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50"/>
      </w:tblGrid>
      <w:tr w:rsidR="00FA6010" w14:paraId="38C99CD9" w14:textId="77777777" w:rsidTr="00FA6010">
        <w:trPr>
          <w:ins w:id="0" w:author="Author"/>
        </w:trPr>
        <w:tc>
          <w:tcPr>
            <w:tcW w:w="9650" w:type="dxa"/>
          </w:tcPr>
          <w:p w14:paraId="3B1211C0" w14:textId="77777777" w:rsidR="00FA6010" w:rsidRDefault="00FA6010" w:rsidP="00FA6010">
            <w:pPr>
              <w:spacing w:line="240" w:lineRule="auto"/>
              <w:outlineLvl w:val="0"/>
              <w:rPr>
                <w:ins w:id="1" w:author="Author"/>
                <w:bCs/>
              </w:rPr>
            </w:pPr>
            <w:ins w:id="2" w:author="Author">
              <w:r w:rsidRPr="005E7184">
                <w:rPr>
                  <w:bCs/>
                  <w:rPrChange w:id="3" w:author="Author">
                    <w:rPr>
                      <w:b/>
                    </w:rPr>
                  </w:rPrChange>
                </w:rPr>
                <w:t>Este documento es la información del producto aprobada para CABOMETYX en el que se destacan las modificaciones introducidas, respecto del procedimiento anterior, que afectan a la información del producto (EMA/VR/0000286913)</w:t>
              </w:r>
            </w:ins>
          </w:p>
          <w:p w14:paraId="36C9FDA2" w14:textId="77777777" w:rsidR="00FA6010" w:rsidRPr="005E7184" w:rsidRDefault="00FA6010" w:rsidP="005E7184">
            <w:pPr>
              <w:spacing w:line="240" w:lineRule="auto"/>
              <w:outlineLvl w:val="0"/>
              <w:rPr>
                <w:ins w:id="4" w:author="Author"/>
                <w:bCs/>
                <w:rPrChange w:id="5" w:author="Author">
                  <w:rPr>
                    <w:ins w:id="6" w:author="Author"/>
                    <w:b/>
                  </w:rPr>
                </w:rPrChange>
              </w:rPr>
              <w:pPrChange w:id="7" w:author="Author">
                <w:pPr>
                  <w:spacing w:line="240" w:lineRule="auto"/>
                  <w:jc w:val="center"/>
                  <w:outlineLvl w:val="0"/>
                </w:pPr>
              </w:pPrChange>
            </w:pPr>
          </w:p>
          <w:p w14:paraId="3F3FCB9E" w14:textId="77777777" w:rsidR="00FA6010" w:rsidRDefault="00FA6010" w:rsidP="00FA6010">
            <w:pPr>
              <w:spacing w:line="240" w:lineRule="auto"/>
              <w:outlineLvl w:val="0"/>
              <w:rPr>
                <w:ins w:id="8" w:author="Author"/>
                <w:bCs/>
              </w:rPr>
            </w:pPr>
            <w:ins w:id="9" w:author="Author">
              <w:r w:rsidRPr="005E7184">
                <w:rPr>
                  <w:bCs/>
                  <w:rPrChange w:id="10" w:author="Author">
                    <w:rPr>
                      <w:b/>
                    </w:rPr>
                  </w:rPrChange>
                </w:rPr>
                <w:t xml:space="preserve">Para más información, consulte la página web de la Agencia Europea de Medicamentos: </w:t>
              </w:r>
            </w:ins>
          </w:p>
          <w:p w14:paraId="195DA683" w14:textId="18BC652C" w:rsidR="00FA6010" w:rsidRDefault="00FA6010" w:rsidP="005E7184">
            <w:pPr>
              <w:spacing w:line="240" w:lineRule="auto"/>
              <w:outlineLvl w:val="0"/>
              <w:rPr>
                <w:ins w:id="11" w:author="Author"/>
                <w:b/>
              </w:rPr>
              <w:pPrChange w:id="12" w:author="Author">
                <w:pPr>
                  <w:spacing w:line="240" w:lineRule="auto"/>
                  <w:jc w:val="center"/>
                  <w:outlineLvl w:val="0"/>
                </w:pPr>
              </w:pPrChange>
            </w:pPr>
            <w:ins w:id="13" w:author="Author">
              <w:r>
                <w:t>https://www.ema.europa.eu/en/medicines/human/epar/CABOMETYX</w:t>
              </w:r>
            </w:ins>
          </w:p>
        </w:tc>
      </w:tr>
    </w:tbl>
    <w:p w14:paraId="492061EB" w14:textId="77777777" w:rsidR="004A7D0F" w:rsidRPr="004A0072" w:rsidRDefault="004A7D0F" w:rsidP="000A0400">
      <w:pPr>
        <w:spacing w:line="240" w:lineRule="auto"/>
        <w:jc w:val="center"/>
        <w:outlineLvl w:val="0"/>
        <w:rPr>
          <w:b/>
        </w:rPr>
      </w:pPr>
    </w:p>
    <w:p w14:paraId="4CD2B98B" w14:textId="77777777" w:rsidR="004A7D0F" w:rsidRPr="004E1F78" w:rsidRDefault="004A7D0F" w:rsidP="000A0400">
      <w:pPr>
        <w:suppressLineNumbers/>
        <w:tabs>
          <w:tab w:val="left" w:pos="-1440"/>
          <w:tab w:val="left" w:pos="-720"/>
        </w:tabs>
        <w:spacing w:line="240" w:lineRule="auto"/>
        <w:jc w:val="center"/>
        <w:rPr>
          <w:b/>
          <w:szCs w:val="22"/>
        </w:rPr>
      </w:pPr>
    </w:p>
    <w:p w14:paraId="4B24DB8B" w14:textId="77777777" w:rsidR="004A7D0F" w:rsidRPr="004E1F78" w:rsidRDefault="004A7D0F" w:rsidP="000A0400">
      <w:pPr>
        <w:suppressLineNumbers/>
        <w:tabs>
          <w:tab w:val="left" w:pos="-1440"/>
          <w:tab w:val="left" w:pos="-720"/>
        </w:tabs>
        <w:spacing w:line="240" w:lineRule="auto"/>
        <w:jc w:val="center"/>
        <w:rPr>
          <w:b/>
          <w:szCs w:val="22"/>
        </w:rPr>
      </w:pPr>
    </w:p>
    <w:p w14:paraId="6007395D" w14:textId="77777777" w:rsidR="004A7D0F" w:rsidRDefault="004A7D0F" w:rsidP="000A0400">
      <w:pPr>
        <w:suppressLineNumbers/>
        <w:tabs>
          <w:tab w:val="left" w:pos="-1440"/>
          <w:tab w:val="left" w:pos="-720"/>
        </w:tabs>
        <w:spacing w:line="240" w:lineRule="auto"/>
        <w:jc w:val="center"/>
        <w:rPr>
          <w:b/>
          <w:szCs w:val="22"/>
        </w:rPr>
      </w:pPr>
    </w:p>
    <w:p w14:paraId="275A5B90" w14:textId="77777777" w:rsidR="001A4937" w:rsidRPr="004E1F78" w:rsidRDefault="001A4937" w:rsidP="000A0400">
      <w:pPr>
        <w:suppressLineNumbers/>
        <w:tabs>
          <w:tab w:val="left" w:pos="-1440"/>
          <w:tab w:val="left" w:pos="-720"/>
        </w:tabs>
        <w:spacing w:line="240" w:lineRule="auto"/>
        <w:jc w:val="center"/>
        <w:rPr>
          <w:b/>
          <w:szCs w:val="22"/>
        </w:rPr>
      </w:pPr>
    </w:p>
    <w:p w14:paraId="103084C6" w14:textId="77777777" w:rsidR="004A7D0F" w:rsidRPr="004E1F78" w:rsidRDefault="004A7D0F" w:rsidP="000A0400">
      <w:pPr>
        <w:suppressLineNumbers/>
        <w:tabs>
          <w:tab w:val="left" w:pos="-1440"/>
          <w:tab w:val="left" w:pos="-720"/>
        </w:tabs>
        <w:spacing w:line="240" w:lineRule="auto"/>
        <w:jc w:val="center"/>
        <w:rPr>
          <w:b/>
          <w:szCs w:val="22"/>
        </w:rPr>
      </w:pPr>
    </w:p>
    <w:p w14:paraId="30624732" w14:textId="77777777" w:rsidR="004A7D0F" w:rsidRPr="004E1F78" w:rsidRDefault="004A7D0F" w:rsidP="000A0400">
      <w:pPr>
        <w:suppressLineNumbers/>
        <w:tabs>
          <w:tab w:val="left" w:pos="-1440"/>
          <w:tab w:val="left" w:pos="-720"/>
        </w:tabs>
        <w:spacing w:line="240" w:lineRule="auto"/>
        <w:jc w:val="center"/>
        <w:rPr>
          <w:b/>
          <w:szCs w:val="22"/>
        </w:rPr>
      </w:pPr>
    </w:p>
    <w:p w14:paraId="45520389" w14:textId="77777777" w:rsidR="004A7D0F" w:rsidRPr="004E1F78" w:rsidRDefault="004A7D0F" w:rsidP="000A0400">
      <w:pPr>
        <w:suppressLineNumbers/>
        <w:tabs>
          <w:tab w:val="left" w:pos="-1440"/>
          <w:tab w:val="left" w:pos="-720"/>
        </w:tabs>
        <w:spacing w:line="240" w:lineRule="auto"/>
        <w:jc w:val="center"/>
        <w:rPr>
          <w:b/>
          <w:szCs w:val="22"/>
        </w:rPr>
      </w:pPr>
    </w:p>
    <w:p w14:paraId="765E6559" w14:textId="77777777" w:rsidR="004A7D0F" w:rsidRPr="004E1F78" w:rsidRDefault="004A7D0F" w:rsidP="000A0400">
      <w:pPr>
        <w:suppressLineNumbers/>
        <w:tabs>
          <w:tab w:val="left" w:pos="-1440"/>
          <w:tab w:val="left" w:pos="-720"/>
        </w:tabs>
        <w:spacing w:line="240" w:lineRule="auto"/>
        <w:jc w:val="center"/>
        <w:rPr>
          <w:b/>
          <w:szCs w:val="22"/>
        </w:rPr>
      </w:pPr>
    </w:p>
    <w:p w14:paraId="1E630B95" w14:textId="77777777" w:rsidR="004A7D0F" w:rsidRPr="004E1F78" w:rsidRDefault="004A7D0F" w:rsidP="000A0400">
      <w:pPr>
        <w:suppressLineNumbers/>
        <w:tabs>
          <w:tab w:val="left" w:pos="-1440"/>
          <w:tab w:val="left" w:pos="-720"/>
        </w:tabs>
        <w:spacing w:line="240" w:lineRule="auto"/>
        <w:jc w:val="center"/>
        <w:rPr>
          <w:b/>
          <w:szCs w:val="22"/>
        </w:rPr>
      </w:pPr>
    </w:p>
    <w:p w14:paraId="58C01D88" w14:textId="77777777" w:rsidR="004A7D0F" w:rsidRPr="004E1F78" w:rsidRDefault="004A7D0F" w:rsidP="000A0400">
      <w:pPr>
        <w:suppressLineNumbers/>
        <w:tabs>
          <w:tab w:val="left" w:pos="-1440"/>
          <w:tab w:val="left" w:pos="-720"/>
        </w:tabs>
        <w:spacing w:line="240" w:lineRule="auto"/>
        <w:jc w:val="center"/>
        <w:rPr>
          <w:b/>
          <w:szCs w:val="22"/>
        </w:rPr>
      </w:pPr>
    </w:p>
    <w:p w14:paraId="5D39D268" w14:textId="77777777" w:rsidR="004A7D0F" w:rsidRPr="004E1F78" w:rsidRDefault="004A7D0F" w:rsidP="000A0400">
      <w:pPr>
        <w:suppressLineNumbers/>
        <w:tabs>
          <w:tab w:val="left" w:pos="-1440"/>
          <w:tab w:val="left" w:pos="-720"/>
        </w:tabs>
        <w:spacing w:line="240" w:lineRule="auto"/>
        <w:jc w:val="center"/>
        <w:rPr>
          <w:b/>
          <w:szCs w:val="22"/>
        </w:rPr>
      </w:pPr>
    </w:p>
    <w:p w14:paraId="0E49BE1F" w14:textId="77777777" w:rsidR="004A7D0F" w:rsidRPr="004E1F78" w:rsidRDefault="004A7D0F" w:rsidP="000A0400">
      <w:pPr>
        <w:suppressLineNumbers/>
        <w:tabs>
          <w:tab w:val="left" w:pos="-1440"/>
          <w:tab w:val="left" w:pos="-720"/>
        </w:tabs>
        <w:spacing w:line="240" w:lineRule="auto"/>
        <w:jc w:val="center"/>
        <w:rPr>
          <w:b/>
          <w:szCs w:val="22"/>
        </w:rPr>
      </w:pPr>
    </w:p>
    <w:p w14:paraId="3E0F52AD" w14:textId="77777777" w:rsidR="004A7D0F" w:rsidRPr="004E1F78" w:rsidRDefault="004A7D0F" w:rsidP="000A0400">
      <w:pPr>
        <w:suppressLineNumbers/>
        <w:tabs>
          <w:tab w:val="left" w:pos="-1440"/>
          <w:tab w:val="left" w:pos="-720"/>
        </w:tabs>
        <w:spacing w:line="240" w:lineRule="auto"/>
        <w:jc w:val="center"/>
        <w:rPr>
          <w:b/>
          <w:szCs w:val="22"/>
        </w:rPr>
      </w:pPr>
    </w:p>
    <w:p w14:paraId="6CE37F27" w14:textId="77777777" w:rsidR="004A7D0F" w:rsidRPr="004E1F78" w:rsidRDefault="004A7D0F" w:rsidP="000A0400">
      <w:pPr>
        <w:suppressLineNumbers/>
        <w:tabs>
          <w:tab w:val="left" w:pos="-1440"/>
          <w:tab w:val="left" w:pos="-720"/>
        </w:tabs>
        <w:spacing w:line="240" w:lineRule="auto"/>
        <w:jc w:val="center"/>
        <w:rPr>
          <w:b/>
          <w:szCs w:val="22"/>
        </w:rPr>
      </w:pPr>
    </w:p>
    <w:p w14:paraId="6E91DFDE" w14:textId="77777777" w:rsidR="004A7D0F" w:rsidRPr="004E1F78" w:rsidRDefault="004A7D0F" w:rsidP="000A0400">
      <w:pPr>
        <w:suppressLineNumbers/>
        <w:tabs>
          <w:tab w:val="left" w:pos="-1440"/>
          <w:tab w:val="left" w:pos="-720"/>
        </w:tabs>
        <w:spacing w:line="240" w:lineRule="auto"/>
        <w:jc w:val="center"/>
        <w:rPr>
          <w:b/>
          <w:szCs w:val="22"/>
        </w:rPr>
      </w:pPr>
    </w:p>
    <w:p w14:paraId="6D464CA5" w14:textId="77777777" w:rsidR="004A7D0F" w:rsidRPr="004E1F78" w:rsidRDefault="004A7D0F" w:rsidP="000A0400">
      <w:pPr>
        <w:suppressLineNumbers/>
        <w:tabs>
          <w:tab w:val="left" w:pos="-1440"/>
          <w:tab w:val="left" w:pos="-720"/>
        </w:tabs>
        <w:spacing w:line="240" w:lineRule="auto"/>
        <w:jc w:val="center"/>
        <w:rPr>
          <w:b/>
          <w:szCs w:val="22"/>
        </w:rPr>
      </w:pPr>
    </w:p>
    <w:p w14:paraId="3CF73FAA" w14:textId="77777777" w:rsidR="004A7D0F" w:rsidRPr="004E1F78" w:rsidRDefault="004A7D0F" w:rsidP="000A0400">
      <w:pPr>
        <w:suppressLineNumbers/>
        <w:tabs>
          <w:tab w:val="left" w:pos="-1440"/>
          <w:tab w:val="left" w:pos="-720"/>
        </w:tabs>
        <w:spacing w:line="240" w:lineRule="auto"/>
        <w:jc w:val="center"/>
        <w:rPr>
          <w:b/>
          <w:szCs w:val="22"/>
        </w:rPr>
      </w:pPr>
    </w:p>
    <w:p w14:paraId="745241FC" w14:textId="77777777" w:rsidR="00970E3F" w:rsidRPr="004E1F78" w:rsidRDefault="00970E3F" w:rsidP="000A0400">
      <w:pPr>
        <w:suppressLineNumbers/>
        <w:tabs>
          <w:tab w:val="left" w:pos="-1440"/>
          <w:tab w:val="left" w:pos="-720"/>
        </w:tabs>
        <w:spacing w:line="240" w:lineRule="auto"/>
        <w:jc w:val="center"/>
        <w:rPr>
          <w:b/>
          <w:szCs w:val="22"/>
        </w:rPr>
      </w:pPr>
    </w:p>
    <w:p w14:paraId="12BA4999" w14:textId="77777777" w:rsidR="00970E3F" w:rsidRPr="004E1F78" w:rsidRDefault="00970E3F" w:rsidP="000A0400">
      <w:pPr>
        <w:suppressLineNumbers/>
        <w:tabs>
          <w:tab w:val="left" w:pos="-1440"/>
          <w:tab w:val="left" w:pos="-720"/>
        </w:tabs>
        <w:spacing w:line="240" w:lineRule="auto"/>
        <w:jc w:val="center"/>
        <w:rPr>
          <w:b/>
          <w:szCs w:val="22"/>
        </w:rPr>
      </w:pPr>
    </w:p>
    <w:p w14:paraId="0FA63F89" w14:textId="77777777" w:rsidR="004A7D0F" w:rsidRPr="004E1F78" w:rsidRDefault="004A7D0F" w:rsidP="000A0400">
      <w:pPr>
        <w:suppressLineNumbers/>
        <w:tabs>
          <w:tab w:val="left" w:pos="-1440"/>
          <w:tab w:val="left" w:pos="-720"/>
        </w:tabs>
        <w:spacing w:line="240" w:lineRule="auto"/>
        <w:jc w:val="center"/>
        <w:rPr>
          <w:b/>
          <w:szCs w:val="22"/>
        </w:rPr>
      </w:pPr>
    </w:p>
    <w:p w14:paraId="77E03326" w14:textId="77777777" w:rsidR="004A7D0F" w:rsidRPr="006E4FD8" w:rsidRDefault="004A7D0F" w:rsidP="000A0400">
      <w:pPr>
        <w:suppressLineNumbers/>
        <w:tabs>
          <w:tab w:val="left" w:pos="-1440"/>
          <w:tab w:val="left" w:pos="-720"/>
        </w:tabs>
        <w:spacing w:line="240" w:lineRule="auto"/>
        <w:jc w:val="center"/>
        <w:rPr>
          <w:szCs w:val="22"/>
        </w:rPr>
      </w:pPr>
      <w:r w:rsidRPr="006E4FD8">
        <w:rPr>
          <w:b/>
        </w:rPr>
        <w:t>ANEXO I</w:t>
      </w:r>
    </w:p>
    <w:p w14:paraId="6F172479" w14:textId="77777777" w:rsidR="004A7D0F" w:rsidRPr="006E4FD8" w:rsidRDefault="004A7D0F" w:rsidP="000A0400">
      <w:pPr>
        <w:suppressLineNumbers/>
        <w:tabs>
          <w:tab w:val="left" w:pos="-1440"/>
          <w:tab w:val="left" w:pos="-720"/>
        </w:tabs>
        <w:spacing w:line="240" w:lineRule="auto"/>
        <w:jc w:val="center"/>
        <w:rPr>
          <w:szCs w:val="22"/>
        </w:rPr>
      </w:pPr>
    </w:p>
    <w:p w14:paraId="65DF36E8" w14:textId="0F172CB2" w:rsidR="004A7D0F" w:rsidRPr="006E4FD8" w:rsidRDefault="004A7D0F" w:rsidP="000A0400">
      <w:pPr>
        <w:suppressLineNumbers/>
        <w:tabs>
          <w:tab w:val="left" w:pos="-1440"/>
          <w:tab w:val="left" w:pos="-720"/>
        </w:tabs>
        <w:spacing w:line="240" w:lineRule="auto"/>
        <w:jc w:val="center"/>
        <w:rPr>
          <w:szCs w:val="22"/>
        </w:rPr>
      </w:pPr>
      <w:r w:rsidRPr="006E4FD8">
        <w:rPr>
          <w:b/>
        </w:rPr>
        <w:t>FICHA TÉCNICA O RESUMEN DE LAS CARACTERÍSTICAS DEL PRODUCTO</w:t>
      </w:r>
    </w:p>
    <w:p w14:paraId="3F4A5359" w14:textId="77777777" w:rsidR="004A7D0F" w:rsidRPr="006E4FD8" w:rsidRDefault="004A7D0F" w:rsidP="000A0400">
      <w:pPr>
        <w:suppressLineNumbers/>
        <w:tabs>
          <w:tab w:val="left" w:pos="-1440"/>
          <w:tab w:val="left" w:pos="-720"/>
        </w:tabs>
        <w:spacing w:line="240" w:lineRule="auto"/>
        <w:jc w:val="center"/>
        <w:rPr>
          <w:szCs w:val="22"/>
        </w:rPr>
      </w:pPr>
    </w:p>
    <w:p w14:paraId="2C44A966" w14:textId="5A88DE28" w:rsidR="00767703" w:rsidRPr="006E4FD8" w:rsidRDefault="004A7D0F" w:rsidP="000A0400">
      <w:pPr>
        <w:suppressLineNumbers/>
        <w:spacing w:line="240" w:lineRule="auto"/>
        <w:rPr>
          <w:szCs w:val="22"/>
        </w:rPr>
      </w:pPr>
      <w:r w:rsidRPr="006E4FD8">
        <w:br w:type="page"/>
      </w:r>
      <w:r w:rsidR="00767703" w:rsidRPr="006E4FD8">
        <w:rPr>
          <w:b/>
        </w:rPr>
        <w:lastRenderedPageBreak/>
        <w:t>1.</w:t>
      </w:r>
      <w:r w:rsidR="00767703" w:rsidRPr="006E4FD8">
        <w:tab/>
      </w:r>
      <w:r w:rsidR="00767703" w:rsidRPr="006E4FD8">
        <w:rPr>
          <w:b/>
        </w:rPr>
        <w:t>NOMBRE DEL MEDICAMENTO</w:t>
      </w:r>
    </w:p>
    <w:p w14:paraId="612366B3" w14:textId="77777777" w:rsidR="00767703" w:rsidRPr="006E4FD8" w:rsidRDefault="00767703" w:rsidP="000A0400">
      <w:pPr>
        <w:spacing w:line="240" w:lineRule="auto"/>
        <w:rPr>
          <w:iCs/>
          <w:szCs w:val="22"/>
        </w:rPr>
      </w:pPr>
    </w:p>
    <w:p w14:paraId="2627C728" w14:textId="77777777" w:rsidR="00767703" w:rsidRPr="006E4FD8" w:rsidRDefault="00767703" w:rsidP="000A0400">
      <w:pPr>
        <w:pStyle w:val="C-BodyText"/>
        <w:spacing w:before="0" w:after="0" w:line="240" w:lineRule="auto"/>
        <w:rPr>
          <w:sz w:val="22"/>
          <w:szCs w:val="22"/>
        </w:rPr>
      </w:pPr>
      <w:r w:rsidRPr="006E4FD8">
        <w:rPr>
          <w:sz w:val="22"/>
        </w:rPr>
        <w:t>CABOMETYX 20 mg comprimidos recubiertos con película</w:t>
      </w:r>
    </w:p>
    <w:p w14:paraId="5F10131C" w14:textId="77777777" w:rsidR="00BD1D93" w:rsidRPr="006E4FD8" w:rsidRDefault="00BD1D93" w:rsidP="000A0400">
      <w:pPr>
        <w:spacing w:line="240" w:lineRule="auto"/>
        <w:rPr>
          <w:iCs/>
          <w:szCs w:val="22"/>
        </w:rPr>
      </w:pPr>
      <w:r w:rsidRPr="006E4FD8">
        <w:t>CABOMETYX 40 mg comprimidos recubiertos con película</w:t>
      </w:r>
    </w:p>
    <w:p w14:paraId="06BA0140" w14:textId="63F7A9E5" w:rsidR="00BD1D93" w:rsidRPr="006E4FD8" w:rsidRDefault="00BD1D93" w:rsidP="000A0400">
      <w:pPr>
        <w:spacing w:line="240" w:lineRule="auto"/>
        <w:rPr>
          <w:iCs/>
          <w:szCs w:val="22"/>
        </w:rPr>
      </w:pPr>
      <w:r w:rsidRPr="006E4FD8">
        <w:t>CABOMETYX 60 mg comprimidos recubiertos con película</w:t>
      </w:r>
    </w:p>
    <w:p w14:paraId="28CEB331" w14:textId="77777777" w:rsidR="00767703" w:rsidRPr="006E4FD8" w:rsidRDefault="00767703" w:rsidP="000A0400">
      <w:pPr>
        <w:spacing w:line="240" w:lineRule="auto"/>
        <w:rPr>
          <w:iCs/>
          <w:szCs w:val="22"/>
        </w:rPr>
      </w:pPr>
    </w:p>
    <w:p w14:paraId="1CBD2875" w14:textId="77777777" w:rsidR="00767703" w:rsidRPr="006E4FD8" w:rsidRDefault="00767703" w:rsidP="000A0400">
      <w:pPr>
        <w:spacing w:line="240" w:lineRule="auto"/>
        <w:rPr>
          <w:iCs/>
          <w:szCs w:val="22"/>
        </w:rPr>
      </w:pPr>
    </w:p>
    <w:p w14:paraId="1FC5D930" w14:textId="77777777" w:rsidR="00767703" w:rsidRPr="006E4FD8" w:rsidRDefault="00767703" w:rsidP="000A0400">
      <w:pPr>
        <w:suppressLineNumbers/>
        <w:spacing w:line="240" w:lineRule="auto"/>
        <w:rPr>
          <w:b/>
          <w:szCs w:val="22"/>
        </w:rPr>
      </w:pPr>
      <w:r w:rsidRPr="006E4FD8">
        <w:rPr>
          <w:b/>
        </w:rPr>
        <w:t>2.</w:t>
      </w:r>
      <w:r w:rsidRPr="006E4FD8">
        <w:tab/>
      </w:r>
      <w:r w:rsidRPr="006E4FD8">
        <w:rPr>
          <w:b/>
        </w:rPr>
        <w:t>COMPOSICIÓN CUALITITATIVA Y CUANTITATIVA</w:t>
      </w:r>
    </w:p>
    <w:p w14:paraId="0429C143" w14:textId="77777777" w:rsidR="00767703" w:rsidRPr="006E4FD8" w:rsidRDefault="00767703" w:rsidP="000A0400">
      <w:pPr>
        <w:spacing w:line="240" w:lineRule="auto"/>
        <w:rPr>
          <w:szCs w:val="22"/>
        </w:rPr>
      </w:pPr>
    </w:p>
    <w:p w14:paraId="50E7CB01" w14:textId="77777777" w:rsidR="00BD1D93" w:rsidRPr="006E4FD8" w:rsidRDefault="005B4361" w:rsidP="000A0400">
      <w:pPr>
        <w:pStyle w:val="C-BodyText"/>
        <w:spacing w:before="0" w:after="0" w:line="240" w:lineRule="auto"/>
        <w:rPr>
          <w:sz w:val="22"/>
          <w:szCs w:val="22"/>
          <w:u w:val="single"/>
        </w:rPr>
      </w:pPr>
      <w:r w:rsidRPr="006E4FD8">
        <w:rPr>
          <w:sz w:val="22"/>
          <w:u w:val="single"/>
        </w:rPr>
        <w:t xml:space="preserve">CABOMETYX 20 mg comprimidos </w:t>
      </w:r>
      <w:r w:rsidR="00BD1D93" w:rsidRPr="006E4FD8">
        <w:rPr>
          <w:sz w:val="22"/>
          <w:u w:val="single"/>
        </w:rPr>
        <w:t xml:space="preserve">recubiertos con película </w:t>
      </w:r>
    </w:p>
    <w:p w14:paraId="6763D0E2" w14:textId="77777777" w:rsidR="00767703" w:rsidRPr="006E4FD8" w:rsidRDefault="00767703" w:rsidP="000A0400">
      <w:pPr>
        <w:pStyle w:val="C-BodyText"/>
        <w:spacing w:before="0" w:after="0" w:line="240" w:lineRule="auto"/>
        <w:rPr>
          <w:sz w:val="22"/>
          <w:szCs w:val="22"/>
        </w:rPr>
      </w:pPr>
      <w:r w:rsidRPr="006E4FD8">
        <w:rPr>
          <w:sz w:val="22"/>
        </w:rPr>
        <w:t>Cada comprimido recubierto con película contiene (</w:t>
      </w:r>
      <w:r w:rsidRPr="00F64CFD">
        <w:rPr>
          <w:sz w:val="22"/>
        </w:rPr>
        <w:t>S</w:t>
      </w:r>
      <w:r w:rsidRPr="006E4FD8">
        <w:rPr>
          <w:sz w:val="22"/>
        </w:rPr>
        <w:t xml:space="preserve">)-malato </w:t>
      </w:r>
      <w:r w:rsidR="00013E5E" w:rsidRPr="006E4FD8">
        <w:rPr>
          <w:sz w:val="22"/>
        </w:rPr>
        <w:t xml:space="preserve">de </w:t>
      </w:r>
      <w:r w:rsidRPr="006E4FD8">
        <w:rPr>
          <w:sz w:val="22"/>
        </w:rPr>
        <w:t xml:space="preserve">cabozantinib, equivalente a 20 mg de cabozantinib. </w:t>
      </w:r>
    </w:p>
    <w:p w14:paraId="7B51610A" w14:textId="77777777" w:rsidR="00FB2FFF" w:rsidRPr="006E4FD8" w:rsidRDefault="00FB2FFF" w:rsidP="000A0400">
      <w:pPr>
        <w:pStyle w:val="C-BodyText"/>
        <w:spacing w:before="0" w:after="0" w:line="240" w:lineRule="auto"/>
        <w:rPr>
          <w:sz w:val="22"/>
          <w:szCs w:val="22"/>
        </w:rPr>
      </w:pPr>
    </w:p>
    <w:p w14:paraId="7C04AEE5" w14:textId="77777777" w:rsidR="00FB2FFF" w:rsidRPr="006E4FD8" w:rsidRDefault="00767703" w:rsidP="000A0400">
      <w:pPr>
        <w:pStyle w:val="C-BodyText"/>
        <w:spacing w:before="0" w:after="0" w:line="240" w:lineRule="auto"/>
        <w:rPr>
          <w:sz w:val="22"/>
          <w:szCs w:val="22"/>
        </w:rPr>
      </w:pPr>
      <w:r w:rsidRPr="006E4FD8">
        <w:rPr>
          <w:sz w:val="22"/>
          <w:u w:val="single"/>
        </w:rPr>
        <w:t>Excipientes con efecto conocido</w:t>
      </w:r>
    </w:p>
    <w:p w14:paraId="5AB6878B" w14:textId="77777777" w:rsidR="00767703" w:rsidRPr="006E4FD8" w:rsidRDefault="00767703" w:rsidP="000A0400">
      <w:pPr>
        <w:pStyle w:val="C-BodyText"/>
        <w:spacing w:before="0" w:after="0" w:line="240" w:lineRule="auto"/>
        <w:rPr>
          <w:sz w:val="22"/>
          <w:szCs w:val="22"/>
        </w:rPr>
      </w:pPr>
      <w:r w:rsidRPr="006E4FD8">
        <w:rPr>
          <w:sz w:val="22"/>
        </w:rPr>
        <w:t>Cada comprimido recubierto con película contiene 15,54 mg de lactosa.</w:t>
      </w:r>
    </w:p>
    <w:p w14:paraId="277ABF2E" w14:textId="77777777" w:rsidR="00BD1D93" w:rsidRPr="006E4FD8" w:rsidRDefault="00BD1D93" w:rsidP="000A0400">
      <w:pPr>
        <w:pStyle w:val="C-BodyText"/>
        <w:spacing w:before="0" w:after="0" w:line="240" w:lineRule="auto"/>
        <w:rPr>
          <w:sz w:val="22"/>
          <w:szCs w:val="22"/>
        </w:rPr>
      </w:pPr>
    </w:p>
    <w:p w14:paraId="2B051FD4" w14:textId="77777777" w:rsidR="00BD1D93" w:rsidRPr="006E4FD8" w:rsidRDefault="005B4361" w:rsidP="000A0400">
      <w:pPr>
        <w:tabs>
          <w:tab w:val="clear" w:pos="567"/>
        </w:tabs>
        <w:spacing w:line="240" w:lineRule="auto"/>
        <w:rPr>
          <w:rFonts w:eastAsia="SimSun"/>
          <w:szCs w:val="22"/>
          <w:u w:val="single"/>
        </w:rPr>
      </w:pPr>
      <w:r w:rsidRPr="006E4FD8">
        <w:rPr>
          <w:u w:val="single"/>
        </w:rPr>
        <w:t>CABOMETYX</w:t>
      </w:r>
      <w:r w:rsidR="005F5684" w:rsidRPr="006E4FD8">
        <w:rPr>
          <w:u w:val="single"/>
        </w:rPr>
        <w:t xml:space="preserve"> </w:t>
      </w:r>
      <w:r w:rsidRPr="006E4FD8">
        <w:rPr>
          <w:u w:val="single"/>
        </w:rPr>
        <w:t xml:space="preserve">40 mg comprimidos </w:t>
      </w:r>
      <w:r w:rsidR="00BD1D93" w:rsidRPr="006E4FD8">
        <w:rPr>
          <w:u w:val="single"/>
        </w:rPr>
        <w:t xml:space="preserve">recubiertos con película </w:t>
      </w:r>
    </w:p>
    <w:p w14:paraId="7EA2D2DE" w14:textId="77777777" w:rsidR="00BD1D93" w:rsidRPr="006E4FD8" w:rsidRDefault="00BD1D93" w:rsidP="000A0400">
      <w:pPr>
        <w:tabs>
          <w:tab w:val="clear" w:pos="567"/>
        </w:tabs>
        <w:spacing w:line="240" w:lineRule="auto"/>
        <w:rPr>
          <w:rFonts w:eastAsia="SimSun"/>
          <w:szCs w:val="22"/>
        </w:rPr>
      </w:pPr>
      <w:r w:rsidRPr="006E4FD8">
        <w:t>Cada comprimido recubierto con película contiene (S)-malato de cabozantinib, equivalente a 40 mg de cabozantinib.</w:t>
      </w:r>
    </w:p>
    <w:p w14:paraId="47807A18" w14:textId="77777777" w:rsidR="00BD1D93" w:rsidRPr="006E4FD8" w:rsidRDefault="00BD1D93" w:rsidP="000A0400">
      <w:pPr>
        <w:tabs>
          <w:tab w:val="clear" w:pos="567"/>
        </w:tabs>
        <w:spacing w:line="240" w:lineRule="auto"/>
        <w:rPr>
          <w:rFonts w:eastAsia="SimSun"/>
          <w:szCs w:val="22"/>
        </w:rPr>
      </w:pPr>
    </w:p>
    <w:p w14:paraId="26D8D6D8" w14:textId="77777777" w:rsidR="00BD1D93" w:rsidRPr="006E4FD8" w:rsidRDefault="00BD1D93" w:rsidP="000A0400">
      <w:pPr>
        <w:tabs>
          <w:tab w:val="clear" w:pos="567"/>
        </w:tabs>
        <w:spacing w:line="240" w:lineRule="auto"/>
        <w:rPr>
          <w:rFonts w:eastAsia="SimSun"/>
          <w:i/>
          <w:szCs w:val="22"/>
          <w:u w:val="single"/>
        </w:rPr>
      </w:pPr>
      <w:r w:rsidRPr="006E4FD8">
        <w:rPr>
          <w:i/>
          <w:u w:val="single"/>
        </w:rPr>
        <w:t>Excipientes con efecto conocido</w:t>
      </w:r>
    </w:p>
    <w:p w14:paraId="67B6D410" w14:textId="77777777" w:rsidR="00BD1D93" w:rsidRPr="006E4FD8" w:rsidRDefault="00BD1D93" w:rsidP="000A0400">
      <w:pPr>
        <w:tabs>
          <w:tab w:val="clear" w:pos="567"/>
        </w:tabs>
        <w:spacing w:line="240" w:lineRule="auto"/>
        <w:rPr>
          <w:rFonts w:eastAsia="SimSun"/>
          <w:szCs w:val="22"/>
        </w:rPr>
      </w:pPr>
      <w:r w:rsidRPr="006E4FD8">
        <w:t>Cada comprimido recubierto con película contiene 31,07 mg de lactosa.</w:t>
      </w:r>
    </w:p>
    <w:p w14:paraId="6BF26178" w14:textId="77777777" w:rsidR="00BD1D93" w:rsidRPr="006E4FD8" w:rsidRDefault="00BD1D93" w:rsidP="000A0400">
      <w:pPr>
        <w:tabs>
          <w:tab w:val="clear" w:pos="567"/>
        </w:tabs>
        <w:spacing w:line="240" w:lineRule="auto"/>
        <w:rPr>
          <w:rFonts w:eastAsia="SimSun"/>
          <w:szCs w:val="22"/>
        </w:rPr>
      </w:pPr>
    </w:p>
    <w:p w14:paraId="4C923BDE" w14:textId="77777777" w:rsidR="00BD1D93" w:rsidRPr="006E4FD8" w:rsidRDefault="005B4361" w:rsidP="000A0400">
      <w:pPr>
        <w:tabs>
          <w:tab w:val="clear" w:pos="567"/>
        </w:tabs>
        <w:spacing w:line="240" w:lineRule="auto"/>
        <w:rPr>
          <w:rFonts w:eastAsia="SimSun"/>
          <w:szCs w:val="22"/>
          <w:u w:val="single"/>
        </w:rPr>
      </w:pPr>
      <w:r w:rsidRPr="006E4FD8">
        <w:rPr>
          <w:u w:val="single"/>
        </w:rPr>
        <w:t>CABOMETYX 60 mg c</w:t>
      </w:r>
      <w:r w:rsidR="00BD1D93" w:rsidRPr="006E4FD8">
        <w:rPr>
          <w:u w:val="single"/>
        </w:rPr>
        <w:t xml:space="preserve">omprimidos recubiertos con película </w:t>
      </w:r>
    </w:p>
    <w:p w14:paraId="210F967B" w14:textId="77777777" w:rsidR="00BD1D93" w:rsidRPr="006E4FD8" w:rsidRDefault="00BD1D93" w:rsidP="000A0400">
      <w:pPr>
        <w:tabs>
          <w:tab w:val="clear" w:pos="567"/>
        </w:tabs>
        <w:spacing w:line="240" w:lineRule="auto"/>
        <w:rPr>
          <w:rFonts w:eastAsia="SimSun"/>
          <w:szCs w:val="22"/>
        </w:rPr>
      </w:pPr>
      <w:r w:rsidRPr="006E4FD8">
        <w:t>Cada comprimido recubierto con película contiene (S)-malato de cabozantinib, equivalente a 60 mg de cabozantinib.</w:t>
      </w:r>
    </w:p>
    <w:p w14:paraId="6E0CB68F" w14:textId="77777777" w:rsidR="00BD1D93" w:rsidRPr="006E4FD8" w:rsidRDefault="00BD1D93" w:rsidP="000A0400">
      <w:pPr>
        <w:tabs>
          <w:tab w:val="clear" w:pos="567"/>
        </w:tabs>
        <w:spacing w:line="240" w:lineRule="auto"/>
        <w:rPr>
          <w:rFonts w:eastAsia="SimSun"/>
          <w:szCs w:val="22"/>
        </w:rPr>
      </w:pPr>
    </w:p>
    <w:p w14:paraId="78C48FE5" w14:textId="77777777" w:rsidR="00BD1D93" w:rsidRPr="006E4FD8" w:rsidRDefault="00BD1D93" w:rsidP="000A0400">
      <w:pPr>
        <w:tabs>
          <w:tab w:val="clear" w:pos="567"/>
        </w:tabs>
        <w:spacing w:line="240" w:lineRule="auto"/>
        <w:rPr>
          <w:rFonts w:eastAsia="SimSun"/>
          <w:i/>
          <w:szCs w:val="22"/>
          <w:u w:val="single"/>
        </w:rPr>
      </w:pPr>
      <w:r w:rsidRPr="006E4FD8">
        <w:rPr>
          <w:i/>
          <w:u w:val="single"/>
        </w:rPr>
        <w:t>Excipientes con efecto conocido</w:t>
      </w:r>
    </w:p>
    <w:p w14:paraId="27D13F73" w14:textId="77777777" w:rsidR="00BD1D93" w:rsidRPr="006E4FD8" w:rsidRDefault="00BD1D93" w:rsidP="000A0400">
      <w:pPr>
        <w:tabs>
          <w:tab w:val="clear" w:pos="567"/>
        </w:tabs>
        <w:spacing w:line="240" w:lineRule="auto"/>
        <w:rPr>
          <w:szCs w:val="22"/>
        </w:rPr>
      </w:pPr>
      <w:r w:rsidRPr="006E4FD8">
        <w:t>Cada comprimido recubierto con película contiene 46,61 mg de lactosa.</w:t>
      </w:r>
    </w:p>
    <w:p w14:paraId="217BF0FA" w14:textId="77777777" w:rsidR="00FB2FFF" w:rsidRPr="006E4FD8" w:rsidRDefault="00FB2FFF" w:rsidP="000A0400">
      <w:pPr>
        <w:pStyle w:val="C-BodyText"/>
        <w:spacing w:before="0" w:after="0" w:line="240" w:lineRule="auto"/>
        <w:rPr>
          <w:sz w:val="22"/>
          <w:szCs w:val="22"/>
        </w:rPr>
      </w:pPr>
    </w:p>
    <w:p w14:paraId="2AD86443" w14:textId="77777777" w:rsidR="00767703" w:rsidRPr="006E4FD8" w:rsidRDefault="00767703" w:rsidP="000A0400">
      <w:pPr>
        <w:pStyle w:val="C-BodyText"/>
        <w:spacing w:before="0" w:after="0" w:line="240" w:lineRule="auto"/>
        <w:rPr>
          <w:sz w:val="22"/>
        </w:rPr>
      </w:pPr>
      <w:r w:rsidRPr="006E4FD8">
        <w:rPr>
          <w:sz w:val="22"/>
        </w:rPr>
        <w:t>Para consultar la lista completa de excipientes, ver sección 6.1.</w:t>
      </w:r>
    </w:p>
    <w:p w14:paraId="4A8B3615" w14:textId="77777777" w:rsidR="00767703" w:rsidRPr="006E4FD8" w:rsidRDefault="00767703" w:rsidP="000A0400">
      <w:pPr>
        <w:pStyle w:val="C-BodyText"/>
        <w:spacing w:before="0" w:after="0" w:line="240" w:lineRule="auto"/>
      </w:pPr>
    </w:p>
    <w:p w14:paraId="59A69201" w14:textId="77777777" w:rsidR="00767703" w:rsidRPr="006E4FD8" w:rsidRDefault="00767703" w:rsidP="000A0400">
      <w:pPr>
        <w:pStyle w:val="C-BodyText"/>
        <w:spacing w:before="0" w:after="0" w:line="240" w:lineRule="auto"/>
      </w:pPr>
    </w:p>
    <w:p w14:paraId="663C0A0D" w14:textId="77777777" w:rsidR="00767703" w:rsidRPr="006E4FD8" w:rsidRDefault="00767703" w:rsidP="000A0400">
      <w:pPr>
        <w:suppressLineNumbers/>
        <w:spacing w:line="240" w:lineRule="auto"/>
        <w:rPr>
          <w:rFonts w:ascii="Times New Roman Bold" w:hAnsi="Times New Roman Bold"/>
          <w:b/>
          <w:szCs w:val="22"/>
        </w:rPr>
      </w:pPr>
      <w:r w:rsidRPr="006E4FD8">
        <w:rPr>
          <w:b/>
        </w:rPr>
        <w:t>3.</w:t>
      </w:r>
      <w:r w:rsidRPr="006E4FD8">
        <w:tab/>
      </w:r>
      <w:r w:rsidRPr="006E4FD8">
        <w:rPr>
          <w:b/>
        </w:rPr>
        <w:t xml:space="preserve">FORMA </w:t>
      </w:r>
      <w:r w:rsidRPr="006E4FD8">
        <w:rPr>
          <w:rFonts w:ascii="Times New Roman Bold" w:hAnsi="Times New Roman Bold"/>
          <w:b/>
        </w:rPr>
        <w:t>FARMACÉUTICA</w:t>
      </w:r>
    </w:p>
    <w:p w14:paraId="285A7ED3" w14:textId="77777777" w:rsidR="00767703" w:rsidRPr="006E4FD8" w:rsidRDefault="00767703" w:rsidP="000A0400">
      <w:pPr>
        <w:spacing w:line="240" w:lineRule="auto"/>
        <w:rPr>
          <w:caps/>
          <w:szCs w:val="22"/>
        </w:rPr>
      </w:pPr>
    </w:p>
    <w:p w14:paraId="32C01FEC" w14:textId="77777777" w:rsidR="00767703" w:rsidRPr="006E4FD8" w:rsidRDefault="00767703" w:rsidP="000A0400">
      <w:pPr>
        <w:pStyle w:val="C-BodyText"/>
        <w:spacing w:before="0" w:after="0" w:line="240" w:lineRule="auto"/>
        <w:rPr>
          <w:sz w:val="22"/>
          <w:szCs w:val="22"/>
        </w:rPr>
      </w:pPr>
      <w:r w:rsidRPr="006E4FD8">
        <w:rPr>
          <w:sz w:val="22"/>
        </w:rPr>
        <w:t>Comprimido recubierto con película.</w:t>
      </w:r>
    </w:p>
    <w:p w14:paraId="0F956E37" w14:textId="77777777" w:rsidR="00BD1D93" w:rsidRPr="006E4FD8" w:rsidRDefault="00BD1D93" w:rsidP="000A0400">
      <w:pPr>
        <w:pStyle w:val="C-BodyText"/>
        <w:spacing w:before="0" w:after="0" w:line="240" w:lineRule="auto"/>
        <w:rPr>
          <w:sz w:val="22"/>
          <w:szCs w:val="22"/>
        </w:rPr>
      </w:pPr>
    </w:p>
    <w:p w14:paraId="72B1E069" w14:textId="77777777" w:rsidR="00BD1D93" w:rsidRPr="006E4FD8" w:rsidRDefault="00BD1D93" w:rsidP="000A0400">
      <w:pPr>
        <w:tabs>
          <w:tab w:val="clear" w:pos="567"/>
        </w:tabs>
        <w:spacing w:line="240" w:lineRule="auto"/>
        <w:rPr>
          <w:szCs w:val="22"/>
        </w:rPr>
      </w:pPr>
      <w:r w:rsidRPr="006E4FD8">
        <w:rPr>
          <w:u w:val="single"/>
        </w:rPr>
        <w:t>CABOMETYX 20 mg comprimidos recubiertos con película</w:t>
      </w:r>
    </w:p>
    <w:p w14:paraId="2CFB1155" w14:textId="0A3F8C0F" w:rsidR="00767703" w:rsidRPr="006E4FD8" w:rsidRDefault="00767703" w:rsidP="000A0400">
      <w:pPr>
        <w:pStyle w:val="C-BodyText"/>
        <w:spacing w:before="0" w:after="0" w:line="240" w:lineRule="auto"/>
        <w:rPr>
          <w:sz w:val="22"/>
          <w:szCs w:val="22"/>
        </w:rPr>
      </w:pPr>
      <w:r w:rsidRPr="006E4FD8">
        <w:rPr>
          <w:sz w:val="22"/>
        </w:rPr>
        <w:t xml:space="preserve">Los comprimidos son </w:t>
      </w:r>
      <w:r w:rsidR="00414F5A" w:rsidRPr="006E4FD8">
        <w:rPr>
          <w:sz w:val="22"/>
        </w:rPr>
        <w:t xml:space="preserve">amarillos, </w:t>
      </w:r>
      <w:r w:rsidRPr="006E4FD8">
        <w:rPr>
          <w:sz w:val="22"/>
        </w:rPr>
        <w:t>de forma redonda sin ranura y con la inscripción « XL » en una cara del comprimido y « 20 » en la otra.</w:t>
      </w:r>
    </w:p>
    <w:p w14:paraId="36D4C704" w14:textId="77777777" w:rsidR="00BD1D93" w:rsidRPr="006E4FD8" w:rsidRDefault="00BD1D93" w:rsidP="000A0400">
      <w:pPr>
        <w:pStyle w:val="C-BodyText"/>
        <w:spacing w:before="0" w:after="0" w:line="240" w:lineRule="auto"/>
        <w:rPr>
          <w:sz w:val="22"/>
          <w:szCs w:val="22"/>
        </w:rPr>
      </w:pPr>
    </w:p>
    <w:p w14:paraId="1BE3B5D4" w14:textId="77777777" w:rsidR="00BD1D93" w:rsidRPr="006E4FD8" w:rsidRDefault="00BD1D93" w:rsidP="000A0400">
      <w:pPr>
        <w:tabs>
          <w:tab w:val="clear" w:pos="567"/>
        </w:tabs>
        <w:spacing w:line="240" w:lineRule="auto"/>
        <w:rPr>
          <w:rFonts w:eastAsia="SimSun"/>
          <w:szCs w:val="22"/>
          <w:u w:val="single"/>
        </w:rPr>
      </w:pPr>
      <w:r w:rsidRPr="006E4FD8">
        <w:rPr>
          <w:u w:val="single"/>
        </w:rPr>
        <w:t>CABOMETYX 40 mg comprimidos recubiertos con película</w:t>
      </w:r>
    </w:p>
    <w:p w14:paraId="09C34389" w14:textId="42ECC5A2" w:rsidR="00BD1D93" w:rsidRPr="006E4FD8" w:rsidRDefault="00BD1D93" w:rsidP="000A0400">
      <w:pPr>
        <w:tabs>
          <w:tab w:val="clear" w:pos="567"/>
        </w:tabs>
        <w:spacing w:line="240" w:lineRule="auto"/>
        <w:rPr>
          <w:rFonts w:eastAsia="SimSun"/>
          <w:szCs w:val="22"/>
        </w:rPr>
      </w:pPr>
      <w:r w:rsidRPr="006E4FD8">
        <w:t>Los comprimidos</w:t>
      </w:r>
      <w:r w:rsidR="00414F5A" w:rsidRPr="006E4FD8">
        <w:t xml:space="preserve"> </w:t>
      </w:r>
      <w:r w:rsidRPr="006E4FD8">
        <w:t xml:space="preserve">son </w:t>
      </w:r>
      <w:r w:rsidR="00013E5E" w:rsidRPr="006E4FD8">
        <w:t xml:space="preserve">amarillos, </w:t>
      </w:r>
      <w:r w:rsidRPr="006E4FD8">
        <w:t>de forma triangular sin ranura y con la inscripción « XL » en una cara del comprimido y « 40 » en la otra.</w:t>
      </w:r>
    </w:p>
    <w:p w14:paraId="2302971E" w14:textId="77777777" w:rsidR="00BD1D93" w:rsidRPr="006E4FD8" w:rsidRDefault="00BD1D93" w:rsidP="000A0400">
      <w:pPr>
        <w:tabs>
          <w:tab w:val="clear" w:pos="567"/>
        </w:tabs>
        <w:spacing w:line="240" w:lineRule="auto"/>
        <w:rPr>
          <w:rFonts w:eastAsia="SimSun"/>
          <w:szCs w:val="22"/>
        </w:rPr>
      </w:pPr>
    </w:p>
    <w:p w14:paraId="356C2427" w14:textId="77777777" w:rsidR="00BD1D93" w:rsidRPr="006E4FD8" w:rsidRDefault="00BD1D93" w:rsidP="000A0400">
      <w:pPr>
        <w:tabs>
          <w:tab w:val="clear" w:pos="567"/>
        </w:tabs>
        <w:spacing w:line="240" w:lineRule="auto"/>
        <w:rPr>
          <w:rFonts w:eastAsia="SimSun"/>
          <w:szCs w:val="22"/>
          <w:u w:val="single"/>
        </w:rPr>
      </w:pPr>
      <w:r w:rsidRPr="006E4FD8">
        <w:rPr>
          <w:u w:val="single"/>
        </w:rPr>
        <w:t>CABOMETYX 60 mg comprimidos recubiertos con película</w:t>
      </w:r>
    </w:p>
    <w:p w14:paraId="10B3C63C" w14:textId="1066BBCF" w:rsidR="00BD1D93" w:rsidRPr="006E4FD8" w:rsidRDefault="00BD1D93" w:rsidP="000A0400">
      <w:pPr>
        <w:tabs>
          <w:tab w:val="clear" w:pos="567"/>
        </w:tabs>
        <w:spacing w:line="240" w:lineRule="auto"/>
        <w:rPr>
          <w:szCs w:val="22"/>
        </w:rPr>
      </w:pPr>
      <w:r w:rsidRPr="006E4FD8">
        <w:t xml:space="preserve">Los comprimidos son </w:t>
      </w:r>
      <w:r w:rsidR="00414F5A" w:rsidRPr="006E4FD8">
        <w:t xml:space="preserve">amarillos, </w:t>
      </w:r>
      <w:r w:rsidRPr="006E4FD8">
        <w:t>de forma ovalada sin ranura y con la inscripción « XL » en una cara del comprimido y « 60 » en la otra.</w:t>
      </w:r>
    </w:p>
    <w:p w14:paraId="5BC8AC02" w14:textId="77777777" w:rsidR="00767703" w:rsidRPr="006E4FD8" w:rsidRDefault="00767703" w:rsidP="000A0400">
      <w:pPr>
        <w:pStyle w:val="C-BodyText"/>
        <w:spacing w:before="0" w:after="0" w:line="240" w:lineRule="auto"/>
        <w:rPr>
          <w:sz w:val="22"/>
          <w:szCs w:val="22"/>
        </w:rPr>
      </w:pPr>
    </w:p>
    <w:p w14:paraId="3C7BBC1E" w14:textId="77777777" w:rsidR="00767703" w:rsidRPr="006E4FD8" w:rsidRDefault="00767703" w:rsidP="000A0400">
      <w:pPr>
        <w:pStyle w:val="C-BodyText"/>
        <w:spacing w:before="0" w:after="0" w:line="240" w:lineRule="auto"/>
        <w:rPr>
          <w:sz w:val="22"/>
          <w:szCs w:val="22"/>
        </w:rPr>
      </w:pPr>
    </w:p>
    <w:p w14:paraId="71EC9A3F" w14:textId="77777777" w:rsidR="00767703" w:rsidRPr="006E4FD8" w:rsidRDefault="00767703" w:rsidP="00D10E2C">
      <w:pPr>
        <w:keepNext/>
        <w:suppressLineNumbers/>
        <w:spacing w:line="240" w:lineRule="auto"/>
        <w:rPr>
          <w:caps/>
          <w:szCs w:val="22"/>
        </w:rPr>
      </w:pPr>
      <w:r w:rsidRPr="006E4FD8">
        <w:rPr>
          <w:b/>
          <w:caps/>
        </w:rPr>
        <w:lastRenderedPageBreak/>
        <w:t>4.</w:t>
      </w:r>
      <w:r w:rsidRPr="006E4FD8">
        <w:tab/>
      </w:r>
      <w:r w:rsidRPr="006E4FD8">
        <w:rPr>
          <w:rFonts w:ascii="Times New Roman Bold" w:hAnsi="Times New Roman Bold"/>
          <w:b/>
        </w:rPr>
        <w:t>DATOS CLÍNICOS</w:t>
      </w:r>
    </w:p>
    <w:p w14:paraId="1CE64A71" w14:textId="77777777" w:rsidR="00767703" w:rsidRPr="006E4FD8" w:rsidRDefault="00767703">
      <w:pPr>
        <w:pStyle w:val="C-BodyText"/>
        <w:keepNext/>
        <w:spacing w:before="0" w:after="0" w:line="240" w:lineRule="auto"/>
        <w:rPr>
          <w:sz w:val="22"/>
          <w:szCs w:val="22"/>
        </w:rPr>
      </w:pPr>
    </w:p>
    <w:p w14:paraId="49C285BA" w14:textId="77777777" w:rsidR="00767703" w:rsidRPr="006E4FD8" w:rsidRDefault="00767703">
      <w:pPr>
        <w:keepNext/>
        <w:suppressLineNumbers/>
        <w:spacing w:line="240" w:lineRule="auto"/>
        <w:rPr>
          <w:szCs w:val="22"/>
        </w:rPr>
      </w:pPr>
      <w:r w:rsidRPr="006E4FD8">
        <w:rPr>
          <w:b/>
        </w:rPr>
        <w:t>4.1</w:t>
      </w:r>
      <w:r w:rsidRPr="006E4FD8">
        <w:tab/>
      </w:r>
      <w:r w:rsidRPr="006E4FD8">
        <w:rPr>
          <w:b/>
        </w:rPr>
        <w:t>Indicaciones terapéuticas</w:t>
      </w:r>
    </w:p>
    <w:p w14:paraId="4690FEA5" w14:textId="77777777" w:rsidR="00767703" w:rsidRPr="006E4FD8" w:rsidRDefault="00767703">
      <w:pPr>
        <w:pStyle w:val="C-BodyText"/>
        <w:keepNext/>
        <w:spacing w:before="0" w:after="0" w:line="240" w:lineRule="auto"/>
        <w:rPr>
          <w:sz w:val="22"/>
          <w:szCs w:val="22"/>
        </w:rPr>
      </w:pPr>
    </w:p>
    <w:p w14:paraId="4420B7FE" w14:textId="3D20F288" w:rsidR="00895766" w:rsidRPr="006E4FD8" w:rsidRDefault="00895766" w:rsidP="00F64CFD">
      <w:pPr>
        <w:pStyle w:val="C-BodyText"/>
        <w:keepNext/>
        <w:spacing w:before="0" w:after="0" w:line="240" w:lineRule="auto"/>
        <w:rPr>
          <w:b/>
          <w:sz w:val="22"/>
          <w:u w:val="single"/>
        </w:rPr>
      </w:pPr>
      <w:r w:rsidRPr="006E4FD8">
        <w:rPr>
          <w:b/>
          <w:sz w:val="22"/>
          <w:u w:val="single"/>
        </w:rPr>
        <w:t>Carc</w:t>
      </w:r>
      <w:r w:rsidR="00396C1D" w:rsidRPr="006E4FD8">
        <w:rPr>
          <w:b/>
          <w:sz w:val="22"/>
          <w:u w:val="single"/>
        </w:rPr>
        <w:t>inoma de células renales (CCR)</w:t>
      </w:r>
    </w:p>
    <w:p w14:paraId="34052EFD" w14:textId="77777777" w:rsidR="00396C1D" w:rsidRPr="006E4FD8" w:rsidRDefault="00396C1D" w:rsidP="00F64CFD">
      <w:pPr>
        <w:pStyle w:val="C-BodyText"/>
        <w:keepNext/>
        <w:spacing w:before="0" w:after="0" w:line="240" w:lineRule="auto"/>
        <w:rPr>
          <w:sz w:val="22"/>
        </w:rPr>
      </w:pPr>
    </w:p>
    <w:p w14:paraId="4385E41F" w14:textId="7B1B2A03" w:rsidR="00874BC5" w:rsidRPr="006E4FD8" w:rsidRDefault="00767703" w:rsidP="00F64CFD">
      <w:pPr>
        <w:pStyle w:val="C-BodyText"/>
        <w:keepNext/>
        <w:spacing w:before="0" w:after="0" w:line="240" w:lineRule="auto"/>
        <w:rPr>
          <w:sz w:val="22"/>
        </w:rPr>
      </w:pPr>
      <w:r w:rsidRPr="006E4FD8">
        <w:rPr>
          <w:sz w:val="22"/>
        </w:rPr>
        <w:t xml:space="preserve">CABOMETYX está indicado </w:t>
      </w:r>
      <w:r w:rsidR="00D421F7" w:rsidRPr="006E4FD8">
        <w:rPr>
          <w:sz w:val="22"/>
        </w:rPr>
        <w:t xml:space="preserve">como monoterapia </w:t>
      </w:r>
      <w:r w:rsidRPr="006E4FD8">
        <w:rPr>
          <w:sz w:val="22"/>
        </w:rPr>
        <w:t xml:space="preserve">para el carcinoma de células renales </w:t>
      </w:r>
      <w:r w:rsidR="00874BC5" w:rsidRPr="006E4FD8">
        <w:rPr>
          <w:sz w:val="22"/>
        </w:rPr>
        <w:t>avanzado:</w:t>
      </w:r>
    </w:p>
    <w:p w14:paraId="028D4D7C" w14:textId="7B208774" w:rsidR="00874BC5" w:rsidRPr="006E4FD8" w:rsidRDefault="004F2480" w:rsidP="009D45A4">
      <w:pPr>
        <w:pStyle w:val="C-BodyText"/>
        <w:numPr>
          <w:ilvl w:val="0"/>
          <w:numId w:val="8"/>
        </w:numPr>
        <w:spacing w:before="0" w:after="0" w:line="240" w:lineRule="auto"/>
        <w:rPr>
          <w:sz w:val="22"/>
          <w:szCs w:val="22"/>
        </w:rPr>
      </w:pPr>
      <w:r>
        <w:rPr>
          <w:sz w:val="22"/>
          <w:szCs w:val="22"/>
        </w:rPr>
        <w:t xml:space="preserve">como tratamiento de primera línea </w:t>
      </w:r>
      <w:r w:rsidR="002E6AA1">
        <w:rPr>
          <w:sz w:val="22"/>
          <w:szCs w:val="22"/>
        </w:rPr>
        <w:t>de</w:t>
      </w:r>
      <w:r w:rsidR="002E6AA1" w:rsidRPr="006E4FD8">
        <w:rPr>
          <w:sz w:val="22"/>
          <w:szCs w:val="22"/>
        </w:rPr>
        <w:t xml:space="preserve"> </w:t>
      </w:r>
      <w:r>
        <w:rPr>
          <w:sz w:val="22"/>
          <w:szCs w:val="22"/>
        </w:rPr>
        <w:t xml:space="preserve">pacientes </w:t>
      </w:r>
      <w:r w:rsidR="00874BC5" w:rsidRPr="006E4FD8">
        <w:rPr>
          <w:sz w:val="22"/>
          <w:szCs w:val="22"/>
        </w:rPr>
        <w:t xml:space="preserve">adultos con riesgo intermedio o </w:t>
      </w:r>
      <w:r w:rsidR="0040335F" w:rsidRPr="006E4FD8">
        <w:rPr>
          <w:sz w:val="22"/>
          <w:szCs w:val="22"/>
        </w:rPr>
        <w:t>elevado</w:t>
      </w:r>
      <w:r w:rsidR="003A15E1" w:rsidRPr="006E4FD8">
        <w:rPr>
          <w:sz w:val="22"/>
          <w:szCs w:val="22"/>
        </w:rPr>
        <w:t xml:space="preserve"> </w:t>
      </w:r>
      <w:r w:rsidR="00874BC5" w:rsidRPr="006E4FD8">
        <w:rPr>
          <w:sz w:val="22"/>
          <w:szCs w:val="22"/>
        </w:rPr>
        <w:t>(ver sección 5.1)</w:t>
      </w:r>
      <w:r w:rsidR="00D421F7" w:rsidRPr="006E4FD8">
        <w:rPr>
          <w:sz w:val="22"/>
          <w:szCs w:val="22"/>
        </w:rPr>
        <w:t>,</w:t>
      </w:r>
    </w:p>
    <w:p w14:paraId="01E247D2" w14:textId="7857A261" w:rsidR="00767703" w:rsidRPr="006E4FD8" w:rsidRDefault="00767703" w:rsidP="009D45A4">
      <w:pPr>
        <w:pStyle w:val="C-BodyText"/>
        <w:numPr>
          <w:ilvl w:val="0"/>
          <w:numId w:val="8"/>
        </w:numPr>
        <w:spacing w:before="0" w:after="0" w:line="240" w:lineRule="auto"/>
        <w:rPr>
          <w:sz w:val="22"/>
          <w:szCs w:val="22"/>
        </w:rPr>
      </w:pPr>
      <w:r w:rsidRPr="006E4FD8">
        <w:rPr>
          <w:sz w:val="22"/>
        </w:rPr>
        <w:t xml:space="preserve">en adultos después </w:t>
      </w:r>
      <w:r w:rsidR="005D772D" w:rsidRPr="006E4FD8">
        <w:rPr>
          <w:sz w:val="22"/>
        </w:rPr>
        <w:t xml:space="preserve">del tratamiento con una </w:t>
      </w:r>
      <w:r w:rsidRPr="006E4FD8">
        <w:rPr>
          <w:sz w:val="22"/>
        </w:rPr>
        <w:t>terapia previa</w:t>
      </w:r>
      <w:r w:rsidR="00414F5A" w:rsidRPr="006E4FD8">
        <w:rPr>
          <w:sz w:val="22"/>
        </w:rPr>
        <w:t xml:space="preserve"> dirigida</w:t>
      </w:r>
      <w:r w:rsidR="002F6172" w:rsidRPr="006E4FD8">
        <w:rPr>
          <w:sz w:val="22"/>
        </w:rPr>
        <w:t xml:space="preserve"> </w:t>
      </w:r>
      <w:r w:rsidR="00414F5A" w:rsidRPr="006E4FD8">
        <w:rPr>
          <w:sz w:val="22"/>
        </w:rPr>
        <w:t>al factor de crecimiento endoteli</w:t>
      </w:r>
      <w:r w:rsidR="002F6172" w:rsidRPr="006E4FD8">
        <w:rPr>
          <w:sz w:val="22"/>
        </w:rPr>
        <w:t>al</w:t>
      </w:r>
      <w:r w:rsidR="00414F5A" w:rsidRPr="006E4FD8">
        <w:rPr>
          <w:sz w:val="22"/>
        </w:rPr>
        <w:t xml:space="preserve"> vascular (VEGF</w:t>
      </w:r>
      <w:r w:rsidR="002F6172" w:rsidRPr="006E4FD8">
        <w:rPr>
          <w:sz w:val="22"/>
        </w:rPr>
        <w:t>, por sus siglas en inglés</w:t>
      </w:r>
      <w:r w:rsidR="00414F5A" w:rsidRPr="006E4FD8">
        <w:rPr>
          <w:sz w:val="22"/>
        </w:rPr>
        <w:t>)</w:t>
      </w:r>
      <w:r w:rsidR="004F2480">
        <w:rPr>
          <w:sz w:val="22"/>
        </w:rPr>
        <w:t xml:space="preserve"> (ver sección 5.1)</w:t>
      </w:r>
      <w:r w:rsidRPr="006E4FD8">
        <w:rPr>
          <w:sz w:val="22"/>
        </w:rPr>
        <w:t>.</w:t>
      </w:r>
    </w:p>
    <w:p w14:paraId="7F21141F" w14:textId="7982B41A" w:rsidR="00396C1D" w:rsidRPr="006E4FD8" w:rsidRDefault="00396C1D" w:rsidP="00396C1D">
      <w:pPr>
        <w:pStyle w:val="C-BodyText"/>
        <w:spacing w:before="0" w:after="0" w:line="240" w:lineRule="auto"/>
        <w:rPr>
          <w:sz w:val="22"/>
          <w:szCs w:val="22"/>
        </w:rPr>
      </w:pPr>
    </w:p>
    <w:p w14:paraId="2644375E" w14:textId="214EEC27" w:rsidR="00D421F7" w:rsidRPr="006E4FD8" w:rsidRDefault="00D421F7" w:rsidP="00396C1D">
      <w:pPr>
        <w:pStyle w:val="C-BodyText"/>
        <w:spacing w:before="0" w:after="0" w:line="240" w:lineRule="auto"/>
        <w:rPr>
          <w:sz w:val="22"/>
          <w:szCs w:val="22"/>
        </w:rPr>
      </w:pPr>
      <w:r w:rsidRPr="006E4FD8">
        <w:rPr>
          <w:sz w:val="22"/>
          <w:szCs w:val="22"/>
        </w:rPr>
        <w:t>CABOMETYX, en combinación con nivolumab, está indicado para el tratamiento de primera línea de</w:t>
      </w:r>
      <w:r w:rsidR="00330156">
        <w:rPr>
          <w:sz w:val="22"/>
          <w:szCs w:val="22"/>
        </w:rPr>
        <w:t xml:space="preserve"> pacientes adultos con</w:t>
      </w:r>
      <w:r w:rsidRPr="006E4FD8">
        <w:rPr>
          <w:sz w:val="22"/>
          <w:szCs w:val="22"/>
        </w:rPr>
        <w:t xml:space="preserve"> carcinoma de células renales avanzado (ver sección 5.1).</w:t>
      </w:r>
    </w:p>
    <w:p w14:paraId="3F3AADCB" w14:textId="77777777" w:rsidR="00D421F7" w:rsidRPr="006E4FD8" w:rsidRDefault="00D421F7" w:rsidP="00396C1D">
      <w:pPr>
        <w:pStyle w:val="C-BodyText"/>
        <w:spacing w:before="0" w:after="0" w:line="240" w:lineRule="auto"/>
        <w:rPr>
          <w:sz w:val="22"/>
          <w:szCs w:val="22"/>
        </w:rPr>
      </w:pPr>
    </w:p>
    <w:p w14:paraId="37916E40" w14:textId="19227C6C" w:rsidR="00396C1D" w:rsidRPr="006E4FD8" w:rsidRDefault="00396C1D" w:rsidP="00396C1D">
      <w:pPr>
        <w:pStyle w:val="C-BodyText"/>
        <w:spacing w:before="0" w:after="0" w:line="240" w:lineRule="auto"/>
        <w:rPr>
          <w:b/>
          <w:sz w:val="22"/>
          <w:szCs w:val="22"/>
          <w:u w:val="single"/>
        </w:rPr>
      </w:pPr>
      <w:r w:rsidRPr="006E4FD8">
        <w:rPr>
          <w:b/>
          <w:sz w:val="22"/>
          <w:szCs w:val="22"/>
          <w:u w:val="single"/>
        </w:rPr>
        <w:t>Carcinoma hepatocelular (CHC)</w:t>
      </w:r>
    </w:p>
    <w:p w14:paraId="5B0C08A2" w14:textId="77777777" w:rsidR="00396C1D" w:rsidRPr="006E4FD8" w:rsidRDefault="00396C1D" w:rsidP="00396C1D">
      <w:pPr>
        <w:pStyle w:val="C-BodyText"/>
        <w:spacing w:before="0" w:after="0" w:line="240" w:lineRule="auto"/>
        <w:rPr>
          <w:sz w:val="22"/>
          <w:szCs w:val="22"/>
        </w:rPr>
      </w:pPr>
    </w:p>
    <w:p w14:paraId="74452148" w14:textId="30BB0EE5" w:rsidR="00396C1D" w:rsidRDefault="00396C1D" w:rsidP="00396C1D">
      <w:pPr>
        <w:pStyle w:val="C-BodyText"/>
        <w:spacing w:before="0" w:after="0" w:line="240" w:lineRule="auto"/>
        <w:rPr>
          <w:sz w:val="22"/>
          <w:szCs w:val="22"/>
        </w:rPr>
      </w:pPr>
      <w:r w:rsidRPr="006E4FD8">
        <w:rPr>
          <w:sz w:val="22"/>
          <w:szCs w:val="22"/>
        </w:rPr>
        <w:t xml:space="preserve">CABOMETYX está indicado como monoterapia para el tratamiento del carcinoma hepatocelular (CHC) en adultos que han </w:t>
      </w:r>
      <w:r w:rsidR="00D82A43" w:rsidRPr="006E4FD8">
        <w:rPr>
          <w:sz w:val="22"/>
          <w:szCs w:val="22"/>
        </w:rPr>
        <w:t xml:space="preserve">sido </w:t>
      </w:r>
      <w:r w:rsidRPr="006E4FD8">
        <w:rPr>
          <w:sz w:val="22"/>
          <w:szCs w:val="22"/>
        </w:rPr>
        <w:t>tratado</w:t>
      </w:r>
      <w:r w:rsidR="00D82A43" w:rsidRPr="006E4FD8">
        <w:rPr>
          <w:sz w:val="22"/>
          <w:szCs w:val="22"/>
        </w:rPr>
        <w:t>s</w:t>
      </w:r>
      <w:r w:rsidRPr="006E4FD8">
        <w:rPr>
          <w:sz w:val="22"/>
          <w:szCs w:val="22"/>
        </w:rPr>
        <w:t xml:space="preserve"> previamente con sorafenib.</w:t>
      </w:r>
    </w:p>
    <w:p w14:paraId="3C3863C5" w14:textId="77777777" w:rsidR="00653420" w:rsidRDefault="00653420" w:rsidP="00396C1D">
      <w:pPr>
        <w:pStyle w:val="C-BodyText"/>
        <w:spacing w:before="0" w:after="0" w:line="240" w:lineRule="auto"/>
        <w:rPr>
          <w:sz w:val="22"/>
          <w:szCs w:val="22"/>
        </w:rPr>
      </w:pPr>
    </w:p>
    <w:p w14:paraId="2F76143D" w14:textId="77777777" w:rsidR="00653420" w:rsidRPr="00911AAA" w:rsidRDefault="00653420" w:rsidP="00653420">
      <w:pPr>
        <w:pStyle w:val="C-BodyText"/>
        <w:spacing w:line="240" w:lineRule="auto"/>
        <w:rPr>
          <w:b/>
          <w:bCs/>
          <w:sz w:val="22"/>
          <w:szCs w:val="22"/>
          <w:u w:val="single"/>
        </w:rPr>
      </w:pPr>
      <w:r w:rsidRPr="00911AAA">
        <w:rPr>
          <w:b/>
          <w:bCs/>
          <w:sz w:val="22"/>
          <w:szCs w:val="22"/>
          <w:u w:val="single"/>
        </w:rPr>
        <w:t>Carcinoma diferenciado de tiroides (CDT)</w:t>
      </w:r>
    </w:p>
    <w:p w14:paraId="06431022" w14:textId="5FF3254D" w:rsidR="00653420" w:rsidRDefault="00653420" w:rsidP="00653420">
      <w:pPr>
        <w:pStyle w:val="C-BodyText"/>
        <w:spacing w:before="0" w:after="0" w:line="240" w:lineRule="auto"/>
        <w:rPr>
          <w:sz w:val="22"/>
          <w:szCs w:val="22"/>
        </w:rPr>
      </w:pPr>
      <w:r w:rsidRPr="00653420">
        <w:rPr>
          <w:sz w:val="22"/>
          <w:szCs w:val="22"/>
        </w:rPr>
        <w:t>CABOMETYX está indicado como monoterapia para el tratamiento de pacientes adultos con carcinoma diferenciado de tiroides (CDT) localmente avanzado o metastásico, refractario o no elegible a yodo radiactivo (RAI) que ha progresado durante o después de una terapia sistémica previa.</w:t>
      </w:r>
    </w:p>
    <w:p w14:paraId="0CADE464" w14:textId="77777777" w:rsidR="003652E3" w:rsidRDefault="003652E3" w:rsidP="00653420">
      <w:pPr>
        <w:pStyle w:val="C-BodyText"/>
        <w:spacing w:before="0" w:after="0" w:line="240" w:lineRule="auto"/>
        <w:rPr>
          <w:sz w:val="22"/>
          <w:szCs w:val="22"/>
        </w:rPr>
      </w:pPr>
    </w:p>
    <w:p w14:paraId="5FCC15AE" w14:textId="17373F46" w:rsidR="003652E3" w:rsidRPr="001A4937" w:rsidRDefault="003652E3" w:rsidP="003652E3">
      <w:pPr>
        <w:pStyle w:val="C-BodyText"/>
        <w:spacing w:line="240" w:lineRule="auto"/>
        <w:rPr>
          <w:b/>
          <w:bCs/>
          <w:sz w:val="22"/>
          <w:szCs w:val="22"/>
          <w:u w:val="single"/>
        </w:rPr>
      </w:pPr>
      <w:r w:rsidRPr="001A4937">
        <w:rPr>
          <w:b/>
          <w:bCs/>
          <w:sz w:val="22"/>
          <w:szCs w:val="22"/>
          <w:u w:val="single"/>
        </w:rPr>
        <w:t>Tumores Neuroendocrinos (</w:t>
      </w:r>
      <w:r w:rsidR="00616BD2">
        <w:rPr>
          <w:b/>
          <w:bCs/>
          <w:sz w:val="22"/>
          <w:szCs w:val="22"/>
          <w:u w:val="single"/>
        </w:rPr>
        <w:t>TNE</w:t>
      </w:r>
      <w:r w:rsidRPr="001A4937">
        <w:rPr>
          <w:b/>
          <w:bCs/>
          <w:sz w:val="22"/>
          <w:szCs w:val="22"/>
          <w:u w:val="single"/>
        </w:rPr>
        <w:t>)</w:t>
      </w:r>
    </w:p>
    <w:p w14:paraId="020A87C5" w14:textId="316FF9A7" w:rsidR="003652E3" w:rsidRPr="006E4FD8" w:rsidRDefault="003652E3" w:rsidP="003652E3">
      <w:pPr>
        <w:pStyle w:val="C-BodyText"/>
        <w:spacing w:before="0" w:after="0" w:line="240" w:lineRule="auto"/>
        <w:rPr>
          <w:sz w:val="22"/>
          <w:szCs w:val="22"/>
        </w:rPr>
      </w:pPr>
      <w:r w:rsidRPr="003652E3">
        <w:rPr>
          <w:sz w:val="22"/>
          <w:szCs w:val="22"/>
        </w:rPr>
        <w:t>CABOMETYX está indicado para el tratamiento de pacientes adultos con tumores neuroendocrinos extrapancreáticos (</w:t>
      </w:r>
      <w:r w:rsidR="00616BD2">
        <w:rPr>
          <w:sz w:val="22"/>
          <w:szCs w:val="22"/>
        </w:rPr>
        <w:t>TNEep</w:t>
      </w:r>
      <w:r w:rsidRPr="003652E3">
        <w:rPr>
          <w:sz w:val="22"/>
          <w:szCs w:val="22"/>
        </w:rPr>
        <w:t>) y pancreáticos (</w:t>
      </w:r>
      <w:r w:rsidR="00616BD2">
        <w:rPr>
          <w:sz w:val="22"/>
          <w:szCs w:val="22"/>
        </w:rPr>
        <w:t>TNEp</w:t>
      </w:r>
      <w:r w:rsidRPr="003652E3">
        <w:rPr>
          <w:sz w:val="22"/>
          <w:szCs w:val="22"/>
        </w:rPr>
        <w:t xml:space="preserve">) </w:t>
      </w:r>
      <w:r w:rsidR="001B2B13">
        <w:rPr>
          <w:sz w:val="22"/>
          <w:szCs w:val="22"/>
        </w:rPr>
        <w:t>ir</w:t>
      </w:r>
      <w:r w:rsidRPr="003652E3">
        <w:rPr>
          <w:sz w:val="22"/>
          <w:szCs w:val="22"/>
        </w:rPr>
        <w:t>resecables o metastásicos, bien diferenciados, que hayan progresado tras al menos un tratamiento sistémico previo distinto de los análogos de la somatostatina.</w:t>
      </w:r>
    </w:p>
    <w:p w14:paraId="60E9F87D" w14:textId="77777777" w:rsidR="00767703" w:rsidRPr="006E4FD8" w:rsidRDefault="00767703" w:rsidP="000A0400">
      <w:pPr>
        <w:pStyle w:val="C-BodyText"/>
        <w:spacing w:before="0" w:after="0" w:line="240" w:lineRule="auto"/>
      </w:pPr>
    </w:p>
    <w:p w14:paraId="0AEEC2E7" w14:textId="77777777" w:rsidR="00767703" w:rsidRPr="006E4FD8" w:rsidRDefault="00767703" w:rsidP="000A0400">
      <w:pPr>
        <w:suppressLineNumbers/>
        <w:spacing w:line="240" w:lineRule="auto"/>
        <w:rPr>
          <w:b/>
          <w:szCs w:val="22"/>
        </w:rPr>
      </w:pPr>
      <w:r w:rsidRPr="006E4FD8">
        <w:rPr>
          <w:b/>
        </w:rPr>
        <w:t>4.2</w:t>
      </w:r>
      <w:r w:rsidRPr="006E4FD8">
        <w:tab/>
      </w:r>
      <w:r w:rsidRPr="006E4FD8">
        <w:rPr>
          <w:b/>
        </w:rPr>
        <w:t>Posología y forma de administración</w:t>
      </w:r>
    </w:p>
    <w:p w14:paraId="04B7CE8B" w14:textId="77777777" w:rsidR="00767703" w:rsidRPr="006E4FD8" w:rsidRDefault="00767703" w:rsidP="000A0400">
      <w:pPr>
        <w:spacing w:line="240" w:lineRule="auto"/>
        <w:rPr>
          <w:szCs w:val="22"/>
        </w:rPr>
      </w:pPr>
    </w:p>
    <w:p w14:paraId="1A7B6DEF" w14:textId="77777777" w:rsidR="00767703" w:rsidRPr="006E4FD8" w:rsidRDefault="00767703" w:rsidP="000A0400">
      <w:pPr>
        <w:pStyle w:val="C-BodyText"/>
        <w:suppressLineNumbers/>
        <w:spacing w:before="0" w:after="0" w:line="240" w:lineRule="auto"/>
        <w:rPr>
          <w:sz w:val="22"/>
          <w:szCs w:val="22"/>
        </w:rPr>
      </w:pPr>
      <w:r w:rsidRPr="006E4FD8">
        <w:rPr>
          <w:sz w:val="22"/>
        </w:rPr>
        <w:t xml:space="preserve">El tratamiento con CABOMETYX </w:t>
      </w:r>
      <w:r w:rsidR="005D772D" w:rsidRPr="006E4FD8">
        <w:rPr>
          <w:sz w:val="22"/>
        </w:rPr>
        <w:t xml:space="preserve">se </w:t>
      </w:r>
      <w:r w:rsidRPr="006E4FD8">
        <w:rPr>
          <w:sz w:val="22"/>
        </w:rPr>
        <w:t xml:space="preserve">debe iniciar por un </w:t>
      </w:r>
      <w:r w:rsidR="00715432" w:rsidRPr="006E4FD8">
        <w:rPr>
          <w:sz w:val="22"/>
        </w:rPr>
        <w:t xml:space="preserve">médico </w:t>
      </w:r>
      <w:r w:rsidRPr="006E4FD8">
        <w:rPr>
          <w:sz w:val="22"/>
        </w:rPr>
        <w:t xml:space="preserve">con experiencia en la administración de medicamentos antineoplásicos. </w:t>
      </w:r>
    </w:p>
    <w:p w14:paraId="0C352F96" w14:textId="77777777" w:rsidR="00767703" w:rsidRPr="006E4FD8" w:rsidRDefault="00767703" w:rsidP="000A0400">
      <w:pPr>
        <w:pStyle w:val="C-BodyText"/>
        <w:suppressLineNumbers/>
        <w:spacing w:before="0" w:after="0" w:line="240" w:lineRule="auto"/>
        <w:rPr>
          <w:b/>
          <w:sz w:val="22"/>
          <w:szCs w:val="22"/>
        </w:rPr>
      </w:pPr>
    </w:p>
    <w:p w14:paraId="6F6F4516" w14:textId="77777777" w:rsidR="00767703" w:rsidRPr="006E4FD8" w:rsidRDefault="00767703" w:rsidP="000A0400">
      <w:pPr>
        <w:suppressLineNumbers/>
        <w:tabs>
          <w:tab w:val="clear" w:pos="567"/>
        </w:tabs>
        <w:spacing w:line="240" w:lineRule="auto"/>
        <w:rPr>
          <w:szCs w:val="22"/>
          <w:u w:val="single"/>
        </w:rPr>
      </w:pPr>
      <w:r w:rsidRPr="006E4FD8">
        <w:rPr>
          <w:u w:val="single"/>
        </w:rPr>
        <w:t>Posología</w:t>
      </w:r>
    </w:p>
    <w:p w14:paraId="1ABA54A8" w14:textId="6654547C" w:rsidR="003401D4" w:rsidRPr="006E4FD8" w:rsidRDefault="003401D4" w:rsidP="000A0400">
      <w:pPr>
        <w:pStyle w:val="C-BodyText"/>
        <w:suppressLineNumbers/>
        <w:spacing w:before="0" w:after="0" w:line="240" w:lineRule="auto"/>
        <w:rPr>
          <w:sz w:val="22"/>
        </w:rPr>
      </w:pPr>
      <w:r w:rsidRPr="006E4FD8">
        <w:rPr>
          <w:sz w:val="22"/>
        </w:rPr>
        <w:t xml:space="preserve">CABOMETYX </w:t>
      </w:r>
      <w:r w:rsidR="004F2480">
        <w:rPr>
          <w:sz w:val="22"/>
        </w:rPr>
        <w:t xml:space="preserve">comprimidos y </w:t>
      </w:r>
      <w:r w:rsidRPr="006E4FD8">
        <w:rPr>
          <w:sz w:val="22"/>
        </w:rPr>
        <w:t xml:space="preserve">cabozantinib cápsulas no son bioequivalentes y no se deben utilizar de manera intercambiable (ver sección 5.2). </w:t>
      </w:r>
    </w:p>
    <w:p w14:paraId="794E67A7" w14:textId="492A1033" w:rsidR="003401D4" w:rsidRPr="006E4FD8" w:rsidRDefault="003401D4" w:rsidP="000A0400">
      <w:pPr>
        <w:pStyle w:val="C-BodyText"/>
        <w:spacing w:before="0" w:after="0" w:line="240" w:lineRule="auto"/>
        <w:rPr>
          <w:sz w:val="22"/>
        </w:rPr>
      </w:pPr>
    </w:p>
    <w:p w14:paraId="6DBC4AFE" w14:textId="646A8BC9" w:rsidR="00D421F7" w:rsidRPr="006E4FD8" w:rsidRDefault="00D421F7" w:rsidP="000A0400">
      <w:pPr>
        <w:pStyle w:val="C-BodyText"/>
        <w:spacing w:before="0" w:after="0" w:line="240" w:lineRule="auto"/>
        <w:rPr>
          <w:i/>
          <w:iCs/>
          <w:sz w:val="22"/>
        </w:rPr>
      </w:pPr>
      <w:r w:rsidRPr="006E4FD8">
        <w:rPr>
          <w:i/>
          <w:iCs/>
          <w:sz w:val="22"/>
        </w:rPr>
        <w:t>CABOMETYX como monoterapia</w:t>
      </w:r>
    </w:p>
    <w:p w14:paraId="4FEB5B77" w14:textId="5E15EF66" w:rsidR="00767703" w:rsidRPr="006E4FD8" w:rsidRDefault="00396C1D" w:rsidP="000A0400">
      <w:pPr>
        <w:pStyle w:val="C-BodyText"/>
        <w:suppressLineNumbers/>
        <w:spacing w:before="0" w:after="0" w:line="240" w:lineRule="auto"/>
        <w:rPr>
          <w:sz w:val="22"/>
        </w:rPr>
      </w:pPr>
      <w:r w:rsidRPr="006E4FD8">
        <w:rPr>
          <w:sz w:val="22"/>
        </w:rPr>
        <w:t>Para el CCR</w:t>
      </w:r>
      <w:r w:rsidR="00E90A1F">
        <w:rPr>
          <w:sz w:val="22"/>
        </w:rPr>
        <w:t>,</w:t>
      </w:r>
      <w:r w:rsidRPr="006E4FD8">
        <w:rPr>
          <w:sz w:val="22"/>
        </w:rPr>
        <w:t xml:space="preserve"> el CHC</w:t>
      </w:r>
      <w:r w:rsidR="001813AF">
        <w:rPr>
          <w:sz w:val="22"/>
        </w:rPr>
        <w:t>,</w:t>
      </w:r>
      <w:r w:rsidR="005C7A9A">
        <w:rPr>
          <w:sz w:val="22"/>
        </w:rPr>
        <w:t xml:space="preserve"> el CDT</w:t>
      </w:r>
      <w:r w:rsidR="001813AF">
        <w:rPr>
          <w:sz w:val="22"/>
        </w:rPr>
        <w:t xml:space="preserve"> y </w:t>
      </w:r>
      <w:r w:rsidR="00F350CC">
        <w:rPr>
          <w:sz w:val="22"/>
        </w:rPr>
        <w:t xml:space="preserve">los </w:t>
      </w:r>
      <w:r w:rsidR="00616BD2">
        <w:rPr>
          <w:sz w:val="22"/>
        </w:rPr>
        <w:t>TNE,</w:t>
      </w:r>
      <w:r w:rsidRPr="006E4FD8">
        <w:rPr>
          <w:sz w:val="22"/>
        </w:rPr>
        <w:t xml:space="preserve"> la </w:t>
      </w:r>
      <w:r w:rsidR="00767703" w:rsidRPr="006E4FD8">
        <w:rPr>
          <w:sz w:val="22"/>
        </w:rPr>
        <w:t>dosis recomendada de CABOMETYX es de 60 mg una</w:t>
      </w:r>
      <w:r w:rsidR="00CC473B" w:rsidRPr="006E4FD8">
        <w:rPr>
          <w:sz w:val="22"/>
        </w:rPr>
        <w:t xml:space="preserve"> vez al día. El tratamiento se </w:t>
      </w:r>
      <w:r w:rsidR="00767703" w:rsidRPr="006E4FD8">
        <w:rPr>
          <w:sz w:val="22"/>
        </w:rPr>
        <w:t>mantendrá hasta que el paciente deje de beneficiarse clínicamen</w:t>
      </w:r>
      <w:r w:rsidR="009775D5" w:rsidRPr="006E4FD8">
        <w:rPr>
          <w:sz w:val="22"/>
        </w:rPr>
        <w:t>te de</w:t>
      </w:r>
      <w:r w:rsidR="005D772D" w:rsidRPr="006E4FD8">
        <w:rPr>
          <w:sz w:val="22"/>
        </w:rPr>
        <w:t>l tratamiento</w:t>
      </w:r>
      <w:r w:rsidR="009775D5" w:rsidRPr="006E4FD8">
        <w:rPr>
          <w:sz w:val="22"/>
        </w:rPr>
        <w:t xml:space="preserve"> </w:t>
      </w:r>
      <w:r w:rsidR="005A4E5C" w:rsidRPr="006E4FD8">
        <w:rPr>
          <w:sz w:val="22"/>
        </w:rPr>
        <w:t xml:space="preserve">o </w:t>
      </w:r>
      <w:r w:rsidR="009775D5" w:rsidRPr="006E4FD8">
        <w:rPr>
          <w:sz w:val="22"/>
        </w:rPr>
        <w:t>hasta que se</w:t>
      </w:r>
      <w:r w:rsidR="00767703" w:rsidRPr="006E4FD8">
        <w:rPr>
          <w:sz w:val="22"/>
        </w:rPr>
        <w:t xml:space="preserve"> produzcan niveles de toxicidad inaceptables.</w:t>
      </w:r>
    </w:p>
    <w:p w14:paraId="1320D05B" w14:textId="668182B9" w:rsidR="00767703" w:rsidRPr="006E4FD8" w:rsidRDefault="00767703" w:rsidP="000A0400">
      <w:pPr>
        <w:pStyle w:val="C-BodyText"/>
        <w:suppressLineNumbers/>
        <w:spacing w:before="0" w:after="0" w:line="240" w:lineRule="auto"/>
        <w:rPr>
          <w:sz w:val="22"/>
        </w:rPr>
      </w:pPr>
    </w:p>
    <w:p w14:paraId="2BE75321" w14:textId="2B4437E8" w:rsidR="00D421F7" w:rsidRPr="006E4FD8" w:rsidRDefault="00D421F7" w:rsidP="00D421F7">
      <w:pPr>
        <w:pStyle w:val="C-BodyText"/>
        <w:spacing w:before="0" w:after="0" w:line="240" w:lineRule="auto"/>
        <w:rPr>
          <w:i/>
          <w:iCs/>
          <w:sz w:val="22"/>
          <w:szCs w:val="22"/>
        </w:rPr>
      </w:pPr>
      <w:r w:rsidRPr="006E4FD8">
        <w:rPr>
          <w:i/>
          <w:iCs/>
          <w:sz w:val="22"/>
          <w:szCs w:val="22"/>
        </w:rPr>
        <w:t>CABOMETYX en combinación con nivolumab en el CCR avanzado en primera línea</w:t>
      </w:r>
    </w:p>
    <w:p w14:paraId="646CD84D" w14:textId="2417E86B" w:rsidR="00D421F7" w:rsidRPr="006E4FD8" w:rsidRDefault="00D421F7" w:rsidP="00D421F7">
      <w:r w:rsidRPr="006E4FD8">
        <w:rPr>
          <w:szCs w:val="22"/>
        </w:rPr>
        <w:t xml:space="preserve">La dosis recomendada de CABOMETYX es 40 mg </w:t>
      </w:r>
      <w:r w:rsidR="002E6AA1">
        <w:rPr>
          <w:szCs w:val="22"/>
        </w:rPr>
        <w:t>diarios</w:t>
      </w:r>
      <w:r w:rsidRPr="006E4FD8">
        <w:rPr>
          <w:szCs w:val="22"/>
        </w:rPr>
        <w:t xml:space="preserve"> en combinación con nivolumab </w:t>
      </w:r>
      <w:r w:rsidR="006455C2">
        <w:rPr>
          <w:szCs w:val="22"/>
        </w:rPr>
        <w:t xml:space="preserve">solución para perfusión </w:t>
      </w:r>
      <w:r w:rsidRPr="006E4FD8">
        <w:rPr>
          <w:szCs w:val="22"/>
        </w:rPr>
        <w:t xml:space="preserve">administrado por vía intravenosa </w:t>
      </w:r>
      <w:r w:rsidR="00301A99" w:rsidRPr="006E4FD8">
        <w:rPr>
          <w:szCs w:val="22"/>
        </w:rPr>
        <w:t>a</w:t>
      </w:r>
      <w:r w:rsidRPr="006E4FD8">
        <w:rPr>
          <w:szCs w:val="22"/>
        </w:rPr>
        <w:t xml:space="preserve"> 240 mg cada 2 semanas </w:t>
      </w:r>
      <w:r w:rsidRPr="00A157B7">
        <w:rPr>
          <w:bCs/>
          <w:szCs w:val="22"/>
        </w:rPr>
        <w:t>o</w:t>
      </w:r>
      <w:r w:rsidRPr="006E4FD8">
        <w:rPr>
          <w:szCs w:val="22"/>
        </w:rPr>
        <w:t xml:space="preserve"> 480 mg cada 4 semanas</w:t>
      </w:r>
      <w:r w:rsidR="00EF3699">
        <w:rPr>
          <w:szCs w:val="22"/>
        </w:rPr>
        <w:t>, o con nivolumab solución inyectable administrado por vía s</w:t>
      </w:r>
      <w:r w:rsidR="00C042F1">
        <w:rPr>
          <w:szCs w:val="22"/>
        </w:rPr>
        <w:t>u</w:t>
      </w:r>
      <w:r w:rsidR="00EF3699">
        <w:rPr>
          <w:szCs w:val="22"/>
        </w:rPr>
        <w:t>bcutánea a 600 mg cada 2 semanas o 1 200 mg cada 4 semanas</w:t>
      </w:r>
      <w:r w:rsidRPr="006E4FD8">
        <w:rPr>
          <w:szCs w:val="22"/>
        </w:rPr>
        <w:t xml:space="preserve">. El tratamiento debe continuar hasta la progresión de la enfermedad </w:t>
      </w:r>
      <w:r w:rsidRPr="006E4FD8">
        <w:t xml:space="preserve">o toxicidad inaceptable. </w:t>
      </w:r>
      <w:r w:rsidR="00301A99" w:rsidRPr="006E4FD8">
        <w:t>El tratamiento con n</w:t>
      </w:r>
      <w:r w:rsidRPr="006E4FD8">
        <w:t>ivolumab debe continuar ha</w:t>
      </w:r>
      <w:r w:rsidR="0096438D">
        <w:t>s</w:t>
      </w:r>
      <w:r w:rsidRPr="006E4FD8">
        <w:t>ta progresión de la enfermedad, toxicidad inaceptable, o hasta 24 meses en pacientes sin progresión de la enfermedad</w:t>
      </w:r>
      <w:r w:rsidRPr="006E4FD8">
        <w:rPr>
          <w:szCs w:val="22"/>
        </w:rPr>
        <w:t xml:space="preserve"> (</w:t>
      </w:r>
      <w:r w:rsidR="00301A99" w:rsidRPr="006E4FD8">
        <w:rPr>
          <w:szCs w:val="22"/>
        </w:rPr>
        <w:t>para la posología</w:t>
      </w:r>
      <w:r w:rsidR="00212094">
        <w:rPr>
          <w:szCs w:val="22"/>
        </w:rPr>
        <w:t>,</w:t>
      </w:r>
      <w:r w:rsidR="00301A99" w:rsidRPr="006E4FD8">
        <w:rPr>
          <w:szCs w:val="22"/>
        </w:rPr>
        <w:t xml:space="preserve"> </w:t>
      </w:r>
      <w:r w:rsidR="00212094">
        <w:rPr>
          <w:szCs w:val="22"/>
        </w:rPr>
        <w:t>consulte la</w:t>
      </w:r>
      <w:r w:rsidR="00212094" w:rsidRPr="006E4FD8">
        <w:rPr>
          <w:szCs w:val="22"/>
        </w:rPr>
        <w:t xml:space="preserve"> ficha técnica</w:t>
      </w:r>
      <w:r w:rsidR="00212094">
        <w:rPr>
          <w:szCs w:val="22"/>
        </w:rPr>
        <w:t xml:space="preserve"> </w:t>
      </w:r>
      <w:r w:rsidR="00301A99" w:rsidRPr="006E4FD8">
        <w:rPr>
          <w:szCs w:val="22"/>
        </w:rPr>
        <w:t>de nivolumab</w:t>
      </w:r>
      <w:r w:rsidRPr="006E4FD8">
        <w:rPr>
          <w:szCs w:val="22"/>
        </w:rPr>
        <w:t>).</w:t>
      </w:r>
    </w:p>
    <w:p w14:paraId="1180D1D8" w14:textId="77777777" w:rsidR="00D421F7" w:rsidRPr="006E4FD8" w:rsidRDefault="00D421F7" w:rsidP="000A0400">
      <w:pPr>
        <w:pStyle w:val="C-BodyText"/>
        <w:suppressLineNumbers/>
        <w:spacing w:before="0" w:after="0" w:line="240" w:lineRule="auto"/>
        <w:rPr>
          <w:sz w:val="22"/>
        </w:rPr>
      </w:pPr>
    </w:p>
    <w:p w14:paraId="2B5AF2DA" w14:textId="618F4071" w:rsidR="00301A99" w:rsidRPr="006E4FD8" w:rsidRDefault="00301A99" w:rsidP="000A0400">
      <w:pPr>
        <w:pStyle w:val="C-BodyText"/>
        <w:spacing w:before="0" w:after="0" w:line="240" w:lineRule="auto"/>
        <w:rPr>
          <w:sz w:val="22"/>
        </w:rPr>
      </w:pPr>
      <w:r w:rsidRPr="006E4FD8">
        <w:rPr>
          <w:i/>
          <w:iCs/>
          <w:sz w:val="22"/>
          <w:szCs w:val="22"/>
        </w:rPr>
        <w:t>Modificación del tratamiento</w:t>
      </w:r>
    </w:p>
    <w:p w14:paraId="452CD5E3" w14:textId="7A5158EC" w:rsidR="00301A99" w:rsidRPr="006E4FD8" w:rsidRDefault="00767703" w:rsidP="000A0400">
      <w:pPr>
        <w:pStyle w:val="C-BodyText"/>
        <w:spacing w:before="0" w:after="0" w:line="240" w:lineRule="auto"/>
        <w:rPr>
          <w:sz w:val="22"/>
        </w:rPr>
      </w:pPr>
      <w:r w:rsidRPr="006E4FD8">
        <w:rPr>
          <w:sz w:val="22"/>
        </w:rPr>
        <w:t xml:space="preserve">El </w:t>
      </w:r>
      <w:r w:rsidR="00421CAC" w:rsidRPr="006E4FD8">
        <w:rPr>
          <w:sz w:val="22"/>
        </w:rPr>
        <w:t xml:space="preserve">manejo </w:t>
      </w:r>
      <w:r w:rsidRPr="006E4FD8">
        <w:rPr>
          <w:sz w:val="22"/>
        </w:rPr>
        <w:t>de las</w:t>
      </w:r>
      <w:r w:rsidR="00421CAC" w:rsidRPr="006E4FD8">
        <w:rPr>
          <w:sz w:val="22"/>
        </w:rPr>
        <w:t xml:space="preserve"> sospechas de</w:t>
      </w:r>
      <w:r w:rsidRPr="006E4FD8">
        <w:rPr>
          <w:sz w:val="22"/>
        </w:rPr>
        <w:t xml:space="preserve"> reacciones adversas </w:t>
      </w:r>
      <w:r w:rsidR="00421CAC" w:rsidRPr="006E4FD8">
        <w:rPr>
          <w:sz w:val="22"/>
        </w:rPr>
        <w:t>puede requerir</w:t>
      </w:r>
      <w:r w:rsidRPr="006E4FD8">
        <w:rPr>
          <w:sz w:val="22"/>
        </w:rPr>
        <w:t xml:space="preserve"> la interrupción temporal </w:t>
      </w:r>
      <w:r w:rsidR="00632976" w:rsidRPr="006E4FD8">
        <w:rPr>
          <w:sz w:val="22"/>
        </w:rPr>
        <w:t xml:space="preserve">del tratamiento </w:t>
      </w:r>
      <w:r w:rsidRPr="006E4FD8">
        <w:rPr>
          <w:sz w:val="22"/>
        </w:rPr>
        <w:t>y/o la reducción de la dosis (ver la Tabla 1). C</w:t>
      </w:r>
      <w:r w:rsidR="009775D5" w:rsidRPr="006E4FD8">
        <w:rPr>
          <w:sz w:val="22"/>
        </w:rPr>
        <w:t xml:space="preserve">uando sea necesario reducir la </w:t>
      </w:r>
      <w:r w:rsidRPr="006E4FD8">
        <w:rPr>
          <w:sz w:val="22"/>
        </w:rPr>
        <w:t xml:space="preserve">dosis, </w:t>
      </w:r>
      <w:r w:rsidR="00301A99" w:rsidRPr="006E4FD8">
        <w:rPr>
          <w:sz w:val="22"/>
        </w:rPr>
        <w:t xml:space="preserve">en monoterapia, </w:t>
      </w:r>
      <w:r w:rsidRPr="006E4FD8">
        <w:rPr>
          <w:sz w:val="22"/>
        </w:rPr>
        <w:t>se recomienda hacerlo a 40 mg diarios, y después a 20 mg diarios.</w:t>
      </w:r>
    </w:p>
    <w:p w14:paraId="650E647C" w14:textId="7A1439E6" w:rsidR="00301A99" w:rsidRPr="006E4FD8" w:rsidRDefault="00301A99" w:rsidP="00301A99">
      <w:pPr>
        <w:rPr>
          <w:szCs w:val="22"/>
        </w:rPr>
      </w:pPr>
      <w:r w:rsidRPr="006E4FD8">
        <w:rPr>
          <w:szCs w:val="22"/>
        </w:rPr>
        <w:t xml:space="preserve">Cuando CABOMETYX se administra en combinación con nivolumab, se recomienda reducir la dosis a 20 mg de CABOMETYX diarios, y posteriormente a 20 mg en días alternos (para la modificación del tratamiento recomendada para nivolumab, </w:t>
      </w:r>
      <w:r w:rsidR="0096438D">
        <w:rPr>
          <w:szCs w:val="22"/>
        </w:rPr>
        <w:t>consulte</w:t>
      </w:r>
      <w:r w:rsidRPr="006E4FD8">
        <w:rPr>
          <w:szCs w:val="22"/>
        </w:rPr>
        <w:t xml:space="preserve"> la</w:t>
      </w:r>
      <w:r w:rsidR="00212094">
        <w:rPr>
          <w:szCs w:val="22"/>
        </w:rPr>
        <w:t xml:space="preserve"> </w:t>
      </w:r>
      <w:r w:rsidR="003E4E02">
        <w:rPr>
          <w:szCs w:val="22"/>
        </w:rPr>
        <w:t>ficha técnica</w:t>
      </w:r>
      <w:r w:rsidR="003E7537" w:rsidRPr="006E4FD8">
        <w:rPr>
          <w:szCs w:val="22"/>
        </w:rPr>
        <w:t xml:space="preserve"> </w:t>
      </w:r>
      <w:r w:rsidRPr="006E4FD8">
        <w:rPr>
          <w:szCs w:val="22"/>
        </w:rPr>
        <w:t xml:space="preserve">de </w:t>
      </w:r>
      <w:r w:rsidRPr="006E4FD8">
        <w:t>nivolumab).</w:t>
      </w:r>
    </w:p>
    <w:p w14:paraId="6CE5EAA7" w14:textId="4C39F6A2" w:rsidR="00767703" w:rsidRPr="006E4FD8" w:rsidRDefault="00767703" w:rsidP="000A0400">
      <w:pPr>
        <w:pStyle w:val="C-BodyText"/>
        <w:spacing w:before="0" w:after="0" w:line="240" w:lineRule="auto"/>
        <w:rPr>
          <w:sz w:val="22"/>
          <w:szCs w:val="22"/>
        </w:rPr>
      </w:pPr>
      <w:r w:rsidRPr="006E4FD8">
        <w:rPr>
          <w:sz w:val="22"/>
        </w:rPr>
        <w:t xml:space="preserve">Se recomienda la interrupción de la administración para tratar toxicidades de grado 3 o superior, o toxicidades intolerables de grado 2, según la clasificación </w:t>
      </w:r>
      <w:r w:rsidR="00BB66FE" w:rsidRPr="006E4FD8">
        <w:rPr>
          <w:sz w:val="22"/>
        </w:rPr>
        <w:t>Common terminology criteria for adverse events (</w:t>
      </w:r>
      <w:r w:rsidRPr="006E4FD8">
        <w:rPr>
          <w:sz w:val="22"/>
        </w:rPr>
        <w:t>CTCAE</w:t>
      </w:r>
      <w:r w:rsidR="00BB66FE" w:rsidRPr="006E4FD8">
        <w:rPr>
          <w:sz w:val="22"/>
        </w:rPr>
        <w:t>, por sus siglas en inglés)</w:t>
      </w:r>
      <w:r w:rsidRPr="006E4FD8">
        <w:rPr>
          <w:sz w:val="22"/>
        </w:rPr>
        <w:t>. Se recomienda reducir la dosis en caso de acontecimientos que, de persistir, podrían volverse graves o intolerables.</w:t>
      </w:r>
    </w:p>
    <w:p w14:paraId="4B680054" w14:textId="77777777" w:rsidR="00767703" w:rsidRPr="006E4FD8" w:rsidRDefault="00767703" w:rsidP="000A0400">
      <w:pPr>
        <w:pStyle w:val="C-BodyText"/>
        <w:spacing w:before="0" w:after="0" w:line="240" w:lineRule="auto"/>
        <w:rPr>
          <w:sz w:val="22"/>
          <w:szCs w:val="22"/>
        </w:rPr>
      </w:pPr>
    </w:p>
    <w:p w14:paraId="7F06E125" w14:textId="28F17481" w:rsidR="000923A1" w:rsidRDefault="00767703" w:rsidP="000923A1">
      <w:pPr>
        <w:pStyle w:val="C-BodyText"/>
        <w:spacing w:before="0" w:after="0" w:line="240" w:lineRule="auto"/>
        <w:rPr>
          <w:sz w:val="22"/>
        </w:rPr>
      </w:pPr>
      <w:r w:rsidRPr="006E4FD8">
        <w:rPr>
          <w:sz w:val="22"/>
        </w:rPr>
        <w:t xml:space="preserve">Si un paciente olvida tomar una dosis, no debe tomar esa dosis </w:t>
      </w:r>
      <w:r w:rsidR="00421CAC" w:rsidRPr="006E4FD8">
        <w:rPr>
          <w:sz w:val="22"/>
        </w:rPr>
        <w:t xml:space="preserve">olvidada </w:t>
      </w:r>
      <w:r w:rsidRPr="006E4FD8">
        <w:rPr>
          <w:sz w:val="22"/>
        </w:rPr>
        <w:t xml:space="preserve">si faltan menos de 12 horas </w:t>
      </w:r>
      <w:r w:rsidR="00C042F1">
        <w:rPr>
          <w:sz w:val="22"/>
        </w:rPr>
        <w:t>para</w:t>
      </w:r>
      <w:r w:rsidRPr="006E4FD8">
        <w:rPr>
          <w:sz w:val="22"/>
        </w:rPr>
        <w:t xml:space="preserve"> la siguiente dosis.</w:t>
      </w:r>
    </w:p>
    <w:p w14:paraId="2859EEBB" w14:textId="77777777" w:rsidR="00616BD2" w:rsidRDefault="00616BD2" w:rsidP="00C65145">
      <w:pPr>
        <w:pStyle w:val="C-BodyText"/>
        <w:spacing w:before="0" w:after="0" w:line="240" w:lineRule="auto"/>
        <w:rPr>
          <w:b/>
          <w:sz w:val="22"/>
        </w:rPr>
      </w:pPr>
    </w:p>
    <w:p w14:paraId="503B52BB" w14:textId="69C43CB6" w:rsidR="00CE2F80" w:rsidRDefault="00CE2F80" w:rsidP="00C65145">
      <w:pPr>
        <w:pStyle w:val="C-BodyText"/>
        <w:spacing w:before="0" w:after="0" w:line="240" w:lineRule="auto"/>
        <w:rPr>
          <w:b/>
          <w:sz w:val="22"/>
        </w:rPr>
      </w:pPr>
      <w:r w:rsidRPr="006E4FD8">
        <w:rPr>
          <w:b/>
          <w:sz w:val="22"/>
        </w:rPr>
        <w:t>Tabla 1: Modificaciones recomendadas de la dosis de CABOMETYX según las reacciones adversas</w:t>
      </w:r>
    </w:p>
    <w:tbl>
      <w:tblPr>
        <w:tblpPr w:leftFromText="141" w:rightFromText="141" w:vertAnchor="text" w:horzAnchor="margin" w:tblpY="149"/>
        <w:tblW w:w="5000" w:type="pct"/>
        <w:tblLook w:val="01E0" w:firstRow="1" w:lastRow="1" w:firstColumn="1" w:lastColumn="1" w:noHBand="0" w:noVBand="0"/>
      </w:tblPr>
      <w:tblGrid>
        <w:gridCol w:w="3845"/>
        <w:gridCol w:w="5805"/>
      </w:tblGrid>
      <w:tr w:rsidR="0024524A" w:rsidRPr="006E4FD8" w14:paraId="0921FF4B" w14:textId="77777777" w:rsidTr="0024524A">
        <w:tc>
          <w:tcPr>
            <w:tcW w:w="1992" w:type="pct"/>
            <w:tcBorders>
              <w:top w:val="single" w:sz="12" w:space="0" w:color="auto"/>
              <w:left w:val="single" w:sz="4" w:space="0" w:color="auto"/>
              <w:bottom w:val="single" w:sz="12" w:space="0" w:color="auto"/>
              <w:right w:val="single" w:sz="4" w:space="0" w:color="auto"/>
            </w:tcBorders>
            <w:vAlign w:val="bottom"/>
          </w:tcPr>
          <w:p w14:paraId="2C82774A" w14:textId="77777777" w:rsidR="0024524A" w:rsidRPr="006E4FD8" w:rsidRDefault="0024524A" w:rsidP="0024524A">
            <w:pPr>
              <w:keepNext/>
              <w:keepLines/>
              <w:widowControl w:val="0"/>
              <w:tabs>
                <w:tab w:val="clear" w:pos="567"/>
              </w:tabs>
              <w:spacing w:before="60" w:after="60" w:line="240" w:lineRule="auto"/>
              <w:rPr>
                <w:b/>
              </w:rPr>
            </w:pPr>
            <w:r w:rsidRPr="006E4FD8">
              <w:rPr>
                <w:b/>
              </w:rPr>
              <w:t xml:space="preserve">Reacción adversa e intensidad </w:t>
            </w:r>
          </w:p>
        </w:tc>
        <w:tc>
          <w:tcPr>
            <w:tcW w:w="3008" w:type="pct"/>
            <w:tcBorders>
              <w:top w:val="single" w:sz="12" w:space="0" w:color="auto"/>
              <w:left w:val="single" w:sz="4" w:space="0" w:color="auto"/>
              <w:bottom w:val="single" w:sz="12" w:space="0" w:color="auto"/>
              <w:right w:val="single" w:sz="4" w:space="0" w:color="auto"/>
            </w:tcBorders>
            <w:vAlign w:val="bottom"/>
          </w:tcPr>
          <w:p w14:paraId="24270CC7" w14:textId="77777777" w:rsidR="0024524A" w:rsidRPr="006E4FD8" w:rsidRDefault="0024524A" w:rsidP="0024524A">
            <w:pPr>
              <w:keepNext/>
              <w:keepLines/>
              <w:widowControl w:val="0"/>
              <w:tabs>
                <w:tab w:val="clear" w:pos="567"/>
              </w:tabs>
              <w:spacing w:before="60" w:after="60" w:line="240" w:lineRule="auto"/>
              <w:rPr>
                <w:b/>
              </w:rPr>
            </w:pPr>
            <w:r w:rsidRPr="006E4FD8">
              <w:rPr>
                <w:b/>
              </w:rPr>
              <w:t>Modificación del tratamiento</w:t>
            </w:r>
          </w:p>
        </w:tc>
      </w:tr>
      <w:tr w:rsidR="0024524A" w:rsidRPr="006E4FD8" w14:paraId="7D823AC8" w14:textId="77777777" w:rsidTr="0024524A">
        <w:tc>
          <w:tcPr>
            <w:tcW w:w="1992" w:type="pct"/>
            <w:tcBorders>
              <w:top w:val="single" w:sz="12" w:space="0" w:color="auto"/>
              <w:left w:val="single" w:sz="4" w:space="0" w:color="auto"/>
              <w:bottom w:val="single" w:sz="12" w:space="0" w:color="auto"/>
              <w:right w:val="single" w:sz="4" w:space="0" w:color="auto"/>
            </w:tcBorders>
          </w:tcPr>
          <w:p w14:paraId="784BA148"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Reacciones adversas de grado 1 y de grado 2 que sean tolerables y se puedan manejar fácilmente</w:t>
            </w:r>
          </w:p>
        </w:tc>
        <w:tc>
          <w:tcPr>
            <w:tcW w:w="3008" w:type="pct"/>
            <w:tcBorders>
              <w:top w:val="single" w:sz="12" w:space="0" w:color="auto"/>
              <w:left w:val="single" w:sz="4" w:space="0" w:color="auto"/>
              <w:bottom w:val="single" w:sz="12" w:space="0" w:color="auto"/>
              <w:right w:val="single" w:sz="4" w:space="0" w:color="auto"/>
            </w:tcBorders>
          </w:tcPr>
          <w:p w14:paraId="08773A7A"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Habitualmente no se precisa ningún ajuste de la dosis </w:t>
            </w:r>
          </w:p>
          <w:p w14:paraId="610AFC69"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Añadir medidas terapéuticas de apoyo según lo indicado. </w:t>
            </w:r>
          </w:p>
        </w:tc>
      </w:tr>
      <w:tr w:rsidR="0024524A" w:rsidRPr="006E4FD8" w14:paraId="54974D89" w14:textId="77777777" w:rsidTr="0024524A">
        <w:tc>
          <w:tcPr>
            <w:tcW w:w="1992" w:type="pct"/>
            <w:tcBorders>
              <w:top w:val="single" w:sz="12" w:space="0" w:color="auto"/>
              <w:left w:val="single" w:sz="4" w:space="0" w:color="auto"/>
              <w:bottom w:val="single" w:sz="12" w:space="0" w:color="auto"/>
              <w:right w:val="single" w:sz="4" w:space="0" w:color="auto"/>
            </w:tcBorders>
          </w:tcPr>
          <w:p w14:paraId="0816076A"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Reacciones adversas de grado 2 que sean intolerables y que no se puedan tratar con una reducción de la dosis o medidas terapéuticas de apoyo.</w:t>
            </w:r>
          </w:p>
        </w:tc>
        <w:tc>
          <w:tcPr>
            <w:tcW w:w="3008" w:type="pct"/>
            <w:tcBorders>
              <w:top w:val="single" w:sz="12" w:space="0" w:color="auto"/>
              <w:left w:val="single" w:sz="4" w:space="0" w:color="auto"/>
              <w:bottom w:val="single" w:sz="12" w:space="0" w:color="auto"/>
              <w:right w:val="single" w:sz="4" w:space="0" w:color="auto"/>
            </w:tcBorders>
          </w:tcPr>
          <w:p w14:paraId="5027319E"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Interrumpir el tratamiento hasta que la reacción adversa se resuelva hasta considerarse de grado ≤1. </w:t>
            </w:r>
          </w:p>
          <w:p w14:paraId="0AA75883"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Complementar con medidas terapéuticas de apoyo según lo indicado.</w:t>
            </w:r>
          </w:p>
          <w:p w14:paraId="50FB5276"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Considerar reiniciar el tratamiento con una dosis reducida. </w:t>
            </w:r>
          </w:p>
        </w:tc>
      </w:tr>
      <w:tr w:rsidR="0024524A" w:rsidRPr="006E4FD8" w14:paraId="76A949F8" w14:textId="77777777" w:rsidTr="0024524A">
        <w:tc>
          <w:tcPr>
            <w:tcW w:w="1992" w:type="pct"/>
            <w:tcBorders>
              <w:top w:val="single" w:sz="12" w:space="0" w:color="auto"/>
              <w:left w:val="single" w:sz="4" w:space="0" w:color="auto"/>
              <w:bottom w:val="single" w:sz="12" w:space="0" w:color="auto"/>
              <w:right w:val="single" w:sz="4" w:space="0" w:color="auto"/>
            </w:tcBorders>
          </w:tcPr>
          <w:p w14:paraId="4B866459"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Reacciones adversas de grado 3 (a excepción de anomalías de laboratorio sin relevancia clínica)</w:t>
            </w:r>
          </w:p>
        </w:tc>
        <w:tc>
          <w:tcPr>
            <w:tcW w:w="3008" w:type="pct"/>
            <w:tcBorders>
              <w:top w:val="single" w:sz="12" w:space="0" w:color="auto"/>
              <w:left w:val="single" w:sz="4" w:space="0" w:color="auto"/>
              <w:bottom w:val="single" w:sz="12" w:space="0" w:color="auto"/>
              <w:right w:val="single" w:sz="4" w:space="0" w:color="auto"/>
            </w:tcBorders>
          </w:tcPr>
          <w:p w14:paraId="7DC49387"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Interrumpir el tratamiento hasta que la reacción adversa se resuelva hasta considerarse de grado ≤1. </w:t>
            </w:r>
          </w:p>
          <w:p w14:paraId="795CA324"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Complementar con medidas terapéuticas de apoyo según lo indicado.</w:t>
            </w:r>
          </w:p>
          <w:p w14:paraId="71EB9B14"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Reiniciar el tratamiento con una dosis reducida.</w:t>
            </w:r>
          </w:p>
        </w:tc>
      </w:tr>
      <w:tr w:rsidR="0024524A" w:rsidRPr="006E4FD8" w14:paraId="2C9F42F9" w14:textId="77777777" w:rsidTr="0024524A">
        <w:tc>
          <w:tcPr>
            <w:tcW w:w="1992" w:type="pct"/>
            <w:tcBorders>
              <w:top w:val="single" w:sz="12" w:space="0" w:color="auto"/>
              <w:left w:val="single" w:sz="4" w:space="0" w:color="auto"/>
              <w:bottom w:val="single" w:sz="12" w:space="0" w:color="auto"/>
              <w:right w:val="single" w:sz="4" w:space="0" w:color="auto"/>
            </w:tcBorders>
          </w:tcPr>
          <w:p w14:paraId="5787AB19"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Reacciones adversas de grado 4 (a excepción de anomalías de laboratorio sin relevancia clínica)</w:t>
            </w:r>
          </w:p>
        </w:tc>
        <w:tc>
          <w:tcPr>
            <w:tcW w:w="3008" w:type="pct"/>
            <w:tcBorders>
              <w:top w:val="single" w:sz="12" w:space="0" w:color="auto"/>
              <w:left w:val="single" w:sz="4" w:space="0" w:color="auto"/>
              <w:bottom w:val="single" w:sz="12" w:space="0" w:color="auto"/>
              <w:right w:val="single" w:sz="4" w:space="0" w:color="auto"/>
            </w:tcBorders>
          </w:tcPr>
          <w:p w14:paraId="0ABBCF9A"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 xml:space="preserve">Interrumpir el tratamiento. </w:t>
            </w:r>
          </w:p>
          <w:p w14:paraId="6218018A"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Instaurar medidas terapéuticas adecuadas.</w:t>
            </w:r>
          </w:p>
          <w:p w14:paraId="4DFFE69F"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Si la reacción adversa se resuelve hasta considerarse de grado ≤1, reiniciar el tratamiento con una dosis reducida.</w:t>
            </w:r>
          </w:p>
          <w:p w14:paraId="6D3F3348" w14:textId="77777777" w:rsidR="0024524A" w:rsidRPr="006E4FD8" w:rsidRDefault="0024524A" w:rsidP="0024524A">
            <w:pPr>
              <w:keepNext/>
              <w:keepLines/>
              <w:widowControl w:val="0"/>
              <w:tabs>
                <w:tab w:val="clear" w:pos="567"/>
              </w:tabs>
              <w:spacing w:before="60" w:after="60" w:line="240" w:lineRule="auto"/>
              <w:rPr>
                <w:rFonts w:eastAsia="Calibri"/>
              </w:rPr>
            </w:pPr>
            <w:r w:rsidRPr="006E4FD8">
              <w:t>Si la reacción adversa no se resuelve, interrumpir permanentemente la administración de</w:t>
            </w:r>
            <w:r>
              <w:t>l tratamiento</w:t>
            </w:r>
            <w:r w:rsidRPr="006E4FD8">
              <w:t>.</w:t>
            </w:r>
          </w:p>
        </w:tc>
      </w:tr>
      <w:tr w:rsidR="0024524A" w:rsidRPr="006E4FD8" w14:paraId="00B7F583" w14:textId="77777777" w:rsidTr="0024524A">
        <w:tc>
          <w:tcPr>
            <w:tcW w:w="1992" w:type="pct"/>
            <w:tcBorders>
              <w:top w:val="single" w:sz="12" w:space="0" w:color="auto"/>
              <w:left w:val="single" w:sz="4" w:space="0" w:color="auto"/>
              <w:bottom w:val="single" w:sz="12" w:space="0" w:color="auto"/>
              <w:right w:val="single" w:sz="4" w:space="0" w:color="auto"/>
            </w:tcBorders>
          </w:tcPr>
          <w:p w14:paraId="74D920FF" w14:textId="77777777" w:rsidR="0024524A" w:rsidRPr="006E4FD8" w:rsidRDefault="0024524A" w:rsidP="0024524A">
            <w:pPr>
              <w:keepNext/>
              <w:keepLines/>
              <w:widowControl w:val="0"/>
              <w:tabs>
                <w:tab w:val="clear" w:pos="567"/>
              </w:tabs>
              <w:spacing w:before="60" w:after="60" w:line="240" w:lineRule="auto"/>
            </w:pPr>
            <w:r w:rsidRPr="006E4FD8">
              <w:rPr>
                <w:rFonts w:eastAsia="Calibri"/>
              </w:rPr>
              <w:t>Elevación de las enzimas hepáticas para pacientes con C</w:t>
            </w:r>
            <w:r>
              <w:rPr>
                <w:rFonts w:eastAsia="Calibri"/>
              </w:rPr>
              <w:t>C</w:t>
            </w:r>
            <w:r w:rsidRPr="006E4FD8">
              <w:rPr>
                <w:rFonts w:eastAsia="Calibri"/>
              </w:rPr>
              <w:t>R tratados con CABOMETYX en combinación con nivolumab</w:t>
            </w:r>
          </w:p>
        </w:tc>
        <w:tc>
          <w:tcPr>
            <w:tcW w:w="3008" w:type="pct"/>
            <w:tcBorders>
              <w:top w:val="single" w:sz="12" w:space="0" w:color="auto"/>
              <w:left w:val="single" w:sz="4" w:space="0" w:color="auto"/>
              <w:bottom w:val="single" w:sz="12" w:space="0" w:color="auto"/>
              <w:right w:val="single" w:sz="4" w:space="0" w:color="auto"/>
            </w:tcBorders>
          </w:tcPr>
          <w:p w14:paraId="48D3CEF9" w14:textId="77777777" w:rsidR="0024524A" w:rsidRPr="006E4FD8" w:rsidRDefault="0024524A" w:rsidP="0024524A">
            <w:pPr>
              <w:keepNext/>
              <w:keepLines/>
              <w:widowControl w:val="0"/>
              <w:tabs>
                <w:tab w:val="clear" w:pos="567"/>
              </w:tabs>
              <w:spacing w:before="60" w:after="60" w:line="240" w:lineRule="auto"/>
            </w:pPr>
          </w:p>
        </w:tc>
      </w:tr>
      <w:tr w:rsidR="0024524A" w:rsidRPr="006E4FD8" w14:paraId="0D4856FE" w14:textId="77777777" w:rsidTr="0024524A">
        <w:tc>
          <w:tcPr>
            <w:tcW w:w="1992" w:type="pct"/>
            <w:tcBorders>
              <w:top w:val="single" w:sz="12" w:space="0" w:color="auto"/>
              <w:left w:val="single" w:sz="4" w:space="0" w:color="auto"/>
              <w:bottom w:val="single" w:sz="12" w:space="0" w:color="auto"/>
              <w:right w:val="single" w:sz="4" w:space="0" w:color="auto"/>
            </w:tcBorders>
          </w:tcPr>
          <w:p w14:paraId="2C5247E8" w14:textId="77777777" w:rsidR="0024524A" w:rsidRPr="006E4FD8" w:rsidRDefault="0024524A" w:rsidP="0024524A">
            <w:pPr>
              <w:keepNext/>
              <w:keepLines/>
              <w:widowControl w:val="0"/>
              <w:tabs>
                <w:tab w:val="clear" w:pos="567"/>
              </w:tabs>
              <w:spacing w:before="60" w:after="60" w:line="240" w:lineRule="auto"/>
            </w:pPr>
            <w:r w:rsidRPr="006E4FD8">
              <w:rPr>
                <w:rFonts w:eastAsia="Calibri"/>
              </w:rPr>
              <w:t xml:space="preserve">ALT o AST &gt; 3 veces el LSN pero ≤10 veces el LSN sin bilirrubina total </w:t>
            </w:r>
            <w:r>
              <w:rPr>
                <w:rFonts w:eastAsia="Calibri"/>
              </w:rPr>
              <w:t xml:space="preserve">simultánea </w:t>
            </w:r>
            <w:r w:rsidRPr="006E4FD8">
              <w:rPr>
                <w:rFonts w:eastAsia="Calibri"/>
              </w:rPr>
              <w:t>≥ 2 veces el LSN</w:t>
            </w:r>
          </w:p>
        </w:tc>
        <w:tc>
          <w:tcPr>
            <w:tcW w:w="3008" w:type="pct"/>
            <w:tcBorders>
              <w:top w:val="single" w:sz="12" w:space="0" w:color="auto"/>
              <w:left w:val="single" w:sz="4" w:space="0" w:color="auto"/>
              <w:bottom w:val="single" w:sz="12" w:space="0" w:color="auto"/>
              <w:right w:val="single" w:sz="4" w:space="0" w:color="auto"/>
            </w:tcBorders>
          </w:tcPr>
          <w:p w14:paraId="6B9D544A" w14:textId="77777777" w:rsidR="0024524A" w:rsidRPr="006E4FD8" w:rsidRDefault="0024524A" w:rsidP="0024524A">
            <w:pPr>
              <w:keepNext/>
              <w:keepLines/>
              <w:widowControl w:val="0"/>
              <w:spacing w:before="60" w:after="60"/>
              <w:rPr>
                <w:rFonts w:eastAsia="Calibri"/>
              </w:rPr>
            </w:pPr>
            <w:r w:rsidRPr="006E4FD8">
              <w:rPr>
                <w:rFonts w:eastAsia="Calibri"/>
              </w:rPr>
              <w:t>Interrumpir CABOMETYX y nivolumab hasta que estas reacciones adversas se hayan resuelto a Grado≤1</w:t>
            </w:r>
          </w:p>
          <w:p w14:paraId="0DB78B64" w14:textId="77777777" w:rsidR="0024524A" w:rsidRPr="006E4FD8" w:rsidRDefault="0024524A" w:rsidP="0024524A">
            <w:pPr>
              <w:keepNext/>
              <w:keepLines/>
              <w:widowControl w:val="0"/>
              <w:spacing w:before="60" w:after="60"/>
              <w:rPr>
                <w:rFonts w:eastAsia="Calibri"/>
              </w:rPr>
            </w:pPr>
            <w:r w:rsidRPr="006E4FD8">
              <w:rPr>
                <w:rFonts w:eastAsia="Calibri"/>
              </w:rPr>
              <w:t>Se puede valorar la terapia con corticosteroides si se sospecha de reacción inmuno-relacionada (</w:t>
            </w:r>
            <w:r>
              <w:rPr>
                <w:rFonts w:eastAsia="Calibri"/>
              </w:rPr>
              <w:t>consultar</w:t>
            </w:r>
            <w:r w:rsidRPr="006E4FD8">
              <w:rPr>
                <w:rFonts w:eastAsia="Calibri"/>
              </w:rPr>
              <w:t xml:space="preserve"> la</w:t>
            </w:r>
            <w:r>
              <w:rPr>
                <w:rFonts w:eastAsia="Calibri"/>
              </w:rPr>
              <w:t xml:space="preserve"> ficha técnica</w:t>
            </w:r>
            <w:r w:rsidRPr="006E4FD8">
              <w:rPr>
                <w:rFonts w:eastAsia="Calibri"/>
              </w:rPr>
              <w:t xml:space="preserve"> de nivolumab</w:t>
            </w:r>
            <w:r>
              <w:rPr>
                <w:rFonts w:eastAsia="Calibri"/>
              </w:rPr>
              <w:t>).</w:t>
            </w:r>
            <w:r w:rsidRPr="006E4FD8">
              <w:rPr>
                <w:rFonts w:eastAsia="Calibri"/>
              </w:rPr>
              <w:t xml:space="preserve"> </w:t>
            </w:r>
          </w:p>
          <w:p w14:paraId="556B37CB" w14:textId="77777777" w:rsidR="0024524A" w:rsidRPr="006E4FD8" w:rsidRDefault="0024524A" w:rsidP="0024524A">
            <w:pPr>
              <w:keepNext/>
              <w:keepLines/>
              <w:widowControl w:val="0"/>
              <w:tabs>
                <w:tab w:val="clear" w:pos="567"/>
              </w:tabs>
              <w:spacing w:before="60" w:after="60" w:line="240" w:lineRule="auto"/>
            </w:pPr>
            <w:r>
              <w:rPr>
                <w:rFonts w:eastAsia="Calibri"/>
              </w:rPr>
              <w:t>D</w:t>
            </w:r>
            <w:r w:rsidRPr="006E4FD8">
              <w:rPr>
                <w:rFonts w:eastAsia="Calibri"/>
              </w:rPr>
              <w:t xml:space="preserve">espués de la recuperación </w:t>
            </w:r>
            <w:r>
              <w:rPr>
                <w:rFonts w:eastAsia="Calibri"/>
              </w:rPr>
              <w:t>se puede valorar r</w:t>
            </w:r>
            <w:r w:rsidRPr="006E4FD8">
              <w:rPr>
                <w:rFonts w:eastAsia="Calibri"/>
              </w:rPr>
              <w:t xml:space="preserve">einiciar con un único medicamento o secuencialmente con ambos medicamentos. Si se reinicia con nivolumab, </w:t>
            </w:r>
            <w:r>
              <w:rPr>
                <w:rFonts w:eastAsia="Calibri"/>
              </w:rPr>
              <w:t>consultar</w:t>
            </w:r>
            <w:r w:rsidRPr="006E4FD8">
              <w:rPr>
                <w:rFonts w:eastAsia="Calibri"/>
              </w:rPr>
              <w:t xml:space="preserve"> la </w:t>
            </w:r>
            <w:r>
              <w:rPr>
                <w:rFonts w:eastAsia="Calibri"/>
              </w:rPr>
              <w:t>ficha técnica</w:t>
            </w:r>
            <w:r w:rsidRPr="006E4FD8">
              <w:rPr>
                <w:rFonts w:eastAsia="Calibri"/>
              </w:rPr>
              <w:t xml:space="preserve"> de nivolumab.</w:t>
            </w:r>
          </w:p>
        </w:tc>
      </w:tr>
      <w:tr w:rsidR="0024524A" w:rsidRPr="006E4FD8" w14:paraId="35E8EE7D" w14:textId="77777777" w:rsidTr="0024524A">
        <w:tc>
          <w:tcPr>
            <w:tcW w:w="1992" w:type="pct"/>
            <w:tcBorders>
              <w:top w:val="single" w:sz="12" w:space="0" w:color="auto"/>
              <w:left w:val="single" w:sz="4" w:space="0" w:color="auto"/>
              <w:bottom w:val="single" w:sz="12" w:space="0" w:color="auto"/>
              <w:right w:val="single" w:sz="4" w:space="0" w:color="auto"/>
            </w:tcBorders>
          </w:tcPr>
          <w:p w14:paraId="2B3E057F" w14:textId="77777777" w:rsidR="0024524A" w:rsidRPr="006E4FD8" w:rsidRDefault="0024524A" w:rsidP="0024524A">
            <w:pPr>
              <w:keepNext/>
              <w:keepLines/>
              <w:widowControl w:val="0"/>
              <w:tabs>
                <w:tab w:val="clear" w:pos="567"/>
              </w:tabs>
              <w:spacing w:before="60" w:after="60" w:line="240" w:lineRule="auto"/>
            </w:pPr>
            <w:r w:rsidRPr="006E4FD8">
              <w:rPr>
                <w:rFonts w:eastAsia="Calibri"/>
              </w:rPr>
              <w:t xml:space="preserve">ALT o AST </w:t>
            </w:r>
            <w:r w:rsidRPr="006E4FD8">
              <w:rPr>
                <w:rFonts w:eastAsia="Calibri"/>
                <w:sz w:val="20"/>
              </w:rPr>
              <w:t>&gt;</w:t>
            </w:r>
            <w:r w:rsidRPr="006E4FD8">
              <w:rPr>
                <w:rFonts w:eastAsia="Calibri"/>
              </w:rPr>
              <w:t xml:space="preserve"> 10 veces el LSN o &gt; 3 veces el LSN con bilirrubina total</w:t>
            </w:r>
            <w:r>
              <w:rPr>
                <w:rFonts w:eastAsia="Calibri"/>
              </w:rPr>
              <w:t xml:space="preserve"> simultánea</w:t>
            </w:r>
            <w:r w:rsidRPr="006E4FD8">
              <w:rPr>
                <w:rFonts w:eastAsia="Calibri"/>
              </w:rPr>
              <w:t xml:space="preserve"> ≥ 2 veces el LSN</w:t>
            </w:r>
          </w:p>
        </w:tc>
        <w:tc>
          <w:tcPr>
            <w:tcW w:w="3008" w:type="pct"/>
            <w:tcBorders>
              <w:top w:val="single" w:sz="12" w:space="0" w:color="auto"/>
              <w:left w:val="single" w:sz="4" w:space="0" w:color="auto"/>
              <w:bottom w:val="single" w:sz="12" w:space="0" w:color="auto"/>
              <w:right w:val="single" w:sz="4" w:space="0" w:color="auto"/>
            </w:tcBorders>
          </w:tcPr>
          <w:p w14:paraId="0565ADF6" w14:textId="77777777" w:rsidR="0024524A" w:rsidRPr="006E4FD8" w:rsidRDefault="0024524A" w:rsidP="0024524A">
            <w:pPr>
              <w:keepNext/>
              <w:keepLines/>
              <w:widowControl w:val="0"/>
              <w:spacing w:before="60" w:after="60"/>
              <w:rPr>
                <w:rFonts w:eastAsia="Calibri"/>
              </w:rPr>
            </w:pPr>
            <w:r w:rsidRPr="006E4FD8">
              <w:rPr>
                <w:rFonts w:eastAsia="Calibri"/>
              </w:rPr>
              <w:t xml:space="preserve">Discontinuar de forma permanente CABOMETYX y nivolumab. </w:t>
            </w:r>
          </w:p>
          <w:p w14:paraId="28CF5B29" w14:textId="77777777" w:rsidR="0024524A" w:rsidRPr="006E4FD8" w:rsidRDefault="0024524A" w:rsidP="0024524A">
            <w:pPr>
              <w:keepNext/>
              <w:keepLines/>
              <w:widowControl w:val="0"/>
              <w:spacing w:before="60" w:after="60"/>
              <w:rPr>
                <w:rFonts w:eastAsia="Calibri"/>
              </w:rPr>
            </w:pPr>
            <w:r w:rsidRPr="006E4FD8">
              <w:rPr>
                <w:rFonts w:eastAsia="Calibri"/>
              </w:rPr>
              <w:t>Se puede valorar la terapia con corticosteroides si se sospecha de reacción inmuno-relacionada (</w:t>
            </w:r>
            <w:r>
              <w:rPr>
                <w:rFonts w:eastAsia="Calibri"/>
              </w:rPr>
              <w:t xml:space="preserve">consultar </w:t>
            </w:r>
            <w:r w:rsidRPr="006E4FD8">
              <w:rPr>
                <w:rFonts w:eastAsia="Calibri"/>
              </w:rPr>
              <w:t xml:space="preserve">la </w:t>
            </w:r>
            <w:r>
              <w:rPr>
                <w:rFonts w:eastAsia="Calibri"/>
              </w:rPr>
              <w:t>ficha técnica</w:t>
            </w:r>
            <w:r w:rsidRPr="006E4FD8">
              <w:rPr>
                <w:rFonts w:eastAsia="Calibri"/>
              </w:rPr>
              <w:t xml:space="preserve"> de nivolumab. </w:t>
            </w:r>
          </w:p>
        </w:tc>
      </w:tr>
    </w:tbl>
    <w:p w14:paraId="631F432C" w14:textId="77777777" w:rsidR="00CE2F80" w:rsidRPr="006E4FD8" w:rsidRDefault="00CE2F80" w:rsidP="000A0400">
      <w:pPr>
        <w:pStyle w:val="C-BodyText"/>
        <w:spacing w:before="0" w:after="0" w:line="240" w:lineRule="auto"/>
        <w:rPr>
          <w:sz w:val="20"/>
          <w:szCs w:val="22"/>
        </w:rPr>
      </w:pPr>
      <w:r w:rsidRPr="006E4FD8">
        <w:rPr>
          <w:sz w:val="22"/>
        </w:rPr>
        <w:t>Nota: La clasificación de los grados de toxicidad está de conformidad con los criterios de terminología del National Cancer Institute Common Terminology Criteria for Adverse Events Versión 4.0 (NCI-CTCAE v4)</w:t>
      </w:r>
      <w:r w:rsidRPr="006E4FD8">
        <w:rPr>
          <w:sz w:val="20"/>
        </w:rPr>
        <w:t xml:space="preserve"> </w:t>
      </w:r>
    </w:p>
    <w:p w14:paraId="4160D650" w14:textId="77777777" w:rsidR="00767703" w:rsidRPr="006E4FD8" w:rsidRDefault="00767703" w:rsidP="000A0400">
      <w:pPr>
        <w:pStyle w:val="C-BodyText"/>
        <w:spacing w:before="0" w:after="0" w:line="240" w:lineRule="auto"/>
        <w:rPr>
          <w:i/>
          <w:sz w:val="22"/>
        </w:rPr>
      </w:pPr>
    </w:p>
    <w:p w14:paraId="3B0A810C" w14:textId="77777777" w:rsidR="00767703" w:rsidRPr="006E4FD8" w:rsidRDefault="00767703" w:rsidP="000A0400">
      <w:pPr>
        <w:pStyle w:val="C-Header"/>
        <w:keepNext/>
        <w:rPr>
          <w:i/>
          <w:iCs/>
          <w:sz w:val="22"/>
          <w:szCs w:val="22"/>
          <w:u w:val="single"/>
        </w:rPr>
      </w:pPr>
      <w:r w:rsidRPr="006E4FD8">
        <w:rPr>
          <w:i/>
          <w:sz w:val="22"/>
          <w:u w:val="single"/>
        </w:rPr>
        <w:t>Medicamentos concomitantes</w:t>
      </w:r>
    </w:p>
    <w:p w14:paraId="1D0575DD" w14:textId="77777777" w:rsidR="00767703" w:rsidRPr="006E4FD8" w:rsidRDefault="00767703" w:rsidP="000A0400">
      <w:pPr>
        <w:pStyle w:val="C-BodyText"/>
        <w:spacing w:before="0" w:after="0" w:line="240" w:lineRule="auto"/>
        <w:rPr>
          <w:sz w:val="22"/>
          <w:szCs w:val="22"/>
        </w:rPr>
      </w:pPr>
      <w:r w:rsidRPr="006E4FD8">
        <w:rPr>
          <w:sz w:val="22"/>
        </w:rPr>
        <w:t xml:space="preserve">Se deben usar con precaución los medicamentos concomitantes que sean inhibidores potentes de CYP3A4. Se debe evitar el uso crónico concomitante de inductores potentes de CYP3A4 (ver </w:t>
      </w:r>
      <w:r w:rsidR="00BB66FE" w:rsidRPr="006E4FD8">
        <w:rPr>
          <w:sz w:val="22"/>
        </w:rPr>
        <w:t xml:space="preserve">las </w:t>
      </w:r>
      <w:r w:rsidRPr="006E4FD8">
        <w:rPr>
          <w:sz w:val="22"/>
        </w:rPr>
        <w:t>secciones </w:t>
      </w:r>
      <w:r w:rsidRPr="006E4FD8">
        <w:rPr>
          <w:rStyle w:val="C-Hyperlink"/>
          <w:color w:val="auto"/>
          <w:sz w:val="22"/>
        </w:rPr>
        <w:t>4.4</w:t>
      </w:r>
      <w:r w:rsidRPr="006E4FD8">
        <w:rPr>
          <w:sz w:val="22"/>
        </w:rPr>
        <w:t xml:space="preserve"> y 4.5).</w:t>
      </w:r>
    </w:p>
    <w:p w14:paraId="75876437" w14:textId="77777777" w:rsidR="00767703" w:rsidRPr="006E4FD8" w:rsidRDefault="00767703" w:rsidP="000A0400">
      <w:pPr>
        <w:pStyle w:val="C-BodyText"/>
        <w:spacing w:before="0" w:after="0" w:line="240" w:lineRule="auto"/>
        <w:rPr>
          <w:sz w:val="22"/>
          <w:szCs w:val="22"/>
        </w:rPr>
      </w:pPr>
    </w:p>
    <w:p w14:paraId="661C9660" w14:textId="77777777" w:rsidR="00767703" w:rsidRPr="006E4FD8" w:rsidRDefault="00767703" w:rsidP="000A0400">
      <w:pPr>
        <w:pStyle w:val="C-BodyText"/>
        <w:spacing w:before="0" w:after="0" w:line="240" w:lineRule="auto"/>
        <w:rPr>
          <w:sz w:val="22"/>
        </w:rPr>
      </w:pPr>
      <w:r w:rsidRPr="006E4FD8">
        <w:rPr>
          <w:sz w:val="22"/>
        </w:rPr>
        <w:t xml:space="preserve">Se debe </w:t>
      </w:r>
      <w:r w:rsidR="00421CAC" w:rsidRPr="006E4FD8">
        <w:rPr>
          <w:sz w:val="22"/>
        </w:rPr>
        <w:t>valorar</w:t>
      </w:r>
      <w:r w:rsidRPr="006E4FD8">
        <w:rPr>
          <w:sz w:val="22"/>
        </w:rPr>
        <w:t xml:space="preserve"> la selección de un medicamento concomitante alternativo cuyo potencial de inducción o inhibición de CYP3A4 sea bajo o nulo.</w:t>
      </w:r>
    </w:p>
    <w:p w14:paraId="71C1DF93" w14:textId="77777777" w:rsidR="00767703" w:rsidRPr="006E4FD8" w:rsidRDefault="00767703" w:rsidP="000A0400">
      <w:pPr>
        <w:pStyle w:val="C-BodyText"/>
        <w:spacing w:before="0" w:after="0" w:line="240" w:lineRule="auto"/>
        <w:rPr>
          <w:sz w:val="22"/>
        </w:rPr>
      </w:pPr>
    </w:p>
    <w:p w14:paraId="35AB1086" w14:textId="77777777" w:rsidR="00FB2FFF" w:rsidRPr="006E4FD8" w:rsidRDefault="00FB2FFF" w:rsidP="000A0400">
      <w:pPr>
        <w:pStyle w:val="C-BodyText"/>
        <w:keepNext/>
        <w:spacing w:before="0" w:after="0" w:line="240" w:lineRule="auto"/>
        <w:rPr>
          <w:sz w:val="22"/>
          <w:u w:val="single"/>
        </w:rPr>
      </w:pPr>
      <w:r w:rsidRPr="006E4FD8">
        <w:rPr>
          <w:sz w:val="22"/>
          <w:u w:val="single"/>
        </w:rPr>
        <w:t>Poblaciones especiales</w:t>
      </w:r>
    </w:p>
    <w:p w14:paraId="7EA5C3E9" w14:textId="77777777" w:rsidR="00FB2FFF" w:rsidRPr="006E4FD8" w:rsidRDefault="00FB2FFF" w:rsidP="000A0400">
      <w:pPr>
        <w:pStyle w:val="C-BodyText"/>
        <w:keepNext/>
        <w:spacing w:before="0" w:after="0" w:line="240" w:lineRule="auto"/>
        <w:rPr>
          <w:sz w:val="22"/>
        </w:rPr>
      </w:pPr>
    </w:p>
    <w:p w14:paraId="3859BCAD" w14:textId="66B779AB" w:rsidR="00767703" w:rsidRPr="006E4FD8" w:rsidRDefault="004F2480" w:rsidP="000A0400">
      <w:pPr>
        <w:pStyle w:val="C-Header"/>
        <w:keepNext/>
        <w:rPr>
          <w:i/>
          <w:sz w:val="22"/>
          <w:szCs w:val="22"/>
          <w:u w:val="single"/>
        </w:rPr>
      </w:pPr>
      <w:r>
        <w:rPr>
          <w:i/>
          <w:sz w:val="22"/>
          <w:u w:val="single"/>
        </w:rPr>
        <w:t>E</w:t>
      </w:r>
      <w:r w:rsidR="00767703" w:rsidRPr="006E4FD8">
        <w:rPr>
          <w:i/>
          <w:sz w:val="22"/>
          <w:u w:val="single"/>
        </w:rPr>
        <w:t>dad avanzada</w:t>
      </w:r>
    </w:p>
    <w:p w14:paraId="65A81C93" w14:textId="77777777" w:rsidR="00767703" w:rsidRPr="006E4FD8" w:rsidRDefault="00767703" w:rsidP="000A0400">
      <w:pPr>
        <w:pStyle w:val="C-BodyText"/>
        <w:spacing w:before="0" w:after="0" w:line="240" w:lineRule="auto"/>
        <w:rPr>
          <w:sz w:val="22"/>
          <w:szCs w:val="22"/>
        </w:rPr>
      </w:pPr>
      <w:r w:rsidRPr="006E4FD8">
        <w:rPr>
          <w:sz w:val="22"/>
        </w:rPr>
        <w:t xml:space="preserve">No se recomienda un ajuste específico de la dosis de cabozantinib en pacientes de edad avanzada (≥ 65 años). </w:t>
      </w:r>
    </w:p>
    <w:p w14:paraId="7D5D2A89" w14:textId="77777777" w:rsidR="00767703" w:rsidRPr="006E4FD8" w:rsidRDefault="00767703" w:rsidP="000A0400">
      <w:pPr>
        <w:pStyle w:val="C-BodyText"/>
        <w:spacing w:before="0" w:after="0" w:line="240" w:lineRule="auto"/>
        <w:rPr>
          <w:sz w:val="22"/>
          <w:szCs w:val="22"/>
        </w:rPr>
      </w:pPr>
    </w:p>
    <w:p w14:paraId="7A35C2A0" w14:textId="77777777" w:rsidR="00767703" w:rsidRPr="006E4FD8" w:rsidRDefault="00767703" w:rsidP="000A0400">
      <w:pPr>
        <w:pStyle w:val="C-Header"/>
        <w:keepNext/>
        <w:rPr>
          <w:i/>
          <w:sz w:val="22"/>
          <w:szCs w:val="22"/>
          <w:u w:val="single"/>
        </w:rPr>
      </w:pPr>
      <w:r w:rsidRPr="006E4FD8">
        <w:rPr>
          <w:i/>
          <w:sz w:val="22"/>
          <w:u w:val="single"/>
        </w:rPr>
        <w:t>Raza</w:t>
      </w:r>
    </w:p>
    <w:p w14:paraId="7B7873E0" w14:textId="2F0B8D8A" w:rsidR="00767703" w:rsidRPr="006E4FD8" w:rsidRDefault="00396C1D" w:rsidP="000A0400">
      <w:pPr>
        <w:pStyle w:val="C-BodyText"/>
        <w:spacing w:before="0" w:after="0" w:line="240" w:lineRule="auto"/>
        <w:rPr>
          <w:sz w:val="22"/>
          <w:szCs w:val="22"/>
        </w:rPr>
      </w:pPr>
      <w:r w:rsidRPr="006E4FD8">
        <w:rPr>
          <w:sz w:val="22"/>
        </w:rPr>
        <w:t>No es necesario ajustar la dosis en función de la etnia (ver sección 5.2).</w:t>
      </w:r>
    </w:p>
    <w:p w14:paraId="57024D0A" w14:textId="77777777" w:rsidR="00767703" w:rsidRPr="006E4FD8" w:rsidRDefault="00767703" w:rsidP="000A0400">
      <w:pPr>
        <w:pStyle w:val="C-BodyText"/>
        <w:spacing w:before="0" w:after="0" w:line="240" w:lineRule="auto"/>
        <w:rPr>
          <w:sz w:val="22"/>
          <w:szCs w:val="22"/>
        </w:rPr>
      </w:pPr>
    </w:p>
    <w:p w14:paraId="0E524B6F" w14:textId="27C386A4" w:rsidR="00767703" w:rsidRPr="006E4FD8" w:rsidRDefault="004F2480" w:rsidP="000A0400">
      <w:pPr>
        <w:pStyle w:val="C-Heading3"/>
        <w:numPr>
          <w:ilvl w:val="0"/>
          <w:numId w:val="0"/>
        </w:numPr>
        <w:spacing w:before="0"/>
        <w:rPr>
          <w:b w:val="0"/>
          <w:i/>
          <w:sz w:val="22"/>
          <w:szCs w:val="22"/>
          <w:u w:val="single"/>
        </w:rPr>
      </w:pPr>
      <w:r>
        <w:rPr>
          <w:b w:val="0"/>
          <w:i/>
          <w:sz w:val="22"/>
          <w:u w:val="single"/>
        </w:rPr>
        <w:t>I</w:t>
      </w:r>
      <w:r w:rsidR="00767703" w:rsidRPr="006E4FD8">
        <w:rPr>
          <w:b w:val="0"/>
          <w:i/>
          <w:sz w:val="22"/>
          <w:u w:val="single"/>
        </w:rPr>
        <w:t xml:space="preserve">nsuficiencia renal </w:t>
      </w:r>
    </w:p>
    <w:p w14:paraId="062489CA" w14:textId="77777777" w:rsidR="00767703" w:rsidRPr="006E4FD8" w:rsidRDefault="00767703" w:rsidP="000A0400">
      <w:pPr>
        <w:pStyle w:val="C-BodyText"/>
        <w:spacing w:before="0" w:after="0" w:line="240" w:lineRule="auto"/>
        <w:rPr>
          <w:sz w:val="22"/>
          <w:szCs w:val="22"/>
        </w:rPr>
      </w:pPr>
      <w:r w:rsidRPr="006E4FD8">
        <w:rPr>
          <w:sz w:val="22"/>
        </w:rPr>
        <w:t xml:space="preserve">Cabozantinib se debe utilizar con precaución en pacientes con insuficiencia renal leve o moderada. </w:t>
      </w:r>
    </w:p>
    <w:p w14:paraId="42C6C128" w14:textId="77777777" w:rsidR="00767703" w:rsidRPr="006E4FD8" w:rsidRDefault="00767703" w:rsidP="000A0400">
      <w:pPr>
        <w:pStyle w:val="C-BodyText"/>
        <w:spacing w:before="0" w:after="0" w:line="240" w:lineRule="auto"/>
        <w:rPr>
          <w:sz w:val="22"/>
          <w:szCs w:val="22"/>
        </w:rPr>
      </w:pPr>
      <w:r w:rsidRPr="006E4FD8">
        <w:rPr>
          <w:sz w:val="22"/>
        </w:rPr>
        <w:t>Cabozantinib no está recomendado en pacientes con insuficiencia renal grave, ya que no se ha establecido su seguridad y eficacia en esta población.</w:t>
      </w:r>
    </w:p>
    <w:p w14:paraId="5DECECE7" w14:textId="77777777" w:rsidR="00767703" w:rsidRPr="006E4FD8" w:rsidRDefault="00767703" w:rsidP="000A0400">
      <w:pPr>
        <w:pStyle w:val="C-BodyText"/>
        <w:spacing w:before="0" w:after="0" w:line="240" w:lineRule="auto"/>
        <w:rPr>
          <w:sz w:val="22"/>
          <w:szCs w:val="22"/>
        </w:rPr>
      </w:pPr>
    </w:p>
    <w:p w14:paraId="65493DCC" w14:textId="1310FC2D" w:rsidR="00767703" w:rsidRPr="006E4FD8" w:rsidRDefault="004F2480" w:rsidP="000A0400">
      <w:pPr>
        <w:pStyle w:val="C-Header"/>
        <w:keepNext/>
        <w:rPr>
          <w:i/>
          <w:iCs/>
          <w:sz w:val="22"/>
          <w:szCs w:val="22"/>
          <w:u w:val="single"/>
        </w:rPr>
      </w:pPr>
      <w:r>
        <w:rPr>
          <w:i/>
          <w:sz w:val="22"/>
          <w:u w:val="single"/>
        </w:rPr>
        <w:t>I</w:t>
      </w:r>
      <w:r w:rsidR="00767703" w:rsidRPr="006E4FD8">
        <w:rPr>
          <w:i/>
          <w:sz w:val="22"/>
          <w:u w:val="single"/>
        </w:rPr>
        <w:t>nsuficiencia hepática</w:t>
      </w:r>
    </w:p>
    <w:p w14:paraId="45D499D2" w14:textId="5DB5DC8A" w:rsidR="00767703" w:rsidRPr="006E4FD8" w:rsidRDefault="003401D4" w:rsidP="000A0400">
      <w:pPr>
        <w:pStyle w:val="C-BodyText"/>
        <w:spacing w:before="0" w:after="0" w:line="240" w:lineRule="auto"/>
        <w:rPr>
          <w:sz w:val="22"/>
          <w:szCs w:val="22"/>
        </w:rPr>
      </w:pPr>
      <w:r w:rsidRPr="006E4FD8">
        <w:rPr>
          <w:sz w:val="22"/>
        </w:rPr>
        <w:t>En pacientes con insuficiencia hepática leve</w:t>
      </w:r>
      <w:r w:rsidR="00396C1D" w:rsidRPr="006E4FD8">
        <w:rPr>
          <w:sz w:val="22"/>
        </w:rPr>
        <w:t xml:space="preserve">, no se </w:t>
      </w:r>
      <w:r w:rsidR="002F709E" w:rsidRPr="006E4FD8">
        <w:rPr>
          <w:sz w:val="22"/>
        </w:rPr>
        <w:t>requiere</w:t>
      </w:r>
      <w:r w:rsidR="00396C1D" w:rsidRPr="006E4FD8">
        <w:rPr>
          <w:sz w:val="22"/>
        </w:rPr>
        <w:t xml:space="preserve"> ajuste de dosis. Dado que sólo se dispone de datos limitados para pacientes con insuficiencia hepática</w:t>
      </w:r>
      <w:r w:rsidRPr="006E4FD8">
        <w:rPr>
          <w:sz w:val="22"/>
        </w:rPr>
        <w:t xml:space="preserve"> moderada</w:t>
      </w:r>
      <w:r w:rsidR="00396C1D" w:rsidRPr="006E4FD8">
        <w:rPr>
          <w:sz w:val="22"/>
        </w:rPr>
        <w:t xml:space="preserve"> (Child Plugh B)</w:t>
      </w:r>
      <w:r w:rsidRPr="006E4FD8">
        <w:rPr>
          <w:sz w:val="22"/>
        </w:rPr>
        <w:t xml:space="preserve">, </w:t>
      </w:r>
      <w:r w:rsidR="00396C1D" w:rsidRPr="006E4FD8">
        <w:rPr>
          <w:sz w:val="22"/>
        </w:rPr>
        <w:t xml:space="preserve">no se pueden realizar recomendaciones de dosis. En estos pacientes se recomienda una estrecha monitorización de la seguridad global (ver </w:t>
      </w:r>
      <w:r w:rsidR="008E1E3D" w:rsidRPr="006E4FD8">
        <w:rPr>
          <w:sz w:val="22"/>
        </w:rPr>
        <w:t xml:space="preserve">las </w:t>
      </w:r>
      <w:r w:rsidR="00396C1D" w:rsidRPr="006E4FD8">
        <w:rPr>
          <w:sz w:val="22"/>
        </w:rPr>
        <w:t xml:space="preserve">secciones 4.4 y 5.2). No existe experiencia clínica </w:t>
      </w:r>
      <w:r w:rsidRPr="006E4FD8">
        <w:rPr>
          <w:sz w:val="22"/>
        </w:rPr>
        <w:t>en pacientes con insuficiencia hepática grave</w:t>
      </w:r>
      <w:r w:rsidR="00396C1D" w:rsidRPr="006E4FD8">
        <w:rPr>
          <w:sz w:val="22"/>
        </w:rPr>
        <w:t xml:space="preserve"> (Child Plugh C)</w:t>
      </w:r>
      <w:r w:rsidRPr="006E4FD8">
        <w:rPr>
          <w:sz w:val="22"/>
        </w:rPr>
        <w:t>,</w:t>
      </w:r>
      <w:r w:rsidR="00396C1D" w:rsidRPr="006E4FD8">
        <w:rPr>
          <w:sz w:val="22"/>
        </w:rPr>
        <w:t xml:space="preserve"> por lo que cabozantini</w:t>
      </w:r>
      <w:r w:rsidR="000E7468" w:rsidRPr="006E4FD8">
        <w:rPr>
          <w:sz w:val="22"/>
        </w:rPr>
        <w:t>b</w:t>
      </w:r>
      <w:r w:rsidR="00396C1D" w:rsidRPr="006E4FD8">
        <w:rPr>
          <w:sz w:val="22"/>
        </w:rPr>
        <w:t xml:space="preserve"> no está recomendado en estos pacientes (ver sección 5.2)</w:t>
      </w:r>
      <w:r w:rsidRPr="006E4FD8">
        <w:rPr>
          <w:sz w:val="22"/>
        </w:rPr>
        <w:t>.</w:t>
      </w:r>
    </w:p>
    <w:p w14:paraId="081DD78C" w14:textId="77777777" w:rsidR="00767703" w:rsidRPr="006E4FD8" w:rsidRDefault="00767703" w:rsidP="000A0400">
      <w:pPr>
        <w:pStyle w:val="C-BodyText"/>
        <w:spacing w:before="0" w:after="0" w:line="240" w:lineRule="auto"/>
        <w:rPr>
          <w:sz w:val="22"/>
          <w:szCs w:val="22"/>
        </w:rPr>
      </w:pPr>
    </w:p>
    <w:p w14:paraId="7BE2C98E" w14:textId="0DA6FF7A" w:rsidR="00767703" w:rsidRPr="006E4FD8" w:rsidRDefault="007E12CB" w:rsidP="000A0400">
      <w:pPr>
        <w:pStyle w:val="C-Header"/>
        <w:rPr>
          <w:i/>
          <w:sz w:val="22"/>
          <w:szCs w:val="22"/>
          <w:u w:val="single"/>
        </w:rPr>
      </w:pPr>
      <w:r>
        <w:rPr>
          <w:i/>
          <w:sz w:val="22"/>
          <w:u w:val="single"/>
        </w:rPr>
        <w:t>I</w:t>
      </w:r>
      <w:r w:rsidR="00767703" w:rsidRPr="006E4FD8">
        <w:rPr>
          <w:i/>
          <w:sz w:val="22"/>
          <w:u w:val="single"/>
        </w:rPr>
        <w:t>nsuficiencia cardiaca</w:t>
      </w:r>
    </w:p>
    <w:p w14:paraId="465B5987" w14:textId="77777777" w:rsidR="00767703" w:rsidRPr="006E4FD8" w:rsidRDefault="00767703" w:rsidP="000A0400">
      <w:pPr>
        <w:pStyle w:val="C-BodyText"/>
        <w:spacing w:before="0" w:after="0" w:line="240" w:lineRule="auto"/>
        <w:rPr>
          <w:sz w:val="22"/>
          <w:szCs w:val="22"/>
        </w:rPr>
      </w:pPr>
      <w:r w:rsidRPr="006E4FD8">
        <w:rPr>
          <w:sz w:val="22"/>
        </w:rPr>
        <w:t>Los datos disponibles en pacientes con insuficiencia cardiaca son limitados. No es posible hacer recomendaciones de dosificación específicas.</w:t>
      </w:r>
    </w:p>
    <w:p w14:paraId="39865D25" w14:textId="77777777" w:rsidR="00767703" w:rsidRPr="006E4FD8" w:rsidRDefault="00767703" w:rsidP="000A0400">
      <w:pPr>
        <w:pStyle w:val="C-BodyText"/>
        <w:spacing w:before="0" w:after="0" w:line="240" w:lineRule="auto"/>
        <w:rPr>
          <w:sz w:val="22"/>
          <w:szCs w:val="22"/>
        </w:rPr>
      </w:pPr>
    </w:p>
    <w:p w14:paraId="72B02AC2" w14:textId="77777777" w:rsidR="00767703" w:rsidRPr="006E4FD8" w:rsidRDefault="00767703" w:rsidP="000A0400">
      <w:pPr>
        <w:pStyle w:val="C-Header"/>
        <w:keepNext/>
        <w:rPr>
          <w:i/>
          <w:sz w:val="22"/>
          <w:szCs w:val="22"/>
          <w:u w:val="single"/>
        </w:rPr>
      </w:pPr>
      <w:r w:rsidRPr="006E4FD8">
        <w:rPr>
          <w:i/>
          <w:sz w:val="22"/>
          <w:u w:val="single"/>
        </w:rPr>
        <w:t>Población pediátrica</w:t>
      </w:r>
    </w:p>
    <w:p w14:paraId="6B6537E7" w14:textId="07D9526B" w:rsidR="00767703" w:rsidRPr="006E4FD8" w:rsidRDefault="00767703" w:rsidP="000A0400">
      <w:pPr>
        <w:pStyle w:val="C-BodyText"/>
        <w:spacing w:before="0" w:after="0" w:line="240" w:lineRule="auto"/>
        <w:rPr>
          <w:sz w:val="22"/>
          <w:szCs w:val="22"/>
        </w:rPr>
      </w:pPr>
      <w:r w:rsidRPr="006E4FD8">
        <w:rPr>
          <w:sz w:val="22"/>
        </w:rPr>
        <w:t xml:space="preserve">No se ha establecido todavía la seguridad y eficacia de cabozantinib en niños y </w:t>
      </w:r>
      <w:r w:rsidR="00CC473B" w:rsidRPr="006E4FD8">
        <w:rPr>
          <w:sz w:val="22"/>
        </w:rPr>
        <w:t>adolescentes menores de 18</w:t>
      </w:r>
      <w:r w:rsidR="00286CBC" w:rsidRPr="006E4FD8">
        <w:rPr>
          <w:sz w:val="22"/>
        </w:rPr>
        <w:t> </w:t>
      </w:r>
      <w:r w:rsidR="00CC473B" w:rsidRPr="006E4FD8">
        <w:rPr>
          <w:sz w:val="22"/>
        </w:rPr>
        <w:t>años</w:t>
      </w:r>
      <w:r w:rsidRPr="006E4FD8">
        <w:rPr>
          <w:sz w:val="22"/>
        </w:rPr>
        <w:t>. No hay datos disponibles al respecto.</w:t>
      </w:r>
      <w:r w:rsidR="00F62F52">
        <w:rPr>
          <w:sz w:val="22"/>
        </w:rPr>
        <w:t xml:space="preserve"> </w:t>
      </w:r>
      <w:r w:rsidR="0097374D">
        <w:rPr>
          <w:sz w:val="22"/>
        </w:rPr>
        <w:t>Los datos actualmente disponibles se describen en la</w:t>
      </w:r>
      <w:r w:rsidR="00736E7D">
        <w:rPr>
          <w:sz w:val="22"/>
        </w:rPr>
        <w:t>s</w:t>
      </w:r>
      <w:r w:rsidR="0097374D">
        <w:rPr>
          <w:sz w:val="22"/>
        </w:rPr>
        <w:t xml:space="preserve"> </w:t>
      </w:r>
      <w:r w:rsidR="00736E7D">
        <w:rPr>
          <w:sz w:val="22"/>
        </w:rPr>
        <w:t xml:space="preserve">secciones 4.8, 5.1 y </w:t>
      </w:r>
      <w:r w:rsidR="0097374D">
        <w:rPr>
          <w:sz w:val="22"/>
        </w:rPr>
        <w:t>5.2 pero no se puede hacer ninguna recomendación sobre</w:t>
      </w:r>
      <w:r w:rsidR="006E4092">
        <w:rPr>
          <w:sz w:val="22"/>
        </w:rPr>
        <w:t xml:space="preserve"> una posología.</w:t>
      </w:r>
      <w:r w:rsidR="0097374D">
        <w:rPr>
          <w:sz w:val="22"/>
        </w:rPr>
        <w:t xml:space="preserve"> </w:t>
      </w:r>
    </w:p>
    <w:p w14:paraId="251E9A9F" w14:textId="77777777" w:rsidR="00767703" w:rsidRPr="006E4FD8" w:rsidRDefault="00767703" w:rsidP="000A0400">
      <w:pPr>
        <w:pStyle w:val="C-BodyText"/>
        <w:spacing w:before="0" w:after="0" w:line="240" w:lineRule="auto"/>
        <w:rPr>
          <w:sz w:val="22"/>
          <w:szCs w:val="22"/>
        </w:rPr>
      </w:pPr>
    </w:p>
    <w:p w14:paraId="221E896D" w14:textId="77777777" w:rsidR="00767703" w:rsidRPr="006E4FD8" w:rsidRDefault="00767703" w:rsidP="000A0400">
      <w:pPr>
        <w:pStyle w:val="C-BodyText"/>
        <w:spacing w:before="0" w:after="0" w:line="240" w:lineRule="auto"/>
        <w:rPr>
          <w:sz w:val="22"/>
          <w:szCs w:val="22"/>
          <w:u w:val="single"/>
        </w:rPr>
      </w:pPr>
      <w:r w:rsidRPr="006E4FD8">
        <w:rPr>
          <w:sz w:val="22"/>
          <w:u w:val="single"/>
        </w:rPr>
        <w:t>Forma de administración</w:t>
      </w:r>
    </w:p>
    <w:p w14:paraId="088ACEE7" w14:textId="77777777" w:rsidR="00767703" w:rsidRPr="006E4FD8" w:rsidRDefault="00C51D22" w:rsidP="000A0400">
      <w:pPr>
        <w:pStyle w:val="C-BodyText"/>
        <w:spacing w:before="0" w:after="0" w:line="240" w:lineRule="auto"/>
        <w:rPr>
          <w:sz w:val="22"/>
          <w:szCs w:val="22"/>
        </w:rPr>
      </w:pPr>
      <w:r w:rsidRPr="006E4FD8">
        <w:rPr>
          <w:sz w:val="22"/>
        </w:rPr>
        <w:t xml:space="preserve">CABOMETYX es para </w:t>
      </w:r>
      <w:r w:rsidR="00421CAC" w:rsidRPr="006E4FD8">
        <w:rPr>
          <w:sz w:val="22"/>
        </w:rPr>
        <w:t xml:space="preserve">administración </w:t>
      </w:r>
      <w:r w:rsidRPr="006E4FD8">
        <w:rPr>
          <w:sz w:val="22"/>
        </w:rPr>
        <w:t>por vía oral. Los comprimidos se deben tragar enteros y sin triturar. Se deben dar instrucciones a los pacientes para que no ingieran ningún alimento durante al menos 2 horas antes de tomar CABOMETYX y una hora después de hacerlo.</w:t>
      </w:r>
    </w:p>
    <w:p w14:paraId="50301F27" w14:textId="77777777" w:rsidR="00767703" w:rsidRPr="006E4FD8" w:rsidRDefault="00767703" w:rsidP="000A0400">
      <w:pPr>
        <w:pStyle w:val="C-BodyText"/>
        <w:spacing w:before="0" w:after="0" w:line="240" w:lineRule="auto"/>
        <w:rPr>
          <w:sz w:val="22"/>
          <w:szCs w:val="22"/>
        </w:rPr>
      </w:pPr>
    </w:p>
    <w:p w14:paraId="6127ED96" w14:textId="77777777" w:rsidR="00767703" w:rsidRPr="006E4FD8" w:rsidRDefault="00767703" w:rsidP="000A0400">
      <w:pPr>
        <w:suppressLineNumbers/>
        <w:spacing w:line="240" w:lineRule="auto"/>
        <w:ind w:left="567" w:hanging="567"/>
        <w:rPr>
          <w:szCs w:val="22"/>
        </w:rPr>
      </w:pPr>
      <w:r w:rsidRPr="006E4FD8">
        <w:rPr>
          <w:b/>
        </w:rPr>
        <w:t>4.3</w:t>
      </w:r>
      <w:r w:rsidRPr="006E4FD8">
        <w:tab/>
      </w:r>
      <w:r w:rsidRPr="006E4FD8">
        <w:rPr>
          <w:b/>
        </w:rPr>
        <w:t>Contraindicaciones</w:t>
      </w:r>
    </w:p>
    <w:p w14:paraId="53D28C33" w14:textId="77777777" w:rsidR="00767703" w:rsidRPr="006E4FD8" w:rsidRDefault="00767703" w:rsidP="000A0400">
      <w:pPr>
        <w:pStyle w:val="C-BodyText"/>
        <w:spacing w:before="0" w:after="0" w:line="240" w:lineRule="auto"/>
        <w:rPr>
          <w:sz w:val="22"/>
          <w:szCs w:val="22"/>
        </w:rPr>
      </w:pPr>
    </w:p>
    <w:p w14:paraId="4F597245" w14:textId="77777777" w:rsidR="00767703" w:rsidRPr="006E4FD8" w:rsidRDefault="00767703" w:rsidP="000A0400">
      <w:pPr>
        <w:pStyle w:val="C-BodyText"/>
        <w:spacing w:before="0" w:after="0" w:line="240" w:lineRule="auto"/>
        <w:rPr>
          <w:sz w:val="22"/>
          <w:szCs w:val="22"/>
        </w:rPr>
      </w:pPr>
      <w:r w:rsidRPr="006E4FD8">
        <w:rPr>
          <w:sz w:val="22"/>
        </w:rPr>
        <w:t>Hipersensibilidad al principio activo o a alguno de los excipientes incluidos en la sección 6.1.</w:t>
      </w:r>
    </w:p>
    <w:p w14:paraId="35819091" w14:textId="77777777" w:rsidR="00767703" w:rsidRPr="006E4FD8" w:rsidRDefault="00767703" w:rsidP="000A0400">
      <w:pPr>
        <w:pStyle w:val="C-BodyText"/>
        <w:spacing w:before="0" w:after="0" w:line="240" w:lineRule="auto"/>
        <w:rPr>
          <w:sz w:val="22"/>
        </w:rPr>
      </w:pPr>
    </w:p>
    <w:p w14:paraId="4693D9CD" w14:textId="77777777" w:rsidR="00767703" w:rsidRPr="006E4FD8" w:rsidRDefault="00767703" w:rsidP="000A0400">
      <w:pPr>
        <w:keepNext/>
        <w:suppressLineNumbers/>
        <w:spacing w:line="240" w:lineRule="auto"/>
        <w:ind w:left="562" w:hanging="562"/>
        <w:rPr>
          <w:b/>
          <w:szCs w:val="22"/>
        </w:rPr>
      </w:pPr>
      <w:r w:rsidRPr="006E4FD8">
        <w:rPr>
          <w:b/>
        </w:rPr>
        <w:t>4.4</w:t>
      </w:r>
      <w:r w:rsidRPr="006E4FD8">
        <w:tab/>
      </w:r>
      <w:r w:rsidRPr="006E4FD8">
        <w:rPr>
          <w:b/>
        </w:rPr>
        <w:t>Advertencias y precauciones especiales de empleo</w:t>
      </w:r>
    </w:p>
    <w:p w14:paraId="3117601F" w14:textId="77777777" w:rsidR="00767703" w:rsidRPr="006E4FD8" w:rsidRDefault="00767703" w:rsidP="000A0400">
      <w:pPr>
        <w:pStyle w:val="C-Header"/>
        <w:rPr>
          <w:sz w:val="22"/>
        </w:rPr>
      </w:pPr>
    </w:p>
    <w:p w14:paraId="68CF4626" w14:textId="5A660A32" w:rsidR="003401D4" w:rsidRPr="006E4FD8" w:rsidRDefault="003401D4" w:rsidP="000A0400">
      <w:pPr>
        <w:pStyle w:val="C-Header"/>
        <w:rPr>
          <w:sz w:val="22"/>
        </w:rPr>
      </w:pPr>
      <w:r w:rsidRPr="006E4FD8">
        <w:rPr>
          <w:sz w:val="22"/>
        </w:rPr>
        <w:t xml:space="preserve">Dado que la mayoría de </w:t>
      </w:r>
      <w:r w:rsidR="00421CAC" w:rsidRPr="006E4FD8">
        <w:rPr>
          <w:sz w:val="22"/>
        </w:rPr>
        <w:t xml:space="preserve">las reacciones adversas </w:t>
      </w:r>
      <w:r w:rsidR="000E7468" w:rsidRPr="006E4FD8">
        <w:rPr>
          <w:sz w:val="22"/>
        </w:rPr>
        <w:t xml:space="preserve">se </w:t>
      </w:r>
      <w:r w:rsidR="00C00DE9" w:rsidRPr="006E4FD8">
        <w:rPr>
          <w:sz w:val="22"/>
        </w:rPr>
        <w:t>manifiestan</w:t>
      </w:r>
      <w:r w:rsidR="000E7468" w:rsidRPr="006E4FD8">
        <w:rPr>
          <w:sz w:val="22"/>
        </w:rPr>
        <w:t xml:space="preserve"> </w:t>
      </w:r>
      <w:r w:rsidRPr="006E4FD8">
        <w:rPr>
          <w:sz w:val="22"/>
        </w:rPr>
        <w:t xml:space="preserve">en </w:t>
      </w:r>
      <w:r w:rsidR="00421CAC" w:rsidRPr="006E4FD8">
        <w:rPr>
          <w:sz w:val="22"/>
        </w:rPr>
        <w:t xml:space="preserve">las </w:t>
      </w:r>
      <w:r w:rsidRPr="006E4FD8">
        <w:rPr>
          <w:sz w:val="22"/>
        </w:rPr>
        <w:t xml:space="preserve">fases </w:t>
      </w:r>
      <w:r w:rsidR="00421CAC" w:rsidRPr="006E4FD8">
        <w:rPr>
          <w:sz w:val="22"/>
        </w:rPr>
        <w:t xml:space="preserve">iniciales </w:t>
      </w:r>
      <w:r w:rsidRPr="006E4FD8">
        <w:rPr>
          <w:sz w:val="22"/>
        </w:rPr>
        <w:t xml:space="preserve">del tratamiento, el </w:t>
      </w:r>
      <w:r w:rsidR="00715432" w:rsidRPr="006E4FD8">
        <w:rPr>
          <w:sz w:val="22"/>
        </w:rPr>
        <w:t xml:space="preserve">médico </w:t>
      </w:r>
      <w:r w:rsidRPr="006E4FD8">
        <w:rPr>
          <w:sz w:val="22"/>
        </w:rPr>
        <w:t xml:space="preserve">debe evaluar al paciente cuidadosamente durante las primeras ocho semanas de tratamiento para determinar si está justificado modificar la dosis. Entre </w:t>
      </w:r>
      <w:r w:rsidR="00421CAC" w:rsidRPr="006E4FD8">
        <w:rPr>
          <w:sz w:val="22"/>
        </w:rPr>
        <w:t xml:space="preserve">las reacciones </w:t>
      </w:r>
      <w:r w:rsidR="007E12CB">
        <w:rPr>
          <w:sz w:val="22"/>
        </w:rPr>
        <w:t xml:space="preserve">adversas </w:t>
      </w:r>
      <w:r w:rsidRPr="006E4FD8">
        <w:rPr>
          <w:sz w:val="22"/>
        </w:rPr>
        <w:t>que se manifiestan generalmente de forma precoz se incluyen: hipocalcemia, hipopotasemia, trombocitopenia, hipertensión, síndrome de eritrodisestesia palmo-plantar (</w:t>
      </w:r>
      <w:r w:rsidR="00494A33">
        <w:rPr>
          <w:sz w:val="22"/>
        </w:rPr>
        <w:t>S</w:t>
      </w:r>
      <w:r w:rsidRPr="006E4FD8">
        <w:rPr>
          <w:sz w:val="22"/>
        </w:rPr>
        <w:t xml:space="preserve">EPP), proteinuria, y </w:t>
      </w:r>
      <w:r w:rsidR="00421CAC" w:rsidRPr="006E4FD8">
        <w:rPr>
          <w:sz w:val="22"/>
        </w:rPr>
        <w:t xml:space="preserve">reacciones adversas </w:t>
      </w:r>
      <w:r w:rsidRPr="006E4FD8">
        <w:rPr>
          <w:sz w:val="22"/>
        </w:rPr>
        <w:t>gastrointestinales (dolor abdominal, inflamación de mucosas, estreñimiento, diarrea, vómitos).</w:t>
      </w:r>
    </w:p>
    <w:p w14:paraId="72C3052E" w14:textId="1B0B37B0" w:rsidR="00874BC5" w:rsidRPr="006E4FD8" w:rsidRDefault="00874BC5" w:rsidP="000A0400">
      <w:pPr>
        <w:pStyle w:val="C-Header"/>
        <w:rPr>
          <w:sz w:val="22"/>
        </w:rPr>
      </w:pPr>
    </w:p>
    <w:p w14:paraId="18396A8C" w14:textId="654CD7B7" w:rsidR="00E0216B" w:rsidRDefault="00E0216B" w:rsidP="003D0D0A">
      <w:pPr>
        <w:pStyle w:val="C-Header"/>
        <w:keepNext/>
        <w:rPr>
          <w:iCs/>
          <w:sz w:val="22"/>
          <w:szCs w:val="22"/>
          <w:u w:val="single"/>
        </w:rPr>
      </w:pPr>
      <w:r w:rsidRPr="006E4FD8">
        <w:rPr>
          <w:iCs/>
          <w:sz w:val="22"/>
          <w:szCs w:val="22"/>
          <w:u w:val="single"/>
        </w:rPr>
        <w:t>El manejo de las sospechas de reacciones adversas puede requerir de forma temporal la interrupción o reducción de la dosis de la terapia con cabozantinib (ver la sección 4.2):</w:t>
      </w:r>
    </w:p>
    <w:p w14:paraId="4FFC61B2" w14:textId="77777777" w:rsidR="00AB1B3C" w:rsidRPr="006E4FD8" w:rsidRDefault="00AB1B3C" w:rsidP="003D0D0A">
      <w:pPr>
        <w:pStyle w:val="C-Header"/>
        <w:keepNext/>
        <w:rPr>
          <w:iCs/>
          <w:sz w:val="22"/>
          <w:szCs w:val="22"/>
          <w:u w:val="single"/>
        </w:rPr>
      </w:pPr>
    </w:p>
    <w:p w14:paraId="3FD5103B" w14:textId="0BE54D17" w:rsidR="00D43D14" w:rsidRDefault="00D43D14" w:rsidP="000A0400">
      <w:pPr>
        <w:pStyle w:val="C-Header"/>
        <w:rPr>
          <w:sz w:val="22"/>
        </w:rPr>
      </w:pPr>
    </w:p>
    <w:p w14:paraId="50AFAA18" w14:textId="2B680467" w:rsidR="004B1F0A" w:rsidRPr="004B1F0A" w:rsidRDefault="004B1F0A" w:rsidP="004B1F0A">
      <w:pPr>
        <w:pStyle w:val="C-Header"/>
        <w:rPr>
          <w:sz w:val="22"/>
        </w:rPr>
      </w:pPr>
      <w:r w:rsidRPr="004B1F0A">
        <w:rPr>
          <w:sz w:val="22"/>
        </w:rPr>
        <w:t xml:space="preserve">Las reducciones e interrupciones de dosis debidas a acontecimientos adversos (AA) se produjeron en el 46-67% y el 70-84%, respectivamente, de los pacientes tratados con cabozantinib en los ensayos clínicos pivotales de monoterapia en CCR (METEOR, CABOSUN), CHC (CELESTIAL), </w:t>
      </w:r>
      <w:r w:rsidR="00B556D6">
        <w:rPr>
          <w:sz w:val="22"/>
        </w:rPr>
        <w:t>CDT</w:t>
      </w:r>
      <w:r w:rsidRPr="004B1F0A">
        <w:rPr>
          <w:sz w:val="22"/>
        </w:rPr>
        <w:t xml:space="preserve"> (COSMIC-311) y </w:t>
      </w:r>
      <w:r w:rsidR="00B556D6">
        <w:rPr>
          <w:sz w:val="22"/>
        </w:rPr>
        <w:t>TNE</w:t>
      </w:r>
      <w:r w:rsidRPr="004B1F0A">
        <w:rPr>
          <w:sz w:val="22"/>
        </w:rPr>
        <w:t xml:space="preserve"> (CABINET). Se requirieron dos reducciones de dosis en el 9,4%-33% de los pacientes. La mediana del tiempo transcurrido hasta la primera reducción de la dosis fue de 38-106 días y hasta la primera interrupción de la dosis fue de 28-68 días.</w:t>
      </w:r>
    </w:p>
    <w:p w14:paraId="7E1D3ED2" w14:textId="77777777" w:rsidR="004B1F0A" w:rsidRPr="004B1F0A" w:rsidRDefault="004B1F0A" w:rsidP="004B1F0A">
      <w:pPr>
        <w:pStyle w:val="C-Header"/>
        <w:rPr>
          <w:sz w:val="22"/>
        </w:rPr>
      </w:pPr>
    </w:p>
    <w:p w14:paraId="42FFF1E7" w14:textId="4DAE5998" w:rsidR="004B1F0A" w:rsidRPr="004B1F0A" w:rsidRDefault="004B1F0A" w:rsidP="004B1F0A">
      <w:pPr>
        <w:pStyle w:val="C-Header"/>
        <w:rPr>
          <w:sz w:val="22"/>
        </w:rPr>
      </w:pPr>
      <w:r w:rsidRPr="004B1F0A">
        <w:rPr>
          <w:sz w:val="22"/>
        </w:rPr>
        <w:t xml:space="preserve">Cuando cabozantinib se administra en combinación con nivolumab en el CCR avanzado de primera línea, la reducción de la dosis y la interrupción de la dosis de cabozantinib </w:t>
      </w:r>
      <w:r w:rsidR="004C4B1E">
        <w:rPr>
          <w:sz w:val="22"/>
        </w:rPr>
        <w:t>a causa de</w:t>
      </w:r>
      <w:r w:rsidRPr="004B1F0A">
        <w:rPr>
          <w:sz w:val="22"/>
        </w:rPr>
        <w:t xml:space="preserve"> un </w:t>
      </w:r>
      <w:r w:rsidR="00C517CC">
        <w:rPr>
          <w:sz w:val="22"/>
        </w:rPr>
        <w:t>A</w:t>
      </w:r>
      <w:r w:rsidRPr="004B1F0A">
        <w:rPr>
          <w:sz w:val="22"/>
        </w:rPr>
        <w:t>A se produjeron en el 54,1% y el 73,4% de los pacientes del ensayo clínico (CA2099ER). Se requirieron dos reducciones de dosis en el 9,4% de los pacientes. La mediana de tiempo transcurrido hasta la primera reducción de dosis fue de 106 días, y hasta la primera interrupción de dosis fue de 68 días.</w:t>
      </w:r>
    </w:p>
    <w:p w14:paraId="6FF00F3F" w14:textId="77777777" w:rsidR="004B1F0A" w:rsidRPr="004B1F0A" w:rsidRDefault="004B1F0A" w:rsidP="004B1F0A">
      <w:pPr>
        <w:pStyle w:val="C-Header"/>
        <w:rPr>
          <w:sz w:val="22"/>
        </w:rPr>
      </w:pPr>
    </w:p>
    <w:p w14:paraId="0A74C5A0" w14:textId="50D0B823" w:rsidR="00396C1D" w:rsidRPr="00B83B2E" w:rsidRDefault="0070114D" w:rsidP="00396C1D">
      <w:pPr>
        <w:pStyle w:val="C-Header"/>
        <w:rPr>
          <w:sz w:val="22"/>
          <w:u w:val="single"/>
        </w:rPr>
      </w:pPr>
      <w:r w:rsidRPr="00B83B2E">
        <w:rPr>
          <w:sz w:val="22"/>
          <w:u w:val="single"/>
        </w:rPr>
        <w:t>Hepatotoxicidad</w:t>
      </w:r>
    </w:p>
    <w:p w14:paraId="76CB31C9" w14:textId="012118A4" w:rsidR="00396C1D" w:rsidRPr="006E4FD8" w:rsidRDefault="00DE507B" w:rsidP="00396C1D">
      <w:pPr>
        <w:pStyle w:val="C-Header"/>
        <w:rPr>
          <w:sz w:val="22"/>
        </w:rPr>
      </w:pPr>
      <w:r w:rsidRPr="00B83B2E">
        <w:rPr>
          <w:sz w:val="22"/>
        </w:rPr>
        <w:t xml:space="preserve">En pacientes tratados con cabozantinib, con frecuencia se han observado </w:t>
      </w:r>
      <w:r w:rsidR="00396C1D" w:rsidRPr="00B83B2E">
        <w:rPr>
          <w:sz w:val="22"/>
        </w:rPr>
        <w:t xml:space="preserve">anomalías </w:t>
      </w:r>
      <w:r w:rsidRPr="00B83B2E">
        <w:rPr>
          <w:sz w:val="22"/>
        </w:rPr>
        <w:t>en</w:t>
      </w:r>
      <w:r w:rsidR="00396C1D" w:rsidRPr="00B83B2E">
        <w:rPr>
          <w:sz w:val="22"/>
        </w:rPr>
        <w:t xml:space="preserve"> las pruebas de la función hepática (aumentos en alanina aminotransferasa [ALT], aspartato aminotransferasa [AST] y bilirrubina). Se recomienda realizar pruebas de función hepática (ALT, AST y bilirrubina) antes de iniciar el tratamiento con cabozantinib y </w:t>
      </w:r>
      <w:r w:rsidR="001E5A3F" w:rsidRPr="00B83B2E">
        <w:rPr>
          <w:sz w:val="22"/>
        </w:rPr>
        <w:t>vigila</w:t>
      </w:r>
      <w:r w:rsidR="00396C1D" w:rsidRPr="00B83B2E">
        <w:rPr>
          <w:sz w:val="22"/>
        </w:rPr>
        <w:t xml:space="preserve">r </w:t>
      </w:r>
      <w:r w:rsidR="00FE17C9" w:rsidRPr="00B83B2E">
        <w:rPr>
          <w:sz w:val="22"/>
        </w:rPr>
        <w:t xml:space="preserve">de cerca </w:t>
      </w:r>
      <w:r w:rsidR="00396C1D" w:rsidRPr="00B83B2E">
        <w:rPr>
          <w:sz w:val="22"/>
        </w:rPr>
        <w:t>durante el tratamiento. Para los pacientes con empeoramiento de las pruebas de función hepática que se considera relacionad</w:t>
      </w:r>
      <w:r w:rsidR="00FD72AA" w:rsidRPr="00B83B2E">
        <w:rPr>
          <w:sz w:val="22"/>
        </w:rPr>
        <w:t>o</w:t>
      </w:r>
      <w:r w:rsidR="00396C1D" w:rsidRPr="00B83B2E">
        <w:rPr>
          <w:sz w:val="22"/>
        </w:rPr>
        <w:t xml:space="preserve"> con el tratamiento con cabozantinib (cuando no hay una causa alternativa evidente), se debe</w:t>
      </w:r>
      <w:r w:rsidRPr="00B83B2E">
        <w:rPr>
          <w:sz w:val="22"/>
        </w:rPr>
        <w:t>n</w:t>
      </w:r>
      <w:r w:rsidR="00396C1D" w:rsidRPr="00B83B2E">
        <w:rPr>
          <w:sz w:val="22"/>
        </w:rPr>
        <w:t xml:space="preserve"> seguir </w:t>
      </w:r>
      <w:r w:rsidRPr="00B83B2E">
        <w:rPr>
          <w:sz w:val="22"/>
        </w:rPr>
        <w:t>las pautas</w:t>
      </w:r>
      <w:r w:rsidR="00396C1D" w:rsidRPr="00B83B2E">
        <w:rPr>
          <w:sz w:val="22"/>
        </w:rPr>
        <w:t xml:space="preserve"> de modificación de dosis </w:t>
      </w:r>
      <w:r w:rsidRPr="00B83B2E">
        <w:rPr>
          <w:sz w:val="22"/>
        </w:rPr>
        <w:t>de</w:t>
      </w:r>
      <w:r w:rsidR="00396C1D" w:rsidRPr="00B83B2E">
        <w:rPr>
          <w:sz w:val="22"/>
        </w:rPr>
        <w:t xml:space="preserve"> la Tabla 1 (ver sección 4.2).</w:t>
      </w:r>
    </w:p>
    <w:p w14:paraId="6DBB026C" w14:textId="7BD2B93E" w:rsidR="0070114D" w:rsidRPr="0096438D" w:rsidRDefault="0070114D" w:rsidP="0099298B">
      <w:pPr>
        <w:pStyle w:val="C-Header"/>
        <w:rPr>
          <w:sz w:val="20"/>
          <w:szCs w:val="18"/>
        </w:rPr>
      </w:pPr>
      <w:r w:rsidRPr="0096438D">
        <w:rPr>
          <w:sz w:val="22"/>
        </w:rPr>
        <w:t>Cuando cabozantinib se administra en combinación con nivolumab,</w:t>
      </w:r>
      <w:r w:rsidRPr="0096438D">
        <w:rPr>
          <w:sz w:val="22"/>
          <w:szCs w:val="18"/>
        </w:rPr>
        <w:t xml:space="preserve"> se ha notificado mayor frecuencia de elevaciones de ALT y AST de </w:t>
      </w:r>
      <w:r w:rsidR="002E6AA1">
        <w:rPr>
          <w:sz w:val="22"/>
          <w:szCs w:val="18"/>
        </w:rPr>
        <w:t>g</w:t>
      </w:r>
      <w:r w:rsidRPr="0096438D">
        <w:rPr>
          <w:sz w:val="22"/>
          <w:szCs w:val="18"/>
        </w:rPr>
        <w:t xml:space="preserve">rado 3 y 4 relacionados con la monoterapia con cabozantinib en pacientes con CCR avanzado (ver la sección 4.8). </w:t>
      </w:r>
      <w:r w:rsidR="00315A80" w:rsidRPr="0096438D">
        <w:rPr>
          <w:sz w:val="22"/>
          <w:szCs w:val="18"/>
        </w:rPr>
        <w:t>Deben controlarse las enzimas hepáticas antes del inicio del tratamiento y periódicamente a lo largo del mismo</w:t>
      </w:r>
      <w:r w:rsidRPr="0096438D">
        <w:rPr>
          <w:sz w:val="22"/>
        </w:rPr>
        <w:t xml:space="preserve">. </w:t>
      </w:r>
      <w:r w:rsidR="00315A80" w:rsidRPr="0096438D">
        <w:rPr>
          <w:sz w:val="22"/>
        </w:rPr>
        <w:t xml:space="preserve">Se deben seguir las guías de manejo </w:t>
      </w:r>
      <w:r w:rsidR="0096438D">
        <w:rPr>
          <w:sz w:val="22"/>
        </w:rPr>
        <w:t>clínico</w:t>
      </w:r>
      <w:r w:rsidR="00315A80" w:rsidRPr="0096438D">
        <w:rPr>
          <w:sz w:val="22"/>
        </w:rPr>
        <w:t xml:space="preserve"> para ambos medicamentos </w:t>
      </w:r>
      <w:r w:rsidRPr="0096438D">
        <w:rPr>
          <w:sz w:val="22"/>
        </w:rPr>
        <w:t>(</w:t>
      </w:r>
      <w:r w:rsidR="00315A80" w:rsidRPr="0096438D">
        <w:rPr>
          <w:sz w:val="22"/>
        </w:rPr>
        <w:t>ver la sección</w:t>
      </w:r>
      <w:r w:rsidRPr="0096438D">
        <w:rPr>
          <w:sz w:val="22"/>
        </w:rPr>
        <w:t xml:space="preserve"> 4.2 </w:t>
      </w:r>
      <w:r w:rsidR="00315A80" w:rsidRPr="0096438D">
        <w:rPr>
          <w:sz w:val="22"/>
        </w:rPr>
        <w:t xml:space="preserve">y </w:t>
      </w:r>
      <w:r w:rsidR="0096438D">
        <w:rPr>
          <w:sz w:val="22"/>
        </w:rPr>
        <w:t>consultar</w:t>
      </w:r>
      <w:r w:rsidR="00315A80" w:rsidRPr="0096438D">
        <w:rPr>
          <w:sz w:val="22"/>
        </w:rPr>
        <w:t xml:space="preserve"> la </w:t>
      </w:r>
      <w:r w:rsidR="003E4E02">
        <w:rPr>
          <w:sz w:val="22"/>
        </w:rPr>
        <w:t>ficha técnica</w:t>
      </w:r>
      <w:r w:rsidR="00315A80" w:rsidRPr="0096438D">
        <w:rPr>
          <w:sz w:val="22"/>
        </w:rPr>
        <w:t xml:space="preserve"> de</w:t>
      </w:r>
      <w:r w:rsidRPr="0096438D">
        <w:rPr>
          <w:sz w:val="22"/>
        </w:rPr>
        <w:t xml:space="preserve"> nivolumab).</w:t>
      </w:r>
    </w:p>
    <w:p w14:paraId="5A9F754A" w14:textId="77777777" w:rsidR="0099298B" w:rsidRDefault="0099298B" w:rsidP="0099298B">
      <w:pPr>
        <w:pStyle w:val="C-Header"/>
        <w:rPr>
          <w:sz w:val="22"/>
          <w:u w:val="single"/>
        </w:rPr>
      </w:pPr>
    </w:p>
    <w:p w14:paraId="0FF693DD" w14:textId="7230F121" w:rsidR="00DE507B" w:rsidRPr="00495DBA" w:rsidRDefault="00F05DEE" w:rsidP="00024C63">
      <w:pPr>
        <w:pStyle w:val="C-Header"/>
        <w:rPr>
          <w:sz w:val="22"/>
        </w:rPr>
      </w:pPr>
      <w:r w:rsidRPr="00495DBA">
        <w:rPr>
          <w:sz w:val="22"/>
        </w:rPr>
        <w:t>Se han descrito casos raros de síndrome de</w:t>
      </w:r>
      <w:r w:rsidR="008004B5" w:rsidRPr="00495DBA">
        <w:rPr>
          <w:sz w:val="22"/>
        </w:rPr>
        <w:t>l</w:t>
      </w:r>
      <w:r w:rsidRPr="00495DBA">
        <w:rPr>
          <w:sz w:val="22"/>
        </w:rPr>
        <w:t xml:space="preserve"> conducto biliar</w:t>
      </w:r>
      <w:r w:rsidR="008004B5" w:rsidRPr="00495DBA">
        <w:rPr>
          <w:sz w:val="22"/>
        </w:rPr>
        <w:t xml:space="preserve"> evanescente</w:t>
      </w:r>
      <w:r w:rsidRPr="00495DBA">
        <w:rPr>
          <w:sz w:val="22"/>
        </w:rPr>
        <w:t xml:space="preserve">. Todos los casos se han producido en pacientes que han recibido inhibidores del punto de control inmunitario, </w:t>
      </w:r>
      <w:r w:rsidR="001E69A8" w:rsidRPr="00495DBA">
        <w:rPr>
          <w:sz w:val="22"/>
        </w:rPr>
        <w:t xml:space="preserve">bien </w:t>
      </w:r>
      <w:r w:rsidRPr="00495DBA">
        <w:rPr>
          <w:sz w:val="22"/>
        </w:rPr>
        <w:t>antes</w:t>
      </w:r>
      <w:r w:rsidR="001E69A8" w:rsidRPr="00495DBA">
        <w:rPr>
          <w:sz w:val="22"/>
        </w:rPr>
        <w:t xml:space="preserve"> </w:t>
      </w:r>
      <w:r w:rsidRPr="00495DBA">
        <w:rPr>
          <w:sz w:val="22"/>
        </w:rPr>
        <w:t xml:space="preserve">o </w:t>
      </w:r>
      <w:r w:rsidR="001E69A8" w:rsidRPr="00495DBA">
        <w:rPr>
          <w:sz w:val="22"/>
        </w:rPr>
        <w:t xml:space="preserve">de forma </w:t>
      </w:r>
      <w:r w:rsidR="009F7D0A" w:rsidRPr="00495DBA">
        <w:rPr>
          <w:sz w:val="22"/>
        </w:rPr>
        <w:t>s</w:t>
      </w:r>
      <w:r w:rsidRPr="00495DBA">
        <w:rPr>
          <w:sz w:val="22"/>
        </w:rPr>
        <w:t>imultánea</w:t>
      </w:r>
      <w:r w:rsidR="001E69A8" w:rsidRPr="00495DBA">
        <w:rPr>
          <w:sz w:val="22"/>
        </w:rPr>
        <w:t xml:space="preserve"> al tratamiento</w:t>
      </w:r>
      <w:r w:rsidRPr="00495DBA">
        <w:rPr>
          <w:sz w:val="22"/>
        </w:rPr>
        <w:t xml:space="preserve"> con cabozantinib.</w:t>
      </w:r>
    </w:p>
    <w:p w14:paraId="7D97CCFE" w14:textId="77777777" w:rsidR="00024C63" w:rsidRPr="006E4FD8" w:rsidRDefault="00024C63" w:rsidP="00024C63">
      <w:pPr>
        <w:pStyle w:val="C-Header"/>
        <w:rPr>
          <w:sz w:val="22"/>
          <w:u w:val="single"/>
        </w:rPr>
      </w:pPr>
    </w:p>
    <w:p w14:paraId="37A0A056" w14:textId="2C36877B" w:rsidR="00DE507B" w:rsidRPr="006E4FD8" w:rsidRDefault="00DE507B" w:rsidP="00024C63">
      <w:pPr>
        <w:pStyle w:val="C-Header"/>
        <w:rPr>
          <w:sz w:val="22"/>
        </w:rPr>
      </w:pPr>
      <w:r w:rsidRPr="006E4FD8">
        <w:rPr>
          <w:sz w:val="22"/>
        </w:rPr>
        <w:t xml:space="preserve">Cabozantinib se elimina principalmente por vía hepática. Se recomienda una supervisión más estrecha de la seguridad global en pacientes con insuficiencia hepática leve o moderada (ver también las secciones 4.2 y 5.2). Un mayor porcentaje relativo de pacientes con insuficiencia hepática moderada (Child-Pugh B) desarrolló encefalopatía hepática con el tratamiento con cabozantinib. No se recomienda el uso de </w:t>
      </w:r>
      <w:r w:rsidR="00B13206">
        <w:rPr>
          <w:sz w:val="22"/>
        </w:rPr>
        <w:t>c</w:t>
      </w:r>
      <w:r w:rsidR="00F1254C" w:rsidRPr="006E4FD8">
        <w:rPr>
          <w:sz w:val="22"/>
        </w:rPr>
        <w:t>abo</w:t>
      </w:r>
      <w:r w:rsidR="00F1254C">
        <w:rPr>
          <w:sz w:val="22"/>
        </w:rPr>
        <w:t>zantinib</w:t>
      </w:r>
      <w:r w:rsidR="00F1254C" w:rsidRPr="006E4FD8">
        <w:rPr>
          <w:sz w:val="22"/>
        </w:rPr>
        <w:t xml:space="preserve"> </w:t>
      </w:r>
      <w:r w:rsidRPr="006E4FD8">
        <w:rPr>
          <w:sz w:val="22"/>
        </w:rPr>
        <w:t>en pacientes con insuficiencia hepática grave (Child-Pugh C</w:t>
      </w:r>
      <w:r w:rsidR="00315A80" w:rsidRPr="006E4FD8">
        <w:rPr>
          <w:sz w:val="22"/>
        </w:rPr>
        <w:t>, ver la sección 4.2</w:t>
      </w:r>
      <w:r w:rsidRPr="006E4FD8">
        <w:rPr>
          <w:sz w:val="22"/>
        </w:rPr>
        <w:t>).</w:t>
      </w:r>
    </w:p>
    <w:p w14:paraId="54E7BAE7" w14:textId="58FA020A" w:rsidR="00DE507B" w:rsidRPr="006E4FD8" w:rsidRDefault="00DE507B" w:rsidP="000A0400">
      <w:pPr>
        <w:pStyle w:val="C-Header"/>
        <w:keepNext/>
        <w:rPr>
          <w:sz w:val="22"/>
          <w:u w:val="single"/>
        </w:rPr>
      </w:pPr>
    </w:p>
    <w:p w14:paraId="7738F99F" w14:textId="77777777" w:rsidR="00DE507B" w:rsidRPr="006E4FD8" w:rsidRDefault="00DE507B" w:rsidP="00DE507B">
      <w:pPr>
        <w:pStyle w:val="C-Header"/>
        <w:keepNext/>
        <w:rPr>
          <w:sz w:val="22"/>
          <w:u w:val="single"/>
        </w:rPr>
      </w:pPr>
      <w:r w:rsidRPr="006E4FD8">
        <w:rPr>
          <w:sz w:val="22"/>
          <w:u w:val="single"/>
        </w:rPr>
        <w:t>Encefalopatía hepática</w:t>
      </w:r>
    </w:p>
    <w:p w14:paraId="0A2D1679" w14:textId="15494F9D" w:rsidR="00DE507B" w:rsidRPr="006E4FD8" w:rsidRDefault="00DE507B" w:rsidP="00DE507B">
      <w:pPr>
        <w:pStyle w:val="C-Header"/>
        <w:keepNext/>
        <w:rPr>
          <w:sz w:val="22"/>
          <w:u w:val="single"/>
        </w:rPr>
      </w:pPr>
      <w:r w:rsidRPr="006E4FD8">
        <w:rPr>
          <w:sz w:val="22"/>
        </w:rPr>
        <w:t>En el estudio de CHC (CELESTIAL), la encefalopatía hepática se notificó con mayor frecuencia en el grupo de cabozantinib que en el de placebo. Cabozantinib se ha asociado con diarrea, vómitos, apetito</w:t>
      </w:r>
      <w:r w:rsidR="00B02BE3" w:rsidRPr="006E4FD8">
        <w:rPr>
          <w:sz w:val="22"/>
        </w:rPr>
        <w:t xml:space="preserve"> disminuido</w:t>
      </w:r>
      <w:r w:rsidRPr="006E4FD8">
        <w:rPr>
          <w:sz w:val="22"/>
        </w:rPr>
        <w:t xml:space="preserve"> y anomalías electrolíticas. En pacientes con CHC con hígado </w:t>
      </w:r>
      <w:r w:rsidR="00E844DC" w:rsidRPr="006E4FD8">
        <w:rPr>
          <w:sz w:val="22"/>
        </w:rPr>
        <w:t>comprometido</w:t>
      </w:r>
      <w:r w:rsidRPr="006E4FD8">
        <w:rPr>
          <w:sz w:val="22"/>
        </w:rPr>
        <w:t>, estos efectos no hepáticos pueden ser factores desencadenantes del desarrollo de encefalopatía hepática. Se debe controlar a los pacientes para detectar signos y síntomas de encefalopatía hepática.</w:t>
      </w:r>
    </w:p>
    <w:p w14:paraId="4C89B7A2" w14:textId="77777777" w:rsidR="00DE507B" w:rsidRPr="006E4FD8" w:rsidRDefault="00DE507B" w:rsidP="00DE507B">
      <w:pPr>
        <w:pStyle w:val="C-Header"/>
        <w:keepNext/>
        <w:rPr>
          <w:sz w:val="22"/>
          <w:u w:val="single"/>
        </w:rPr>
      </w:pPr>
    </w:p>
    <w:p w14:paraId="6BDC7E59" w14:textId="07894173" w:rsidR="00767703" w:rsidRPr="006E4FD8" w:rsidRDefault="003401D4" w:rsidP="000A0400">
      <w:pPr>
        <w:pStyle w:val="C-Header"/>
        <w:keepNext/>
        <w:rPr>
          <w:sz w:val="22"/>
          <w:u w:val="single"/>
        </w:rPr>
      </w:pPr>
      <w:r w:rsidRPr="006E4FD8">
        <w:rPr>
          <w:sz w:val="22"/>
          <w:u w:val="single"/>
        </w:rPr>
        <w:t xml:space="preserve">Perforaciones y fístulas </w:t>
      </w:r>
    </w:p>
    <w:p w14:paraId="6D1F668B" w14:textId="45C7A532" w:rsidR="00DE507B" w:rsidRPr="006E4FD8" w:rsidRDefault="003401D4" w:rsidP="000A0400">
      <w:pPr>
        <w:pStyle w:val="C-BodyText"/>
        <w:spacing w:before="0" w:after="0" w:line="240" w:lineRule="auto"/>
        <w:rPr>
          <w:sz w:val="22"/>
        </w:rPr>
      </w:pPr>
      <w:r w:rsidRPr="006E4FD8">
        <w:rPr>
          <w:sz w:val="22"/>
        </w:rPr>
        <w:t xml:space="preserve">Se han observado perforaciones y fístulas </w:t>
      </w:r>
      <w:r w:rsidR="00B83B2E">
        <w:rPr>
          <w:sz w:val="22"/>
        </w:rPr>
        <w:t xml:space="preserve">GI </w:t>
      </w:r>
      <w:r w:rsidRPr="006E4FD8">
        <w:rPr>
          <w:sz w:val="22"/>
        </w:rPr>
        <w:t xml:space="preserve">graves, en ocasiones mortales, con cabozantinib. Los pacientes con enfermedad inflamatoria </w:t>
      </w:r>
      <w:r w:rsidR="00421CAC" w:rsidRPr="006E4FD8">
        <w:rPr>
          <w:sz w:val="22"/>
        </w:rPr>
        <w:t>intestinal</w:t>
      </w:r>
      <w:r w:rsidRPr="006E4FD8">
        <w:rPr>
          <w:sz w:val="22"/>
        </w:rPr>
        <w:t xml:space="preserve"> (p. ej., enfermedad de Crohn, colitis ulcerosa, peritonitis, diverticulitis, o apendicitis), infiltración tumoral en el tracto gastrointestinal, o complicaciones de intervenciones gastrointestinales anteriores (especialmente si están asociadas con el retraso de la cicatrización o una cicatrización incompleta) se deben evaluar cuidadosamente antes de iniciar </w:t>
      </w:r>
      <w:r w:rsidR="00BB66FE" w:rsidRPr="006E4FD8">
        <w:rPr>
          <w:sz w:val="22"/>
        </w:rPr>
        <w:t>el tratamiento</w:t>
      </w:r>
      <w:r w:rsidR="00CC473B" w:rsidRPr="006E4FD8">
        <w:rPr>
          <w:sz w:val="22"/>
        </w:rPr>
        <w:t xml:space="preserve"> con cabozantinib y </w:t>
      </w:r>
      <w:r w:rsidRPr="006E4FD8">
        <w:rPr>
          <w:sz w:val="22"/>
        </w:rPr>
        <w:t>monitorizar atentamente con posterioridad para detectar la aparición de síntomas de perforaciones y fístulas, incluidos abscesos</w:t>
      </w:r>
      <w:r w:rsidR="00D43D14" w:rsidRPr="006E4FD8">
        <w:rPr>
          <w:sz w:val="22"/>
        </w:rPr>
        <w:t xml:space="preserve"> y sepsis</w:t>
      </w:r>
      <w:r w:rsidRPr="006E4FD8">
        <w:rPr>
          <w:sz w:val="22"/>
        </w:rPr>
        <w:t>. La incidencia de diarrea persistente o recurrente durante el tratamiento puede suponer un factor de riesgo para el desarrollo de fístula anal.</w:t>
      </w:r>
      <w:r w:rsidRPr="006E4FD8">
        <w:t xml:space="preserve"> </w:t>
      </w:r>
      <w:r w:rsidRPr="006E4FD8">
        <w:rPr>
          <w:sz w:val="22"/>
        </w:rPr>
        <w:t>La administración de cabozantinib debe interrumpirse en pacientes que sufran una perforación o fístula gastrointestinal que no pueda ser tratada de forma adecuada.</w:t>
      </w:r>
    </w:p>
    <w:p w14:paraId="2DD6D910" w14:textId="77777777" w:rsidR="0099298B" w:rsidRDefault="0099298B" w:rsidP="0099298B">
      <w:pPr>
        <w:pStyle w:val="C-BodyText"/>
        <w:spacing w:before="0" w:after="0" w:line="240" w:lineRule="auto"/>
        <w:rPr>
          <w:sz w:val="22"/>
          <w:u w:val="single"/>
        </w:rPr>
      </w:pPr>
    </w:p>
    <w:p w14:paraId="5EAB154B" w14:textId="110FFFD9" w:rsidR="00DE507B" w:rsidRPr="006E4FD8" w:rsidRDefault="00DE507B" w:rsidP="00AE45C2">
      <w:pPr>
        <w:pStyle w:val="C-BodyText"/>
        <w:spacing w:before="0" w:after="0" w:line="240" w:lineRule="auto"/>
        <w:rPr>
          <w:sz w:val="22"/>
          <w:u w:val="single"/>
        </w:rPr>
      </w:pPr>
      <w:r w:rsidRPr="006E4FD8">
        <w:rPr>
          <w:sz w:val="22"/>
          <w:u w:val="single"/>
        </w:rPr>
        <w:t>Trastornos gastrointestinales (GI)</w:t>
      </w:r>
    </w:p>
    <w:p w14:paraId="704C50E1" w14:textId="41735342" w:rsidR="00DE507B" w:rsidRPr="006E4FD8" w:rsidRDefault="00DE507B" w:rsidP="00DE507B">
      <w:pPr>
        <w:pStyle w:val="C-BodyText"/>
        <w:spacing w:before="0" w:after="0" w:line="240" w:lineRule="auto"/>
        <w:rPr>
          <w:sz w:val="22"/>
        </w:rPr>
      </w:pPr>
      <w:r w:rsidRPr="006E4FD8">
        <w:rPr>
          <w:sz w:val="22"/>
        </w:rPr>
        <w:t>Diarrea, náuseas/vómitos, apetito</w:t>
      </w:r>
      <w:r w:rsidR="0059156F" w:rsidRPr="006E4FD8">
        <w:rPr>
          <w:sz w:val="22"/>
        </w:rPr>
        <w:t xml:space="preserve"> disminuido</w:t>
      </w:r>
      <w:r w:rsidRPr="006E4FD8">
        <w:rPr>
          <w:sz w:val="22"/>
        </w:rPr>
        <w:t xml:space="preserve"> y estomatitis/dolor oral fueron </w:t>
      </w:r>
      <w:r w:rsidR="007E12CB" w:rsidRPr="006E4FD8">
        <w:rPr>
          <w:sz w:val="22"/>
        </w:rPr>
        <w:t>algun</w:t>
      </w:r>
      <w:r w:rsidR="007E12CB">
        <w:rPr>
          <w:sz w:val="22"/>
        </w:rPr>
        <w:t>o</w:t>
      </w:r>
      <w:r w:rsidR="007E12CB" w:rsidRPr="006E4FD8">
        <w:rPr>
          <w:sz w:val="22"/>
        </w:rPr>
        <w:t xml:space="preserve">s </w:t>
      </w:r>
      <w:r w:rsidRPr="006E4FD8">
        <w:rPr>
          <w:sz w:val="22"/>
        </w:rPr>
        <w:t xml:space="preserve">de </w:t>
      </w:r>
      <w:r w:rsidR="007E12CB" w:rsidRPr="006E4FD8">
        <w:rPr>
          <w:sz w:val="22"/>
        </w:rPr>
        <w:t>l</w:t>
      </w:r>
      <w:r w:rsidR="007E12CB">
        <w:rPr>
          <w:sz w:val="22"/>
        </w:rPr>
        <w:t>o</w:t>
      </w:r>
      <w:r w:rsidR="007E12CB" w:rsidRPr="006E4FD8">
        <w:rPr>
          <w:sz w:val="22"/>
        </w:rPr>
        <w:t xml:space="preserve">s </w:t>
      </w:r>
      <w:r w:rsidR="007E12CB">
        <w:rPr>
          <w:sz w:val="22"/>
        </w:rPr>
        <w:t>acontecimientos</w:t>
      </w:r>
      <w:r w:rsidRPr="006E4FD8">
        <w:rPr>
          <w:sz w:val="22"/>
        </w:rPr>
        <w:t xml:space="preserve"> </w:t>
      </w:r>
      <w:r w:rsidR="007E12CB">
        <w:rPr>
          <w:sz w:val="22"/>
        </w:rPr>
        <w:t>GI</w:t>
      </w:r>
      <w:r w:rsidR="007E12CB" w:rsidRPr="006E4FD8">
        <w:rPr>
          <w:sz w:val="22"/>
        </w:rPr>
        <w:t xml:space="preserve"> notificad</w:t>
      </w:r>
      <w:r w:rsidR="007E12CB">
        <w:rPr>
          <w:sz w:val="22"/>
        </w:rPr>
        <w:t>o</w:t>
      </w:r>
      <w:r w:rsidR="007E12CB" w:rsidRPr="006E4FD8">
        <w:rPr>
          <w:sz w:val="22"/>
        </w:rPr>
        <w:t xml:space="preserve">s </w:t>
      </w:r>
      <w:r w:rsidRPr="006E4FD8">
        <w:rPr>
          <w:sz w:val="22"/>
        </w:rPr>
        <w:t>con m</w:t>
      </w:r>
      <w:r w:rsidR="00F36EF2" w:rsidRPr="006E4FD8">
        <w:rPr>
          <w:sz w:val="22"/>
        </w:rPr>
        <w:t>ayor</w:t>
      </w:r>
      <w:r w:rsidRPr="006E4FD8">
        <w:rPr>
          <w:sz w:val="22"/>
        </w:rPr>
        <w:t xml:space="preserve"> frecuencia (ver sección 4.8). Se debe implementar un </w:t>
      </w:r>
      <w:r w:rsidR="0059156F" w:rsidRPr="006E4FD8">
        <w:rPr>
          <w:sz w:val="22"/>
        </w:rPr>
        <w:t>tratamiento</w:t>
      </w:r>
      <w:r w:rsidRPr="006E4FD8">
        <w:rPr>
          <w:sz w:val="22"/>
        </w:rPr>
        <w:t xml:space="preserve"> médico inmediato, que incluya </w:t>
      </w:r>
      <w:r w:rsidR="00B41B79" w:rsidRPr="006E4FD8">
        <w:rPr>
          <w:sz w:val="22"/>
        </w:rPr>
        <w:t xml:space="preserve">tratamiento </w:t>
      </w:r>
      <w:r w:rsidRPr="006E4FD8">
        <w:rPr>
          <w:sz w:val="22"/>
        </w:rPr>
        <w:t xml:space="preserve">de apoyo con antieméticos, antidiarreicos o antiácidos, para prevenir la deshidratación, los desequilibrios electrolíticos y la pérdida de peso. </w:t>
      </w:r>
      <w:r w:rsidR="0059156F" w:rsidRPr="006E4FD8">
        <w:rPr>
          <w:sz w:val="22"/>
        </w:rPr>
        <w:t>En caso de reacciones adversas GI significativas persistentes o recurrentes s</w:t>
      </w:r>
      <w:r w:rsidRPr="006E4FD8">
        <w:rPr>
          <w:sz w:val="22"/>
        </w:rPr>
        <w:t xml:space="preserve">e debe considerar la interrupción o reducción de la dosis, o la </w:t>
      </w:r>
      <w:r w:rsidR="0059156F" w:rsidRPr="006E4FD8">
        <w:rPr>
          <w:sz w:val="22"/>
        </w:rPr>
        <w:t>inter</w:t>
      </w:r>
      <w:r w:rsidR="00380169" w:rsidRPr="006E4FD8">
        <w:rPr>
          <w:sz w:val="22"/>
        </w:rPr>
        <w:t>r</w:t>
      </w:r>
      <w:r w:rsidR="0059156F" w:rsidRPr="006E4FD8">
        <w:rPr>
          <w:sz w:val="22"/>
        </w:rPr>
        <w:t>upción</w:t>
      </w:r>
      <w:r w:rsidRPr="006E4FD8">
        <w:rPr>
          <w:sz w:val="22"/>
        </w:rPr>
        <w:t xml:space="preserve"> permanente de cabozantinib</w:t>
      </w:r>
      <w:r w:rsidR="005B3EAC" w:rsidRPr="006E4FD8">
        <w:rPr>
          <w:sz w:val="22"/>
        </w:rPr>
        <w:t xml:space="preserve"> </w:t>
      </w:r>
      <w:r w:rsidRPr="006E4FD8">
        <w:rPr>
          <w:sz w:val="22"/>
        </w:rPr>
        <w:t>(ver Tabla 1).</w:t>
      </w:r>
    </w:p>
    <w:p w14:paraId="55E6992C" w14:textId="77777777" w:rsidR="00767703" w:rsidRPr="006E4FD8" w:rsidRDefault="00767703" w:rsidP="000A0400">
      <w:pPr>
        <w:pStyle w:val="C-BodyText"/>
        <w:spacing w:before="0" w:after="0" w:line="240" w:lineRule="auto"/>
        <w:rPr>
          <w:sz w:val="22"/>
        </w:rPr>
      </w:pPr>
    </w:p>
    <w:p w14:paraId="0A8F19EF" w14:textId="77777777" w:rsidR="00767703" w:rsidRPr="006E4FD8" w:rsidRDefault="00767703" w:rsidP="000A0400">
      <w:pPr>
        <w:pStyle w:val="C-Header"/>
        <w:keepNext/>
        <w:rPr>
          <w:sz w:val="22"/>
          <w:u w:val="single"/>
        </w:rPr>
      </w:pPr>
      <w:r w:rsidRPr="006E4FD8">
        <w:rPr>
          <w:sz w:val="22"/>
          <w:u w:val="single"/>
        </w:rPr>
        <w:t>Acontecimientos tromboembólicos</w:t>
      </w:r>
    </w:p>
    <w:p w14:paraId="2EE29D59" w14:textId="605BCACF" w:rsidR="00767703" w:rsidRPr="006E4FD8" w:rsidRDefault="00767703" w:rsidP="000A0400">
      <w:pPr>
        <w:pStyle w:val="C-BodyText"/>
        <w:spacing w:before="0" w:after="0" w:line="240" w:lineRule="auto"/>
        <w:rPr>
          <w:sz w:val="22"/>
        </w:rPr>
      </w:pPr>
      <w:r w:rsidRPr="006E4FD8">
        <w:rPr>
          <w:sz w:val="22"/>
        </w:rPr>
        <w:t>Se han observado episodios de tromboembolismo venoso, incluido embolismo pulmonar, y tromboembolismo arterial</w:t>
      </w:r>
      <w:r w:rsidR="00B41B79" w:rsidRPr="006E4FD8">
        <w:rPr>
          <w:sz w:val="22"/>
        </w:rPr>
        <w:t>, en algunos casos letales,</w:t>
      </w:r>
      <w:r w:rsidRPr="006E4FD8">
        <w:rPr>
          <w:sz w:val="22"/>
        </w:rPr>
        <w:t xml:space="preserve"> con cabozantinib. Cabozantinib se debe utilizar con precaución en pacientes con riesgo</w:t>
      </w:r>
      <w:r w:rsidR="00421CAC" w:rsidRPr="006E4FD8">
        <w:rPr>
          <w:sz w:val="22"/>
        </w:rPr>
        <w:t xml:space="preserve"> o con antecedentes </w:t>
      </w:r>
      <w:r w:rsidRPr="006E4FD8">
        <w:rPr>
          <w:sz w:val="22"/>
        </w:rPr>
        <w:t xml:space="preserve">de este tipo de acontecimientos. </w:t>
      </w:r>
      <w:r w:rsidR="00B41B79" w:rsidRPr="006E4FD8">
        <w:rPr>
          <w:sz w:val="22"/>
        </w:rPr>
        <w:t>En el estudio de CHC (CELESTIAL), se observó trombosis de la vena porta con cabozantinib, inclu</w:t>
      </w:r>
      <w:r w:rsidR="001E5A3F" w:rsidRPr="006E4FD8">
        <w:rPr>
          <w:sz w:val="22"/>
        </w:rPr>
        <w:t>yen</w:t>
      </w:r>
      <w:r w:rsidR="00B41B79" w:rsidRPr="006E4FD8">
        <w:rPr>
          <w:sz w:val="22"/>
        </w:rPr>
        <w:t xml:space="preserve">do un episodio </w:t>
      </w:r>
      <w:r w:rsidR="009B7E97" w:rsidRPr="006E4FD8">
        <w:rPr>
          <w:sz w:val="22"/>
        </w:rPr>
        <w:t>mo</w:t>
      </w:r>
      <w:r w:rsidR="0022116D" w:rsidRPr="006E4FD8">
        <w:rPr>
          <w:sz w:val="22"/>
        </w:rPr>
        <w:t>rtal</w:t>
      </w:r>
      <w:r w:rsidR="00B41B79" w:rsidRPr="006E4FD8">
        <w:rPr>
          <w:sz w:val="22"/>
        </w:rPr>
        <w:t xml:space="preserve">. Los pacientes con antecedentes de invasión de la vena porta parecían estar en mayor riesgo de desarrollar trombosis de la vena porta. </w:t>
      </w:r>
      <w:r w:rsidRPr="006E4FD8">
        <w:rPr>
          <w:sz w:val="22"/>
        </w:rPr>
        <w:t>Cabozantinib se debe interrumpir en pacientes que desarrollen infarto de miocardio agudo o cualquier otra complicación tromboembólica clínicamente significativa.</w:t>
      </w:r>
      <w:r w:rsidR="00214342" w:rsidRPr="00214342">
        <w:t xml:space="preserve"> </w:t>
      </w:r>
      <w:r w:rsidR="00214342" w:rsidRPr="00214342">
        <w:rPr>
          <w:sz w:val="22"/>
        </w:rPr>
        <w:t xml:space="preserve">En el estudio CABINET, la frecuencia de </w:t>
      </w:r>
      <w:r w:rsidR="00214342" w:rsidRPr="003749C7">
        <w:rPr>
          <w:sz w:val="22"/>
        </w:rPr>
        <w:t>TEV fue</w:t>
      </w:r>
      <w:r w:rsidR="00214342" w:rsidRPr="00214342">
        <w:rPr>
          <w:sz w:val="22"/>
        </w:rPr>
        <w:t xml:space="preserve"> mayor en la cohorte </w:t>
      </w:r>
      <w:r w:rsidR="00101B76">
        <w:rPr>
          <w:sz w:val="22"/>
        </w:rPr>
        <w:t>TNEp</w:t>
      </w:r>
      <w:r w:rsidR="00214342" w:rsidRPr="00214342">
        <w:rPr>
          <w:sz w:val="22"/>
        </w:rPr>
        <w:t xml:space="preserve"> (19%) en comparación con la cohorte </w:t>
      </w:r>
      <w:r w:rsidR="002E6882">
        <w:rPr>
          <w:sz w:val="22"/>
        </w:rPr>
        <w:t>TNEep</w:t>
      </w:r>
      <w:r w:rsidR="00214342" w:rsidRPr="00214342">
        <w:rPr>
          <w:sz w:val="22"/>
        </w:rPr>
        <w:t xml:space="preserve"> (3,8%) en los participantes que recibieron cabozantinib.</w:t>
      </w:r>
    </w:p>
    <w:p w14:paraId="46BB29A9" w14:textId="77777777" w:rsidR="00767703" w:rsidRPr="006E4FD8" w:rsidRDefault="00767703" w:rsidP="000A0400">
      <w:pPr>
        <w:pStyle w:val="C-BodyText"/>
        <w:spacing w:before="0" w:after="0" w:line="240" w:lineRule="auto"/>
        <w:rPr>
          <w:sz w:val="22"/>
        </w:rPr>
      </w:pPr>
    </w:p>
    <w:p w14:paraId="153A196E" w14:textId="77777777" w:rsidR="00767703" w:rsidRPr="006E4FD8" w:rsidRDefault="00767703" w:rsidP="000A0400">
      <w:pPr>
        <w:pStyle w:val="Header"/>
        <w:spacing w:line="240" w:lineRule="auto"/>
        <w:rPr>
          <w:rFonts w:ascii="Times New Roman" w:hAnsi="Times New Roman"/>
          <w:sz w:val="22"/>
          <w:szCs w:val="22"/>
          <w:u w:val="single"/>
        </w:rPr>
      </w:pPr>
      <w:r w:rsidRPr="006E4FD8">
        <w:rPr>
          <w:rFonts w:ascii="Times New Roman" w:hAnsi="Times New Roman"/>
          <w:sz w:val="22"/>
          <w:u w:val="single"/>
        </w:rPr>
        <w:t>Hemorragia</w:t>
      </w:r>
    </w:p>
    <w:p w14:paraId="70EE4D0D" w14:textId="003550D5" w:rsidR="00767703" w:rsidRPr="006E4FD8" w:rsidRDefault="00767703" w:rsidP="000A0400">
      <w:pPr>
        <w:pStyle w:val="C-BodyText"/>
        <w:spacing w:before="0" w:after="0" w:line="240" w:lineRule="auto"/>
        <w:rPr>
          <w:sz w:val="22"/>
        </w:rPr>
      </w:pPr>
      <w:r w:rsidRPr="006E4FD8">
        <w:rPr>
          <w:sz w:val="22"/>
        </w:rPr>
        <w:t xml:space="preserve">Se han observado casos de hemorragia </w:t>
      </w:r>
      <w:r w:rsidR="00C373C9" w:rsidRPr="006E4FD8">
        <w:rPr>
          <w:sz w:val="22"/>
        </w:rPr>
        <w:t>grave</w:t>
      </w:r>
      <w:r w:rsidR="003F22C4" w:rsidRPr="006E4FD8">
        <w:rPr>
          <w:sz w:val="22"/>
        </w:rPr>
        <w:t xml:space="preserve">, algunas veces </w:t>
      </w:r>
      <w:r w:rsidR="0022116D" w:rsidRPr="006E4FD8">
        <w:rPr>
          <w:sz w:val="22"/>
        </w:rPr>
        <w:t>mortales</w:t>
      </w:r>
      <w:r w:rsidR="003F22C4" w:rsidRPr="006E4FD8">
        <w:rPr>
          <w:sz w:val="22"/>
        </w:rPr>
        <w:t>,</w:t>
      </w:r>
      <w:r w:rsidR="00C373C9" w:rsidRPr="006E4FD8">
        <w:rPr>
          <w:sz w:val="22"/>
        </w:rPr>
        <w:t xml:space="preserve"> </w:t>
      </w:r>
      <w:r w:rsidRPr="006E4FD8">
        <w:rPr>
          <w:sz w:val="22"/>
        </w:rPr>
        <w:t xml:space="preserve">con la utilización de cabozantinib. Los pacientes que presenten antecedentes de sangrado considerable antes del </w:t>
      </w:r>
      <w:r w:rsidR="00C373C9" w:rsidRPr="006E4FD8">
        <w:rPr>
          <w:sz w:val="22"/>
        </w:rPr>
        <w:t xml:space="preserve">inicio </w:t>
      </w:r>
      <w:r w:rsidRPr="006E4FD8">
        <w:rPr>
          <w:sz w:val="22"/>
        </w:rPr>
        <w:t xml:space="preserve">del tratamiento se deben evaluar cuidadosamente antes de iniciar </w:t>
      </w:r>
      <w:r w:rsidR="00BB66FE" w:rsidRPr="006E4FD8">
        <w:rPr>
          <w:sz w:val="22"/>
        </w:rPr>
        <w:t>el tratamiento</w:t>
      </w:r>
      <w:r w:rsidRPr="006E4FD8">
        <w:rPr>
          <w:sz w:val="22"/>
        </w:rPr>
        <w:t xml:space="preserve"> con cabozantinib. No se debe administrar </w:t>
      </w:r>
      <w:r w:rsidR="005B6EF6" w:rsidRPr="006E4FD8">
        <w:rPr>
          <w:sz w:val="22"/>
        </w:rPr>
        <w:t>c</w:t>
      </w:r>
      <w:r w:rsidRPr="006E4FD8">
        <w:rPr>
          <w:sz w:val="22"/>
        </w:rPr>
        <w:t>abozantinib a pacientes que presenten o estén en riesgo de sufrir una hemorragia considerable.</w:t>
      </w:r>
    </w:p>
    <w:p w14:paraId="72F8E2E7" w14:textId="004DD89B" w:rsidR="00252092" w:rsidRPr="006E4FD8" w:rsidRDefault="00912AD0" w:rsidP="000A0400">
      <w:pPr>
        <w:pStyle w:val="C-BodyText"/>
        <w:spacing w:before="0" w:after="0" w:line="240" w:lineRule="auto"/>
        <w:rPr>
          <w:sz w:val="22"/>
        </w:rPr>
      </w:pPr>
      <w:r w:rsidRPr="006E4FD8">
        <w:rPr>
          <w:sz w:val="22"/>
        </w:rPr>
        <w:t xml:space="preserve">En el estudio de CHC (CELESTIAL), se </w:t>
      </w:r>
      <w:r w:rsidR="001E5A3F" w:rsidRPr="006E4FD8">
        <w:rPr>
          <w:sz w:val="22"/>
        </w:rPr>
        <w:t>notifica</w:t>
      </w:r>
      <w:r w:rsidRPr="006E4FD8">
        <w:rPr>
          <w:sz w:val="22"/>
        </w:rPr>
        <w:t xml:space="preserve">ron acontecimientos hemorrágicos letales con una mayor incidencia con cabozantinib que con placebo. Los factores de riesgo </w:t>
      </w:r>
      <w:r w:rsidR="001E5A3F" w:rsidRPr="006E4FD8">
        <w:rPr>
          <w:sz w:val="22"/>
        </w:rPr>
        <w:t>que predisponen a</w:t>
      </w:r>
      <w:r w:rsidRPr="006E4FD8">
        <w:rPr>
          <w:sz w:val="22"/>
        </w:rPr>
        <w:t xml:space="preserve"> la hemorragia </w:t>
      </w:r>
      <w:r w:rsidR="005B6EF6" w:rsidRPr="006E4FD8">
        <w:rPr>
          <w:sz w:val="22"/>
        </w:rPr>
        <w:t>grave</w:t>
      </w:r>
      <w:r w:rsidRPr="006E4FD8">
        <w:rPr>
          <w:sz w:val="22"/>
        </w:rPr>
        <w:t xml:space="preserve"> en la población con CHC avanzado pueden incluir la invasión tumoral de los vasos sanguíneos principales y la presencia de cirrosis hepática subyacente que provoca varices esofágicas, hipertensión portal y trombocitopenia. El estudio CELESTIAL excluyó a los pacientes con tratamiento </w:t>
      </w:r>
      <w:r w:rsidR="00D277B2" w:rsidRPr="006E4FD8">
        <w:rPr>
          <w:sz w:val="22"/>
        </w:rPr>
        <w:t xml:space="preserve">concomitante </w:t>
      </w:r>
      <w:r w:rsidRPr="006E4FD8">
        <w:rPr>
          <w:sz w:val="22"/>
        </w:rPr>
        <w:t xml:space="preserve">anticoagulante o antiagregantes plaquetarios. </w:t>
      </w:r>
      <w:r w:rsidR="001E5A3F" w:rsidRPr="006E4FD8">
        <w:rPr>
          <w:sz w:val="22"/>
        </w:rPr>
        <w:t>También se excluyeron de este estudio l</w:t>
      </w:r>
      <w:r w:rsidRPr="006E4FD8">
        <w:rPr>
          <w:sz w:val="22"/>
        </w:rPr>
        <w:t xml:space="preserve">os sujetos con varices no tratadas o tratadas de forma incompleta, varices con sangrado o alto riesgo de </w:t>
      </w:r>
      <w:r w:rsidR="005B6EF6" w:rsidRPr="006E4FD8">
        <w:rPr>
          <w:sz w:val="22"/>
        </w:rPr>
        <w:t>sangrado</w:t>
      </w:r>
      <w:r w:rsidRPr="006E4FD8">
        <w:rPr>
          <w:sz w:val="22"/>
        </w:rPr>
        <w:t>.</w:t>
      </w:r>
    </w:p>
    <w:p w14:paraId="1889359A" w14:textId="2A49D7FF" w:rsidR="00315A80" w:rsidRPr="006E4FD8" w:rsidRDefault="00315A80" w:rsidP="000A0400">
      <w:pPr>
        <w:pStyle w:val="C-BodyText"/>
        <w:spacing w:before="0" w:after="0" w:line="240" w:lineRule="auto"/>
        <w:rPr>
          <w:sz w:val="22"/>
          <w:szCs w:val="22"/>
        </w:rPr>
      </w:pPr>
      <w:r w:rsidRPr="006E4FD8">
        <w:rPr>
          <w:sz w:val="22"/>
          <w:szCs w:val="22"/>
        </w:rPr>
        <w:t>El estudio de cabozantinib en combinación con nivolumab en primera línea en CCR avanzado (CA2099ER) excluyó pacientes con anticoagulant</w:t>
      </w:r>
      <w:r w:rsidR="0096438D">
        <w:rPr>
          <w:sz w:val="22"/>
          <w:szCs w:val="22"/>
        </w:rPr>
        <w:t>e</w:t>
      </w:r>
      <w:r w:rsidRPr="006E4FD8">
        <w:rPr>
          <w:sz w:val="22"/>
          <w:szCs w:val="22"/>
        </w:rPr>
        <w:t>s a dosis terapéuticas.</w:t>
      </w:r>
    </w:p>
    <w:p w14:paraId="087139FF" w14:textId="77777777" w:rsidR="00315A80" w:rsidRPr="006E4FD8" w:rsidRDefault="00315A80" w:rsidP="000A0400">
      <w:pPr>
        <w:pStyle w:val="C-BodyText"/>
        <w:spacing w:before="0" w:after="0" w:line="240" w:lineRule="auto"/>
        <w:rPr>
          <w:sz w:val="22"/>
        </w:rPr>
      </w:pPr>
    </w:p>
    <w:p w14:paraId="2D54E32F" w14:textId="11457485" w:rsidR="00252092" w:rsidRPr="006E4FD8" w:rsidRDefault="00252092" w:rsidP="000A0400">
      <w:pPr>
        <w:pStyle w:val="C-BodyText"/>
        <w:spacing w:before="0" w:after="0" w:line="240" w:lineRule="auto"/>
        <w:rPr>
          <w:sz w:val="22"/>
          <w:u w:val="single"/>
        </w:rPr>
      </w:pPr>
      <w:r w:rsidRPr="006E4FD8">
        <w:rPr>
          <w:sz w:val="22"/>
          <w:u w:val="single"/>
        </w:rPr>
        <w:t>Aneurismas y disecciones arteriales</w:t>
      </w:r>
    </w:p>
    <w:p w14:paraId="3093C2F2" w14:textId="7FFC4F7C" w:rsidR="00252092" w:rsidRPr="006E4FD8" w:rsidRDefault="00252092" w:rsidP="000A0400">
      <w:pPr>
        <w:pStyle w:val="C-BodyText"/>
        <w:spacing w:before="0" w:after="0" w:line="240" w:lineRule="auto"/>
        <w:rPr>
          <w:sz w:val="22"/>
        </w:rPr>
      </w:pPr>
      <w:r w:rsidRPr="006E4FD8">
        <w:rPr>
          <w:sz w:val="22"/>
        </w:rPr>
        <w:t>El uso de inhibidores de la vía VEGF en pacientes con o sin hipertensión puede promover la formación de aneurismas y/o disecciones arteriales. Antes de iniciar</w:t>
      </w:r>
      <w:r w:rsidR="0068303A" w:rsidRPr="006E4FD8">
        <w:rPr>
          <w:sz w:val="22"/>
        </w:rPr>
        <w:t xml:space="preserve"> el tratamiento con</w:t>
      </w:r>
      <w:r w:rsidRPr="006E4FD8">
        <w:rPr>
          <w:sz w:val="22"/>
        </w:rPr>
        <w:t xml:space="preserve"> cabozantinib, </w:t>
      </w:r>
      <w:r w:rsidR="0068303A" w:rsidRPr="006E4FD8">
        <w:rPr>
          <w:sz w:val="22"/>
        </w:rPr>
        <w:t xml:space="preserve">este riesgo </w:t>
      </w:r>
      <w:r w:rsidRPr="006E4FD8">
        <w:rPr>
          <w:sz w:val="22"/>
        </w:rPr>
        <w:t xml:space="preserve">se debe </w:t>
      </w:r>
      <w:r w:rsidR="0068303A" w:rsidRPr="006E4FD8">
        <w:rPr>
          <w:sz w:val="22"/>
        </w:rPr>
        <w:t>evalua</w:t>
      </w:r>
      <w:r w:rsidRPr="006E4FD8">
        <w:rPr>
          <w:sz w:val="22"/>
        </w:rPr>
        <w:t xml:space="preserve">r </w:t>
      </w:r>
      <w:r w:rsidR="0068303A" w:rsidRPr="006E4FD8">
        <w:rPr>
          <w:sz w:val="22"/>
        </w:rPr>
        <w:t>de forma cuidadosa</w:t>
      </w:r>
      <w:r w:rsidRPr="006E4FD8">
        <w:rPr>
          <w:sz w:val="22"/>
        </w:rPr>
        <w:t xml:space="preserve"> en pacientes con factores de riesgo como hipertensión o </w:t>
      </w:r>
      <w:r w:rsidR="0068303A" w:rsidRPr="006E4FD8">
        <w:rPr>
          <w:sz w:val="22"/>
        </w:rPr>
        <w:t>antecedentes</w:t>
      </w:r>
      <w:r w:rsidRPr="006E4FD8">
        <w:rPr>
          <w:sz w:val="22"/>
        </w:rPr>
        <w:t xml:space="preserve"> de aneurisma.</w:t>
      </w:r>
    </w:p>
    <w:p w14:paraId="6EA3B325" w14:textId="191C738D" w:rsidR="00912AD0" w:rsidRPr="006E4FD8" w:rsidRDefault="00912AD0" w:rsidP="000A0400">
      <w:pPr>
        <w:pStyle w:val="C-BodyText"/>
        <w:spacing w:before="0" w:after="0" w:line="240" w:lineRule="auto"/>
        <w:rPr>
          <w:sz w:val="22"/>
        </w:rPr>
      </w:pPr>
    </w:p>
    <w:p w14:paraId="7389AB48" w14:textId="58D6EC21" w:rsidR="00912AD0" w:rsidRPr="006E4FD8" w:rsidRDefault="00912AD0" w:rsidP="000A0400">
      <w:pPr>
        <w:pStyle w:val="C-BodyText"/>
        <w:spacing w:before="0" w:after="0" w:line="240" w:lineRule="auto"/>
        <w:rPr>
          <w:sz w:val="22"/>
          <w:u w:val="single"/>
        </w:rPr>
      </w:pPr>
      <w:r w:rsidRPr="006E4FD8">
        <w:rPr>
          <w:sz w:val="22"/>
          <w:u w:val="single"/>
        </w:rPr>
        <w:t>Trombocitopenia</w:t>
      </w:r>
    </w:p>
    <w:p w14:paraId="482D8295" w14:textId="6A56D668" w:rsidR="00912AD0" w:rsidRPr="006E4FD8" w:rsidRDefault="00912AD0" w:rsidP="000A0400">
      <w:pPr>
        <w:pStyle w:val="C-BodyText"/>
        <w:spacing w:before="0" w:after="0" w:line="240" w:lineRule="auto"/>
        <w:rPr>
          <w:sz w:val="22"/>
        </w:rPr>
      </w:pPr>
      <w:r w:rsidRPr="006E4FD8">
        <w:rPr>
          <w:sz w:val="22"/>
        </w:rPr>
        <w:t>En el estudio de CHC (CELESTIAL)</w:t>
      </w:r>
      <w:r w:rsidR="00E22122">
        <w:rPr>
          <w:sz w:val="22"/>
        </w:rPr>
        <w:t>,</w:t>
      </w:r>
      <w:r w:rsidR="002D3DFC">
        <w:rPr>
          <w:sz w:val="22"/>
        </w:rPr>
        <w:t xml:space="preserve"> en el estudio de CDT (COSMIC-311)</w:t>
      </w:r>
      <w:r w:rsidRPr="006E4FD8">
        <w:rPr>
          <w:sz w:val="22"/>
        </w:rPr>
        <w:t>,</w:t>
      </w:r>
      <w:r w:rsidR="00197392">
        <w:rPr>
          <w:sz w:val="22"/>
        </w:rPr>
        <w:t xml:space="preserve"> y en el estudio de TNE (CABINET),</w:t>
      </w:r>
      <w:r w:rsidRPr="006E4FD8">
        <w:rPr>
          <w:sz w:val="22"/>
        </w:rPr>
        <w:t xml:space="preserve"> se notificó trombocitopenia y disminución de plaquetas. </w:t>
      </w:r>
      <w:r w:rsidR="001E5A3F" w:rsidRPr="006E4FD8">
        <w:rPr>
          <w:sz w:val="22"/>
        </w:rPr>
        <w:t>Durante el tratamiento con cabozantinib se deben controlar l</w:t>
      </w:r>
      <w:r w:rsidRPr="006E4FD8">
        <w:rPr>
          <w:sz w:val="22"/>
        </w:rPr>
        <w:t xml:space="preserve">os niveles de plaquetas y la dosis se debe modificar </w:t>
      </w:r>
      <w:r w:rsidR="001E5A3F" w:rsidRPr="006E4FD8">
        <w:rPr>
          <w:sz w:val="22"/>
        </w:rPr>
        <w:t>en función de</w:t>
      </w:r>
      <w:r w:rsidRPr="006E4FD8">
        <w:rPr>
          <w:sz w:val="22"/>
        </w:rPr>
        <w:t xml:space="preserve"> la gravedad de la trombocitopenia (ver Tabla 1).</w:t>
      </w:r>
    </w:p>
    <w:p w14:paraId="437D67B7" w14:textId="77777777" w:rsidR="00912AD0" w:rsidRPr="006E4FD8" w:rsidRDefault="00912AD0" w:rsidP="000A0400">
      <w:pPr>
        <w:pStyle w:val="C-BodyText"/>
        <w:spacing w:before="0" w:after="0" w:line="240" w:lineRule="auto"/>
        <w:rPr>
          <w:sz w:val="22"/>
        </w:rPr>
      </w:pPr>
    </w:p>
    <w:p w14:paraId="32A08A50" w14:textId="77777777" w:rsidR="00767703" w:rsidRPr="006E4FD8" w:rsidRDefault="00767703" w:rsidP="000A0400">
      <w:pPr>
        <w:pStyle w:val="C-Header"/>
        <w:keepNext/>
        <w:rPr>
          <w:sz w:val="22"/>
          <w:u w:val="single"/>
        </w:rPr>
      </w:pPr>
      <w:r w:rsidRPr="006E4FD8">
        <w:rPr>
          <w:sz w:val="22"/>
          <w:u w:val="single"/>
        </w:rPr>
        <w:t>Complicaciones de cicatrización</w:t>
      </w:r>
    </w:p>
    <w:p w14:paraId="53E6F8FA" w14:textId="5D4419B3" w:rsidR="00767703" w:rsidRPr="006E4FD8" w:rsidRDefault="00767703" w:rsidP="000A0400">
      <w:pPr>
        <w:pStyle w:val="C-BodyText"/>
        <w:spacing w:before="0" w:after="0" w:line="240" w:lineRule="auto"/>
        <w:rPr>
          <w:bCs/>
          <w:sz w:val="22"/>
        </w:rPr>
      </w:pPr>
      <w:r w:rsidRPr="006E4FD8">
        <w:rPr>
          <w:sz w:val="22"/>
        </w:rPr>
        <w:t>Se han observado complicaciones de cicatrización con la utilización de cabozantinib. Si es posible, el tratamiento con cabozantinib se debe interrumpir como mínimo 28 días antes de la fecha de intervenciones quirúrgicas programadas, incluida cirugía dental</w:t>
      </w:r>
      <w:r w:rsidR="00244E74" w:rsidRPr="006E4FD8">
        <w:rPr>
          <w:sz w:val="22"/>
        </w:rPr>
        <w:t xml:space="preserve"> o procedimientos dentales invasivos</w:t>
      </w:r>
      <w:r w:rsidRPr="006E4FD8">
        <w:rPr>
          <w:sz w:val="22"/>
        </w:rPr>
        <w:t xml:space="preserve">. La decisión de reiniciar el tratamiento con cabozantinib después de la intervención </w:t>
      </w:r>
      <w:r w:rsidR="00BB66FE" w:rsidRPr="006E4FD8">
        <w:rPr>
          <w:sz w:val="22"/>
        </w:rPr>
        <w:t xml:space="preserve">se </w:t>
      </w:r>
      <w:r w:rsidRPr="006E4FD8">
        <w:rPr>
          <w:sz w:val="22"/>
        </w:rPr>
        <w:t>debe basar en la evaluación clínica de que se produzca una cicatrización adecuada de la herida. La administración de cabozantinib se debe interrumpir en pacientes con complicaciones de cicatrización de las heridas que requieran intervención médica.</w:t>
      </w:r>
    </w:p>
    <w:p w14:paraId="5EEA72F6" w14:textId="77777777" w:rsidR="00767703" w:rsidRPr="006E4FD8" w:rsidRDefault="00767703" w:rsidP="000A0400">
      <w:pPr>
        <w:pStyle w:val="C-BodyText"/>
        <w:spacing w:before="0" w:after="0" w:line="240" w:lineRule="auto"/>
        <w:rPr>
          <w:sz w:val="22"/>
        </w:rPr>
      </w:pPr>
    </w:p>
    <w:p w14:paraId="63492B52" w14:textId="77777777" w:rsidR="00767703" w:rsidRPr="006E4FD8" w:rsidRDefault="00767703" w:rsidP="000A0400">
      <w:pPr>
        <w:pStyle w:val="C-Header"/>
        <w:rPr>
          <w:sz w:val="22"/>
          <w:u w:val="single"/>
        </w:rPr>
      </w:pPr>
      <w:r w:rsidRPr="006E4FD8">
        <w:rPr>
          <w:sz w:val="22"/>
          <w:u w:val="single"/>
        </w:rPr>
        <w:t>Hipertensión</w:t>
      </w:r>
    </w:p>
    <w:p w14:paraId="090FCE78" w14:textId="4CCB17CF" w:rsidR="00767703" w:rsidRDefault="00767703" w:rsidP="000A0400">
      <w:pPr>
        <w:pStyle w:val="C-BodyText"/>
        <w:spacing w:before="0" w:after="0" w:line="240" w:lineRule="auto"/>
        <w:rPr>
          <w:ins w:id="14" w:author="Author"/>
          <w:sz w:val="22"/>
        </w:rPr>
      </w:pPr>
      <w:r w:rsidRPr="006E4FD8">
        <w:rPr>
          <w:sz w:val="22"/>
        </w:rPr>
        <w:t>Se han observado casos de hipertensión</w:t>
      </w:r>
      <w:r w:rsidR="00AB3CA4">
        <w:rPr>
          <w:sz w:val="22"/>
        </w:rPr>
        <w:t>, incluyendo crisis hipertensiva</w:t>
      </w:r>
      <w:r w:rsidR="00833468">
        <w:rPr>
          <w:sz w:val="22"/>
        </w:rPr>
        <w:t>,</w:t>
      </w:r>
      <w:r w:rsidRPr="006E4FD8">
        <w:rPr>
          <w:sz w:val="22"/>
        </w:rPr>
        <w:t xml:space="preserve"> con la utilización de cabozantinib. La tensión arterial debe estar </w:t>
      </w:r>
      <w:r w:rsidR="00C373C9" w:rsidRPr="006E4FD8">
        <w:rPr>
          <w:sz w:val="22"/>
        </w:rPr>
        <w:t>bien controlada</w:t>
      </w:r>
      <w:r w:rsidRPr="006E4FD8">
        <w:rPr>
          <w:sz w:val="22"/>
        </w:rPr>
        <w:t xml:space="preserve"> antes de iniciar el tratamiento con cabozantinib. </w:t>
      </w:r>
      <w:r w:rsidR="009E4E01" w:rsidRPr="0097495B">
        <w:rPr>
          <w:sz w:val="22"/>
        </w:rPr>
        <w:t xml:space="preserve">Durante el tratamiento con cabozantinib, todos los pacientes deben monitorizarse desde el principio y de forma regular y tratarse si es necesario, con tratamiento antihipertensivo estándar. </w:t>
      </w:r>
      <w:r w:rsidR="000F5DEC">
        <w:rPr>
          <w:sz w:val="22"/>
        </w:rPr>
        <w:t>E</w:t>
      </w:r>
      <w:r w:rsidR="000F5DEC" w:rsidRPr="006E4FD8">
        <w:rPr>
          <w:sz w:val="22"/>
        </w:rPr>
        <w:t>n caso de hipertensión persistente pese al uso de antihipertensivos</w:t>
      </w:r>
      <w:r w:rsidR="00051872">
        <w:rPr>
          <w:sz w:val="22"/>
        </w:rPr>
        <w:t xml:space="preserve">, </w:t>
      </w:r>
      <w:r w:rsidR="00390E01">
        <w:rPr>
          <w:sz w:val="22"/>
        </w:rPr>
        <w:t>el tratamiento con</w:t>
      </w:r>
      <w:r w:rsidRPr="006E4FD8">
        <w:rPr>
          <w:sz w:val="22"/>
        </w:rPr>
        <w:t xml:space="preserve"> cabozantinib se debe </w:t>
      </w:r>
      <w:r w:rsidR="00051872">
        <w:rPr>
          <w:sz w:val="22"/>
        </w:rPr>
        <w:t xml:space="preserve">interrumpir hasta </w:t>
      </w:r>
      <w:r w:rsidR="00A677E0">
        <w:rPr>
          <w:sz w:val="22"/>
        </w:rPr>
        <w:t xml:space="preserve">que la tensión arterial </w:t>
      </w:r>
      <w:r w:rsidR="00553D60">
        <w:rPr>
          <w:sz w:val="22"/>
        </w:rPr>
        <w:t xml:space="preserve">esté controlada, </w:t>
      </w:r>
      <w:r w:rsidR="00A677E0">
        <w:rPr>
          <w:sz w:val="22"/>
        </w:rPr>
        <w:t xml:space="preserve"> </w:t>
      </w:r>
      <w:r w:rsidR="0047365E">
        <w:rPr>
          <w:sz w:val="22"/>
        </w:rPr>
        <w:t>tras lo cual se puede reanudar cabozan</w:t>
      </w:r>
      <w:r w:rsidR="00B20A48">
        <w:rPr>
          <w:sz w:val="22"/>
        </w:rPr>
        <w:t>tinib a una dosis reducida.</w:t>
      </w:r>
      <w:r w:rsidRPr="006E4FD8">
        <w:rPr>
          <w:sz w:val="22"/>
        </w:rPr>
        <w:t>. La administración de cabozantinib se debe interrumpir en caso de hipertensión grave y persistente pese al uso de tratamiento antihipertensivo y reducció</w:t>
      </w:r>
      <w:r w:rsidR="00CC473B" w:rsidRPr="006E4FD8">
        <w:rPr>
          <w:sz w:val="22"/>
        </w:rPr>
        <w:t xml:space="preserve">n de la dosis de cabozantinib. </w:t>
      </w:r>
      <w:r w:rsidRPr="006E4FD8">
        <w:rPr>
          <w:sz w:val="22"/>
        </w:rPr>
        <w:t>La administración de cabozantinib se debe interrumpir en caso de crisis hipertensiva.</w:t>
      </w:r>
    </w:p>
    <w:p w14:paraId="54321396" w14:textId="77777777" w:rsidR="00FA6010" w:rsidRDefault="00FA6010" w:rsidP="000A0400">
      <w:pPr>
        <w:pStyle w:val="C-BodyText"/>
        <w:spacing w:before="0" w:after="0" w:line="240" w:lineRule="auto"/>
        <w:rPr>
          <w:ins w:id="15" w:author="Author"/>
          <w:sz w:val="22"/>
        </w:rPr>
      </w:pPr>
    </w:p>
    <w:p w14:paraId="2622C18F" w14:textId="77777777" w:rsidR="00FA6010" w:rsidRPr="00FA6010" w:rsidRDefault="00FA6010" w:rsidP="005E7184">
      <w:pPr>
        <w:tabs>
          <w:tab w:val="clear" w:pos="567"/>
        </w:tabs>
        <w:spacing w:line="240" w:lineRule="auto"/>
        <w:rPr>
          <w:ins w:id="16" w:author="Author"/>
          <w:rFonts w:eastAsia="SimSun"/>
          <w:u w:val="single"/>
        </w:rPr>
        <w:pPrChange w:id="17" w:author="Author">
          <w:pPr>
            <w:numPr>
              <w:numId w:val="4"/>
            </w:numPr>
            <w:tabs>
              <w:tab w:val="clear" w:pos="567"/>
              <w:tab w:val="num" w:pos="720"/>
            </w:tabs>
            <w:spacing w:line="240" w:lineRule="auto"/>
            <w:ind w:left="720" w:hanging="360"/>
          </w:pPr>
        </w:pPrChange>
      </w:pPr>
      <w:ins w:id="18" w:author="Author">
        <w:r w:rsidRPr="00FA6010">
          <w:rPr>
            <w:rFonts w:eastAsia="SimSun"/>
            <w:u w:val="single"/>
          </w:rPr>
          <w:t>Insuficiencia cardíaca</w:t>
        </w:r>
      </w:ins>
    </w:p>
    <w:p w14:paraId="67E26AA0" w14:textId="56EEAA15" w:rsidR="00FA6010" w:rsidRPr="006E4FD8" w:rsidRDefault="00FA6010" w:rsidP="005E7184">
      <w:pPr>
        <w:pPrChange w:id="19" w:author="Author">
          <w:pPr>
            <w:pStyle w:val="C-BodyText"/>
            <w:spacing w:before="0" w:after="0" w:line="240" w:lineRule="auto"/>
          </w:pPr>
        </w:pPrChange>
      </w:pPr>
      <w:ins w:id="20" w:author="Author">
        <w:r w:rsidRPr="00FA6010">
          <w:t>Cabozantinib se ha asociado con un mayor riesgo de insuficiencia cardíaca. Este riesgo puede verse exacerbado por reacciones adversas frecuentes de cabozanti</w:t>
        </w:r>
        <w:del w:id="21" w:author="Author">
          <w:r w:rsidRPr="00FA6010" w:rsidDel="00EF22FA">
            <w:delText>b</w:delText>
          </w:r>
        </w:del>
        <w:r w:rsidR="00EF22FA">
          <w:t>n</w:t>
        </w:r>
        <w:r w:rsidRPr="00FA6010">
          <w:t xml:space="preserve">ib (p. ej. </w:t>
        </w:r>
        <w:del w:id="22" w:author="Author">
          <w:r w:rsidRPr="00FA6010" w:rsidDel="00EF22FA">
            <w:delText>H</w:delText>
          </w:r>
        </w:del>
        <w:r w:rsidR="00EF22FA">
          <w:t>h</w:t>
        </w:r>
        <w:r w:rsidRPr="00FA6010">
          <w:t xml:space="preserve">ipertensión, hipotiroidismo y acontecimientos trombóticos arteriales), lo que puede resultar en insuficiencia cardíaca. Se debe controlar a los pacientes para detectar signos y síntomas de insuficiencia cardíaca durante todo el tratamiento. Estos efectos adversos deben </w:t>
        </w:r>
        <w:r w:rsidR="00EF4769">
          <w:t>maneja</w:t>
        </w:r>
        <w:r w:rsidRPr="00FA6010">
          <w:t xml:space="preserve">rse rápidamente, si es necesario se debe considerar la interrupción y/o ajuste de dosis (ver sección 4.2) y debe interrumpirse el tratamiento con TKI en pacientes que desarrollen insuficiencia cardíaca grave. </w:t>
        </w:r>
      </w:ins>
    </w:p>
    <w:p w14:paraId="0DAD021C" w14:textId="413694B5" w:rsidR="001E11DF" w:rsidRPr="006E4FD8" w:rsidRDefault="001E11DF" w:rsidP="000A0400">
      <w:pPr>
        <w:pStyle w:val="C-BodyText"/>
        <w:spacing w:before="0" w:after="0" w:line="240" w:lineRule="auto"/>
        <w:rPr>
          <w:sz w:val="22"/>
        </w:rPr>
      </w:pPr>
    </w:p>
    <w:p w14:paraId="3A727586" w14:textId="77777777" w:rsidR="001E11DF" w:rsidRPr="006E4FD8" w:rsidRDefault="001E11DF" w:rsidP="001E11DF">
      <w:pPr>
        <w:pStyle w:val="C-Header"/>
        <w:rPr>
          <w:sz w:val="22"/>
          <w:u w:val="single"/>
        </w:rPr>
      </w:pPr>
      <w:bookmarkStart w:id="23" w:name="_Hlk33084231"/>
      <w:r w:rsidRPr="006E4FD8">
        <w:rPr>
          <w:sz w:val="22"/>
          <w:u w:val="single"/>
        </w:rPr>
        <w:t>Osteonecrosis</w:t>
      </w:r>
    </w:p>
    <w:p w14:paraId="6292DF4C" w14:textId="378D64A4" w:rsidR="008320CC" w:rsidRPr="006E4FD8" w:rsidRDefault="001E11DF" w:rsidP="008320CC">
      <w:pPr>
        <w:pStyle w:val="C-BodyText"/>
        <w:spacing w:before="0" w:after="0" w:line="240" w:lineRule="auto"/>
        <w:rPr>
          <w:sz w:val="22"/>
          <w:szCs w:val="22"/>
        </w:rPr>
      </w:pPr>
      <w:r w:rsidRPr="006E4FD8">
        <w:rPr>
          <w:sz w:val="22"/>
          <w:szCs w:val="22"/>
        </w:rPr>
        <w:t>Se han observado casos de osteonecrosis mand</w:t>
      </w:r>
      <w:r w:rsidR="008320CC" w:rsidRPr="006E4FD8">
        <w:rPr>
          <w:sz w:val="22"/>
          <w:szCs w:val="22"/>
        </w:rPr>
        <w:t>ibular</w:t>
      </w:r>
      <w:r w:rsidRPr="006E4FD8">
        <w:rPr>
          <w:sz w:val="22"/>
          <w:szCs w:val="22"/>
        </w:rPr>
        <w:t xml:space="preserve"> (ONM) con la utilización de cabozantinib. </w:t>
      </w:r>
      <w:r w:rsidR="008320CC" w:rsidRPr="006E4FD8">
        <w:rPr>
          <w:sz w:val="22"/>
          <w:szCs w:val="22"/>
        </w:rPr>
        <w:t>Antes de iniciar el tratamiento con cabozantinib, se debe realizar un examen oral, que debe repetirse periódicamente durante el tratamiento. Se deben proporcionar instrucciones sobre higiene oral a los pacientes. Si es posible, el tratamiento con cabozantinib debe suspenderse como mínimo 28 días antes de la fecha programada para procedimientos odontológicos invasivos o cirugía odontológica. Se debe proceder con precaución en el caso de pacientes que reciban agentes asociados con la osteonecrosis mandibular, como los bisfosfonatos. La administración de cabozantinib se debe interrumpir en pacientes que experimenten ONM.</w:t>
      </w:r>
    </w:p>
    <w:p w14:paraId="54136D0C" w14:textId="641ADE8E" w:rsidR="001E11DF" w:rsidRPr="006E4FD8" w:rsidRDefault="001E11DF" w:rsidP="001E11DF">
      <w:pPr>
        <w:pStyle w:val="C-BodyText"/>
        <w:spacing w:before="0" w:after="0" w:line="240" w:lineRule="auto"/>
        <w:rPr>
          <w:sz w:val="22"/>
        </w:rPr>
      </w:pPr>
    </w:p>
    <w:bookmarkEnd w:id="23"/>
    <w:p w14:paraId="00799503" w14:textId="77777777" w:rsidR="00767703" w:rsidRPr="006E4FD8" w:rsidRDefault="00767703" w:rsidP="000A0400">
      <w:pPr>
        <w:pStyle w:val="C-Header"/>
        <w:keepNext/>
        <w:rPr>
          <w:sz w:val="22"/>
          <w:u w:val="single"/>
        </w:rPr>
      </w:pPr>
      <w:r w:rsidRPr="006E4FD8">
        <w:rPr>
          <w:sz w:val="22"/>
          <w:u w:val="single"/>
        </w:rPr>
        <w:t xml:space="preserve">Síndrome de eritrodisestesia palmo-plantar (SEPP) </w:t>
      </w:r>
    </w:p>
    <w:p w14:paraId="535650C8" w14:textId="77777777" w:rsidR="00767703" w:rsidRPr="006E4FD8" w:rsidRDefault="00767703" w:rsidP="000A0400">
      <w:pPr>
        <w:pStyle w:val="C-BodyText"/>
        <w:spacing w:before="0" w:after="0" w:line="240" w:lineRule="auto"/>
        <w:rPr>
          <w:sz w:val="22"/>
        </w:rPr>
      </w:pPr>
      <w:r w:rsidRPr="006E4FD8">
        <w:rPr>
          <w:sz w:val="22"/>
        </w:rPr>
        <w:t xml:space="preserve">Se han observado casos de síndrome de eritrodisestesia palmo-plantar con la utilización de cabozantinib. Si el SEPP es grave, </w:t>
      </w:r>
      <w:r w:rsidR="001D2B6F" w:rsidRPr="006E4FD8">
        <w:rPr>
          <w:sz w:val="22"/>
        </w:rPr>
        <w:t xml:space="preserve">se </w:t>
      </w:r>
      <w:r w:rsidRPr="006E4FD8">
        <w:rPr>
          <w:sz w:val="22"/>
        </w:rPr>
        <w:t xml:space="preserve">debe considerar la interrupción del tratamiento con cabozantinib. El tratamiento con cabozantinib debe reanudarse </w:t>
      </w:r>
      <w:r w:rsidR="00C373C9" w:rsidRPr="006E4FD8">
        <w:rPr>
          <w:sz w:val="22"/>
        </w:rPr>
        <w:t xml:space="preserve">a </w:t>
      </w:r>
      <w:r w:rsidRPr="006E4FD8">
        <w:rPr>
          <w:sz w:val="22"/>
        </w:rPr>
        <w:t>la dosis más baja una vez que el SEPP se ha resuelto hasta grado 1.</w:t>
      </w:r>
    </w:p>
    <w:p w14:paraId="3165E771" w14:textId="77777777" w:rsidR="001D1D56" w:rsidRPr="006E4FD8" w:rsidRDefault="001D1D56" w:rsidP="000A0400">
      <w:pPr>
        <w:pStyle w:val="C-BodyText"/>
        <w:spacing w:before="0" w:after="0" w:line="240" w:lineRule="auto"/>
        <w:rPr>
          <w:sz w:val="22"/>
        </w:rPr>
      </w:pPr>
    </w:p>
    <w:p w14:paraId="2D6CB6BD" w14:textId="77777777" w:rsidR="00767703" w:rsidRPr="006E4FD8" w:rsidRDefault="00767703" w:rsidP="000A0400">
      <w:pPr>
        <w:pStyle w:val="C-Header"/>
        <w:keepNext/>
        <w:rPr>
          <w:sz w:val="22"/>
          <w:u w:val="single"/>
        </w:rPr>
      </w:pPr>
      <w:r w:rsidRPr="006E4FD8">
        <w:rPr>
          <w:sz w:val="22"/>
          <w:u w:val="single"/>
        </w:rPr>
        <w:t>Proteinuria</w:t>
      </w:r>
    </w:p>
    <w:p w14:paraId="3EAB3E96" w14:textId="77777777" w:rsidR="00767703" w:rsidRPr="006E4FD8" w:rsidRDefault="00767703" w:rsidP="000A0400">
      <w:pPr>
        <w:pStyle w:val="C-BodyText"/>
        <w:spacing w:before="0" w:after="0" w:line="240" w:lineRule="auto"/>
        <w:rPr>
          <w:sz w:val="22"/>
        </w:rPr>
      </w:pPr>
      <w:r w:rsidRPr="006E4FD8">
        <w:rPr>
          <w:sz w:val="22"/>
        </w:rPr>
        <w:t>Se han observado casos de proteinuria con la utilización de cabozantinib. Los niveles de proteína en la orina se deben monitorizar con regularidad durante el tratamiento con cabozantinib. La administración de cabozantinib se debe interrumpir en pacientes que desarrollen síndrome nefrótico.</w:t>
      </w:r>
    </w:p>
    <w:p w14:paraId="4A8CD6BC" w14:textId="77777777" w:rsidR="00767703" w:rsidRPr="006E4FD8" w:rsidRDefault="00767703" w:rsidP="000A0400">
      <w:pPr>
        <w:pStyle w:val="C-BodyText"/>
        <w:spacing w:before="0" w:after="0" w:line="240" w:lineRule="auto"/>
        <w:rPr>
          <w:sz w:val="22"/>
        </w:rPr>
      </w:pPr>
    </w:p>
    <w:p w14:paraId="1816C6C3" w14:textId="5359603E" w:rsidR="00767703" w:rsidRPr="006E4FD8" w:rsidRDefault="00767703" w:rsidP="000A0400">
      <w:pPr>
        <w:pStyle w:val="C-Header"/>
        <w:keepNext/>
        <w:suppressLineNumbers/>
        <w:ind w:left="562" w:hanging="562"/>
        <w:rPr>
          <w:sz w:val="22"/>
          <w:u w:val="single"/>
        </w:rPr>
      </w:pPr>
      <w:r w:rsidRPr="006E4FD8">
        <w:rPr>
          <w:sz w:val="22"/>
          <w:u w:val="single"/>
        </w:rPr>
        <w:t xml:space="preserve">Síndrome de encefalopatía posterior reversible </w:t>
      </w:r>
    </w:p>
    <w:p w14:paraId="3CD3DFDC" w14:textId="4831A5F8" w:rsidR="00767703" w:rsidRPr="006E4FD8" w:rsidRDefault="00767703" w:rsidP="000A0400">
      <w:pPr>
        <w:pStyle w:val="C-BodyText"/>
        <w:spacing w:before="0" w:after="0" w:line="240" w:lineRule="auto"/>
        <w:rPr>
          <w:sz w:val="22"/>
        </w:rPr>
      </w:pPr>
      <w:r w:rsidRPr="006E4FD8">
        <w:rPr>
          <w:sz w:val="22"/>
        </w:rPr>
        <w:t xml:space="preserve">Se han observado casos de síndrome de encefalopatía posterior reversible (SEPR), con la utilización de cabozantinib. Este síndrome se debe considerar en cualquier paciente que presente múltiples síntomas, incluidos convulsiones, cefalea, trastornos visuales, confusión o función mental alterada. El tratamiento con cabozantinib se debe interrumpir en pacientes con </w:t>
      </w:r>
      <w:r w:rsidR="0025117A" w:rsidRPr="006E4FD8">
        <w:rPr>
          <w:sz w:val="22"/>
        </w:rPr>
        <w:t>SEPR</w:t>
      </w:r>
      <w:r w:rsidRPr="006E4FD8">
        <w:rPr>
          <w:sz w:val="22"/>
        </w:rPr>
        <w:t xml:space="preserve">. </w:t>
      </w:r>
    </w:p>
    <w:p w14:paraId="273FDD88" w14:textId="77777777" w:rsidR="00DB7816" w:rsidRPr="006E4FD8" w:rsidRDefault="00DB7816" w:rsidP="000A0400">
      <w:pPr>
        <w:pStyle w:val="C-BodyText"/>
        <w:spacing w:before="0" w:after="0" w:line="240" w:lineRule="auto"/>
        <w:rPr>
          <w:sz w:val="22"/>
        </w:rPr>
      </w:pPr>
    </w:p>
    <w:p w14:paraId="58225F61" w14:textId="77777777" w:rsidR="00DB7816" w:rsidRPr="006E4FD8" w:rsidRDefault="00DB7816" w:rsidP="000A0400">
      <w:pPr>
        <w:pStyle w:val="C-BodyText"/>
        <w:spacing w:before="0" w:after="0" w:line="240" w:lineRule="auto"/>
        <w:rPr>
          <w:sz w:val="22"/>
          <w:u w:val="single"/>
        </w:rPr>
      </w:pPr>
      <w:r w:rsidRPr="006E4FD8">
        <w:rPr>
          <w:sz w:val="22"/>
          <w:u w:val="single"/>
        </w:rPr>
        <w:t>Prolongación del intervalo QT</w:t>
      </w:r>
    </w:p>
    <w:p w14:paraId="39B1F630" w14:textId="576FA7BC" w:rsidR="00DB7816" w:rsidRDefault="00DB7816" w:rsidP="000A0400">
      <w:pPr>
        <w:pStyle w:val="C-BodyText"/>
        <w:spacing w:before="0" w:after="0" w:line="240" w:lineRule="auto"/>
        <w:rPr>
          <w:sz w:val="22"/>
        </w:rPr>
      </w:pPr>
      <w:r w:rsidRPr="006E4FD8">
        <w:rPr>
          <w:sz w:val="22"/>
        </w:rPr>
        <w:t xml:space="preserve">Cabozantinib se debe utilizar con precaución en pacientes con </w:t>
      </w:r>
      <w:r w:rsidR="001D2B6F" w:rsidRPr="006E4FD8">
        <w:rPr>
          <w:sz w:val="22"/>
        </w:rPr>
        <w:t>antecedentes</w:t>
      </w:r>
      <w:r w:rsidR="005F5684" w:rsidRPr="006E4FD8">
        <w:rPr>
          <w:sz w:val="22"/>
        </w:rPr>
        <w:t xml:space="preserve"> </w:t>
      </w:r>
      <w:r w:rsidRPr="006E4FD8">
        <w:rPr>
          <w:sz w:val="22"/>
        </w:rPr>
        <w:t>de prolongación del intervalo QT, pacientes que estén tomando medicamentos antiarrítmicos, o pacientes con enfermedad car</w:t>
      </w:r>
      <w:r w:rsidR="006A4C70" w:rsidRPr="006E4FD8">
        <w:rPr>
          <w:sz w:val="22"/>
        </w:rPr>
        <w:t>diaca</w:t>
      </w:r>
      <w:r w:rsidRPr="006E4FD8">
        <w:rPr>
          <w:sz w:val="22"/>
        </w:rPr>
        <w:t xml:space="preserve"> preexistente relevante, bradicardia, o trastornos electr</w:t>
      </w:r>
      <w:r w:rsidR="006A4C70" w:rsidRPr="006E4FD8">
        <w:rPr>
          <w:sz w:val="22"/>
        </w:rPr>
        <w:t>o</w:t>
      </w:r>
      <w:r w:rsidRPr="006E4FD8">
        <w:rPr>
          <w:sz w:val="22"/>
        </w:rPr>
        <w:t>líticos. Cuando se utiliza cabozantinib</w:t>
      </w:r>
      <w:r w:rsidR="006A4C70" w:rsidRPr="006E4FD8">
        <w:rPr>
          <w:sz w:val="22"/>
        </w:rPr>
        <w:t xml:space="preserve">, se debe considerar la monitorización periódica con ECG </w:t>
      </w:r>
      <w:r w:rsidR="005B4361" w:rsidRPr="006E4FD8">
        <w:rPr>
          <w:sz w:val="22"/>
        </w:rPr>
        <w:t>durante el</w:t>
      </w:r>
      <w:r w:rsidR="006A4C70" w:rsidRPr="006E4FD8">
        <w:rPr>
          <w:sz w:val="22"/>
        </w:rPr>
        <w:t xml:space="preserve"> tratamiento y </w:t>
      </w:r>
      <w:r w:rsidR="005B4361" w:rsidRPr="006E4FD8">
        <w:rPr>
          <w:sz w:val="22"/>
        </w:rPr>
        <w:t xml:space="preserve">de </w:t>
      </w:r>
      <w:r w:rsidR="006A4C70" w:rsidRPr="006E4FD8">
        <w:rPr>
          <w:sz w:val="22"/>
        </w:rPr>
        <w:t>electrolitos (calcio, potasio y magnesio séricos).</w:t>
      </w:r>
    </w:p>
    <w:p w14:paraId="7182BA46" w14:textId="77777777" w:rsidR="00D10E2C" w:rsidRPr="006E4FD8" w:rsidRDefault="00D10E2C" w:rsidP="000A0400">
      <w:pPr>
        <w:pStyle w:val="C-BodyText"/>
        <w:spacing w:before="0" w:after="0" w:line="240" w:lineRule="auto"/>
        <w:rPr>
          <w:sz w:val="22"/>
        </w:rPr>
      </w:pPr>
    </w:p>
    <w:p w14:paraId="66035757" w14:textId="1B6D494E" w:rsidR="008115B0" w:rsidRPr="000F7B2A" w:rsidRDefault="00B83B2E" w:rsidP="00F64CFD">
      <w:pPr>
        <w:pStyle w:val="C-BodyText"/>
        <w:spacing w:before="0" w:after="0" w:line="240" w:lineRule="auto"/>
        <w:rPr>
          <w:sz w:val="22"/>
          <w:u w:val="single"/>
        </w:rPr>
      </w:pPr>
      <w:r w:rsidRPr="000F7B2A">
        <w:rPr>
          <w:sz w:val="22"/>
          <w:u w:val="single"/>
        </w:rPr>
        <w:t>Alteración</w:t>
      </w:r>
      <w:r w:rsidR="008115B0" w:rsidRPr="000F7B2A">
        <w:rPr>
          <w:sz w:val="22"/>
          <w:u w:val="single"/>
        </w:rPr>
        <w:t xml:space="preserve"> tiroidea</w:t>
      </w:r>
    </w:p>
    <w:p w14:paraId="5A49A503" w14:textId="3BA58102" w:rsidR="008115B0" w:rsidRDefault="008115B0" w:rsidP="008115B0">
      <w:pPr>
        <w:pStyle w:val="C-BodyText"/>
        <w:spacing w:before="0" w:after="0" w:line="240" w:lineRule="auto"/>
        <w:rPr>
          <w:sz w:val="22"/>
        </w:rPr>
      </w:pPr>
      <w:r w:rsidRPr="006E4FD8">
        <w:rPr>
          <w:sz w:val="22"/>
        </w:rPr>
        <w:t>En todos los pacientes se recomienda la medición inicial</w:t>
      </w:r>
      <w:r w:rsidR="0096438D" w:rsidRPr="0096438D">
        <w:rPr>
          <w:sz w:val="22"/>
        </w:rPr>
        <w:t xml:space="preserve"> </w:t>
      </w:r>
      <w:r w:rsidR="008838F5">
        <w:rPr>
          <w:sz w:val="22"/>
        </w:rPr>
        <w:t>en</w:t>
      </w:r>
      <w:r w:rsidR="0096438D" w:rsidRPr="006E4FD8">
        <w:rPr>
          <w:sz w:val="22"/>
        </w:rPr>
        <w:t xml:space="preserve"> laboratorio</w:t>
      </w:r>
      <w:r w:rsidRPr="006E4FD8">
        <w:rPr>
          <w:sz w:val="22"/>
        </w:rPr>
        <w:t xml:space="preserve"> de la función tiroidea. Los pacientes con hipotiroidismo o hipertiroidismo preexistente se deben tratar según la práctica clínica estándar antes del inicio del tratamiento con cabozantinib. Todos los pacientes se deben vigilar estrechamente para detectar signos y síntomas de </w:t>
      </w:r>
      <w:r w:rsidR="00B83B2E">
        <w:rPr>
          <w:sz w:val="22"/>
        </w:rPr>
        <w:t>alteración</w:t>
      </w:r>
      <w:r w:rsidRPr="006E4FD8">
        <w:rPr>
          <w:sz w:val="22"/>
        </w:rPr>
        <w:t xml:space="preserve"> tiroidea durante el tratamiento con cabozantinib. La función tiroidea se debe controlar periódicamente durante el tratamiento con cabozantinib. Los pacientes que desarrollan </w:t>
      </w:r>
      <w:r w:rsidR="00B83B2E">
        <w:rPr>
          <w:sz w:val="22"/>
        </w:rPr>
        <w:t>altera</w:t>
      </w:r>
      <w:r w:rsidRPr="006E4FD8">
        <w:rPr>
          <w:sz w:val="22"/>
        </w:rPr>
        <w:t>ción tiroidea deben tratarse según práctica clínica estándar.</w:t>
      </w:r>
    </w:p>
    <w:p w14:paraId="5752F866" w14:textId="77777777" w:rsidR="00D10E2C" w:rsidRPr="006E4FD8" w:rsidRDefault="00D10E2C" w:rsidP="008115B0">
      <w:pPr>
        <w:pStyle w:val="C-BodyText"/>
        <w:spacing w:before="0" w:after="0" w:line="240" w:lineRule="auto"/>
        <w:rPr>
          <w:sz w:val="22"/>
        </w:rPr>
      </w:pPr>
    </w:p>
    <w:p w14:paraId="39F9F3ED" w14:textId="77777777" w:rsidR="00912AD0" w:rsidRPr="006E4FD8" w:rsidRDefault="00912AD0" w:rsidP="00F64CFD">
      <w:pPr>
        <w:pStyle w:val="C-BodyText"/>
        <w:spacing w:before="0" w:after="0" w:line="240" w:lineRule="auto"/>
        <w:rPr>
          <w:sz w:val="22"/>
          <w:u w:val="single"/>
        </w:rPr>
      </w:pPr>
      <w:r w:rsidRPr="006E4FD8">
        <w:rPr>
          <w:sz w:val="22"/>
          <w:u w:val="single"/>
        </w:rPr>
        <w:t>Anomalías en las pruebas bioquímicas de laboratorio</w:t>
      </w:r>
    </w:p>
    <w:p w14:paraId="20025AEB" w14:textId="0BAA49BE" w:rsidR="00912AD0" w:rsidRPr="006E4FD8" w:rsidRDefault="00912AD0" w:rsidP="00912AD0">
      <w:pPr>
        <w:pStyle w:val="C-BodyText"/>
        <w:spacing w:before="0" w:after="0" w:line="240" w:lineRule="auto"/>
        <w:rPr>
          <w:sz w:val="22"/>
        </w:rPr>
      </w:pPr>
      <w:r w:rsidRPr="006E4FD8">
        <w:rPr>
          <w:sz w:val="22"/>
        </w:rPr>
        <w:t>Cabozantinib se ha asociado con una mayor incidencia de anomalías electrolíticas (que incluyen hipo e hiper</w:t>
      </w:r>
      <w:r w:rsidR="00C505CE" w:rsidRPr="006E4FD8">
        <w:rPr>
          <w:sz w:val="22"/>
        </w:rPr>
        <w:t>potas</w:t>
      </w:r>
      <w:r w:rsidRPr="006E4FD8">
        <w:rPr>
          <w:sz w:val="22"/>
        </w:rPr>
        <w:t xml:space="preserve">emia, hipomagnesemia, hipocalcemia, hiponatremia). </w:t>
      </w:r>
      <w:r w:rsidR="00871B2F" w:rsidRPr="00871B2F">
        <w:rPr>
          <w:sz w:val="22"/>
        </w:rPr>
        <w:t xml:space="preserve">Se ha observado hipocalcemia con cabozantinib con mayor frecuencia y/o mayor gravedad (incluyendo grados 3 y 4) en pacientes con cáncer de tiroides en comparación con pacientes con otros cánceres. </w:t>
      </w:r>
      <w:r w:rsidRPr="006E4FD8">
        <w:rPr>
          <w:sz w:val="22"/>
        </w:rPr>
        <w:t xml:space="preserve">Se recomienda controlar los parámetros bioquímicos durante el tratamiento con cabozantinib </w:t>
      </w:r>
      <w:r w:rsidR="001E5A3F" w:rsidRPr="006E4FD8">
        <w:rPr>
          <w:sz w:val="22"/>
        </w:rPr>
        <w:t>y, si es necesario,</w:t>
      </w:r>
      <w:r w:rsidRPr="006E4FD8">
        <w:rPr>
          <w:sz w:val="22"/>
        </w:rPr>
        <w:t xml:space="preserve"> inst</w:t>
      </w:r>
      <w:r w:rsidR="001E5A3F" w:rsidRPr="006E4FD8">
        <w:rPr>
          <w:sz w:val="22"/>
        </w:rPr>
        <w:t>aurar</w:t>
      </w:r>
      <w:r w:rsidR="0022116D" w:rsidRPr="006E4FD8">
        <w:rPr>
          <w:sz w:val="22"/>
        </w:rPr>
        <w:t xml:space="preserve"> la terapia</w:t>
      </w:r>
      <w:r w:rsidRPr="006E4FD8">
        <w:rPr>
          <w:sz w:val="22"/>
        </w:rPr>
        <w:t xml:space="preserve"> </w:t>
      </w:r>
      <w:r w:rsidR="0022116D" w:rsidRPr="006E4FD8">
        <w:rPr>
          <w:sz w:val="22"/>
        </w:rPr>
        <w:t xml:space="preserve">restitutiva </w:t>
      </w:r>
      <w:r w:rsidRPr="006E4FD8">
        <w:rPr>
          <w:sz w:val="22"/>
        </w:rPr>
        <w:t>adecuad</w:t>
      </w:r>
      <w:r w:rsidR="0022116D" w:rsidRPr="006E4FD8">
        <w:rPr>
          <w:sz w:val="22"/>
        </w:rPr>
        <w:t>a</w:t>
      </w:r>
      <w:r w:rsidRPr="006E4FD8">
        <w:rPr>
          <w:sz w:val="22"/>
        </w:rPr>
        <w:t xml:space="preserve"> de acuerdo con la práctica clínica </w:t>
      </w:r>
      <w:r w:rsidR="0022116D" w:rsidRPr="006E4FD8">
        <w:rPr>
          <w:sz w:val="22"/>
        </w:rPr>
        <w:t>habitual</w:t>
      </w:r>
      <w:r w:rsidRPr="006E4FD8">
        <w:rPr>
          <w:sz w:val="22"/>
        </w:rPr>
        <w:t xml:space="preserve">. Los casos de encefalopatía hepática en pacientes con </w:t>
      </w:r>
      <w:r w:rsidR="00C505CE" w:rsidRPr="006E4FD8">
        <w:rPr>
          <w:sz w:val="22"/>
        </w:rPr>
        <w:t>CHC</w:t>
      </w:r>
      <w:r w:rsidRPr="006E4FD8">
        <w:rPr>
          <w:sz w:val="22"/>
        </w:rPr>
        <w:t xml:space="preserve"> se pueden atribuir al desarrollo de alteraciones electrolíticas. </w:t>
      </w:r>
      <w:r w:rsidR="0022116D" w:rsidRPr="006E4FD8">
        <w:rPr>
          <w:sz w:val="22"/>
        </w:rPr>
        <w:t>Se d</w:t>
      </w:r>
      <w:r w:rsidRPr="006E4FD8">
        <w:rPr>
          <w:sz w:val="22"/>
        </w:rPr>
        <w:t>ebe considerar la interrupción o reducción de dosis o la interrupción permanente de cabozantinib en caso de anomalías significativas persistentes o recurrentes (ver Tabla 1).</w:t>
      </w:r>
    </w:p>
    <w:p w14:paraId="7B3E6321" w14:textId="77777777" w:rsidR="00767703" w:rsidRPr="006E4FD8" w:rsidRDefault="00767703" w:rsidP="000A0400">
      <w:pPr>
        <w:pStyle w:val="C-BodyText"/>
        <w:spacing w:before="0" w:after="0" w:line="240" w:lineRule="auto"/>
        <w:rPr>
          <w:sz w:val="22"/>
        </w:rPr>
      </w:pPr>
    </w:p>
    <w:p w14:paraId="236DE512" w14:textId="77777777" w:rsidR="00767703" w:rsidRPr="006E4FD8" w:rsidRDefault="00767703" w:rsidP="000A0400">
      <w:pPr>
        <w:pStyle w:val="C-Header"/>
        <w:keepNext/>
        <w:rPr>
          <w:sz w:val="22"/>
          <w:u w:val="single"/>
        </w:rPr>
      </w:pPr>
      <w:r w:rsidRPr="006E4FD8">
        <w:rPr>
          <w:sz w:val="22"/>
          <w:u w:val="single"/>
        </w:rPr>
        <w:t>Inductores e inhibidores de CYP3A4</w:t>
      </w:r>
    </w:p>
    <w:p w14:paraId="49F9B596" w14:textId="7F8DCBDE" w:rsidR="00767703" w:rsidRPr="006E4FD8" w:rsidRDefault="00767703" w:rsidP="000A0400">
      <w:pPr>
        <w:pStyle w:val="C-BodyText"/>
        <w:spacing w:before="0" w:after="0" w:line="240" w:lineRule="auto"/>
        <w:rPr>
          <w:sz w:val="22"/>
          <w:szCs w:val="22"/>
        </w:rPr>
      </w:pPr>
      <w:r w:rsidRPr="006E4FD8">
        <w:rPr>
          <w:sz w:val="22"/>
        </w:rPr>
        <w:t xml:space="preserve">Cabozantinib es un sustrato de CYP3A4. La administración </w:t>
      </w:r>
      <w:r w:rsidR="001D2B6F" w:rsidRPr="006E4FD8">
        <w:rPr>
          <w:sz w:val="22"/>
        </w:rPr>
        <w:t xml:space="preserve">conjunta </w:t>
      </w:r>
      <w:r w:rsidRPr="006E4FD8">
        <w:rPr>
          <w:sz w:val="22"/>
        </w:rPr>
        <w:t xml:space="preserve">de cabozantinib con ketoconazol, un potente inhibidor de CYP3A4, dio como resultado un incremento en la exposición plasmática de cabozantinib. Se debe proceder con precaución cuando cabozantinib se administre </w:t>
      </w:r>
      <w:r w:rsidR="001D2B6F" w:rsidRPr="006E4FD8">
        <w:rPr>
          <w:sz w:val="22"/>
        </w:rPr>
        <w:t xml:space="preserve">de forma conjunta </w:t>
      </w:r>
      <w:r w:rsidRPr="006E4FD8">
        <w:rPr>
          <w:sz w:val="22"/>
        </w:rPr>
        <w:t xml:space="preserve">con agentes que sean inhibidores potentes de CYP3A4. La administración </w:t>
      </w:r>
      <w:r w:rsidR="001D2B6F" w:rsidRPr="006E4FD8">
        <w:rPr>
          <w:sz w:val="22"/>
        </w:rPr>
        <w:t xml:space="preserve">conjunta </w:t>
      </w:r>
      <w:r w:rsidRPr="006E4FD8">
        <w:rPr>
          <w:sz w:val="22"/>
        </w:rPr>
        <w:t xml:space="preserve">de cabozantinib con rifampicina, un potente inductor de CYP3A4, dio como resultado una reducción de la exposición plasmática de cabozantinib. Por consiguiente, </w:t>
      </w:r>
      <w:r w:rsidR="001D2B6F" w:rsidRPr="006E4FD8">
        <w:rPr>
          <w:sz w:val="22"/>
        </w:rPr>
        <w:t xml:space="preserve">se </w:t>
      </w:r>
      <w:r w:rsidRPr="006E4FD8">
        <w:rPr>
          <w:sz w:val="22"/>
        </w:rPr>
        <w:t xml:space="preserve">debe evitar la administración crónica de agentes que sean inductores potentes de CYP3A4 con cabozantinib (ver </w:t>
      </w:r>
      <w:r w:rsidR="00266153" w:rsidRPr="006E4FD8">
        <w:rPr>
          <w:sz w:val="22"/>
        </w:rPr>
        <w:t xml:space="preserve">las </w:t>
      </w:r>
      <w:r w:rsidRPr="006E4FD8">
        <w:rPr>
          <w:sz w:val="22"/>
        </w:rPr>
        <w:t xml:space="preserve">secciones </w:t>
      </w:r>
      <w:r w:rsidRPr="006E4FD8">
        <w:rPr>
          <w:rStyle w:val="C-Hyperlink"/>
          <w:color w:val="auto"/>
          <w:sz w:val="22"/>
        </w:rPr>
        <w:t>4.2</w:t>
      </w:r>
      <w:r w:rsidRPr="006E4FD8">
        <w:rPr>
          <w:sz w:val="22"/>
        </w:rPr>
        <w:t xml:space="preserve"> y</w:t>
      </w:r>
      <w:r w:rsidRPr="006E4FD8">
        <w:rPr>
          <w:rStyle w:val="C-Hyperlink"/>
          <w:color w:val="auto"/>
          <w:sz w:val="22"/>
        </w:rPr>
        <w:t xml:space="preserve"> 4.5</w:t>
      </w:r>
      <w:r w:rsidRPr="006E4FD8">
        <w:rPr>
          <w:sz w:val="22"/>
        </w:rPr>
        <w:t>).</w:t>
      </w:r>
    </w:p>
    <w:p w14:paraId="0BB8115D" w14:textId="77777777" w:rsidR="00767703" w:rsidRPr="006E4FD8" w:rsidRDefault="00767703" w:rsidP="000A0400">
      <w:pPr>
        <w:pStyle w:val="C-BodyText"/>
        <w:spacing w:before="0" w:after="0" w:line="240" w:lineRule="auto"/>
        <w:rPr>
          <w:sz w:val="22"/>
          <w:szCs w:val="22"/>
        </w:rPr>
      </w:pPr>
    </w:p>
    <w:p w14:paraId="2F7ED668" w14:textId="77777777" w:rsidR="00767703" w:rsidRPr="006E4FD8" w:rsidRDefault="00767703" w:rsidP="000A0400">
      <w:pPr>
        <w:pStyle w:val="C-Header"/>
        <w:rPr>
          <w:iCs/>
          <w:sz w:val="22"/>
          <w:u w:val="single"/>
        </w:rPr>
      </w:pPr>
      <w:r w:rsidRPr="006E4FD8">
        <w:rPr>
          <w:sz w:val="22"/>
          <w:u w:val="single"/>
        </w:rPr>
        <w:t xml:space="preserve">Sustratos de la glucoproteína P </w:t>
      </w:r>
    </w:p>
    <w:p w14:paraId="2FF42169" w14:textId="77777777" w:rsidR="00767703" w:rsidRPr="006E4FD8" w:rsidRDefault="00767703" w:rsidP="000A0400">
      <w:pPr>
        <w:pStyle w:val="C-BodyText"/>
        <w:spacing w:before="0" w:after="0" w:line="240" w:lineRule="auto"/>
        <w:rPr>
          <w:sz w:val="22"/>
        </w:rPr>
      </w:pPr>
      <w:r w:rsidRPr="006E4FD8">
        <w:rPr>
          <w:sz w:val="22"/>
        </w:rPr>
        <w:t>Cabozantinib fue inhibidor (IC</w:t>
      </w:r>
      <w:r w:rsidRPr="006E4FD8">
        <w:rPr>
          <w:sz w:val="22"/>
          <w:vertAlign w:val="subscript"/>
        </w:rPr>
        <w:t>50</w:t>
      </w:r>
      <w:r w:rsidRPr="006E4FD8">
        <w:rPr>
          <w:sz w:val="22"/>
        </w:rPr>
        <w:t xml:space="preserve"> = 7,0 μM), pero no sustrato, de las actividades de transporte de la glucoproteína P (Pgp) en un sistema de ensayo bidireccional con células MDCK-MDR1. Por consiguiente, cabozantinib puede tener el potencial de incrementar las concentraciones plasmáticas de sustratos de Pgp administrados de forma conjunta. Se debe advertir a los sujetos acerca del uso de sustratos de Pgp (p. ej., </w:t>
      </w:r>
      <w:r w:rsidR="005A4E5C" w:rsidRPr="006E4FD8">
        <w:rPr>
          <w:sz w:val="22"/>
        </w:rPr>
        <w:t>fexofenadina</w:t>
      </w:r>
      <w:r w:rsidRPr="006E4FD8">
        <w:rPr>
          <w:sz w:val="22"/>
        </w:rPr>
        <w:t>, aliskiren</w:t>
      </w:r>
      <w:r w:rsidR="005A4E5C" w:rsidRPr="006E4FD8">
        <w:rPr>
          <w:sz w:val="22"/>
        </w:rPr>
        <w:t>o</w:t>
      </w:r>
      <w:r w:rsidRPr="006E4FD8">
        <w:rPr>
          <w:sz w:val="22"/>
        </w:rPr>
        <w:t>, ambrisentán, dabigatrán etexilato, digoxina, colchicina, maraviroc, posaconazol, ranolazina, saxagliptina, sitagliptina, talinolol, tolvaptán) mientras reciban cabozantinib (ver sección 4.5).</w:t>
      </w:r>
    </w:p>
    <w:p w14:paraId="43B27384" w14:textId="77777777" w:rsidR="00767703" w:rsidRPr="006E4FD8" w:rsidRDefault="00767703" w:rsidP="000A0400">
      <w:pPr>
        <w:pStyle w:val="C-BodyText"/>
        <w:spacing w:before="0" w:after="0" w:line="240" w:lineRule="auto"/>
        <w:rPr>
          <w:sz w:val="20"/>
        </w:rPr>
      </w:pPr>
    </w:p>
    <w:p w14:paraId="30065589" w14:textId="77777777" w:rsidR="00767703" w:rsidRPr="006E4FD8" w:rsidRDefault="00767703" w:rsidP="000A0400">
      <w:pPr>
        <w:pStyle w:val="TabletextrowsAgency"/>
        <w:keepNext/>
        <w:spacing w:line="240" w:lineRule="auto"/>
        <w:rPr>
          <w:rFonts w:ascii="Times New Roman" w:hAnsi="Times New Roman" w:cs="Times New Roman"/>
          <w:sz w:val="22"/>
          <w:szCs w:val="24"/>
          <w:u w:val="single"/>
        </w:rPr>
      </w:pPr>
      <w:r w:rsidRPr="006E4FD8">
        <w:rPr>
          <w:rFonts w:ascii="Times New Roman" w:hAnsi="Times New Roman"/>
          <w:sz w:val="22"/>
          <w:u w:val="single"/>
        </w:rPr>
        <w:t>Inhibidores de MRP2</w:t>
      </w:r>
    </w:p>
    <w:p w14:paraId="7E0C46A7" w14:textId="77777777" w:rsidR="00767703" w:rsidRPr="006E4FD8" w:rsidRDefault="00767703" w:rsidP="000A0400">
      <w:pPr>
        <w:pStyle w:val="C-BodyText"/>
        <w:spacing w:before="0" w:after="0" w:line="240" w:lineRule="auto"/>
        <w:rPr>
          <w:sz w:val="22"/>
        </w:rPr>
      </w:pPr>
      <w:r w:rsidRPr="006E4FD8">
        <w:rPr>
          <w:sz w:val="22"/>
        </w:rPr>
        <w:t>La administración de inhibidores de MRP2 puede provocar elevaciones de las concentraciones plasmáticas de cabozantinib. Por lo tanto, se debe tener precaución en la administración concomitante de inhibidores de MRP2 (como ciclosporina, efavirenz o emtricitabina) (ver sección 4.5).</w:t>
      </w:r>
    </w:p>
    <w:p w14:paraId="37FF655C" w14:textId="77777777" w:rsidR="006A4C70" w:rsidRPr="006E4FD8" w:rsidRDefault="006A4C70" w:rsidP="000A0400">
      <w:pPr>
        <w:pStyle w:val="C-BodyText"/>
        <w:spacing w:before="0" w:after="0" w:line="240" w:lineRule="auto"/>
        <w:rPr>
          <w:sz w:val="22"/>
        </w:rPr>
      </w:pPr>
    </w:p>
    <w:p w14:paraId="5BE05B74" w14:textId="457B6CAD" w:rsidR="006A4C70" w:rsidRPr="006E4FD8" w:rsidRDefault="007E12CB" w:rsidP="00D10E2C">
      <w:pPr>
        <w:pStyle w:val="C-BodyText"/>
        <w:spacing w:before="0" w:after="0" w:line="240" w:lineRule="auto"/>
        <w:rPr>
          <w:sz w:val="22"/>
          <w:u w:val="single"/>
        </w:rPr>
      </w:pPr>
      <w:r>
        <w:rPr>
          <w:sz w:val="22"/>
          <w:u w:val="single"/>
        </w:rPr>
        <w:t>E</w:t>
      </w:r>
      <w:r w:rsidR="006A4C70" w:rsidRPr="006E4FD8">
        <w:rPr>
          <w:sz w:val="22"/>
          <w:u w:val="single"/>
        </w:rPr>
        <w:t>xcipientes</w:t>
      </w:r>
    </w:p>
    <w:p w14:paraId="0B9B163E" w14:textId="0D05D36A" w:rsidR="007E12CB" w:rsidRPr="007E12CB" w:rsidRDefault="007E12CB" w:rsidP="00F64CFD">
      <w:pPr>
        <w:pStyle w:val="C-BodyText"/>
        <w:spacing w:before="0" w:after="0" w:line="240" w:lineRule="auto"/>
        <w:rPr>
          <w:i/>
          <w:iCs/>
          <w:sz w:val="22"/>
        </w:rPr>
      </w:pPr>
      <w:r w:rsidRPr="007E12CB">
        <w:rPr>
          <w:i/>
          <w:iCs/>
          <w:sz w:val="22"/>
        </w:rPr>
        <w:t>Lactosa</w:t>
      </w:r>
    </w:p>
    <w:p w14:paraId="49215399" w14:textId="2B0515CC" w:rsidR="006A4C70" w:rsidRDefault="006A4C70" w:rsidP="00F64CFD">
      <w:pPr>
        <w:pStyle w:val="C-BodyText"/>
        <w:spacing w:before="0" w:after="0" w:line="240" w:lineRule="auto"/>
        <w:rPr>
          <w:sz w:val="22"/>
        </w:rPr>
      </w:pPr>
      <w:r w:rsidRPr="001B6156">
        <w:rPr>
          <w:sz w:val="22"/>
        </w:rPr>
        <w:t xml:space="preserve">Este medicamento contiene lactosa. Los pacientes con intolerancia hereditaria a galactosa, </w:t>
      </w:r>
      <w:r w:rsidR="001B6156" w:rsidRPr="001B6156">
        <w:rPr>
          <w:sz w:val="22"/>
        </w:rPr>
        <w:t>deficiencia total de lactasa o problemas de absorción de glucosa</w:t>
      </w:r>
      <w:r w:rsidRPr="001B6156">
        <w:rPr>
          <w:sz w:val="22"/>
        </w:rPr>
        <w:t xml:space="preserve"> o galactosa no deben tomar este medicamento.</w:t>
      </w:r>
      <w:r w:rsidRPr="006E4FD8">
        <w:rPr>
          <w:sz w:val="22"/>
        </w:rPr>
        <w:cr/>
      </w:r>
    </w:p>
    <w:p w14:paraId="256B6877" w14:textId="6EE5BCA9" w:rsidR="007E12CB" w:rsidRPr="00952897" w:rsidRDefault="007E12CB" w:rsidP="00F64CFD">
      <w:pPr>
        <w:pStyle w:val="C-BodyText"/>
        <w:spacing w:before="0" w:after="0" w:line="240" w:lineRule="auto"/>
        <w:rPr>
          <w:i/>
          <w:iCs/>
          <w:sz w:val="22"/>
        </w:rPr>
      </w:pPr>
      <w:r w:rsidRPr="00952897">
        <w:rPr>
          <w:i/>
          <w:iCs/>
          <w:sz w:val="22"/>
        </w:rPr>
        <w:t>Sodio</w:t>
      </w:r>
    </w:p>
    <w:p w14:paraId="7E838332" w14:textId="7D21F904" w:rsidR="00952897" w:rsidRPr="006E4FD8" w:rsidRDefault="00952897" w:rsidP="00F64CFD">
      <w:pPr>
        <w:pStyle w:val="C-BodyText"/>
        <w:spacing w:before="0" w:after="0" w:line="240" w:lineRule="auto"/>
        <w:rPr>
          <w:sz w:val="22"/>
        </w:rPr>
      </w:pPr>
      <w:r w:rsidRPr="001B6156">
        <w:rPr>
          <w:sz w:val="22"/>
        </w:rPr>
        <w:t xml:space="preserve">Este medicamento contiene menos de </w:t>
      </w:r>
      <w:r w:rsidR="00551247">
        <w:rPr>
          <w:sz w:val="22"/>
        </w:rPr>
        <w:t>1 mmol (</w:t>
      </w:r>
      <w:r w:rsidRPr="001B6156">
        <w:rPr>
          <w:sz w:val="22"/>
        </w:rPr>
        <w:t>23 mg de sodio</w:t>
      </w:r>
      <w:r w:rsidR="00551247">
        <w:rPr>
          <w:sz w:val="22"/>
        </w:rPr>
        <w:t>)</w:t>
      </w:r>
      <w:r w:rsidRPr="001B6156">
        <w:rPr>
          <w:sz w:val="22"/>
        </w:rPr>
        <w:t xml:space="preserve"> por comprimido</w:t>
      </w:r>
      <w:r w:rsidR="001B6156" w:rsidRPr="001B6156">
        <w:rPr>
          <w:sz w:val="22"/>
        </w:rPr>
        <w:t>;</w:t>
      </w:r>
      <w:r w:rsidRPr="001B6156">
        <w:rPr>
          <w:sz w:val="22"/>
        </w:rPr>
        <w:t xml:space="preserve"> </w:t>
      </w:r>
      <w:r w:rsidR="001B6156" w:rsidRPr="001B6156">
        <w:rPr>
          <w:sz w:val="22"/>
        </w:rPr>
        <w:t>esto es,</w:t>
      </w:r>
      <w:r w:rsidRPr="001B6156">
        <w:rPr>
          <w:sz w:val="22"/>
        </w:rPr>
        <w:t xml:space="preserve"> esencialmente </w:t>
      </w:r>
      <w:r w:rsidR="001B6156" w:rsidRPr="001B6156">
        <w:rPr>
          <w:sz w:val="22"/>
        </w:rPr>
        <w:t>“</w:t>
      </w:r>
      <w:r w:rsidRPr="001B6156">
        <w:rPr>
          <w:sz w:val="22"/>
        </w:rPr>
        <w:t>exento de sodio</w:t>
      </w:r>
      <w:r w:rsidR="001B6156" w:rsidRPr="001B6156">
        <w:rPr>
          <w:sz w:val="22"/>
        </w:rPr>
        <w:t>”.</w:t>
      </w:r>
    </w:p>
    <w:p w14:paraId="1E90E1FC" w14:textId="77777777" w:rsidR="00767703" w:rsidRPr="006E4FD8" w:rsidRDefault="00767703" w:rsidP="000A0400">
      <w:pPr>
        <w:pStyle w:val="C-BodyText"/>
        <w:spacing w:before="0" w:after="0" w:line="240" w:lineRule="auto"/>
        <w:rPr>
          <w:sz w:val="22"/>
        </w:rPr>
      </w:pPr>
    </w:p>
    <w:p w14:paraId="373A4C60" w14:textId="77777777" w:rsidR="00767703" w:rsidRPr="006E4FD8" w:rsidRDefault="00767703" w:rsidP="00CC473B">
      <w:pPr>
        <w:keepNext/>
        <w:suppressLineNumbers/>
        <w:spacing w:line="240" w:lineRule="auto"/>
        <w:ind w:left="567" w:hanging="567"/>
        <w:outlineLvl w:val="0"/>
        <w:rPr>
          <w:b/>
          <w:szCs w:val="22"/>
        </w:rPr>
      </w:pPr>
      <w:r w:rsidRPr="006E4FD8">
        <w:rPr>
          <w:b/>
        </w:rPr>
        <w:t>4.5</w:t>
      </w:r>
      <w:r w:rsidRPr="006E4FD8">
        <w:tab/>
      </w:r>
      <w:r w:rsidRPr="006E4FD8">
        <w:rPr>
          <w:b/>
        </w:rPr>
        <w:t>Interacción con otros medicamentos y otras formas de interacción</w:t>
      </w:r>
    </w:p>
    <w:p w14:paraId="5290D1D2" w14:textId="77777777" w:rsidR="00767703" w:rsidRPr="006E4FD8" w:rsidRDefault="00767703" w:rsidP="00CC473B">
      <w:pPr>
        <w:keepNext/>
        <w:spacing w:line="240" w:lineRule="auto"/>
        <w:rPr>
          <w:szCs w:val="22"/>
        </w:rPr>
      </w:pPr>
    </w:p>
    <w:p w14:paraId="18CE420E" w14:textId="77777777" w:rsidR="00767703" w:rsidRPr="006E4FD8" w:rsidRDefault="00767703" w:rsidP="00CC473B">
      <w:pPr>
        <w:pStyle w:val="C-Header"/>
        <w:keepNext/>
        <w:rPr>
          <w:iCs/>
          <w:sz w:val="22"/>
          <w:szCs w:val="22"/>
          <w:u w:val="single"/>
        </w:rPr>
      </w:pPr>
      <w:r w:rsidRPr="006E4FD8">
        <w:rPr>
          <w:sz w:val="22"/>
          <w:u w:val="single"/>
        </w:rPr>
        <w:t>Efecto de otros medicamentos sobre cabozantinib</w:t>
      </w:r>
    </w:p>
    <w:p w14:paraId="3BC8C19E" w14:textId="77777777" w:rsidR="00767703" w:rsidRPr="006E4FD8" w:rsidRDefault="00767703" w:rsidP="00CC473B">
      <w:pPr>
        <w:pStyle w:val="C-Header"/>
        <w:keepNext/>
        <w:rPr>
          <w:iCs/>
          <w:sz w:val="22"/>
          <w:szCs w:val="22"/>
        </w:rPr>
      </w:pPr>
    </w:p>
    <w:p w14:paraId="1FB89C86" w14:textId="77777777" w:rsidR="00767703" w:rsidRPr="006E4FD8" w:rsidRDefault="00767703" w:rsidP="00CC473B">
      <w:pPr>
        <w:pStyle w:val="C-Header"/>
        <w:keepNext/>
        <w:rPr>
          <w:i/>
          <w:iCs/>
          <w:sz w:val="22"/>
          <w:szCs w:val="22"/>
        </w:rPr>
      </w:pPr>
      <w:r w:rsidRPr="006E4FD8">
        <w:rPr>
          <w:i/>
          <w:sz w:val="22"/>
        </w:rPr>
        <w:t>Inhibidores e inductores de CYP3A4</w:t>
      </w:r>
    </w:p>
    <w:p w14:paraId="08597728" w14:textId="77777777" w:rsidR="00767703" w:rsidRPr="006E4FD8" w:rsidRDefault="00767703" w:rsidP="000A0400">
      <w:pPr>
        <w:pStyle w:val="C-BodyText"/>
        <w:spacing w:before="0" w:after="0" w:line="240" w:lineRule="auto"/>
        <w:rPr>
          <w:rFonts w:eastAsia="MS Mincho"/>
          <w:iCs/>
          <w:sz w:val="22"/>
          <w:szCs w:val="22"/>
        </w:rPr>
      </w:pPr>
      <w:r w:rsidRPr="006E4FD8">
        <w:rPr>
          <w:sz w:val="22"/>
        </w:rPr>
        <w:t>La administración de ketoconazol, inhibidor potente de CYP3A4</w:t>
      </w:r>
      <w:r w:rsidR="00C373C9" w:rsidRPr="006E4FD8">
        <w:rPr>
          <w:sz w:val="22"/>
        </w:rPr>
        <w:t xml:space="preserve"> (400 mg diarios durante 27 días)</w:t>
      </w:r>
      <w:r w:rsidRPr="006E4FD8">
        <w:rPr>
          <w:sz w:val="22"/>
        </w:rPr>
        <w:t xml:space="preserve">, a voluntarios sanos redujo el aclaramiento de cabozantinib (un 29%) e incrementó la exposición plasmática (AUC) de dosis únicas de cabozantinib un 38 %. Por consiguiente, la administración conjunta de inhibidores potentes de CYP3A4 (p. ej., ritonavir, itraconazol, eritromicina, claritromicina, zumo de pomelo) y cabozantinib debe hacerse con precaución. </w:t>
      </w:r>
    </w:p>
    <w:p w14:paraId="6B3CEF07" w14:textId="77777777" w:rsidR="00767703" w:rsidRPr="006E4FD8" w:rsidRDefault="00767703" w:rsidP="000A0400">
      <w:pPr>
        <w:pStyle w:val="C-BodyText"/>
        <w:spacing w:before="0" w:after="0" w:line="240" w:lineRule="auto"/>
        <w:rPr>
          <w:rFonts w:eastAsia="MS Mincho"/>
          <w:sz w:val="22"/>
          <w:szCs w:val="22"/>
        </w:rPr>
      </w:pPr>
    </w:p>
    <w:p w14:paraId="1BAAD3E9" w14:textId="77777777" w:rsidR="00767703" w:rsidRPr="006E4FD8" w:rsidRDefault="00767703" w:rsidP="000A0400">
      <w:pPr>
        <w:pStyle w:val="C-BodyText"/>
        <w:spacing w:before="0" w:after="0" w:line="240" w:lineRule="auto"/>
        <w:rPr>
          <w:rFonts w:eastAsia="MS Mincho"/>
          <w:sz w:val="22"/>
          <w:szCs w:val="22"/>
        </w:rPr>
      </w:pPr>
      <w:r w:rsidRPr="006E4FD8">
        <w:rPr>
          <w:sz w:val="22"/>
        </w:rPr>
        <w:t>La administración de rifampicina, inductor potente de CYP3A4</w:t>
      </w:r>
      <w:r w:rsidR="00C373C9" w:rsidRPr="006E4FD8">
        <w:rPr>
          <w:sz w:val="22"/>
        </w:rPr>
        <w:t xml:space="preserve"> (600 mg diarios durante 31 días)</w:t>
      </w:r>
      <w:r w:rsidRPr="006E4FD8">
        <w:rPr>
          <w:sz w:val="22"/>
        </w:rPr>
        <w:t>, a voluntarios sanos incrementó el aclaramiento de cabozantinib (4,3 veces) y redujo la exposición plasmática (AUC) de dosis únicas de cabozantinib un 77%. Por consiguiente, se debe evitar la administración conjunta crónica de inductor</w:t>
      </w:r>
      <w:r w:rsidR="00CC473B" w:rsidRPr="006E4FD8">
        <w:rPr>
          <w:sz w:val="22"/>
        </w:rPr>
        <w:t xml:space="preserve">es potentes de CYP3A4 (p. ej., </w:t>
      </w:r>
      <w:r w:rsidRPr="006E4FD8">
        <w:rPr>
          <w:sz w:val="22"/>
        </w:rPr>
        <w:t>fenitoína, carbamazepina, rifampicina, fenobarbital o remedios naturales con hierba de San Juan</w:t>
      </w:r>
      <w:r w:rsidRPr="006E4FD8">
        <w:rPr>
          <w:i/>
          <w:sz w:val="22"/>
        </w:rPr>
        <w:t xml:space="preserve"> [Hypericum perforatum]</w:t>
      </w:r>
      <w:r w:rsidRPr="006E4FD8">
        <w:rPr>
          <w:sz w:val="22"/>
        </w:rPr>
        <w:t xml:space="preserve">) con cabozantinib. </w:t>
      </w:r>
    </w:p>
    <w:p w14:paraId="03904892" w14:textId="77777777" w:rsidR="00767703" w:rsidRPr="006E4FD8" w:rsidRDefault="00767703" w:rsidP="000A0400">
      <w:pPr>
        <w:pStyle w:val="C-BodyText"/>
        <w:spacing w:before="0" w:after="0" w:line="240" w:lineRule="auto"/>
        <w:rPr>
          <w:rFonts w:eastAsia="MS Mincho"/>
          <w:sz w:val="22"/>
          <w:szCs w:val="22"/>
        </w:rPr>
      </w:pPr>
    </w:p>
    <w:p w14:paraId="513CC1FC" w14:textId="77777777" w:rsidR="00767703" w:rsidRPr="006E4FD8" w:rsidRDefault="00767703" w:rsidP="000A0400">
      <w:pPr>
        <w:pStyle w:val="C-Header"/>
        <w:keepNext/>
        <w:rPr>
          <w:i/>
          <w:iCs/>
          <w:sz w:val="22"/>
          <w:szCs w:val="22"/>
        </w:rPr>
      </w:pPr>
      <w:r w:rsidRPr="006E4FD8">
        <w:rPr>
          <w:i/>
          <w:sz w:val="22"/>
        </w:rPr>
        <w:t>Agentes modificadores del pH gástrico</w:t>
      </w:r>
    </w:p>
    <w:p w14:paraId="22EABC30" w14:textId="77777777" w:rsidR="00767703" w:rsidRPr="006E4FD8" w:rsidRDefault="00767703" w:rsidP="000A0400">
      <w:pPr>
        <w:pStyle w:val="C-BodyText"/>
        <w:spacing w:before="0" w:after="0" w:line="240" w:lineRule="auto"/>
        <w:rPr>
          <w:rFonts w:eastAsia="MS Mincho"/>
          <w:sz w:val="22"/>
          <w:szCs w:val="22"/>
        </w:rPr>
      </w:pPr>
      <w:r w:rsidRPr="006E4FD8">
        <w:rPr>
          <w:sz w:val="22"/>
        </w:rPr>
        <w:t xml:space="preserve">La administración conjunta del inhibidor de la bomba de protones (IBP) esomeprazol (40 mg diarios durante 6 días) con una dosis única de 100 mg de cabozantinib a voluntarios sanos no provocó ningún efecto clínicamente significativo sobre la exposición plasmática (AUC) de cabozantinib. No </w:t>
      </w:r>
      <w:r w:rsidR="00C373C9" w:rsidRPr="006E4FD8">
        <w:rPr>
          <w:sz w:val="22"/>
        </w:rPr>
        <w:t>está indicado el</w:t>
      </w:r>
      <w:r w:rsidRPr="006E4FD8">
        <w:rPr>
          <w:sz w:val="22"/>
        </w:rPr>
        <w:t xml:space="preserve"> ajuste de la dosis al administrar de forma conjunta agentes</w:t>
      </w:r>
      <w:r w:rsidR="00CC473B" w:rsidRPr="006E4FD8">
        <w:rPr>
          <w:sz w:val="22"/>
        </w:rPr>
        <w:t xml:space="preserve"> modificadores del pH gástrico </w:t>
      </w:r>
      <w:r w:rsidRPr="006E4FD8">
        <w:rPr>
          <w:sz w:val="22"/>
        </w:rPr>
        <w:t>(como IBP, antagonistas de los receptores H2, y antiácidos) con cabozantinib.</w:t>
      </w:r>
    </w:p>
    <w:p w14:paraId="22423689" w14:textId="77777777" w:rsidR="00767703" w:rsidRPr="006E4FD8" w:rsidRDefault="00767703" w:rsidP="000A0400">
      <w:pPr>
        <w:pStyle w:val="C-BodyText"/>
        <w:spacing w:before="0" w:after="0" w:line="240" w:lineRule="auto"/>
        <w:rPr>
          <w:rFonts w:eastAsia="MS Mincho"/>
          <w:sz w:val="22"/>
          <w:szCs w:val="22"/>
        </w:rPr>
      </w:pPr>
    </w:p>
    <w:p w14:paraId="6132E8FA" w14:textId="77777777" w:rsidR="00767703" w:rsidRPr="006E4FD8" w:rsidRDefault="00767703" w:rsidP="000A0400">
      <w:pPr>
        <w:pStyle w:val="TabletextrowsAgency"/>
        <w:keepNext/>
        <w:spacing w:line="240" w:lineRule="auto"/>
        <w:rPr>
          <w:rFonts w:ascii="Times New Roman" w:hAnsi="Times New Roman" w:cs="Times New Roman"/>
          <w:i/>
          <w:sz w:val="22"/>
          <w:szCs w:val="24"/>
        </w:rPr>
      </w:pPr>
      <w:r w:rsidRPr="006E4FD8">
        <w:rPr>
          <w:rFonts w:ascii="Times New Roman" w:hAnsi="Times New Roman"/>
          <w:i/>
          <w:sz w:val="22"/>
        </w:rPr>
        <w:t>Inhibidores de MRP2</w:t>
      </w:r>
    </w:p>
    <w:p w14:paraId="7920BC66" w14:textId="77777777" w:rsidR="00767703" w:rsidRPr="006E4FD8" w:rsidRDefault="00767703" w:rsidP="000A0400">
      <w:pPr>
        <w:pStyle w:val="C-BodyText"/>
        <w:spacing w:before="0" w:after="0" w:line="240" w:lineRule="auto"/>
        <w:rPr>
          <w:rFonts w:eastAsia="MS Mincho"/>
          <w:sz w:val="22"/>
          <w:szCs w:val="22"/>
        </w:rPr>
      </w:pPr>
      <w:r w:rsidRPr="006E4FD8">
        <w:rPr>
          <w:sz w:val="22"/>
        </w:rPr>
        <w:t xml:space="preserve">Los datos de estudios </w:t>
      </w:r>
      <w:r w:rsidR="00C373C9" w:rsidRPr="006E4FD8">
        <w:rPr>
          <w:i/>
          <w:sz w:val="22"/>
        </w:rPr>
        <w:t xml:space="preserve">in </w:t>
      </w:r>
      <w:r w:rsidRPr="006E4FD8">
        <w:rPr>
          <w:i/>
          <w:sz w:val="22"/>
        </w:rPr>
        <w:t>vitro</w:t>
      </w:r>
      <w:r w:rsidRPr="006E4FD8">
        <w:rPr>
          <w:sz w:val="22"/>
        </w:rPr>
        <w:t xml:space="preserve"> demuestran que cabozantinib </w:t>
      </w:r>
      <w:r w:rsidR="00CC473B" w:rsidRPr="006E4FD8">
        <w:rPr>
          <w:sz w:val="22"/>
        </w:rPr>
        <w:t xml:space="preserve">es un sustrato de MRP2. Por lo </w:t>
      </w:r>
      <w:r w:rsidRPr="006E4FD8">
        <w:rPr>
          <w:sz w:val="22"/>
        </w:rPr>
        <w:t xml:space="preserve">tanto, la administración de inhibidores de MRP2 puede provocar elevaciones de las concentraciones plasmáticas de cabozantinib. </w:t>
      </w:r>
    </w:p>
    <w:p w14:paraId="77E87F60" w14:textId="77777777" w:rsidR="00767703" w:rsidRPr="006E4FD8" w:rsidRDefault="00767703" w:rsidP="000A0400">
      <w:pPr>
        <w:pStyle w:val="C-BodyText"/>
        <w:spacing w:before="0" w:after="0" w:line="240" w:lineRule="auto"/>
        <w:rPr>
          <w:rFonts w:eastAsia="MS Mincho"/>
          <w:sz w:val="22"/>
          <w:szCs w:val="22"/>
        </w:rPr>
      </w:pPr>
    </w:p>
    <w:p w14:paraId="2D6B7C7D" w14:textId="77777777" w:rsidR="00767703" w:rsidRPr="006E4FD8" w:rsidRDefault="00767703" w:rsidP="000A0400">
      <w:pPr>
        <w:keepNext/>
        <w:tabs>
          <w:tab w:val="clear" w:pos="567"/>
        </w:tabs>
        <w:autoSpaceDE w:val="0"/>
        <w:autoSpaceDN w:val="0"/>
        <w:adjustRightInd w:val="0"/>
        <w:spacing w:line="240" w:lineRule="auto"/>
        <w:rPr>
          <w:i/>
          <w:szCs w:val="22"/>
        </w:rPr>
      </w:pPr>
      <w:r w:rsidRPr="006E4FD8">
        <w:rPr>
          <w:i/>
        </w:rPr>
        <w:t>Quelantes de las sales biliares</w:t>
      </w:r>
    </w:p>
    <w:p w14:paraId="0F938F92" w14:textId="77777777" w:rsidR="00767703" w:rsidRPr="006E4FD8" w:rsidRDefault="00767703" w:rsidP="000A0400">
      <w:pPr>
        <w:pStyle w:val="C-BodyText"/>
        <w:spacing w:before="0" w:after="0" w:line="240" w:lineRule="auto"/>
        <w:rPr>
          <w:sz w:val="22"/>
          <w:szCs w:val="22"/>
        </w:rPr>
      </w:pPr>
      <w:r w:rsidRPr="006E4FD8">
        <w:rPr>
          <w:sz w:val="22"/>
        </w:rPr>
        <w:t>Los quelantes de las sales biliares, como la colestiramina y el colesevelam, pueden interactuar con cabozantinib y afectar a la absorción (o reabsorción), ocasionando una reducción potencial de la exposición (ver sección 5.2). Se desconoce la importancia clínica de estas interacciones potenciales.</w:t>
      </w:r>
    </w:p>
    <w:p w14:paraId="2AF78472" w14:textId="77777777" w:rsidR="00767703" w:rsidRPr="006E4FD8" w:rsidRDefault="00767703" w:rsidP="000A0400">
      <w:pPr>
        <w:pStyle w:val="C-BodyText"/>
        <w:spacing w:before="0" w:after="0" w:line="240" w:lineRule="auto"/>
        <w:rPr>
          <w:rFonts w:eastAsia="MS Mincho"/>
          <w:sz w:val="22"/>
          <w:szCs w:val="22"/>
        </w:rPr>
      </w:pPr>
    </w:p>
    <w:p w14:paraId="74A0C9ED" w14:textId="77777777" w:rsidR="00767703" w:rsidRPr="006E4FD8" w:rsidRDefault="00767703" w:rsidP="000A0400">
      <w:pPr>
        <w:pStyle w:val="C-BodyText"/>
        <w:keepNext/>
        <w:spacing w:before="0" w:after="0" w:line="240" w:lineRule="auto"/>
        <w:rPr>
          <w:iCs/>
          <w:sz w:val="22"/>
          <w:szCs w:val="22"/>
          <w:u w:val="single"/>
        </w:rPr>
      </w:pPr>
      <w:r w:rsidRPr="006E4FD8">
        <w:rPr>
          <w:sz w:val="22"/>
          <w:u w:val="single"/>
        </w:rPr>
        <w:t>Efecto de cabozantinib sobre otros medicamentos</w:t>
      </w:r>
    </w:p>
    <w:p w14:paraId="576F71FF" w14:textId="77777777" w:rsidR="00767703" w:rsidRPr="006E4FD8" w:rsidRDefault="00767703" w:rsidP="000A0400">
      <w:pPr>
        <w:spacing w:line="240" w:lineRule="auto"/>
      </w:pPr>
      <w:r w:rsidRPr="006E4FD8">
        <w:t xml:space="preserve">No se ha investigado el efecto de cabozantinib sobre la farmacocinética de esteroides anticonceptivos. Dado que no puede garantizarse </w:t>
      </w:r>
      <w:r w:rsidR="001D2B6F" w:rsidRPr="006E4FD8">
        <w:t>que no se produ</w:t>
      </w:r>
      <w:r w:rsidR="00E03DBE" w:rsidRPr="006E4FD8">
        <w:t>z</w:t>
      </w:r>
      <w:r w:rsidR="001D2B6F" w:rsidRPr="006E4FD8">
        <w:t xml:space="preserve">can cambios sobre </w:t>
      </w:r>
      <w:r w:rsidRPr="006E4FD8">
        <w:t>el efecto anticonceptivo, se recomienda utilizar un método anticonceptivo adicional, como un método de barrera.</w:t>
      </w:r>
    </w:p>
    <w:p w14:paraId="697528DD" w14:textId="04F2FE6A" w:rsidR="005A4E5C" w:rsidRPr="006E4FD8" w:rsidRDefault="00EC21FC" w:rsidP="000A0400">
      <w:pPr>
        <w:spacing w:line="240" w:lineRule="auto"/>
        <w:rPr>
          <w:szCs w:val="22"/>
        </w:rPr>
      </w:pPr>
      <w:r>
        <w:t>El efecto</w:t>
      </w:r>
      <w:r w:rsidR="005A4E5C" w:rsidRPr="006E4FD8">
        <w:t xml:space="preserve"> de cabozantinib </w:t>
      </w:r>
      <w:r>
        <w:t>en la farmacocinética de</w:t>
      </w:r>
      <w:r w:rsidR="005A4E5C" w:rsidRPr="006E4FD8">
        <w:t xml:space="preserve"> warfarina </w:t>
      </w:r>
      <w:r>
        <w:t>no se ha estudiado</w:t>
      </w:r>
      <w:r w:rsidR="005A4E5C" w:rsidRPr="006E4FD8">
        <w:t xml:space="preserve">. </w:t>
      </w:r>
      <w:r>
        <w:t xml:space="preserve">Puede ser posible una interacción con </w:t>
      </w:r>
      <w:r w:rsidR="001B6156">
        <w:t>w</w:t>
      </w:r>
      <w:r>
        <w:t xml:space="preserve">arfarina. </w:t>
      </w:r>
      <w:r w:rsidR="005A4E5C" w:rsidRPr="006E4FD8">
        <w:t>En caso de que se suministre dicha combinación, se deben monitorizar los valores de INR.</w:t>
      </w:r>
    </w:p>
    <w:p w14:paraId="4EAD8F56" w14:textId="77777777" w:rsidR="00767703" w:rsidRPr="006E4FD8" w:rsidRDefault="00767703" w:rsidP="000A0400">
      <w:pPr>
        <w:pStyle w:val="C-Header"/>
        <w:rPr>
          <w:iCs/>
          <w:sz w:val="22"/>
          <w:szCs w:val="22"/>
        </w:rPr>
      </w:pPr>
    </w:p>
    <w:p w14:paraId="7360A30A" w14:textId="77777777" w:rsidR="00767703" w:rsidRPr="006E4FD8" w:rsidRDefault="00767703" w:rsidP="000A0400">
      <w:pPr>
        <w:pStyle w:val="C-Header"/>
        <w:keepNext/>
        <w:rPr>
          <w:i/>
          <w:iCs/>
          <w:sz w:val="22"/>
        </w:rPr>
      </w:pPr>
      <w:r w:rsidRPr="006E4FD8">
        <w:rPr>
          <w:i/>
          <w:sz w:val="22"/>
        </w:rPr>
        <w:t xml:space="preserve">Sustratos de la glucoproteína P </w:t>
      </w:r>
    </w:p>
    <w:p w14:paraId="5D5BBDCD" w14:textId="77777777" w:rsidR="00767703" w:rsidRPr="006E4FD8" w:rsidRDefault="00767703" w:rsidP="000A0400">
      <w:pPr>
        <w:pStyle w:val="C-BodyText"/>
        <w:spacing w:before="0" w:after="0" w:line="240" w:lineRule="auto"/>
        <w:rPr>
          <w:sz w:val="22"/>
        </w:rPr>
      </w:pPr>
      <w:r w:rsidRPr="006E4FD8">
        <w:rPr>
          <w:sz w:val="22"/>
        </w:rPr>
        <w:t>Cabozantinib fue inhibidor (IC</w:t>
      </w:r>
      <w:r w:rsidRPr="006E4FD8">
        <w:rPr>
          <w:sz w:val="22"/>
          <w:vertAlign w:val="subscript"/>
        </w:rPr>
        <w:t>50</w:t>
      </w:r>
      <w:r w:rsidRPr="006E4FD8">
        <w:rPr>
          <w:sz w:val="22"/>
        </w:rPr>
        <w:t> = 7,0 μM), pero no sustrato, de las actividades de transporte de la glucoproteína P (Pgp) en un sistema de ensayo bidireccional con células MDCK-MDR1. Por consiguiente, cabozantinib puede tener el potencial de incrementar las concentraciones plasmáticas de sustratos de Pgp administrados de forma conjunta. Se debe prevenir a los sujetos acerca del uso de sustratos de Pgp (p. ej., fexofenadin</w:t>
      </w:r>
      <w:r w:rsidR="00013E5E" w:rsidRPr="006E4FD8">
        <w:rPr>
          <w:sz w:val="22"/>
        </w:rPr>
        <w:t>a</w:t>
      </w:r>
      <w:r w:rsidRPr="006E4FD8">
        <w:rPr>
          <w:sz w:val="22"/>
        </w:rPr>
        <w:t>, aliskiren</w:t>
      </w:r>
      <w:r w:rsidR="00013E5E" w:rsidRPr="006E4FD8">
        <w:rPr>
          <w:sz w:val="22"/>
        </w:rPr>
        <w:t>o</w:t>
      </w:r>
      <w:r w:rsidRPr="006E4FD8">
        <w:rPr>
          <w:sz w:val="22"/>
        </w:rPr>
        <w:t>, ambrisentán, dabigatrán etexilato, digoxina, colchicina, maraviroc, posaconazol, ranolazina, saxagliptina, sitagliptina, talinolol, tolvaptán) mientras reciban cabozantinib.</w:t>
      </w:r>
    </w:p>
    <w:p w14:paraId="238D5564" w14:textId="77777777" w:rsidR="00767703" w:rsidRPr="006E4FD8" w:rsidRDefault="00767703" w:rsidP="000A0400">
      <w:pPr>
        <w:spacing w:line="240" w:lineRule="auto"/>
        <w:rPr>
          <w:szCs w:val="22"/>
        </w:rPr>
      </w:pPr>
    </w:p>
    <w:p w14:paraId="001190BC" w14:textId="77777777" w:rsidR="00767703" w:rsidRPr="006E4FD8" w:rsidRDefault="00767703" w:rsidP="000A0400">
      <w:pPr>
        <w:keepNext/>
        <w:suppressLineNumbers/>
        <w:spacing w:line="240" w:lineRule="auto"/>
        <w:rPr>
          <w:szCs w:val="22"/>
        </w:rPr>
      </w:pPr>
      <w:r w:rsidRPr="006E4FD8">
        <w:rPr>
          <w:b/>
        </w:rPr>
        <w:t>4.6</w:t>
      </w:r>
      <w:r w:rsidRPr="006E4FD8">
        <w:tab/>
      </w:r>
      <w:r w:rsidRPr="006E4FD8">
        <w:rPr>
          <w:b/>
        </w:rPr>
        <w:t>Fertilidad, embarazo y lactancia</w:t>
      </w:r>
    </w:p>
    <w:p w14:paraId="3CEA20A3" w14:textId="77777777" w:rsidR="00767703" w:rsidRPr="006E4FD8" w:rsidRDefault="00767703" w:rsidP="000A0400">
      <w:pPr>
        <w:keepNext/>
        <w:suppressLineNumbers/>
        <w:spacing w:line="240" w:lineRule="auto"/>
        <w:rPr>
          <w:szCs w:val="22"/>
          <w:u w:val="single"/>
        </w:rPr>
      </w:pPr>
    </w:p>
    <w:p w14:paraId="7CF2EAB9" w14:textId="77777777" w:rsidR="00767703" w:rsidRPr="006E4FD8" w:rsidRDefault="00767703" w:rsidP="000A0400">
      <w:pPr>
        <w:keepNext/>
        <w:suppressLineNumbers/>
        <w:spacing w:line="240" w:lineRule="auto"/>
        <w:rPr>
          <w:szCs w:val="22"/>
          <w:u w:val="single"/>
        </w:rPr>
      </w:pPr>
      <w:r w:rsidRPr="006E4FD8">
        <w:rPr>
          <w:u w:val="single"/>
        </w:rPr>
        <w:t>Mujeres en edad fértil/Anticoncepción en hombres y mujeres</w:t>
      </w:r>
    </w:p>
    <w:p w14:paraId="0E23BD10" w14:textId="77777777" w:rsidR="00767703" w:rsidRPr="006E4FD8" w:rsidRDefault="00767703" w:rsidP="000A0400">
      <w:pPr>
        <w:keepNext/>
        <w:suppressLineNumbers/>
        <w:spacing w:line="240" w:lineRule="auto"/>
        <w:rPr>
          <w:szCs w:val="22"/>
        </w:rPr>
      </w:pPr>
      <w:r w:rsidRPr="006E4FD8">
        <w:t xml:space="preserve">Se debe aconsejar a las mujeres en edad fértil que eviten quedarse embarazadas durante el tratamiento con cabozantinib. Igualmente, las parejas de sexo femenino de pacientes varones que reciban cabozantinib también deben evitar quedarse embarazadas. Tanto los pacientes de ambos sexos como sus parejas deben usar métodos anticonceptivos eficaces </w:t>
      </w:r>
      <w:r w:rsidR="00CC473B" w:rsidRPr="006E4FD8">
        <w:t xml:space="preserve">durante el tratamiento y, como </w:t>
      </w:r>
      <w:r w:rsidRPr="006E4FD8">
        <w:t xml:space="preserve">mínimo, hasta cuatro meses después de completar el tratamiento. Dado que los anticonceptivos </w:t>
      </w:r>
      <w:r w:rsidR="00EB6836" w:rsidRPr="006E4FD8">
        <w:t>orales posiblemente no pued</w:t>
      </w:r>
      <w:r w:rsidRPr="006E4FD8">
        <w:t>en considerarse “métodos anticonceptivos eficaces”, deben utilizarse junto con otro método, como un método de barrera (ver sección 4.5).</w:t>
      </w:r>
    </w:p>
    <w:p w14:paraId="0C18BA0D" w14:textId="77777777" w:rsidR="00767703" w:rsidRPr="006E4FD8" w:rsidRDefault="00767703" w:rsidP="000A0400">
      <w:pPr>
        <w:spacing w:line="240" w:lineRule="auto"/>
        <w:rPr>
          <w:szCs w:val="22"/>
          <w:u w:val="single"/>
        </w:rPr>
      </w:pPr>
    </w:p>
    <w:p w14:paraId="2BA630C8" w14:textId="77777777" w:rsidR="00767703" w:rsidRPr="006E4FD8" w:rsidRDefault="00767703" w:rsidP="000A0400">
      <w:pPr>
        <w:keepNext/>
        <w:suppressLineNumbers/>
        <w:spacing w:line="240" w:lineRule="auto"/>
        <w:rPr>
          <w:szCs w:val="22"/>
        </w:rPr>
      </w:pPr>
      <w:r w:rsidRPr="006E4FD8">
        <w:rPr>
          <w:u w:val="single"/>
        </w:rPr>
        <w:t>Embarazo</w:t>
      </w:r>
    </w:p>
    <w:p w14:paraId="21AA3B01" w14:textId="77777777" w:rsidR="00767703" w:rsidRPr="006E4FD8" w:rsidRDefault="00767703" w:rsidP="000A0400">
      <w:pPr>
        <w:pStyle w:val="C-BodyText"/>
        <w:spacing w:before="0" w:after="0" w:line="240" w:lineRule="auto"/>
        <w:rPr>
          <w:sz w:val="22"/>
          <w:szCs w:val="22"/>
        </w:rPr>
      </w:pPr>
      <w:r w:rsidRPr="006E4FD8">
        <w:rPr>
          <w:sz w:val="22"/>
        </w:rPr>
        <w:t>No existen estudios de administración de cabozantinib a mujeres embarazadas. Los estudios en animales han demostrado la existencia de efectos embriofetales y teratogénicos (ver sección</w:t>
      </w:r>
      <w:r w:rsidRPr="006E4FD8">
        <w:rPr>
          <w:rStyle w:val="C-Hyperlink"/>
          <w:color w:val="auto"/>
          <w:sz w:val="22"/>
        </w:rPr>
        <w:t> 5.3</w:t>
      </w:r>
      <w:r w:rsidRPr="006E4FD8">
        <w:rPr>
          <w:sz w:val="22"/>
        </w:rPr>
        <w:t xml:space="preserve">). Se desconoce el riesgo en seres humanos. No </w:t>
      </w:r>
      <w:r w:rsidR="001D2B6F" w:rsidRPr="006E4FD8">
        <w:rPr>
          <w:sz w:val="22"/>
        </w:rPr>
        <w:t xml:space="preserve">se </w:t>
      </w:r>
      <w:r w:rsidRPr="006E4FD8">
        <w:rPr>
          <w:sz w:val="22"/>
        </w:rPr>
        <w:t>debe utilizar cabozantinib durante el embarazo a no ser que la situación clínica de la mujer requiera tratamiento con cabozantinib.</w:t>
      </w:r>
    </w:p>
    <w:p w14:paraId="1AA660BE" w14:textId="77777777" w:rsidR="00767703" w:rsidRPr="006E4FD8" w:rsidRDefault="00767703" w:rsidP="000A0400">
      <w:pPr>
        <w:pStyle w:val="C-BodyText"/>
        <w:spacing w:before="0" w:after="0" w:line="240" w:lineRule="auto"/>
        <w:rPr>
          <w:sz w:val="22"/>
          <w:szCs w:val="22"/>
        </w:rPr>
      </w:pPr>
    </w:p>
    <w:p w14:paraId="7BDA2885" w14:textId="77777777" w:rsidR="00767703" w:rsidRPr="006E4FD8" w:rsidRDefault="00767703" w:rsidP="000A0400">
      <w:pPr>
        <w:keepNext/>
        <w:spacing w:line="240" w:lineRule="auto"/>
        <w:rPr>
          <w:szCs w:val="22"/>
        </w:rPr>
      </w:pPr>
      <w:r w:rsidRPr="006E4FD8">
        <w:rPr>
          <w:u w:val="single"/>
        </w:rPr>
        <w:t>Lactancia</w:t>
      </w:r>
    </w:p>
    <w:p w14:paraId="7B516BCD" w14:textId="77777777" w:rsidR="00767703" w:rsidRPr="006E4FD8" w:rsidRDefault="00767703" w:rsidP="000A0400">
      <w:pPr>
        <w:pStyle w:val="C-BodyText"/>
        <w:spacing w:before="0" w:after="0" w:line="240" w:lineRule="auto"/>
        <w:rPr>
          <w:sz w:val="22"/>
          <w:szCs w:val="22"/>
        </w:rPr>
      </w:pPr>
      <w:r w:rsidRPr="006E4FD8">
        <w:rPr>
          <w:sz w:val="22"/>
        </w:rPr>
        <w:t>Se desconoce si cabozantinib y/o cualquiera de sus</w:t>
      </w:r>
      <w:r w:rsidR="00CC473B" w:rsidRPr="006E4FD8">
        <w:rPr>
          <w:sz w:val="22"/>
        </w:rPr>
        <w:t xml:space="preserve"> metabolitos se excretan en la </w:t>
      </w:r>
      <w:r w:rsidRPr="006E4FD8">
        <w:rPr>
          <w:sz w:val="22"/>
        </w:rPr>
        <w:t>leche materna. Debido al riesgo potencial para el lactante, las madres deben interrumpir la lactancia durante el tratamiento con cabozantinib y, como mínimo, hasta cuatro meses después de completar el tratamiento.</w:t>
      </w:r>
    </w:p>
    <w:p w14:paraId="7DA1907A" w14:textId="77777777" w:rsidR="00767703" w:rsidRPr="006E4FD8" w:rsidRDefault="00767703" w:rsidP="000A0400">
      <w:pPr>
        <w:pStyle w:val="C-BodyText"/>
        <w:spacing w:before="0" w:after="0" w:line="240" w:lineRule="auto"/>
        <w:rPr>
          <w:sz w:val="22"/>
          <w:szCs w:val="22"/>
        </w:rPr>
      </w:pPr>
    </w:p>
    <w:p w14:paraId="3A30A603" w14:textId="77777777" w:rsidR="00767703" w:rsidRPr="006E4FD8" w:rsidRDefault="00767703" w:rsidP="000A0400">
      <w:pPr>
        <w:keepNext/>
        <w:spacing w:line="240" w:lineRule="auto"/>
        <w:rPr>
          <w:szCs w:val="22"/>
        </w:rPr>
      </w:pPr>
      <w:r w:rsidRPr="006E4FD8">
        <w:rPr>
          <w:u w:val="single"/>
        </w:rPr>
        <w:t>Fertilidad</w:t>
      </w:r>
    </w:p>
    <w:p w14:paraId="775D8725" w14:textId="77777777" w:rsidR="00767703" w:rsidRPr="006E4FD8" w:rsidRDefault="00767703" w:rsidP="000A0400">
      <w:pPr>
        <w:suppressLineNumbers/>
        <w:spacing w:line="240" w:lineRule="auto"/>
        <w:rPr>
          <w:szCs w:val="22"/>
        </w:rPr>
      </w:pPr>
      <w:r w:rsidRPr="006E4FD8">
        <w:t>No se dispone de datos sobre la fertilidad humana. Basándose en datos de seguridad preclínicos, el tratamiento con cabozantinib puede afectar a la fertilidad de ambos sexos (ver sección 5.3). Se debe aconsejar a los pacientes de ambos sexos que se asesoren y consideren la adopción de medidas de preservación de la fertilidad antes de iniciar el tratamiento.</w:t>
      </w:r>
    </w:p>
    <w:p w14:paraId="5A169046" w14:textId="77777777" w:rsidR="00767703" w:rsidRPr="006E4FD8" w:rsidRDefault="00767703" w:rsidP="000A0400">
      <w:pPr>
        <w:spacing w:line="240" w:lineRule="auto"/>
        <w:jc w:val="both"/>
        <w:rPr>
          <w:szCs w:val="22"/>
        </w:rPr>
      </w:pPr>
    </w:p>
    <w:p w14:paraId="2EA9B4C2" w14:textId="77777777" w:rsidR="00767703" w:rsidRPr="006E4FD8" w:rsidRDefault="00767703" w:rsidP="000A0400">
      <w:pPr>
        <w:keepNext/>
        <w:suppressLineNumbers/>
        <w:spacing w:line="240" w:lineRule="auto"/>
        <w:ind w:left="562" w:hanging="562"/>
        <w:rPr>
          <w:b/>
          <w:szCs w:val="22"/>
        </w:rPr>
      </w:pPr>
      <w:r w:rsidRPr="006E4FD8">
        <w:rPr>
          <w:b/>
        </w:rPr>
        <w:t>4.7</w:t>
      </w:r>
      <w:r w:rsidRPr="006E4FD8">
        <w:tab/>
      </w:r>
      <w:r w:rsidRPr="006E4FD8">
        <w:rPr>
          <w:b/>
        </w:rPr>
        <w:t>Efectos sobre la capacidad para conducir y utilizar máquinas</w:t>
      </w:r>
    </w:p>
    <w:p w14:paraId="3F883C76" w14:textId="77777777" w:rsidR="00767703" w:rsidRPr="006E4FD8" w:rsidRDefault="00767703" w:rsidP="000A0400">
      <w:pPr>
        <w:spacing w:line="240" w:lineRule="auto"/>
        <w:jc w:val="both"/>
        <w:rPr>
          <w:szCs w:val="22"/>
        </w:rPr>
      </w:pPr>
    </w:p>
    <w:p w14:paraId="6884475E" w14:textId="77777777" w:rsidR="00767703" w:rsidRPr="006E4FD8" w:rsidRDefault="001D2B6F" w:rsidP="000A0400">
      <w:pPr>
        <w:autoSpaceDE w:val="0"/>
        <w:autoSpaceDN w:val="0"/>
        <w:adjustRightInd w:val="0"/>
        <w:spacing w:line="240" w:lineRule="auto"/>
      </w:pPr>
      <w:r w:rsidRPr="006E4FD8">
        <w:t>La influencia de c</w:t>
      </w:r>
      <w:r w:rsidR="00767703" w:rsidRPr="006E4FD8">
        <w:t>abozantinib</w:t>
      </w:r>
      <w:r w:rsidR="005F5684" w:rsidRPr="006E4FD8">
        <w:t xml:space="preserve"> </w:t>
      </w:r>
      <w:r w:rsidR="00767703" w:rsidRPr="006E4FD8">
        <w:t>sobre la capacidad para conducir y utilizar máquinas</w:t>
      </w:r>
      <w:r w:rsidR="00AE5FFB" w:rsidRPr="006E4FD8">
        <w:t xml:space="preserve"> es pequeña</w:t>
      </w:r>
      <w:r w:rsidR="00767703" w:rsidRPr="006E4FD8">
        <w:t xml:space="preserve">. </w:t>
      </w:r>
      <w:r w:rsidR="003E2BCB" w:rsidRPr="006E4FD8">
        <w:t xml:space="preserve">Con el tratamiento con cabozantinib se </w:t>
      </w:r>
      <w:r w:rsidR="00767703" w:rsidRPr="006E4FD8">
        <w:t>han asociado reacciones adversas como fatiga y debilidad</w:t>
      </w:r>
      <w:r w:rsidR="00CC473B" w:rsidRPr="006E4FD8">
        <w:t xml:space="preserve">. </w:t>
      </w:r>
      <w:r w:rsidR="00767703" w:rsidRPr="006E4FD8">
        <w:t>Por consiguiente, se debe recomendar precaución al conducir o utilizar máquinas.</w:t>
      </w:r>
    </w:p>
    <w:p w14:paraId="35B2CC72" w14:textId="77777777" w:rsidR="00767703" w:rsidRPr="006E4FD8" w:rsidRDefault="00767703" w:rsidP="000A0400">
      <w:pPr>
        <w:spacing w:line="240" w:lineRule="auto"/>
        <w:jc w:val="both"/>
        <w:rPr>
          <w:szCs w:val="22"/>
        </w:rPr>
      </w:pPr>
    </w:p>
    <w:p w14:paraId="275A0F73" w14:textId="77777777" w:rsidR="00767703" w:rsidRPr="006E4FD8" w:rsidRDefault="00767703" w:rsidP="000A0400">
      <w:pPr>
        <w:keepNext/>
        <w:suppressLineNumbers/>
        <w:spacing w:line="240" w:lineRule="auto"/>
        <w:outlineLvl w:val="0"/>
        <w:rPr>
          <w:b/>
          <w:szCs w:val="22"/>
        </w:rPr>
      </w:pPr>
      <w:r w:rsidRPr="006E4FD8">
        <w:rPr>
          <w:b/>
        </w:rPr>
        <w:t>4.8</w:t>
      </w:r>
      <w:r w:rsidRPr="006E4FD8">
        <w:tab/>
      </w:r>
      <w:r w:rsidRPr="006E4FD8">
        <w:rPr>
          <w:b/>
        </w:rPr>
        <w:t>Reacciones adversas</w:t>
      </w:r>
    </w:p>
    <w:p w14:paraId="450F870B" w14:textId="77777777" w:rsidR="00767703" w:rsidRPr="006E4FD8" w:rsidRDefault="00767703" w:rsidP="000A0400">
      <w:pPr>
        <w:pStyle w:val="C-Header"/>
        <w:keepNext/>
        <w:jc w:val="both"/>
        <w:rPr>
          <w:iCs/>
          <w:sz w:val="22"/>
          <w:szCs w:val="22"/>
          <w:u w:val="single"/>
        </w:rPr>
      </w:pPr>
    </w:p>
    <w:p w14:paraId="162CE7A3" w14:textId="747E0B02" w:rsidR="008115B0" w:rsidRPr="006E4FD8" w:rsidRDefault="008115B0" w:rsidP="000A0400">
      <w:pPr>
        <w:pStyle w:val="C-Header"/>
        <w:keepNext/>
        <w:rPr>
          <w:i/>
          <w:iCs/>
          <w:sz w:val="22"/>
        </w:rPr>
      </w:pPr>
      <w:r w:rsidRPr="006E4FD8">
        <w:rPr>
          <w:i/>
          <w:iCs/>
          <w:sz w:val="22"/>
        </w:rPr>
        <w:t>Cabozantinib como monoterapia</w:t>
      </w:r>
    </w:p>
    <w:p w14:paraId="7FBC89C8" w14:textId="03CE234D" w:rsidR="00767703" w:rsidRPr="006E4FD8" w:rsidRDefault="00767703" w:rsidP="000A0400">
      <w:pPr>
        <w:pStyle w:val="C-Header"/>
        <w:keepNext/>
        <w:rPr>
          <w:iCs/>
          <w:sz w:val="22"/>
          <w:szCs w:val="22"/>
          <w:u w:val="single"/>
        </w:rPr>
      </w:pPr>
      <w:r w:rsidRPr="006E4FD8">
        <w:rPr>
          <w:sz w:val="22"/>
          <w:u w:val="single"/>
        </w:rPr>
        <w:t>Resumen del perfil de seguridad</w:t>
      </w:r>
    </w:p>
    <w:p w14:paraId="6988BF04" w14:textId="4BE13F88" w:rsidR="00BB16FB" w:rsidRPr="006E4FD8" w:rsidRDefault="00767703" w:rsidP="000A0400">
      <w:pPr>
        <w:pStyle w:val="C-BodyText"/>
        <w:spacing w:before="0" w:after="0" w:line="240" w:lineRule="auto"/>
        <w:rPr>
          <w:sz w:val="22"/>
        </w:rPr>
      </w:pPr>
      <w:r w:rsidRPr="006E4FD8">
        <w:rPr>
          <w:sz w:val="22"/>
        </w:rPr>
        <w:t xml:space="preserve">Las reacciones adversas graves asociadas con </w:t>
      </w:r>
      <w:r w:rsidR="007143D7" w:rsidRPr="006E4FD8">
        <w:rPr>
          <w:sz w:val="22"/>
        </w:rPr>
        <w:t xml:space="preserve">el medicamento </w:t>
      </w:r>
      <w:r w:rsidRPr="006E4FD8">
        <w:rPr>
          <w:sz w:val="22"/>
        </w:rPr>
        <w:t xml:space="preserve">más frecuentes </w:t>
      </w:r>
      <w:r w:rsidR="00C505CE" w:rsidRPr="006E4FD8">
        <w:rPr>
          <w:sz w:val="22"/>
        </w:rPr>
        <w:t xml:space="preserve">en la población con CCR (incidencia ≥ 1%) </w:t>
      </w:r>
      <w:r w:rsidRPr="006E4FD8">
        <w:rPr>
          <w:sz w:val="22"/>
        </w:rPr>
        <w:t>son</w:t>
      </w:r>
      <w:r w:rsidR="0010348D" w:rsidRPr="006E4FD8">
        <w:rPr>
          <w:sz w:val="22"/>
        </w:rPr>
        <w:t xml:space="preserve"> </w:t>
      </w:r>
      <w:r w:rsidR="00C6459F">
        <w:rPr>
          <w:sz w:val="22"/>
        </w:rPr>
        <w:t xml:space="preserve">neumonía, </w:t>
      </w:r>
      <w:r w:rsidR="0010348D" w:rsidRPr="006E4FD8">
        <w:rPr>
          <w:sz w:val="22"/>
        </w:rPr>
        <w:t>dolor abdominal,</w:t>
      </w:r>
      <w:r w:rsidRPr="006E4FD8">
        <w:t xml:space="preserve"> </w:t>
      </w:r>
      <w:r w:rsidR="00C505CE" w:rsidRPr="006E4FD8">
        <w:rPr>
          <w:sz w:val="22"/>
          <w:szCs w:val="22"/>
        </w:rPr>
        <w:t>diarrea,</w:t>
      </w:r>
      <w:r w:rsidR="0010348D" w:rsidRPr="006E4FD8">
        <w:rPr>
          <w:sz w:val="22"/>
          <w:szCs w:val="22"/>
        </w:rPr>
        <w:t xml:space="preserve"> náuseas,</w:t>
      </w:r>
      <w:r w:rsidR="00C505CE" w:rsidRPr="006E4FD8">
        <w:t xml:space="preserve"> </w:t>
      </w:r>
      <w:r w:rsidR="007143D7" w:rsidRPr="006E4FD8">
        <w:rPr>
          <w:sz w:val="22"/>
        </w:rPr>
        <w:t xml:space="preserve">hipertensión, </w:t>
      </w:r>
      <w:r w:rsidR="0010348D" w:rsidRPr="006E4FD8">
        <w:rPr>
          <w:sz w:val="22"/>
        </w:rPr>
        <w:t>embolismo</w:t>
      </w:r>
      <w:r w:rsidR="00C505CE" w:rsidRPr="006E4FD8">
        <w:rPr>
          <w:sz w:val="22"/>
        </w:rPr>
        <w:t xml:space="preserve">, hiponatremia, </w:t>
      </w:r>
      <w:r w:rsidR="0010348D" w:rsidRPr="006E4FD8">
        <w:rPr>
          <w:sz w:val="22"/>
        </w:rPr>
        <w:t xml:space="preserve">embolismo pulmonar, vómitos, deshidratación, fatiga, astenia, </w:t>
      </w:r>
      <w:r w:rsidR="00C505CE" w:rsidRPr="006E4FD8">
        <w:rPr>
          <w:sz w:val="22"/>
        </w:rPr>
        <w:t>apetito</w:t>
      </w:r>
      <w:r w:rsidR="00210179" w:rsidRPr="006E4FD8">
        <w:rPr>
          <w:sz w:val="22"/>
        </w:rPr>
        <w:t xml:space="preserve"> disminuido, </w:t>
      </w:r>
      <w:r w:rsidR="0010348D" w:rsidRPr="006E4FD8">
        <w:rPr>
          <w:sz w:val="22"/>
        </w:rPr>
        <w:t>trombosis venosa profunda,</w:t>
      </w:r>
      <w:r w:rsidR="00C505CE" w:rsidRPr="006E4FD8">
        <w:rPr>
          <w:sz w:val="22"/>
        </w:rPr>
        <w:t xml:space="preserve"> </w:t>
      </w:r>
      <w:r w:rsidR="0010348D" w:rsidRPr="006E4FD8">
        <w:rPr>
          <w:sz w:val="22"/>
        </w:rPr>
        <w:t xml:space="preserve">mareos, </w:t>
      </w:r>
      <w:r w:rsidR="00C505CE" w:rsidRPr="006E4FD8">
        <w:rPr>
          <w:sz w:val="22"/>
        </w:rPr>
        <w:t>hipomagnesemia</w:t>
      </w:r>
      <w:r w:rsidR="0010348D" w:rsidRPr="006E4FD8">
        <w:rPr>
          <w:sz w:val="22"/>
        </w:rPr>
        <w:t xml:space="preserve"> y </w:t>
      </w:r>
      <w:r w:rsidR="00BC0F7E" w:rsidRPr="006E4FD8">
        <w:rPr>
          <w:sz w:val="22"/>
        </w:rPr>
        <w:t xml:space="preserve">síndrome de </w:t>
      </w:r>
      <w:r w:rsidR="007143D7" w:rsidRPr="006E4FD8">
        <w:rPr>
          <w:sz w:val="22"/>
        </w:rPr>
        <w:t xml:space="preserve">eritrodisestesia </w:t>
      </w:r>
      <w:r w:rsidR="005C2A9A" w:rsidRPr="006E4FD8">
        <w:rPr>
          <w:sz w:val="22"/>
        </w:rPr>
        <w:t xml:space="preserve">palmoplantar </w:t>
      </w:r>
      <w:r w:rsidR="007143D7" w:rsidRPr="006E4FD8">
        <w:rPr>
          <w:sz w:val="22"/>
        </w:rPr>
        <w:t>(SEPP).</w:t>
      </w:r>
    </w:p>
    <w:p w14:paraId="3E14DA1D" w14:textId="48E3D3F8" w:rsidR="00767703" w:rsidRDefault="00C505CE" w:rsidP="00AC01E4">
      <w:pPr>
        <w:pStyle w:val="C-BodyText"/>
        <w:spacing w:line="240" w:lineRule="auto"/>
        <w:rPr>
          <w:sz w:val="22"/>
          <w:szCs w:val="22"/>
        </w:rPr>
      </w:pPr>
      <w:r w:rsidRPr="006E4FD8">
        <w:rPr>
          <w:sz w:val="22"/>
          <w:szCs w:val="22"/>
        </w:rPr>
        <w:t xml:space="preserve">Las reacciones adversas graves más frecuentes en la población de CHC (incidencia ≥1%) son encefalopatía hepática, </w:t>
      </w:r>
      <w:r w:rsidR="0010348D" w:rsidRPr="006E4FD8">
        <w:rPr>
          <w:sz w:val="22"/>
          <w:szCs w:val="22"/>
        </w:rPr>
        <w:t>astenia, fatiga,</w:t>
      </w:r>
      <w:r w:rsidR="00EF688B" w:rsidRPr="006E4FD8">
        <w:rPr>
          <w:sz w:val="22"/>
          <w:szCs w:val="22"/>
        </w:rPr>
        <w:t xml:space="preserve"> </w:t>
      </w:r>
      <w:r w:rsidR="0010348D" w:rsidRPr="006E4FD8">
        <w:rPr>
          <w:sz w:val="22"/>
          <w:szCs w:val="22"/>
        </w:rPr>
        <w:t>SEPP, diarrea, hiponatremia, vómitos, dolor abdominal y trombocitopenia.</w:t>
      </w:r>
    </w:p>
    <w:p w14:paraId="260154D7" w14:textId="520F45BD" w:rsidR="008C53BC" w:rsidRPr="008C53BC" w:rsidRDefault="008C53BC" w:rsidP="008C53BC">
      <w:pPr>
        <w:pStyle w:val="C-BodyText"/>
        <w:spacing w:line="240" w:lineRule="auto"/>
        <w:rPr>
          <w:sz w:val="22"/>
          <w:szCs w:val="22"/>
        </w:rPr>
      </w:pPr>
      <w:r w:rsidRPr="008C53BC">
        <w:rPr>
          <w:sz w:val="22"/>
          <w:szCs w:val="22"/>
        </w:rPr>
        <w:t xml:space="preserve">Las reacciones adversas graves más frecuentes en la población </w:t>
      </w:r>
      <w:r w:rsidR="00494A33">
        <w:rPr>
          <w:sz w:val="22"/>
          <w:szCs w:val="22"/>
        </w:rPr>
        <w:t>CDT</w:t>
      </w:r>
      <w:r w:rsidR="00494A33" w:rsidRPr="008C53BC">
        <w:rPr>
          <w:sz w:val="22"/>
          <w:szCs w:val="22"/>
        </w:rPr>
        <w:t xml:space="preserve"> </w:t>
      </w:r>
      <w:r w:rsidRPr="008C53BC">
        <w:rPr>
          <w:sz w:val="22"/>
          <w:szCs w:val="22"/>
        </w:rPr>
        <w:t xml:space="preserve">(con una incidencia de ≥1%) son diarrea, </w:t>
      </w:r>
      <w:r w:rsidR="00492E5F">
        <w:rPr>
          <w:sz w:val="22"/>
          <w:szCs w:val="22"/>
        </w:rPr>
        <w:t xml:space="preserve">efusión </w:t>
      </w:r>
      <w:r w:rsidR="00A6268D">
        <w:rPr>
          <w:sz w:val="22"/>
          <w:szCs w:val="22"/>
        </w:rPr>
        <w:t xml:space="preserve">pleural, </w:t>
      </w:r>
      <w:r w:rsidR="0050039A">
        <w:rPr>
          <w:sz w:val="22"/>
          <w:szCs w:val="22"/>
        </w:rPr>
        <w:t xml:space="preserve">neumonía, </w:t>
      </w:r>
      <w:r w:rsidRPr="008C53BC">
        <w:rPr>
          <w:sz w:val="22"/>
          <w:szCs w:val="22"/>
        </w:rPr>
        <w:t>embolia pulmonar, hipertensión</w:t>
      </w:r>
      <w:r w:rsidR="0050039A">
        <w:rPr>
          <w:sz w:val="22"/>
          <w:szCs w:val="22"/>
        </w:rPr>
        <w:t>, anemia, trombosis venosa profunda, hipocalcemia, osteonecrosis de la mandí</w:t>
      </w:r>
      <w:r w:rsidR="00E46945">
        <w:rPr>
          <w:sz w:val="22"/>
          <w:szCs w:val="22"/>
        </w:rPr>
        <w:t>b</w:t>
      </w:r>
      <w:r w:rsidR="0050039A">
        <w:rPr>
          <w:sz w:val="22"/>
          <w:szCs w:val="22"/>
        </w:rPr>
        <w:t xml:space="preserve">ula, dolor, </w:t>
      </w:r>
      <w:r w:rsidR="00A52F49">
        <w:rPr>
          <w:sz w:val="22"/>
          <w:szCs w:val="22"/>
        </w:rPr>
        <w:t>SEPP</w:t>
      </w:r>
      <w:r w:rsidR="0050039A">
        <w:rPr>
          <w:sz w:val="22"/>
          <w:szCs w:val="22"/>
        </w:rPr>
        <w:t>,vómitos e insuficiencia renal</w:t>
      </w:r>
      <w:r w:rsidRPr="008C53BC">
        <w:rPr>
          <w:sz w:val="22"/>
          <w:szCs w:val="22"/>
        </w:rPr>
        <w:t>.</w:t>
      </w:r>
    </w:p>
    <w:p w14:paraId="64C68A93" w14:textId="6966EC90" w:rsidR="000E7FE6" w:rsidRPr="000E7FE6" w:rsidRDefault="000E7FE6" w:rsidP="000E7FE6">
      <w:pPr>
        <w:pStyle w:val="C-BodyText"/>
        <w:spacing w:line="240" w:lineRule="auto"/>
        <w:rPr>
          <w:sz w:val="22"/>
          <w:szCs w:val="22"/>
        </w:rPr>
      </w:pPr>
      <w:r w:rsidRPr="000E7FE6">
        <w:rPr>
          <w:sz w:val="22"/>
          <w:szCs w:val="22"/>
        </w:rPr>
        <w:t xml:space="preserve">Las reacciones adversas graves </w:t>
      </w:r>
      <w:r>
        <w:rPr>
          <w:sz w:val="22"/>
          <w:szCs w:val="22"/>
        </w:rPr>
        <w:t>más frecuentes</w:t>
      </w:r>
      <w:r w:rsidRPr="000E7FE6">
        <w:rPr>
          <w:sz w:val="22"/>
          <w:szCs w:val="22"/>
        </w:rPr>
        <w:t xml:space="preserve"> en la población con </w:t>
      </w:r>
      <w:r>
        <w:rPr>
          <w:sz w:val="22"/>
          <w:szCs w:val="22"/>
        </w:rPr>
        <w:t>TNE</w:t>
      </w:r>
      <w:r w:rsidRPr="000E7FE6">
        <w:rPr>
          <w:sz w:val="22"/>
          <w:szCs w:val="22"/>
        </w:rPr>
        <w:t xml:space="preserve"> (incidencia ≥1%) son hipertensión, fatiga, embolia pulmonar, vómitos, diarrea, náuseas y embolia.</w:t>
      </w:r>
    </w:p>
    <w:p w14:paraId="2556BED1" w14:textId="0E980435" w:rsidR="008C53BC" w:rsidRDefault="000E7FE6" w:rsidP="000E7FE6">
      <w:pPr>
        <w:pStyle w:val="C-BodyText"/>
        <w:spacing w:before="0" w:after="0" w:line="240" w:lineRule="auto"/>
        <w:rPr>
          <w:sz w:val="22"/>
          <w:szCs w:val="22"/>
        </w:rPr>
      </w:pPr>
      <w:r w:rsidRPr="000E7FE6">
        <w:rPr>
          <w:sz w:val="22"/>
          <w:szCs w:val="22"/>
        </w:rPr>
        <w:t xml:space="preserve">Las reacciones adversas más frecuentes de cualquier grado (experimentadas por al menos el 25% de los pacientes) en las poblaciones con </w:t>
      </w:r>
      <w:r w:rsidR="000A415E">
        <w:rPr>
          <w:sz w:val="22"/>
          <w:szCs w:val="22"/>
        </w:rPr>
        <w:t>CCR</w:t>
      </w:r>
      <w:r w:rsidRPr="000E7FE6">
        <w:rPr>
          <w:sz w:val="22"/>
          <w:szCs w:val="22"/>
        </w:rPr>
        <w:t xml:space="preserve">, </w:t>
      </w:r>
      <w:r w:rsidR="000A415E">
        <w:rPr>
          <w:sz w:val="22"/>
          <w:szCs w:val="22"/>
        </w:rPr>
        <w:t>CHC</w:t>
      </w:r>
      <w:r w:rsidRPr="000E7FE6">
        <w:rPr>
          <w:sz w:val="22"/>
          <w:szCs w:val="22"/>
        </w:rPr>
        <w:t xml:space="preserve">, </w:t>
      </w:r>
      <w:r w:rsidR="000A415E">
        <w:rPr>
          <w:sz w:val="22"/>
          <w:szCs w:val="22"/>
        </w:rPr>
        <w:t>CDT</w:t>
      </w:r>
      <w:r w:rsidRPr="000E7FE6">
        <w:rPr>
          <w:sz w:val="22"/>
          <w:szCs w:val="22"/>
        </w:rPr>
        <w:t xml:space="preserve"> y </w:t>
      </w:r>
      <w:r w:rsidR="000A415E">
        <w:rPr>
          <w:sz w:val="22"/>
          <w:szCs w:val="22"/>
        </w:rPr>
        <w:t>TNE</w:t>
      </w:r>
      <w:r w:rsidRPr="000E7FE6">
        <w:rPr>
          <w:sz w:val="22"/>
          <w:szCs w:val="22"/>
        </w:rPr>
        <w:t xml:space="preserve"> fueron diarrea, fatiga, náuseas, disminución del apetito, </w:t>
      </w:r>
      <w:r w:rsidR="00751168">
        <w:rPr>
          <w:sz w:val="22"/>
          <w:szCs w:val="22"/>
        </w:rPr>
        <w:t>SEPP</w:t>
      </w:r>
      <w:r w:rsidRPr="000E7FE6">
        <w:rPr>
          <w:sz w:val="22"/>
          <w:szCs w:val="22"/>
        </w:rPr>
        <w:t xml:space="preserve"> e hipertensión.</w:t>
      </w:r>
    </w:p>
    <w:p w14:paraId="66215897" w14:textId="77777777" w:rsidR="000E7FE6" w:rsidRPr="006E4FD8" w:rsidRDefault="000E7FE6" w:rsidP="000A0400">
      <w:pPr>
        <w:pStyle w:val="C-BodyText"/>
        <w:spacing w:before="0" w:after="0" w:line="240" w:lineRule="auto"/>
        <w:rPr>
          <w:sz w:val="22"/>
          <w:szCs w:val="22"/>
        </w:rPr>
      </w:pPr>
    </w:p>
    <w:p w14:paraId="41006653" w14:textId="77777777" w:rsidR="00767703" w:rsidRPr="006E4FD8" w:rsidRDefault="00AE5FFB" w:rsidP="000A0400">
      <w:pPr>
        <w:pStyle w:val="C-Header"/>
        <w:keepNext/>
        <w:rPr>
          <w:iCs/>
          <w:sz w:val="22"/>
          <w:szCs w:val="22"/>
          <w:u w:val="single"/>
        </w:rPr>
      </w:pPr>
      <w:r w:rsidRPr="006E4FD8">
        <w:rPr>
          <w:sz w:val="22"/>
          <w:u w:val="single"/>
        </w:rPr>
        <w:t>Tabla</w:t>
      </w:r>
      <w:r w:rsidR="004D53FE" w:rsidRPr="006E4FD8">
        <w:rPr>
          <w:sz w:val="22"/>
          <w:u w:val="single"/>
        </w:rPr>
        <w:t xml:space="preserve"> </w:t>
      </w:r>
      <w:r w:rsidR="00767703" w:rsidRPr="006E4FD8">
        <w:rPr>
          <w:sz w:val="22"/>
          <w:u w:val="single"/>
        </w:rPr>
        <w:t>de reacciones adversas</w:t>
      </w:r>
    </w:p>
    <w:p w14:paraId="4762452F" w14:textId="46B413EB" w:rsidR="00767703" w:rsidRPr="006E4FD8" w:rsidRDefault="00767703" w:rsidP="000A0400">
      <w:pPr>
        <w:pStyle w:val="C-BodyText"/>
        <w:spacing w:before="0" w:after="0" w:line="240" w:lineRule="auto"/>
        <w:rPr>
          <w:sz w:val="22"/>
          <w:szCs w:val="22"/>
        </w:rPr>
      </w:pPr>
      <w:r w:rsidRPr="006E4FD8">
        <w:rPr>
          <w:sz w:val="22"/>
        </w:rPr>
        <w:t xml:space="preserve">Las reacciones adversas </w:t>
      </w:r>
      <w:r w:rsidR="0054681D">
        <w:rPr>
          <w:sz w:val="22"/>
        </w:rPr>
        <w:t>notificada</w:t>
      </w:r>
      <w:r w:rsidR="0054681D" w:rsidRPr="0054681D">
        <w:rPr>
          <w:sz w:val="22"/>
        </w:rPr>
        <w:t xml:space="preserve">s en el conjunto de datos </w:t>
      </w:r>
      <w:r w:rsidR="00E3137B">
        <w:rPr>
          <w:sz w:val="22"/>
        </w:rPr>
        <w:t xml:space="preserve">agrupados </w:t>
      </w:r>
      <w:r w:rsidR="0054681D" w:rsidRPr="0054681D">
        <w:rPr>
          <w:sz w:val="22"/>
        </w:rPr>
        <w:t xml:space="preserve">para los pacientes tratados con </w:t>
      </w:r>
      <w:r w:rsidR="00695573" w:rsidRPr="006E4FD8">
        <w:rPr>
          <w:sz w:val="22"/>
        </w:rPr>
        <w:t xml:space="preserve">cabozantinib </w:t>
      </w:r>
      <w:r w:rsidR="008115B0" w:rsidRPr="006E4FD8">
        <w:rPr>
          <w:sz w:val="22"/>
        </w:rPr>
        <w:t xml:space="preserve">como monoterapia </w:t>
      </w:r>
      <w:r w:rsidR="00E3137B">
        <w:rPr>
          <w:sz w:val="22"/>
        </w:rPr>
        <w:t>en CCR, CHC</w:t>
      </w:r>
      <w:r w:rsidR="00751168">
        <w:rPr>
          <w:sz w:val="22"/>
        </w:rPr>
        <w:t>,</w:t>
      </w:r>
      <w:r w:rsidR="00E3137B">
        <w:rPr>
          <w:sz w:val="22"/>
        </w:rPr>
        <w:t xml:space="preserve"> CDT </w:t>
      </w:r>
      <w:r w:rsidR="00751168">
        <w:rPr>
          <w:sz w:val="22"/>
        </w:rPr>
        <w:t xml:space="preserve">y TNE </w:t>
      </w:r>
      <w:r w:rsidR="00FD2B5E">
        <w:rPr>
          <w:sz w:val="22"/>
        </w:rPr>
        <w:t>(n=</w:t>
      </w:r>
      <w:r w:rsidR="00751168">
        <w:rPr>
          <w:sz w:val="22"/>
        </w:rPr>
        <w:t>1355</w:t>
      </w:r>
      <w:r w:rsidR="00FD2B5E">
        <w:rPr>
          <w:sz w:val="22"/>
        </w:rPr>
        <w:t xml:space="preserve">) </w:t>
      </w:r>
      <w:r w:rsidR="00695573" w:rsidRPr="006E4FD8">
        <w:rPr>
          <w:sz w:val="22"/>
        </w:rPr>
        <w:t xml:space="preserve">o notificadas con el uso de cabozantinib tras su comercialización </w:t>
      </w:r>
      <w:r w:rsidRPr="006E4FD8">
        <w:rPr>
          <w:sz w:val="22"/>
        </w:rPr>
        <w:t xml:space="preserve">se </w:t>
      </w:r>
      <w:r w:rsidR="003E2BCB" w:rsidRPr="006E4FD8">
        <w:rPr>
          <w:sz w:val="22"/>
        </w:rPr>
        <w:t xml:space="preserve">listan </w:t>
      </w:r>
      <w:r w:rsidRPr="006E4FD8">
        <w:rPr>
          <w:sz w:val="22"/>
        </w:rPr>
        <w:t>en la Tabla 2</w:t>
      </w:r>
      <w:bookmarkStart w:id="24" w:name="_Hlk64268481"/>
      <w:r w:rsidR="00FD2B5E">
        <w:rPr>
          <w:sz w:val="22"/>
        </w:rPr>
        <w:t>.</w:t>
      </w:r>
      <w:r w:rsidR="00FD2B5E" w:rsidRPr="006E4FD8">
        <w:rPr>
          <w:sz w:val="22"/>
        </w:rPr>
        <w:t xml:space="preserve"> </w:t>
      </w:r>
      <w:r w:rsidR="00FD2B5E">
        <w:rPr>
          <w:sz w:val="22"/>
        </w:rPr>
        <w:t>Las reacciones adversas se lista</w:t>
      </w:r>
      <w:r w:rsidR="00BE2D84">
        <w:rPr>
          <w:sz w:val="22"/>
        </w:rPr>
        <w:t>n</w:t>
      </w:r>
      <w:r w:rsidR="00FD2B5E">
        <w:rPr>
          <w:sz w:val="22"/>
        </w:rPr>
        <w:t xml:space="preserve"> </w:t>
      </w:r>
      <w:r w:rsidRPr="006E4FD8">
        <w:rPr>
          <w:sz w:val="22"/>
        </w:rPr>
        <w:t xml:space="preserve">según la clasificación </w:t>
      </w:r>
      <w:r w:rsidR="007F205F">
        <w:rPr>
          <w:sz w:val="22"/>
        </w:rPr>
        <w:t>por</w:t>
      </w:r>
      <w:r w:rsidRPr="006E4FD8">
        <w:rPr>
          <w:sz w:val="22"/>
        </w:rPr>
        <w:t xml:space="preserve"> órganos</w:t>
      </w:r>
      <w:r w:rsidR="00C037D7">
        <w:rPr>
          <w:sz w:val="22"/>
        </w:rPr>
        <w:t xml:space="preserve"> </w:t>
      </w:r>
      <w:r w:rsidR="007F205F">
        <w:rPr>
          <w:sz w:val="22"/>
        </w:rPr>
        <w:t>y</w:t>
      </w:r>
      <w:r w:rsidRPr="006E4FD8">
        <w:rPr>
          <w:sz w:val="22"/>
        </w:rPr>
        <w:t xml:space="preserve"> sistema</w:t>
      </w:r>
      <w:r w:rsidR="007F205F">
        <w:rPr>
          <w:sz w:val="22"/>
        </w:rPr>
        <w:t>s</w:t>
      </w:r>
      <w:r w:rsidR="005F5684" w:rsidRPr="006E4FD8">
        <w:rPr>
          <w:sz w:val="22"/>
        </w:rPr>
        <w:t xml:space="preserve"> </w:t>
      </w:r>
      <w:r w:rsidR="007F205F">
        <w:rPr>
          <w:sz w:val="22"/>
        </w:rPr>
        <w:t xml:space="preserve">de </w:t>
      </w:r>
      <w:r w:rsidRPr="006E4FD8">
        <w:rPr>
          <w:sz w:val="22"/>
        </w:rPr>
        <w:t xml:space="preserve">MedDRA y </w:t>
      </w:r>
      <w:r w:rsidR="00AE5FFB" w:rsidRPr="006E4FD8">
        <w:rPr>
          <w:sz w:val="22"/>
        </w:rPr>
        <w:t>por</w:t>
      </w:r>
      <w:r w:rsidRPr="006E4FD8">
        <w:rPr>
          <w:sz w:val="22"/>
        </w:rPr>
        <w:t xml:space="preserve"> frecuencia</w:t>
      </w:r>
      <w:r w:rsidR="00AE5FFB" w:rsidRPr="006E4FD8">
        <w:rPr>
          <w:sz w:val="22"/>
        </w:rPr>
        <w:t>s</w:t>
      </w:r>
      <w:bookmarkEnd w:id="24"/>
      <w:r w:rsidRPr="006E4FD8">
        <w:rPr>
          <w:sz w:val="22"/>
        </w:rPr>
        <w:t xml:space="preserve">. </w:t>
      </w:r>
      <w:bookmarkStart w:id="25" w:name="_Hlk64268525"/>
      <w:r w:rsidRPr="006E4FD8">
        <w:rPr>
          <w:sz w:val="22"/>
        </w:rPr>
        <w:t>Las frecuencias se basan en todos los grados y su definición es la siguiente: mu</w:t>
      </w:r>
      <w:r w:rsidR="00CC473B" w:rsidRPr="006E4FD8">
        <w:rPr>
          <w:sz w:val="22"/>
        </w:rPr>
        <w:t>y frecuente</w:t>
      </w:r>
      <w:r w:rsidR="00E55842">
        <w:rPr>
          <w:sz w:val="22"/>
        </w:rPr>
        <w:t>s</w:t>
      </w:r>
      <w:r w:rsidR="00CC473B" w:rsidRPr="006E4FD8">
        <w:rPr>
          <w:sz w:val="22"/>
        </w:rPr>
        <w:t xml:space="preserve"> (≥1/10); frecuente</w:t>
      </w:r>
      <w:r w:rsidR="00E55842">
        <w:rPr>
          <w:sz w:val="22"/>
        </w:rPr>
        <w:t>s</w:t>
      </w:r>
      <w:r w:rsidR="00CC473B" w:rsidRPr="006E4FD8">
        <w:rPr>
          <w:sz w:val="22"/>
        </w:rPr>
        <w:t xml:space="preserve"> </w:t>
      </w:r>
      <w:r w:rsidRPr="006E4FD8">
        <w:rPr>
          <w:sz w:val="22"/>
        </w:rPr>
        <w:t>(≥1/100 a &lt;1/10); poco frecuente</w:t>
      </w:r>
      <w:r w:rsidR="00E55842">
        <w:rPr>
          <w:sz w:val="22"/>
        </w:rPr>
        <w:t>s</w:t>
      </w:r>
      <w:r w:rsidRPr="006E4FD8">
        <w:rPr>
          <w:sz w:val="22"/>
        </w:rPr>
        <w:t xml:space="preserve"> (≥1/1</w:t>
      </w:r>
      <w:r w:rsidR="003E2BCB" w:rsidRPr="006E4FD8">
        <w:rPr>
          <w:sz w:val="22"/>
        </w:rPr>
        <w:t>.</w:t>
      </w:r>
      <w:r w:rsidRPr="006E4FD8">
        <w:rPr>
          <w:sz w:val="22"/>
        </w:rPr>
        <w:t>000 a &lt;1/100)</w:t>
      </w:r>
      <w:r w:rsidR="000A2C0B" w:rsidRPr="006E4FD8">
        <w:rPr>
          <w:sz w:val="22"/>
        </w:rPr>
        <w:t xml:space="preserve">; </w:t>
      </w:r>
      <w:r w:rsidR="000A2C0B" w:rsidRPr="006E4FD8">
        <w:rPr>
          <w:sz w:val="22"/>
          <w:szCs w:val="22"/>
        </w:rPr>
        <w:t>frecuencia no conocida (no puede estimarse a partir de los datos disponibles)</w:t>
      </w:r>
      <w:r w:rsidRPr="006E4FD8">
        <w:rPr>
          <w:sz w:val="22"/>
        </w:rPr>
        <w:t>. Dentro de cada grupo de frecuencias, las reacciones adversas se presentan en orden decreciente de gravedad.</w:t>
      </w:r>
      <w:bookmarkEnd w:id="25"/>
    </w:p>
    <w:p w14:paraId="2004FD69" w14:textId="77777777" w:rsidR="00767703" w:rsidRPr="006E4FD8" w:rsidRDefault="00767703" w:rsidP="000A0400">
      <w:pPr>
        <w:pStyle w:val="C-BodyText"/>
        <w:spacing w:before="0" w:after="0" w:line="240" w:lineRule="auto"/>
        <w:rPr>
          <w:sz w:val="22"/>
          <w:szCs w:val="22"/>
        </w:rPr>
      </w:pPr>
    </w:p>
    <w:p w14:paraId="7A7A56BE" w14:textId="16D91354" w:rsidR="00767703" w:rsidRPr="006E4FD8" w:rsidRDefault="00767703" w:rsidP="000A0400">
      <w:pPr>
        <w:pStyle w:val="Caption"/>
        <w:keepNext/>
        <w:spacing w:line="240" w:lineRule="auto"/>
        <w:rPr>
          <w:sz w:val="22"/>
          <w:szCs w:val="22"/>
        </w:rPr>
      </w:pPr>
      <w:r w:rsidRPr="006E4FD8">
        <w:rPr>
          <w:sz w:val="22"/>
        </w:rPr>
        <w:t xml:space="preserve">Tabla 2: Reacciones adversas </w:t>
      </w:r>
      <w:r w:rsidR="00613988" w:rsidRPr="006E4FD8">
        <w:rPr>
          <w:sz w:val="22"/>
        </w:rPr>
        <w:t>al medicamento</w:t>
      </w:r>
      <w:r w:rsidR="00672550" w:rsidRPr="006E4FD8">
        <w:rPr>
          <w:sz w:val="22"/>
        </w:rPr>
        <w:t xml:space="preserve"> (</w:t>
      </w:r>
      <w:r w:rsidR="00613988" w:rsidRPr="006E4FD8">
        <w:rPr>
          <w:sz w:val="22"/>
        </w:rPr>
        <w:t>RAM</w:t>
      </w:r>
      <w:r w:rsidR="00672550" w:rsidRPr="006E4FD8">
        <w:rPr>
          <w:sz w:val="22"/>
        </w:rPr>
        <w:t xml:space="preserve">) </w:t>
      </w:r>
      <w:r w:rsidRPr="006E4FD8">
        <w:rPr>
          <w:sz w:val="22"/>
        </w:rPr>
        <w:t xml:space="preserve">comunicadas </w:t>
      </w:r>
      <w:r w:rsidR="005F415B" w:rsidRPr="006E4FD8">
        <w:rPr>
          <w:sz w:val="22"/>
        </w:rPr>
        <w:t xml:space="preserve">en los ensayos clínicos </w:t>
      </w:r>
      <w:r w:rsidR="00695573" w:rsidRPr="006E4FD8">
        <w:rPr>
          <w:sz w:val="22"/>
        </w:rPr>
        <w:t xml:space="preserve">o con el uso </w:t>
      </w:r>
      <w:r w:rsidR="008A6887" w:rsidRPr="006E4FD8">
        <w:rPr>
          <w:sz w:val="22"/>
        </w:rPr>
        <w:t>tras</w:t>
      </w:r>
      <w:r w:rsidR="00695573" w:rsidRPr="006E4FD8">
        <w:rPr>
          <w:sz w:val="22"/>
        </w:rPr>
        <w:t xml:space="preserve"> su comercialización </w:t>
      </w:r>
      <w:r w:rsidR="005F415B" w:rsidRPr="006E4FD8">
        <w:rPr>
          <w:sz w:val="22"/>
        </w:rPr>
        <w:t xml:space="preserve">en pacientes tratados </w:t>
      </w:r>
      <w:r w:rsidRPr="006E4FD8">
        <w:rPr>
          <w:sz w:val="22"/>
        </w:rPr>
        <w:t>con cabozantinib</w:t>
      </w:r>
      <w:r w:rsidR="00672550" w:rsidRPr="006E4FD8">
        <w:rPr>
          <w:sz w:val="22"/>
        </w:rPr>
        <w:t xml:space="preserve"> </w:t>
      </w:r>
      <w:r w:rsidR="00274EF0" w:rsidRPr="006E4FD8">
        <w:rPr>
          <w:sz w:val="22"/>
        </w:rPr>
        <w:t>en monoterapia</w:t>
      </w:r>
    </w:p>
    <w:p w14:paraId="425EC0AB" w14:textId="77777777" w:rsidR="00767703" w:rsidRPr="006E4FD8" w:rsidRDefault="00767703" w:rsidP="000A0400">
      <w:pPr>
        <w:keepNext/>
        <w:spacing w:line="240"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7938"/>
      </w:tblGrid>
      <w:tr w:rsidR="00384A71" w:rsidRPr="006E4FD8" w14:paraId="70751DEF" w14:textId="2418E504" w:rsidTr="00E55842">
        <w:trPr>
          <w:cantSplit/>
          <w:trHeight w:val="20"/>
        </w:trPr>
        <w:tc>
          <w:tcPr>
            <w:tcW w:w="10201" w:type="dxa"/>
            <w:gridSpan w:val="2"/>
            <w:shd w:val="clear" w:color="auto" w:fill="FFFFFF"/>
          </w:tcPr>
          <w:p w14:paraId="6A16906F" w14:textId="2F1F1826" w:rsidR="00384A71" w:rsidRPr="006E4FD8" w:rsidRDefault="00384A71" w:rsidP="00F64CFD">
            <w:pPr>
              <w:keepNext/>
              <w:spacing w:line="240" w:lineRule="auto"/>
            </w:pPr>
            <w:r w:rsidRPr="00384A71">
              <w:rPr>
                <w:b/>
                <w:bCs/>
              </w:rPr>
              <w:t>Infecciones e infestaciones</w:t>
            </w:r>
          </w:p>
        </w:tc>
      </w:tr>
      <w:tr w:rsidR="00274EF0" w:rsidRPr="006E4FD8" w14:paraId="251CA956" w14:textId="77777777" w:rsidTr="00E55842">
        <w:trPr>
          <w:cantSplit/>
          <w:trHeight w:val="20"/>
        </w:trPr>
        <w:tc>
          <w:tcPr>
            <w:tcW w:w="2263" w:type="dxa"/>
            <w:shd w:val="clear" w:color="auto" w:fill="FFFFFF"/>
          </w:tcPr>
          <w:p w14:paraId="336CD767" w14:textId="76678836" w:rsidR="00274EF0" w:rsidRPr="006E4FD8" w:rsidRDefault="00274EF0" w:rsidP="00F64CFD">
            <w:pPr>
              <w:keepNext/>
              <w:spacing w:line="240" w:lineRule="auto"/>
            </w:pPr>
            <w:r w:rsidRPr="006E4FD8">
              <w:t>Frecuente</w:t>
            </w:r>
            <w:r w:rsidR="00B83B2E">
              <w:t>s</w:t>
            </w:r>
          </w:p>
        </w:tc>
        <w:tc>
          <w:tcPr>
            <w:tcW w:w="7938" w:type="dxa"/>
            <w:shd w:val="clear" w:color="auto" w:fill="FFFFFF"/>
          </w:tcPr>
          <w:p w14:paraId="530FEDA5" w14:textId="49B7B1CB" w:rsidR="00274EF0" w:rsidRPr="006E4FD8" w:rsidRDefault="00CA62FE" w:rsidP="00F64CFD">
            <w:pPr>
              <w:pStyle w:val="c-tabletext0"/>
              <w:keepNext/>
              <w:spacing w:before="0" w:after="0"/>
            </w:pPr>
            <w:r w:rsidRPr="006E4FD8">
              <w:t>A</w:t>
            </w:r>
            <w:r w:rsidR="00274EF0" w:rsidRPr="006E4FD8">
              <w:t>bsceso</w:t>
            </w:r>
            <w:r w:rsidR="00C6459F">
              <w:t>, neumonía</w:t>
            </w:r>
          </w:p>
        </w:tc>
      </w:tr>
      <w:tr w:rsidR="00384A71" w:rsidRPr="006E4FD8" w14:paraId="262B70C0" w14:textId="7EAFE530" w:rsidTr="00E55842">
        <w:trPr>
          <w:cantSplit/>
          <w:trHeight w:val="20"/>
        </w:trPr>
        <w:tc>
          <w:tcPr>
            <w:tcW w:w="10201" w:type="dxa"/>
            <w:gridSpan w:val="2"/>
            <w:shd w:val="clear" w:color="auto" w:fill="FFFFFF"/>
          </w:tcPr>
          <w:p w14:paraId="3CF84DBC" w14:textId="2D9FE7F6" w:rsidR="00384A71" w:rsidRPr="006E4FD8" w:rsidRDefault="00384A71" w:rsidP="00F64CFD">
            <w:pPr>
              <w:keepNext/>
              <w:spacing w:line="240" w:lineRule="auto"/>
            </w:pPr>
            <w:r w:rsidRPr="00384A71">
              <w:rPr>
                <w:b/>
                <w:bCs/>
              </w:rPr>
              <w:t>Trastornos de la sangre y del sistema linfático</w:t>
            </w:r>
          </w:p>
        </w:tc>
      </w:tr>
      <w:tr w:rsidR="00274EF0" w:rsidRPr="006E4FD8" w14:paraId="57652BDA" w14:textId="77777777" w:rsidTr="00E55842">
        <w:trPr>
          <w:cantSplit/>
          <w:trHeight w:val="20"/>
        </w:trPr>
        <w:tc>
          <w:tcPr>
            <w:tcW w:w="2263" w:type="dxa"/>
          </w:tcPr>
          <w:p w14:paraId="173E968C" w14:textId="7CE1649E" w:rsidR="00274EF0" w:rsidRPr="006E4FD8" w:rsidRDefault="00274EF0" w:rsidP="00F64CFD">
            <w:pPr>
              <w:keepNext/>
              <w:spacing w:line="240" w:lineRule="auto"/>
            </w:pPr>
            <w:r w:rsidRPr="006E4FD8">
              <w:t>Muy frecuente</w:t>
            </w:r>
            <w:r w:rsidR="00B83B2E">
              <w:t>s</w:t>
            </w:r>
          </w:p>
        </w:tc>
        <w:tc>
          <w:tcPr>
            <w:tcW w:w="7938" w:type="dxa"/>
          </w:tcPr>
          <w:p w14:paraId="13D46CF8" w14:textId="1AC3DB98" w:rsidR="00274EF0" w:rsidRPr="006E4FD8" w:rsidRDefault="00274EF0" w:rsidP="00F64CFD">
            <w:pPr>
              <w:keepNext/>
              <w:spacing w:line="240" w:lineRule="auto"/>
            </w:pPr>
            <w:r w:rsidRPr="006E4FD8">
              <w:t>anemia, trombocitopenia</w:t>
            </w:r>
          </w:p>
        </w:tc>
      </w:tr>
      <w:tr w:rsidR="00274EF0" w:rsidRPr="006E4FD8" w14:paraId="16E57F9E" w14:textId="77777777" w:rsidTr="00E55842">
        <w:trPr>
          <w:cantSplit/>
          <w:trHeight w:val="20"/>
        </w:trPr>
        <w:tc>
          <w:tcPr>
            <w:tcW w:w="2263" w:type="dxa"/>
          </w:tcPr>
          <w:p w14:paraId="09EC8FDB" w14:textId="6DDDFBE7" w:rsidR="00274EF0" w:rsidRPr="006E4FD8" w:rsidRDefault="00274EF0" w:rsidP="00F64CFD">
            <w:pPr>
              <w:keepNext/>
              <w:spacing w:line="240" w:lineRule="auto"/>
            </w:pPr>
            <w:r w:rsidRPr="006E4FD8">
              <w:t>Frecuente</w:t>
            </w:r>
            <w:r w:rsidR="00B83B2E">
              <w:t>s</w:t>
            </w:r>
          </w:p>
        </w:tc>
        <w:tc>
          <w:tcPr>
            <w:tcW w:w="7938" w:type="dxa"/>
          </w:tcPr>
          <w:p w14:paraId="158B2A61" w14:textId="407C76B8" w:rsidR="00274EF0" w:rsidRPr="006E4FD8" w:rsidRDefault="00274EF0" w:rsidP="00F64CFD">
            <w:pPr>
              <w:keepNext/>
              <w:spacing w:line="240" w:lineRule="auto"/>
            </w:pPr>
            <w:r w:rsidRPr="006E4FD8">
              <w:t>neutropenia, linfopenia</w:t>
            </w:r>
          </w:p>
        </w:tc>
      </w:tr>
      <w:tr w:rsidR="00384A71" w:rsidRPr="006E4FD8" w14:paraId="2410A2B3" w14:textId="1CCB0356" w:rsidTr="00E55842">
        <w:trPr>
          <w:cantSplit/>
          <w:trHeight w:val="20"/>
        </w:trPr>
        <w:tc>
          <w:tcPr>
            <w:tcW w:w="10201" w:type="dxa"/>
            <w:gridSpan w:val="2"/>
          </w:tcPr>
          <w:p w14:paraId="334BAC25" w14:textId="1C4D8034" w:rsidR="00384A71" w:rsidRPr="006E4FD8" w:rsidRDefault="00384A71" w:rsidP="00F64CFD">
            <w:pPr>
              <w:keepNext/>
              <w:spacing w:line="240" w:lineRule="auto"/>
            </w:pPr>
            <w:r w:rsidRPr="00384A71">
              <w:rPr>
                <w:b/>
                <w:bCs/>
              </w:rPr>
              <w:t>Trastornos endocrinos</w:t>
            </w:r>
          </w:p>
        </w:tc>
      </w:tr>
      <w:tr w:rsidR="00171B9C" w:rsidRPr="006E4FD8" w14:paraId="7AEC36C2" w14:textId="77777777" w:rsidTr="00E55842">
        <w:trPr>
          <w:cantSplit/>
          <w:trHeight w:val="20"/>
        </w:trPr>
        <w:tc>
          <w:tcPr>
            <w:tcW w:w="2263" w:type="dxa"/>
          </w:tcPr>
          <w:p w14:paraId="710D8CEB" w14:textId="7815CC85" w:rsidR="00171B9C" w:rsidRPr="006E4FD8" w:rsidRDefault="00171B9C" w:rsidP="00F64CFD">
            <w:pPr>
              <w:spacing w:line="240" w:lineRule="auto"/>
            </w:pPr>
            <w:r w:rsidRPr="006E4FD8">
              <w:t>Muy frecuente</w:t>
            </w:r>
            <w:r w:rsidR="00B83B2E">
              <w:t>s</w:t>
            </w:r>
          </w:p>
        </w:tc>
        <w:tc>
          <w:tcPr>
            <w:tcW w:w="7938" w:type="dxa"/>
          </w:tcPr>
          <w:p w14:paraId="153705F5" w14:textId="3F799A97" w:rsidR="00171B9C" w:rsidRPr="006E4FD8" w:rsidRDefault="008100E9" w:rsidP="00F64CFD">
            <w:pPr>
              <w:pStyle w:val="c-tabletext0"/>
              <w:spacing w:before="0" w:after="0"/>
            </w:pPr>
            <w:r>
              <w:t>H</w:t>
            </w:r>
            <w:r w:rsidR="008D1AE7" w:rsidRPr="006E4FD8">
              <w:t>ipotiroidismo</w:t>
            </w:r>
            <w:r w:rsidRPr="0060133B">
              <w:rPr>
                <w:vertAlign w:val="superscript"/>
              </w:rPr>
              <w:t>*</w:t>
            </w:r>
          </w:p>
        </w:tc>
      </w:tr>
      <w:tr w:rsidR="0096438D" w:rsidRPr="006E4FD8" w14:paraId="7253F7C6" w14:textId="7917E03A" w:rsidTr="00E55842">
        <w:trPr>
          <w:cantSplit/>
          <w:trHeight w:val="20"/>
        </w:trPr>
        <w:tc>
          <w:tcPr>
            <w:tcW w:w="10201" w:type="dxa"/>
            <w:gridSpan w:val="2"/>
          </w:tcPr>
          <w:p w14:paraId="24021AA4" w14:textId="2C943269" w:rsidR="0096438D" w:rsidRPr="006E4FD8" w:rsidRDefault="0096438D" w:rsidP="00F64CFD">
            <w:pPr>
              <w:spacing w:line="240" w:lineRule="auto"/>
            </w:pPr>
            <w:r w:rsidRPr="00384A71">
              <w:rPr>
                <w:b/>
                <w:bCs/>
              </w:rPr>
              <w:t>Trastornos del metabolismo y de la nutrición</w:t>
            </w:r>
          </w:p>
        </w:tc>
      </w:tr>
      <w:tr w:rsidR="00171B9C" w:rsidRPr="006E4FD8" w14:paraId="43769CC2" w14:textId="77777777" w:rsidTr="00E55842">
        <w:trPr>
          <w:cantSplit/>
          <w:trHeight w:val="20"/>
        </w:trPr>
        <w:tc>
          <w:tcPr>
            <w:tcW w:w="2263" w:type="dxa"/>
          </w:tcPr>
          <w:p w14:paraId="11E9C048" w14:textId="7753F10A" w:rsidR="00171B9C" w:rsidRPr="006E4FD8" w:rsidRDefault="00171B9C" w:rsidP="00F64CFD">
            <w:pPr>
              <w:spacing w:line="240" w:lineRule="auto"/>
            </w:pPr>
            <w:r w:rsidRPr="006E4FD8">
              <w:t>Muy frecuente</w:t>
            </w:r>
            <w:r w:rsidR="00B83B2E">
              <w:t>s</w:t>
            </w:r>
          </w:p>
        </w:tc>
        <w:tc>
          <w:tcPr>
            <w:tcW w:w="7938" w:type="dxa"/>
          </w:tcPr>
          <w:p w14:paraId="19AE015A" w14:textId="40EA4212" w:rsidR="00171B9C" w:rsidRPr="006E4FD8" w:rsidRDefault="00171B9C" w:rsidP="00F64CFD">
            <w:pPr>
              <w:spacing w:line="240" w:lineRule="auto"/>
            </w:pPr>
            <w:r w:rsidRPr="006E4FD8">
              <w:t>apetito disminuido, hipomagnesemia, hipopotasemia, hipoalbuminemia</w:t>
            </w:r>
            <w:r w:rsidR="00092739">
              <w:t>, hipocalcemia</w:t>
            </w:r>
          </w:p>
        </w:tc>
      </w:tr>
      <w:tr w:rsidR="00171B9C" w:rsidRPr="006E4FD8" w14:paraId="52C9CE17" w14:textId="77777777" w:rsidTr="00E55842">
        <w:trPr>
          <w:cantSplit/>
          <w:trHeight w:val="20"/>
        </w:trPr>
        <w:tc>
          <w:tcPr>
            <w:tcW w:w="2263" w:type="dxa"/>
          </w:tcPr>
          <w:p w14:paraId="55B3B1E2" w14:textId="6A530E08" w:rsidR="00171B9C" w:rsidRPr="006E4FD8" w:rsidRDefault="00171B9C" w:rsidP="00F64CFD">
            <w:pPr>
              <w:spacing w:line="240" w:lineRule="auto"/>
            </w:pPr>
            <w:r w:rsidRPr="006E4FD8">
              <w:t>Frecuente</w:t>
            </w:r>
            <w:r w:rsidR="00B83B2E">
              <w:t>s</w:t>
            </w:r>
          </w:p>
        </w:tc>
        <w:tc>
          <w:tcPr>
            <w:tcW w:w="7938" w:type="dxa"/>
          </w:tcPr>
          <w:p w14:paraId="69B7FF4B" w14:textId="056CE5EE" w:rsidR="00171B9C" w:rsidRPr="006E4FD8" w:rsidRDefault="00171B9C" w:rsidP="00F64CFD">
            <w:pPr>
              <w:pStyle w:val="c-tabletext0"/>
              <w:spacing w:before="0" w:after="0"/>
            </w:pPr>
            <w:r w:rsidRPr="006E4FD8">
              <w:t>deshidratación, hipofosfatemia, hiponatremia, hiperpotasemia, hiperbilirrubinemia, hiperglucemia, hipoglucemia,</w:t>
            </w:r>
          </w:p>
        </w:tc>
      </w:tr>
      <w:tr w:rsidR="0096438D" w:rsidRPr="006E4FD8" w14:paraId="6A9F5A85" w14:textId="7FC4CBEF" w:rsidTr="00E55842">
        <w:trPr>
          <w:cantSplit/>
          <w:trHeight w:val="20"/>
        </w:trPr>
        <w:tc>
          <w:tcPr>
            <w:tcW w:w="10201" w:type="dxa"/>
            <w:gridSpan w:val="2"/>
          </w:tcPr>
          <w:p w14:paraId="3BD07F2B" w14:textId="5E47EE58" w:rsidR="0096438D" w:rsidRPr="006E4FD8" w:rsidRDefault="0096438D" w:rsidP="00F64CFD">
            <w:pPr>
              <w:spacing w:line="240" w:lineRule="auto"/>
            </w:pPr>
            <w:r w:rsidRPr="00384A71">
              <w:rPr>
                <w:b/>
                <w:bCs/>
              </w:rPr>
              <w:t>Trastornos del sistema nervioso</w:t>
            </w:r>
          </w:p>
        </w:tc>
      </w:tr>
      <w:tr w:rsidR="00171B9C" w:rsidRPr="006E4FD8" w14:paraId="3012CD92" w14:textId="77777777" w:rsidTr="00E55842">
        <w:trPr>
          <w:cantSplit/>
          <w:trHeight w:val="20"/>
        </w:trPr>
        <w:tc>
          <w:tcPr>
            <w:tcW w:w="2263" w:type="dxa"/>
          </w:tcPr>
          <w:p w14:paraId="32DFB5CC" w14:textId="0F4E3D6C" w:rsidR="00171B9C" w:rsidRPr="006E4FD8" w:rsidRDefault="00171B9C" w:rsidP="00F64CFD">
            <w:pPr>
              <w:spacing w:line="240" w:lineRule="auto"/>
            </w:pPr>
            <w:r w:rsidRPr="006E4FD8">
              <w:t>Muy frecuente</w:t>
            </w:r>
            <w:r w:rsidR="00B83B2E">
              <w:t>s</w:t>
            </w:r>
          </w:p>
        </w:tc>
        <w:tc>
          <w:tcPr>
            <w:tcW w:w="7938" w:type="dxa"/>
          </w:tcPr>
          <w:p w14:paraId="35379318" w14:textId="6D73891D" w:rsidR="00171B9C" w:rsidRPr="006E4FD8" w:rsidRDefault="00171B9C" w:rsidP="00F64CFD">
            <w:pPr>
              <w:pStyle w:val="c-tabletext0"/>
              <w:spacing w:before="0" w:after="0"/>
            </w:pPr>
            <w:r w:rsidRPr="006E4FD8">
              <w:t>disgeusia, cefalea, mareos</w:t>
            </w:r>
          </w:p>
        </w:tc>
      </w:tr>
      <w:tr w:rsidR="00171B9C" w:rsidRPr="006E4FD8" w14:paraId="31E88E7A" w14:textId="77777777" w:rsidTr="00E55842">
        <w:trPr>
          <w:cantSplit/>
          <w:trHeight w:val="20"/>
        </w:trPr>
        <w:tc>
          <w:tcPr>
            <w:tcW w:w="2263" w:type="dxa"/>
          </w:tcPr>
          <w:p w14:paraId="48DE6FE0" w14:textId="47971D05" w:rsidR="00171B9C" w:rsidRPr="006E4FD8" w:rsidRDefault="00171B9C" w:rsidP="00F64CFD">
            <w:pPr>
              <w:spacing w:line="240" w:lineRule="auto"/>
            </w:pPr>
            <w:r w:rsidRPr="006E4FD8">
              <w:t>Frecuente</w:t>
            </w:r>
            <w:r w:rsidR="00B83B2E">
              <w:t>s</w:t>
            </w:r>
          </w:p>
        </w:tc>
        <w:tc>
          <w:tcPr>
            <w:tcW w:w="7938" w:type="dxa"/>
          </w:tcPr>
          <w:p w14:paraId="51F4A847" w14:textId="7769F77D" w:rsidR="00171B9C" w:rsidRPr="006E4FD8" w:rsidRDefault="00171B9C" w:rsidP="00F64CFD">
            <w:pPr>
              <w:pStyle w:val="c-tabletext0"/>
              <w:spacing w:before="0" w:after="0"/>
            </w:pPr>
            <w:r w:rsidRPr="006E4FD8">
              <w:t>neuropatía periférica</w:t>
            </w:r>
            <w:r w:rsidR="003E561F">
              <w:rPr>
                <w:vertAlign w:val="superscript"/>
              </w:rPr>
              <w:t>a</w:t>
            </w:r>
            <w:r w:rsidRPr="006E4FD8">
              <w:t xml:space="preserve"> </w:t>
            </w:r>
          </w:p>
        </w:tc>
      </w:tr>
      <w:tr w:rsidR="00171B9C" w:rsidRPr="006E4FD8" w14:paraId="51778EFF" w14:textId="77777777" w:rsidTr="00E55842">
        <w:trPr>
          <w:cantSplit/>
          <w:trHeight w:val="20"/>
        </w:trPr>
        <w:tc>
          <w:tcPr>
            <w:tcW w:w="2263" w:type="dxa"/>
          </w:tcPr>
          <w:p w14:paraId="610DA15C" w14:textId="0B4118EB" w:rsidR="00171B9C" w:rsidRPr="006E4FD8" w:rsidRDefault="00171B9C" w:rsidP="00F64CFD">
            <w:pPr>
              <w:spacing w:line="240" w:lineRule="auto"/>
            </w:pPr>
            <w:r w:rsidRPr="006E4FD8">
              <w:t>Poco frecuente</w:t>
            </w:r>
            <w:r w:rsidR="00B83B2E">
              <w:t>s</w:t>
            </w:r>
          </w:p>
        </w:tc>
        <w:tc>
          <w:tcPr>
            <w:tcW w:w="7938" w:type="dxa"/>
          </w:tcPr>
          <w:p w14:paraId="14EC8A05" w14:textId="603F513B" w:rsidR="00171B9C" w:rsidRPr="006E4FD8" w:rsidRDefault="008D1AE7" w:rsidP="00F64CFD">
            <w:pPr>
              <w:pStyle w:val="c-tabletext0"/>
              <w:spacing w:before="0" w:after="0"/>
            </w:pPr>
            <w:r>
              <w:t>c</w:t>
            </w:r>
            <w:r w:rsidRPr="006E4FD8">
              <w:t>onvulsiones</w:t>
            </w:r>
            <w:r w:rsidR="00730E94">
              <w:t>, accidente cerebrovascular</w:t>
            </w:r>
            <w:r w:rsidR="000B1271">
              <w:t>, síndrome de encefalopatía reversible posterior</w:t>
            </w:r>
          </w:p>
        </w:tc>
      </w:tr>
      <w:tr w:rsidR="0096438D" w:rsidRPr="006E4FD8" w14:paraId="624A9565" w14:textId="48AB6B76" w:rsidTr="00E55842">
        <w:trPr>
          <w:cantSplit/>
          <w:trHeight w:val="20"/>
        </w:trPr>
        <w:tc>
          <w:tcPr>
            <w:tcW w:w="10201" w:type="dxa"/>
            <w:gridSpan w:val="2"/>
          </w:tcPr>
          <w:p w14:paraId="73467BB6" w14:textId="077413DA" w:rsidR="0096438D" w:rsidRPr="006E4FD8" w:rsidRDefault="0096438D" w:rsidP="00F64CFD">
            <w:pPr>
              <w:spacing w:line="240" w:lineRule="auto"/>
            </w:pPr>
            <w:r w:rsidRPr="00384A71">
              <w:rPr>
                <w:b/>
                <w:bCs/>
              </w:rPr>
              <w:t>Trastornos del oído y el laberinto</w:t>
            </w:r>
          </w:p>
        </w:tc>
      </w:tr>
      <w:tr w:rsidR="006B77EB" w:rsidRPr="006E4FD8" w14:paraId="4013D9D8" w14:textId="77777777" w:rsidTr="00E55842">
        <w:trPr>
          <w:cantSplit/>
          <w:trHeight w:val="20"/>
        </w:trPr>
        <w:tc>
          <w:tcPr>
            <w:tcW w:w="2263" w:type="dxa"/>
          </w:tcPr>
          <w:p w14:paraId="2A537615" w14:textId="5B65A984" w:rsidR="006B77EB" w:rsidRPr="006E4FD8" w:rsidRDefault="006B77EB" w:rsidP="00F64CFD">
            <w:pPr>
              <w:spacing w:line="240" w:lineRule="auto"/>
            </w:pPr>
            <w:r w:rsidRPr="006E4FD8">
              <w:t>Frecuente</w:t>
            </w:r>
            <w:r w:rsidR="00B83B2E">
              <w:t>s</w:t>
            </w:r>
          </w:p>
        </w:tc>
        <w:tc>
          <w:tcPr>
            <w:tcW w:w="7938" w:type="dxa"/>
          </w:tcPr>
          <w:p w14:paraId="75E728C4" w14:textId="3DBDA0D8" w:rsidR="006B77EB" w:rsidRPr="006E4FD8" w:rsidRDefault="00092739" w:rsidP="00F64CFD">
            <w:pPr>
              <w:pStyle w:val="c-tabletext0"/>
              <w:spacing w:before="0" w:after="0"/>
            </w:pPr>
            <w:r>
              <w:t>t</w:t>
            </w:r>
            <w:r w:rsidR="006B77EB" w:rsidRPr="006E4FD8">
              <w:t>innitus</w:t>
            </w:r>
          </w:p>
        </w:tc>
      </w:tr>
      <w:tr w:rsidR="00384A71" w:rsidRPr="006E4FD8" w14:paraId="5A8FB50A" w14:textId="77777777" w:rsidTr="00E55842">
        <w:trPr>
          <w:cantSplit/>
          <w:trHeight w:val="20"/>
        </w:trPr>
        <w:tc>
          <w:tcPr>
            <w:tcW w:w="10201" w:type="dxa"/>
            <w:gridSpan w:val="2"/>
          </w:tcPr>
          <w:p w14:paraId="4B96282A" w14:textId="72158E41" w:rsidR="00384A71" w:rsidRPr="006E4FD8" w:rsidRDefault="00384A71" w:rsidP="00F64CFD">
            <w:pPr>
              <w:spacing w:line="240" w:lineRule="auto"/>
            </w:pPr>
            <w:r w:rsidRPr="00384A71">
              <w:rPr>
                <w:b/>
                <w:bCs/>
              </w:rPr>
              <w:t>Trastornos cardíacos</w:t>
            </w:r>
          </w:p>
        </w:tc>
      </w:tr>
      <w:tr w:rsidR="001E7EE4" w:rsidRPr="006E4FD8" w14:paraId="0E160DBB" w14:textId="77777777" w:rsidTr="00E55842">
        <w:trPr>
          <w:cantSplit/>
          <w:trHeight w:val="20"/>
        </w:trPr>
        <w:tc>
          <w:tcPr>
            <w:tcW w:w="2263" w:type="dxa"/>
          </w:tcPr>
          <w:p w14:paraId="2B745BBC" w14:textId="16149C70" w:rsidR="001E7EE4" w:rsidRPr="006E4FD8" w:rsidRDefault="00185329" w:rsidP="00F64CFD">
            <w:pPr>
              <w:spacing w:line="240" w:lineRule="auto"/>
            </w:pPr>
            <w:r>
              <w:t>Poco frecuentes</w:t>
            </w:r>
          </w:p>
        </w:tc>
        <w:tc>
          <w:tcPr>
            <w:tcW w:w="7938" w:type="dxa"/>
          </w:tcPr>
          <w:p w14:paraId="5A4E6F70" w14:textId="78BEDBA4" w:rsidR="001E7EE4" w:rsidRPr="006E4FD8" w:rsidRDefault="001E7EE4" w:rsidP="00F64CFD">
            <w:pPr>
              <w:pStyle w:val="c-tabletext0"/>
              <w:spacing w:before="0" w:after="0"/>
            </w:pPr>
            <w:r w:rsidRPr="006E4FD8">
              <w:t xml:space="preserve">infarto </w:t>
            </w:r>
            <w:r w:rsidR="00CA5B7B">
              <w:t>agudo</w:t>
            </w:r>
            <w:r w:rsidR="00CA5B7B" w:rsidRPr="006E4FD8">
              <w:t xml:space="preserve"> </w:t>
            </w:r>
            <w:r w:rsidRPr="006E4FD8">
              <w:t>de miocardio</w:t>
            </w:r>
            <w:ins w:id="26" w:author="Author">
              <w:r w:rsidR="00FA6010">
                <w:t>, insuficiencia cardíaca</w:t>
              </w:r>
            </w:ins>
            <w:del w:id="27" w:author="Author">
              <w:r w:rsidR="00185329" w:rsidDel="00FA6010">
                <w:delText xml:space="preserve"> </w:delText>
              </w:r>
            </w:del>
          </w:p>
        </w:tc>
      </w:tr>
      <w:tr w:rsidR="00384A71" w:rsidRPr="006E4FD8" w14:paraId="671D4CD7" w14:textId="7204D9E5" w:rsidTr="00E55842">
        <w:trPr>
          <w:cantSplit/>
          <w:trHeight w:val="20"/>
        </w:trPr>
        <w:tc>
          <w:tcPr>
            <w:tcW w:w="10201" w:type="dxa"/>
            <w:gridSpan w:val="2"/>
          </w:tcPr>
          <w:p w14:paraId="3F280BDF" w14:textId="6C5D6CD2" w:rsidR="00384A71" w:rsidRPr="00384A71" w:rsidRDefault="00384A71" w:rsidP="00F64CFD">
            <w:pPr>
              <w:spacing w:line="240" w:lineRule="auto"/>
            </w:pPr>
            <w:r w:rsidRPr="00384A71">
              <w:rPr>
                <w:b/>
                <w:bCs/>
              </w:rPr>
              <w:t>Trastornos vasculares</w:t>
            </w:r>
          </w:p>
        </w:tc>
      </w:tr>
      <w:tr w:rsidR="00FD1333" w:rsidRPr="006E4FD8" w14:paraId="505F7D7A" w14:textId="77777777" w:rsidTr="00E55842">
        <w:trPr>
          <w:cantSplit/>
          <w:trHeight w:val="20"/>
        </w:trPr>
        <w:tc>
          <w:tcPr>
            <w:tcW w:w="2263" w:type="dxa"/>
          </w:tcPr>
          <w:p w14:paraId="2EF8BC44" w14:textId="662504FE" w:rsidR="00FD1333" w:rsidRPr="006E4FD8" w:rsidRDefault="00FD1333" w:rsidP="00F64CFD">
            <w:pPr>
              <w:spacing w:line="240" w:lineRule="auto"/>
            </w:pPr>
            <w:r w:rsidRPr="006E4FD8">
              <w:t>Muy frecuente</w:t>
            </w:r>
            <w:r w:rsidR="00B83B2E">
              <w:t>s</w:t>
            </w:r>
          </w:p>
        </w:tc>
        <w:tc>
          <w:tcPr>
            <w:tcW w:w="7938" w:type="dxa"/>
          </w:tcPr>
          <w:p w14:paraId="1F7E6E70" w14:textId="714CCF1A" w:rsidR="00FD1333" w:rsidRPr="006E4FD8" w:rsidRDefault="008D1AE7" w:rsidP="00F64CFD">
            <w:pPr>
              <w:spacing w:line="240" w:lineRule="auto"/>
            </w:pPr>
            <w:r>
              <w:t>h</w:t>
            </w:r>
            <w:r w:rsidRPr="006E4FD8">
              <w:t>ipertensión</w:t>
            </w:r>
            <w:r w:rsidR="00FD1333" w:rsidRPr="006E4FD8">
              <w:t>, hemorragia</w:t>
            </w:r>
            <w:r w:rsidR="00966AA6" w:rsidRPr="00716A3E">
              <w:rPr>
                <w:vertAlign w:val="superscript"/>
              </w:rPr>
              <w:t>b</w:t>
            </w:r>
            <w:r w:rsidR="00FD1333" w:rsidRPr="006E4FD8">
              <w:rPr>
                <w:vertAlign w:val="superscript"/>
              </w:rPr>
              <w:t>*</w:t>
            </w:r>
          </w:p>
        </w:tc>
      </w:tr>
      <w:tr w:rsidR="00FD1333" w:rsidRPr="006E4FD8" w14:paraId="65A5F58E" w14:textId="77777777" w:rsidTr="00E55842">
        <w:trPr>
          <w:cantSplit/>
          <w:trHeight w:val="20"/>
        </w:trPr>
        <w:tc>
          <w:tcPr>
            <w:tcW w:w="2263" w:type="dxa"/>
          </w:tcPr>
          <w:p w14:paraId="613FEF6E" w14:textId="353D6E86" w:rsidR="00FD1333" w:rsidRPr="006E4FD8" w:rsidRDefault="00FD1333" w:rsidP="00F64CFD">
            <w:pPr>
              <w:spacing w:line="240" w:lineRule="auto"/>
            </w:pPr>
            <w:r w:rsidRPr="006E4FD8">
              <w:t>Frecuente</w:t>
            </w:r>
            <w:r w:rsidR="00B83B2E">
              <w:t>s</w:t>
            </w:r>
          </w:p>
        </w:tc>
        <w:tc>
          <w:tcPr>
            <w:tcW w:w="7938" w:type="dxa"/>
          </w:tcPr>
          <w:p w14:paraId="1EDB7F0E" w14:textId="6A4AFD5D" w:rsidR="00FD1333" w:rsidRPr="006E4FD8" w:rsidRDefault="00FD1333" w:rsidP="00F64CFD">
            <w:pPr>
              <w:spacing w:line="240" w:lineRule="auto"/>
            </w:pPr>
            <w:r w:rsidRPr="006E4FD8">
              <w:t>trombosis venosa</w:t>
            </w:r>
            <w:r w:rsidR="00315A6C">
              <w:rPr>
                <w:vertAlign w:val="superscript"/>
              </w:rPr>
              <w:t>c</w:t>
            </w:r>
            <w:r w:rsidR="00624A2E">
              <w:t>, hipotensión, embolismo</w:t>
            </w:r>
            <w:r w:rsidRPr="006E4FD8">
              <w:t xml:space="preserve"> </w:t>
            </w:r>
          </w:p>
        </w:tc>
      </w:tr>
      <w:tr w:rsidR="00916BA8" w:rsidRPr="006E4FD8" w14:paraId="7DF35357" w14:textId="77777777" w:rsidTr="00E55842">
        <w:trPr>
          <w:cantSplit/>
          <w:trHeight w:val="20"/>
        </w:trPr>
        <w:tc>
          <w:tcPr>
            <w:tcW w:w="2263" w:type="dxa"/>
          </w:tcPr>
          <w:p w14:paraId="736B6DD9" w14:textId="6AB35E2D" w:rsidR="00916BA8" w:rsidRPr="006E4FD8" w:rsidRDefault="00455AAE" w:rsidP="00F64CFD">
            <w:pPr>
              <w:spacing w:line="240" w:lineRule="auto"/>
            </w:pPr>
            <w:r>
              <w:t>Poco frecuentes</w:t>
            </w:r>
          </w:p>
        </w:tc>
        <w:tc>
          <w:tcPr>
            <w:tcW w:w="7938" w:type="dxa"/>
          </w:tcPr>
          <w:p w14:paraId="7B621CAF" w14:textId="5154A325" w:rsidR="00916BA8" w:rsidRPr="006E4FD8" w:rsidRDefault="007F205F" w:rsidP="00F64CFD">
            <w:pPr>
              <w:pStyle w:val="c-tabletext0"/>
              <w:spacing w:before="0" w:after="0"/>
            </w:pPr>
            <w:r>
              <w:t>c</w:t>
            </w:r>
            <w:r w:rsidR="00455AAE">
              <w:t>risis hipertensiva</w:t>
            </w:r>
            <w:r w:rsidR="00C00F17">
              <w:t>,</w:t>
            </w:r>
            <w:r w:rsidR="00C00F17" w:rsidRPr="006E4FD8">
              <w:t xml:space="preserve"> trombosis arterial</w:t>
            </w:r>
            <w:r w:rsidR="00CA62FE">
              <w:t>, embolismo arterial</w:t>
            </w:r>
          </w:p>
        </w:tc>
      </w:tr>
      <w:tr w:rsidR="00FD1333" w:rsidRPr="006E4FD8" w14:paraId="681BEB00" w14:textId="77777777" w:rsidTr="00E55842">
        <w:trPr>
          <w:cantSplit/>
          <w:trHeight w:val="20"/>
        </w:trPr>
        <w:tc>
          <w:tcPr>
            <w:tcW w:w="2263" w:type="dxa"/>
          </w:tcPr>
          <w:p w14:paraId="11E05B9E" w14:textId="46DC214F" w:rsidR="00FD1333" w:rsidRPr="006E4FD8" w:rsidRDefault="00716934" w:rsidP="00F64CFD">
            <w:pPr>
              <w:spacing w:line="240" w:lineRule="auto"/>
            </w:pPr>
            <w:r>
              <w:t>Frecuencia n</w:t>
            </w:r>
            <w:r w:rsidR="00FD1333" w:rsidRPr="006E4FD8">
              <w:t>o conocida</w:t>
            </w:r>
          </w:p>
        </w:tc>
        <w:tc>
          <w:tcPr>
            <w:tcW w:w="7938" w:type="dxa"/>
          </w:tcPr>
          <w:p w14:paraId="7DBD7419" w14:textId="31C7B928" w:rsidR="00FD1333" w:rsidRPr="006E4FD8" w:rsidRDefault="00FD1333" w:rsidP="00F64CFD">
            <w:pPr>
              <w:pStyle w:val="c-tabletext0"/>
              <w:spacing w:before="0" w:after="0"/>
            </w:pPr>
            <w:r w:rsidRPr="006E4FD8">
              <w:t>aneurismas y disecciones arteriales</w:t>
            </w:r>
          </w:p>
        </w:tc>
      </w:tr>
      <w:tr w:rsidR="0096438D" w:rsidRPr="006E4FD8" w14:paraId="734A7F2E" w14:textId="7E5C3037" w:rsidTr="00E55842">
        <w:trPr>
          <w:cantSplit/>
          <w:trHeight w:val="20"/>
        </w:trPr>
        <w:tc>
          <w:tcPr>
            <w:tcW w:w="10201" w:type="dxa"/>
            <w:gridSpan w:val="2"/>
          </w:tcPr>
          <w:p w14:paraId="31B2B5C0" w14:textId="52CE207A" w:rsidR="0096438D" w:rsidRPr="006E4FD8" w:rsidRDefault="0096438D" w:rsidP="00F64CFD">
            <w:pPr>
              <w:spacing w:line="240" w:lineRule="auto"/>
            </w:pPr>
            <w:r w:rsidRPr="00384A71">
              <w:rPr>
                <w:b/>
                <w:bCs/>
              </w:rPr>
              <w:t>Trastornos respiratorios, torácicos y mediastínicos</w:t>
            </w:r>
          </w:p>
        </w:tc>
      </w:tr>
      <w:tr w:rsidR="00FD1333" w:rsidRPr="006E4FD8" w14:paraId="1D282A19" w14:textId="77777777" w:rsidTr="00E55842">
        <w:trPr>
          <w:cantSplit/>
          <w:trHeight w:val="20"/>
        </w:trPr>
        <w:tc>
          <w:tcPr>
            <w:tcW w:w="2263" w:type="dxa"/>
          </w:tcPr>
          <w:p w14:paraId="51C367DA" w14:textId="10C5D3E3" w:rsidR="00FD1333" w:rsidRPr="006E4FD8" w:rsidRDefault="00FD1333" w:rsidP="00F64CFD">
            <w:pPr>
              <w:spacing w:line="240" w:lineRule="auto"/>
            </w:pPr>
            <w:r w:rsidRPr="006E4FD8">
              <w:t>Muy frecuente</w:t>
            </w:r>
            <w:r w:rsidR="00B83B2E">
              <w:t>s</w:t>
            </w:r>
          </w:p>
        </w:tc>
        <w:tc>
          <w:tcPr>
            <w:tcW w:w="7938" w:type="dxa"/>
          </w:tcPr>
          <w:p w14:paraId="25007228" w14:textId="71A2D356" w:rsidR="00FD1333" w:rsidRPr="006E4FD8" w:rsidRDefault="00FD1333" w:rsidP="00F64CFD">
            <w:pPr>
              <w:pStyle w:val="c-tabletext0"/>
              <w:spacing w:before="0" w:after="0"/>
            </w:pPr>
            <w:r w:rsidRPr="006E4FD8">
              <w:t>disfonía, disnea, tos</w:t>
            </w:r>
          </w:p>
        </w:tc>
      </w:tr>
      <w:tr w:rsidR="00FD1333" w:rsidRPr="006E4FD8" w14:paraId="26BB5D08" w14:textId="77777777" w:rsidTr="00E55842">
        <w:trPr>
          <w:cantSplit/>
          <w:trHeight w:val="20"/>
        </w:trPr>
        <w:tc>
          <w:tcPr>
            <w:tcW w:w="2263" w:type="dxa"/>
          </w:tcPr>
          <w:p w14:paraId="23C6817B" w14:textId="105E70B4" w:rsidR="00FD1333" w:rsidRPr="006E4FD8" w:rsidRDefault="00FD1333" w:rsidP="00F64CFD">
            <w:pPr>
              <w:spacing w:line="240" w:lineRule="auto"/>
            </w:pPr>
            <w:r w:rsidRPr="006E4FD8">
              <w:t>Frecuente</w:t>
            </w:r>
            <w:r w:rsidR="00B83B2E">
              <w:t>s</w:t>
            </w:r>
          </w:p>
        </w:tc>
        <w:tc>
          <w:tcPr>
            <w:tcW w:w="7938" w:type="dxa"/>
          </w:tcPr>
          <w:p w14:paraId="3D920AF6" w14:textId="65896B84" w:rsidR="00FD1333" w:rsidRPr="006E4FD8" w:rsidRDefault="00FD1333" w:rsidP="00F64CFD">
            <w:pPr>
              <w:pStyle w:val="c-tabletext0"/>
              <w:spacing w:before="0" w:after="0"/>
            </w:pPr>
            <w:r w:rsidRPr="006E4FD8">
              <w:t>embolia pulmonar</w:t>
            </w:r>
            <w:r w:rsidR="00624A2E">
              <w:t>, rinitis alérgica</w:t>
            </w:r>
          </w:p>
        </w:tc>
      </w:tr>
      <w:tr w:rsidR="00FA5C36" w:rsidRPr="006E4FD8" w14:paraId="670CE6F0" w14:textId="77777777" w:rsidTr="00E55842">
        <w:trPr>
          <w:cantSplit/>
          <w:trHeight w:val="20"/>
        </w:trPr>
        <w:tc>
          <w:tcPr>
            <w:tcW w:w="2263" w:type="dxa"/>
          </w:tcPr>
          <w:p w14:paraId="7A735B3C" w14:textId="1BFE4803" w:rsidR="00FA5C36" w:rsidRPr="006E4FD8" w:rsidRDefault="00FA5C36" w:rsidP="00FA5C36">
            <w:pPr>
              <w:spacing w:line="240" w:lineRule="auto"/>
            </w:pPr>
            <w:r>
              <w:t>Poco frecuentes</w:t>
            </w:r>
          </w:p>
        </w:tc>
        <w:tc>
          <w:tcPr>
            <w:tcW w:w="7938" w:type="dxa"/>
          </w:tcPr>
          <w:p w14:paraId="367FFCAA" w14:textId="7C57B39E" w:rsidR="00FA5C36" w:rsidRPr="006E4FD8" w:rsidRDefault="00624A2E" w:rsidP="00FA5C36">
            <w:pPr>
              <w:pStyle w:val="c-tabletext0"/>
              <w:spacing w:before="0" w:after="0"/>
            </w:pPr>
            <w:r>
              <w:t>neumotórax</w:t>
            </w:r>
          </w:p>
        </w:tc>
      </w:tr>
      <w:tr w:rsidR="0096438D" w:rsidRPr="006E4FD8" w14:paraId="3077B854" w14:textId="2FF365AF" w:rsidTr="00E55842">
        <w:trPr>
          <w:cantSplit/>
          <w:trHeight w:val="20"/>
        </w:trPr>
        <w:tc>
          <w:tcPr>
            <w:tcW w:w="10201" w:type="dxa"/>
            <w:gridSpan w:val="2"/>
          </w:tcPr>
          <w:p w14:paraId="2790C9BC" w14:textId="60EC5E1D" w:rsidR="0096438D" w:rsidRPr="006E4FD8" w:rsidRDefault="0096438D" w:rsidP="00F64CFD">
            <w:pPr>
              <w:spacing w:line="240" w:lineRule="auto"/>
            </w:pPr>
            <w:r w:rsidRPr="00384A71">
              <w:rPr>
                <w:b/>
                <w:bCs/>
              </w:rPr>
              <w:t>Trastornos gastrointestinales</w:t>
            </w:r>
          </w:p>
        </w:tc>
      </w:tr>
      <w:tr w:rsidR="005055FF" w:rsidRPr="006E4FD8" w14:paraId="1AF90424" w14:textId="77777777" w:rsidTr="00E55842">
        <w:trPr>
          <w:cantSplit/>
          <w:trHeight w:val="20"/>
        </w:trPr>
        <w:tc>
          <w:tcPr>
            <w:tcW w:w="2263" w:type="dxa"/>
          </w:tcPr>
          <w:p w14:paraId="2A1A4A02" w14:textId="12165693" w:rsidR="005055FF" w:rsidRPr="006E4FD8" w:rsidRDefault="005055FF" w:rsidP="00F64CFD">
            <w:pPr>
              <w:spacing w:line="240" w:lineRule="auto"/>
            </w:pPr>
            <w:r w:rsidRPr="006E4FD8">
              <w:t>Muy frecuente</w:t>
            </w:r>
            <w:r w:rsidR="00B83B2E">
              <w:t>s</w:t>
            </w:r>
          </w:p>
        </w:tc>
        <w:tc>
          <w:tcPr>
            <w:tcW w:w="7938" w:type="dxa"/>
          </w:tcPr>
          <w:p w14:paraId="5C288EBE" w14:textId="234164AF" w:rsidR="005055FF" w:rsidRPr="006E4FD8" w:rsidRDefault="0096438D" w:rsidP="00F64CFD">
            <w:pPr>
              <w:spacing w:line="240" w:lineRule="auto"/>
            </w:pPr>
            <w:r>
              <w:t>d</w:t>
            </w:r>
            <w:r w:rsidR="005055FF" w:rsidRPr="006E4FD8">
              <w:t>iarrea</w:t>
            </w:r>
            <w:r w:rsidR="005055FF" w:rsidRPr="006E4FD8">
              <w:rPr>
                <w:vertAlign w:val="superscript"/>
              </w:rPr>
              <w:t>*</w:t>
            </w:r>
            <w:r w:rsidR="005055FF" w:rsidRPr="006E4FD8">
              <w:t xml:space="preserve">, náuseas, vómitos, estomatitis, estreñimiento, dolor abdominal, dispepsia, </w:t>
            </w:r>
          </w:p>
        </w:tc>
      </w:tr>
      <w:tr w:rsidR="005055FF" w:rsidRPr="006E4FD8" w14:paraId="46DDE2E4" w14:textId="77777777" w:rsidTr="00E55842">
        <w:trPr>
          <w:cantSplit/>
          <w:trHeight w:val="20"/>
        </w:trPr>
        <w:tc>
          <w:tcPr>
            <w:tcW w:w="2263" w:type="dxa"/>
          </w:tcPr>
          <w:p w14:paraId="23A78E34" w14:textId="7E040D2E" w:rsidR="005055FF" w:rsidRPr="006E4FD8" w:rsidRDefault="005055FF" w:rsidP="00F64CFD">
            <w:pPr>
              <w:spacing w:line="240" w:lineRule="auto"/>
            </w:pPr>
            <w:r w:rsidRPr="006E4FD8">
              <w:t>Frecuente</w:t>
            </w:r>
            <w:r w:rsidR="00B83B2E">
              <w:t>s</w:t>
            </w:r>
          </w:p>
        </w:tc>
        <w:tc>
          <w:tcPr>
            <w:tcW w:w="7938" w:type="dxa"/>
          </w:tcPr>
          <w:p w14:paraId="3D92E166" w14:textId="352411D8" w:rsidR="005055FF" w:rsidRPr="006E4FD8" w:rsidRDefault="005055FF" w:rsidP="00F64CFD">
            <w:pPr>
              <w:spacing w:line="240" w:lineRule="auto"/>
            </w:pPr>
            <w:r w:rsidRPr="006E4FD8">
              <w:t>perforación gastrointestinal</w:t>
            </w:r>
            <w:r w:rsidRPr="006E4FD8">
              <w:rPr>
                <w:vertAlign w:val="superscript"/>
              </w:rPr>
              <w:t>*</w:t>
            </w:r>
            <w:r w:rsidR="005B3A6E">
              <w:rPr>
                <w:vertAlign w:val="superscript"/>
              </w:rPr>
              <w:t>g</w:t>
            </w:r>
            <w:r w:rsidRPr="006E4FD8">
              <w:t xml:space="preserve">, </w:t>
            </w:r>
            <w:r w:rsidR="00517D57">
              <w:t xml:space="preserve">pancreatitis, </w:t>
            </w:r>
            <w:r w:rsidRPr="006E4FD8">
              <w:t>fístula</w:t>
            </w:r>
            <w:r w:rsidRPr="006E4FD8">
              <w:rPr>
                <w:vertAlign w:val="superscript"/>
              </w:rPr>
              <w:t>*</w:t>
            </w:r>
            <w:r w:rsidRPr="006E4FD8">
              <w:t>, enfermedad por reflujo gastroesofágico, hemorroides, dolor oral, boca seca, disfagia</w:t>
            </w:r>
            <w:r w:rsidR="00624A2E">
              <w:t>, flatulencia</w:t>
            </w:r>
          </w:p>
        </w:tc>
      </w:tr>
      <w:tr w:rsidR="00C00F17" w:rsidRPr="006E4FD8" w14:paraId="0DB60A59" w14:textId="77777777" w:rsidTr="00E55842">
        <w:trPr>
          <w:cantSplit/>
          <w:trHeight w:val="20"/>
        </w:trPr>
        <w:tc>
          <w:tcPr>
            <w:tcW w:w="2263" w:type="dxa"/>
          </w:tcPr>
          <w:p w14:paraId="1B6DDBFE" w14:textId="2F8B25E1" w:rsidR="00C00F17" w:rsidRPr="006E4FD8" w:rsidRDefault="00C00F17" w:rsidP="00F64CFD">
            <w:pPr>
              <w:spacing w:line="240" w:lineRule="auto"/>
            </w:pPr>
            <w:r>
              <w:t>Poco frecuentes</w:t>
            </w:r>
          </w:p>
        </w:tc>
        <w:tc>
          <w:tcPr>
            <w:tcW w:w="7938" w:type="dxa"/>
          </w:tcPr>
          <w:p w14:paraId="609D4D94" w14:textId="5328956E" w:rsidR="00C00F17" w:rsidRPr="006E4FD8" w:rsidRDefault="00C00F17" w:rsidP="00F64CFD">
            <w:pPr>
              <w:spacing w:line="240" w:lineRule="auto"/>
            </w:pPr>
            <w:r w:rsidRPr="006E4FD8">
              <w:t>glosodinia</w:t>
            </w:r>
          </w:p>
        </w:tc>
      </w:tr>
      <w:tr w:rsidR="00F0250A" w:rsidRPr="006E4FD8" w14:paraId="78438505" w14:textId="7897FEFF" w:rsidTr="00E55842">
        <w:trPr>
          <w:cantSplit/>
          <w:trHeight w:val="20"/>
        </w:trPr>
        <w:tc>
          <w:tcPr>
            <w:tcW w:w="10201" w:type="dxa"/>
            <w:gridSpan w:val="2"/>
          </w:tcPr>
          <w:p w14:paraId="7A1E6456" w14:textId="6F01728C" w:rsidR="00F0250A" w:rsidRPr="006E4FD8" w:rsidRDefault="00F0250A" w:rsidP="00F64CFD">
            <w:pPr>
              <w:spacing w:line="240" w:lineRule="auto"/>
            </w:pPr>
            <w:r w:rsidRPr="00384A71">
              <w:rPr>
                <w:b/>
                <w:bCs/>
              </w:rPr>
              <w:t>Trastornos hepatobiliares</w:t>
            </w:r>
          </w:p>
        </w:tc>
      </w:tr>
      <w:tr w:rsidR="005055FF" w:rsidRPr="006E4FD8" w14:paraId="22C6F8E0" w14:textId="77777777" w:rsidTr="00E55842">
        <w:trPr>
          <w:cantSplit/>
          <w:trHeight w:val="20"/>
        </w:trPr>
        <w:tc>
          <w:tcPr>
            <w:tcW w:w="2263" w:type="dxa"/>
          </w:tcPr>
          <w:p w14:paraId="44F8C39D" w14:textId="126D3A92" w:rsidR="005055FF" w:rsidRPr="006E4FD8" w:rsidRDefault="005055FF" w:rsidP="00F64CFD">
            <w:pPr>
              <w:spacing w:line="240" w:lineRule="auto"/>
            </w:pPr>
            <w:r w:rsidRPr="006E4FD8">
              <w:t>Frecuentes</w:t>
            </w:r>
          </w:p>
        </w:tc>
        <w:tc>
          <w:tcPr>
            <w:tcW w:w="7938" w:type="dxa"/>
          </w:tcPr>
          <w:p w14:paraId="70D7D302" w14:textId="46DD9AC4" w:rsidR="005055FF" w:rsidRPr="006E4FD8" w:rsidRDefault="005055FF" w:rsidP="00F64CFD">
            <w:pPr>
              <w:spacing w:line="240" w:lineRule="auto"/>
            </w:pPr>
            <w:r w:rsidRPr="006E4FD8">
              <w:rPr>
                <w:szCs w:val="22"/>
              </w:rPr>
              <w:t>encefalopatía hepática</w:t>
            </w:r>
            <w:r w:rsidRPr="006E4FD8">
              <w:rPr>
                <w:szCs w:val="22"/>
                <w:vertAlign w:val="superscript"/>
              </w:rPr>
              <w:t>*</w:t>
            </w:r>
          </w:p>
        </w:tc>
      </w:tr>
      <w:tr w:rsidR="005055FF" w:rsidRPr="006E4FD8" w14:paraId="59102F01" w14:textId="77777777" w:rsidTr="00E55842">
        <w:trPr>
          <w:cantSplit/>
          <w:trHeight w:val="20"/>
        </w:trPr>
        <w:tc>
          <w:tcPr>
            <w:tcW w:w="2263" w:type="dxa"/>
          </w:tcPr>
          <w:p w14:paraId="1DDDC755" w14:textId="00669BBC" w:rsidR="005055FF" w:rsidRPr="006E4FD8" w:rsidRDefault="005055FF" w:rsidP="00F64CFD">
            <w:pPr>
              <w:spacing w:line="240" w:lineRule="auto"/>
            </w:pPr>
            <w:r w:rsidRPr="006E4FD8">
              <w:t>Poco frecuentes</w:t>
            </w:r>
          </w:p>
        </w:tc>
        <w:tc>
          <w:tcPr>
            <w:tcW w:w="7938" w:type="dxa"/>
          </w:tcPr>
          <w:p w14:paraId="40FD8626" w14:textId="7339AB55" w:rsidR="005055FF" w:rsidRPr="006E4FD8" w:rsidRDefault="005055FF" w:rsidP="00F64CFD">
            <w:pPr>
              <w:spacing w:line="240" w:lineRule="auto"/>
            </w:pPr>
            <w:r w:rsidRPr="006E4FD8">
              <w:t>hepatitis colestática</w:t>
            </w:r>
          </w:p>
        </w:tc>
      </w:tr>
      <w:tr w:rsidR="00F0250A" w:rsidRPr="006E4FD8" w14:paraId="05D814D3" w14:textId="7AFC2010" w:rsidTr="00E55842">
        <w:trPr>
          <w:cantSplit/>
          <w:trHeight w:val="20"/>
        </w:trPr>
        <w:tc>
          <w:tcPr>
            <w:tcW w:w="10201" w:type="dxa"/>
            <w:gridSpan w:val="2"/>
          </w:tcPr>
          <w:p w14:paraId="35670A83" w14:textId="0CF6C3C6" w:rsidR="00F0250A" w:rsidRPr="00384A71" w:rsidRDefault="00F0250A" w:rsidP="00F64CFD">
            <w:pPr>
              <w:spacing w:line="240" w:lineRule="auto"/>
              <w:rPr>
                <w:b/>
                <w:bCs/>
                <w:szCs w:val="22"/>
              </w:rPr>
            </w:pPr>
            <w:r w:rsidRPr="00384A71">
              <w:rPr>
                <w:b/>
                <w:bCs/>
              </w:rPr>
              <w:t>Trastornos de la piel y del tejido subcutáneo</w:t>
            </w:r>
          </w:p>
        </w:tc>
      </w:tr>
      <w:tr w:rsidR="005055FF" w:rsidRPr="006E4FD8" w14:paraId="7F3697EE" w14:textId="77777777" w:rsidTr="00E55842">
        <w:trPr>
          <w:cantSplit/>
          <w:trHeight w:val="20"/>
        </w:trPr>
        <w:tc>
          <w:tcPr>
            <w:tcW w:w="2263" w:type="dxa"/>
          </w:tcPr>
          <w:p w14:paraId="34847EAD" w14:textId="071A2AFC" w:rsidR="005055FF" w:rsidRPr="006E4FD8" w:rsidRDefault="005055FF" w:rsidP="00F64CFD">
            <w:pPr>
              <w:spacing w:line="240" w:lineRule="auto"/>
            </w:pPr>
            <w:r w:rsidRPr="006E4FD8">
              <w:t>Muy frecuente</w:t>
            </w:r>
            <w:r w:rsidR="00B83B2E">
              <w:t>s</w:t>
            </w:r>
          </w:p>
        </w:tc>
        <w:tc>
          <w:tcPr>
            <w:tcW w:w="7938" w:type="dxa"/>
          </w:tcPr>
          <w:p w14:paraId="0D6F3AFC" w14:textId="3A6D6D65" w:rsidR="005055FF" w:rsidRPr="006F49BB" w:rsidRDefault="005055FF" w:rsidP="00F64CFD">
            <w:pPr>
              <w:spacing w:line="240" w:lineRule="auto"/>
              <w:rPr>
                <w:szCs w:val="22"/>
              </w:rPr>
            </w:pPr>
            <w:r w:rsidRPr="006E4FD8">
              <w:t>síndrome de eritrodisestesia palmoplantar, erupción</w:t>
            </w:r>
            <w:r w:rsidR="006F49BB">
              <w:rPr>
                <w:vertAlign w:val="superscript"/>
              </w:rPr>
              <w:t>f</w:t>
            </w:r>
          </w:p>
        </w:tc>
      </w:tr>
      <w:tr w:rsidR="005055FF" w:rsidRPr="006E4FD8" w14:paraId="64BA862C" w14:textId="77777777" w:rsidTr="00E55842">
        <w:trPr>
          <w:cantSplit/>
          <w:trHeight w:val="20"/>
        </w:trPr>
        <w:tc>
          <w:tcPr>
            <w:tcW w:w="2263" w:type="dxa"/>
          </w:tcPr>
          <w:p w14:paraId="33E82652" w14:textId="11EFA6E5" w:rsidR="005055FF" w:rsidRPr="006E4FD8" w:rsidRDefault="005055FF" w:rsidP="00F64CFD">
            <w:pPr>
              <w:spacing w:line="240" w:lineRule="auto"/>
            </w:pPr>
            <w:r w:rsidRPr="006E4FD8">
              <w:t>Frecuente</w:t>
            </w:r>
            <w:r w:rsidR="00B83B2E">
              <w:t>s</w:t>
            </w:r>
          </w:p>
        </w:tc>
        <w:tc>
          <w:tcPr>
            <w:tcW w:w="7938" w:type="dxa"/>
          </w:tcPr>
          <w:p w14:paraId="2FFF0048" w14:textId="469B66C0" w:rsidR="005055FF" w:rsidRPr="006E4FD8" w:rsidRDefault="005055FF" w:rsidP="00F64CFD">
            <w:pPr>
              <w:spacing w:line="240" w:lineRule="auto"/>
              <w:rPr>
                <w:szCs w:val="22"/>
              </w:rPr>
            </w:pPr>
            <w:r w:rsidRPr="006E4FD8">
              <w:t>prurito, alopecia, piel seca,  cambios de color del pelo, hiperqueratosis</w:t>
            </w:r>
            <w:r w:rsidR="00EC21FC">
              <w:t>, eritema</w:t>
            </w:r>
          </w:p>
        </w:tc>
      </w:tr>
      <w:tr w:rsidR="00116751" w:rsidRPr="006E4FD8" w14:paraId="456F60F4" w14:textId="77777777" w:rsidTr="00E55842">
        <w:trPr>
          <w:cantSplit/>
          <w:trHeight w:val="20"/>
        </w:trPr>
        <w:tc>
          <w:tcPr>
            <w:tcW w:w="2263" w:type="dxa"/>
          </w:tcPr>
          <w:p w14:paraId="77C6747D" w14:textId="384208D7" w:rsidR="00116751" w:rsidRPr="006E4FD8" w:rsidRDefault="00116751" w:rsidP="00116751">
            <w:pPr>
              <w:spacing w:line="240" w:lineRule="auto"/>
            </w:pPr>
            <w:r>
              <w:t>Frecuencia no conocida</w:t>
            </w:r>
          </w:p>
        </w:tc>
        <w:tc>
          <w:tcPr>
            <w:tcW w:w="7938" w:type="dxa"/>
          </w:tcPr>
          <w:p w14:paraId="136FDC9E" w14:textId="5859F2C0" w:rsidR="00116751" w:rsidRPr="006E4FD8" w:rsidRDefault="00116751" w:rsidP="00116751">
            <w:pPr>
              <w:spacing w:line="240" w:lineRule="auto"/>
            </w:pPr>
            <w:r>
              <w:t>vasculitis cutánea</w:t>
            </w:r>
          </w:p>
        </w:tc>
      </w:tr>
      <w:tr w:rsidR="00F0250A" w:rsidRPr="006E4FD8" w14:paraId="2FF83B53" w14:textId="4D0B1171" w:rsidTr="00E55842">
        <w:trPr>
          <w:cantSplit/>
          <w:trHeight w:val="20"/>
        </w:trPr>
        <w:tc>
          <w:tcPr>
            <w:tcW w:w="10201" w:type="dxa"/>
            <w:gridSpan w:val="2"/>
          </w:tcPr>
          <w:p w14:paraId="3CA8EB53" w14:textId="7C33D134" w:rsidR="00F0250A" w:rsidRPr="006E4FD8" w:rsidRDefault="00F0250A" w:rsidP="00F64CFD">
            <w:pPr>
              <w:spacing w:line="240" w:lineRule="auto"/>
            </w:pPr>
            <w:r w:rsidRPr="00384A71">
              <w:rPr>
                <w:b/>
                <w:bCs/>
              </w:rPr>
              <w:t>Trastornos musculoesqueléticos y del tejido conjuntivo</w:t>
            </w:r>
          </w:p>
        </w:tc>
      </w:tr>
      <w:tr w:rsidR="005055FF" w:rsidRPr="006E4FD8" w14:paraId="70000619" w14:textId="77777777" w:rsidTr="00E55842">
        <w:trPr>
          <w:cantSplit/>
          <w:trHeight w:val="20"/>
        </w:trPr>
        <w:tc>
          <w:tcPr>
            <w:tcW w:w="2263" w:type="dxa"/>
          </w:tcPr>
          <w:p w14:paraId="61E3BDF2" w14:textId="31E24C26" w:rsidR="005055FF" w:rsidRPr="006E4FD8" w:rsidRDefault="005055FF" w:rsidP="00F64CFD">
            <w:pPr>
              <w:spacing w:line="240" w:lineRule="auto"/>
            </w:pPr>
            <w:r w:rsidRPr="006E4FD8">
              <w:t>Muy frecuente</w:t>
            </w:r>
            <w:r w:rsidR="00B83B2E">
              <w:t>s</w:t>
            </w:r>
          </w:p>
        </w:tc>
        <w:tc>
          <w:tcPr>
            <w:tcW w:w="7938" w:type="dxa"/>
          </w:tcPr>
          <w:p w14:paraId="28A57ED9" w14:textId="28850E8E" w:rsidR="005055FF" w:rsidRPr="006E4FD8" w:rsidRDefault="005055FF" w:rsidP="00F64CFD">
            <w:pPr>
              <w:spacing w:line="240" w:lineRule="auto"/>
            </w:pPr>
            <w:r w:rsidRPr="006E4FD8">
              <w:t>dolor e</w:t>
            </w:r>
            <w:r w:rsidRPr="001B6156">
              <w:t>n extremidad</w:t>
            </w:r>
            <w:r w:rsidR="00F0250A" w:rsidRPr="001B6156">
              <w:t>es</w:t>
            </w:r>
            <w:r w:rsidR="006F49BB">
              <w:t>, artralgia</w:t>
            </w:r>
          </w:p>
        </w:tc>
      </w:tr>
      <w:tr w:rsidR="005055FF" w:rsidRPr="006E4FD8" w14:paraId="7829478A" w14:textId="77777777" w:rsidTr="00E55842">
        <w:trPr>
          <w:cantSplit/>
          <w:trHeight w:val="20"/>
        </w:trPr>
        <w:tc>
          <w:tcPr>
            <w:tcW w:w="2263" w:type="dxa"/>
          </w:tcPr>
          <w:p w14:paraId="2FEDE901" w14:textId="5190270B" w:rsidR="005055FF" w:rsidRPr="006E4FD8" w:rsidRDefault="005055FF" w:rsidP="00F64CFD">
            <w:pPr>
              <w:spacing w:line="240" w:lineRule="auto"/>
            </w:pPr>
            <w:r w:rsidRPr="006E4FD8">
              <w:t>Frecuente</w:t>
            </w:r>
            <w:r w:rsidR="00B83B2E">
              <w:t>s</w:t>
            </w:r>
          </w:p>
        </w:tc>
        <w:tc>
          <w:tcPr>
            <w:tcW w:w="7938" w:type="dxa"/>
          </w:tcPr>
          <w:p w14:paraId="224625EA" w14:textId="52C1A1D3" w:rsidR="005055FF" w:rsidRPr="006E4FD8" w:rsidRDefault="005055FF" w:rsidP="00F64CFD">
            <w:pPr>
              <w:spacing w:line="240" w:lineRule="auto"/>
            </w:pPr>
            <w:r w:rsidRPr="006E4FD8">
              <w:t>espasmos musculares</w:t>
            </w:r>
          </w:p>
        </w:tc>
      </w:tr>
      <w:tr w:rsidR="005055FF" w:rsidRPr="006E4FD8" w14:paraId="39623E68" w14:textId="77777777" w:rsidTr="00E55842">
        <w:trPr>
          <w:cantSplit/>
          <w:trHeight w:val="20"/>
        </w:trPr>
        <w:tc>
          <w:tcPr>
            <w:tcW w:w="2263" w:type="dxa"/>
          </w:tcPr>
          <w:p w14:paraId="4CC48118" w14:textId="2236B7A6" w:rsidR="005055FF" w:rsidRPr="006E4FD8" w:rsidRDefault="005055FF" w:rsidP="00F64CFD">
            <w:pPr>
              <w:spacing w:line="240" w:lineRule="auto"/>
            </w:pPr>
            <w:r w:rsidRPr="006E4FD8">
              <w:t>Poco frecuente</w:t>
            </w:r>
            <w:r w:rsidR="00B83B2E">
              <w:t>s</w:t>
            </w:r>
          </w:p>
        </w:tc>
        <w:tc>
          <w:tcPr>
            <w:tcW w:w="7938" w:type="dxa"/>
          </w:tcPr>
          <w:p w14:paraId="1AAEA7A6" w14:textId="007947DF" w:rsidR="005055FF" w:rsidRPr="006E4FD8" w:rsidRDefault="005055FF" w:rsidP="00F64CFD">
            <w:pPr>
              <w:spacing w:line="240" w:lineRule="auto"/>
            </w:pPr>
            <w:r w:rsidRPr="006E4FD8">
              <w:t>osteonecrosis de la mandíbula</w:t>
            </w:r>
          </w:p>
        </w:tc>
      </w:tr>
      <w:tr w:rsidR="00384A71" w:rsidRPr="006E4FD8" w14:paraId="48024F7A" w14:textId="3758AFBC" w:rsidTr="00E55842">
        <w:trPr>
          <w:cantSplit/>
          <w:trHeight w:val="20"/>
        </w:trPr>
        <w:tc>
          <w:tcPr>
            <w:tcW w:w="10201" w:type="dxa"/>
            <w:gridSpan w:val="2"/>
          </w:tcPr>
          <w:p w14:paraId="605A9E4E" w14:textId="39246BDA" w:rsidR="00384A71" w:rsidRPr="006E4FD8" w:rsidRDefault="00384A71" w:rsidP="00F64CFD">
            <w:pPr>
              <w:spacing w:line="240" w:lineRule="auto"/>
            </w:pPr>
            <w:r w:rsidRPr="00384A71">
              <w:rPr>
                <w:b/>
                <w:bCs/>
              </w:rPr>
              <w:t>Trastornos renales y urinarios</w:t>
            </w:r>
          </w:p>
        </w:tc>
      </w:tr>
      <w:tr w:rsidR="005055FF" w:rsidRPr="006E4FD8" w14:paraId="2B8EE332" w14:textId="77777777" w:rsidTr="00E55842">
        <w:trPr>
          <w:cantSplit/>
          <w:trHeight w:val="20"/>
        </w:trPr>
        <w:tc>
          <w:tcPr>
            <w:tcW w:w="2263" w:type="dxa"/>
          </w:tcPr>
          <w:p w14:paraId="6C9E22F8" w14:textId="2CEC60E9" w:rsidR="005055FF" w:rsidRPr="006E4FD8" w:rsidRDefault="005055FF" w:rsidP="00F64CFD">
            <w:pPr>
              <w:spacing w:line="240" w:lineRule="auto"/>
            </w:pPr>
            <w:r w:rsidRPr="006E4FD8">
              <w:t>Frecuentes</w:t>
            </w:r>
          </w:p>
        </w:tc>
        <w:tc>
          <w:tcPr>
            <w:tcW w:w="7938" w:type="dxa"/>
          </w:tcPr>
          <w:p w14:paraId="5DEEC1D5" w14:textId="2288629A" w:rsidR="005055FF" w:rsidRPr="006E4FD8" w:rsidRDefault="006F49BB" w:rsidP="00F64CFD">
            <w:pPr>
              <w:pStyle w:val="c-tabletext0"/>
              <w:spacing w:before="0" w:after="0"/>
            </w:pPr>
            <w:r>
              <w:t>p</w:t>
            </w:r>
            <w:r w:rsidRPr="006E4FD8">
              <w:t>roteinuria</w:t>
            </w:r>
          </w:p>
        </w:tc>
      </w:tr>
      <w:tr w:rsidR="00384A71" w:rsidRPr="006E4FD8" w14:paraId="45BDF94E" w14:textId="0F77FC77" w:rsidTr="00E55842">
        <w:trPr>
          <w:cantSplit/>
          <w:trHeight w:val="20"/>
        </w:trPr>
        <w:tc>
          <w:tcPr>
            <w:tcW w:w="10201" w:type="dxa"/>
            <w:gridSpan w:val="2"/>
          </w:tcPr>
          <w:p w14:paraId="091D2AD0" w14:textId="08FEC64F" w:rsidR="00384A71" w:rsidRPr="00384A71" w:rsidRDefault="00384A71" w:rsidP="00F64CFD">
            <w:pPr>
              <w:spacing w:line="240" w:lineRule="auto"/>
            </w:pPr>
            <w:r w:rsidRPr="00384A71">
              <w:rPr>
                <w:b/>
                <w:bCs/>
              </w:rPr>
              <w:t>Trastornos generales y alteraciones en el lugar de administración</w:t>
            </w:r>
          </w:p>
        </w:tc>
      </w:tr>
      <w:tr w:rsidR="005055FF" w:rsidRPr="006E4FD8" w14:paraId="6F327ACF" w14:textId="77777777" w:rsidTr="00E55842">
        <w:trPr>
          <w:cantSplit/>
          <w:trHeight w:val="20"/>
        </w:trPr>
        <w:tc>
          <w:tcPr>
            <w:tcW w:w="2263" w:type="dxa"/>
          </w:tcPr>
          <w:p w14:paraId="2AF02FBE" w14:textId="28302F4D" w:rsidR="005055FF" w:rsidRPr="006E4FD8" w:rsidRDefault="005055FF" w:rsidP="00F64CFD">
            <w:pPr>
              <w:spacing w:line="240" w:lineRule="auto"/>
            </w:pPr>
            <w:r w:rsidRPr="006E4FD8">
              <w:t>Muy frecuente</w:t>
            </w:r>
            <w:r w:rsidR="00B83B2E">
              <w:t>s</w:t>
            </w:r>
          </w:p>
        </w:tc>
        <w:tc>
          <w:tcPr>
            <w:tcW w:w="7938" w:type="dxa"/>
          </w:tcPr>
          <w:p w14:paraId="181B6D08" w14:textId="73B4D671" w:rsidR="005055FF" w:rsidRPr="006E4FD8" w:rsidRDefault="005055FF" w:rsidP="00F64CFD">
            <w:pPr>
              <w:pStyle w:val="c-tabletext0"/>
              <w:spacing w:before="0" w:after="0"/>
            </w:pPr>
            <w:r w:rsidRPr="006E4FD8">
              <w:t>fatiga, inflamación de las mucosas, astenia, edema periférico</w:t>
            </w:r>
          </w:p>
        </w:tc>
      </w:tr>
      <w:tr w:rsidR="00384A71" w:rsidRPr="006E4FD8" w14:paraId="6DAFC627" w14:textId="3F002F46" w:rsidTr="00E55842">
        <w:trPr>
          <w:cantSplit/>
          <w:trHeight w:val="20"/>
        </w:trPr>
        <w:tc>
          <w:tcPr>
            <w:tcW w:w="10201" w:type="dxa"/>
            <w:gridSpan w:val="2"/>
          </w:tcPr>
          <w:p w14:paraId="052275BD" w14:textId="5412F8C9" w:rsidR="00384A71" w:rsidRPr="006E4FD8" w:rsidRDefault="00384A71" w:rsidP="00F64CFD">
            <w:pPr>
              <w:spacing w:line="240" w:lineRule="auto"/>
            </w:pPr>
            <w:r w:rsidRPr="00384A71">
              <w:rPr>
                <w:b/>
                <w:bCs/>
              </w:rPr>
              <w:t xml:space="preserve">Exploraciones </w:t>
            </w:r>
            <w:r w:rsidR="00517D57" w:rsidRPr="00384A71">
              <w:rPr>
                <w:b/>
                <w:bCs/>
              </w:rPr>
              <w:t>complementarias</w:t>
            </w:r>
            <w:r w:rsidR="00517D57">
              <w:rPr>
                <w:b/>
                <w:bCs/>
                <w:vertAlign w:val="superscript"/>
              </w:rPr>
              <w:t>d</w:t>
            </w:r>
          </w:p>
        </w:tc>
      </w:tr>
      <w:tr w:rsidR="005055FF" w:rsidRPr="006E4FD8" w14:paraId="3F27FD56" w14:textId="77777777" w:rsidTr="00E55842">
        <w:trPr>
          <w:cantSplit/>
          <w:trHeight w:val="20"/>
        </w:trPr>
        <w:tc>
          <w:tcPr>
            <w:tcW w:w="2263" w:type="dxa"/>
          </w:tcPr>
          <w:p w14:paraId="6EE25FB1" w14:textId="5B936833" w:rsidR="005055FF" w:rsidRPr="006E4FD8" w:rsidRDefault="005055FF" w:rsidP="00F64CFD">
            <w:pPr>
              <w:spacing w:line="240" w:lineRule="auto"/>
            </w:pPr>
            <w:r w:rsidRPr="006E4FD8">
              <w:t>Muy frecuente</w:t>
            </w:r>
            <w:r w:rsidR="00B83B2E">
              <w:t>s</w:t>
            </w:r>
          </w:p>
        </w:tc>
        <w:tc>
          <w:tcPr>
            <w:tcW w:w="7938" w:type="dxa"/>
          </w:tcPr>
          <w:p w14:paraId="7E7DE786" w14:textId="29B8E448" w:rsidR="005055FF" w:rsidRPr="006E4FD8" w:rsidRDefault="005055FF" w:rsidP="00F64CFD">
            <w:pPr>
              <w:pStyle w:val="c-tabletext0"/>
              <w:spacing w:before="0" w:after="0"/>
            </w:pPr>
            <w:r w:rsidRPr="006E4FD8">
              <w:t>peso disminuido, ALT sérica elevada, AST sérica elevada</w:t>
            </w:r>
            <w:r w:rsidR="00167475">
              <w:t xml:space="preserve">, </w:t>
            </w:r>
            <w:r w:rsidR="00BE1C1F">
              <w:t>f</w:t>
            </w:r>
            <w:r w:rsidR="00167475" w:rsidRPr="00167475">
              <w:t xml:space="preserve">osfatasa alcalina en sangre </w:t>
            </w:r>
            <w:r w:rsidR="00167475">
              <w:t>elevada</w:t>
            </w:r>
          </w:p>
        </w:tc>
      </w:tr>
      <w:tr w:rsidR="005055FF" w:rsidRPr="006E4FD8" w14:paraId="7A5B2422" w14:textId="77777777" w:rsidTr="00E55842">
        <w:trPr>
          <w:cantSplit/>
          <w:trHeight w:val="20"/>
        </w:trPr>
        <w:tc>
          <w:tcPr>
            <w:tcW w:w="2263" w:type="dxa"/>
          </w:tcPr>
          <w:p w14:paraId="2E7D9C1B" w14:textId="41115474" w:rsidR="005055FF" w:rsidRPr="006E4FD8" w:rsidRDefault="005055FF" w:rsidP="00F64CFD">
            <w:pPr>
              <w:spacing w:line="240" w:lineRule="auto"/>
            </w:pPr>
            <w:r w:rsidRPr="006E4FD8">
              <w:t>Frecuente</w:t>
            </w:r>
            <w:r w:rsidR="00B83B2E">
              <w:t>s</w:t>
            </w:r>
          </w:p>
        </w:tc>
        <w:tc>
          <w:tcPr>
            <w:tcW w:w="7938" w:type="dxa"/>
          </w:tcPr>
          <w:p w14:paraId="2BF53E13" w14:textId="653B67B7" w:rsidR="005055FF" w:rsidRPr="006E4FD8" w:rsidRDefault="005055FF" w:rsidP="00F64CFD">
            <w:pPr>
              <w:pStyle w:val="c-tabletext0"/>
              <w:spacing w:before="0" w:after="0"/>
            </w:pPr>
            <w:r w:rsidRPr="006E4FD8">
              <w:t>GGT elevada, creatinina en sangre elevada, amilasa elevada, lipasa elevada, colesterol en sangre elevado, aumento de triglicéridos en sangre</w:t>
            </w:r>
            <w:r w:rsidR="004E7A2B">
              <w:t>, descenso en el recuento de glóbulos blancos</w:t>
            </w:r>
          </w:p>
        </w:tc>
      </w:tr>
      <w:tr w:rsidR="00384A71" w:rsidRPr="006E4FD8" w14:paraId="0F4D4061" w14:textId="160B76F4" w:rsidTr="00E55842">
        <w:trPr>
          <w:cantSplit/>
          <w:trHeight w:val="20"/>
        </w:trPr>
        <w:tc>
          <w:tcPr>
            <w:tcW w:w="10201" w:type="dxa"/>
            <w:gridSpan w:val="2"/>
          </w:tcPr>
          <w:p w14:paraId="50DF3752" w14:textId="77E629E1" w:rsidR="00384A71" w:rsidRPr="006E4FD8" w:rsidRDefault="00384A71" w:rsidP="00F64CFD">
            <w:pPr>
              <w:spacing w:line="240" w:lineRule="auto"/>
            </w:pPr>
            <w:r w:rsidRPr="00384A71">
              <w:rPr>
                <w:b/>
                <w:bCs/>
              </w:rPr>
              <w:t>Lesiones traumáticas, intoxicaciones y complicaciones de procedimientos terapéuticos</w:t>
            </w:r>
          </w:p>
        </w:tc>
      </w:tr>
      <w:tr w:rsidR="005055FF" w:rsidRPr="006E4FD8" w14:paraId="0EFC0F97" w14:textId="77777777" w:rsidTr="00E55842">
        <w:trPr>
          <w:cantSplit/>
          <w:trHeight w:val="20"/>
        </w:trPr>
        <w:tc>
          <w:tcPr>
            <w:tcW w:w="2263" w:type="dxa"/>
          </w:tcPr>
          <w:p w14:paraId="311D6085" w14:textId="634F9A19" w:rsidR="005055FF" w:rsidRPr="006E4FD8" w:rsidRDefault="00C00F17" w:rsidP="00F64CFD">
            <w:pPr>
              <w:spacing w:line="240" w:lineRule="auto"/>
            </w:pPr>
            <w:r>
              <w:t>Poco f</w:t>
            </w:r>
            <w:r w:rsidR="005055FF" w:rsidRPr="006E4FD8">
              <w:t>recuente</w:t>
            </w:r>
            <w:r w:rsidR="00B83B2E">
              <w:t>s</w:t>
            </w:r>
          </w:p>
        </w:tc>
        <w:tc>
          <w:tcPr>
            <w:tcW w:w="7938" w:type="dxa"/>
          </w:tcPr>
          <w:p w14:paraId="7D646177" w14:textId="56678A67" w:rsidR="005055FF" w:rsidRPr="006E4FD8" w:rsidRDefault="005055FF" w:rsidP="00F64CFD">
            <w:pPr>
              <w:pStyle w:val="c-tabletext0"/>
              <w:spacing w:before="0" w:after="0"/>
            </w:pPr>
            <w:r w:rsidRPr="006E4FD8">
              <w:t xml:space="preserve">complicaciones en la cicatrización de las </w:t>
            </w:r>
            <w:r w:rsidR="003E506B" w:rsidRPr="006E4FD8">
              <w:t>heridas</w:t>
            </w:r>
            <w:r w:rsidR="003E506B">
              <w:rPr>
                <w:vertAlign w:val="superscript"/>
              </w:rPr>
              <w:t>e</w:t>
            </w:r>
          </w:p>
        </w:tc>
      </w:tr>
    </w:tbl>
    <w:p w14:paraId="56734149" w14:textId="60F55E70" w:rsidR="00CF02A1" w:rsidRPr="006E4FD8" w:rsidRDefault="00CF02A1" w:rsidP="00CF02A1">
      <w:pPr>
        <w:pStyle w:val="BodyTab"/>
        <w:rPr>
          <w:lang w:val="es-ES"/>
        </w:rPr>
      </w:pPr>
      <w:r w:rsidRPr="006E4FD8">
        <w:rPr>
          <w:vertAlign w:val="superscript"/>
          <w:lang w:val="es-ES"/>
        </w:rPr>
        <w:t>*</w:t>
      </w:r>
      <w:r w:rsidR="006F132A" w:rsidRPr="006E4FD8">
        <w:rPr>
          <w:lang w:val="es-ES"/>
        </w:rPr>
        <w:t>Para una mayor caracterización, ver</w:t>
      </w:r>
      <w:r w:rsidRPr="006E4FD8">
        <w:rPr>
          <w:lang w:val="es-ES"/>
        </w:rPr>
        <w:t xml:space="preserve"> la sección 4.8 Descripción de reacciones adversas </w:t>
      </w:r>
      <w:r w:rsidR="006F132A" w:rsidRPr="006E4FD8">
        <w:rPr>
          <w:lang w:val="es-ES"/>
        </w:rPr>
        <w:t>seleccionadas</w:t>
      </w:r>
      <w:r w:rsidRPr="006E4FD8">
        <w:rPr>
          <w:lang w:val="es-ES"/>
        </w:rPr>
        <w:t xml:space="preserve">. </w:t>
      </w:r>
    </w:p>
    <w:p w14:paraId="0AA49DE5" w14:textId="671B40BB" w:rsidR="00B70429" w:rsidRDefault="009158D6" w:rsidP="000420ED">
      <w:pPr>
        <w:pStyle w:val="BodyTab"/>
        <w:tabs>
          <w:tab w:val="left" w:pos="180"/>
        </w:tabs>
        <w:ind w:left="180" w:hanging="180"/>
        <w:rPr>
          <w:lang w:val="es-ES"/>
        </w:rPr>
      </w:pPr>
      <w:r w:rsidRPr="006E4FD8">
        <w:rPr>
          <w:vertAlign w:val="superscript"/>
          <w:lang w:val="es-ES"/>
        </w:rPr>
        <w:tab/>
      </w:r>
    </w:p>
    <w:p w14:paraId="36127C31" w14:textId="5F52231D" w:rsidR="00CF02A1" w:rsidRPr="00C65145" w:rsidRDefault="00351915" w:rsidP="00351915">
      <w:pPr>
        <w:pStyle w:val="BodyTab"/>
        <w:tabs>
          <w:tab w:val="left" w:pos="180"/>
        </w:tabs>
        <w:ind w:left="180" w:hanging="180"/>
        <w:rPr>
          <w:vertAlign w:val="superscript"/>
          <w:lang w:val="es-ES"/>
        </w:rPr>
      </w:pPr>
      <w:r>
        <w:rPr>
          <w:vertAlign w:val="superscript"/>
          <w:lang w:val="es-ES"/>
        </w:rPr>
        <w:t>a</w:t>
      </w:r>
      <w:r w:rsidR="00254E5A">
        <w:rPr>
          <w:vertAlign w:val="superscript"/>
          <w:lang w:val="es-ES"/>
        </w:rPr>
        <w:tab/>
      </w:r>
      <w:r w:rsidR="00254E5A" w:rsidRPr="00C65145">
        <w:rPr>
          <w:lang w:val="es-ES"/>
        </w:rPr>
        <w:t>I</w:t>
      </w:r>
      <w:r w:rsidRPr="00C65145">
        <w:rPr>
          <w:lang w:val="es-ES"/>
        </w:rPr>
        <w:t>ncluyendo la polineuropatía; la neuropatía periférica es principalmente sensorial</w:t>
      </w:r>
      <w:r w:rsidR="00CF02A1" w:rsidRPr="006E4FD8">
        <w:rPr>
          <w:lang w:val="es-ES"/>
        </w:rPr>
        <w:t>.</w:t>
      </w:r>
    </w:p>
    <w:p w14:paraId="72B41983" w14:textId="6A004A20" w:rsidR="00966AA6" w:rsidRDefault="000420ED" w:rsidP="000420ED">
      <w:pPr>
        <w:pStyle w:val="BodyTab"/>
        <w:tabs>
          <w:tab w:val="left" w:pos="180"/>
        </w:tabs>
        <w:ind w:left="180" w:hanging="180"/>
        <w:rPr>
          <w:lang w:val="es-ES"/>
        </w:rPr>
      </w:pPr>
      <w:r>
        <w:rPr>
          <w:vertAlign w:val="superscript"/>
          <w:lang w:val="es-ES"/>
        </w:rPr>
        <w:t>b</w:t>
      </w:r>
      <w:r w:rsidRPr="006E4FD8">
        <w:rPr>
          <w:vertAlign w:val="superscript"/>
          <w:lang w:val="es-ES"/>
        </w:rPr>
        <w:t xml:space="preserve"> </w:t>
      </w:r>
      <w:r w:rsidR="009158D6" w:rsidRPr="006E4FD8">
        <w:rPr>
          <w:vertAlign w:val="superscript"/>
          <w:lang w:val="es-ES"/>
        </w:rPr>
        <w:tab/>
      </w:r>
      <w:r w:rsidR="00966AA6" w:rsidRPr="00716A3E">
        <w:rPr>
          <w:lang w:val="es-ES"/>
        </w:rPr>
        <w:t>Incl</w:t>
      </w:r>
      <w:r w:rsidR="00966AA6">
        <w:rPr>
          <w:lang w:val="es-ES"/>
        </w:rPr>
        <w:t>u</w:t>
      </w:r>
      <w:r w:rsidR="00966AA6" w:rsidRPr="00716A3E">
        <w:rPr>
          <w:lang w:val="es-ES"/>
        </w:rPr>
        <w:t xml:space="preserve">yendo </w:t>
      </w:r>
      <w:r w:rsidR="00966AA6">
        <w:rPr>
          <w:lang w:val="es-ES"/>
        </w:rPr>
        <w:t xml:space="preserve">la </w:t>
      </w:r>
      <w:r w:rsidR="00966AA6" w:rsidRPr="00716A3E">
        <w:rPr>
          <w:lang w:val="es-ES"/>
        </w:rPr>
        <w:t>epistaxis como reacción adversa notificada con mayor frecuencia</w:t>
      </w:r>
    </w:p>
    <w:p w14:paraId="326C52D3" w14:textId="6CF98FE1" w:rsidR="004338D8" w:rsidRDefault="003F3009" w:rsidP="000420ED">
      <w:pPr>
        <w:pStyle w:val="BodyTab"/>
        <w:tabs>
          <w:tab w:val="left" w:pos="180"/>
        </w:tabs>
        <w:ind w:left="180" w:hanging="180"/>
        <w:rPr>
          <w:lang w:val="es-ES"/>
        </w:rPr>
      </w:pPr>
      <w:r w:rsidRPr="00C65145">
        <w:rPr>
          <w:vertAlign w:val="superscript"/>
          <w:lang w:val="es-ES"/>
        </w:rPr>
        <w:t>c</w:t>
      </w:r>
      <w:r>
        <w:rPr>
          <w:lang w:val="es-ES"/>
        </w:rPr>
        <w:tab/>
      </w:r>
      <w:r w:rsidRPr="003F3009">
        <w:rPr>
          <w:lang w:val="es-ES"/>
        </w:rPr>
        <w:t>Todas las trombosis venosas, incluida la trombosis venosa profunda</w:t>
      </w:r>
    </w:p>
    <w:p w14:paraId="663FDAAE" w14:textId="66A51FAF" w:rsidR="003F3009" w:rsidRPr="00716A3E" w:rsidRDefault="003F3009" w:rsidP="000420ED">
      <w:pPr>
        <w:pStyle w:val="BodyTab"/>
        <w:tabs>
          <w:tab w:val="left" w:pos="180"/>
        </w:tabs>
        <w:ind w:left="180" w:hanging="180"/>
        <w:rPr>
          <w:lang w:val="es-ES"/>
        </w:rPr>
      </w:pPr>
      <w:r w:rsidRPr="00C65145">
        <w:rPr>
          <w:vertAlign w:val="superscript"/>
          <w:lang w:val="es-ES"/>
        </w:rPr>
        <w:t>d</w:t>
      </w:r>
      <w:r>
        <w:rPr>
          <w:lang w:val="es-ES"/>
        </w:rPr>
        <w:tab/>
        <w:t>En base a las reacciones adversas notificadas</w:t>
      </w:r>
    </w:p>
    <w:p w14:paraId="7E332EA7" w14:textId="18F4F8B3" w:rsidR="00CF02A1" w:rsidRDefault="00F438C1" w:rsidP="000420ED">
      <w:pPr>
        <w:pStyle w:val="BodyTab"/>
        <w:tabs>
          <w:tab w:val="left" w:pos="180"/>
        </w:tabs>
        <w:ind w:left="180" w:hanging="180"/>
        <w:rPr>
          <w:lang w:val="es-ES"/>
        </w:rPr>
      </w:pPr>
      <w:r>
        <w:rPr>
          <w:vertAlign w:val="superscript"/>
          <w:lang w:val="es-ES"/>
        </w:rPr>
        <w:t>e</w:t>
      </w:r>
      <w:r w:rsidR="00966AA6">
        <w:rPr>
          <w:vertAlign w:val="superscript"/>
          <w:lang w:val="es-ES"/>
        </w:rPr>
        <w:tab/>
      </w:r>
      <w:r w:rsidR="002C08CF" w:rsidRPr="006E4FD8">
        <w:rPr>
          <w:lang w:val="es-ES"/>
        </w:rPr>
        <w:t>Alteración en la cicatrización</w:t>
      </w:r>
      <w:r>
        <w:rPr>
          <w:lang w:val="es-ES"/>
        </w:rPr>
        <w:t>,</w:t>
      </w:r>
      <w:r w:rsidR="002C08CF" w:rsidRPr="006E4FD8">
        <w:rPr>
          <w:lang w:val="es-ES"/>
        </w:rPr>
        <w:t xml:space="preserve"> complicación en el lugar de la </w:t>
      </w:r>
      <w:r w:rsidR="00CF02A1" w:rsidRPr="006E4FD8">
        <w:rPr>
          <w:lang w:val="es-ES"/>
        </w:rPr>
        <w:t>incisi</w:t>
      </w:r>
      <w:r w:rsidR="002C08CF" w:rsidRPr="006E4FD8">
        <w:rPr>
          <w:lang w:val="es-ES"/>
        </w:rPr>
        <w:t>ó</w:t>
      </w:r>
      <w:r w:rsidR="00CF02A1" w:rsidRPr="006E4FD8">
        <w:rPr>
          <w:lang w:val="es-ES"/>
        </w:rPr>
        <w:t>n</w:t>
      </w:r>
      <w:r>
        <w:rPr>
          <w:lang w:val="es-ES"/>
        </w:rPr>
        <w:t xml:space="preserve"> y</w:t>
      </w:r>
      <w:r w:rsidR="00874398" w:rsidRPr="00C65145">
        <w:rPr>
          <w:lang w:val="es-ES"/>
        </w:rPr>
        <w:t xml:space="preserve"> </w:t>
      </w:r>
      <w:r w:rsidR="00874398" w:rsidRPr="00874398">
        <w:rPr>
          <w:lang w:val="es-ES"/>
        </w:rPr>
        <w:t>dehiscencia de la herida</w:t>
      </w:r>
      <w:r>
        <w:rPr>
          <w:lang w:val="es-ES"/>
        </w:rPr>
        <w:t xml:space="preserve"> </w:t>
      </w:r>
      <w:r w:rsidR="00CF02A1" w:rsidRPr="006E4FD8">
        <w:rPr>
          <w:lang w:val="es-ES"/>
        </w:rPr>
        <w:t>.</w:t>
      </w:r>
    </w:p>
    <w:p w14:paraId="5C89C7E9" w14:textId="133730FA" w:rsidR="005B3A6E" w:rsidRDefault="005B3A6E" w:rsidP="000420ED">
      <w:pPr>
        <w:pStyle w:val="BodyTab"/>
        <w:tabs>
          <w:tab w:val="left" w:pos="180"/>
        </w:tabs>
        <w:ind w:left="180" w:hanging="180"/>
        <w:rPr>
          <w:lang w:val="es-ES"/>
        </w:rPr>
      </w:pPr>
      <w:r>
        <w:rPr>
          <w:vertAlign w:val="superscript"/>
          <w:lang w:val="es-ES"/>
        </w:rPr>
        <w:t>f</w:t>
      </w:r>
      <w:r>
        <w:rPr>
          <w:lang w:val="es-ES"/>
        </w:rPr>
        <w:t xml:space="preserve"> </w:t>
      </w:r>
      <w:r w:rsidR="008C4639">
        <w:rPr>
          <w:lang w:val="es-ES"/>
        </w:rPr>
        <w:tab/>
      </w:r>
      <w:r w:rsidR="00141552" w:rsidRPr="001A4937">
        <w:rPr>
          <w:rFonts w:cstheme="minorHAnsi"/>
          <w:szCs w:val="22"/>
          <w:lang w:val="es-ES"/>
        </w:rPr>
        <w:t>Erupción es un término compuesto que incluye dermatitis, dermatitis acneiforme, dermatitis bullosa, erupción exfoliativa, erupción eritematosa, erupción folicular, erupción macular, erupción máculo-papular, erupción papular, erupción prurítica y erupción medicamentosa</w:t>
      </w:r>
      <w:r w:rsidR="008C4639" w:rsidRPr="008C4639">
        <w:rPr>
          <w:lang w:val="es-ES"/>
        </w:rPr>
        <w:t>.</w:t>
      </w:r>
    </w:p>
    <w:p w14:paraId="51C23C4C" w14:textId="33EFAFEC" w:rsidR="00422F30" w:rsidRPr="005B3A6E" w:rsidRDefault="00422F30" w:rsidP="000420ED">
      <w:pPr>
        <w:pStyle w:val="BodyTab"/>
        <w:tabs>
          <w:tab w:val="left" w:pos="180"/>
        </w:tabs>
        <w:ind w:left="180" w:hanging="180"/>
        <w:rPr>
          <w:lang w:val="es-ES"/>
        </w:rPr>
      </w:pPr>
      <w:r w:rsidRPr="001A4937">
        <w:rPr>
          <w:vertAlign w:val="superscript"/>
          <w:lang w:val="es-ES"/>
        </w:rPr>
        <w:t>g</w:t>
      </w:r>
      <w:r>
        <w:rPr>
          <w:lang w:val="es-ES"/>
        </w:rPr>
        <w:tab/>
      </w:r>
      <w:r w:rsidR="000C3B59" w:rsidRPr="000C3B59">
        <w:rPr>
          <w:lang w:val="es-ES" w:bidi="es-ES"/>
        </w:rPr>
        <w:t xml:space="preserve">Se han </w:t>
      </w:r>
      <w:r w:rsidR="008401AD">
        <w:rPr>
          <w:lang w:val="es-ES" w:bidi="es-ES"/>
        </w:rPr>
        <w:t>notificad</w:t>
      </w:r>
      <w:r w:rsidR="000C3B59" w:rsidRPr="000C3B59">
        <w:rPr>
          <w:lang w:val="es-ES" w:bidi="es-ES"/>
        </w:rPr>
        <w:t>o casos fatales.</w:t>
      </w:r>
    </w:p>
    <w:p w14:paraId="7464B4A6" w14:textId="667744D8" w:rsidR="00CF02A1" w:rsidRPr="006E4FD8" w:rsidRDefault="00CF02A1" w:rsidP="000A0400">
      <w:pPr>
        <w:spacing w:line="240" w:lineRule="auto"/>
      </w:pPr>
    </w:p>
    <w:p w14:paraId="7162F9B1" w14:textId="35C1186B" w:rsidR="009158D6" w:rsidRPr="006E4FD8" w:rsidRDefault="009158D6" w:rsidP="009158D6">
      <w:pPr>
        <w:keepNext/>
        <w:keepLines/>
        <w:rPr>
          <w:i/>
          <w:iCs/>
        </w:rPr>
      </w:pPr>
      <w:r w:rsidRPr="006E4FD8">
        <w:rPr>
          <w:i/>
          <w:iCs/>
        </w:rPr>
        <w:t xml:space="preserve">Cabozantinib en combinación con nivolumab en CCR avanzado en primera línea </w:t>
      </w:r>
    </w:p>
    <w:p w14:paraId="7D11E9D1" w14:textId="63082C7E" w:rsidR="009158D6" w:rsidRPr="006E4FD8" w:rsidRDefault="009158D6" w:rsidP="009158D6">
      <w:pPr>
        <w:pStyle w:val="C-Header"/>
        <w:keepNext/>
        <w:keepLines/>
        <w:rPr>
          <w:sz w:val="22"/>
          <w:szCs w:val="22"/>
          <w:u w:val="single"/>
        </w:rPr>
      </w:pPr>
      <w:r w:rsidRPr="006E4FD8">
        <w:rPr>
          <w:sz w:val="22"/>
          <w:szCs w:val="22"/>
          <w:u w:val="single"/>
        </w:rPr>
        <w:t>Resumen del perfil de seguridad</w:t>
      </w:r>
    </w:p>
    <w:p w14:paraId="3343F422" w14:textId="6D6B4047" w:rsidR="009158D6" w:rsidRPr="006E4FD8" w:rsidRDefault="009158D6" w:rsidP="009158D6">
      <w:pPr>
        <w:keepNext/>
        <w:keepLines/>
        <w:autoSpaceDE w:val="0"/>
        <w:autoSpaceDN w:val="0"/>
        <w:adjustRightInd w:val="0"/>
      </w:pPr>
      <w:r w:rsidRPr="006E4FD8">
        <w:t xml:space="preserve">Cuando se administra </w:t>
      </w:r>
      <w:r w:rsidR="002F2ECE" w:rsidRPr="006E4FD8">
        <w:t xml:space="preserve">cabozantinib </w:t>
      </w:r>
      <w:r w:rsidRPr="006E4FD8">
        <w:t xml:space="preserve">en combinación con nivolumab, </w:t>
      </w:r>
      <w:r w:rsidR="00454113">
        <w:t>consult</w:t>
      </w:r>
      <w:r w:rsidR="00183C79">
        <w:t>ar</w:t>
      </w:r>
      <w:r w:rsidRPr="006E4FD8">
        <w:t xml:space="preserve"> la </w:t>
      </w:r>
      <w:r w:rsidR="00183C79">
        <w:t>ficha técnica</w:t>
      </w:r>
      <w:r w:rsidRPr="006E4FD8">
        <w:t xml:space="preserve"> de nivolumab antes de iniciar el tratamiento. Para información adicional </w:t>
      </w:r>
      <w:r w:rsidR="00183C79">
        <w:t xml:space="preserve">sobre </w:t>
      </w:r>
      <w:r w:rsidRPr="006E4FD8">
        <w:t xml:space="preserve">el perfil de seguridad de </w:t>
      </w:r>
      <w:r w:rsidR="00183C79">
        <w:t>nivolumab</w:t>
      </w:r>
      <w:r w:rsidRPr="006E4FD8">
        <w:t xml:space="preserve"> </w:t>
      </w:r>
      <w:r w:rsidR="00183C79">
        <w:t xml:space="preserve">en </w:t>
      </w:r>
      <w:r w:rsidRPr="006E4FD8">
        <w:t>monoterapia, consult</w:t>
      </w:r>
      <w:r w:rsidR="00183C79">
        <w:t>ar</w:t>
      </w:r>
      <w:r w:rsidRPr="006E4FD8">
        <w:t xml:space="preserve"> la </w:t>
      </w:r>
      <w:r w:rsidR="00183C79">
        <w:t>ficha técnica</w:t>
      </w:r>
      <w:r w:rsidRPr="006E4FD8">
        <w:t xml:space="preserve"> de nivolumab.</w:t>
      </w:r>
    </w:p>
    <w:p w14:paraId="50F983E8" w14:textId="77777777" w:rsidR="009158D6" w:rsidRPr="006E4FD8" w:rsidRDefault="009158D6" w:rsidP="009158D6">
      <w:pPr>
        <w:pStyle w:val="BMSBodyText"/>
        <w:spacing w:after="0" w:line="240" w:lineRule="auto"/>
        <w:jc w:val="left"/>
        <w:rPr>
          <w:rFonts w:eastAsia="Times New Roman"/>
          <w:color w:val="auto"/>
          <w:sz w:val="22"/>
          <w:lang w:val="es-ES"/>
        </w:rPr>
      </w:pPr>
      <w:bookmarkStart w:id="28" w:name="_Hlk58325144"/>
    </w:p>
    <w:p w14:paraId="0F464708" w14:textId="020A10C0" w:rsidR="009158D6" w:rsidRPr="006E4FD8" w:rsidRDefault="009158D6" w:rsidP="009158D6">
      <w:pPr>
        <w:pStyle w:val="C-BodyText"/>
        <w:spacing w:before="0" w:after="0" w:line="240" w:lineRule="auto"/>
        <w:rPr>
          <w:sz w:val="22"/>
        </w:rPr>
      </w:pPr>
      <w:r w:rsidRPr="006E4FD8">
        <w:rPr>
          <w:rFonts w:eastAsia="Times New Roman"/>
          <w:sz w:val="22"/>
        </w:rPr>
        <w:t xml:space="preserve">En </w:t>
      </w:r>
      <w:r w:rsidR="002F2ECE">
        <w:rPr>
          <w:rFonts w:eastAsia="Times New Roman"/>
          <w:sz w:val="22"/>
        </w:rPr>
        <w:t xml:space="preserve">los datos agrupados </w:t>
      </w:r>
      <w:r w:rsidRPr="006E4FD8">
        <w:rPr>
          <w:rFonts w:eastAsia="Times New Roman"/>
          <w:sz w:val="22"/>
        </w:rPr>
        <w:t xml:space="preserve">de cabozantinib 40 mg diarios en combinación con nivolumab 240 mg cada dos semanas en </w:t>
      </w:r>
      <w:r w:rsidR="00454113">
        <w:rPr>
          <w:rFonts w:eastAsia="Times New Roman"/>
          <w:sz w:val="22"/>
        </w:rPr>
        <w:t>CCR</w:t>
      </w:r>
      <w:r w:rsidRPr="006E4FD8">
        <w:rPr>
          <w:rFonts w:eastAsia="Times New Roman"/>
          <w:sz w:val="22"/>
        </w:rPr>
        <w:t xml:space="preserve"> (n =320), con un seguimiento </w:t>
      </w:r>
      <w:r w:rsidR="002F2ECE">
        <w:rPr>
          <w:rFonts w:eastAsia="Times New Roman"/>
          <w:sz w:val="22"/>
        </w:rPr>
        <w:t xml:space="preserve">mínimo </w:t>
      </w:r>
      <w:r w:rsidRPr="006E4FD8">
        <w:rPr>
          <w:rFonts w:eastAsia="Times New Roman"/>
          <w:sz w:val="22"/>
        </w:rPr>
        <w:t>de 16 meses</w:t>
      </w:r>
      <w:bookmarkStart w:id="29" w:name="_Hlk63358657"/>
      <w:r w:rsidRPr="006E4FD8">
        <w:rPr>
          <w:rFonts w:eastAsia="Times New Roman"/>
          <w:sz w:val="22"/>
        </w:rPr>
        <w:t xml:space="preserve">, </w:t>
      </w:r>
      <w:r w:rsidRPr="006E4FD8">
        <w:rPr>
          <w:sz w:val="22"/>
        </w:rPr>
        <w:t xml:space="preserve">las reacciones adversas graves más frecuentes (incidencia ≥1%) son diarrea, neumonitis, embolismo </w:t>
      </w:r>
      <w:r w:rsidRPr="006E4FD8">
        <w:rPr>
          <w:sz w:val="22"/>
          <w:szCs w:val="22"/>
        </w:rPr>
        <w:t xml:space="preserve">pulmonar, neumonía, hiponatremia, </w:t>
      </w:r>
      <w:r w:rsidR="00183C79">
        <w:rPr>
          <w:sz w:val="22"/>
          <w:szCs w:val="22"/>
        </w:rPr>
        <w:t>fiebre</w:t>
      </w:r>
      <w:r w:rsidRPr="006E4FD8">
        <w:rPr>
          <w:sz w:val="22"/>
          <w:szCs w:val="22"/>
        </w:rPr>
        <w:t xml:space="preserve">, insuficiencia </w:t>
      </w:r>
      <w:r w:rsidR="00E55842">
        <w:rPr>
          <w:sz w:val="22"/>
          <w:szCs w:val="22"/>
        </w:rPr>
        <w:t>suprarr</w:t>
      </w:r>
      <w:r w:rsidR="00E55842" w:rsidRPr="006E4FD8">
        <w:rPr>
          <w:sz w:val="22"/>
          <w:szCs w:val="22"/>
        </w:rPr>
        <w:t>enal</w:t>
      </w:r>
      <w:r w:rsidRPr="006E4FD8">
        <w:rPr>
          <w:sz w:val="22"/>
          <w:szCs w:val="22"/>
        </w:rPr>
        <w:t>, vómitos, deshidratación.</w:t>
      </w:r>
      <w:r w:rsidRPr="006E4FD8">
        <w:rPr>
          <w:sz w:val="22"/>
        </w:rPr>
        <w:t xml:space="preserve"> </w:t>
      </w:r>
    </w:p>
    <w:bookmarkEnd w:id="29"/>
    <w:p w14:paraId="161FB907" w14:textId="77777777" w:rsidR="009158D6" w:rsidRPr="006E4FD8" w:rsidRDefault="009158D6" w:rsidP="009158D6">
      <w:pPr>
        <w:pStyle w:val="C-BodyText"/>
        <w:spacing w:before="0" w:after="0" w:line="240" w:lineRule="auto"/>
      </w:pPr>
    </w:p>
    <w:p w14:paraId="5A0A0115" w14:textId="1B026E8B" w:rsidR="009158D6" w:rsidRPr="006E4FD8" w:rsidRDefault="009158D6" w:rsidP="009158D6">
      <w:pPr>
        <w:pStyle w:val="BMSBodyText"/>
        <w:spacing w:after="0" w:line="240" w:lineRule="auto"/>
        <w:jc w:val="left"/>
        <w:rPr>
          <w:rFonts w:eastAsia="Times New Roman"/>
          <w:color w:val="auto"/>
          <w:sz w:val="22"/>
          <w:lang w:val="es-ES"/>
        </w:rPr>
      </w:pPr>
      <w:r w:rsidRPr="006E4FD8">
        <w:rPr>
          <w:rFonts w:eastAsia="Times New Roman"/>
          <w:color w:val="auto"/>
          <w:sz w:val="22"/>
          <w:lang w:val="es-ES"/>
        </w:rPr>
        <w:t xml:space="preserve">Las reacciones adversas más frecuentes (≥25%) son diarrea, fatiga, </w:t>
      </w:r>
      <w:r w:rsidR="00454113" w:rsidRPr="006E4FD8">
        <w:rPr>
          <w:rFonts w:eastAsia="Times New Roman"/>
          <w:color w:val="auto"/>
          <w:sz w:val="22"/>
          <w:lang w:val="es-ES"/>
        </w:rPr>
        <w:t>síndrome</w:t>
      </w:r>
      <w:r w:rsidRPr="006E4FD8">
        <w:rPr>
          <w:rFonts w:eastAsia="Times New Roman"/>
          <w:color w:val="auto"/>
          <w:sz w:val="22"/>
          <w:lang w:val="es-ES"/>
        </w:rPr>
        <w:t xml:space="preserve"> de eritrodisestesia palmo-plantar, estomatitis, dolor musculoesquelético, hipertensión, </w:t>
      </w:r>
      <w:r w:rsidR="00454113">
        <w:rPr>
          <w:rFonts w:eastAsia="Times New Roman"/>
          <w:color w:val="auto"/>
          <w:sz w:val="22"/>
          <w:lang w:val="es-ES"/>
        </w:rPr>
        <w:t>erupción</w:t>
      </w:r>
      <w:r w:rsidRPr="006E4FD8">
        <w:rPr>
          <w:rFonts w:eastAsia="Times New Roman"/>
          <w:color w:val="auto"/>
          <w:sz w:val="22"/>
          <w:lang w:val="es-ES"/>
        </w:rPr>
        <w:t xml:space="preserve">, hipotiroidismo, disminución del apetito, náuseas, dolor abdominal. La mayoría de reacciones adversas fueron leves </w:t>
      </w:r>
      <w:r w:rsidR="00F166C9" w:rsidRPr="006E4FD8">
        <w:rPr>
          <w:rFonts w:eastAsia="Times New Roman"/>
          <w:color w:val="auto"/>
          <w:sz w:val="22"/>
          <w:lang w:val="es-ES"/>
        </w:rPr>
        <w:t>y moderadas</w:t>
      </w:r>
      <w:r w:rsidRPr="006E4FD8">
        <w:rPr>
          <w:rFonts w:eastAsia="Times New Roman"/>
          <w:color w:val="auto"/>
          <w:sz w:val="22"/>
          <w:lang w:val="es-ES"/>
        </w:rPr>
        <w:t xml:space="preserve"> (Grad</w:t>
      </w:r>
      <w:r w:rsidR="00F166C9" w:rsidRPr="006E4FD8">
        <w:rPr>
          <w:rFonts w:eastAsia="Times New Roman"/>
          <w:color w:val="auto"/>
          <w:sz w:val="22"/>
          <w:lang w:val="es-ES"/>
        </w:rPr>
        <w:t>os</w:t>
      </w:r>
      <w:r w:rsidRPr="006E4FD8">
        <w:rPr>
          <w:rFonts w:eastAsia="Times New Roman"/>
          <w:color w:val="auto"/>
          <w:sz w:val="22"/>
          <w:lang w:val="es-ES"/>
        </w:rPr>
        <w:t xml:space="preserve"> 1 o 2). </w:t>
      </w:r>
    </w:p>
    <w:bookmarkEnd w:id="28"/>
    <w:p w14:paraId="4CD85DAB" w14:textId="77777777" w:rsidR="009158D6" w:rsidRPr="006E4FD8" w:rsidRDefault="009158D6" w:rsidP="009158D6"/>
    <w:p w14:paraId="238E3733" w14:textId="630C4BC6" w:rsidR="009158D6" w:rsidRPr="006E4FD8" w:rsidRDefault="00F166C9" w:rsidP="009158D6">
      <w:pPr>
        <w:pStyle w:val="C-Header"/>
        <w:keepNext/>
        <w:rPr>
          <w:iCs/>
          <w:sz w:val="22"/>
          <w:szCs w:val="22"/>
          <w:u w:val="single"/>
        </w:rPr>
      </w:pPr>
      <w:r w:rsidRPr="006E4FD8">
        <w:rPr>
          <w:iCs/>
          <w:sz w:val="22"/>
          <w:szCs w:val="22"/>
          <w:u w:val="single"/>
        </w:rPr>
        <w:t>Tabla de reacciones adversas</w:t>
      </w:r>
    </w:p>
    <w:p w14:paraId="21E85D58" w14:textId="518D3646" w:rsidR="009158D6" w:rsidRPr="006E4FD8" w:rsidRDefault="00F166C9" w:rsidP="009158D6">
      <w:pPr>
        <w:pStyle w:val="C-BodyText"/>
        <w:spacing w:before="0" w:after="0" w:line="240" w:lineRule="auto"/>
        <w:rPr>
          <w:sz w:val="22"/>
          <w:szCs w:val="22"/>
        </w:rPr>
      </w:pPr>
      <w:r w:rsidRPr="006E4FD8">
        <w:rPr>
          <w:sz w:val="22"/>
          <w:szCs w:val="22"/>
        </w:rPr>
        <w:t xml:space="preserve">Las reacciones adversas identificadas en el estudio clínico de </w:t>
      </w:r>
      <w:r w:rsidR="009158D6" w:rsidRPr="006E4FD8">
        <w:rPr>
          <w:sz w:val="22"/>
          <w:szCs w:val="22"/>
        </w:rPr>
        <w:t xml:space="preserve">cabozantinib </w:t>
      </w:r>
      <w:r w:rsidRPr="006E4FD8">
        <w:rPr>
          <w:sz w:val="22"/>
          <w:szCs w:val="22"/>
        </w:rPr>
        <w:t>e</w:t>
      </w:r>
      <w:r w:rsidR="009158D6" w:rsidRPr="006E4FD8">
        <w:rPr>
          <w:sz w:val="22"/>
          <w:szCs w:val="22"/>
        </w:rPr>
        <w:t>n combina</w:t>
      </w:r>
      <w:r w:rsidRPr="006E4FD8">
        <w:rPr>
          <w:sz w:val="22"/>
          <w:szCs w:val="22"/>
        </w:rPr>
        <w:t>ció</w:t>
      </w:r>
      <w:r w:rsidR="009158D6" w:rsidRPr="006E4FD8">
        <w:rPr>
          <w:sz w:val="22"/>
          <w:szCs w:val="22"/>
        </w:rPr>
        <w:t xml:space="preserve">n </w:t>
      </w:r>
      <w:r w:rsidRPr="006E4FD8">
        <w:rPr>
          <w:sz w:val="22"/>
          <w:szCs w:val="22"/>
        </w:rPr>
        <w:t>con</w:t>
      </w:r>
      <w:r w:rsidR="009158D6" w:rsidRPr="006E4FD8">
        <w:rPr>
          <w:sz w:val="22"/>
          <w:szCs w:val="22"/>
        </w:rPr>
        <w:t xml:space="preserve"> nivolumab </w:t>
      </w:r>
      <w:r w:rsidRPr="006E4FD8">
        <w:rPr>
          <w:sz w:val="22"/>
          <w:szCs w:val="22"/>
        </w:rPr>
        <w:t>se listan en la</w:t>
      </w:r>
      <w:r w:rsidR="009158D6" w:rsidRPr="006E4FD8">
        <w:rPr>
          <w:sz w:val="22"/>
          <w:szCs w:val="22"/>
        </w:rPr>
        <w:t xml:space="preserve"> Tabl</w:t>
      </w:r>
      <w:r w:rsidRPr="006E4FD8">
        <w:rPr>
          <w:sz w:val="22"/>
          <w:szCs w:val="22"/>
        </w:rPr>
        <w:t>a</w:t>
      </w:r>
      <w:r w:rsidR="009158D6" w:rsidRPr="006E4FD8">
        <w:rPr>
          <w:sz w:val="22"/>
          <w:szCs w:val="22"/>
        </w:rPr>
        <w:t xml:space="preserve"> 3, </w:t>
      </w:r>
      <w:r w:rsidRPr="006E4FD8">
        <w:rPr>
          <w:sz w:val="22"/>
          <w:szCs w:val="22"/>
        </w:rPr>
        <w:t xml:space="preserve">según la clasificación </w:t>
      </w:r>
      <w:r w:rsidR="00750BCF">
        <w:rPr>
          <w:sz w:val="22"/>
          <w:szCs w:val="22"/>
        </w:rPr>
        <w:t>por</w:t>
      </w:r>
      <w:r w:rsidRPr="006E4FD8">
        <w:rPr>
          <w:sz w:val="22"/>
          <w:szCs w:val="22"/>
        </w:rPr>
        <w:t xml:space="preserve"> órganos </w:t>
      </w:r>
      <w:r w:rsidR="00750BCF">
        <w:rPr>
          <w:sz w:val="22"/>
          <w:szCs w:val="22"/>
        </w:rPr>
        <w:t>y</w:t>
      </w:r>
      <w:r w:rsidRPr="006E4FD8">
        <w:rPr>
          <w:sz w:val="22"/>
          <w:szCs w:val="22"/>
        </w:rPr>
        <w:t xml:space="preserve"> sistema</w:t>
      </w:r>
      <w:r w:rsidR="00750BCF">
        <w:rPr>
          <w:sz w:val="22"/>
          <w:szCs w:val="22"/>
        </w:rPr>
        <w:t>s</w:t>
      </w:r>
      <w:r w:rsidRPr="006E4FD8">
        <w:rPr>
          <w:sz w:val="22"/>
          <w:szCs w:val="22"/>
        </w:rPr>
        <w:t xml:space="preserve"> </w:t>
      </w:r>
      <w:r w:rsidR="00750BCF">
        <w:rPr>
          <w:sz w:val="22"/>
          <w:szCs w:val="22"/>
        </w:rPr>
        <w:t xml:space="preserve">de </w:t>
      </w:r>
      <w:r w:rsidRPr="006E4FD8">
        <w:rPr>
          <w:sz w:val="22"/>
          <w:szCs w:val="22"/>
        </w:rPr>
        <w:t>MedDRA y por frecuencias</w:t>
      </w:r>
      <w:r w:rsidR="009158D6" w:rsidRPr="006E4FD8">
        <w:rPr>
          <w:sz w:val="22"/>
          <w:szCs w:val="22"/>
        </w:rPr>
        <w:t xml:space="preserve">. </w:t>
      </w:r>
    </w:p>
    <w:p w14:paraId="6A51CD30" w14:textId="680B2972" w:rsidR="009158D6" w:rsidRPr="006E4FD8" w:rsidRDefault="00F166C9" w:rsidP="009158D6">
      <w:pPr>
        <w:pStyle w:val="C-BodyText"/>
        <w:spacing w:before="0" w:after="0" w:line="240" w:lineRule="auto"/>
        <w:rPr>
          <w:sz w:val="22"/>
          <w:szCs w:val="22"/>
        </w:rPr>
      </w:pPr>
      <w:r w:rsidRPr="006E4FD8">
        <w:rPr>
          <w:sz w:val="22"/>
          <w:szCs w:val="22"/>
        </w:rPr>
        <w:t>Las frecuencias se basan en todos los grados y su definición es la siguiente: muy frecuente</w:t>
      </w:r>
      <w:r w:rsidR="00183C79">
        <w:rPr>
          <w:sz w:val="22"/>
          <w:szCs w:val="22"/>
        </w:rPr>
        <w:t>s</w:t>
      </w:r>
      <w:r w:rsidRPr="006E4FD8">
        <w:rPr>
          <w:sz w:val="22"/>
          <w:szCs w:val="22"/>
        </w:rPr>
        <w:t xml:space="preserve"> (≥1/10); frecuente</w:t>
      </w:r>
      <w:r w:rsidR="00183C79">
        <w:rPr>
          <w:sz w:val="22"/>
          <w:szCs w:val="22"/>
        </w:rPr>
        <w:t>s</w:t>
      </w:r>
      <w:r w:rsidRPr="006E4FD8">
        <w:rPr>
          <w:sz w:val="22"/>
          <w:szCs w:val="22"/>
        </w:rPr>
        <w:t xml:space="preserve"> (≥1/100 a &lt;1/10); poco frecuente</w:t>
      </w:r>
      <w:r w:rsidR="00183C79">
        <w:rPr>
          <w:sz w:val="22"/>
          <w:szCs w:val="22"/>
        </w:rPr>
        <w:t>s</w:t>
      </w:r>
      <w:r w:rsidRPr="006E4FD8">
        <w:rPr>
          <w:sz w:val="22"/>
          <w:szCs w:val="22"/>
        </w:rPr>
        <w:t xml:space="preserve"> (≥1/1.000 a &lt;1/100); frecuencia no conocida (no puede estimarse a partir de los datos disponibles). Dentro de cada </w:t>
      </w:r>
      <w:r w:rsidR="00183C79">
        <w:rPr>
          <w:sz w:val="22"/>
          <w:szCs w:val="22"/>
        </w:rPr>
        <w:t>intervalo</w:t>
      </w:r>
      <w:r w:rsidRPr="006E4FD8">
        <w:rPr>
          <w:sz w:val="22"/>
          <w:szCs w:val="22"/>
        </w:rPr>
        <w:t xml:space="preserve"> de frecuencias, las reacciones adversas se presentan en orden decreciente de gravedad.</w:t>
      </w:r>
    </w:p>
    <w:p w14:paraId="0AA698A6" w14:textId="77777777" w:rsidR="00F166C9" w:rsidRPr="006E4FD8" w:rsidRDefault="00F166C9" w:rsidP="009158D6">
      <w:pPr>
        <w:pStyle w:val="C-BodyText"/>
        <w:spacing w:before="0" w:after="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7233"/>
      </w:tblGrid>
      <w:tr w:rsidR="009158D6" w:rsidRPr="006E4FD8" w14:paraId="3D85DE9A" w14:textId="77777777" w:rsidTr="00493597">
        <w:trPr>
          <w:cantSplit/>
          <w:trHeight w:val="284"/>
        </w:trPr>
        <w:tc>
          <w:tcPr>
            <w:tcW w:w="5000" w:type="pct"/>
            <w:gridSpan w:val="2"/>
            <w:tcBorders>
              <w:top w:val="nil"/>
              <w:left w:val="nil"/>
              <w:bottom w:val="single" w:sz="4" w:space="0" w:color="auto"/>
              <w:right w:val="nil"/>
            </w:tcBorders>
            <w:hideMark/>
          </w:tcPr>
          <w:p w14:paraId="5F398A92" w14:textId="574B41ED" w:rsidR="009158D6" w:rsidRPr="006E4FD8" w:rsidRDefault="009158D6" w:rsidP="00493597">
            <w:pPr>
              <w:rPr>
                <w:b/>
                <w:bCs/>
              </w:rPr>
            </w:pPr>
            <w:bookmarkStart w:id="30" w:name="_Hlk59207581"/>
            <w:r w:rsidRPr="006E4FD8">
              <w:rPr>
                <w:b/>
                <w:bCs/>
              </w:rPr>
              <w:t>Tabl</w:t>
            </w:r>
            <w:r w:rsidR="00F166C9" w:rsidRPr="006E4FD8">
              <w:rPr>
                <w:b/>
                <w:bCs/>
              </w:rPr>
              <w:t>a</w:t>
            </w:r>
            <w:r w:rsidRPr="006E4FD8">
              <w:rPr>
                <w:b/>
                <w:bCs/>
              </w:rPr>
              <w:t> 3:</w:t>
            </w:r>
            <w:r w:rsidRPr="006E4FD8">
              <w:rPr>
                <w:b/>
                <w:bCs/>
              </w:rPr>
              <w:tab/>
            </w:r>
            <w:r w:rsidR="00FD0178">
              <w:rPr>
                <w:b/>
                <w:bCs/>
              </w:rPr>
              <w:t xml:space="preserve"> </w:t>
            </w:r>
            <w:r w:rsidR="00F166C9" w:rsidRPr="006E4FD8">
              <w:rPr>
                <w:b/>
                <w:bCs/>
              </w:rPr>
              <w:t>Reacciones adversas con</w:t>
            </w:r>
            <w:r w:rsidRPr="006E4FD8">
              <w:rPr>
                <w:b/>
                <w:bCs/>
              </w:rPr>
              <w:t xml:space="preserve"> cabozantinib </w:t>
            </w:r>
            <w:r w:rsidR="00F166C9" w:rsidRPr="006E4FD8">
              <w:rPr>
                <w:b/>
                <w:bCs/>
              </w:rPr>
              <w:t>e</w:t>
            </w:r>
            <w:r w:rsidRPr="006E4FD8">
              <w:rPr>
                <w:b/>
                <w:bCs/>
              </w:rPr>
              <w:t>n combina</w:t>
            </w:r>
            <w:r w:rsidR="00F166C9" w:rsidRPr="006E4FD8">
              <w:rPr>
                <w:b/>
                <w:bCs/>
              </w:rPr>
              <w:t>ció</w:t>
            </w:r>
            <w:r w:rsidRPr="006E4FD8">
              <w:rPr>
                <w:b/>
                <w:bCs/>
              </w:rPr>
              <w:t xml:space="preserve">n </w:t>
            </w:r>
            <w:r w:rsidR="00F166C9" w:rsidRPr="006E4FD8">
              <w:rPr>
                <w:b/>
                <w:bCs/>
              </w:rPr>
              <w:t>con</w:t>
            </w:r>
            <w:r w:rsidRPr="006E4FD8">
              <w:rPr>
                <w:b/>
                <w:bCs/>
              </w:rPr>
              <w:t xml:space="preserve"> nivolumab</w:t>
            </w:r>
          </w:p>
        </w:tc>
      </w:tr>
      <w:tr w:rsidR="009158D6" w:rsidRPr="006E4FD8" w14:paraId="11339A06"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3B9926F" w14:textId="48E5358A" w:rsidR="009158D6" w:rsidRPr="006E4FD8" w:rsidRDefault="009158D6" w:rsidP="00493597">
            <w:pPr>
              <w:rPr>
                <w:b/>
                <w:bCs/>
              </w:rPr>
            </w:pPr>
            <w:r w:rsidRPr="006E4FD8">
              <w:rPr>
                <w:b/>
                <w:bCs/>
              </w:rPr>
              <w:t>Infec</w:t>
            </w:r>
            <w:r w:rsidR="00F166C9" w:rsidRPr="006E4FD8">
              <w:rPr>
                <w:b/>
                <w:bCs/>
              </w:rPr>
              <w:t>ciones e infestaciones</w:t>
            </w:r>
          </w:p>
        </w:tc>
      </w:tr>
      <w:tr w:rsidR="009158D6" w:rsidRPr="006E4FD8" w14:paraId="639CB027"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03A888AA" w14:textId="6D2C55B3" w:rsidR="009158D6" w:rsidRPr="006E4FD8" w:rsidRDefault="00F166C9" w:rsidP="00493597">
            <w:r w:rsidRPr="006E4FD8">
              <w:t>Muy frecuente</w:t>
            </w:r>
            <w:r w:rsidR="002F2ECE">
              <w:t>s</w:t>
            </w:r>
          </w:p>
        </w:tc>
        <w:tc>
          <w:tcPr>
            <w:tcW w:w="3744" w:type="pct"/>
            <w:tcBorders>
              <w:top w:val="single" w:sz="4" w:space="0" w:color="auto"/>
              <w:left w:val="single" w:sz="4" w:space="0" w:color="auto"/>
              <w:bottom w:val="single" w:sz="4" w:space="0" w:color="auto"/>
              <w:right w:val="single" w:sz="4" w:space="0" w:color="auto"/>
            </w:tcBorders>
            <w:hideMark/>
          </w:tcPr>
          <w:p w14:paraId="738F82E0" w14:textId="69EAADE2" w:rsidR="009158D6" w:rsidRPr="006E4FD8" w:rsidRDefault="00F166C9" w:rsidP="00493597">
            <w:r w:rsidRPr="006E4FD8">
              <w:t xml:space="preserve">infección respiratoria del tracto superior </w:t>
            </w:r>
          </w:p>
        </w:tc>
      </w:tr>
      <w:tr w:rsidR="009158D6" w:rsidRPr="006E4FD8" w14:paraId="3970952B"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0D1EADD9" w14:textId="58E0A398" w:rsidR="009158D6" w:rsidRPr="006E4FD8" w:rsidRDefault="00F166C9" w:rsidP="00493597">
            <w:r w:rsidRPr="006E4FD8">
              <w:t>Frecuente</w:t>
            </w:r>
            <w:r w:rsidR="002F2ECE">
              <w:t>s</w:t>
            </w:r>
          </w:p>
        </w:tc>
        <w:tc>
          <w:tcPr>
            <w:tcW w:w="3744" w:type="pct"/>
            <w:tcBorders>
              <w:top w:val="single" w:sz="4" w:space="0" w:color="auto"/>
              <w:left w:val="single" w:sz="4" w:space="0" w:color="auto"/>
              <w:bottom w:val="single" w:sz="4" w:space="0" w:color="auto"/>
              <w:right w:val="single" w:sz="4" w:space="0" w:color="auto"/>
            </w:tcBorders>
            <w:hideMark/>
          </w:tcPr>
          <w:p w14:paraId="6D0023F6" w14:textId="200E7DC4" w:rsidR="009158D6" w:rsidRPr="006E4FD8" w:rsidRDefault="009158D6" w:rsidP="00493597">
            <w:r w:rsidRPr="006E4FD8">
              <w:t>neumon</w:t>
            </w:r>
            <w:r w:rsidR="00F166C9" w:rsidRPr="006E4FD8">
              <w:t>í</w:t>
            </w:r>
            <w:r w:rsidRPr="006E4FD8">
              <w:t>a</w:t>
            </w:r>
          </w:p>
        </w:tc>
      </w:tr>
      <w:tr w:rsidR="009158D6" w:rsidRPr="006E4FD8" w14:paraId="320D2C81" w14:textId="77777777" w:rsidTr="00493597">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F1775C1" w14:textId="1B2C167A" w:rsidR="009158D6" w:rsidRPr="006E4FD8" w:rsidRDefault="00F166C9" w:rsidP="00493597">
            <w:pPr>
              <w:rPr>
                <w:b/>
                <w:bCs/>
                <w:spacing w:val="3"/>
              </w:rPr>
            </w:pPr>
            <w:r w:rsidRPr="006E4FD8">
              <w:rPr>
                <w:b/>
                <w:bCs/>
                <w:spacing w:val="3"/>
              </w:rPr>
              <w:t>Trastornos de la sangre y del sistema linfático</w:t>
            </w:r>
          </w:p>
        </w:tc>
      </w:tr>
      <w:tr w:rsidR="009158D6" w:rsidRPr="006E4FD8" w14:paraId="0EBFA6CB"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E711DF7" w14:textId="3CF0E9E4" w:rsidR="009158D6" w:rsidRPr="006E4FD8" w:rsidRDefault="00F166C9" w:rsidP="00493597">
            <w:pPr>
              <w:rPr>
                <w:spacing w:val="3"/>
              </w:rPr>
            </w:pPr>
            <w:r w:rsidRPr="006E4FD8">
              <w:rPr>
                <w:spacing w:val="3"/>
              </w:rPr>
              <w:t>Frecuente</w:t>
            </w:r>
            <w:r w:rsidR="002F2ECE">
              <w:rPr>
                <w:spacing w:val="3"/>
              </w:rPr>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497630D" w14:textId="2C14F734" w:rsidR="009158D6" w:rsidRPr="006E4FD8" w:rsidRDefault="00770971" w:rsidP="00493597">
            <w:r w:rsidRPr="006E4FD8">
              <w:t>e</w:t>
            </w:r>
            <w:r w:rsidR="009158D6" w:rsidRPr="006E4FD8">
              <w:t>osino</w:t>
            </w:r>
            <w:r w:rsidR="00F166C9" w:rsidRPr="006E4FD8">
              <w:t>f</w:t>
            </w:r>
            <w:r w:rsidR="009158D6" w:rsidRPr="006E4FD8">
              <w:t>ilia</w:t>
            </w:r>
          </w:p>
        </w:tc>
      </w:tr>
      <w:tr w:rsidR="009158D6" w:rsidRPr="006E4FD8" w14:paraId="4C9792EC" w14:textId="77777777" w:rsidTr="00493597">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96E6EA5" w14:textId="15FF81A5" w:rsidR="009158D6" w:rsidRPr="006E4FD8" w:rsidRDefault="00F166C9" w:rsidP="00493597">
            <w:pPr>
              <w:rPr>
                <w:b/>
                <w:bCs/>
                <w:spacing w:val="3"/>
              </w:rPr>
            </w:pPr>
            <w:r w:rsidRPr="006E4FD8">
              <w:rPr>
                <w:b/>
                <w:bCs/>
                <w:spacing w:val="3"/>
              </w:rPr>
              <w:t>Trastornos del sistema inmun</w:t>
            </w:r>
            <w:r w:rsidR="00527732">
              <w:rPr>
                <w:b/>
                <w:bCs/>
                <w:spacing w:val="3"/>
              </w:rPr>
              <w:t>ológico</w:t>
            </w:r>
          </w:p>
        </w:tc>
      </w:tr>
      <w:tr w:rsidR="009158D6" w:rsidRPr="006E4FD8" w14:paraId="3AFD6552"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DEC3F8C" w14:textId="1591958C" w:rsidR="009158D6" w:rsidRPr="006E4FD8" w:rsidRDefault="00F166C9"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B4ED992" w14:textId="5A3CF34A" w:rsidR="009158D6" w:rsidRPr="006E4FD8" w:rsidRDefault="009158D6" w:rsidP="00493597">
            <w:pPr>
              <w:rPr>
                <w:spacing w:val="3"/>
              </w:rPr>
            </w:pPr>
            <w:r w:rsidRPr="006E4FD8">
              <w:rPr>
                <w:rFonts w:cstheme="minorHAnsi"/>
                <w:spacing w:val="3"/>
              </w:rPr>
              <w:t>h</w:t>
            </w:r>
            <w:r w:rsidR="00F166C9" w:rsidRPr="006E4FD8">
              <w:rPr>
                <w:rFonts w:cstheme="minorHAnsi"/>
                <w:spacing w:val="3"/>
              </w:rPr>
              <w:t>i</w:t>
            </w:r>
            <w:r w:rsidRPr="006E4FD8">
              <w:rPr>
                <w:rFonts w:cstheme="minorHAnsi"/>
                <w:spacing w:val="3"/>
              </w:rPr>
              <w:t>persensi</w:t>
            </w:r>
            <w:r w:rsidR="00F166C9" w:rsidRPr="006E4FD8">
              <w:rPr>
                <w:rFonts w:cstheme="minorHAnsi"/>
                <w:spacing w:val="3"/>
              </w:rPr>
              <w:t>bilidad</w:t>
            </w:r>
            <w:r w:rsidRPr="006E4FD8">
              <w:rPr>
                <w:rFonts w:cstheme="minorHAnsi"/>
                <w:spacing w:val="3"/>
                <w:vertAlign w:val="superscript"/>
              </w:rPr>
              <w:t xml:space="preserve"> </w:t>
            </w:r>
            <w:r w:rsidRPr="006E4FD8">
              <w:rPr>
                <w:rFonts w:cstheme="minorHAnsi"/>
                <w:spacing w:val="3"/>
              </w:rPr>
              <w:t>(inclu</w:t>
            </w:r>
            <w:r w:rsidR="00F166C9" w:rsidRPr="006E4FD8">
              <w:rPr>
                <w:rFonts w:cstheme="minorHAnsi"/>
                <w:spacing w:val="3"/>
              </w:rPr>
              <w:t>yendo reacción anafiláctica</w:t>
            </w:r>
            <w:r w:rsidRPr="006E4FD8">
              <w:rPr>
                <w:rFonts w:cstheme="minorHAnsi"/>
                <w:spacing w:val="3"/>
              </w:rPr>
              <w:t>)</w:t>
            </w:r>
          </w:p>
        </w:tc>
      </w:tr>
      <w:tr w:rsidR="009158D6" w:rsidRPr="006E4FD8" w14:paraId="66A9DFD2"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2624C5DE" w14:textId="7E284FAD" w:rsidR="009158D6" w:rsidRPr="006E4FD8" w:rsidRDefault="00F166C9" w:rsidP="00493597">
            <w:r w:rsidRPr="006E4FD8">
              <w:t>Poco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BC7AFA3" w14:textId="3751EDAE" w:rsidR="009158D6" w:rsidRPr="006E4FD8" w:rsidRDefault="00F166C9" w:rsidP="00493597">
            <w:pPr>
              <w:rPr>
                <w:spacing w:val="3"/>
              </w:rPr>
            </w:pPr>
            <w:r w:rsidRPr="006E4FD8">
              <w:rPr>
                <w:rFonts w:cstheme="minorHAnsi"/>
                <w:spacing w:val="3"/>
              </w:rPr>
              <w:t xml:space="preserve">reacción de hipersensibilidad </w:t>
            </w:r>
            <w:r w:rsidR="002F2ECE">
              <w:rPr>
                <w:rFonts w:cstheme="minorHAnsi"/>
                <w:spacing w:val="3"/>
              </w:rPr>
              <w:t>relacionada con la perfusión</w:t>
            </w:r>
            <w:r w:rsidR="009158D6" w:rsidRPr="006E4FD8">
              <w:rPr>
                <w:rFonts w:cstheme="minorHAnsi"/>
                <w:spacing w:val="3"/>
              </w:rPr>
              <w:t xml:space="preserve"> </w:t>
            </w:r>
          </w:p>
        </w:tc>
      </w:tr>
      <w:tr w:rsidR="009158D6" w:rsidRPr="006E4FD8" w14:paraId="78CCF172" w14:textId="77777777" w:rsidTr="00493597">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DFC72CD" w14:textId="1DC6F562" w:rsidR="009158D6" w:rsidRPr="006E4FD8" w:rsidRDefault="00F166C9" w:rsidP="00493597">
            <w:pPr>
              <w:rPr>
                <w:b/>
                <w:bCs/>
              </w:rPr>
            </w:pPr>
            <w:r w:rsidRPr="006E4FD8">
              <w:rPr>
                <w:b/>
                <w:bCs/>
                <w:iCs/>
              </w:rPr>
              <w:t>Trastornos endocrinos</w:t>
            </w:r>
          </w:p>
        </w:tc>
      </w:tr>
      <w:tr w:rsidR="009158D6" w:rsidRPr="006E4FD8" w14:paraId="2F061BA2"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9578D7C" w14:textId="42EFBEA4" w:rsidR="009158D6" w:rsidRPr="006E4FD8" w:rsidRDefault="00F166C9"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EDBBD9D" w14:textId="651D15B7" w:rsidR="009158D6" w:rsidRPr="006E4FD8" w:rsidRDefault="009158D6" w:rsidP="00493597">
            <w:pPr>
              <w:rPr>
                <w:spacing w:val="3"/>
                <w:vertAlign w:val="superscript"/>
              </w:rPr>
            </w:pPr>
            <w:r w:rsidRPr="006E4FD8">
              <w:rPr>
                <w:rFonts w:cstheme="minorHAnsi"/>
                <w:spacing w:val="3"/>
              </w:rPr>
              <w:t>h</w:t>
            </w:r>
            <w:r w:rsidR="00F166C9" w:rsidRPr="006E4FD8">
              <w:rPr>
                <w:rFonts w:cstheme="minorHAnsi"/>
                <w:spacing w:val="3"/>
              </w:rPr>
              <w:t>i</w:t>
            </w:r>
            <w:r w:rsidRPr="006E4FD8">
              <w:rPr>
                <w:rFonts w:cstheme="minorHAnsi"/>
                <w:spacing w:val="3"/>
              </w:rPr>
              <w:t>pot</w:t>
            </w:r>
            <w:r w:rsidR="00F166C9" w:rsidRPr="006E4FD8">
              <w:rPr>
                <w:rFonts w:cstheme="minorHAnsi"/>
                <w:spacing w:val="3"/>
              </w:rPr>
              <w:t>i</w:t>
            </w:r>
            <w:r w:rsidRPr="006E4FD8">
              <w:rPr>
                <w:rFonts w:cstheme="minorHAnsi"/>
                <w:spacing w:val="3"/>
              </w:rPr>
              <w:t>roidism</w:t>
            </w:r>
            <w:r w:rsidR="00F166C9" w:rsidRPr="006E4FD8">
              <w:rPr>
                <w:rFonts w:cstheme="minorHAnsi"/>
                <w:spacing w:val="3"/>
              </w:rPr>
              <w:t>o</w:t>
            </w:r>
            <w:r w:rsidRPr="006E4FD8">
              <w:rPr>
                <w:rFonts w:cstheme="minorHAnsi"/>
                <w:spacing w:val="3"/>
              </w:rPr>
              <w:t>, h</w:t>
            </w:r>
            <w:r w:rsidR="00F166C9" w:rsidRPr="006E4FD8">
              <w:rPr>
                <w:rFonts w:cstheme="minorHAnsi"/>
                <w:spacing w:val="3"/>
              </w:rPr>
              <w:t>i</w:t>
            </w:r>
            <w:r w:rsidRPr="006E4FD8">
              <w:rPr>
                <w:rFonts w:cstheme="minorHAnsi"/>
                <w:spacing w:val="3"/>
              </w:rPr>
              <w:t>pert</w:t>
            </w:r>
            <w:r w:rsidR="00F166C9" w:rsidRPr="006E4FD8">
              <w:rPr>
                <w:rFonts w:cstheme="minorHAnsi"/>
                <w:spacing w:val="3"/>
              </w:rPr>
              <w:t>i</w:t>
            </w:r>
            <w:r w:rsidRPr="006E4FD8">
              <w:rPr>
                <w:rFonts w:cstheme="minorHAnsi"/>
                <w:spacing w:val="3"/>
              </w:rPr>
              <w:t>roidism</w:t>
            </w:r>
            <w:r w:rsidR="00F166C9" w:rsidRPr="006E4FD8">
              <w:rPr>
                <w:rFonts w:cstheme="minorHAnsi"/>
                <w:spacing w:val="3"/>
              </w:rPr>
              <w:t>o</w:t>
            </w:r>
          </w:p>
        </w:tc>
      </w:tr>
      <w:tr w:rsidR="009158D6" w:rsidRPr="006E4FD8" w14:paraId="2A48AD08"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85EE966" w14:textId="78687AC1" w:rsidR="009158D6" w:rsidRPr="006E4FD8" w:rsidRDefault="00F166C9"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C2CB5D7" w14:textId="564AF839" w:rsidR="009158D6" w:rsidRPr="006E4FD8" w:rsidRDefault="00F166C9" w:rsidP="00493597">
            <w:pPr>
              <w:rPr>
                <w:spacing w:val="3"/>
                <w:vertAlign w:val="subscript"/>
              </w:rPr>
            </w:pPr>
            <w:r w:rsidRPr="006E4FD8">
              <w:rPr>
                <w:rFonts w:cstheme="minorHAnsi"/>
                <w:spacing w:val="3"/>
              </w:rPr>
              <w:t xml:space="preserve">insuficiencia </w:t>
            </w:r>
            <w:r w:rsidR="002F2ECE">
              <w:rPr>
                <w:rFonts w:cstheme="minorHAnsi"/>
                <w:spacing w:val="3"/>
              </w:rPr>
              <w:t>suprar</w:t>
            </w:r>
            <w:r w:rsidR="009158D6" w:rsidRPr="006E4FD8">
              <w:rPr>
                <w:rFonts w:cstheme="minorHAnsi"/>
                <w:spacing w:val="3"/>
              </w:rPr>
              <w:t xml:space="preserve">renal </w:t>
            </w:r>
          </w:p>
        </w:tc>
      </w:tr>
      <w:tr w:rsidR="009158D6" w:rsidRPr="006E4FD8" w14:paraId="3F05E3BA"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122E106" w14:textId="53553407" w:rsidR="009158D6" w:rsidRPr="006E4FD8" w:rsidRDefault="00F166C9" w:rsidP="00493597">
            <w:r w:rsidRPr="006E4FD8">
              <w:t>Poco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21F8A34" w14:textId="3CF5B737" w:rsidR="009158D6" w:rsidRPr="006E4FD8" w:rsidRDefault="009158D6" w:rsidP="00493597">
            <w:pPr>
              <w:rPr>
                <w:spacing w:val="3"/>
              </w:rPr>
            </w:pPr>
            <w:r w:rsidRPr="006E4FD8">
              <w:rPr>
                <w:rFonts w:cstheme="minorHAnsi"/>
                <w:spacing w:val="3"/>
              </w:rPr>
              <w:t>h</w:t>
            </w:r>
            <w:r w:rsidR="00F166C9" w:rsidRPr="006E4FD8">
              <w:rPr>
                <w:rFonts w:cstheme="minorHAnsi"/>
                <w:spacing w:val="3"/>
              </w:rPr>
              <w:t>i</w:t>
            </w:r>
            <w:r w:rsidRPr="006E4FD8">
              <w:rPr>
                <w:rFonts w:cstheme="minorHAnsi"/>
                <w:spacing w:val="3"/>
              </w:rPr>
              <w:t>po</w:t>
            </w:r>
            <w:r w:rsidR="00F166C9" w:rsidRPr="006E4FD8">
              <w:rPr>
                <w:rFonts w:cstheme="minorHAnsi"/>
                <w:spacing w:val="3"/>
              </w:rPr>
              <w:t>fi</w:t>
            </w:r>
            <w:r w:rsidRPr="006E4FD8">
              <w:rPr>
                <w:rFonts w:cstheme="minorHAnsi"/>
                <w:spacing w:val="3"/>
              </w:rPr>
              <w:t>sitis, t</w:t>
            </w:r>
            <w:r w:rsidR="00F166C9" w:rsidRPr="006E4FD8">
              <w:rPr>
                <w:rFonts w:cstheme="minorHAnsi"/>
                <w:spacing w:val="3"/>
              </w:rPr>
              <w:t>i</w:t>
            </w:r>
            <w:r w:rsidRPr="006E4FD8">
              <w:rPr>
                <w:rFonts w:cstheme="minorHAnsi"/>
                <w:spacing w:val="3"/>
              </w:rPr>
              <w:t>roiditis</w:t>
            </w:r>
          </w:p>
        </w:tc>
      </w:tr>
      <w:tr w:rsidR="009158D6" w:rsidRPr="006E4FD8" w14:paraId="36127821"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FFE33B4" w14:textId="47601A91" w:rsidR="009158D6" w:rsidRPr="006E4FD8" w:rsidRDefault="00F166C9" w:rsidP="00493597">
            <w:pPr>
              <w:rPr>
                <w:b/>
                <w:bCs/>
              </w:rPr>
            </w:pPr>
            <w:r w:rsidRPr="006E4FD8">
              <w:rPr>
                <w:b/>
                <w:bCs/>
                <w:iCs/>
              </w:rPr>
              <w:t>Trastornos del metabolismo y la nutrición</w:t>
            </w:r>
          </w:p>
        </w:tc>
      </w:tr>
      <w:tr w:rsidR="009158D6" w:rsidRPr="006E4FD8" w14:paraId="019917A9"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D974780" w14:textId="44436167" w:rsidR="00F166C9" w:rsidRPr="006E4FD8" w:rsidRDefault="00F166C9"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F9EFE93" w14:textId="187727AF" w:rsidR="009158D6" w:rsidRPr="006E4FD8" w:rsidRDefault="00F166C9" w:rsidP="00493597">
            <w:pPr>
              <w:rPr>
                <w:spacing w:val="3"/>
              </w:rPr>
            </w:pPr>
            <w:r w:rsidRPr="006E4FD8">
              <w:rPr>
                <w:rFonts w:cstheme="minorHAnsi"/>
                <w:spacing w:val="3"/>
              </w:rPr>
              <w:t>disminución del apetito</w:t>
            </w:r>
          </w:p>
        </w:tc>
      </w:tr>
      <w:tr w:rsidR="009158D6" w:rsidRPr="006E4FD8" w14:paraId="16EC511A"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92D6218" w14:textId="71DD582D" w:rsidR="009158D6" w:rsidRPr="006E4FD8" w:rsidRDefault="00F166C9"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D19194D" w14:textId="103618BE" w:rsidR="009158D6" w:rsidRPr="006E4FD8" w:rsidRDefault="009158D6" w:rsidP="00493597">
            <w:pPr>
              <w:rPr>
                <w:spacing w:val="3"/>
              </w:rPr>
            </w:pPr>
            <w:r w:rsidRPr="006E4FD8">
              <w:rPr>
                <w:rFonts w:cstheme="minorHAnsi"/>
                <w:spacing w:val="3"/>
              </w:rPr>
              <w:t>de</w:t>
            </w:r>
            <w:r w:rsidR="00F166C9" w:rsidRPr="006E4FD8">
              <w:rPr>
                <w:rFonts w:cstheme="minorHAnsi"/>
                <w:spacing w:val="3"/>
              </w:rPr>
              <w:t>s</w:t>
            </w:r>
            <w:r w:rsidRPr="006E4FD8">
              <w:rPr>
                <w:rFonts w:cstheme="minorHAnsi"/>
                <w:spacing w:val="3"/>
              </w:rPr>
              <w:t>h</w:t>
            </w:r>
            <w:r w:rsidR="00F166C9" w:rsidRPr="006E4FD8">
              <w:rPr>
                <w:rFonts w:cstheme="minorHAnsi"/>
                <w:spacing w:val="3"/>
              </w:rPr>
              <w:t>i</w:t>
            </w:r>
            <w:r w:rsidRPr="006E4FD8">
              <w:rPr>
                <w:rFonts w:cstheme="minorHAnsi"/>
                <w:spacing w:val="3"/>
              </w:rPr>
              <w:t>drat</w:t>
            </w:r>
            <w:r w:rsidR="00F166C9" w:rsidRPr="006E4FD8">
              <w:rPr>
                <w:rFonts w:cstheme="minorHAnsi"/>
                <w:spacing w:val="3"/>
              </w:rPr>
              <w:t>ació</w:t>
            </w:r>
            <w:r w:rsidRPr="006E4FD8">
              <w:rPr>
                <w:rFonts w:cstheme="minorHAnsi"/>
                <w:spacing w:val="3"/>
              </w:rPr>
              <w:t>n</w:t>
            </w:r>
          </w:p>
        </w:tc>
      </w:tr>
      <w:tr w:rsidR="009158D6" w:rsidRPr="006E4FD8" w14:paraId="5019BE22"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2F019C8" w14:textId="56590FC0" w:rsidR="009158D6" w:rsidRPr="006E4FD8" w:rsidRDefault="00F166C9" w:rsidP="00493597">
            <w:pPr>
              <w:rPr>
                <w:b/>
                <w:bCs/>
              </w:rPr>
            </w:pPr>
            <w:r w:rsidRPr="006E4FD8">
              <w:rPr>
                <w:b/>
                <w:bCs/>
                <w:iCs/>
              </w:rPr>
              <w:t>Trastornos del sistema nervioso</w:t>
            </w:r>
          </w:p>
        </w:tc>
      </w:tr>
      <w:tr w:rsidR="009158D6" w:rsidRPr="006E4FD8" w14:paraId="4C1C8173"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6A00C34" w14:textId="20A463E7" w:rsidR="009158D6" w:rsidRPr="006E4FD8" w:rsidRDefault="00F166C9"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500D5F2" w14:textId="15218B76" w:rsidR="009158D6" w:rsidRPr="006E4FD8" w:rsidRDefault="009158D6" w:rsidP="00493597">
            <w:pPr>
              <w:rPr>
                <w:spacing w:val="3"/>
              </w:rPr>
            </w:pPr>
            <w:r w:rsidRPr="006E4FD8">
              <w:rPr>
                <w:rFonts w:cstheme="minorHAnsi"/>
                <w:spacing w:val="3"/>
              </w:rPr>
              <w:t>d</w:t>
            </w:r>
            <w:r w:rsidR="00F166C9" w:rsidRPr="006E4FD8">
              <w:rPr>
                <w:rFonts w:cstheme="minorHAnsi"/>
                <w:spacing w:val="3"/>
              </w:rPr>
              <w:t>i</w:t>
            </w:r>
            <w:r w:rsidRPr="006E4FD8">
              <w:rPr>
                <w:rFonts w:cstheme="minorHAnsi"/>
                <w:spacing w:val="3"/>
              </w:rPr>
              <w:t xml:space="preserve">sgeusia, </w:t>
            </w:r>
            <w:r w:rsidR="00F166C9" w:rsidRPr="006E4FD8">
              <w:rPr>
                <w:rFonts w:cstheme="minorHAnsi"/>
                <w:spacing w:val="3"/>
              </w:rPr>
              <w:t>mareo</w:t>
            </w:r>
            <w:r w:rsidR="002F2ECE">
              <w:rPr>
                <w:rFonts w:cstheme="minorHAnsi"/>
                <w:spacing w:val="3"/>
              </w:rPr>
              <w:t>s</w:t>
            </w:r>
            <w:r w:rsidRPr="006E4FD8">
              <w:rPr>
                <w:rFonts w:cstheme="minorHAnsi"/>
                <w:spacing w:val="3"/>
              </w:rPr>
              <w:t xml:space="preserve">, </w:t>
            </w:r>
            <w:r w:rsidR="00F166C9" w:rsidRPr="006E4FD8">
              <w:rPr>
                <w:rFonts w:cstheme="minorHAnsi"/>
                <w:spacing w:val="3"/>
              </w:rPr>
              <w:t>cefalea</w:t>
            </w:r>
            <w:r w:rsidRPr="006E4FD8">
              <w:rPr>
                <w:rFonts w:cstheme="minorHAnsi"/>
                <w:spacing w:val="3"/>
              </w:rPr>
              <w:t xml:space="preserve"> </w:t>
            </w:r>
          </w:p>
        </w:tc>
      </w:tr>
      <w:tr w:rsidR="009158D6" w:rsidRPr="006E4FD8" w14:paraId="1190C4BF"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C9EFF20" w14:textId="267376C8" w:rsidR="009158D6" w:rsidRPr="006E4FD8" w:rsidRDefault="00F166C9"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AAE7378" w14:textId="47BF4907" w:rsidR="009158D6" w:rsidRPr="006E4FD8" w:rsidRDefault="00C9306A" w:rsidP="00493597">
            <w:pPr>
              <w:rPr>
                <w:spacing w:val="3"/>
              </w:rPr>
            </w:pPr>
            <w:r>
              <w:rPr>
                <w:rFonts w:cstheme="minorHAnsi"/>
                <w:spacing w:val="3"/>
              </w:rPr>
              <w:t>n</w:t>
            </w:r>
            <w:r w:rsidR="009158D6" w:rsidRPr="006E4FD8">
              <w:rPr>
                <w:rFonts w:cstheme="minorHAnsi"/>
                <w:spacing w:val="3"/>
              </w:rPr>
              <w:t>europa</w:t>
            </w:r>
            <w:r w:rsidR="00F166C9" w:rsidRPr="006E4FD8">
              <w:rPr>
                <w:rFonts w:cstheme="minorHAnsi"/>
                <w:spacing w:val="3"/>
              </w:rPr>
              <w:t>tía periférica</w:t>
            </w:r>
          </w:p>
        </w:tc>
      </w:tr>
      <w:tr w:rsidR="009158D6" w:rsidRPr="00EF22FA" w14:paraId="285AF8C0"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9D89A7E" w14:textId="4D160294" w:rsidR="009158D6" w:rsidRPr="006E4FD8" w:rsidRDefault="00F166C9" w:rsidP="00493597">
            <w:r w:rsidRPr="006E4FD8">
              <w:t>Poco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5ABBC14" w14:textId="1EC9CB15" w:rsidR="009158D6" w:rsidRPr="00ED5521" w:rsidRDefault="009158D6" w:rsidP="00493597">
            <w:pPr>
              <w:rPr>
                <w:spacing w:val="3"/>
                <w:lang w:val="fr-FR"/>
              </w:rPr>
            </w:pPr>
            <w:r w:rsidRPr="00ED5521">
              <w:rPr>
                <w:rFonts w:cstheme="minorHAnsi"/>
                <w:spacing w:val="3"/>
                <w:lang w:val="fr-FR"/>
              </w:rPr>
              <w:t>ence</w:t>
            </w:r>
            <w:r w:rsidR="00F166C9" w:rsidRPr="00ED5521">
              <w:rPr>
                <w:rFonts w:cstheme="minorHAnsi"/>
                <w:spacing w:val="3"/>
                <w:lang w:val="fr-FR"/>
              </w:rPr>
              <w:t>f</w:t>
            </w:r>
            <w:r w:rsidRPr="00ED5521">
              <w:rPr>
                <w:rFonts w:cstheme="minorHAnsi"/>
                <w:spacing w:val="3"/>
                <w:lang w:val="fr-FR"/>
              </w:rPr>
              <w:t>alitis autoi</w:t>
            </w:r>
            <w:r w:rsidR="00F166C9" w:rsidRPr="00ED5521">
              <w:rPr>
                <w:rFonts w:cstheme="minorHAnsi"/>
                <w:spacing w:val="3"/>
                <w:lang w:val="fr-FR"/>
              </w:rPr>
              <w:t>n</w:t>
            </w:r>
            <w:r w:rsidRPr="00ED5521">
              <w:rPr>
                <w:rFonts w:cstheme="minorHAnsi"/>
                <w:spacing w:val="3"/>
                <w:lang w:val="fr-FR"/>
              </w:rPr>
              <w:t xml:space="preserve">mune, </w:t>
            </w:r>
            <w:r w:rsidR="00F166C9" w:rsidRPr="00ED5521">
              <w:rPr>
                <w:rFonts w:cstheme="minorHAnsi"/>
                <w:spacing w:val="3"/>
                <w:lang w:val="fr-FR"/>
              </w:rPr>
              <w:t xml:space="preserve">síndrome </w:t>
            </w:r>
            <w:r w:rsidRPr="00ED5521">
              <w:rPr>
                <w:rFonts w:cstheme="minorHAnsi"/>
                <w:spacing w:val="3"/>
                <w:lang w:val="fr-FR"/>
              </w:rPr>
              <w:t xml:space="preserve">Guillain-Barré, </w:t>
            </w:r>
            <w:r w:rsidR="00F166C9" w:rsidRPr="00ED5521">
              <w:rPr>
                <w:rFonts w:cstheme="minorHAnsi"/>
                <w:spacing w:val="3"/>
                <w:lang w:val="fr-FR"/>
              </w:rPr>
              <w:t xml:space="preserve">síndrome miasténico </w:t>
            </w:r>
          </w:p>
        </w:tc>
      </w:tr>
      <w:tr w:rsidR="009158D6" w:rsidRPr="006E4FD8" w14:paraId="0319BECE" w14:textId="77777777" w:rsidTr="00493597">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45059B0B" w14:textId="4A7BB46A" w:rsidR="009158D6" w:rsidRPr="006E4FD8" w:rsidRDefault="00F166C9" w:rsidP="00493597">
            <w:pPr>
              <w:rPr>
                <w:b/>
                <w:bCs/>
                <w:spacing w:val="3"/>
              </w:rPr>
            </w:pPr>
            <w:r w:rsidRPr="006E4FD8">
              <w:rPr>
                <w:b/>
                <w:bCs/>
                <w:iCs/>
              </w:rPr>
              <w:t xml:space="preserve">Trastornos del oído y del laberinto </w:t>
            </w:r>
          </w:p>
        </w:tc>
      </w:tr>
      <w:tr w:rsidR="009158D6" w:rsidRPr="006E4FD8" w14:paraId="4FDC8164"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0DB99518" w14:textId="628F957B" w:rsidR="009158D6" w:rsidRPr="006E4FD8" w:rsidRDefault="00F166C9"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hideMark/>
          </w:tcPr>
          <w:p w14:paraId="23996C4D" w14:textId="77777777" w:rsidR="009158D6" w:rsidRPr="006E4FD8" w:rsidRDefault="009158D6" w:rsidP="00493597">
            <w:r w:rsidRPr="006E4FD8">
              <w:t>tinnitus</w:t>
            </w:r>
          </w:p>
        </w:tc>
      </w:tr>
      <w:tr w:rsidR="009158D6" w:rsidRPr="006E4FD8" w14:paraId="548EA793"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95CB4BD" w14:textId="3FD1C00B" w:rsidR="009158D6" w:rsidRPr="006E4FD8" w:rsidRDefault="00F166C9" w:rsidP="00493597">
            <w:pPr>
              <w:rPr>
                <w:b/>
                <w:bCs/>
              </w:rPr>
            </w:pPr>
            <w:r w:rsidRPr="006E4FD8">
              <w:rPr>
                <w:b/>
                <w:bCs/>
                <w:iCs/>
              </w:rPr>
              <w:t>Trastornos oculares</w:t>
            </w:r>
          </w:p>
        </w:tc>
      </w:tr>
      <w:tr w:rsidR="009158D6" w:rsidRPr="006E4FD8" w14:paraId="6F2A8CA0"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FBFA856" w14:textId="4E9E185B" w:rsidR="009158D6" w:rsidRPr="006E4FD8" w:rsidRDefault="006B77EB"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hideMark/>
          </w:tcPr>
          <w:p w14:paraId="76A9E7B2" w14:textId="3A8C2719" w:rsidR="009158D6" w:rsidRPr="006E4FD8" w:rsidRDefault="006B77EB" w:rsidP="00493597">
            <w:r w:rsidRPr="006E4FD8">
              <w:t>ojo seco</w:t>
            </w:r>
            <w:r w:rsidR="009158D6" w:rsidRPr="006E4FD8">
              <w:t xml:space="preserve">, </w:t>
            </w:r>
            <w:r w:rsidRPr="006E4FD8">
              <w:t>visión borrosa</w:t>
            </w:r>
          </w:p>
        </w:tc>
      </w:tr>
      <w:tr w:rsidR="009158D6" w:rsidRPr="006E4FD8" w14:paraId="5C33EE48"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E61C4CB" w14:textId="608E6E9A" w:rsidR="009158D6" w:rsidRPr="006E4FD8" w:rsidRDefault="006B77EB" w:rsidP="00493597">
            <w:r w:rsidRPr="006E4FD8">
              <w:t>Poco frecuente</w:t>
            </w:r>
            <w:r w:rsidR="00183C79">
              <w:t>s</w:t>
            </w:r>
          </w:p>
        </w:tc>
        <w:tc>
          <w:tcPr>
            <w:tcW w:w="3744" w:type="pct"/>
            <w:tcBorders>
              <w:top w:val="single" w:sz="4" w:space="0" w:color="auto"/>
              <w:left w:val="single" w:sz="4" w:space="0" w:color="auto"/>
              <w:bottom w:val="single" w:sz="4" w:space="0" w:color="auto"/>
              <w:right w:val="single" w:sz="4" w:space="0" w:color="auto"/>
            </w:tcBorders>
            <w:hideMark/>
          </w:tcPr>
          <w:p w14:paraId="17C78487" w14:textId="029574F8" w:rsidR="009158D6" w:rsidRPr="006E4FD8" w:rsidRDefault="00C9306A" w:rsidP="00493597">
            <w:r>
              <w:t>u</w:t>
            </w:r>
            <w:r w:rsidR="006B77EB" w:rsidRPr="006E4FD8">
              <w:t>veítis</w:t>
            </w:r>
          </w:p>
        </w:tc>
      </w:tr>
      <w:tr w:rsidR="009158D6" w:rsidRPr="006E4FD8" w14:paraId="44378922"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F4925AF" w14:textId="42F2EDAC" w:rsidR="009158D6" w:rsidRPr="006E4FD8" w:rsidRDefault="006B77EB" w:rsidP="00493597">
            <w:pPr>
              <w:rPr>
                <w:b/>
                <w:bCs/>
              </w:rPr>
            </w:pPr>
            <w:r w:rsidRPr="006E4FD8">
              <w:rPr>
                <w:b/>
                <w:bCs/>
                <w:iCs/>
              </w:rPr>
              <w:t>Trastornos cardíacos</w:t>
            </w:r>
          </w:p>
        </w:tc>
      </w:tr>
      <w:tr w:rsidR="009158D6" w:rsidRPr="006E4FD8" w14:paraId="75DB5E71"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194C009" w14:textId="737DC376" w:rsidR="009158D6" w:rsidRPr="006E4FD8" w:rsidRDefault="006B77EB" w:rsidP="00493597">
            <w:pPr>
              <w:rPr>
                <w:highlight w:val="yellow"/>
              </w:rPr>
            </w:pPr>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6297D536" w14:textId="5A8F9C0D" w:rsidR="009158D6" w:rsidRPr="006E4FD8" w:rsidRDefault="006B77EB" w:rsidP="00493597">
            <w:pPr>
              <w:rPr>
                <w:rFonts w:cstheme="minorHAnsi"/>
                <w:spacing w:val="3"/>
                <w:highlight w:val="yellow"/>
              </w:rPr>
            </w:pPr>
            <w:r w:rsidRPr="006E4FD8">
              <w:rPr>
                <w:rFonts w:cstheme="minorHAnsi"/>
                <w:spacing w:val="3"/>
              </w:rPr>
              <w:t xml:space="preserve">fibrilación </w:t>
            </w:r>
            <w:r w:rsidR="002F2ECE">
              <w:rPr>
                <w:rFonts w:cstheme="minorHAnsi"/>
                <w:spacing w:val="3"/>
              </w:rPr>
              <w:t>auricular</w:t>
            </w:r>
            <w:r w:rsidR="009158D6" w:rsidRPr="006E4FD8">
              <w:rPr>
                <w:rFonts w:cstheme="minorHAnsi"/>
                <w:spacing w:val="3"/>
              </w:rPr>
              <w:t>, ta</w:t>
            </w:r>
            <w:r w:rsidRPr="006E4FD8">
              <w:rPr>
                <w:rFonts w:cstheme="minorHAnsi"/>
                <w:spacing w:val="3"/>
              </w:rPr>
              <w:t>qui</w:t>
            </w:r>
            <w:r w:rsidR="009158D6" w:rsidRPr="006E4FD8">
              <w:rPr>
                <w:rFonts w:cstheme="minorHAnsi"/>
                <w:spacing w:val="3"/>
              </w:rPr>
              <w:t>cardia</w:t>
            </w:r>
          </w:p>
        </w:tc>
      </w:tr>
      <w:tr w:rsidR="009158D6" w:rsidRPr="006E4FD8" w14:paraId="7E082024"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BC30F7B" w14:textId="0DA4434A" w:rsidR="009158D6" w:rsidRPr="006E4FD8" w:rsidRDefault="006B77EB" w:rsidP="00493597">
            <w:r w:rsidRPr="006E4FD8">
              <w:t>Poco frecuente</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0535DA66" w14:textId="6DDCC617" w:rsidR="009158D6" w:rsidRPr="006E4FD8" w:rsidRDefault="009158D6" w:rsidP="00493597">
            <w:pPr>
              <w:rPr>
                <w:rStyle w:val="EMEASuperscript"/>
              </w:rPr>
            </w:pPr>
            <w:r w:rsidRPr="006E4FD8">
              <w:rPr>
                <w:rFonts w:cstheme="minorHAnsi"/>
                <w:spacing w:val="3"/>
              </w:rPr>
              <w:t>m</w:t>
            </w:r>
            <w:r w:rsidR="006B77EB" w:rsidRPr="006E4FD8">
              <w:rPr>
                <w:rFonts w:cstheme="minorHAnsi"/>
                <w:spacing w:val="3"/>
              </w:rPr>
              <w:t>i</w:t>
            </w:r>
            <w:r w:rsidRPr="006E4FD8">
              <w:rPr>
                <w:rFonts w:cstheme="minorHAnsi"/>
                <w:spacing w:val="3"/>
              </w:rPr>
              <w:t>ocarditis</w:t>
            </w:r>
          </w:p>
        </w:tc>
      </w:tr>
      <w:tr w:rsidR="009158D6" w:rsidRPr="006E4FD8" w14:paraId="7F4412CB"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8C601E9" w14:textId="07EF2346" w:rsidR="009158D6" w:rsidRPr="006E4FD8" w:rsidRDefault="006B77EB" w:rsidP="00493597">
            <w:pPr>
              <w:rPr>
                <w:b/>
                <w:bCs/>
              </w:rPr>
            </w:pPr>
            <w:r w:rsidRPr="006E4FD8">
              <w:rPr>
                <w:b/>
                <w:bCs/>
                <w:iCs/>
              </w:rPr>
              <w:t>Trastornos vasculares</w:t>
            </w:r>
          </w:p>
        </w:tc>
      </w:tr>
      <w:tr w:rsidR="009158D6" w:rsidRPr="006E4FD8" w14:paraId="6F771B18"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7191FD10" w14:textId="7949FB92" w:rsidR="009158D6" w:rsidRPr="006E4FD8" w:rsidRDefault="006B77EB"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hideMark/>
          </w:tcPr>
          <w:p w14:paraId="08A650D1" w14:textId="21424619" w:rsidR="009158D6" w:rsidRPr="006E4FD8" w:rsidRDefault="009158D6" w:rsidP="00493597">
            <w:pPr>
              <w:rPr>
                <w:spacing w:val="3"/>
              </w:rPr>
            </w:pPr>
            <w:r w:rsidRPr="006E4FD8">
              <w:rPr>
                <w:rFonts w:cstheme="minorHAnsi"/>
                <w:spacing w:val="3"/>
              </w:rPr>
              <w:t>h</w:t>
            </w:r>
            <w:r w:rsidR="006B77EB" w:rsidRPr="006E4FD8">
              <w:rPr>
                <w:rFonts w:cstheme="minorHAnsi"/>
                <w:spacing w:val="3"/>
              </w:rPr>
              <w:t>i</w:t>
            </w:r>
            <w:r w:rsidRPr="006E4FD8">
              <w:rPr>
                <w:rFonts w:cstheme="minorHAnsi"/>
                <w:spacing w:val="3"/>
              </w:rPr>
              <w:t>pertensi</w:t>
            </w:r>
            <w:r w:rsidR="006B77EB" w:rsidRPr="006E4FD8">
              <w:rPr>
                <w:rFonts w:cstheme="minorHAnsi"/>
                <w:spacing w:val="3"/>
              </w:rPr>
              <w:t>ó</w:t>
            </w:r>
            <w:r w:rsidRPr="006E4FD8">
              <w:rPr>
                <w:rFonts w:cstheme="minorHAnsi"/>
                <w:spacing w:val="3"/>
              </w:rPr>
              <w:t>n</w:t>
            </w:r>
          </w:p>
        </w:tc>
      </w:tr>
      <w:tr w:rsidR="009158D6" w:rsidRPr="006E4FD8" w14:paraId="7ECBADC3"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7575843" w14:textId="7793F58D" w:rsidR="009158D6" w:rsidRPr="006E4FD8" w:rsidRDefault="006B77EB"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CE1D595" w14:textId="33578998" w:rsidR="009158D6" w:rsidRPr="006E4FD8" w:rsidRDefault="009158D6" w:rsidP="00493597">
            <w:pPr>
              <w:rPr>
                <w:spacing w:val="3"/>
              </w:rPr>
            </w:pPr>
            <w:r w:rsidRPr="006E4FD8">
              <w:rPr>
                <w:rFonts w:cstheme="minorHAnsi"/>
                <w:spacing w:val="3"/>
              </w:rPr>
              <w:t>trombosis</w:t>
            </w:r>
            <w:r w:rsidRPr="006E4FD8">
              <w:rPr>
                <w:rFonts w:cstheme="minorHAnsi"/>
                <w:spacing w:val="3"/>
                <w:vertAlign w:val="superscript"/>
              </w:rPr>
              <w:t>a</w:t>
            </w:r>
            <w:r w:rsidRPr="006E4FD8">
              <w:rPr>
                <w:spacing w:val="3"/>
              </w:rPr>
              <w:t xml:space="preserve"> </w:t>
            </w:r>
          </w:p>
        </w:tc>
      </w:tr>
      <w:tr w:rsidR="00737544" w:rsidRPr="006E4FD8" w14:paraId="5F306B06"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28E6D2AB" w14:textId="78D91FAA" w:rsidR="00737544" w:rsidRPr="006E4FD8" w:rsidRDefault="00737544" w:rsidP="00493597">
            <w:r>
              <w:t>Poco frecuentes</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A2CAE88" w14:textId="0D1D9EF5" w:rsidR="00737544" w:rsidRPr="006E4FD8" w:rsidRDefault="00737544" w:rsidP="00493597">
            <w:pPr>
              <w:rPr>
                <w:rFonts w:cstheme="minorHAnsi"/>
                <w:spacing w:val="3"/>
              </w:rPr>
            </w:pPr>
            <w:r>
              <w:rPr>
                <w:rFonts w:cstheme="minorHAnsi"/>
                <w:spacing w:val="3"/>
              </w:rPr>
              <w:t>Embolismo arterial</w:t>
            </w:r>
          </w:p>
        </w:tc>
      </w:tr>
      <w:tr w:rsidR="009158D6" w:rsidRPr="006E4FD8" w14:paraId="3A4EA679"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6D5FCC3" w14:textId="1E2C1002" w:rsidR="009158D6" w:rsidRPr="006E4FD8" w:rsidRDefault="006B77EB" w:rsidP="00493597">
            <w:pPr>
              <w:rPr>
                <w:b/>
                <w:bCs/>
              </w:rPr>
            </w:pPr>
            <w:r w:rsidRPr="006E4FD8">
              <w:rPr>
                <w:b/>
                <w:bCs/>
                <w:iCs/>
              </w:rPr>
              <w:t xml:space="preserve">Trastornos respiratorios, torácicos y del mediastino </w:t>
            </w:r>
          </w:p>
        </w:tc>
      </w:tr>
      <w:tr w:rsidR="009158D6" w:rsidRPr="006E4FD8" w14:paraId="2E18DA2A"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6553D6E" w14:textId="61E4D853" w:rsidR="009158D6" w:rsidRPr="006E4FD8" w:rsidRDefault="006B77EB"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F229E1F" w14:textId="09D94BE6" w:rsidR="009158D6" w:rsidRPr="006E4FD8" w:rsidRDefault="009158D6" w:rsidP="00493597">
            <w:pPr>
              <w:rPr>
                <w:spacing w:val="3"/>
              </w:rPr>
            </w:pPr>
            <w:r w:rsidRPr="006E4FD8">
              <w:rPr>
                <w:rFonts w:cstheme="minorHAnsi"/>
                <w:spacing w:val="3"/>
              </w:rPr>
              <w:t>d</w:t>
            </w:r>
            <w:r w:rsidR="006B77EB" w:rsidRPr="006E4FD8">
              <w:rPr>
                <w:rFonts w:cstheme="minorHAnsi"/>
                <w:spacing w:val="3"/>
              </w:rPr>
              <w:t>i</w:t>
            </w:r>
            <w:r w:rsidRPr="006E4FD8">
              <w:rPr>
                <w:rFonts w:cstheme="minorHAnsi"/>
                <w:spacing w:val="3"/>
              </w:rPr>
              <w:t>s</w:t>
            </w:r>
            <w:r w:rsidR="006B77EB" w:rsidRPr="006E4FD8">
              <w:rPr>
                <w:rFonts w:cstheme="minorHAnsi"/>
                <w:spacing w:val="3"/>
              </w:rPr>
              <w:t>f</w:t>
            </w:r>
            <w:r w:rsidRPr="006E4FD8">
              <w:rPr>
                <w:rFonts w:cstheme="minorHAnsi"/>
                <w:spacing w:val="3"/>
              </w:rPr>
              <w:t>on</w:t>
            </w:r>
            <w:r w:rsidR="006B77EB" w:rsidRPr="006E4FD8">
              <w:rPr>
                <w:rFonts w:cstheme="minorHAnsi"/>
                <w:spacing w:val="3"/>
              </w:rPr>
              <w:t>í</w:t>
            </w:r>
            <w:r w:rsidRPr="006E4FD8">
              <w:rPr>
                <w:rFonts w:cstheme="minorHAnsi"/>
                <w:spacing w:val="3"/>
              </w:rPr>
              <w:t>a, d</w:t>
            </w:r>
            <w:r w:rsidR="006B77EB" w:rsidRPr="006E4FD8">
              <w:rPr>
                <w:rFonts w:cstheme="minorHAnsi"/>
                <w:spacing w:val="3"/>
              </w:rPr>
              <w:t>i</w:t>
            </w:r>
            <w:r w:rsidRPr="006E4FD8">
              <w:rPr>
                <w:rFonts w:cstheme="minorHAnsi"/>
                <w:spacing w:val="3"/>
              </w:rPr>
              <w:t xml:space="preserve">snea, </w:t>
            </w:r>
            <w:r w:rsidR="006B77EB" w:rsidRPr="006E4FD8">
              <w:rPr>
                <w:rFonts w:cstheme="minorHAnsi"/>
                <w:spacing w:val="3"/>
              </w:rPr>
              <w:t>tos</w:t>
            </w:r>
          </w:p>
        </w:tc>
      </w:tr>
      <w:tr w:rsidR="009158D6" w:rsidRPr="00EF22FA" w14:paraId="5A8E4781"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A763B01" w14:textId="634F395A" w:rsidR="009158D6" w:rsidRPr="006E4FD8" w:rsidRDefault="006B77EB"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4C23C40" w14:textId="5C16BBC6" w:rsidR="009158D6" w:rsidRPr="00ED5521" w:rsidRDefault="009158D6" w:rsidP="00493597">
            <w:pPr>
              <w:rPr>
                <w:spacing w:val="3"/>
                <w:lang w:val="pt-PT"/>
              </w:rPr>
            </w:pPr>
            <w:r w:rsidRPr="00ED5521">
              <w:rPr>
                <w:rFonts w:cstheme="minorHAnsi"/>
                <w:spacing w:val="3"/>
                <w:lang w:val="pt-PT"/>
              </w:rPr>
              <w:t xml:space="preserve">neumonitis, </w:t>
            </w:r>
            <w:r w:rsidR="006B77EB" w:rsidRPr="00ED5521">
              <w:rPr>
                <w:rFonts w:cstheme="minorHAnsi"/>
                <w:spacing w:val="3"/>
                <w:lang w:val="pt-PT"/>
              </w:rPr>
              <w:t xml:space="preserve">embolismo </w:t>
            </w:r>
            <w:r w:rsidRPr="00ED5521">
              <w:rPr>
                <w:rFonts w:cstheme="minorHAnsi"/>
                <w:spacing w:val="3"/>
                <w:lang w:val="pt-PT"/>
              </w:rPr>
              <w:t xml:space="preserve">pulmonar, </w:t>
            </w:r>
            <w:r w:rsidR="002F2ECE" w:rsidRPr="00ED5521">
              <w:rPr>
                <w:rFonts w:cstheme="minorHAnsi"/>
                <w:spacing w:val="3"/>
                <w:lang w:val="pt-PT"/>
              </w:rPr>
              <w:t>e</w:t>
            </w:r>
            <w:r w:rsidRPr="00ED5521">
              <w:rPr>
                <w:rFonts w:cstheme="minorHAnsi"/>
                <w:spacing w:val="3"/>
                <w:lang w:val="pt-PT"/>
              </w:rPr>
              <w:t>pistaxis,</w:t>
            </w:r>
            <w:r w:rsidR="00B83B2E" w:rsidRPr="00ED5521">
              <w:rPr>
                <w:rFonts w:cstheme="minorHAnsi"/>
                <w:spacing w:val="3"/>
                <w:lang w:val="pt-PT"/>
              </w:rPr>
              <w:t xml:space="preserve"> derrame pleural</w:t>
            </w:r>
          </w:p>
        </w:tc>
      </w:tr>
      <w:tr w:rsidR="00C21E46" w:rsidRPr="006E4FD8" w14:paraId="33F85B3A"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67921970" w14:textId="3DAD1A98" w:rsidR="00C21E46" w:rsidRPr="006E4FD8" w:rsidRDefault="00C21E46" w:rsidP="00C21E46">
            <w:r>
              <w:t>Poco frecuentes</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6AE6D14D" w14:textId="34E2171B" w:rsidR="00C21E46" w:rsidRPr="006E4FD8" w:rsidRDefault="00C21E46" w:rsidP="00C21E46">
            <w:pPr>
              <w:rPr>
                <w:rFonts w:cstheme="minorHAnsi"/>
                <w:spacing w:val="3"/>
              </w:rPr>
            </w:pPr>
            <w:r>
              <w:rPr>
                <w:rFonts w:cstheme="minorHAnsi"/>
                <w:spacing w:val="3"/>
              </w:rPr>
              <w:t>neumotórax</w:t>
            </w:r>
          </w:p>
        </w:tc>
      </w:tr>
      <w:tr w:rsidR="009158D6" w:rsidRPr="006E4FD8" w14:paraId="5A06BD7A"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F59FB34" w14:textId="40AB5680" w:rsidR="009158D6" w:rsidRPr="006E4FD8" w:rsidRDefault="006B77EB" w:rsidP="00493597">
            <w:pPr>
              <w:rPr>
                <w:b/>
                <w:bCs/>
              </w:rPr>
            </w:pPr>
            <w:r w:rsidRPr="006E4FD8">
              <w:rPr>
                <w:b/>
                <w:bCs/>
                <w:iCs/>
              </w:rPr>
              <w:t>Trastornos g</w:t>
            </w:r>
            <w:r w:rsidR="009158D6" w:rsidRPr="006E4FD8">
              <w:rPr>
                <w:b/>
                <w:bCs/>
                <w:iCs/>
              </w:rPr>
              <w:t>astrointestinal</w:t>
            </w:r>
            <w:r w:rsidRPr="006E4FD8">
              <w:rPr>
                <w:b/>
                <w:bCs/>
                <w:iCs/>
              </w:rPr>
              <w:t>e</w:t>
            </w:r>
            <w:r w:rsidR="009158D6" w:rsidRPr="006E4FD8">
              <w:rPr>
                <w:b/>
                <w:bCs/>
                <w:iCs/>
              </w:rPr>
              <w:t>s</w:t>
            </w:r>
          </w:p>
        </w:tc>
      </w:tr>
      <w:tr w:rsidR="009158D6" w:rsidRPr="006E4FD8" w14:paraId="61516A07"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4F9FC504" w14:textId="370148C6" w:rsidR="009158D6" w:rsidRPr="006E4FD8" w:rsidRDefault="006B77EB" w:rsidP="00493597">
            <w:r w:rsidRPr="006E4FD8">
              <w:t>Muy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F56002C" w14:textId="5380C1CA" w:rsidR="009158D6" w:rsidRPr="006E4FD8" w:rsidRDefault="009158D6" w:rsidP="00493597">
            <w:pPr>
              <w:rPr>
                <w:spacing w:val="3"/>
              </w:rPr>
            </w:pPr>
            <w:r w:rsidRPr="006E4FD8">
              <w:rPr>
                <w:rFonts w:cstheme="minorHAnsi"/>
                <w:spacing w:val="3"/>
              </w:rPr>
              <w:t>diarrea, v</w:t>
            </w:r>
            <w:r w:rsidR="006B77EB" w:rsidRPr="006E4FD8">
              <w:rPr>
                <w:rFonts w:cstheme="minorHAnsi"/>
                <w:spacing w:val="3"/>
              </w:rPr>
              <w:t>ómitos</w:t>
            </w:r>
            <w:r w:rsidRPr="006E4FD8">
              <w:rPr>
                <w:rFonts w:cstheme="minorHAnsi"/>
                <w:spacing w:val="3"/>
              </w:rPr>
              <w:t>, n</w:t>
            </w:r>
            <w:r w:rsidR="006B77EB" w:rsidRPr="006E4FD8">
              <w:rPr>
                <w:rFonts w:cstheme="minorHAnsi"/>
                <w:spacing w:val="3"/>
              </w:rPr>
              <w:t>á</w:t>
            </w:r>
            <w:r w:rsidRPr="006E4FD8">
              <w:rPr>
                <w:rFonts w:cstheme="minorHAnsi"/>
                <w:spacing w:val="3"/>
              </w:rPr>
              <w:t>usea</w:t>
            </w:r>
            <w:r w:rsidR="006B77EB" w:rsidRPr="006E4FD8">
              <w:rPr>
                <w:rFonts w:cstheme="minorHAnsi"/>
                <w:spacing w:val="3"/>
              </w:rPr>
              <w:t>s</w:t>
            </w:r>
            <w:r w:rsidRPr="006E4FD8">
              <w:rPr>
                <w:rFonts w:cstheme="minorHAnsi"/>
                <w:spacing w:val="3"/>
              </w:rPr>
              <w:t xml:space="preserve">, </w:t>
            </w:r>
            <w:r w:rsidR="006B77EB" w:rsidRPr="006E4FD8">
              <w:rPr>
                <w:rFonts w:cstheme="minorHAnsi"/>
                <w:spacing w:val="3"/>
              </w:rPr>
              <w:t>estreñimiento</w:t>
            </w:r>
            <w:r w:rsidRPr="006E4FD8">
              <w:rPr>
                <w:rFonts w:cstheme="minorHAnsi"/>
                <w:spacing w:val="3"/>
              </w:rPr>
              <w:t xml:space="preserve">, </w:t>
            </w:r>
            <w:r w:rsidR="006B77EB" w:rsidRPr="006E4FD8">
              <w:rPr>
                <w:rFonts w:cstheme="minorHAnsi"/>
                <w:spacing w:val="3"/>
              </w:rPr>
              <w:t>e</w:t>
            </w:r>
            <w:r w:rsidRPr="006E4FD8">
              <w:rPr>
                <w:rFonts w:cstheme="minorHAnsi"/>
                <w:spacing w:val="3"/>
              </w:rPr>
              <w:t xml:space="preserve">stomatitis, </w:t>
            </w:r>
            <w:r w:rsidR="006B77EB" w:rsidRPr="006E4FD8">
              <w:rPr>
                <w:rFonts w:cstheme="minorHAnsi"/>
                <w:spacing w:val="3"/>
              </w:rPr>
              <w:t xml:space="preserve">dolor </w:t>
            </w:r>
            <w:r w:rsidRPr="006E4FD8">
              <w:rPr>
                <w:rFonts w:cstheme="minorHAnsi"/>
                <w:spacing w:val="3"/>
              </w:rPr>
              <w:t>abdominal, d</w:t>
            </w:r>
            <w:r w:rsidR="006B77EB" w:rsidRPr="006E4FD8">
              <w:rPr>
                <w:rFonts w:cstheme="minorHAnsi"/>
                <w:spacing w:val="3"/>
              </w:rPr>
              <w:t>i</w:t>
            </w:r>
            <w:r w:rsidRPr="006E4FD8">
              <w:rPr>
                <w:rFonts w:cstheme="minorHAnsi"/>
                <w:spacing w:val="3"/>
              </w:rPr>
              <w:t xml:space="preserve">spepsia </w:t>
            </w:r>
          </w:p>
        </w:tc>
      </w:tr>
      <w:tr w:rsidR="009158D6" w:rsidRPr="006E4FD8" w14:paraId="3B99B7A2"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B5D8AC7" w14:textId="6C088F7E" w:rsidR="009158D6" w:rsidRPr="006E4FD8" w:rsidRDefault="006B77EB" w:rsidP="00493597">
            <w:r w:rsidRPr="006E4FD8">
              <w:t>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EA1ADEA" w14:textId="26848488" w:rsidR="009158D6" w:rsidRPr="006E4FD8" w:rsidRDefault="009158D6" w:rsidP="00493597">
            <w:pPr>
              <w:rPr>
                <w:spacing w:val="3"/>
              </w:rPr>
            </w:pPr>
            <w:r w:rsidRPr="006E4FD8">
              <w:rPr>
                <w:rFonts w:cstheme="minorHAnsi"/>
                <w:spacing w:val="3"/>
              </w:rPr>
              <w:t xml:space="preserve">colitis, gastritis, </w:t>
            </w:r>
            <w:r w:rsidR="006B77EB" w:rsidRPr="006E4FD8">
              <w:rPr>
                <w:rFonts w:cstheme="minorHAnsi"/>
                <w:spacing w:val="3"/>
              </w:rPr>
              <w:t xml:space="preserve">dolor </w:t>
            </w:r>
            <w:r w:rsidR="002F2ECE">
              <w:rPr>
                <w:rFonts w:cstheme="minorHAnsi"/>
                <w:spacing w:val="3"/>
              </w:rPr>
              <w:t>bucal</w:t>
            </w:r>
            <w:r w:rsidRPr="006E4FD8">
              <w:rPr>
                <w:rFonts w:cstheme="minorHAnsi"/>
                <w:spacing w:val="3"/>
              </w:rPr>
              <w:t>,</w:t>
            </w:r>
            <w:r w:rsidR="006B77EB" w:rsidRPr="006E4FD8">
              <w:rPr>
                <w:rFonts w:cstheme="minorHAnsi"/>
                <w:spacing w:val="3"/>
              </w:rPr>
              <w:t xml:space="preserve"> boca</w:t>
            </w:r>
            <w:r w:rsidR="00183C79">
              <w:rPr>
                <w:rFonts w:cstheme="minorHAnsi"/>
                <w:spacing w:val="3"/>
              </w:rPr>
              <w:t xml:space="preserve"> seca</w:t>
            </w:r>
            <w:r w:rsidRPr="006E4FD8">
              <w:rPr>
                <w:rFonts w:cstheme="minorHAnsi"/>
                <w:spacing w:val="3"/>
              </w:rPr>
              <w:t>, hemorroid</w:t>
            </w:r>
            <w:r w:rsidR="006B77EB" w:rsidRPr="006E4FD8">
              <w:rPr>
                <w:rFonts w:cstheme="minorHAnsi"/>
                <w:spacing w:val="3"/>
              </w:rPr>
              <w:t>e</w:t>
            </w:r>
            <w:r w:rsidRPr="006E4FD8">
              <w:rPr>
                <w:rFonts w:cstheme="minorHAnsi"/>
                <w:spacing w:val="3"/>
              </w:rPr>
              <w:t>s</w:t>
            </w:r>
          </w:p>
        </w:tc>
      </w:tr>
      <w:tr w:rsidR="009158D6" w:rsidRPr="006E4FD8" w14:paraId="1F7385CA"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326A296" w14:textId="76FB12D2" w:rsidR="009158D6" w:rsidRPr="006E4FD8" w:rsidRDefault="006B77EB" w:rsidP="00493597">
            <w:r w:rsidRPr="006E4FD8">
              <w:t>Poco frecuente</w:t>
            </w:r>
            <w:r w:rsidR="00183C79">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C381B13" w14:textId="31F40C65" w:rsidR="009158D6" w:rsidRPr="006E4FD8" w:rsidRDefault="009158D6" w:rsidP="00493597">
            <w:pPr>
              <w:rPr>
                <w:spacing w:val="3"/>
              </w:rPr>
            </w:pPr>
            <w:r w:rsidRPr="006E4FD8">
              <w:rPr>
                <w:rFonts w:cstheme="minorHAnsi"/>
                <w:spacing w:val="3"/>
              </w:rPr>
              <w:t xml:space="preserve">pancreatitis, </w:t>
            </w:r>
            <w:r w:rsidR="006B77EB" w:rsidRPr="006E4FD8">
              <w:rPr>
                <w:rFonts w:cstheme="minorHAnsi"/>
                <w:spacing w:val="3"/>
              </w:rPr>
              <w:t>perforación del intestino delgado</w:t>
            </w:r>
            <w:r w:rsidRPr="006E4FD8">
              <w:rPr>
                <w:rFonts w:cstheme="minorHAnsi"/>
                <w:spacing w:val="3"/>
                <w:vertAlign w:val="superscript"/>
              </w:rPr>
              <w:t>b</w:t>
            </w:r>
            <w:r w:rsidRPr="006E4FD8">
              <w:rPr>
                <w:rFonts w:cstheme="minorHAnsi"/>
                <w:spacing w:val="3"/>
              </w:rPr>
              <w:t xml:space="preserve">, </w:t>
            </w:r>
            <w:r w:rsidRPr="006E4FD8">
              <w:rPr>
                <w:rFonts w:cstheme="minorHAnsi"/>
              </w:rPr>
              <w:t>glosod</w:t>
            </w:r>
            <w:r w:rsidR="006B77EB" w:rsidRPr="006E4FD8">
              <w:rPr>
                <w:rFonts w:cstheme="minorHAnsi"/>
              </w:rPr>
              <w:t>i</w:t>
            </w:r>
            <w:r w:rsidRPr="006E4FD8">
              <w:rPr>
                <w:rFonts w:cstheme="minorHAnsi"/>
              </w:rPr>
              <w:t>nia</w:t>
            </w:r>
          </w:p>
        </w:tc>
      </w:tr>
      <w:tr w:rsidR="009158D6" w:rsidRPr="006E4FD8" w14:paraId="13EB0727"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DE060B7" w14:textId="439B92E3" w:rsidR="009158D6" w:rsidRPr="006E4FD8" w:rsidRDefault="006B77EB" w:rsidP="00493597">
            <w:pPr>
              <w:rPr>
                <w:b/>
                <w:bCs/>
                <w:iCs/>
              </w:rPr>
            </w:pPr>
            <w:r w:rsidRPr="006E4FD8">
              <w:rPr>
                <w:b/>
                <w:bCs/>
                <w:iCs/>
              </w:rPr>
              <w:t>Trastornos hepatobiliares</w:t>
            </w:r>
          </w:p>
        </w:tc>
      </w:tr>
      <w:tr w:rsidR="009158D6" w:rsidRPr="006E4FD8" w14:paraId="0148B6DB" w14:textId="77777777" w:rsidTr="00493597">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A7E1F43" w14:textId="06CBE56A" w:rsidR="009158D6" w:rsidRPr="006E4FD8" w:rsidRDefault="006B77EB" w:rsidP="00493597">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13821ABE" w14:textId="77777777" w:rsidR="009158D6" w:rsidRPr="006E4FD8" w:rsidRDefault="009158D6" w:rsidP="00493597">
            <w:pPr>
              <w:rPr>
                <w:bCs/>
                <w:iCs/>
              </w:rPr>
            </w:pPr>
            <w:r w:rsidRPr="006E4FD8">
              <w:rPr>
                <w:rFonts w:cstheme="minorHAnsi"/>
                <w:bCs/>
                <w:iCs/>
              </w:rPr>
              <w:t>hepatitis</w:t>
            </w:r>
          </w:p>
        </w:tc>
      </w:tr>
      <w:tr w:rsidR="006F0717" w:rsidRPr="006E4FD8" w14:paraId="63F1E5C6" w14:textId="77777777" w:rsidTr="00493597">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18F59116" w14:textId="685805E1" w:rsidR="006F0717" w:rsidRPr="006E4FD8" w:rsidRDefault="005D3054" w:rsidP="00493597">
            <w:r>
              <w:t>Frecuencia n</w:t>
            </w:r>
            <w:r w:rsidR="006F0717">
              <w:t>o conocida</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1FCBAE7E" w14:textId="1E070324" w:rsidR="006F0717" w:rsidRPr="00650B62" w:rsidRDefault="00F128C3" w:rsidP="00650B62">
            <w:pPr>
              <w:ind w:left="567" w:hanging="567"/>
              <w:rPr>
                <w:rFonts w:cstheme="minorHAnsi"/>
                <w:bCs/>
                <w:iCs/>
                <w:vertAlign w:val="superscript"/>
              </w:rPr>
            </w:pPr>
            <w:r>
              <w:rPr>
                <w:rFonts w:cstheme="minorHAnsi"/>
                <w:bCs/>
                <w:iCs/>
              </w:rPr>
              <w:t>S</w:t>
            </w:r>
            <w:r w:rsidR="009A2FA6">
              <w:rPr>
                <w:rFonts w:cstheme="minorHAnsi"/>
                <w:bCs/>
                <w:iCs/>
              </w:rPr>
              <w:t>í</w:t>
            </w:r>
            <w:r>
              <w:rPr>
                <w:rFonts w:cstheme="minorHAnsi"/>
                <w:bCs/>
                <w:iCs/>
              </w:rPr>
              <w:t>ndrome de</w:t>
            </w:r>
            <w:r w:rsidR="00B67FF5">
              <w:rPr>
                <w:rFonts w:cstheme="minorHAnsi"/>
                <w:bCs/>
                <w:iCs/>
              </w:rPr>
              <w:t>l</w:t>
            </w:r>
            <w:r w:rsidR="00BA2C6B">
              <w:rPr>
                <w:rFonts w:cstheme="minorHAnsi"/>
                <w:bCs/>
                <w:iCs/>
              </w:rPr>
              <w:t xml:space="preserve"> </w:t>
            </w:r>
            <w:r>
              <w:rPr>
                <w:rFonts w:cstheme="minorHAnsi"/>
                <w:bCs/>
                <w:iCs/>
              </w:rPr>
              <w:t>conducto biliar</w:t>
            </w:r>
            <w:r w:rsidR="00B67FF5">
              <w:rPr>
                <w:rFonts w:cstheme="minorHAnsi"/>
                <w:bCs/>
                <w:iCs/>
              </w:rPr>
              <w:t xml:space="preserve"> evanescente</w:t>
            </w:r>
            <w:r w:rsidR="003C39AE">
              <w:rPr>
                <w:rFonts w:cstheme="minorHAnsi"/>
                <w:bCs/>
                <w:iCs/>
                <w:vertAlign w:val="superscript"/>
              </w:rPr>
              <w:t>c</w:t>
            </w:r>
          </w:p>
        </w:tc>
      </w:tr>
      <w:tr w:rsidR="009158D6" w:rsidRPr="006E4FD8" w14:paraId="35C1EDD7"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D9B9C24" w14:textId="2FE1B3EF" w:rsidR="009158D6" w:rsidRPr="006E4FD8" w:rsidRDefault="006B77EB" w:rsidP="00493597">
            <w:pPr>
              <w:rPr>
                <w:b/>
                <w:bCs/>
              </w:rPr>
            </w:pPr>
            <w:r w:rsidRPr="006E4FD8">
              <w:rPr>
                <w:b/>
                <w:bCs/>
                <w:iCs/>
              </w:rPr>
              <w:t xml:space="preserve">Trastornos de la piel y del tejido subcutáneo </w:t>
            </w:r>
            <w:r w:rsidR="009158D6" w:rsidRPr="006E4FD8">
              <w:rPr>
                <w:b/>
                <w:bCs/>
                <w:iCs/>
              </w:rPr>
              <w:t xml:space="preserve"> </w:t>
            </w:r>
          </w:p>
        </w:tc>
      </w:tr>
      <w:tr w:rsidR="009158D6" w:rsidRPr="006E4FD8" w14:paraId="6EE4EB71"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BCE3176" w14:textId="16F24230" w:rsidR="009158D6" w:rsidRPr="006E4FD8" w:rsidRDefault="006B77EB" w:rsidP="00493597">
            <w:r w:rsidRPr="006E4FD8">
              <w:t>Muy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04C6C55" w14:textId="0D8D44C1" w:rsidR="009158D6" w:rsidRPr="006E4FD8" w:rsidRDefault="00C9306A" w:rsidP="00493597">
            <w:pPr>
              <w:rPr>
                <w:spacing w:val="3"/>
              </w:rPr>
            </w:pPr>
            <w:r>
              <w:rPr>
                <w:rFonts w:cstheme="minorHAnsi"/>
              </w:rPr>
              <w:t>s</w:t>
            </w:r>
            <w:r w:rsidR="00493597" w:rsidRPr="006E4FD8">
              <w:rPr>
                <w:rFonts w:cstheme="minorHAnsi"/>
              </w:rPr>
              <w:t>índrome de eritrodisestesia p</w:t>
            </w:r>
            <w:r w:rsidR="009158D6" w:rsidRPr="006E4FD8">
              <w:rPr>
                <w:rFonts w:cstheme="minorHAnsi"/>
              </w:rPr>
              <w:t>alm</w:t>
            </w:r>
            <w:r w:rsidR="00493597" w:rsidRPr="006E4FD8">
              <w:rPr>
                <w:rFonts w:cstheme="minorHAnsi"/>
              </w:rPr>
              <w:t>o</w:t>
            </w:r>
            <w:r w:rsidR="009158D6" w:rsidRPr="006E4FD8">
              <w:rPr>
                <w:rFonts w:cstheme="minorHAnsi"/>
              </w:rPr>
              <w:t>-plantar</w:t>
            </w:r>
            <w:r w:rsidR="009158D6" w:rsidRPr="006E4FD8">
              <w:rPr>
                <w:rFonts w:cstheme="minorHAnsi"/>
                <w:spacing w:val="3"/>
              </w:rPr>
              <w:t xml:space="preserve">, </w:t>
            </w:r>
            <w:r w:rsidR="005D3054" w:rsidRPr="006E4FD8">
              <w:rPr>
                <w:rFonts w:cstheme="minorHAnsi"/>
                <w:spacing w:val="3"/>
              </w:rPr>
              <w:t>erupción</w:t>
            </w:r>
            <w:r w:rsidR="005D3054">
              <w:rPr>
                <w:rFonts w:cstheme="minorHAnsi"/>
                <w:spacing w:val="3"/>
                <w:vertAlign w:val="superscript"/>
              </w:rPr>
              <w:t>d</w:t>
            </w:r>
            <w:r w:rsidR="009158D6" w:rsidRPr="006E4FD8">
              <w:rPr>
                <w:rFonts w:cstheme="minorHAnsi"/>
                <w:spacing w:val="3"/>
              </w:rPr>
              <w:t>, prurit</w:t>
            </w:r>
            <w:r w:rsidR="00493597" w:rsidRPr="006E4FD8">
              <w:rPr>
                <w:rFonts w:cstheme="minorHAnsi"/>
                <w:spacing w:val="3"/>
              </w:rPr>
              <w:t>o</w:t>
            </w:r>
          </w:p>
        </w:tc>
      </w:tr>
      <w:tr w:rsidR="009158D6" w:rsidRPr="006E4FD8" w14:paraId="534C7C1B"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F2943D6" w14:textId="2E95B328" w:rsidR="009158D6" w:rsidRPr="006E4FD8" w:rsidRDefault="006B77EB" w:rsidP="00493597">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D1C5743" w14:textId="651FBF72" w:rsidR="009158D6" w:rsidRPr="006E4FD8" w:rsidRDefault="009158D6" w:rsidP="00493597">
            <w:pPr>
              <w:rPr>
                <w:spacing w:val="3"/>
              </w:rPr>
            </w:pPr>
            <w:r w:rsidRPr="006E4FD8">
              <w:rPr>
                <w:rFonts w:cstheme="minorHAnsi"/>
                <w:spacing w:val="3"/>
              </w:rPr>
              <w:t xml:space="preserve">alopecia, </w:t>
            </w:r>
            <w:r w:rsidR="008D772B">
              <w:rPr>
                <w:rFonts w:cstheme="minorHAnsi"/>
                <w:spacing w:val="3"/>
              </w:rPr>
              <w:t>piel seca</w:t>
            </w:r>
            <w:r w:rsidRPr="006E4FD8">
              <w:rPr>
                <w:rFonts w:cstheme="minorHAnsi"/>
                <w:spacing w:val="3"/>
              </w:rPr>
              <w:t>, er</w:t>
            </w:r>
            <w:r w:rsidR="00493597" w:rsidRPr="006E4FD8">
              <w:rPr>
                <w:rFonts w:cstheme="minorHAnsi"/>
                <w:spacing w:val="3"/>
              </w:rPr>
              <w:t>i</w:t>
            </w:r>
            <w:r w:rsidRPr="006E4FD8">
              <w:rPr>
                <w:rFonts w:cstheme="minorHAnsi"/>
                <w:spacing w:val="3"/>
              </w:rPr>
              <w:t xml:space="preserve">tema, </w:t>
            </w:r>
            <w:r w:rsidR="00493597" w:rsidRPr="006E4FD8">
              <w:rPr>
                <w:rFonts w:cstheme="minorHAnsi"/>
                <w:spacing w:val="3"/>
              </w:rPr>
              <w:t xml:space="preserve">cambio de color del </w:t>
            </w:r>
            <w:r w:rsidR="002F2ECE">
              <w:rPr>
                <w:rFonts w:cstheme="minorHAnsi"/>
                <w:spacing w:val="3"/>
              </w:rPr>
              <w:t>pelo</w:t>
            </w:r>
          </w:p>
        </w:tc>
      </w:tr>
      <w:tr w:rsidR="009158D6" w:rsidRPr="006E4FD8" w14:paraId="2DB8CF30"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841FEB0" w14:textId="289038B4" w:rsidR="009158D6" w:rsidRPr="006E4FD8" w:rsidRDefault="006B77EB" w:rsidP="00493597">
            <w:r w:rsidRPr="006E4FD8">
              <w:t>Poco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6D46879" w14:textId="77777777" w:rsidR="009158D6" w:rsidRPr="006E4FD8" w:rsidRDefault="009158D6" w:rsidP="00493597">
            <w:pPr>
              <w:rPr>
                <w:spacing w:val="3"/>
              </w:rPr>
            </w:pPr>
            <w:r w:rsidRPr="006E4FD8">
              <w:rPr>
                <w:rFonts w:cstheme="minorHAnsi"/>
                <w:spacing w:val="3"/>
              </w:rPr>
              <w:t>psoriasis, urticaria</w:t>
            </w:r>
          </w:p>
        </w:tc>
      </w:tr>
      <w:tr w:rsidR="00E944A9" w:rsidRPr="006E4FD8" w14:paraId="1B8B68A7"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4014ACAC" w14:textId="43F3F6DE" w:rsidR="00E944A9" w:rsidRPr="006E4FD8" w:rsidRDefault="00E944A9" w:rsidP="00E944A9">
            <w:r>
              <w:t>Frecuencia no conocida</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74311F51" w14:textId="01527141" w:rsidR="00E944A9" w:rsidRPr="006E4FD8" w:rsidRDefault="00E944A9" w:rsidP="00E944A9">
            <w:pPr>
              <w:rPr>
                <w:rFonts w:cstheme="minorHAnsi"/>
                <w:spacing w:val="3"/>
              </w:rPr>
            </w:pPr>
            <w:r>
              <w:rPr>
                <w:rFonts w:cstheme="minorHAnsi"/>
                <w:spacing w:val="3"/>
              </w:rPr>
              <w:t>vasculitis cutánea</w:t>
            </w:r>
          </w:p>
        </w:tc>
      </w:tr>
      <w:tr w:rsidR="009158D6" w:rsidRPr="006E4FD8" w14:paraId="2F76C36E"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5F12720" w14:textId="5D650EA5" w:rsidR="009158D6" w:rsidRPr="006E4FD8" w:rsidRDefault="00493597" w:rsidP="00493597">
            <w:pPr>
              <w:rPr>
                <w:b/>
                <w:bCs/>
              </w:rPr>
            </w:pPr>
            <w:r w:rsidRPr="006E4FD8">
              <w:rPr>
                <w:b/>
                <w:bCs/>
                <w:iCs/>
              </w:rPr>
              <w:t>Trastornos musculoesqueléticos y del tejido con</w:t>
            </w:r>
            <w:r w:rsidR="008D772B">
              <w:rPr>
                <w:b/>
                <w:bCs/>
                <w:iCs/>
              </w:rPr>
              <w:t>jun</w:t>
            </w:r>
            <w:r w:rsidRPr="006E4FD8">
              <w:rPr>
                <w:b/>
                <w:bCs/>
                <w:iCs/>
              </w:rPr>
              <w:t xml:space="preserve">tivo </w:t>
            </w:r>
          </w:p>
        </w:tc>
      </w:tr>
      <w:tr w:rsidR="009158D6" w:rsidRPr="006E4FD8" w14:paraId="3E92C2B8"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7A340D67" w14:textId="008D863D" w:rsidR="009158D6" w:rsidRPr="006E4FD8" w:rsidRDefault="006B77EB" w:rsidP="00493597">
            <w:r w:rsidRPr="006E4FD8">
              <w:t>Muy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9F31C55" w14:textId="5265003E" w:rsidR="009158D6" w:rsidRPr="006E4FD8" w:rsidRDefault="00493597" w:rsidP="00493597">
            <w:pPr>
              <w:rPr>
                <w:rFonts w:cstheme="minorHAnsi"/>
                <w:spacing w:val="3"/>
              </w:rPr>
            </w:pPr>
            <w:r w:rsidRPr="006E4FD8">
              <w:rPr>
                <w:rFonts w:cstheme="minorHAnsi"/>
                <w:spacing w:val="3"/>
              </w:rPr>
              <w:t xml:space="preserve">dolor </w:t>
            </w:r>
            <w:r w:rsidR="00D90519" w:rsidRPr="006E4FD8">
              <w:rPr>
                <w:rFonts w:cstheme="minorHAnsi"/>
                <w:spacing w:val="3"/>
              </w:rPr>
              <w:t>musculoesquelético</w:t>
            </w:r>
            <w:r w:rsidR="00D90519">
              <w:rPr>
                <w:rFonts w:cstheme="minorHAnsi"/>
                <w:spacing w:val="3"/>
                <w:vertAlign w:val="superscript"/>
              </w:rPr>
              <w:t>e</w:t>
            </w:r>
            <w:r w:rsidR="009158D6" w:rsidRPr="006E4FD8">
              <w:rPr>
                <w:rFonts w:cstheme="minorHAnsi"/>
                <w:spacing w:val="3"/>
              </w:rPr>
              <w:t xml:space="preserve">, artralgia, </w:t>
            </w:r>
            <w:r w:rsidRPr="006E4FD8">
              <w:rPr>
                <w:rFonts w:cstheme="minorHAnsi"/>
                <w:spacing w:val="3"/>
              </w:rPr>
              <w:t>espasmo</w:t>
            </w:r>
            <w:r w:rsidR="002F2ECE">
              <w:rPr>
                <w:rFonts w:cstheme="minorHAnsi"/>
                <w:spacing w:val="3"/>
              </w:rPr>
              <w:t xml:space="preserve"> </w:t>
            </w:r>
            <w:r w:rsidRPr="006E4FD8">
              <w:rPr>
                <w:rFonts w:cstheme="minorHAnsi"/>
                <w:spacing w:val="3"/>
              </w:rPr>
              <w:t>muscular</w:t>
            </w:r>
            <w:r w:rsidR="009158D6" w:rsidRPr="006E4FD8">
              <w:rPr>
                <w:rFonts w:cstheme="minorHAnsi"/>
                <w:spacing w:val="3"/>
              </w:rPr>
              <w:t>,</w:t>
            </w:r>
          </w:p>
        </w:tc>
      </w:tr>
      <w:tr w:rsidR="009158D6" w:rsidRPr="006E4FD8" w14:paraId="54D2C931"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F44DE85" w14:textId="04982F3D" w:rsidR="009158D6" w:rsidRPr="006E4FD8" w:rsidRDefault="006B77EB" w:rsidP="00493597">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30194758" w14:textId="5E091240" w:rsidR="009158D6" w:rsidRPr="006E4FD8" w:rsidRDefault="00493597" w:rsidP="00493597">
            <w:pPr>
              <w:rPr>
                <w:spacing w:val="3"/>
              </w:rPr>
            </w:pPr>
            <w:r w:rsidRPr="006E4FD8">
              <w:rPr>
                <w:rFonts w:cstheme="minorHAnsi"/>
                <w:spacing w:val="3"/>
              </w:rPr>
              <w:t>a</w:t>
            </w:r>
            <w:r w:rsidR="009158D6" w:rsidRPr="006E4FD8">
              <w:rPr>
                <w:rFonts w:cstheme="minorHAnsi"/>
                <w:spacing w:val="3"/>
              </w:rPr>
              <w:t>rtritis</w:t>
            </w:r>
          </w:p>
        </w:tc>
      </w:tr>
      <w:tr w:rsidR="009158D6" w:rsidRPr="006E4FD8" w14:paraId="4FF58C37"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357D4EEB" w14:textId="50397329" w:rsidR="009158D6" w:rsidRPr="006E4FD8" w:rsidRDefault="006B77EB" w:rsidP="00493597">
            <w:r w:rsidRPr="006E4FD8">
              <w:t>Poco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2349595A" w14:textId="402687D5" w:rsidR="009158D6" w:rsidRPr="006E4FD8" w:rsidRDefault="009158D6" w:rsidP="00493597">
            <w:pPr>
              <w:rPr>
                <w:spacing w:val="3"/>
              </w:rPr>
            </w:pPr>
            <w:r w:rsidRPr="006E4FD8">
              <w:rPr>
                <w:rFonts w:cstheme="minorHAnsi"/>
                <w:spacing w:val="3"/>
              </w:rPr>
              <w:t>m</w:t>
            </w:r>
            <w:r w:rsidR="00493597" w:rsidRPr="006E4FD8">
              <w:rPr>
                <w:rFonts w:cstheme="minorHAnsi"/>
                <w:spacing w:val="3"/>
              </w:rPr>
              <w:t>i</w:t>
            </w:r>
            <w:r w:rsidRPr="006E4FD8">
              <w:rPr>
                <w:rFonts w:cstheme="minorHAnsi"/>
                <w:spacing w:val="3"/>
              </w:rPr>
              <w:t>opat</w:t>
            </w:r>
            <w:r w:rsidR="00493597" w:rsidRPr="006E4FD8">
              <w:rPr>
                <w:rFonts w:cstheme="minorHAnsi"/>
                <w:spacing w:val="3"/>
              </w:rPr>
              <w:t>ía</w:t>
            </w:r>
            <w:r w:rsidRPr="006E4FD8">
              <w:rPr>
                <w:rFonts w:cstheme="minorHAnsi"/>
                <w:spacing w:val="3"/>
              </w:rPr>
              <w:t xml:space="preserve">, osteonecrosis </w:t>
            </w:r>
            <w:r w:rsidR="00493597" w:rsidRPr="006E4FD8">
              <w:rPr>
                <w:rFonts w:cstheme="minorHAnsi"/>
                <w:spacing w:val="3"/>
              </w:rPr>
              <w:t>de la mandíbula</w:t>
            </w:r>
            <w:r w:rsidRPr="006E4FD8">
              <w:rPr>
                <w:rFonts w:cstheme="minorHAnsi"/>
                <w:spacing w:val="3"/>
              </w:rPr>
              <w:t>, fistula</w:t>
            </w:r>
          </w:p>
        </w:tc>
      </w:tr>
      <w:tr w:rsidR="009158D6" w:rsidRPr="006E4FD8" w14:paraId="169A7A25"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A10EE81" w14:textId="782A0CF2" w:rsidR="009158D6" w:rsidRPr="006E4FD8" w:rsidRDefault="00493597" w:rsidP="00493597">
            <w:pPr>
              <w:rPr>
                <w:b/>
                <w:bCs/>
              </w:rPr>
            </w:pPr>
            <w:r w:rsidRPr="006E4FD8">
              <w:rPr>
                <w:b/>
                <w:bCs/>
                <w:iCs/>
              </w:rPr>
              <w:t xml:space="preserve">Trastornos renales y urinarios </w:t>
            </w:r>
          </w:p>
        </w:tc>
      </w:tr>
      <w:tr w:rsidR="006B77EB" w:rsidRPr="006E4FD8" w14:paraId="76E91FF1"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3F4CA885" w14:textId="3E848947" w:rsidR="006B77EB" w:rsidRPr="006E4FD8" w:rsidRDefault="006B77EB" w:rsidP="006B77EB">
            <w:r w:rsidRPr="006E4FD8">
              <w:t>Muy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7AE9D04D" w14:textId="77812A77" w:rsidR="006B77EB" w:rsidRPr="006E4FD8" w:rsidRDefault="00C9306A" w:rsidP="006B77EB">
            <w:pPr>
              <w:rPr>
                <w:rFonts w:cstheme="minorHAnsi"/>
                <w:spacing w:val="3"/>
              </w:rPr>
            </w:pPr>
            <w:r>
              <w:rPr>
                <w:rFonts w:cstheme="minorHAnsi"/>
                <w:spacing w:val="3"/>
              </w:rPr>
              <w:t>p</w:t>
            </w:r>
            <w:r w:rsidR="006B77EB" w:rsidRPr="006E4FD8">
              <w:rPr>
                <w:rFonts w:cstheme="minorHAnsi"/>
                <w:spacing w:val="3"/>
              </w:rPr>
              <w:t>roteinuria</w:t>
            </w:r>
          </w:p>
        </w:tc>
      </w:tr>
      <w:tr w:rsidR="006B77EB" w:rsidRPr="006E4FD8" w14:paraId="723BE5F6"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687B580F" w14:textId="64248EEA" w:rsidR="006B77EB" w:rsidRPr="006E4FD8" w:rsidRDefault="006B77EB" w:rsidP="006B77EB">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EEE2CDC" w14:textId="15BC6DC6" w:rsidR="006B77EB" w:rsidRPr="006E4FD8" w:rsidRDefault="00493597" w:rsidP="006B77EB">
            <w:pPr>
              <w:rPr>
                <w:spacing w:val="3"/>
              </w:rPr>
            </w:pPr>
            <w:r w:rsidRPr="006E4FD8">
              <w:rPr>
                <w:rFonts w:cstheme="minorHAnsi"/>
                <w:spacing w:val="3"/>
              </w:rPr>
              <w:t>insuficiencia renal</w:t>
            </w:r>
            <w:r w:rsidR="006B77EB" w:rsidRPr="006E4FD8">
              <w:rPr>
                <w:rFonts w:cstheme="minorHAnsi"/>
                <w:spacing w:val="3"/>
              </w:rPr>
              <w:t xml:space="preserve">, </w:t>
            </w:r>
            <w:r w:rsidR="002F2ECE">
              <w:rPr>
                <w:rFonts w:cstheme="minorHAnsi"/>
                <w:spacing w:val="3"/>
              </w:rPr>
              <w:t>lesión</w:t>
            </w:r>
            <w:r w:rsidRPr="006E4FD8">
              <w:rPr>
                <w:rFonts w:cstheme="minorHAnsi"/>
                <w:spacing w:val="3"/>
              </w:rPr>
              <w:t xml:space="preserve"> renal aguda</w:t>
            </w:r>
          </w:p>
        </w:tc>
      </w:tr>
      <w:tr w:rsidR="006B77EB" w:rsidRPr="006E4FD8" w14:paraId="2F1DA9D9"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hideMark/>
          </w:tcPr>
          <w:p w14:paraId="7EF1F9BC" w14:textId="0D04DAFF" w:rsidR="006B77EB" w:rsidRPr="006E4FD8" w:rsidRDefault="006B77EB" w:rsidP="006B77EB">
            <w:r w:rsidRPr="006E4FD8">
              <w:t>Poco frecuente</w:t>
            </w:r>
            <w:r w:rsidR="008D772B">
              <w:t>s</w:t>
            </w:r>
          </w:p>
        </w:tc>
        <w:tc>
          <w:tcPr>
            <w:tcW w:w="3744" w:type="pct"/>
            <w:tcBorders>
              <w:top w:val="single" w:sz="4" w:space="0" w:color="auto"/>
              <w:left w:val="single" w:sz="4" w:space="0" w:color="auto"/>
              <w:bottom w:val="single" w:sz="4" w:space="0" w:color="auto"/>
              <w:right w:val="single" w:sz="4" w:space="0" w:color="auto"/>
            </w:tcBorders>
            <w:hideMark/>
          </w:tcPr>
          <w:p w14:paraId="2406ACBE" w14:textId="0D836449" w:rsidR="006B77EB" w:rsidRPr="006E4FD8" w:rsidRDefault="00C9306A" w:rsidP="006B77EB">
            <w:pPr>
              <w:rPr>
                <w:spacing w:val="3"/>
              </w:rPr>
            </w:pPr>
            <w:r>
              <w:rPr>
                <w:rFonts w:cstheme="minorHAnsi"/>
                <w:spacing w:val="3"/>
              </w:rPr>
              <w:t>n</w:t>
            </w:r>
            <w:r w:rsidR="006B77EB" w:rsidRPr="006E4FD8">
              <w:rPr>
                <w:rFonts w:cstheme="minorHAnsi"/>
                <w:spacing w:val="3"/>
              </w:rPr>
              <w:t>e</w:t>
            </w:r>
            <w:r w:rsidR="00493597" w:rsidRPr="006E4FD8">
              <w:rPr>
                <w:rFonts w:cstheme="minorHAnsi"/>
                <w:spacing w:val="3"/>
              </w:rPr>
              <w:t>f</w:t>
            </w:r>
            <w:r w:rsidR="006B77EB" w:rsidRPr="006E4FD8">
              <w:rPr>
                <w:rFonts w:cstheme="minorHAnsi"/>
                <w:spacing w:val="3"/>
              </w:rPr>
              <w:t>ritis</w:t>
            </w:r>
          </w:p>
        </w:tc>
      </w:tr>
      <w:tr w:rsidR="009158D6" w:rsidRPr="006E4FD8" w14:paraId="31F7CB68" w14:textId="77777777" w:rsidTr="00493597">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09C5D9" w14:textId="6B8A403D" w:rsidR="009158D6" w:rsidRPr="006E4FD8" w:rsidRDefault="00493597" w:rsidP="00493597">
            <w:pPr>
              <w:rPr>
                <w:b/>
                <w:bCs/>
              </w:rPr>
            </w:pPr>
            <w:r w:rsidRPr="006E4FD8">
              <w:rPr>
                <w:b/>
                <w:bCs/>
                <w:iCs/>
              </w:rPr>
              <w:t xml:space="preserve">Trastornos generales y alteraciones en el lugar de administración </w:t>
            </w:r>
          </w:p>
        </w:tc>
      </w:tr>
      <w:tr w:rsidR="00493597" w:rsidRPr="006E4FD8" w14:paraId="61BFA7D2"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0A4329C1" w14:textId="31FFC207" w:rsidR="00493597" w:rsidRPr="006E4FD8" w:rsidRDefault="00493597" w:rsidP="00493597">
            <w:r w:rsidRPr="006E4FD8">
              <w:t>Muy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DA583D7" w14:textId="115B2E84" w:rsidR="00493597" w:rsidRPr="006E4FD8" w:rsidRDefault="00493597" w:rsidP="00493597">
            <w:pPr>
              <w:rPr>
                <w:spacing w:val="3"/>
              </w:rPr>
            </w:pPr>
            <w:r w:rsidRPr="006E4FD8">
              <w:rPr>
                <w:rFonts w:cstheme="minorHAnsi"/>
                <w:spacing w:val="3"/>
              </w:rPr>
              <w:t xml:space="preserve">fatiga, </w:t>
            </w:r>
            <w:r w:rsidR="002F2ECE">
              <w:rPr>
                <w:rFonts w:cstheme="minorHAnsi"/>
                <w:spacing w:val="3"/>
              </w:rPr>
              <w:t>fiebre</w:t>
            </w:r>
            <w:r w:rsidRPr="006E4FD8">
              <w:rPr>
                <w:rFonts w:cstheme="minorHAnsi"/>
                <w:spacing w:val="3"/>
              </w:rPr>
              <w:t>, edema</w:t>
            </w:r>
          </w:p>
        </w:tc>
      </w:tr>
      <w:tr w:rsidR="00493597" w:rsidRPr="006E4FD8" w14:paraId="60E5E549"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1095FF87" w14:textId="3476E84F" w:rsidR="00493597" w:rsidRPr="006E4FD8" w:rsidRDefault="00493597" w:rsidP="00493597">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578A885" w14:textId="70BDA7F2" w:rsidR="00493597" w:rsidRPr="006E4FD8" w:rsidRDefault="00493597" w:rsidP="00493597">
            <w:pPr>
              <w:rPr>
                <w:spacing w:val="3"/>
              </w:rPr>
            </w:pPr>
            <w:r w:rsidRPr="006E4FD8">
              <w:rPr>
                <w:rFonts w:cstheme="minorHAnsi"/>
                <w:spacing w:val="3"/>
              </w:rPr>
              <w:t xml:space="preserve">dolor, dolor </w:t>
            </w:r>
            <w:r w:rsidR="002F2ECE">
              <w:rPr>
                <w:rFonts w:cstheme="minorHAnsi"/>
                <w:spacing w:val="3"/>
              </w:rPr>
              <w:t>torácico</w:t>
            </w:r>
          </w:p>
        </w:tc>
      </w:tr>
      <w:tr w:rsidR="009158D6" w:rsidRPr="006E4FD8" w14:paraId="245B2973" w14:textId="77777777" w:rsidTr="00493597">
        <w:trPr>
          <w:cantSplit/>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E99FBBB" w14:textId="00153B14" w:rsidR="009158D6" w:rsidRPr="006E4FD8" w:rsidRDefault="00493597" w:rsidP="00493597">
            <w:pPr>
              <w:rPr>
                <w:b/>
                <w:bCs/>
                <w:spacing w:val="3"/>
              </w:rPr>
            </w:pPr>
            <w:r w:rsidRPr="006E4FD8">
              <w:rPr>
                <w:b/>
                <w:bCs/>
                <w:spacing w:val="3"/>
              </w:rPr>
              <w:t xml:space="preserve">Exploraciones </w:t>
            </w:r>
            <w:r w:rsidR="00D90519" w:rsidRPr="006E4FD8">
              <w:rPr>
                <w:b/>
                <w:bCs/>
                <w:spacing w:val="3"/>
              </w:rPr>
              <w:t>complementarias</w:t>
            </w:r>
            <w:r w:rsidR="00D90519">
              <w:rPr>
                <w:b/>
                <w:bCs/>
                <w:spacing w:val="3"/>
                <w:vertAlign w:val="superscript"/>
              </w:rPr>
              <w:t>f</w:t>
            </w:r>
          </w:p>
        </w:tc>
      </w:tr>
      <w:tr w:rsidR="009158D6" w:rsidRPr="006E4FD8" w14:paraId="2917278B"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5851E5A3" w14:textId="578D86AF" w:rsidR="009158D6" w:rsidRPr="006E4FD8" w:rsidRDefault="00493597" w:rsidP="00493597">
            <w:r w:rsidRPr="006E4FD8">
              <w:t>Muy 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58E37548" w14:textId="4F50D5A0" w:rsidR="009158D6" w:rsidRPr="006E4FD8" w:rsidRDefault="009158D6" w:rsidP="00493597">
            <w:pPr>
              <w:rPr>
                <w:spacing w:val="3"/>
              </w:rPr>
            </w:pPr>
            <w:r w:rsidRPr="006E4FD8">
              <w:rPr>
                <w:rFonts w:cstheme="minorHAnsi"/>
                <w:spacing w:val="3"/>
                <w:szCs w:val="22"/>
              </w:rPr>
              <w:t>ALT</w:t>
            </w:r>
            <w:r w:rsidR="00493597" w:rsidRPr="006E4FD8">
              <w:rPr>
                <w:rFonts w:cstheme="minorHAnsi"/>
                <w:spacing w:val="3"/>
                <w:szCs w:val="22"/>
              </w:rPr>
              <w:t xml:space="preserve"> elevada</w:t>
            </w:r>
            <w:r w:rsidRPr="006E4FD8">
              <w:rPr>
                <w:rFonts w:cstheme="minorHAnsi"/>
                <w:spacing w:val="3"/>
                <w:szCs w:val="22"/>
              </w:rPr>
              <w:t>, AST</w:t>
            </w:r>
            <w:r w:rsidR="00493597" w:rsidRPr="006E4FD8">
              <w:rPr>
                <w:rFonts w:cstheme="minorHAnsi"/>
                <w:spacing w:val="3"/>
                <w:szCs w:val="22"/>
              </w:rPr>
              <w:t xml:space="preserve"> elevada</w:t>
            </w:r>
            <w:r w:rsidRPr="006E4FD8">
              <w:rPr>
                <w:rFonts w:cstheme="minorHAnsi"/>
                <w:spacing w:val="3"/>
                <w:szCs w:val="22"/>
              </w:rPr>
              <w:t xml:space="preserve">, </w:t>
            </w:r>
            <w:r w:rsidRPr="006E4FD8">
              <w:rPr>
                <w:szCs w:val="22"/>
              </w:rPr>
              <w:t>h</w:t>
            </w:r>
            <w:r w:rsidR="00493597" w:rsidRPr="006E4FD8">
              <w:rPr>
                <w:szCs w:val="22"/>
              </w:rPr>
              <w:t>i</w:t>
            </w:r>
            <w:r w:rsidRPr="006E4FD8">
              <w:rPr>
                <w:szCs w:val="22"/>
              </w:rPr>
              <w:t>po</w:t>
            </w:r>
            <w:r w:rsidR="00493597" w:rsidRPr="006E4FD8">
              <w:rPr>
                <w:szCs w:val="22"/>
              </w:rPr>
              <w:t>f</w:t>
            </w:r>
            <w:r w:rsidRPr="006E4FD8">
              <w:rPr>
                <w:szCs w:val="22"/>
              </w:rPr>
              <w:t>os</w:t>
            </w:r>
            <w:r w:rsidR="00493597" w:rsidRPr="006E4FD8">
              <w:rPr>
                <w:szCs w:val="22"/>
              </w:rPr>
              <w:t>f</w:t>
            </w:r>
            <w:r w:rsidRPr="006E4FD8">
              <w:rPr>
                <w:szCs w:val="22"/>
              </w:rPr>
              <w:t>atemia,</w:t>
            </w:r>
            <w:r w:rsidRPr="006E4FD8">
              <w:rPr>
                <w:rFonts w:cstheme="minorHAnsi"/>
                <w:spacing w:val="3"/>
                <w:szCs w:val="22"/>
              </w:rPr>
              <w:t xml:space="preserve"> h</w:t>
            </w:r>
            <w:r w:rsidR="00493597" w:rsidRPr="006E4FD8">
              <w:rPr>
                <w:rFonts w:cstheme="minorHAnsi"/>
                <w:spacing w:val="3"/>
                <w:szCs w:val="22"/>
              </w:rPr>
              <w:t>i</w:t>
            </w:r>
            <w:r w:rsidRPr="006E4FD8">
              <w:rPr>
                <w:rFonts w:cstheme="minorHAnsi"/>
                <w:spacing w:val="3"/>
                <w:szCs w:val="22"/>
              </w:rPr>
              <w:t>pocalcemia, h</w:t>
            </w:r>
            <w:r w:rsidR="00493597" w:rsidRPr="006E4FD8">
              <w:rPr>
                <w:rFonts w:cstheme="minorHAnsi"/>
                <w:spacing w:val="3"/>
                <w:szCs w:val="22"/>
              </w:rPr>
              <w:t>i</w:t>
            </w:r>
            <w:r w:rsidRPr="006E4FD8">
              <w:rPr>
                <w:rFonts w:cstheme="minorHAnsi"/>
                <w:spacing w:val="3"/>
                <w:szCs w:val="22"/>
              </w:rPr>
              <w:t>pomagnesemia, h</w:t>
            </w:r>
            <w:r w:rsidR="00493597" w:rsidRPr="006E4FD8">
              <w:rPr>
                <w:rFonts w:cstheme="minorHAnsi"/>
                <w:spacing w:val="3"/>
                <w:szCs w:val="22"/>
              </w:rPr>
              <w:t>i</w:t>
            </w:r>
            <w:r w:rsidRPr="006E4FD8">
              <w:rPr>
                <w:rFonts w:cstheme="minorHAnsi"/>
                <w:spacing w:val="3"/>
                <w:szCs w:val="22"/>
              </w:rPr>
              <w:t>ponatremia, h</w:t>
            </w:r>
            <w:r w:rsidR="00493597" w:rsidRPr="006E4FD8">
              <w:rPr>
                <w:rFonts w:cstheme="minorHAnsi"/>
                <w:spacing w:val="3"/>
                <w:szCs w:val="22"/>
              </w:rPr>
              <w:t>i</w:t>
            </w:r>
            <w:r w:rsidRPr="006E4FD8">
              <w:rPr>
                <w:rFonts w:cstheme="minorHAnsi"/>
                <w:spacing w:val="3"/>
                <w:szCs w:val="22"/>
              </w:rPr>
              <w:t>pergl</w:t>
            </w:r>
            <w:r w:rsidR="00E55842">
              <w:rPr>
                <w:rFonts w:cstheme="minorHAnsi"/>
                <w:spacing w:val="3"/>
                <w:szCs w:val="22"/>
              </w:rPr>
              <w:t>u</w:t>
            </w:r>
            <w:r w:rsidRPr="006E4FD8">
              <w:rPr>
                <w:rFonts w:cstheme="minorHAnsi"/>
                <w:spacing w:val="3"/>
                <w:szCs w:val="22"/>
              </w:rPr>
              <w:t>cemia, l</w:t>
            </w:r>
            <w:r w:rsidR="00493597" w:rsidRPr="006E4FD8">
              <w:rPr>
                <w:rFonts w:cstheme="minorHAnsi"/>
                <w:spacing w:val="3"/>
                <w:szCs w:val="22"/>
              </w:rPr>
              <w:t>inf</w:t>
            </w:r>
            <w:r w:rsidRPr="006E4FD8">
              <w:rPr>
                <w:rFonts w:cstheme="minorHAnsi"/>
                <w:spacing w:val="3"/>
                <w:szCs w:val="22"/>
              </w:rPr>
              <w:t xml:space="preserve">openia, </w:t>
            </w:r>
            <w:r w:rsidR="00493597" w:rsidRPr="006E4FD8">
              <w:rPr>
                <w:rFonts w:cstheme="minorHAnsi"/>
                <w:spacing w:val="3"/>
                <w:szCs w:val="22"/>
              </w:rPr>
              <w:t>fosfatasa alcalina elevada</w:t>
            </w:r>
            <w:r w:rsidRPr="006E4FD8">
              <w:rPr>
                <w:rFonts w:cstheme="minorHAnsi"/>
                <w:spacing w:val="3"/>
                <w:szCs w:val="22"/>
              </w:rPr>
              <w:t>, lipas</w:t>
            </w:r>
            <w:r w:rsidR="00493597" w:rsidRPr="006E4FD8">
              <w:rPr>
                <w:rFonts w:cstheme="minorHAnsi"/>
                <w:spacing w:val="3"/>
                <w:szCs w:val="22"/>
              </w:rPr>
              <w:t>a elevada</w:t>
            </w:r>
            <w:r w:rsidRPr="006E4FD8">
              <w:rPr>
                <w:rFonts w:cstheme="minorHAnsi"/>
                <w:spacing w:val="3"/>
                <w:szCs w:val="22"/>
              </w:rPr>
              <w:t>, am</w:t>
            </w:r>
            <w:r w:rsidR="00493597" w:rsidRPr="006E4FD8">
              <w:rPr>
                <w:rFonts w:cstheme="minorHAnsi"/>
                <w:spacing w:val="3"/>
                <w:szCs w:val="22"/>
              </w:rPr>
              <w:t>i</w:t>
            </w:r>
            <w:r w:rsidRPr="006E4FD8">
              <w:rPr>
                <w:rFonts w:cstheme="minorHAnsi"/>
                <w:spacing w:val="3"/>
                <w:szCs w:val="22"/>
              </w:rPr>
              <w:t>las</w:t>
            </w:r>
            <w:r w:rsidR="00493597" w:rsidRPr="006E4FD8">
              <w:rPr>
                <w:rFonts w:cstheme="minorHAnsi"/>
                <w:spacing w:val="3"/>
                <w:szCs w:val="22"/>
              </w:rPr>
              <w:t>a elevada</w:t>
            </w:r>
            <w:r w:rsidRPr="006E4FD8">
              <w:rPr>
                <w:rFonts w:cstheme="minorHAnsi"/>
                <w:spacing w:val="3"/>
                <w:szCs w:val="22"/>
              </w:rPr>
              <w:t>, tromboc</w:t>
            </w:r>
            <w:r w:rsidR="00493597" w:rsidRPr="006E4FD8">
              <w:rPr>
                <w:rFonts w:cstheme="minorHAnsi"/>
                <w:spacing w:val="3"/>
                <w:szCs w:val="22"/>
              </w:rPr>
              <w:t>i</w:t>
            </w:r>
            <w:r w:rsidRPr="006E4FD8">
              <w:rPr>
                <w:rFonts w:cstheme="minorHAnsi"/>
                <w:spacing w:val="3"/>
                <w:szCs w:val="22"/>
              </w:rPr>
              <w:t>to</w:t>
            </w:r>
            <w:r w:rsidR="00493597" w:rsidRPr="006E4FD8">
              <w:rPr>
                <w:rFonts w:cstheme="minorHAnsi"/>
                <w:spacing w:val="3"/>
                <w:szCs w:val="22"/>
              </w:rPr>
              <w:t>p</w:t>
            </w:r>
            <w:r w:rsidRPr="006E4FD8">
              <w:rPr>
                <w:rFonts w:cstheme="minorHAnsi"/>
                <w:spacing w:val="3"/>
                <w:szCs w:val="22"/>
              </w:rPr>
              <w:t>enia, creatinin</w:t>
            </w:r>
            <w:r w:rsidR="00493597" w:rsidRPr="006E4FD8">
              <w:rPr>
                <w:rFonts w:cstheme="minorHAnsi"/>
                <w:spacing w:val="3"/>
                <w:szCs w:val="22"/>
              </w:rPr>
              <w:t>a elevada</w:t>
            </w:r>
            <w:r w:rsidRPr="006E4FD8">
              <w:rPr>
                <w:rFonts w:cstheme="minorHAnsi"/>
                <w:spacing w:val="3"/>
                <w:szCs w:val="22"/>
              </w:rPr>
              <w:t>, anemia, leucopenia, h</w:t>
            </w:r>
            <w:r w:rsidR="00493597" w:rsidRPr="006E4FD8">
              <w:rPr>
                <w:rFonts w:cstheme="minorHAnsi"/>
                <w:spacing w:val="3"/>
                <w:szCs w:val="22"/>
              </w:rPr>
              <w:t>i</w:t>
            </w:r>
            <w:r w:rsidRPr="006E4FD8">
              <w:rPr>
                <w:rFonts w:cstheme="minorHAnsi"/>
                <w:spacing w:val="3"/>
                <w:szCs w:val="22"/>
              </w:rPr>
              <w:t>per</w:t>
            </w:r>
            <w:r w:rsidR="00C9306A">
              <w:rPr>
                <w:rFonts w:cstheme="minorHAnsi"/>
                <w:spacing w:val="3"/>
                <w:szCs w:val="22"/>
              </w:rPr>
              <w:t>potas</w:t>
            </w:r>
            <w:r w:rsidRPr="006E4FD8">
              <w:rPr>
                <w:rFonts w:cstheme="minorHAnsi"/>
                <w:spacing w:val="3"/>
                <w:szCs w:val="22"/>
              </w:rPr>
              <w:t>emia, neutropenia, h</w:t>
            </w:r>
            <w:r w:rsidR="00493597" w:rsidRPr="006E4FD8">
              <w:rPr>
                <w:rFonts w:cstheme="minorHAnsi"/>
                <w:spacing w:val="3"/>
                <w:szCs w:val="22"/>
              </w:rPr>
              <w:t>i</w:t>
            </w:r>
            <w:r w:rsidRPr="006E4FD8">
              <w:rPr>
                <w:rFonts w:cstheme="minorHAnsi"/>
                <w:spacing w:val="3"/>
                <w:szCs w:val="22"/>
              </w:rPr>
              <w:t>percalcemia, h</w:t>
            </w:r>
            <w:r w:rsidR="00493597" w:rsidRPr="006E4FD8">
              <w:rPr>
                <w:rFonts w:cstheme="minorHAnsi"/>
                <w:spacing w:val="3"/>
                <w:szCs w:val="22"/>
              </w:rPr>
              <w:t>i</w:t>
            </w:r>
            <w:r w:rsidRPr="006E4FD8">
              <w:rPr>
                <w:rFonts w:cstheme="minorHAnsi"/>
                <w:spacing w:val="3"/>
                <w:szCs w:val="22"/>
              </w:rPr>
              <w:t>pogl</w:t>
            </w:r>
            <w:r w:rsidR="008D772B">
              <w:rPr>
                <w:rFonts w:cstheme="minorHAnsi"/>
                <w:spacing w:val="3"/>
                <w:szCs w:val="22"/>
              </w:rPr>
              <w:t>u</w:t>
            </w:r>
            <w:r w:rsidRPr="006E4FD8">
              <w:rPr>
                <w:rFonts w:cstheme="minorHAnsi"/>
                <w:spacing w:val="3"/>
                <w:szCs w:val="22"/>
              </w:rPr>
              <w:t>cemia, h</w:t>
            </w:r>
            <w:r w:rsidR="00493597" w:rsidRPr="006E4FD8">
              <w:rPr>
                <w:rFonts w:cstheme="minorHAnsi"/>
                <w:spacing w:val="3"/>
                <w:szCs w:val="22"/>
              </w:rPr>
              <w:t>i</w:t>
            </w:r>
            <w:r w:rsidRPr="006E4FD8">
              <w:rPr>
                <w:rFonts w:cstheme="minorHAnsi"/>
                <w:spacing w:val="3"/>
                <w:szCs w:val="22"/>
              </w:rPr>
              <w:t>po</w:t>
            </w:r>
            <w:r w:rsidR="00493597" w:rsidRPr="006E4FD8">
              <w:rPr>
                <w:rFonts w:cstheme="minorHAnsi"/>
                <w:spacing w:val="3"/>
                <w:szCs w:val="22"/>
              </w:rPr>
              <w:t>potase</w:t>
            </w:r>
            <w:r w:rsidRPr="006E4FD8">
              <w:rPr>
                <w:rFonts w:cstheme="minorHAnsi"/>
                <w:spacing w:val="3"/>
                <w:szCs w:val="22"/>
              </w:rPr>
              <w:t>mia, bilir</w:t>
            </w:r>
            <w:r w:rsidR="00493597" w:rsidRPr="006E4FD8">
              <w:rPr>
                <w:rFonts w:cstheme="minorHAnsi"/>
                <w:spacing w:val="3"/>
                <w:szCs w:val="22"/>
              </w:rPr>
              <w:t>r</w:t>
            </w:r>
            <w:r w:rsidRPr="006E4FD8">
              <w:rPr>
                <w:rFonts w:cstheme="minorHAnsi"/>
                <w:spacing w:val="3"/>
                <w:szCs w:val="22"/>
              </w:rPr>
              <w:t>ubin</w:t>
            </w:r>
            <w:r w:rsidR="00493597" w:rsidRPr="006E4FD8">
              <w:rPr>
                <w:rFonts w:cstheme="minorHAnsi"/>
                <w:spacing w:val="3"/>
                <w:szCs w:val="22"/>
              </w:rPr>
              <w:t>a total elevada</w:t>
            </w:r>
            <w:r w:rsidRPr="006E4FD8">
              <w:rPr>
                <w:rFonts w:cstheme="minorHAnsi"/>
                <w:spacing w:val="3"/>
                <w:szCs w:val="22"/>
              </w:rPr>
              <w:t>, h</w:t>
            </w:r>
            <w:r w:rsidR="00493597" w:rsidRPr="006E4FD8">
              <w:rPr>
                <w:rFonts w:cstheme="minorHAnsi"/>
                <w:spacing w:val="3"/>
                <w:szCs w:val="22"/>
              </w:rPr>
              <w:t>i</w:t>
            </w:r>
            <w:r w:rsidRPr="006E4FD8">
              <w:rPr>
                <w:rFonts w:cstheme="minorHAnsi"/>
                <w:spacing w:val="3"/>
                <w:szCs w:val="22"/>
              </w:rPr>
              <w:t>permagnesemia, h</w:t>
            </w:r>
            <w:r w:rsidR="00493597" w:rsidRPr="006E4FD8">
              <w:rPr>
                <w:rFonts w:cstheme="minorHAnsi"/>
                <w:spacing w:val="3"/>
                <w:szCs w:val="22"/>
              </w:rPr>
              <w:t>i</w:t>
            </w:r>
            <w:r w:rsidRPr="006E4FD8">
              <w:rPr>
                <w:rFonts w:cstheme="minorHAnsi"/>
                <w:spacing w:val="3"/>
                <w:szCs w:val="22"/>
              </w:rPr>
              <w:t xml:space="preserve">pernatremia, </w:t>
            </w:r>
            <w:r w:rsidR="00493597" w:rsidRPr="006E4FD8">
              <w:rPr>
                <w:spacing w:val="3"/>
              </w:rPr>
              <w:t>disminución de peso</w:t>
            </w:r>
          </w:p>
        </w:tc>
      </w:tr>
      <w:tr w:rsidR="009158D6" w:rsidRPr="006E4FD8" w14:paraId="1AD7D38D" w14:textId="77777777" w:rsidTr="00493597">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hideMark/>
          </w:tcPr>
          <w:p w14:paraId="7854D7E9" w14:textId="250A8BE3" w:rsidR="009158D6" w:rsidRPr="006E4FD8" w:rsidRDefault="00493597" w:rsidP="00493597">
            <w:r w:rsidRPr="006E4FD8">
              <w:t>Frecuente</w:t>
            </w:r>
            <w:r w:rsidR="008D772B">
              <w:t>s</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69EBEC5E" w14:textId="1A5F7B5E" w:rsidR="009158D6" w:rsidRPr="006E4FD8" w:rsidRDefault="00493597" w:rsidP="00493597">
            <w:pPr>
              <w:ind w:left="567" w:hanging="567"/>
              <w:rPr>
                <w:spacing w:val="3"/>
              </w:rPr>
            </w:pPr>
            <w:r w:rsidRPr="006E4FD8">
              <w:rPr>
                <w:spacing w:val="3"/>
              </w:rPr>
              <w:t>colesterol en sangre elevado</w:t>
            </w:r>
            <w:r w:rsidR="009158D6" w:rsidRPr="006E4FD8">
              <w:rPr>
                <w:spacing w:val="3"/>
              </w:rPr>
              <w:t>, h</w:t>
            </w:r>
            <w:r w:rsidRPr="006E4FD8">
              <w:rPr>
                <w:spacing w:val="3"/>
              </w:rPr>
              <w:t>i</w:t>
            </w:r>
            <w:r w:rsidR="009158D6" w:rsidRPr="006E4FD8">
              <w:rPr>
                <w:spacing w:val="3"/>
              </w:rPr>
              <w:t>pertrigl</w:t>
            </w:r>
            <w:r w:rsidRPr="006E4FD8">
              <w:rPr>
                <w:spacing w:val="3"/>
              </w:rPr>
              <w:t>i</w:t>
            </w:r>
            <w:r w:rsidR="009158D6" w:rsidRPr="006E4FD8">
              <w:rPr>
                <w:spacing w:val="3"/>
              </w:rPr>
              <w:t>ceridemia</w:t>
            </w:r>
          </w:p>
        </w:tc>
      </w:tr>
    </w:tbl>
    <w:bookmarkEnd w:id="30"/>
    <w:p w14:paraId="5721C5CA" w14:textId="3F81A8B3" w:rsidR="009158D6" w:rsidRPr="006E4FD8" w:rsidRDefault="00704E77" w:rsidP="009158D6">
      <w:pPr>
        <w:pStyle w:val="Caption"/>
        <w:keepNext/>
        <w:rPr>
          <w:b w:val="0"/>
        </w:rPr>
      </w:pPr>
      <w:r w:rsidRPr="006E4FD8">
        <w:rPr>
          <w:b w:val="0"/>
        </w:rPr>
        <w:t>Las frecuencias de reacciones adversas presentadas en la</w:t>
      </w:r>
      <w:r w:rsidR="009158D6" w:rsidRPr="006E4FD8">
        <w:rPr>
          <w:b w:val="0"/>
        </w:rPr>
        <w:t xml:space="preserve"> Tabl</w:t>
      </w:r>
      <w:r w:rsidRPr="006E4FD8">
        <w:rPr>
          <w:b w:val="0"/>
        </w:rPr>
        <w:t>a</w:t>
      </w:r>
      <w:r w:rsidR="009158D6" w:rsidRPr="006E4FD8">
        <w:rPr>
          <w:b w:val="0"/>
        </w:rPr>
        <w:t xml:space="preserve"> 3 </w:t>
      </w:r>
      <w:r w:rsidRPr="006E4FD8">
        <w:rPr>
          <w:b w:val="0"/>
        </w:rPr>
        <w:t xml:space="preserve">pueden no ser </w:t>
      </w:r>
      <w:r w:rsidR="002F2ECE">
        <w:rPr>
          <w:b w:val="0"/>
        </w:rPr>
        <w:t>total</w:t>
      </w:r>
      <w:r w:rsidRPr="006E4FD8">
        <w:rPr>
          <w:b w:val="0"/>
        </w:rPr>
        <w:t>mente atribuibles a</w:t>
      </w:r>
      <w:r w:rsidR="009158D6" w:rsidRPr="006E4FD8">
        <w:rPr>
          <w:b w:val="0"/>
        </w:rPr>
        <w:t xml:space="preserve"> cabozantinib </w:t>
      </w:r>
      <w:r w:rsidRPr="006E4FD8">
        <w:rPr>
          <w:b w:val="0"/>
        </w:rPr>
        <w:t xml:space="preserve">solo </w:t>
      </w:r>
      <w:r w:rsidR="00B83B2E">
        <w:rPr>
          <w:b w:val="0"/>
        </w:rPr>
        <w:t>sino que</w:t>
      </w:r>
      <w:r w:rsidRPr="006E4FD8">
        <w:rPr>
          <w:b w:val="0"/>
        </w:rPr>
        <w:t xml:space="preserve"> pueden contener </w:t>
      </w:r>
      <w:r w:rsidR="009158D6" w:rsidRPr="006E4FD8">
        <w:rPr>
          <w:b w:val="0"/>
        </w:rPr>
        <w:t>contribu</w:t>
      </w:r>
      <w:r w:rsidR="00F602B0" w:rsidRPr="006E4FD8">
        <w:rPr>
          <w:b w:val="0"/>
        </w:rPr>
        <w:t>ciones de la enfermedad subyacent</w:t>
      </w:r>
      <w:r w:rsidR="00F602B0" w:rsidRPr="00167D08">
        <w:rPr>
          <w:b w:val="0"/>
        </w:rPr>
        <w:t>e o de</w:t>
      </w:r>
      <w:r w:rsidR="009158D6" w:rsidRPr="00167D08">
        <w:rPr>
          <w:b w:val="0"/>
        </w:rPr>
        <w:t xml:space="preserve"> nivolumab </w:t>
      </w:r>
      <w:r w:rsidR="00F602B0" w:rsidRPr="00167D08">
        <w:rPr>
          <w:b w:val="0"/>
        </w:rPr>
        <w:t>utilizado en</w:t>
      </w:r>
      <w:r w:rsidR="009158D6" w:rsidRPr="00167D08">
        <w:rPr>
          <w:b w:val="0"/>
        </w:rPr>
        <w:t xml:space="preserve"> combina</w:t>
      </w:r>
      <w:r w:rsidR="00F602B0" w:rsidRPr="00167D08">
        <w:rPr>
          <w:b w:val="0"/>
        </w:rPr>
        <w:t>ció</w:t>
      </w:r>
      <w:r w:rsidR="009158D6" w:rsidRPr="00167D08">
        <w:rPr>
          <w:b w:val="0"/>
        </w:rPr>
        <w:t>n.</w:t>
      </w:r>
    </w:p>
    <w:p w14:paraId="45ADAA9A" w14:textId="25FF0EAD" w:rsidR="009158D6" w:rsidRPr="006E4FD8" w:rsidRDefault="009158D6" w:rsidP="009158D6">
      <w:pPr>
        <w:ind w:left="567" w:hanging="567"/>
        <w:rPr>
          <w:rFonts w:cstheme="minorHAnsi"/>
          <w:sz w:val="20"/>
          <w:szCs w:val="22"/>
        </w:rPr>
      </w:pPr>
      <w:r w:rsidRPr="006E4FD8">
        <w:rPr>
          <w:rFonts w:cstheme="minorHAnsi"/>
          <w:szCs w:val="22"/>
          <w:vertAlign w:val="superscript"/>
        </w:rPr>
        <w:t>a</w:t>
      </w:r>
      <w:r w:rsidRPr="006E4FD8">
        <w:rPr>
          <w:rFonts w:cstheme="minorHAnsi"/>
          <w:szCs w:val="22"/>
          <w:vertAlign w:val="superscript"/>
        </w:rPr>
        <w:tab/>
      </w:r>
      <w:r w:rsidRPr="006E4FD8">
        <w:rPr>
          <w:rFonts w:cstheme="minorHAnsi"/>
          <w:sz w:val="20"/>
          <w:szCs w:val="22"/>
        </w:rPr>
        <w:t xml:space="preserve">Trombosis </w:t>
      </w:r>
      <w:r w:rsidR="00F602B0" w:rsidRPr="006E4FD8">
        <w:rPr>
          <w:rFonts w:cstheme="minorHAnsi"/>
          <w:sz w:val="20"/>
          <w:szCs w:val="22"/>
        </w:rPr>
        <w:t>e</w:t>
      </w:r>
      <w:r w:rsidRPr="006E4FD8">
        <w:rPr>
          <w:rFonts w:cstheme="minorHAnsi"/>
          <w:sz w:val="20"/>
          <w:szCs w:val="22"/>
        </w:rPr>
        <w:t xml:space="preserve">s </w:t>
      </w:r>
      <w:r w:rsidR="00F602B0" w:rsidRPr="006E4FD8">
        <w:rPr>
          <w:rFonts w:cstheme="minorHAnsi"/>
          <w:sz w:val="20"/>
          <w:szCs w:val="22"/>
        </w:rPr>
        <w:t>un término compuesto que incluye trombosis ven</w:t>
      </w:r>
      <w:r w:rsidR="002F2ECE">
        <w:rPr>
          <w:rFonts w:cstheme="minorHAnsi"/>
          <w:sz w:val="20"/>
          <w:szCs w:val="22"/>
        </w:rPr>
        <w:t>osa</w:t>
      </w:r>
      <w:r w:rsidRPr="006E4FD8">
        <w:rPr>
          <w:rFonts w:cstheme="minorHAnsi"/>
          <w:sz w:val="20"/>
          <w:szCs w:val="22"/>
        </w:rPr>
        <w:t xml:space="preserve"> porta</w:t>
      </w:r>
      <w:r w:rsidR="002F2ECE">
        <w:rPr>
          <w:rFonts w:cstheme="minorHAnsi"/>
          <w:sz w:val="20"/>
          <w:szCs w:val="22"/>
        </w:rPr>
        <w:t>l</w:t>
      </w:r>
      <w:r w:rsidRPr="006E4FD8">
        <w:rPr>
          <w:rFonts w:cstheme="minorHAnsi"/>
          <w:sz w:val="20"/>
          <w:szCs w:val="22"/>
        </w:rPr>
        <w:t xml:space="preserve">, </w:t>
      </w:r>
      <w:r w:rsidR="00F602B0" w:rsidRPr="006E4FD8">
        <w:rPr>
          <w:rFonts w:cstheme="minorHAnsi"/>
          <w:sz w:val="20"/>
          <w:szCs w:val="22"/>
        </w:rPr>
        <w:t>trombosis venosa pulmonar</w:t>
      </w:r>
      <w:r w:rsidRPr="006E4FD8">
        <w:rPr>
          <w:rFonts w:cstheme="minorHAnsi"/>
          <w:sz w:val="20"/>
          <w:szCs w:val="22"/>
        </w:rPr>
        <w:t xml:space="preserve">, </w:t>
      </w:r>
      <w:r w:rsidR="00F602B0" w:rsidRPr="006E4FD8">
        <w:rPr>
          <w:rFonts w:cstheme="minorHAnsi"/>
          <w:sz w:val="20"/>
          <w:szCs w:val="22"/>
        </w:rPr>
        <w:t>trombosis pulmonar</w:t>
      </w:r>
      <w:r w:rsidRPr="006E4FD8">
        <w:rPr>
          <w:rFonts w:cstheme="minorHAnsi"/>
          <w:sz w:val="20"/>
          <w:szCs w:val="22"/>
        </w:rPr>
        <w:t xml:space="preserve">, </w:t>
      </w:r>
      <w:r w:rsidR="00F602B0" w:rsidRPr="006E4FD8">
        <w:rPr>
          <w:rFonts w:cstheme="minorHAnsi"/>
          <w:sz w:val="20"/>
          <w:szCs w:val="22"/>
        </w:rPr>
        <w:t>trombosis aórtica</w:t>
      </w:r>
      <w:r w:rsidRPr="006E4FD8">
        <w:rPr>
          <w:rFonts w:cstheme="minorHAnsi"/>
          <w:sz w:val="20"/>
          <w:szCs w:val="22"/>
        </w:rPr>
        <w:t xml:space="preserve">, </w:t>
      </w:r>
      <w:r w:rsidR="00F602B0" w:rsidRPr="006E4FD8">
        <w:rPr>
          <w:rFonts w:cstheme="minorHAnsi"/>
          <w:sz w:val="20"/>
          <w:szCs w:val="22"/>
        </w:rPr>
        <w:t xml:space="preserve">trombosis </w:t>
      </w:r>
      <w:r w:rsidRPr="006E4FD8">
        <w:rPr>
          <w:rFonts w:cstheme="minorHAnsi"/>
          <w:sz w:val="20"/>
          <w:szCs w:val="22"/>
        </w:rPr>
        <w:t xml:space="preserve">arterial, </w:t>
      </w:r>
      <w:r w:rsidR="00F602B0" w:rsidRPr="006E4FD8">
        <w:rPr>
          <w:rFonts w:cstheme="minorHAnsi"/>
          <w:sz w:val="20"/>
          <w:szCs w:val="22"/>
        </w:rPr>
        <w:t>trombosis venosa profunda</w:t>
      </w:r>
      <w:r w:rsidRPr="006E4FD8">
        <w:rPr>
          <w:rFonts w:cstheme="minorHAnsi"/>
          <w:sz w:val="20"/>
          <w:szCs w:val="22"/>
        </w:rPr>
        <w:t xml:space="preserve">, </w:t>
      </w:r>
      <w:r w:rsidR="00F602B0" w:rsidRPr="006E4FD8">
        <w:rPr>
          <w:rFonts w:cstheme="minorHAnsi"/>
          <w:sz w:val="20"/>
          <w:szCs w:val="22"/>
        </w:rPr>
        <w:t>trombosis venosa pélvica</w:t>
      </w:r>
      <w:r w:rsidRPr="006E4FD8">
        <w:rPr>
          <w:rFonts w:cstheme="minorHAnsi"/>
          <w:sz w:val="20"/>
          <w:szCs w:val="22"/>
        </w:rPr>
        <w:t xml:space="preserve">, </w:t>
      </w:r>
      <w:r w:rsidR="00F602B0" w:rsidRPr="006E4FD8">
        <w:rPr>
          <w:rFonts w:cstheme="minorHAnsi"/>
          <w:sz w:val="20"/>
          <w:szCs w:val="22"/>
        </w:rPr>
        <w:t>trombosis de la vena cava</w:t>
      </w:r>
      <w:r w:rsidRPr="006E4FD8">
        <w:rPr>
          <w:rFonts w:cstheme="minorHAnsi"/>
          <w:sz w:val="20"/>
          <w:szCs w:val="22"/>
        </w:rPr>
        <w:t xml:space="preserve">, </w:t>
      </w:r>
      <w:r w:rsidR="00F602B0" w:rsidRPr="006E4FD8">
        <w:rPr>
          <w:rFonts w:cstheme="minorHAnsi"/>
          <w:sz w:val="20"/>
          <w:szCs w:val="22"/>
        </w:rPr>
        <w:t>trombosis venosa</w:t>
      </w:r>
      <w:r w:rsidRPr="006E4FD8">
        <w:rPr>
          <w:rFonts w:cstheme="minorHAnsi"/>
          <w:sz w:val="20"/>
          <w:szCs w:val="22"/>
        </w:rPr>
        <w:t xml:space="preserve">, </w:t>
      </w:r>
      <w:r w:rsidR="00770971" w:rsidRPr="006E4FD8">
        <w:rPr>
          <w:rFonts w:cstheme="minorHAnsi"/>
          <w:sz w:val="20"/>
          <w:szCs w:val="22"/>
        </w:rPr>
        <w:t xml:space="preserve">trombosis venosa de </w:t>
      </w:r>
      <w:r w:rsidR="002F2ECE">
        <w:rPr>
          <w:rFonts w:cstheme="minorHAnsi"/>
          <w:sz w:val="20"/>
          <w:szCs w:val="22"/>
        </w:rPr>
        <w:t xml:space="preserve">las </w:t>
      </w:r>
      <w:r w:rsidR="00770971" w:rsidRPr="006E4FD8">
        <w:rPr>
          <w:rFonts w:cstheme="minorHAnsi"/>
          <w:sz w:val="20"/>
          <w:szCs w:val="22"/>
        </w:rPr>
        <w:t>extremidad</w:t>
      </w:r>
      <w:r w:rsidR="002F2ECE">
        <w:rPr>
          <w:rFonts w:cstheme="minorHAnsi"/>
          <w:sz w:val="20"/>
          <w:szCs w:val="22"/>
        </w:rPr>
        <w:t>es</w:t>
      </w:r>
    </w:p>
    <w:p w14:paraId="3276B614" w14:textId="61A42BEE" w:rsidR="009158D6" w:rsidRDefault="009158D6" w:rsidP="009158D6">
      <w:pPr>
        <w:ind w:left="567" w:hanging="567"/>
        <w:rPr>
          <w:rFonts w:cstheme="minorHAnsi"/>
          <w:sz w:val="20"/>
          <w:szCs w:val="22"/>
        </w:rPr>
      </w:pPr>
      <w:r w:rsidRPr="006E4FD8">
        <w:rPr>
          <w:rFonts w:cstheme="minorHAnsi"/>
          <w:szCs w:val="22"/>
          <w:vertAlign w:val="superscript"/>
        </w:rPr>
        <w:t>b</w:t>
      </w:r>
      <w:r w:rsidRPr="006E4FD8">
        <w:rPr>
          <w:rFonts w:cstheme="minorHAnsi"/>
          <w:szCs w:val="22"/>
          <w:vertAlign w:val="superscript"/>
        </w:rPr>
        <w:tab/>
      </w:r>
      <w:r w:rsidR="00770971" w:rsidRPr="006E4FD8">
        <w:rPr>
          <w:rFonts w:cstheme="minorHAnsi"/>
          <w:sz w:val="20"/>
          <w:szCs w:val="22"/>
        </w:rPr>
        <w:t xml:space="preserve">Se han notificado casos </w:t>
      </w:r>
      <w:r w:rsidR="00C9306A">
        <w:rPr>
          <w:rFonts w:cstheme="minorHAnsi"/>
          <w:sz w:val="20"/>
          <w:szCs w:val="22"/>
        </w:rPr>
        <w:t>mort</w:t>
      </w:r>
      <w:r w:rsidR="00770971" w:rsidRPr="006E4FD8">
        <w:rPr>
          <w:rFonts w:cstheme="minorHAnsi"/>
          <w:sz w:val="20"/>
          <w:szCs w:val="22"/>
        </w:rPr>
        <w:t>ales.</w:t>
      </w:r>
      <w:r w:rsidRPr="006E4FD8">
        <w:rPr>
          <w:rFonts w:cstheme="minorHAnsi"/>
          <w:sz w:val="20"/>
          <w:szCs w:val="22"/>
        </w:rPr>
        <w:t xml:space="preserve"> </w:t>
      </w:r>
    </w:p>
    <w:p w14:paraId="74124F7E" w14:textId="1E1C27DD" w:rsidR="00D90519" w:rsidRPr="00D90519" w:rsidRDefault="00D90519" w:rsidP="009158D6">
      <w:pPr>
        <w:ind w:left="567" w:hanging="567"/>
        <w:rPr>
          <w:rFonts w:cstheme="minorHAnsi"/>
          <w:sz w:val="20"/>
          <w:szCs w:val="22"/>
        </w:rPr>
      </w:pPr>
      <w:r w:rsidRPr="00650B62">
        <w:rPr>
          <w:rFonts w:cstheme="minorHAnsi"/>
          <w:sz w:val="20"/>
          <w:szCs w:val="22"/>
          <w:vertAlign w:val="superscript"/>
        </w:rPr>
        <w:t>c</w:t>
      </w:r>
      <w:r>
        <w:rPr>
          <w:rFonts w:cstheme="minorHAnsi"/>
          <w:sz w:val="20"/>
          <w:szCs w:val="22"/>
          <w:vertAlign w:val="superscript"/>
        </w:rPr>
        <w:tab/>
      </w:r>
      <w:r w:rsidR="009D6703">
        <w:rPr>
          <w:rFonts w:cstheme="minorHAnsi"/>
          <w:sz w:val="20"/>
          <w:szCs w:val="22"/>
        </w:rPr>
        <w:t>C</w:t>
      </w:r>
      <w:r>
        <w:rPr>
          <w:rFonts w:cstheme="minorHAnsi"/>
          <w:sz w:val="20"/>
          <w:szCs w:val="22"/>
        </w:rPr>
        <w:t>on exposición previa o concomitante a inhibidor del punto de control inmun</w:t>
      </w:r>
      <w:r w:rsidR="009D6703">
        <w:rPr>
          <w:rFonts w:cstheme="minorHAnsi"/>
          <w:sz w:val="20"/>
          <w:szCs w:val="22"/>
        </w:rPr>
        <w:t>itari</w:t>
      </w:r>
      <w:r>
        <w:rPr>
          <w:rFonts w:cstheme="minorHAnsi"/>
          <w:sz w:val="20"/>
          <w:szCs w:val="22"/>
        </w:rPr>
        <w:t>o</w:t>
      </w:r>
    </w:p>
    <w:p w14:paraId="0F33F8D5" w14:textId="53D61689" w:rsidR="009158D6" w:rsidRPr="006E4FD8" w:rsidRDefault="00D90519" w:rsidP="009158D6">
      <w:pPr>
        <w:ind w:left="567" w:hanging="567"/>
        <w:rPr>
          <w:rFonts w:cstheme="minorHAnsi"/>
          <w:sz w:val="20"/>
          <w:szCs w:val="22"/>
        </w:rPr>
      </w:pPr>
      <w:r>
        <w:rPr>
          <w:rFonts w:cstheme="minorHAnsi"/>
          <w:szCs w:val="22"/>
          <w:vertAlign w:val="superscript"/>
        </w:rPr>
        <w:t>d</w:t>
      </w:r>
      <w:r w:rsidR="009158D6" w:rsidRPr="006E4FD8">
        <w:rPr>
          <w:rFonts w:cstheme="minorHAnsi"/>
          <w:szCs w:val="22"/>
          <w:vertAlign w:val="superscript"/>
        </w:rPr>
        <w:tab/>
      </w:r>
      <w:r w:rsidR="002F2ECE">
        <w:rPr>
          <w:rFonts w:cstheme="minorHAnsi"/>
          <w:sz w:val="20"/>
          <w:szCs w:val="22"/>
        </w:rPr>
        <w:t>E</w:t>
      </w:r>
      <w:r w:rsidR="00770971" w:rsidRPr="006E4FD8">
        <w:rPr>
          <w:rFonts w:cstheme="minorHAnsi"/>
          <w:sz w:val="20"/>
          <w:szCs w:val="22"/>
        </w:rPr>
        <w:t>rupción es un término compuesto que incluye</w:t>
      </w:r>
      <w:r w:rsidR="009158D6" w:rsidRPr="006E4FD8">
        <w:rPr>
          <w:rFonts w:cstheme="minorHAnsi"/>
          <w:sz w:val="20"/>
          <w:szCs w:val="22"/>
        </w:rPr>
        <w:t xml:space="preserve"> dermatitis, dermatitis acneiform</w:t>
      </w:r>
      <w:r w:rsidR="00770971" w:rsidRPr="006E4FD8">
        <w:rPr>
          <w:rFonts w:cstheme="minorHAnsi"/>
          <w:sz w:val="20"/>
          <w:szCs w:val="22"/>
        </w:rPr>
        <w:t>e</w:t>
      </w:r>
      <w:r w:rsidR="009158D6" w:rsidRPr="006E4FD8">
        <w:rPr>
          <w:rFonts w:cstheme="minorHAnsi"/>
          <w:sz w:val="20"/>
          <w:szCs w:val="22"/>
        </w:rPr>
        <w:t>, dermatitis bullo</w:t>
      </w:r>
      <w:r w:rsidR="00770971" w:rsidRPr="006E4FD8">
        <w:rPr>
          <w:rFonts w:cstheme="minorHAnsi"/>
          <w:sz w:val="20"/>
          <w:szCs w:val="22"/>
        </w:rPr>
        <w:t>sa</w:t>
      </w:r>
      <w:r w:rsidR="009158D6" w:rsidRPr="006E4FD8">
        <w:rPr>
          <w:rFonts w:cstheme="minorHAnsi"/>
          <w:sz w:val="20"/>
          <w:szCs w:val="22"/>
        </w:rPr>
        <w:t xml:space="preserve">, </w:t>
      </w:r>
      <w:r w:rsidR="00770971" w:rsidRPr="006E4FD8">
        <w:rPr>
          <w:rFonts w:cstheme="minorHAnsi"/>
          <w:sz w:val="20"/>
          <w:szCs w:val="22"/>
        </w:rPr>
        <w:t xml:space="preserve">erupción </w:t>
      </w:r>
      <w:r w:rsidR="009158D6" w:rsidRPr="006E4FD8">
        <w:rPr>
          <w:rFonts w:cstheme="minorHAnsi"/>
          <w:sz w:val="20"/>
          <w:szCs w:val="22"/>
        </w:rPr>
        <w:t>exfoliativ</w:t>
      </w:r>
      <w:r w:rsidR="00770971" w:rsidRPr="006E4FD8">
        <w:rPr>
          <w:rFonts w:cstheme="minorHAnsi"/>
          <w:sz w:val="20"/>
          <w:szCs w:val="22"/>
        </w:rPr>
        <w:t>a</w:t>
      </w:r>
      <w:r w:rsidR="009158D6" w:rsidRPr="006E4FD8">
        <w:rPr>
          <w:rFonts w:cstheme="minorHAnsi"/>
          <w:sz w:val="20"/>
          <w:szCs w:val="22"/>
        </w:rPr>
        <w:t xml:space="preserve">, </w:t>
      </w:r>
      <w:r w:rsidR="00770971" w:rsidRPr="006E4FD8">
        <w:rPr>
          <w:rFonts w:cstheme="minorHAnsi"/>
          <w:sz w:val="20"/>
          <w:szCs w:val="22"/>
        </w:rPr>
        <w:t>erupción</w:t>
      </w:r>
      <w:r w:rsidR="009158D6" w:rsidRPr="006E4FD8">
        <w:rPr>
          <w:rFonts w:cstheme="minorHAnsi"/>
          <w:sz w:val="20"/>
          <w:szCs w:val="22"/>
        </w:rPr>
        <w:t xml:space="preserve"> er</w:t>
      </w:r>
      <w:r w:rsidR="00770971" w:rsidRPr="006E4FD8">
        <w:rPr>
          <w:rFonts w:cstheme="minorHAnsi"/>
          <w:sz w:val="20"/>
          <w:szCs w:val="22"/>
        </w:rPr>
        <w:t>i</w:t>
      </w:r>
      <w:r w:rsidR="009158D6" w:rsidRPr="006E4FD8">
        <w:rPr>
          <w:rFonts w:cstheme="minorHAnsi"/>
          <w:sz w:val="20"/>
          <w:szCs w:val="22"/>
        </w:rPr>
        <w:t>temato</w:t>
      </w:r>
      <w:r w:rsidR="00770971" w:rsidRPr="006E4FD8">
        <w:rPr>
          <w:rFonts w:cstheme="minorHAnsi"/>
          <w:sz w:val="20"/>
          <w:szCs w:val="22"/>
        </w:rPr>
        <w:t>sa</w:t>
      </w:r>
      <w:r w:rsidR="009158D6" w:rsidRPr="006E4FD8">
        <w:rPr>
          <w:rFonts w:cstheme="minorHAnsi"/>
          <w:sz w:val="20"/>
          <w:szCs w:val="22"/>
        </w:rPr>
        <w:t xml:space="preserve">, </w:t>
      </w:r>
      <w:r w:rsidR="00770971" w:rsidRPr="006E4FD8">
        <w:rPr>
          <w:rFonts w:cstheme="minorHAnsi"/>
          <w:sz w:val="20"/>
          <w:szCs w:val="22"/>
        </w:rPr>
        <w:t>erupción</w:t>
      </w:r>
      <w:r w:rsidR="009158D6" w:rsidRPr="006E4FD8">
        <w:rPr>
          <w:rFonts w:cstheme="minorHAnsi"/>
          <w:sz w:val="20"/>
          <w:szCs w:val="22"/>
        </w:rPr>
        <w:t xml:space="preserve"> folicular, </w:t>
      </w:r>
      <w:r w:rsidR="00770971" w:rsidRPr="006E4FD8">
        <w:rPr>
          <w:rFonts w:cstheme="minorHAnsi"/>
          <w:sz w:val="20"/>
          <w:szCs w:val="22"/>
        </w:rPr>
        <w:t>erupción</w:t>
      </w:r>
      <w:r w:rsidR="009158D6" w:rsidRPr="006E4FD8">
        <w:rPr>
          <w:rFonts w:cstheme="minorHAnsi"/>
          <w:sz w:val="20"/>
          <w:szCs w:val="22"/>
        </w:rPr>
        <w:t xml:space="preserve"> macular, </w:t>
      </w:r>
      <w:r w:rsidR="00770971" w:rsidRPr="006E4FD8">
        <w:rPr>
          <w:rFonts w:cstheme="minorHAnsi"/>
          <w:sz w:val="20"/>
          <w:szCs w:val="22"/>
        </w:rPr>
        <w:t>erupción</w:t>
      </w:r>
      <w:r w:rsidR="009158D6" w:rsidRPr="006E4FD8">
        <w:rPr>
          <w:rFonts w:cstheme="minorHAnsi"/>
          <w:sz w:val="20"/>
          <w:szCs w:val="22"/>
        </w:rPr>
        <w:t xml:space="preserve"> m</w:t>
      </w:r>
      <w:r w:rsidR="00770971" w:rsidRPr="006E4FD8">
        <w:rPr>
          <w:rFonts w:cstheme="minorHAnsi"/>
          <w:sz w:val="20"/>
          <w:szCs w:val="22"/>
        </w:rPr>
        <w:t>á</w:t>
      </w:r>
      <w:r w:rsidR="009158D6" w:rsidRPr="006E4FD8">
        <w:rPr>
          <w:rFonts w:cstheme="minorHAnsi"/>
          <w:sz w:val="20"/>
          <w:szCs w:val="22"/>
        </w:rPr>
        <w:t xml:space="preserve">culo-papular, </w:t>
      </w:r>
      <w:r w:rsidR="00770971" w:rsidRPr="006E4FD8">
        <w:rPr>
          <w:rFonts w:cstheme="minorHAnsi"/>
          <w:sz w:val="20"/>
          <w:szCs w:val="22"/>
        </w:rPr>
        <w:t>erupción</w:t>
      </w:r>
      <w:r w:rsidR="009158D6" w:rsidRPr="006E4FD8">
        <w:rPr>
          <w:rFonts w:cstheme="minorHAnsi"/>
          <w:sz w:val="20"/>
          <w:szCs w:val="22"/>
        </w:rPr>
        <w:t xml:space="preserve"> papular, </w:t>
      </w:r>
      <w:r w:rsidR="00770971" w:rsidRPr="006E4FD8">
        <w:rPr>
          <w:rFonts w:cstheme="minorHAnsi"/>
          <w:sz w:val="20"/>
          <w:szCs w:val="22"/>
        </w:rPr>
        <w:t>erupción</w:t>
      </w:r>
      <w:r w:rsidR="009158D6" w:rsidRPr="006E4FD8">
        <w:rPr>
          <w:rFonts w:cstheme="minorHAnsi"/>
          <w:sz w:val="20"/>
          <w:szCs w:val="22"/>
        </w:rPr>
        <w:t xml:space="preserve"> prur</w:t>
      </w:r>
      <w:r w:rsidR="00770971" w:rsidRPr="006E4FD8">
        <w:rPr>
          <w:rFonts w:cstheme="minorHAnsi"/>
          <w:sz w:val="20"/>
          <w:szCs w:val="22"/>
        </w:rPr>
        <w:t>í</w:t>
      </w:r>
      <w:r w:rsidR="009158D6" w:rsidRPr="006E4FD8">
        <w:rPr>
          <w:rFonts w:cstheme="minorHAnsi"/>
          <w:sz w:val="20"/>
          <w:szCs w:val="22"/>
        </w:rPr>
        <w:t>tic</w:t>
      </w:r>
      <w:r w:rsidR="00770971" w:rsidRPr="006E4FD8">
        <w:rPr>
          <w:rFonts w:cstheme="minorHAnsi"/>
          <w:sz w:val="20"/>
          <w:szCs w:val="22"/>
        </w:rPr>
        <w:t>a</w:t>
      </w:r>
      <w:r w:rsidR="009158D6" w:rsidRPr="006E4FD8">
        <w:rPr>
          <w:rFonts w:cstheme="minorHAnsi"/>
          <w:sz w:val="20"/>
          <w:szCs w:val="22"/>
        </w:rPr>
        <w:t xml:space="preserve"> </w:t>
      </w:r>
      <w:r w:rsidR="00770971" w:rsidRPr="006E4FD8">
        <w:rPr>
          <w:rFonts w:cstheme="minorHAnsi"/>
          <w:sz w:val="20"/>
          <w:szCs w:val="22"/>
        </w:rPr>
        <w:t>y</w:t>
      </w:r>
      <w:r w:rsidR="009158D6" w:rsidRPr="006E4FD8">
        <w:rPr>
          <w:rFonts w:cstheme="minorHAnsi"/>
          <w:sz w:val="20"/>
          <w:szCs w:val="22"/>
        </w:rPr>
        <w:t xml:space="preserve"> </w:t>
      </w:r>
      <w:r w:rsidR="00770971" w:rsidRPr="006E4FD8">
        <w:rPr>
          <w:rFonts w:cstheme="minorHAnsi"/>
          <w:sz w:val="20"/>
          <w:szCs w:val="22"/>
        </w:rPr>
        <w:t xml:space="preserve">erupción </w:t>
      </w:r>
      <w:r w:rsidR="00576721">
        <w:rPr>
          <w:rFonts w:cstheme="minorHAnsi"/>
          <w:sz w:val="20"/>
          <w:szCs w:val="22"/>
        </w:rPr>
        <w:t>medicamentosa</w:t>
      </w:r>
    </w:p>
    <w:p w14:paraId="57DDB581" w14:textId="572B647A" w:rsidR="009158D6" w:rsidRPr="006E4FD8" w:rsidRDefault="00D90519" w:rsidP="009158D6">
      <w:pPr>
        <w:ind w:left="567" w:hanging="567"/>
        <w:rPr>
          <w:rFonts w:cstheme="minorHAnsi"/>
          <w:sz w:val="20"/>
          <w:szCs w:val="22"/>
        </w:rPr>
      </w:pPr>
      <w:r>
        <w:rPr>
          <w:rFonts w:cstheme="minorHAnsi"/>
          <w:szCs w:val="22"/>
          <w:vertAlign w:val="superscript"/>
        </w:rPr>
        <w:t>e</w:t>
      </w:r>
      <w:r w:rsidR="009158D6" w:rsidRPr="006E4FD8">
        <w:rPr>
          <w:rFonts w:cstheme="minorHAnsi"/>
          <w:szCs w:val="22"/>
          <w:vertAlign w:val="superscript"/>
        </w:rPr>
        <w:tab/>
      </w:r>
      <w:r w:rsidR="00770971" w:rsidRPr="006E4FD8">
        <w:rPr>
          <w:rFonts w:cstheme="minorHAnsi"/>
          <w:sz w:val="20"/>
          <w:szCs w:val="22"/>
        </w:rPr>
        <w:t>Dolor musculoesquelético</w:t>
      </w:r>
      <w:r w:rsidR="009158D6" w:rsidRPr="006E4FD8">
        <w:rPr>
          <w:rFonts w:cstheme="minorHAnsi"/>
          <w:sz w:val="20"/>
          <w:szCs w:val="22"/>
        </w:rPr>
        <w:t xml:space="preserve"> </w:t>
      </w:r>
      <w:r w:rsidR="00770971" w:rsidRPr="006E4FD8">
        <w:rPr>
          <w:rFonts w:cstheme="minorHAnsi"/>
          <w:sz w:val="20"/>
          <w:szCs w:val="22"/>
        </w:rPr>
        <w:t>es</w:t>
      </w:r>
      <w:r w:rsidR="009158D6" w:rsidRPr="006E4FD8">
        <w:rPr>
          <w:rFonts w:cstheme="minorHAnsi"/>
          <w:sz w:val="20"/>
          <w:szCs w:val="22"/>
        </w:rPr>
        <w:t xml:space="preserve"> </w:t>
      </w:r>
      <w:r w:rsidR="00770971" w:rsidRPr="006E4FD8">
        <w:rPr>
          <w:rFonts w:cstheme="minorHAnsi"/>
          <w:sz w:val="20"/>
          <w:szCs w:val="22"/>
        </w:rPr>
        <w:t>un término compuesto</w:t>
      </w:r>
      <w:r w:rsidR="009158D6" w:rsidRPr="006E4FD8">
        <w:rPr>
          <w:rFonts w:cstheme="minorHAnsi"/>
          <w:sz w:val="20"/>
          <w:szCs w:val="22"/>
        </w:rPr>
        <w:t xml:space="preserve"> </w:t>
      </w:r>
      <w:r w:rsidR="00770971" w:rsidRPr="006E4FD8">
        <w:rPr>
          <w:rFonts w:cstheme="minorHAnsi"/>
          <w:sz w:val="20"/>
          <w:szCs w:val="22"/>
        </w:rPr>
        <w:t>que incluye</w:t>
      </w:r>
      <w:r w:rsidR="009158D6" w:rsidRPr="006E4FD8">
        <w:rPr>
          <w:rFonts w:cstheme="minorHAnsi"/>
          <w:sz w:val="20"/>
          <w:szCs w:val="22"/>
        </w:rPr>
        <w:t xml:space="preserve"> </w:t>
      </w:r>
      <w:r w:rsidR="00770971" w:rsidRPr="006E4FD8">
        <w:rPr>
          <w:rFonts w:cstheme="minorHAnsi"/>
          <w:sz w:val="20"/>
          <w:szCs w:val="22"/>
        </w:rPr>
        <w:t>dolor de espalda</w:t>
      </w:r>
      <w:r w:rsidR="009158D6" w:rsidRPr="006E4FD8">
        <w:rPr>
          <w:rFonts w:cstheme="minorHAnsi"/>
          <w:sz w:val="20"/>
          <w:szCs w:val="22"/>
        </w:rPr>
        <w:t xml:space="preserve">, </w:t>
      </w:r>
      <w:r w:rsidR="00770971" w:rsidRPr="006E4FD8">
        <w:rPr>
          <w:rFonts w:cstheme="minorHAnsi"/>
          <w:sz w:val="20"/>
          <w:szCs w:val="22"/>
        </w:rPr>
        <w:t>dolor óseo</w:t>
      </w:r>
      <w:r w:rsidR="009158D6" w:rsidRPr="006E4FD8">
        <w:rPr>
          <w:rFonts w:cstheme="minorHAnsi"/>
          <w:sz w:val="20"/>
          <w:szCs w:val="22"/>
        </w:rPr>
        <w:t xml:space="preserve">, </w:t>
      </w:r>
      <w:r w:rsidR="00770971" w:rsidRPr="006E4FD8">
        <w:rPr>
          <w:rFonts w:cstheme="minorHAnsi"/>
          <w:sz w:val="20"/>
          <w:szCs w:val="22"/>
        </w:rPr>
        <w:t xml:space="preserve">dolor </w:t>
      </w:r>
      <w:r w:rsidR="009158D6" w:rsidRPr="006E4FD8">
        <w:rPr>
          <w:rFonts w:cstheme="minorHAnsi"/>
          <w:sz w:val="20"/>
          <w:szCs w:val="22"/>
        </w:rPr>
        <w:t>musculo</w:t>
      </w:r>
      <w:r w:rsidR="00770971" w:rsidRPr="006E4FD8">
        <w:rPr>
          <w:rFonts w:cstheme="minorHAnsi"/>
          <w:sz w:val="20"/>
          <w:szCs w:val="22"/>
        </w:rPr>
        <w:t>esquelético</w:t>
      </w:r>
      <w:r w:rsidR="00576721">
        <w:rPr>
          <w:rFonts w:cstheme="minorHAnsi"/>
          <w:sz w:val="20"/>
          <w:szCs w:val="22"/>
        </w:rPr>
        <w:t xml:space="preserve"> torácico</w:t>
      </w:r>
      <w:r w:rsidR="009158D6" w:rsidRPr="006E4FD8">
        <w:rPr>
          <w:rFonts w:cstheme="minorHAnsi"/>
          <w:sz w:val="20"/>
          <w:szCs w:val="22"/>
        </w:rPr>
        <w:t xml:space="preserve">, </w:t>
      </w:r>
      <w:r w:rsidR="00770971" w:rsidRPr="006E4FD8">
        <w:rPr>
          <w:rFonts w:cstheme="minorHAnsi"/>
          <w:sz w:val="20"/>
          <w:szCs w:val="22"/>
        </w:rPr>
        <w:t xml:space="preserve">malestar </w:t>
      </w:r>
      <w:r w:rsidR="009158D6" w:rsidRPr="006E4FD8">
        <w:rPr>
          <w:rFonts w:cstheme="minorHAnsi"/>
          <w:sz w:val="20"/>
          <w:szCs w:val="22"/>
        </w:rPr>
        <w:t>musculo</w:t>
      </w:r>
      <w:r w:rsidR="00770971" w:rsidRPr="006E4FD8">
        <w:rPr>
          <w:rFonts w:cstheme="minorHAnsi"/>
          <w:sz w:val="20"/>
          <w:szCs w:val="22"/>
        </w:rPr>
        <w:t>e</w:t>
      </w:r>
      <w:r w:rsidR="009158D6" w:rsidRPr="006E4FD8">
        <w:rPr>
          <w:rFonts w:cstheme="minorHAnsi"/>
          <w:sz w:val="20"/>
          <w:szCs w:val="22"/>
        </w:rPr>
        <w:t>s</w:t>
      </w:r>
      <w:r w:rsidR="00770971" w:rsidRPr="006E4FD8">
        <w:rPr>
          <w:rFonts w:cstheme="minorHAnsi"/>
          <w:sz w:val="20"/>
          <w:szCs w:val="22"/>
        </w:rPr>
        <w:t>quelético</w:t>
      </w:r>
      <w:r w:rsidR="009158D6" w:rsidRPr="006E4FD8">
        <w:rPr>
          <w:rFonts w:cstheme="minorHAnsi"/>
          <w:sz w:val="20"/>
          <w:szCs w:val="22"/>
        </w:rPr>
        <w:t>, m</w:t>
      </w:r>
      <w:r w:rsidR="00770971" w:rsidRPr="006E4FD8">
        <w:rPr>
          <w:rFonts w:cstheme="minorHAnsi"/>
          <w:sz w:val="20"/>
          <w:szCs w:val="22"/>
        </w:rPr>
        <w:t>i</w:t>
      </w:r>
      <w:r w:rsidR="009158D6" w:rsidRPr="006E4FD8">
        <w:rPr>
          <w:rFonts w:cstheme="minorHAnsi"/>
          <w:sz w:val="20"/>
          <w:szCs w:val="22"/>
        </w:rPr>
        <w:t xml:space="preserve">algia, </w:t>
      </w:r>
      <w:r w:rsidR="00770971" w:rsidRPr="006E4FD8">
        <w:rPr>
          <w:rFonts w:cstheme="minorHAnsi"/>
          <w:sz w:val="20"/>
          <w:szCs w:val="22"/>
        </w:rPr>
        <w:t xml:space="preserve">dolor </w:t>
      </w:r>
      <w:r w:rsidR="00576721">
        <w:rPr>
          <w:rFonts w:cstheme="minorHAnsi"/>
          <w:sz w:val="20"/>
          <w:szCs w:val="22"/>
        </w:rPr>
        <w:t>en el</w:t>
      </w:r>
      <w:r w:rsidR="00770971" w:rsidRPr="006E4FD8">
        <w:rPr>
          <w:rFonts w:cstheme="minorHAnsi"/>
          <w:sz w:val="20"/>
          <w:szCs w:val="22"/>
        </w:rPr>
        <w:t xml:space="preserve"> cuello</w:t>
      </w:r>
      <w:r w:rsidR="009158D6" w:rsidRPr="006E4FD8">
        <w:rPr>
          <w:rFonts w:cstheme="minorHAnsi"/>
          <w:sz w:val="20"/>
          <w:szCs w:val="22"/>
        </w:rPr>
        <w:t xml:space="preserve">, </w:t>
      </w:r>
      <w:r w:rsidR="00770971" w:rsidRPr="006E4FD8">
        <w:rPr>
          <w:rFonts w:cstheme="minorHAnsi"/>
          <w:sz w:val="20"/>
          <w:szCs w:val="22"/>
        </w:rPr>
        <w:t xml:space="preserve">dolor en </w:t>
      </w:r>
      <w:r w:rsidR="00576721">
        <w:rPr>
          <w:rFonts w:cstheme="minorHAnsi"/>
          <w:sz w:val="20"/>
          <w:szCs w:val="22"/>
        </w:rPr>
        <w:t xml:space="preserve">las </w:t>
      </w:r>
      <w:r w:rsidR="00770971" w:rsidRPr="006E4FD8">
        <w:rPr>
          <w:rFonts w:cstheme="minorHAnsi"/>
          <w:sz w:val="20"/>
          <w:szCs w:val="22"/>
        </w:rPr>
        <w:t>extremidades</w:t>
      </w:r>
      <w:r w:rsidR="009158D6" w:rsidRPr="006E4FD8">
        <w:rPr>
          <w:rFonts w:cstheme="minorHAnsi"/>
          <w:sz w:val="20"/>
          <w:szCs w:val="22"/>
        </w:rPr>
        <w:t xml:space="preserve">, </w:t>
      </w:r>
      <w:r w:rsidR="00770971" w:rsidRPr="006E4FD8">
        <w:rPr>
          <w:rFonts w:cstheme="minorHAnsi"/>
          <w:sz w:val="20"/>
          <w:szCs w:val="22"/>
        </w:rPr>
        <w:t xml:space="preserve">dolor </w:t>
      </w:r>
      <w:r w:rsidR="00576721">
        <w:rPr>
          <w:rFonts w:cstheme="minorHAnsi"/>
          <w:sz w:val="20"/>
          <w:szCs w:val="22"/>
        </w:rPr>
        <w:t xml:space="preserve">en la columna </w:t>
      </w:r>
      <w:r w:rsidR="00770971" w:rsidRPr="006E4FD8">
        <w:rPr>
          <w:rFonts w:cstheme="minorHAnsi"/>
          <w:sz w:val="20"/>
          <w:szCs w:val="22"/>
        </w:rPr>
        <w:t>vertebral</w:t>
      </w:r>
    </w:p>
    <w:p w14:paraId="6F89038E" w14:textId="36BA8CF0" w:rsidR="009158D6" w:rsidRPr="006E4FD8" w:rsidRDefault="00D90519" w:rsidP="009158D6">
      <w:pPr>
        <w:ind w:left="567" w:hanging="567"/>
        <w:rPr>
          <w:rFonts w:cstheme="minorHAnsi"/>
          <w:sz w:val="20"/>
          <w:szCs w:val="22"/>
        </w:rPr>
      </w:pPr>
      <w:r>
        <w:rPr>
          <w:rFonts w:cstheme="minorHAnsi"/>
          <w:szCs w:val="22"/>
          <w:vertAlign w:val="superscript"/>
        </w:rPr>
        <w:t>f</w:t>
      </w:r>
      <w:r w:rsidR="009158D6" w:rsidRPr="006E4FD8">
        <w:rPr>
          <w:rFonts w:cstheme="minorHAnsi"/>
          <w:szCs w:val="22"/>
          <w:vertAlign w:val="superscript"/>
        </w:rPr>
        <w:tab/>
      </w:r>
      <w:r w:rsidR="00770971" w:rsidRPr="006E4FD8">
        <w:rPr>
          <w:rFonts w:cstheme="minorHAnsi"/>
          <w:sz w:val="20"/>
          <w:szCs w:val="22"/>
        </w:rPr>
        <w:t>Las frecuencias de l</w:t>
      </w:r>
      <w:r w:rsidR="00576721">
        <w:rPr>
          <w:rFonts w:cstheme="minorHAnsi"/>
          <w:sz w:val="20"/>
          <w:szCs w:val="22"/>
        </w:rPr>
        <w:t>a</w:t>
      </w:r>
      <w:r w:rsidR="00770971" w:rsidRPr="006E4FD8">
        <w:rPr>
          <w:rFonts w:cstheme="minorHAnsi"/>
          <w:sz w:val="20"/>
          <w:szCs w:val="22"/>
        </w:rPr>
        <w:t xml:space="preserve">s </w:t>
      </w:r>
      <w:r w:rsidR="00576721">
        <w:rPr>
          <w:rFonts w:cstheme="minorHAnsi"/>
          <w:sz w:val="20"/>
          <w:szCs w:val="22"/>
        </w:rPr>
        <w:t>exploraciones complementarias</w:t>
      </w:r>
      <w:r w:rsidR="00770971" w:rsidRPr="006E4FD8">
        <w:rPr>
          <w:rFonts w:cstheme="minorHAnsi"/>
          <w:sz w:val="20"/>
          <w:szCs w:val="22"/>
        </w:rPr>
        <w:t xml:space="preserve"> reflejan </w:t>
      </w:r>
      <w:r w:rsidR="00576721">
        <w:rPr>
          <w:rFonts w:cstheme="minorHAnsi"/>
          <w:sz w:val="20"/>
          <w:szCs w:val="22"/>
        </w:rPr>
        <w:t>la proporción</w:t>
      </w:r>
      <w:r w:rsidR="00770971" w:rsidRPr="006E4FD8">
        <w:rPr>
          <w:rFonts w:cstheme="minorHAnsi"/>
          <w:sz w:val="20"/>
          <w:szCs w:val="22"/>
        </w:rPr>
        <w:t xml:space="preserve"> de pacientes que </w:t>
      </w:r>
      <w:r w:rsidR="00576721">
        <w:rPr>
          <w:rFonts w:cstheme="minorHAnsi"/>
          <w:sz w:val="20"/>
          <w:szCs w:val="22"/>
        </w:rPr>
        <w:t>experimen</w:t>
      </w:r>
      <w:r w:rsidR="00770971" w:rsidRPr="006E4FD8">
        <w:rPr>
          <w:rFonts w:cstheme="minorHAnsi"/>
          <w:sz w:val="20"/>
          <w:szCs w:val="22"/>
        </w:rPr>
        <w:t>taron un empe</w:t>
      </w:r>
      <w:r w:rsidR="00770971" w:rsidRPr="00167D08">
        <w:rPr>
          <w:rFonts w:cstheme="minorHAnsi"/>
          <w:sz w:val="20"/>
          <w:szCs w:val="22"/>
        </w:rPr>
        <w:t xml:space="preserve">oramiento </w:t>
      </w:r>
      <w:r w:rsidR="00576721" w:rsidRPr="00167D08">
        <w:rPr>
          <w:rFonts w:cstheme="minorHAnsi"/>
          <w:sz w:val="20"/>
          <w:szCs w:val="22"/>
        </w:rPr>
        <w:t>de los valores</w:t>
      </w:r>
      <w:r w:rsidR="00770971" w:rsidRPr="00167D08">
        <w:rPr>
          <w:rFonts w:cstheme="minorHAnsi"/>
          <w:sz w:val="20"/>
          <w:szCs w:val="22"/>
        </w:rPr>
        <w:t xml:space="preserve"> basales de laboratorio con la excepción de  disminución de peso, colesterol en sangre elevado e</w:t>
      </w:r>
      <w:r w:rsidR="009158D6" w:rsidRPr="00167D08">
        <w:rPr>
          <w:rFonts w:cstheme="minorHAnsi"/>
          <w:sz w:val="20"/>
          <w:szCs w:val="22"/>
        </w:rPr>
        <w:t xml:space="preserve"> h</w:t>
      </w:r>
      <w:r w:rsidR="00770971" w:rsidRPr="00167D08">
        <w:rPr>
          <w:rFonts w:cstheme="minorHAnsi"/>
          <w:sz w:val="20"/>
          <w:szCs w:val="22"/>
        </w:rPr>
        <w:t>i</w:t>
      </w:r>
      <w:r w:rsidR="009158D6" w:rsidRPr="00167D08">
        <w:rPr>
          <w:rFonts w:cstheme="minorHAnsi"/>
          <w:sz w:val="20"/>
          <w:szCs w:val="22"/>
        </w:rPr>
        <w:t>pertrigl</w:t>
      </w:r>
      <w:r w:rsidR="00770971" w:rsidRPr="00167D08">
        <w:rPr>
          <w:rFonts w:cstheme="minorHAnsi"/>
          <w:sz w:val="20"/>
          <w:szCs w:val="22"/>
        </w:rPr>
        <w:t>i</w:t>
      </w:r>
      <w:r w:rsidR="009158D6" w:rsidRPr="00167D08">
        <w:rPr>
          <w:rFonts w:cstheme="minorHAnsi"/>
          <w:sz w:val="20"/>
          <w:szCs w:val="22"/>
        </w:rPr>
        <w:t>ceridemia</w:t>
      </w:r>
    </w:p>
    <w:p w14:paraId="765A5BCA" w14:textId="77777777" w:rsidR="009158D6" w:rsidRPr="006E4FD8" w:rsidRDefault="009158D6" w:rsidP="009158D6">
      <w:pPr>
        <w:ind w:left="567" w:hanging="567"/>
      </w:pPr>
    </w:p>
    <w:p w14:paraId="4C9CB5FA" w14:textId="77777777" w:rsidR="00B63620" w:rsidRPr="006E4FD8" w:rsidRDefault="00B63620" w:rsidP="000A0400">
      <w:pPr>
        <w:spacing w:line="240" w:lineRule="auto"/>
        <w:rPr>
          <w:u w:val="single"/>
        </w:rPr>
      </w:pPr>
      <w:r w:rsidRPr="006E4FD8">
        <w:rPr>
          <w:u w:val="single"/>
        </w:rPr>
        <w:t>Descripción de reacciones adversas seleccionadas</w:t>
      </w:r>
    </w:p>
    <w:p w14:paraId="32FE1A81" w14:textId="5DB258C4" w:rsidR="00B63620" w:rsidRPr="006E4FD8" w:rsidRDefault="00B63620" w:rsidP="00D23745">
      <w:pPr>
        <w:pStyle w:val="C-BodyText"/>
        <w:spacing w:before="0" w:after="0" w:line="240" w:lineRule="auto"/>
      </w:pPr>
      <w:r w:rsidRPr="006E4FD8">
        <w:rPr>
          <w:sz w:val="22"/>
          <w:szCs w:val="22"/>
        </w:rPr>
        <w:t xml:space="preserve">Los datos de las siguientes reacciones se basan en los resultados de pacientes que recibieron Cabometyx 60 mg </w:t>
      </w:r>
      <w:r w:rsidR="00770971" w:rsidRPr="006E4FD8">
        <w:rPr>
          <w:sz w:val="22"/>
          <w:szCs w:val="22"/>
        </w:rPr>
        <w:t xml:space="preserve">como monoterapia </w:t>
      </w:r>
      <w:r w:rsidRPr="006E4FD8">
        <w:rPr>
          <w:sz w:val="22"/>
          <w:szCs w:val="22"/>
        </w:rPr>
        <w:t xml:space="preserve">una vez al día por vía oral en </w:t>
      </w:r>
      <w:r w:rsidR="00D23745" w:rsidRPr="006E4FD8">
        <w:rPr>
          <w:sz w:val="22"/>
          <w:szCs w:val="22"/>
        </w:rPr>
        <w:t xml:space="preserve">los </w:t>
      </w:r>
      <w:r w:rsidRPr="006E4FD8">
        <w:rPr>
          <w:sz w:val="22"/>
          <w:szCs w:val="22"/>
        </w:rPr>
        <w:t>estudio</w:t>
      </w:r>
      <w:r w:rsidR="00D23745" w:rsidRPr="006E4FD8">
        <w:rPr>
          <w:sz w:val="22"/>
          <w:szCs w:val="22"/>
        </w:rPr>
        <w:t>s</w:t>
      </w:r>
      <w:r w:rsidRPr="006E4FD8">
        <w:rPr>
          <w:sz w:val="22"/>
          <w:szCs w:val="22"/>
        </w:rPr>
        <w:t xml:space="preserve"> </w:t>
      </w:r>
      <w:r w:rsidR="00013E5E" w:rsidRPr="006E4FD8">
        <w:rPr>
          <w:sz w:val="22"/>
          <w:szCs w:val="22"/>
        </w:rPr>
        <w:t>pivo</w:t>
      </w:r>
      <w:r w:rsidR="003E2BCB" w:rsidRPr="006E4FD8">
        <w:rPr>
          <w:sz w:val="22"/>
          <w:szCs w:val="22"/>
        </w:rPr>
        <w:t>tal</w:t>
      </w:r>
      <w:r w:rsidR="00D23745" w:rsidRPr="006E4FD8">
        <w:rPr>
          <w:sz w:val="22"/>
          <w:szCs w:val="22"/>
        </w:rPr>
        <w:t>es</w:t>
      </w:r>
      <w:r w:rsidR="003E2BCB" w:rsidRPr="006E4FD8">
        <w:rPr>
          <w:sz w:val="22"/>
          <w:szCs w:val="22"/>
        </w:rPr>
        <w:t xml:space="preserve"> en </w:t>
      </w:r>
      <w:r w:rsidRPr="006E4FD8">
        <w:rPr>
          <w:sz w:val="22"/>
          <w:szCs w:val="22"/>
        </w:rPr>
        <w:t>CCR</w:t>
      </w:r>
      <w:r w:rsidRPr="006E4FD8">
        <w:t xml:space="preserve"> </w:t>
      </w:r>
      <w:r w:rsidR="00D23745" w:rsidRPr="006E4FD8">
        <w:rPr>
          <w:sz w:val="22"/>
        </w:rPr>
        <w:t xml:space="preserve">después del tratamiento con una terapia previa dirigida al VEGF y en CCR sin tratamiento </w:t>
      </w:r>
      <w:r w:rsidR="00D23745" w:rsidRPr="006E4FD8">
        <w:rPr>
          <w:sz w:val="22"/>
          <w:szCs w:val="22"/>
        </w:rPr>
        <w:t>previo</w:t>
      </w:r>
      <w:r w:rsidR="00631004">
        <w:rPr>
          <w:sz w:val="22"/>
          <w:szCs w:val="22"/>
        </w:rPr>
        <w:t>,</w:t>
      </w:r>
      <w:r w:rsidR="00032467" w:rsidRPr="006E4FD8">
        <w:rPr>
          <w:sz w:val="22"/>
          <w:szCs w:val="22"/>
        </w:rPr>
        <w:t xml:space="preserve"> </w:t>
      </w:r>
      <w:r w:rsidR="00682058" w:rsidRPr="00682058">
        <w:rPr>
          <w:sz w:val="22"/>
          <w:szCs w:val="22"/>
        </w:rPr>
        <w:t>en el CHC después de una terapia sistémica previa</w:t>
      </w:r>
      <w:r w:rsidR="00631004">
        <w:rPr>
          <w:sz w:val="22"/>
          <w:szCs w:val="22"/>
        </w:rPr>
        <w:t xml:space="preserve">, </w:t>
      </w:r>
      <w:r w:rsidR="00682058" w:rsidRPr="00682058">
        <w:rPr>
          <w:sz w:val="22"/>
          <w:szCs w:val="22"/>
        </w:rPr>
        <w:t xml:space="preserve">en el </w:t>
      </w:r>
      <w:r w:rsidR="0079201C">
        <w:rPr>
          <w:sz w:val="22"/>
          <w:szCs w:val="22"/>
        </w:rPr>
        <w:t>CDT</w:t>
      </w:r>
      <w:r w:rsidR="00682058" w:rsidRPr="00682058">
        <w:rPr>
          <w:sz w:val="22"/>
          <w:szCs w:val="22"/>
        </w:rPr>
        <w:t xml:space="preserve"> en pacientes refractarios o no aptos para el yodo radiactivo (RAI) que han progresado durante o </w:t>
      </w:r>
      <w:r w:rsidR="00032467" w:rsidRPr="00625CAF">
        <w:rPr>
          <w:sz w:val="22"/>
          <w:szCs w:val="22"/>
        </w:rPr>
        <w:t>tras terapia sistémica previa</w:t>
      </w:r>
      <w:r w:rsidR="00EF0B49">
        <w:rPr>
          <w:sz w:val="22"/>
          <w:szCs w:val="22"/>
        </w:rPr>
        <w:t>, en</w:t>
      </w:r>
      <w:r w:rsidR="009D391D" w:rsidRPr="009D391D">
        <w:rPr>
          <w:sz w:val="22"/>
          <w:szCs w:val="22"/>
        </w:rPr>
        <w:t xml:space="preserve"> </w:t>
      </w:r>
      <w:r w:rsidR="009D391D">
        <w:rPr>
          <w:sz w:val="22"/>
          <w:szCs w:val="22"/>
        </w:rPr>
        <w:t>TNE</w:t>
      </w:r>
      <w:r w:rsidR="009D391D" w:rsidRPr="009D391D">
        <w:rPr>
          <w:sz w:val="22"/>
          <w:szCs w:val="22"/>
        </w:rPr>
        <w:t xml:space="preserve"> progresiv</w:t>
      </w:r>
      <w:r w:rsidR="009D391D">
        <w:rPr>
          <w:sz w:val="22"/>
          <w:szCs w:val="22"/>
        </w:rPr>
        <w:t>o</w:t>
      </w:r>
      <w:r w:rsidR="009D391D" w:rsidRPr="009D391D">
        <w:rPr>
          <w:sz w:val="22"/>
          <w:szCs w:val="22"/>
        </w:rPr>
        <w:t xml:space="preserve"> tras</w:t>
      </w:r>
      <w:r w:rsidR="00787D75">
        <w:rPr>
          <w:sz w:val="22"/>
          <w:szCs w:val="22"/>
        </w:rPr>
        <w:t xml:space="preserve"> una</w:t>
      </w:r>
      <w:r w:rsidR="009D391D" w:rsidRPr="009D391D">
        <w:rPr>
          <w:sz w:val="22"/>
          <w:szCs w:val="22"/>
        </w:rPr>
        <w:t xml:space="preserve"> terapia sistémica previa</w:t>
      </w:r>
      <w:r w:rsidR="00770971" w:rsidRPr="00625CAF">
        <w:rPr>
          <w:sz w:val="22"/>
          <w:szCs w:val="22"/>
        </w:rPr>
        <w:t xml:space="preserve"> o en</w:t>
      </w:r>
      <w:r w:rsidR="00D23745" w:rsidRPr="00625CAF">
        <w:rPr>
          <w:sz w:val="22"/>
          <w:szCs w:val="22"/>
        </w:rPr>
        <w:t xml:space="preserve"> </w:t>
      </w:r>
      <w:r w:rsidR="00770971" w:rsidRPr="00625CAF">
        <w:rPr>
          <w:sz w:val="22"/>
          <w:szCs w:val="22"/>
        </w:rPr>
        <w:t xml:space="preserve">pacientes que recibieron CABOMETYX 40 mg </w:t>
      </w:r>
      <w:r w:rsidR="00BE26D8" w:rsidRPr="00625CAF">
        <w:rPr>
          <w:sz w:val="22"/>
          <w:szCs w:val="22"/>
        </w:rPr>
        <w:t>diario</w:t>
      </w:r>
      <w:r w:rsidR="00C9306A" w:rsidRPr="00625CAF">
        <w:rPr>
          <w:sz w:val="22"/>
          <w:szCs w:val="22"/>
        </w:rPr>
        <w:t>s</w:t>
      </w:r>
      <w:r w:rsidR="00BE26D8" w:rsidRPr="00625CAF">
        <w:rPr>
          <w:sz w:val="22"/>
          <w:szCs w:val="22"/>
        </w:rPr>
        <w:t xml:space="preserve"> </w:t>
      </w:r>
      <w:r w:rsidR="00CE749A" w:rsidRPr="00625CAF">
        <w:rPr>
          <w:sz w:val="22"/>
          <w:szCs w:val="22"/>
        </w:rPr>
        <w:t xml:space="preserve">por vía oral </w:t>
      </w:r>
      <w:r w:rsidR="00770971" w:rsidRPr="00625CAF">
        <w:rPr>
          <w:sz w:val="22"/>
          <w:szCs w:val="22"/>
        </w:rPr>
        <w:t xml:space="preserve">en combinación con nivolumab en CCR avanzado en primera línea </w:t>
      </w:r>
      <w:r w:rsidRPr="00625CAF">
        <w:rPr>
          <w:sz w:val="22"/>
          <w:szCs w:val="22"/>
        </w:rPr>
        <w:t>(sección 5.1).</w:t>
      </w:r>
      <w:r w:rsidRPr="006E4FD8">
        <w:t xml:space="preserve"> </w:t>
      </w:r>
    </w:p>
    <w:p w14:paraId="594B82CE" w14:textId="77777777" w:rsidR="00B63620" w:rsidRPr="006E4FD8" w:rsidRDefault="00B63620" w:rsidP="000A0400">
      <w:pPr>
        <w:spacing w:line="240" w:lineRule="auto"/>
      </w:pPr>
    </w:p>
    <w:p w14:paraId="40E5FEAA" w14:textId="0EBFAB9B" w:rsidR="00B63620" w:rsidRPr="006E4FD8" w:rsidRDefault="00B63620" w:rsidP="000A0400">
      <w:pPr>
        <w:spacing w:line="240" w:lineRule="auto"/>
        <w:rPr>
          <w:i/>
          <w:u w:val="single"/>
        </w:rPr>
      </w:pPr>
      <w:r w:rsidRPr="006E4FD8">
        <w:rPr>
          <w:i/>
          <w:u w:val="single"/>
        </w:rPr>
        <w:t>Perforación gastrointestinal (GI)</w:t>
      </w:r>
      <w:r w:rsidR="002C08CF" w:rsidRPr="006E4FD8">
        <w:rPr>
          <w:i/>
          <w:u w:val="single"/>
        </w:rPr>
        <w:t xml:space="preserve"> (ver sección 4.4)</w:t>
      </w:r>
    </w:p>
    <w:p w14:paraId="526793D4" w14:textId="10FFDAB0" w:rsidR="00F57F9F" w:rsidRPr="006E4FD8" w:rsidRDefault="00D23745" w:rsidP="000A0400">
      <w:pPr>
        <w:spacing w:line="240" w:lineRule="auto"/>
      </w:pPr>
      <w:r w:rsidRPr="006E4FD8">
        <w:t xml:space="preserve">En el estudio en CCR </w:t>
      </w:r>
      <w:r w:rsidR="00F57F9F" w:rsidRPr="006E4FD8">
        <w:t xml:space="preserve">(METEOR), se </w:t>
      </w:r>
      <w:r w:rsidR="00B63620" w:rsidRPr="006E4FD8">
        <w:t>notificaron perforaciones GI en un 0,9 %</w:t>
      </w:r>
      <w:r w:rsidR="00F30EB4" w:rsidRPr="006E4FD8">
        <w:t xml:space="preserve"> </w:t>
      </w:r>
      <w:r w:rsidR="00F57F9F" w:rsidRPr="006E4FD8">
        <w:t xml:space="preserve">(3/331) </w:t>
      </w:r>
      <w:r w:rsidR="00B63620" w:rsidRPr="006E4FD8">
        <w:t xml:space="preserve">de los pacientes </w:t>
      </w:r>
      <w:r w:rsidR="003E2BCB" w:rsidRPr="006E4FD8">
        <w:t xml:space="preserve">con </w:t>
      </w:r>
      <w:r w:rsidR="00B63620" w:rsidRPr="006E4FD8">
        <w:t xml:space="preserve">CCR tratados con cabozantinib. Los acontecimientos fueron de grado 2 </w:t>
      </w:r>
      <w:r w:rsidR="00665894" w:rsidRPr="006E4FD8">
        <w:t xml:space="preserve">o </w:t>
      </w:r>
      <w:r w:rsidR="00B63620" w:rsidRPr="006E4FD8">
        <w:t xml:space="preserve">3. La mediana del tiempo de aparición fue de 10,0 semanas. </w:t>
      </w:r>
    </w:p>
    <w:p w14:paraId="708B416B" w14:textId="5FA3EA97" w:rsidR="00F57F9F" w:rsidRPr="006E4FD8" w:rsidRDefault="00F57F9F" w:rsidP="000A0400">
      <w:pPr>
        <w:spacing w:line="240" w:lineRule="auto"/>
      </w:pPr>
      <w:r w:rsidRPr="006E4FD8">
        <w:t>En el estudio de CCR sin tratamiento previo (CABOSUN), se notificaron perforaciones GI en un 2,6% (2/78) de los pacientes tratados con cabozantinib. Los acontecimientos fueron de grado 4</w:t>
      </w:r>
      <w:r w:rsidR="007D12DA" w:rsidRPr="006E4FD8">
        <w:t xml:space="preserve"> y 5</w:t>
      </w:r>
      <w:r w:rsidRPr="006E4FD8">
        <w:t>.</w:t>
      </w:r>
    </w:p>
    <w:p w14:paraId="0BE7EC86" w14:textId="1F2438C3" w:rsidR="00032467" w:rsidRDefault="000C764A" w:rsidP="000A0400">
      <w:pPr>
        <w:spacing w:line="240" w:lineRule="auto"/>
      </w:pPr>
      <w:r w:rsidRPr="006E4FD8">
        <w:t xml:space="preserve">En el estudio de CHC (CELESTIAL), se notificaron perforaciones GI en el 0,9% de los pacientes tratados con cabozantinib (4/467). Todos los </w:t>
      </w:r>
      <w:r w:rsidR="006776E8" w:rsidRPr="006E4FD8">
        <w:t>acontecimient</w:t>
      </w:r>
      <w:r w:rsidRPr="006E4FD8">
        <w:t xml:space="preserve">os fueron de </w:t>
      </w:r>
      <w:r w:rsidR="006776E8" w:rsidRPr="006E4FD8">
        <w:t>g</w:t>
      </w:r>
      <w:r w:rsidRPr="006E4FD8">
        <w:t>rado 3 o 4. La mediana de tiempo hasta el inicio fue de 5,9 semanas.</w:t>
      </w:r>
    </w:p>
    <w:p w14:paraId="50FB6AC8" w14:textId="628218D2" w:rsidR="008F0ECE" w:rsidRDefault="008F0ECE" w:rsidP="00BE26D8">
      <w:bookmarkStart w:id="31" w:name="_Hlk82693932"/>
      <w:r w:rsidRPr="00C65145">
        <w:t>En el estudio</w:t>
      </w:r>
      <w:r w:rsidR="00E85FB8">
        <w:t xml:space="preserve"> de</w:t>
      </w:r>
      <w:r w:rsidRPr="00C65145">
        <w:t xml:space="preserve"> </w:t>
      </w:r>
      <w:r w:rsidR="002A6C49">
        <w:t>CDT</w:t>
      </w:r>
      <w:r w:rsidRPr="00C65145">
        <w:t xml:space="preserve"> (COSMIC-311), se notificó una perforación gastrointestinal de grado 4 en un paciente (0,</w:t>
      </w:r>
      <w:r w:rsidR="008E5C5F">
        <w:t>6</w:t>
      </w:r>
      <w:r w:rsidRPr="00C65145">
        <w:t>%) de los tratados con cabozantinib, que se produjo tras 14 semanas de tratamiento.</w:t>
      </w:r>
      <w:bookmarkEnd w:id="31"/>
    </w:p>
    <w:p w14:paraId="19422250" w14:textId="6A3BD2F5" w:rsidR="009141FD" w:rsidRDefault="0025750B" w:rsidP="00BE26D8">
      <w:r w:rsidRPr="0025750B">
        <w:t xml:space="preserve">En el estudio </w:t>
      </w:r>
      <w:r>
        <w:t>de TNE</w:t>
      </w:r>
      <w:r w:rsidRPr="0025750B">
        <w:t xml:space="preserve"> (CABINET), se notificaron perforaciones GI en el 1,3% de los pacientes tratados con cabozantinib (3/227). Los acontecimientos fueron de grado 3, 4 y 5. La mediana del tiempo transcurrido hasta la aparición fue de 21,6 semanas.</w:t>
      </w:r>
    </w:p>
    <w:p w14:paraId="07235020" w14:textId="2AC7E07A" w:rsidR="00BE26D8" w:rsidRPr="006E4FD8" w:rsidRDefault="00BE26D8" w:rsidP="00BE26D8">
      <w:r w:rsidRPr="006E4FD8">
        <w:t xml:space="preserve">En combinación con nivolumab en el tratamiento del CCR avanzado en primera línea (CA2099ER) la incidencia de perforación GI fue de 1,3% (4/320) </w:t>
      </w:r>
      <w:r w:rsidR="00C9306A">
        <w:t xml:space="preserve">de </w:t>
      </w:r>
      <w:r w:rsidRPr="006E4FD8">
        <w:t>pacientes tratados. Un caso fue de grado 3, dos de  grado 4 y uno fue de grado 5 (</w:t>
      </w:r>
      <w:r w:rsidR="00C9306A">
        <w:t>mor</w:t>
      </w:r>
      <w:r w:rsidRPr="006E4FD8">
        <w:t>tal).</w:t>
      </w:r>
    </w:p>
    <w:p w14:paraId="2959A3FA" w14:textId="77777777" w:rsidR="00F57F9F" w:rsidRPr="006E4FD8" w:rsidRDefault="00F57F9F" w:rsidP="000A0400">
      <w:pPr>
        <w:spacing w:line="240" w:lineRule="auto"/>
      </w:pPr>
    </w:p>
    <w:p w14:paraId="6EF47C45" w14:textId="658E8871" w:rsidR="00B63620" w:rsidRPr="006E4FD8" w:rsidRDefault="00B63620" w:rsidP="000A0400">
      <w:pPr>
        <w:spacing w:line="240" w:lineRule="auto"/>
      </w:pPr>
      <w:r w:rsidRPr="006E4FD8">
        <w:t xml:space="preserve">Ha habido </w:t>
      </w:r>
      <w:r w:rsidR="003E2BCB" w:rsidRPr="006E4FD8">
        <w:t xml:space="preserve">casos </w:t>
      </w:r>
      <w:r w:rsidRPr="006E4FD8">
        <w:t xml:space="preserve">de perforaciones </w:t>
      </w:r>
      <w:r w:rsidR="003E2BCB" w:rsidRPr="006E4FD8">
        <w:t xml:space="preserve">letales </w:t>
      </w:r>
      <w:r w:rsidRPr="006E4FD8">
        <w:t>en el programa clínico de cabozantinib.</w:t>
      </w:r>
    </w:p>
    <w:p w14:paraId="2815547C" w14:textId="5556CF12" w:rsidR="006776E8" w:rsidRPr="006E4FD8" w:rsidRDefault="006776E8" w:rsidP="000A0400">
      <w:pPr>
        <w:spacing w:line="240" w:lineRule="auto"/>
      </w:pPr>
    </w:p>
    <w:p w14:paraId="6D25B6DC" w14:textId="60327E01" w:rsidR="006776E8" w:rsidRPr="006E4FD8" w:rsidRDefault="006776E8" w:rsidP="006776E8">
      <w:pPr>
        <w:spacing w:line="240" w:lineRule="auto"/>
        <w:rPr>
          <w:i/>
          <w:u w:val="single"/>
        </w:rPr>
      </w:pPr>
      <w:r w:rsidRPr="006E4FD8">
        <w:rPr>
          <w:i/>
          <w:u w:val="single"/>
        </w:rPr>
        <w:t>Encefalopatía hepática</w:t>
      </w:r>
      <w:r w:rsidR="002C08CF" w:rsidRPr="006E4FD8">
        <w:rPr>
          <w:i/>
          <w:u w:val="single"/>
        </w:rPr>
        <w:t xml:space="preserve"> (ver sección 4.4)</w:t>
      </w:r>
    </w:p>
    <w:p w14:paraId="5AE4FD06" w14:textId="663361D6" w:rsidR="006776E8" w:rsidRDefault="006776E8" w:rsidP="006776E8">
      <w:pPr>
        <w:spacing w:line="240" w:lineRule="auto"/>
      </w:pPr>
      <w:r w:rsidRPr="006E4FD8">
        <w:t xml:space="preserve">En el estudio de CHC (CELESTIAL), se notificó encefalopatía hepática (encefalopatía hepática, encefalopatía, encefalopatía hiperamonémica) en el 5,6% de los pacientes tratados con cabozantinib (26/467); </w:t>
      </w:r>
      <w:r w:rsidR="005B6EF6" w:rsidRPr="006E4FD8">
        <w:t>a</w:t>
      </w:r>
      <w:r w:rsidRPr="006E4FD8">
        <w:t>contecimientos de grado 3-4 en el 2,8% y un (0,2%) acontecimiento de grado 5. La mediana del tiempo hasta el inicio fue de 5,9 semanas.</w:t>
      </w:r>
    </w:p>
    <w:p w14:paraId="2FF7736C" w14:textId="46401613" w:rsidR="00EE3122" w:rsidRPr="006E4FD8" w:rsidRDefault="00EE3122" w:rsidP="006776E8">
      <w:pPr>
        <w:spacing w:line="240" w:lineRule="auto"/>
      </w:pPr>
      <w:r w:rsidRPr="00EE3122">
        <w:t xml:space="preserve">En el estudio </w:t>
      </w:r>
      <w:r>
        <w:t>de TNE</w:t>
      </w:r>
      <w:r w:rsidRPr="00EE3122">
        <w:t xml:space="preserve"> (CABINET), se notificó encefalopatía hepática en el 0,9% de los pacientes tratados con cabozantinib (2/227); hubo un acontecimiento de grado 3 (0,4%) cuya mediana de tiempo hasta la aparición fue de 14,3 semanas.</w:t>
      </w:r>
    </w:p>
    <w:p w14:paraId="7E52BDF3" w14:textId="621B0CE6" w:rsidR="006776E8" w:rsidRPr="006E4FD8" w:rsidRDefault="006776E8" w:rsidP="006776E8">
      <w:pPr>
        <w:spacing w:line="240" w:lineRule="auto"/>
      </w:pPr>
      <w:r w:rsidRPr="006E4FD8">
        <w:t xml:space="preserve">No se </w:t>
      </w:r>
      <w:r w:rsidR="005B6EF6" w:rsidRPr="006E4FD8">
        <w:t>notific</w:t>
      </w:r>
      <w:r w:rsidRPr="006E4FD8">
        <w:t xml:space="preserve">aron casos de encefalopatía hepática en los estudios </w:t>
      </w:r>
      <w:r w:rsidR="00F32754" w:rsidRPr="006E4FD8">
        <w:t>de CCR (</w:t>
      </w:r>
      <w:r w:rsidRPr="006E4FD8">
        <w:t>METEOR</w:t>
      </w:r>
      <w:r w:rsidR="00BE26D8" w:rsidRPr="006E4FD8">
        <w:t>,</w:t>
      </w:r>
      <w:r w:rsidRPr="006E4FD8">
        <w:t xml:space="preserve"> CABOSUN</w:t>
      </w:r>
      <w:r w:rsidR="00BE26D8" w:rsidRPr="006E4FD8">
        <w:t xml:space="preserve"> y </w:t>
      </w:r>
      <w:r w:rsidR="00BE26D8" w:rsidRPr="00416056">
        <w:t>CA2099ER</w:t>
      </w:r>
      <w:r w:rsidR="00F32754" w:rsidRPr="00416056">
        <w:t>)</w:t>
      </w:r>
      <w:r w:rsidR="00CD43E9" w:rsidRPr="00416056">
        <w:t xml:space="preserve"> </w:t>
      </w:r>
      <w:r w:rsidR="004748F4" w:rsidRPr="002165AC">
        <w:t>y en el estudio de CDT (COSMIC-311)</w:t>
      </w:r>
      <w:r w:rsidR="00F32754" w:rsidRPr="00D53E57">
        <w:t>.</w:t>
      </w:r>
    </w:p>
    <w:p w14:paraId="345043BA" w14:textId="5177DD6C" w:rsidR="00B63620" w:rsidRPr="006E4FD8" w:rsidRDefault="00B63620" w:rsidP="000A0400">
      <w:pPr>
        <w:spacing w:line="240" w:lineRule="auto"/>
      </w:pPr>
    </w:p>
    <w:p w14:paraId="7CFA22CE" w14:textId="2EA93CDB" w:rsidR="006776E8" w:rsidRPr="006E4FD8" w:rsidRDefault="006776E8" w:rsidP="006776E8">
      <w:pPr>
        <w:spacing w:line="240" w:lineRule="auto"/>
        <w:rPr>
          <w:i/>
          <w:u w:val="single"/>
        </w:rPr>
      </w:pPr>
      <w:r w:rsidRPr="006E4FD8">
        <w:rPr>
          <w:i/>
          <w:u w:val="single"/>
        </w:rPr>
        <w:t>Diarrea</w:t>
      </w:r>
      <w:r w:rsidR="002C08CF" w:rsidRPr="006E4FD8">
        <w:rPr>
          <w:i/>
          <w:u w:val="single"/>
        </w:rPr>
        <w:t xml:space="preserve"> (ver sección 4.4)</w:t>
      </w:r>
    </w:p>
    <w:p w14:paraId="23162BC7" w14:textId="4275585F" w:rsidR="006776E8" w:rsidRPr="006E4FD8" w:rsidRDefault="006776E8" w:rsidP="006776E8">
      <w:pPr>
        <w:spacing w:line="240" w:lineRule="auto"/>
      </w:pPr>
      <w:r w:rsidRPr="006E4FD8">
        <w:t>En el estudio en CCR (METEOR), se notificó diarrea en el 74% de los pacientes con CCR tratados con cabozantinib (245/331); acontecimientos de grado 3-4 en el 11%. La mediana de tiempo hasta el inicio fue de 4,9 semanas.</w:t>
      </w:r>
    </w:p>
    <w:p w14:paraId="249A3D59" w14:textId="0BD757AC" w:rsidR="006776E8" w:rsidRPr="006E4FD8" w:rsidRDefault="006776E8" w:rsidP="006776E8">
      <w:pPr>
        <w:spacing w:line="240" w:lineRule="auto"/>
      </w:pPr>
      <w:r w:rsidRPr="006E4FD8">
        <w:t>En el estudio de CCR sin tratamiento previo (CABOSUN), se notificó diarrea en el 73% de los pacientes tratados con cabozantinib (57/78); acontecimientos de grado 3-4 en el 10%.</w:t>
      </w:r>
    </w:p>
    <w:p w14:paraId="7E764E2C" w14:textId="15F8DEAB" w:rsidR="006776E8" w:rsidRDefault="006776E8" w:rsidP="006776E8">
      <w:pPr>
        <w:spacing w:line="240" w:lineRule="auto"/>
      </w:pPr>
      <w:r w:rsidRPr="006E4FD8">
        <w:t xml:space="preserve">En el estudio de CHC (CELESTIAL), se notificó diarrea en el 54% de los pacientes tratados con cabozantinib (251/467), acontecimientos de grado 3-4 en el 9,9%. La mediana de tiempo hasta el inicio de todos los acontecimientos fue de 4,1 semanas. La diarrea provocó modificaciones de la dosis, interrupciones y </w:t>
      </w:r>
      <w:r w:rsidR="00D40D9C" w:rsidRPr="006E4FD8">
        <w:t>suspensiones</w:t>
      </w:r>
      <w:r w:rsidRPr="006E4FD8">
        <w:t xml:space="preserve"> en</w:t>
      </w:r>
      <w:r w:rsidR="00D40D9C" w:rsidRPr="006E4FD8">
        <w:t xml:space="preserve"> el</w:t>
      </w:r>
      <w:r w:rsidRPr="006E4FD8">
        <w:t xml:space="preserve"> 84/467 (18%), 69/467 (15%) y 5/467 (1%) de los sujetos, respectivamente.</w:t>
      </w:r>
    </w:p>
    <w:p w14:paraId="502335A9" w14:textId="7FB34A15" w:rsidR="003E653F" w:rsidRDefault="003E653F" w:rsidP="00C65145">
      <w:r w:rsidRPr="00C65145">
        <w:t>En</w:t>
      </w:r>
      <w:r w:rsidRPr="00A97622">
        <w:t xml:space="preserve"> </w:t>
      </w:r>
      <w:r w:rsidRPr="00C65145">
        <w:t>el</w:t>
      </w:r>
      <w:r w:rsidRPr="00A97622">
        <w:t xml:space="preserve"> </w:t>
      </w:r>
      <w:r w:rsidRPr="00C65145">
        <w:t xml:space="preserve">estudio de </w:t>
      </w:r>
      <w:r w:rsidR="00416056">
        <w:t xml:space="preserve">CDT </w:t>
      </w:r>
      <w:r w:rsidRPr="00A97622">
        <w:t xml:space="preserve">(COSMIC-311), </w:t>
      </w:r>
      <w:r w:rsidR="00A97622" w:rsidRPr="00C65145">
        <w:t xml:space="preserve">la diarrea se </w:t>
      </w:r>
      <w:r w:rsidR="00A97622">
        <w:t xml:space="preserve">notificó en un </w:t>
      </w:r>
      <w:r w:rsidR="005171C6">
        <w:t>62</w:t>
      </w:r>
      <w:r w:rsidRPr="00A97622">
        <w:t xml:space="preserve">% </w:t>
      </w:r>
      <w:r w:rsidR="00A97622">
        <w:t>de los pacientes tratados con</w:t>
      </w:r>
      <w:r w:rsidRPr="00A97622">
        <w:t xml:space="preserve"> cabozantinib (</w:t>
      </w:r>
      <w:r w:rsidR="005171C6">
        <w:t>105</w:t>
      </w:r>
      <w:r w:rsidRPr="00A97622">
        <w:t>/</w:t>
      </w:r>
      <w:r w:rsidR="005171C6" w:rsidRPr="00A97622">
        <w:t>1</w:t>
      </w:r>
      <w:r w:rsidR="005171C6">
        <w:t>70</w:t>
      </w:r>
      <w:r w:rsidRPr="00A97622">
        <w:t xml:space="preserve">); </w:t>
      </w:r>
      <w:r w:rsidR="000A428E">
        <w:t xml:space="preserve">Acontecimientos de grado </w:t>
      </w:r>
      <w:r w:rsidRPr="00A97622">
        <w:t xml:space="preserve">3-4 </w:t>
      </w:r>
      <w:r w:rsidR="000A428E">
        <w:t>en un</w:t>
      </w:r>
      <w:r w:rsidRPr="00A97622">
        <w:t xml:space="preserve"> 7</w:t>
      </w:r>
      <w:r w:rsidR="000A428E">
        <w:t>,</w:t>
      </w:r>
      <w:r w:rsidR="008F3592">
        <w:t>6</w:t>
      </w:r>
      <w:r w:rsidRPr="00A97622">
        <w:t xml:space="preserve">%. </w:t>
      </w:r>
      <w:r w:rsidR="00D27500" w:rsidRPr="00D27500">
        <w:t>La diarrea llevó a una reducción de dos</w:t>
      </w:r>
      <w:r w:rsidR="00D27500" w:rsidRPr="00C65145">
        <w:t xml:space="preserve">is y </w:t>
      </w:r>
      <w:r w:rsidR="002165AC">
        <w:t xml:space="preserve">a </w:t>
      </w:r>
      <w:r w:rsidR="00D27500" w:rsidRPr="00C65145">
        <w:t>la</w:t>
      </w:r>
      <w:r w:rsidR="00D27500">
        <w:t xml:space="preserve"> interrupción en </w:t>
      </w:r>
      <w:r w:rsidR="008F3592">
        <w:t>24</w:t>
      </w:r>
      <w:r w:rsidRPr="00D27500">
        <w:t>/</w:t>
      </w:r>
      <w:r w:rsidR="008F3592" w:rsidRPr="00D27500">
        <w:t>1</w:t>
      </w:r>
      <w:r w:rsidR="008F3592">
        <w:t>70</w:t>
      </w:r>
      <w:r w:rsidR="008F3592" w:rsidRPr="00D27500">
        <w:t xml:space="preserve"> </w:t>
      </w:r>
      <w:r w:rsidRPr="00D27500">
        <w:t>(</w:t>
      </w:r>
      <w:r w:rsidR="00583550" w:rsidRPr="00D27500">
        <w:t>1</w:t>
      </w:r>
      <w:r w:rsidR="00583550">
        <w:t>4</w:t>
      </w:r>
      <w:r w:rsidRPr="00D27500">
        <w:t xml:space="preserve">%) </w:t>
      </w:r>
      <w:r w:rsidR="00D27500">
        <w:t xml:space="preserve">y </w:t>
      </w:r>
      <w:r w:rsidR="00583550">
        <w:t>36</w:t>
      </w:r>
      <w:r w:rsidRPr="00D27500">
        <w:t>/</w:t>
      </w:r>
      <w:r w:rsidR="00CB4DFC" w:rsidRPr="00D27500">
        <w:t>1</w:t>
      </w:r>
      <w:r w:rsidR="00CB4DFC">
        <w:t>70</w:t>
      </w:r>
      <w:r w:rsidR="00CB4DFC" w:rsidRPr="00D27500">
        <w:t xml:space="preserve"> </w:t>
      </w:r>
      <w:r w:rsidRPr="00D27500">
        <w:t>(</w:t>
      </w:r>
      <w:r w:rsidR="00CB4DFC">
        <w:t>21</w:t>
      </w:r>
      <w:r w:rsidRPr="00D27500">
        <w:t xml:space="preserve">%) </w:t>
      </w:r>
      <w:r w:rsidR="00D27500">
        <w:t>de sujetos respectivamente</w:t>
      </w:r>
      <w:r w:rsidRPr="00D27500">
        <w:t>.</w:t>
      </w:r>
    </w:p>
    <w:p w14:paraId="7321A90A" w14:textId="62ED954F" w:rsidR="00B47EC6" w:rsidRPr="00D27500" w:rsidRDefault="00B04DA1" w:rsidP="00C65145">
      <w:r w:rsidRPr="00B04DA1">
        <w:t xml:space="preserve">En el estudio </w:t>
      </w:r>
      <w:r>
        <w:t>de TNE</w:t>
      </w:r>
      <w:r w:rsidRPr="00B04DA1">
        <w:t xml:space="preserve"> (CABINET), se notificó diarrea en el 63% de los pacientes tratados con cabozantinib (144/227); acontecimientos de grado 3 en el 8,4%, ningún acontecimiento de grado 4. El tiempo medio de aparición de los acontecimientos de grado 3 fue de 5,1 semanas.</w:t>
      </w:r>
    </w:p>
    <w:p w14:paraId="49C4B0B0" w14:textId="2D31D6F1" w:rsidR="00BE26D8" w:rsidRPr="006E4FD8" w:rsidRDefault="00BE26D8" w:rsidP="00BE26D8">
      <w:r w:rsidRPr="006E4FD8">
        <w:t>En combinación con nivolumab en el tratamiento del CCR avanzado en primera línea (CA2099ER), la incidencia de diarrea se notificó en el 64,7% (207/320) de pacientes tratados; acontecimientos de grad</w:t>
      </w:r>
      <w:r w:rsidR="00C9306A">
        <w:t>o</w:t>
      </w:r>
      <w:r w:rsidRPr="006E4FD8">
        <w:t xml:space="preserve"> 3-4 en el 8,4% (27/320). La mediana de tiempo hasta el inicio de los acon</w:t>
      </w:r>
      <w:r w:rsidR="00A14762" w:rsidRPr="006E4FD8">
        <w:t xml:space="preserve">tecimientos fue de </w:t>
      </w:r>
      <w:r w:rsidRPr="006E4FD8">
        <w:t>12</w:t>
      </w:r>
      <w:r w:rsidR="00A14762" w:rsidRPr="006E4FD8">
        <w:t>,</w:t>
      </w:r>
      <w:r w:rsidRPr="006E4FD8">
        <w:t xml:space="preserve">9 </w:t>
      </w:r>
      <w:r w:rsidR="00A14762" w:rsidRPr="006E4FD8">
        <w:t>semanas</w:t>
      </w:r>
      <w:r w:rsidRPr="006E4FD8">
        <w:t xml:space="preserve">. </w:t>
      </w:r>
      <w:r w:rsidR="00A14762" w:rsidRPr="006E4FD8">
        <w:t xml:space="preserve">Hubo retraso y reducción de la dosis en un </w:t>
      </w:r>
      <w:r w:rsidRPr="006E4FD8">
        <w:t>26</w:t>
      </w:r>
      <w:r w:rsidR="00A14762" w:rsidRPr="006E4FD8">
        <w:t>,</w:t>
      </w:r>
      <w:r w:rsidRPr="006E4FD8">
        <w:t xml:space="preserve">3% (84/320) </w:t>
      </w:r>
      <w:r w:rsidR="00A14762" w:rsidRPr="006E4FD8">
        <w:t>e interrupciones de dosis en un</w:t>
      </w:r>
      <w:r w:rsidRPr="006E4FD8">
        <w:t xml:space="preserve"> 2</w:t>
      </w:r>
      <w:r w:rsidR="00A14762" w:rsidRPr="006E4FD8">
        <w:t>,</w:t>
      </w:r>
      <w:r w:rsidRPr="006E4FD8">
        <w:t xml:space="preserve">2% (7/320) </w:t>
      </w:r>
      <w:r w:rsidR="00A14762" w:rsidRPr="006E4FD8">
        <w:t>de</w:t>
      </w:r>
      <w:r w:rsidRPr="006E4FD8">
        <w:t xml:space="preserve"> pa</w:t>
      </w:r>
      <w:r w:rsidR="00A14762" w:rsidRPr="006E4FD8">
        <w:t>ciente</w:t>
      </w:r>
      <w:r w:rsidRPr="006E4FD8">
        <w:t xml:space="preserve">s </w:t>
      </w:r>
      <w:r w:rsidR="00A14762" w:rsidRPr="006E4FD8">
        <w:t>con diarrea</w:t>
      </w:r>
      <w:r w:rsidRPr="006E4FD8">
        <w:t>, respectiv</w:t>
      </w:r>
      <w:r w:rsidR="00A14762" w:rsidRPr="006E4FD8">
        <w:t>amente</w:t>
      </w:r>
      <w:r w:rsidRPr="006E4FD8">
        <w:t>.</w:t>
      </w:r>
    </w:p>
    <w:p w14:paraId="3E0F9DF5" w14:textId="77777777" w:rsidR="006776E8" w:rsidRPr="006E4FD8" w:rsidRDefault="006776E8" w:rsidP="006776E8">
      <w:pPr>
        <w:spacing w:line="240" w:lineRule="auto"/>
      </w:pPr>
    </w:p>
    <w:p w14:paraId="0642F657" w14:textId="17F6F01D" w:rsidR="00B63620" w:rsidRPr="006E4FD8" w:rsidRDefault="00B63620" w:rsidP="000A0400">
      <w:pPr>
        <w:spacing w:line="240" w:lineRule="auto"/>
        <w:rPr>
          <w:i/>
          <w:u w:val="single"/>
        </w:rPr>
      </w:pPr>
      <w:r w:rsidRPr="006E4FD8">
        <w:rPr>
          <w:i/>
          <w:u w:val="single"/>
        </w:rPr>
        <w:t>Fístulas</w:t>
      </w:r>
      <w:r w:rsidR="002C08CF" w:rsidRPr="006E4FD8">
        <w:rPr>
          <w:i/>
          <w:u w:val="single"/>
        </w:rPr>
        <w:t xml:space="preserve"> (ver sección 4.4)</w:t>
      </w:r>
    </w:p>
    <w:p w14:paraId="2739025E" w14:textId="317BA9F9" w:rsidR="00B63620" w:rsidRPr="006E4FD8" w:rsidRDefault="00F57F9F" w:rsidP="000A0400">
      <w:pPr>
        <w:spacing w:line="240" w:lineRule="auto"/>
      </w:pPr>
      <w:r w:rsidRPr="006E4FD8">
        <w:t>En el estudio en CCR (METEOR), s</w:t>
      </w:r>
      <w:r w:rsidR="00B63620" w:rsidRPr="006E4FD8">
        <w:t xml:space="preserve">e notificaron fístulas en un 1,2% (4/331) de los pacientes tratados con cabozantinib, e incluyeron fístulas anales en un 0,6% (2/331) de estos pacientes. Uno de los acontecimientos fue de grado 3, el resto fue de grado 2. La mediana del tiempo </w:t>
      </w:r>
      <w:r w:rsidR="003E2BCB" w:rsidRPr="006E4FD8">
        <w:t xml:space="preserve">hasta la </w:t>
      </w:r>
      <w:r w:rsidR="00B63620" w:rsidRPr="006E4FD8">
        <w:t>aparición fue de 30,3 semanas.</w:t>
      </w:r>
    </w:p>
    <w:p w14:paraId="511C8F16" w14:textId="472E054D" w:rsidR="00F57F9F" w:rsidRPr="006E4FD8" w:rsidRDefault="00F57F9F" w:rsidP="000A0400">
      <w:pPr>
        <w:spacing w:line="240" w:lineRule="auto"/>
      </w:pPr>
      <w:r w:rsidRPr="006E4FD8">
        <w:t>En el estudio de CCR sin tratamiento previo (CABOSUN), no se notificaron casos de fístulas.</w:t>
      </w:r>
    </w:p>
    <w:p w14:paraId="7D9A33F1" w14:textId="0E4D9C54" w:rsidR="006776E8" w:rsidRDefault="006776E8" w:rsidP="006776E8">
      <w:pPr>
        <w:spacing w:line="240" w:lineRule="auto"/>
      </w:pPr>
      <w:r w:rsidRPr="006E4FD8">
        <w:t>En el estudio de CHC (CELESTIAL), se notificaron fístulas en el 1,5% (7/467) de los pacientes con CHC. La mediana del tiempo hasta el inicio fue de 14 semanas.</w:t>
      </w:r>
    </w:p>
    <w:p w14:paraId="52F3B9DE" w14:textId="2C8AAC94" w:rsidR="00F913AD" w:rsidRDefault="00F913AD" w:rsidP="00C65145">
      <w:r w:rsidRPr="00C65145">
        <w:t>En el estudio de</w:t>
      </w:r>
      <w:r w:rsidRPr="00D34178">
        <w:t xml:space="preserve"> </w:t>
      </w:r>
      <w:r w:rsidRPr="00C65145">
        <w:t>CDT</w:t>
      </w:r>
      <w:r w:rsidRPr="00D34178">
        <w:t xml:space="preserve"> (COSMIC-311),  </w:t>
      </w:r>
      <w:r w:rsidRPr="00C65145">
        <w:t xml:space="preserve">se notificaron </w:t>
      </w:r>
      <w:r w:rsidR="00546AE3">
        <w:t>dos</w:t>
      </w:r>
      <w:r w:rsidR="00D34178" w:rsidRPr="00C65145">
        <w:t xml:space="preserve"> </w:t>
      </w:r>
      <w:r w:rsidR="004D5686">
        <w:t xml:space="preserve">casos de </w:t>
      </w:r>
      <w:r w:rsidRPr="00D34178">
        <w:t>f</w:t>
      </w:r>
      <w:r w:rsidR="00D34178">
        <w:t>í</w:t>
      </w:r>
      <w:r w:rsidRPr="00D34178">
        <w:t>stulas</w:t>
      </w:r>
      <w:r w:rsidR="00D34178">
        <w:t xml:space="preserve"> </w:t>
      </w:r>
      <w:r w:rsidR="00546AE3">
        <w:t xml:space="preserve">(dos </w:t>
      </w:r>
      <w:r w:rsidR="0065457A">
        <w:t xml:space="preserve">fístulas </w:t>
      </w:r>
      <w:r w:rsidR="00546AE3">
        <w:t xml:space="preserve">anales </w:t>
      </w:r>
      <w:r w:rsidR="0065457A">
        <w:t xml:space="preserve">y una faríngea) en el 1,8% (3/170) de </w:t>
      </w:r>
      <w:r w:rsidR="00D34178">
        <w:t>los pacientes tratados con</w:t>
      </w:r>
      <w:r w:rsidRPr="00D34178">
        <w:t xml:space="preserve"> cabozantinib.</w:t>
      </w:r>
    </w:p>
    <w:p w14:paraId="7FCDA8D9" w14:textId="123D4A89" w:rsidR="00CF2634" w:rsidRPr="00D34178" w:rsidRDefault="009109D8" w:rsidP="00C65145">
      <w:r w:rsidRPr="009109D8">
        <w:t xml:space="preserve">En el estudio </w:t>
      </w:r>
      <w:r>
        <w:t>de TNE</w:t>
      </w:r>
      <w:r w:rsidRPr="009109D8">
        <w:t xml:space="preserve"> (CABINET), se notificaron fístulas (dos anales y una biliar) en el 1,3% (3/227) de los pacientes tratados con cabozantinib. Las fístulas anales fueron de grado 1 y 3, y las biliares de grado 2. La mediana del tiempo transcurrido hasta la aparición fue de 19,3 semanas.</w:t>
      </w:r>
    </w:p>
    <w:p w14:paraId="509D800B" w14:textId="30CB7938" w:rsidR="00A14762" w:rsidRPr="006E4FD8" w:rsidRDefault="00A14762" w:rsidP="00A14762">
      <w:r w:rsidRPr="006E4FD8">
        <w:t>En combinación con nivolumab en el tratamiento del CCR avanzado en primera línea (CA2099ER) la incidencia de fístula se notificó en 0,9% (3/320) de pacientes tratados y la intensidad fue de grad</w:t>
      </w:r>
      <w:r w:rsidR="00C9306A">
        <w:t>o</w:t>
      </w:r>
      <w:r w:rsidRPr="006E4FD8">
        <w:t xml:space="preserve"> 1. </w:t>
      </w:r>
    </w:p>
    <w:p w14:paraId="4B8E400D" w14:textId="6D5959E9" w:rsidR="006776E8" w:rsidRPr="006E4FD8" w:rsidRDefault="006776E8" w:rsidP="006776E8">
      <w:pPr>
        <w:spacing w:line="240" w:lineRule="auto"/>
      </w:pPr>
      <w:r w:rsidRPr="006E4FD8">
        <w:t xml:space="preserve">En el programa clínico con cabozantinib </w:t>
      </w:r>
      <w:r w:rsidR="003E600E" w:rsidRPr="006E4FD8">
        <w:t>ha habido incidencias de</w:t>
      </w:r>
      <w:r w:rsidRPr="006E4FD8">
        <w:t xml:space="preserve"> fístulas letales. </w:t>
      </w:r>
    </w:p>
    <w:p w14:paraId="4FAA2F02" w14:textId="77777777" w:rsidR="00261122" w:rsidRPr="006E4FD8" w:rsidRDefault="00261122" w:rsidP="000A0400">
      <w:pPr>
        <w:spacing w:line="240" w:lineRule="auto"/>
      </w:pPr>
    </w:p>
    <w:p w14:paraId="4EDA4EC5" w14:textId="5B39C68A" w:rsidR="00261122" w:rsidRPr="006E4FD8" w:rsidRDefault="00261122" w:rsidP="000A0400">
      <w:pPr>
        <w:spacing w:line="240" w:lineRule="auto"/>
        <w:rPr>
          <w:i/>
          <w:u w:val="single"/>
        </w:rPr>
      </w:pPr>
      <w:r w:rsidRPr="006E4FD8">
        <w:rPr>
          <w:i/>
          <w:u w:val="single"/>
        </w:rPr>
        <w:t>Hemorragia</w:t>
      </w:r>
      <w:r w:rsidR="00D7268A" w:rsidRPr="006E4FD8">
        <w:rPr>
          <w:i/>
          <w:u w:val="single"/>
        </w:rPr>
        <w:t xml:space="preserve"> (ver sección 4.4)</w:t>
      </w:r>
    </w:p>
    <w:p w14:paraId="0BB1DBC8" w14:textId="28060F57" w:rsidR="00F57F9F" w:rsidRPr="006E4FD8" w:rsidRDefault="00F57F9F" w:rsidP="000A0400">
      <w:pPr>
        <w:spacing w:line="240" w:lineRule="auto"/>
      </w:pPr>
      <w:r w:rsidRPr="006E4FD8">
        <w:t xml:space="preserve">En el estudio en CCR (METEOR), la </w:t>
      </w:r>
      <w:r w:rsidR="00261122" w:rsidRPr="006E4FD8">
        <w:t>incidencia de acontecimientos hemorrágicos graves (grado ≥ 3) fue de un 2,1%</w:t>
      </w:r>
      <w:r w:rsidRPr="006E4FD8">
        <w:t xml:space="preserve"> (7/331)</w:t>
      </w:r>
      <w:r w:rsidR="00261122" w:rsidRPr="006E4FD8">
        <w:t xml:space="preserve"> en los pacientes </w:t>
      </w:r>
      <w:r w:rsidR="003E2BCB" w:rsidRPr="006E4FD8">
        <w:t xml:space="preserve">con </w:t>
      </w:r>
      <w:r w:rsidR="00261122" w:rsidRPr="006E4FD8">
        <w:t xml:space="preserve">CCR tratados con cabozantinib (7/331). La mediana del tiempo </w:t>
      </w:r>
      <w:r w:rsidR="003E2BCB" w:rsidRPr="006E4FD8">
        <w:t xml:space="preserve">hasta la </w:t>
      </w:r>
      <w:r w:rsidR="00261122" w:rsidRPr="006E4FD8">
        <w:t xml:space="preserve">aparición fue de 20,9 semanas. </w:t>
      </w:r>
    </w:p>
    <w:p w14:paraId="41494CD1" w14:textId="028B7354" w:rsidR="00261122" w:rsidRPr="006E4FD8" w:rsidRDefault="00F57F9F" w:rsidP="000A0400">
      <w:pPr>
        <w:spacing w:line="240" w:lineRule="auto"/>
      </w:pPr>
      <w:r w:rsidRPr="006E4FD8">
        <w:t>En el estudio de CCR sin tratamiento previo (CABOSUN), la incidencia de acontecimientos hemorrágicos graves</w:t>
      </w:r>
      <w:r w:rsidR="00F30EB4" w:rsidRPr="006E4FD8">
        <w:t xml:space="preserve"> </w:t>
      </w:r>
      <w:r w:rsidRPr="006E4FD8">
        <w:t>(grado ≥ 3) fue de un 5,1% (4/78) en pacientes con CCR tratados con cabozantinib.</w:t>
      </w:r>
    </w:p>
    <w:p w14:paraId="6832ED97" w14:textId="111B067D" w:rsidR="003E600E" w:rsidRPr="006E4FD8" w:rsidRDefault="003E600E" w:rsidP="000A0400">
      <w:pPr>
        <w:spacing w:line="240" w:lineRule="auto"/>
      </w:pPr>
      <w:r w:rsidRPr="006E4FD8">
        <w:t>En el estudio de CHC (CELESTIAL), la incidencia de acontecimientos hemorrágicos graves (grado ≥ 3) fue del 7,3% en pacientes tratados con cabozantinib (34/467). La mediana del tiempo hasta el inicio fue de 9,1 semanas.</w:t>
      </w:r>
    </w:p>
    <w:p w14:paraId="7380FF3A" w14:textId="25641806" w:rsidR="000B3551" w:rsidRDefault="000B3551" w:rsidP="000B3551">
      <w:r w:rsidRPr="00C65145">
        <w:t>En el estudio de CDT</w:t>
      </w:r>
      <w:r w:rsidRPr="004313F7">
        <w:t xml:space="preserve"> (COSMIC-311), </w:t>
      </w:r>
      <w:r w:rsidRPr="00C65145">
        <w:t xml:space="preserve">la incidencia de acontecimientos </w:t>
      </w:r>
      <w:r w:rsidR="00672895">
        <w:t>hemorrágicos</w:t>
      </w:r>
      <w:r>
        <w:t xml:space="preserve"> grave</w:t>
      </w:r>
      <w:r w:rsidR="00672895">
        <w:t>s</w:t>
      </w:r>
      <w:r>
        <w:t xml:space="preserve"> </w:t>
      </w:r>
      <w:r w:rsidRPr="004313F7">
        <w:t>(grad</w:t>
      </w:r>
      <w:r>
        <w:t>o</w:t>
      </w:r>
      <w:r w:rsidRPr="004313F7">
        <w:t xml:space="preserve"> ≥ 3)</w:t>
      </w:r>
      <w:r>
        <w:t xml:space="preserve"> fue del</w:t>
      </w:r>
      <w:r w:rsidRPr="004313F7">
        <w:t xml:space="preserve"> 2</w:t>
      </w:r>
      <w:r>
        <w:t>,</w:t>
      </w:r>
      <w:r w:rsidRPr="004313F7">
        <w:t xml:space="preserve">4% </w:t>
      </w:r>
      <w:r>
        <w:t xml:space="preserve">en los pacientes tratados con </w:t>
      </w:r>
      <w:r w:rsidRPr="004313F7">
        <w:t>cabozantinib (</w:t>
      </w:r>
      <w:r>
        <w:t>4</w:t>
      </w:r>
      <w:r w:rsidRPr="004313F7">
        <w:t>/1</w:t>
      </w:r>
      <w:r>
        <w:t>70</w:t>
      </w:r>
      <w:r w:rsidRPr="004313F7">
        <w:t xml:space="preserve">). </w:t>
      </w:r>
      <w:r w:rsidRPr="00C65145">
        <w:t>La mediana de tiempo hasta el inic</w:t>
      </w:r>
      <w:r>
        <w:t>io fue de</w:t>
      </w:r>
      <w:r w:rsidRPr="004313F7">
        <w:t xml:space="preserve"> </w:t>
      </w:r>
      <w:r w:rsidR="00E440E3">
        <w:t>11,5 semanas</w:t>
      </w:r>
      <w:r>
        <w:t>.</w:t>
      </w:r>
    </w:p>
    <w:p w14:paraId="57EAB7E9" w14:textId="63D49C58" w:rsidR="00E440E3" w:rsidRPr="004313F7" w:rsidRDefault="002642D2" w:rsidP="000B3551">
      <w:r w:rsidRPr="002642D2">
        <w:t xml:space="preserve">En el estudio </w:t>
      </w:r>
      <w:r w:rsidR="00417EDB">
        <w:t>TNE</w:t>
      </w:r>
      <w:r w:rsidRPr="002642D2">
        <w:t xml:space="preserve"> (CABINET), la incidencia de acontecimientos hemorrágicos graves (grado ≥ 3) fue del 1,8% en los pacientes tratados con cabozantinib (4/227). La mediana del tiempo transcurrido hasta la aparición fue de 14,1 semanas</w:t>
      </w:r>
      <w:r w:rsidR="00C72BA8">
        <w:t>.</w:t>
      </w:r>
    </w:p>
    <w:p w14:paraId="0DB12F92" w14:textId="480F2861" w:rsidR="00A14762" w:rsidRDefault="00A14762" w:rsidP="00A14762">
      <w:r w:rsidRPr="006E4FD8">
        <w:t>En combinación con nivolumab en el tratamiento del CCR avanzado en primera línea (CA2099ER) la incidencia de hemorragia ≥ grado 3 fue del 1,9% (6/320) de pacientes tratados.</w:t>
      </w:r>
    </w:p>
    <w:p w14:paraId="1FE08980" w14:textId="4E20BD4B" w:rsidR="003E600E" w:rsidRPr="006E4FD8" w:rsidRDefault="003E600E" w:rsidP="003E600E">
      <w:pPr>
        <w:spacing w:line="240" w:lineRule="auto"/>
      </w:pPr>
      <w:r w:rsidRPr="006E4FD8">
        <w:t>En el programa clínico de cabozantinib ha habido incidencias de hemorragias letales.</w:t>
      </w:r>
    </w:p>
    <w:p w14:paraId="3414BA81" w14:textId="77777777" w:rsidR="00B63620" w:rsidRPr="006E4FD8" w:rsidRDefault="00B63620" w:rsidP="000A0400">
      <w:pPr>
        <w:spacing w:line="240" w:lineRule="auto"/>
      </w:pPr>
    </w:p>
    <w:p w14:paraId="1A43B2C5" w14:textId="054617C2" w:rsidR="00B63620" w:rsidRPr="006E4FD8" w:rsidRDefault="00B63620" w:rsidP="000A0400">
      <w:pPr>
        <w:spacing w:line="240" w:lineRule="auto"/>
        <w:rPr>
          <w:i/>
          <w:u w:val="single"/>
        </w:rPr>
      </w:pPr>
      <w:r w:rsidRPr="006E4FD8">
        <w:rPr>
          <w:i/>
          <w:u w:val="single"/>
        </w:rPr>
        <w:t>Síndrome de encefalopatía posterior reversible (</w:t>
      </w:r>
      <w:r w:rsidR="00D7268A" w:rsidRPr="006E4FD8">
        <w:rPr>
          <w:i/>
          <w:u w:val="single"/>
        </w:rPr>
        <w:t>SEPR</w:t>
      </w:r>
      <w:r w:rsidRPr="006E4FD8">
        <w:rPr>
          <w:i/>
          <w:u w:val="single"/>
        </w:rPr>
        <w:t>)</w:t>
      </w:r>
      <w:r w:rsidR="00D7268A" w:rsidRPr="006E4FD8">
        <w:rPr>
          <w:i/>
          <w:u w:val="single"/>
        </w:rPr>
        <w:t xml:space="preserve"> (ver sección 4.4)</w:t>
      </w:r>
    </w:p>
    <w:p w14:paraId="322DE31E" w14:textId="1C23829C" w:rsidR="00B63620" w:rsidRPr="006E4FD8" w:rsidRDefault="00B63620" w:rsidP="000A0400">
      <w:pPr>
        <w:spacing w:line="240" w:lineRule="auto"/>
      </w:pPr>
      <w:r w:rsidRPr="006E4FD8">
        <w:t xml:space="preserve">No se </w:t>
      </w:r>
      <w:r w:rsidR="000608A8" w:rsidRPr="006E4FD8">
        <w:t xml:space="preserve">notificó ningún </w:t>
      </w:r>
      <w:r w:rsidRPr="006E4FD8">
        <w:t xml:space="preserve">caso de </w:t>
      </w:r>
      <w:r w:rsidR="00D7268A" w:rsidRPr="006E4FD8">
        <w:t xml:space="preserve">SEPR </w:t>
      </w:r>
      <w:r w:rsidRPr="006E4FD8">
        <w:t xml:space="preserve">en </w:t>
      </w:r>
      <w:r w:rsidR="00CE542E" w:rsidRPr="006E4FD8">
        <w:t xml:space="preserve">los </w:t>
      </w:r>
      <w:r w:rsidRPr="006E4FD8">
        <w:t>estudio</w:t>
      </w:r>
      <w:r w:rsidR="00CE542E" w:rsidRPr="006E4FD8">
        <w:t>s METEOR</w:t>
      </w:r>
      <w:r w:rsidR="00C959B1">
        <w:t>,</w:t>
      </w:r>
      <w:r w:rsidR="00CE542E" w:rsidRPr="006E4FD8">
        <w:t xml:space="preserve"> CABOSUN</w:t>
      </w:r>
      <w:r w:rsidR="00C959B1">
        <w:t>,</w:t>
      </w:r>
      <w:r w:rsidR="008108CD" w:rsidRPr="006E4FD8">
        <w:t xml:space="preserve"> </w:t>
      </w:r>
      <w:r w:rsidR="00BA448E" w:rsidRPr="006E4FD8">
        <w:t xml:space="preserve">CA2099ER </w:t>
      </w:r>
      <w:r w:rsidR="008108CD" w:rsidRPr="006E4FD8">
        <w:t>o CE</w:t>
      </w:r>
      <w:r w:rsidR="0092769A" w:rsidRPr="006E4FD8">
        <w:t>LE</w:t>
      </w:r>
      <w:r w:rsidR="008108CD" w:rsidRPr="006E4FD8">
        <w:t>STIAL</w:t>
      </w:r>
      <w:r w:rsidRPr="006E4FD8">
        <w:t>, pero se ha notificado</w:t>
      </w:r>
      <w:r w:rsidR="005B3EAC" w:rsidRPr="006E4FD8">
        <w:t xml:space="preserve"> </w:t>
      </w:r>
      <w:r w:rsidR="00D7268A" w:rsidRPr="006E4FD8">
        <w:t xml:space="preserve">SEPR </w:t>
      </w:r>
      <w:r w:rsidR="00C959B1">
        <w:t>en</w:t>
      </w:r>
      <w:r w:rsidR="00755C2E">
        <w:t xml:space="preserve"> </w:t>
      </w:r>
      <w:r w:rsidR="00C959B1">
        <w:t>un</w:t>
      </w:r>
      <w:r w:rsidR="00755C2E">
        <w:t xml:space="preserve"> pa</w:t>
      </w:r>
      <w:r w:rsidR="00C959B1">
        <w:t>ciente</w:t>
      </w:r>
      <w:r w:rsidR="00755C2E">
        <w:t xml:space="preserve"> </w:t>
      </w:r>
      <w:r w:rsidR="00C959B1">
        <w:t>en el estudio de CDT</w:t>
      </w:r>
      <w:r w:rsidR="00755C2E">
        <w:t xml:space="preserve"> (COSMIC-311) </w:t>
      </w:r>
      <w:r w:rsidR="00C959B1">
        <w:t>y</w:t>
      </w:r>
      <w:r w:rsidR="00755C2E" w:rsidRPr="00195D4D">
        <w:t xml:space="preserve"> </w:t>
      </w:r>
      <w:r w:rsidR="00765C0F">
        <w:t>en un paciente en el estudio de TNE (CABINET)</w:t>
      </w:r>
      <w:r w:rsidR="00650580">
        <w:t xml:space="preserve">. El SEPR se ha notificado </w:t>
      </w:r>
      <w:r w:rsidR="00C959B1">
        <w:t xml:space="preserve">de forma rara </w:t>
      </w:r>
      <w:r w:rsidRPr="006E4FD8">
        <w:t xml:space="preserve">en otros </w:t>
      </w:r>
      <w:r w:rsidR="000420ED">
        <w:t>ensayos</w:t>
      </w:r>
      <w:r w:rsidR="000420ED" w:rsidRPr="006E4FD8">
        <w:t xml:space="preserve"> </w:t>
      </w:r>
      <w:r w:rsidRPr="006E4FD8">
        <w:t>clínicos</w:t>
      </w:r>
      <w:r w:rsidR="00CE542E" w:rsidRPr="006E4FD8">
        <w:t xml:space="preserve"> </w:t>
      </w:r>
      <w:r w:rsidR="00F32754" w:rsidRPr="006E4FD8">
        <w:t>(en 2/4872 sujetos; 0,04%)</w:t>
      </w:r>
      <w:r w:rsidRPr="006E4FD8">
        <w:t>.</w:t>
      </w:r>
    </w:p>
    <w:p w14:paraId="256ECE8A" w14:textId="65896CDC" w:rsidR="00B63620" w:rsidRPr="006E4FD8" w:rsidRDefault="00B63620" w:rsidP="000A0400">
      <w:pPr>
        <w:spacing w:line="240" w:lineRule="auto"/>
      </w:pPr>
    </w:p>
    <w:p w14:paraId="0CE65BF1" w14:textId="28B4772E" w:rsidR="00BA448E" w:rsidRPr="006E4FD8" w:rsidRDefault="00D66BFD" w:rsidP="00BA448E">
      <w:pPr>
        <w:rPr>
          <w:i/>
          <w:iCs/>
          <w:szCs w:val="22"/>
          <w:u w:val="single"/>
        </w:rPr>
      </w:pPr>
      <w:r>
        <w:rPr>
          <w:i/>
          <w:iCs/>
          <w:szCs w:val="22"/>
          <w:u w:val="single"/>
        </w:rPr>
        <w:t>Elevación de la e</w:t>
      </w:r>
      <w:r w:rsidR="00D23CA1" w:rsidRPr="006E4FD8">
        <w:rPr>
          <w:i/>
          <w:iCs/>
          <w:szCs w:val="22"/>
          <w:u w:val="single"/>
        </w:rPr>
        <w:t xml:space="preserve">nzimas hepáticas cuando </w:t>
      </w:r>
      <w:r w:rsidR="00BA448E" w:rsidRPr="006E4FD8">
        <w:rPr>
          <w:i/>
          <w:iCs/>
          <w:szCs w:val="22"/>
          <w:u w:val="single"/>
        </w:rPr>
        <w:t>cabozantinib</w:t>
      </w:r>
      <w:r w:rsidR="00D23CA1" w:rsidRPr="006E4FD8">
        <w:rPr>
          <w:i/>
          <w:iCs/>
          <w:szCs w:val="22"/>
          <w:u w:val="single"/>
        </w:rPr>
        <w:t xml:space="preserve"> se combina con </w:t>
      </w:r>
      <w:r w:rsidR="00BA448E" w:rsidRPr="006E4FD8">
        <w:rPr>
          <w:i/>
          <w:iCs/>
          <w:szCs w:val="22"/>
          <w:u w:val="single"/>
        </w:rPr>
        <w:t xml:space="preserve">nivolumab </w:t>
      </w:r>
      <w:r w:rsidR="00D23CA1" w:rsidRPr="006E4FD8">
        <w:rPr>
          <w:i/>
          <w:iCs/>
          <w:szCs w:val="22"/>
          <w:u w:val="single"/>
        </w:rPr>
        <w:t>e</w:t>
      </w:r>
      <w:r w:rsidR="00BA448E" w:rsidRPr="006E4FD8">
        <w:rPr>
          <w:i/>
          <w:iCs/>
          <w:szCs w:val="22"/>
          <w:u w:val="single"/>
        </w:rPr>
        <w:t xml:space="preserve">n </w:t>
      </w:r>
      <w:r w:rsidR="00D23CA1" w:rsidRPr="006E4FD8">
        <w:rPr>
          <w:i/>
          <w:iCs/>
          <w:szCs w:val="22"/>
          <w:u w:val="single"/>
        </w:rPr>
        <w:t>CCR</w:t>
      </w:r>
    </w:p>
    <w:p w14:paraId="7C61E485" w14:textId="3237FF99" w:rsidR="00BA448E" w:rsidRPr="006E4FD8" w:rsidRDefault="00D23CA1" w:rsidP="00BA448E">
      <w:pPr>
        <w:rPr>
          <w:rFonts w:eastAsia="Yu Mincho"/>
          <w:szCs w:val="22"/>
          <w:lang w:eastAsia="ja-JP"/>
        </w:rPr>
      </w:pPr>
      <w:r w:rsidRPr="006E4FD8">
        <w:rPr>
          <w:szCs w:val="22"/>
        </w:rPr>
        <w:t xml:space="preserve">En un </w:t>
      </w:r>
      <w:r w:rsidR="00F20CEE">
        <w:rPr>
          <w:szCs w:val="22"/>
        </w:rPr>
        <w:t>ensayo</w:t>
      </w:r>
      <w:r w:rsidRPr="006E4FD8">
        <w:rPr>
          <w:szCs w:val="22"/>
        </w:rPr>
        <w:t xml:space="preserve"> clínico de pacientes con CCR </w:t>
      </w:r>
      <w:r w:rsidR="00105187" w:rsidRPr="006E4FD8">
        <w:rPr>
          <w:szCs w:val="22"/>
        </w:rPr>
        <w:t xml:space="preserve">previamente </w:t>
      </w:r>
      <w:r w:rsidRPr="006E4FD8">
        <w:rPr>
          <w:szCs w:val="22"/>
        </w:rPr>
        <w:t>no tratados que recib</w:t>
      </w:r>
      <w:r w:rsidR="00D66BFD">
        <w:rPr>
          <w:szCs w:val="22"/>
        </w:rPr>
        <w:t>ieron</w:t>
      </w:r>
      <w:r w:rsidR="00BA448E" w:rsidRPr="006E4FD8">
        <w:rPr>
          <w:szCs w:val="22"/>
        </w:rPr>
        <w:t xml:space="preserve"> cabozantinib </w:t>
      </w:r>
      <w:r w:rsidRPr="006E4FD8">
        <w:rPr>
          <w:szCs w:val="22"/>
        </w:rPr>
        <w:t>e</w:t>
      </w:r>
      <w:r w:rsidR="00BA448E" w:rsidRPr="006E4FD8">
        <w:rPr>
          <w:szCs w:val="22"/>
        </w:rPr>
        <w:t>n combina</w:t>
      </w:r>
      <w:r w:rsidRPr="006E4FD8">
        <w:rPr>
          <w:szCs w:val="22"/>
        </w:rPr>
        <w:t>ció</w:t>
      </w:r>
      <w:r w:rsidR="00BA448E" w:rsidRPr="006E4FD8">
        <w:rPr>
          <w:szCs w:val="22"/>
        </w:rPr>
        <w:t xml:space="preserve">n </w:t>
      </w:r>
      <w:r w:rsidRPr="006E4FD8">
        <w:rPr>
          <w:szCs w:val="22"/>
        </w:rPr>
        <w:t>con</w:t>
      </w:r>
      <w:r w:rsidR="00BA448E" w:rsidRPr="006E4FD8">
        <w:rPr>
          <w:szCs w:val="22"/>
        </w:rPr>
        <w:t xml:space="preserve"> nivolumab, </w:t>
      </w:r>
      <w:r w:rsidRPr="006E4FD8">
        <w:rPr>
          <w:szCs w:val="22"/>
        </w:rPr>
        <w:t xml:space="preserve">se observó una incidencia </w:t>
      </w:r>
      <w:r w:rsidR="00D66BFD">
        <w:rPr>
          <w:szCs w:val="22"/>
        </w:rPr>
        <w:t xml:space="preserve">más alta </w:t>
      </w:r>
      <w:r w:rsidRPr="006E4FD8">
        <w:rPr>
          <w:szCs w:val="22"/>
        </w:rPr>
        <w:t>de ALT</w:t>
      </w:r>
      <w:r w:rsidR="00BA448E" w:rsidRPr="006E4FD8">
        <w:rPr>
          <w:szCs w:val="22"/>
        </w:rPr>
        <w:t xml:space="preserve"> </w:t>
      </w:r>
      <w:r w:rsidR="00246D0E">
        <w:rPr>
          <w:szCs w:val="22"/>
        </w:rPr>
        <w:t xml:space="preserve">elevada </w:t>
      </w:r>
      <w:r w:rsidR="00BA448E" w:rsidRPr="006E4FD8">
        <w:rPr>
          <w:szCs w:val="22"/>
        </w:rPr>
        <w:t>(10</w:t>
      </w:r>
      <w:r w:rsidRPr="006E4FD8">
        <w:rPr>
          <w:szCs w:val="22"/>
        </w:rPr>
        <w:t>,</w:t>
      </w:r>
      <w:r w:rsidR="00BA448E" w:rsidRPr="006E4FD8">
        <w:rPr>
          <w:szCs w:val="22"/>
        </w:rPr>
        <w:t xml:space="preserve">1%) </w:t>
      </w:r>
      <w:r w:rsidRPr="006E4FD8">
        <w:rPr>
          <w:szCs w:val="22"/>
        </w:rPr>
        <w:t>y</w:t>
      </w:r>
      <w:r w:rsidR="009E51E1">
        <w:rPr>
          <w:szCs w:val="22"/>
        </w:rPr>
        <w:t xml:space="preserve"> </w:t>
      </w:r>
      <w:r w:rsidR="00BA448E" w:rsidRPr="006E4FD8">
        <w:rPr>
          <w:szCs w:val="22"/>
        </w:rPr>
        <w:t xml:space="preserve">AST </w:t>
      </w:r>
      <w:r w:rsidR="00246D0E">
        <w:rPr>
          <w:szCs w:val="22"/>
        </w:rPr>
        <w:t xml:space="preserve">elevada </w:t>
      </w:r>
      <w:r w:rsidR="00BA448E" w:rsidRPr="006E4FD8">
        <w:rPr>
          <w:szCs w:val="22"/>
        </w:rPr>
        <w:t>(8</w:t>
      </w:r>
      <w:r w:rsidRPr="006E4FD8">
        <w:rPr>
          <w:szCs w:val="22"/>
        </w:rPr>
        <w:t>,</w:t>
      </w:r>
      <w:r w:rsidR="00BA448E" w:rsidRPr="006E4FD8">
        <w:rPr>
          <w:szCs w:val="22"/>
        </w:rPr>
        <w:t xml:space="preserve">2%) </w:t>
      </w:r>
      <w:r w:rsidR="00105187" w:rsidRPr="006E4FD8">
        <w:rPr>
          <w:szCs w:val="22"/>
        </w:rPr>
        <w:t xml:space="preserve">de grados 3 y 4 </w:t>
      </w:r>
      <w:r w:rsidR="00105187">
        <w:rPr>
          <w:szCs w:val="22"/>
        </w:rPr>
        <w:t>en relación a</w:t>
      </w:r>
      <w:r w:rsidR="00BA448E" w:rsidRPr="006E4FD8">
        <w:rPr>
          <w:szCs w:val="22"/>
        </w:rPr>
        <w:t xml:space="preserve"> cabozantinib </w:t>
      </w:r>
      <w:r w:rsidR="00105187">
        <w:rPr>
          <w:szCs w:val="22"/>
        </w:rPr>
        <w:t xml:space="preserve">en monoterapia </w:t>
      </w:r>
      <w:r w:rsidRPr="006E4FD8">
        <w:rPr>
          <w:szCs w:val="22"/>
        </w:rPr>
        <w:t>en pacientes con</w:t>
      </w:r>
      <w:r w:rsidR="00BA448E" w:rsidRPr="006E4FD8">
        <w:t xml:space="preserve"> </w:t>
      </w:r>
      <w:r w:rsidRPr="006E4FD8">
        <w:t>CCR avanzado</w:t>
      </w:r>
      <w:r w:rsidR="00BA448E" w:rsidRPr="006E4FD8">
        <w:t xml:space="preserve"> </w:t>
      </w:r>
      <w:r w:rsidR="00BA448E" w:rsidRPr="00246D0E">
        <w:rPr>
          <w:szCs w:val="22"/>
        </w:rPr>
        <w:t xml:space="preserve">(ALT </w:t>
      </w:r>
      <w:r w:rsidRPr="00246D0E">
        <w:rPr>
          <w:szCs w:val="22"/>
        </w:rPr>
        <w:t>elevada del</w:t>
      </w:r>
      <w:r w:rsidR="00BA448E" w:rsidRPr="00246D0E">
        <w:rPr>
          <w:szCs w:val="22"/>
        </w:rPr>
        <w:t xml:space="preserve"> 3</w:t>
      </w:r>
      <w:r w:rsidRPr="00246D0E">
        <w:rPr>
          <w:szCs w:val="22"/>
        </w:rPr>
        <w:t>,</w:t>
      </w:r>
      <w:r w:rsidR="00BA448E" w:rsidRPr="00246D0E">
        <w:rPr>
          <w:szCs w:val="22"/>
        </w:rPr>
        <w:t xml:space="preserve">6% </w:t>
      </w:r>
      <w:r w:rsidRPr="00246D0E">
        <w:rPr>
          <w:szCs w:val="22"/>
        </w:rPr>
        <w:t>y</w:t>
      </w:r>
      <w:r w:rsidR="00BA448E" w:rsidRPr="00246D0E">
        <w:rPr>
          <w:szCs w:val="22"/>
        </w:rPr>
        <w:t xml:space="preserve"> AST </w:t>
      </w:r>
      <w:r w:rsidRPr="00246D0E">
        <w:rPr>
          <w:szCs w:val="22"/>
        </w:rPr>
        <w:t>elevada del</w:t>
      </w:r>
      <w:r w:rsidR="00BA448E" w:rsidRPr="00246D0E">
        <w:rPr>
          <w:szCs w:val="22"/>
        </w:rPr>
        <w:t xml:space="preserve"> 3</w:t>
      </w:r>
      <w:r w:rsidRPr="00246D0E">
        <w:rPr>
          <w:szCs w:val="22"/>
        </w:rPr>
        <w:t>,</w:t>
      </w:r>
      <w:r w:rsidR="00BA448E" w:rsidRPr="00246D0E">
        <w:rPr>
          <w:szCs w:val="22"/>
        </w:rPr>
        <w:t xml:space="preserve">3% </w:t>
      </w:r>
      <w:r w:rsidRPr="00246D0E">
        <w:rPr>
          <w:szCs w:val="22"/>
        </w:rPr>
        <w:t>en el estudio</w:t>
      </w:r>
      <w:r w:rsidR="00BA448E" w:rsidRPr="00246D0E">
        <w:rPr>
          <w:szCs w:val="22"/>
        </w:rPr>
        <w:t xml:space="preserve"> METEOR). </w:t>
      </w:r>
      <w:r w:rsidR="00246D0E">
        <w:rPr>
          <w:szCs w:val="22"/>
        </w:rPr>
        <w:t xml:space="preserve">La mediana de tiempo hasta la aparición de </w:t>
      </w:r>
      <w:r w:rsidRPr="00246D0E">
        <w:rPr>
          <w:szCs w:val="22"/>
        </w:rPr>
        <w:t xml:space="preserve">ALT o AST </w:t>
      </w:r>
      <w:r w:rsidR="00246D0E">
        <w:rPr>
          <w:szCs w:val="22"/>
        </w:rPr>
        <w:t xml:space="preserve">elevadas </w:t>
      </w:r>
      <w:r w:rsidRPr="00246D0E">
        <w:rPr>
          <w:szCs w:val="22"/>
        </w:rPr>
        <w:t xml:space="preserve">de </w:t>
      </w:r>
      <w:r w:rsidR="00BA448E" w:rsidRPr="00246D0E">
        <w:rPr>
          <w:szCs w:val="22"/>
        </w:rPr>
        <w:t>grad</w:t>
      </w:r>
      <w:r w:rsidRPr="00246D0E">
        <w:rPr>
          <w:szCs w:val="22"/>
        </w:rPr>
        <w:t>o</w:t>
      </w:r>
      <w:r w:rsidR="00BA448E" w:rsidRPr="00246D0E">
        <w:rPr>
          <w:szCs w:val="22"/>
        </w:rPr>
        <w:t xml:space="preserve"> </w:t>
      </w:r>
      <w:r w:rsidR="00BA448E" w:rsidRPr="00246D0E">
        <w:rPr>
          <w:szCs w:val="22"/>
          <w:u w:val="single"/>
        </w:rPr>
        <w:t>&gt;</w:t>
      </w:r>
      <w:r w:rsidR="00BA448E" w:rsidRPr="00246D0E">
        <w:rPr>
          <w:szCs w:val="22"/>
        </w:rPr>
        <w:t xml:space="preserve"> 2 </w:t>
      </w:r>
      <w:r w:rsidR="00246D0E">
        <w:rPr>
          <w:szCs w:val="22"/>
        </w:rPr>
        <w:t xml:space="preserve">fue de </w:t>
      </w:r>
      <w:r w:rsidR="00BA448E" w:rsidRPr="00246D0E">
        <w:rPr>
          <w:szCs w:val="22"/>
        </w:rPr>
        <w:t>10</w:t>
      </w:r>
      <w:r w:rsidRPr="00246D0E">
        <w:rPr>
          <w:szCs w:val="22"/>
        </w:rPr>
        <w:t>,</w:t>
      </w:r>
      <w:r w:rsidR="00BA448E" w:rsidRPr="00246D0E">
        <w:rPr>
          <w:szCs w:val="22"/>
        </w:rPr>
        <w:t xml:space="preserve">1 </w:t>
      </w:r>
      <w:r w:rsidRPr="00246D0E">
        <w:rPr>
          <w:szCs w:val="22"/>
        </w:rPr>
        <w:t>semanas</w:t>
      </w:r>
      <w:r w:rsidR="00BA448E" w:rsidRPr="00246D0E">
        <w:rPr>
          <w:szCs w:val="22"/>
        </w:rPr>
        <w:t xml:space="preserve"> (rang</w:t>
      </w:r>
      <w:r w:rsidRPr="00246D0E">
        <w:rPr>
          <w:szCs w:val="22"/>
        </w:rPr>
        <w:t>o</w:t>
      </w:r>
      <w:r w:rsidR="00BA448E" w:rsidRPr="00246D0E">
        <w:rPr>
          <w:szCs w:val="22"/>
        </w:rPr>
        <w:t xml:space="preserve">: 2 </w:t>
      </w:r>
      <w:r w:rsidRPr="00246D0E">
        <w:rPr>
          <w:szCs w:val="22"/>
        </w:rPr>
        <w:t>a</w:t>
      </w:r>
      <w:r w:rsidR="00BA448E" w:rsidRPr="00246D0E">
        <w:rPr>
          <w:szCs w:val="22"/>
        </w:rPr>
        <w:t xml:space="preserve"> 106</w:t>
      </w:r>
      <w:r w:rsidRPr="00246D0E">
        <w:rPr>
          <w:szCs w:val="22"/>
        </w:rPr>
        <w:t>,</w:t>
      </w:r>
      <w:r w:rsidR="00BA448E" w:rsidRPr="00246D0E">
        <w:rPr>
          <w:szCs w:val="22"/>
        </w:rPr>
        <w:t xml:space="preserve">6 </w:t>
      </w:r>
      <w:r w:rsidRPr="00246D0E">
        <w:rPr>
          <w:szCs w:val="22"/>
        </w:rPr>
        <w:t>semana</w:t>
      </w:r>
      <w:r w:rsidR="00BA448E" w:rsidRPr="00246D0E">
        <w:rPr>
          <w:szCs w:val="22"/>
        </w:rPr>
        <w:t>s</w:t>
      </w:r>
      <w:r w:rsidR="009E105F" w:rsidRPr="00246D0E">
        <w:rPr>
          <w:szCs w:val="22"/>
        </w:rPr>
        <w:t>,</w:t>
      </w:r>
      <w:r w:rsidR="00BA448E" w:rsidRPr="00246D0E">
        <w:rPr>
          <w:szCs w:val="22"/>
        </w:rPr>
        <w:t xml:space="preserve"> </w:t>
      </w:r>
      <w:r w:rsidR="00246D0E">
        <w:rPr>
          <w:szCs w:val="22"/>
        </w:rPr>
        <w:t xml:space="preserve">n=85). En pacientes con ALT o AST elevadas de </w:t>
      </w:r>
      <w:r w:rsidR="00246D0E" w:rsidRPr="00246D0E">
        <w:rPr>
          <w:szCs w:val="22"/>
        </w:rPr>
        <w:t xml:space="preserve">grado </w:t>
      </w:r>
      <w:r w:rsidR="00246D0E" w:rsidRPr="00246D0E">
        <w:rPr>
          <w:szCs w:val="22"/>
          <w:u w:val="single"/>
        </w:rPr>
        <w:t>&gt;</w:t>
      </w:r>
      <w:r w:rsidR="00246D0E" w:rsidRPr="00246D0E">
        <w:rPr>
          <w:szCs w:val="22"/>
        </w:rPr>
        <w:t xml:space="preserve"> 2</w:t>
      </w:r>
      <w:r w:rsidR="00246D0E">
        <w:rPr>
          <w:szCs w:val="22"/>
        </w:rPr>
        <w:t xml:space="preserve"> </w:t>
      </w:r>
      <w:r w:rsidRPr="00246D0E">
        <w:rPr>
          <w:szCs w:val="22"/>
        </w:rPr>
        <w:t xml:space="preserve">las elevaciones se resolvieron hasta grado </w:t>
      </w:r>
      <w:r w:rsidR="00BA448E" w:rsidRPr="00246D0E">
        <w:rPr>
          <w:szCs w:val="22"/>
        </w:rPr>
        <w:t>0-1</w:t>
      </w:r>
      <w:r w:rsidRPr="00246D0E">
        <w:rPr>
          <w:szCs w:val="22"/>
        </w:rPr>
        <w:t xml:space="preserve"> e</w:t>
      </w:r>
      <w:r w:rsidR="00BA448E" w:rsidRPr="00246D0E">
        <w:rPr>
          <w:szCs w:val="22"/>
        </w:rPr>
        <w:t xml:space="preserve">n </w:t>
      </w:r>
      <w:r w:rsidRPr="00246D0E">
        <w:rPr>
          <w:szCs w:val="22"/>
        </w:rPr>
        <w:t xml:space="preserve">un </w:t>
      </w:r>
      <w:r w:rsidR="00BA448E" w:rsidRPr="00246D0E">
        <w:rPr>
          <w:szCs w:val="22"/>
        </w:rPr>
        <w:t xml:space="preserve">91% </w:t>
      </w:r>
      <w:r w:rsidRPr="00246D0E">
        <w:rPr>
          <w:szCs w:val="22"/>
        </w:rPr>
        <w:t xml:space="preserve">con una mediana de tiempo hasta la resolución de </w:t>
      </w:r>
      <w:r w:rsidR="00BA448E" w:rsidRPr="00246D0E">
        <w:rPr>
          <w:szCs w:val="22"/>
        </w:rPr>
        <w:t>2</w:t>
      </w:r>
      <w:r w:rsidRPr="00246D0E">
        <w:rPr>
          <w:szCs w:val="22"/>
        </w:rPr>
        <w:t>,</w:t>
      </w:r>
      <w:r w:rsidR="00E36220">
        <w:rPr>
          <w:szCs w:val="22"/>
        </w:rPr>
        <w:t xml:space="preserve">3 </w:t>
      </w:r>
      <w:r w:rsidRPr="00246D0E">
        <w:rPr>
          <w:szCs w:val="22"/>
        </w:rPr>
        <w:t>semana</w:t>
      </w:r>
      <w:r w:rsidR="00BA448E" w:rsidRPr="00246D0E">
        <w:rPr>
          <w:szCs w:val="22"/>
        </w:rPr>
        <w:t>s (rang</w:t>
      </w:r>
      <w:r w:rsidRPr="00246D0E">
        <w:rPr>
          <w:szCs w:val="22"/>
        </w:rPr>
        <w:t>o</w:t>
      </w:r>
      <w:r w:rsidR="00BA448E" w:rsidRPr="00246D0E">
        <w:rPr>
          <w:szCs w:val="22"/>
        </w:rPr>
        <w:t>: 0</w:t>
      </w:r>
      <w:r w:rsidRPr="00246D0E">
        <w:rPr>
          <w:szCs w:val="22"/>
        </w:rPr>
        <w:t>,</w:t>
      </w:r>
      <w:r w:rsidR="00BA448E" w:rsidRPr="00246D0E">
        <w:rPr>
          <w:szCs w:val="22"/>
        </w:rPr>
        <w:t xml:space="preserve">4 </w:t>
      </w:r>
      <w:r w:rsidRPr="00246D0E">
        <w:rPr>
          <w:szCs w:val="22"/>
        </w:rPr>
        <w:t>a</w:t>
      </w:r>
      <w:r w:rsidR="00BA448E" w:rsidRPr="00246D0E">
        <w:rPr>
          <w:szCs w:val="22"/>
        </w:rPr>
        <w:t xml:space="preserve"> 108</w:t>
      </w:r>
      <w:r w:rsidRPr="00246D0E">
        <w:rPr>
          <w:szCs w:val="22"/>
        </w:rPr>
        <w:t>,</w:t>
      </w:r>
      <w:r w:rsidR="00BA448E" w:rsidRPr="00246D0E">
        <w:rPr>
          <w:szCs w:val="22"/>
        </w:rPr>
        <w:t xml:space="preserve">1 </w:t>
      </w:r>
      <w:r w:rsidRPr="00246D0E">
        <w:rPr>
          <w:szCs w:val="22"/>
        </w:rPr>
        <w:t>semana</w:t>
      </w:r>
      <w:r w:rsidR="00BA448E" w:rsidRPr="00246D0E">
        <w:rPr>
          <w:szCs w:val="22"/>
        </w:rPr>
        <w:t>s).</w:t>
      </w:r>
      <w:r w:rsidR="00BA448E" w:rsidRPr="006E4FD8">
        <w:rPr>
          <w:szCs w:val="22"/>
        </w:rPr>
        <w:t xml:space="preserve"> </w:t>
      </w:r>
    </w:p>
    <w:p w14:paraId="5288B674" w14:textId="2C34495E" w:rsidR="00BA448E" w:rsidRPr="006E4FD8" w:rsidRDefault="00D23CA1" w:rsidP="00BA448E">
      <w:pPr>
        <w:pStyle w:val="EMEABodyText"/>
        <w:rPr>
          <w:lang w:val="es-ES"/>
        </w:rPr>
      </w:pPr>
      <w:r w:rsidRPr="006E4FD8">
        <w:rPr>
          <w:lang w:val="es-ES"/>
        </w:rPr>
        <w:t>Entre los</w:t>
      </w:r>
      <w:r w:rsidR="00BA448E" w:rsidRPr="006E4FD8">
        <w:rPr>
          <w:lang w:val="es-ES"/>
        </w:rPr>
        <w:t xml:space="preserve"> 45 pa</w:t>
      </w:r>
      <w:r w:rsidRPr="006E4FD8">
        <w:rPr>
          <w:lang w:val="es-ES"/>
        </w:rPr>
        <w:t>ciente</w:t>
      </w:r>
      <w:r w:rsidR="00BA448E" w:rsidRPr="006E4FD8">
        <w:rPr>
          <w:lang w:val="es-ES"/>
        </w:rPr>
        <w:t xml:space="preserve">s </w:t>
      </w:r>
      <w:r w:rsidRPr="006E4FD8">
        <w:rPr>
          <w:lang w:val="es-ES"/>
        </w:rPr>
        <w:t xml:space="preserve">con </w:t>
      </w:r>
      <w:r w:rsidR="00246D0E">
        <w:rPr>
          <w:lang w:val="es-ES"/>
        </w:rPr>
        <w:t>elevación</w:t>
      </w:r>
      <w:r w:rsidRPr="006E4FD8">
        <w:rPr>
          <w:lang w:val="es-ES"/>
        </w:rPr>
        <w:t xml:space="preserve"> de ALT o AST de</w:t>
      </w:r>
      <w:r w:rsidR="00BA448E" w:rsidRPr="006E4FD8">
        <w:rPr>
          <w:lang w:val="es-ES"/>
        </w:rPr>
        <w:t xml:space="preserve"> </w:t>
      </w:r>
      <w:r w:rsidRPr="006E4FD8">
        <w:rPr>
          <w:lang w:val="es-ES"/>
        </w:rPr>
        <w:t>grado</w:t>
      </w:r>
      <w:r w:rsidR="00BA448E" w:rsidRPr="006E4FD8">
        <w:rPr>
          <w:lang w:val="es-ES"/>
        </w:rPr>
        <w:t xml:space="preserve"> ≥2 </w:t>
      </w:r>
      <w:r w:rsidRPr="006E4FD8">
        <w:rPr>
          <w:lang w:val="es-ES"/>
        </w:rPr>
        <w:t xml:space="preserve">que </w:t>
      </w:r>
      <w:r w:rsidR="00BA2AED">
        <w:rPr>
          <w:lang w:val="es-ES"/>
        </w:rPr>
        <w:t>reanudaron el tratamiento</w:t>
      </w:r>
      <w:r w:rsidRPr="006E4FD8">
        <w:rPr>
          <w:lang w:val="es-ES"/>
        </w:rPr>
        <w:t xml:space="preserve"> con </w:t>
      </w:r>
      <w:r w:rsidR="00BA448E" w:rsidRPr="006E4FD8">
        <w:rPr>
          <w:lang w:val="es-ES"/>
        </w:rPr>
        <w:t xml:space="preserve"> cabozantinib (n=10) o</w:t>
      </w:r>
      <w:r w:rsidRPr="006E4FD8">
        <w:rPr>
          <w:lang w:val="es-ES"/>
        </w:rPr>
        <w:t xml:space="preserve"> con</w:t>
      </w:r>
      <w:r w:rsidR="00BA448E" w:rsidRPr="006E4FD8">
        <w:rPr>
          <w:lang w:val="es-ES"/>
        </w:rPr>
        <w:t xml:space="preserve"> nivolumab (n=10) </w:t>
      </w:r>
      <w:r w:rsidRPr="006E4FD8">
        <w:rPr>
          <w:lang w:val="es-ES"/>
        </w:rPr>
        <w:t>administrados en monoterapia</w:t>
      </w:r>
      <w:r w:rsidR="00BA448E" w:rsidRPr="006E4FD8">
        <w:rPr>
          <w:lang w:val="es-ES"/>
        </w:rPr>
        <w:t xml:space="preserve"> o</w:t>
      </w:r>
      <w:r w:rsidRPr="006E4FD8">
        <w:rPr>
          <w:lang w:val="es-ES"/>
        </w:rPr>
        <w:t xml:space="preserve"> con ambos</w:t>
      </w:r>
      <w:r w:rsidR="00BA448E" w:rsidRPr="006E4FD8">
        <w:rPr>
          <w:lang w:val="es-ES"/>
        </w:rPr>
        <w:t xml:space="preserve"> (n=25), </w:t>
      </w:r>
      <w:r w:rsidR="00BA2AED">
        <w:rPr>
          <w:lang w:val="es-ES"/>
        </w:rPr>
        <w:t xml:space="preserve">se observó </w:t>
      </w:r>
      <w:r w:rsidRPr="006E4FD8">
        <w:rPr>
          <w:lang w:val="es-ES"/>
        </w:rPr>
        <w:t xml:space="preserve"> recurrencia de </w:t>
      </w:r>
      <w:r w:rsidR="00246D0E">
        <w:rPr>
          <w:lang w:val="es-ES"/>
        </w:rPr>
        <w:t>elevación</w:t>
      </w:r>
      <w:r w:rsidRPr="006E4FD8">
        <w:rPr>
          <w:lang w:val="es-ES"/>
        </w:rPr>
        <w:t xml:space="preserve"> de ALT o AST de grado</w:t>
      </w:r>
      <w:r w:rsidR="00BA448E" w:rsidRPr="006E4FD8">
        <w:rPr>
          <w:lang w:val="es-ES"/>
        </w:rPr>
        <w:t xml:space="preserve"> ≥2 </w:t>
      </w:r>
      <w:r w:rsidRPr="006E4FD8">
        <w:rPr>
          <w:lang w:val="es-ES"/>
        </w:rPr>
        <w:t xml:space="preserve">en </w:t>
      </w:r>
      <w:r w:rsidR="00BA448E" w:rsidRPr="006E4FD8">
        <w:rPr>
          <w:lang w:val="es-ES"/>
        </w:rPr>
        <w:t>4 pa</w:t>
      </w:r>
      <w:r w:rsidRPr="006E4FD8">
        <w:rPr>
          <w:lang w:val="es-ES"/>
        </w:rPr>
        <w:t>cientes</w:t>
      </w:r>
      <w:r w:rsidR="00BA448E" w:rsidRPr="006E4FD8">
        <w:rPr>
          <w:lang w:val="es-ES"/>
        </w:rPr>
        <w:t xml:space="preserve"> </w:t>
      </w:r>
      <w:r w:rsidRPr="006E4FD8">
        <w:rPr>
          <w:lang w:val="es-ES"/>
        </w:rPr>
        <w:t xml:space="preserve">tratados con </w:t>
      </w:r>
      <w:r w:rsidR="00BA448E" w:rsidRPr="006E4FD8">
        <w:rPr>
          <w:lang w:val="es-ES"/>
        </w:rPr>
        <w:t xml:space="preserve">cabozantinib, </w:t>
      </w:r>
      <w:r w:rsidRPr="006E4FD8">
        <w:rPr>
          <w:lang w:val="es-ES"/>
        </w:rPr>
        <w:t>e</w:t>
      </w:r>
      <w:r w:rsidR="00BA448E" w:rsidRPr="006E4FD8">
        <w:rPr>
          <w:lang w:val="es-ES"/>
        </w:rPr>
        <w:t>n 3 pa</w:t>
      </w:r>
      <w:r w:rsidRPr="006E4FD8">
        <w:rPr>
          <w:lang w:val="es-ES"/>
        </w:rPr>
        <w:t>cientes tratados</w:t>
      </w:r>
      <w:r w:rsidR="00BA448E" w:rsidRPr="006E4FD8">
        <w:rPr>
          <w:lang w:val="es-ES"/>
        </w:rPr>
        <w:t xml:space="preserve"> </w:t>
      </w:r>
      <w:r w:rsidRPr="006E4FD8">
        <w:rPr>
          <w:lang w:val="es-ES"/>
        </w:rPr>
        <w:t xml:space="preserve">con </w:t>
      </w:r>
      <w:r w:rsidR="00BA448E" w:rsidRPr="006E4FD8">
        <w:rPr>
          <w:lang w:val="es-ES"/>
        </w:rPr>
        <w:t xml:space="preserve">nivolumab </w:t>
      </w:r>
      <w:r w:rsidRPr="006E4FD8">
        <w:rPr>
          <w:lang w:val="es-ES"/>
        </w:rPr>
        <w:t xml:space="preserve">y en </w:t>
      </w:r>
      <w:r w:rsidR="00BA448E" w:rsidRPr="006E4FD8">
        <w:rPr>
          <w:lang w:val="es-ES"/>
        </w:rPr>
        <w:t>8 pa</w:t>
      </w:r>
      <w:r w:rsidRPr="006E4FD8">
        <w:rPr>
          <w:lang w:val="es-ES"/>
        </w:rPr>
        <w:t>cientes</w:t>
      </w:r>
      <w:r w:rsidR="00BA448E" w:rsidRPr="006E4FD8">
        <w:rPr>
          <w:lang w:val="es-ES"/>
        </w:rPr>
        <w:t xml:space="preserve"> </w:t>
      </w:r>
      <w:r w:rsidRPr="006E4FD8">
        <w:rPr>
          <w:lang w:val="es-ES"/>
        </w:rPr>
        <w:t xml:space="preserve">que recibieron </w:t>
      </w:r>
      <w:r w:rsidR="00BA448E" w:rsidRPr="006E4FD8">
        <w:rPr>
          <w:lang w:val="es-ES"/>
        </w:rPr>
        <w:t xml:space="preserve">cabozantinib </w:t>
      </w:r>
      <w:r w:rsidR="00027FDE">
        <w:rPr>
          <w:lang w:val="es-ES"/>
        </w:rPr>
        <w:t>y</w:t>
      </w:r>
      <w:r w:rsidR="00BA448E" w:rsidRPr="006E4FD8">
        <w:rPr>
          <w:lang w:val="es-ES"/>
        </w:rPr>
        <w:t xml:space="preserve"> nivolumab.</w:t>
      </w:r>
    </w:p>
    <w:p w14:paraId="61CC6EF5" w14:textId="77777777" w:rsidR="00BA448E" w:rsidRPr="006E4FD8" w:rsidRDefault="00BA448E" w:rsidP="00BA448E">
      <w:pPr>
        <w:pStyle w:val="EMEABodyText"/>
        <w:keepNext/>
        <w:rPr>
          <w:lang w:val="es-ES"/>
        </w:rPr>
      </w:pPr>
    </w:p>
    <w:p w14:paraId="7AC99FA4" w14:textId="6A9BF602" w:rsidR="00BA448E" w:rsidRPr="006E4FD8" w:rsidRDefault="00BA448E" w:rsidP="00BA448E">
      <w:pPr>
        <w:rPr>
          <w:i/>
          <w:u w:val="single"/>
        </w:rPr>
      </w:pPr>
      <w:bookmarkStart w:id="32" w:name="_Hlk63418042"/>
      <w:r w:rsidRPr="006E4FD8">
        <w:rPr>
          <w:i/>
          <w:u w:val="single"/>
        </w:rPr>
        <w:t>H</w:t>
      </w:r>
      <w:r w:rsidR="00D23CA1" w:rsidRPr="006E4FD8">
        <w:rPr>
          <w:i/>
          <w:u w:val="single"/>
        </w:rPr>
        <w:t>ipotiroidismo</w:t>
      </w:r>
    </w:p>
    <w:p w14:paraId="23FE5356" w14:textId="021F9699" w:rsidR="00BA448E" w:rsidRPr="006E4FD8" w:rsidRDefault="00D23CA1" w:rsidP="00BA448E">
      <w:r w:rsidRPr="006E4FD8">
        <w:t xml:space="preserve">En el estudio en CCR </w:t>
      </w:r>
      <w:r w:rsidR="00BA448E" w:rsidRPr="006E4FD8">
        <w:t xml:space="preserve">(METEOR), </w:t>
      </w:r>
      <w:r w:rsidRPr="006E4FD8">
        <w:t>la incidencia de hipotiroidismo fue del</w:t>
      </w:r>
      <w:r w:rsidR="00BA448E" w:rsidRPr="006E4FD8">
        <w:t xml:space="preserve"> 21% (68/331). </w:t>
      </w:r>
    </w:p>
    <w:p w14:paraId="6ECFCE59" w14:textId="42FA6F04" w:rsidR="00BA448E" w:rsidRPr="006E4FD8" w:rsidRDefault="00D23CA1" w:rsidP="00BA448E">
      <w:r w:rsidRPr="006E4FD8">
        <w:t xml:space="preserve">En el estudio </w:t>
      </w:r>
      <w:r w:rsidR="00006365" w:rsidRPr="006E4FD8">
        <w:t xml:space="preserve">en </w:t>
      </w:r>
      <w:r w:rsidR="00027FDE">
        <w:t xml:space="preserve">CCR </w:t>
      </w:r>
      <w:r w:rsidR="00006365" w:rsidRPr="006E4FD8">
        <w:t xml:space="preserve">sin tratamiento previo </w:t>
      </w:r>
      <w:r w:rsidR="00BA448E" w:rsidRPr="006E4FD8">
        <w:t xml:space="preserve">(CABOSUN), </w:t>
      </w:r>
      <w:r w:rsidR="00006365" w:rsidRPr="006E4FD8">
        <w:t xml:space="preserve">la incidencia de hipotiroidismo fue del </w:t>
      </w:r>
      <w:r w:rsidR="00BA448E" w:rsidRPr="006E4FD8">
        <w:t xml:space="preserve">23% (18/78) </w:t>
      </w:r>
      <w:r w:rsidR="00006365" w:rsidRPr="006E4FD8">
        <w:t>e</w:t>
      </w:r>
      <w:r w:rsidR="00BA448E" w:rsidRPr="006E4FD8">
        <w:t xml:space="preserve">n </w:t>
      </w:r>
      <w:r w:rsidR="00006365" w:rsidRPr="006E4FD8">
        <w:t xml:space="preserve">los pacientes con CCR tratados con </w:t>
      </w:r>
      <w:r w:rsidR="00BA448E" w:rsidRPr="006E4FD8">
        <w:t>cabozantinib.</w:t>
      </w:r>
    </w:p>
    <w:p w14:paraId="352C30CE" w14:textId="6681756E" w:rsidR="00BA448E" w:rsidRPr="006E4FD8" w:rsidRDefault="00006365" w:rsidP="00BA448E">
      <w:r w:rsidRPr="006E4FD8">
        <w:t xml:space="preserve">En el estudio en CHC </w:t>
      </w:r>
      <w:r w:rsidR="00BA448E" w:rsidRPr="006E4FD8">
        <w:t xml:space="preserve">(CELESTIAL), </w:t>
      </w:r>
      <w:r w:rsidRPr="006E4FD8">
        <w:t>la</w:t>
      </w:r>
      <w:r w:rsidR="00BA448E" w:rsidRPr="006E4FD8">
        <w:t xml:space="preserve"> incidenc</w:t>
      </w:r>
      <w:r w:rsidRPr="006E4FD8">
        <w:t>ia de hipotiroidismo</w:t>
      </w:r>
      <w:r w:rsidR="00BA448E" w:rsidRPr="006E4FD8">
        <w:t xml:space="preserve"> </w:t>
      </w:r>
      <w:r w:rsidRPr="006E4FD8">
        <w:t>fue del</w:t>
      </w:r>
      <w:r w:rsidR="00BA448E" w:rsidRPr="006E4FD8">
        <w:t xml:space="preserve"> 8</w:t>
      </w:r>
      <w:r w:rsidRPr="006E4FD8">
        <w:t>,</w:t>
      </w:r>
      <w:r w:rsidR="00BA448E" w:rsidRPr="006E4FD8">
        <w:t xml:space="preserve">1% (38/467) </w:t>
      </w:r>
      <w:r w:rsidRPr="006E4FD8">
        <w:t>e</w:t>
      </w:r>
      <w:r w:rsidR="00BA448E" w:rsidRPr="006E4FD8">
        <w:t xml:space="preserve">n </w:t>
      </w:r>
      <w:r w:rsidRPr="006E4FD8">
        <w:t xml:space="preserve">los pacientes tratados con </w:t>
      </w:r>
      <w:r w:rsidR="00BA448E" w:rsidRPr="006E4FD8">
        <w:t>cabozantinib</w:t>
      </w:r>
      <w:r w:rsidRPr="006E4FD8">
        <w:t xml:space="preserve"> y los acontecimientos de grado</w:t>
      </w:r>
      <w:r w:rsidR="00BA448E" w:rsidRPr="006E4FD8">
        <w:t xml:space="preserve"> 3 </w:t>
      </w:r>
      <w:r w:rsidRPr="006E4FD8">
        <w:t>en el</w:t>
      </w:r>
      <w:r w:rsidR="00BA448E" w:rsidRPr="006E4FD8">
        <w:t xml:space="preserve"> 0</w:t>
      </w:r>
      <w:r w:rsidRPr="006E4FD8">
        <w:t>,</w:t>
      </w:r>
      <w:r w:rsidR="00BA448E" w:rsidRPr="006E4FD8">
        <w:t xml:space="preserve">4% (2/467). </w:t>
      </w:r>
    </w:p>
    <w:p w14:paraId="5BB6DD6E" w14:textId="2CF2FE75" w:rsidR="0005265F" w:rsidRDefault="0005265F" w:rsidP="00C65145">
      <w:r w:rsidRPr="00C65145">
        <w:t>En el estudio de</w:t>
      </w:r>
      <w:r w:rsidRPr="0005265F">
        <w:t xml:space="preserve"> </w:t>
      </w:r>
      <w:r w:rsidRPr="00C65145">
        <w:t>CDT</w:t>
      </w:r>
      <w:r w:rsidRPr="0005265F">
        <w:t xml:space="preserve"> (COSMIC-311), </w:t>
      </w:r>
      <w:r w:rsidRPr="00C65145">
        <w:t>la incidencia de hipotiroidismo</w:t>
      </w:r>
      <w:r w:rsidRPr="0005265F">
        <w:t xml:space="preserve"> </w:t>
      </w:r>
      <w:r w:rsidRPr="00C65145">
        <w:t>fue del</w:t>
      </w:r>
      <w:r w:rsidRPr="0005265F">
        <w:t xml:space="preserve"> 2</w:t>
      </w:r>
      <w:r>
        <w:t>,</w:t>
      </w:r>
      <w:r w:rsidRPr="0005265F">
        <w:t>4% (</w:t>
      </w:r>
      <w:r w:rsidR="006E0E2E">
        <w:t>4</w:t>
      </w:r>
      <w:r w:rsidRPr="0005265F">
        <w:t>/1</w:t>
      </w:r>
      <w:r w:rsidR="006E0E2E">
        <w:t>70</w:t>
      </w:r>
      <w:r w:rsidRPr="0005265F">
        <w:t xml:space="preserve">), </w:t>
      </w:r>
      <w:r>
        <w:t>todos</w:t>
      </w:r>
      <w:r w:rsidRPr="0005265F">
        <w:t xml:space="preserve"> grad</w:t>
      </w:r>
      <w:r>
        <w:t>o</w:t>
      </w:r>
      <w:r w:rsidRPr="0005265F">
        <w:t xml:space="preserve"> 1-2, </w:t>
      </w:r>
      <w:r>
        <w:t>ninguno precisó modificación del tratamiento</w:t>
      </w:r>
      <w:r w:rsidRPr="0005265F">
        <w:t>.</w:t>
      </w:r>
    </w:p>
    <w:p w14:paraId="26CB1734" w14:textId="13651EED" w:rsidR="00C9039C" w:rsidRPr="0005265F" w:rsidRDefault="00C9039C" w:rsidP="00C65145">
      <w:r w:rsidRPr="00C9039C">
        <w:t xml:space="preserve">En el estudio </w:t>
      </w:r>
      <w:r>
        <w:t>de TNE</w:t>
      </w:r>
      <w:r w:rsidRPr="00C9039C">
        <w:t xml:space="preserve"> (CABINET), la incidencia de hipotiroidismo fue del 26% (59/227) en los pacientes tratados con cabozantinib, todos de grado 1-2.</w:t>
      </w:r>
    </w:p>
    <w:p w14:paraId="7B592E11" w14:textId="37C6ABBA" w:rsidR="00BA448E" w:rsidRDefault="00006365" w:rsidP="00BA448E">
      <w:pPr>
        <w:pStyle w:val="EMEABodyText"/>
        <w:rPr>
          <w:lang w:val="es-ES"/>
        </w:rPr>
      </w:pPr>
      <w:r w:rsidRPr="006E4FD8">
        <w:rPr>
          <w:lang w:val="es-ES"/>
        </w:rPr>
        <w:t xml:space="preserve">En combinación con </w:t>
      </w:r>
      <w:r w:rsidR="00BA448E" w:rsidRPr="006E4FD8">
        <w:rPr>
          <w:lang w:val="es-ES"/>
        </w:rPr>
        <w:t xml:space="preserve">nivolumab </w:t>
      </w:r>
      <w:r w:rsidRPr="006E4FD8">
        <w:rPr>
          <w:lang w:val="es-ES"/>
        </w:rPr>
        <w:t xml:space="preserve">en el tratamiento de primera línea del CCR avanzado </w:t>
      </w:r>
      <w:r w:rsidR="00BA448E" w:rsidRPr="006E4FD8">
        <w:rPr>
          <w:lang w:val="es-ES"/>
        </w:rPr>
        <w:t xml:space="preserve">(CA2099ER) </w:t>
      </w:r>
      <w:r w:rsidRPr="006E4FD8">
        <w:rPr>
          <w:lang w:val="es-ES"/>
        </w:rPr>
        <w:t xml:space="preserve">la incidencia de hipotiroidismo fue del </w:t>
      </w:r>
      <w:r w:rsidR="00BA448E" w:rsidRPr="006E4FD8">
        <w:rPr>
          <w:lang w:val="es-ES"/>
        </w:rPr>
        <w:t>35</w:t>
      </w:r>
      <w:r w:rsidRPr="006E4FD8">
        <w:rPr>
          <w:lang w:val="es-ES"/>
        </w:rPr>
        <w:t>,</w:t>
      </w:r>
      <w:r w:rsidR="00BA448E" w:rsidRPr="006E4FD8">
        <w:rPr>
          <w:lang w:val="es-ES"/>
        </w:rPr>
        <w:t xml:space="preserve">6% (114/320) </w:t>
      </w:r>
      <w:r w:rsidRPr="006E4FD8">
        <w:rPr>
          <w:lang w:val="es-ES"/>
        </w:rPr>
        <w:t>de pacientes tratados</w:t>
      </w:r>
      <w:r w:rsidR="00BA448E" w:rsidRPr="006E4FD8">
        <w:rPr>
          <w:lang w:val="es-ES"/>
        </w:rPr>
        <w:t>.</w:t>
      </w:r>
      <w:r w:rsidR="00BA448E" w:rsidRPr="006E4FD8" w:rsidDel="00CF0B03">
        <w:rPr>
          <w:lang w:val="es-ES"/>
        </w:rPr>
        <w:t xml:space="preserve"> </w:t>
      </w:r>
    </w:p>
    <w:p w14:paraId="0FCFBA74" w14:textId="77777777" w:rsidR="00AD77B7" w:rsidRDefault="00AD77B7" w:rsidP="00BA448E">
      <w:pPr>
        <w:pStyle w:val="EMEABodyText"/>
        <w:rPr>
          <w:lang w:val="es-ES"/>
        </w:rPr>
      </w:pPr>
    </w:p>
    <w:p w14:paraId="18000771" w14:textId="77777777" w:rsidR="00AD77B7" w:rsidRPr="001A4937" w:rsidRDefault="00AD77B7" w:rsidP="00AD77B7">
      <w:pPr>
        <w:pStyle w:val="EMEABodyText"/>
        <w:rPr>
          <w:i/>
          <w:iCs/>
          <w:u w:val="single"/>
          <w:lang w:val="es-ES"/>
        </w:rPr>
      </w:pPr>
      <w:r w:rsidRPr="001A4937">
        <w:rPr>
          <w:i/>
          <w:iCs/>
          <w:u w:val="single"/>
          <w:lang w:val="es-ES"/>
        </w:rPr>
        <w:t>Población pediátrica (ver sección 5.1)</w:t>
      </w:r>
    </w:p>
    <w:p w14:paraId="542A2C8D" w14:textId="77777777" w:rsidR="00AD77B7" w:rsidRPr="00AD77B7" w:rsidRDefault="00AD77B7" w:rsidP="00AD77B7">
      <w:pPr>
        <w:pStyle w:val="EMEABodyText"/>
        <w:rPr>
          <w:lang w:val="es-ES"/>
        </w:rPr>
      </w:pPr>
    </w:p>
    <w:p w14:paraId="70FC0765" w14:textId="77777777" w:rsidR="00AD77B7" w:rsidRPr="00AD77B7" w:rsidRDefault="00AD77B7" w:rsidP="00AD77B7">
      <w:pPr>
        <w:pStyle w:val="EMEABodyText"/>
        <w:rPr>
          <w:lang w:val="es-ES"/>
        </w:rPr>
      </w:pPr>
      <w:r w:rsidRPr="00AD77B7">
        <w:rPr>
          <w:lang w:val="es-ES"/>
        </w:rPr>
        <w:t>En el estudio ADVL1211, un estudio de escalada de dosis limitante de cabozantinib en pacientes pediátricos y adolescentes con tumores sólidos recurrentes o refractarios, incluidos tumores del SNC, se observaron con mayor frecuencia en todos los sujetos de todos los grupos de dosis incluidos en la población de seguridad (N=39), en comparación con los adultos, los siguientes acontecimientos: aumento de la aspartato aminotransferasa (AST) (muy frecuente, 76,9%), aumento de la alanina aminotransferasa (ALT) (muy frecuente, 71,8%), disminución del recuento de linfocitos (muy frecuente, 48,7%), disminución del recuento de neutrófilos (muy frecuente, 35,9%) y aumento de la lipasa (muy frecuente, 33,3%). El aumento en la tasa de estos términos preferentes (TP) se refiere a cualquier grado, así como a los grados 3/4 de estas reacciones adversas. Los acontecimientos adversos notificados concuerdan cualitativamente con el perfil de seguridad reconocido para cabozantinib en poblaciones adultas. Sin embargo, el pequeño número de sujetos impide una evaluación concluyente de las tendencias y frecuencias y una comparación adicional con el perfil de seguridad reconocido de cabozantinib.</w:t>
      </w:r>
    </w:p>
    <w:p w14:paraId="0FB4964B" w14:textId="77777777" w:rsidR="00AD77B7" w:rsidRPr="00AD77B7" w:rsidRDefault="00AD77B7" w:rsidP="00AD77B7">
      <w:pPr>
        <w:pStyle w:val="EMEABodyText"/>
        <w:rPr>
          <w:lang w:val="es-ES"/>
        </w:rPr>
      </w:pPr>
    </w:p>
    <w:p w14:paraId="1DF6849A" w14:textId="77777777" w:rsidR="00AD77B7" w:rsidRPr="00AD77B7" w:rsidRDefault="00AD77B7" w:rsidP="00AD77B7">
      <w:pPr>
        <w:pStyle w:val="EMEABodyText"/>
        <w:rPr>
          <w:lang w:val="es-ES"/>
        </w:rPr>
      </w:pPr>
      <w:r w:rsidRPr="00AD77B7">
        <w:rPr>
          <w:lang w:val="es-ES"/>
        </w:rPr>
        <w:t>En el estudio ADVL1622 de cabozantinib en niños y adultos jóvenes con los siguientes estratos de tumores sólidos: sarcoma de Ewing, rabdomiosarcoma, sarcomas de tejidos blandos no rabdomiosarcoma (NRSTS), osteosarcoma, tumor de Wilms y otros tumores sólidos raros (cohorte no estadística), el perfil de seguridad de los niños y adultos jóvenes tratados con cabozantinib en todos los estratos fue comparable al observado en adultos tratados con cabozantinib.</w:t>
      </w:r>
    </w:p>
    <w:p w14:paraId="1549DB1E" w14:textId="77777777" w:rsidR="00AD77B7" w:rsidRPr="00AD77B7" w:rsidRDefault="00AD77B7" w:rsidP="00AD77B7">
      <w:pPr>
        <w:pStyle w:val="EMEABodyText"/>
        <w:rPr>
          <w:lang w:val="es-ES"/>
        </w:rPr>
      </w:pPr>
    </w:p>
    <w:p w14:paraId="5F4893B1" w14:textId="4D67D933" w:rsidR="00AD77B7" w:rsidRPr="006E4FD8" w:rsidRDefault="00AD77B7" w:rsidP="00AD77B7">
      <w:pPr>
        <w:pStyle w:val="EMEABodyText"/>
        <w:rPr>
          <w:lang w:val="es-ES"/>
        </w:rPr>
      </w:pPr>
      <w:r w:rsidRPr="00AD77B7">
        <w:rPr>
          <w:lang w:val="es-ES"/>
        </w:rPr>
        <w:t>Se ha observado un ensanchamiento de la fisis en niños con placas de crecimiento abiertas cuando se trataron con cabozantinib.</w:t>
      </w:r>
    </w:p>
    <w:bookmarkEnd w:id="32"/>
    <w:p w14:paraId="642224B0" w14:textId="77777777" w:rsidR="00BA448E" w:rsidRPr="006E4FD8" w:rsidRDefault="00BA448E" w:rsidP="000A0400">
      <w:pPr>
        <w:spacing w:line="240" w:lineRule="auto"/>
      </w:pPr>
    </w:p>
    <w:p w14:paraId="26F65967" w14:textId="77777777" w:rsidR="00767703" w:rsidRPr="006E4FD8" w:rsidRDefault="00767703" w:rsidP="000A0400">
      <w:pPr>
        <w:keepNext/>
        <w:suppressLineNumbers/>
        <w:autoSpaceDE w:val="0"/>
        <w:autoSpaceDN w:val="0"/>
        <w:adjustRightInd w:val="0"/>
        <w:spacing w:line="240" w:lineRule="auto"/>
        <w:jc w:val="both"/>
        <w:rPr>
          <w:iCs/>
          <w:szCs w:val="22"/>
          <w:u w:val="single"/>
        </w:rPr>
      </w:pPr>
      <w:r w:rsidRPr="006E4FD8">
        <w:rPr>
          <w:u w:val="single"/>
        </w:rPr>
        <w:t>Notificación de sospechas de reacciones adversas</w:t>
      </w:r>
    </w:p>
    <w:p w14:paraId="53D09304" w14:textId="77777777" w:rsidR="00767703" w:rsidRPr="006E4FD8" w:rsidRDefault="00767703" w:rsidP="000A0400">
      <w:pPr>
        <w:spacing w:line="240" w:lineRule="auto"/>
        <w:jc w:val="both"/>
        <w:rPr>
          <w:iCs/>
          <w:szCs w:val="22"/>
          <w:u w:color="FFFFFF"/>
        </w:rPr>
      </w:pPr>
      <w:r w:rsidRPr="006E4FD8">
        <w:rPr>
          <w:u w:val="single" w:color="FFFFFF"/>
        </w:rPr>
        <w:t xml:space="preserve">Es importante notificar las sospechas de reacciones adversas al medicamento tras su autorización. Ello permite una supervisión continuada de la relación beneficio/riesgo del medicamento. Se invita a los profesionales sanitarios a notificar las sospechas de reacciones adversas a través </w:t>
      </w:r>
      <w:r w:rsidRPr="00961712">
        <w:rPr>
          <w:u w:val="single" w:color="FFFFFF"/>
        </w:rPr>
        <w:t xml:space="preserve">del </w:t>
      </w:r>
      <w:r w:rsidRPr="006E4FD8">
        <w:rPr>
          <w:highlight w:val="lightGray"/>
          <w:u w:val="single" w:color="FFFFFF"/>
        </w:rPr>
        <w:t xml:space="preserve">sistema nacional de notificación incluido en el </w:t>
      </w:r>
      <w:hyperlink r:id="rId8">
        <w:r w:rsidRPr="006E4FD8">
          <w:rPr>
            <w:rStyle w:val="Hyperlink"/>
            <w:highlight w:val="lightGray"/>
            <w:lang w:eastAsia="lt-LT" w:bidi="lt-LT"/>
          </w:rPr>
          <w:t>Apéndice V</w:t>
        </w:r>
      </w:hyperlink>
      <w:r w:rsidRPr="006E4FD8">
        <w:rPr>
          <w:highlight w:val="lightGray"/>
          <w:u w:val="single" w:color="FFFFFF"/>
        </w:rPr>
        <w:t>.</w:t>
      </w:r>
    </w:p>
    <w:p w14:paraId="03A4EF0D" w14:textId="77777777" w:rsidR="00767703" w:rsidRPr="006E4FD8" w:rsidRDefault="00767703" w:rsidP="000A0400">
      <w:pPr>
        <w:spacing w:line="240" w:lineRule="auto"/>
        <w:jc w:val="both"/>
        <w:rPr>
          <w:iCs/>
          <w:szCs w:val="22"/>
          <w:u w:val="single"/>
        </w:rPr>
      </w:pPr>
    </w:p>
    <w:p w14:paraId="69737D18" w14:textId="77777777" w:rsidR="00767703" w:rsidRPr="006E4FD8" w:rsidRDefault="00767703" w:rsidP="00B278B8">
      <w:pPr>
        <w:keepNext/>
        <w:suppressLineNumbers/>
        <w:spacing w:line="240" w:lineRule="auto"/>
        <w:ind w:left="567" w:hanging="567"/>
        <w:outlineLvl w:val="0"/>
        <w:rPr>
          <w:b/>
          <w:szCs w:val="22"/>
        </w:rPr>
      </w:pPr>
      <w:r w:rsidRPr="006E4FD8">
        <w:rPr>
          <w:b/>
        </w:rPr>
        <w:t>4.9</w:t>
      </w:r>
      <w:r w:rsidRPr="006E4FD8">
        <w:tab/>
      </w:r>
      <w:r w:rsidRPr="006E4FD8">
        <w:rPr>
          <w:b/>
        </w:rPr>
        <w:t>Sobredosis</w:t>
      </w:r>
    </w:p>
    <w:p w14:paraId="0E92E47A" w14:textId="77777777" w:rsidR="00767703" w:rsidRPr="006E4FD8" w:rsidRDefault="00767703" w:rsidP="000A0400">
      <w:pPr>
        <w:suppressLineNumbers/>
        <w:spacing w:line="240" w:lineRule="auto"/>
        <w:ind w:left="567" w:hanging="567"/>
        <w:outlineLvl w:val="0"/>
        <w:rPr>
          <w:szCs w:val="22"/>
        </w:rPr>
      </w:pPr>
    </w:p>
    <w:p w14:paraId="3453DF3B" w14:textId="77777777" w:rsidR="00767703" w:rsidRPr="006E4FD8" w:rsidRDefault="00767703" w:rsidP="000A0400">
      <w:pPr>
        <w:pStyle w:val="C-BodyText"/>
        <w:spacing w:before="0" w:after="0" w:line="240" w:lineRule="auto"/>
        <w:rPr>
          <w:sz w:val="22"/>
          <w:szCs w:val="22"/>
        </w:rPr>
      </w:pPr>
      <w:r w:rsidRPr="006E4FD8">
        <w:rPr>
          <w:sz w:val="22"/>
        </w:rPr>
        <w:t>No existe un tratamiento específico para la sobredosis de cabozantinib. No se han establecido los posibles síntomas de sobredosis.</w:t>
      </w:r>
    </w:p>
    <w:p w14:paraId="10A7BC25" w14:textId="77777777" w:rsidR="00767703" w:rsidRPr="006E4FD8" w:rsidRDefault="00767703" w:rsidP="000A0400">
      <w:pPr>
        <w:pStyle w:val="C-BodyText"/>
        <w:spacing w:before="0" w:after="0" w:line="240" w:lineRule="auto"/>
        <w:rPr>
          <w:sz w:val="22"/>
          <w:szCs w:val="22"/>
        </w:rPr>
      </w:pPr>
    </w:p>
    <w:p w14:paraId="0DE98587" w14:textId="77777777" w:rsidR="00767703" w:rsidRPr="006E4FD8" w:rsidRDefault="00767703" w:rsidP="000A0400">
      <w:pPr>
        <w:pStyle w:val="C-BodyText"/>
        <w:spacing w:before="0" w:after="0" w:line="240" w:lineRule="auto"/>
        <w:rPr>
          <w:sz w:val="22"/>
          <w:szCs w:val="22"/>
        </w:rPr>
      </w:pPr>
      <w:r w:rsidRPr="006E4FD8">
        <w:rPr>
          <w:sz w:val="22"/>
        </w:rPr>
        <w:t>En caso de sospecha de sobredosis, se suspenderá la administración de cabozantinib y se instaurará tratamiento de soporte. Los parámetros metabólicos de las pruebas clínicas de laboratorio deben supervisarse con una periodicidad semanal como mínimo, o la que se considere apropiada para evaluar cualquier posible tendencia de cambio. Las reacciones adversas asociadas con la sobredosis deben tratarse sintomáticamente.</w:t>
      </w:r>
    </w:p>
    <w:p w14:paraId="52B4345B" w14:textId="77777777" w:rsidR="00767703" w:rsidRPr="006E4FD8" w:rsidRDefault="00767703" w:rsidP="000A0400">
      <w:pPr>
        <w:pStyle w:val="C-BodyText"/>
        <w:spacing w:before="0" w:after="0" w:line="240" w:lineRule="auto"/>
        <w:rPr>
          <w:sz w:val="22"/>
        </w:rPr>
      </w:pPr>
    </w:p>
    <w:p w14:paraId="66495641" w14:textId="77777777" w:rsidR="00767703" w:rsidRPr="006E4FD8" w:rsidRDefault="00767703" w:rsidP="000A0400">
      <w:pPr>
        <w:pStyle w:val="C-BodyText"/>
        <w:spacing w:before="0" w:after="0" w:line="240" w:lineRule="auto"/>
        <w:rPr>
          <w:sz w:val="22"/>
        </w:rPr>
      </w:pPr>
    </w:p>
    <w:p w14:paraId="267EFB98" w14:textId="77777777" w:rsidR="00767703" w:rsidRPr="006E4FD8" w:rsidRDefault="00767703" w:rsidP="000A0400">
      <w:pPr>
        <w:keepNext/>
        <w:spacing w:line="240" w:lineRule="auto"/>
        <w:rPr>
          <w:b/>
          <w:szCs w:val="22"/>
        </w:rPr>
      </w:pPr>
      <w:r w:rsidRPr="006E4FD8">
        <w:rPr>
          <w:b/>
        </w:rPr>
        <w:t>5.</w:t>
      </w:r>
      <w:r w:rsidRPr="006E4FD8">
        <w:tab/>
      </w:r>
      <w:r w:rsidRPr="006E4FD8">
        <w:rPr>
          <w:b/>
        </w:rPr>
        <w:t>PROPIEDADES FARMACOLOGICAS</w:t>
      </w:r>
    </w:p>
    <w:p w14:paraId="7086B2FC" w14:textId="77777777" w:rsidR="00767703" w:rsidRPr="006E4FD8" w:rsidRDefault="00767703" w:rsidP="000A0400">
      <w:pPr>
        <w:keepNext/>
        <w:spacing w:line="240" w:lineRule="auto"/>
        <w:rPr>
          <w:szCs w:val="22"/>
        </w:rPr>
      </w:pPr>
    </w:p>
    <w:p w14:paraId="7A8D534C" w14:textId="77777777" w:rsidR="00767703" w:rsidRPr="006E4FD8" w:rsidRDefault="00A63F72" w:rsidP="000A0400">
      <w:pPr>
        <w:keepNext/>
        <w:spacing w:line="240" w:lineRule="auto"/>
        <w:rPr>
          <w:b/>
          <w:szCs w:val="22"/>
        </w:rPr>
      </w:pPr>
      <w:r w:rsidRPr="006E4FD8">
        <w:rPr>
          <w:b/>
        </w:rPr>
        <w:t>5.1</w:t>
      </w:r>
      <w:r w:rsidRPr="006E4FD8">
        <w:tab/>
      </w:r>
      <w:r w:rsidRPr="006E4FD8">
        <w:rPr>
          <w:b/>
        </w:rPr>
        <w:t>Propiedades farmacodinámicas</w:t>
      </w:r>
    </w:p>
    <w:p w14:paraId="1AC17E3A" w14:textId="77777777" w:rsidR="00767703" w:rsidRPr="006E4FD8" w:rsidRDefault="00767703" w:rsidP="000A0400">
      <w:pPr>
        <w:keepNext/>
        <w:spacing w:line="240" w:lineRule="auto"/>
        <w:rPr>
          <w:szCs w:val="22"/>
        </w:rPr>
      </w:pPr>
    </w:p>
    <w:p w14:paraId="0C14350A" w14:textId="7E4DD7F3" w:rsidR="00767703" w:rsidRPr="006E4FD8" w:rsidRDefault="00767703" w:rsidP="000A0400">
      <w:pPr>
        <w:pStyle w:val="C-BodyText"/>
        <w:spacing w:before="0" w:after="0" w:line="240" w:lineRule="auto"/>
        <w:rPr>
          <w:sz w:val="22"/>
        </w:rPr>
      </w:pPr>
      <w:r w:rsidRPr="006E4FD8">
        <w:rPr>
          <w:sz w:val="22"/>
        </w:rPr>
        <w:t>Grupo farmacoterapéutico: agente</w:t>
      </w:r>
      <w:r w:rsidR="00D05A8A" w:rsidRPr="006E4FD8">
        <w:rPr>
          <w:sz w:val="22"/>
        </w:rPr>
        <w:t>s</w:t>
      </w:r>
      <w:r w:rsidRPr="006E4FD8">
        <w:rPr>
          <w:sz w:val="22"/>
        </w:rPr>
        <w:t xml:space="preserve"> antineoplásico</w:t>
      </w:r>
      <w:r w:rsidR="00D05A8A" w:rsidRPr="006E4FD8">
        <w:rPr>
          <w:sz w:val="22"/>
        </w:rPr>
        <w:t>s</w:t>
      </w:r>
      <w:r w:rsidRPr="006E4FD8">
        <w:rPr>
          <w:sz w:val="22"/>
        </w:rPr>
        <w:t>, inhibidor</w:t>
      </w:r>
      <w:r w:rsidR="00D05A8A" w:rsidRPr="006E4FD8">
        <w:rPr>
          <w:sz w:val="22"/>
        </w:rPr>
        <w:t>es directos</w:t>
      </w:r>
      <w:r w:rsidRPr="006E4FD8">
        <w:rPr>
          <w:sz w:val="22"/>
        </w:rPr>
        <w:t xml:space="preserve"> de la </w:t>
      </w:r>
      <w:r w:rsidR="003E2BCB" w:rsidRPr="006E4FD8">
        <w:rPr>
          <w:sz w:val="22"/>
        </w:rPr>
        <w:t>protein-quinasa</w:t>
      </w:r>
      <w:r w:rsidRPr="006E4FD8">
        <w:rPr>
          <w:sz w:val="22"/>
        </w:rPr>
        <w:t xml:space="preserve">, código ATC: </w:t>
      </w:r>
      <w:r w:rsidR="00640AF1" w:rsidRPr="00134B49">
        <w:rPr>
          <w:sz w:val="22"/>
        </w:rPr>
        <w:t>L01EX07</w:t>
      </w:r>
      <w:r w:rsidRPr="006E4FD8">
        <w:rPr>
          <w:sz w:val="22"/>
        </w:rPr>
        <w:t>.</w:t>
      </w:r>
    </w:p>
    <w:p w14:paraId="7E437C6C" w14:textId="77777777" w:rsidR="00767703" w:rsidRPr="006E4FD8" w:rsidRDefault="00767703" w:rsidP="000A0400">
      <w:pPr>
        <w:pStyle w:val="C-BodyText"/>
        <w:spacing w:before="0" w:after="0" w:line="240" w:lineRule="auto"/>
        <w:rPr>
          <w:sz w:val="22"/>
        </w:rPr>
      </w:pPr>
    </w:p>
    <w:p w14:paraId="7E09397C" w14:textId="77777777" w:rsidR="00767703" w:rsidRPr="00C65145" w:rsidRDefault="00767703" w:rsidP="000A0400">
      <w:pPr>
        <w:spacing w:line="240" w:lineRule="auto"/>
        <w:rPr>
          <w:szCs w:val="22"/>
          <w:u w:val="single"/>
        </w:rPr>
      </w:pPr>
      <w:r w:rsidRPr="00C65145">
        <w:rPr>
          <w:u w:val="single"/>
        </w:rPr>
        <w:t>Mecanismo de acción</w:t>
      </w:r>
    </w:p>
    <w:p w14:paraId="42EF4CCC" w14:textId="77777777" w:rsidR="00767703" w:rsidRPr="006E4FD8" w:rsidRDefault="00767703" w:rsidP="000A0400">
      <w:pPr>
        <w:pStyle w:val="C-BodyText"/>
        <w:spacing w:before="0" w:after="0" w:line="240" w:lineRule="auto"/>
        <w:rPr>
          <w:sz w:val="22"/>
        </w:rPr>
      </w:pPr>
      <w:r w:rsidRPr="006E4FD8">
        <w:rPr>
          <w:sz w:val="22"/>
        </w:rPr>
        <w:t xml:space="preserve">Cabozantinib es una molécula </w:t>
      </w:r>
      <w:r w:rsidR="00D05A8A" w:rsidRPr="006E4FD8">
        <w:rPr>
          <w:sz w:val="22"/>
        </w:rPr>
        <w:t xml:space="preserve">pequeña </w:t>
      </w:r>
      <w:r w:rsidRPr="006E4FD8">
        <w:rPr>
          <w:sz w:val="22"/>
        </w:rPr>
        <w:t xml:space="preserve">que inhibe múltiples receptores tirosin </w:t>
      </w:r>
      <w:r w:rsidR="007A1CD9" w:rsidRPr="006E4FD8">
        <w:rPr>
          <w:sz w:val="22"/>
        </w:rPr>
        <w:t xml:space="preserve">quinasa </w:t>
      </w:r>
      <w:r w:rsidRPr="006E4FD8">
        <w:rPr>
          <w:sz w:val="22"/>
        </w:rPr>
        <w:t xml:space="preserve">(RTK) implicados en el crecimiento tumoral y la angiogénesis, la remodelación ósea patológica, la farmacorresistencia y la progresión metastásica del cáncer. Se </w:t>
      </w:r>
      <w:r w:rsidR="00D05A8A" w:rsidRPr="006E4FD8">
        <w:rPr>
          <w:sz w:val="22"/>
        </w:rPr>
        <w:t xml:space="preserve">ha evaluado </w:t>
      </w:r>
      <w:r w:rsidRPr="006E4FD8">
        <w:rPr>
          <w:sz w:val="22"/>
        </w:rPr>
        <w:t xml:space="preserve">la actividad inhibitoria de cabozantinib con una serie de </w:t>
      </w:r>
      <w:r w:rsidR="00D05A8A" w:rsidRPr="006E4FD8">
        <w:rPr>
          <w:sz w:val="22"/>
        </w:rPr>
        <w:t xml:space="preserve">quinasas </w:t>
      </w:r>
      <w:r w:rsidRPr="006E4FD8">
        <w:rPr>
          <w:sz w:val="22"/>
        </w:rPr>
        <w:t xml:space="preserve">y se </w:t>
      </w:r>
      <w:r w:rsidR="00D05A8A" w:rsidRPr="006E4FD8">
        <w:rPr>
          <w:sz w:val="22"/>
        </w:rPr>
        <w:t xml:space="preserve">ha identificado </w:t>
      </w:r>
      <w:r w:rsidRPr="006E4FD8">
        <w:rPr>
          <w:sz w:val="22"/>
        </w:rPr>
        <w:t>como inhibidor de receptores de MET (proteína receptora del factor de crecimiento de hepatocitos) y VEGF (factor de crecimiento endotelial vascular). Asim</w:t>
      </w:r>
      <w:r w:rsidR="00EB6836" w:rsidRPr="006E4FD8">
        <w:rPr>
          <w:sz w:val="22"/>
        </w:rPr>
        <w:t>ismo, cabozantinib inhibe otras </w:t>
      </w:r>
      <w:r w:rsidRPr="006E4FD8">
        <w:rPr>
          <w:sz w:val="22"/>
        </w:rPr>
        <w:t xml:space="preserve">tirosin </w:t>
      </w:r>
      <w:r w:rsidR="00D05A8A" w:rsidRPr="006E4FD8">
        <w:rPr>
          <w:sz w:val="22"/>
        </w:rPr>
        <w:t>quinasas</w:t>
      </w:r>
      <w:r w:rsidRPr="006E4FD8">
        <w:rPr>
          <w:sz w:val="22"/>
        </w:rPr>
        <w:t xml:space="preserve">, como el receptor GAS6 (AXL), RET, ROS1, TYRO3, MER, el receptor del factor de células madre (KIT), TRKB, la tirosin </w:t>
      </w:r>
      <w:r w:rsidR="00D05A8A" w:rsidRPr="006E4FD8">
        <w:rPr>
          <w:sz w:val="22"/>
        </w:rPr>
        <w:t xml:space="preserve">quinasa </w:t>
      </w:r>
      <w:r w:rsidR="00CC473B" w:rsidRPr="006E4FD8">
        <w:rPr>
          <w:sz w:val="22"/>
        </w:rPr>
        <w:t xml:space="preserve">3 tipo Fms (FLT3), y TIE-2. </w:t>
      </w:r>
    </w:p>
    <w:p w14:paraId="71620699" w14:textId="77777777" w:rsidR="00767703" w:rsidRPr="006E4FD8" w:rsidRDefault="00767703" w:rsidP="000A0400">
      <w:pPr>
        <w:pStyle w:val="C-BodyText"/>
        <w:spacing w:before="0" w:after="0" w:line="240" w:lineRule="auto"/>
        <w:rPr>
          <w:sz w:val="22"/>
        </w:rPr>
      </w:pPr>
    </w:p>
    <w:p w14:paraId="58A40947" w14:textId="77777777" w:rsidR="00767703" w:rsidRPr="006E4FD8" w:rsidRDefault="00767703" w:rsidP="000A0400">
      <w:pPr>
        <w:keepNext/>
        <w:spacing w:line="240" w:lineRule="auto"/>
        <w:rPr>
          <w:szCs w:val="22"/>
          <w:u w:val="single"/>
        </w:rPr>
      </w:pPr>
      <w:r w:rsidRPr="006E4FD8">
        <w:rPr>
          <w:u w:val="single"/>
        </w:rPr>
        <w:t>Efectos farmacodinámicos</w:t>
      </w:r>
    </w:p>
    <w:p w14:paraId="2804BFA3" w14:textId="77777777" w:rsidR="00767703" w:rsidRPr="006E4FD8" w:rsidRDefault="00767703" w:rsidP="000A0400">
      <w:pPr>
        <w:pStyle w:val="C-BodyText"/>
        <w:spacing w:before="0" w:after="0" w:line="240" w:lineRule="auto"/>
        <w:rPr>
          <w:sz w:val="22"/>
        </w:rPr>
      </w:pPr>
      <w:r w:rsidRPr="006E4FD8">
        <w:rPr>
          <w:sz w:val="22"/>
        </w:rPr>
        <w:t>Cabozantinib demostró inhibir el crecimiento tumoral relacionado con la dosis, regresión tumoral y/o inhibición de metástasis en una gran variedad de modelos de tumores preclínicos.</w:t>
      </w:r>
    </w:p>
    <w:p w14:paraId="593897B2" w14:textId="77777777" w:rsidR="00767703" w:rsidRPr="006E4FD8" w:rsidRDefault="00767703" w:rsidP="000A0400">
      <w:pPr>
        <w:pStyle w:val="C-BodyText"/>
        <w:spacing w:before="0" w:after="0" w:line="240" w:lineRule="auto"/>
        <w:rPr>
          <w:sz w:val="22"/>
        </w:rPr>
      </w:pPr>
    </w:p>
    <w:p w14:paraId="6B206C71" w14:textId="77777777" w:rsidR="00767703" w:rsidRPr="006E4FD8" w:rsidRDefault="00767703" w:rsidP="000A0400">
      <w:pPr>
        <w:pStyle w:val="C-BodyText"/>
        <w:spacing w:before="0" w:after="0" w:line="240" w:lineRule="auto"/>
        <w:rPr>
          <w:sz w:val="22"/>
          <w:u w:val="single"/>
        </w:rPr>
      </w:pPr>
      <w:r w:rsidRPr="006E4FD8">
        <w:rPr>
          <w:sz w:val="22"/>
          <w:u w:val="single"/>
        </w:rPr>
        <w:t>Electrofisiología cardiaca:</w:t>
      </w:r>
    </w:p>
    <w:p w14:paraId="55ED10A7" w14:textId="786DC012" w:rsidR="00767703" w:rsidRPr="006E4FD8" w:rsidRDefault="00767703" w:rsidP="000A0400">
      <w:pPr>
        <w:pStyle w:val="C-BodyText"/>
        <w:spacing w:before="0" w:after="0" w:line="240" w:lineRule="auto"/>
        <w:rPr>
          <w:sz w:val="22"/>
        </w:rPr>
      </w:pPr>
      <w:r w:rsidRPr="006E4FD8">
        <w:rPr>
          <w:sz w:val="22"/>
        </w:rPr>
        <w:t>En un ensayo clínico controlado en pacientes con cáncer medular de tiroides se observó un incremento, con respecto al valor inicial, del intervalo QT (usando la corrección de Fridericia, QTcF) de 10</w:t>
      </w:r>
      <w:r w:rsidRPr="006E4FD8">
        <w:t> </w:t>
      </w:r>
      <w:r w:rsidRPr="006E4FD8">
        <w:rPr>
          <w:sz w:val="22"/>
        </w:rPr>
        <w:t>– 15 ms en el Día 29 (pero no en el Día</w:t>
      </w:r>
      <w:r w:rsidRPr="006E4FD8">
        <w:t> </w:t>
      </w:r>
      <w:r w:rsidRPr="006E4FD8">
        <w:rPr>
          <w:sz w:val="22"/>
        </w:rPr>
        <w:t xml:space="preserve">1) después del inicio del tratamiento con cabozantinib (a una dosis de 140 mg diarios). Este efecto no se asoció con cambios en la morfología de las formas de onda cardiacas ni con nuevos ritmos. Ningún sujeto tratado con cabozantinib presentó un QTcF &gt;500 ms confirmado, ni tampoco lo hizo ningún sujeto tratado con cabozantinib en </w:t>
      </w:r>
      <w:r w:rsidR="00CE542E" w:rsidRPr="006E4FD8">
        <w:rPr>
          <w:sz w:val="22"/>
        </w:rPr>
        <w:t xml:space="preserve">los </w:t>
      </w:r>
      <w:r w:rsidRPr="006E4FD8">
        <w:rPr>
          <w:sz w:val="22"/>
        </w:rPr>
        <w:t>estudio</w:t>
      </w:r>
      <w:r w:rsidR="00CE542E" w:rsidRPr="006E4FD8">
        <w:rPr>
          <w:sz w:val="22"/>
        </w:rPr>
        <w:t>s</w:t>
      </w:r>
      <w:r w:rsidRPr="006E4FD8">
        <w:rPr>
          <w:sz w:val="22"/>
        </w:rPr>
        <w:t xml:space="preserve"> </w:t>
      </w:r>
      <w:r w:rsidR="00D05A8A" w:rsidRPr="006E4FD8">
        <w:rPr>
          <w:sz w:val="22"/>
        </w:rPr>
        <w:t xml:space="preserve">en </w:t>
      </w:r>
      <w:r w:rsidRPr="006E4FD8">
        <w:rPr>
          <w:sz w:val="22"/>
        </w:rPr>
        <w:t>CCR</w:t>
      </w:r>
      <w:r w:rsidR="006E0898">
        <w:rPr>
          <w:sz w:val="22"/>
        </w:rPr>
        <w:t>,</w:t>
      </w:r>
      <w:r w:rsidR="00DC49CC" w:rsidRPr="006E4FD8">
        <w:rPr>
          <w:sz w:val="22"/>
        </w:rPr>
        <w:t xml:space="preserve"> CHC</w:t>
      </w:r>
      <w:r w:rsidR="006E0898">
        <w:rPr>
          <w:sz w:val="22"/>
        </w:rPr>
        <w:t xml:space="preserve"> o TNE</w:t>
      </w:r>
      <w:r w:rsidR="00DC49CC" w:rsidRPr="006E4FD8">
        <w:rPr>
          <w:sz w:val="22"/>
        </w:rPr>
        <w:t xml:space="preserve"> </w:t>
      </w:r>
      <w:r w:rsidRPr="006E4FD8">
        <w:rPr>
          <w:sz w:val="22"/>
        </w:rPr>
        <w:t>(a una dosis de 60 mg).</w:t>
      </w:r>
    </w:p>
    <w:p w14:paraId="02A4BC33" w14:textId="77777777" w:rsidR="00767703" w:rsidRPr="006E4FD8" w:rsidRDefault="00767703" w:rsidP="000A0400">
      <w:pPr>
        <w:pStyle w:val="C-BodyText"/>
        <w:spacing w:before="0" w:after="0" w:line="240" w:lineRule="auto"/>
        <w:rPr>
          <w:sz w:val="22"/>
        </w:rPr>
      </w:pPr>
    </w:p>
    <w:p w14:paraId="04D4A8BA" w14:textId="77777777" w:rsidR="00787C01" w:rsidRPr="006E4FD8" w:rsidRDefault="00787C01" w:rsidP="000A0400">
      <w:pPr>
        <w:pStyle w:val="C-BodyText"/>
        <w:spacing w:before="0" w:after="0" w:line="240" w:lineRule="auto"/>
        <w:rPr>
          <w:sz w:val="22"/>
          <w:u w:val="single"/>
        </w:rPr>
      </w:pPr>
      <w:r w:rsidRPr="006E4FD8">
        <w:rPr>
          <w:sz w:val="22"/>
          <w:u w:val="single"/>
        </w:rPr>
        <w:t>Eficacia clínica y seguridad</w:t>
      </w:r>
    </w:p>
    <w:p w14:paraId="6D59A3E3" w14:textId="77777777" w:rsidR="003B3BAD" w:rsidRPr="006E4FD8" w:rsidRDefault="003B3BAD" w:rsidP="000A0400">
      <w:pPr>
        <w:pStyle w:val="C-BodyText"/>
        <w:spacing w:before="0" w:after="0" w:line="240" w:lineRule="auto"/>
        <w:rPr>
          <w:sz w:val="22"/>
          <w:u w:val="single"/>
        </w:rPr>
      </w:pPr>
    </w:p>
    <w:p w14:paraId="3A3B5933" w14:textId="154BB492" w:rsidR="0008616D" w:rsidRPr="006E4FD8" w:rsidRDefault="0008616D" w:rsidP="00CE542E">
      <w:pPr>
        <w:pStyle w:val="C-BodyText"/>
        <w:spacing w:before="0" w:after="0" w:line="240" w:lineRule="auto"/>
        <w:rPr>
          <w:i/>
          <w:sz w:val="22"/>
          <w:szCs w:val="22"/>
        </w:rPr>
      </w:pPr>
      <w:r w:rsidRPr="006E4FD8">
        <w:rPr>
          <w:i/>
          <w:sz w:val="22"/>
          <w:szCs w:val="22"/>
        </w:rPr>
        <w:t>C</w:t>
      </w:r>
      <w:r w:rsidR="00767703" w:rsidRPr="006E4FD8">
        <w:rPr>
          <w:i/>
          <w:sz w:val="22"/>
          <w:szCs w:val="22"/>
        </w:rPr>
        <w:t>arcinoma de células renales</w:t>
      </w:r>
    </w:p>
    <w:p w14:paraId="22F134C4" w14:textId="035296BB" w:rsidR="00CE542E" w:rsidRPr="00872498" w:rsidRDefault="0008616D" w:rsidP="00CE542E">
      <w:pPr>
        <w:pStyle w:val="C-BodyText"/>
        <w:spacing w:before="0" w:after="0" w:line="240" w:lineRule="auto"/>
        <w:rPr>
          <w:i/>
          <w:sz w:val="22"/>
          <w:u w:val="single"/>
        </w:rPr>
      </w:pPr>
      <w:r w:rsidRPr="00872498">
        <w:rPr>
          <w:i/>
          <w:sz w:val="22"/>
          <w:szCs w:val="22"/>
          <w:u w:val="single"/>
        </w:rPr>
        <w:t xml:space="preserve">Estudio aleatorizado en pacientes con CCR que han recibido </w:t>
      </w:r>
      <w:r w:rsidR="00CE542E" w:rsidRPr="00872498">
        <w:rPr>
          <w:i/>
          <w:sz w:val="22"/>
          <w:szCs w:val="22"/>
          <w:u w:val="single"/>
        </w:rPr>
        <w:t>terapia previa</w:t>
      </w:r>
      <w:r w:rsidR="00CE542E" w:rsidRPr="00872498">
        <w:rPr>
          <w:i/>
          <w:sz w:val="22"/>
          <w:u w:val="single"/>
        </w:rPr>
        <w:t xml:space="preserve"> </w:t>
      </w:r>
      <w:r w:rsidR="00CE542E" w:rsidRPr="00872498">
        <w:rPr>
          <w:i/>
          <w:sz w:val="22"/>
          <w:szCs w:val="22"/>
          <w:u w:val="single"/>
        </w:rPr>
        <w:t>dirigida</w:t>
      </w:r>
      <w:r w:rsidR="00CE542E" w:rsidRPr="00872498">
        <w:rPr>
          <w:sz w:val="22"/>
          <w:szCs w:val="22"/>
          <w:u w:val="single"/>
        </w:rPr>
        <w:t xml:space="preserve"> </w:t>
      </w:r>
      <w:r w:rsidR="00CE542E" w:rsidRPr="00872498">
        <w:rPr>
          <w:i/>
          <w:sz w:val="22"/>
          <w:u w:val="single"/>
        </w:rPr>
        <w:t xml:space="preserve">al factor de </w:t>
      </w:r>
      <w:r w:rsidR="00E85541" w:rsidRPr="00872498">
        <w:rPr>
          <w:i/>
          <w:sz w:val="22"/>
          <w:u w:val="single"/>
        </w:rPr>
        <w:t>crecimiento</w:t>
      </w:r>
      <w:r w:rsidR="00CE542E" w:rsidRPr="00872498">
        <w:rPr>
          <w:i/>
          <w:sz w:val="22"/>
          <w:u w:val="single"/>
        </w:rPr>
        <w:t xml:space="preserve"> endoteli</w:t>
      </w:r>
      <w:r w:rsidR="001079EC" w:rsidRPr="00872498">
        <w:rPr>
          <w:i/>
          <w:sz w:val="22"/>
          <w:u w:val="single"/>
        </w:rPr>
        <w:t>al</w:t>
      </w:r>
      <w:r w:rsidR="00CE542E" w:rsidRPr="00872498">
        <w:rPr>
          <w:i/>
          <w:sz w:val="22"/>
          <w:u w:val="single"/>
        </w:rPr>
        <w:t xml:space="preserve"> vascular (VEGF)</w:t>
      </w:r>
      <w:r w:rsidRPr="00872498">
        <w:rPr>
          <w:i/>
          <w:sz w:val="22"/>
          <w:u w:val="single"/>
        </w:rPr>
        <w:t xml:space="preserve"> (METEOR)</w:t>
      </w:r>
    </w:p>
    <w:p w14:paraId="0AC995E2" w14:textId="44D37B0E" w:rsidR="00767703" w:rsidRPr="006E4FD8" w:rsidRDefault="00D05A8A" w:rsidP="000A0400">
      <w:pPr>
        <w:pStyle w:val="C-BodyText"/>
        <w:spacing w:before="0" w:after="0" w:line="240" w:lineRule="auto"/>
        <w:rPr>
          <w:sz w:val="22"/>
          <w:szCs w:val="22"/>
        </w:rPr>
      </w:pPr>
      <w:r w:rsidRPr="006E4FD8">
        <w:rPr>
          <w:sz w:val="22"/>
        </w:rPr>
        <w:t>L</w:t>
      </w:r>
      <w:r w:rsidR="00767703" w:rsidRPr="006E4FD8">
        <w:rPr>
          <w:sz w:val="22"/>
        </w:rPr>
        <w:t xml:space="preserve">a seguridad y eficacia de CABOMETYX </w:t>
      </w:r>
      <w:r w:rsidR="00CE542E" w:rsidRPr="006E4FD8">
        <w:rPr>
          <w:sz w:val="22"/>
        </w:rPr>
        <w:t>para el tratamiento del carcinoma de células renales después del tratamiento con una terapia previa dirigida al factor de crecimiento endoteli</w:t>
      </w:r>
      <w:r w:rsidR="00E85420" w:rsidRPr="006E4FD8">
        <w:rPr>
          <w:sz w:val="22"/>
        </w:rPr>
        <w:t>al</w:t>
      </w:r>
      <w:r w:rsidR="00CE542E" w:rsidRPr="006E4FD8">
        <w:rPr>
          <w:sz w:val="22"/>
        </w:rPr>
        <w:t xml:space="preserve"> vascular (VEGF) </w:t>
      </w:r>
      <w:r w:rsidRPr="006E4FD8">
        <w:rPr>
          <w:sz w:val="22"/>
        </w:rPr>
        <w:t xml:space="preserve">se ha evaluado </w:t>
      </w:r>
      <w:r w:rsidR="00767703" w:rsidRPr="006E4FD8">
        <w:rPr>
          <w:sz w:val="22"/>
        </w:rPr>
        <w:t xml:space="preserve">en un estudio de </w:t>
      </w:r>
      <w:r w:rsidR="005849B9">
        <w:rPr>
          <w:sz w:val="22"/>
        </w:rPr>
        <w:t>f</w:t>
      </w:r>
      <w:r w:rsidRPr="006E4FD8">
        <w:rPr>
          <w:sz w:val="22"/>
        </w:rPr>
        <w:t xml:space="preserve">ase </w:t>
      </w:r>
      <w:r w:rsidR="00767703" w:rsidRPr="006E4FD8">
        <w:rPr>
          <w:sz w:val="22"/>
        </w:rPr>
        <w:t>III aleatorizado, abierto y multicéntrico</w:t>
      </w:r>
      <w:r w:rsidR="00CE542E" w:rsidRPr="006E4FD8">
        <w:rPr>
          <w:sz w:val="22"/>
        </w:rPr>
        <w:t xml:space="preserve"> (METEOR)</w:t>
      </w:r>
      <w:r w:rsidR="00767703" w:rsidRPr="006E4FD8">
        <w:rPr>
          <w:sz w:val="22"/>
        </w:rPr>
        <w:t xml:space="preserve">. Los pacientes (N=658) con CCR avanzado con un componente de células claras que habían recibido anteriormente al menos 1 inhibidor del receptor tirosin </w:t>
      </w:r>
      <w:r w:rsidR="007A1CD9" w:rsidRPr="006E4FD8">
        <w:rPr>
          <w:sz w:val="22"/>
        </w:rPr>
        <w:t xml:space="preserve">quinasa </w:t>
      </w:r>
      <w:r w:rsidR="00767703" w:rsidRPr="006E4FD8">
        <w:rPr>
          <w:sz w:val="22"/>
        </w:rPr>
        <w:t>de</w:t>
      </w:r>
      <w:r w:rsidRPr="006E4FD8">
        <w:rPr>
          <w:sz w:val="22"/>
        </w:rPr>
        <w:t>l</w:t>
      </w:r>
      <w:r w:rsidR="00767703" w:rsidRPr="006E4FD8">
        <w:rPr>
          <w:sz w:val="22"/>
        </w:rPr>
        <w:t xml:space="preserve"> VEGF (VEGFR TKI) f</w:t>
      </w:r>
      <w:r w:rsidR="00CC473B" w:rsidRPr="006E4FD8">
        <w:rPr>
          <w:sz w:val="22"/>
        </w:rPr>
        <w:t xml:space="preserve">ueron asignados aleatoriamente </w:t>
      </w:r>
      <w:r w:rsidR="00767703" w:rsidRPr="006E4FD8">
        <w:rPr>
          <w:sz w:val="22"/>
        </w:rPr>
        <w:t xml:space="preserve">(1:1) a recibir </w:t>
      </w:r>
      <w:r w:rsidR="007F5926">
        <w:rPr>
          <w:sz w:val="22"/>
        </w:rPr>
        <w:t>cabozantinib</w:t>
      </w:r>
      <w:r w:rsidR="007F5926" w:rsidRPr="006E4FD8">
        <w:rPr>
          <w:sz w:val="22"/>
        </w:rPr>
        <w:t xml:space="preserve"> </w:t>
      </w:r>
      <w:r w:rsidR="00767703" w:rsidRPr="006E4FD8">
        <w:rPr>
          <w:sz w:val="22"/>
        </w:rPr>
        <w:t>(N=330) o everolimus (N=328). Los pacientes podían haber recibido otr</w:t>
      </w:r>
      <w:r w:rsidR="00336625" w:rsidRPr="006E4FD8">
        <w:rPr>
          <w:sz w:val="22"/>
        </w:rPr>
        <w:t>o</w:t>
      </w:r>
      <w:r w:rsidR="00767703" w:rsidRPr="006E4FD8">
        <w:rPr>
          <w:sz w:val="22"/>
        </w:rPr>
        <w:t xml:space="preserve">s </w:t>
      </w:r>
      <w:r w:rsidR="00336625" w:rsidRPr="006E4FD8">
        <w:rPr>
          <w:sz w:val="22"/>
        </w:rPr>
        <w:t>tratamientos</w:t>
      </w:r>
      <w:r w:rsidR="00767703" w:rsidRPr="006E4FD8">
        <w:rPr>
          <w:sz w:val="22"/>
        </w:rPr>
        <w:t xml:space="preserve"> previ</w:t>
      </w:r>
      <w:r w:rsidR="00336625" w:rsidRPr="006E4FD8">
        <w:rPr>
          <w:sz w:val="22"/>
        </w:rPr>
        <w:t>o</w:t>
      </w:r>
      <w:r w:rsidR="00767703" w:rsidRPr="006E4FD8">
        <w:rPr>
          <w:sz w:val="22"/>
        </w:rPr>
        <w:t>s, incluidas citocinas, y anticuerpos con acción selectiva sobre VEGF, el recepto</w:t>
      </w:r>
      <w:r w:rsidR="00CC473B" w:rsidRPr="006E4FD8">
        <w:rPr>
          <w:sz w:val="22"/>
        </w:rPr>
        <w:t>r de muerte programada 1 (PD-1)</w:t>
      </w:r>
      <w:r w:rsidR="00767703" w:rsidRPr="006E4FD8">
        <w:rPr>
          <w:sz w:val="22"/>
        </w:rPr>
        <w:t xml:space="preserve">, o sus ligandos. Se permitieron en el estudio pacientes con metástasis cerebrales tratadas. Un comité de revisión radiológica independiente realizó de forma enmascarada la evaluación de la supervivencia libre de progresión (SLP), y el análisis principal se llevó a cabo entre los primeros 375 sujetos aleatorizados. </w:t>
      </w:r>
      <w:r w:rsidRPr="006E4FD8">
        <w:rPr>
          <w:sz w:val="22"/>
        </w:rPr>
        <w:t>Las variables</w:t>
      </w:r>
      <w:r w:rsidR="00767703" w:rsidRPr="006E4FD8">
        <w:rPr>
          <w:sz w:val="22"/>
        </w:rPr>
        <w:t xml:space="preserve"> de eficacia </w:t>
      </w:r>
      <w:r w:rsidRPr="006E4FD8">
        <w:rPr>
          <w:sz w:val="22"/>
        </w:rPr>
        <w:t xml:space="preserve">secundarias </w:t>
      </w:r>
      <w:r w:rsidR="00767703" w:rsidRPr="006E4FD8">
        <w:rPr>
          <w:sz w:val="22"/>
        </w:rPr>
        <w:t>fueron la tasa de respuesta objetiva (TRO) y la supervivencia global (SG). Las evaluaciones de los tumores se realizaron cada 8 semanas durante los primeros 12 meses</w:t>
      </w:r>
      <w:r w:rsidRPr="006E4FD8">
        <w:rPr>
          <w:sz w:val="22"/>
        </w:rPr>
        <w:t xml:space="preserve"> y</w:t>
      </w:r>
      <w:r w:rsidR="00767703" w:rsidRPr="006E4FD8">
        <w:rPr>
          <w:sz w:val="22"/>
        </w:rPr>
        <w:t xml:space="preserve"> </w:t>
      </w:r>
      <w:r w:rsidRPr="006E4FD8">
        <w:rPr>
          <w:sz w:val="22"/>
        </w:rPr>
        <w:t xml:space="preserve">posteriormente </w:t>
      </w:r>
      <w:r w:rsidR="00767703" w:rsidRPr="006E4FD8">
        <w:rPr>
          <w:sz w:val="22"/>
        </w:rPr>
        <w:t xml:space="preserve">cada 12 </w:t>
      </w:r>
      <w:r w:rsidR="005A4E5C" w:rsidRPr="006E4FD8">
        <w:rPr>
          <w:sz w:val="22"/>
        </w:rPr>
        <w:t>semanas</w:t>
      </w:r>
      <w:r w:rsidR="00767703" w:rsidRPr="006E4FD8">
        <w:rPr>
          <w:sz w:val="22"/>
        </w:rPr>
        <w:t>.</w:t>
      </w:r>
    </w:p>
    <w:p w14:paraId="7287A370" w14:textId="77777777" w:rsidR="00767703" w:rsidRPr="006E4FD8" w:rsidRDefault="00767703" w:rsidP="000A0400">
      <w:pPr>
        <w:pStyle w:val="C-BodyText"/>
        <w:spacing w:before="0" w:after="0" w:line="240" w:lineRule="auto"/>
        <w:rPr>
          <w:sz w:val="22"/>
          <w:szCs w:val="22"/>
        </w:rPr>
      </w:pPr>
    </w:p>
    <w:p w14:paraId="5896038F" w14:textId="176ACC69" w:rsidR="00767703" w:rsidRPr="006E4FD8" w:rsidRDefault="00767703" w:rsidP="000A0400">
      <w:pPr>
        <w:pStyle w:val="C-BodyText"/>
        <w:spacing w:before="0" w:after="0" w:line="240" w:lineRule="auto"/>
        <w:rPr>
          <w:sz w:val="22"/>
          <w:szCs w:val="22"/>
        </w:rPr>
      </w:pPr>
      <w:r w:rsidRPr="006E4FD8">
        <w:rPr>
          <w:sz w:val="22"/>
        </w:rPr>
        <w:t xml:space="preserve">La demografía y las características de la enfermedad </w:t>
      </w:r>
      <w:r w:rsidR="00D05A8A" w:rsidRPr="006E4FD8">
        <w:rPr>
          <w:sz w:val="22"/>
        </w:rPr>
        <w:t xml:space="preserve">iniciales </w:t>
      </w:r>
      <w:r w:rsidRPr="006E4FD8">
        <w:rPr>
          <w:sz w:val="22"/>
        </w:rPr>
        <w:t xml:space="preserve">fueron similares entre los </w:t>
      </w:r>
      <w:r w:rsidR="00D05A8A" w:rsidRPr="006E4FD8">
        <w:rPr>
          <w:sz w:val="22"/>
        </w:rPr>
        <w:t xml:space="preserve">grupos </w:t>
      </w:r>
      <w:r w:rsidRPr="006E4FD8">
        <w:rPr>
          <w:sz w:val="22"/>
        </w:rPr>
        <w:t xml:space="preserve">de </w:t>
      </w:r>
      <w:r w:rsidR="007F5926">
        <w:rPr>
          <w:sz w:val="22"/>
        </w:rPr>
        <w:t>cabozantinib</w:t>
      </w:r>
      <w:r w:rsidR="007F5926" w:rsidRPr="006E4FD8">
        <w:rPr>
          <w:sz w:val="22"/>
        </w:rPr>
        <w:t xml:space="preserve"> </w:t>
      </w:r>
      <w:r w:rsidRPr="006E4FD8">
        <w:rPr>
          <w:sz w:val="22"/>
        </w:rPr>
        <w:t xml:space="preserve">y de everolimus. La mayoría de los pacientes </w:t>
      </w:r>
      <w:r w:rsidR="00D05A8A" w:rsidRPr="006E4FD8">
        <w:rPr>
          <w:sz w:val="22"/>
        </w:rPr>
        <w:t xml:space="preserve">eran </w:t>
      </w:r>
      <w:r w:rsidRPr="006E4FD8">
        <w:rPr>
          <w:sz w:val="22"/>
        </w:rPr>
        <w:t>varones (75%), con una edad mediana de 62 años. Setenta y un por ciento (71%) recibieron únicamente un VEGFR TKI previo</w:t>
      </w:r>
      <w:r w:rsidR="00013E5E" w:rsidRPr="006E4FD8">
        <w:rPr>
          <w:sz w:val="22"/>
        </w:rPr>
        <w:t>;</w:t>
      </w:r>
      <w:r w:rsidRPr="006E4FD8">
        <w:rPr>
          <w:sz w:val="22"/>
        </w:rPr>
        <w:t xml:space="preserve"> de estos pacientes </w:t>
      </w:r>
      <w:r w:rsidR="00D05A8A" w:rsidRPr="006E4FD8">
        <w:rPr>
          <w:sz w:val="22"/>
        </w:rPr>
        <w:t xml:space="preserve">el </w:t>
      </w:r>
      <w:r w:rsidRPr="006E4FD8">
        <w:rPr>
          <w:sz w:val="22"/>
        </w:rPr>
        <w:t xml:space="preserve">41 % recibió sunitinib como su único VEGFR TKI previo. Según los criterios del Memorial Sloan Kettering Cancer Center (MSKCC) sobre la categoría de riesgo pronóstico, </w:t>
      </w:r>
      <w:r w:rsidR="00D05A8A" w:rsidRPr="006E4FD8">
        <w:rPr>
          <w:sz w:val="22"/>
        </w:rPr>
        <w:t xml:space="preserve">el </w:t>
      </w:r>
      <w:r w:rsidRPr="006E4FD8">
        <w:rPr>
          <w:sz w:val="22"/>
        </w:rPr>
        <w:t xml:space="preserve">46 % </w:t>
      </w:r>
      <w:r w:rsidR="00D05A8A" w:rsidRPr="006E4FD8">
        <w:rPr>
          <w:sz w:val="22"/>
        </w:rPr>
        <w:t xml:space="preserve">eran </w:t>
      </w:r>
      <w:r w:rsidRPr="006E4FD8">
        <w:rPr>
          <w:sz w:val="22"/>
        </w:rPr>
        <w:t>favorables (</w:t>
      </w:r>
      <w:r w:rsidR="000A66D4" w:rsidRPr="006E4FD8">
        <w:rPr>
          <w:sz w:val="22"/>
        </w:rPr>
        <w:t xml:space="preserve">0 </w:t>
      </w:r>
      <w:r w:rsidRPr="006E4FD8">
        <w:rPr>
          <w:sz w:val="22"/>
        </w:rPr>
        <w:t>factor</w:t>
      </w:r>
      <w:r w:rsidR="00F30EB4" w:rsidRPr="006E4FD8">
        <w:rPr>
          <w:sz w:val="22"/>
        </w:rPr>
        <w:t>es</w:t>
      </w:r>
      <w:r w:rsidRPr="006E4FD8">
        <w:rPr>
          <w:sz w:val="22"/>
        </w:rPr>
        <w:t xml:space="preserve"> de</w:t>
      </w:r>
      <w:r w:rsidR="00F30EB4" w:rsidRPr="006E4FD8">
        <w:rPr>
          <w:sz w:val="22"/>
        </w:rPr>
        <w:t xml:space="preserve"> riesgo</w:t>
      </w:r>
      <w:r w:rsidRPr="006E4FD8">
        <w:rPr>
          <w:sz w:val="22"/>
        </w:rPr>
        <w:t xml:space="preserve">), </w:t>
      </w:r>
      <w:r w:rsidR="00D05A8A" w:rsidRPr="006E4FD8">
        <w:rPr>
          <w:sz w:val="22"/>
        </w:rPr>
        <w:t xml:space="preserve">el </w:t>
      </w:r>
      <w:r w:rsidRPr="006E4FD8">
        <w:rPr>
          <w:sz w:val="22"/>
        </w:rPr>
        <w:t xml:space="preserve">42 % </w:t>
      </w:r>
      <w:r w:rsidR="00D05A8A" w:rsidRPr="006E4FD8">
        <w:rPr>
          <w:sz w:val="22"/>
        </w:rPr>
        <w:t xml:space="preserve">eran </w:t>
      </w:r>
      <w:r w:rsidRPr="006E4FD8">
        <w:rPr>
          <w:sz w:val="22"/>
        </w:rPr>
        <w:t>intermedios (</w:t>
      </w:r>
      <w:r w:rsidR="000A66D4" w:rsidRPr="006E4FD8">
        <w:rPr>
          <w:sz w:val="22"/>
        </w:rPr>
        <w:t xml:space="preserve">1 </w:t>
      </w:r>
      <w:r w:rsidRPr="006E4FD8">
        <w:rPr>
          <w:sz w:val="22"/>
        </w:rPr>
        <w:t xml:space="preserve">factor de riesgo) y </w:t>
      </w:r>
      <w:r w:rsidR="00013E5E" w:rsidRPr="006E4FD8">
        <w:rPr>
          <w:sz w:val="22"/>
        </w:rPr>
        <w:t xml:space="preserve">el </w:t>
      </w:r>
      <w:r w:rsidRPr="006E4FD8">
        <w:rPr>
          <w:sz w:val="22"/>
        </w:rPr>
        <w:t xml:space="preserve">13% </w:t>
      </w:r>
      <w:r w:rsidR="00D05A8A" w:rsidRPr="006E4FD8">
        <w:rPr>
          <w:sz w:val="22"/>
        </w:rPr>
        <w:t xml:space="preserve">eran </w:t>
      </w:r>
      <w:r w:rsidRPr="006E4FD8">
        <w:rPr>
          <w:sz w:val="22"/>
        </w:rPr>
        <w:t>desfavorables (</w:t>
      </w:r>
      <w:r w:rsidR="000A66D4" w:rsidRPr="006E4FD8">
        <w:rPr>
          <w:sz w:val="22"/>
        </w:rPr>
        <w:t xml:space="preserve">2 o 3 </w:t>
      </w:r>
      <w:r w:rsidRPr="006E4FD8">
        <w:rPr>
          <w:sz w:val="22"/>
        </w:rPr>
        <w:t>factor</w:t>
      </w:r>
      <w:r w:rsidR="00F30EB4" w:rsidRPr="006E4FD8">
        <w:rPr>
          <w:sz w:val="22"/>
        </w:rPr>
        <w:t>es</w:t>
      </w:r>
      <w:r w:rsidRPr="006E4FD8">
        <w:rPr>
          <w:sz w:val="22"/>
        </w:rPr>
        <w:t xml:space="preserve"> de riesgo). Cincuenta y cuatro por ciento (54%) de los pacientes presentaban 3 o más órganos con enfermedad metastásica, incluido pulmón (63%), </w:t>
      </w:r>
      <w:r w:rsidR="00A51458" w:rsidRPr="006E4FD8">
        <w:rPr>
          <w:sz w:val="22"/>
        </w:rPr>
        <w:t xml:space="preserve">ganglios </w:t>
      </w:r>
      <w:r w:rsidRPr="006E4FD8">
        <w:rPr>
          <w:sz w:val="22"/>
        </w:rPr>
        <w:t xml:space="preserve">linfáticos (62%), hígado (29%) y hueso (22%). La duración mediana del tratamiento fue de 7,6 meses (intervalo 0,3 – 20,5) para los pacientes </w:t>
      </w:r>
      <w:r w:rsidR="00A51458" w:rsidRPr="006E4FD8">
        <w:rPr>
          <w:sz w:val="22"/>
        </w:rPr>
        <w:t xml:space="preserve">tratados con </w:t>
      </w:r>
      <w:r w:rsidR="007F5926">
        <w:rPr>
          <w:sz w:val="22"/>
        </w:rPr>
        <w:t>cabozantinib</w:t>
      </w:r>
      <w:r w:rsidR="007F5926" w:rsidRPr="006E4FD8">
        <w:rPr>
          <w:sz w:val="22"/>
        </w:rPr>
        <w:t xml:space="preserve"> </w:t>
      </w:r>
      <w:r w:rsidRPr="006E4FD8">
        <w:rPr>
          <w:sz w:val="22"/>
        </w:rPr>
        <w:t>y de 4,4</w:t>
      </w:r>
      <w:r w:rsidR="00B278B8" w:rsidRPr="006E4FD8">
        <w:rPr>
          <w:sz w:val="22"/>
        </w:rPr>
        <w:t> </w:t>
      </w:r>
      <w:r w:rsidRPr="006E4FD8">
        <w:rPr>
          <w:sz w:val="22"/>
        </w:rPr>
        <w:t>meses (intervalo 0,21 – 18,9) para los pacientes que recibieron everolimus.</w:t>
      </w:r>
    </w:p>
    <w:p w14:paraId="0E13792B" w14:textId="77777777" w:rsidR="00767703" w:rsidRPr="006E4FD8" w:rsidRDefault="00767703" w:rsidP="000A0400">
      <w:pPr>
        <w:pStyle w:val="C-BodyText"/>
        <w:spacing w:before="0" w:after="0" w:line="240" w:lineRule="auto"/>
        <w:rPr>
          <w:sz w:val="22"/>
          <w:szCs w:val="22"/>
        </w:rPr>
      </w:pPr>
    </w:p>
    <w:p w14:paraId="1C1C0F89" w14:textId="1D9CC4F7" w:rsidR="00767703" w:rsidRPr="006E4FD8" w:rsidRDefault="00767703" w:rsidP="000A0400">
      <w:pPr>
        <w:pStyle w:val="C-BodyText"/>
        <w:spacing w:before="0" w:after="0" w:line="240" w:lineRule="auto"/>
        <w:rPr>
          <w:sz w:val="22"/>
          <w:szCs w:val="22"/>
        </w:rPr>
      </w:pPr>
      <w:r w:rsidRPr="006E4FD8">
        <w:rPr>
          <w:sz w:val="22"/>
        </w:rPr>
        <w:t xml:space="preserve">Se demostró una mejora estadísticamente significativa en </w:t>
      </w:r>
      <w:r w:rsidR="00A51458" w:rsidRPr="006E4FD8">
        <w:rPr>
          <w:sz w:val="22"/>
        </w:rPr>
        <w:t xml:space="preserve">la </w:t>
      </w:r>
      <w:r w:rsidRPr="006E4FD8">
        <w:rPr>
          <w:sz w:val="22"/>
        </w:rPr>
        <w:t>SLP par</w:t>
      </w:r>
      <w:r w:rsidR="00CC473B" w:rsidRPr="006E4FD8">
        <w:rPr>
          <w:sz w:val="22"/>
        </w:rPr>
        <w:t xml:space="preserve">a </w:t>
      </w:r>
      <w:r w:rsidR="007F5926">
        <w:rPr>
          <w:sz w:val="22"/>
        </w:rPr>
        <w:t>cabozantinib</w:t>
      </w:r>
      <w:r w:rsidR="00CC473B" w:rsidRPr="006E4FD8">
        <w:rPr>
          <w:sz w:val="22"/>
        </w:rPr>
        <w:t xml:space="preserve"> en comparación con </w:t>
      </w:r>
      <w:r w:rsidRPr="006E4FD8">
        <w:rPr>
          <w:sz w:val="22"/>
        </w:rPr>
        <w:t>everolimus (Figura 1 y Tabla </w:t>
      </w:r>
      <w:r w:rsidR="0008616D" w:rsidRPr="006E4FD8">
        <w:rPr>
          <w:sz w:val="22"/>
        </w:rPr>
        <w:t>4</w:t>
      </w:r>
      <w:r w:rsidRPr="006E4FD8">
        <w:rPr>
          <w:sz w:val="22"/>
        </w:rPr>
        <w:t xml:space="preserve">). En el punto del análisis </w:t>
      </w:r>
      <w:r w:rsidR="00A51458" w:rsidRPr="006E4FD8">
        <w:rPr>
          <w:sz w:val="22"/>
        </w:rPr>
        <w:t xml:space="preserve">de la </w:t>
      </w:r>
      <w:r w:rsidRPr="006E4FD8">
        <w:rPr>
          <w:sz w:val="22"/>
        </w:rPr>
        <w:t>SLP, se realizó un análisis intermedio planeado de SG y no alcanzó el límite intermedio de significación estadística (</w:t>
      </w:r>
      <w:r w:rsidR="005A4E5C" w:rsidRPr="006E4FD8">
        <w:rPr>
          <w:sz w:val="22"/>
        </w:rPr>
        <w:t xml:space="preserve">202 eventos, </w:t>
      </w:r>
      <w:r w:rsidRPr="006E4FD8">
        <w:rPr>
          <w:sz w:val="22"/>
        </w:rPr>
        <w:t>HR</w:t>
      </w:r>
      <w:r w:rsidR="00B278B8" w:rsidRPr="006E4FD8">
        <w:rPr>
          <w:sz w:val="22"/>
        </w:rPr>
        <w:t> </w:t>
      </w:r>
      <w:r w:rsidRPr="006E4FD8">
        <w:rPr>
          <w:sz w:val="22"/>
        </w:rPr>
        <w:t>=0,68</w:t>
      </w:r>
      <w:r w:rsidR="00B278B8" w:rsidRPr="006E4FD8">
        <w:rPr>
          <w:sz w:val="22"/>
        </w:rPr>
        <w:t> </w:t>
      </w:r>
      <w:r w:rsidRPr="006E4FD8">
        <w:rPr>
          <w:sz w:val="22"/>
        </w:rPr>
        <w:t>[0,51,</w:t>
      </w:r>
      <w:r w:rsidR="00B278B8" w:rsidRPr="006E4FD8">
        <w:rPr>
          <w:sz w:val="22"/>
        </w:rPr>
        <w:t> </w:t>
      </w:r>
      <w:r w:rsidRPr="006E4FD8">
        <w:rPr>
          <w:sz w:val="22"/>
        </w:rPr>
        <w:t xml:space="preserve">0,90], p=0,006). En un análisis intermedio </w:t>
      </w:r>
      <w:r w:rsidR="005A4E5C" w:rsidRPr="006E4FD8">
        <w:rPr>
          <w:sz w:val="22"/>
        </w:rPr>
        <w:t xml:space="preserve">posterior </w:t>
      </w:r>
      <w:r w:rsidRPr="006E4FD8">
        <w:rPr>
          <w:sz w:val="22"/>
        </w:rPr>
        <w:t xml:space="preserve">no planeado de SG, se demostró una mejora estadísticamente significativa para los pacientes asignados aleatoriamente a </w:t>
      </w:r>
      <w:r w:rsidR="007F5926">
        <w:rPr>
          <w:sz w:val="22"/>
        </w:rPr>
        <w:t>cabozantinib</w:t>
      </w:r>
      <w:r w:rsidRPr="006E4FD8">
        <w:rPr>
          <w:sz w:val="22"/>
        </w:rPr>
        <w:t xml:space="preserve"> en comparación con everolimus (</w:t>
      </w:r>
      <w:r w:rsidR="005A4E5C" w:rsidRPr="006E4FD8">
        <w:rPr>
          <w:sz w:val="22"/>
        </w:rPr>
        <w:t xml:space="preserve">320 eventos, </w:t>
      </w:r>
      <w:r w:rsidRPr="006E4FD8">
        <w:rPr>
          <w:sz w:val="22"/>
        </w:rPr>
        <w:t>mediana de 21,4 meses frente a 16,5 meses; HR=0,66 [0,53, 0,83], p=0,0003; Figura 2).</w:t>
      </w:r>
      <w:r w:rsidR="005A4E5C" w:rsidRPr="006E4FD8">
        <w:rPr>
          <w:sz w:val="22"/>
        </w:rPr>
        <w:t xml:space="preserve"> Se observaron resultados comparables para SG, con un análisis de seguimiento (descriptivo) a los 430 eventos.</w:t>
      </w:r>
    </w:p>
    <w:p w14:paraId="7B8CB4FC" w14:textId="77777777" w:rsidR="001F1751" w:rsidRPr="006E4FD8" w:rsidRDefault="001F1751" w:rsidP="000A0400">
      <w:pPr>
        <w:pStyle w:val="C-BodyText"/>
        <w:spacing w:before="0" w:after="0" w:line="240" w:lineRule="auto"/>
        <w:rPr>
          <w:sz w:val="22"/>
          <w:szCs w:val="22"/>
        </w:rPr>
      </w:pPr>
    </w:p>
    <w:p w14:paraId="60082CEB" w14:textId="223D013D" w:rsidR="00767703" w:rsidRPr="006E4FD8" w:rsidRDefault="009821E6" w:rsidP="000A0400">
      <w:pPr>
        <w:pStyle w:val="C-BodyText"/>
        <w:spacing w:before="0" w:after="0" w:line="240" w:lineRule="auto"/>
        <w:rPr>
          <w:iCs/>
          <w:sz w:val="22"/>
          <w:szCs w:val="22"/>
        </w:rPr>
      </w:pPr>
      <w:r w:rsidRPr="006E4FD8">
        <w:rPr>
          <w:sz w:val="22"/>
        </w:rPr>
        <w:t xml:space="preserve">Asimismo, los análisis exploratorios de </w:t>
      </w:r>
      <w:r w:rsidR="00A51458" w:rsidRPr="006E4FD8">
        <w:rPr>
          <w:sz w:val="22"/>
        </w:rPr>
        <w:t xml:space="preserve">la </w:t>
      </w:r>
      <w:r w:rsidRPr="006E4FD8">
        <w:rPr>
          <w:sz w:val="22"/>
        </w:rPr>
        <w:t xml:space="preserve">SLP y </w:t>
      </w:r>
      <w:r w:rsidR="00A51458" w:rsidRPr="006E4FD8">
        <w:rPr>
          <w:sz w:val="22"/>
        </w:rPr>
        <w:t xml:space="preserve">la </w:t>
      </w:r>
      <w:r w:rsidRPr="006E4FD8">
        <w:rPr>
          <w:sz w:val="22"/>
        </w:rPr>
        <w:t xml:space="preserve">SG </w:t>
      </w:r>
      <w:r w:rsidR="00787C01" w:rsidRPr="006E4FD8">
        <w:rPr>
          <w:sz w:val="22"/>
        </w:rPr>
        <w:t xml:space="preserve">en la población ITT </w:t>
      </w:r>
      <w:r w:rsidRPr="006E4FD8">
        <w:rPr>
          <w:sz w:val="22"/>
        </w:rPr>
        <w:t xml:space="preserve">han mostrado resultados coherentes a favor de </w:t>
      </w:r>
      <w:r w:rsidR="007F5926">
        <w:rPr>
          <w:sz w:val="22"/>
        </w:rPr>
        <w:t>cabozantinib</w:t>
      </w:r>
      <w:r w:rsidRPr="006E4FD8">
        <w:rPr>
          <w:sz w:val="22"/>
        </w:rPr>
        <w:t xml:space="preserve"> en comparación con everolimus entre los diferentes subgrupos según edad (&lt;65 frente a ≥65, sexo, grupo de riesgo conforme a MSKCC (favorable, intermedio, desfavor</w:t>
      </w:r>
      <w:r w:rsidR="00EB6836" w:rsidRPr="006E4FD8">
        <w:rPr>
          <w:sz w:val="22"/>
        </w:rPr>
        <w:t>able), estatus ECOG (0 frente a </w:t>
      </w:r>
      <w:r w:rsidRPr="006E4FD8">
        <w:rPr>
          <w:sz w:val="22"/>
        </w:rPr>
        <w:t>1), tiempo que transcurre desde el diagnóstico hasta la aleatorización (&lt;1 año frente a ≥1 año), estatus MET tumoral (alto -frente a- bajo -frente a- desconocido), metástasis óseas (ausencia frente a presencia), metástasis viscerales (ausencia frente a presencia), metástasis viscerales y óseas (ausencia frente a presencia), número de tratamientos VEGFR-TKI previos (1 frente a ≥2), duración del primer tratamiento VEGFR-TKI (≤6 meses frente a &gt;6 meses).</w:t>
      </w:r>
    </w:p>
    <w:p w14:paraId="34B01980" w14:textId="77777777" w:rsidR="001F1751" w:rsidRPr="006E4FD8" w:rsidRDefault="001F1751" w:rsidP="000A0400">
      <w:pPr>
        <w:pStyle w:val="C-BodyText"/>
        <w:spacing w:before="0" w:after="0" w:line="240" w:lineRule="auto"/>
        <w:rPr>
          <w:iCs/>
          <w:sz w:val="22"/>
          <w:szCs w:val="22"/>
        </w:rPr>
      </w:pPr>
    </w:p>
    <w:p w14:paraId="62CF0D14" w14:textId="6DC56237" w:rsidR="001F1751" w:rsidRPr="006E4FD8" w:rsidRDefault="001F1751" w:rsidP="000A0400">
      <w:pPr>
        <w:pStyle w:val="C-BodyText"/>
        <w:spacing w:before="0" w:after="0" w:line="240" w:lineRule="auto"/>
        <w:rPr>
          <w:iCs/>
          <w:sz w:val="22"/>
          <w:szCs w:val="22"/>
        </w:rPr>
      </w:pPr>
      <w:r w:rsidRPr="006E4FD8">
        <w:rPr>
          <w:sz w:val="22"/>
        </w:rPr>
        <w:t>En la Tabla </w:t>
      </w:r>
      <w:r w:rsidR="0008616D" w:rsidRPr="006E4FD8">
        <w:rPr>
          <w:sz w:val="22"/>
        </w:rPr>
        <w:t xml:space="preserve">5 </w:t>
      </w:r>
      <w:r w:rsidRPr="006E4FD8">
        <w:rPr>
          <w:sz w:val="22"/>
        </w:rPr>
        <w:t>se resumen los resultados de la tasa de respuesta objetiva.</w:t>
      </w:r>
    </w:p>
    <w:p w14:paraId="3C35A057" w14:textId="77777777" w:rsidR="00CE2F80" w:rsidRPr="006E4FD8" w:rsidRDefault="00CE2F80" w:rsidP="000A0400">
      <w:pPr>
        <w:pStyle w:val="C-BodyText"/>
        <w:spacing w:before="0" w:after="0" w:line="240" w:lineRule="auto"/>
        <w:rPr>
          <w:sz w:val="22"/>
          <w:szCs w:val="22"/>
        </w:rPr>
      </w:pPr>
    </w:p>
    <w:p w14:paraId="70550EE8" w14:textId="1E9C1B27" w:rsidR="00767703" w:rsidRPr="006E4FD8" w:rsidRDefault="00767703" w:rsidP="00CE542E">
      <w:pPr>
        <w:pStyle w:val="C-BodyText"/>
        <w:spacing w:before="0" w:after="0" w:line="240" w:lineRule="auto"/>
        <w:rPr>
          <w:b/>
          <w:sz w:val="22"/>
        </w:rPr>
      </w:pPr>
      <w:r w:rsidRPr="006E4FD8">
        <w:rPr>
          <w:b/>
          <w:sz w:val="22"/>
        </w:rPr>
        <w:t xml:space="preserve">Figura 1: Curva </w:t>
      </w:r>
      <w:r w:rsidR="00A51458" w:rsidRPr="006E4FD8">
        <w:rPr>
          <w:b/>
          <w:sz w:val="22"/>
        </w:rPr>
        <w:t xml:space="preserve">de Kaplan Meier </w:t>
      </w:r>
      <w:r w:rsidRPr="006E4FD8">
        <w:rPr>
          <w:b/>
          <w:sz w:val="22"/>
        </w:rPr>
        <w:t>de supervivencia libre de progresión según un comité de revisión radiológica independiente</w:t>
      </w:r>
      <w:r w:rsidR="00CE542E" w:rsidRPr="006E4FD8">
        <w:rPr>
          <w:b/>
          <w:sz w:val="22"/>
        </w:rPr>
        <w:t>, en pacientes con CCR después del tratamiento con una terapia dirigida al factor de crecimiento</w:t>
      </w:r>
      <w:r w:rsidR="00CC37FC" w:rsidRPr="006E4FD8">
        <w:rPr>
          <w:b/>
          <w:sz w:val="22"/>
        </w:rPr>
        <w:t xml:space="preserve"> </w:t>
      </w:r>
      <w:r w:rsidR="00CE542E" w:rsidRPr="006E4FD8">
        <w:rPr>
          <w:b/>
          <w:sz w:val="22"/>
        </w:rPr>
        <w:t>endoteli</w:t>
      </w:r>
      <w:r w:rsidR="002E3741" w:rsidRPr="006E4FD8">
        <w:rPr>
          <w:b/>
          <w:sz w:val="22"/>
        </w:rPr>
        <w:t>al</w:t>
      </w:r>
      <w:r w:rsidR="00CE542E" w:rsidRPr="006E4FD8">
        <w:rPr>
          <w:b/>
          <w:sz w:val="22"/>
        </w:rPr>
        <w:t xml:space="preserve"> vascular (VEGF)</w:t>
      </w:r>
      <w:r w:rsidR="00F30EB4" w:rsidRPr="006E4FD8">
        <w:rPr>
          <w:b/>
          <w:sz w:val="22"/>
        </w:rPr>
        <w:t xml:space="preserve"> </w:t>
      </w:r>
      <w:r w:rsidRPr="006E4FD8">
        <w:rPr>
          <w:b/>
          <w:sz w:val="22"/>
        </w:rPr>
        <w:t>(primeros 375 sujetos aleatorizados)</w:t>
      </w:r>
      <w:r w:rsidR="00DC49CC" w:rsidRPr="006E4FD8">
        <w:rPr>
          <w:b/>
          <w:sz w:val="22"/>
        </w:rPr>
        <w:t xml:space="preserve"> (METEOR)</w:t>
      </w:r>
    </w:p>
    <w:p w14:paraId="0A29CA4D" w14:textId="3F463B17" w:rsidR="00767703" w:rsidRPr="006E4FD8" w:rsidRDefault="00953EC6" w:rsidP="000A0400">
      <w:pPr>
        <w:pStyle w:val="C-BodyText"/>
        <w:spacing w:before="0" w:after="0" w:line="240" w:lineRule="auto"/>
        <w:rPr>
          <w:sz w:val="22"/>
        </w:rPr>
      </w:pPr>
      <w:r w:rsidRPr="006E4FD8">
        <w:rPr>
          <w:noProof/>
          <w:lang w:bidi="ar-SA"/>
        </w:rPr>
        <mc:AlternateContent>
          <mc:Choice Requires="wps">
            <w:drawing>
              <wp:anchor distT="0" distB="0" distL="114300" distR="114300" simplePos="0" relativeHeight="251658240" behindDoc="0" locked="0" layoutInCell="1" allowOverlap="1" wp14:anchorId="07285236" wp14:editId="7FD2307B">
                <wp:simplePos x="0" y="0"/>
                <wp:positionH relativeFrom="column">
                  <wp:posOffset>-747077</wp:posOffset>
                </wp:positionH>
                <wp:positionV relativeFrom="paragraph">
                  <wp:posOffset>1278889</wp:posOffset>
                </wp:positionV>
                <wp:extent cx="2674620" cy="4222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8A752" w14:textId="77777777" w:rsidR="004841AE" w:rsidRPr="00A4242D" w:rsidRDefault="004841AE" w:rsidP="008C4C38">
                            <w:pPr>
                              <w:jc w:val="center"/>
                              <w:rPr>
                                <w:rFonts w:ascii="Arial" w:hAnsi="Arial" w:cs="Arial"/>
                                <w:b/>
                                <w:sz w:val="20"/>
                              </w:rPr>
                            </w:pPr>
                            <w:r>
                              <w:rPr>
                                <w:rFonts w:ascii="Arial" w:hAnsi="Arial"/>
                                <w:b/>
                                <w:sz w:val="20"/>
                              </w:rPr>
                              <w:t>Probabilidad de supervivencia libre de progresión</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285236" id="_x0000_t202" coordsize="21600,21600" o:spt="202" path="m,l,21600r21600,l21600,xe">
                <v:stroke joinstyle="miter"/>
                <v:path gradientshapeok="t" o:connecttype="rect"/>
              </v:shapetype>
              <v:shape id="Text Box 2" o:spid="_x0000_s1026" type="#_x0000_t202" style="position:absolute;margin-left:-58.8pt;margin-top:100.7pt;width:210.6pt;height:33.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" filled="f" stroked="f">
                <v:textbox style="layout-flow:vertical;mso-layout-flow-alt:bottom-to-top;mso-fit-shape-to-text:t">
                  <w:txbxContent>
                    <w:p w14:paraId="3608A752" w14:textId="77777777" w:rsidR="004841AE" w:rsidRPr="00A4242D" w:rsidRDefault="004841AE" w:rsidP="008C4C38">
                      <w:pPr>
                        <w:jc w:val="center"/>
                        <w:rPr>
                          <w:rFonts w:ascii="Arial" w:hAnsi="Arial" w:cs="Arial"/>
                          <w:b/>
                          <w:sz w:val="20"/>
                        </w:rPr>
                      </w:pPr>
                      <w:r>
                        <w:rPr>
                          <w:rFonts w:ascii="Arial" w:hAnsi="Arial"/>
                          <w:b/>
                          <w:sz w:val="20"/>
                        </w:rPr>
                        <w:t>Probabilidad de supervivencia libre de progresión</w:t>
                      </w:r>
                    </w:p>
                  </w:txbxContent>
                </v:textbox>
              </v:shape>
            </w:pict>
          </mc:Fallback>
        </mc:AlternateContent>
      </w:r>
      <w:r w:rsidR="0040769A" w:rsidRPr="006E4FD8">
        <w:rPr>
          <w:noProof/>
          <w:lang w:bidi="ar-SA"/>
        </w:rPr>
        <mc:AlternateContent>
          <mc:Choice Requires="wps">
            <w:drawing>
              <wp:anchor distT="45720" distB="45720" distL="114300" distR="114300" simplePos="0" relativeHeight="251658244" behindDoc="0" locked="0" layoutInCell="1" allowOverlap="1" wp14:anchorId="409195DB" wp14:editId="030A9DBD">
                <wp:simplePos x="0" y="0"/>
                <wp:positionH relativeFrom="column">
                  <wp:posOffset>823595</wp:posOffset>
                </wp:positionH>
                <wp:positionV relativeFrom="paragraph">
                  <wp:posOffset>163195</wp:posOffset>
                </wp:positionV>
                <wp:extent cx="224790" cy="2609850"/>
                <wp:effectExtent l="0" t="0" r="381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27E06EAF" w14:textId="77777777" w:rsidR="004841AE" w:rsidRPr="007A203C" w:rsidRDefault="004841AE" w:rsidP="00CC473B">
                            <w:pPr>
                              <w:spacing w:line="180" w:lineRule="exact"/>
                              <w:rPr>
                                <w:sz w:val="20"/>
                                <w:lang w:val="nl-NL" w:eastAsia="nl-NL" w:bidi="nl-NL"/>
                              </w:rPr>
                            </w:pPr>
                          </w:p>
                          <w:p w14:paraId="6802FC86" w14:textId="77777777" w:rsidR="004841AE" w:rsidRPr="007A203C" w:rsidRDefault="004841AE" w:rsidP="00CC473B">
                            <w:pPr>
                              <w:spacing w:line="180" w:lineRule="exact"/>
                              <w:rPr>
                                <w:sz w:val="20"/>
                                <w:lang w:val="nl-NL" w:eastAsia="nl-NL" w:bidi="nl-NL"/>
                              </w:rPr>
                            </w:pPr>
                            <w:r w:rsidRPr="007A203C">
                              <w:rPr>
                                <w:sz w:val="20"/>
                                <w:lang w:val="nl-NL" w:eastAsia="nl-NL" w:bidi="nl-NL"/>
                              </w:rPr>
                              <w:t>1,0</w:t>
                            </w:r>
                          </w:p>
                          <w:p w14:paraId="559E8F6C" w14:textId="77777777" w:rsidR="004841AE" w:rsidRPr="007A203C" w:rsidRDefault="004841AE" w:rsidP="00CC473B">
                            <w:pPr>
                              <w:spacing w:line="180" w:lineRule="exact"/>
                              <w:rPr>
                                <w:sz w:val="20"/>
                                <w:lang w:val="nl-NL" w:eastAsia="nl-NL" w:bidi="nl-NL"/>
                              </w:rPr>
                            </w:pPr>
                          </w:p>
                          <w:p w14:paraId="3EF10DE8" w14:textId="77777777" w:rsidR="004841AE" w:rsidRPr="007A203C" w:rsidRDefault="004841AE" w:rsidP="00CC473B">
                            <w:pPr>
                              <w:spacing w:line="180" w:lineRule="exact"/>
                              <w:rPr>
                                <w:sz w:val="20"/>
                                <w:lang w:val="nl-NL" w:eastAsia="nl-NL" w:bidi="nl-NL"/>
                              </w:rPr>
                            </w:pPr>
                            <w:r w:rsidRPr="007A203C">
                              <w:rPr>
                                <w:sz w:val="20"/>
                                <w:lang w:val="nl-NL" w:eastAsia="nl-NL" w:bidi="nl-NL"/>
                              </w:rPr>
                              <w:t>0,9</w:t>
                            </w:r>
                          </w:p>
                          <w:p w14:paraId="40AF57CB" w14:textId="77777777" w:rsidR="004841AE" w:rsidRPr="007A203C" w:rsidRDefault="004841AE" w:rsidP="00CC473B">
                            <w:pPr>
                              <w:spacing w:line="180" w:lineRule="exact"/>
                              <w:rPr>
                                <w:sz w:val="20"/>
                                <w:lang w:val="nl-NL" w:eastAsia="nl-NL" w:bidi="nl-NL"/>
                              </w:rPr>
                            </w:pPr>
                          </w:p>
                          <w:p w14:paraId="21C7F0C6" w14:textId="77777777" w:rsidR="004841AE" w:rsidRPr="007A203C" w:rsidRDefault="004841AE" w:rsidP="00CC473B">
                            <w:pPr>
                              <w:spacing w:line="180" w:lineRule="exact"/>
                              <w:rPr>
                                <w:sz w:val="20"/>
                                <w:lang w:val="nl-NL" w:eastAsia="nl-NL" w:bidi="nl-NL"/>
                              </w:rPr>
                            </w:pPr>
                            <w:r w:rsidRPr="007A203C">
                              <w:rPr>
                                <w:sz w:val="20"/>
                                <w:lang w:val="nl-NL" w:eastAsia="nl-NL" w:bidi="nl-NL"/>
                              </w:rPr>
                              <w:t>0,8</w:t>
                            </w:r>
                          </w:p>
                          <w:p w14:paraId="0E6C903C" w14:textId="77777777" w:rsidR="004841AE" w:rsidRPr="007A203C" w:rsidRDefault="004841AE" w:rsidP="00CC473B">
                            <w:pPr>
                              <w:spacing w:line="180" w:lineRule="exact"/>
                              <w:rPr>
                                <w:sz w:val="20"/>
                                <w:lang w:val="nl-NL" w:eastAsia="nl-NL" w:bidi="nl-NL"/>
                              </w:rPr>
                            </w:pPr>
                          </w:p>
                          <w:p w14:paraId="75E5F907" w14:textId="77777777" w:rsidR="004841AE" w:rsidRPr="007A203C" w:rsidRDefault="004841AE" w:rsidP="00CC473B">
                            <w:pPr>
                              <w:spacing w:line="180" w:lineRule="exact"/>
                              <w:rPr>
                                <w:sz w:val="20"/>
                                <w:lang w:val="nl-NL" w:eastAsia="nl-NL" w:bidi="nl-NL"/>
                              </w:rPr>
                            </w:pPr>
                            <w:r w:rsidRPr="007A203C">
                              <w:rPr>
                                <w:sz w:val="20"/>
                                <w:lang w:val="nl-NL" w:eastAsia="nl-NL" w:bidi="nl-NL"/>
                              </w:rPr>
                              <w:t>0,7</w:t>
                            </w:r>
                          </w:p>
                          <w:p w14:paraId="128F7A55" w14:textId="77777777" w:rsidR="004841AE" w:rsidRPr="007A203C" w:rsidRDefault="004841AE" w:rsidP="00CC473B">
                            <w:pPr>
                              <w:spacing w:line="180" w:lineRule="exact"/>
                              <w:rPr>
                                <w:sz w:val="20"/>
                                <w:lang w:val="nl-NL" w:eastAsia="nl-NL" w:bidi="nl-NL"/>
                              </w:rPr>
                            </w:pPr>
                          </w:p>
                          <w:p w14:paraId="2554BADD" w14:textId="77777777" w:rsidR="004841AE" w:rsidRPr="007A203C" w:rsidRDefault="004841AE" w:rsidP="00CC473B">
                            <w:pPr>
                              <w:spacing w:line="180" w:lineRule="exact"/>
                              <w:rPr>
                                <w:sz w:val="20"/>
                                <w:lang w:val="nl-NL" w:eastAsia="nl-NL" w:bidi="nl-NL"/>
                              </w:rPr>
                            </w:pPr>
                            <w:r w:rsidRPr="007A203C">
                              <w:rPr>
                                <w:sz w:val="20"/>
                                <w:lang w:val="nl-NL" w:eastAsia="nl-NL" w:bidi="nl-NL"/>
                              </w:rPr>
                              <w:t>0,6</w:t>
                            </w:r>
                          </w:p>
                          <w:p w14:paraId="3E917BAA" w14:textId="77777777" w:rsidR="004841AE" w:rsidRPr="007A203C" w:rsidRDefault="004841AE" w:rsidP="00CC473B">
                            <w:pPr>
                              <w:spacing w:line="200" w:lineRule="exact"/>
                              <w:rPr>
                                <w:sz w:val="20"/>
                                <w:lang w:val="nl-NL" w:eastAsia="nl-NL" w:bidi="nl-NL"/>
                              </w:rPr>
                            </w:pPr>
                          </w:p>
                          <w:p w14:paraId="6E41F841" w14:textId="77777777" w:rsidR="004841AE" w:rsidRPr="007A203C" w:rsidRDefault="004841AE" w:rsidP="00CC473B">
                            <w:pPr>
                              <w:spacing w:line="200" w:lineRule="exact"/>
                              <w:rPr>
                                <w:sz w:val="20"/>
                                <w:lang w:val="nl-NL" w:eastAsia="nl-NL" w:bidi="nl-NL"/>
                              </w:rPr>
                            </w:pPr>
                            <w:r w:rsidRPr="007A203C">
                              <w:rPr>
                                <w:sz w:val="20"/>
                                <w:lang w:val="nl-NL" w:eastAsia="nl-NL" w:bidi="nl-NL"/>
                              </w:rPr>
                              <w:t>0,5</w:t>
                            </w:r>
                          </w:p>
                          <w:p w14:paraId="73DDCB19" w14:textId="77777777" w:rsidR="004841AE" w:rsidRPr="007A203C" w:rsidRDefault="004841AE" w:rsidP="00CC473B">
                            <w:pPr>
                              <w:spacing w:line="200" w:lineRule="exact"/>
                              <w:rPr>
                                <w:sz w:val="20"/>
                                <w:lang w:val="nl-NL" w:eastAsia="nl-NL" w:bidi="nl-NL"/>
                              </w:rPr>
                            </w:pPr>
                          </w:p>
                          <w:p w14:paraId="1EC57718" w14:textId="77777777" w:rsidR="004841AE" w:rsidRPr="007A203C" w:rsidRDefault="004841AE" w:rsidP="00CC473B">
                            <w:pPr>
                              <w:spacing w:line="200" w:lineRule="exact"/>
                              <w:rPr>
                                <w:sz w:val="20"/>
                                <w:lang w:val="nl-NL" w:eastAsia="nl-NL" w:bidi="nl-NL"/>
                              </w:rPr>
                            </w:pPr>
                            <w:r w:rsidRPr="007A203C">
                              <w:rPr>
                                <w:sz w:val="20"/>
                                <w:lang w:val="nl-NL" w:eastAsia="nl-NL" w:bidi="nl-NL"/>
                              </w:rPr>
                              <w:t>0,4</w:t>
                            </w:r>
                          </w:p>
                          <w:p w14:paraId="187694AF" w14:textId="77777777" w:rsidR="004841AE" w:rsidRPr="007A203C" w:rsidRDefault="004841AE" w:rsidP="00CC473B">
                            <w:pPr>
                              <w:spacing w:line="200" w:lineRule="exact"/>
                              <w:rPr>
                                <w:sz w:val="20"/>
                                <w:lang w:val="nl-NL" w:eastAsia="nl-NL" w:bidi="nl-NL"/>
                              </w:rPr>
                            </w:pPr>
                          </w:p>
                          <w:p w14:paraId="1832C38F" w14:textId="77777777" w:rsidR="004841AE" w:rsidRPr="007A203C" w:rsidRDefault="004841AE" w:rsidP="00CC473B">
                            <w:pPr>
                              <w:spacing w:line="200" w:lineRule="exact"/>
                              <w:rPr>
                                <w:sz w:val="20"/>
                                <w:lang w:val="nl-NL" w:eastAsia="nl-NL" w:bidi="nl-NL"/>
                              </w:rPr>
                            </w:pPr>
                            <w:r w:rsidRPr="007A203C">
                              <w:rPr>
                                <w:sz w:val="20"/>
                                <w:lang w:val="nl-NL" w:eastAsia="nl-NL" w:bidi="nl-NL"/>
                              </w:rPr>
                              <w:t>0,3</w:t>
                            </w:r>
                          </w:p>
                          <w:p w14:paraId="6E851173" w14:textId="77777777" w:rsidR="004841AE" w:rsidRPr="007A203C" w:rsidRDefault="004841AE" w:rsidP="00CC473B">
                            <w:pPr>
                              <w:spacing w:line="200" w:lineRule="exact"/>
                              <w:rPr>
                                <w:sz w:val="20"/>
                                <w:lang w:val="nl-NL" w:eastAsia="nl-NL" w:bidi="nl-NL"/>
                              </w:rPr>
                            </w:pPr>
                          </w:p>
                          <w:p w14:paraId="01FB5414" w14:textId="77777777" w:rsidR="004841AE" w:rsidRPr="007A203C" w:rsidRDefault="004841AE" w:rsidP="00CC473B">
                            <w:pPr>
                              <w:spacing w:line="180" w:lineRule="exact"/>
                              <w:rPr>
                                <w:sz w:val="20"/>
                                <w:lang w:val="nl-NL" w:eastAsia="nl-NL" w:bidi="nl-NL"/>
                              </w:rPr>
                            </w:pPr>
                            <w:r w:rsidRPr="007A203C">
                              <w:rPr>
                                <w:sz w:val="20"/>
                                <w:lang w:val="nl-NL" w:eastAsia="nl-NL" w:bidi="nl-NL"/>
                              </w:rPr>
                              <w:t>0,2</w:t>
                            </w:r>
                          </w:p>
                          <w:p w14:paraId="21D53AF1" w14:textId="77777777" w:rsidR="004841AE" w:rsidRPr="007A203C" w:rsidRDefault="004841AE" w:rsidP="00CC473B">
                            <w:pPr>
                              <w:spacing w:line="180" w:lineRule="exact"/>
                              <w:rPr>
                                <w:sz w:val="20"/>
                                <w:lang w:val="nl-NL" w:eastAsia="nl-NL" w:bidi="nl-NL"/>
                              </w:rPr>
                            </w:pPr>
                          </w:p>
                          <w:p w14:paraId="0C42E175" w14:textId="77777777" w:rsidR="004841AE" w:rsidRPr="007A203C" w:rsidRDefault="004841AE" w:rsidP="00CC473B">
                            <w:pPr>
                              <w:spacing w:line="180" w:lineRule="exact"/>
                              <w:rPr>
                                <w:sz w:val="20"/>
                                <w:lang w:val="nl-NL" w:eastAsia="nl-NL" w:bidi="nl-NL"/>
                              </w:rPr>
                            </w:pPr>
                            <w:r w:rsidRPr="007A203C">
                              <w:rPr>
                                <w:sz w:val="20"/>
                                <w:lang w:val="nl-NL" w:eastAsia="nl-NL" w:bidi="nl-NL"/>
                              </w:rPr>
                              <w:t>0,1</w:t>
                            </w:r>
                          </w:p>
                          <w:p w14:paraId="7CD00EEE" w14:textId="77777777" w:rsidR="004841AE" w:rsidRPr="007A203C" w:rsidRDefault="004841AE" w:rsidP="00CC473B">
                            <w:pPr>
                              <w:spacing w:line="180" w:lineRule="exact"/>
                              <w:rPr>
                                <w:sz w:val="20"/>
                                <w:lang w:val="nl-NL" w:eastAsia="nl-NL" w:bidi="nl-NL"/>
                              </w:rPr>
                            </w:pPr>
                          </w:p>
                          <w:p w14:paraId="54D9C0F6" w14:textId="77777777" w:rsidR="004841AE" w:rsidRPr="007A203C" w:rsidRDefault="004841AE" w:rsidP="00CC473B">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195DB" id="Text Box 3" o:spid="_x0000_s1027" type="#_x0000_t202" style="position:absolute;margin-left:64.85pt;margin-top:12.85pt;width:17.7pt;height:2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" strokecolor="white">
                <v:textbox inset="0,0,0,0">
                  <w:txbxContent>
                    <w:p w14:paraId="27E06EAF" w14:textId="77777777" w:rsidR="004841AE" w:rsidRPr="007A203C" w:rsidRDefault="004841AE" w:rsidP="00CC473B">
                      <w:pPr>
                        <w:spacing w:line="180" w:lineRule="exact"/>
                        <w:rPr>
                          <w:sz w:val="20"/>
                          <w:lang w:val="nl-NL" w:eastAsia="nl-NL" w:bidi="nl-NL"/>
                        </w:rPr>
                      </w:pPr>
                    </w:p>
                    <w:p w14:paraId="6802FC86" w14:textId="77777777" w:rsidR="004841AE" w:rsidRPr="007A203C" w:rsidRDefault="004841AE" w:rsidP="00CC473B">
                      <w:pPr>
                        <w:spacing w:line="180" w:lineRule="exact"/>
                        <w:rPr>
                          <w:sz w:val="20"/>
                          <w:lang w:val="nl-NL" w:eastAsia="nl-NL" w:bidi="nl-NL"/>
                        </w:rPr>
                      </w:pPr>
                      <w:r w:rsidRPr="007A203C">
                        <w:rPr>
                          <w:sz w:val="20"/>
                          <w:lang w:val="nl-NL" w:eastAsia="nl-NL" w:bidi="nl-NL"/>
                        </w:rPr>
                        <w:t>1,0</w:t>
                      </w:r>
                    </w:p>
                    <w:p w14:paraId="559E8F6C" w14:textId="77777777" w:rsidR="004841AE" w:rsidRPr="007A203C" w:rsidRDefault="004841AE" w:rsidP="00CC473B">
                      <w:pPr>
                        <w:spacing w:line="180" w:lineRule="exact"/>
                        <w:rPr>
                          <w:sz w:val="20"/>
                          <w:lang w:val="nl-NL" w:eastAsia="nl-NL" w:bidi="nl-NL"/>
                        </w:rPr>
                      </w:pPr>
                    </w:p>
                    <w:p w14:paraId="3EF10DE8" w14:textId="77777777" w:rsidR="004841AE" w:rsidRPr="007A203C" w:rsidRDefault="004841AE" w:rsidP="00CC473B">
                      <w:pPr>
                        <w:spacing w:line="180" w:lineRule="exact"/>
                        <w:rPr>
                          <w:sz w:val="20"/>
                          <w:lang w:val="nl-NL" w:eastAsia="nl-NL" w:bidi="nl-NL"/>
                        </w:rPr>
                      </w:pPr>
                      <w:r w:rsidRPr="007A203C">
                        <w:rPr>
                          <w:sz w:val="20"/>
                          <w:lang w:val="nl-NL" w:eastAsia="nl-NL" w:bidi="nl-NL"/>
                        </w:rPr>
                        <w:t>0,9</w:t>
                      </w:r>
                    </w:p>
                    <w:p w14:paraId="40AF57CB" w14:textId="77777777" w:rsidR="004841AE" w:rsidRPr="007A203C" w:rsidRDefault="004841AE" w:rsidP="00CC473B">
                      <w:pPr>
                        <w:spacing w:line="180" w:lineRule="exact"/>
                        <w:rPr>
                          <w:sz w:val="20"/>
                          <w:lang w:val="nl-NL" w:eastAsia="nl-NL" w:bidi="nl-NL"/>
                        </w:rPr>
                      </w:pPr>
                    </w:p>
                    <w:p w14:paraId="21C7F0C6" w14:textId="77777777" w:rsidR="004841AE" w:rsidRPr="007A203C" w:rsidRDefault="004841AE" w:rsidP="00CC473B">
                      <w:pPr>
                        <w:spacing w:line="180" w:lineRule="exact"/>
                        <w:rPr>
                          <w:sz w:val="20"/>
                          <w:lang w:val="nl-NL" w:eastAsia="nl-NL" w:bidi="nl-NL"/>
                        </w:rPr>
                      </w:pPr>
                      <w:r w:rsidRPr="007A203C">
                        <w:rPr>
                          <w:sz w:val="20"/>
                          <w:lang w:val="nl-NL" w:eastAsia="nl-NL" w:bidi="nl-NL"/>
                        </w:rPr>
                        <w:t>0,8</w:t>
                      </w:r>
                    </w:p>
                    <w:p w14:paraId="0E6C903C" w14:textId="77777777" w:rsidR="004841AE" w:rsidRPr="007A203C" w:rsidRDefault="004841AE" w:rsidP="00CC473B">
                      <w:pPr>
                        <w:spacing w:line="180" w:lineRule="exact"/>
                        <w:rPr>
                          <w:sz w:val="20"/>
                          <w:lang w:val="nl-NL" w:eastAsia="nl-NL" w:bidi="nl-NL"/>
                        </w:rPr>
                      </w:pPr>
                    </w:p>
                    <w:p w14:paraId="75E5F907" w14:textId="77777777" w:rsidR="004841AE" w:rsidRPr="007A203C" w:rsidRDefault="004841AE" w:rsidP="00CC473B">
                      <w:pPr>
                        <w:spacing w:line="180" w:lineRule="exact"/>
                        <w:rPr>
                          <w:sz w:val="20"/>
                          <w:lang w:val="nl-NL" w:eastAsia="nl-NL" w:bidi="nl-NL"/>
                        </w:rPr>
                      </w:pPr>
                      <w:r w:rsidRPr="007A203C">
                        <w:rPr>
                          <w:sz w:val="20"/>
                          <w:lang w:val="nl-NL" w:eastAsia="nl-NL" w:bidi="nl-NL"/>
                        </w:rPr>
                        <w:t>0,7</w:t>
                      </w:r>
                    </w:p>
                    <w:p w14:paraId="128F7A55" w14:textId="77777777" w:rsidR="004841AE" w:rsidRPr="007A203C" w:rsidRDefault="004841AE" w:rsidP="00CC473B">
                      <w:pPr>
                        <w:spacing w:line="180" w:lineRule="exact"/>
                        <w:rPr>
                          <w:sz w:val="20"/>
                          <w:lang w:val="nl-NL" w:eastAsia="nl-NL" w:bidi="nl-NL"/>
                        </w:rPr>
                      </w:pPr>
                    </w:p>
                    <w:p w14:paraId="2554BADD" w14:textId="77777777" w:rsidR="004841AE" w:rsidRPr="007A203C" w:rsidRDefault="004841AE" w:rsidP="00CC473B">
                      <w:pPr>
                        <w:spacing w:line="180" w:lineRule="exact"/>
                        <w:rPr>
                          <w:sz w:val="20"/>
                          <w:lang w:val="nl-NL" w:eastAsia="nl-NL" w:bidi="nl-NL"/>
                        </w:rPr>
                      </w:pPr>
                      <w:r w:rsidRPr="007A203C">
                        <w:rPr>
                          <w:sz w:val="20"/>
                          <w:lang w:val="nl-NL" w:eastAsia="nl-NL" w:bidi="nl-NL"/>
                        </w:rPr>
                        <w:t>0,6</w:t>
                      </w:r>
                    </w:p>
                    <w:p w14:paraId="3E917BAA" w14:textId="77777777" w:rsidR="004841AE" w:rsidRPr="007A203C" w:rsidRDefault="004841AE" w:rsidP="00CC473B">
                      <w:pPr>
                        <w:spacing w:line="200" w:lineRule="exact"/>
                        <w:rPr>
                          <w:sz w:val="20"/>
                          <w:lang w:val="nl-NL" w:eastAsia="nl-NL" w:bidi="nl-NL"/>
                        </w:rPr>
                      </w:pPr>
                    </w:p>
                    <w:p w14:paraId="6E41F841" w14:textId="77777777" w:rsidR="004841AE" w:rsidRPr="007A203C" w:rsidRDefault="004841AE" w:rsidP="00CC473B">
                      <w:pPr>
                        <w:spacing w:line="200" w:lineRule="exact"/>
                        <w:rPr>
                          <w:sz w:val="20"/>
                          <w:lang w:val="nl-NL" w:eastAsia="nl-NL" w:bidi="nl-NL"/>
                        </w:rPr>
                      </w:pPr>
                      <w:r w:rsidRPr="007A203C">
                        <w:rPr>
                          <w:sz w:val="20"/>
                          <w:lang w:val="nl-NL" w:eastAsia="nl-NL" w:bidi="nl-NL"/>
                        </w:rPr>
                        <w:t>0,5</w:t>
                      </w:r>
                    </w:p>
                    <w:p w14:paraId="73DDCB19" w14:textId="77777777" w:rsidR="004841AE" w:rsidRPr="007A203C" w:rsidRDefault="004841AE" w:rsidP="00CC473B">
                      <w:pPr>
                        <w:spacing w:line="200" w:lineRule="exact"/>
                        <w:rPr>
                          <w:sz w:val="20"/>
                          <w:lang w:val="nl-NL" w:eastAsia="nl-NL" w:bidi="nl-NL"/>
                        </w:rPr>
                      </w:pPr>
                    </w:p>
                    <w:p w14:paraId="1EC57718" w14:textId="77777777" w:rsidR="004841AE" w:rsidRPr="007A203C" w:rsidRDefault="004841AE" w:rsidP="00CC473B">
                      <w:pPr>
                        <w:spacing w:line="200" w:lineRule="exact"/>
                        <w:rPr>
                          <w:sz w:val="20"/>
                          <w:lang w:val="nl-NL" w:eastAsia="nl-NL" w:bidi="nl-NL"/>
                        </w:rPr>
                      </w:pPr>
                      <w:r w:rsidRPr="007A203C">
                        <w:rPr>
                          <w:sz w:val="20"/>
                          <w:lang w:val="nl-NL" w:eastAsia="nl-NL" w:bidi="nl-NL"/>
                        </w:rPr>
                        <w:t>0,4</w:t>
                      </w:r>
                    </w:p>
                    <w:p w14:paraId="187694AF" w14:textId="77777777" w:rsidR="004841AE" w:rsidRPr="007A203C" w:rsidRDefault="004841AE" w:rsidP="00CC473B">
                      <w:pPr>
                        <w:spacing w:line="200" w:lineRule="exact"/>
                        <w:rPr>
                          <w:sz w:val="20"/>
                          <w:lang w:val="nl-NL" w:eastAsia="nl-NL" w:bidi="nl-NL"/>
                        </w:rPr>
                      </w:pPr>
                    </w:p>
                    <w:p w14:paraId="1832C38F" w14:textId="77777777" w:rsidR="004841AE" w:rsidRPr="007A203C" w:rsidRDefault="004841AE" w:rsidP="00CC473B">
                      <w:pPr>
                        <w:spacing w:line="200" w:lineRule="exact"/>
                        <w:rPr>
                          <w:sz w:val="20"/>
                          <w:lang w:val="nl-NL" w:eastAsia="nl-NL" w:bidi="nl-NL"/>
                        </w:rPr>
                      </w:pPr>
                      <w:r w:rsidRPr="007A203C">
                        <w:rPr>
                          <w:sz w:val="20"/>
                          <w:lang w:val="nl-NL" w:eastAsia="nl-NL" w:bidi="nl-NL"/>
                        </w:rPr>
                        <w:t>0,3</w:t>
                      </w:r>
                    </w:p>
                    <w:p w14:paraId="6E851173" w14:textId="77777777" w:rsidR="004841AE" w:rsidRPr="007A203C" w:rsidRDefault="004841AE" w:rsidP="00CC473B">
                      <w:pPr>
                        <w:spacing w:line="200" w:lineRule="exact"/>
                        <w:rPr>
                          <w:sz w:val="20"/>
                          <w:lang w:val="nl-NL" w:eastAsia="nl-NL" w:bidi="nl-NL"/>
                        </w:rPr>
                      </w:pPr>
                    </w:p>
                    <w:p w14:paraId="01FB5414" w14:textId="77777777" w:rsidR="004841AE" w:rsidRPr="007A203C" w:rsidRDefault="004841AE" w:rsidP="00CC473B">
                      <w:pPr>
                        <w:spacing w:line="180" w:lineRule="exact"/>
                        <w:rPr>
                          <w:sz w:val="20"/>
                          <w:lang w:val="nl-NL" w:eastAsia="nl-NL" w:bidi="nl-NL"/>
                        </w:rPr>
                      </w:pPr>
                      <w:r w:rsidRPr="007A203C">
                        <w:rPr>
                          <w:sz w:val="20"/>
                          <w:lang w:val="nl-NL" w:eastAsia="nl-NL" w:bidi="nl-NL"/>
                        </w:rPr>
                        <w:t>0,2</w:t>
                      </w:r>
                    </w:p>
                    <w:p w14:paraId="21D53AF1" w14:textId="77777777" w:rsidR="004841AE" w:rsidRPr="007A203C" w:rsidRDefault="004841AE" w:rsidP="00CC473B">
                      <w:pPr>
                        <w:spacing w:line="180" w:lineRule="exact"/>
                        <w:rPr>
                          <w:sz w:val="20"/>
                          <w:lang w:val="nl-NL" w:eastAsia="nl-NL" w:bidi="nl-NL"/>
                        </w:rPr>
                      </w:pPr>
                    </w:p>
                    <w:p w14:paraId="0C42E175" w14:textId="77777777" w:rsidR="004841AE" w:rsidRPr="007A203C" w:rsidRDefault="004841AE" w:rsidP="00CC473B">
                      <w:pPr>
                        <w:spacing w:line="180" w:lineRule="exact"/>
                        <w:rPr>
                          <w:sz w:val="20"/>
                          <w:lang w:val="nl-NL" w:eastAsia="nl-NL" w:bidi="nl-NL"/>
                        </w:rPr>
                      </w:pPr>
                      <w:r w:rsidRPr="007A203C">
                        <w:rPr>
                          <w:sz w:val="20"/>
                          <w:lang w:val="nl-NL" w:eastAsia="nl-NL" w:bidi="nl-NL"/>
                        </w:rPr>
                        <w:t>0,1</w:t>
                      </w:r>
                    </w:p>
                    <w:p w14:paraId="7CD00EEE" w14:textId="77777777" w:rsidR="004841AE" w:rsidRPr="007A203C" w:rsidRDefault="004841AE" w:rsidP="00CC473B">
                      <w:pPr>
                        <w:spacing w:line="180" w:lineRule="exact"/>
                        <w:rPr>
                          <w:sz w:val="20"/>
                          <w:lang w:val="nl-NL" w:eastAsia="nl-NL" w:bidi="nl-NL"/>
                        </w:rPr>
                      </w:pPr>
                    </w:p>
                    <w:p w14:paraId="54D9C0F6" w14:textId="77777777" w:rsidR="004841AE" w:rsidRPr="007A203C" w:rsidRDefault="004841AE" w:rsidP="00CC473B">
                      <w:pPr>
                        <w:spacing w:line="180" w:lineRule="exact"/>
                        <w:rPr>
                          <w:sz w:val="20"/>
                          <w:lang w:val="nl-NL" w:eastAsia="nl-NL" w:bidi="nl-NL"/>
                        </w:rPr>
                      </w:pPr>
                      <w:r w:rsidRPr="007A203C">
                        <w:rPr>
                          <w:sz w:val="20"/>
                          <w:lang w:val="nl-NL" w:eastAsia="nl-NL" w:bidi="nl-NL"/>
                        </w:rPr>
                        <w:t>0,0</w:t>
                      </w:r>
                    </w:p>
                  </w:txbxContent>
                </v:textbox>
              </v:shape>
            </w:pict>
          </mc:Fallback>
        </mc:AlternateContent>
      </w:r>
      <w:r w:rsidR="0040769A" w:rsidRPr="006E4FD8">
        <w:rPr>
          <w:noProof/>
          <w:lang w:bidi="ar-SA"/>
        </w:rPr>
        <mc:AlternateContent>
          <mc:Choice Requires="wps">
            <w:drawing>
              <wp:anchor distT="0" distB="0" distL="114300" distR="114300" simplePos="0" relativeHeight="251658242" behindDoc="0" locked="0" layoutInCell="1" allowOverlap="1" wp14:anchorId="17A3F66A" wp14:editId="49521CEC">
                <wp:simplePos x="0" y="0"/>
                <wp:positionH relativeFrom="column">
                  <wp:posOffset>123190</wp:posOffset>
                </wp:positionH>
                <wp:positionV relativeFrom="paragraph">
                  <wp:posOffset>2822575</wp:posOffset>
                </wp:positionV>
                <wp:extent cx="1089660" cy="63119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31190"/>
                        </a:xfrm>
                        <a:prstGeom prst="rect">
                          <a:avLst/>
                        </a:prstGeom>
                        <a:noFill/>
                        <a:ln w="9525">
                          <a:noFill/>
                          <a:miter lim="800000"/>
                          <a:headEnd/>
                          <a:tailEnd/>
                        </a:ln>
                      </wps:spPr>
                      <wps:txbx>
                        <w:txbxContent>
                          <w:p w14:paraId="01FCDBCA" w14:textId="77777777" w:rsidR="004841AE" w:rsidRPr="00B00B86" w:rsidRDefault="004841AE" w:rsidP="00126899">
                            <w:pPr>
                              <w:spacing w:after="60" w:line="240" w:lineRule="auto"/>
                              <w:rPr>
                                <w:rFonts w:ascii="Arial" w:hAnsi="Arial" w:cs="Arial"/>
                                <w:b/>
                                <w:sz w:val="16"/>
                                <w:szCs w:val="16"/>
                              </w:rPr>
                            </w:pPr>
                            <w:r>
                              <w:rPr>
                                <w:rFonts w:ascii="Arial" w:hAnsi="Arial"/>
                                <w:b/>
                                <w:sz w:val="16"/>
                              </w:rPr>
                              <w:t>Número de sujetos en riesgo:</w:t>
                            </w:r>
                          </w:p>
                          <w:p w14:paraId="5C88799F" w14:textId="77777777" w:rsidR="004841AE" w:rsidRPr="00B00B86" w:rsidRDefault="004841AE" w:rsidP="00126899">
                            <w:pPr>
                              <w:spacing w:after="20" w:line="240" w:lineRule="auto"/>
                              <w:rPr>
                                <w:rFonts w:ascii="Arial" w:hAnsi="Arial" w:cs="Arial"/>
                                <w:sz w:val="16"/>
                                <w:szCs w:val="16"/>
                              </w:rPr>
                            </w:pPr>
                            <w:r>
                              <w:rPr>
                                <w:rFonts w:ascii="Arial" w:hAnsi="Arial"/>
                                <w:sz w:val="16"/>
                              </w:rPr>
                              <w:t>CABOMETYX</w:t>
                            </w:r>
                          </w:p>
                          <w:p w14:paraId="7AAEAD2A" w14:textId="77777777" w:rsidR="004841AE" w:rsidRPr="00B00B86" w:rsidRDefault="004841AE"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7A3F66A" id="_x0000_s1028" type="#_x0000_t202" style="position:absolute;margin-left:9.7pt;margin-top:222.25pt;width:85.8pt;height:4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" filled="f" stroked="f">
                <v:textbox style="mso-fit-shape-to-text:t">
                  <w:txbxContent>
                    <w:p w14:paraId="01FCDBCA" w14:textId="77777777" w:rsidR="004841AE" w:rsidRPr="00B00B86" w:rsidRDefault="004841AE" w:rsidP="00126899">
                      <w:pPr>
                        <w:spacing w:after="60" w:line="240" w:lineRule="auto"/>
                        <w:rPr>
                          <w:rFonts w:ascii="Arial" w:hAnsi="Arial" w:cs="Arial"/>
                          <w:b/>
                          <w:sz w:val="16"/>
                          <w:szCs w:val="16"/>
                        </w:rPr>
                      </w:pPr>
                      <w:r>
                        <w:rPr>
                          <w:rFonts w:ascii="Arial" w:hAnsi="Arial"/>
                          <w:b/>
                          <w:sz w:val="16"/>
                        </w:rPr>
                        <w:t>Número de sujetos en riesgo:</w:t>
                      </w:r>
                    </w:p>
                    <w:p w14:paraId="5C88799F" w14:textId="77777777" w:rsidR="004841AE" w:rsidRPr="00B00B86" w:rsidRDefault="004841AE" w:rsidP="00126899">
                      <w:pPr>
                        <w:spacing w:after="20" w:line="240" w:lineRule="auto"/>
                        <w:rPr>
                          <w:rFonts w:ascii="Arial" w:hAnsi="Arial" w:cs="Arial"/>
                          <w:sz w:val="16"/>
                          <w:szCs w:val="16"/>
                        </w:rPr>
                      </w:pPr>
                      <w:r>
                        <w:rPr>
                          <w:rFonts w:ascii="Arial" w:hAnsi="Arial"/>
                          <w:sz w:val="16"/>
                        </w:rPr>
                        <w:t>CABOMETYX</w:t>
                      </w:r>
                    </w:p>
                    <w:p w14:paraId="7AAEAD2A" w14:textId="77777777" w:rsidR="004841AE" w:rsidRPr="00B00B86" w:rsidRDefault="004841AE"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0040769A" w:rsidRPr="006E4FD8">
        <w:rPr>
          <w:noProof/>
          <w:lang w:bidi="ar-SA"/>
        </w:rPr>
        <mc:AlternateContent>
          <mc:Choice Requires="wps">
            <w:drawing>
              <wp:anchor distT="0" distB="0" distL="114300" distR="114300" simplePos="0" relativeHeight="251658241" behindDoc="0" locked="0" layoutInCell="1" allowOverlap="1" wp14:anchorId="5AD027EA" wp14:editId="6E2C6B97">
                <wp:simplePos x="0" y="0"/>
                <wp:positionH relativeFrom="column">
                  <wp:posOffset>1927225</wp:posOffset>
                </wp:positionH>
                <wp:positionV relativeFrom="paragraph">
                  <wp:posOffset>2877185</wp:posOffset>
                </wp:positionV>
                <wp:extent cx="2674620" cy="26543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65430"/>
                        </a:xfrm>
                        <a:prstGeom prst="rect">
                          <a:avLst/>
                        </a:prstGeom>
                        <a:noFill/>
                        <a:ln w="9525">
                          <a:noFill/>
                          <a:miter lim="800000"/>
                          <a:headEnd/>
                          <a:tailEnd/>
                        </a:ln>
                      </wps:spPr>
                      <wps:txbx>
                        <w:txbxContent>
                          <w:p w14:paraId="2A1EB4D2" w14:textId="77777777" w:rsidR="004841AE" w:rsidRPr="00A4242D" w:rsidRDefault="004841AE" w:rsidP="008C4C38">
                            <w:pPr>
                              <w:jc w:val="center"/>
                              <w:rPr>
                                <w:rFonts w:ascii="Arial" w:hAnsi="Arial" w:cs="Arial"/>
                                <w:b/>
                                <w:sz w:val="20"/>
                              </w:rPr>
                            </w:pPr>
                            <w:r>
                              <w:rPr>
                                <w:rFonts w:ascii="Arial" w:hAnsi="Arial"/>
                                <w:b/>
                                <w:sz w:val="20"/>
                              </w:rPr>
                              <w:t>Meses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AD027EA" id="_x0000_s1029" type="#_x0000_t202" style="position:absolute;margin-left:151.75pt;margin-top:226.55pt;width:210.6pt;height:2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" filled="f" stroked="f">
                <v:textbox style="mso-fit-shape-to-text:t">
                  <w:txbxContent>
                    <w:p w14:paraId="2A1EB4D2" w14:textId="77777777" w:rsidR="004841AE" w:rsidRPr="00A4242D" w:rsidRDefault="004841AE" w:rsidP="008C4C38">
                      <w:pPr>
                        <w:jc w:val="center"/>
                        <w:rPr>
                          <w:rFonts w:ascii="Arial" w:hAnsi="Arial" w:cs="Arial"/>
                          <w:b/>
                          <w:sz w:val="20"/>
                        </w:rPr>
                      </w:pPr>
                      <w:r>
                        <w:rPr>
                          <w:rFonts w:ascii="Arial" w:hAnsi="Arial"/>
                          <w:b/>
                          <w:sz w:val="20"/>
                        </w:rPr>
                        <w:t>Meses</w:t>
                      </w:r>
                    </w:p>
                  </w:txbxContent>
                </v:textbox>
              </v:shape>
            </w:pict>
          </mc:Fallback>
        </mc:AlternateContent>
      </w:r>
      <w:r w:rsidR="0040769A" w:rsidRPr="006E4FD8">
        <w:rPr>
          <w:noProof/>
          <w:lang w:bidi="ar-SA"/>
        </w:rPr>
        <mc:AlternateContent>
          <mc:Choice Requires="wps">
            <w:drawing>
              <wp:anchor distT="0" distB="0" distL="114300" distR="114300" simplePos="0" relativeHeight="251658243" behindDoc="0" locked="0" layoutInCell="1" allowOverlap="1" wp14:anchorId="2C400F5C" wp14:editId="3928793D">
                <wp:simplePos x="0" y="0"/>
                <wp:positionH relativeFrom="column">
                  <wp:posOffset>1497330</wp:posOffset>
                </wp:positionH>
                <wp:positionV relativeFrom="paragraph">
                  <wp:posOffset>2091690</wp:posOffset>
                </wp:positionV>
                <wp:extent cx="990600" cy="5575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57530"/>
                        </a:xfrm>
                        <a:prstGeom prst="rect">
                          <a:avLst/>
                        </a:prstGeom>
                        <a:noFill/>
                        <a:ln w="9525">
                          <a:noFill/>
                          <a:miter lim="800000"/>
                          <a:headEnd/>
                          <a:tailEnd/>
                        </a:ln>
                      </wps:spPr>
                      <wps:txbx>
                        <w:txbxContent>
                          <w:p w14:paraId="143AA57D" w14:textId="77777777" w:rsidR="004841AE" w:rsidRPr="00B00B86" w:rsidRDefault="004841AE" w:rsidP="00DB7DE2">
                            <w:pPr>
                              <w:spacing w:after="100"/>
                              <w:rPr>
                                <w:rFonts w:ascii="Arial" w:hAnsi="Arial" w:cs="Arial"/>
                                <w:sz w:val="18"/>
                              </w:rPr>
                            </w:pPr>
                            <w:r>
                              <w:rPr>
                                <w:rFonts w:ascii="Arial" w:hAnsi="Arial"/>
                                <w:sz w:val="18"/>
                              </w:rPr>
                              <w:t>CABOMETYX</w:t>
                            </w:r>
                          </w:p>
                          <w:p w14:paraId="28EB5626" w14:textId="77777777" w:rsidR="004841AE" w:rsidRPr="00B00B86" w:rsidRDefault="004841AE"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C400F5C" id="_x0000_s1030" type="#_x0000_t202" style="position:absolute;margin-left:117.9pt;margin-top:164.7pt;width:78pt;height:4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Vg/AEAANMDAAAOAAAAZHJzL2Uyb0RvYy54bWysU9uO2yAQfa/Uf0C8N3bSeH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" filled="f" stroked="f">
                <v:textbox style="mso-fit-shape-to-text:t">
                  <w:txbxContent>
                    <w:p w14:paraId="143AA57D" w14:textId="77777777" w:rsidR="004841AE" w:rsidRPr="00B00B86" w:rsidRDefault="004841AE" w:rsidP="00DB7DE2">
                      <w:pPr>
                        <w:spacing w:after="100"/>
                        <w:rPr>
                          <w:rFonts w:ascii="Arial" w:hAnsi="Arial" w:cs="Arial"/>
                          <w:sz w:val="18"/>
                        </w:rPr>
                      </w:pPr>
                      <w:r>
                        <w:rPr>
                          <w:rFonts w:ascii="Arial" w:hAnsi="Arial"/>
                          <w:sz w:val="18"/>
                        </w:rPr>
                        <w:t>CABOMETYX</w:t>
                      </w:r>
                    </w:p>
                    <w:p w14:paraId="28EB5626" w14:textId="77777777" w:rsidR="004841AE" w:rsidRPr="00B00B86" w:rsidRDefault="004841AE" w:rsidP="00DB7DE2">
                      <w:pPr>
                        <w:spacing w:after="100"/>
                        <w:rPr>
                          <w:rFonts w:ascii="Arial" w:hAnsi="Arial" w:cs="Arial"/>
                          <w:sz w:val="18"/>
                        </w:rPr>
                      </w:pPr>
                      <w:r>
                        <w:rPr>
                          <w:rFonts w:ascii="Arial" w:hAnsi="Arial"/>
                          <w:sz w:val="18"/>
                        </w:rPr>
                        <w:t>Everolimus</w:t>
                      </w:r>
                    </w:p>
                  </w:txbxContent>
                </v:textbox>
              </v:shape>
            </w:pict>
          </mc:Fallback>
        </mc:AlternateContent>
      </w:r>
      <w:r w:rsidR="0040769A" w:rsidRPr="006E4FD8">
        <w:rPr>
          <w:noProof/>
          <w:lang w:bidi="ar-SA"/>
        </w:rPr>
        <w:drawing>
          <wp:inline distT="0" distB="0" distL="0" distR="0" wp14:anchorId="1DDCCD7C" wp14:editId="13730D41">
            <wp:extent cx="5943600" cy="370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05225"/>
                    </a:xfrm>
                    <a:prstGeom prst="rect">
                      <a:avLst/>
                    </a:prstGeom>
                    <a:noFill/>
                    <a:ln>
                      <a:noFill/>
                    </a:ln>
                  </pic:spPr>
                </pic:pic>
              </a:graphicData>
            </a:graphic>
          </wp:inline>
        </w:drawing>
      </w:r>
    </w:p>
    <w:p w14:paraId="0042B4BB" w14:textId="77777777" w:rsidR="00072165" w:rsidRPr="006E4FD8" w:rsidRDefault="00072165" w:rsidP="000A0400">
      <w:pPr>
        <w:pStyle w:val="C-BodyText"/>
        <w:spacing w:before="0" w:after="0" w:line="240" w:lineRule="auto"/>
        <w:rPr>
          <w:sz w:val="22"/>
        </w:rPr>
      </w:pPr>
    </w:p>
    <w:p w14:paraId="1A1C2BB9" w14:textId="1E81B550" w:rsidR="00767703" w:rsidRPr="006E4FD8" w:rsidRDefault="00767703" w:rsidP="000A0400">
      <w:pPr>
        <w:pStyle w:val="Caption"/>
        <w:keepNext/>
        <w:spacing w:line="240" w:lineRule="auto"/>
        <w:rPr>
          <w:sz w:val="22"/>
          <w:szCs w:val="22"/>
        </w:rPr>
      </w:pPr>
      <w:r w:rsidRPr="006E4FD8">
        <w:rPr>
          <w:sz w:val="22"/>
        </w:rPr>
        <w:t xml:space="preserve">Tabla </w:t>
      </w:r>
      <w:r w:rsidR="0008616D" w:rsidRPr="006E4FD8">
        <w:rPr>
          <w:sz w:val="22"/>
        </w:rPr>
        <w:t>4</w:t>
      </w:r>
      <w:r w:rsidRPr="006E4FD8">
        <w:rPr>
          <w:sz w:val="22"/>
        </w:rPr>
        <w:t xml:space="preserve">: Resumen de </w:t>
      </w:r>
      <w:r w:rsidR="00A51458" w:rsidRPr="006E4FD8">
        <w:rPr>
          <w:sz w:val="22"/>
        </w:rPr>
        <w:t xml:space="preserve">los resultados </w:t>
      </w:r>
      <w:r w:rsidRPr="006E4FD8">
        <w:rPr>
          <w:sz w:val="22"/>
        </w:rPr>
        <w:t>de SLP</w:t>
      </w:r>
      <w:r w:rsidRPr="006E4FD8">
        <w:rPr>
          <w:b w:val="0"/>
          <w:sz w:val="22"/>
        </w:rPr>
        <w:t xml:space="preserve"> </w:t>
      </w:r>
      <w:r w:rsidRPr="006E4FD8">
        <w:rPr>
          <w:sz w:val="22"/>
        </w:rPr>
        <w:t>según un comité de revisión radiológica independiente</w:t>
      </w:r>
      <w:r w:rsidR="00CE542E" w:rsidRPr="00B37CCD">
        <w:rPr>
          <w:sz w:val="22"/>
        </w:rPr>
        <w:t xml:space="preserve"> en pacientes con CCR después del tratamiento con una terapia dirigida al factor de crecimiento endoteli</w:t>
      </w:r>
      <w:r w:rsidR="002E3741" w:rsidRPr="00B37CCD">
        <w:rPr>
          <w:sz w:val="22"/>
        </w:rPr>
        <w:t>al</w:t>
      </w:r>
      <w:r w:rsidR="00CE542E" w:rsidRPr="00B37CCD">
        <w:rPr>
          <w:sz w:val="22"/>
        </w:rPr>
        <w:t xml:space="preserve"> vascular (VEGF)</w:t>
      </w:r>
      <w:r w:rsidR="00DC49CC" w:rsidRPr="006E4FD8">
        <w:rPr>
          <w:sz w:val="22"/>
        </w:rPr>
        <w:t xml:space="preserve"> (METEOR)</w:t>
      </w:r>
      <w:r w:rsidR="00F30EB4" w:rsidRPr="006E4FD8">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983"/>
        <w:gridCol w:w="1604"/>
        <w:gridCol w:w="1843"/>
        <w:gridCol w:w="1492"/>
      </w:tblGrid>
      <w:tr w:rsidR="00767703" w:rsidRPr="006E4FD8" w14:paraId="05FCC868" w14:textId="77777777" w:rsidTr="00F64CFD">
        <w:tc>
          <w:tcPr>
            <w:tcW w:w="2954" w:type="dxa"/>
          </w:tcPr>
          <w:p w14:paraId="45C61E1E" w14:textId="77777777" w:rsidR="00767703" w:rsidRPr="006E4FD8" w:rsidRDefault="00767703" w:rsidP="000A0400">
            <w:pPr>
              <w:keepNext/>
              <w:spacing w:line="240" w:lineRule="auto"/>
              <w:rPr>
                <w:b/>
              </w:rPr>
            </w:pPr>
          </w:p>
        </w:tc>
        <w:tc>
          <w:tcPr>
            <w:tcW w:w="3587" w:type="dxa"/>
            <w:gridSpan w:val="2"/>
          </w:tcPr>
          <w:p w14:paraId="5C7E38CC" w14:textId="77777777" w:rsidR="00767703" w:rsidRPr="006E4FD8" w:rsidRDefault="00767703" w:rsidP="000A0400">
            <w:pPr>
              <w:keepNext/>
              <w:spacing w:line="240" w:lineRule="auto"/>
              <w:jc w:val="center"/>
              <w:rPr>
                <w:b/>
              </w:rPr>
            </w:pPr>
            <w:r w:rsidRPr="006E4FD8">
              <w:rPr>
                <w:b/>
              </w:rPr>
              <w:t>Población del análisis SLP principal</w:t>
            </w:r>
          </w:p>
        </w:tc>
        <w:tc>
          <w:tcPr>
            <w:tcW w:w="3335" w:type="dxa"/>
            <w:gridSpan w:val="2"/>
          </w:tcPr>
          <w:p w14:paraId="7155DC99" w14:textId="77777777" w:rsidR="00767703" w:rsidRPr="006E4FD8" w:rsidRDefault="00767703" w:rsidP="00A51458">
            <w:pPr>
              <w:keepNext/>
              <w:spacing w:line="240" w:lineRule="auto"/>
              <w:jc w:val="center"/>
              <w:rPr>
                <w:b/>
              </w:rPr>
            </w:pPr>
            <w:r w:rsidRPr="006E4FD8">
              <w:rPr>
                <w:b/>
              </w:rPr>
              <w:t xml:space="preserve">Población </w:t>
            </w:r>
            <w:r w:rsidR="00A51458" w:rsidRPr="006E4FD8">
              <w:rPr>
                <w:b/>
              </w:rPr>
              <w:t xml:space="preserve">con intención </w:t>
            </w:r>
            <w:r w:rsidRPr="006E4FD8">
              <w:rPr>
                <w:b/>
              </w:rPr>
              <w:t>de tratar</w:t>
            </w:r>
          </w:p>
        </w:tc>
      </w:tr>
      <w:tr w:rsidR="0027467B" w:rsidRPr="006E4FD8" w14:paraId="417CBBF2" w14:textId="77777777" w:rsidTr="00F64CFD">
        <w:tc>
          <w:tcPr>
            <w:tcW w:w="2954" w:type="dxa"/>
          </w:tcPr>
          <w:p w14:paraId="4DA0E3C5" w14:textId="77777777" w:rsidR="00767703" w:rsidRPr="006E4FD8" w:rsidRDefault="00A51458" w:rsidP="000A0400">
            <w:pPr>
              <w:keepNext/>
              <w:spacing w:line="240" w:lineRule="auto"/>
              <w:rPr>
                <w:b/>
              </w:rPr>
            </w:pPr>
            <w:r w:rsidRPr="006E4FD8">
              <w:rPr>
                <w:b/>
              </w:rPr>
              <w:t>Variable</w:t>
            </w:r>
          </w:p>
        </w:tc>
        <w:tc>
          <w:tcPr>
            <w:tcW w:w="1983" w:type="dxa"/>
          </w:tcPr>
          <w:p w14:paraId="304ED9EE" w14:textId="77777777" w:rsidR="00767703" w:rsidRPr="006E4FD8" w:rsidRDefault="00767703" w:rsidP="000A0400">
            <w:pPr>
              <w:keepNext/>
              <w:spacing w:line="240" w:lineRule="auto"/>
              <w:jc w:val="center"/>
              <w:rPr>
                <w:b/>
              </w:rPr>
            </w:pPr>
            <w:r w:rsidRPr="006E4FD8">
              <w:rPr>
                <w:b/>
              </w:rPr>
              <w:t>CABOMETYX</w:t>
            </w:r>
          </w:p>
        </w:tc>
        <w:tc>
          <w:tcPr>
            <w:tcW w:w="1604" w:type="dxa"/>
          </w:tcPr>
          <w:p w14:paraId="5C0B3F60" w14:textId="77777777" w:rsidR="00767703" w:rsidRPr="006E4FD8" w:rsidRDefault="00767703" w:rsidP="000A0400">
            <w:pPr>
              <w:keepNext/>
              <w:spacing w:line="240" w:lineRule="auto"/>
              <w:jc w:val="center"/>
              <w:rPr>
                <w:b/>
              </w:rPr>
            </w:pPr>
            <w:r w:rsidRPr="006E4FD8">
              <w:rPr>
                <w:b/>
              </w:rPr>
              <w:t>Everolimus</w:t>
            </w:r>
          </w:p>
        </w:tc>
        <w:tc>
          <w:tcPr>
            <w:tcW w:w="1843" w:type="dxa"/>
          </w:tcPr>
          <w:p w14:paraId="368B1D64" w14:textId="77777777" w:rsidR="00767703" w:rsidRPr="006E4FD8" w:rsidRDefault="00767703" w:rsidP="000A0400">
            <w:pPr>
              <w:keepNext/>
              <w:spacing w:line="240" w:lineRule="auto"/>
              <w:jc w:val="center"/>
              <w:rPr>
                <w:b/>
              </w:rPr>
            </w:pPr>
            <w:r w:rsidRPr="006E4FD8">
              <w:rPr>
                <w:b/>
              </w:rPr>
              <w:t>CABOMETYX</w:t>
            </w:r>
          </w:p>
        </w:tc>
        <w:tc>
          <w:tcPr>
            <w:tcW w:w="1492" w:type="dxa"/>
          </w:tcPr>
          <w:p w14:paraId="11F3652A" w14:textId="77777777" w:rsidR="00767703" w:rsidRPr="006E4FD8" w:rsidRDefault="00767703" w:rsidP="000A0400">
            <w:pPr>
              <w:keepNext/>
              <w:spacing w:line="240" w:lineRule="auto"/>
              <w:jc w:val="center"/>
              <w:rPr>
                <w:b/>
              </w:rPr>
            </w:pPr>
            <w:r w:rsidRPr="006E4FD8">
              <w:rPr>
                <w:b/>
              </w:rPr>
              <w:t>Everolimus</w:t>
            </w:r>
          </w:p>
        </w:tc>
      </w:tr>
      <w:tr w:rsidR="0027467B" w:rsidRPr="006E4FD8" w14:paraId="5AAB4ADB" w14:textId="77777777" w:rsidTr="00F64CFD">
        <w:tc>
          <w:tcPr>
            <w:tcW w:w="2954" w:type="dxa"/>
          </w:tcPr>
          <w:p w14:paraId="69431BE3" w14:textId="77777777" w:rsidR="00767703" w:rsidRPr="006E4FD8" w:rsidRDefault="00767703" w:rsidP="000A0400">
            <w:pPr>
              <w:keepNext/>
              <w:spacing w:line="240" w:lineRule="auto"/>
              <w:rPr>
                <w:b/>
              </w:rPr>
            </w:pPr>
          </w:p>
        </w:tc>
        <w:tc>
          <w:tcPr>
            <w:tcW w:w="1983" w:type="dxa"/>
          </w:tcPr>
          <w:p w14:paraId="4E91BFA9" w14:textId="77777777" w:rsidR="00767703" w:rsidRPr="006E4FD8" w:rsidRDefault="00767703" w:rsidP="000A0400">
            <w:pPr>
              <w:keepNext/>
              <w:spacing w:line="240" w:lineRule="auto"/>
              <w:jc w:val="center"/>
            </w:pPr>
            <w:r w:rsidRPr="006E4FD8">
              <w:t>N = 187</w:t>
            </w:r>
          </w:p>
        </w:tc>
        <w:tc>
          <w:tcPr>
            <w:tcW w:w="1604" w:type="dxa"/>
          </w:tcPr>
          <w:p w14:paraId="48729B53" w14:textId="77777777" w:rsidR="00767703" w:rsidRPr="006E4FD8" w:rsidRDefault="00767703" w:rsidP="000A0400">
            <w:pPr>
              <w:keepNext/>
              <w:spacing w:line="240" w:lineRule="auto"/>
              <w:jc w:val="center"/>
            </w:pPr>
            <w:r w:rsidRPr="006E4FD8">
              <w:t>N = 188</w:t>
            </w:r>
          </w:p>
        </w:tc>
        <w:tc>
          <w:tcPr>
            <w:tcW w:w="1843" w:type="dxa"/>
          </w:tcPr>
          <w:p w14:paraId="6FBD8C53" w14:textId="77777777" w:rsidR="00767703" w:rsidRPr="006E4FD8" w:rsidRDefault="00767703" w:rsidP="000A0400">
            <w:pPr>
              <w:keepNext/>
              <w:spacing w:line="240" w:lineRule="auto"/>
              <w:jc w:val="center"/>
            </w:pPr>
            <w:r w:rsidRPr="006E4FD8">
              <w:t>N = 330</w:t>
            </w:r>
          </w:p>
        </w:tc>
        <w:tc>
          <w:tcPr>
            <w:tcW w:w="1492" w:type="dxa"/>
          </w:tcPr>
          <w:p w14:paraId="55BD4FCD" w14:textId="77777777" w:rsidR="00767703" w:rsidRPr="006E4FD8" w:rsidRDefault="00767703" w:rsidP="000A0400">
            <w:pPr>
              <w:keepNext/>
              <w:spacing w:line="240" w:lineRule="auto"/>
              <w:jc w:val="center"/>
            </w:pPr>
            <w:r w:rsidRPr="006E4FD8">
              <w:t>N = 328</w:t>
            </w:r>
          </w:p>
        </w:tc>
      </w:tr>
      <w:tr w:rsidR="0027467B" w:rsidRPr="006E4FD8" w14:paraId="08B9A8B2" w14:textId="77777777" w:rsidTr="00F64CFD">
        <w:tc>
          <w:tcPr>
            <w:tcW w:w="2954" w:type="dxa"/>
          </w:tcPr>
          <w:p w14:paraId="78639629" w14:textId="77777777" w:rsidR="00767703" w:rsidRPr="006E4FD8" w:rsidRDefault="00767703" w:rsidP="000A0400">
            <w:pPr>
              <w:keepNext/>
              <w:spacing w:line="240" w:lineRule="auto"/>
            </w:pPr>
            <w:r w:rsidRPr="006E4FD8">
              <w:t>Mediana SLP (IC 95 %), meses</w:t>
            </w:r>
          </w:p>
        </w:tc>
        <w:tc>
          <w:tcPr>
            <w:tcW w:w="1983" w:type="dxa"/>
          </w:tcPr>
          <w:p w14:paraId="1F84A499" w14:textId="77777777" w:rsidR="00767703" w:rsidRPr="006E4FD8" w:rsidRDefault="00767703" w:rsidP="000A0400">
            <w:pPr>
              <w:keepNext/>
              <w:spacing w:line="240" w:lineRule="auto"/>
              <w:jc w:val="center"/>
            </w:pPr>
            <w:r w:rsidRPr="006E4FD8">
              <w:t>7,4 (5,6, 9,1)</w:t>
            </w:r>
          </w:p>
        </w:tc>
        <w:tc>
          <w:tcPr>
            <w:tcW w:w="1604" w:type="dxa"/>
          </w:tcPr>
          <w:p w14:paraId="3EAB453E" w14:textId="77777777" w:rsidR="00767703" w:rsidRPr="006E4FD8" w:rsidRDefault="00767703" w:rsidP="000A0400">
            <w:pPr>
              <w:keepNext/>
              <w:spacing w:line="240" w:lineRule="auto"/>
              <w:jc w:val="center"/>
            </w:pPr>
            <w:r w:rsidRPr="006E4FD8">
              <w:t>3,8 (3,7, 5,4)</w:t>
            </w:r>
          </w:p>
        </w:tc>
        <w:tc>
          <w:tcPr>
            <w:tcW w:w="1843" w:type="dxa"/>
          </w:tcPr>
          <w:p w14:paraId="4B8C3630" w14:textId="77777777" w:rsidR="00767703" w:rsidRPr="006E4FD8" w:rsidRDefault="00767703" w:rsidP="000A0400">
            <w:pPr>
              <w:keepNext/>
              <w:spacing w:line="240" w:lineRule="auto"/>
              <w:jc w:val="center"/>
            </w:pPr>
            <w:r w:rsidRPr="006E4FD8">
              <w:t>7,4 (6,6, 9,1)</w:t>
            </w:r>
          </w:p>
        </w:tc>
        <w:tc>
          <w:tcPr>
            <w:tcW w:w="1492" w:type="dxa"/>
          </w:tcPr>
          <w:p w14:paraId="5D07A108" w14:textId="77777777" w:rsidR="00767703" w:rsidRPr="006E4FD8" w:rsidRDefault="00767703" w:rsidP="000A0400">
            <w:pPr>
              <w:keepNext/>
              <w:spacing w:line="240" w:lineRule="auto"/>
              <w:jc w:val="center"/>
            </w:pPr>
            <w:r w:rsidRPr="006E4FD8">
              <w:t>3,9 (3,7, 5,1)</w:t>
            </w:r>
          </w:p>
        </w:tc>
      </w:tr>
      <w:tr w:rsidR="00767703" w:rsidRPr="006E4FD8" w14:paraId="17151008" w14:textId="77777777" w:rsidTr="00F64CFD">
        <w:tc>
          <w:tcPr>
            <w:tcW w:w="2954" w:type="dxa"/>
          </w:tcPr>
          <w:p w14:paraId="558960A5" w14:textId="77777777" w:rsidR="00767703" w:rsidRPr="006E4FD8" w:rsidRDefault="00767703" w:rsidP="000A0400">
            <w:pPr>
              <w:keepNext/>
              <w:spacing w:line="240" w:lineRule="auto"/>
            </w:pPr>
            <w:r w:rsidRPr="006E4FD8">
              <w:t>HR (IC 95 %), valor de p</w:t>
            </w:r>
            <w:r w:rsidRPr="006E4FD8">
              <w:rPr>
                <w:vertAlign w:val="superscript"/>
              </w:rPr>
              <w:t>1</w:t>
            </w:r>
          </w:p>
        </w:tc>
        <w:tc>
          <w:tcPr>
            <w:tcW w:w="3587" w:type="dxa"/>
            <w:gridSpan w:val="2"/>
          </w:tcPr>
          <w:p w14:paraId="124D8BB0" w14:textId="77777777" w:rsidR="00767703" w:rsidRPr="006E4FD8" w:rsidRDefault="00767703" w:rsidP="000A0400">
            <w:pPr>
              <w:keepNext/>
              <w:spacing w:line="240" w:lineRule="auto"/>
              <w:jc w:val="center"/>
            </w:pPr>
            <w:r w:rsidRPr="006E4FD8">
              <w:t>0,58 (0,45, 0,74), p&lt;0,0001</w:t>
            </w:r>
          </w:p>
        </w:tc>
        <w:tc>
          <w:tcPr>
            <w:tcW w:w="3335" w:type="dxa"/>
            <w:gridSpan w:val="2"/>
          </w:tcPr>
          <w:p w14:paraId="43F48813" w14:textId="77777777" w:rsidR="00767703" w:rsidRPr="006E4FD8" w:rsidRDefault="00767703" w:rsidP="000A0400">
            <w:pPr>
              <w:keepNext/>
              <w:spacing w:line="240" w:lineRule="auto"/>
              <w:jc w:val="center"/>
            </w:pPr>
            <w:r w:rsidRPr="006E4FD8">
              <w:t>0,51 (0,41, 0,62), p&lt;0,0001</w:t>
            </w:r>
          </w:p>
        </w:tc>
      </w:tr>
    </w:tbl>
    <w:p w14:paraId="1E14AF31" w14:textId="77777777" w:rsidR="00767703" w:rsidRPr="006E4FD8" w:rsidRDefault="00767703" w:rsidP="000A0400">
      <w:pPr>
        <w:spacing w:line="240" w:lineRule="auto"/>
        <w:rPr>
          <w:szCs w:val="22"/>
        </w:rPr>
      </w:pPr>
      <w:r w:rsidRPr="006E4FD8">
        <w:rPr>
          <w:vertAlign w:val="superscript"/>
        </w:rPr>
        <w:t>1</w:t>
      </w:r>
      <w:r w:rsidRPr="006E4FD8">
        <w:t xml:space="preserve"> prueba del orden logarítmico estratificada</w:t>
      </w:r>
    </w:p>
    <w:p w14:paraId="1A91ABB1" w14:textId="77777777" w:rsidR="00767703" w:rsidRPr="006E4FD8" w:rsidRDefault="00767703" w:rsidP="000A0400">
      <w:pPr>
        <w:spacing w:line="240" w:lineRule="auto"/>
        <w:rPr>
          <w:szCs w:val="22"/>
        </w:rPr>
      </w:pPr>
    </w:p>
    <w:p w14:paraId="61746450" w14:textId="7C55E249" w:rsidR="00767703" w:rsidRPr="006E4FD8" w:rsidRDefault="00767703" w:rsidP="000A0400">
      <w:pPr>
        <w:keepNext/>
        <w:spacing w:line="240" w:lineRule="auto"/>
        <w:rPr>
          <w:b/>
          <w:szCs w:val="22"/>
        </w:rPr>
      </w:pPr>
      <w:r w:rsidRPr="006E4FD8">
        <w:rPr>
          <w:b/>
        </w:rPr>
        <w:t xml:space="preserve">Figura 2: Curva </w:t>
      </w:r>
      <w:r w:rsidR="00A51458" w:rsidRPr="006E4FD8">
        <w:rPr>
          <w:b/>
        </w:rPr>
        <w:t xml:space="preserve">de Kaplan-Meier </w:t>
      </w:r>
      <w:r w:rsidRPr="006E4FD8">
        <w:rPr>
          <w:b/>
        </w:rPr>
        <w:t>de supervivencia global</w:t>
      </w:r>
      <w:r w:rsidR="00F30EB4" w:rsidRPr="006E4FD8">
        <w:rPr>
          <w:b/>
        </w:rPr>
        <w:t xml:space="preserve"> </w:t>
      </w:r>
      <w:r w:rsidR="00CE542E" w:rsidRPr="006E4FD8">
        <w:rPr>
          <w:b/>
        </w:rPr>
        <w:t>en pacientes con CCR después del tratamiento con una terapia dirigida al factor de crecimiento endoteli</w:t>
      </w:r>
      <w:r w:rsidR="002E3741" w:rsidRPr="006E4FD8">
        <w:rPr>
          <w:b/>
        </w:rPr>
        <w:t>al</w:t>
      </w:r>
      <w:r w:rsidR="00CE542E" w:rsidRPr="006E4FD8">
        <w:rPr>
          <w:b/>
        </w:rPr>
        <w:t xml:space="preserve"> vascular (VEGF)</w:t>
      </w:r>
      <w:r w:rsidR="00F30EB4" w:rsidRPr="006E4FD8">
        <w:rPr>
          <w:b/>
        </w:rPr>
        <w:t xml:space="preserve"> </w:t>
      </w:r>
      <w:r w:rsidR="00222CB3" w:rsidRPr="006E4FD8">
        <w:rPr>
          <w:b/>
        </w:rPr>
        <w:t xml:space="preserve">(METEOR) </w:t>
      </w:r>
    </w:p>
    <w:p w14:paraId="4939480C" w14:textId="77777777" w:rsidR="00265ED8" w:rsidRPr="006E4FD8" w:rsidRDefault="0040769A" w:rsidP="000A0400">
      <w:pPr>
        <w:tabs>
          <w:tab w:val="clear" w:pos="567"/>
        </w:tabs>
        <w:spacing w:line="240" w:lineRule="auto"/>
        <w:jc w:val="center"/>
        <w:rPr>
          <w:sz w:val="24"/>
          <w:szCs w:val="24"/>
        </w:rPr>
      </w:pPr>
      <w:r w:rsidRPr="006E4FD8">
        <w:rPr>
          <w:noProof/>
          <w:lang w:bidi="ar-SA"/>
        </w:rPr>
        <mc:AlternateContent>
          <mc:Choice Requires="wps">
            <w:drawing>
              <wp:anchor distT="0" distB="0" distL="114300" distR="114300" simplePos="0" relativeHeight="251658249" behindDoc="0" locked="0" layoutInCell="1" allowOverlap="1" wp14:anchorId="19E9C045" wp14:editId="2C3FF171">
                <wp:simplePos x="0" y="0"/>
                <wp:positionH relativeFrom="column">
                  <wp:posOffset>-166370</wp:posOffset>
                </wp:positionH>
                <wp:positionV relativeFrom="paragraph">
                  <wp:posOffset>2978150</wp:posOffset>
                </wp:positionV>
                <wp:extent cx="1075055" cy="62230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48E0E" w14:textId="77777777" w:rsidR="004841AE" w:rsidRPr="00B00B86" w:rsidRDefault="004841AE" w:rsidP="00282F51">
                            <w:pPr>
                              <w:spacing w:after="60" w:line="240" w:lineRule="auto"/>
                              <w:rPr>
                                <w:rFonts w:ascii="Arial" w:hAnsi="Arial" w:cs="Arial"/>
                                <w:b/>
                                <w:sz w:val="16"/>
                                <w:szCs w:val="16"/>
                              </w:rPr>
                            </w:pPr>
                            <w:r>
                              <w:rPr>
                                <w:rFonts w:ascii="Arial" w:hAnsi="Arial"/>
                                <w:b/>
                                <w:sz w:val="16"/>
                              </w:rPr>
                              <w:t>Número de sujetos en riesgo:</w:t>
                            </w:r>
                          </w:p>
                          <w:p w14:paraId="250A7452" w14:textId="77777777" w:rsidR="004841AE" w:rsidRPr="00B00B86" w:rsidRDefault="004841AE" w:rsidP="00282F51">
                            <w:pPr>
                              <w:spacing w:after="20" w:line="240" w:lineRule="auto"/>
                              <w:rPr>
                                <w:rFonts w:ascii="Arial" w:hAnsi="Arial" w:cs="Arial"/>
                                <w:sz w:val="16"/>
                                <w:szCs w:val="16"/>
                              </w:rPr>
                            </w:pPr>
                            <w:r>
                              <w:rPr>
                                <w:rFonts w:ascii="Arial" w:hAnsi="Arial"/>
                                <w:sz w:val="16"/>
                              </w:rPr>
                              <w:t>CABOMETYX</w:t>
                            </w:r>
                          </w:p>
                          <w:p w14:paraId="1D1D4156" w14:textId="77777777" w:rsidR="004841AE" w:rsidRPr="00B00B86" w:rsidRDefault="004841AE"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9C045" id="Text Box 66" o:spid="_x0000_s1031" type="#_x0000_t202" style="position:absolute;left:0;text-align:left;margin-left:-13.1pt;margin-top:234.5pt;width:84.65pt;height:4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" filled="f" stroked="f">
                <v:textbox style="mso-fit-shape-to-text:t">
                  <w:txbxContent>
                    <w:p w14:paraId="14448E0E" w14:textId="77777777" w:rsidR="004841AE" w:rsidRPr="00B00B86" w:rsidRDefault="004841AE" w:rsidP="00282F51">
                      <w:pPr>
                        <w:spacing w:after="60" w:line="240" w:lineRule="auto"/>
                        <w:rPr>
                          <w:rFonts w:ascii="Arial" w:hAnsi="Arial" w:cs="Arial"/>
                          <w:b/>
                          <w:sz w:val="16"/>
                          <w:szCs w:val="16"/>
                        </w:rPr>
                      </w:pPr>
                      <w:r>
                        <w:rPr>
                          <w:rFonts w:ascii="Arial" w:hAnsi="Arial"/>
                          <w:b/>
                          <w:sz w:val="16"/>
                        </w:rPr>
                        <w:t>Número de sujetos en riesgo:</w:t>
                      </w:r>
                    </w:p>
                    <w:p w14:paraId="250A7452" w14:textId="77777777" w:rsidR="004841AE" w:rsidRPr="00B00B86" w:rsidRDefault="004841AE" w:rsidP="00282F51">
                      <w:pPr>
                        <w:spacing w:after="20" w:line="240" w:lineRule="auto"/>
                        <w:rPr>
                          <w:rFonts w:ascii="Arial" w:hAnsi="Arial" w:cs="Arial"/>
                          <w:sz w:val="16"/>
                          <w:szCs w:val="16"/>
                        </w:rPr>
                      </w:pPr>
                      <w:r>
                        <w:rPr>
                          <w:rFonts w:ascii="Arial" w:hAnsi="Arial"/>
                          <w:sz w:val="16"/>
                        </w:rPr>
                        <w:t>CABOMETYX</w:t>
                      </w:r>
                    </w:p>
                    <w:p w14:paraId="1D1D4156" w14:textId="77777777" w:rsidR="004841AE" w:rsidRPr="00B00B86" w:rsidRDefault="004841AE" w:rsidP="00282F51">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Pr="006E4FD8">
        <w:rPr>
          <w:noProof/>
          <w:lang w:bidi="ar-SA"/>
        </w:rPr>
        <mc:AlternateContent>
          <mc:Choice Requires="wps">
            <w:drawing>
              <wp:anchor distT="0" distB="0" distL="114300" distR="114300" simplePos="0" relativeHeight="251658250" behindDoc="0" locked="0" layoutInCell="1" allowOverlap="1" wp14:anchorId="0D93D683" wp14:editId="2C1E555E">
                <wp:simplePos x="0" y="0"/>
                <wp:positionH relativeFrom="column">
                  <wp:posOffset>1200785</wp:posOffset>
                </wp:positionH>
                <wp:positionV relativeFrom="paragraph">
                  <wp:posOffset>2143125</wp:posOffset>
                </wp:positionV>
                <wp:extent cx="991235" cy="574040"/>
                <wp:effectExtent l="0" t="0" r="0" b="0"/>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7E878" w14:textId="77777777" w:rsidR="004841AE" w:rsidRPr="00B00B86" w:rsidRDefault="004841AE" w:rsidP="00265ED8">
                            <w:pPr>
                              <w:spacing w:after="120"/>
                              <w:rPr>
                                <w:rFonts w:ascii="Arial" w:hAnsi="Arial" w:cs="Arial"/>
                                <w:sz w:val="18"/>
                              </w:rPr>
                            </w:pPr>
                            <w:r>
                              <w:rPr>
                                <w:rFonts w:ascii="Arial" w:hAnsi="Arial"/>
                                <w:sz w:val="18"/>
                              </w:rPr>
                              <w:t>CABOMETYX</w:t>
                            </w:r>
                          </w:p>
                          <w:p w14:paraId="485E18B6" w14:textId="77777777" w:rsidR="004841AE" w:rsidRPr="00B00B86" w:rsidRDefault="004841AE" w:rsidP="00265ED8">
                            <w:pPr>
                              <w:spacing w:after="120"/>
                              <w:rPr>
                                <w:rFonts w:ascii="Arial" w:hAnsi="Arial" w:cs="Arial"/>
                                <w:sz w:val="18"/>
                              </w:rPr>
                            </w:pPr>
                            <w:r>
                              <w:rPr>
                                <w:rFonts w:ascii="Arial" w:hAnsi="Arial"/>
                                <w:sz w:val="18"/>
                              </w:rPr>
                              <w:t>Everolimus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93D683" id="Text Box 67" o:spid="_x0000_s1032" type="#_x0000_t202" style="position:absolute;left:0;text-align:left;margin-left:94.55pt;margin-top:168.75pt;width:78.05pt;height:45.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" filled="f" stroked="f">
                <v:textbox style="mso-fit-shape-to-text:t">
                  <w:txbxContent>
                    <w:p w14:paraId="36B7E878" w14:textId="77777777" w:rsidR="004841AE" w:rsidRPr="00B00B86" w:rsidRDefault="004841AE" w:rsidP="00265ED8">
                      <w:pPr>
                        <w:spacing w:after="120"/>
                        <w:rPr>
                          <w:rFonts w:ascii="Arial" w:hAnsi="Arial" w:cs="Arial"/>
                          <w:sz w:val="18"/>
                        </w:rPr>
                      </w:pPr>
                      <w:r>
                        <w:rPr>
                          <w:rFonts w:ascii="Arial" w:hAnsi="Arial"/>
                          <w:sz w:val="18"/>
                        </w:rPr>
                        <w:t>CABOMETYX</w:t>
                      </w:r>
                    </w:p>
                    <w:p w14:paraId="485E18B6" w14:textId="77777777" w:rsidR="004841AE" w:rsidRPr="00B00B86" w:rsidRDefault="004841AE" w:rsidP="00265ED8">
                      <w:pPr>
                        <w:spacing w:after="120"/>
                        <w:rPr>
                          <w:rFonts w:ascii="Arial" w:hAnsi="Arial" w:cs="Arial"/>
                          <w:sz w:val="18"/>
                        </w:rPr>
                      </w:pPr>
                      <w:r>
                        <w:rPr>
                          <w:rFonts w:ascii="Arial" w:hAnsi="Arial"/>
                          <w:sz w:val="18"/>
                        </w:rPr>
                        <w:t>Everolimus</w:t>
                      </w:r>
                    </w:p>
                  </w:txbxContent>
                </v:textbox>
              </v:shape>
            </w:pict>
          </mc:Fallback>
        </mc:AlternateContent>
      </w:r>
      <w:r w:rsidRPr="006E4FD8">
        <w:rPr>
          <w:noProof/>
          <w:lang w:bidi="ar-SA"/>
        </w:rPr>
        <mc:AlternateContent>
          <mc:Choice Requires="wps">
            <w:drawing>
              <wp:anchor distT="0" distB="0" distL="114300" distR="114300" simplePos="0" relativeHeight="251658248" behindDoc="0" locked="0" layoutInCell="1" allowOverlap="1" wp14:anchorId="38FC162E" wp14:editId="22BDBE68">
                <wp:simplePos x="0" y="0"/>
                <wp:positionH relativeFrom="column">
                  <wp:posOffset>1735455</wp:posOffset>
                </wp:positionH>
                <wp:positionV relativeFrom="paragraph">
                  <wp:posOffset>3091180</wp:posOffset>
                </wp:positionV>
                <wp:extent cx="2674620" cy="256540"/>
                <wp:effectExtent l="0" t="0" r="0" b="0"/>
                <wp:wrapNone/>
                <wp:docPr id="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18CEB" w14:textId="77777777" w:rsidR="004841AE" w:rsidRPr="00A4242D" w:rsidRDefault="004841AE" w:rsidP="00265ED8">
                            <w:pPr>
                              <w:jc w:val="center"/>
                              <w:rPr>
                                <w:rFonts w:ascii="Arial" w:hAnsi="Arial" w:cs="Arial"/>
                                <w:b/>
                                <w:sz w:val="20"/>
                              </w:rPr>
                            </w:pPr>
                            <w:r>
                              <w:rPr>
                                <w:rFonts w:ascii="Arial" w:hAnsi="Arial"/>
                                <w:b/>
                                <w:sz w:val="20"/>
                              </w:rPr>
                              <w:t>Meses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FC162E" id="Text Box 65" o:spid="_x0000_s1033" type="#_x0000_t202" style="position:absolute;left:0;text-align:left;margin-left:136.65pt;margin-top:243.4pt;width:210.6pt;height:2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" filled="f" stroked="f">
                <v:textbox style="mso-fit-shape-to-text:t">
                  <w:txbxContent>
                    <w:p w14:paraId="20F18CEB" w14:textId="77777777" w:rsidR="004841AE" w:rsidRPr="00A4242D" w:rsidRDefault="004841AE" w:rsidP="00265ED8">
                      <w:pPr>
                        <w:jc w:val="center"/>
                        <w:rPr>
                          <w:rFonts w:ascii="Arial" w:hAnsi="Arial" w:cs="Arial"/>
                          <w:b/>
                          <w:sz w:val="20"/>
                        </w:rPr>
                      </w:pPr>
                      <w:r>
                        <w:rPr>
                          <w:rFonts w:ascii="Arial" w:hAnsi="Arial"/>
                          <w:b/>
                          <w:sz w:val="20"/>
                        </w:rPr>
                        <w:t>Meses</w:t>
                      </w:r>
                    </w:p>
                  </w:txbxContent>
                </v:textbox>
              </v:shape>
            </w:pict>
          </mc:Fallback>
        </mc:AlternateContent>
      </w:r>
      <w:r w:rsidRPr="006E4FD8">
        <w:rPr>
          <w:noProof/>
          <w:lang w:bidi="ar-SA"/>
        </w:rPr>
        <mc:AlternateContent>
          <mc:Choice Requires="wps">
            <w:drawing>
              <wp:anchor distT="0" distB="0" distL="114300" distR="114300" simplePos="0" relativeHeight="251658247" behindDoc="0" locked="0" layoutInCell="1" allowOverlap="1" wp14:anchorId="2020E7C4" wp14:editId="643E6BA7">
                <wp:simplePos x="0" y="0"/>
                <wp:positionH relativeFrom="column">
                  <wp:posOffset>-1014730</wp:posOffset>
                </wp:positionH>
                <wp:positionV relativeFrom="paragraph">
                  <wp:posOffset>1590675</wp:posOffset>
                </wp:positionV>
                <wp:extent cx="2659380" cy="257175"/>
                <wp:effectExtent l="0" t="0" r="0" b="0"/>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593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CFF13" w14:textId="77777777" w:rsidR="004841AE" w:rsidRPr="00A4242D" w:rsidRDefault="004841AE" w:rsidP="00265ED8">
                            <w:pPr>
                              <w:jc w:val="center"/>
                              <w:rPr>
                                <w:rFonts w:ascii="Arial" w:hAnsi="Arial" w:cs="Arial"/>
                                <w:b/>
                                <w:sz w:val="20"/>
                              </w:rPr>
                            </w:pPr>
                            <w:r>
                              <w:rPr>
                                <w:rFonts w:ascii="Arial" w:hAnsi="Arial"/>
                                <w:b/>
                                <w:sz w:val="20"/>
                              </w:rPr>
                              <w:t>Probabilidad de supervivencia global</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20E7C4" id="Text Box 64" o:spid="_x0000_s1034" type="#_x0000_t202" style="position:absolute;left:0;text-align:left;margin-left:-79.9pt;margin-top:125.25pt;width:209.4pt;height:20.2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" filled="f" stroked="f">
                <v:textbox style="layout-flow:vertical;mso-layout-flow-alt:bottom-to-top;mso-fit-shape-to-text:t">
                  <w:txbxContent>
                    <w:p w14:paraId="3ECCFF13" w14:textId="77777777" w:rsidR="004841AE" w:rsidRPr="00A4242D" w:rsidRDefault="004841AE" w:rsidP="00265ED8">
                      <w:pPr>
                        <w:jc w:val="center"/>
                        <w:rPr>
                          <w:rFonts w:ascii="Arial" w:hAnsi="Arial" w:cs="Arial"/>
                          <w:b/>
                          <w:sz w:val="20"/>
                        </w:rPr>
                      </w:pPr>
                      <w:r>
                        <w:rPr>
                          <w:rFonts w:ascii="Arial" w:hAnsi="Arial"/>
                          <w:b/>
                          <w:sz w:val="20"/>
                        </w:rPr>
                        <w:t>Probabilidad de supervivencia global</w:t>
                      </w:r>
                    </w:p>
                  </w:txbxContent>
                </v:textbox>
              </v:shape>
            </w:pict>
          </mc:Fallback>
        </mc:AlternateContent>
      </w:r>
      <w:r w:rsidRPr="006E4FD8">
        <w:rPr>
          <w:noProof/>
          <w:lang w:bidi="ar-SA"/>
        </w:rPr>
        <mc:AlternateContent>
          <mc:Choice Requires="wps">
            <w:drawing>
              <wp:anchor distT="45720" distB="45720" distL="114300" distR="114300" simplePos="0" relativeHeight="251658245" behindDoc="0" locked="0" layoutInCell="1" allowOverlap="1" wp14:anchorId="151A1248" wp14:editId="49B4D7A2">
                <wp:simplePos x="0" y="0"/>
                <wp:positionH relativeFrom="column">
                  <wp:posOffset>519430</wp:posOffset>
                </wp:positionH>
                <wp:positionV relativeFrom="paragraph">
                  <wp:posOffset>253365</wp:posOffset>
                </wp:positionV>
                <wp:extent cx="238125" cy="2828925"/>
                <wp:effectExtent l="0" t="0" r="9525"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297DCE5B" w14:textId="77777777" w:rsidR="004841AE" w:rsidRDefault="004841AE" w:rsidP="00CC473B">
                            <w:pPr>
                              <w:spacing w:line="60" w:lineRule="exact"/>
                            </w:pPr>
                          </w:p>
                          <w:p w14:paraId="5A624A5B" w14:textId="77777777" w:rsidR="004841AE" w:rsidRPr="00053D23" w:rsidRDefault="004841AE" w:rsidP="00CC473B">
                            <w:pPr>
                              <w:spacing w:line="200" w:lineRule="exact"/>
                              <w:rPr>
                                <w:lang w:val="nl-NL" w:eastAsia="nl-NL" w:bidi="nl-NL"/>
                              </w:rPr>
                            </w:pPr>
                            <w:r w:rsidRPr="00053D23">
                              <w:rPr>
                                <w:lang w:val="nl-NL" w:eastAsia="nl-NL" w:bidi="nl-NL"/>
                              </w:rPr>
                              <w:t>1,0</w:t>
                            </w:r>
                          </w:p>
                          <w:p w14:paraId="07CB61F9" w14:textId="77777777" w:rsidR="004841AE" w:rsidRPr="00053D23" w:rsidRDefault="004841AE" w:rsidP="00CC473B">
                            <w:pPr>
                              <w:spacing w:line="200" w:lineRule="exact"/>
                              <w:rPr>
                                <w:lang w:val="nl-NL" w:eastAsia="nl-NL" w:bidi="nl-NL"/>
                              </w:rPr>
                            </w:pPr>
                          </w:p>
                          <w:p w14:paraId="207A49ED" w14:textId="77777777" w:rsidR="004841AE" w:rsidRPr="00053D23" w:rsidRDefault="004841AE" w:rsidP="00CC473B">
                            <w:pPr>
                              <w:spacing w:line="200" w:lineRule="exact"/>
                              <w:rPr>
                                <w:lang w:val="nl-NL" w:eastAsia="nl-NL" w:bidi="nl-NL"/>
                              </w:rPr>
                            </w:pPr>
                            <w:r w:rsidRPr="00053D23">
                              <w:rPr>
                                <w:lang w:val="nl-NL" w:eastAsia="nl-NL" w:bidi="nl-NL"/>
                              </w:rPr>
                              <w:t>0,9</w:t>
                            </w:r>
                          </w:p>
                          <w:p w14:paraId="0E72D2FB" w14:textId="77777777" w:rsidR="004841AE" w:rsidRPr="00053D23" w:rsidRDefault="004841AE" w:rsidP="00CC473B">
                            <w:pPr>
                              <w:spacing w:line="200" w:lineRule="exact"/>
                              <w:rPr>
                                <w:lang w:val="nl-NL" w:eastAsia="nl-NL" w:bidi="nl-NL"/>
                              </w:rPr>
                            </w:pPr>
                          </w:p>
                          <w:p w14:paraId="66149E67" w14:textId="77777777" w:rsidR="004841AE" w:rsidRPr="00053D23" w:rsidRDefault="004841AE" w:rsidP="00CC473B">
                            <w:pPr>
                              <w:spacing w:line="200" w:lineRule="exact"/>
                              <w:rPr>
                                <w:lang w:val="nl-NL" w:eastAsia="nl-NL" w:bidi="nl-NL"/>
                              </w:rPr>
                            </w:pPr>
                            <w:r w:rsidRPr="00053D23">
                              <w:rPr>
                                <w:lang w:val="nl-NL" w:eastAsia="nl-NL" w:bidi="nl-NL"/>
                              </w:rPr>
                              <w:t>0,8</w:t>
                            </w:r>
                          </w:p>
                          <w:p w14:paraId="400DD09A" w14:textId="77777777" w:rsidR="004841AE" w:rsidRPr="00053D23" w:rsidRDefault="004841AE" w:rsidP="00CC473B">
                            <w:pPr>
                              <w:spacing w:line="200" w:lineRule="exact"/>
                              <w:rPr>
                                <w:lang w:val="nl-NL" w:eastAsia="nl-NL" w:bidi="nl-NL"/>
                              </w:rPr>
                            </w:pPr>
                          </w:p>
                          <w:p w14:paraId="6D086F19" w14:textId="77777777" w:rsidR="004841AE" w:rsidRPr="00053D23" w:rsidRDefault="004841AE" w:rsidP="00CC473B">
                            <w:pPr>
                              <w:spacing w:line="200" w:lineRule="exact"/>
                              <w:rPr>
                                <w:lang w:val="nl-NL" w:eastAsia="nl-NL" w:bidi="nl-NL"/>
                              </w:rPr>
                            </w:pPr>
                            <w:r w:rsidRPr="00053D23">
                              <w:rPr>
                                <w:lang w:val="nl-NL" w:eastAsia="nl-NL" w:bidi="nl-NL"/>
                              </w:rPr>
                              <w:t>0,7</w:t>
                            </w:r>
                          </w:p>
                          <w:p w14:paraId="779AF309" w14:textId="77777777" w:rsidR="004841AE" w:rsidRPr="00053D23" w:rsidRDefault="004841AE" w:rsidP="00CC473B">
                            <w:pPr>
                              <w:spacing w:line="200" w:lineRule="exact"/>
                              <w:rPr>
                                <w:lang w:val="nl-NL" w:eastAsia="nl-NL" w:bidi="nl-NL"/>
                              </w:rPr>
                            </w:pPr>
                          </w:p>
                          <w:p w14:paraId="0E6AA246" w14:textId="77777777" w:rsidR="004841AE" w:rsidRPr="00053D23" w:rsidRDefault="004841AE" w:rsidP="00CC473B">
                            <w:pPr>
                              <w:spacing w:line="200" w:lineRule="exact"/>
                              <w:rPr>
                                <w:lang w:val="nl-NL" w:eastAsia="nl-NL" w:bidi="nl-NL"/>
                              </w:rPr>
                            </w:pPr>
                            <w:r w:rsidRPr="00053D23">
                              <w:rPr>
                                <w:lang w:val="nl-NL" w:eastAsia="nl-NL" w:bidi="nl-NL"/>
                              </w:rPr>
                              <w:t>0,6</w:t>
                            </w:r>
                          </w:p>
                          <w:p w14:paraId="2BE0109A" w14:textId="77777777" w:rsidR="004841AE" w:rsidRPr="00053D23" w:rsidRDefault="004841AE" w:rsidP="00CC473B">
                            <w:pPr>
                              <w:spacing w:line="200" w:lineRule="exact"/>
                              <w:rPr>
                                <w:lang w:val="nl-NL" w:eastAsia="nl-NL" w:bidi="nl-NL"/>
                              </w:rPr>
                            </w:pPr>
                          </w:p>
                          <w:p w14:paraId="4DE9AE20" w14:textId="77777777" w:rsidR="004841AE" w:rsidRPr="00053D23" w:rsidRDefault="004841AE" w:rsidP="00CC473B">
                            <w:pPr>
                              <w:spacing w:line="200" w:lineRule="exact"/>
                              <w:rPr>
                                <w:lang w:val="nl-NL" w:eastAsia="nl-NL" w:bidi="nl-NL"/>
                              </w:rPr>
                            </w:pPr>
                            <w:r w:rsidRPr="00053D23">
                              <w:rPr>
                                <w:lang w:val="nl-NL" w:eastAsia="nl-NL" w:bidi="nl-NL"/>
                              </w:rPr>
                              <w:t>0,5</w:t>
                            </w:r>
                          </w:p>
                          <w:p w14:paraId="18C9D4B9" w14:textId="77777777" w:rsidR="004841AE" w:rsidRPr="00053D23" w:rsidRDefault="004841AE" w:rsidP="00CC473B">
                            <w:pPr>
                              <w:spacing w:line="200" w:lineRule="exact"/>
                              <w:rPr>
                                <w:lang w:val="nl-NL" w:eastAsia="nl-NL" w:bidi="nl-NL"/>
                              </w:rPr>
                            </w:pPr>
                          </w:p>
                          <w:p w14:paraId="11F2818B" w14:textId="77777777" w:rsidR="004841AE" w:rsidRPr="00053D23" w:rsidRDefault="004841AE" w:rsidP="00CC473B">
                            <w:pPr>
                              <w:spacing w:line="200" w:lineRule="exact"/>
                              <w:rPr>
                                <w:lang w:val="nl-NL" w:eastAsia="nl-NL" w:bidi="nl-NL"/>
                              </w:rPr>
                            </w:pPr>
                            <w:r w:rsidRPr="00053D23">
                              <w:rPr>
                                <w:lang w:val="nl-NL" w:eastAsia="nl-NL" w:bidi="nl-NL"/>
                              </w:rPr>
                              <w:t>0,4</w:t>
                            </w:r>
                          </w:p>
                          <w:p w14:paraId="1F607E26" w14:textId="77777777" w:rsidR="004841AE" w:rsidRPr="00053D23" w:rsidRDefault="004841AE" w:rsidP="00CC473B">
                            <w:pPr>
                              <w:spacing w:line="200" w:lineRule="exact"/>
                              <w:rPr>
                                <w:lang w:val="nl-NL" w:eastAsia="nl-NL" w:bidi="nl-NL"/>
                              </w:rPr>
                            </w:pPr>
                          </w:p>
                          <w:p w14:paraId="53D44AAD" w14:textId="77777777" w:rsidR="004841AE" w:rsidRPr="00053D23" w:rsidRDefault="004841AE" w:rsidP="00CC473B">
                            <w:pPr>
                              <w:spacing w:line="200" w:lineRule="exact"/>
                              <w:rPr>
                                <w:lang w:val="nl-NL" w:eastAsia="nl-NL" w:bidi="nl-NL"/>
                              </w:rPr>
                            </w:pPr>
                            <w:r w:rsidRPr="00053D23">
                              <w:rPr>
                                <w:lang w:val="nl-NL" w:eastAsia="nl-NL" w:bidi="nl-NL"/>
                              </w:rPr>
                              <w:t>0,3</w:t>
                            </w:r>
                          </w:p>
                          <w:p w14:paraId="1241A4A5" w14:textId="77777777" w:rsidR="004841AE" w:rsidRPr="00053D23" w:rsidRDefault="004841AE" w:rsidP="00CC473B">
                            <w:pPr>
                              <w:spacing w:line="200" w:lineRule="exact"/>
                              <w:rPr>
                                <w:lang w:val="nl-NL" w:eastAsia="nl-NL" w:bidi="nl-NL"/>
                              </w:rPr>
                            </w:pPr>
                          </w:p>
                          <w:p w14:paraId="7B560097" w14:textId="77777777" w:rsidR="004841AE" w:rsidRPr="00053D23" w:rsidRDefault="004841AE" w:rsidP="00CC473B">
                            <w:pPr>
                              <w:spacing w:line="200" w:lineRule="exact"/>
                              <w:rPr>
                                <w:lang w:val="nl-NL" w:eastAsia="nl-NL" w:bidi="nl-NL"/>
                              </w:rPr>
                            </w:pPr>
                            <w:r w:rsidRPr="00053D23">
                              <w:rPr>
                                <w:lang w:val="nl-NL" w:eastAsia="nl-NL" w:bidi="nl-NL"/>
                              </w:rPr>
                              <w:t>0,2</w:t>
                            </w:r>
                          </w:p>
                          <w:p w14:paraId="2D6198F8" w14:textId="77777777" w:rsidR="004841AE" w:rsidRPr="00053D23" w:rsidRDefault="004841AE" w:rsidP="00CC473B">
                            <w:pPr>
                              <w:spacing w:line="200" w:lineRule="exact"/>
                              <w:rPr>
                                <w:lang w:val="nl-NL" w:eastAsia="nl-NL" w:bidi="nl-NL"/>
                              </w:rPr>
                            </w:pPr>
                          </w:p>
                          <w:p w14:paraId="14361C2B" w14:textId="77777777" w:rsidR="004841AE" w:rsidRPr="00053D23" w:rsidRDefault="004841AE" w:rsidP="00CC473B">
                            <w:pPr>
                              <w:spacing w:line="200" w:lineRule="exact"/>
                              <w:rPr>
                                <w:lang w:val="nl-NL" w:eastAsia="nl-NL" w:bidi="nl-NL"/>
                              </w:rPr>
                            </w:pPr>
                            <w:r w:rsidRPr="00053D23">
                              <w:rPr>
                                <w:lang w:val="nl-NL" w:eastAsia="nl-NL" w:bidi="nl-NL"/>
                              </w:rPr>
                              <w:t>0,1</w:t>
                            </w:r>
                          </w:p>
                          <w:p w14:paraId="7AE34854" w14:textId="77777777" w:rsidR="004841AE" w:rsidRPr="00053D23" w:rsidRDefault="004841AE" w:rsidP="00CC473B">
                            <w:pPr>
                              <w:spacing w:line="200" w:lineRule="exact"/>
                              <w:rPr>
                                <w:lang w:val="nl-NL" w:eastAsia="nl-NL" w:bidi="nl-NL"/>
                              </w:rPr>
                            </w:pPr>
                          </w:p>
                          <w:p w14:paraId="7C5AACE2" w14:textId="77777777" w:rsidR="004841AE" w:rsidRPr="007A203C" w:rsidRDefault="004841AE" w:rsidP="00CC473B">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A1248" id="Text Box 4" o:spid="_x0000_s1035" type="#_x0000_t202" style="position:absolute;left:0;text-align:left;margin-left:40.9pt;margin-top:19.95pt;width:18.75pt;height:222.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" strokecolor="white">
                <v:textbox inset="0,0,0,0">
                  <w:txbxContent>
                    <w:p w14:paraId="297DCE5B" w14:textId="77777777" w:rsidR="004841AE" w:rsidRDefault="004841AE" w:rsidP="00CC473B">
                      <w:pPr>
                        <w:spacing w:line="60" w:lineRule="exact"/>
                      </w:pPr>
                    </w:p>
                    <w:p w14:paraId="5A624A5B" w14:textId="77777777" w:rsidR="004841AE" w:rsidRPr="00053D23" w:rsidRDefault="004841AE" w:rsidP="00CC473B">
                      <w:pPr>
                        <w:spacing w:line="200" w:lineRule="exact"/>
                        <w:rPr>
                          <w:lang w:val="nl-NL" w:eastAsia="nl-NL" w:bidi="nl-NL"/>
                        </w:rPr>
                      </w:pPr>
                      <w:r w:rsidRPr="00053D23">
                        <w:rPr>
                          <w:lang w:val="nl-NL" w:eastAsia="nl-NL" w:bidi="nl-NL"/>
                        </w:rPr>
                        <w:t>1,0</w:t>
                      </w:r>
                    </w:p>
                    <w:p w14:paraId="07CB61F9" w14:textId="77777777" w:rsidR="004841AE" w:rsidRPr="00053D23" w:rsidRDefault="004841AE" w:rsidP="00CC473B">
                      <w:pPr>
                        <w:spacing w:line="200" w:lineRule="exact"/>
                        <w:rPr>
                          <w:lang w:val="nl-NL" w:eastAsia="nl-NL" w:bidi="nl-NL"/>
                        </w:rPr>
                      </w:pPr>
                    </w:p>
                    <w:p w14:paraId="207A49ED" w14:textId="77777777" w:rsidR="004841AE" w:rsidRPr="00053D23" w:rsidRDefault="004841AE" w:rsidP="00CC473B">
                      <w:pPr>
                        <w:spacing w:line="200" w:lineRule="exact"/>
                        <w:rPr>
                          <w:lang w:val="nl-NL" w:eastAsia="nl-NL" w:bidi="nl-NL"/>
                        </w:rPr>
                      </w:pPr>
                      <w:r w:rsidRPr="00053D23">
                        <w:rPr>
                          <w:lang w:val="nl-NL" w:eastAsia="nl-NL" w:bidi="nl-NL"/>
                        </w:rPr>
                        <w:t>0,9</w:t>
                      </w:r>
                    </w:p>
                    <w:p w14:paraId="0E72D2FB" w14:textId="77777777" w:rsidR="004841AE" w:rsidRPr="00053D23" w:rsidRDefault="004841AE" w:rsidP="00CC473B">
                      <w:pPr>
                        <w:spacing w:line="200" w:lineRule="exact"/>
                        <w:rPr>
                          <w:lang w:val="nl-NL" w:eastAsia="nl-NL" w:bidi="nl-NL"/>
                        </w:rPr>
                      </w:pPr>
                    </w:p>
                    <w:p w14:paraId="66149E67" w14:textId="77777777" w:rsidR="004841AE" w:rsidRPr="00053D23" w:rsidRDefault="004841AE" w:rsidP="00CC473B">
                      <w:pPr>
                        <w:spacing w:line="200" w:lineRule="exact"/>
                        <w:rPr>
                          <w:lang w:val="nl-NL" w:eastAsia="nl-NL" w:bidi="nl-NL"/>
                        </w:rPr>
                      </w:pPr>
                      <w:r w:rsidRPr="00053D23">
                        <w:rPr>
                          <w:lang w:val="nl-NL" w:eastAsia="nl-NL" w:bidi="nl-NL"/>
                        </w:rPr>
                        <w:t>0,8</w:t>
                      </w:r>
                    </w:p>
                    <w:p w14:paraId="400DD09A" w14:textId="77777777" w:rsidR="004841AE" w:rsidRPr="00053D23" w:rsidRDefault="004841AE" w:rsidP="00CC473B">
                      <w:pPr>
                        <w:spacing w:line="200" w:lineRule="exact"/>
                        <w:rPr>
                          <w:lang w:val="nl-NL" w:eastAsia="nl-NL" w:bidi="nl-NL"/>
                        </w:rPr>
                      </w:pPr>
                    </w:p>
                    <w:p w14:paraId="6D086F19" w14:textId="77777777" w:rsidR="004841AE" w:rsidRPr="00053D23" w:rsidRDefault="004841AE" w:rsidP="00CC473B">
                      <w:pPr>
                        <w:spacing w:line="200" w:lineRule="exact"/>
                        <w:rPr>
                          <w:lang w:val="nl-NL" w:eastAsia="nl-NL" w:bidi="nl-NL"/>
                        </w:rPr>
                      </w:pPr>
                      <w:r w:rsidRPr="00053D23">
                        <w:rPr>
                          <w:lang w:val="nl-NL" w:eastAsia="nl-NL" w:bidi="nl-NL"/>
                        </w:rPr>
                        <w:t>0,7</w:t>
                      </w:r>
                    </w:p>
                    <w:p w14:paraId="779AF309" w14:textId="77777777" w:rsidR="004841AE" w:rsidRPr="00053D23" w:rsidRDefault="004841AE" w:rsidP="00CC473B">
                      <w:pPr>
                        <w:spacing w:line="200" w:lineRule="exact"/>
                        <w:rPr>
                          <w:lang w:val="nl-NL" w:eastAsia="nl-NL" w:bidi="nl-NL"/>
                        </w:rPr>
                      </w:pPr>
                    </w:p>
                    <w:p w14:paraId="0E6AA246" w14:textId="77777777" w:rsidR="004841AE" w:rsidRPr="00053D23" w:rsidRDefault="004841AE" w:rsidP="00CC473B">
                      <w:pPr>
                        <w:spacing w:line="200" w:lineRule="exact"/>
                        <w:rPr>
                          <w:lang w:val="nl-NL" w:eastAsia="nl-NL" w:bidi="nl-NL"/>
                        </w:rPr>
                      </w:pPr>
                      <w:r w:rsidRPr="00053D23">
                        <w:rPr>
                          <w:lang w:val="nl-NL" w:eastAsia="nl-NL" w:bidi="nl-NL"/>
                        </w:rPr>
                        <w:t>0,6</w:t>
                      </w:r>
                    </w:p>
                    <w:p w14:paraId="2BE0109A" w14:textId="77777777" w:rsidR="004841AE" w:rsidRPr="00053D23" w:rsidRDefault="004841AE" w:rsidP="00CC473B">
                      <w:pPr>
                        <w:spacing w:line="200" w:lineRule="exact"/>
                        <w:rPr>
                          <w:lang w:val="nl-NL" w:eastAsia="nl-NL" w:bidi="nl-NL"/>
                        </w:rPr>
                      </w:pPr>
                    </w:p>
                    <w:p w14:paraId="4DE9AE20" w14:textId="77777777" w:rsidR="004841AE" w:rsidRPr="00053D23" w:rsidRDefault="004841AE" w:rsidP="00CC473B">
                      <w:pPr>
                        <w:spacing w:line="200" w:lineRule="exact"/>
                        <w:rPr>
                          <w:lang w:val="nl-NL" w:eastAsia="nl-NL" w:bidi="nl-NL"/>
                        </w:rPr>
                      </w:pPr>
                      <w:r w:rsidRPr="00053D23">
                        <w:rPr>
                          <w:lang w:val="nl-NL" w:eastAsia="nl-NL" w:bidi="nl-NL"/>
                        </w:rPr>
                        <w:t>0,5</w:t>
                      </w:r>
                    </w:p>
                    <w:p w14:paraId="18C9D4B9" w14:textId="77777777" w:rsidR="004841AE" w:rsidRPr="00053D23" w:rsidRDefault="004841AE" w:rsidP="00CC473B">
                      <w:pPr>
                        <w:spacing w:line="200" w:lineRule="exact"/>
                        <w:rPr>
                          <w:lang w:val="nl-NL" w:eastAsia="nl-NL" w:bidi="nl-NL"/>
                        </w:rPr>
                      </w:pPr>
                    </w:p>
                    <w:p w14:paraId="11F2818B" w14:textId="77777777" w:rsidR="004841AE" w:rsidRPr="00053D23" w:rsidRDefault="004841AE" w:rsidP="00CC473B">
                      <w:pPr>
                        <w:spacing w:line="200" w:lineRule="exact"/>
                        <w:rPr>
                          <w:lang w:val="nl-NL" w:eastAsia="nl-NL" w:bidi="nl-NL"/>
                        </w:rPr>
                      </w:pPr>
                      <w:r w:rsidRPr="00053D23">
                        <w:rPr>
                          <w:lang w:val="nl-NL" w:eastAsia="nl-NL" w:bidi="nl-NL"/>
                        </w:rPr>
                        <w:t>0,4</w:t>
                      </w:r>
                    </w:p>
                    <w:p w14:paraId="1F607E26" w14:textId="77777777" w:rsidR="004841AE" w:rsidRPr="00053D23" w:rsidRDefault="004841AE" w:rsidP="00CC473B">
                      <w:pPr>
                        <w:spacing w:line="200" w:lineRule="exact"/>
                        <w:rPr>
                          <w:lang w:val="nl-NL" w:eastAsia="nl-NL" w:bidi="nl-NL"/>
                        </w:rPr>
                      </w:pPr>
                    </w:p>
                    <w:p w14:paraId="53D44AAD" w14:textId="77777777" w:rsidR="004841AE" w:rsidRPr="00053D23" w:rsidRDefault="004841AE" w:rsidP="00CC473B">
                      <w:pPr>
                        <w:spacing w:line="200" w:lineRule="exact"/>
                        <w:rPr>
                          <w:lang w:val="nl-NL" w:eastAsia="nl-NL" w:bidi="nl-NL"/>
                        </w:rPr>
                      </w:pPr>
                      <w:r w:rsidRPr="00053D23">
                        <w:rPr>
                          <w:lang w:val="nl-NL" w:eastAsia="nl-NL" w:bidi="nl-NL"/>
                        </w:rPr>
                        <w:t>0,3</w:t>
                      </w:r>
                    </w:p>
                    <w:p w14:paraId="1241A4A5" w14:textId="77777777" w:rsidR="004841AE" w:rsidRPr="00053D23" w:rsidRDefault="004841AE" w:rsidP="00CC473B">
                      <w:pPr>
                        <w:spacing w:line="200" w:lineRule="exact"/>
                        <w:rPr>
                          <w:lang w:val="nl-NL" w:eastAsia="nl-NL" w:bidi="nl-NL"/>
                        </w:rPr>
                      </w:pPr>
                    </w:p>
                    <w:p w14:paraId="7B560097" w14:textId="77777777" w:rsidR="004841AE" w:rsidRPr="00053D23" w:rsidRDefault="004841AE" w:rsidP="00CC473B">
                      <w:pPr>
                        <w:spacing w:line="200" w:lineRule="exact"/>
                        <w:rPr>
                          <w:lang w:val="nl-NL" w:eastAsia="nl-NL" w:bidi="nl-NL"/>
                        </w:rPr>
                      </w:pPr>
                      <w:r w:rsidRPr="00053D23">
                        <w:rPr>
                          <w:lang w:val="nl-NL" w:eastAsia="nl-NL" w:bidi="nl-NL"/>
                        </w:rPr>
                        <w:t>0,2</w:t>
                      </w:r>
                    </w:p>
                    <w:p w14:paraId="2D6198F8" w14:textId="77777777" w:rsidR="004841AE" w:rsidRPr="00053D23" w:rsidRDefault="004841AE" w:rsidP="00CC473B">
                      <w:pPr>
                        <w:spacing w:line="200" w:lineRule="exact"/>
                        <w:rPr>
                          <w:lang w:val="nl-NL" w:eastAsia="nl-NL" w:bidi="nl-NL"/>
                        </w:rPr>
                      </w:pPr>
                    </w:p>
                    <w:p w14:paraId="14361C2B" w14:textId="77777777" w:rsidR="004841AE" w:rsidRPr="00053D23" w:rsidRDefault="004841AE" w:rsidP="00CC473B">
                      <w:pPr>
                        <w:spacing w:line="200" w:lineRule="exact"/>
                        <w:rPr>
                          <w:lang w:val="nl-NL" w:eastAsia="nl-NL" w:bidi="nl-NL"/>
                        </w:rPr>
                      </w:pPr>
                      <w:r w:rsidRPr="00053D23">
                        <w:rPr>
                          <w:lang w:val="nl-NL" w:eastAsia="nl-NL" w:bidi="nl-NL"/>
                        </w:rPr>
                        <w:t>0,1</w:t>
                      </w:r>
                    </w:p>
                    <w:p w14:paraId="7AE34854" w14:textId="77777777" w:rsidR="004841AE" w:rsidRPr="00053D23" w:rsidRDefault="004841AE" w:rsidP="00CC473B">
                      <w:pPr>
                        <w:spacing w:line="200" w:lineRule="exact"/>
                        <w:rPr>
                          <w:lang w:val="nl-NL" w:eastAsia="nl-NL" w:bidi="nl-NL"/>
                        </w:rPr>
                      </w:pPr>
                    </w:p>
                    <w:p w14:paraId="7C5AACE2" w14:textId="77777777" w:rsidR="004841AE" w:rsidRPr="007A203C" w:rsidRDefault="004841AE" w:rsidP="00CC473B">
                      <w:pPr>
                        <w:spacing w:line="200" w:lineRule="exact"/>
                        <w:rPr>
                          <w:lang w:val="nl-NL" w:eastAsia="nl-NL" w:bidi="nl-NL"/>
                        </w:rPr>
                      </w:pPr>
                      <w:r w:rsidRPr="00053D23">
                        <w:rPr>
                          <w:lang w:val="nl-NL" w:eastAsia="nl-NL" w:bidi="nl-NL"/>
                        </w:rPr>
                        <w:t>0,0</w:t>
                      </w:r>
                    </w:p>
                  </w:txbxContent>
                </v:textbox>
              </v:shape>
            </w:pict>
          </mc:Fallback>
        </mc:AlternateContent>
      </w:r>
      <w:r w:rsidRPr="006E4FD8">
        <w:rPr>
          <w:noProof/>
          <w:sz w:val="24"/>
          <w:szCs w:val="24"/>
          <w:lang w:bidi="ar-SA"/>
        </w:rPr>
        <w:drawing>
          <wp:inline distT="0" distB="0" distL="0" distR="0" wp14:anchorId="31AC791B" wp14:editId="39C14642">
            <wp:extent cx="5943600" cy="3724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358DDF48" w14:textId="77777777" w:rsidR="00767703" w:rsidRPr="006E4FD8" w:rsidRDefault="00767703" w:rsidP="000A0400">
      <w:pPr>
        <w:pStyle w:val="C-BodyText"/>
        <w:spacing w:before="0" w:after="0" w:line="240" w:lineRule="auto"/>
        <w:rPr>
          <w:sz w:val="22"/>
        </w:rPr>
      </w:pPr>
    </w:p>
    <w:p w14:paraId="1EBBAEB7" w14:textId="77777777" w:rsidR="00855BD7" w:rsidRPr="006E4FD8" w:rsidRDefault="00855BD7" w:rsidP="000A0400">
      <w:pPr>
        <w:pStyle w:val="C-BodyText"/>
        <w:spacing w:before="0" w:after="0" w:line="240" w:lineRule="auto"/>
        <w:rPr>
          <w:sz w:val="22"/>
        </w:rPr>
      </w:pPr>
    </w:p>
    <w:p w14:paraId="212A68FD" w14:textId="71158671" w:rsidR="001F1751" w:rsidRPr="006E4FD8" w:rsidRDefault="001F1751" w:rsidP="000A0400">
      <w:pPr>
        <w:pStyle w:val="C-BodyText"/>
        <w:keepNext/>
        <w:spacing w:before="0" w:after="0" w:line="240" w:lineRule="auto"/>
        <w:rPr>
          <w:b/>
          <w:sz w:val="22"/>
        </w:rPr>
      </w:pPr>
      <w:r w:rsidRPr="006E4FD8">
        <w:rPr>
          <w:b/>
          <w:sz w:val="22"/>
        </w:rPr>
        <w:t xml:space="preserve">Tabla </w:t>
      </w:r>
      <w:r w:rsidR="0008616D" w:rsidRPr="006E4FD8">
        <w:rPr>
          <w:b/>
          <w:sz w:val="22"/>
        </w:rPr>
        <w:t>5</w:t>
      </w:r>
      <w:r w:rsidRPr="006E4FD8">
        <w:rPr>
          <w:b/>
          <w:sz w:val="22"/>
        </w:rPr>
        <w:t xml:space="preserve">: Resumen de los </w:t>
      </w:r>
      <w:r w:rsidR="00A51458" w:rsidRPr="006E4FD8">
        <w:rPr>
          <w:b/>
          <w:sz w:val="22"/>
        </w:rPr>
        <w:t xml:space="preserve">resultados </w:t>
      </w:r>
      <w:r w:rsidRPr="006E4FD8">
        <w:rPr>
          <w:b/>
          <w:sz w:val="22"/>
        </w:rPr>
        <w:t xml:space="preserve">de </w:t>
      </w:r>
      <w:r w:rsidR="00A51458" w:rsidRPr="006E4FD8">
        <w:rPr>
          <w:b/>
          <w:sz w:val="22"/>
        </w:rPr>
        <w:t xml:space="preserve">la </w:t>
      </w:r>
      <w:r w:rsidRPr="006E4FD8">
        <w:rPr>
          <w:b/>
          <w:sz w:val="22"/>
        </w:rPr>
        <w:t>TRO según la revisión del comité de radiología independiente (CRI) y la revisión del investigador</w:t>
      </w:r>
      <w:r w:rsidR="00CE542E" w:rsidRPr="006E4FD8">
        <w:rPr>
          <w:b/>
          <w:sz w:val="22"/>
        </w:rPr>
        <w:t>, en pacientes con CCR después del tratamiento con una terapia dirigida al factor de crecimiento endoteli</w:t>
      </w:r>
      <w:r w:rsidR="0040335F" w:rsidRPr="006E4FD8">
        <w:rPr>
          <w:b/>
          <w:sz w:val="22"/>
        </w:rPr>
        <w:t>al</w:t>
      </w:r>
      <w:r w:rsidR="00CE542E" w:rsidRPr="006E4FD8">
        <w:rPr>
          <w:b/>
          <w:sz w:val="22"/>
        </w:rPr>
        <w:t xml:space="preserve"> vascular (VEGF)</w:t>
      </w:r>
      <w:r w:rsidR="00F30EB4" w:rsidRPr="006E4FD8">
        <w:rPr>
          <w:b/>
          <w:sz w:val="22"/>
        </w:rPr>
        <w:t xml:space="preserve"> </w:t>
      </w:r>
    </w:p>
    <w:p w14:paraId="730A88D3" w14:textId="77777777" w:rsidR="00CE542E" w:rsidRPr="006E4FD8" w:rsidRDefault="00CE542E" w:rsidP="000A0400">
      <w:pPr>
        <w:pStyle w:val="C-BodyText"/>
        <w:keepNext/>
        <w:spacing w:before="0" w:after="0" w:line="240" w:lineRule="auto"/>
        <w:rPr>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961"/>
        <w:gridCol w:w="1776"/>
        <w:gridCol w:w="1951"/>
        <w:gridCol w:w="1785"/>
      </w:tblGrid>
      <w:tr w:rsidR="001F1751" w:rsidRPr="006E4FD8" w14:paraId="0DF320D2" w14:textId="77777777" w:rsidTr="00F64CFD">
        <w:tc>
          <w:tcPr>
            <w:tcW w:w="1128" w:type="pct"/>
            <w:tcBorders>
              <w:top w:val="single" w:sz="4" w:space="0" w:color="auto"/>
              <w:left w:val="single" w:sz="4" w:space="0" w:color="auto"/>
              <w:bottom w:val="single" w:sz="4" w:space="0" w:color="auto"/>
              <w:right w:val="single" w:sz="4" w:space="0" w:color="auto"/>
            </w:tcBorders>
          </w:tcPr>
          <w:p w14:paraId="762FFB76" w14:textId="77777777" w:rsidR="001F1751" w:rsidRPr="006E4FD8" w:rsidRDefault="001F1751" w:rsidP="000A0400">
            <w:pPr>
              <w:keepNext/>
              <w:spacing w:line="240" w:lineRule="auto"/>
              <w:rPr>
                <w:b/>
                <w:szCs w:val="22"/>
              </w:rPr>
            </w:pPr>
          </w:p>
        </w:tc>
        <w:tc>
          <w:tcPr>
            <w:tcW w:w="1936" w:type="pct"/>
            <w:gridSpan w:val="2"/>
            <w:tcBorders>
              <w:top w:val="single" w:sz="4" w:space="0" w:color="auto"/>
              <w:left w:val="single" w:sz="4" w:space="0" w:color="auto"/>
              <w:bottom w:val="single" w:sz="4" w:space="0" w:color="auto"/>
              <w:right w:val="single" w:sz="4" w:space="0" w:color="auto"/>
            </w:tcBorders>
            <w:hideMark/>
          </w:tcPr>
          <w:p w14:paraId="29CEE4F7" w14:textId="22306E00" w:rsidR="001F1751" w:rsidRPr="006E4FD8" w:rsidRDefault="001F1751" w:rsidP="00A51458">
            <w:pPr>
              <w:keepNext/>
              <w:spacing w:line="240" w:lineRule="auto"/>
              <w:jc w:val="center"/>
              <w:rPr>
                <w:b/>
                <w:szCs w:val="22"/>
              </w:rPr>
            </w:pPr>
            <w:r w:rsidRPr="006E4FD8">
              <w:rPr>
                <w:b/>
              </w:rPr>
              <w:t xml:space="preserve">Análisis </w:t>
            </w:r>
            <w:r w:rsidR="005B6EF6" w:rsidRPr="006E4FD8">
              <w:rPr>
                <w:b/>
              </w:rPr>
              <w:t xml:space="preserve">principal de la </w:t>
            </w:r>
            <w:r w:rsidRPr="006E4FD8">
              <w:rPr>
                <w:b/>
              </w:rPr>
              <w:t>TRO principal</w:t>
            </w:r>
            <w:r w:rsidR="005B6EF6" w:rsidRPr="006E4FD8">
              <w:rPr>
                <w:b/>
              </w:rPr>
              <w:t xml:space="preserve"> </w:t>
            </w:r>
            <w:r w:rsidRPr="006E4FD8">
              <w:rPr>
                <w:b/>
              </w:rPr>
              <w:t xml:space="preserve">según CRI - Población </w:t>
            </w:r>
            <w:r w:rsidR="00A51458" w:rsidRPr="006E4FD8">
              <w:rPr>
                <w:b/>
              </w:rPr>
              <w:t xml:space="preserve">con intención </w:t>
            </w:r>
            <w:r w:rsidRPr="006E4FD8">
              <w:rPr>
                <w:b/>
              </w:rPr>
              <w:t>de tratar</w:t>
            </w:r>
          </w:p>
        </w:tc>
        <w:tc>
          <w:tcPr>
            <w:tcW w:w="1936" w:type="pct"/>
            <w:gridSpan w:val="2"/>
            <w:tcBorders>
              <w:top w:val="single" w:sz="4" w:space="0" w:color="auto"/>
              <w:left w:val="single" w:sz="4" w:space="0" w:color="auto"/>
              <w:bottom w:val="single" w:sz="4" w:space="0" w:color="auto"/>
              <w:right w:val="single" w:sz="4" w:space="0" w:color="auto"/>
            </w:tcBorders>
            <w:hideMark/>
          </w:tcPr>
          <w:p w14:paraId="01329E64" w14:textId="77777777" w:rsidR="001F1751" w:rsidRPr="006E4FD8" w:rsidRDefault="001F1751" w:rsidP="00A51458">
            <w:pPr>
              <w:keepNext/>
              <w:spacing w:line="240" w:lineRule="auto"/>
              <w:jc w:val="center"/>
              <w:rPr>
                <w:b/>
                <w:szCs w:val="22"/>
              </w:rPr>
            </w:pPr>
            <w:r w:rsidRPr="006E4FD8">
              <w:rPr>
                <w:b/>
              </w:rPr>
              <w:t xml:space="preserve">TRO según la revisión del investigador - Población </w:t>
            </w:r>
            <w:r w:rsidR="00A51458" w:rsidRPr="006E4FD8">
              <w:rPr>
                <w:b/>
              </w:rPr>
              <w:t xml:space="preserve">con intención </w:t>
            </w:r>
            <w:r w:rsidRPr="006E4FD8">
              <w:rPr>
                <w:b/>
              </w:rPr>
              <w:t>de tratar</w:t>
            </w:r>
          </w:p>
        </w:tc>
      </w:tr>
      <w:tr w:rsidR="001F1751" w:rsidRPr="006E4FD8" w14:paraId="6B02DB1B"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433EDE80" w14:textId="77777777" w:rsidR="001F1751" w:rsidRPr="006E4FD8" w:rsidRDefault="00A51458" w:rsidP="000A0400">
            <w:pPr>
              <w:keepNext/>
              <w:spacing w:line="240" w:lineRule="auto"/>
              <w:rPr>
                <w:b/>
                <w:szCs w:val="22"/>
              </w:rPr>
            </w:pPr>
            <w:r w:rsidRPr="006E4FD8">
              <w:rPr>
                <w:b/>
              </w:rPr>
              <w:t>Variable</w:t>
            </w:r>
          </w:p>
        </w:tc>
        <w:tc>
          <w:tcPr>
            <w:tcW w:w="1016" w:type="pct"/>
            <w:tcBorders>
              <w:top w:val="single" w:sz="4" w:space="0" w:color="auto"/>
              <w:left w:val="single" w:sz="4" w:space="0" w:color="auto"/>
              <w:bottom w:val="single" w:sz="4" w:space="0" w:color="auto"/>
              <w:right w:val="single" w:sz="4" w:space="0" w:color="auto"/>
            </w:tcBorders>
            <w:hideMark/>
          </w:tcPr>
          <w:p w14:paraId="5DEA9B0B" w14:textId="77777777" w:rsidR="001F1751" w:rsidRPr="006E4FD8" w:rsidRDefault="001F1751" w:rsidP="000A0400">
            <w:pPr>
              <w:keepNext/>
              <w:spacing w:line="240" w:lineRule="auto"/>
              <w:jc w:val="center"/>
              <w:rPr>
                <w:b/>
                <w:szCs w:val="22"/>
              </w:rPr>
            </w:pPr>
            <w:r w:rsidRPr="006E4FD8">
              <w:rPr>
                <w:b/>
              </w:rPr>
              <w:t>CABOMETYX</w:t>
            </w:r>
          </w:p>
        </w:tc>
        <w:tc>
          <w:tcPr>
            <w:tcW w:w="920" w:type="pct"/>
            <w:tcBorders>
              <w:top w:val="single" w:sz="4" w:space="0" w:color="auto"/>
              <w:left w:val="single" w:sz="4" w:space="0" w:color="auto"/>
              <w:bottom w:val="single" w:sz="4" w:space="0" w:color="auto"/>
              <w:right w:val="single" w:sz="4" w:space="0" w:color="auto"/>
            </w:tcBorders>
            <w:hideMark/>
          </w:tcPr>
          <w:p w14:paraId="0C4AE28B" w14:textId="77777777" w:rsidR="001F1751" w:rsidRPr="006E4FD8" w:rsidRDefault="001F1751" w:rsidP="000A0400">
            <w:pPr>
              <w:keepNext/>
              <w:spacing w:line="240" w:lineRule="auto"/>
              <w:jc w:val="center"/>
              <w:rPr>
                <w:b/>
                <w:szCs w:val="22"/>
              </w:rPr>
            </w:pPr>
            <w:r w:rsidRPr="006E4FD8">
              <w:rPr>
                <w:b/>
              </w:rPr>
              <w:t>Everolimus</w:t>
            </w:r>
          </w:p>
        </w:tc>
        <w:tc>
          <w:tcPr>
            <w:tcW w:w="1011" w:type="pct"/>
            <w:tcBorders>
              <w:top w:val="single" w:sz="4" w:space="0" w:color="auto"/>
              <w:left w:val="single" w:sz="4" w:space="0" w:color="auto"/>
              <w:bottom w:val="single" w:sz="4" w:space="0" w:color="auto"/>
              <w:right w:val="single" w:sz="4" w:space="0" w:color="auto"/>
            </w:tcBorders>
            <w:hideMark/>
          </w:tcPr>
          <w:p w14:paraId="2FE1B767" w14:textId="77777777" w:rsidR="001F1751" w:rsidRPr="006E4FD8" w:rsidRDefault="001F1751" w:rsidP="000A0400">
            <w:pPr>
              <w:keepNext/>
              <w:spacing w:line="240" w:lineRule="auto"/>
              <w:jc w:val="center"/>
              <w:rPr>
                <w:b/>
                <w:szCs w:val="22"/>
              </w:rPr>
            </w:pPr>
            <w:r w:rsidRPr="006E4FD8">
              <w:rPr>
                <w:b/>
              </w:rPr>
              <w:t>CABOMETYX</w:t>
            </w:r>
          </w:p>
        </w:tc>
        <w:tc>
          <w:tcPr>
            <w:tcW w:w="925" w:type="pct"/>
            <w:tcBorders>
              <w:top w:val="single" w:sz="4" w:space="0" w:color="auto"/>
              <w:left w:val="single" w:sz="4" w:space="0" w:color="auto"/>
              <w:bottom w:val="single" w:sz="4" w:space="0" w:color="auto"/>
              <w:right w:val="single" w:sz="4" w:space="0" w:color="auto"/>
            </w:tcBorders>
            <w:hideMark/>
          </w:tcPr>
          <w:p w14:paraId="0145BA25" w14:textId="77777777" w:rsidR="001F1751" w:rsidRPr="006E4FD8" w:rsidRDefault="001F1751" w:rsidP="000A0400">
            <w:pPr>
              <w:keepNext/>
              <w:spacing w:line="240" w:lineRule="auto"/>
              <w:jc w:val="center"/>
              <w:rPr>
                <w:b/>
                <w:szCs w:val="22"/>
              </w:rPr>
            </w:pPr>
            <w:r w:rsidRPr="006E4FD8">
              <w:rPr>
                <w:b/>
              </w:rPr>
              <w:t>Everolimus</w:t>
            </w:r>
          </w:p>
        </w:tc>
      </w:tr>
      <w:tr w:rsidR="001F1751" w:rsidRPr="006E4FD8" w14:paraId="7343D6CE" w14:textId="77777777" w:rsidTr="00F64CFD">
        <w:tc>
          <w:tcPr>
            <w:tcW w:w="1128" w:type="pct"/>
            <w:tcBorders>
              <w:top w:val="single" w:sz="4" w:space="0" w:color="auto"/>
              <w:left w:val="single" w:sz="4" w:space="0" w:color="auto"/>
              <w:bottom w:val="single" w:sz="4" w:space="0" w:color="auto"/>
              <w:right w:val="single" w:sz="4" w:space="0" w:color="auto"/>
            </w:tcBorders>
          </w:tcPr>
          <w:p w14:paraId="679C8774" w14:textId="77777777" w:rsidR="001F1751" w:rsidRPr="006E4FD8" w:rsidRDefault="001F1751" w:rsidP="000A0400">
            <w:pPr>
              <w:keepNext/>
              <w:spacing w:line="240" w:lineRule="auto"/>
              <w:rPr>
                <w:b/>
                <w:szCs w:val="22"/>
              </w:rPr>
            </w:pPr>
          </w:p>
        </w:tc>
        <w:tc>
          <w:tcPr>
            <w:tcW w:w="1016" w:type="pct"/>
            <w:tcBorders>
              <w:top w:val="single" w:sz="4" w:space="0" w:color="auto"/>
              <w:left w:val="single" w:sz="4" w:space="0" w:color="auto"/>
              <w:bottom w:val="single" w:sz="4" w:space="0" w:color="auto"/>
              <w:right w:val="single" w:sz="4" w:space="0" w:color="auto"/>
            </w:tcBorders>
            <w:hideMark/>
          </w:tcPr>
          <w:p w14:paraId="7B05610D" w14:textId="77777777" w:rsidR="001F1751" w:rsidRPr="006E4FD8" w:rsidRDefault="001F1751" w:rsidP="000A0400">
            <w:pPr>
              <w:keepNext/>
              <w:spacing w:line="240" w:lineRule="auto"/>
              <w:jc w:val="center"/>
              <w:rPr>
                <w:szCs w:val="22"/>
              </w:rPr>
            </w:pPr>
            <w:r w:rsidRPr="006E4FD8">
              <w:t>N = 330</w:t>
            </w:r>
          </w:p>
        </w:tc>
        <w:tc>
          <w:tcPr>
            <w:tcW w:w="920" w:type="pct"/>
            <w:tcBorders>
              <w:top w:val="single" w:sz="4" w:space="0" w:color="auto"/>
              <w:left w:val="single" w:sz="4" w:space="0" w:color="auto"/>
              <w:bottom w:val="single" w:sz="4" w:space="0" w:color="auto"/>
              <w:right w:val="single" w:sz="4" w:space="0" w:color="auto"/>
            </w:tcBorders>
            <w:hideMark/>
          </w:tcPr>
          <w:p w14:paraId="18692FDA" w14:textId="77777777" w:rsidR="001F1751" w:rsidRPr="006E4FD8" w:rsidRDefault="001F1751" w:rsidP="000A0400">
            <w:pPr>
              <w:keepNext/>
              <w:spacing w:line="240" w:lineRule="auto"/>
              <w:jc w:val="center"/>
              <w:rPr>
                <w:szCs w:val="22"/>
              </w:rPr>
            </w:pPr>
            <w:r w:rsidRPr="006E4FD8">
              <w:t>N = 328</w:t>
            </w:r>
          </w:p>
        </w:tc>
        <w:tc>
          <w:tcPr>
            <w:tcW w:w="1011" w:type="pct"/>
            <w:tcBorders>
              <w:top w:val="single" w:sz="4" w:space="0" w:color="auto"/>
              <w:left w:val="single" w:sz="4" w:space="0" w:color="auto"/>
              <w:bottom w:val="single" w:sz="4" w:space="0" w:color="auto"/>
              <w:right w:val="single" w:sz="4" w:space="0" w:color="auto"/>
            </w:tcBorders>
            <w:hideMark/>
          </w:tcPr>
          <w:p w14:paraId="165D890D" w14:textId="77777777" w:rsidR="001F1751" w:rsidRPr="006E4FD8" w:rsidRDefault="001F1751" w:rsidP="000A0400">
            <w:pPr>
              <w:keepNext/>
              <w:spacing w:line="240" w:lineRule="auto"/>
              <w:jc w:val="center"/>
              <w:rPr>
                <w:szCs w:val="22"/>
              </w:rPr>
            </w:pPr>
            <w:r w:rsidRPr="006E4FD8">
              <w:t>N = 330</w:t>
            </w:r>
          </w:p>
        </w:tc>
        <w:tc>
          <w:tcPr>
            <w:tcW w:w="925" w:type="pct"/>
            <w:tcBorders>
              <w:top w:val="single" w:sz="4" w:space="0" w:color="auto"/>
              <w:left w:val="single" w:sz="4" w:space="0" w:color="auto"/>
              <w:bottom w:val="single" w:sz="4" w:space="0" w:color="auto"/>
              <w:right w:val="single" w:sz="4" w:space="0" w:color="auto"/>
            </w:tcBorders>
            <w:hideMark/>
          </w:tcPr>
          <w:p w14:paraId="1D5F7CCF" w14:textId="77777777" w:rsidR="001F1751" w:rsidRPr="006E4FD8" w:rsidRDefault="001F1751" w:rsidP="000A0400">
            <w:pPr>
              <w:keepNext/>
              <w:spacing w:line="240" w:lineRule="auto"/>
              <w:jc w:val="center"/>
              <w:rPr>
                <w:szCs w:val="22"/>
              </w:rPr>
            </w:pPr>
            <w:r w:rsidRPr="006E4FD8">
              <w:t>N = 328</w:t>
            </w:r>
          </w:p>
        </w:tc>
      </w:tr>
      <w:tr w:rsidR="001F1751" w:rsidRPr="006E4FD8" w14:paraId="60BC7284"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0C94933A" w14:textId="77777777" w:rsidR="001F1751" w:rsidRPr="006E4FD8" w:rsidRDefault="001F1751" w:rsidP="000A0400">
            <w:pPr>
              <w:keepNext/>
              <w:spacing w:line="240" w:lineRule="auto"/>
              <w:rPr>
                <w:szCs w:val="22"/>
              </w:rPr>
            </w:pPr>
            <w:r w:rsidRPr="006E4FD8">
              <w:t>TRO (solo respuestas parciales) (IC</w:t>
            </w:r>
            <w:r w:rsidR="001D1F73" w:rsidRPr="006E4FD8">
              <w:t> </w:t>
            </w:r>
            <w:r w:rsidRPr="006E4FD8">
              <w:t>95 %)</w:t>
            </w:r>
          </w:p>
        </w:tc>
        <w:tc>
          <w:tcPr>
            <w:tcW w:w="1016" w:type="pct"/>
            <w:tcBorders>
              <w:top w:val="single" w:sz="4" w:space="0" w:color="auto"/>
              <w:left w:val="single" w:sz="4" w:space="0" w:color="auto"/>
              <w:bottom w:val="single" w:sz="4" w:space="0" w:color="auto"/>
              <w:right w:val="single" w:sz="4" w:space="0" w:color="auto"/>
            </w:tcBorders>
            <w:hideMark/>
          </w:tcPr>
          <w:p w14:paraId="3AE0CB3F" w14:textId="77777777" w:rsidR="001F1751" w:rsidRPr="006E4FD8" w:rsidRDefault="001F1751" w:rsidP="000A0400">
            <w:pPr>
              <w:keepNext/>
              <w:spacing w:line="240" w:lineRule="auto"/>
              <w:jc w:val="center"/>
              <w:rPr>
                <w:szCs w:val="22"/>
              </w:rPr>
            </w:pPr>
            <w:r w:rsidRPr="006E4FD8">
              <w:t>17 % (13 %, 22 %)</w:t>
            </w:r>
          </w:p>
        </w:tc>
        <w:tc>
          <w:tcPr>
            <w:tcW w:w="920" w:type="pct"/>
            <w:tcBorders>
              <w:top w:val="single" w:sz="4" w:space="0" w:color="auto"/>
              <w:left w:val="single" w:sz="4" w:space="0" w:color="auto"/>
              <w:bottom w:val="single" w:sz="4" w:space="0" w:color="auto"/>
              <w:right w:val="single" w:sz="4" w:space="0" w:color="auto"/>
            </w:tcBorders>
            <w:hideMark/>
          </w:tcPr>
          <w:p w14:paraId="5CE20C0C" w14:textId="77777777" w:rsidR="001F1751" w:rsidRPr="006E4FD8" w:rsidRDefault="001F1751" w:rsidP="000A0400">
            <w:pPr>
              <w:keepNext/>
              <w:spacing w:line="240" w:lineRule="auto"/>
              <w:jc w:val="center"/>
              <w:rPr>
                <w:szCs w:val="22"/>
              </w:rPr>
            </w:pPr>
            <w:r w:rsidRPr="006E4FD8">
              <w:t>3 % (2 %, 6 %)</w:t>
            </w:r>
          </w:p>
        </w:tc>
        <w:tc>
          <w:tcPr>
            <w:tcW w:w="1011" w:type="pct"/>
            <w:tcBorders>
              <w:top w:val="single" w:sz="4" w:space="0" w:color="auto"/>
              <w:left w:val="single" w:sz="4" w:space="0" w:color="auto"/>
              <w:bottom w:val="single" w:sz="4" w:space="0" w:color="auto"/>
              <w:right w:val="single" w:sz="4" w:space="0" w:color="auto"/>
            </w:tcBorders>
            <w:hideMark/>
          </w:tcPr>
          <w:p w14:paraId="66F5123B" w14:textId="77777777" w:rsidR="001F1751" w:rsidRPr="006E4FD8" w:rsidRDefault="001F1751" w:rsidP="000A0400">
            <w:pPr>
              <w:keepNext/>
              <w:spacing w:line="240" w:lineRule="auto"/>
              <w:jc w:val="center"/>
              <w:rPr>
                <w:szCs w:val="22"/>
              </w:rPr>
            </w:pPr>
            <w:r w:rsidRPr="006E4FD8">
              <w:t>24 % (19 %, 29 %)</w:t>
            </w:r>
          </w:p>
        </w:tc>
        <w:tc>
          <w:tcPr>
            <w:tcW w:w="925" w:type="pct"/>
            <w:tcBorders>
              <w:top w:val="single" w:sz="4" w:space="0" w:color="auto"/>
              <w:left w:val="single" w:sz="4" w:space="0" w:color="auto"/>
              <w:bottom w:val="single" w:sz="4" w:space="0" w:color="auto"/>
              <w:right w:val="single" w:sz="4" w:space="0" w:color="auto"/>
            </w:tcBorders>
            <w:hideMark/>
          </w:tcPr>
          <w:p w14:paraId="62C95486" w14:textId="77777777" w:rsidR="001F1751" w:rsidRPr="006E4FD8" w:rsidRDefault="001F1751" w:rsidP="000A0400">
            <w:pPr>
              <w:keepNext/>
              <w:spacing w:line="240" w:lineRule="auto"/>
              <w:jc w:val="center"/>
              <w:rPr>
                <w:szCs w:val="22"/>
              </w:rPr>
            </w:pPr>
            <w:r w:rsidRPr="006E4FD8">
              <w:t>4 % (2 %, 7 %)</w:t>
            </w:r>
          </w:p>
        </w:tc>
      </w:tr>
      <w:tr w:rsidR="001F1751" w:rsidRPr="006E4FD8" w14:paraId="77615047"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388229FD" w14:textId="77777777" w:rsidR="001F1751" w:rsidRPr="006E4FD8" w:rsidRDefault="001F1751" w:rsidP="000A0400">
            <w:pPr>
              <w:keepNext/>
              <w:spacing w:line="240" w:lineRule="auto"/>
              <w:rPr>
                <w:szCs w:val="22"/>
              </w:rPr>
            </w:pPr>
            <w:r w:rsidRPr="006E4FD8">
              <w:t>valor de p</w:t>
            </w:r>
            <w:r w:rsidRPr="006E4FD8">
              <w:rPr>
                <w:vertAlign w:val="superscript"/>
              </w:rPr>
              <w:t>1</w:t>
            </w:r>
          </w:p>
        </w:tc>
        <w:tc>
          <w:tcPr>
            <w:tcW w:w="1936" w:type="pct"/>
            <w:gridSpan w:val="2"/>
            <w:tcBorders>
              <w:top w:val="single" w:sz="4" w:space="0" w:color="auto"/>
              <w:left w:val="single" w:sz="4" w:space="0" w:color="auto"/>
              <w:bottom w:val="single" w:sz="4" w:space="0" w:color="auto"/>
              <w:right w:val="single" w:sz="4" w:space="0" w:color="auto"/>
            </w:tcBorders>
            <w:hideMark/>
          </w:tcPr>
          <w:p w14:paraId="7491A84C" w14:textId="77777777" w:rsidR="001F1751" w:rsidRPr="006E4FD8" w:rsidRDefault="001F1751" w:rsidP="000A0400">
            <w:pPr>
              <w:keepNext/>
              <w:spacing w:line="240" w:lineRule="auto"/>
              <w:jc w:val="center"/>
              <w:rPr>
                <w:szCs w:val="22"/>
              </w:rPr>
            </w:pPr>
            <w:r w:rsidRPr="006E4FD8">
              <w:t>p&lt;0,0001</w:t>
            </w:r>
          </w:p>
        </w:tc>
        <w:tc>
          <w:tcPr>
            <w:tcW w:w="1936" w:type="pct"/>
            <w:gridSpan w:val="2"/>
            <w:tcBorders>
              <w:top w:val="single" w:sz="4" w:space="0" w:color="auto"/>
              <w:left w:val="single" w:sz="4" w:space="0" w:color="auto"/>
              <w:bottom w:val="single" w:sz="4" w:space="0" w:color="auto"/>
              <w:right w:val="single" w:sz="4" w:space="0" w:color="auto"/>
            </w:tcBorders>
            <w:hideMark/>
          </w:tcPr>
          <w:p w14:paraId="12F26033" w14:textId="77777777" w:rsidR="001F1751" w:rsidRPr="006E4FD8" w:rsidRDefault="001F1751" w:rsidP="000A0400">
            <w:pPr>
              <w:keepNext/>
              <w:spacing w:line="240" w:lineRule="auto"/>
              <w:jc w:val="center"/>
              <w:rPr>
                <w:szCs w:val="22"/>
              </w:rPr>
            </w:pPr>
            <w:r w:rsidRPr="006E4FD8">
              <w:t>p&lt; 0,0001</w:t>
            </w:r>
          </w:p>
        </w:tc>
      </w:tr>
      <w:tr w:rsidR="001F1751" w:rsidRPr="006E4FD8" w14:paraId="0D288FB5"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6B51A622" w14:textId="77777777" w:rsidR="001F1751" w:rsidRPr="006E4FD8" w:rsidRDefault="001F1751" w:rsidP="000A0400">
            <w:pPr>
              <w:keepNext/>
              <w:spacing w:line="240" w:lineRule="auto"/>
              <w:rPr>
                <w:szCs w:val="22"/>
              </w:rPr>
            </w:pPr>
            <w:r w:rsidRPr="006E4FD8">
              <w:t>Respuesta parcial</w:t>
            </w:r>
          </w:p>
        </w:tc>
        <w:tc>
          <w:tcPr>
            <w:tcW w:w="1016" w:type="pct"/>
            <w:tcBorders>
              <w:top w:val="single" w:sz="4" w:space="0" w:color="auto"/>
              <w:left w:val="single" w:sz="4" w:space="0" w:color="auto"/>
              <w:bottom w:val="single" w:sz="4" w:space="0" w:color="auto"/>
              <w:right w:val="single" w:sz="4" w:space="0" w:color="auto"/>
            </w:tcBorders>
            <w:hideMark/>
          </w:tcPr>
          <w:p w14:paraId="365F4762" w14:textId="77777777" w:rsidR="001F1751" w:rsidRPr="006E4FD8" w:rsidRDefault="001F1751" w:rsidP="000A0400">
            <w:pPr>
              <w:keepNext/>
              <w:spacing w:line="240" w:lineRule="auto"/>
              <w:jc w:val="center"/>
              <w:rPr>
                <w:szCs w:val="22"/>
              </w:rPr>
            </w:pPr>
            <w:r w:rsidRPr="006E4FD8">
              <w:t>17 %</w:t>
            </w:r>
          </w:p>
        </w:tc>
        <w:tc>
          <w:tcPr>
            <w:tcW w:w="920" w:type="pct"/>
            <w:tcBorders>
              <w:top w:val="single" w:sz="4" w:space="0" w:color="auto"/>
              <w:left w:val="single" w:sz="4" w:space="0" w:color="auto"/>
              <w:bottom w:val="single" w:sz="4" w:space="0" w:color="auto"/>
              <w:right w:val="single" w:sz="4" w:space="0" w:color="auto"/>
            </w:tcBorders>
            <w:hideMark/>
          </w:tcPr>
          <w:p w14:paraId="00425D23" w14:textId="77777777" w:rsidR="001F1751" w:rsidRPr="006E4FD8" w:rsidRDefault="001F1751" w:rsidP="000A0400">
            <w:pPr>
              <w:keepNext/>
              <w:spacing w:line="240" w:lineRule="auto"/>
              <w:jc w:val="center"/>
              <w:rPr>
                <w:szCs w:val="22"/>
              </w:rPr>
            </w:pPr>
            <w:r w:rsidRPr="006E4FD8">
              <w:t>3 %</w:t>
            </w:r>
          </w:p>
        </w:tc>
        <w:tc>
          <w:tcPr>
            <w:tcW w:w="1011" w:type="pct"/>
            <w:tcBorders>
              <w:top w:val="single" w:sz="4" w:space="0" w:color="auto"/>
              <w:left w:val="single" w:sz="4" w:space="0" w:color="auto"/>
              <w:bottom w:val="single" w:sz="4" w:space="0" w:color="auto"/>
              <w:right w:val="single" w:sz="4" w:space="0" w:color="auto"/>
            </w:tcBorders>
            <w:hideMark/>
          </w:tcPr>
          <w:p w14:paraId="0CFBB5B9" w14:textId="77777777" w:rsidR="001F1751" w:rsidRPr="006E4FD8" w:rsidRDefault="001F1751" w:rsidP="000A0400">
            <w:pPr>
              <w:keepNext/>
              <w:spacing w:line="240" w:lineRule="auto"/>
              <w:jc w:val="center"/>
              <w:rPr>
                <w:szCs w:val="22"/>
              </w:rPr>
            </w:pPr>
            <w:r w:rsidRPr="006E4FD8">
              <w:t>24 %</w:t>
            </w:r>
          </w:p>
        </w:tc>
        <w:tc>
          <w:tcPr>
            <w:tcW w:w="925" w:type="pct"/>
            <w:tcBorders>
              <w:top w:val="single" w:sz="4" w:space="0" w:color="auto"/>
              <w:left w:val="single" w:sz="4" w:space="0" w:color="auto"/>
              <w:bottom w:val="single" w:sz="4" w:space="0" w:color="auto"/>
              <w:right w:val="single" w:sz="4" w:space="0" w:color="auto"/>
            </w:tcBorders>
            <w:hideMark/>
          </w:tcPr>
          <w:p w14:paraId="2F7741EB" w14:textId="77777777" w:rsidR="001F1751" w:rsidRPr="006E4FD8" w:rsidRDefault="001F1751" w:rsidP="000A0400">
            <w:pPr>
              <w:keepNext/>
              <w:spacing w:line="240" w:lineRule="auto"/>
              <w:jc w:val="center"/>
              <w:rPr>
                <w:szCs w:val="22"/>
              </w:rPr>
            </w:pPr>
            <w:r w:rsidRPr="006E4FD8">
              <w:t>4 %</w:t>
            </w:r>
          </w:p>
        </w:tc>
      </w:tr>
      <w:tr w:rsidR="001F1751" w:rsidRPr="006E4FD8" w14:paraId="79BBA4F8"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681DD7F3" w14:textId="61D388B9" w:rsidR="001F1751" w:rsidRPr="006E4FD8" w:rsidRDefault="001F1751" w:rsidP="00A51458">
            <w:pPr>
              <w:keepNext/>
              <w:spacing w:line="240" w:lineRule="auto"/>
              <w:rPr>
                <w:szCs w:val="22"/>
              </w:rPr>
            </w:pPr>
            <w:r w:rsidRPr="006E4FD8">
              <w:t xml:space="preserve">Mediana de tiempo hasta la </w:t>
            </w:r>
            <w:r w:rsidR="005849B9">
              <w:t>p</w:t>
            </w:r>
            <w:r w:rsidRPr="006E4FD8">
              <w:t>rimera respuesta, meses (IC 95 %)</w:t>
            </w:r>
          </w:p>
        </w:tc>
        <w:tc>
          <w:tcPr>
            <w:tcW w:w="1016" w:type="pct"/>
            <w:tcBorders>
              <w:top w:val="single" w:sz="4" w:space="0" w:color="auto"/>
              <w:left w:val="single" w:sz="4" w:space="0" w:color="auto"/>
              <w:bottom w:val="single" w:sz="4" w:space="0" w:color="auto"/>
              <w:right w:val="single" w:sz="4" w:space="0" w:color="auto"/>
            </w:tcBorders>
            <w:hideMark/>
          </w:tcPr>
          <w:p w14:paraId="5BF26885" w14:textId="77777777" w:rsidR="001F1751" w:rsidRPr="006E4FD8" w:rsidRDefault="001F1751" w:rsidP="000A0400">
            <w:pPr>
              <w:keepNext/>
              <w:spacing w:line="240" w:lineRule="auto"/>
              <w:jc w:val="center"/>
              <w:rPr>
                <w:szCs w:val="22"/>
              </w:rPr>
            </w:pPr>
            <w:r w:rsidRPr="006E4FD8">
              <w:t>1,91 (1,6, 11,0)</w:t>
            </w:r>
          </w:p>
        </w:tc>
        <w:tc>
          <w:tcPr>
            <w:tcW w:w="920" w:type="pct"/>
            <w:tcBorders>
              <w:top w:val="single" w:sz="4" w:space="0" w:color="auto"/>
              <w:left w:val="single" w:sz="4" w:space="0" w:color="auto"/>
              <w:bottom w:val="single" w:sz="4" w:space="0" w:color="auto"/>
              <w:right w:val="single" w:sz="4" w:space="0" w:color="auto"/>
            </w:tcBorders>
            <w:hideMark/>
          </w:tcPr>
          <w:p w14:paraId="7DA09360" w14:textId="77777777" w:rsidR="001F1751" w:rsidRPr="006E4FD8" w:rsidRDefault="001F1751" w:rsidP="000A0400">
            <w:pPr>
              <w:keepNext/>
              <w:spacing w:line="240" w:lineRule="auto"/>
              <w:jc w:val="center"/>
              <w:rPr>
                <w:szCs w:val="22"/>
              </w:rPr>
            </w:pPr>
            <w:r w:rsidRPr="006E4FD8">
              <w:t>2,14 (1,9, 9,2)</w:t>
            </w:r>
          </w:p>
        </w:tc>
        <w:tc>
          <w:tcPr>
            <w:tcW w:w="1011" w:type="pct"/>
            <w:tcBorders>
              <w:top w:val="single" w:sz="4" w:space="0" w:color="auto"/>
              <w:left w:val="single" w:sz="4" w:space="0" w:color="auto"/>
              <w:bottom w:val="single" w:sz="4" w:space="0" w:color="auto"/>
              <w:right w:val="single" w:sz="4" w:space="0" w:color="auto"/>
            </w:tcBorders>
          </w:tcPr>
          <w:p w14:paraId="1442BAA5" w14:textId="77777777" w:rsidR="001F1751" w:rsidRPr="006E4FD8" w:rsidRDefault="001F1751" w:rsidP="000A0400">
            <w:pPr>
              <w:keepNext/>
              <w:spacing w:line="240" w:lineRule="auto"/>
              <w:jc w:val="center"/>
              <w:rPr>
                <w:szCs w:val="22"/>
              </w:rPr>
            </w:pPr>
            <w:r w:rsidRPr="006E4FD8">
              <w:t>1,91 (1,3, 9,8)</w:t>
            </w:r>
          </w:p>
        </w:tc>
        <w:tc>
          <w:tcPr>
            <w:tcW w:w="925" w:type="pct"/>
            <w:tcBorders>
              <w:top w:val="single" w:sz="4" w:space="0" w:color="auto"/>
              <w:left w:val="single" w:sz="4" w:space="0" w:color="auto"/>
              <w:bottom w:val="single" w:sz="4" w:space="0" w:color="auto"/>
              <w:right w:val="single" w:sz="4" w:space="0" w:color="auto"/>
            </w:tcBorders>
          </w:tcPr>
          <w:p w14:paraId="5EFF0DA7" w14:textId="77777777" w:rsidR="001F1751" w:rsidRPr="006E4FD8" w:rsidRDefault="001F1751" w:rsidP="000A0400">
            <w:pPr>
              <w:keepNext/>
              <w:spacing w:line="240" w:lineRule="auto"/>
              <w:jc w:val="center"/>
              <w:rPr>
                <w:szCs w:val="22"/>
              </w:rPr>
            </w:pPr>
            <w:r w:rsidRPr="006E4FD8">
              <w:t>3,50 (1,8, 5,6)</w:t>
            </w:r>
          </w:p>
        </w:tc>
      </w:tr>
      <w:tr w:rsidR="001F1751" w:rsidRPr="006E4FD8" w14:paraId="6A7054F1"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2EB4AE1D" w14:textId="0B30FBCD" w:rsidR="001F1751" w:rsidRPr="006E4FD8" w:rsidRDefault="001F1751" w:rsidP="000A0400">
            <w:pPr>
              <w:keepNext/>
              <w:spacing w:line="240" w:lineRule="auto"/>
              <w:rPr>
                <w:szCs w:val="22"/>
              </w:rPr>
            </w:pPr>
            <w:r w:rsidRPr="006E4FD8">
              <w:t xml:space="preserve">Enfermedad estable como </w:t>
            </w:r>
            <w:r w:rsidR="005849B9">
              <w:t>m</w:t>
            </w:r>
            <w:r w:rsidRPr="006E4FD8">
              <w:t>ejor respuesta</w:t>
            </w:r>
          </w:p>
        </w:tc>
        <w:tc>
          <w:tcPr>
            <w:tcW w:w="1016" w:type="pct"/>
            <w:tcBorders>
              <w:top w:val="single" w:sz="4" w:space="0" w:color="auto"/>
              <w:left w:val="single" w:sz="4" w:space="0" w:color="auto"/>
              <w:bottom w:val="single" w:sz="4" w:space="0" w:color="auto"/>
              <w:right w:val="single" w:sz="4" w:space="0" w:color="auto"/>
            </w:tcBorders>
            <w:hideMark/>
          </w:tcPr>
          <w:p w14:paraId="6488574A" w14:textId="77777777" w:rsidR="001F1751" w:rsidRPr="006E4FD8" w:rsidRDefault="001F1751" w:rsidP="000A0400">
            <w:pPr>
              <w:keepNext/>
              <w:spacing w:line="240" w:lineRule="auto"/>
              <w:jc w:val="center"/>
              <w:rPr>
                <w:szCs w:val="22"/>
              </w:rPr>
            </w:pPr>
            <w:r w:rsidRPr="006E4FD8">
              <w:t>65 %</w:t>
            </w:r>
          </w:p>
        </w:tc>
        <w:tc>
          <w:tcPr>
            <w:tcW w:w="920" w:type="pct"/>
            <w:tcBorders>
              <w:top w:val="single" w:sz="4" w:space="0" w:color="auto"/>
              <w:left w:val="single" w:sz="4" w:space="0" w:color="auto"/>
              <w:bottom w:val="single" w:sz="4" w:space="0" w:color="auto"/>
              <w:right w:val="single" w:sz="4" w:space="0" w:color="auto"/>
            </w:tcBorders>
            <w:hideMark/>
          </w:tcPr>
          <w:p w14:paraId="5D899A08" w14:textId="77777777" w:rsidR="001F1751" w:rsidRPr="006E4FD8" w:rsidRDefault="001F1751" w:rsidP="000A0400">
            <w:pPr>
              <w:keepNext/>
              <w:spacing w:line="240" w:lineRule="auto"/>
              <w:jc w:val="center"/>
              <w:rPr>
                <w:szCs w:val="22"/>
              </w:rPr>
            </w:pPr>
            <w:r w:rsidRPr="006E4FD8">
              <w:t>62%</w:t>
            </w:r>
          </w:p>
        </w:tc>
        <w:tc>
          <w:tcPr>
            <w:tcW w:w="1011" w:type="pct"/>
            <w:tcBorders>
              <w:top w:val="single" w:sz="4" w:space="0" w:color="auto"/>
              <w:left w:val="single" w:sz="4" w:space="0" w:color="auto"/>
              <w:bottom w:val="single" w:sz="4" w:space="0" w:color="auto"/>
              <w:right w:val="single" w:sz="4" w:space="0" w:color="auto"/>
            </w:tcBorders>
            <w:hideMark/>
          </w:tcPr>
          <w:p w14:paraId="02E7112F" w14:textId="77777777" w:rsidR="001F1751" w:rsidRPr="006E4FD8" w:rsidRDefault="001F1751" w:rsidP="000A0400">
            <w:pPr>
              <w:keepNext/>
              <w:spacing w:line="240" w:lineRule="auto"/>
              <w:jc w:val="center"/>
              <w:rPr>
                <w:szCs w:val="22"/>
              </w:rPr>
            </w:pPr>
            <w:r w:rsidRPr="006E4FD8">
              <w:t>63%</w:t>
            </w:r>
          </w:p>
        </w:tc>
        <w:tc>
          <w:tcPr>
            <w:tcW w:w="925" w:type="pct"/>
            <w:tcBorders>
              <w:top w:val="single" w:sz="4" w:space="0" w:color="auto"/>
              <w:left w:val="single" w:sz="4" w:space="0" w:color="auto"/>
              <w:bottom w:val="single" w:sz="4" w:space="0" w:color="auto"/>
              <w:right w:val="single" w:sz="4" w:space="0" w:color="auto"/>
            </w:tcBorders>
            <w:hideMark/>
          </w:tcPr>
          <w:p w14:paraId="758AD73E" w14:textId="77777777" w:rsidR="001F1751" w:rsidRPr="006E4FD8" w:rsidRDefault="001F1751" w:rsidP="000A0400">
            <w:pPr>
              <w:keepNext/>
              <w:spacing w:line="240" w:lineRule="auto"/>
              <w:jc w:val="center"/>
              <w:rPr>
                <w:szCs w:val="22"/>
              </w:rPr>
            </w:pPr>
            <w:r w:rsidRPr="006E4FD8">
              <w:t>63%</w:t>
            </w:r>
          </w:p>
        </w:tc>
      </w:tr>
      <w:tr w:rsidR="001F1751" w:rsidRPr="006E4FD8" w14:paraId="03D69B22" w14:textId="77777777" w:rsidTr="00F64CFD">
        <w:tc>
          <w:tcPr>
            <w:tcW w:w="1128" w:type="pct"/>
            <w:tcBorders>
              <w:top w:val="single" w:sz="4" w:space="0" w:color="auto"/>
              <w:left w:val="single" w:sz="4" w:space="0" w:color="auto"/>
              <w:bottom w:val="single" w:sz="4" w:space="0" w:color="auto"/>
              <w:right w:val="single" w:sz="4" w:space="0" w:color="auto"/>
            </w:tcBorders>
            <w:hideMark/>
          </w:tcPr>
          <w:p w14:paraId="72779636" w14:textId="71388BBC" w:rsidR="001F1751" w:rsidRPr="006E4FD8" w:rsidRDefault="001F1751" w:rsidP="000A0400">
            <w:pPr>
              <w:keepNext/>
              <w:spacing w:line="240" w:lineRule="auto"/>
              <w:rPr>
                <w:szCs w:val="22"/>
              </w:rPr>
            </w:pPr>
            <w:r w:rsidRPr="006E4FD8">
              <w:t xml:space="preserve">Enfermedad progresiva como </w:t>
            </w:r>
            <w:r w:rsidR="005849B9">
              <w:t>m</w:t>
            </w:r>
            <w:r w:rsidRPr="006E4FD8">
              <w:t>ejor respuesta</w:t>
            </w:r>
          </w:p>
        </w:tc>
        <w:tc>
          <w:tcPr>
            <w:tcW w:w="1016" w:type="pct"/>
            <w:tcBorders>
              <w:top w:val="single" w:sz="4" w:space="0" w:color="auto"/>
              <w:left w:val="single" w:sz="4" w:space="0" w:color="auto"/>
              <w:bottom w:val="single" w:sz="4" w:space="0" w:color="auto"/>
              <w:right w:val="single" w:sz="4" w:space="0" w:color="auto"/>
            </w:tcBorders>
            <w:hideMark/>
          </w:tcPr>
          <w:p w14:paraId="70CA8EB3" w14:textId="77777777" w:rsidR="001F1751" w:rsidRPr="006E4FD8" w:rsidRDefault="001F1751" w:rsidP="000A0400">
            <w:pPr>
              <w:keepNext/>
              <w:spacing w:line="240" w:lineRule="auto"/>
              <w:jc w:val="center"/>
              <w:rPr>
                <w:szCs w:val="22"/>
              </w:rPr>
            </w:pPr>
            <w:r w:rsidRPr="006E4FD8">
              <w:t>12 %</w:t>
            </w:r>
          </w:p>
        </w:tc>
        <w:tc>
          <w:tcPr>
            <w:tcW w:w="920" w:type="pct"/>
            <w:tcBorders>
              <w:top w:val="single" w:sz="4" w:space="0" w:color="auto"/>
              <w:left w:val="single" w:sz="4" w:space="0" w:color="auto"/>
              <w:bottom w:val="single" w:sz="4" w:space="0" w:color="auto"/>
              <w:right w:val="single" w:sz="4" w:space="0" w:color="auto"/>
            </w:tcBorders>
            <w:hideMark/>
          </w:tcPr>
          <w:p w14:paraId="25D15740" w14:textId="77777777" w:rsidR="001F1751" w:rsidRPr="006E4FD8" w:rsidRDefault="001F1751" w:rsidP="000A0400">
            <w:pPr>
              <w:keepNext/>
              <w:spacing w:line="240" w:lineRule="auto"/>
              <w:jc w:val="center"/>
              <w:rPr>
                <w:szCs w:val="22"/>
              </w:rPr>
            </w:pPr>
            <w:r w:rsidRPr="006E4FD8">
              <w:t>27 %</w:t>
            </w:r>
          </w:p>
        </w:tc>
        <w:tc>
          <w:tcPr>
            <w:tcW w:w="1011" w:type="pct"/>
            <w:tcBorders>
              <w:top w:val="single" w:sz="4" w:space="0" w:color="auto"/>
              <w:left w:val="single" w:sz="4" w:space="0" w:color="auto"/>
              <w:bottom w:val="single" w:sz="4" w:space="0" w:color="auto"/>
              <w:right w:val="single" w:sz="4" w:space="0" w:color="auto"/>
            </w:tcBorders>
            <w:hideMark/>
          </w:tcPr>
          <w:p w14:paraId="6B0CED37" w14:textId="77777777" w:rsidR="001F1751" w:rsidRPr="006E4FD8" w:rsidRDefault="001F1751" w:rsidP="000A0400">
            <w:pPr>
              <w:keepNext/>
              <w:spacing w:line="240" w:lineRule="auto"/>
              <w:jc w:val="center"/>
              <w:rPr>
                <w:szCs w:val="22"/>
              </w:rPr>
            </w:pPr>
            <w:r w:rsidRPr="006E4FD8">
              <w:t>9 %</w:t>
            </w:r>
          </w:p>
        </w:tc>
        <w:tc>
          <w:tcPr>
            <w:tcW w:w="925" w:type="pct"/>
            <w:tcBorders>
              <w:top w:val="single" w:sz="4" w:space="0" w:color="auto"/>
              <w:left w:val="single" w:sz="4" w:space="0" w:color="auto"/>
              <w:bottom w:val="single" w:sz="4" w:space="0" w:color="auto"/>
              <w:right w:val="single" w:sz="4" w:space="0" w:color="auto"/>
            </w:tcBorders>
            <w:hideMark/>
          </w:tcPr>
          <w:p w14:paraId="69F5554F" w14:textId="77777777" w:rsidR="001F1751" w:rsidRPr="006E4FD8" w:rsidRDefault="001F1751" w:rsidP="000A0400">
            <w:pPr>
              <w:keepNext/>
              <w:spacing w:line="240" w:lineRule="auto"/>
              <w:jc w:val="center"/>
              <w:rPr>
                <w:szCs w:val="22"/>
              </w:rPr>
            </w:pPr>
            <w:r w:rsidRPr="006E4FD8">
              <w:t>27 %</w:t>
            </w:r>
          </w:p>
        </w:tc>
      </w:tr>
    </w:tbl>
    <w:p w14:paraId="5B0A1C40" w14:textId="77777777" w:rsidR="00185157" w:rsidRPr="006E4FD8" w:rsidRDefault="00185157" w:rsidP="000A0400">
      <w:pPr>
        <w:spacing w:line="240" w:lineRule="auto"/>
        <w:rPr>
          <w:szCs w:val="22"/>
        </w:rPr>
      </w:pPr>
      <w:r w:rsidRPr="006E4FD8">
        <w:rPr>
          <w:vertAlign w:val="superscript"/>
        </w:rPr>
        <w:t>1</w:t>
      </w:r>
      <w:r w:rsidRPr="006E4FD8">
        <w:t xml:space="preserve"> prueba de </w:t>
      </w:r>
      <w:r w:rsidR="00A51458" w:rsidRPr="006E4FD8">
        <w:t>chi-</w:t>
      </w:r>
      <w:r w:rsidRPr="006E4FD8">
        <w:t>cuadrado</w:t>
      </w:r>
    </w:p>
    <w:p w14:paraId="2DEAA63B" w14:textId="77777777" w:rsidR="001F1751" w:rsidRPr="006E4FD8" w:rsidRDefault="001F1751" w:rsidP="000A0400">
      <w:pPr>
        <w:pStyle w:val="C-BodyText"/>
        <w:spacing w:before="0" w:after="0" w:line="240" w:lineRule="auto"/>
        <w:rPr>
          <w:sz w:val="22"/>
        </w:rPr>
      </w:pPr>
    </w:p>
    <w:p w14:paraId="4DBB5598" w14:textId="2155A834" w:rsidR="00CE542E" w:rsidRPr="006E4FD8" w:rsidRDefault="0008616D" w:rsidP="00CE542E">
      <w:pPr>
        <w:suppressLineNumbers/>
        <w:spacing w:line="240" w:lineRule="auto"/>
        <w:jc w:val="both"/>
        <w:rPr>
          <w:bCs/>
          <w:i/>
          <w:iCs/>
          <w:szCs w:val="22"/>
          <w:u w:val="single"/>
        </w:rPr>
      </w:pPr>
      <w:r w:rsidRPr="006E4FD8">
        <w:rPr>
          <w:bCs/>
          <w:i/>
          <w:iCs/>
          <w:szCs w:val="22"/>
          <w:u w:val="single"/>
        </w:rPr>
        <w:t xml:space="preserve">Estudio aleatorizado </w:t>
      </w:r>
      <w:r w:rsidR="00CE542E" w:rsidRPr="006E4FD8">
        <w:rPr>
          <w:bCs/>
          <w:i/>
          <w:iCs/>
          <w:szCs w:val="22"/>
          <w:u w:val="single"/>
        </w:rPr>
        <w:t xml:space="preserve">en </w:t>
      </w:r>
      <w:r w:rsidR="006B2BFD" w:rsidRPr="006E4FD8">
        <w:rPr>
          <w:bCs/>
          <w:i/>
          <w:iCs/>
          <w:szCs w:val="22"/>
          <w:u w:val="single"/>
        </w:rPr>
        <w:t xml:space="preserve">pacientes con </w:t>
      </w:r>
      <w:r w:rsidR="00CE542E" w:rsidRPr="006E4FD8">
        <w:rPr>
          <w:bCs/>
          <w:i/>
          <w:iCs/>
          <w:szCs w:val="22"/>
          <w:u w:val="single"/>
        </w:rPr>
        <w:t>carcinoma de células renales sin tratamiento previo</w:t>
      </w:r>
      <w:r w:rsidR="006B2BFD" w:rsidRPr="006E4FD8">
        <w:rPr>
          <w:bCs/>
          <w:i/>
          <w:iCs/>
          <w:szCs w:val="22"/>
          <w:u w:val="single"/>
        </w:rPr>
        <w:t xml:space="preserve"> (CABOSUN)</w:t>
      </w:r>
      <w:r w:rsidR="00CE542E" w:rsidRPr="006E4FD8">
        <w:rPr>
          <w:bCs/>
          <w:i/>
          <w:iCs/>
          <w:szCs w:val="22"/>
          <w:u w:val="single"/>
        </w:rPr>
        <w:t xml:space="preserve"> </w:t>
      </w:r>
    </w:p>
    <w:p w14:paraId="26CF7DCA" w14:textId="77777777" w:rsidR="00CE542E" w:rsidRPr="006E4FD8" w:rsidRDefault="00CE542E" w:rsidP="00CE542E">
      <w:pPr>
        <w:suppressLineNumbers/>
        <w:spacing w:line="240" w:lineRule="auto"/>
        <w:jc w:val="both"/>
        <w:rPr>
          <w:bCs/>
          <w:i/>
          <w:iCs/>
          <w:szCs w:val="22"/>
          <w:u w:val="single"/>
        </w:rPr>
      </w:pPr>
    </w:p>
    <w:p w14:paraId="0119727F" w14:textId="19653BE8" w:rsidR="00CE542E" w:rsidRPr="006E4FD8" w:rsidRDefault="00CE542E" w:rsidP="00CE542E">
      <w:pPr>
        <w:suppressLineNumbers/>
        <w:spacing w:line="240" w:lineRule="auto"/>
        <w:jc w:val="both"/>
        <w:rPr>
          <w:bCs/>
          <w:iCs/>
          <w:szCs w:val="22"/>
        </w:rPr>
      </w:pPr>
      <w:r w:rsidRPr="006E4FD8">
        <w:rPr>
          <w:bCs/>
          <w:iCs/>
          <w:szCs w:val="22"/>
        </w:rPr>
        <w:t>La seguridad y eficacia</w:t>
      </w:r>
      <w:r w:rsidR="00F30EB4" w:rsidRPr="006E4FD8">
        <w:rPr>
          <w:bCs/>
          <w:iCs/>
          <w:szCs w:val="22"/>
        </w:rPr>
        <w:t xml:space="preserve"> </w:t>
      </w:r>
      <w:r w:rsidRPr="006E4FD8">
        <w:rPr>
          <w:bCs/>
          <w:iCs/>
          <w:szCs w:val="22"/>
        </w:rPr>
        <w:t xml:space="preserve">de CABOMETYX para el tratamiento del carcinoma de células renales sin tratamiento previo </w:t>
      </w:r>
      <w:r w:rsidRPr="006E4FD8">
        <w:rPr>
          <w:szCs w:val="22"/>
        </w:rPr>
        <w:t>se ha</w:t>
      </w:r>
      <w:r w:rsidR="00427396" w:rsidRPr="006E4FD8">
        <w:rPr>
          <w:szCs w:val="22"/>
        </w:rPr>
        <w:t>n</w:t>
      </w:r>
      <w:r w:rsidRPr="006E4FD8">
        <w:rPr>
          <w:szCs w:val="22"/>
        </w:rPr>
        <w:t xml:space="preserve"> evaluado en un estudio </w:t>
      </w:r>
      <w:r w:rsidRPr="006E4FD8">
        <w:rPr>
          <w:bCs/>
          <w:iCs/>
          <w:szCs w:val="22"/>
        </w:rPr>
        <w:t>aleatorizado, abierto y multicéntrico (CABOSUN). Los pacientes</w:t>
      </w:r>
      <w:r w:rsidR="00F30EB4" w:rsidRPr="006E4FD8">
        <w:rPr>
          <w:bCs/>
          <w:iCs/>
          <w:szCs w:val="22"/>
        </w:rPr>
        <w:t xml:space="preserve"> </w:t>
      </w:r>
      <w:r w:rsidRPr="006E4FD8">
        <w:rPr>
          <w:bCs/>
          <w:iCs/>
          <w:szCs w:val="22"/>
        </w:rPr>
        <w:t xml:space="preserve">(N=157) con CCR localmente avanzado o metastásico </w:t>
      </w:r>
      <w:r w:rsidR="003B3BAD" w:rsidRPr="006E4FD8">
        <w:rPr>
          <w:bCs/>
          <w:iCs/>
          <w:szCs w:val="22"/>
        </w:rPr>
        <w:t xml:space="preserve">con un componente de células claras, no tratados </w:t>
      </w:r>
      <w:r w:rsidRPr="006E4FD8">
        <w:rPr>
          <w:bCs/>
          <w:iCs/>
          <w:szCs w:val="22"/>
        </w:rPr>
        <w:t xml:space="preserve">previamente </w:t>
      </w:r>
      <w:r w:rsidR="00DB522D" w:rsidRPr="006E4FD8">
        <w:rPr>
          <w:bCs/>
          <w:iCs/>
          <w:szCs w:val="22"/>
        </w:rPr>
        <w:t>se aleatorizaron</w:t>
      </w:r>
      <w:r w:rsidRPr="006E4FD8">
        <w:rPr>
          <w:bCs/>
          <w:iCs/>
          <w:szCs w:val="22"/>
        </w:rPr>
        <w:t xml:space="preserve"> (1:1) </w:t>
      </w:r>
      <w:r w:rsidR="00DB522D" w:rsidRPr="006E4FD8">
        <w:rPr>
          <w:bCs/>
          <w:iCs/>
          <w:szCs w:val="22"/>
        </w:rPr>
        <w:t>a recibir</w:t>
      </w:r>
      <w:r w:rsidRPr="006E4FD8">
        <w:rPr>
          <w:bCs/>
          <w:iCs/>
          <w:szCs w:val="22"/>
        </w:rPr>
        <w:t xml:space="preserve"> </w:t>
      </w:r>
      <w:r w:rsidR="007F5926">
        <w:t>cabozantinib</w:t>
      </w:r>
      <w:r w:rsidRPr="006E4FD8">
        <w:rPr>
          <w:bCs/>
          <w:iCs/>
          <w:szCs w:val="22"/>
        </w:rPr>
        <w:t xml:space="preserve"> (N=79) o sunitinib (N=78). </w:t>
      </w:r>
      <w:bookmarkStart w:id="33" w:name="_Hlk508708565"/>
      <w:r w:rsidR="00DB522D" w:rsidRPr="006E4FD8">
        <w:rPr>
          <w:bCs/>
          <w:iCs/>
          <w:szCs w:val="22"/>
        </w:rPr>
        <w:t xml:space="preserve">Los pacientes </w:t>
      </w:r>
      <w:r w:rsidR="00427396" w:rsidRPr="006E4FD8">
        <w:rPr>
          <w:bCs/>
          <w:iCs/>
          <w:szCs w:val="22"/>
        </w:rPr>
        <w:t xml:space="preserve">debían tener </w:t>
      </w:r>
      <w:r w:rsidR="00DB522D" w:rsidRPr="006E4FD8">
        <w:rPr>
          <w:bCs/>
          <w:iCs/>
          <w:szCs w:val="22"/>
        </w:rPr>
        <w:t>enferm</w:t>
      </w:r>
      <w:r w:rsidR="006B5AEF" w:rsidRPr="006E4FD8">
        <w:rPr>
          <w:bCs/>
          <w:iCs/>
          <w:szCs w:val="22"/>
        </w:rPr>
        <w:t>edad d</w:t>
      </w:r>
      <w:r w:rsidR="00DB522D" w:rsidRPr="006E4FD8">
        <w:rPr>
          <w:bCs/>
          <w:iCs/>
          <w:szCs w:val="22"/>
        </w:rPr>
        <w:t xml:space="preserve">e </w:t>
      </w:r>
      <w:r w:rsidR="006B5AEF" w:rsidRPr="006E4FD8">
        <w:rPr>
          <w:bCs/>
          <w:iCs/>
          <w:szCs w:val="22"/>
        </w:rPr>
        <w:t xml:space="preserve">riesgo intermedio o </w:t>
      </w:r>
      <w:r w:rsidR="00C7181E" w:rsidRPr="006E4FD8">
        <w:rPr>
          <w:bCs/>
          <w:iCs/>
          <w:szCs w:val="22"/>
        </w:rPr>
        <w:t>elevado</w:t>
      </w:r>
      <w:r w:rsidR="006B5AEF" w:rsidRPr="006E4FD8">
        <w:rPr>
          <w:bCs/>
          <w:iCs/>
          <w:szCs w:val="22"/>
        </w:rPr>
        <w:t xml:space="preserve"> según las categorías de grupos de riesgo definidas por el </w:t>
      </w:r>
      <w:r w:rsidR="001812CE" w:rsidRPr="006E4FD8">
        <w:rPr>
          <w:bCs/>
          <w:iCs/>
          <w:szCs w:val="22"/>
        </w:rPr>
        <w:t>Consorcio</w:t>
      </w:r>
      <w:r w:rsidR="00B22990" w:rsidRPr="006E4FD8">
        <w:rPr>
          <w:bCs/>
          <w:iCs/>
          <w:szCs w:val="22"/>
        </w:rPr>
        <w:t xml:space="preserve"> Internacional</w:t>
      </w:r>
      <w:r w:rsidR="001812CE" w:rsidRPr="006E4FD8">
        <w:rPr>
          <w:bCs/>
          <w:iCs/>
          <w:szCs w:val="22"/>
        </w:rPr>
        <w:t xml:space="preserve"> de </w:t>
      </w:r>
      <w:r w:rsidR="00BE5EAB" w:rsidRPr="006E4FD8">
        <w:rPr>
          <w:bCs/>
          <w:iCs/>
          <w:szCs w:val="22"/>
        </w:rPr>
        <w:t>la</w:t>
      </w:r>
      <w:r w:rsidR="001812CE" w:rsidRPr="006E4FD8">
        <w:rPr>
          <w:bCs/>
          <w:iCs/>
          <w:szCs w:val="22"/>
        </w:rPr>
        <w:t xml:space="preserve"> </w:t>
      </w:r>
      <w:r w:rsidR="00BE5EAB" w:rsidRPr="006E4FD8">
        <w:rPr>
          <w:bCs/>
          <w:iCs/>
          <w:szCs w:val="22"/>
        </w:rPr>
        <w:t>B</w:t>
      </w:r>
      <w:r w:rsidR="001812CE" w:rsidRPr="006E4FD8">
        <w:rPr>
          <w:bCs/>
          <w:iCs/>
          <w:szCs w:val="22"/>
        </w:rPr>
        <w:t xml:space="preserve">ase de </w:t>
      </w:r>
      <w:r w:rsidR="00BE5EAB" w:rsidRPr="006E4FD8">
        <w:rPr>
          <w:bCs/>
          <w:iCs/>
          <w:szCs w:val="22"/>
        </w:rPr>
        <w:t>D</w:t>
      </w:r>
      <w:r w:rsidR="001812CE" w:rsidRPr="006E4FD8">
        <w:rPr>
          <w:bCs/>
          <w:iCs/>
          <w:szCs w:val="22"/>
        </w:rPr>
        <w:t>atos de CCR metastásico</w:t>
      </w:r>
      <w:r w:rsidRPr="006E4FD8">
        <w:rPr>
          <w:bCs/>
          <w:iCs/>
          <w:szCs w:val="22"/>
        </w:rPr>
        <w:t xml:space="preserve"> (IMDC</w:t>
      </w:r>
      <w:r w:rsidR="00B22990" w:rsidRPr="006E4FD8">
        <w:rPr>
          <w:bCs/>
          <w:iCs/>
          <w:szCs w:val="22"/>
        </w:rPr>
        <w:t>, por sus siglas en inglés</w:t>
      </w:r>
      <w:r w:rsidRPr="006E4FD8">
        <w:rPr>
          <w:bCs/>
          <w:iCs/>
          <w:szCs w:val="22"/>
        </w:rPr>
        <w:t>)</w:t>
      </w:r>
      <w:bookmarkEnd w:id="33"/>
      <w:r w:rsidRPr="006E4FD8">
        <w:rPr>
          <w:bCs/>
          <w:iCs/>
          <w:szCs w:val="22"/>
        </w:rPr>
        <w:t xml:space="preserve">. </w:t>
      </w:r>
      <w:r w:rsidR="006B5AEF" w:rsidRPr="006E4FD8">
        <w:rPr>
          <w:bCs/>
          <w:iCs/>
          <w:szCs w:val="22"/>
        </w:rPr>
        <w:t>Los pacientes se estratificaron según grupo de riesgo del</w:t>
      </w:r>
      <w:r w:rsidRPr="006E4FD8">
        <w:rPr>
          <w:bCs/>
          <w:iCs/>
          <w:szCs w:val="22"/>
        </w:rPr>
        <w:t xml:space="preserve"> IMDC </w:t>
      </w:r>
      <w:r w:rsidR="006B5AEF" w:rsidRPr="006E4FD8">
        <w:rPr>
          <w:bCs/>
          <w:iCs/>
          <w:szCs w:val="22"/>
        </w:rPr>
        <w:t xml:space="preserve">y por </w:t>
      </w:r>
      <w:r w:rsidR="001812CE" w:rsidRPr="006E4FD8">
        <w:rPr>
          <w:bCs/>
          <w:iCs/>
          <w:szCs w:val="22"/>
        </w:rPr>
        <w:t xml:space="preserve">la </w:t>
      </w:r>
      <w:r w:rsidR="006B5AEF" w:rsidRPr="006E4FD8">
        <w:rPr>
          <w:bCs/>
          <w:iCs/>
          <w:szCs w:val="22"/>
        </w:rPr>
        <w:t>presencia de metástasis óseas</w:t>
      </w:r>
      <w:r w:rsidRPr="006E4FD8">
        <w:rPr>
          <w:bCs/>
          <w:iCs/>
          <w:szCs w:val="22"/>
        </w:rPr>
        <w:t xml:space="preserve"> (</w:t>
      </w:r>
      <w:r w:rsidR="006B5AEF" w:rsidRPr="006E4FD8">
        <w:rPr>
          <w:bCs/>
          <w:iCs/>
          <w:szCs w:val="22"/>
        </w:rPr>
        <w:t>sí</w:t>
      </w:r>
      <w:r w:rsidRPr="006E4FD8">
        <w:rPr>
          <w:bCs/>
          <w:iCs/>
          <w:szCs w:val="22"/>
        </w:rPr>
        <w:t>/no). Ap</w:t>
      </w:r>
      <w:r w:rsidR="006B5AEF" w:rsidRPr="006E4FD8">
        <w:rPr>
          <w:bCs/>
          <w:iCs/>
          <w:szCs w:val="22"/>
        </w:rPr>
        <w:t>roximadamente</w:t>
      </w:r>
      <w:r w:rsidR="00F853E1" w:rsidRPr="006E4FD8">
        <w:rPr>
          <w:bCs/>
          <w:iCs/>
          <w:szCs w:val="22"/>
        </w:rPr>
        <w:t>,</w:t>
      </w:r>
      <w:r w:rsidR="006B5AEF" w:rsidRPr="006E4FD8">
        <w:rPr>
          <w:bCs/>
          <w:iCs/>
          <w:szCs w:val="22"/>
        </w:rPr>
        <w:t xml:space="preserve"> el</w:t>
      </w:r>
      <w:r w:rsidRPr="006E4FD8">
        <w:rPr>
          <w:bCs/>
          <w:iCs/>
          <w:szCs w:val="22"/>
        </w:rPr>
        <w:t xml:space="preserve"> 75% </w:t>
      </w:r>
      <w:r w:rsidR="006B5AEF" w:rsidRPr="006E4FD8">
        <w:rPr>
          <w:bCs/>
          <w:iCs/>
          <w:szCs w:val="22"/>
        </w:rPr>
        <w:t>de los pacientes se habían sometido a nefrectomía antes del inicio del tratamiento</w:t>
      </w:r>
      <w:r w:rsidRPr="006E4FD8">
        <w:rPr>
          <w:bCs/>
          <w:iCs/>
          <w:szCs w:val="22"/>
        </w:rPr>
        <w:t>.</w:t>
      </w:r>
    </w:p>
    <w:p w14:paraId="6035A256" w14:textId="76054087" w:rsidR="007D12DA" w:rsidRPr="006E4FD8" w:rsidRDefault="007D12DA" w:rsidP="00CE542E">
      <w:pPr>
        <w:suppressLineNumbers/>
        <w:spacing w:line="240" w:lineRule="auto"/>
        <w:jc w:val="both"/>
        <w:rPr>
          <w:bCs/>
          <w:iCs/>
          <w:szCs w:val="22"/>
        </w:rPr>
      </w:pPr>
      <w:r w:rsidRPr="006E4FD8">
        <w:rPr>
          <w:bCs/>
          <w:iCs/>
          <w:szCs w:val="22"/>
        </w:rPr>
        <w:t xml:space="preserve">Para la enfermedad de riesgo intermedio, se cumplían uno o dos de los siguientes factores de riesgo, mientras que para el riesgo </w:t>
      </w:r>
      <w:r w:rsidR="00F853E1" w:rsidRPr="006E4FD8">
        <w:rPr>
          <w:bCs/>
          <w:iCs/>
          <w:szCs w:val="22"/>
        </w:rPr>
        <w:t>elevado</w:t>
      </w:r>
      <w:r w:rsidRPr="006E4FD8">
        <w:rPr>
          <w:bCs/>
          <w:iCs/>
          <w:szCs w:val="22"/>
        </w:rPr>
        <w:t xml:space="preserve">, se cumplían tres o más factores: tiempo desde el diagnóstico del CCR hasta el tratamiento sistémico &lt; 1 año, HgB &lt;LIN, calcio corregido &gt;LSN, KPS&lt;80%, recuento de neutrófilos&gt;LSN y recuento de plaquetas&gt;LSN. </w:t>
      </w:r>
    </w:p>
    <w:p w14:paraId="1E968E53" w14:textId="77777777" w:rsidR="00F06254" w:rsidRPr="006E4FD8" w:rsidRDefault="00F06254" w:rsidP="00CE542E">
      <w:pPr>
        <w:suppressLineNumbers/>
        <w:spacing w:line="240" w:lineRule="auto"/>
        <w:jc w:val="both"/>
        <w:rPr>
          <w:bCs/>
          <w:iCs/>
          <w:szCs w:val="22"/>
        </w:rPr>
      </w:pPr>
    </w:p>
    <w:p w14:paraId="471F4770" w14:textId="5BB7F657" w:rsidR="00CE542E" w:rsidRPr="006E4FD8" w:rsidRDefault="00F853E1" w:rsidP="00CE542E">
      <w:pPr>
        <w:suppressLineNumbers/>
        <w:spacing w:line="240" w:lineRule="auto"/>
        <w:jc w:val="both"/>
        <w:rPr>
          <w:bCs/>
          <w:iCs/>
          <w:szCs w:val="22"/>
        </w:rPr>
      </w:pPr>
      <w:r w:rsidRPr="006E4FD8">
        <w:rPr>
          <w:bCs/>
          <w:iCs/>
          <w:szCs w:val="22"/>
        </w:rPr>
        <w:t>La variable</w:t>
      </w:r>
      <w:r w:rsidR="006B5AEF" w:rsidRPr="006E4FD8">
        <w:rPr>
          <w:bCs/>
          <w:iCs/>
          <w:szCs w:val="22"/>
        </w:rPr>
        <w:t xml:space="preserve"> </w:t>
      </w:r>
      <w:r w:rsidR="00091D61">
        <w:rPr>
          <w:bCs/>
          <w:iCs/>
          <w:szCs w:val="22"/>
        </w:rPr>
        <w:t>primaria</w:t>
      </w:r>
      <w:r w:rsidR="00091D61" w:rsidRPr="006E4FD8">
        <w:rPr>
          <w:bCs/>
          <w:iCs/>
          <w:szCs w:val="22"/>
        </w:rPr>
        <w:t xml:space="preserve"> </w:t>
      </w:r>
      <w:r w:rsidR="006B5AEF" w:rsidRPr="006E4FD8">
        <w:rPr>
          <w:bCs/>
          <w:iCs/>
          <w:szCs w:val="22"/>
        </w:rPr>
        <w:t>fue la SLP</w:t>
      </w:r>
      <w:r w:rsidR="00CE542E" w:rsidRPr="006E4FD8">
        <w:rPr>
          <w:bCs/>
          <w:iCs/>
          <w:szCs w:val="22"/>
        </w:rPr>
        <w:t xml:space="preserve">. </w:t>
      </w:r>
      <w:r w:rsidR="006B5AEF" w:rsidRPr="006E4FD8">
        <w:rPr>
          <w:bCs/>
          <w:iCs/>
          <w:szCs w:val="22"/>
        </w:rPr>
        <w:t>L</w:t>
      </w:r>
      <w:r w:rsidRPr="006E4FD8">
        <w:rPr>
          <w:bCs/>
          <w:iCs/>
          <w:szCs w:val="22"/>
        </w:rPr>
        <w:t>as variables</w:t>
      </w:r>
      <w:r w:rsidR="006B5AEF" w:rsidRPr="006E4FD8">
        <w:rPr>
          <w:bCs/>
          <w:iCs/>
          <w:szCs w:val="22"/>
        </w:rPr>
        <w:t xml:space="preserve"> secundari</w:t>
      </w:r>
      <w:r w:rsidRPr="006E4FD8">
        <w:rPr>
          <w:bCs/>
          <w:iCs/>
          <w:szCs w:val="22"/>
        </w:rPr>
        <w:t>a</w:t>
      </w:r>
      <w:r w:rsidR="006B5AEF" w:rsidRPr="006E4FD8">
        <w:rPr>
          <w:bCs/>
          <w:iCs/>
          <w:szCs w:val="22"/>
        </w:rPr>
        <w:t>s de eficacia fueron la tasa de respuesta objetiva</w:t>
      </w:r>
      <w:r w:rsidR="00CE542E" w:rsidRPr="006E4FD8">
        <w:rPr>
          <w:bCs/>
          <w:iCs/>
          <w:szCs w:val="22"/>
        </w:rPr>
        <w:t xml:space="preserve"> (</w:t>
      </w:r>
      <w:r w:rsidR="006B5AEF" w:rsidRPr="006E4FD8">
        <w:rPr>
          <w:bCs/>
          <w:iCs/>
          <w:szCs w:val="22"/>
        </w:rPr>
        <w:t>TRO</w:t>
      </w:r>
      <w:r w:rsidR="00CE542E" w:rsidRPr="006E4FD8">
        <w:rPr>
          <w:bCs/>
          <w:iCs/>
          <w:szCs w:val="22"/>
        </w:rPr>
        <w:t xml:space="preserve">) </w:t>
      </w:r>
      <w:r w:rsidR="006B5AEF" w:rsidRPr="006E4FD8">
        <w:rPr>
          <w:bCs/>
          <w:iCs/>
          <w:szCs w:val="22"/>
        </w:rPr>
        <w:t>y la supervivencia global</w:t>
      </w:r>
      <w:r w:rsidR="00CE542E" w:rsidRPr="006E4FD8">
        <w:rPr>
          <w:bCs/>
          <w:iCs/>
          <w:szCs w:val="22"/>
        </w:rPr>
        <w:t xml:space="preserve"> (</w:t>
      </w:r>
      <w:r w:rsidR="006B5AEF" w:rsidRPr="006E4FD8">
        <w:rPr>
          <w:bCs/>
          <w:iCs/>
          <w:szCs w:val="22"/>
        </w:rPr>
        <w:t>SG</w:t>
      </w:r>
      <w:r w:rsidR="00CE542E" w:rsidRPr="006E4FD8">
        <w:rPr>
          <w:bCs/>
          <w:iCs/>
          <w:szCs w:val="22"/>
        </w:rPr>
        <w:t xml:space="preserve">). </w:t>
      </w:r>
      <w:r w:rsidR="006B5AEF" w:rsidRPr="006E4FD8">
        <w:rPr>
          <w:bCs/>
          <w:iCs/>
          <w:szCs w:val="22"/>
        </w:rPr>
        <w:t>Las evaluaciones del tumor se realizaron cada 12 semanas</w:t>
      </w:r>
      <w:r w:rsidR="00CE542E" w:rsidRPr="006E4FD8">
        <w:rPr>
          <w:bCs/>
          <w:iCs/>
          <w:szCs w:val="22"/>
        </w:rPr>
        <w:t>.</w:t>
      </w:r>
    </w:p>
    <w:p w14:paraId="16046C2E" w14:textId="77777777" w:rsidR="00CE542E" w:rsidRPr="006E4FD8" w:rsidRDefault="00CE542E" w:rsidP="00CE542E">
      <w:pPr>
        <w:suppressLineNumbers/>
        <w:spacing w:line="240" w:lineRule="auto"/>
        <w:jc w:val="both"/>
        <w:rPr>
          <w:bCs/>
          <w:iCs/>
          <w:szCs w:val="22"/>
        </w:rPr>
      </w:pPr>
    </w:p>
    <w:p w14:paraId="42B6E80B" w14:textId="3B725740" w:rsidR="00CE542E" w:rsidRPr="006E4FD8" w:rsidRDefault="00456413" w:rsidP="00CE542E">
      <w:pPr>
        <w:suppressLineNumbers/>
        <w:spacing w:line="240" w:lineRule="auto"/>
        <w:rPr>
          <w:bCs/>
          <w:iCs/>
          <w:szCs w:val="22"/>
        </w:rPr>
      </w:pPr>
      <w:r w:rsidRPr="006E4FD8">
        <w:rPr>
          <w:bCs/>
          <w:iCs/>
          <w:szCs w:val="22"/>
        </w:rPr>
        <w:t>Las características</w:t>
      </w:r>
      <w:r w:rsidR="001812CE" w:rsidRPr="006E4FD8">
        <w:rPr>
          <w:bCs/>
          <w:iCs/>
          <w:szCs w:val="22"/>
        </w:rPr>
        <w:t xml:space="preserve"> basales </w:t>
      </w:r>
      <w:r w:rsidRPr="006E4FD8">
        <w:rPr>
          <w:bCs/>
          <w:iCs/>
          <w:szCs w:val="22"/>
        </w:rPr>
        <w:t xml:space="preserve">demográficas y de la enfermedad fueron similares entre los grupos de </w:t>
      </w:r>
      <w:r w:rsidR="007F5926">
        <w:t>cabozantinib</w:t>
      </w:r>
      <w:r w:rsidRPr="006E4FD8">
        <w:rPr>
          <w:bCs/>
          <w:iCs/>
          <w:szCs w:val="22"/>
        </w:rPr>
        <w:t xml:space="preserve"> y sunitinib. La mayoría de los pacientes eran varones (78%) con una mediana de edad de 62 años. La distribución de los pacientes por grupos de riesgo del IMDC fue 81% </w:t>
      </w:r>
      <w:r w:rsidR="00403CB3" w:rsidRPr="006E4FD8">
        <w:rPr>
          <w:bCs/>
          <w:iCs/>
          <w:szCs w:val="22"/>
        </w:rPr>
        <w:t xml:space="preserve">de riesgo </w:t>
      </w:r>
      <w:r w:rsidRPr="006E4FD8">
        <w:rPr>
          <w:bCs/>
          <w:iCs/>
          <w:szCs w:val="22"/>
        </w:rPr>
        <w:t>intermedio (</w:t>
      </w:r>
      <w:r w:rsidR="000A66D4" w:rsidRPr="006E4FD8">
        <w:rPr>
          <w:bCs/>
          <w:iCs/>
          <w:szCs w:val="22"/>
        </w:rPr>
        <w:t xml:space="preserve">1-2 </w:t>
      </w:r>
      <w:r w:rsidRPr="006E4FD8">
        <w:rPr>
          <w:bCs/>
          <w:iCs/>
          <w:szCs w:val="22"/>
        </w:rPr>
        <w:t>factores de riesgo) y 19%</w:t>
      </w:r>
      <w:r w:rsidR="00403CB3" w:rsidRPr="006E4FD8">
        <w:rPr>
          <w:bCs/>
          <w:iCs/>
          <w:szCs w:val="22"/>
        </w:rPr>
        <w:t xml:space="preserve"> de riesgo</w:t>
      </w:r>
      <w:r w:rsidR="005B3EAC" w:rsidRPr="006E4FD8">
        <w:rPr>
          <w:bCs/>
          <w:iCs/>
          <w:szCs w:val="22"/>
        </w:rPr>
        <w:t xml:space="preserve"> </w:t>
      </w:r>
      <w:r w:rsidR="00F853E1" w:rsidRPr="006E4FD8">
        <w:rPr>
          <w:bCs/>
          <w:iCs/>
          <w:szCs w:val="22"/>
        </w:rPr>
        <w:t>elevado</w:t>
      </w:r>
      <w:r w:rsidRPr="006E4FD8">
        <w:rPr>
          <w:bCs/>
          <w:iCs/>
          <w:szCs w:val="22"/>
        </w:rPr>
        <w:t xml:space="preserve"> (</w:t>
      </w:r>
      <w:r w:rsidR="000A66D4" w:rsidRPr="006E4FD8">
        <w:rPr>
          <w:bCs/>
          <w:iCs/>
          <w:szCs w:val="22"/>
        </w:rPr>
        <w:t xml:space="preserve">≥3 </w:t>
      </w:r>
      <w:r w:rsidRPr="006E4FD8">
        <w:rPr>
          <w:bCs/>
          <w:iCs/>
          <w:szCs w:val="22"/>
        </w:rPr>
        <w:t>factores de riesgo). La mayoría de los pacientes (87%) tenían un estado funcional ECOG de 0 o 1; el 13% tenía un estado funcional ECOG de 2. El treinta y seis por ciento (36%) de los pacientes presentaban</w:t>
      </w:r>
      <w:r w:rsidR="00F30EB4" w:rsidRPr="006E4FD8">
        <w:rPr>
          <w:bCs/>
          <w:iCs/>
          <w:szCs w:val="22"/>
        </w:rPr>
        <w:t xml:space="preserve"> </w:t>
      </w:r>
      <w:r w:rsidRPr="006E4FD8">
        <w:rPr>
          <w:bCs/>
          <w:iCs/>
          <w:szCs w:val="22"/>
        </w:rPr>
        <w:t>metástasis óseas.</w:t>
      </w:r>
      <w:r w:rsidR="00CE542E" w:rsidRPr="006E4FD8">
        <w:rPr>
          <w:bCs/>
          <w:iCs/>
          <w:szCs w:val="22"/>
        </w:rPr>
        <w:br/>
      </w:r>
    </w:p>
    <w:p w14:paraId="7DF0C4D6" w14:textId="2C89FE74" w:rsidR="00A37CBD" w:rsidRPr="006E4FD8" w:rsidRDefault="008B2387" w:rsidP="00CE542E">
      <w:pPr>
        <w:suppressLineNumbers/>
        <w:spacing w:line="240" w:lineRule="auto"/>
        <w:jc w:val="both"/>
        <w:rPr>
          <w:bCs/>
          <w:iCs/>
          <w:szCs w:val="22"/>
        </w:rPr>
      </w:pPr>
      <w:r w:rsidRPr="006E4FD8">
        <w:rPr>
          <w:bCs/>
          <w:iCs/>
          <w:szCs w:val="22"/>
        </w:rPr>
        <w:t xml:space="preserve">Se demostró una mejoría estadísticamente significativa </w:t>
      </w:r>
      <w:r w:rsidR="00403CB3" w:rsidRPr="006E4FD8">
        <w:rPr>
          <w:bCs/>
          <w:iCs/>
          <w:szCs w:val="22"/>
        </w:rPr>
        <w:t xml:space="preserve">de </w:t>
      </w:r>
      <w:r w:rsidR="007F5926">
        <w:t>cabozantinib</w:t>
      </w:r>
      <w:r w:rsidR="005B3EAC" w:rsidRPr="006E4FD8">
        <w:rPr>
          <w:bCs/>
          <w:iCs/>
          <w:szCs w:val="22"/>
        </w:rPr>
        <w:t xml:space="preserve"> </w:t>
      </w:r>
      <w:r w:rsidR="001812CE" w:rsidRPr="006E4FD8">
        <w:rPr>
          <w:bCs/>
          <w:iCs/>
          <w:szCs w:val="22"/>
        </w:rPr>
        <w:t>compara</w:t>
      </w:r>
      <w:r w:rsidR="00015FF9" w:rsidRPr="006E4FD8">
        <w:rPr>
          <w:bCs/>
          <w:iCs/>
          <w:szCs w:val="22"/>
        </w:rPr>
        <w:t>do</w:t>
      </w:r>
      <w:r w:rsidR="001812CE" w:rsidRPr="006E4FD8">
        <w:rPr>
          <w:bCs/>
          <w:iCs/>
          <w:szCs w:val="22"/>
        </w:rPr>
        <w:t xml:space="preserve"> con sunitinib </w:t>
      </w:r>
      <w:r w:rsidRPr="006E4FD8">
        <w:rPr>
          <w:bCs/>
          <w:iCs/>
          <w:szCs w:val="22"/>
        </w:rPr>
        <w:t>en la SLP evaluada</w:t>
      </w:r>
      <w:r w:rsidR="00015FF9" w:rsidRPr="006E4FD8">
        <w:rPr>
          <w:bCs/>
          <w:iCs/>
          <w:szCs w:val="22"/>
        </w:rPr>
        <w:t xml:space="preserve"> de forma</w:t>
      </w:r>
      <w:r w:rsidRPr="006E4FD8">
        <w:rPr>
          <w:bCs/>
          <w:iCs/>
          <w:szCs w:val="22"/>
        </w:rPr>
        <w:t xml:space="preserve"> retrospectiva por un </w:t>
      </w:r>
      <w:r w:rsidR="001812CE" w:rsidRPr="006E4FD8">
        <w:rPr>
          <w:bCs/>
          <w:iCs/>
          <w:szCs w:val="22"/>
        </w:rPr>
        <w:t>c</w:t>
      </w:r>
      <w:r w:rsidRPr="006E4FD8">
        <w:rPr>
          <w:bCs/>
          <w:iCs/>
          <w:szCs w:val="22"/>
        </w:rPr>
        <w:t xml:space="preserve">omité </w:t>
      </w:r>
      <w:r w:rsidR="008269A6" w:rsidRPr="006E4FD8">
        <w:rPr>
          <w:bCs/>
          <w:iCs/>
          <w:szCs w:val="22"/>
        </w:rPr>
        <w:t>r</w:t>
      </w:r>
      <w:r w:rsidRPr="006E4FD8">
        <w:rPr>
          <w:bCs/>
          <w:iCs/>
          <w:szCs w:val="22"/>
        </w:rPr>
        <w:t>adiol</w:t>
      </w:r>
      <w:r w:rsidR="001812CE" w:rsidRPr="006E4FD8">
        <w:rPr>
          <w:bCs/>
          <w:iCs/>
          <w:szCs w:val="22"/>
        </w:rPr>
        <w:t>ógico</w:t>
      </w:r>
      <w:r w:rsidRPr="006E4FD8">
        <w:rPr>
          <w:bCs/>
          <w:iCs/>
          <w:szCs w:val="22"/>
        </w:rPr>
        <w:t xml:space="preserve"> </w:t>
      </w:r>
      <w:r w:rsidR="008269A6" w:rsidRPr="006E4FD8">
        <w:rPr>
          <w:bCs/>
          <w:iCs/>
          <w:szCs w:val="22"/>
        </w:rPr>
        <w:t>i</w:t>
      </w:r>
      <w:r w:rsidRPr="006E4FD8">
        <w:rPr>
          <w:bCs/>
          <w:iCs/>
          <w:szCs w:val="22"/>
        </w:rPr>
        <w:t>ndependiente (</w:t>
      </w:r>
      <w:r w:rsidR="008269A6" w:rsidRPr="006E4FD8">
        <w:rPr>
          <w:bCs/>
          <w:iCs/>
          <w:szCs w:val="22"/>
        </w:rPr>
        <w:t>CRI</w:t>
      </w:r>
      <w:r w:rsidRPr="006E4FD8">
        <w:rPr>
          <w:bCs/>
          <w:iCs/>
          <w:szCs w:val="22"/>
        </w:rPr>
        <w:t xml:space="preserve">) ciego (Figura 3 y Tabla </w:t>
      </w:r>
      <w:r w:rsidR="006B2BFD" w:rsidRPr="006E4FD8">
        <w:rPr>
          <w:bCs/>
          <w:iCs/>
          <w:szCs w:val="22"/>
        </w:rPr>
        <w:t>6</w:t>
      </w:r>
      <w:r w:rsidRPr="006E4FD8">
        <w:rPr>
          <w:bCs/>
          <w:iCs/>
          <w:szCs w:val="22"/>
        </w:rPr>
        <w:t xml:space="preserve">). Los resultados del análisis determinado por el investigador y el análisis de SLP determinado por el </w:t>
      </w:r>
      <w:r w:rsidR="001812CE" w:rsidRPr="006E4FD8">
        <w:rPr>
          <w:bCs/>
          <w:iCs/>
          <w:szCs w:val="22"/>
        </w:rPr>
        <w:t>CRI</w:t>
      </w:r>
      <w:r w:rsidRPr="006E4FD8">
        <w:rPr>
          <w:bCs/>
          <w:iCs/>
          <w:szCs w:val="22"/>
        </w:rPr>
        <w:t xml:space="preserve"> fueron consistentes.</w:t>
      </w:r>
    </w:p>
    <w:p w14:paraId="18BC3397" w14:textId="77777777" w:rsidR="00CE542E" w:rsidRPr="006E4FD8" w:rsidRDefault="00CE542E" w:rsidP="00CE542E">
      <w:pPr>
        <w:suppressLineNumbers/>
        <w:spacing w:line="240" w:lineRule="auto"/>
        <w:jc w:val="both"/>
        <w:rPr>
          <w:bCs/>
          <w:i/>
          <w:iCs/>
          <w:szCs w:val="22"/>
        </w:rPr>
      </w:pPr>
    </w:p>
    <w:p w14:paraId="0713E66D" w14:textId="44F37791" w:rsidR="00CE542E" w:rsidRPr="006E4FD8" w:rsidRDefault="008B2387" w:rsidP="00CE542E">
      <w:pPr>
        <w:suppressLineNumbers/>
        <w:spacing w:line="240" w:lineRule="auto"/>
        <w:jc w:val="both"/>
        <w:rPr>
          <w:bCs/>
          <w:iCs/>
          <w:szCs w:val="22"/>
        </w:rPr>
      </w:pPr>
      <w:r w:rsidRPr="006E4FD8">
        <w:rPr>
          <w:bCs/>
          <w:iCs/>
          <w:szCs w:val="22"/>
        </w:rPr>
        <w:t xml:space="preserve">Los pacientes con estado </w:t>
      </w:r>
      <w:r w:rsidR="00CE542E" w:rsidRPr="006E4FD8">
        <w:rPr>
          <w:bCs/>
          <w:iCs/>
          <w:szCs w:val="22"/>
        </w:rPr>
        <w:t xml:space="preserve">MET </w:t>
      </w:r>
      <w:r w:rsidRPr="006E4FD8">
        <w:rPr>
          <w:bCs/>
          <w:iCs/>
          <w:szCs w:val="22"/>
        </w:rPr>
        <w:t>tanto positivo como negativo mostraron un efecto favorable con</w:t>
      </w:r>
      <w:r w:rsidR="00CE542E" w:rsidRPr="006E4FD8">
        <w:rPr>
          <w:bCs/>
          <w:iCs/>
          <w:szCs w:val="22"/>
        </w:rPr>
        <w:t xml:space="preserve"> </w:t>
      </w:r>
      <w:r w:rsidR="007F5926">
        <w:t>cabozantinib</w:t>
      </w:r>
      <w:r w:rsidR="005B3EAC" w:rsidRPr="006E4FD8">
        <w:rPr>
          <w:bCs/>
          <w:iCs/>
          <w:szCs w:val="22"/>
        </w:rPr>
        <w:t xml:space="preserve"> </w:t>
      </w:r>
      <w:r w:rsidRPr="006E4FD8">
        <w:rPr>
          <w:bCs/>
          <w:iCs/>
          <w:szCs w:val="22"/>
        </w:rPr>
        <w:t>compara</w:t>
      </w:r>
      <w:r w:rsidR="001F0BD7" w:rsidRPr="006E4FD8">
        <w:rPr>
          <w:bCs/>
          <w:iCs/>
          <w:szCs w:val="22"/>
        </w:rPr>
        <w:t>do</w:t>
      </w:r>
      <w:r w:rsidRPr="006E4FD8">
        <w:rPr>
          <w:bCs/>
          <w:iCs/>
          <w:szCs w:val="22"/>
        </w:rPr>
        <w:t xml:space="preserve"> con</w:t>
      </w:r>
      <w:r w:rsidR="00CE542E" w:rsidRPr="006E4FD8">
        <w:rPr>
          <w:bCs/>
          <w:iCs/>
          <w:szCs w:val="22"/>
        </w:rPr>
        <w:t xml:space="preserve"> sunitinib, </w:t>
      </w:r>
      <w:r w:rsidRPr="006E4FD8">
        <w:rPr>
          <w:bCs/>
          <w:iCs/>
          <w:szCs w:val="22"/>
        </w:rPr>
        <w:t>con mayor actividad en pacientes</w:t>
      </w:r>
      <w:r w:rsidR="00CE542E" w:rsidRPr="006E4FD8">
        <w:rPr>
          <w:bCs/>
          <w:iCs/>
          <w:szCs w:val="22"/>
        </w:rPr>
        <w:t xml:space="preserve"> </w:t>
      </w:r>
      <w:r w:rsidRPr="006E4FD8">
        <w:rPr>
          <w:bCs/>
          <w:iCs/>
          <w:szCs w:val="22"/>
        </w:rPr>
        <w:t>con estado</w:t>
      </w:r>
      <w:r w:rsidR="00CE542E" w:rsidRPr="006E4FD8">
        <w:rPr>
          <w:bCs/>
          <w:iCs/>
          <w:szCs w:val="22"/>
        </w:rPr>
        <w:t xml:space="preserve"> MET </w:t>
      </w:r>
      <w:r w:rsidRPr="006E4FD8">
        <w:rPr>
          <w:bCs/>
          <w:iCs/>
          <w:szCs w:val="22"/>
        </w:rPr>
        <w:t>positivo compara</w:t>
      </w:r>
      <w:r w:rsidR="001F0BD7" w:rsidRPr="006E4FD8">
        <w:rPr>
          <w:bCs/>
          <w:iCs/>
          <w:szCs w:val="22"/>
        </w:rPr>
        <w:t>do</w:t>
      </w:r>
      <w:r w:rsidRPr="006E4FD8">
        <w:rPr>
          <w:bCs/>
          <w:iCs/>
          <w:szCs w:val="22"/>
        </w:rPr>
        <w:t xml:space="preserve"> con los pacientes con estado </w:t>
      </w:r>
      <w:r w:rsidR="00CE542E" w:rsidRPr="006E4FD8">
        <w:rPr>
          <w:bCs/>
          <w:iCs/>
          <w:szCs w:val="22"/>
        </w:rPr>
        <w:t xml:space="preserve">MET </w:t>
      </w:r>
      <w:r w:rsidRPr="006E4FD8">
        <w:rPr>
          <w:bCs/>
          <w:iCs/>
          <w:szCs w:val="22"/>
        </w:rPr>
        <w:t>negativo</w:t>
      </w:r>
      <w:r w:rsidR="00CE542E" w:rsidRPr="006E4FD8">
        <w:rPr>
          <w:bCs/>
          <w:iCs/>
          <w:szCs w:val="22"/>
        </w:rPr>
        <w:t xml:space="preserve"> (HR=0</w:t>
      </w:r>
      <w:r w:rsidRPr="006E4FD8">
        <w:rPr>
          <w:bCs/>
          <w:iCs/>
          <w:szCs w:val="22"/>
        </w:rPr>
        <w:t>,</w:t>
      </w:r>
      <w:r w:rsidR="00CE542E" w:rsidRPr="006E4FD8">
        <w:rPr>
          <w:bCs/>
          <w:iCs/>
          <w:szCs w:val="22"/>
        </w:rPr>
        <w:t>32 (0.16, 0</w:t>
      </w:r>
      <w:r w:rsidRPr="006E4FD8">
        <w:rPr>
          <w:bCs/>
          <w:iCs/>
          <w:szCs w:val="22"/>
        </w:rPr>
        <w:t>,</w:t>
      </w:r>
      <w:r w:rsidR="00CE542E" w:rsidRPr="006E4FD8">
        <w:rPr>
          <w:bCs/>
          <w:iCs/>
          <w:szCs w:val="22"/>
        </w:rPr>
        <w:t xml:space="preserve">63) </w:t>
      </w:r>
      <w:r w:rsidR="00CE542E" w:rsidRPr="006E4FD8">
        <w:rPr>
          <w:bCs/>
          <w:i/>
          <w:iCs/>
          <w:szCs w:val="22"/>
        </w:rPr>
        <w:t>vs</w:t>
      </w:r>
      <w:r w:rsidR="00CE542E" w:rsidRPr="006E4FD8">
        <w:rPr>
          <w:bCs/>
          <w:iCs/>
          <w:szCs w:val="22"/>
        </w:rPr>
        <w:t xml:space="preserve"> 0</w:t>
      </w:r>
      <w:r w:rsidRPr="006E4FD8">
        <w:rPr>
          <w:bCs/>
          <w:iCs/>
          <w:szCs w:val="22"/>
        </w:rPr>
        <w:t>,</w:t>
      </w:r>
      <w:r w:rsidR="00CE542E" w:rsidRPr="006E4FD8">
        <w:rPr>
          <w:bCs/>
          <w:iCs/>
          <w:szCs w:val="22"/>
        </w:rPr>
        <w:t>67 (0</w:t>
      </w:r>
      <w:r w:rsidRPr="006E4FD8">
        <w:rPr>
          <w:bCs/>
          <w:iCs/>
          <w:szCs w:val="22"/>
        </w:rPr>
        <w:t>,</w:t>
      </w:r>
      <w:r w:rsidR="00CE542E" w:rsidRPr="006E4FD8">
        <w:rPr>
          <w:bCs/>
          <w:iCs/>
          <w:szCs w:val="22"/>
        </w:rPr>
        <w:t>37, 1</w:t>
      </w:r>
      <w:r w:rsidRPr="006E4FD8">
        <w:rPr>
          <w:bCs/>
          <w:iCs/>
          <w:szCs w:val="22"/>
        </w:rPr>
        <w:t>,</w:t>
      </w:r>
      <w:r w:rsidR="00CE542E" w:rsidRPr="006E4FD8">
        <w:rPr>
          <w:bCs/>
          <w:iCs/>
          <w:szCs w:val="22"/>
        </w:rPr>
        <w:t>23))</w:t>
      </w:r>
      <w:r w:rsidR="00361196" w:rsidRPr="006E4FD8">
        <w:rPr>
          <w:bCs/>
          <w:iCs/>
          <w:szCs w:val="22"/>
        </w:rPr>
        <w:t>,</w:t>
      </w:r>
      <w:r w:rsidR="00CE542E" w:rsidRPr="006E4FD8">
        <w:rPr>
          <w:bCs/>
          <w:iCs/>
          <w:szCs w:val="22"/>
        </w:rPr>
        <w:t xml:space="preserve"> respectiv</w:t>
      </w:r>
      <w:r w:rsidRPr="006E4FD8">
        <w:rPr>
          <w:bCs/>
          <w:iCs/>
          <w:szCs w:val="22"/>
        </w:rPr>
        <w:t>amente</w:t>
      </w:r>
      <w:r w:rsidR="00CE542E" w:rsidRPr="006E4FD8">
        <w:rPr>
          <w:bCs/>
          <w:iCs/>
          <w:szCs w:val="22"/>
        </w:rPr>
        <w:t>.</w:t>
      </w:r>
    </w:p>
    <w:p w14:paraId="217B8A6A" w14:textId="77777777" w:rsidR="00CE542E" w:rsidRPr="006E4FD8" w:rsidRDefault="00CE542E" w:rsidP="00CE542E">
      <w:pPr>
        <w:suppressLineNumbers/>
        <w:spacing w:line="240" w:lineRule="auto"/>
        <w:jc w:val="both"/>
      </w:pPr>
    </w:p>
    <w:p w14:paraId="1B79BB6F" w14:textId="4B3EBDD5" w:rsidR="00CE542E" w:rsidRPr="006E4FD8" w:rsidRDefault="008B2387" w:rsidP="00CE542E">
      <w:pPr>
        <w:suppressLineNumbers/>
        <w:spacing w:line="240" w:lineRule="auto"/>
        <w:jc w:val="both"/>
        <w:rPr>
          <w:bCs/>
          <w:iCs/>
          <w:szCs w:val="22"/>
        </w:rPr>
      </w:pPr>
      <w:r w:rsidRPr="006E4FD8">
        <w:rPr>
          <w:bCs/>
          <w:iCs/>
          <w:szCs w:val="22"/>
        </w:rPr>
        <w:t xml:space="preserve">El tratamiento con </w:t>
      </w:r>
      <w:r w:rsidR="007F5926">
        <w:t>cabozantinib</w:t>
      </w:r>
      <w:r w:rsidR="00CE542E" w:rsidRPr="006E4FD8">
        <w:rPr>
          <w:bCs/>
          <w:iCs/>
          <w:szCs w:val="22"/>
        </w:rPr>
        <w:t xml:space="preserve"> </w:t>
      </w:r>
      <w:r w:rsidRPr="006E4FD8">
        <w:rPr>
          <w:bCs/>
          <w:iCs/>
          <w:szCs w:val="22"/>
        </w:rPr>
        <w:t xml:space="preserve">se asoció con una tendencia de supervivencia </w:t>
      </w:r>
      <w:r w:rsidR="001812CE" w:rsidRPr="006E4FD8">
        <w:rPr>
          <w:bCs/>
          <w:iCs/>
          <w:szCs w:val="22"/>
        </w:rPr>
        <w:t>más prolongada</w:t>
      </w:r>
      <w:r w:rsidR="009629E4" w:rsidRPr="006E4FD8">
        <w:rPr>
          <w:bCs/>
          <w:iCs/>
          <w:szCs w:val="22"/>
        </w:rPr>
        <w:t xml:space="preserve"> </w:t>
      </w:r>
      <w:r w:rsidRPr="006E4FD8">
        <w:rPr>
          <w:bCs/>
          <w:iCs/>
          <w:szCs w:val="22"/>
        </w:rPr>
        <w:t>compara</w:t>
      </w:r>
      <w:r w:rsidR="00F505C0" w:rsidRPr="006E4FD8">
        <w:rPr>
          <w:bCs/>
          <w:iCs/>
          <w:szCs w:val="22"/>
        </w:rPr>
        <w:t>do</w:t>
      </w:r>
      <w:r w:rsidRPr="006E4FD8">
        <w:rPr>
          <w:bCs/>
          <w:iCs/>
          <w:szCs w:val="22"/>
        </w:rPr>
        <w:t xml:space="preserve"> con</w:t>
      </w:r>
      <w:r w:rsidR="00CE542E" w:rsidRPr="006E4FD8">
        <w:rPr>
          <w:bCs/>
          <w:iCs/>
          <w:szCs w:val="22"/>
        </w:rPr>
        <w:t xml:space="preserve"> sunitinib (Tabl</w:t>
      </w:r>
      <w:r w:rsidRPr="006E4FD8">
        <w:rPr>
          <w:bCs/>
          <w:iCs/>
          <w:szCs w:val="22"/>
        </w:rPr>
        <w:t>a</w:t>
      </w:r>
      <w:r w:rsidR="00CE542E" w:rsidRPr="006E4FD8">
        <w:rPr>
          <w:bCs/>
          <w:iCs/>
          <w:szCs w:val="22"/>
        </w:rPr>
        <w:t xml:space="preserve"> 5). </w:t>
      </w:r>
      <w:r w:rsidRPr="006E4FD8">
        <w:rPr>
          <w:bCs/>
          <w:iCs/>
          <w:szCs w:val="22"/>
        </w:rPr>
        <w:t xml:space="preserve">El estudio no tenía </w:t>
      </w:r>
      <w:r w:rsidR="00403CB3" w:rsidRPr="006E4FD8">
        <w:rPr>
          <w:bCs/>
          <w:iCs/>
          <w:szCs w:val="22"/>
        </w:rPr>
        <w:t>potencia</w:t>
      </w:r>
      <w:r w:rsidRPr="006E4FD8">
        <w:rPr>
          <w:bCs/>
          <w:iCs/>
          <w:szCs w:val="22"/>
        </w:rPr>
        <w:t xml:space="preserve"> para el análisis de la SG y los datos son inmaduros</w:t>
      </w:r>
      <w:r w:rsidR="00CE542E" w:rsidRPr="006E4FD8">
        <w:rPr>
          <w:bCs/>
          <w:iCs/>
          <w:szCs w:val="22"/>
        </w:rPr>
        <w:t xml:space="preserve">. </w:t>
      </w:r>
    </w:p>
    <w:p w14:paraId="28184A46" w14:textId="77777777" w:rsidR="00CE542E" w:rsidRPr="006E4FD8" w:rsidRDefault="00CE542E" w:rsidP="00CE542E">
      <w:pPr>
        <w:suppressLineNumbers/>
        <w:spacing w:line="240" w:lineRule="auto"/>
        <w:jc w:val="both"/>
        <w:rPr>
          <w:bCs/>
          <w:iCs/>
          <w:szCs w:val="22"/>
        </w:rPr>
      </w:pPr>
    </w:p>
    <w:p w14:paraId="46E614B4" w14:textId="421E610E" w:rsidR="00CE542E" w:rsidRPr="006E4FD8" w:rsidRDefault="008B2387" w:rsidP="00CE542E">
      <w:pPr>
        <w:suppressLineNumbers/>
        <w:spacing w:line="240" w:lineRule="auto"/>
        <w:jc w:val="both"/>
        <w:rPr>
          <w:bCs/>
          <w:iCs/>
          <w:szCs w:val="22"/>
        </w:rPr>
      </w:pPr>
      <w:r w:rsidRPr="006E4FD8">
        <w:rPr>
          <w:bCs/>
          <w:iCs/>
          <w:szCs w:val="22"/>
        </w:rPr>
        <w:t xml:space="preserve">Los resultados de la tasa de respuesta objetiva </w:t>
      </w:r>
      <w:r w:rsidR="00CE542E" w:rsidRPr="006E4FD8">
        <w:rPr>
          <w:bCs/>
          <w:iCs/>
          <w:szCs w:val="22"/>
        </w:rPr>
        <w:t>(</w:t>
      </w:r>
      <w:r w:rsidRPr="006E4FD8">
        <w:rPr>
          <w:bCs/>
          <w:iCs/>
          <w:szCs w:val="22"/>
        </w:rPr>
        <w:t>TRO</w:t>
      </w:r>
      <w:r w:rsidR="00CE542E" w:rsidRPr="006E4FD8">
        <w:rPr>
          <w:bCs/>
          <w:iCs/>
          <w:szCs w:val="22"/>
        </w:rPr>
        <w:t xml:space="preserve">) </w:t>
      </w:r>
      <w:r w:rsidRPr="006E4FD8">
        <w:rPr>
          <w:bCs/>
          <w:iCs/>
          <w:szCs w:val="22"/>
        </w:rPr>
        <w:t>se resumen en la</w:t>
      </w:r>
      <w:r w:rsidR="00CE542E" w:rsidRPr="006E4FD8">
        <w:rPr>
          <w:bCs/>
          <w:iCs/>
          <w:szCs w:val="22"/>
        </w:rPr>
        <w:t xml:space="preserve"> Tabl</w:t>
      </w:r>
      <w:r w:rsidRPr="006E4FD8">
        <w:rPr>
          <w:bCs/>
          <w:iCs/>
          <w:szCs w:val="22"/>
        </w:rPr>
        <w:t>a</w:t>
      </w:r>
      <w:r w:rsidR="00CE542E" w:rsidRPr="006E4FD8">
        <w:rPr>
          <w:bCs/>
          <w:iCs/>
          <w:szCs w:val="22"/>
        </w:rPr>
        <w:t xml:space="preserve"> </w:t>
      </w:r>
      <w:r w:rsidR="006B2BFD" w:rsidRPr="006E4FD8">
        <w:rPr>
          <w:bCs/>
          <w:iCs/>
          <w:szCs w:val="22"/>
        </w:rPr>
        <w:t>6</w:t>
      </w:r>
      <w:r w:rsidR="00CE542E" w:rsidRPr="006E4FD8">
        <w:rPr>
          <w:bCs/>
          <w:iCs/>
          <w:szCs w:val="22"/>
        </w:rPr>
        <w:t>.</w:t>
      </w:r>
    </w:p>
    <w:p w14:paraId="03B51CDA" w14:textId="77777777" w:rsidR="00CE542E" w:rsidRPr="006E4FD8" w:rsidRDefault="00CE542E" w:rsidP="00CE542E">
      <w:pPr>
        <w:suppressLineNumbers/>
        <w:spacing w:line="240" w:lineRule="auto"/>
        <w:jc w:val="both"/>
        <w:rPr>
          <w:bCs/>
          <w:iCs/>
          <w:szCs w:val="22"/>
        </w:rPr>
      </w:pPr>
    </w:p>
    <w:p w14:paraId="4237D537" w14:textId="77777777" w:rsidR="00754CD9" w:rsidRDefault="00754CD9">
      <w:pPr>
        <w:tabs>
          <w:tab w:val="clear" w:pos="567"/>
        </w:tabs>
        <w:spacing w:line="240" w:lineRule="auto"/>
        <w:rPr>
          <w:b/>
          <w:bCs/>
          <w:iCs/>
          <w:szCs w:val="22"/>
          <w:u w:val="single"/>
        </w:rPr>
      </w:pPr>
      <w:r>
        <w:rPr>
          <w:b/>
          <w:bCs/>
          <w:iCs/>
          <w:szCs w:val="22"/>
          <w:u w:val="single"/>
        </w:rPr>
        <w:br w:type="page"/>
      </w:r>
    </w:p>
    <w:p w14:paraId="56209A68" w14:textId="5A53182F" w:rsidR="00CE542E" w:rsidRPr="006E4FD8" w:rsidRDefault="00CE542E" w:rsidP="00CE542E">
      <w:pPr>
        <w:suppressLineNumbers/>
        <w:spacing w:line="240" w:lineRule="auto"/>
        <w:jc w:val="both"/>
        <w:rPr>
          <w:bCs/>
          <w:iCs/>
          <w:szCs w:val="22"/>
          <w:u w:val="single"/>
        </w:rPr>
      </w:pPr>
      <w:r w:rsidRPr="006E4FD8">
        <w:rPr>
          <w:b/>
          <w:bCs/>
          <w:iCs/>
          <w:szCs w:val="22"/>
          <w:u w:val="single"/>
        </w:rPr>
        <w:t>Figur</w:t>
      </w:r>
      <w:r w:rsidR="008B2387" w:rsidRPr="006E4FD8">
        <w:rPr>
          <w:b/>
          <w:bCs/>
          <w:iCs/>
          <w:szCs w:val="22"/>
          <w:u w:val="single"/>
        </w:rPr>
        <w:t>a</w:t>
      </w:r>
      <w:r w:rsidRPr="006E4FD8">
        <w:rPr>
          <w:b/>
          <w:bCs/>
          <w:iCs/>
          <w:szCs w:val="22"/>
          <w:u w:val="single"/>
        </w:rPr>
        <w:t xml:space="preserve"> 3: </w:t>
      </w:r>
      <w:r w:rsidR="008B2387" w:rsidRPr="006E4FD8">
        <w:rPr>
          <w:b/>
          <w:bCs/>
          <w:iCs/>
          <w:szCs w:val="22"/>
          <w:u w:val="single"/>
        </w:rPr>
        <w:t xml:space="preserve">Curva de </w:t>
      </w:r>
      <w:r w:rsidRPr="006E4FD8">
        <w:rPr>
          <w:b/>
          <w:bCs/>
          <w:iCs/>
          <w:szCs w:val="22"/>
          <w:u w:val="single"/>
        </w:rPr>
        <w:t xml:space="preserve">Kaplan Meier </w:t>
      </w:r>
      <w:r w:rsidR="008B2387" w:rsidRPr="006E4FD8">
        <w:rPr>
          <w:b/>
          <w:bCs/>
          <w:iCs/>
          <w:szCs w:val="22"/>
          <w:u w:val="single"/>
        </w:rPr>
        <w:t>para la sup</w:t>
      </w:r>
      <w:r w:rsidR="008269A6" w:rsidRPr="006E4FD8">
        <w:rPr>
          <w:b/>
          <w:bCs/>
          <w:iCs/>
          <w:szCs w:val="22"/>
          <w:u w:val="single"/>
        </w:rPr>
        <w:t>e</w:t>
      </w:r>
      <w:r w:rsidR="008B2387" w:rsidRPr="006E4FD8">
        <w:rPr>
          <w:b/>
          <w:bCs/>
          <w:iCs/>
          <w:szCs w:val="22"/>
          <w:u w:val="single"/>
        </w:rPr>
        <w:t>rvivencia libre de progresión evaluada por el</w:t>
      </w:r>
      <w:r w:rsidRPr="006E4FD8">
        <w:rPr>
          <w:b/>
          <w:bCs/>
          <w:iCs/>
          <w:szCs w:val="22"/>
          <w:u w:val="single"/>
        </w:rPr>
        <w:t xml:space="preserve"> </w:t>
      </w:r>
      <w:r w:rsidR="008269A6" w:rsidRPr="006E4FD8">
        <w:rPr>
          <w:b/>
          <w:bCs/>
          <w:iCs/>
          <w:szCs w:val="22"/>
          <w:u w:val="single"/>
        </w:rPr>
        <w:t>CRI</w:t>
      </w:r>
      <w:r w:rsidRPr="006E4FD8">
        <w:rPr>
          <w:b/>
          <w:bCs/>
          <w:iCs/>
          <w:szCs w:val="22"/>
          <w:u w:val="single"/>
        </w:rPr>
        <w:t xml:space="preserve"> </w:t>
      </w:r>
      <w:r w:rsidR="008B2387" w:rsidRPr="006E4FD8">
        <w:rPr>
          <w:b/>
          <w:bCs/>
          <w:iCs/>
          <w:szCs w:val="22"/>
          <w:u w:val="single"/>
        </w:rPr>
        <w:t>en pacientes con CCR sin tratamiento previo</w:t>
      </w:r>
      <w:r w:rsidRPr="006E4FD8">
        <w:rPr>
          <w:b/>
          <w:bCs/>
          <w:iCs/>
          <w:szCs w:val="22"/>
          <w:u w:val="single"/>
        </w:rPr>
        <w:t xml:space="preserve"> </w:t>
      </w:r>
    </w:p>
    <w:p w14:paraId="3BD05F00" w14:textId="77777777" w:rsidR="00CE542E" w:rsidRPr="006E4FD8" w:rsidRDefault="00CE542E" w:rsidP="00CE542E">
      <w:pPr>
        <w:suppressLineNumbers/>
        <w:spacing w:line="240" w:lineRule="auto"/>
        <w:jc w:val="both"/>
        <w:rPr>
          <w:rFonts w:eastAsia="MS Mincho"/>
          <w:sz w:val="24"/>
          <w:szCs w:val="24"/>
          <w:lang w:eastAsia="ja-JP"/>
        </w:rPr>
      </w:pPr>
      <w:r w:rsidRPr="006E4FD8">
        <w:rPr>
          <w:rFonts w:eastAsia="MS Mincho"/>
          <w:sz w:val="24"/>
          <w:szCs w:val="24"/>
          <w:lang w:eastAsia="ja-JP"/>
        </w:rPr>
        <w:t xml:space="preserve"> </w:t>
      </w:r>
    </w:p>
    <w:p w14:paraId="43D946F6" w14:textId="77777777" w:rsidR="00CE542E" w:rsidRPr="006E4FD8" w:rsidRDefault="00CE542E" w:rsidP="00CE542E">
      <w:pPr>
        <w:tabs>
          <w:tab w:val="clear" w:pos="567"/>
        </w:tabs>
        <w:spacing w:line="240" w:lineRule="auto"/>
        <w:rPr>
          <w:rFonts w:eastAsia="MS Mincho"/>
          <w:sz w:val="24"/>
          <w:szCs w:val="24"/>
          <w:lang w:eastAsia="ja-JP"/>
        </w:rPr>
      </w:pPr>
      <w:r w:rsidRPr="006E4FD8">
        <w:rPr>
          <w:noProof/>
          <w:lang w:bidi="ar-SA"/>
        </w:rPr>
        <mc:AlternateContent>
          <mc:Choice Requires="wps">
            <w:drawing>
              <wp:anchor distT="0" distB="0" distL="114300" distR="114300" simplePos="0" relativeHeight="251658252" behindDoc="0" locked="0" layoutInCell="1" allowOverlap="1" wp14:anchorId="0D9CB446" wp14:editId="46B114BD">
                <wp:simplePos x="0" y="0"/>
                <wp:positionH relativeFrom="column">
                  <wp:posOffset>-1530350</wp:posOffset>
                </wp:positionH>
                <wp:positionV relativeFrom="paragraph">
                  <wp:posOffset>1444625</wp:posOffset>
                </wp:positionV>
                <wp:extent cx="3343275" cy="257175"/>
                <wp:effectExtent l="1466850" t="0" r="14573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3432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914F" w14:textId="11FA2884" w:rsidR="004841AE" w:rsidRPr="00A4242D" w:rsidRDefault="004841AE" w:rsidP="00CE542E">
                            <w:pPr>
                              <w:jc w:val="center"/>
                              <w:rPr>
                                <w:rFonts w:ascii="Arial" w:hAnsi="Arial" w:cs="Arial"/>
                                <w:b/>
                                <w:sz w:val="20"/>
                              </w:rPr>
                            </w:pPr>
                            <w:r>
                              <w:rPr>
                                <w:rFonts w:ascii="Arial" w:hAnsi="Arial" w:cs="Arial"/>
                                <w:b/>
                                <w:sz w:val="20"/>
                              </w:rPr>
                              <w:t>Probabilidad de supervivencia libre de progresión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B446" id="Text Box 20" o:spid="_x0000_s1036" type="#_x0000_t202" style="position:absolute;margin-left:-120.5pt;margin-top:113.75pt;width:263.25pt;height:20.25pt;rotation:-9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" filled="f" stroked="f">
                <v:textbox style="layout-flow:vertical;mso-layout-flow-alt:bottom-to-top">
                  <w:txbxContent>
                    <w:p w14:paraId="55B6914F" w14:textId="11FA2884" w:rsidR="004841AE" w:rsidRPr="00A4242D" w:rsidRDefault="004841AE" w:rsidP="00CE542E">
                      <w:pPr>
                        <w:jc w:val="center"/>
                        <w:rPr>
                          <w:rFonts w:ascii="Arial" w:hAnsi="Arial" w:cs="Arial"/>
                          <w:b/>
                          <w:sz w:val="20"/>
                        </w:rPr>
                      </w:pPr>
                      <w:r>
                        <w:rPr>
                          <w:rFonts w:ascii="Arial" w:hAnsi="Arial" w:cs="Arial"/>
                          <w:b/>
                          <w:sz w:val="20"/>
                        </w:rPr>
                        <w:t>Probabilidad de supervivencia libre de progresión</w:t>
                      </w:r>
                    </w:p>
                  </w:txbxContent>
                </v:textbox>
              </v:shape>
            </w:pict>
          </mc:Fallback>
        </mc:AlternateContent>
      </w:r>
      <w:r w:rsidRPr="006E4FD8">
        <w:rPr>
          <w:noProof/>
          <w:lang w:bidi="ar-SA"/>
        </w:rPr>
        <mc:AlternateContent>
          <mc:Choice Requires="wps">
            <w:drawing>
              <wp:anchor distT="0" distB="0" distL="114300" distR="114300" simplePos="0" relativeHeight="251658255" behindDoc="0" locked="0" layoutInCell="1" allowOverlap="1" wp14:anchorId="13ABB74C" wp14:editId="12756A6F">
                <wp:simplePos x="0" y="0"/>
                <wp:positionH relativeFrom="column">
                  <wp:posOffset>-462280</wp:posOffset>
                </wp:positionH>
                <wp:positionV relativeFrom="paragraph">
                  <wp:posOffset>3296920</wp:posOffset>
                </wp:positionV>
                <wp:extent cx="1341755" cy="5867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8B30" w14:textId="44F0FB1D" w:rsidR="004841AE" w:rsidRPr="003A0FC4" w:rsidRDefault="004841AE" w:rsidP="00CE542E">
                            <w:pPr>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35589930" w14:textId="77777777" w:rsidR="004841AE" w:rsidRPr="003A0FC4" w:rsidRDefault="004841AE" w:rsidP="00CE542E">
                            <w:pPr>
                              <w:rPr>
                                <w:rFonts w:ascii="Arial" w:hAnsi="Arial" w:cs="Arial"/>
                                <w:sz w:val="18"/>
                              </w:rPr>
                            </w:pPr>
                            <w:r w:rsidRPr="003A0FC4">
                              <w:rPr>
                                <w:rFonts w:ascii="Arial" w:hAnsi="Arial" w:cs="Arial"/>
                                <w:sz w:val="18"/>
                              </w:rPr>
                              <w:t>CABOMETYX</w:t>
                            </w:r>
                          </w:p>
                          <w:p w14:paraId="22F99DBB" w14:textId="77777777" w:rsidR="004841AE" w:rsidRPr="003A0FC4" w:rsidRDefault="004841AE" w:rsidP="00CE542E">
                            <w:pPr>
                              <w:rPr>
                                <w:rFonts w:ascii="Arial" w:hAnsi="Arial" w:cs="Arial"/>
                                <w:sz w:val="18"/>
                              </w:rPr>
                            </w:pPr>
                            <w:r w:rsidRPr="003A0FC4">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3ABB74C" id="Text Box 19" o:spid="_x0000_s1037" type="#_x0000_t202" style="position:absolute;margin-left:-36.4pt;margin-top:259.6pt;width:105.65pt;height:46.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E0vPz7kAQAAqQMAAA4AAAAAAAAAAAAAAAAALgIAAGRycy9lMm9Eb2MueG1sUEsB&#10;Ai0AFAAGAAgAAAAhAOWmHwPfAAAACwEAAA8AAAAAAAAAAAAAAAAAPgQAAGRycy9kb3ducmV2Lnht&#10;bFBLBQYAAAAABAAEAPMAAABKBQAAAAA=&#10;" filled="f" stroked="f">
                <v:textbox style="mso-fit-shape-to-text:t">
                  <w:txbxContent>
                    <w:p w14:paraId="64308B30" w14:textId="44F0FB1D" w:rsidR="004841AE" w:rsidRPr="003A0FC4" w:rsidRDefault="004841AE" w:rsidP="00CE542E">
                      <w:pPr>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35589930" w14:textId="77777777" w:rsidR="004841AE" w:rsidRPr="003A0FC4" w:rsidRDefault="004841AE" w:rsidP="00CE542E">
                      <w:pPr>
                        <w:rPr>
                          <w:rFonts w:ascii="Arial" w:hAnsi="Arial" w:cs="Arial"/>
                          <w:sz w:val="18"/>
                        </w:rPr>
                      </w:pPr>
                      <w:r w:rsidRPr="003A0FC4">
                        <w:rPr>
                          <w:rFonts w:ascii="Arial" w:hAnsi="Arial" w:cs="Arial"/>
                          <w:sz w:val="18"/>
                        </w:rPr>
                        <w:t>CABOMETYX</w:t>
                      </w:r>
                    </w:p>
                    <w:p w14:paraId="22F99DBB" w14:textId="77777777" w:rsidR="004841AE" w:rsidRPr="003A0FC4" w:rsidRDefault="004841AE" w:rsidP="00CE542E">
                      <w:pPr>
                        <w:rPr>
                          <w:rFonts w:ascii="Arial" w:hAnsi="Arial" w:cs="Arial"/>
                          <w:sz w:val="18"/>
                        </w:rPr>
                      </w:pPr>
                      <w:r w:rsidRPr="003A0FC4">
                        <w:rPr>
                          <w:rFonts w:ascii="Arial" w:hAnsi="Arial" w:cs="Arial"/>
                          <w:sz w:val="18"/>
                        </w:rPr>
                        <w:t>Sunitinib</w:t>
                      </w:r>
                    </w:p>
                  </w:txbxContent>
                </v:textbox>
              </v:shape>
            </w:pict>
          </mc:Fallback>
        </mc:AlternateContent>
      </w:r>
      <w:r w:rsidRPr="006E4FD8">
        <w:rPr>
          <w:noProof/>
          <w:lang w:bidi="ar-SA"/>
        </w:rPr>
        <mc:AlternateContent>
          <mc:Choice Requires="wps">
            <w:drawing>
              <wp:anchor distT="0" distB="0" distL="114300" distR="114300" simplePos="0" relativeHeight="251658257" behindDoc="0" locked="0" layoutInCell="1" allowOverlap="1" wp14:anchorId="484D5A79" wp14:editId="3D80DAA6">
                <wp:simplePos x="0" y="0"/>
                <wp:positionH relativeFrom="column">
                  <wp:posOffset>869950</wp:posOffset>
                </wp:positionH>
                <wp:positionV relativeFrom="paragraph">
                  <wp:posOffset>2519680</wp:posOffset>
                </wp:positionV>
                <wp:extent cx="989965" cy="6248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BF56" w14:textId="77777777" w:rsidR="004841AE" w:rsidRPr="00B00B86" w:rsidRDefault="004841AE" w:rsidP="00CE542E">
                            <w:pPr>
                              <w:spacing w:after="160"/>
                              <w:rPr>
                                <w:rFonts w:ascii="Arial" w:hAnsi="Arial" w:cs="Arial"/>
                                <w:sz w:val="18"/>
                              </w:rPr>
                            </w:pPr>
                            <w:r w:rsidRPr="00B00B86">
                              <w:rPr>
                                <w:rFonts w:ascii="Arial" w:hAnsi="Arial" w:cs="Arial"/>
                                <w:sz w:val="18"/>
                              </w:rPr>
                              <w:t>CABOMETYX</w:t>
                            </w:r>
                          </w:p>
                          <w:p w14:paraId="08A72E19" w14:textId="77777777" w:rsidR="004841AE" w:rsidRPr="00B00B86" w:rsidRDefault="004841AE" w:rsidP="00CE542E">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4D5A79" id="Text Box 18" o:spid="_x0000_s1038" type="#_x0000_t202" style="position:absolute;margin-left:68.5pt;margin-top:198.4pt;width:77.95pt;height:49.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69C6BF56" w14:textId="77777777" w:rsidR="004841AE" w:rsidRPr="00B00B86" w:rsidRDefault="004841AE" w:rsidP="00CE542E">
                      <w:pPr>
                        <w:spacing w:after="160"/>
                        <w:rPr>
                          <w:rFonts w:ascii="Arial" w:hAnsi="Arial" w:cs="Arial"/>
                          <w:sz w:val="18"/>
                        </w:rPr>
                      </w:pPr>
                      <w:r w:rsidRPr="00B00B86">
                        <w:rPr>
                          <w:rFonts w:ascii="Arial" w:hAnsi="Arial" w:cs="Arial"/>
                          <w:sz w:val="18"/>
                        </w:rPr>
                        <w:t>CABOMETYX</w:t>
                      </w:r>
                    </w:p>
                    <w:p w14:paraId="08A72E19" w14:textId="77777777" w:rsidR="004841AE" w:rsidRPr="00B00B86" w:rsidRDefault="004841AE" w:rsidP="00CE542E">
                      <w:pPr>
                        <w:spacing w:after="160"/>
                        <w:rPr>
                          <w:rFonts w:ascii="Arial" w:hAnsi="Arial" w:cs="Arial"/>
                          <w:sz w:val="18"/>
                        </w:rPr>
                      </w:pPr>
                      <w:r>
                        <w:rPr>
                          <w:rFonts w:ascii="Arial" w:hAnsi="Arial" w:cs="Arial"/>
                          <w:sz w:val="18"/>
                        </w:rPr>
                        <w:t>Sunitinib</w:t>
                      </w:r>
                    </w:p>
                  </w:txbxContent>
                </v:textbox>
              </v:shape>
            </w:pict>
          </mc:Fallback>
        </mc:AlternateContent>
      </w:r>
      <w:r w:rsidRPr="006E4FD8">
        <w:rPr>
          <w:noProof/>
          <w:lang w:bidi="ar-SA"/>
        </w:rPr>
        <mc:AlternateContent>
          <mc:Choice Requires="wps">
            <w:drawing>
              <wp:anchor distT="0" distB="0" distL="114300" distR="114300" simplePos="0" relativeHeight="251658254" behindDoc="0" locked="0" layoutInCell="1" allowOverlap="1" wp14:anchorId="150A3AB7" wp14:editId="1350E03C">
                <wp:simplePos x="0" y="0"/>
                <wp:positionH relativeFrom="column">
                  <wp:posOffset>1635125</wp:posOffset>
                </wp:positionH>
                <wp:positionV relativeFrom="paragraph">
                  <wp:posOffset>3173730</wp:posOffset>
                </wp:positionV>
                <wp:extent cx="2674620" cy="2565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97EA" w14:textId="6BDE52FC" w:rsidR="004841AE" w:rsidRPr="00A4242D" w:rsidRDefault="004841AE" w:rsidP="00CE542E">
                            <w:pPr>
                              <w:jc w:val="center"/>
                              <w:rPr>
                                <w:rFonts w:ascii="Arial" w:hAnsi="Arial" w:cs="Arial"/>
                                <w:b/>
                                <w:sz w:val="20"/>
                              </w:rPr>
                            </w:pPr>
                            <w:r>
                              <w:rPr>
                                <w:rFonts w:ascii="Arial" w:hAnsi="Arial" w:cs="Arial"/>
                                <w:b/>
                                <w:sz w:val="20"/>
                              </w:rPr>
                              <w:t>Meses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0A3AB7" id="Text Box 17" o:spid="_x0000_s1039" type="#_x0000_t202" style="position:absolute;margin-left:128.75pt;margin-top:249.9pt;width:210.6pt;height:20.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69D697EA" w14:textId="6BDE52FC" w:rsidR="004841AE" w:rsidRPr="00A4242D" w:rsidRDefault="004841AE" w:rsidP="00CE542E">
                      <w:pPr>
                        <w:jc w:val="center"/>
                        <w:rPr>
                          <w:rFonts w:ascii="Arial" w:hAnsi="Arial" w:cs="Arial"/>
                          <w:b/>
                          <w:sz w:val="20"/>
                        </w:rPr>
                      </w:pPr>
                      <w:r>
                        <w:rPr>
                          <w:rFonts w:ascii="Arial" w:hAnsi="Arial" w:cs="Arial"/>
                          <w:b/>
                          <w:sz w:val="20"/>
                        </w:rPr>
                        <w:t>Meses</w:t>
                      </w:r>
                    </w:p>
                  </w:txbxContent>
                </v:textbox>
              </v:shape>
            </w:pict>
          </mc:Fallback>
        </mc:AlternateContent>
      </w:r>
      <w:r w:rsidRPr="006E4FD8">
        <w:rPr>
          <w:rFonts w:eastAsia="MS Mincho"/>
          <w:noProof/>
          <w:sz w:val="24"/>
          <w:szCs w:val="24"/>
          <w:lang w:bidi="ar-SA"/>
        </w:rPr>
        <w:drawing>
          <wp:inline distT="0" distB="0" distL="0" distR="0" wp14:anchorId="46C503D4" wp14:editId="20B70DAE">
            <wp:extent cx="5943600" cy="411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01841B8B" w14:textId="77777777" w:rsidR="00CE542E" w:rsidRPr="006E4FD8" w:rsidRDefault="00CE542E" w:rsidP="00CE542E">
      <w:pPr>
        <w:tabs>
          <w:tab w:val="clear" w:pos="567"/>
        </w:tabs>
        <w:spacing w:line="240" w:lineRule="auto"/>
        <w:rPr>
          <w:rFonts w:eastAsia="MS Mincho"/>
          <w:sz w:val="24"/>
          <w:szCs w:val="24"/>
          <w:lang w:eastAsia="ja-JP"/>
        </w:rPr>
      </w:pPr>
    </w:p>
    <w:p w14:paraId="501D8898" w14:textId="135539A1" w:rsidR="00CE542E" w:rsidRPr="006E4FD8" w:rsidRDefault="00CE542E" w:rsidP="00FD066B">
      <w:pPr>
        <w:tabs>
          <w:tab w:val="clear" w:pos="567"/>
        </w:tabs>
        <w:spacing w:line="240" w:lineRule="auto"/>
        <w:rPr>
          <w:b/>
          <w:bCs/>
          <w:iCs/>
          <w:szCs w:val="22"/>
          <w:u w:val="single"/>
        </w:rPr>
      </w:pPr>
      <w:r w:rsidRPr="006E4FD8">
        <w:rPr>
          <w:b/>
          <w:bCs/>
          <w:iCs/>
          <w:szCs w:val="22"/>
          <w:u w:val="single"/>
        </w:rPr>
        <w:t>Tabl</w:t>
      </w:r>
      <w:r w:rsidR="008B2387" w:rsidRPr="006E4FD8">
        <w:rPr>
          <w:b/>
          <w:bCs/>
          <w:iCs/>
          <w:szCs w:val="22"/>
          <w:u w:val="single"/>
        </w:rPr>
        <w:t>a</w:t>
      </w:r>
      <w:r w:rsidRPr="006E4FD8">
        <w:rPr>
          <w:b/>
          <w:bCs/>
          <w:iCs/>
          <w:szCs w:val="22"/>
          <w:u w:val="single"/>
        </w:rPr>
        <w:t xml:space="preserve"> </w:t>
      </w:r>
      <w:r w:rsidR="006B2BFD" w:rsidRPr="006E4FD8">
        <w:rPr>
          <w:b/>
          <w:bCs/>
          <w:iCs/>
          <w:szCs w:val="22"/>
          <w:u w:val="single"/>
        </w:rPr>
        <w:t>6</w:t>
      </w:r>
      <w:r w:rsidRPr="006E4FD8">
        <w:rPr>
          <w:b/>
          <w:bCs/>
          <w:iCs/>
          <w:szCs w:val="22"/>
          <w:u w:val="single"/>
        </w:rPr>
        <w:t xml:space="preserve">: </w:t>
      </w:r>
      <w:r w:rsidR="008B2387" w:rsidRPr="006E4FD8">
        <w:rPr>
          <w:b/>
          <w:bCs/>
          <w:iCs/>
          <w:szCs w:val="22"/>
          <w:u w:val="single"/>
        </w:rPr>
        <w:t>Resultados de eficacia en pacientes con CCR sin tratamiento previo</w:t>
      </w:r>
      <w:r w:rsidRPr="006E4FD8">
        <w:rPr>
          <w:b/>
          <w:bCs/>
          <w:iCs/>
          <w:szCs w:val="22"/>
          <w:u w:val="single"/>
        </w:rPr>
        <w:t xml:space="preserve"> (</w:t>
      </w:r>
      <w:r w:rsidR="008B2387" w:rsidRPr="006E4FD8">
        <w:rPr>
          <w:b/>
          <w:bCs/>
          <w:iCs/>
          <w:szCs w:val="22"/>
          <w:u w:val="single"/>
        </w:rPr>
        <w:t xml:space="preserve">población </w:t>
      </w:r>
      <w:r w:rsidRPr="006E4FD8">
        <w:rPr>
          <w:b/>
          <w:bCs/>
          <w:iCs/>
          <w:szCs w:val="22"/>
          <w:u w:val="single"/>
        </w:rPr>
        <w:t>ITT, CABOSUN)</w:t>
      </w:r>
    </w:p>
    <w:p w14:paraId="180DFEF2" w14:textId="77777777" w:rsidR="00CE542E" w:rsidRPr="006E4FD8" w:rsidRDefault="00CE542E" w:rsidP="00CE542E">
      <w:pPr>
        <w:suppressLineNumbers/>
        <w:spacing w:line="240" w:lineRule="auto"/>
        <w:jc w:val="both"/>
        <w:rPr>
          <w:bCs/>
          <w:iCs/>
          <w:szCs w:val="22"/>
          <w:u w:val="single"/>
        </w:rPr>
      </w:pPr>
    </w:p>
    <w:p w14:paraId="6BFA4794" w14:textId="77777777" w:rsidR="00CE542E" w:rsidRPr="006E4FD8" w:rsidRDefault="00CE542E" w:rsidP="00CE542E">
      <w:pPr>
        <w:suppressLineNumbers/>
        <w:spacing w:line="240" w:lineRule="auto"/>
        <w:jc w:val="both"/>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717"/>
        <w:gridCol w:w="2978"/>
      </w:tblGrid>
      <w:tr w:rsidR="00CE542E" w:rsidRPr="006E4FD8" w14:paraId="11B21AB4" w14:textId="77777777" w:rsidTr="00F64CFD">
        <w:tc>
          <w:tcPr>
            <w:tcW w:w="2049" w:type="pct"/>
          </w:tcPr>
          <w:p w14:paraId="7B98E569" w14:textId="77777777" w:rsidR="00CE542E" w:rsidRPr="006E4FD8" w:rsidRDefault="00CE542E" w:rsidP="008364D8">
            <w:pPr>
              <w:suppressLineNumbers/>
              <w:spacing w:line="240" w:lineRule="auto"/>
              <w:jc w:val="both"/>
              <w:rPr>
                <w:bCs/>
                <w:iCs/>
                <w:szCs w:val="22"/>
              </w:rPr>
            </w:pPr>
          </w:p>
        </w:tc>
        <w:tc>
          <w:tcPr>
            <w:tcW w:w="1408" w:type="pct"/>
          </w:tcPr>
          <w:p w14:paraId="33A5D5AC" w14:textId="77777777" w:rsidR="00CE542E" w:rsidRPr="006E4FD8" w:rsidRDefault="00CE542E" w:rsidP="008364D8">
            <w:pPr>
              <w:suppressLineNumbers/>
              <w:spacing w:line="240" w:lineRule="auto"/>
              <w:jc w:val="center"/>
              <w:rPr>
                <w:b/>
                <w:bCs/>
                <w:iCs/>
                <w:szCs w:val="22"/>
              </w:rPr>
            </w:pPr>
            <w:r w:rsidRPr="006E4FD8">
              <w:rPr>
                <w:b/>
                <w:bCs/>
                <w:iCs/>
                <w:szCs w:val="22"/>
              </w:rPr>
              <w:t>CABOMETYX</w:t>
            </w:r>
          </w:p>
          <w:p w14:paraId="7C02E9F1" w14:textId="77777777" w:rsidR="00CE542E" w:rsidRPr="006E4FD8" w:rsidRDefault="00CE542E" w:rsidP="008364D8">
            <w:pPr>
              <w:suppressLineNumbers/>
              <w:spacing w:line="240" w:lineRule="auto"/>
              <w:jc w:val="center"/>
              <w:rPr>
                <w:b/>
                <w:bCs/>
                <w:iCs/>
                <w:szCs w:val="22"/>
              </w:rPr>
            </w:pPr>
            <w:r w:rsidRPr="006E4FD8">
              <w:rPr>
                <w:b/>
                <w:bCs/>
                <w:iCs/>
                <w:szCs w:val="22"/>
              </w:rPr>
              <w:t>(N=79)</w:t>
            </w:r>
          </w:p>
        </w:tc>
        <w:tc>
          <w:tcPr>
            <w:tcW w:w="1543" w:type="pct"/>
          </w:tcPr>
          <w:p w14:paraId="16D5C72D" w14:textId="77777777" w:rsidR="00CE542E" w:rsidRPr="006E4FD8" w:rsidRDefault="00CE542E" w:rsidP="008364D8">
            <w:pPr>
              <w:suppressLineNumbers/>
              <w:spacing w:line="240" w:lineRule="auto"/>
              <w:jc w:val="center"/>
              <w:rPr>
                <w:b/>
                <w:bCs/>
                <w:iCs/>
                <w:szCs w:val="22"/>
              </w:rPr>
            </w:pPr>
            <w:r w:rsidRPr="006E4FD8">
              <w:rPr>
                <w:b/>
                <w:bCs/>
                <w:iCs/>
                <w:szCs w:val="22"/>
              </w:rPr>
              <w:t>Sunitinib</w:t>
            </w:r>
          </w:p>
          <w:p w14:paraId="2246D04F" w14:textId="77777777" w:rsidR="00CE542E" w:rsidRPr="006E4FD8" w:rsidRDefault="00CE542E" w:rsidP="008364D8">
            <w:pPr>
              <w:suppressLineNumbers/>
              <w:spacing w:line="240" w:lineRule="auto"/>
              <w:jc w:val="center"/>
              <w:rPr>
                <w:b/>
                <w:bCs/>
                <w:iCs/>
                <w:szCs w:val="22"/>
              </w:rPr>
            </w:pPr>
            <w:r w:rsidRPr="006E4FD8">
              <w:rPr>
                <w:b/>
                <w:bCs/>
                <w:iCs/>
                <w:szCs w:val="22"/>
              </w:rPr>
              <w:t>(N=78)</w:t>
            </w:r>
          </w:p>
        </w:tc>
      </w:tr>
      <w:tr w:rsidR="00CE542E" w:rsidRPr="006E4FD8" w14:paraId="247E3871" w14:textId="77777777" w:rsidTr="00F64CFD">
        <w:tc>
          <w:tcPr>
            <w:tcW w:w="5000" w:type="pct"/>
            <w:gridSpan w:val="3"/>
          </w:tcPr>
          <w:p w14:paraId="78B7211C" w14:textId="77777777" w:rsidR="00CE542E" w:rsidRPr="006E4FD8" w:rsidRDefault="008B2387" w:rsidP="001812CE">
            <w:pPr>
              <w:suppressLineNumbers/>
              <w:spacing w:line="240" w:lineRule="auto"/>
              <w:jc w:val="both"/>
              <w:rPr>
                <w:b/>
                <w:bCs/>
                <w:iCs/>
                <w:szCs w:val="22"/>
                <w:u w:val="single"/>
              </w:rPr>
            </w:pPr>
            <w:r w:rsidRPr="006E4FD8">
              <w:rPr>
                <w:b/>
                <w:bCs/>
                <w:iCs/>
                <w:szCs w:val="22"/>
                <w:u w:val="single"/>
              </w:rPr>
              <w:t xml:space="preserve">Supervivencia libre de progresión </w:t>
            </w:r>
            <w:r w:rsidR="00CE542E" w:rsidRPr="006E4FD8">
              <w:rPr>
                <w:b/>
                <w:bCs/>
                <w:iCs/>
                <w:szCs w:val="22"/>
                <w:u w:val="single"/>
              </w:rPr>
              <w:t>(</w:t>
            </w:r>
            <w:r w:rsidRPr="006E4FD8">
              <w:rPr>
                <w:b/>
                <w:bCs/>
                <w:iCs/>
                <w:szCs w:val="22"/>
                <w:u w:val="single"/>
              </w:rPr>
              <w:t>SLP</w:t>
            </w:r>
            <w:r w:rsidR="00CE542E" w:rsidRPr="006E4FD8">
              <w:rPr>
                <w:b/>
                <w:bCs/>
                <w:iCs/>
                <w:szCs w:val="22"/>
                <w:u w:val="single"/>
              </w:rPr>
              <w:t xml:space="preserve">) </w:t>
            </w:r>
            <w:r w:rsidR="008269A6" w:rsidRPr="006E4FD8">
              <w:rPr>
                <w:b/>
                <w:bCs/>
                <w:iCs/>
                <w:szCs w:val="22"/>
                <w:u w:val="single"/>
              </w:rPr>
              <w:t>según</w:t>
            </w:r>
            <w:r w:rsidR="00CE542E" w:rsidRPr="006E4FD8">
              <w:rPr>
                <w:b/>
                <w:bCs/>
                <w:iCs/>
                <w:szCs w:val="22"/>
                <w:u w:val="single"/>
              </w:rPr>
              <w:t xml:space="preserve"> </w:t>
            </w:r>
            <w:r w:rsidR="001812CE" w:rsidRPr="006E4FD8">
              <w:rPr>
                <w:b/>
                <w:bCs/>
                <w:iCs/>
                <w:szCs w:val="22"/>
                <w:u w:val="single"/>
              </w:rPr>
              <w:t>CRI</w:t>
            </w:r>
            <w:r w:rsidR="00CE542E" w:rsidRPr="006E4FD8">
              <w:rPr>
                <w:b/>
                <w:bCs/>
                <w:iCs/>
                <w:szCs w:val="22"/>
                <w:u w:val="single"/>
              </w:rPr>
              <w:t xml:space="preserve"> </w:t>
            </w:r>
            <w:r w:rsidR="00CE542E" w:rsidRPr="006E4FD8">
              <w:rPr>
                <w:b/>
                <w:bCs/>
                <w:iCs/>
                <w:szCs w:val="22"/>
                <w:u w:val="single"/>
                <w:vertAlign w:val="superscript"/>
              </w:rPr>
              <w:t>a</w:t>
            </w:r>
          </w:p>
        </w:tc>
      </w:tr>
      <w:tr w:rsidR="00CE542E" w:rsidRPr="006E4FD8" w14:paraId="6E6E67CB" w14:textId="77777777" w:rsidTr="00F64CFD">
        <w:tc>
          <w:tcPr>
            <w:tcW w:w="2049" w:type="pct"/>
          </w:tcPr>
          <w:p w14:paraId="194817E7" w14:textId="63A75C1B" w:rsidR="00CE542E" w:rsidRPr="006E4FD8" w:rsidRDefault="00CE542E" w:rsidP="008269A6">
            <w:pPr>
              <w:suppressLineNumbers/>
              <w:spacing w:line="240" w:lineRule="auto"/>
              <w:jc w:val="both"/>
              <w:rPr>
                <w:b/>
                <w:iCs/>
                <w:szCs w:val="22"/>
              </w:rPr>
            </w:pPr>
            <w:r w:rsidRPr="006E4FD8">
              <w:rPr>
                <w:b/>
                <w:iCs/>
                <w:szCs w:val="22"/>
              </w:rPr>
              <w:t>Median</w:t>
            </w:r>
            <w:r w:rsidR="008269A6" w:rsidRPr="006E4FD8">
              <w:rPr>
                <w:b/>
                <w:iCs/>
                <w:szCs w:val="22"/>
              </w:rPr>
              <w:t>a</w:t>
            </w:r>
            <w:r w:rsidRPr="006E4FD8">
              <w:rPr>
                <w:b/>
                <w:iCs/>
                <w:szCs w:val="22"/>
              </w:rPr>
              <w:t xml:space="preserve"> </w:t>
            </w:r>
            <w:r w:rsidR="008269A6" w:rsidRPr="006E4FD8">
              <w:rPr>
                <w:b/>
                <w:iCs/>
                <w:szCs w:val="22"/>
              </w:rPr>
              <w:t>de SLP en meses</w:t>
            </w:r>
            <w:r w:rsidRPr="006E4FD8">
              <w:rPr>
                <w:b/>
                <w:iCs/>
                <w:szCs w:val="22"/>
              </w:rPr>
              <w:t xml:space="preserve"> (</w:t>
            </w:r>
            <w:r w:rsidR="008269A6" w:rsidRPr="006E4FD8">
              <w:rPr>
                <w:b/>
                <w:iCs/>
                <w:szCs w:val="22"/>
              </w:rPr>
              <w:t>IC</w:t>
            </w:r>
            <w:r w:rsidR="007339AF" w:rsidRPr="006E4FD8">
              <w:rPr>
                <w:b/>
                <w:iCs/>
                <w:szCs w:val="22"/>
              </w:rPr>
              <w:t xml:space="preserve"> del </w:t>
            </w:r>
            <w:r w:rsidRPr="006E4FD8">
              <w:rPr>
                <w:b/>
                <w:iCs/>
                <w:szCs w:val="22"/>
              </w:rPr>
              <w:t>95%)</w:t>
            </w:r>
          </w:p>
        </w:tc>
        <w:tc>
          <w:tcPr>
            <w:tcW w:w="1408" w:type="pct"/>
          </w:tcPr>
          <w:p w14:paraId="7DC9AC04" w14:textId="77777777" w:rsidR="00CE542E" w:rsidRPr="006E4FD8" w:rsidRDefault="00CE542E" w:rsidP="008269A6">
            <w:pPr>
              <w:suppressLineNumbers/>
              <w:spacing w:line="240" w:lineRule="auto"/>
              <w:jc w:val="center"/>
              <w:rPr>
                <w:b/>
                <w:iCs/>
                <w:szCs w:val="22"/>
              </w:rPr>
            </w:pPr>
            <w:r w:rsidRPr="006E4FD8">
              <w:rPr>
                <w:b/>
                <w:iCs/>
                <w:szCs w:val="22"/>
              </w:rPr>
              <w:t>8</w:t>
            </w:r>
            <w:r w:rsidR="008269A6" w:rsidRPr="006E4FD8">
              <w:rPr>
                <w:b/>
                <w:iCs/>
                <w:szCs w:val="22"/>
              </w:rPr>
              <w:t>,</w:t>
            </w:r>
            <w:r w:rsidRPr="006E4FD8">
              <w:rPr>
                <w:b/>
                <w:iCs/>
                <w:szCs w:val="22"/>
              </w:rPr>
              <w:t>6 (6</w:t>
            </w:r>
            <w:r w:rsidR="008269A6" w:rsidRPr="006E4FD8">
              <w:rPr>
                <w:b/>
                <w:iCs/>
                <w:szCs w:val="22"/>
              </w:rPr>
              <w:t>,</w:t>
            </w:r>
            <w:r w:rsidRPr="006E4FD8">
              <w:rPr>
                <w:b/>
                <w:iCs/>
                <w:szCs w:val="22"/>
              </w:rPr>
              <w:t>2, 14</w:t>
            </w:r>
            <w:r w:rsidR="008269A6" w:rsidRPr="006E4FD8">
              <w:rPr>
                <w:b/>
                <w:iCs/>
                <w:szCs w:val="22"/>
              </w:rPr>
              <w:t>,</w:t>
            </w:r>
            <w:r w:rsidRPr="006E4FD8">
              <w:rPr>
                <w:b/>
                <w:iCs/>
                <w:szCs w:val="22"/>
              </w:rPr>
              <w:t>0)</w:t>
            </w:r>
          </w:p>
        </w:tc>
        <w:tc>
          <w:tcPr>
            <w:tcW w:w="1543" w:type="pct"/>
          </w:tcPr>
          <w:p w14:paraId="3CD91103" w14:textId="77777777" w:rsidR="00CE542E" w:rsidRPr="006E4FD8" w:rsidRDefault="00CE542E" w:rsidP="008269A6">
            <w:pPr>
              <w:suppressLineNumbers/>
              <w:spacing w:line="240" w:lineRule="auto"/>
              <w:jc w:val="center"/>
              <w:rPr>
                <w:b/>
                <w:iCs/>
                <w:szCs w:val="22"/>
              </w:rPr>
            </w:pPr>
            <w:r w:rsidRPr="006E4FD8">
              <w:rPr>
                <w:b/>
                <w:iCs/>
                <w:szCs w:val="22"/>
              </w:rPr>
              <w:t>5</w:t>
            </w:r>
            <w:r w:rsidR="008269A6" w:rsidRPr="006E4FD8">
              <w:rPr>
                <w:b/>
                <w:iCs/>
                <w:szCs w:val="22"/>
              </w:rPr>
              <w:t>,</w:t>
            </w:r>
            <w:r w:rsidRPr="006E4FD8">
              <w:rPr>
                <w:b/>
                <w:iCs/>
                <w:szCs w:val="22"/>
              </w:rPr>
              <w:t>3 (3</w:t>
            </w:r>
            <w:r w:rsidR="008269A6" w:rsidRPr="006E4FD8">
              <w:rPr>
                <w:b/>
                <w:iCs/>
                <w:szCs w:val="22"/>
              </w:rPr>
              <w:t>,</w:t>
            </w:r>
            <w:r w:rsidRPr="006E4FD8">
              <w:rPr>
                <w:b/>
                <w:iCs/>
                <w:szCs w:val="22"/>
              </w:rPr>
              <w:t>0, 8</w:t>
            </w:r>
            <w:r w:rsidR="008269A6" w:rsidRPr="006E4FD8">
              <w:rPr>
                <w:b/>
                <w:iCs/>
                <w:szCs w:val="22"/>
              </w:rPr>
              <w:t>,</w:t>
            </w:r>
            <w:r w:rsidRPr="006E4FD8">
              <w:rPr>
                <w:b/>
                <w:iCs/>
                <w:szCs w:val="22"/>
              </w:rPr>
              <w:t>2)</w:t>
            </w:r>
          </w:p>
        </w:tc>
      </w:tr>
      <w:tr w:rsidR="00CE542E" w:rsidRPr="006E4FD8" w14:paraId="569DBC2E" w14:textId="77777777" w:rsidTr="00F64CFD">
        <w:tc>
          <w:tcPr>
            <w:tcW w:w="2049" w:type="pct"/>
          </w:tcPr>
          <w:p w14:paraId="1C90D06F" w14:textId="26857398" w:rsidR="00CE542E" w:rsidRPr="006E4FD8" w:rsidRDefault="00CE542E" w:rsidP="008269A6">
            <w:pPr>
              <w:suppressLineNumbers/>
              <w:spacing w:line="240" w:lineRule="auto"/>
              <w:jc w:val="both"/>
              <w:rPr>
                <w:bCs/>
                <w:iCs/>
                <w:szCs w:val="22"/>
              </w:rPr>
            </w:pPr>
            <w:r w:rsidRPr="006E4FD8">
              <w:rPr>
                <w:bCs/>
                <w:iCs/>
                <w:szCs w:val="22"/>
              </w:rPr>
              <w:t>HR (</w:t>
            </w:r>
            <w:r w:rsidR="008269A6" w:rsidRPr="006E4FD8">
              <w:rPr>
                <w:bCs/>
                <w:iCs/>
                <w:szCs w:val="22"/>
              </w:rPr>
              <w:t>IC</w:t>
            </w:r>
            <w:r w:rsidR="007339AF" w:rsidRPr="006E4FD8">
              <w:rPr>
                <w:bCs/>
                <w:iCs/>
                <w:szCs w:val="22"/>
              </w:rPr>
              <w:t xml:space="preserve"> del </w:t>
            </w:r>
            <w:r w:rsidRPr="006E4FD8">
              <w:rPr>
                <w:bCs/>
                <w:iCs/>
                <w:szCs w:val="22"/>
              </w:rPr>
              <w:t xml:space="preserve">95%); </w:t>
            </w:r>
            <w:r w:rsidR="008269A6" w:rsidRPr="006E4FD8">
              <w:rPr>
                <w:bCs/>
                <w:iCs/>
                <w:szCs w:val="22"/>
              </w:rPr>
              <w:t>estratificada</w:t>
            </w:r>
            <w:r w:rsidRPr="006E4FD8">
              <w:rPr>
                <w:bCs/>
                <w:iCs/>
                <w:szCs w:val="22"/>
              </w:rPr>
              <w:t xml:space="preserve"> </w:t>
            </w:r>
            <w:r w:rsidRPr="006E4FD8">
              <w:rPr>
                <w:bCs/>
                <w:iCs/>
                <w:szCs w:val="22"/>
                <w:vertAlign w:val="superscript"/>
              </w:rPr>
              <w:t>b,c</w:t>
            </w:r>
          </w:p>
        </w:tc>
        <w:tc>
          <w:tcPr>
            <w:tcW w:w="2951" w:type="pct"/>
            <w:gridSpan w:val="2"/>
          </w:tcPr>
          <w:p w14:paraId="7A98E533" w14:textId="77777777" w:rsidR="00CE542E" w:rsidRPr="006E4FD8" w:rsidRDefault="00CE542E" w:rsidP="008269A6">
            <w:pPr>
              <w:suppressLineNumbers/>
              <w:spacing w:line="240" w:lineRule="auto"/>
              <w:jc w:val="center"/>
              <w:rPr>
                <w:bCs/>
                <w:iCs/>
                <w:szCs w:val="22"/>
                <w:u w:val="single"/>
              </w:rPr>
            </w:pPr>
            <w:r w:rsidRPr="006E4FD8">
              <w:rPr>
                <w:bCs/>
                <w:iCs/>
                <w:szCs w:val="22"/>
                <w:u w:val="single"/>
              </w:rPr>
              <w:t>0</w:t>
            </w:r>
            <w:r w:rsidR="008269A6" w:rsidRPr="006E4FD8">
              <w:rPr>
                <w:bCs/>
                <w:iCs/>
                <w:szCs w:val="22"/>
                <w:u w:val="single"/>
              </w:rPr>
              <w:t>,</w:t>
            </w:r>
            <w:r w:rsidRPr="006E4FD8">
              <w:rPr>
                <w:bCs/>
                <w:iCs/>
                <w:szCs w:val="22"/>
                <w:u w:val="single"/>
              </w:rPr>
              <w:t>48 (0</w:t>
            </w:r>
            <w:r w:rsidR="008269A6" w:rsidRPr="006E4FD8">
              <w:rPr>
                <w:bCs/>
                <w:iCs/>
                <w:szCs w:val="22"/>
                <w:u w:val="single"/>
              </w:rPr>
              <w:t>,</w:t>
            </w:r>
            <w:r w:rsidRPr="006E4FD8">
              <w:rPr>
                <w:bCs/>
                <w:iCs/>
                <w:szCs w:val="22"/>
                <w:u w:val="single"/>
              </w:rPr>
              <w:t>32, 0</w:t>
            </w:r>
            <w:r w:rsidR="008269A6" w:rsidRPr="006E4FD8">
              <w:rPr>
                <w:bCs/>
                <w:iCs/>
                <w:szCs w:val="22"/>
                <w:u w:val="single"/>
              </w:rPr>
              <w:t>,</w:t>
            </w:r>
            <w:r w:rsidRPr="006E4FD8">
              <w:rPr>
                <w:bCs/>
                <w:iCs/>
                <w:szCs w:val="22"/>
                <w:u w:val="single"/>
              </w:rPr>
              <w:t>73)</w:t>
            </w:r>
          </w:p>
        </w:tc>
      </w:tr>
      <w:tr w:rsidR="00CE542E" w:rsidRPr="006E4FD8" w14:paraId="3B437F0A" w14:textId="77777777" w:rsidTr="00F64CFD">
        <w:tc>
          <w:tcPr>
            <w:tcW w:w="2049" w:type="pct"/>
          </w:tcPr>
          <w:p w14:paraId="7C4904DA" w14:textId="77777777" w:rsidR="00CE542E" w:rsidRPr="006E4FD8" w:rsidRDefault="008269A6" w:rsidP="008269A6">
            <w:pPr>
              <w:suppressLineNumbers/>
              <w:spacing w:line="240" w:lineRule="auto"/>
              <w:jc w:val="both"/>
              <w:rPr>
                <w:bCs/>
                <w:iCs/>
                <w:szCs w:val="22"/>
              </w:rPr>
            </w:pPr>
            <w:r w:rsidRPr="006E4FD8">
              <w:rPr>
                <w:bCs/>
                <w:iCs/>
                <w:szCs w:val="22"/>
              </w:rPr>
              <w:t>Valor p de orden logarítmico de dos colas</w:t>
            </w:r>
            <w:r w:rsidR="00CE542E" w:rsidRPr="006E4FD8">
              <w:rPr>
                <w:bCs/>
                <w:iCs/>
                <w:szCs w:val="22"/>
              </w:rPr>
              <w:t xml:space="preserve">: </w:t>
            </w:r>
            <w:r w:rsidRPr="006E4FD8">
              <w:rPr>
                <w:bCs/>
                <w:iCs/>
                <w:szCs w:val="22"/>
              </w:rPr>
              <w:t>estratificado</w:t>
            </w:r>
            <w:r w:rsidR="00CE542E" w:rsidRPr="006E4FD8">
              <w:rPr>
                <w:bCs/>
                <w:iCs/>
                <w:szCs w:val="22"/>
                <w:vertAlign w:val="superscript"/>
              </w:rPr>
              <w:t xml:space="preserve"> b</w:t>
            </w:r>
          </w:p>
        </w:tc>
        <w:tc>
          <w:tcPr>
            <w:tcW w:w="2951" w:type="pct"/>
            <w:gridSpan w:val="2"/>
          </w:tcPr>
          <w:p w14:paraId="184C1EBA" w14:textId="77777777" w:rsidR="00CE542E" w:rsidRPr="006E4FD8" w:rsidRDefault="00CE542E" w:rsidP="008269A6">
            <w:pPr>
              <w:suppressLineNumbers/>
              <w:tabs>
                <w:tab w:val="left" w:pos="3645"/>
              </w:tabs>
              <w:spacing w:line="240" w:lineRule="auto"/>
              <w:jc w:val="center"/>
              <w:rPr>
                <w:bCs/>
                <w:iCs/>
                <w:szCs w:val="22"/>
              </w:rPr>
            </w:pPr>
            <w:r w:rsidRPr="006E4FD8">
              <w:rPr>
                <w:bCs/>
                <w:iCs/>
                <w:szCs w:val="22"/>
              </w:rPr>
              <w:t>p=0</w:t>
            </w:r>
            <w:r w:rsidR="008269A6" w:rsidRPr="006E4FD8">
              <w:rPr>
                <w:bCs/>
                <w:iCs/>
                <w:szCs w:val="22"/>
              </w:rPr>
              <w:t>,</w:t>
            </w:r>
            <w:r w:rsidRPr="006E4FD8">
              <w:rPr>
                <w:bCs/>
                <w:iCs/>
                <w:szCs w:val="22"/>
              </w:rPr>
              <w:t>0005</w:t>
            </w:r>
          </w:p>
        </w:tc>
      </w:tr>
      <w:tr w:rsidR="00CE542E" w:rsidRPr="006E4FD8" w14:paraId="30218A8D" w14:textId="77777777" w:rsidTr="00F64CFD">
        <w:tc>
          <w:tcPr>
            <w:tcW w:w="5000" w:type="pct"/>
            <w:gridSpan w:val="3"/>
          </w:tcPr>
          <w:p w14:paraId="276D88B0" w14:textId="77777777" w:rsidR="00CE542E" w:rsidRPr="006E4FD8" w:rsidRDefault="008269A6" w:rsidP="008269A6">
            <w:pPr>
              <w:suppressLineNumbers/>
              <w:spacing w:line="240" w:lineRule="auto"/>
              <w:jc w:val="both"/>
              <w:rPr>
                <w:b/>
                <w:bCs/>
                <w:iCs/>
                <w:szCs w:val="22"/>
              </w:rPr>
            </w:pPr>
            <w:r w:rsidRPr="006E4FD8">
              <w:rPr>
                <w:b/>
                <w:bCs/>
                <w:iCs/>
                <w:szCs w:val="22"/>
                <w:u w:val="single"/>
              </w:rPr>
              <w:t>Supervivencia libre de progresión (SLP) según investigador</w:t>
            </w:r>
          </w:p>
        </w:tc>
      </w:tr>
      <w:tr w:rsidR="008269A6" w:rsidRPr="006E4FD8" w14:paraId="317BA6C7" w14:textId="77777777" w:rsidTr="00F64CFD">
        <w:tc>
          <w:tcPr>
            <w:tcW w:w="2049" w:type="pct"/>
          </w:tcPr>
          <w:p w14:paraId="11CD090F" w14:textId="68B04464" w:rsidR="008269A6" w:rsidRPr="006E4FD8" w:rsidRDefault="008269A6" w:rsidP="008269A6">
            <w:pPr>
              <w:suppressLineNumbers/>
              <w:spacing w:line="240" w:lineRule="auto"/>
              <w:jc w:val="both"/>
              <w:rPr>
                <w:bCs/>
                <w:iCs/>
                <w:szCs w:val="22"/>
              </w:rPr>
            </w:pPr>
            <w:r w:rsidRPr="006E4FD8">
              <w:rPr>
                <w:bCs/>
                <w:iCs/>
                <w:szCs w:val="22"/>
              </w:rPr>
              <w:t>Mediana de SLP en meses (IC</w:t>
            </w:r>
            <w:r w:rsidR="007339AF" w:rsidRPr="006E4FD8">
              <w:rPr>
                <w:bCs/>
                <w:iCs/>
                <w:szCs w:val="22"/>
              </w:rPr>
              <w:t xml:space="preserve"> del </w:t>
            </w:r>
            <w:r w:rsidRPr="006E4FD8">
              <w:rPr>
                <w:bCs/>
                <w:iCs/>
                <w:szCs w:val="22"/>
              </w:rPr>
              <w:t>95%)</w:t>
            </w:r>
          </w:p>
        </w:tc>
        <w:tc>
          <w:tcPr>
            <w:tcW w:w="1408" w:type="pct"/>
          </w:tcPr>
          <w:p w14:paraId="01E14305" w14:textId="77777777" w:rsidR="008269A6" w:rsidRPr="006E4FD8" w:rsidRDefault="008269A6" w:rsidP="008269A6">
            <w:pPr>
              <w:suppressLineNumbers/>
              <w:spacing w:line="240" w:lineRule="auto"/>
              <w:jc w:val="center"/>
              <w:rPr>
                <w:bCs/>
                <w:iCs/>
                <w:szCs w:val="22"/>
              </w:rPr>
            </w:pPr>
            <w:r w:rsidRPr="006E4FD8">
              <w:rPr>
                <w:bCs/>
                <w:iCs/>
                <w:szCs w:val="22"/>
              </w:rPr>
              <w:t>8,3 (6,5, 12,4)</w:t>
            </w:r>
          </w:p>
        </w:tc>
        <w:tc>
          <w:tcPr>
            <w:tcW w:w="1543" w:type="pct"/>
          </w:tcPr>
          <w:p w14:paraId="39D4BDA1" w14:textId="77777777" w:rsidR="008269A6" w:rsidRPr="006E4FD8" w:rsidRDefault="008269A6" w:rsidP="008269A6">
            <w:pPr>
              <w:suppressLineNumbers/>
              <w:spacing w:line="240" w:lineRule="auto"/>
              <w:jc w:val="center"/>
              <w:rPr>
                <w:bCs/>
                <w:iCs/>
                <w:szCs w:val="22"/>
              </w:rPr>
            </w:pPr>
            <w:r w:rsidRPr="006E4FD8">
              <w:rPr>
                <w:bCs/>
                <w:iCs/>
                <w:szCs w:val="22"/>
              </w:rPr>
              <w:t>5,4 (3,4, 8,2)</w:t>
            </w:r>
          </w:p>
        </w:tc>
      </w:tr>
      <w:tr w:rsidR="008269A6" w:rsidRPr="006E4FD8" w14:paraId="49947227" w14:textId="77777777" w:rsidTr="00F64CFD">
        <w:tc>
          <w:tcPr>
            <w:tcW w:w="2049" w:type="pct"/>
          </w:tcPr>
          <w:p w14:paraId="6FB9F03D" w14:textId="77777777" w:rsidR="008269A6" w:rsidRPr="00ED5521" w:rsidRDefault="008269A6" w:rsidP="008269A6">
            <w:pPr>
              <w:suppressLineNumbers/>
              <w:spacing w:line="240" w:lineRule="auto"/>
              <w:jc w:val="both"/>
              <w:rPr>
                <w:bCs/>
                <w:iCs/>
                <w:szCs w:val="22"/>
                <w:vertAlign w:val="superscript"/>
                <w:lang w:val="pt-PT"/>
              </w:rPr>
            </w:pPr>
            <w:r w:rsidRPr="00ED5521">
              <w:rPr>
                <w:bCs/>
                <w:iCs/>
                <w:szCs w:val="22"/>
                <w:lang w:val="pt-PT"/>
              </w:rPr>
              <w:t xml:space="preserve">HR (IC95%); estratificada </w:t>
            </w:r>
            <w:r w:rsidRPr="00ED5521">
              <w:rPr>
                <w:bCs/>
                <w:iCs/>
                <w:szCs w:val="22"/>
                <w:vertAlign w:val="superscript"/>
                <w:lang w:val="pt-PT"/>
              </w:rPr>
              <w:t>b,c</w:t>
            </w:r>
          </w:p>
        </w:tc>
        <w:tc>
          <w:tcPr>
            <w:tcW w:w="2951" w:type="pct"/>
            <w:gridSpan w:val="2"/>
          </w:tcPr>
          <w:p w14:paraId="4B424D18" w14:textId="77777777" w:rsidR="008269A6" w:rsidRPr="006E4FD8" w:rsidRDefault="008269A6" w:rsidP="008269A6">
            <w:pPr>
              <w:suppressLineNumbers/>
              <w:spacing w:line="240" w:lineRule="auto"/>
              <w:jc w:val="center"/>
              <w:rPr>
                <w:bCs/>
                <w:iCs/>
                <w:szCs w:val="22"/>
                <w:u w:val="single"/>
              </w:rPr>
            </w:pPr>
            <w:r w:rsidRPr="006E4FD8">
              <w:rPr>
                <w:bCs/>
                <w:iCs/>
                <w:szCs w:val="22"/>
              </w:rPr>
              <w:t>0,56 (0,37, 0,83)</w:t>
            </w:r>
          </w:p>
        </w:tc>
      </w:tr>
      <w:tr w:rsidR="00CE542E" w:rsidRPr="006E4FD8" w14:paraId="37339F3D" w14:textId="77777777" w:rsidTr="00F64CFD">
        <w:tc>
          <w:tcPr>
            <w:tcW w:w="2049" w:type="pct"/>
          </w:tcPr>
          <w:p w14:paraId="5EEC133D" w14:textId="77777777" w:rsidR="00CE542E" w:rsidRPr="006E4FD8" w:rsidRDefault="008269A6" w:rsidP="008364D8">
            <w:pPr>
              <w:suppressLineNumbers/>
              <w:spacing w:line="240" w:lineRule="auto"/>
              <w:jc w:val="both"/>
              <w:rPr>
                <w:bCs/>
                <w:iCs/>
                <w:szCs w:val="22"/>
              </w:rPr>
            </w:pPr>
            <w:r w:rsidRPr="006E4FD8">
              <w:rPr>
                <w:bCs/>
                <w:iCs/>
                <w:szCs w:val="22"/>
              </w:rPr>
              <w:t>Valor p de orden logarítmico de dos colas: estratificado</w:t>
            </w:r>
            <w:r w:rsidRPr="006E4FD8">
              <w:rPr>
                <w:bCs/>
                <w:iCs/>
                <w:szCs w:val="22"/>
                <w:vertAlign w:val="superscript"/>
              </w:rPr>
              <w:t xml:space="preserve"> </w:t>
            </w:r>
            <w:r w:rsidR="00CE542E" w:rsidRPr="006E4FD8">
              <w:rPr>
                <w:bCs/>
                <w:iCs/>
                <w:szCs w:val="22"/>
                <w:vertAlign w:val="superscript"/>
              </w:rPr>
              <w:t>b</w:t>
            </w:r>
          </w:p>
        </w:tc>
        <w:tc>
          <w:tcPr>
            <w:tcW w:w="2951" w:type="pct"/>
            <w:gridSpan w:val="2"/>
          </w:tcPr>
          <w:p w14:paraId="21AAF988" w14:textId="77777777" w:rsidR="00CE542E" w:rsidRPr="006E4FD8" w:rsidRDefault="00CE542E" w:rsidP="008269A6">
            <w:pPr>
              <w:suppressLineNumbers/>
              <w:spacing w:line="240" w:lineRule="auto"/>
              <w:jc w:val="center"/>
              <w:rPr>
                <w:bCs/>
                <w:iCs/>
                <w:szCs w:val="22"/>
                <w:u w:val="single"/>
              </w:rPr>
            </w:pPr>
            <w:r w:rsidRPr="006E4FD8">
              <w:rPr>
                <w:bCs/>
                <w:iCs/>
                <w:szCs w:val="22"/>
              </w:rPr>
              <w:t>p=0</w:t>
            </w:r>
            <w:r w:rsidR="008269A6" w:rsidRPr="006E4FD8">
              <w:rPr>
                <w:bCs/>
                <w:iCs/>
                <w:szCs w:val="22"/>
              </w:rPr>
              <w:t>,</w:t>
            </w:r>
            <w:r w:rsidRPr="006E4FD8">
              <w:rPr>
                <w:bCs/>
                <w:iCs/>
                <w:szCs w:val="22"/>
              </w:rPr>
              <w:t>0042</w:t>
            </w:r>
          </w:p>
        </w:tc>
      </w:tr>
      <w:tr w:rsidR="00CE542E" w:rsidRPr="006E4FD8" w14:paraId="48198C28" w14:textId="77777777" w:rsidTr="00F64CFD">
        <w:tc>
          <w:tcPr>
            <w:tcW w:w="5000" w:type="pct"/>
            <w:gridSpan w:val="3"/>
          </w:tcPr>
          <w:p w14:paraId="5270AFEA" w14:textId="77777777" w:rsidR="00CE542E" w:rsidRPr="006E4FD8" w:rsidRDefault="008269A6" w:rsidP="008364D8">
            <w:pPr>
              <w:suppressLineNumbers/>
              <w:spacing w:line="240" w:lineRule="auto"/>
              <w:jc w:val="both"/>
              <w:rPr>
                <w:bCs/>
                <w:iCs/>
                <w:szCs w:val="22"/>
                <w:u w:val="single"/>
              </w:rPr>
            </w:pPr>
            <w:r w:rsidRPr="006E4FD8">
              <w:rPr>
                <w:b/>
                <w:bCs/>
                <w:iCs/>
                <w:szCs w:val="22"/>
                <w:u w:val="single"/>
              </w:rPr>
              <w:t>Supervivencia global</w:t>
            </w:r>
          </w:p>
        </w:tc>
      </w:tr>
      <w:tr w:rsidR="00CE542E" w:rsidRPr="006E4FD8" w14:paraId="30670B56" w14:textId="77777777" w:rsidTr="00F64CFD">
        <w:tc>
          <w:tcPr>
            <w:tcW w:w="2049" w:type="pct"/>
          </w:tcPr>
          <w:p w14:paraId="1722C6CE" w14:textId="4D3C96AE" w:rsidR="00CE542E" w:rsidRPr="006E4FD8" w:rsidRDefault="00CE542E" w:rsidP="008269A6">
            <w:pPr>
              <w:suppressLineNumbers/>
              <w:spacing w:line="240" w:lineRule="auto"/>
              <w:jc w:val="both"/>
              <w:rPr>
                <w:bCs/>
                <w:iCs/>
                <w:szCs w:val="22"/>
              </w:rPr>
            </w:pPr>
            <w:r w:rsidRPr="006E4FD8">
              <w:rPr>
                <w:bCs/>
                <w:iCs/>
                <w:szCs w:val="22"/>
              </w:rPr>
              <w:t>Median</w:t>
            </w:r>
            <w:r w:rsidR="008269A6" w:rsidRPr="006E4FD8">
              <w:rPr>
                <w:bCs/>
                <w:iCs/>
                <w:szCs w:val="22"/>
              </w:rPr>
              <w:t>a</w:t>
            </w:r>
            <w:r w:rsidRPr="006E4FD8">
              <w:rPr>
                <w:bCs/>
                <w:iCs/>
                <w:szCs w:val="22"/>
              </w:rPr>
              <w:t xml:space="preserve"> </w:t>
            </w:r>
            <w:r w:rsidR="00604DF3" w:rsidRPr="006E4FD8">
              <w:rPr>
                <w:bCs/>
                <w:iCs/>
                <w:szCs w:val="22"/>
              </w:rPr>
              <w:t xml:space="preserve">de </w:t>
            </w:r>
            <w:r w:rsidR="008269A6" w:rsidRPr="006E4FD8">
              <w:rPr>
                <w:bCs/>
                <w:iCs/>
                <w:szCs w:val="22"/>
              </w:rPr>
              <w:t>SG</w:t>
            </w:r>
            <w:r w:rsidRPr="006E4FD8">
              <w:rPr>
                <w:bCs/>
                <w:iCs/>
                <w:szCs w:val="22"/>
              </w:rPr>
              <w:t xml:space="preserve"> </w:t>
            </w:r>
            <w:r w:rsidR="008269A6" w:rsidRPr="006E4FD8">
              <w:rPr>
                <w:bCs/>
                <w:iCs/>
                <w:szCs w:val="22"/>
              </w:rPr>
              <w:t>en meses</w:t>
            </w:r>
            <w:r w:rsidRPr="006E4FD8">
              <w:rPr>
                <w:bCs/>
                <w:iCs/>
                <w:szCs w:val="22"/>
              </w:rPr>
              <w:t xml:space="preserve"> (</w:t>
            </w:r>
            <w:r w:rsidR="008269A6" w:rsidRPr="006E4FD8">
              <w:rPr>
                <w:bCs/>
                <w:iCs/>
                <w:szCs w:val="22"/>
              </w:rPr>
              <w:t>IC</w:t>
            </w:r>
            <w:r w:rsidR="007339AF" w:rsidRPr="006E4FD8">
              <w:rPr>
                <w:bCs/>
                <w:iCs/>
                <w:szCs w:val="22"/>
              </w:rPr>
              <w:t xml:space="preserve"> del </w:t>
            </w:r>
            <w:r w:rsidRPr="006E4FD8">
              <w:rPr>
                <w:bCs/>
                <w:iCs/>
                <w:szCs w:val="22"/>
              </w:rPr>
              <w:t>95%)</w:t>
            </w:r>
          </w:p>
        </w:tc>
        <w:tc>
          <w:tcPr>
            <w:tcW w:w="1408" w:type="pct"/>
          </w:tcPr>
          <w:p w14:paraId="2C31925F" w14:textId="77777777" w:rsidR="00CE542E" w:rsidRPr="006E4FD8" w:rsidRDefault="00CE542E" w:rsidP="008269A6">
            <w:pPr>
              <w:suppressLineNumbers/>
              <w:spacing w:line="240" w:lineRule="auto"/>
              <w:jc w:val="center"/>
              <w:rPr>
                <w:bCs/>
                <w:iCs/>
                <w:szCs w:val="22"/>
              </w:rPr>
            </w:pPr>
            <w:r w:rsidRPr="006E4FD8">
              <w:rPr>
                <w:bCs/>
                <w:iCs/>
                <w:szCs w:val="22"/>
              </w:rPr>
              <w:t>30</w:t>
            </w:r>
            <w:r w:rsidR="008269A6" w:rsidRPr="006E4FD8">
              <w:rPr>
                <w:bCs/>
                <w:iCs/>
                <w:szCs w:val="22"/>
              </w:rPr>
              <w:t>,</w:t>
            </w:r>
            <w:r w:rsidRPr="006E4FD8">
              <w:rPr>
                <w:bCs/>
                <w:iCs/>
                <w:szCs w:val="22"/>
              </w:rPr>
              <w:t>3 (14</w:t>
            </w:r>
            <w:r w:rsidR="008269A6" w:rsidRPr="006E4FD8">
              <w:rPr>
                <w:bCs/>
                <w:iCs/>
                <w:szCs w:val="22"/>
              </w:rPr>
              <w:t>,</w:t>
            </w:r>
            <w:r w:rsidRPr="006E4FD8">
              <w:rPr>
                <w:bCs/>
                <w:iCs/>
                <w:szCs w:val="22"/>
              </w:rPr>
              <w:t>6, NE)</w:t>
            </w:r>
          </w:p>
        </w:tc>
        <w:tc>
          <w:tcPr>
            <w:tcW w:w="1543" w:type="pct"/>
          </w:tcPr>
          <w:p w14:paraId="04C90F92" w14:textId="77777777" w:rsidR="00CE542E" w:rsidRPr="006E4FD8" w:rsidRDefault="00CE542E" w:rsidP="008269A6">
            <w:pPr>
              <w:suppressLineNumbers/>
              <w:spacing w:line="240" w:lineRule="auto"/>
              <w:jc w:val="center"/>
              <w:rPr>
                <w:bCs/>
                <w:iCs/>
                <w:szCs w:val="22"/>
              </w:rPr>
            </w:pPr>
            <w:r w:rsidRPr="006E4FD8">
              <w:rPr>
                <w:bCs/>
                <w:iCs/>
                <w:szCs w:val="22"/>
              </w:rPr>
              <w:t>21</w:t>
            </w:r>
            <w:r w:rsidR="008269A6" w:rsidRPr="006E4FD8">
              <w:rPr>
                <w:bCs/>
                <w:iCs/>
                <w:szCs w:val="22"/>
              </w:rPr>
              <w:t>,</w:t>
            </w:r>
            <w:r w:rsidRPr="006E4FD8">
              <w:rPr>
                <w:bCs/>
                <w:iCs/>
                <w:szCs w:val="22"/>
              </w:rPr>
              <w:t>0 (16</w:t>
            </w:r>
            <w:r w:rsidR="008269A6" w:rsidRPr="006E4FD8">
              <w:rPr>
                <w:bCs/>
                <w:iCs/>
                <w:szCs w:val="22"/>
              </w:rPr>
              <w:t>,</w:t>
            </w:r>
            <w:r w:rsidRPr="006E4FD8">
              <w:rPr>
                <w:bCs/>
                <w:iCs/>
                <w:szCs w:val="22"/>
              </w:rPr>
              <w:t>3, 27</w:t>
            </w:r>
            <w:r w:rsidR="008269A6" w:rsidRPr="006E4FD8">
              <w:rPr>
                <w:bCs/>
                <w:iCs/>
                <w:szCs w:val="22"/>
              </w:rPr>
              <w:t>,</w:t>
            </w:r>
            <w:r w:rsidRPr="006E4FD8">
              <w:rPr>
                <w:bCs/>
                <w:iCs/>
                <w:szCs w:val="22"/>
              </w:rPr>
              <w:t>0)</w:t>
            </w:r>
          </w:p>
        </w:tc>
      </w:tr>
      <w:tr w:rsidR="00CE542E" w:rsidRPr="006E4FD8" w14:paraId="500F7B85" w14:textId="77777777" w:rsidTr="00F64CFD">
        <w:tc>
          <w:tcPr>
            <w:tcW w:w="2049" w:type="pct"/>
          </w:tcPr>
          <w:p w14:paraId="7C2ABE07" w14:textId="286D6FB3" w:rsidR="00CE542E" w:rsidRPr="006E4FD8" w:rsidRDefault="00CE542E" w:rsidP="008269A6">
            <w:pPr>
              <w:suppressLineNumbers/>
              <w:spacing w:line="240" w:lineRule="auto"/>
              <w:jc w:val="both"/>
              <w:rPr>
                <w:bCs/>
                <w:iCs/>
                <w:szCs w:val="22"/>
                <w:u w:val="single"/>
              </w:rPr>
            </w:pPr>
            <w:r w:rsidRPr="006E4FD8">
              <w:rPr>
                <w:bCs/>
                <w:iCs/>
                <w:szCs w:val="22"/>
                <w:u w:val="single"/>
              </w:rPr>
              <w:t>HR (</w:t>
            </w:r>
            <w:r w:rsidR="008269A6" w:rsidRPr="006E4FD8">
              <w:rPr>
                <w:bCs/>
                <w:iCs/>
                <w:szCs w:val="22"/>
                <w:u w:val="single"/>
              </w:rPr>
              <w:t>IC</w:t>
            </w:r>
            <w:r w:rsidR="007339AF" w:rsidRPr="006E4FD8">
              <w:rPr>
                <w:bCs/>
                <w:iCs/>
                <w:szCs w:val="22"/>
                <w:u w:val="single"/>
              </w:rPr>
              <w:t xml:space="preserve"> del </w:t>
            </w:r>
            <w:r w:rsidRPr="006E4FD8">
              <w:rPr>
                <w:bCs/>
                <w:iCs/>
                <w:szCs w:val="22"/>
                <w:u w:val="single"/>
              </w:rPr>
              <w:t xml:space="preserve">95%); </w:t>
            </w:r>
            <w:r w:rsidR="008269A6" w:rsidRPr="006E4FD8">
              <w:rPr>
                <w:bCs/>
                <w:iCs/>
                <w:szCs w:val="22"/>
                <w:u w:val="single"/>
              </w:rPr>
              <w:t>estratificada</w:t>
            </w:r>
            <w:r w:rsidRPr="006E4FD8">
              <w:rPr>
                <w:bCs/>
                <w:iCs/>
                <w:szCs w:val="22"/>
                <w:u w:val="single"/>
              </w:rPr>
              <w:t xml:space="preserve"> </w:t>
            </w:r>
            <w:r w:rsidRPr="006E4FD8">
              <w:rPr>
                <w:bCs/>
                <w:iCs/>
                <w:szCs w:val="22"/>
                <w:u w:val="single"/>
                <w:vertAlign w:val="superscript"/>
              </w:rPr>
              <w:t>b,c</w:t>
            </w:r>
          </w:p>
        </w:tc>
        <w:tc>
          <w:tcPr>
            <w:tcW w:w="2951" w:type="pct"/>
            <w:gridSpan w:val="2"/>
          </w:tcPr>
          <w:p w14:paraId="0EC8FFF1" w14:textId="77777777" w:rsidR="00CE542E" w:rsidRPr="006E4FD8" w:rsidRDefault="00CE542E" w:rsidP="008269A6">
            <w:pPr>
              <w:suppressLineNumbers/>
              <w:spacing w:line="240" w:lineRule="auto"/>
              <w:jc w:val="center"/>
              <w:rPr>
                <w:bCs/>
                <w:iCs/>
                <w:szCs w:val="22"/>
              </w:rPr>
            </w:pPr>
            <w:r w:rsidRPr="006E4FD8">
              <w:rPr>
                <w:bCs/>
                <w:iCs/>
                <w:szCs w:val="22"/>
              </w:rPr>
              <w:t>0</w:t>
            </w:r>
            <w:r w:rsidR="008269A6" w:rsidRPr="006E4FD8">
              <w:rPr>
                <w:bCs/>
                <w:iCs/>
                <w:szCs w:val="22"/>
              </w:rPr>
              <w:t>,</w:t>
            </w:r>
            <w:r w:rsidRPr="006E4FD8">
              <w:rPr>
                <w:bCs/>
                <w:iCs/>
                <w:szCs w:val="22"/>
              </w:rPr>
              <w:t>74 (0</w:t>
            </w:r>
            <w:r w:rsidR="008269A6" w:rsidRPr="006E4FD8">
              <w:rPr>
                <w:bCs/>
                <w:iCs/>
                <w:szCs w:val="22"/>
              </w:rPr>
              <w:t>,</w:t>
            </w:r>
            <w:r w:rsidRPr="006E4FD8">
              <w:rPr>
                <w:bCs/>
                <w:iCs/>
                <w:szCs w:val="22"/>
              </w:rPr>
              <w:t>47, 1</w:t>
            </w:r>
            <w:r w:rsidR="008269A6" w:rsidRPr="006E4FD8">
              <w:rPr>
                <w:bCs/>
                <w:iCs/>
                <w:szCs w:val="22"/>
              </w:rPr>
              <w:t>,</w:t>
            </w:r>
            <w:r w:rsidRPr="006E4FD8">
              <w:rPr>
                <w:bCs/>
                <w:iCs/>
                <w:szCs w:val="22"/>
              </w:rPr>
              <w:t>14)</w:t>
            </w:r>
          </w:p>
        </w:tc>
      </w:tr>
      <w:tr w:rsidR="00CE542E" w:rsidRPr="006E4FD8" w14:paraId="625A2E6F" w14:textId="77777777" w:rsidTr="00F64CFD">
        <w:tc>
          <w:tcPr>
            <w:tcW w:w="5000" w:type="pct"/>
            <w:gridSpan w:val="3"/>
          </w:tcPr>
          <w:p w14:paraId="7D027547" w14:textId="77777777" w:rsidR="00CE542E" w:rsidRPr="006E4FD8" w:rsidRDefault="008269A6" w:rsidP="008269A6">
            <w:pPr>
              <w:suppressLineNumbers/>
              <w:spacing w:line="240" w:lineRule="auto"/>
              <w:jc w:val="both"/>
              <w:rPr>
                <w:bCs/>
                <w:iCs/>
                <w:szCs w:val="22"/>
                <w:u w:val="single"/>
              </w:rPr>
            </w:pPr>
            <w:r w:rsidRPr="006E4FD8">
              <w:rPr>
                <w:b/>
                <w:bCs/>
                <w:iCs/>
                <w:szCs w:val="22"/>
              </w:rPr>
              <w:t>Tasa de respuesta objetiva</w:t>
            </w:r>
            <w:r w:rsidR="00CE542E" w:rsidRPr="006E4FD8">
              <w:rPr>
                <w:b/>
                <w:bCs/>
                <w:iCs/>
                <w:szCs w:val="22"/>
              </w:rPr>
              <w:t xml:space="preserve"> n (%) </w:t>
            </w:r>
            <w:r w:rsidRPr="006E4FD8">
              <w:rPr>
                <w:b/>
                <w:bCs/>
                <w:iCs/>
                <w:szCs w:val="22"/>
              </w:rPr>
              <w:t>según</w:t>
            </w:r>
            <w:r w:rsidR="00CE542E" w:rsidRPr="006E4FD8">
              <w:rPr>
                <w:b/>
                <w:bCs/>
                <w:iCs/>
                <w:szCs w:val="22"/>
              </w:rPr>
              <w:t xml:space="preserve"> </w:t>
            </w:r>
            <w:r w:rsidRPr="006E4FD8">
              <w:rPr>
                <w:b/>
                <w:bCs/>
                <w:iCs/>
                <w:szCs w:val="22"/>
              </w:rPr>
              <w:t>CRI</w:t>
            </w:r>
          </w:p>
        </w:tc>
      </w:tr>
      <w:tr w:rsidR="00CE542E" w:rsidRPr="006E4FD8" w14:paraId="7EA56CA6" w14:textId="77777777" w:rsidTr="00F64CFD">
        <w:tc>
          <w:tcPr>
            <w:tcW w:w="2049" w:type="pct"/>
          </w:tcPr>
          <w:p w14:paraId="38B44C17" w14:textId="77777777" w:rsidR="00CE542E" w:rsidRPr="006E4FD8" w:rsidRDefault="008269A6" w:rsidP="008364D8">
            <w:pPr>
              <w:suppressLineNumbers/>
              <w:spacing w:line="240" w:lineRule="auto"/>
              <w:jc w:val="both"/>
              <w:rPr>
                <w:bCs/>
                <w:iCs/>
                <w:szCs w:val="22"/>
              </w:rPr>
            </w:pPr>
            <w:r w:rsidRPr="006E4FD8">
              <w:rPr>
                <w:bCs/>
                <w:iCs/>
                <w:szCs w:val="22"/>
              </w:rPr>
              <w:t>Respuestas completas</w:t>
            </w:r>
          </w:p>
        </w:tc>
        <w:tc>
          <w:tcPr>
            <w:tcW w:w="1408" w:type="pct"/>
          </w:tcPr>
          <w:p w14:paraId="77D7DA2E" w14:textId="77777777" w:rsidR="00CE542E" w:rsidRPr="006E4FD8" w:rsidRDefault="00CE542E" w:rsidP="008364D8">
            <w:pPr>
              <w:suppressLineNumbers/>
              <w:spacing w:line="240" w:lineRule="auto"/>
              <w:jc w:val="center"/>
              <w:rPr>
                <w:bCs/>
                <w:iCs/>
                <w:szCs w:val="22"/>
              </w:rPr>
            </w:pPr>
            <w:r w:rsidRPr="006E4FD8">
              <w:rPr>
                <w:bCs/>
                <w:iCs/>
                <w:szCs w:val="22"/>
              </w:rPr>
              <w:t>0</w:t>
            </w:r>
          </w:p>
        </w:tc>
        <w:tc>
          <w:tcPr>
            <w:tcW w:w="1543" w:type="pct"/>
          </w:tcPr>
          <w:p w14:paraId="2EDA1005" w14:textId="77777777" w:rsidR="00CE542E" w:rsidRPr="006E4FD8" w:rsidRDefault="00CE542E" w:rsidP="008364D8">
            <w:pPr>
              <w:suppressLineNumbers/>
              <w:spacing w:line="240" w:lineRule="auto"/>
              <w:jc w:val="center"/>
              <w:rPr>
                <w:bCs/>
                <w:iCs/>
                <w:szCs w:val="22"/>
              </w:rPr>
            </w:pPr>
            <w:r w:rsidRPr="006E4FD8">
              <w:rPr>
                <w:bCs/>
                <w:iCs/>
                <w:szCs w:val="22"/>
              </w:rPr>
              <w:t>0</w:t>
            </w:r>
          </w:p>
        </w:tc>
      </w:tr>
      <w:tr w:rsidR="00CE542E" w:rsidRPr="006E4FD8" w14:paraId="4190A365" w14:textId="77777777" w:rsidTr="00F64CFD">
        <w:tc>
          <w:tcPr>
            <w:tcW w:w="2049" w:type="pct"/>
          </w:tcPr>
          <w:p w14:paraId="2B461E88" w14:textId="77777777" w:rsidR="00CE542E" w:rsidRPr="006E4FD8" w:rsidRDefault="008269A6" w:rsidP="008364D8">
            <w:pPr>
              <w:suppressLineNumbers/>
              <w:spacing w:line="240" w:lineRule="auto"/>
              <w:jc w:val="both"/>
              <w:rPr>
                <w:bCs/>
                <w:iCs/>
                <w:szCs w:val="22"/>
              </w:rPr>
            </w:pPr>
            <w:r w:rsidRPr="006E4FD8">
              <w:rPr>
                <w:bCs/>
                <w:iCs/>
                <w:szCs w:val="22"/>
              </w:rPr>
              <w:t>Respuestas parciales</w:t>
            </w:r>
          </w:p>
        </w:tc>
        <w:tc>
          <w:tcPr>
            <w:tcW w:w="1408" w:type="pct"/>
          </w:tcPr>
          <w:p w14:paraId="3C0E158F" w14:textId="77777777" w:rsidR="00CE542E" w:rsidRPr="006E4FD8" w:rsidRDefault="00CE542E" w:rsidP="008364D8">
            <w:pPr>
              <w:suppressLineNumbers/>
              <w:spacing w:line="240" w:lineRule="auto"/>
              <w:jc w:val="center"/>
              <w:rPr>
                <w:bCs/>
                <w:iCs/>
                <w:szCs w:val="22"/>
              </w:rPr>
            </w:pPr>
            <w:r w:rsidRPr="006E4FD8">
              <w:rPr>
                <w:bCs/>
                <w:iCs/>
                <w:szCs w:val="22"/>
              </w:rPr>
              <w:t>16 (20)</w:t>
            </w:r>
          </w:p>
        </w:tc>
        <w:tc>
          <w:tcPr>
            <w:tcW w:w="1543" w:type="pct"/>
          </w:tcPr>
          <w:p w14:paraId="035DD3BD" w14:textId="77777777" w:rsidR="00CE542E" w:rsidRPr="006E4FD8" w:rsidRDefault="00CE542E" w:rsidP="008364D8">
            <w:pPr>
              <w:suppressLineNumbers/>
              <w:spacing w:line="240" w:lineRule="auto"/>
              <w:jc w:val="center"/>
              <w:rPr>
                <w:bCs/>
                <w:iCs/>
                <w:szCs w:val="22"/>
              </w:rPr>
            </w:pPr>
            <w:r w:rsidRPr="006E4FD8">
              <w:rPr>
                <w:bCs/>
                <w:iCs/>
                <w:szCs w:val="22"/>
              </w:rPr>
              <w:t>7 (9)</w:t>
            </w:r>
          </w:p>
        </w:tc>
      </w:tr>
      <w:tr w:rsidR="00CE542E" w:rsidRPr="006E4FD8" w14:paraId="7D4D5F73" w14:textId="77777777" w:rsidTr="00F64CFD">
        <w:tc>
          <w:tcPr>
            <w:tcW w:w="2049" w:type="pct"/>
          </w:tcPr>
          <w:p w14:paraId="64D93A32" w14:textId="77777777" w:rsidR="00CE542E" w:rsidRPr="006E4FD8" w:rsidRDefault="008269A6" w:rsidP="008269A6">
            <w:pPr>
              <w:suppressLineNumbers/>
              <w:spacing w:line="240" w:lineRule="auto"/>
              <w:jc w:val="both"/>
              <w:rPr>
                <w:bCs/>
                <w:iCs/>
                <w:szCs w:val="22"/>
              </w:rPr>
            </w:pPr>
            <w:r w:rsidRPr="006E4FD8">
              <w:rPr>
                <w:bCs/>
                <w:iCs/>
                <w:szCs w:val="22"/>
              </w:rPr>
              <w:t>TRO</w:t>
            </w:r>
            <w:r w:rsidR="00CE542E" w:rsidRPr="006E4FD8">
              <w:rPr>
                <w:bCs/>
                <w:iCs/>
                <w:szCs w:val="22"/>
              </w:rPr>
              <w:t xml:space="preserve"> (</w:t>
            </w:r>
            <w:r w:rsidRPr="006E4FD8">
              <w:rPr>
                <w:bCs/>
                <w:iCs/>
                <w:szCs w:val="22"/>
              </w:rPr>
              <w:t>sólo respuestas parciales</w:t>
            </w:r>
            <w:r w:rsidR="00CE542E" w:rsidRPr="006E4FD8">
              <w:rPr>
                <w:bCs/>
                <w:iCs/>
                <w:szCs w:val="22"/>
              </w:rPr>
              <w:t>)</w:t>
            </w:r>
          </w:p>
        </w:tc>
        <w:tc>
          <w:tcPr>
            <w:tcW w:w="1408" w:type="pct"/>
          </w:tcPr>
          <w:p w14:paraId="7C9A8E91" w14:textId="77777777" w:rsidR="00CE542E" w:rsidRPr="006E4FD8" w:rsidRDefault="00CE542E" w:rsidP="008364D8">
            <w:pPr>
              <w:suppressLineNumbers/>
              <w:spacing w:line="240" w:lineRule="auto"/>
              <w:jc w:val="center"/>
              <w:rPr>
                <w:bCs/>
                <w:iCs/>
                <w:szCs w:val="22"/>
              </w:rPr>
            </w:pPr>
            <w:r w:rsidRPr="006E4FD8">
              <w:rPr>
                <w:bCs/>
                <w:iCs/>
                <w:szCs w:val="22"/>
              </w:rPr>
              <w:t>16 (20)</w:t>
            </w:r>
          </w:p>
        </w:tc>
        <w:tc>
          <w:tcPr>
            <w:tcW w:w="1543" w:type="pct"/>
          </w:tcPr>
          <w:p w14:paraId="505C3AEC" w14:textId="77777777" w:rsidR="00CE542E" w:rsidRPr="006E4FD8" w:rsidRDefault="00CE542E" w:rsidP="008364D8">
            <w:pPr>
              <w:suppressLineNumbers/>
              <w:spacing w:line="240" w:lineRule="auto"/>
              <w:jc w:val="center"/>
              <w:rPr>
                <w:bCs/>
                <w:iCs/>
                <w:szCs w:val="22"/>
              </w:rPr>
            </w:pPr>
            <w:r w:rsidRPr="006E4FD8">
              <w:rPr>
                <w:bCs/>
                <w:iCs/>
                <w:szCs w:val="22"/>
              </w:rPr>
              <w:t>7 (9)</w:t>
            </w:r>
          </w:p>
        </w:tc>
      </w:tr>
      <w:tr w:rsidR="00CE542E" w:rsidRPr="006E4FD8" w14:paraId="34EA003D" w14:textId="77777777" w:rsidTr="00F64CFD">
        <w:tc>
          <w:tcPr>
            <w:tcW w:w="2049" w:type="pct"/>
          </w:tcPr>
          <w:p w14:paraId="1C53B850" w14:textId="77777777" w:rsidR="00CE542E" w:rsidRPr="006E4FD8" w:rsidRDefault="008269A6" w:rsidP="008364D8">
            <w:pPr>
              <w:suppressLineNumbers/>
              <w:spacing w:line="240" w:lineRule="auto"/>
              <w:jc w:val="both"/>
              <w:rPr>
                <w:bCs/>
                <w:iCs/>
                <w:szCs w:val="22"/>
              </w:rPr>
            </w:pPr>
            <w:r w:rsidRPr="006E4FD8">
              <w:rPr>
                <w:bCs/>
                <w:iCs/>
                <w:szCs w:val="22"/>
              </w:rPr>
              <w:t>Enfermedad estable</w:t>
            </w:r>
          </w:p>
        </w:tc>
        <w:tc>
          <w:tcPr>
            <w:tcW w:w="1408" w:type="pct"/>
          </w:tcPr>
          <w:p w14:paraId="52D2A084" w14:textId="77777777" w:rsidR="00CE542E" w:rsidRPr="006E4FD8" w:rsidRDefault="00CE542E" w:rsidP="008364D8">
            <w:pPr>
              <w:suppressLineNumbers/>
              <w:spacing w:line="240" w:lineRule="auto"/>
              <w:jc w:val="center"/>
              <w:rPr>
                <w:bCs/>
                <w:iCs/>
                <w:szCs w:val="22"/>
              </w:rPr>
            </w:pPr>
            <w:r w:rsidRPr="006E4FD8">
              <w:rPr>
                <w:bCs/>
                <w:iCs/>
                <w:szCs w:val="22"/>
              </w:rPr>
              <w:t>43 (54)</w:t>
            </w:r>
          </w:p>
        </w:tc>
        <w:tc>
          <w:tcPr>
            <w:tcW w:w="1543" w:type="pct"/>
          </w:tcPr>
          <w:p w14:paraId="7564BE6B" w14:textId="77777777" w:rsidR="00CE542E" w:rsidRPr="006E4FD8" w:rsidRDefault="00CE542E" w:rsidP="008364D8">
            <w:pPr>
              <w:suppressLineNumbers/>
              <w:spacing w:line="240" w:lineRule="auto"/>
              <w:jc w:val="center"/>
              <w:rPr>
                <w:bCs/>
                <w:iCs/>
                <w:szCs w:val="22"/>
              </w:rPr>
            </w:pPr>
            <w:r w:rsidRPr="006E4FD8">
              <w:rPr>
                <w:bCs/>
                <w:iCs/>
                <w:szCs w:val="22"/>
              </w:rPr>
              <w:t>30 (38)</w:t>
            </w:r>
          </w:p>
        </w:tc>
      </w:tr>
      <w:tr w:rsidR="00CE542E" w:rsidRPr="006E4FD8" w14:paraId="1640FF5B" w14:textId="77777777" w:rsidTr="00F64CFD">
        <w:tc>
          <w:tcPr>
            <w:tcW w:w="2049" w:type="pct"/>
          </w:tcPr>
          <w:p w14:paraId="1017F742" w14:textId="77777777" w:rsidR="00CE542E" w:rsidRPr="006E4FD8" w:rsidRDefault="008269A6" w:rsidP="008364D8">
            <w:pPr>
              <w:suppressLineNumbers/>
              <w:spacing w:line="240" w:lineRule="auto"/>
              <w:jc w:val="both"/>
              <w:rPr>
                <w:bCs/>
                <w:iCs/>
                <w:szCs w:val="22"/>
              </w:rPr>
            </w:pPr>
            <w:r w:rsidRPr="006E4FD8">
              <w:rPr>
                <w:bCs/>
                <w:iCs/>
                <w:szCs w:val="22"/>
              </w:rPr>
              <w:t>Enfermedad progresiva</w:t>
            </w:r>
          </w:p>
        </w:tc>
        <w:tc>
          <w:tcPr>
            <w:tcW w:w="1408" w:type="pct"/>
          </w:tcPr>
          <w:p w14:paraId="02756351" w14:textId="77777777" w:rsidR="00CE542E" w:rsidRPr="006E4FD8" w:rsidRDefault="00CE542E" w:rsidP="008364D8">
            <w:pPr>
              <w:suppressLineNumbers/>
              <w:spacing w:line="240" w:lineRule="auto"/>
              <w:jc w:val="center"/>
              <w:rPr>
                <w:bCs/>
                <w:iCs/>
                <w:szCs w:val="22"/>
              </w:rPr>
            </w:pPr>
            <w:r w:rsidRPr="006E4FD8">
              <w:rPr>
                <w:bCs/>
                <w:iCs/>
                <w:szCs w:val="22"/>
              </w:rPr>
              <w:t xml:space="preserve">14 (18) </w:t>
            </w:r>
          </w:p>
        </w:tc>
        <w:tc>
          <w:tcPr>
            <w:tcW w:w="1543" w:type="pct"/>
          </w:tcPr>
          <w:p w14:paraId="6C6FC0B6" w14:textId="77777777" w:rsidR="00CE542E" w:rsidRPr="006E4FD8" w:rsidRDefault="00CE542E" w:rsidP="008364D8">
            <w:pPr>
              <w:suppressLineNumbers/>
              <w:spacing w:line="240" w:lineRule="auto"/>
              <w:jc w:val="center"/>
              <w:rPr>
                <w:bCs/>
                <w:iCs/>
                <w:szCs w:val="22"/>
              </w:rPr>
            </w:pPr>
            <w:r w:rsidRPr="006E4FD8">
              <w:rPr>
                <w:bCs/>
                <w:iCs/>
                <w:szCs w:val="22"/>
              </w:rPr>
              <w:t>23 (29)</w:t>
            </w:r>
          </w:p>
        </w:tc>
      </w:tr>
      <w:tr w:rsidR="00CE542E" w:rsidRPr="006E4FD8" w14:paraId="159BED98" w14:textId="77777777" w:rsidTr="00F64CFD">
        <w:tc>
          <w:tcPr>
            <w:tcW w:w="5000" w:type="pct"/>
            <w:gridSpan w:val="3"/>
          </w:tcPr>
          <w:p w14:paraId="56910C91" w14:textId="77777777" w:rsidR="00CE542E" w:rsidRPr="006E4FD8" w:rsidRDefault="008269A6" w:rsidP="008269A6">
            <w:pPr>
              <w:suppressLineNumbers/>
              <w:spacing w:line="240" w:lineRule="auto"/>
              <w:jc w:val="both"/>
              <w:rPr>
                <w:bCs/>
                <w:iCs/>
                <w:szCs w:val="22"/>
                <w:u w:val="single"/>
              </w:rPr>
            </w:pPr>
            <w:r w:rsidRPr="006E4FD8">
              <w:rPr>
                <w:b/>
                <w:bCs/>
                <w:iCs/>
                <w:szCs w:val="22"/>
              </w:rPr>
              <w:t>Tasa de respuesta objetiva</w:t>
            </w:r>
            <w:r w:rsidR="00CE542E" w:rsidRPr="006E4FD8">
              <w:rPr>
                <w:b/>
                <w:bCs/>
                <w:iCs/>
                <w:szCs w:val="22"/>
              </w:rPr>
              <w:t xml:space="preserve"> n (%) </w:t>
            </w:r>
            <w:r w:rsidRPr="006E4FD8">
              <w:rPr>
                <w:b/>
                <w:bCs/>
                <w:iCs/>
                <w:szCs w:val="22"/>
              </w:rPr>
              <w:t>según investigador</w:t>
            </w:r>
          </w:p>
        </w:tc>
      </w:tr>
      <w:tr w:rsidR="00CE542E" w:rsidRPr="006E4FD8" w14:paraId="3267F713" w14:textId="77777777" w:rsidTr="00F64CFD">
        <w:tc>
          <w:tcPr>
            <w:tcW w:w="2049" w:type="pct"/>
          </w:tcPr>
          <w:p w14:paraId="19F6AEAC" w14:textId="77777777" w:rsidR="00CE542E" w:rsidRPr="006E4FD8" w:rsidRDefault="008269A6" w:rsidP="008364D8">
            <w:pPr>
              <w:suppressLineNumbers/>
              <w:spacing w:line="240" w:lineRule="auto"/>
              <w:jc w:val="both"/>
              <w:rPr>
                <w:bCs/>
                <w:iCs/>
                <w:szCs w:val="22"/>
              </w:rPr>
            </w:pPr>
            <w:r w:rsidRPr="006E4FD8">
              <w:rPr>
                <w:bCs/>
                <w:iCs/>
                <w:szCs w:val="22"/>
              </w:rPr>
              <w:t>Respuestas completas</w:t>
            </w:r>
          </w:p>
        </w:tc>
        <w:tc>
          <w:tcPr>
            <w:tcW w:w="1408" w:type="pct"/>
          </w:tcPr>
          <w:p w14:paraId="2797B6C8" w14:textId="77777777" w:rsidR="00CE542E" w:rsidRPr="006E4FD8" w:rsidRDefault="00CE542E" w:rsidP="008364D8">
            <w:pPr>
              <w:suppressLineNumbers/>
              <w:spacing w:line="240" w:lineRule="auto"/>
              <w:jc w:val="center"/>
              <w:rPr>
                <w:bCs/>
                <w:iCs/>
                <w:szCs w:val="22"/>
              </w:rPr>
            </w:pPr>
            <w:r w:rsidRPr="006E4FD8">
              <w:t>1 (1)</w:t>
            </w:r>
          </w:p>
        </w:tc>
        <w:tc>
          <w:tcPr>
            <w:tcW w:w="1543" w:type="pct"/>
          </w:tcPr>
          <w:p w14:paraId="024BD646" w14:textId="77777777" w:rsidR="00CE542E" w:rsidRPr="006E4FD8" w:rsidRDefault="00CE542E" w:rsidP="008364D8">
            <w:pPr>
              <w:suppressLineNumbers/>
              <w:spacing w:line="240" w:lineRule="auto"/>
              <w:jc w:val="center"/>
              <w:rPr>
                <w:bCs/>
                <w:iCs/>
                <w:szCs w:val="22"/>
              </w:rPr>
            </w:pPr>
            <w:r w:rsidRPr="006E4FD8">
              <w:t>0</w:t>
            </w:r>
          </w:p>
        </w:tc>
      </w:tr>
      <w:tr w:rsidR="00CE542E" w:rsidRPr="006E4FD8" w14:paraId="3A3A61C2" w14:textId="77777777" w:rsidTr="00F64CFD">
        <w:tc>
          <w:tcPr>
            <w:tcW w:w="2049" w:type="pct"/>
          </w:tcPr>
          <w:p w14:paraId="597E5DDC" w14:textId="77777777" w:rsidR="00CE542E" w:rsidRPr="006E4FD8" w:rsidRDefault="008269A6" w:rsidP="008364D8">
            <w:pPr>
              <w:suppressLineNumbers/>
              <w:spacing w:line="240" w:lineRule="auto"/>
              <w:jc w:val="both"/>
              <w:rPr>
                <w:bCs/>
                <w:iCs/>
                <w:szCs w:val="22"/>
              </w:rPr>
            </w:pPr>
            <w:r w:rsidRPr="006E4FD8">
              <w:rPr>
                <w:bCs/>
                <w:iCs/>
                <w:szCs w:val="22"/>
              </w:rPr>
              <w:t>Respuestas parciales</w:t>
            </w:r>
          </w:p>
        </w:tc>
        <w:tc>
          <w:tcPr>
            <w:tcW w:w="1408" w:type="pct"/>
          </w:tcPr>
          <w:p w14:paraId="5FE3961D" w14:textId="77777777" w:rsidR="00CE542E" w:rsidRPr="006E4FD8" w:rsidRDefault="00CE542E" w:rsidP="008364D8">
            <w:pPr>
              <w:suppressLineNumbers/>
              <w:spacing w:line="240" w:lineRule="auto"/>
              <w:jc w:val="center"/>
              <w:rPr>
                <w:bCs/>
                <w:iCs/>
                <w:szCs w:val="22"/>
              </w:rPr>
            </w:pPr>
            <w:r w:rsidRPr="006E4FD8">
              <w:t>25 (32)</w:t>
            </w:r>
          </w:p>
        </w:tc>
        <w:tc>
          <w:tcPr>
            <w:tcW w:w="1543" w:type="pct"/>
          </w:tcPr>
          <w:p w14:paraId="3902C488" w14:textId="77777777" w:rsidR="00CE542E" w:rsidRPr="006E4FD8" w:rsidRDefault="00CE542E" w:rsidP="008364D8">
            <w:pPr>
              <w:suppressLineNumbers/>
              <w:spacing w:line="240" w:lineRule="auto"/>
              <w:jc w:val="center"/>
              <w:rPr>
                <w:bCs/>
                <w:iCs/>
                <w:szCs w:val="22"/>
              </w:rPr>
            </w:pPr>
            <w:r w:rsidRPr="006E4FD8">
              <w:t>9 (12)</w:t>
            </w:r>
          </w:p>
        </w:tc>
      </w:tr>
      <w:tr w:rsidR="00CE542E" w:rsidRPr="006E4FD8" w14:paraId="7316EB94" w14:textId="77777777" w:rsidTr="00F64CFD">
        <w:tc>
          <w:tcPr>
            <w:tcW w:w="2049" w:type="pct"/>
          </w:tcPr>
          <w:p w14:paraId="6CC52CD6" w14:textId="77777777" w:rsidR="00CE542E" w:rsidRPr="006E4FD8" w:rsidRDefault="008269A6" w:rsidP="008269A6">
            <w:pPr>
              <w:suppressLineNumbers/>
              <w:spacing w:line="240" w:lineRule="auto"/>
              <w:jc w:val="both"/>
              <w:rPr>
                <w:bCs/>
                <w:iCs/>
                <w:szCs w:val="22"/>
              </w:rPr>
            </w:pPr>
            <w:r w:rsidRPr="006E4FD8">
              <w:rPr>
                <w:bCs/>
                <w:iCs/>
                <w:szCs w:val="22"/>
              </w:rPr>
              <w:t>TRO</w:t>
            </w:r>
            <w:r w:rsidR="00CE542E" w:rsidRPr="006E4FD8">
              <w:rPr>
                <w:bCs/>
                <w:iCs/>
                <w:szCs w:val="22"/>
              </w:rPr>
              <w:t xml:space="preserve"> (</w:t>
            </w:r>
            <w:r w:rsidRPr="006E4FD8">
              <w:rPr>
                <w:bCs/>
                <w:iCs/>
                <w:szCs w:val="22"/>
              </w:rPr>
              <w:t>sólo respuestas parciales</w:t>
            </w:r>
            <w:r w:rsidR="00CE542E" w:rsidRPr="006E4FD8">
              <w:rPr>
                <w:bCs/>
                <w:iCs/>
                <w:szCs w:val="22"/>
              </w:rPr>
              <w:t>)</w:t>
            </w:r>
          </w:p>
        </w:tc>
        <w:tc>
          <w:tcPr>
            <w:tcW w:w="1408" w:type="pct"/>
          </w:tcPr>
          <w:p w14:paraId="6355F404" w14:textId="77777777" w:rsidR="00CE542E" w:rsidRPr="006E4FD8" w:rsidRDefault="00CE542E" w:rsidP="008364D8">
            <w:pPr>
              <w:suppressLineNumbers/>
              <w:spacing w:line="240" w:lineRule="auto"/>
              <w:jc w:val="center"/>
              <w:rPr>
                <w:bCs/>
                <w:iCs/>
                <w:szCs w:val="22"/>
              </w:rPr>
            </w:pPr>
            <w:r w:rsidRPr="006E4FD8">
              <w:t>26 (33)</w:t>
            </w:r>
          </w:p>
        </w:tc>
        <w:tc>
          <w:tcPr>
            <w:tcW w:w="1543" w:type="pct"/>
          </w:tcPr>
          <w:p w14:paraId="737F3B68" w14:textId="77777777" w:rsidR="00CE542E" w:rsidRPr="006E4FD8" w:rsidRDefault="00CE542E" w:rsidP="008364D8">
            <w:pPr>
              <w:suppressLineNumbers/>
              <w:spacing w:line="240" w:lineRule="auto"/>
              <w:jc w:val="center"/>
              <w:rPr>
                <w:bCs/>
                <w:iCs/>
                <w:szCs w:val="22"/>
              </w:rPr>
            </w:pPr>
            <w:r w:rsidRPr="006E4FD8">
              <w:t>9 (12)</w:t>
            </w:r>
          </w:p>
        </w:tc>
      </w:tr>
      <w:tr w:rsidR="00CE542E" w:rsidRPr="006E4FD8" w14:paraId="3DE9FC3C" w14:textId="77777777" w:rsidTr="00F64CFD">
        <w:tc>
          <w:tcPr>
            <w:tcW w:w="2049" w:type="pct"/>
          </w:tcPr>
          <w:p w14:paraId="5158950F" w14:textId="77777777" w:rsidR="00CE542E" w:rsidRPr="006E4FD8" w:rsidRDefault="008269A6" w:rsidP="008364D8">
            <w:pPr>
              <w:suppressLineNumbers/>
              <w:spacing w:line="240" w:lineRule="auto"/>
              <w:jc w:val="both"/>
              <w:rPr>
                <w:bCs/>
                <w:iCs/>
                <w:szCs w:val="22"/>
              </w:rPr>
            </w:pPr>
            <w:r w:rsidRPr="006E4FD8">
              <w:rPr>
                <w:bCs/>
                <w:iCs/>
                <w:szCs w:val="22"/>
              </w:rPr>
              <w:t>Enfermedad estable</w:t>
            </w:r>
          </w:p>
        </w:tc>
        <w:tc>
          <w:tcPr>
            <w:tcW w:w="1408" w:type="pct"/>
          </w:tcPr>
          <w:p w14:paraId="4E5B49DF" w14:textId="77777777" w:rsidR="00CE542E" w:rsidRPr="006E4FD8" w:rsidRDefault="00CE542E" w:rsidP="008364D8">
            <w:pPr>
              <w:suppressLineNumbers/>
              <w:spacing w:line="240" w:lineRule="auto"/>
              <w:jc w:val="center"/>
              <w:rPr>
                <w:bCs/>
                <w:iCs/>
                <w:szCs w:val="22"/>
              </w:rPr>
            </w:pPr>
            <w:r w:rsidRPr="006E4FD8">
              <w:t>34 (43)</w:t>
            </w:r>
          </w:p>
        </w:tc>
        <w:tc>
          <w:tcPr>
            <w:tcW w:w="1543" w:type="pct"/>
          </w:tcPr>
          <w:p w14:paraId="1F2DDFA8" w14:textId="77777777" w:rsidR="00CE542E" w:rsidRPr="006E4FD8" w:rsidRDefault="00CE542E" w:rsidP="008364D8">
            <w:pPr>
              <w:suppressLineNumbers/>
              <w:spacing w:line="240" w:lineRule="auto"/>
              <w:jc w:val="center"/>
              <w:rPr>
                <w:bCs/>
                <w:iCs/>
                <w:szCs w:val="22"/>
              </w:rPr>
            </w:pPr>
            <w:r w:rsidRPr="006E4FD8">
              <w:t>29 (37)</w:t>
            </w:r>
          </w:p>
        </w:tc>
      </w:tr>
      <w:tr w:rsidR="00CE542E" w:rsidRPr="006E4FD8" w14:paraId="3365F99A" w14:textId="77777777" w:rsidTr="00F64CFD">
        <w:tc>
          <w:tcPr>
            <w:tcW w:w="2049" w:type="pct"/>
          </w:tcPr>
          <w:p w14:paraId="547E5938" w14:textId="77777777" w:rsidR="00CE542E" w:rsidRPr="006E4FD8" w:rsidRDefault="00604DF3" w:rsidP="008364D8">
            <w:pPr>
              <w:suppressLineNumbers/>
              <w:spacing w:line="240" w:lineRule="auto"/>
              <w:jc w:val="both"/>
              <w:rPr>
                <w:bCs/>
                <w:iCs/>
                <w:szCs w:val="22"/>
              </w:rPr>
            </w:pPr>
            <w:r w:rsidRPr="006E4FD8">
              <w:rPr>
                <w:bCs/>
                <w:iCs/>
                <w:szCs w:val="22"/>
              </w:rPr>
              <w:t>Enfer</w:t>
            </w:r>
            <w:r w:rsidR="008269A6" w:rsidRPr="006E4FD8">
              <w:rPr>
                <w:bCs/>
                <w:iCs/>
                <w:szCs w:val="22"/>
              </w:rPr>
              <w:t>medad progresiva</w:t>
            </w:r>
          </w:p>
        </w:tc>
        <w:tc>
          <w:tcPr>
            <w:tcW w:w="1408" w:type="pct"/>
          </w:tcPr>
          <w:p w14:paraId="0E31A7DE" w14:textId="77777777" w:rsidR="00CE542E" w:rsidRPr="006E4FD8" w:rsidRDefault="00CE542E" w:rsidP="008364D8">
            <w:pPr>
              <w:suppressLineNumbers/>
              <w:spacing w:line="240" w:lineRule="auto"/>
              <w:jc w:val="center"/>
              <w:rPr>
                <w:bCs/>
                <w:iCs/>
                <w:szCs w:val="22"/>
              </w:rPr>
            </w:pPr>
            <w:r w:rsidRPr="006E4FD8">
              <w:rPr>
                <w:bCs/>
                <w:iCs/>
                <w:szCs w:val="22"/>
              </w:rPr>
              <w:t xml:space="preserve">14 (18) </w:t>
            </w:r>
          </w:p>
        </w:tc>
        <w:tc>
          <w:tcPr>
            <w:tcW w:w="1543" w:type="pct"/>
          </w:tcPr>
          <w:p w14:paraId="2201A00E" w14:textId="77777777" w:rsidR="00CE542E" w:rsidRPr="006E4FD8" w:rsidRDefault="00CE542E" w:rsidP="008364D8">
            <w:pPr>
              <w:suppressLineNumbers/>
              <w:spacing w:line="240" w:lineRule="auto"/>
              <w:jc w:val="center"/>
              <w:rPr>
                <w:bCs/>
                <w:iCs/>
                <w:szCs w:val="22"/>
              </w:rPr>
            </w:pPr>
            <w:r w:rsidRPr="006E4FD8">
              <w:rPr>
                <w:bCs/>
                <w:iCs/>
                <w:szCs w:val="22"/>
              </w:rPr>
              <w:t>19 (24)</w:t>
            </w:r>
          </w:p>
        </w:tc>
      </w:tr>
    </w:tbl>
    <w:p w14:paraId="33CD92EA" w14:textId="77777777" w:rsidR="00CE542E" w:rsidRPr="006E4FD8" w:rsidRDefault="00CE542E" w:rsidP="00CE542E">
      <w:pPr>
        <w:suppressLineNumbers/>
        <w:spacing w:line="240" w:lineRule="auto"/>
        <w:jc w:val="both"/>
        <w:rPr>
          <w:bCs/>
          <w:iCs/>
          <w:sz w:val="18"/>
          <w:szCs w:val="18"/>
          <w:vertAlign w:val="superscript"/>
        </w:rPr>
      </w:pPr>
      <w:r w:rsidRPr="006E4FD8">
        <w:rPr>
          <w:bCs/>
          <w:iCs/>
          <w:sz w:val="18"/>
          <w:szCs w:val="18"/>
          <w:vertAlign w:val="superscript"/>
        </w:rPr>
        <w:t>a</w:t>
      </w:r>
      <w:r w:rsidRPr="00B37CCD">
        <w:rPr>
          <w:rFonts w:ascii="Helvetica" w:hAnsi="Helvetica" w:cs="Helvetica"/>
          <w:color w:val="3B4045"/>
          <w:spacing w:val="1"/>
          <w:sz w:val="18"/>
          <w:szCs w:val="18"/>
          <w:bdr w:val="none" w:sz="0" w:space="0" w:color="auto" w:frame="1"/>
          <w:lang w:eastAsia="fr-FR"/>
        </w:rPr>
        <w:t xml:space="preserve"> </w:t>
      </w:r>
      <w:r w:rsidR="008269A6" w:rsidRPr="00B37CCD">
        <w:rPr>
          <w:bCs/>
          <w:iCs/>
          <w:sz w:val="18"/>
          <w:szCs w:val="18"/>
        </w:rPr>
        <w:t>en conformidad con la censura en la UE</w:t>
      </w:r>
      <w:r w:rsidRPr="006E4FD8">
        <w:rPr>
          <w:bCs/>
          <w:iCs/>
          <w:sz w:val="18"/>
          <w:szCs w:val="18"/>
          <w:u w:val="single"/>
        </w:rPr>
        <w:t xml:space="preserve"> </w:t>
      </w:r>
    </w:p>
    <w:p w14:paraId="7089DDB1" w14:textId="273DBA10" w:rsidR="00CE542E" w:rsidRPr="006E4FD8" w:rsidRDefault="00CE542E" w:rsidP="00CE542E">
      <w:pPr>
        <w:suppressLineNumbers/>
        <w:spacing w:line="240" w:lineRule="auto"/>
        <w:jc w:val="both"/>
        <w:rPr>
          <w:bCs/>
          <w:iCs/>
          <w:sz w:val="18"/>
          <w:szCs w:val="18"/>
        </w:rPr>
      </w:pPr>
      <w:r w:rsidRPr="006E4FD8">
        <w:rPr>
          <w:bCs/>
          <w:iCs/>
          <w:sz w:val="18"/>
          <w:szCs w:val="18"/>
          <w:vertAlign w:val="superscript"/>
        </w:rPr>
        <w:t>b</w:t>
      </w:r>
      <w:r w:rsidRPr="006E4FD8">
        <w:rPr>
          <w:rFonts w:ascii="Helvetica" w:hAnsi="Helvetica" w:cs="Helvetica"/>
          <w:color w:val="3B4045"/>
          <w:spacing w:val="1"/>
          <w:sz w:val="18"/>
          <w:szCs w:val="18"/>
          <w:bdr w:val="none" w:sz="0" w:space="0" w:color="auto" w:frame="1"/>
          <w:lang w:eastAsia="fr-FR"/>
        </w:rPr>
        <w:t xml:space="preserve"> </w:t>
      </w:r>
      <w:r w:rsidR="008269A6" w:rsidRPr="006E4FD8">
        <w:rPr>
          <w:bCs/>
          <w:iCs/>
          <w:sz w:val="18"/>
          <w:szCs w:val="18"/>
        </w:rPr>
        <w:t xml:space="preserve">Los factores de estratificación según </w:t>
      </w:r>
      <w:r w:rsidRPr="006E4FD8">
        <w:rPr>
          <w:bCs/>
          <w:iCs/>
          <w:sz w:val="18"/>
          <w:szCs w:val="18"/>
        </w:rPr>
        <w:t xml:space="preserve">IxRS </w:t>
      </w:r>
      <w:r w:rsidR="008269A6" w:rsidRPr="006E4FD8">
        <w:rPr>
          <w:bCs/>
          <w:iCs/>
          <w:sz w:val="18"/>
          <w:szCs w:val="18"/>
        </w:rPr>
        <w:t>comprenden las categorías de riesgo del</w:t>
      </w:r>
      <w:r w:rsidRPr="006E4FD8">
        <w:rPr>
          <w:bCs/>
          <w:iCs/>
          <w:sz w:val="18"/>
          <w:szCs w:val="18"/>
        </w:rPr>
        <w:t xml:space="preserve"> IMDC (</w:t>
      </w:r>
      <w:r w:rsidR="008269A6" w:rsidRPr="006E4FD8">
        <w:rPr>
          <w:bCs/>
          <w:iCs/>
          <w:sz w:val="18"/>
          <w:szCs w:val="18"/>
        </w:rPr>
        <w:t>riesgo intermedio</w:t>
      </w:r>
      <w:r w:rsidRPr="006E4FD8">
        <w:rPr>
          <w:bCs/>
          <w:iCs/>
          <w:sz w:val="18"/>
          <w:szCs w:val="18"/>
        </w:rPr>
        <w:t xml:space="preserve">, </w:t>
      </w:r>
      <w:r w:rsidR="008269A6" w:rsidRPr="006E4FD8">
        <w:rPr>
          <w:bCs/>
          <w:iCs/>
          <w:sz w:val="18"/>
          <w:szCs w:val="18"/>
        </w:rPr>
        <w:t xml:space="preserve">riesgo </w:t>
      </w:r>
      <w:r w:rsidR="007339AF" w:rsidRPr="006E4FD8">
        <w:rPr>
          <w:bCs/>
          <w:iCs/>
          <w:sz w:val="18"/>
          <w:szCs w:val="18"/>
        </w:rPr>
        <w:t>elevado</w:t>
      </w:r>
      <w:r w:rsidRPr="006E4FD8">
        <w:rPr>
          <w:bCs/>
          <w:iCs/>
          <w:sz w:val="18"/>
          <w:szCs w:val="18"/>
        </w:rPr>
        <w:t> </w:t>
      </w:r>
      <w:r w:rsidR="008269A6" w:rsidRPr="006E4FD8">
        <w:rPr>
          <w:bCs/>
          <w:iCs/>
          <w:sz w:val="18"/>
          <w:szCs w:val="18"/>
        </w:rPr>
        <w:t>y metástasis óseas</w:t>
      </w:r>
      <w:r w:rsidRPr="006E4FD8">
        <w:rPr>
          <w:bCs/>
          <w:iCs/>
          <w:sz w:val="18"/>
          <w:szCs w:val="18"/>
        </w:rPr>
        <w:t xml:space="preserve"> (</w:t>
      </w:r>
      <w:r w:rsidR="008269A6" w:rsidRPr="006E4FD8">
        <w:rPr>
          <w:bCs/>
          <w:iCs/>
          <w:sz w:val="18"/>
          <w:szCs w:val="18"/>
        </w:rPr>
        <w:t>sí</w:t>
      </w:r>
      <w:r w:rsidRPr="006E4FD8">
        <w:rPr>
          <w:bCs/>
          <w:iCs/>
          <w:sz w:val="18"/>
          <w:szCs w:val="18"/>
        </w:rPr>
        <w:t>, no)</w:t>
      </w:r>
    </w:p>
    <w:p w14:paraId="740AC276" w14:textId="77777777" w:rsidR="00CE542E" w:rsidRPr="006E4FD8" w:rsidRDefault="00CE542E" w:rsidP="00CE542E">
      <w:pPr>
        <w:suppressLineNumbers/>
        <w:spacing w:line="240" w:lineRule="auto"/>
        <w:jc w:val="both"/>
        <w:rPr>
          <w:bCs/>
          <w:iCs/>
          <w:sz w:val="18"/>
          <w:szCs w:val="18"/>
        </w:rPr>
      </w:pPr>
      <w:r w:rsidRPr="006E4FD8">
        <w:rPr>
          <w:bCs/>
          <w:iCs/>
          <w:sz w:val="18"/>
          <w:szCs w:val="18"/>
          <w:vertAlign w:val="superscript"/>
        </w:rPr>
        <w:t xml:space="preserve">c </w:t>
      </w:r>
      <w:r w:rsidRPr="006E4FD8">
        <w:rPr>
          <w:bCs/>
          <w:iCs/>
          <w:sz w:val="18"/>
          <w:szCs w:val="18"/>
        </w:rPr>
        <w:t>Estima</w:t>
      </w:r>
      <w:r w:rsidR="008364D8" w:rsidRPr="006E4FD8">
        <w:rPr>
          <w:bCs/>
          <w:iCs/>
          <w:sz w:val="18"/>
          <w:szCs w:val="18"/>
        </w:rPr>
        <w:t xml:space="preserve">do utilizando el modelo de riesgos proporcionales de </w:t>
      </w:r>
      <w:r w:rsidRPr="006E4FD8">
        <w:rPr>
          <w:bCs/>
          <w:iCs/>
          <w:sz w:val="18"/>
          <w:szCs w:val="18"/>
        </w:rPr>
        <w:t xml:space="preserve">Cox </w:t>
      </w:r>
      <w:r w:rsidR="008364D8" w:rsidRPr="006E4FD8">
        <w:rPr>
          <w:bCs/>
          <w:iCs/>
          <w:sz w:val="18"/>
          <w:szCs w:val="18"/>
        </w:rPr>
        <w:t xml:space="preserve">ajustado a los factores de estratificación por </w:t>
      </w:r>
      <w:r w:rsidRPr="006E4FD8">
        <w:rPr>
          <w:bCs/>
          <w:iCs/>
          <w:sz w:val="18"/>
          <w:szCs w:val="18"/>
        </w:rPr>
        <w:t xml:space="preserve">IxRS. Hazard ratio &lt; 1 </w:t>
      </w:r>
      <w:r w:rsidR="008364D8" w:rsidRPr="006E4FD8">
        <w:rPr>
          <w:bCs/>
          <w:iCs/>
          <w:sz w:val="18"/>
          <w:szCs w:val="18"/>
        </w:rPr>
        <w:t xml:space="preserve">indica supervivencia libre de progresión en </w:t>
      </w:r>
      <w:r w:rsidRPr="006E4FD8">
        <w:rPr>
          <w:bCs/>
          <w:iCs/>
          <w:sz w:val="18"/>
          <w:szCs w:val="18"/>
        </w:rPr>
        <w:t xml:space="preserve">favor </w:t>
      </w:r>
      <w:r w:rsidR="008364D8" w:rsidRPr="006E4FD8">
        <w:rPr>
          <w:bCs/>
          <w:iCs/>
          <w:sz w:val="18"/>
          <w:szCs w:val="18"/>
        </w:rPr>
        <w:t>de</w:t>
      </w:r>
      <w:r w:rsidRPr="006E4FD8">
        <w:rPr>
          <w:bCs/>
          <w:iCs/>
          <w:sz w:val="18"/>
          <w:szCs w:val="18"/>
        </w:rPr>
        <w:t xml:space="preserve"> cabozantinib</w:t>
      </w:r>
    </w:p>
    <w:p w14:paraId="5BD3301D" w14:textId="039E76B1" w:rsidR="00CE542E" w:rsidRPr="006E4FD8" w:rsidRDefault="00CE542E" w:rsidP="00CE542E">
      <w:pPr>
        <w:suppressLineNumbers/>
        <w:spacing w:line="240" w:lineRule="auto"/>
        <w:jc w:val="both"/>
        <w:rPr>
          <w:bCs/>
          <w:iCs/>
          <w:szCs w:val="22"/>
        </w:rPr>
      </w:pPr>
    </w:p>
    <w:p w14:paraId="60D9BD57" w14:textId="259C72F1" w:rsidR="006B2BFD" w:rsidRPr="00C65145" w:rsidRDefault="00CB2009" w:rsidP="006B2BFD">
      <w:pPr>
        <w:rPr>
          <w:rFonts w:eastAsia="SimSun"/>
          <w:i/>
          <w:iCs/>
          <w:u w:val="single"/>
        </w:rPr>
      </w:pPr>
      <w:r w:rsidRPr="00C65145">
        <w:rPr>
          <w:rFonts w:eastAsia="SimSun"/>
          <w:i/>
          <w:iCs/>
          <w:u w:val="single"/>
        </w:rPr>
        <w:t>E</w:t>
      </w:r>
      <w:r w:rsidR="00BA2AED" w:rsidRPr="00C65145">
        <w:rPr>
          <w:rFonts w:eastAsia="SimSun"/>
          <w:i/>
          <w:iCs/>
          <w:u w:val="single"/>
        </w:rPr>
        <w:t>nsayo</w:t>
      </w:r>
      <w:r w:rsidRPr="00C65145">
        <w:rPr>
          <w:rFonts w:eastAsia="SimSun"/>
          <w:i/>
          <w:iCs/>
          <w:u w:val="single"/>
        </w:rPr>
        <w:t xml:space="preserve"> </w:t>
      </w:r>
      <w:r w:rsidR="00BA2AED" w:rsidRPr="00C65145">
        <w:rPr>
          <w:rFonts w:eastAsia="SimSun"/>
          <w:i/>
          <w:iCs/>
          <w:u w:val="single"/>
        </w:rPr>
        <w:t xml:space="preserve">de Fase 3 </w:t>
      </w:r>
      <w:r w:rsidRPr="00C65145">
        <w:rPr>
          <w:rFonts w:eastAsia="SimSun"/>
          <w:i/>
          <w:iCs/>
          <w:u w:val="single"/>
        </w:rPr>
        <w:t>aleatorizado de</w:t>
      </w:r>
      <w:r w:rsidR="006B2BFD" w:rsidRPr="00C65145">
        <w:rPr>
          <w:rFonts w:eastAsia="SimSun"/>
          <w:i/>
          <w:iCs/>
          <w:u w:val="single"/>
        </w:rPr>
        <w:t xml:space="preserve"> cabozantinib </w:t>
      </w:r>
      <w:r w:rsidRPr="00C65145">
        <w:rPr>
          <w:rFonts w:eastAsia="SimSun"/>
          <w:i/>
          <w:iCs/>
          <w:u w:val="single"/>
        </w:rPr>
        <w:t>e</w:t>
      </w:r>
      <w:r w:rsidR="006B2BFD" w:rsidRPr="00C65145">
        <w:rPr>
          <w:rFonts w:eastAsia="SimSun"/>
          <w:i/>
          <w:iCs/>
          <w:u w:val="single"/>
        </w:rPr>
        <w:t>n combina</w:t>
      </w:r>
      <w:r w:rsidRPr="00C65145">
        <w:rPr>
          <w:rFonts w:eastAsia="SimSun"/>
          <w:i/>
          <w:iCs/>
          <w:u w:val="single"/>
        </w:rPr>
        <w:t>ció</w:t>
      </w:r>
      <w:r w:rsidR="006B2BFD" w:rsidRPr="00C65145">
        <w:rPr>
          <w:rFonts w:eastAsia="SimSun"/>
          <w:i/>
          <w:iCs/>
          <w:u w:val="single"/>
        </w:rPr>
        <w:t xml:space="preserve">n </w:t>
      </w:r>
      <w:r w:rsidRPr="00C65145">
        <w:rPr>
          <w:rFonts w:eastAsia="SimSun"/>
          <w:i/>
          <w:iCs/>
          <w:u w:val="single"/>
        </w:rPr>
        <w:t>con</w:t>
      </w:r>
      <w:r w:rsidR="006B2BFD" w:rsidRPr="00C65145">
        <w:rPr>
          <w:rFonts w:eastAsia="SimSun"/>
          <w:i/>
          <w:iCs/>
          <w:u w:val="single"/>
        </w:rPr>
        <w:t xml:space="preserve"> nivolumab </w:t>
      </w:r>
      <w:r w:rsidR="00BA2AED" w:rsidRPr="00C65145">
        <w:rPr>
          <w:rFonts w:eastAsia="SimSun"/>
          <w:i/>
          <w:iCs/>
          <w:u w:val="single"/>
        </w:rPr>
        <w:t>frente a</w:t>
      </w:r>
      <w:r w:rsidR="006B2BFD" w:rsidRPr="00C65145">
        <w:rPr>
          <w:rFonts w:eastAsia="SimSun"/>
          <w:i/>
          <w:iCs/>
          <w:u w:val="single"/>
        </w:rPr>
        <w:t xml:space="preserve"> sunitinib (CA2099ER)  </w:t>
      </w:r>
    </w:p>
    <w:p w14:paraId="1C4190A5" w14:textId="6CEF63D4" w:rsidR="006B2BFD" w:rsidRPr="006E4FD8" w:rsidRDefault="00CB2009" w:rsidP="006B2BFD">
      <w:pPr>
        <w:rPr>
          <w:rFonts w:eastAsia="SimSun"/>
          <w:iCs/>
        </w:rPr>
      </w:pPr>
      <w:r w:rsidRPr="006E4FD8">
        <w:rPr>
          <w:rFonts w:eastAsia="SimSun"/>
          <w:iCs/>
        </w:rPr>
        <w:t xml:space="preserve">La seguridad y eficacia de </w:t>
      </w:r>
      <w:r w:rsidR="006B2BFD" w:rsidRPr="006E4FD8">
        <w:rPr>
          <w:rFonts w:eastAsia="SimSun"/>
          <w:iCs/>
        </w:rPr>
        <w:t xml:space="preserve">cabozantinib 40 mg </w:t>
      </w:r>
      <w:r w:rsidRPr="006E4FD8">
        <w:rPr>
          <w:rFonts w:eastAsia="SimSun"/>
          <w:iCs/>
        </w:rPr>
        <w:t xml:space="preserve">diarios por vía oral en combinación con </w:t>
      </w:r>
      <w:r w:rsidR="006B2BFD" w:rsidRPr="006E4FD8">
        <w:rPr>
          <w:rFonts w:eastAsia="SimSun"/>
          <w:iCs/>
        </w:rPr>
        <w:t xml:space="preserve">nivolumab 240 mg </w:t>
      </w:r>
      <w:r w:rsidRPr="006E4FD8">
        <w:rPr>
          <w:rFonts w:eastAsia="SimSun"/>
          <w:iCs/>
        </w:rPr>
        <w:t xml:space="preserve">por vía intravenosa cada </w:t>
      </w:r>
      <w:r w:rsidR="006B2BFD" w:rsidRPr="006E4FD8">
        <w:rPr>
          <w:rFonts w:eastAsia="SimSun"/>
          <w:iCs/>
        </w:rPr>
        <w:t xml:space="preserve">2 </w:t>
      </w:r>
      <w:r w:rsidRPr="006E4FD8">
        <w:rPr>
          <w:rFonts w:eastAsia="SimSun"/>
          <w:iCs/>
        </w:rPr>
        <w:t>semanas para el tratamiento de primera línea del CCR avanzado</w:t>
      </w:r>
      <w:r w:rsidR="006B2BFD" w:rsidRPr="006E4FD8">
        <w:rPr>
          <w:rFonts w:eastAsia="SimSun"/>
          <w:iCs/>
        </w:rPr>
        <w:t>/metast</w:t>
      </w:r>
      <w:r w:rsidRPr="006E4FD8">
        <w:rPr>
          <w:rFonts w:eastAsia="SimSun"/>
          <w:iCs/>
        </w:rPr>
        <w:t>ásico</w:t>
      </w:r>
      <w:r w:rsidR="006B2BFD" w:rsidRPr="006E4FD8">
        <w:rPr>
          <w:rFonts w:eastAsia="SimSun"/>
          <w:iCs/>
        </w:rPr>
        <w:t xml:space="preserve"> </w:t>
      </w:r>
      <w:r w:rsidRPr="006E4FD8">
        <w:rPr>
          <w:rFonts w:eastAsia="SimSun"/>
          <w:iCs/>
        </w:rPr>
        <w:t>se evaluó en un e</w:t>
      </w:r>
      <w:r w:rsidR="00BA2AED">
        <w:rPr>
          <w:rFonts w:eastAsia="SimSun"/>
          <w:iCs/>
        </w:rPr>
        <w:t>nsayo</w:t>
      </w:r>
      <w:r w:rsidRPr="006E4FD8">
        <w:rPr>
          <w:rFonts w:eastAsia="SimSun"/>
          <w:iCs/>
        </w:rPr>
        <w:t xml:space="preserve"> de fase 3, aleatorizado</w:t>
      </w:r>
      <w:r w:rsidR="00BA2AED">
        <w:rPr>
          <w:rFonts w:eastAsia="SimSun"/>
          <w:iCs/>
        </w:rPr>
        <w:t>,</w:t>
      </w:r>
      <w:r w:rsidRPr="006E4FD8">
        <w:rPr>
          <w:rFonts w:eastAsia="SimSun"/>
          <w:iCs/>
        </w:rPr>
        <w:t xml:space="preserve"> abierto </w:t>
      </w:r>
      <w:r w:rsidR="006B2BFD" w:rsidRPr="006E4FD8">
        <w:rPr>
          <w:rFonts w:eastAsia="SimSun"/>
          <w:iCs/>
        </w:rPr>
        <w:t xml:space="preserve">(CA2099ER). </w:t>
      </w:r>
      <w:r w:rsidRPr="006E4FD8">
        <w:rPr>
          <w:rFonts w:eastAsia="SimSun"/>
          <w:iCs/>
        </w:rPr>
        <w:t>El e</w:t>
      </w:r>
      <w:r w:rsidR="00BA2AED">
        <w:rPr>
          <w:rFonts w:eastAsia="SimSun"/>
          <w:iCs/>
        </w:rPr>
        <w:t>nsayo</w:t>
      </w:r>
      <w:r w:rsidRPr="006E4FD8">
        <w:rPr>
          <w:rFonts w:eastAsia="SimSun"/>
          <w:iCs/>
        </w:rPr>
        <w:t xml:space="preserve"> incluyó pacientes</w:t>
      </w:r>
      <w:r w:rsidR="006B2BFD" w:rsidRPr="006E4FD8">
        <w:rPr>
          <w:rFonts w:eastAsia="SimSun"/>
          <w:iCs/>
        </w:rPr>
        <w:t xml:space="preserve"> </w:t>
      </w:r>
      <w:r w:rsidR="006B2BFD" w:rsidRPr="006E4FD8">
        <w:rPr>
          <w:szCs w:val="22"/>
        </w:rPr>
        <w:t xml:space="preserve">(18 </w:t>
      </w:r>
      <w:r w:rsidRPr="006E4FD8">
        <w:rPr>
          <w:szCs w:val="22"/>
        </w:rPr>
        <w:t>años</w:t>
      </w:r>
      <w:r w:rsidR="00BA2AED">
        <w:rPr>
          <w:szCs w:val="22"/>
        </w:rPr>
        <w:t xml:space="preserve"> o mayores</w:t>
      </w:r>
      <w:r w:rsidR="006B2BFD" w:rsidRPr="006E4FD8">
        <w:rPr>
          <w:szCs w:val="22"/>
        </w:rPr>
        <w:t xml:space="preserve">) </w:t>
      </w:r>
      <w:r w:rsidRPr="006E4FD8">
        <w:rPr>
          <w:szCs w:val="22"/>
        </w:rPr>
        <w:t>con CCR con un componente de células claras</w:t>
      </w:r>
      <w:r w:rsidR="00BA2AED" w:rsidRPr="00BA2AED">
        <w:rPr>
          <w:szCs w:val="22"/>
        </w:rPr>
        <w:t xml:space="preserve"> </w:t>
      </w:r>
      <w:r w:rsidR="00BA2AED" w:rsidRPr="006E4FD8">
        <w:rPr>
          <w:szCs w:val="22"/>
        </w:rPr>
        <w:t>avanzado o metastásico</w:t>
      </w:r>
      <w:r w:rsidR="006B2BFD" w:rsidRPr="006E4FD8">
        <w:rPr>
          <w:szCs w:val="22"/>
        </w:rPr>
        <w:t>,</w:t>
      </w:r>
      <w:r w:rsidR="006B2BFD" w:rsidRPr="006E4FD8">
        <w:rPr>
          <w:rFonts w:eastAsia="SimSun"/>
          <w:iCs/>
        </w:rPr>
        <w:t xml:space="preserve"> </w:t>
      </w:r>
      <w:r w:rsidRPr="006E4FD8">
        <w:rPr>
          <w:rFonts w:eastAsia="SimSun"/>
          <w:iCs/>
        </w:rPr>
        <w:t xml:space="preserve">estado funcional de </w:t>
      </w:r>
      <w:r w:rsidR="006B2BFD" w:rsidRPr="006E4FD8">
        <w:rPr>
          <w:rFonts w:eastAsia="SimSun"/>
          <w:iCs/>
        </w:rPr>
        <w:t xml:space="preserve">Karnofsky (KPS) </w:t>
      </w:r>
      <w:r w:rsidR="006B2BFD" w:rsidRPr="006E4FD8">
        <w:rPr>
          <w:rFonts w:eastAsia="SimSun"/>
          <w:iCs/>
          <w:sz w:val="20"/>
          <w:u w:val="single"/>
        </w:rPr>
        <w:t>&gt;</w:t>
      </w:r>
      <w:r w:rsidR="006B2BFD" w:rsidRPr="006E4FD8">
        <w:rPr>
          <w:rFonts w:eastAsia="SimSun"/>
          <w:iCs/>
        </w:rPr>
        <w:t xml:space="preserve"> 70%, </w:t>
      </w:r>
      <w:r w:rsidRPr="006E4FD8">
        <w:rPr>
          <w:rFonts w:eastAsia="SimSun"/>
          <w:iCs/>
        </w:rPr>
        <w:t>y enfermedad medible según</w:t>
      </w:r>
      <w:r w:rsidR="006B2BFD" w:rsidRPr="006E4FD8">
        <w:rPr>
          <w:rFonts w:eastAsia="SimSun"/>
          <w:iCs/>
        </w:rPr>
        <w:t xml:space="preserve"> RECIST v1.1 </w:t>
      </w:r>
      <w:r w:rsidR="00BA2AED">
        <w:rPr>
          <w:rFonts w:eastAsia="SimSun"/>
          <w:iCs/>
        </w:rPr>
        <w:t xml:space="preserve">con independencia </w:t>
      </w:r>
      <w:r w:rsidR="00E0799F" w:rsidRPr="006E4FD8">
        <w:rPr>
          <w:rFonts w:eastAsia="SimSun"/>
          <w:iCs/>
        </w:rPr>
        <w:t>de su estado</w:t>
      </w:r>
      <w:r w:rsidR="006B2BFD" w:rsidRPr="006E4FD8">
        <w:rPr>
          <w:rFonts w:eastAsia="SimSun"/>
          <w:iCs/>
        </w:rPr>
        <w:t xml:space="preserve"> PD-L1 </w:t>
      </w:r>
      <w:r w:rsidR="00E0799F" w:rsidRPr="006E4FD8">
        <w:rPr>
          <w:rFonts w:eastAsia="SimSun"/>
          <w:iCs/>
        </w:rPr>
        <w:t xml:space="preserve">o grupo de riesgo </w:t>
      </w:r>
      <w:r w:rsidR="006B2BFD" w:rsidRPr="006E4FD8">
        <w:rPr>
          <w:rFonts w:eastAsia="SimSun"/>
          <w:iCs/>
        </w:rPr>
        <w:t xml:space="preserve">IMDC. </w:t>
      </w:r>
      <w:r w:rsidR="00E0799F" w:rsidRPr="006E4FD8">
        <w:rPr>
          <w:rFonts w:eastAsia="SimSun"/>
          <w:iCs/>
        </w:rPr>
        <w:t>El e</w:t>
      </w:r>
      <w:r w:rsidR="00BA2AED">
        <w:rPr>
          <w:rFonts w:eastAsia="SimSun"/>
          <w:iCs/>
        </w:rPr>
        <w:t>nsayo</w:t>
      </w:r>
      <w:r w:rsidR="00E0799F" w:rsidRPr="006E4FD8">
        <w:rPr>
          <w:rFonts w:eastAsia="SimSun"/>
          <w:iCs/>
        </w:rPr>
        <w:t xml:space="preserve"> excluyó pacientes con enfermedad</w:t>
      </w:r>
      <w:r w:rsidR="006B2BFD" w:rsidRPr="006E4FD8">
        <w:rPr>
          <w:rFonts w:eastAsia="SimSun"/>
          <w:iCs/>
        </w:rPr>
        <w:t xml:space="preserve"> autoi</w:t>
      </w:r>
      <w:r w:rsidR="00E0799F" w:rsidRPr="006E4FD8">
        <w:rPr>
          <w:rFonts w:eastAsia="SimSun"/>
          <w:iCs/>
        </w:rPr>
        <w:t>n</w:t>
      </w:r>
      <w:r w:rsidR="006B2BFD" w:rsidRPr="006E4FD8">
        <w:rPr>
          <w:rFonts w:eastAsia="SimSun"/>
          <w:iCs/>
        </w:rPr>
        <w:t xml:space="preserve">mune </w:t>
      </w:r>
      <w:r w:rsidR="00E0799F" w:rsidRPr="006E4FD8">
        <w:rPr>
          <w:rFonts w:eastAsia="SimSun"/>
          <w:iCs/>
        </w:rPr>
        <w:t xml:space="preserve">u otra </w:t>
      </w:r>
      <w:r w:rsidR="00BA2AED">
        <w:rPr>
          <w:rFonts w:eastAsia="SimSun"/>
          <w:iCs/>
        </w:rPr>
        <w:t>condición</w:t>
      </w:r>
      <w:r w:rsidR="00E0799F" w:rsidRPr="006E4FD8">
        <w:rPr>
          <w:rFonts w:eastAsia="SimSun"/>
          <w:iCs/>
        </w:rPr>
        <w:t xml:space="preserve"> médica que </w:t>
      </w:r>
      <w:r w:rsidR="00BA2AED">
        <w:rPr>
          <w:rFonts w:eastAsia="SimSun"/>
          <w:iCs/>
        </w:rPr>
        <w:t>requiera</w:t>
      </w:r>
      <w:r w:rsidR="00E0799F" w:rsidRPr="006E4FD8">
        <w:rPr>
          <w:rFonts w:eastAsia="SimSun"/>
          <w:iCs/>
        </w:rPr>
        <w:t xml:space="preserve"> inmunosupresión</w:t>
      </w:r>
      <w:r w:rsidR="00BA2AED">
        <w:rPr>
          <w:rFonts w:eastAsia="SimSun"/>
          <w:iCs/>
        </w:rPr>
        <w:t xml:space="preserve"> sistémica</w:t>
      </w:r>
      <w:r w:rsidR="006B2BFD" w:rsidRPr="006E4FD8">
        <w:rPr>
          <w:rFonts w:eastAsia="SimSun"/>
          <w:iCs/>
        </w:rPr>
        <w:t>, pa</w:t>
      </w:r>
      <w:r w:rsidR="00E0799F" w:rsidRPr="006E4FD8">
        <w:rPr>
          <w:rFonts w:eastAsia="SimSun"/>
          <w:iCs/>
        </w:rPr>
        <w:t>cientes</w:t>
      </w:r>
      <w:r w:rsidR="006B2BFD" w:rsidRPr="006E4FD8">
        <w:rPr>
          <w:rFonts w:eastAsia="SimSun"/>
          <w:iCs/>
        </w:rPr>
        <w:t xml:space="preserve"> </w:t>
      </w:r>
      <w:r w:rsidR="00BA2AED">
        <w:rPr>
          <w:rFonts w:eastAsia="SimSun"/>
          <w:iCs/>
        </w:rPr>
        <w:t>con</w:t>
      </w:r>
      <w:r w:rsidR="00E0799F" w:rsidRPr="006E4FD8">
        <w:rPr>
          <w:rFonts w:eastAsia="SimSun"/>
          <w:iCs/>
        </w:rPr>
        <w:t xml:space="preserve"> tratamiento previo con un anticuerpo</w:t>
      </w:r>
      <w:r w:rsidR="006B2BFD" w:rsidRPr="006E4FD8">
        <w:rPr>
          <w:rFonts w:eastAsia="SimSun"/>
          <w:iCs/>
        </w:rPr>
        <w:t xml:space="preserve"> anti-PD-1, anti PD-L1, anti-PD-L2, anti-CD137, o anti-CTLA-4, </w:t>
      </w:r>
      <w:r w:rsidR="00E0799F" w:rsidRPr="006E4FD8">
        <w:rPr>
          <w:rFonts w:eastAsia="SimSun"/>
          <w:iCs/>
        </w:rPr>
        <w:t>hipertensión mal controlada a pesar del</w:t>
      </w:r>
      <w:r w:rsidR="00BA2AED">
        <w:rPr>
          <w:rFonts w:eastAsia="SimSun"/>
          <w:iCs/>
        </w:rPr>
        <w:t xml:space="preserve"> tratamiento</w:t>
      </w:r>
      <w:r w:rsidR="00E0799F" w:rsidRPr="006E4FD8">
        <w:rPr>
          <w:rFonts w:eastAsia="SimSun"/>
          <w:iCs/>
        </w:rPr>
        <w:t xml:space="preserve"> antihipertensiv</w:t>
      </w:r>
      <w:r w:rsidR="00BA2AED">
        <w:rPr>
          <w:rFonts w:eastAsia="SimSun"/>
          <w:iCs/>
        </w:rPr>
        <w:t>o</w:t>
      </w:r>
      <w:r w:rsidR="006B2BFD" w:rsidRPr="006E4FD8">
        <w:rPr>
          <w:rFonts w:eastAsia="SimSun"/>
          <w:iCs/>
        </w:rPr>
        <w:t xml:space="preserve">, </w:t>
      </w:r>
      <w:r w:rsidR="00E0799F" w:rsidRPr="006E4FD8">
        <w:rPr>
          <w:rFonts w:eastAsia="SimSun"/>
          <w:iCs/>
        </w:rPr>
        <w:t>metástasis cerebrales activas e insu</w:t>
      </w:r>
      <w:r w:rsidR="00165FE0" w:rsidRPr="006E4FD8">
        <w:rPr>
          <w:rFonts w:eastAsia="SimSun"/>
          <w:iCs/>
        </w:rPr>
        <w:t xml:space="preserve">ficiencia </w:t>
      </w:r>
      <w:r w:rsidR="00BA2AED">
        <w:rPr>
          <w:rFonts w:eastAsia="SimSun"/>
          <w:iCs/>
        </w:rPr>
        <w:t>suprar</w:t>
      </w:r>
      <w:r w:rsidR="00165FE0" w:rsidRPr="006E4FD8">
        <w:rPr>
          <w:rFonts w:eastAsia="SimSun"/>
          <w:iCs/>
        </w:rPr>
        <w:t>renal</w:t>
      </w:r>
      <w:r w:rsidR="00027FDE">
        <w:rPr>
          <w:rFonts w:eastAsia="SimSun"/>
          <w:iCs/>
        </w:rPr>
        <w:t xml:space="preserve"> </w:t>
      </w:r>
      <w:r w:rsidR="00165FE0" w:rsidRPr="006E4FD8">
        <w:rPr>
          <w:rFonts w:eastAsia="SimSun"/>
          <w:iCs/>
        </w:rPr>
        <w:t>no controlada</w:t>
      </w:r>
      <w:r w:rsidR="006B2BFD" w:rsidRPr="006E4FD8">
        <w:rPr>
          <w:rFonts w:eastAsia="SimSun"/>
          <w:iCs/>
        </w:rPr>
        <w:t xml:space="preserve">. </w:t>
      </w:r>
      <w:r w:rsidR="00165FE0" w:rsidRPr="006E4FD8">
        <w:rPr>
          <w:rFonts w:eastAsia="SimSun"/>
          <w:iCs/>
        </w:rPr>
        <w:t>Los pacientes se estratificaron</w:t>
      </w:r>
      <w:r w:rsidR="006B2BFD" w:rsidRPr="006E4FD8">
        <w:rPr>
          <w:rFonts w:eastAsia="SimSun"/>
          <w:iCs/>
        </w:rPr>
        <w:t xml:space="preserve"> </w:t>
      </w:r>
      <w:r w:rsidR="00BA2AED">
        <w:rPr>
          <w:rFonts w:eastAsia="SimSun"/>
          <w:iCs/>
        </w:rPr>
        <w:t>por la puntuación</w:t>
      </w:r>
      <w:r w:rsidR="00165FE0" w:rsidRPr="006E4FD8">
        <w:rPr>
          <w:rFonts w:eastAsia="SimSun"/>
          <w:iCs/>
        </w:rPr>
        <w:t xml:space="preserve"> pronóstic</w:t>
      </w:r>
      <w:r w:rsidR="00BA2AED">
        <w:rPr>
          <w:rFonts w:eastAsia="SimSun"/>
          <w:iCs/>
        </w:rPr>
        <w:t>a</w:t>
      </w:r>
      <w:r w:rsidR="006B2BFD" w:rsidRPr="006E4FD8">
        <w:rPr>
          <w:rFonts w:eastAsia="SimSun"/>
          <w:iCs/>
        </w:rPr>
        <w:t xml:space="preserve"> IMDC, </w:t>
      </w:r>
      <w:r w:rsidR="00BA2AED">
        <w:rPr>
          <w:rFonts w:eastAsia="SimSun"/>
          <w:iCs/>
        </w:rPr>
        <w:t xml:space="preserve">la </w:t>
      </w:r>
      <w:r w:rsidR="00165FE0" w:rsidRPr="006E4FD8">
        <w:rPr>
          <w:rFonts w:eastAsia="SimSun"/>
          <w:iCs/>
        </w:rPr>
        <w:t xml:space="preserve">expresión tumoral </w:t>
      </w:r>
      <w:r w:rsidR="006B2BFD" w:rsidRPr="006E4FD8">
        <w:rPr>
          <w:rFonts w:eastAsia="SimSun"/>
          <w:iCs/>
        </w:rPr>
        <w:t xml:space="preserve">PD-L1 </w:t>
      </w:r>
      <w:r w:rsidR="00165FE0" w:rsidRPr="006E4FD8">
        <w:rPr>
          <w:rFonts w:eastAsia="SimSun"/>
          <w:iCs/>
        </w:rPr>
        <w:t>y</w:t>
      </w:r>
      <w:r w:rsidR="006B2BFD" w:rsidRPr="006E4FD8">
        <w:rPr>
          <w:rFonts w:eastAsia="SimSun"/>
          <w:iCs/>
        </w:rPr>
        <w:t xml:space="preserve"> </w:t>
      </w:r>
      <w:r w:rsidR="00BA2AED">
        <w:rPr>
          <w:rFonts w:eastAsia="SimSun"/>
          <w:iCs/>
        </w:rPr>
        <w:t xml:space="preserve">la </w:t>
      </w:r>
      <w:r w:rsidR="006B2BFD" w:rsidRPr="006E4FD8">
        <w:rPr>
          <w:rFonts w:eastAsia="SimSun"/>
          <w:iCs/>
        </w:rPr>
        <w:t>regi</w:t>
      </w:r>
      <w:r w:rsidR="00165FE0" w:rsidRPr="006E4FD8">
        <w:rPr>
          <w:rFonts w:eastAsia="SimSun"/>
          <w:iCs/>
        </w:rPr>
        <w:t>ó</w:t>
      </w:r>
      <w:r w:rsidR="006B2BFD" w:rsidRPr="006E4FD8">
        <w:rPr>
          <w:rFonts w:eastAsia="SimSun"/>
          <w:iCs/>
        </w:rPr>
        <w:t>n.</w:t>
      </w:r>
    </w:p>
    <w:p w14:paraId="1A56BBD9" w14:textId="77777777" w:rsidR="006B2BFD" w:rsidRPr="006E4FD8" w:rsidRDefault="006B2BFD" w:rsidP="006B2BFD">
      <w:pPr>
        <w:rPr>
          <w:rFonts w:eastAsia="SimSun"/>
          <w:iCs/>
        </w:rPr>
      </w:pPr>
    </w:p>
    <w:p w14:paraId="0C712643" w14:textId="41056B25" w:rsidR="006B2BFD" w:rsidRPr="006E4FD8" w:rsidRDefault="00BA2AED" w:rsidP="006B2BFD">
      <w:pPr>
        <w:rPr>
          <w:rFonts w:eastAsia="SimSun"/>
          <w:iCs/>
          <w:strike/>
        </w:rPr>
      </w:pPr>
      <w:r>
        <w:rPr>
          <w:rFonts w:eastAsia="SimSun"/>
          <w:iCs/>
        </w:rPr>
        <w:t>Se aleatorizaron u</w:t>
      </w:r>
      <w:r w:rsidR="00165FE0" w:rsidRPr="006E4FD8">
        <w:rPr>
          <w:rFonts w:eastAsia="SimSun"/>
          <w:iCs/>
        </w:rPr>
        <w:t xml:space="preserve">n </w:t>
      </w:r>
      <w:r w:rsidR="006B2BFD" w:rsidRPr="006E4FD8">
        <w:rPr>
          <w:rFonts w:eastAsia="SimSun"/>
          <w:iCs/>
        </w:rPr>
        <w:t xml:space="preserve">total </w:t>
      </w:r>
      <w:r w:rsidR="00165FE0" w:rsidRPr="006E4FD8">
        <w:rPr>
          <w:rFonts w:eastAsia="SimSun"/>
          <w:iCs/>
        </w:rPr>
        <w:t>de</w:t>
      </w:r>
      <w:r w:rsidR="006B2BFD" w:rsidRPr="006E4FD8">
        <w:rPr>
          <w:rFonts w:eastAsia="SimSun"/>
          <w:iCs/>
        </w:rPr>
        <w:t xml:space="preserve"> 651 pa</w:t>
      </w:r>
      <w:r w:rsidR="00165FE0" w:rsidRPr="006E4FD8">
        <w:rPr>
          <w:rFonts w:eastAsia="SimSun"/>
          <w:iCs/>
        </w:rPr>
        <w:t>ciente</w:t>
      </w:r>
      <w:r w:rsidR="006B2BFD" w:rsidRPr="006E4FD8">
        <w:rPr>
          <w:rFonts w:eastAsia="SimSun"/>
          <w:iCs/>
        </w:rPr>
        <w:t xml:space="preserve">s </w:t>
      </w:r>
      <w:r w:rsidR="00165FE0" w:rsidRPr="006E4FD8">
        <w:rPr>
          <w:rFonts w:eastAsia="SimSun"/>
          <w:iCs/>
        </w:rPr>
        <w:t xml:space="preserve">a recibir </w:t>
      </w:r>
      <w:r w:rsidR="00197522" w:rsidRPr="006E4FD8">
        <w:rPr>
          <w:rFonts w:eastAsia="SimSun"/>
          <w:iCs/>
        </w:rPr>
        <w:t xml:space="preserve">o </w:t>
      </w:r>
      <w:r w:rsidR="006B2BFD" w:rsidRPr="006E4FD8">
        <w:rPr>
          <w:rFonts w:eastAsia="SimSun"/>
          <w:iCs/>
        </w:rPr>
        <w:t xml:space="preserve">cabozantinib 40 mg </w:t>
      </w:r>
      <w:r w:rsidR="00165FE0" w:rsidRPr="006E4FD8">
        <w:rPr>
          <w:rFonts w:eastAsia="SimSun"/>
          <w:iCs/>
        </w:rPr>
        <w:t>diarios por vía oral</w:t>
      </w:r>
      <w:r w:rsidR="006B2BFD" w:rsidRPr="006E4FD8">
        <w:rPr>
          <w:rFonts w:eastAsia="SimSun"/>
          <w:iCs/>
        </w:rPr>
        <w:t xml:space="preserve"> </w:t>
      </w:r>
      <w:r w:rsidR="00165FE0" w:rsidRPr="006E4FD8">
        <w:rPr>
          <w:rFonts w:eastAsia="SimSun"/>
          <w:iCs/>
        </w:rPr>
        <w:t>e</w:t>
      </w:r>
      <w:r w:rsidR="006B2BFD" w:rsidRPr="006E4FD8">
        <w:rPr>
          <w:rFonts w:eastAsia="SimSun"/>
          <w:iCs/>
        </w:rPr>
        <w:t>n combina</w:t>
      </w:r>
      <w:r w:rsidR="00165FE0" w:rsidRPr="006E4FD8">
        <w:rPr>
          <w:rFonts w:eastAsia="SimSun"/>
          <w:iCs/>
        </w:rPr>
        <w:t>ció</w:t>
      </w:r>
      <w:r w:rsidR="006B2BFD" w:rsidRPr="006E4FD8">
        <w:rPr>
          <w:rFonts w:eastAsia="SimSun"/>
          <w:iCs/>
        </w:rPr>
        <w:t xml:space="preserve">n </w:t>
      </w:r>
      <w:r w:rsidR="00165FE0" w:rsidRPr="006E4FD8">
        <w:rPr>
          <w:rFonts w:eastAsia="SimSun"/>
          <w:iCs/>
        </w:rPr>
        <w:t>con</w:t>
      </w:r>
      <w:r w:rsidR="006B2BFD" w:rsidRPr="006E4FD8">
        <w:rPr>
          <w:rFonts w:eastAsia="SimSun"/>
          <w:iCs/>
        </w:rPr>
        <w:t xml:space="preserve"> nivolumab 240 mg (n=323) administ</w:t>
      </w:r>
      <w:r w:rsidR="00197522" w:rsidRPr="006E4FD8">
        <w:rPr>
          <w:rFonts w:eastAsia="SimSun"/>
          <w:iCs/>
        </w:rPr>
        <w:t>rado por vía intravenosa</w:t>
      </w:r>
      <w:r w:rsidR="006B2BFD" w:rsidRPr="006E4FD8">
        <w:rPr>
          <w:rFonts w:eastAsia="SimSun"/>
          <w:iCs/>
        </w:rPr>
        <w:t xml:space="preserve"> </w:t>
      </w:r>
      <w:r w:rsidR="00197522" w:rsidRPr="006E4FD8">
        <w:rPr>
          <w:rFonts w:eastAsia="SimSun"/>
          <w:iCs/>
        </w:rPr>
        <w:t>cada</w:t>
      </w:r>
      <w:r w:rsidR="006B2BFD" w:rsidRPr="006E4FD8">
        <w:rPr>
          <w:rFonts w:eastAsia="SimSun"/>
          <w:iCs/>
        </w:rPr>
        <w:t xml:space="preserve"> 2 </w:t>
      </w:r>
      <w:r w:rsidR="00197522" w:rsidRPr="006E4FD8">
        <w:rPr>
          <w:rFonts w:eastAsia="SimSun"/>
          <w:iCs/>
        </w:rPr>
        <w:t xml:space="preserve">semanas </w:t>
      </w:r>
      <w:r w:rsidR="006B2BFD" w:rsidRPr="006E4FD8">
        <w:rPr>
          <w:rFonts w:eastAsia="SimSun"/>
          <w:iCs/>
        </w:rPr>
        <w:t>o sunitinib (n = 328) 50 mg d</w:t>
      </w:r>
      <w:r w:rsidR="00197522" w:rsidRPr="006E4FD8">
        <w:rPr>
          <w:rFonts w:eastAsia="SimSun"/>
          <w:iCs/>
        </w:rPr>
        <w:t>iarios</w:t>
      </w:r>
      <w:r w:rsidR="006B2BFD" w:rsidRPr="006E4FD8">
        <w:rPr>
          <w:rFonts w:eastAsia="SimSun"/>
          <w:iCs/>
        </w:rPr>
        <w:t>, administ</w:t>
      </w:r>
      <w:r w:rsidR="00197522" w:rsidRPr="006E4FD8">
        <w:rPr>
          <w:rFonts w:eastAsia="SimSun"/>
          <w:iCs/>
        </w:rPr>
        <w:t xml:space="preserve">rado por vía oral durante </w:t>
      </w:r>
      <w:r w:rsidR="006B2BFD" w:rsidRPr="006E4FD8">
        <w:rPr>
          <w:rFonts w:eastAsia="SimSun"/>
          <w:iCs/>
        </w:rPr>
        <w:t xml:space="preserve">4 </w:t>
      </w:r>
      <w:r w:rsidR="00197522" w:rsidRPr="006E4FD8">
        <w:rPr>
          <w:rFonts w:eastAsia="SimSun"/>
          <w:iCs/>
        </w:rPr>
        <w:t>semanas seguid</w:t>
      </w:r>
      <w:r w:rsidR="008F59FD">
        <w:rPr>
          <w:rFonts w:eastAsia="SimSun"/>
          <w:iCs/>
        </w:rPr>
        <w:t>as</w:t>
      </w:r>
      <w:r w:rsidR="00197522" w:rsidRPr="006E4FD8">
        <w:rPr>
          <w:rFonts w:eastAsia="SimSun"/>
          <w:iCs/>
        </w:rPr>
        <w:t xml:space="preserve"> de </w:t>
      </w:r>
      <w:r w:rsidR="006B2BFD" w:rsidRPr="006E4FD8">
        <w:rPr>
          <w:rFonts w:eastAsia="SimSun"/>
          <w:iCs/>
        </w:rPr>
        <w:t xml:space="preserve">2 </w:t>
      </w:r>
      <w:r w:rsidR="00197522" w:rsidRPr="006E4FD8">
        <w:rPr>
          <w:rFonts w:eastAsia="SimSun"/>
          <w:iCs/>
        </w:rPr>
        <w:t>semanas de descanso</w:t>
      </w:r>
      <w:r w:rsidR="006B2BFD" w:rsidRPr="006E4FD8">
        <w:rPr>
          <w:rFonts w:eastAsia="SimSun"/>
          <w:iCs/>
        </w:rPr>
        <w:t xml:space="preserve">. </w:t>
      </w:r>
      <w:r w:rsidR="00197522" w:rsidRPr="006E4FD8">
        <w:rPr>
          <w:rFonts w:eastAsia="SimSun"/>
          <w:iCs/>
        </w:rPr>
        <w:t xml:space="preserve">El tratamiento continuó hasta progresión de la enfermedad o toxicidad inaceptable con </w:t>
      </w:r>
      <w:r w:rsidR="008F59FD">
        <w:rPr>
          <w:rFonts w:eastAsia="SimSun"/>
          <w:iCs/>
        </w:rPr>
        <w:t xml:space="preserve">la </w:t>
      </w:r>
      <w:r w:rsidR="00197522" w:rsidRPr="006E4FD8">
        <w:rPr>
          <w:rFonts w:eastAsia="SimSun"/>
          <w:iCs/>
        </w:rPr>
        <w:t>administración de</w:t>
      </w:r>
      <w:r w:rsidR="006B2BFD" w:rsidRPr="006E4FD8">
        <w:rPr>
          <w:rFonts w:eastAsia="SimSun"/>
          <w:iCs/>
        </w:rPr>
        <w:t xml:space="preserve"> nivolumab </w:t>
      </w:r>
      <w:r w:rsidR="008F59FD">
        <w:rPr>
          <w:rFonts w:eastAsia="SimSun"/>
          <w:iCs/>
        </w:rPr>
        <w:t>durante un máximo de</w:t>
      </w:r>
      <w:r w:rsidR="006B2BFD" w:rsidRPr="006E4FD8">
        <w:rPr>
          <w:rFonts w:eastAsia="SimSun"/>
          <w:iCs/>
        </w:rPr>
        <w:t xml:space="preserve"> 24 m</w:t>
      </w:r>
      <w:r w:rsidR="00197522" w:rsidRPr="006E4FD8">
        <w:rPr>
          <w:rFonts w:eastAsia="SimSun"/>
          <w:iCs/>
        </w:rPr>
        <w:t>ese</w:t>
      </w:r>
      <w:r w:rsidR="006B2BFD" w:rsidRPr="006E4FD8">
        <w:rPr>
          <w:rFonts w:eastAsia="SimSun"/>
          <w:iCs/>
        </w:rPr>
        <w:t xml:space="preserve">s. </w:t>
      </w:r>
      <w:r w:rsidR="00197522" w:rsidRPr="006E4FD8">
        <w:rPr>
          <w:rFonts w:eastAsia="SimSun"/>
          <w:iCs/>
        </w:rPr>
        <w:t>Se permitió el tratamiento más allá de la progresión definida por RECIST versión 1.1 evaluada por el investigador si el paciente tenía un beneficio clínico y toleraba el fármaco del estudio, según lo determinado por el investigador. La primera evaluación tumor</w:t>
      </w:r>
      <w:r w:rsidR="008F59FD">
        <w:rPr>
          <w:rFonts w:eastAsia="SimSun"/>
          <w:iCs/>
        </w:rPr>
        <w:t>al</w:t>
      </w:r>
      <w:r w:rsidR="00197522" w:rsidRPr="006E4FD8">
        <w:rPr>
          <w:rFonts w:eastAsia="SimSun"/>
          <w:iCs/>
        </w:rPr>
        <w:t xml:space="preserve"> </w:t>
      </w:r>
      <w:r w:rsidR="008F59FD">
        <w:rPr>
          <w:rFonts w:eastAsia="SimSun"/>
          <w:iCs/>
        </w:rPr>
        <w:t>después del inicio</w:t>
      </w:r>
      <w:r w:rsidR="00197522" w:rsidRPr="006E4FD8">
        <w:rPr>
          <w:rFonts w:eastAsia="SimSun"/>
          <w:iCs/>
        </w:rPr>
        <w:t xml:space="preserve"> se realizó a las 12 semanas (± 7 días) después de la aleatorización. Las evaluaciones </w:t>
      </w:r>
      <w:r w:rsidR="008F59FD">
        <w:rPr>
          <w:rFonts w:eastAsia="SimSun"/>
          <w:iCs/>
        </w:rPr>
        <w:t xml:space="preserve">tumorales </w:t>
      </w:r>
      <w:r w:rsidR="00197522" w:rsidRPr="006E4FD8">
        <w:rPr>
          <w:rFonts w:eastAsia="SimSun"/>
          <w:iCs/>
        </w:rPr>
        <w:t xml:space="preserve">posteriores </w:t>
      </w:r>
      <w:r w:rsidR="008F59FD">
        <w:rPr>
          <w:rFonts w:eastAsia="SimSun"/>
          <w:iCs/>
        </w:rPr>
        <w:t>se realizaron</w:t>
      </w:r>
      <w:r w:rsidR="00197522" w:rsidRPr="006E4FD8">
        <w:rPr>
          <w:rFonts w:eastAsia="SimSun"/>
          <w:iCs/>
        </w:rPr>
        <w:t xml:space="preserve"> cada 6 semanas (± 7 días) hasta la semana 60, luego cada 12 semanas (± 14 días) hasta la progresión radiográfica, confirmada por una revisión central cieg</w:t>
      </w:r>
      <w:r w:rsidR="000E5FCB">
        <w:rPr>
          <w:rFonts w:eastAsia="SimSun"/>
          <w:iCs/>
        </w:rPr>
        <w:t>a</w:t>
      </w:r>
      <w:r w:rsidR="00197522" w:rsidRPr="006E4FD8">
        <w:rPr>
          <w:rFonts w:eastAsia="SimSun"/>
          <w:iCs/>
        </w:rPr>
        <w:t xml:space="preserve"> independiente (BICR</w:t>
      </w:r>
      <w:r w:rsidR="00480000">
        <w:rPr>
          <w:rFonts w:eastAsia="SimSun"/>
          <w:iCs/>
        </w:rPr>
        <w:t>, por sus siglas en inglés</w:t>
      </w:r>
      <w:r w:rsidR="00197522" w:rsidRPr="006E4FD8">
        <w:rPr>
          <w:rFonts w:eastAsia="SimSun"/>
          <w:iCs/>
        </w:rPr>
        <w:t xml:space="preserve">). La variable </w:t>
      </w:r>
      <w:r w:rsidR="00091D61">
        <w:rPr>
          <w:rFonts w:eastAsia="SimSun"/>
          <w:iCs/>
        </w:rPr>
        <w:t>primaria</w:t>
      </w:r>
      <w:r w:rsidR="00091D61" w:rsidRPr="006E4FD8">
        <w:rPr>
          <w:rFonts w:eastAsia="SimSun"/>
          <w:iCs/>
        </w:rPr>
        <w:t xml:space="preserve"> </w:t>
      </w:r>
      <w:r w:rsidR="00197522" w:rsidRPr="006E4FD8">
        <w:rPr>
          <w:rFonts w:eastAsia="SimSun"/>
          <w:iCs/>
        </w:rPr>
        <w:t>de eficacia fue la SLP determinada por una BICR. Las variables de eficacia adicionales incluyeron la SG y la TRO</w:t>
      </w:r>
      <w:r w:rsidR="000E5FCB">
        <w:rPr>
          <w:rFonts w:eastAsia="SimSun"/>
          <w:iCs/>
        </w:rPr>
        <w:t xml:space="preserve"> como</w:t>
      </w:r>
      <w:r w:rsidR="00197522" w:rsidRPr="006E4FD8">
        <w:rPr>
          <w:rFonts w:eastAsia="SimSun"/>
          <w:iCs/>
        </w:rPr>
        <w:t xml:space="preserve"> variables secundarias clave.</w:t>
      </w:r>
    </w:p>
    <w:p w14:paraId="6BD5952E" w14:textId="77777777" w:rsidR="006B2BFD" w:rsidRPr="006E4FD8" w:rsidRDefault="006B2BFD" w:rsidP="006B2BFD">
      <w:pPr>
        <w:rPr>
          <w:rFonts w:eastAsia="SimSun"/>
          <w:iCs/>
        </w:rPr>
      </w:pPr>
    </w:p>
    <w:p w14:paraId="126F53BF" w14:textId="3D525F9F" w:rsidR="00197522" w:rsidRPr="006E4FD8" w:rsidRDefault="00197522" w:rsidP="006B2BFD">
      <w:pPr>
        <w:pStyle w:val="EMEABodyText"/>
        <w:rPr>
          <w:lang w:val="es-ES"/>
        </w:rPr>
      </w:pPr>
      <w:r w:rsidRPr="006E4FD8">
        <w:rPr>
          <w:lang w:val="es-ES"/>
        </w:rPr>
        <w:t>En general, las características basales estaban equilibradas entre los dos grupos. La mediana de edad fue de 61 años (rango: 28-90) con 38,4%</w:t>
      </w:r>
      <w:r w:rsidRPr="006E4FD8">
        <w:rPr>
          <w:rFonts w:ascii="Symbol" w:hAnsi="Symbol"/>
          <w:lang w:val="es-ES"/>
        </w:rPr>
        <w:sym w:font="Symbol" w:char="F0B3"/>
      </w:r>
      <w:r w:rsidRPr="006E4FD8">
        <w:rPr>
          <w:lang w:val="es-ES"/>
        </w:rPr>
        <w:t xml:space="preserve"> 65 años y 9,5% </w:t>
      </w:r>
      <w:r w:rsidRPr="006E4FD8">
        <w:rPr>
          <w:rFonts w:ascii="Symbol" w:hAnsi="Symbol"/>
          <w:lang w:val="es-ES"/>
        </w:rPr>
        <w:sym w:font="Symbol" w:char="F0B3"/>
      </w:r>
      <w:r w:rsidRPr="006E4FD8">
        <w:rPr>
          <w:lang w:val="es-ES"/>
        </w:rPr>
        <w:t xml:space="preserve"> 75 años. La mayoría de los pacientes eran hombres (73,9%) y de raza blanca (81,9%). El </w:t>
      </w:r>
      <w:r w:rsidR="008F59FD">
        <w:rPr>
          <w:lang w:val="es-ES"/>
        </w:rPr>
        <w:t>8%</w:t>
      </w:r>
      <w:r w:rsidRPr="006E4FD8">
        <w:rPr>
          <w:lang w:val="es-ES"/>
        </w:rPr>
        <w:t xml:space="preserve"> de los pacientes eran </w:t>
      </w:r>
      <w:r w:rsidR="00E41972" w:rsidRPr="006E4FD8">
        <w:rPr>
          <w:lang w:val="es-ES"/>
        </w:rPr>
        <w:t xml:space="preserve">de raza </w:t>
      </w:r>
      <w:r w:rsidRPr="006E4FD8">
        <w:rPr>
          <w:lang w:val="es-ES"/>
        </w:rPr>
        <w:t>asiátic</w:t>
      </w:r>
      <w:r w:rsidR="00E41972" w:rsidRPr="006E4FD8">
        <w:rPr>
          <w:lang w:val="es-ES"/>
        </w:rPr>
        <w:t>a</w:t>
      </w:r>
      <w:r w:rsidRPr="006E4FD8">
        <w:rPr>
          <w:lang w:val="es-ES"/>
        </w:rPr>
        <w:t xml:space="preserve">, el 23,2% y el 76,5% de los pacientes tenían un KPS basal del 70 al 80% y del 90 al 100%, respectivamente. La distribución de pacientes por categorías de riesgo IMDC fue 22,6% </w:t>
      </w:r>
      <w:r w:rsidR="008F59FD">
        <w:rPr>
          <w:lang w:val="es-ES"/>
        </w:rPr>
        <w:t>bajo</w:t>
      </w:r>
      <w:r w:rsidRPr="006E4FD8">
        <w:rPr>
          <w:lang w:val="es-ES"/>
        </w:rPr>
        <w:t>, 57,6% intermedio y 19,7</w:t>
      </w:r>
      <w:r w:rsidRPr="0057233D">
        <w:rPr>
          <w:lang w:val="es-ES"/>
        </w:rPr>
        <w:t xml:space="preserve">% </w:t>
      </w:r>
      <w:r w:rsidR="008F59FD" w:rsidRPr="0057233D">
        <w:rPr>
          <w:lang w:val="es-ES"/>
        </w:rPr>
        <w:t>elevado</w:t>
      </w:r>
      <w:r w:rsidRPr="0057233D">
        <w:rPr>
          <w:lang w:val="es-ES"/>
        </w:rPr>
        <w:t>.</w:t>
      </w:r>
      <w:r w:rsidRPr="006E4FD8">
        <w:rPr>
          <w:lang w:val="es-ES"/>
        </w:rPr>
        <w:t xml:space="preserve"> Para la expresión </w:t>
      </w:r>
      <w:r w:rsidR="008F59FD">
        <w:rPr>
          <w:lang w:val="es-ES"/>
        </w:rPr>
        <w:t xml:space="preserve">tumoral </w:t>
      </w:r>
      <w:r w:rsidRPr="006E4FD8">
        <w:rPr>
          <w:lang w:val="es-ES"/>
        </w:rPr>
        <w:t xml:space="preserve">de PD-L1, el 72,5% de los pacientes tenían expresión de PD-L1 &lt;1% o indeterminada y el 24,9% de los pacientes tenían expresión de PD-L1 ≥ 1%. El 11,5% de los pacientes </w:t>
      </w:r>
      <w:r w:rsidR="008F59FD">
        <w:rPr>
          <w:lang w:val="es-ES"/>
        </w:rPr>
        <w:t>tenían</w:t>
      </w:r>
      <w:r w:rsidRPr="006E4FD8">
        <w:rPr>
          <w:lang w:val="es-ES"/>
        </w:rPr>
        <w:t xml:space="preserve"> tumores con características sarcomatoides. La mediana de duración del tratamiento fue de 14,26 meses (rango: 0,2 </w:t>
      </w:r>
      <w:r w:rsidR="000E5FCB">
        <w:rPr>
          <w:lang w:val="es-ES"/>
        </w:rPr>
        <w:t>-2</w:t>
      </w:r>
      <w:r w:rsidRPr="006E4FD8">
        <w:rPr>
          <w:lang w:val="es-ES"/>
        </w:rPr>
        <w:t xml:space="preserve">7,3 meses) en los pacientes tratados con cabozantinib </w:t>
      </w:r>
      <w:r w:rsidR="008F59FD">
        <w:rPr>
          <w:lang w:val="es-ES"/>
        </w:rPr>
        <w:t xml:space="preserve">en combinación </w:t>
      </w:r>
      <w:r w:rsidRPr="006E4FD8">
        <w:rPr>
          <w:lang w:val="es-ES"/>
        </w:rPr>
        <w:t>con nivolumab y de 9,23 meses (rango: 0,8</w:t>
      </w:r>
      <w:r w:rsidR="000E5FCB">
        <w:rPr>
          <w:lang w:val="es-ES"/>
        </w:rPr>
        <w:t>-</w:t>
      </w:r>
      <w:r w:rsidRPr="006E4FD8">
        <w:rPr>
          <w:lang w:val="es-ES"/>
        </w:rPr>
        <w:t xml:space="preserve">27,6 meses) en </w:t>
      </w:r>
      <w:r w:rsidR="00823BAE">
        <w:rPr>
          <w:lang w:val="es-ES"/>
        </w:rPr>
        <w:t xml:space="preserve">los </w:t>
      </w:r>
      <w:r w:rsidRPr="006E4FD8">
        <w:rPr>
          <w:lang w:val="es-ES"/>
        </w:rPr>
        <w:t>pacientes tratados con sunitinib.</w:t>
      </w:r>
    </w:p>
    <w:p w14:paraId="67095561" w14:textId="77777777" w:rsidR="006B2BFD" w:rsidRPr="006E4FD8" w:rsidRDefault="006B2BFD" w:rsidP="006B2BFD">
      <w:pPr>
        <w:pStyle w:val="EMEABodyText"/>
        <w:rPr>
          <w:lang w:val="es-ES"/>
        </w:rPr>
      </w:pPr>
    </w:p>
    <w:p w14:paraId="6C1D47F9" w14:textId="7F91F8D5" w:rsidR="006B2BFD" w:rsidRPr="006E4FD8" w:rsidRDefault="00E41972" w:rsidP="006B2BFD">
      <w:pPr>
        <w:pStyle w:val="EMEABodyText"/>
        <w:rPr>
          <w:lang w:val="es-ES"/>
        </w:rPr>
      </w:pPr>
      <w:r w:rsidRPr="006E4FD8">
        <w:rPr>
          <w:lang w:val="es-ES"/>
        </w:rPr>
        <w:t xml:space="preserve">El estudio demostró un beneficio </w:t>
      </w:r>
      <w:r w:rsidR="008F59FD" w:rsidRPr="006E4FD8">
        <w:rPr>
          <w:lang w:val="es-ES"/>
        </w:rPr>
        <w:t>estadísticamente significativ</w:t>
      </w:r>
      <w:r w:rsidR="008F59FD">
        <w:rPr>
          <w:lang w:val="es-ES"/>
        </w:rPr>
        <w:t xml:space="preserve">o </w:t>
      </w:r>
      <w:r w:rsidRPr="006E4FD8">
        <w:rPr>
          <w:lang w:val="es-ES"/>
        </w:rPr>
        <w:t xml:space="preserve">en SLP, SG y TRO para los </w:t>
      </w:r>
      <w:r w:rsidR="000E5FCB">
        <w:rPr>
          <w:lang w:val="es-ES"/>
        </w:rPr>
        <w:t>p</w:t>
      </w:r>
      <w:r w:rsidRPr="006E4FD8">
        <w:rPr>
          <w:lang w:val="es-ES"/>
        </w:rPr>
        <w:t>acientes aleatorizados a</w:t>
      </w:r>
      <w:r w:rsidR="006B2BFD" w:rsidRPr="006E4FD8">
        <w:rPr>
          <w:lang w:val="es-ES"/>
        </w:rPr>
        <w:t xml:space="preserve"> cabozantinib </w:t>
      </w:r>
      <w:r w:rsidRPr="006E4FD8">
        <w:rPr>
          <w:lang w:val="es-ES"/>
        </w:rPr>
        <w:t>e</w:t>
      </w:r>
      <w:r w:rsidR="006B2BFD" w:rsidRPr="006E4FD8">
        <w:rPr>
          <w:lang w:val="es-ES"/>
        </w:rPr>
        <w:t>n combina</w:t>
      </w:r>
      <w:r w:rsidRPr="006E4FD8">
        <w:rPr>
          <w:lang w:val="es-ES"/>
        </w:rPr>
        <w:t>ció</w:t>
      </w:r>
      <w:r w:rsidR="006B2BFD" w:rsidRPr="006E4FD8">
        <w:rPr>
          <w:lang w:val="es-ES"/>
        </w:rPr>
        <w:t xml:space="preserve">n </w:t>
      </w:r>
      <w:r w:rsidRPr="006E4FD8">
        <w:rPr>
          <w:lang w:val="es-ES"/>
        </w:rPr>
        <w:t>con</w:t>
      </w:r>
      <w:r w:rsidR="006B2BFD" w:rsidRPr="006E4FD8">
        <w:rPr>
          <w:lang w:val="es-ES"/>
        </w:rPr>
        <w:t xml:space="preserve"> nivolumab </w:t>
      </w:r>
      <w:r w:rsidRPr="006E4FD8">
        <w:rPr>
          <w:lang w:val="es-ES"/>
        </w:rPr>
        <w:t>en comparación con</w:t>
      </w:r>
      <w:r w:rsidR="006B2BFD" w:rsidRPr="006E4FD8">
        <w:rPr>
          <w:lang w:val="es-ES"/>
        </w:rPr>
        <w:t xml:space="preserve"> sunitinib.</w:t>
      </w:r>
    </w:p>
    <w:p w14:paraId="3A5EFE37" w14:textId="6138017B" w:rsidR="006B2BFD" w:rsidRPr="006E4FD8" w:rsidRDefault="00E41972" w:rsidP="006B2BFD">
      <w:pPr>
        <w:pStyle w:val="EMEABodyText"/>
        <w:rPr>
          <w:lang w:val="es-ES"/>
        </w:rPr>
      </w:pPr>
      <w:r w:rsidRPr="006E4FD8">
        <w:rPr>
          <w:lang w:val="es-ES"/>
        </w:rPr>
        <w:t xml:space="preserve">Los resultados de eficacia del análisis primario </w:t>
      </w:r>
      <w:r w:rsidR="006B2BFD" w:rsidRPr="006E4FD8">
        <w:rPr>
          <w:lang w:val="es-ES"/>
        </w:rPr>
        <w:t>(</w:t>
      </w:r>
      <w:r w:rsidRPr="006E4FD8">
        <w:rPr>
          <w:lang w:val="es-ES"/>
        </w:rPr>
        <w:t>seguimiento mínimo de</w:t>
      </w:r>
      <w:r w:rsidR="006B2BFD" w:rsidRPr="006E4FD8">
        <w:rPr>
          <w:lang w:val="es-ES"/>
        </w:rPr>
        <w:t xml:space="preserve"> 10</w:t>
      </w:r>
      <w:r w:rsidRPr="006E4FD8">
        <w:rPr>
          <w:lang w:val="es-ES"/>
        </w:rPr>
        <w:t>,</w:t>
      </w:r>
      <w:r w:rsidR="006B2BFD" w:rsidRPr="006E4FD8">
        <w:rPr>
          <w:lang w:val="es-ES"/>
        </w:rPr>
        <w:t>6 m</w:t>
      </w:r>
      <w:r w:rsidRPr="006E4FD8">
        <w:rPr>
          <w:lang w:val="es-ES"/>
        </w:rPr>
        <w:t>ese</w:t>
      </w:r>
      <w:r w:rsidR="006B2BFD" w:rsidRPr="006E4FD8">
        <w:rPr>
          <w:lang w:val="es-ES"/>
        </w:rPr>
        <w:t>s; median</w:t>
      </w:r>
      <w:r w:rsidRPr="006E4FD8">
        <w:rPr>
          <w:lang w:val="es-ES"/>
        </w:rPr>
        <w:t>a</w:t>
      </w:r>
      <w:r w:rsidR="006B2BFD" w:rsidRPr="006E4FD8">
        <w:rPr>
          <w:lang w:val="es-ES"/>
        </w:rPr>
        <w:t xml:space="preserve"> </w:t>
      </w:r>
      <w:r w:rsidRPr="006E4FD8">
        <w:rPr>
          <w:lang w:val="es-ES"/>
        </w:rPr>
        <w:t>de seguimiento</w:t>
      </w:r>
      <w:r w:rsidR="006B2BFD" w:rsidRPr="006E4FD8">
        <w:rPr>
          <w:lang w:val="es-ES"/>
        </w:rPr>
        <w:t xml:space="preserve"> 18</w:t>
      </w:r>
      <w:r w:rsidRPr="006E4FD8">
        <w:rPr>
          <w:lang w:val="es-ES"/>
        </w:rPr>
        <w:t>,</w:t>
      </w:r>
      <w:r w:rsidR="006B2BFD" w:rsidRPr="006E4FD8">
        <w:rPr>
          <w:lang w:val="es-ES"/>
        </w:rPr>
        <w:t>1 m</w:t>
      </w:r>
      <w:r w:rsidRPr="006E4FD8">
        <w:rPr>
          <w:lang w:val="es-ES"/>
        </w:rPr>
        <w:t>ese</w:t>
      </w:r>
      <w:r w:rsidR="006B2BFD" w:rsidRPr="006E4FD8">
        <w:rPr>
          <w:lang w:val="es-ES"/>
        </w:rPr>
        <w:t xml:space="preserve">s) </w:t>
      </w:r>
      <w:r w:rsidRPr="006E4FD8">
        <w:rPr>
          <w:lang w:val="es-ES"/>
        </w:rPr>
        <w:t>se muestra</w:t>
      </w:r>
      <w:r w:rsidR="008F59FD">
        <w:rPr>
          <w:lang w:val="es-ES"/>
        </w:rPr>
        <w:t>n</w:t>
      </w:r>
      <w:r w:rsidRPr="006E4FD8">
        <w:rPr>
          <w:lang w:val="es-ES"/>
        </w:rPr>
        <w:t xml:space="preserve"> en la </w:t>
      </w:r>
      <w:r w:rsidR="006B2BFD" w:rsidRPr="006E4FD8">
        <w:rPr>
          <w:lang w:val="es-ES"/>
        </w:rPr>
        <w:t>Tabl</w:t>
      </w:r>
      <w:r w:rsidRPr="006E4FD8">
        <w:rPr>
          <w:lang w:val="es-ES"/>
        </w:rPr>
        <w:t>a</w:t>
      </w:r>
      <w:r w:rsidR="006B2BFD" w:rsidRPr="006E4FD8">
        <w:rPr>
          <w:lang w:val="es-ES"/>
        </w:rPr>
        <w:t> 7.</w:t>
      </w:r>
    </w:p>
    <w:p w14:paraId="694B470A" w14:textId="77777777" w:rsidR="006B2BFD" w:rsidRPr="006E4FD8" w:rsidRDefault="006B2BFD" w:rsidP="006B2BFD">
      <w:pPr>
        <w:pStyle w:val="EMEABodyText"/>
        <w:rPr>
          <w:lang w:val="es-ES"/>
        </w:rPr>
      </w:pPr>
    </w:p>
    <w:p w14:paraId="0F02D8B3" w14:textId="77777777" w:rsidR="00271B3D" w:rsidRDefault="00271B3D">
      <w:pPr>
        <w:tabs>
          <w:tab w:val="clear" w:pos="567"/>
        </w:tabs>
        <w:spacing w:line="240" w:lineRule="auto"/>
        <w:rPr>
          <w:b/>
        </w:rPr>
      </w:pPr>
      <w:r>
        <w:rPr>
          <w:b/>
        </w:rPr>
        <w:br w:type="page"/>
      </w:r>
    </w:p>
    <w:p w14:paraId="07F13A48" w14:textId="024E403B" w:rsidR="006B2BFD" w:rsidRPr="006E4FD8" w:rsidRDefault="006B2BFD" w:rsidP="006B2BFD">
      <w:pPr>
        <w:suppressLineNumbers/>
        <w:jc w:val="both"/>
        <w:rPr>
          <w:b/>
        </w:rPr>
      </w:pPr>
      <w:r w:rsidRPr="006E4FD8">
        <w:rPr>
          <w:b/>
        </w:rPr>
        <w:t>Tabl</w:t>
      </w:r>
      <w:r w:rsidR="00E41972" w:rsidRPr="006E4FD8">
        <w:rPr>
          <w:b/>
        </w:rPr>
        <w:t>a</w:t>
      </w:r>
      <w:r w:rsidRPr="006E4FD8">
        <w:rPr>
          <w:b/>
        </w:rPr>
        <w:t xml:space="preserve"> 7: </w:t>
      </w:r>
      <w:r w:rsidR="00E41972" w:rsidRPr="006E4FD8">
        <w:rPr>
          <w:b/>
        </w:rPr>
        <w:t>Resultados de eficacia</w:t>
      </w:r>
      <w:r w:rsidRPr="006E4FD8">
        <w:rPr>
          <w:b/>
        </w:rPr>
        <w:t xml:space="preserve"> (CA2099ER)</w:t>
      </w:r>
    </w:p>
    <w:p w14:paraId="4C5581FF" w14:textId="77777777" w:rsidR="006B2BFD" w:rsidRPr="006E4FD8" w:rsidRDefault="006B2BFD" w:rsidP="006B2BFD">
      <w:pPr>
        <w:suppressLineNumber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462"/>
        <w:gridCol w:w="2968"/>
      </w:tblGrid>
      <w:tr w:rsidR="006B2BFD" w:rsidRPr="006E4FD8" w14:paraId="1DDFA2CD" w14:textId="77777777" w:rsidTr="00F64CFD">
        <w:tc>
          <w:tcPr>
            <w:tcW w:w="1668" w:type="pct"/>
          </w:tcPr>
          <w:p w14:paraId="0768E311" w14:textId="77777777" w:rsidR="006B2BFD" w:rsidRPr="006E4FD8" w:rsidRDefault="006B2BFD" w:rsidP="006B2BFD">
            <w:pPr>
              <w:keepNext/>
              <w:keepLines/>
              <w:jc w:val="center"/>
              <w:rPr>
                <w:b/>
                <w:szCs w:val="22"/>
              </w:rPr>
            </w:pPr>
          </w:p>
        </w:tc>
        <w:tc>
          <w:tcPr>
            <w:tcW w:w="1794" w:type="pct"/>
            <w:hideMark/>
          </w:tcPr>
          <w:p w14:paraId="5DDBA4F8" w14:textId="46A1D11E" w:rsidR="006B2BFD" w:rsidRPr="006E4FD8" w:rsidRDefault="006B2BFD" w:rsidP="006B2BFD">
            <w:pPr>
              <w:keepNext/>
              <w:keepLines/>
              <w:jc w:val="center"/>
              <w:rPr>
                <w:b/>
                <w:szCs w:val="22"/>
              </w:rPr>
            </w:pPr>
            <w:r w:rsidRPr="006E4FD8">
              <w:rPr>
                <w:b/>
                <w:szCs w:val="22"/>
              </w:rPr>
              <w:t>cabozantinib</w:t>
            </w:r>
            <w:r w:rsidR="00813F4D">
              <w:rPr>
                <w:b/>
                <w:szCs w:val="22"/>
              </w:rPr>
              <w:t xml:space="preserve"> + nivolumab</w:t>
            </w:r>
            <w:r w:rsidRPr="006E4FD8">
              <w:rPr>
                <w:b/>
                <w:szCs w:val="22"/>
              </w:rPr>
              <w:br/>
              <w:t>(n = 323)</w:t>
            </w:r>
          </w:p>
        </w:tc>
        <w:tc>
          <w:tcPr>
            <w:tcW w:w="1539" w:type="pct"/>
            <w:hideMark/>
          </w:tcPr>
          <w:p w14:paraId="4E5494DC" w14:textId="77777777" w:rsidR="006B2BFD" w:rsidRPr="006E4FD8" w:rsidRDefault="006B2BFD" w:rsidP="006B2BFD">
            <w:pPr>
              <w:keepNext/>
              <w:keepLines/>
              <w:jc w:val="center"/>
              <w:rPr>
                <w:b/>
                <w:szCs w:val="22"/>
              </w:rPr>
            </w:pPr>
            <w:r w:rsidRPr="006E4FD8">
              <w:rPr>
                <w:b/>
                <w:szCs w:val="22"/>
              </w:rPr>
              <w:t>sunitinib</w:t>
            </w:r>
            <w:r w:rsidRPr="006E4FD8">
              <w:rPr>
                <w:b/>
                <w:szCs w:val="22"/>
              </w:rPr>
              <w:br/>
              <w:t>(n = 328)</w:t>
            </w:r>
          </w:p>
        </w:tc>
      </w:tr>
      <w:tr w:rsidR="006B2BFD" w:rsidRPr="006E4FD8" w14:paraId="5C516A1A" w14:textId="77777777" w:rsidTr="00F64CFD">
        <w:tc>
          <w:tcPr>
            <w:tcW w:w="1668" w:type="pct"/>
            <w:hideMark/>
          </w:tcPr>
          <w:p w14:paraId="27755503" w14:textId="5B3BBE03" w:rsidR="006B2BFD" w:rsidRPr="006E4FD8" w:rsidRDefault="00E41972" w:rsidP="006B2BFD">
            <w:pPr>
              <w:keepNext/>
              <w:keepLines/>
              <w:rPr>
                <w:b/>
                <w:szCs w:val="22"/>
              </w:rPr>
            </w:pPr>
            <w:bookmarkStart w:id="34" w:name="_Hlk64897437"/>
            <w:bookmarkStart w:id="35" w:name="_Hlk64897382"/>
            <w:r w:rsidRPr="00726D20">
              <w:rPr>
                <w:b/>
                <w:szCs w:val="22"/>
              </w:rPr>
              <w:t>SLP</w:t>
            </w:r>
            <w:r w:rsidR="006B2BFD" w:rsidRPr="00726D20">
              <w:rPr>
                <w:b/>
                <w:szCs w:val="22"/>
              </w:rPr>
              <w:t xml:space="preserve"> p</w:t>
            </w:r>
            <w:r w:rsidRPr="00726D20">
              <w:rPr>
                <w:b/>
                <w:szCs w:val="22"/>
              </w:rPr>
              <w:t>o</w:t>
            </w:r>
            <w:r w:rsidR="006B2BFD" w:rsidRPr="00726D20">
              <w:rPr>
                <w:b/>
                <w:szCs w:val="22"/>
              </w:rPr>
              <w:t>r BICR</w:t>
            </w:r>
            <w:bookmarkEnd w:id="34"/>
          </w:p>
        </w:tc>
        <w:tc>
          <w:tcPr>
            <w:tcW w:w="1794" w:type="pct"/>
          </w:tcPr>
          <w:p w14:paraId="5B4B12F4" w14:textId="77777777" w:rsidR="006B2BFD" w:rsidRPr="006E4FD8" w:rsidRDefault="006B2BFD" w:rsidP="006B2BFD">
            <w:pPr>
              <w:keepNext/>
              <w:keepLines/>
              <w:rPr>
                <w:szCs w:val="22"/>
              </w:rPr>
            </w:pPr>
          </w:p>
        </w:tc>
        <w:tc>
          <w:tcPr>
            <w:tcW w:w="1539" w:type="pct"/>
          </w:tcPr>
          <w:p w14:paraId="6A2303B0" w14:textId="77777777" w:rsidR="006B2BFD" w:rsidRPr="006E4FD8" w:rsidRDefault="006B2BFD" w:rsidP="006B2BFD">
            <w:pPr>
              <w:keepNext/>
              <w:keepLines/>
              <w:rPr>
                <w:szCs w:val="22"/>
              </w:rPr>
            </w:pPr>
          </w:p>
        </w:tc>
      </w:tr>
      <w:bookmarkEnd w:id="35"/>
      <w:tr w:rsidR="006B2BFD" w:rsidRPr="006E4FD8" w14:paraId="1AF3ACE3" w14:textId="77777777" w:rsidTr="00F64CFD">
        <w:tc>
          <w:tcPr>
            <w:tcW w:w="1668" w:type="pct"/>
            <w:hideMark/>
          </w:tcPr>
          <w:p w14:paraId="3A604841" w14:textId="0EA38E73" w:rsidR="006B2BFD" w:rsidRPr="006E4FD8" w:rsidRDefault="006B2BFD" w:rsidP="006B2BFD">
            <w:pPr>
              <w:keepNext/>
              <w:keepLines/>
              <w:tabs>
                <w:tab w:val="left" w:pos="201"/>
              </w:tabs>
              <w:rPr>
                <w:szCs w:val="22"/>
              </w:rPr>
            </w:pPr>
            <w:r w:rsidRPr="006E4FD8">
              <w:rPr>
                <w:szCs w:val="22"/>
              </w:rPr>
              <w:tab/>
            </w:r>
            <w:r w:rsidR="00E41972" w:rsidRPr="002E6AA1">
              <w:rPr>
                <w:szCs w:val="22"/>
              </w:rPr>
              <w:t>Eventos</w:t>
            </w:r>
          </w:p>
        </w:tc>
        <w:tc>
          <w:tcPr>
            <w:tcW w:w="1794" w:type="pct"/>
            <w:hideMark/>
          </w:tcPr>
          <w:p w14:paraId="1AC0B32B" w14:textId="191AE47C" w:rsidR="006B2BFD" w:rsidRPr="006E4FD8" w:rsidRDefault="006B2BFD" w:rsidP="006B2BFD">
            <w:pPr>
              <w:keepNext/>
              <w:keepLines/>
              <w:jc w:val="center"/>
              <w:rPr>
                <w:szCs w:val="22"/>
              </w:rPr>
            </w:pPr>
            <w:r w:rsidRPr="006E4FD8">
              <w:rPr>
                <w:szCs w:val="22"/>
              </w:rPr>
              <w:t>144 (44</w:t>
            </w:r>
            <w:r w:rsidR="00E41972" w:rsidRPr="006E4FD8">
              <w:rPr>
                <w:szCs w:val="22"/>
              </w:rPr>
              <w:t>,</w:t>
            </w:r>
            <w:r w:rsidRPr="006E4FD8">
              <w:rPr>
                <w:szCs w:val="22"/>
              </w:rPr>
              <w:t>6%)</w:t>
            </w:r>
          </w:p>
        </w:tc>
        <w:tc>
          <w:tcPr>
            <w:tcW w:w="1539" w:type="pct"/>
            <w:hideMark/>
          </w:tcPr>
          <w:p w14:paraId="6DA62C05" w14:textId="0FFA269E" w:rsidR="006B2BFD" w:rsidRPr="006E4FD8" w:rsidRDefault="006B2BFD" w:rsidP="006B2BFD">
            <w:pPr>
              <w:keepNext/>
              <w:keepLines/>
              <w:jc w:val="center"/>
              <w:rPr>
                <w:szCs w:val="22"/>
              </w:rPr>
            </w:pPr>
            <w:r w:rsidRPr="006E4FD8">
              <w:rPr>
                <w:szCs w:val="22"/>
              </w:rPr>
              <w:t>191 (58</w:t>
            </w:r>
            <w:r w:rsidR="00E41972" w:rsidRPr="006E4FD8">
              <w:rPr>
                <w:szCs w:val="22"/>
              </w:rPr>
              <w:t>,</w:t>
            </w:r>
            <w:r w:rsidRPr="006E4FD8">
              <w:rPr>
                <w:szCs w:val="22"/>
              </w:rPr>
              <w:t>2%)</w:t>
            </w:r>
          </w:p>
        </w:tc>
      </w:tr>
      <w:tr w:rsidR="006B2BFD" w:rsidRPr="006E4FD8" w14:paraId="5001F0A1" w14:textId="77777777" w:rsidTr="00F64CFD">
        <w:tc>
          <w:tcPr>
            <w:tcW w:w="1668" w:type="pct"/>
            <w:hideMark/>
          </w:tcPr>
          <w:p w14:paraId="113C37B1" w14:textId="77777777" w:rsidR="006B2BFD" w:rsidRPr="006E4FD8" w:rsidRDefault="006B2BFD" w:rsidP="006B2BFD">
            <w:pPr>
              <w:keepNext/>
              <w:keepLines/>
              <w:tabs>
                <w:tab w:val="left" w:pos="180"/>
              </w:tabs>
              <w:jc w:val="center"/>
              <w:rPr>
                <w:szCs w:val="22"/>
              </w:rPr>
            </w:pPr>
            <w:r w:rsidRPr="006E4FD8">
              <w:rPr>
                <w:szCs w:val="22"/>
              </w:rPr>
              <w:t>Hazard ratio</w:t>
            </w:r>
            <w:r w:rsidRPr="006E4FD8">
              <w:rPr>
                <w:szCs w:val="22"/>
                <w:vertAlign w:val="superscript"/>
              </w:rPr>
              <w:t>a</w:t>
            </w:r>
            <w:r w:rsidRPr="006E4FD8">
              <w:rPr>
                <w:szCs w:val="22"/>
              </w:rPr>
              <w:t xml:space="preserve"> </w:t>
            </w:r>
          </w:p>
        </w:tc>
        <w:tc>
          <w:tcPr>
            <w:tcW w:w="3332" w:type="pct"/>
            <w:gridSpan w:val="2"/>
            <w:hideMark/>
          </w:tcPr>
          <w:p w14:paraId="4E312FC1" w14:textId="782F3F10" w:rsidR="006B2BFD" w:rsidRPr="006E4FD8" w:rsidRDefault="006B2BFD" w:rsidP="006B2BFD">
            <w:pPr>
              <w:keepNext/>
              <w:keepLines/>
              <w:jc w:val="center"/>
              <w:rPr>
                <w:szCs w:val="22"/>
              </w:rPr>
            </w:pPr>
            <w:r w:rsidRPr="006E4FD8">
              <w:rPr>
                <w:szCs w:val="22"/>
              </w:rPr>
              <w:t>0</w:t>
            </w:r>
            <w:r w:rsidR="00E41972" w:rsidRPr="006E4FD8">
              <w:rPr>
                <w:szCs w:val="22"/>
              </w:rPr>
              <w:t>,</w:t>
            </w:r>
            <w:r w:rsidRPr="006E4FD8">
              <w:rPr>
                <w:szCs w:val="22"/>
              </w:rPr>
              <w:t>51</w:t>
            </w:r>
          </w:p>
        </w:tc>
      </w:tr>
      <w:tr w:rsidR="006B2BFD" w:rsidRPr="006E4FD8" w14:paraId="2B041884" w14:textId="77777777" w:rsidTr="00F64CFD">
        <w:tc>
          <w:tcPr>
            <w:tcW w:w="1668" w:type="pct"/>
            <w:hideMark/>
          </w:tcPr>
          <w:p w14:paraId="75793171" w14:textId="34254740" w:rsidR="006B2BFD" w:rsidRPr="006E4FD8" w:rsidRDefault="00E41972" w:rsidP="006B2BFD">
            <w:pPr>
              <w:keepNext/>
              <w:keepLines/>
              <w:tabs>
                <w:tab w:val="left" w:pos="180"/>
              </w:tabs>
              <w:jc w:val="center"/>
              <w:rPr>
                <w:szCs w:val="22"/>
              </w:rPr>
            </w:pPr>
            <w:r w:rsidRPr="006E4FD8">
              <w:rPr>
                <w:color w:val="000000"/>
                <w:szCs w:val="22"/>
              </w:rPr>
              <w:t xml:space="preserve">IC </w:t>
            </w:r>
            <w:r w:rsidR="006B2BFD" w:rsidRPr="006E4FD8">
              <w:rPr>
                <w:color w:val="000000"/>
                <w:szCs w:val="22"/>
              </w:rPr>
              <w:t xml:space="preserve">95% </w:t>
            </w:r>
          </w:p>
        </w:tc>
        <w:tc>
          <w:tcPr>
            <w:tcW w:w="3332" w:type="pct"/>
            <w:gridSpan w:val="2"/>
            <w:hideMark/>
          </w:tcPr>
          <w:p w14:paraId="456ABDE7" w14:textId="11CDB7C8" w:rsidR="006B2BFD" w:rsidRPr="006E4FD8" w:rsidRDefault="006B2BFD" w:rsidP="006B2BFD">
            <w:pPr>
              <w:keepNext/>
              <w:keepLines/>
              <w:jc w:val="center"/>
              <w:rPr>
                <w:szCs w:val="22"/>
              </w:rPr>
            </w:pPr>
            <w:r w:rsidRPr="006E4FD8">
              <w:rPr>
                <w:szCs w:val="22"/>
              </w:rPr>
              <w:t>(0</w:t>
            </w:r>
            <w:r w:rsidR="00E41972" w:rsidRPr="006E4FD8">
              <w:rPr>
                <w:szCs w:val="22"/>
              </w:rPr>
              <w:t>,</w:t>
            </w:r>
            <w:r w:rsidRPr="006E4FD8">
              <w:rPr>
                <w:szCs w:val="22"/>
              </w:rPr>
              <w:t>41, 0</w:t>
            </w:r>
            <w:r w:rsidR="00E41972" w:rsidRPr="006E4FD8">
              <w:rPr>
                <w:szCs w:val="22"/>
              </w:rPr>
              <w:t>,</w:t>
            </w:r>
            <w:r w:rsidRPr="006E4FD8">
              <w:rPr>
                <w:szCs w:val="22"/>
              </w:rPr>
              <w:t>64)</w:t>
            </w:r>
          </w:p>
        </w:tc>
      </w:tr>
      <w:tr w:rsidR="006B2BFD" w:rsidRPr="006E4FD8" w14:paraId="13F4F917" w14:textId="77777777" w:rsidTr="00F64CFD">
        <w:tc>
          <w:tcPr>
            <w:tcW w:w="1668" w:type="pct"/>
            <w:hideMark/>
          </w:tcPr>
          <w:p w14:paraId="572D5260" w14:textId="7F7892C2" w:rsidR="006B2BFD" w:rsidRPr="006E4FD8" w:rsidRDefault="00E41972" w:rsidP="006B2BFD">
            <w:pPr>
              <w:keepNext/>
              <w:keepLines/>
              <w:tabs>
                <w:tab w:val="left" w:pos="180"/>
              </w:tabs>
              <w:jc w:val="center"/>
              <w:rPr>
                <w:szCs w:val="22"/>
                <w:vertAlign w:val="superscript"/>
              </w:rPr>
            </w:pPr>
            <w:r w:rsidRPr="006E4FD8">
              <w:rPr>
                <w:szCs w:val="22"/>
              </w:rPr>
              <w:t xml:space="preserve">valor </w:t>
            </w:r>
            <w:r w:rsidR="006B2BFD" w:rsidRPr="006E4FD8">
              <w:rPr>
                <w:szCs w:val="22"/>
              </w:rPr>
              <w:t>p</w:t>
            </w:r>
            <w:r w:rsidR="006B2BFD" w:rsidRPr="006E4FD8">
              <w:rPr>
                <w:szCs w:val="22"/>
                <w:vertAlign w:val="superscript"/>
              </w:rPr>
              <w:t>b, c</w:t>
            </w:r>
          </w:p>
        </w:tc>
        <w:tc>
          <w:tcPr>
            <w:tcW w:w="3332" w:type="pct"/>
            <w:gridSpan w:val="2"/>
            <w:hideMark/>
          </w:tcPr>
          <w:p w14:paraId="00BDFF3A" w14:textId="327DB7BE" w:rsidR="006B2BFD" w:rsidRPr="006E4FD8" w:rsidRDefault="006B2BFD" w:rsidP="006B2BFD">
            <w:pPr>
              <w:keepNext/>
              <w:keepLines/>
              <w:jc w:val="center"/>
              <w:rPr>
                <w:szCs w:val="22"/>
              </w:rPr>
            </w:pPr>
            <w:r w:rsidRPr="006E4FD8">
              <w:rPr>
                <w:szCs w:val="22"/>
              </w:rPr>
              <w:t>&lt; </w:t>
            </w:r>
            <w:r w:rsidRPr="006E4FD8">
              <w:t>0</w:t>
            </w:r>
            <w:r w:rsidR="00E41972" w:rsidRPr="006E4FD8">
              <w:t>,</w:t>
            </w:r>
            <w:r w:rsidRPr="006E4FD8">
              <w:t>0001</w:t>
            </w:r>
          </w:p>
        </w:tc>
      </w:tr>
      <w:tr w:rsidR="006B2BFD" w:rsidRPr="006E4FD8" w14:paraId="78DD7C0F" w14:textId="77777777" w:rsidTr="00F64CFD">
        <w:tc>
          <w:tcPr>
            <w:tcW w:w="1668" w:type="pct"/>
            <w:hideMark/>
          </w:tcPr>
          <w:p w14:paraId="3804907E" w14:textId="6C30018A" w:rsidR="006B2BFD" w:rsidRPr="006E4FD8" w:rsidRDefault="006B2BFD" w:rsidP="006B2BFD">
            <w:pPr>
              <w:keepNext/>
              <w:keepLines/>
              <w:tabs>
                <w:tab w:val="left" w:pos="180"/>
              </w:tabs>
              <w:rPr>
                <w:szCs w:val="22"/>
                <w:vertAlign w:val="superscript"/>
              </w:rPr>
            </w:pPr>
            <w:r w:rsidRPr="006E4FD8">
              <w:rPr>
                <w:szCs w:val="22"/>
              </w:rPr>
              <w:tab/>
              <w:t>Median</w:t>
            </w:r>
            <w:r w:rsidR="00E41972" w:rsidRPr="006E4FD8">
              <w:rPr>
                <w:szCs w:val="22"/>
              </w:rPr>
              <w:t>a</w:t>
            </w:r>
            <w:r w:rsidRPr="006E4FD8">
              <w:rPr>
                <w:szCs w:val="22"/>
              </w:rPr>
              <w:t xml:space="preserve"> (</w:t>
            </w:r>
            <w:r w:rsidR="00E41972" w:rsidRPr="006E4FD8">
              <w:rPr>
                <w:szCs w:val="22"/>
              </w:rPr>
              <w:t xml:space="preserve">IC </w:t>
            </w:r>
            <w:r w:rsidRPr="006E4FD8">
              <w:rPr>
                <w:szCs w:val="22"/>
              </w:rPr>
              <w:t>95% )</w:t>
            </w:r>
            <w:r w:rsidRPr="006E4FD8">
              <w:rPr>
                <w:szCs w:val="22"/>
                <w:vertAlign w:val="superscript"/>
              </w:rPr>
              <w:t>d</w:t>
            </w:r>
          </w:p>
        </w:tc>
        <w:tc>
          <w:tcPr>
            <w:tcW w:w="1794" w:type="pct"/>
            <w:hideMark/>
          </w:tcPr>
          <w:p w14:paraId="22280C67" w14:textId="7E0DB1CE" w:rsidR="006B2BFD" w:rsidRPr="006E4FD8" w:rsidRDefault="006B2BFD" w:rsidP="006B2BFD">
            <w:pPr>
              <w:keepNext/>
              <w:keepLines/>
              <w:jc w:val="center"/>
              <w:rPr>
                <w:szCs w:val="22"/>
              </w:rPr>
            </w:pPr>
            <w:r w:rsidRPr="006E4FD8">
              <w:rPr>
                <w:szCs w:val="22"/>
              </w:rPr>
              <w:t>16</w:t>
            </w:r>
            <w:r w:rsidR="00E41972" w:rsidRPr="006E4FD8">
              <w:rPr>
                <w:szCs w:val="22"/>
              </w:rPr>
              <w:t>,</w:t>
            </w:r>
            <w:r w:rsidRPr="006E4FD8">
              <w:rPr>
                <w:szCs w:val="22"/>
              </w:rPr>
              <w:t>59 (12</w:t>
            </w:r>
            <w:r w:rsidR="00E41972" w:rsidRPr="006E4FD8">
              <w:rPr>
                <w:szCs w:val="22"/>
              </w:rPr>
              <w:t>,</w:t>
            </w:r>
            <w:r w:rsidRPr="006E4FD8">
              <w:rPr>
                <w:szCs w:val="22"/>
              </w:rPr>
              <w:t>45, 24</w:t>
            </w:r>
            <w:r w:rsidR="00E41972" w:rsidRPr="006E4FD8">
              <w:rPr>
                <w:szCs w:val="22"/>
              </w:rPr>
              <w:t>,</w:t>
            </w:r>
            <w:r w:rsidRPr="006E4FD8">
              <w:rPr>
                <w:szCs w:val="22"/>
              </w:rPr>
              <w:t>94)</w:t>
            </w:r>
          </w:p>
        </w:tc>
        <w:tc>
          <w:tcPr>
            <w:tcW w:w="1539" w:type="pct"/>
            <w:hideMark/>
          </w:tcPr>
          <w:p w14:paraId="7570864F" w14:textId="66FD7C73" w:rsidR="006B2BFD" w:rsidRPr="006E4FD8" w:rsidRDefault="006B2BFD" w:rsidP="006B2BFD">
            <w:pPr>
              <w:keepNext/>
              <w:keepLines/>
              <w:jc w:val="center"/>
              <w:rPr>
                <w:szCs w:val="22"/>
              </w:rPr>
            </w:pPr>
            <w:r w:rsidRPr="006E4FD8">
              <w:rPr>
                <w:szCs w:val="22"/>
              </w:rPr>
              <w:t>8</w:t>
            </w:r>
            <w:r w:rsidR="00E41972" w:rsidRPr="006E4FD8">
              <w:rPr>
                <w:szCs w:val="22"/>
              </w:rPr>
              <w:t>,</w:t>
            </w:r>
            <w:r w:rsidRPr="006E4FD8">
              <w:rPr>
                <w:szCs w:val="22"/>
              </w:rPr>
              <w:t>31 (6</w:t>
            </w:r>
            <w:r w:rsidR="00E41972" w:rsidRPr="006E4FD8">
              <w:rPr>
                <w:szCs w:val="22"/>
              </w:rPr>
              <w:t>,</w:t>
            </w:r>
            <w:r w:rsidRPr="006E4FD8">
              <w:rPr>
                <w:szCs w:val="22"/>
              </w:rPr>
              <w:t>97, 9</w:t>
            </w:r>
            <w:r w:rsidR="00E41972" w:rsidRPr="006E4FD8">
              <w:rPr>
                <w:szCs w:val="22"/>
              </w:rPr>
              <w:t>,</w:t>
            </w:r>
            <w:r w:rsidRPr="006E4FD8">
              <w:rPr>
                <w:szCs w:val="22"/>
              </w:rPr>
              <w:t>69)</w:t>
            </w:r>
          </w:p>
        </w:tc>
      </w:tr>
      <w:tr w:rsidR="006B2BFD" w:rsidRPr="006E4FD8" w14:paraId="097634D8" w14:textId="77777777" w:rsidTr="00F64CFD">
        <w:tc>
          <w:tcPr>
            <w:tcW w:w="1668" w:type="pct"/>
            <w:hideMark/>
          </w:tcPr>
          <w:p w14:paraId="63ED32EC" w14:textId="226B768C" w:rsidR="006B2BFD" w:rsidRPr="006E4FD8" w:rsidRDefault="00E41972" w:rsidP="006B2BFD">
            <w:pPr>
              <w:keepNext/>
              <w:keepLines/>
              <w:tabs>
                <w:tab w:val="left" w:pos="180"/>
              </w:tabs>
              <w:rPr>
                <w:szCs w:val="22"/>
              </w:rPr>
            </w:pPr>
            <w:r w:rsidRPr="006E4FD8">
              <w:rPr>
                <w:b/>
                <w:szCs w:val="22"/>
              </w:rPr>
              <w:t>SG</w:t>
            </w:r>
            <w:r w:rsidR="006B2BFD" w:rsidRPr="006E4FD8">
              <w:rPr>
                <w:b/>
                <w:szCs w:val="22"/>
              </w:rPr>
              <w:t xml:space="preserve"> </w:t>
            </w:r>
          </w:p>
        </w:tc>
        <w:tc>
          <w:tcPr>
            <w:tcW w:w="1794" w:type="pct"/>
          </w:tcPr>
          <w:p w14:paraId="1DC78218" w14:textId="77777777" w:rsidR="006B2BFD" w:rsidRPr="006E4FD8" w:rsidRDefault="006B2BFD" w:rsidP="006B2BFD">
            <w:pPr>
              <w:keepNext/>
              <w:keepLines/>
              <w:jc w:val="center"/>
              <w:rPr>
                <w:szCs w:val="22"/>
              </w:rPr>
            </w:pPr>
          </w:p>
        </w:tc>
        <w:tc>
          <w:tcPr>
            <w:tcW w:w="1539" w:type="pct"/>
          </w:tcPr>
          <w:p w14:paraId="09D69DF3" w14:textId="77777777" w:rsidR="006B2BFD" w:rsidRPr="006E4FD8" w:rsidRDefault="006B2BFD" w:rsidP="006B2BFD">
            <w:pPr>
              <w:keepNext/>
              <w:keepLines/>
              <w:jc w:val="center"/>
              <w:rPr>
                <w:szCs w:val="22"/>
              </w:rPr>
            </w:pPr>
          </w:p>
        </w:tc>
      </w:tr>
      <w:tr w:rsidR="006B2BFD" w:rsidRPr="006E4FD8" w14:paraId="121FC2A3" w14:textId="77777777" w:rsidTr="00F64CFD">
        <w:tc>
          <w:tcPr>
            <w:tcW w:w="1668" w:type="pct"/>
            <w:hideMark/>
          </w:tcPr>
          <w:p w14:paraId="16D5F37A" w14:textId="0FAF8E23" w:rsidR="006B2BFD" w:rsidRPr="006E4FD8" w:rsidRDefault="006B2BFD" w:rsidP="006B2BFD">
            <w:pPr>
              <w:keepNext/>
              <w:keepLines/>
              <w:tabs>
                <w:tab w:val="left" w:pos="180"/>
              </w:tabs>
              <w:rPr>
                <w:b/>
                <w:szCs w:val="22"/>
              </w:rPr>
            </w:pPr>
            <w:r w:rsidRPr="006E4FD8">
              <w:rPr>
                <w:szCs w:val="22"/>
              </w:rPr>
              <w:tab/>
            </w:r>
            <w:r w:rsidRPr="002E6AA1">
              <w:rPr>
                <w:szCs w:val="22"/>
              </w:rPr>
              <w:t>Event</w:t>
            </w:r>
            <w:r w:rsidR="00E41972" w:rsidRPr="002E6AA1">
              <w:rPr>
                <w:szCs w:val="22"/>
              </w:rPr>
              <w:t>o</w:t>
            </w:r>
            <w:r w:rsidRPr="002E6AA1">
              <w:rPr>
                <w:szCs w:val="22"/>
              </w:rPr>
              <w:t>s</w:t>
            </w:r>
          </w:p>
        </w:tc>
        <w:tc>
          <w:tcPr>
            <w:tcW w:w="1794" w:type="pct"/>
            <w:hideMark/>
          </w:tcPr>
          <w:p w14:paraId="28EA3ADB" w14:textId="72E1EF23" w:rsidR="006B2BFD" w:rsidRPr="006E4FD8" w:rsidRDefault="006B2BFD" w:rsidP="006B2BFD">
            <w:pPr>
              <w:keepNext/>
              <w:keepLines/>
              <w:jc w:val="center"/>
              <w:rPr>
                <w:szCs w:val="22"/>
              </w:rPr>
            </w:pPr>
            <w:r w:rsidRPr="006E4FD8">
              <w:rPr>
                <w:szCs w:val="22"/>
              </w:rPr>
              <w:t>67 (20</w:t>
            </w:r>
            <w:r w:rsidR="00E41972" w:rsidRPr="006E4FD8">
              <w:rPr>
                <w:szCs w:val="22"/>
              </w:rPr>
              <w:t>,</w:t>
            </w:r>
            <w:r w:rsidRPr="006E4FD8">
              <w:rPr>
                <w:szCs w:val="22"/>
              </w:rPr>
              <w:t>7%)</w:t>
            </w:r>
          </w:p>
        </w:tc>
        <w:tc>
          <w:tcPr>
            <w:tcW w:w="1539" w:type="pct"/>
            <w:hideMark/>
          </w:tcPr>
          <w:p w14:paraId="3CE0AB7E" w14:textId="7386A809" w:rsidR="006B2BFD" w:rsidRPr="006E4FD8" w:rsidRDefault="006B2BFD" w:rsidP="006B2BFD">
            <w:pPr>
              <w:keepNext/>
              <w:keepLines/>
              <w:jc w:val="center"/>
              <w:rPr>
                <w:szCs w:val="22"/>
              </w:rPr>
            </w:pPr>
            <w:r w:rsidRPr="006E4FD8">
              <w:rPr>
                <w:szCs w:val="22"/>
              </w:rPr>
              <w:t>99 (30</w:t>
            </w:r>
            <w:r w:rsidR="00E41972" w:rsidRPr="006E4FD8">
              <w:rPr>
                <w:szCs w:val="22"/>
              </w:rPr>
              <w:t>,</w:t>
            </w:r>
            <w:r w:rsidRPr="006E4FD8">
              <w:rPr>
                <w:szCs w:val="22"/>
              </w:rPr>
              <w:t>2%)</w:t>
            </w:r>
          </w:p>
        </w:tc>
      </w:tr>
      <w:tr w:rsidR="006B2BFD" w:rsidRPr="006E4FD8" w14:paraId="7F99E7C7" w14:textId="77777777" w:rsidTr="00F64CFD">
        <w:tc>
          <w:tcPr>
            <w:tcW w:w="1668" w:type="pct"/>
            <w:hideMark/>
          </w:tcPr>
          <w:p w14:paraId="677AB417" w14:textId="77777777" w:rsidR="006B2BFD" w:rsidRPr="006E4FD8" w:rsidRDefault="006B2BFD" w:rsidP="006B2BFD">
            <w:pPr>
              <w:keepNext/>
              <w:keepLines/>
              <w:tabs>
                <w:tab w:val="left" w:pos="180"/>
              </w:tabs>
              <w:jc w:val="center"/>
              <w:rPr>
                <w:b/>
                <w:szCs w:val="22"/>
              </w:rPr>
            </w:pPr>
            <w:r w:rsidRPr="006E4FD8">
              <w:rPr>
                <w:szCs w:val="22"/>
              </w:rPr>
              <w:t>Hazard ratio</w:t>
            </w:r>
            <w:r w:rsidRPr="006E4FD8">
              <w:rPr>
                <w:szCs w:val="22"/>
                <w:vertAlign w:val="superscript"/>
              </w:rPr>
              <w:t>a</w:t>
            </w:r>
          </w:p>
        </w:tc>
        <w:tc>
          <w:tcPr>
            <w:tcW w:w="3332" w:type="pct"/>
            <w:gridSpan w:val="2"/>
            <w:hideMark/>
          </w:tcPr>
          <w:p w14:paraId="695BBE21" w14:textId="0533A8D1" w:rsidR="006B2BFD" w:rsidRPr="006E4FD8" w:rsidRDefault="006B2BFD" w:rsidP="006B2BFD">
            <w:pPr>
              <w:keepNext/>
              <w:keepLines/>
              <w:jc w:val="center"/>
              <w:rPr>
                <w:szCs w:val="22"/>
              </w:rPr>
            </w:pPr>
            <w:r w:rsidRPr="006E4FD8">
              <w:rPr>
                <w:szCs w:val="22"/>
              </w:rPr>
              <w:t>0</w:t>
            </w:r>
            <w:r w:rsidR="00E41972" w:rsidRPr="006E4FD8">
              <w:rPr>
                <w:szCs w:val="22"/>
              </w:rPr>
              <w:t>,</w:t>
            </w:r>
            <w:r w:rsidRPr="006E4FD8">
              <w:rPr>
                <w:szCs w:val="22"/>
              </w:rPr>
              <w:t>60</w:t>
            </w:r>
          </w:p>
        </w:tc>
      </w:tr>
      <w:tr w:rsidR="006B2BFD" w:rsidRPr="006E4FD8" w14:paraId="2832A006" w14:textId="77777777" w:rsidTr="00F64CFD">
        <w:tc>
          <w:tcPr>
            <w:tcW w:w="1668" w:type="pct"/>
            <w:hideMark/>
          </w:tcPr>
          <w:p w14:paraId="4E5DBDCB" w14:textId="509DA080" w:rsidR="006B2BFD" w:rsidRPr="006E4FD8" w:rsidRDefault="00E41972" w:rsidP="006B2BFD">
            <w:pPr>
              <w:keepNext/>
              <w:keepLines/>
              <w:tabs>
                <w:tab w:val="left" w:pos="180"/>
              </w:tabs>
              <w:jc w:val="center"/>
              <w:rPr>
                <w:b/>
                <w:szCs w:val="22"/>
              </w:rPr>
            </w:pPr>
            <w:r w:rsidRPr="006E4FD8">
              <w:rPr>
                <w:color w:val="000000"/>
                <w:szCs w:val="22"/>
              </w:rPr>
              <w:t xml:space="preserve">IC </w:t>
            </w:r>
            <w:r w:rsidR="006B2BFD" w:rsidRPr="006E4FD8">
              <w:rPr>
                <w:color w:val="000000"/>
                <w:szCs w:val="22"/>
              </w:rPr>
              <w:t>98</w:t>
            </w:r>
            <w:r w:rsidRPr="006E4FD8">
              <w:rPr>
                <w:color w:val="000000"/>
                <w:szCs w:val="22"/>
              </w:rPr>
              <w:t>,</w:t>
            </w:r>
            <w:r w:rsidR="006B2BFD" w:rsidRPr="006E4FD8">
              <w:rPr>
                <w:color w:val="000000"/>
                <w:szCs w:val="22"/>
              </w:rPr>
              <w:t xml:space="preserve">89% </w:t>
            </w:r>
          </w:p>
        </w:tc>
        <w:tc>
          <w:tcPr>
            <w:tcW w:w="3332" w:type="pct"/>
            <w:gridSpan w:val="2"/>
            <w:hideMark/>
          </w:tcPr>
          <w:p w14:paraId="7D47025D" w14:textId="128B2E86" w:rsidR="006B2BFD" w:rsidRPr="006E4FD8" w:rsidRDefault="006B2BFD" w:rsidP="006B2BFD">
            <w:pPr>
              <w:keepNext/>
              <w:keepLines/>
              <w:jc w:val="center"/>
              <w:rPr>
                <w:szCs w:val="22"/>
              </w:rPr>
            </w:pPr>
            <w:r w:rsidRPr="006E4FD8">
              <w:rPr>
                <w:szCs w:val="22"/>
              </w:rPr>
              <w:t>(0</w:t>
            </w:r>
            <w:r w:rsidR="00E41972" w:rsidRPr="006E4FD8">
              <w:rPr>
                <w:szCs w:val="22"/>
              </w:rPr>
              <w:t>,</w:t>
            </w:r>
            <w:r w:rsidRPr="006E4FD8">
              <w:rPr>
                <w:szCs w:val="22"/>
              </w:rPr>
              <w:t>40, 0</w:t>
            </w:r>
            <w:r w:rsidR="00E41972" w:rsidRPr="006E4FD8">
              <w:rPr>
                <w:szCs w:val="22"/>
              </w:rPr>
              <w:t>,</w:t>
            </w:r>
            <w:r w:rsidRPr="006E4FD8">
              <w:rPr>
                <w:szCs w:val="22"/>
              </w:rPr>
              <w:t>89)</w:t>
            </w:r>
          </w:p>
        </w:tc>
      </w:tr>
      <w:tr w:rsidR="006B2BFD" w:rsidRPr="006E4FD8" w14:paraId="51665E5B" w14:textId="77777777" w:rsidTr="00F64CFD">
        <w:trPr>
          <w:trHeight w:val="56"/>
        </w:trPr>
        <w:tc>
          <w:tcPr>
            <w:tcW w:w="1668" w:type="pct"/>
            <w:hideMark/>
          </w:tcPr>
          <w:p w14:paraId="3931D1EF" w14:textId="42E4FC5C" w:rsidR="006B2BFD" w:rsidRPr="006E4FD8" w:rsidRDefault="00E41972" w:rsidP="006B2BFD">
            <w:pPr>
              <w:keepNext/>
              <w:keepLines/>
              <w:tabs>
                <w:tab w:val="left" w:pos="180"/>
              </w:tabs>
              <w:jc w:val="center"/>
              <w:rPr>
                <w:b/>
                <w:szCs w:val="22"/>
              </w:rPr>
            </w:pPr>
            <w:r w:rsidRPr="006E4FD8">
              <w:rPr>
                <w:szCs w:val="22"/>
              </w:rPr>
              <w:t xml:space="preserve">valor </w:t>
            </w:r>
            <w:r w:rsidR="006B2BFD" w:rsidRPr="006E4FD8">
              <w:rPr>
                <w:szCs w:val="22"/>
              </w:rPr>
              <w:t>p</w:t>
            </w:r>
            <w:r w:rsidR="006B2BFD" w:rsidRPr="006E4FD8">
              <w:rPr>
                <w:szCs w:val="22"/>
                <w:vertAlign w:val="superscript"/>
              </w:rPr>
              <w:t>b,c,e</w:t>
            </w:r>
          </w:p>
        </w:tc>
        <w:tc>
          <w:tcPr>
            <w:tcW w:w="3332" w:type="pct"/>
            <w:gridSpan w:val="2"/>
            <w:hideMark/>
          </w:tcPr>
          <w:p w14:paraId="474F89CD" w14:textId="76391294" w:rsidR="006B2BFD" w:rsidRPr="006E4FD8" w:rsidRDefault="006B2BFD" w:rsidP="006B2BFD">
            <w:pPr>
              <w:keepNext/>
              <w:keepLines/>
              <w:jc w:val="center"/>
              <w:rPr>
                <w:szCs w:val="22"/>
              </w:rPr>
            </w:pPr>
            <w:r w:rsidRPr="006E4FD8">
              <w:rPr>
                <w:szCs w:val="22"/>
              </w:rPr>
              <w:t>0</w:t>
            </w:r>
            <w:r w:rsidR="00E41972" w:rsidRPr="006E4FD8">
              <w:rPr>
                <w:szCs w:val="22"/>
              </w:rPr>
              <w:t>,</w:t>
            </w:r>
            <w:r w:rsidRPr="006E4FD8">
              <w:rPr>
                <w:szCs w:val="22"/>
              </w:rPr>
              <w:t>0010</w:t>
            </w:r>
          </w:p>
        </w:tc>
      </w:tr>
      <w:tr w:rsidR="006B2BFD" w:rsidRPr="006E4FD8" w14:paraId="4311DBB3" w14:textId="77777777" w:rsidTr="00F64CFD">
        <w:tc>
          <w:tcPr>
            <w:tcW w:w="1668" w:type="pct"/>
          </w:tcPr>
          <w:p w14:paraId="5F3E9D93" w14:textId="6115514F" w:rsidR="006B2BFD" w:rsidRPr="006E4FD8" w:rsidRDefault="006B2BFD" w:rsidP="006B2BFD">
            <w:pPr>
              <w:keepNext/>
              <w:keepLines/>
              <w:tabs>
                <w:tab w:val="left" w:pos="180"/>
              </w:tabs>
              <w:rPr>
                <w:b/>
                <w:szCs w:val="22"/>
              </w:rPr>
            </w:pPr>
            <w:r w:rsidRPr="006E4FD8">
              <w:rPr>
                <w:szCs w:val="22"/>
              </w:rPr>
              <w:tab/>
              <w:t>Median</w:t>
            </w:r>
            <w:r w:rsidR="00E41972" w:rsidRPr="006E4FD8">
              <w:rPr>
                <w:szCs w:val="22"/>
              </w:rPr>
              <w:t>a</w:t>
            </w:r>
            <w:r w:rsidRPr="006E4FD8">
              <w:rPr>
                <w:szCs w:val="22"/>
              </w:rPr>
              <w:t xml:space="preserve"> (</w:t>
            </w:r>
            <w:r w:rsidR="00E41972" w:rsidRPr="006E4FD8">
              <w:rPr>
                <w:szCs w:val="22"/>
              </w:rPr>
              <w:t xml:space="preserve">IC </w:t>
            </w:r>
            <w:r w:rsidRPr="006E4FD8">
              <w:rPr>
                <w:szCs w:val="22"/>
              </w:rPr>
              <w:t>95% )</w:t>
            </w:r>
          </w:p>
        </w:tc>
        <w:tc>
          <w:tcPr>
            <w:tcW w:w="1794" w:type="pct"/>
            <w:hideMark/>
          </w:tcPr>
          <w:p w14:paraId="00300C6A" w14:textId="77777777" w:rsidR="006B2BFD" w:rsidRPr="006E4FD8" w:rsidRDefault="006B2BFD" w:rsidP="006B2BFD">
            <w:pPr>
              <w:keepNext/>
              <w:keepLines/>
              <w:jc w:val="center"/>
              <w:rPr>
                <w:szCs w:val="22"/>
              </w:rPr>
            </w:pPr>
            <w:r w:rsidRPr="006E4FD8">
              <w:rPr>
                <w:color w:val="000000"/>
                <w:szCs w:val="22"/>
              </w:rPr>
              <w:t>N.E.</w:t>
            </w:r>
          </w:p>
        </w:tc>
        <w:tc>
          <w:tcPr>
            <w:tcW w:w="1539" w:type="pct"/>
            <w:hideMark/>
          </w:tcPr>
          <w:p w14:paraId="4E58E339" w14:textId="12A3C3AD" w:rsidR="006B2BFD" w:rsidRPr="006E4FD8" w:rsidRDefault="006B2BFD" w:rsidP="006B2BFD">
            <w:pPr>
              <w:keepNext/>
              <w:keepLines/>
              <w:jc w:val="center"/>
              <w:rPr>
                <w:szCs w:val="22"/>
              </w:rPr>
            </w:pPr>
            <w:r w:rsidRPr="006E4FD8">
              <w:rPr>
                <w:color w:val="000000"/>
                <w:szCs w:val="22"/>
              </w:rPr>
              <w:t>N.E. (22</w:t>
            </w:r>
            <w:r w:rsidR="00E41972" w:rsidRPr="006E4FD8">
              <w:rPr>
                <w:color w:val="000000"/>
                <w:szCs w:val="22"/>
              </w:rPr>
              <w:t>,</w:t>
            </w:r>
            <w:r w:rsidRPr="006E4FD8">
              <w:rPr>
                <w:color w:val="000000"/>
                <w:szCs w:val="22"/>
              </w:rPr>
              <w:t>6, N.E.)</w:t>
            </w:r>
          </w:p>
        </w:tc>
      </w:tr>
      <w:tr w:rsidR="006B2BFD" w:rsidRPr="006E4FD8" w14:paraId="6F3BB5A9" w14:textId="77777777" w:rsidTr="00F64CFD">
        <w:tc>
          <w:tcPr>
            <w:tcW w:w="1668" w:type="pct"/>
            <w:hideMark/>
          </w:tcPr>
          <w:p w14:paraId="1F2629A9" w14:textId="74F4FEFA" w:rsidR="006B2BFD" w:rsidRPr="006E4FD8" w:rsidRDefault="006B2BFD" w:rsidP="006B2BFD">
            <w:pPr>
              <w:keepNext/>
              <w:keepLines/>
              <w:tabs>
                <w:tab w:val="left" w:pos="180"/>
              </w:tabs>
              <w:rPr>
                <w:szCs w:val="22"/>
              </w:rPr>
            </w:pPr>
            <w:r w:rsidRPr="006E4FD8">
              <w:rPr>
                <w:szCs w:val="22"/>
              </w:rPr>
              <w:tab/>
            </w:r>
            <w:r w:rsidR="00E41972" w:rsidRPr="006E4FD8">
              <w:rPr>
                <w:szCs w:val="22"/>
              </w:rPr>
              <w:t>Tasa</w:t>
            </w:r>
            <w:r w:rsidRPr="006E4FD8">
              <w:rPr>
                <w:szCs w:val="22"/>
              </w:rPr>
              <w:t xml:space="preserve"> (</w:t>
            </w:r>
            <w:r w:rsidR="00E41972" w:rsidRPr="006E4FD8">
              <w:rPr>
                <w:szCs w:val="22"/>
              </w:rPr>
              <w:t xml:space="preserve">IC </w:t>
            </w:r>
            <w:r w:rsidRPr="006E4FD8">
              <w:rPr>
                <w:szCs w:val="22"/>
              </w:rPr>
              <w:t>95%)</w:t>
            </w:r>
          </w:p>
        </w:tc>
        <w:tc>
          <w:tcPr>
            <w:tcW w:w="1794" w:type="pct"/>
          </w:tcPr>
          <w:p w14:paraId="161904C0" w14:textId="77777777" w:rsidR="006B2BFD" w:rsidRPr="006E4FD8" w:rsidRDefault="006B2BFD" w:rsidP="006B2BFD">
            <w:pPr>
              <w:keepNext/>
              <w:keepLines/>
              <w:jc w:val="center"/>
              <w:rPr>
                <w:color w:val="000000"/>
                <w:szCs w:val="22"/>
              </w:rPr>
            </w:pPr>
          </w:p>
        </w:tc>
        <w:tc>
          <w:tcPr>
            <w:tcW w:w="1539" w:type="pct"/>
          </w:tcPr>
          <w:p w14:paraId="58D7F0BF" w14:textId="77777777" w:rsidR="006B2BFD" w:rsidRPr="006E4FD8" w:rsidRDefault="006B2BFD" w:rsidP="006B2BFD">
            <w:pPr>
              <w:keepNext/>
              <w:keepLines/>
              <w:jc w:val="center"/>
              <w:rPr>
                <w:color w:val="000000"/>
                <w:szCs w:val="22"/>
              </w:rPr>
            </w:pPr>
          </w:p>
        </w:tc>
      </w:tr>
      <w:tr w:rsidR="006B2BFD" w:rsidRPr="006E4FD8" w14:paraId="71AB744D" w14:textId="77777777" w:rsidTr="00F64CFD">
        <w:tc>
          <w:tcPr>
            <w:tcW w:w="1668" w:type="pct"/>
            <w:hideMark/>
          </w:tcPr>
          <w:p w14:paraId="60B51246" w14:textId="4CBD060B" w:rsidR="006B2BFD" w:rsidRPr="006E4FD8" w:rsidRDefault="006B2BFD" w:rsidP="006B2BFD">
            <w:pPr>
              <w:keepNext/>
              <w:keepLines/>
              <w:tabs>
                <w:tab w:val="left" w:pos="180"/>
              </w:tabs>
              <w:rPr>
                <w:szCs w:val="22"/>
              </w:rPr>
            </w:pPr>
            <w:r w:rsidRPr="006E4FD8">
              <w:rPr>
                <w:szCs w:val="22"/>
              </w:rPr>
              <w:tab/>
            </w:r>
            <w:r w:rsidRPr="006E4FD8">
              <w:rPr>
                <w:szCs w:val="22"/>
              </w:rPr>
              <w:tab/>
              <w:t>A</w:t>
            </w:r>
            <w:r w:rsidR="00E41972" w:rsidRPr="006E4FD8">
              <w:rPr>
                <w:szCs w:val="22"/>
              </w:rPr>
              <w:t xml:space="preserve"> los</w:t>
            </w:r>
            <w:r w:rsidRPr="006E4FD8">
              <w:rPr>
                <w:szCs w:val="22"/>
              </w:rPr>
              <w:t xml:space="preserve"> 6 m</w:t>
            </w:r>
            <w:r w:rsidR="00E41972" w:rsidRPr="006E4FD8">
              <w:rPr>
                <w:szCs w:val="22"/>
              </w:rPr>
              <w:t>ese</w:t>
            </w:r>
            <w:r w:rsidRPr="006E4FD8">
              <w:rPr>
                <w:szCs w:val="22"/>
              </w:rPr>
              <w:t>s</w:t>
            </w:r>
          </w:p>
        </w:tc>
        <w:tc>
          <w:tcPr>
            <w:tcW w:w="1794" w:type="pct"/>
            <w:hideMark/>
          </w:tcPr>
          <w:p w14:paraId="1D8AE744" w14:textId="7D0A639B" w:rsidR="006B2BFD" w:rsidRPr="006E4FD8" w:rsidRDefault="006B2BFD" w:rsidP="006B2BFD">
            <w:pPr>
              <w:keepNext/>
              <w:keepLines/>
              <w:jc w:val="center"/>
              <w:rPr>
                <w:color w:val="000000"/>
                <w:szCs w:val="22"/>
              </w:rPr>
            </w:pPr>
            <w:r w:rsidRPr="006E4FD8">
              <w:rPr>
                <w:color w:val="000000"/>
                <w:szCs w:val="22"/>
              </w:rPr>
              <w:t>93</w:t>
            </w:r>
            <w:r w:rsidR="00E41972" w:rsidRPr="006E4FD8">
              <w:rPr>
                <w:color w:val="000000"/>
                <w:szCs w:val="22"/>
              </w:rPr>
              <w:t>,</w:t>
            </w:r>
            <w:r w:rsidRPr="006E4FD8">
              <w:rPr>
                <w:color w:val="000000"/>
                <w:szCs w:val="22"/>
              </w:rPr>
              <w:t>1 (89</w:t>
            </w:r>
            <w:r w:rsidR="00E41972" w:rsidRPr="006E4FD8">
              <w:rPr>
                <w:color w:val="000000"/>
                <w:szCs w:val="22"/>
              </w:rPr>
              <w:t>,</w:t>
            </w:r>
            <w:r w:rsidRPr="006E4FD8">
              <w:rPr>
                <w:color w:val="000000"/>
                <w:szCs w:val="22"/>
              </w:rPr>
              <w:t>7, 95</w:t>
            </w:r>
            <w:r w:rsidR="00E41972" w:rsidRPr="006E4FD8">
              <w:rPr>
                <w:color w:val="000000"/>
                <w:szCs w:val="22"/>
              </w:rPr>
              <w:t>,</w:t>
            </w:r>
            <w:r w:rsidRPr="006E4FD8">
              <w:rPr>
                <w:color w:val="000000"/>
                <w:szCs w:val="22"/>
              </w:rPr>
              <w:t>4)</w:t>
            </w:r>
          </w:p>
        </w:tc>
        <w:tc>
          <w:tcPr>
            <w:tcW w:w="1539" w:type="pct"/>
            <w:hideMark/>
          </w:tcPr>
          <w:p w14:paraId="74D6DB64" w14:textId="74D61C7A" w:rsidR="006B2BFD" w:rsidRPr="006E4FD8" w:rsidRDefault="006B2BFD" w:rsidP="006B2BFD">
            <w:pPr>
              <w:keepNext/>
              <w:keepLines/>
              <w:jc w:val="center"/>
              <w:rPr>
                <w:color w:val="000000"/>
                <w:szCs w:val="22"/>
              </w:rPr>
            </w:pPr>
            <w:r w:rsidRPr="006E4FD8">
              <w:rPr>
                <w:color w:val="000000"/>
                <w:szCs w:val="22"/>
              </w:rPr>
              <w:t>86</w:t>
            </w:r>
            <w:r w:rsidR="00E41972" w:rsidRPr="006E4FD8">
              <w:rPr>
                <w:color w:val="000000"/>
                <w:szCs w:val="22"/>
              </w:rPr>
              <w:t>,</w:t>
            </w:r>
            <w:r w:rsidRPr="006E4FD8">
              <w:rPr>
                <w:color w:val="000000"/>
                <w:szCs w:val="22"/>
              </w:rPr>
              <w:t>2 (81</w:t>
            </w:r>
            <w:r w:rsidR="00E41972" w:rsidRPr="006E4FD8">
              <w:rPr>
                <w:color w:val="000000"/>
                <w:szCs w:val="22"/>
              </w:rPr>
              <w:t>,</w:t>
            </w:r>
            <w:r w:rsidRPr="006E4FD8">
              <w:rPr>
                <w:color w:val="000000"/>
                <w:szCs w:val="22"/>
              </w:rPr>
              <w:t>9,89</w:t>
            </w:r>
            <w:r w:rsidR="00E41972" w:rsidRPr="006E4FD8">
              <w:rPr>
                <w:color w:val="000000"/>
                <w:szCs w:val="22"/>
              </w:rPr>
              <w:t>,</w:t>
            </w:r>
            <w:r w:rsidRPr="006E4FD8">
              <w:rPr>
                <w:color w:val="000000"/>
                <w:szCs w:val="22"/>
              </w:rPr>
              <w:t>5)</w:t>
            </w:r>
          </w:p>
        </w:tc>
      </w:tr>
      <w:tr w:rsidR="006B2BFD" w:rsidRPr="006E4FD8" w14:paraId="502C247C" w14:textId="77777777" w:rsidTr="00F64CFD">
        <w:tc>
          <w:tcPr>
            <w:tcW w:w="1668" w:type="pct"/>
            <w:vAlign w:val="center"/>
          </w:tcPr>
          <w:p w14:paraId="59999A3E" w14:textId="68768375" w:rsidR="006B2BFD" w:rsidRPr="002E6AA1" w:rsidRDefault="00E41972" w:rsidP="006B2BFD">
            <w:pPr>
              <w:keepNext/>
              <w:keepLines/>
              <w:rPr>
                <w:b/>
                <w:szCs w:val="22"/>
              </w:rPr>
            </w:pPr>
            <w:r w:rsidRPr="002E6AA1">
              <w:rPr>
                <w:b/>
                <w:szCs w:val="22"/>
              </w:rPr>
              <w:t>TRO</w:t>
            </w:r>
            <w:r w:rsidR="006B2BFD" w:rsidRPr="002E6AA1">
              <w:rPr>
                <w:b/>
                <w:szCs w:val="22"/>
              </w:rPr>
              <w:t xml:space="preserve"> p</w:t>
            </w:r>
            <w:r w:rsidRPr="002E6AA1">
              <w:rPr>
                <w:b/>
                <w:szCs w:val="22"/>
              </w:rPr>
              <w:t>o</w:t>
            </w:r>
            <w:r w:rsidR="006B2BFD" w:rsidRPr="002E6AA1">
              <w:rPr>
                <w:b/>
                <w:szCs w:val="22"/>
              </w:rPr>
              <w:t xml:space="preserve">r BICR </w:t>
            </w:r>
          </w:p>
          <w:p w14:paraId="74BF287E" w14:textId="72774459" w:rsidR="006B2BFD" w:rsidRPr="006E4FD8" w:rsidRDefault="006B2BFD" w:rsidP="006B2BFD">
            <w:pPr>
              <w:keepNext/>
              <w:keepLines/>
              <w:rPr>
                <w:b/>
                <w:szCs w:val="22"/>
              </w:rPr>
            </w:pPr>
            <w:r w:rsidRPr="002E6AA1">
              <w:rPr>
                <w:b/>
                <w:szCs w:val="22"/>
              </w:rPr>
              <w:t>(</w:t>
            </w:r>
            <w:r w:rsidR="00E41972" w:rsidRPr="002E6AA1">
              <w:rPr>
                <w:b/>
                <w:szCs w:val="22"/>
              </w:rPr>
              <w:t>RC</w:t>
            </w:r>
            <w:r w:rsidRPr="002E6AA1">
              <w:rPr>
                <w:b/>
                <w:szCs w:val="22"/>
              </w:rPr>
              <w:t xml:space="preserve"> + </w:t>
            </w:r>
            <w:r w:rsidR="00E41972" w:rsidRPr="002E6AA1">
              <w:rPr>
                <w:b/>
                <w:szCs w:val="22"/>
              </w:rPr>
              <w:t>RP</w:t>
            </w:r>
            <w:r w:rsidRPr="002E6AA1">
              <w:rPr>
                <w:b/>
                <w:szCs w:val="22"/>
              </w:rPr>
              <w:t>)</w:t>
            </w:r>
          </w:p>
        </w:tc>
        <w:tc>
          <w:tcPr>
            <w:tcW w:w="1794" w:type="pct"/>
            <w:vAlign w:val="center"/>
          </w:tcPr>
          <w:p w14:paraId="64816029" w14:textId="4DF2FF0C" w:rsidR="006B2BFD" w:rsidRPr="006E4FD8" w:rsidRDefault="006B2BFD" w:rsidP="006B2BFD">
            <w:pPr>
              <w:keepNext/>
              <w:keepLines/>
              <w:jc w:val="center"/>
              <w:rPr>
                <w:szCs w:val="22"/>
              </w:rPr>
            </w:pPr>
            <w:r w:rsidRPr="006E4FD8">
              <w:rPr>
                <w:szCs w:val="22"/>
              </w:rPr>
              <w:t>180 (55</w:t>
            </w:r>
            <w:r w:rsidR="00E41972" w:rsidRPr="006E4FD8">
              <w:rPr>
                <w:szCs w:val="22"/>
              </w:rPr>
              <w:t>,</w:t>
            </w:r>
            <w:r w:rsidRPr="006E4FD8">
              <w:rPr>
                <w:szCs w:val="22"/>
              </w:rPr>
              <w:t>7%)</w:t>
            </w:r>
          </w:p>
        </w:tc>
        <w:tc>
          <w:tcPr>
            <w:tcW w:w="1539" w:type="pct"/>
            <w:vAlign w:val="center"/>
          </w:tcPr>
          <w:p w14:paraId="5252DE6F" w14:textId="75772DF3" w:rsidR="006B2BFD" w:rsidRPr="006E4FD8" w:rsidRDefault="006B2BFD" w:rsidP="006B2BFD">
            <w:pPr>
              <w:keepNext/>
              <w:keepLines/>
              <w:jc w:val="center"/>
              <w:rPr>
                <w:szCs w:val="22"/>
              </w:rPr>
            </w:pPr>
            <w:r w:rsidRPr="006E4FD8">
              <w:rPr>
                <w:szCs w:val="22"/>
              </w:rPr>
              <w:t>89 (27</w:t>
            </w:r>
            <w:r w:rsidR="00E41972" w:rsidRPr="006E4FD8">
              <w:rPr>
                <w:szCs w:val="22"/>
              </w:rPr>
              <w:t>,</w:t>
            </w:r>
            <w:r w:rsidRPr="006E4FD8">
              <w:rPr>
                <w:szCs w:val="22"/>
              </w:rPr>
              <w:t>1%)</w:t>
            </w:r>
          </w:p>
        </w:tc>
      </w:tr>
      <w:tr w:rsidR="006B2BFD" w:rsidRPr="006E4FD8" w14:paraId="6DD52D6C" w14:textId="77777777" w:rsidTr="00F64CFD">
        <w:tc>
          <w:tcPr>
            <w:tcW w:w="1668" w:type="pct"/>
            <w:hideMark/>
          </w:tcPr>
          <w:p w14:paraId="488092EC" w14:textId="13EAEECF" w:rsidR="006B2BFD" w:rsidRPr="006E4FD8" w:rsidRDefault="006B2BFD" w:rsidP="006B2BFD">
            <w:pPr>
              <w:keepNext/>
              <w:keepLines/>
              <w:jc w:val="center"/>
              <w:rPr>
                <w:szCs w:val="22"/>
                <w:vertAlign w:val="superscript"/>
              </w:rPr>
            </w:pPr>
            <w:r w:rsidRPr="006E4FD8">
              <w:rPr>
                <w:szCs w:val="22"/>
              </w:rPr>
              <w:t>(</w:t>
            </w:r>
            <w:r w:rsidR="00E41972" w:rsidRPr="006E4FD8">
              <w:rPr>
                <w:szCs w:val="22"/>
              </w:rPr>
              <w:t xml:space="preserve">IC </w:t>
            </w:r>
            <w:r w:rsidRPr="006E4FD8">
              <w:rPr>
                <w:szCs w:val="22"/>
              </w:rPr>
              <w:t>95%)</w:t>
            </w:r>
            <w:r w:rsidRPr="006E4FD8">
              <w:rPr>
                <w:szCs w:val="22"/>
                <w:vertAlign w:val="superscript"/>
              </w:rPr>
              <w:t>f</w:t>
            </w:r>
          </w:p>
        </w:tc>
        <w:tc>
          <w:tcPr>
            <w:tcW w:w="1794" w:type="pct"/>
            <w:hideMark/>
          </w:tcPr>
          <w:p w14:paraId="07913477" w14:textId="0C37E1C1" w:rsidR="006B2BFD" w:rsidRPr="006E4FD8" w:rsidRDefault="006B2BFD" w:rsidP="006B2BFD">
            <w:pPr>
              <w:keepNext/>
              <w:keepLines/>
              <w:jc w:val="center"/>
              <w:rPr>
                <w:szCs w:val="22"/>
              </w:rPr>
            </w:pPr>
            <w:r w:rsidRPr="006E4FD8">
              <w:rPr>
                <w:szCs w:val="22"/>
              </w:rPr>
              <w:t>(50</w:t>
            </w:r>
            <w:r w:rsidR="00E41972" w:rsidRPr="006E4FD8">
              <w:rPr>
                <w:szCs w:val="22"/>
              </w:rPr>
              <w:t>,</w:t>
            </w:r>
            <w:r w:rsidRPr="006E4FD8">
              <w:rPr>
                <w:szCs w:val="22"/>
              </w:rPr>
              <w:t>1, 61</w:t>
            </w:r>
            <w:r w:rsidR="00E41972" w:rsidRPr="006E4FD8">
              <w:rPr>
                <w:szCs w:val="22"/>
              </w:rPr>
              <w:t>,</w:t>
            </w:r>
            <w:r w:rsidRPr="006E4FD8">
              <w:rPr>
                <w:szCs w:val="22"/>
              </w:rPr>
              <w:t>2)</w:t>
            </w:r>
          </w:p>
        </w:tc>
        <w:tc>
          <w:tcPr>
            <w:tcW w:w="1539" w:type="pct"/>
            <w:hideMark/>
          </w:tcPr>
          <w:p w14:paraId="68966CB4" w14:textId="042839A2" w:rsidR="006B2BFD" w:rsidRPr="006E4FD8" w:rsidRDefault="006B2BFD" w:rsidP="006B2BFD">
            <w:pPr>
              <w:keepNext/>
              <w:keepLines/>
              <w:jc w:val="center"/>
              <w:rPr>
                <w:szCs w:val="22"/>
              </w:rPr>
            </w:pPr>
            <w:r w:rsidRPr="006E4FD8">
              <w:rPr>
                <w:szCs w:val="22"/>
              </w:rPr>
              <w:t>(22</w:t>
            </w:r>
            <w:r w:rsidR="00E41972" w:rsidRPr="006E4FD8">
              <w:rPr>
                <w:szCs w:val="22"/>
              </w:rPr>
              <w:t>,</w:t>
            </w:r>
            <w:r w:rsidRPr="006E4FD8">
              <w:rPr>
                <w:szCs w:val="22"/>
              </w:rPr>
              <w:t>4, 32</w:t>
            </w:r>
            <w:r w:rsidR="00E41972" w:rsidRPr="006E4FD8">
              <w:rPr>
                <w:szCs w:val="22"/>
              </w:rPr>
              <w:t>,</w:t>
            </w:r>
            <w:r w:rsidRPr="006E4FD8">
              <w:rPr>
                <w:szCs w:val="22"/>
              </w:rPr>
              <w:t>3)</w:t>
            </w:r>
          </w:p>
        </w:tc>
      </w:tr>
      <w:tr w:rsidR="006B2BFD" w:rsidRPr="006E4FD8" w14:paraId="7202C156" w14:textId="77777777" w:rsidTr="00F64CFD">
        <w:tc>
          <w:tcPr>
            <w:tcW w:w="1668" w:type="pct"/>
            <w:hideMark/>
          </w:tcPr>
          <w:p w14:paraId="263C87FD" w14:textId="3EF7622C" w:rsidR="006B2BFD" w:rsidRPr="006E4FD8" w:rsidRDefault="006B2BFD" w:rsidP="006B2BFD">
            <w:pPr>
              <w:keepNext/>
              <w:keepLines/>
              <w:tabs>
                <w:tab w:val="left" w:pos="180"/>
              </w:tabs>
              <w:jc w:val="center"/>
              <w:rPr>
                <w:szCs w:val="22"/>
                <w:vertAlign w:val="superscript"/>
              </w:rPr>
            </w:pPr>
            <w:r w:rsidRPr="006E4FD8">
              <w:rPr>
                <w:szCs w:val="22"/>
              </w:rPr>
              <w:t>Diferenc</w:t>
            </w:r>
            <w:r w:rsidR="00E41972" w:rsidRPr="006E4FD8">
              <w:rPr>
                <w:szCs w:val="22"/>
              </w:rPr>
              <w:t>ia</w:t>
            </w:r>
            <w:r w:rsidRPr="006E4FD8">
              <w:rPr>
                <w:szCs w:val="22"/>
              </w:rPr>
              <w:t xml:space="preserve"> </w:t>
            </w:r>
            <w:r w:rsidR="00E41972" w:rsidRPr="006E4FD8">
              <w:rPr>
                <w:szCs w:val="22"/>
              </w:rPr>
              <w:t>e</w:t>
            </w:r>
            <w:r w:rsidRPr="006E4FD8">
              <w:rPr>
                <w:szCs w:val="22"/>
              </w:rPr>
              <w:t xml:space="preserve">n </w:t>
            </w:r>
            <w:r w:rsidR="00E41972" w:rsidRPr="006E4FD8">
              <w:rPr>
                <w:szCs w:val="22"/>
              </w:rPr>
              <w:t>TRO</w:t>
            </w:r>
            <w:r w:rsidRPr="006E4FD8">
              <w:rPr>
                <w:szCs w:val="22"/>
              </w:rPr>
              <w:t xml:space="preserve"> (</w:t>
            </w:r>
            <w:r w:rsidR="00E41972" w:rsidRPr="006E4FD8">
              <w:rPr>
                <w:szCs w:val="22"/>
              </w:rPr>
              <w:t xml:space="preserve">IC </w:t>
            </w:r>
            <w:r w:rsidRPr="006E4FD8">
              <w:rPr>
                <w:szCs w:val="22"/>
              </w:rPr>
              <w:t>95% )</w:t>
            </w:r>
            <w:r w:rsidRPr="006E4FD8">
              <w:rPr>
                <w:szCs w:val="22"/>
                <w:vertAlign w:val="superscript"/>
              </w:rPr>
              <w:t>g</w:t>
            </w:r>
          </w:p>
        </w:tc>
        <w:tc>
          <w:tcPr>
            <w:tcW w:w="3332" w:type="pct"/>
            <w:gridSpan w:val="2"/>
            <w:hideMark/>
          </w:tcPr>
          <w:p w14:paraId="7B39C335" w14:textId="3DF05740" w:rsidR="006B2BFD" w:rsidRPr="006E4FD8" w:rsidRDefault="006B2BFD" w:rsidP="006B2BFD">
            <w:pPr>
              <w:keepNext/>
              <w:keepLines/>
              <w:jc w:val="center"/>
              <w:rPr>
                <w:szCs w:val="22"/>
              </w:rPr>
            </w:pPr>
            <w:r w:rsidRPr="006E4FD8">
              <w:rPr>
                <w:szCs w:val="22"/>
              </w:rPr>
              <w:t>28</w:t>
            </w:r>
            <w:r w:rsidR="00E41972" w:rsidRPr="006E4FD8">
              <w:rPr>
                <w:szCs w:val="22"/>
              </w:rPr>
              <w:t>,</w:t>
            </w:r>
            <w:r w:rsidRPr="006E4FD8">
              <w:rPr>
                <w:szCs w:val="22"/>
              </w:rPr>
              <w:t>6 (21</w:t>
            </w:r>
            <w:r w:rsidR="00E41972" w:rsidRPr="006E4FD8">
              <w:rPr>
                <w:szCs w:val="22"/>
              </w:rPr>
              <w:t>,</w:t>
            </w:r>
            <w:r w:rsidRPr="006E4FD8">
              <w:rPr>
                <w:szCs w:val="22"/>
              </w:rPr>
              <w:t>7, 35</w:t>
            </w:r>
            <w:r w:rsidR="00E41972" w:rsidRPr="006E4FD8">
              <w:rPr>
                <w:szCs w:val="22"/>
              </w:rPr>
              <w:t>,</w:t>
            </w:r>
            <w:r w:rsidRPr="006E4FD8">
              <w:rPr>
                <w:szCs w:val="22"/>
              </w:rPr>
              <w:t>6)</w:t>
            </w:r>
          </w:p>
        </w:tc>
      </w:tr>
      <w:tr w:rsidR="006B2BFD" w:rsidRPr="006E4FD8" w14:paraId="37F6AA92" w14:textId="77777777" w:rsidTr="00F64CFD">
        <w:tc>
          <w:tcPr>
            <w:tcW w:w="1668" w:type="pct"/>
            <w:hideMark/>
          </w:tcPr>
          <w:p w14:paraId="6EBFEE76" w14:textId="5AFCF219" w:rsidR="006B2BFD" w:rsidRPr="006E4FD8" w:rsidRDefault="00E41972" w:rsidP="006B2BFD">
            <w:pPr>
              <w:keepNext/>
              <w:keepLines/>
              <w:tabs>
                <w:tab w:val="left" w:pos="180"/>
              </w:tabs>
              <w:jc w:val="center"/>
              <w:rPr>
                <w:szCs w:val="22"/>
                <w:vertAlign w:val="superscript"/>
              </w:rPr>
            </w:pPr>
            <w:r w:rsidRPr="006E4FD8">
              <w:rPr>
                <w:szCs w:val="22"/>
              </w:rPr>
              <w:t xml:space="preserve">valor </w:t>
            </w:r>
            <w:r w:rsidR="006B2BFD" w:rsidRPr="006E4FD8">
              <w:rPr>
                <w:szCs w:val="22"/>
              </w:rPr>
              <w:t>p</w:t>
            </w:r>
            <w:r w:rsidR="006B2BFD" w:rsidRPr="006E4FD8">
              <w:rPr>
                <w:szCs w:val="22"/>
                <w:vertAlign w:val="superscript"/>
              </w:rPr>
              <w:t>h</w:t>
            </w:r>
          </w:p>
        </w:tc>
        <w:tc>
          <w:tcPr>
            <w:tcW w:w="3332" w:type="pct"/>
            <w:gridSpan w:val="2"/>
            <w:hideMark/>
          </w:tcPr>
          <w:p w14:paraId="542C0633" w14:textId="414027C9" w:rsidR="006B2BFD" w:rsidRPr="006E4FD8" w:rsidRDefault="006B2BFD" w:rsidP="006B2BFD">
            <w:pPr>
              <w:keepNext/>
              <w:keepLines/>
              <w:jc w:val="center"/>
              <w:rPr>
                <w:szCs w:val="22"/>
              </w:rPr>
            </w:pPr>
            <w:r w:rsidRPr="006E4FD8">
              <w:rPr>
                <w:szCs w:val="22"/>
              </w:rPr>
              <w:t>&lt; 0</w:t>
            </w:r>
            <w:r w:rsidR="00E41972" w:rsidRPr="006E4FD8">
              <w:rPr>
                <w:szCs w:val="22"/>
              </w:rPr>
              <w:t>,</w:t>
            </w:r>
            <w:r w:rsidRPr="006E4FD8">
              <w:rPr>
                <w:szCs w:val="22"/>
              </w:rPr>
              <w:t>0001</w:t>
            </w:r>
          </w:p>
        </w:tc>
      </w:tr>
      <w:tr w:rsidR="006B2BFD" w:rsidRPr="006E4FD8" w14:paraId="7BBCA895" w14:textId="77777777" w:rsidTr="00F64CFD">
        <w:tc>
          <w:tcPr>
            <w:tcW w:w="1668" w:type="pct"/>
            <w:hideMark/>
          </w:tcPr>
          <w:p w14:paraId="0CFA66ED" w14:textId="393E9AF5" w:rsidR="006B2BFD" w:rsidRPr="006E4FD8" w:rsidRDefault="006B2BFD" w:rsidP="006B2BFD">
            <w:pPr>
              <w:keepNext/>
              <w:keepLines/>
              <w:tabs>
                <w:tab w:val="left" w:pos="180"/>
              </w:tabs>
              <w:rPr>
                <w:szCs w:val="22"/>
              </w:rPr>
            </w:pPr>
            <w:r w:rsidRPr="006E4FD8">
              <w:rPr>
                <w:szCs w:val="22"/>
              </w:rPr>
              <w:tab/>
            </w:r>
            <w:r w:rsidR="00E41972" w:rsidRPr="006E4FD8">
              <w:rPr>
                <w:szCs w:val="22"/>
              </w:rPr>
              <w:t>Respuesta completa</w:t>
            </w:r>
            <w:r w:rsidRPr="006E4FD8">
              <w:rPr>
                <w:szCs w:val="22"/>
              </w:rPr>
              <w:t xml:space="preserve"> (</w:t>
            </w:r>
            <w:r w:rsidR="00E41972" w:rsidRPr="006E4FD8">
              <w:rPr>
                <w:szCs w:val="22"/>
              </w:rPr>
              <w:t>RC</w:t>
            </w:r>
            <w:r w:rsidRPr="006E4FD8">
              <w:rPr>
                <w:szCs w:val="22"/>
              </w:rPr>
              <w:t>)</w:t>
            </w:r>
          </w:p>
        </w:tc>
        <w:tc>
          <w:tcPr>
            <w:tcW w:w="1794" w:type="pct"/>
            <w:hideMark/>
          </w:tcPr>
          <w:p w14:paraId="7D4B5B4D" w14:textId="0E41A3E3" w:rsidR="006B2BFD" w:rsidRPr="006E4FD8" w:rsidRDefault="006B2BFD" w:rsidP="006B2BFD">
            <w:pPr>
              <w:keepNext/>
              <w:keepLines/>
              <w:jc w:val="center"/>
              <w:rPr>
                <w:szCs w:val="22"/>
              </w:rPr>
            </w:pPr>
            <w:r w:rsidRPr="006E4FD8">
              <w:rPr>
                <w:szCs w:val="22"/>
              </w:rPr>
              <w:t>26 (8</w:t>
            </w:r>
            <w:r w:rsidR="00E41972" w:rsidRPr="006E4FD8">
              <w:rPr>
                <w:szCs w:val="22"/>
              </w:rPr>
              <w:t>,</w:t>
            </w:r>
            <w:r w:rsidRPr="006E4FD8">
              <w:rPr>
                <w:szCs w:val="22"/>
              </w:rPr>
              <w:t>0%)</w:t>
            </w:r>
          </w:p>
        </w:tc>
        <w:tc>
          <w:tcPr>
            <w:tcW w:w="1539" w:type="pct"/>
            <w:hideMark/>
          </w:tcPr>
          <w:p w14:paraId="4EFA8492" w14:textId="2F025BEA" w:rsidR="006B2BFD" w:rsidRPr="006E4FD8" w:rsidRDefault="006B2BFD" w:rsidP="006B2BFD">
            <w:pPr>
              <w:keepNext/>
              <w:keepLines/>
              <w:jc w:val="center"/>
              <w:rPr>
                <w:szCs w:val="22"/>
              </w:rPr>
            </w:pPr>
            <w:r w:rsidRPr="006E4FD8">
              <w:rPr>
                <w:szCs w:val="22"/>
              </w:rPr>
              <w:t>15 (4</w:t>
            </w:r>
            <w:r w:rsidR="00E41972" w:rsidRPr="006E4FD8">
              <w:rPr>
                <w:szCs w:val="22"/>
              </w:rPr>
              <w:t>,</w:t>
            </w:r>
            <w:r w:rsidRPr="006E4FD8">
              <w:rPr>
                <w:szCs w:val="22"/>
              </w:rPr>
              <w:t>6%)</w:t>
            </w:r>
          </w:p>
        </w:tc>
      </w:tr>
      <w:tr w:rsidR="006B2BFD" w:rsidRPr="006E4FD8" w14:paraId="2421C454" w14:textId="77777777" w:rsidTr="00F64CFD">
        <w:tc>
          <w:tcPr>
            <w:tcW w:w="1668" w:type="pct"/>
            <w:hideMark/>
          </w:tcPr>
          <w:p w14:paraId="0F9C4A47" w14:textId="23CD0F1F" w:rsidR="006B2BFD" w:rsidRPr="006E4FD8" w:rsidRDefault="006B2BFD" w:rsidP="006B2BFD">
            <w:pPr>
              <w:keepNext/>
              <w:keepLines/>
              <w:tabs>
                <w:tab w:val="left" w:pos="180"/>
              </w:tabs>
              <w:rPr>
                <w:szCs w:val="22"/>
              </w:rPr>
            </w:pPr>
            <w:r w:rsidRPr="006E4FD8">
              <w:rPr>
                <w:szCs w:val="22"/>
              </w:rPr>
              <w:tab/>
            </w:r>
            <w:r w:rsidR="00E41972" w:rsidRPr="006E4FD8">
              <w:rPr>
                <w:szCs w:val="22"/>
              </w:rPr>
              <w:t>Respuesta parcial</w:t>
            </w:r>
            <w:r w:rsidRPr="006E4FD8">
              <w:rPr>
                <w:szCs w:val="22"/>
              </w:rPr>
              <w:t xml:space="preserve"> (</w:t>
            </w:r>
            <w:r w:rsidR="00E41972" w:rsidRPr="006E4FD8">
              <w:rPr>
                <w:szCs w:val="22"/>
              </w:rPr>
              <w:t>RP</w:t>
            </w:r>
            <w:r w:rsidRPr="006E4FD8">
              <w:rPr>
                <w:szCs w:val="22"/>
              </w:rPr>
              <w:t>)</w:t>
            </w:r>
          </w:p>
        </w:tc>
        <w:tc>
          <w:tcPr>
            <w:tcW w:w="1794" w:type="pct"/>
            <w:hideMark/>
          </w:tcPr>
          <w:p w14:paraId="79DA39DD" w14:textId="1F0FBCE9" w:rsidR="006B2BFD" w:rsidRPr="006E4FD8" w:rsidRDefault="006B2BFD" w:rsidP="006B2BFD">
            <w:pPr>
              <w:keepNext/>
              <w:keepLines/>
              <w:jc w:val="center"/>
              <w:rPr>
                <w:szCs w:val="22"/>
              </w:rPr>
            </w:pPr>
            <w:r w:rsidRPr="006E4FD8">
              <w:rPr>
                <w:szCs w:val="22"/>
              </w:rPr>
              <w:t>154 (47</w:t>
            </w:r>
            <w:r w:rsidR="00E41972" w:rsidRPr="006E4FD8">
              <w:rPr>
                <w:szCs w:val="22"/>
              </w:rPr>
              <w:t>,</w:t>
            </w:r>
            <w:r w:rsidRPr="006E4FD8">
              <w:rPr>
                <w:szCs w:val="22"/>
              </w:rPr>
              <w:t>7%)</w:t>
            </w:r>
          </w:p>
        </w:tc>
        <w:tc>
          <w:tcPr>
            <w:tcW w:w="1539" w:type="pct"/>
            <w:hideMark/>
          </w:tcPr>
          <w:p w14:paraId="43EADCB4" w14:textId="521AF762" w:rsidR="006B2BFD" w:rsidRPr="006E4FD8" w:rsidRDefault="006B2BFD" w:rsidP="006B2BFD">
            <w:pPr>
              <w:keepNext/>
              <w:keepLines/>
              <w:jc w:val="center"/>
              <w:rPr>
                <w:szCs w:val="22"/>
              </w:rPr>
            </w:pPr>
            <w:r w:rsidRPr="006E4FD8">
              <w:rPr>
                <w:szCs w:val="22"/>
              </w:rPr>
              <w:t>74 (22</w:t>
            </w:r>
            <w:r w:rsidR="00E41972" w:rsidRPr="006E4FD8">
              <w:rPr>
                <w:szCs w:val="22"/>
              </w:rPr>
              <w:t>,</w:t>
            </w:r>
            <w:r w:rsidRPr="006E4FD8">
              <w:rPr>
                <w:szCs w:val="22"/>
              </w:rPr>
              <w:t>6%)</w:t>
            </w:r>
          </w:p>
        </w:tc>
      </w:tr>
      <w:tr w:rsidR="006B2BFD" w:rsidRPr="006E4FD8" w14:paraId="036B5FF6" w14:textId="77777777" w:rsidTr="00F64CFD">
        <w:tc>
          <w:tcPr>
            <w:tcW w:w="1668" w:type="pct"/>
          </w:tcPr>
          <w:p w14:paraId="3E758350" w14:textId="337A2759" w:rsidR="006B2BFD" w:rsidRPr="006E4FD8" w:rsidRDefault="006B2BFD" w:rsidP="006B2BFD">
            <w:pPr>
              <w:keepNext/>
              <w:keepLines/>
              <w:tabs>
                <w:tab w:val="left" w:pos="180"/>
              </w:tabs>
              <w:rPr>
                <w:szCs w:val="22"/>
              </w:rPr>
            </w:pPr>
            <w:r w:rsidRPr="006E4FD8">
              <w:rPr>
                <w:szCs w:val="22"/>
              </w:rPr>
              <w:tab/>
            </w:r>
            <w:r w:rsidR="00E41972" w:rsidRPr="006E4FD8">
              <w:rPr>
                <w:szCs w:val="22"/>
              </w:rPr>
              <w:t>Enfermedad estable</w:t>
            </w:r>
            <w:r w:rsidRPr="006E4FD8">
              <w:rPr>
                <w:szCs w:val="22"/>
              </w:rPr>
              <w:t xml:space="preserve"> (</w:t>
            </w:r>
            <w:r w:rsidR="00E41972" w:rsidRPr="006E4FD8">
              <w:rPr>
                <w:szCs w:val="22"/>
              </w:rPr>
              <w:t>EE</w:t>
            </w:r>
            <w:r w:rsidRPr="006E4FD8">
              <w:rPr>
                <w:szCs w:val="22"/>
              </w:rPr>
              <w:t>)</w:t>
            </w:r>
          </w:p>
        </w:tc>
        <w:tc>
          <w:tcPr>
            <w:tcW w:w="1794" w:type="pct"/>
          </w:tcPr>
          <w:p w14:paraId="3D3B61C3" w14:textId="3140C8A4" w:rsidR="006B2BFD" w:rsidRPr="006E4FD8" w:rsidRDefault="006B2BFD" w:rsidP="006B2BFD">
            <w:pPr>
              <w:keepNext/>
              <w:keepLines/>
              <w:jc w:val="center"/>
              <w:rPr>
                <w:szCs w:val="22"/>
              </w:rPr>
            </w:pPr>
            <w:r w:rsidRPr="006E4FD8">
              <w:rPr>
                <w:szCs w:val="22"/>
              </w:rPr>
              <w:t>104 (32</w:t>
            </w:r>
            <w:r w:rsidR="00E41972" w:rsidRPr="006E4FD8">
              <w:rPr>
                <w:szCs w:val="22"/>
              </w:rPr>
              <w:t>,</w:t>
            </w:r>
            <w:r w:rsidRPr="006E4FD8">
              <w:rPr>
                <w:szCs w:val="22"/>
              </w:rPr>
              <w:t>2%)</w:t>
            </w:r>
          </w:p>
        </w:tc>
        <w:tc>
          <w:tcPr>
            <w:tcW w:w="1539" w:type="pct"/>
          </w:tcPr>
          <w:p w14:paraId="2A225D8B" w14:textId="3AB69A95" w:rsidR="006B2BFD" w:rsidRPr="006E4FD8" w:rsidRDefault="006B2BFD" w:rsidP="006B2BFD">
            <w:pPr>
              <w:keepNext/>
              <w:keepLines/>
              <w:jc w:val="center"/>
              <w:rPr>
                <w:szCs w:val="22"/>
              </w:rPr>
            </w:pPr>
            <w:r w:rsidRPr="006E4FD8">
              <w:rPr>
                <w:szCs w:val="22"/>
              </w:rPr>
              <w:t>138 (42</w:t>
            </w:r>
            <w:r w:rsidR="00E41972" w:rsidRPr="006E4FD8">
              <w:rPr>
                <w:szCs w:val="22"/>
              </w:rPr>
              <w:t>,</w:t>
            </w:r>
            <w:r w:rsidRPr="006E4FD8">
              <w:rPr>
                <w:szCs w:val="22"/>
              </w:rPr>
              <w:t>1%)</w:t>
            </w:r>
          </w:p>
        </w:tc>
      </w:tr>
      <w:tr w:rsidR="006B2BFD" w:rsidRPr="006E4FD8" w14:paraId="39CDDAC8" w14:textId="77777777" w:rsidTr="00F64CFD">
        <w:tc>
          <w:tcPr>
            <w:tcW w:w="1668" w:type="pct"/>
            <w:hideMark/>
          </w:tcPr>
          <w:p w14:paraId="494D1843" w14:textId="1146734C" w:rsidR="006B2BFD" w:rsidRPr="006E4FD8" w:rsidRDefault="006B2BFD" w:rsidP="006B2BFD">
            <w:pPr>
              <w:keepNext/>
              <w:keepLines/>
              <w:tabs>
                <w:tab w:val="left" w:pos="180"/>
              </w:tabs>
              <w:rPr>
                <w:b/>
                <w:szCs w:val="22"/>
              </w:rPr>
            </w:pPr>
            <w:r w:rsidRPr="006E4FD8">
              <w:rPr>
                <w:b/>
                <w:szCs w:val="22"/>
              </w:rPr>
              <w:t>Median</w:t>
            </w:r>
            <w:r w:rsidR="00E41972" w:rsidRPr="006E4FD8">
              <w:rPr>
                <w:b/>
                <w:szCs w:val="22"/>
              </w:rPr>
              <w:t>a de</w:t>
            </w:r>
            <w:r w:rsidRPr="006E4FD8">
              <w:rPr>
                <w:b/>
                <w:szCs w:val="22"/>
              </w:rPr>
              <w:t xml:space="preserve"> </w:t>
            </w:r>
            <w:r w:rsidR="007C1DB3">
              <w:rPr>
                <w:b/>
                <w:szCs w:val="22"/>
              </w:rPr>
              <w:t xml:space="preserve">la </w:t>
            </w:r>
            <w:r w:rsidRPr="006E4FD8">
              <w:rPr>
                <w:b/>
                <w:szCs w:val="22"/>
              </w:rPr>
              <w:t>dura</w:t>
            </w:r>
            <w:r w:rsidR="00E41972" w:rsidRPr="006E4FD8">
              <w:rPr>
                <w:b/>
                <w:szCs w:val="22"/>
              </w:rPr>
              <w:t>ción</w:t>
            </w:r>
            <w:r w:rsidRPr="006E4FD8">
              <w:rPr>
                <w:b/>
                <w:szCs w:val="22"/>
              </w:rPr>
              <w:t xml:space="preserve"> </w:t>
            </w:r>
            <w:r w:rsidR="00E41972" w:rsidRPr="006E4FD8">
              <w:rPr>
                <w:b/>
                <w:szCs w:val="22"/>
              </w:rPr>
              <w:t>de la</w:t>
            </w:r>
            <w:r w:rsidRPr="006E4FD8">
              <w:rPr>
                <w:b/>
                <w:szCs w:val="22"/>
              </w:rPr>
              <w:t xml:space="preserve"> resp</w:t>
            </w:r>
            <w:r w:rsidR="00E41972" w:rsidRPr="006E4FD8">
              <w:rPr>
                <w:b/>
                <w:szCs w:val="22"/>
              </w:rPr>
              <w:t>uesta</w:t>
            </w:r>
            <w:r w:rsidRPr="006E4FD8">
              <w:rPr>
                <w:b/>
                <w:szCs w:val="22"/>
                <w:vertAlign w:val="superscript"/>
              </w:rPr>
              <w:t>d</w:t>
            </w:r>
            <w:r w:rsidRPr="006E4FD8">
              <w:rPr>
                <w:b/>
                <w:szCs w:val="22"/>
              </w:rPr>
              <w:t xml:space="preserve"> </w:t>
            </w:r>
          </w:p>
        </w:tc>
        <w:tc>
          <w:tcPr>
            <w:tcW w:w="1794" w:type="pct"/>
          </w:tcPr>
          <w:p w14:paraId="2DA8AF83" w14:textId="77777777" w:rsidR="006B2BFD" w:rsidRPr="006E4FD8" w:rsidRDefault="006B2BFD" w:rsidP="006B2BFD">
            <w:pPr>
              <w:keepNext/>
              <w:keepLines/>
              <w:rPr>
                <w:szCs w:val="22"/>
              </w:rPr>
            </w:pPr>
          </w:p>
        </w:tc>
        <w:tc>
          <w:tcPr>
            <w:tcW w:w="1539" w:type="pct"/>
          </w:tcPr>
          <w:p w14:paraId="3B620104" w14:textId="77777777" w:rsidR="006B2BFD" w:rsidRPr="006E4FD8" w:rsidRDefault="006B2BFD" w:rsidP="006B2BFD">
            <w:pPr>
              <w:keepNext/>
              <w:keepLines/>
              <w:rPr>
                <w:szCs w:val="22"/>
              </w:rPr>
            </w:pPr>
          </w:p>
        </w:tc>
      </w:tr>
      <w:tr w:rsidR="006B2BFD" w:rsidRPr="006E4FD8" w14:paraId="76FF5096" w14:textId="77777777" w:rsidTr="00F64CFD">
        <w:tc>
          <w:tcPr>
            <w:tcW w:w="1668" w:type="pct"/>
            <w:hideMark/>
          </w:tcPr>
          <w:p w14:paraId="294F0CD0" w14:textId="4D4F24EE" w:rsidR="006B2BFD" w:rsidRPr="006E4FD8" w:rsidRDefault="006B2BFD" w:rsidP="006B2BFD">
            <w:pPr>
              <w:keepNext/>
              <w:keepLines/>
              <w:tabs>
                <w:tab w:val="left" w:pos="180"/>
              </w:tabs>
              <w:rPr>
                <w:szCs w:val="22"/>
              </w:rPr>
            </w:pPr>
            <w:r w:rsidRPr="006E4FD8">
              <w:rPr>
                <w:szCs w:val="22"/>
              </w:rPr>
              <w:t xml:space="preserve"> </w:t>
            </w:r>
            <w:r w:rsidRPr="006E4FD8">
              <w:rPr>
                <w:szCs w:val="22"/>
              </w:rPr>
              <w:tab/>
              <w:t>M</w:t>
            </w:r>
            <w:r w:rsidR="00E41972" w:rsidRPr="006E4FD8">
              <w:rPr>
                <w:szCs w:val="22"/>
              </w:rPr>
              <w:t>ese</w:t>
            </w:r>
            <w:r w:rsidRPr="006E4FD8">
              <w:rPr>
                <w:szCs w:val="22"/>
              </w:rPr>
              <w:t>s (rang</w:t>
            </w:r>
            <w:r w:rsidR="00E41972" w:rsidRPr="006E4FD8">
              <w:rPr>
                <w:szCs w:val="22"/>
              </w:rPr>
              <w:t>o</w:t>
            </w:r>
            <w:r w:rsidRPr="006E4FD8">
              <w:rPr>
                <w:szCs w:val="22"/>
              </w:rPr>
              <w:t>)</w:t>
            </w:r>
          </w:p>
        </w:tc>
        <w:tc>
          <w:tcPr>
            <w:tcW w:w="1794" w:type="pct"/>
            <w:hideMark/>
          </w:tcPr>
          <w:p w14:paraId="58AB5F74" w14:textId="7F0BA397" w:rsidR="006B2BFD" w:rsidRPr="006E4FD8" w:rsidRDefault="006B2BFD" w:rsidP="006B2BFD">
            <w:pPr>
              <w:keepNext/>
              <w:keepLines/>
              <w:jc w:val="center"/>
              <w:rPr>
                <w:szCs w:val="22"/>
              </w:rPr>
            </w:pPr>
            <w:r w:rsidRPr="006E4FD8">
              <w:rPr>
                <w:szCs w:val="22"/>
              </w:rPr>
              <w:t>20</w:t>
            </w:r>
            <w:r w:rsidR="00E41972" w:rsidRPr="006E4FD8">
              <w:rPr>
                <w:szCs w:val="22"/>
              </w:rPr>
              <w:t>,</w:t>
            </w:r>
            <w:r w:rsidRPr="006E4FD8">
              <w:rPr>
                <w:szCs w:val="22"/>
              </w:rPr>
              <w:t>17 (17</w:t>
            </w:r>
            <w:r w:rsidR="00E41972" w:rsidRPr="006E4FD8">
              <w:rPr>
                <w:szCs w:val="22"/>
              </w:rPr>
              <w:t>,</w:t>
            </w:r>
            <w:r w:rsidRPr="006E4FD8">
              <w:rPr>
                <w:szCs w:val="22"/>
              </w:rPr>
              <w:t>31, N.E.)</w:t>
            </w:r>
          </w:p>
        </w:tc>
        <w:tc>
          <w:tcPr>
            <w:tcW w:w="1539" w:type="pct"/>
            <w:hideMark/>
          </w:tcPr>
          <w:p w14:paraId="4179C174" w14:textId="5AA4AFD7" w:rsidR="006B2BFD" w:rsidRPr="006E4FD8" w:rsidRDefault="006B2BFD" w:rsidP="006B2BFD">
            <w:pPr>
              <w:keepNext/>
              <w:keepLines/>
              <w:jc w:val="center"/>
              <w:rPr>
                <w:szCs w:val="22"/>
              </w:rPr>
            </w:pPr>
            <w:r w:rsidRPr="006E4FD8">
              <w:rPr>
                <w:szCs w:val="22"/>
              </w:rPr>
              <w:t>11</w:t>
            </w:r>
            <w:r w:rsidR="00E41972" w:rsidRPr="006E4FD8">
              <w:rPr>
                <w:szCs w:val="22"/>
              </w:rPr>
              <w:t>,</w:t>
            </w:r>
            <w:r w:rsidRPr="006E4FD8">
              <w:rPr>
                <w:szCs w:val="22"/>
              </w:rPr>
              <w:t>47 (8</w:t>
            </w:r>
            <w:r w:rsidR="00E41972" w:rsidRPr="006E4FD8">
              <w:rPr>
                <w:szCs w:val="22"/>
              </w:rPr>
              <w:t>,</w:t>
            </w:r>
            <w:r w:rsidRPr="006E4FD8">
              <w:rPr>
                <w:szCs w:val="22"/>
              </w:rPr>
              <w:t>31, 18</w:t>
            </w:r>
            <w:r w:rsidR="00E41972" w:rsidRPr="006E4FD8">
              <w:rPr>
                <w:szCs w:val="22"/>
              </w:rPr>
              <w:t>,</w:t>
            </w:r>
            <w:r w:rsidRPr="006E4FD8">
              <w:rPr>
                <w:szCs w:val="22"/>
              </w:rPr>
              <w:t>43)</w:t>
            </w:r>
          </w:p>
        </w:tc>
      </w:tr>
      <w:tr w:rsidR="006B2BFD" w:rsidRPr="006E4FD8" w14:paraId="1EA78B12" w14:textId="77777777" w:rsidTr="00F64CFD">
        <w:tc>
          <w:tcPr>
            <w:tcW w:w="1668" w:type="pct"/>
            <w:hideMark/>
          </w:tcPr>
          <w:p w14:paraId="3BC37557" w14:textId="79BE54FA" w:rsidR="006B2BFD" w:rsidRPr="006E4FD8" w:rsidRDefault="006B2BFD" w:rsidP="006B2BFD">
            <w:pPr>
              <w:keepNext/>
              <w:keepLines/>
              <w:tabs>
                <w:tab w:val="left" w:pos="180"/>
              </w:tabs>
              <w:rPr>
                <w:b/>
                <w:szCs w:val="22"/>
              </w:rPr>
            </w:pPr>
            <w:r w:rsidRPr="006E4FD8">
              <w:rPr>
                <w:b/>
                <w:szCs w:val="22"/>
              </w:rPr>
              <w:t>Median</w:t>
            </w:r>
            <w:r w:rsidR="00E41972" w:rsidRPr="006E4FD8">
              <w:rPr>
                <w:b/>
                <w:szCs w:val="22"/>
              </w:rPr>
              <w:t>a</w:t>
            </w:r>
            <w:r w:rsidRPr="006E4FD8">
              <w:rPr>
                <w:b/>
                <w:szCs w:val="22"/>
              </w:rPr>
              <w:t xml:space="preserve"> </w:t>
            </w:r>
            <w:r w:rsidR="00E41972" w:rsidRPr="006E4FD8">
              <w:rPr>
                <w:b/>
                <w:szCs w:val="22"/>
              </w:rPr>
              <w:t>de</w:t>
            </w:r>
            <w:r w:rsidR="007C1DB3">
              <w:rPr>
                <w:b/>
                <w:szCs w:val="22"/>
              </w:rPr>
              <w:t>l</w:t>
            </w:r>
            <w:r w:rsidR="00E41972" w:rsidRPr="006E4FD8">
              <w:rPr>
                <w:b/>
                <w:szCs w:val="22"/>
              </w:rPr>
              <w:t xml:space="preserve"> </w:t>
            </w:r>
            <w:r w:rsidRPr="006E4FD8">
              <w:rPr>
                <w:b/>
                <w:szCs w:val="22"/>
              </w:rPr>
              <w:t>ti</w:t>
            </w:r>
            <w:r w:rsidR="00E41972" w:rsidRPr="006E4FD8">
              <w:rPr>
                <w:b/>
                <w:szCs w:val="22"/>
              </w:rPr>
              <w:t>empo hasta la</w:t>
            </w:r>
            <w:r w:rsidR="00C3746C" w:rsidRPr="006E4FD8">
              <w:rPr>
                <w:b/>
                <w:szCs w:val="22"/>
              </w:rPr>
              <w:t xml:space="preserve"> respuesta</w:t>
            </w:r>
          </w:p>
        </w:tc>
        <w:tc>
          <w:tcPr>
            <w:tcW w:w="1794" w:type="pct"/>
          </w:tcPr>
          <w:p w14:paraId="54796558" w14:textId="77777777" w:rsidR="006B2BFD" w:rsidRPr="006E4FD8" w:rsidRDefault="006B2BFD" w:rsidP="006B2BFD">
            <w:pPr>
              <w:keepNext/>
              <w:keepLines/>
              <w:rPr>
                <w:szCs w:val="22"/>
              </w:rPr>
            </w:pPr>
          </w:p>
        </w:tc>
        <w:tc>
          <w:tcPr>
            <w:tcW w:w="1539" w:type="pct"/>
          </w:tcPr>
          <w:p w14:paraId="5031B989" w14:textId="77777777" w:rsidR="006B2BFD" w:rsidRPr="006E4FD8" w:rsidRDefault="006B2BFD" w:rsidP="006B2BFD">
            <w:pPr>
              <w:keepNext/>
              <w:keepLines/>
              <w:rPr>
                <w:szCs w:val="22"/>
              </w:rPr>
            </w:pPr>
          </w:p>
        </w:tc>
      </w:tr>
      <w:tr w:rsidR="006B2BFD" w:rsidRPr="006E4FD8" w14:paraId="597D793B" w14:textId="77777777" w:rsidTr="00F64CFD">
        <w:trPr>
          <w:trHeight w:val="261"/>
        </w:trPr>
        <w:tc>
          <w:tcPr>
            <w:tcW w:w="1668" w:type="pct"/>
            <w:hideMark/>
          </w:tcPr>
          <w:p w14:paraId="1C8F0443" w14:textId="3A7E755A" w:rsidR="006B2BFD" w:rsidRPr="006E4FD8" w:rsidRDefault="006B2BFD" w:rsidP="006B2BFD">
            <w:pPr>
              <w:keepNext/>
              <w:keepLines/>
              <w:tabs>
                <w:tab w:val="left" w:pos="180"/>
              </w:tabs>
              <w:rPr>
                <w:szCs w:val="22"/>
              </w:rPr>
            </w:pPr>
            <w:r w:rsidRPr="006E4FD8">
              <w:rPr>
                <w:szCs w:val="22"/>
              </w:rPr>
              <w:tab/>
              <w:t>M</w:t>
            </w:r>
            <w:r w:rsidR="00C3746C" w:rsidRPr="006E4FD8">
              <w:rPr>
                <w:szCs w:val="22"/>
              </w:rPr>
              <w:t>ese</w:t>
            </w:r>
            <w:r w:rsidR="0057233D">
              <w:rPr>
                <w:szCs w:val="22"/>
              </w:rPr>
              <w:t>s</w:t>
            </w:r>
            <w:r w:rsidRPr="006E4FD8">
              <w:rPr>
                <w:szCs w:val="22"/>
              </w:rPr>
              <w:t xml:space="preserve"> (rang</w:t>
            </w:r>
            <w:r w:rsidR="00C3746C" w:rsidRPr="006E4FD8">
              <w:rPr>
                <w:szCs w:val="22"/>
              </w:rPr>
              <w:t>o</w:t>
            </w:r>
            <w:r w:rsidRPr="006E4FD8">
              <w:rPr>
                <w:szCs w:val="22"/>
              </w:rPr>
              <w:t>)</w:t>
            </w:r>
          </w:p>
        </w:tc>
        <w:tc>
          <w:tcPr>
            <w:tcW w:w="1794" w:type="pct"/>
            <w:hideMark/>
          </w:tcPr>
          <w:p w14:paraId="35A34632" w14:textId="1A8054B4" w:rsidR="006B2BFD" w:rsidRPr="006E4FD8" w:rsidRDefault="006B2BFD" w:rsidP="006B2BFD">
            <w:pPr>
              <w:keepNext/>
              <w:keepLines/>
              <w:jc w:val="center"/>
              <w:rPr>
                <w:szCs w:val="22"/>
              </w:rPr>
            </w:pPr>
            <w:r w:rsidRPr="006E4FD8">
              <w:rPr>
                <w:szCs w:val="22"/>
              </w:rPr>
              <w:t>2</w:t>
            </w:r>
            <w:r w:rsidR="00E41972" w:rsidRPr="006E4FD8">
              <w:rPr>
                <w:szCs w:val="22"/>
              </w:rPr>
              <w:t>,</w:t>
            </w:r>
            <w:r w:rsidRPr="006E4FD8">
              <w:rPr>
                <w:szCs w:val="22"/>
              </w:rPr>
              <w:t>83 (1</w:t>
            </w:r>
            <w:r w:rsidR="00E41972" w:rsidRPr="006E4FD8">
              <w:rPr>
                <w:szCs w:val="22"/>
              </w:rPr>
              <w:t>,</w:t>
            </w:r>
            <w:r w:rsidRPr="006E4FD8">
              <w:rPr>
                <w:szCs w:val="22"/>
              </w:rPr>
              <w:t>0</w:t>
            </w:r>
            <w:r w:rsidRPr="006E4FD8">
              <w:rPr>
                <w:szCs w:val="22"/>
              </w:rPr>
              <w:noBreakHyphen/>
              <w:t>19</w:t>
            </w:r>
            <w:r w:rsidR="00E41972" w:rsidRPr="006E4FD8">
              <w:rPr>
                <w:szCs w:val="22"/>
              </w:rPr>
              <w:t>,</w:t>
            </w:r>
            <w:r w:rsidRPr="006E4FD8">
              <w:rPr>
                <w:szCs w:val="22"/>
              </w:rPr>
              <w:t>4)</w:t>
            </w:r>
          </w:p>
        </w:tc>
        <w:tc>
          <w:tcPr>
            <w:tcW w:w="1539" w:type="pct"/>
            <w:hideMark/>
          </w:tcPr>
          <w:p w14:paraId="53C8CD6C" w14:textId="754DE337" w:rsidR="006B2BFD" w:rsidRPr="006E4FD8" w:rsidRDefault="006B2BFD" w:rsidP="006B2BFD">
            <w:pPr>
              <w:keepNext/>
              <w:keepLines/>
              <w:jc w:val="center"/>
              <w:rPr>
                <w:szCs w:val="22"/>
              </w:rPr>
            </w:pPr>
            <w:r w:rsidRPr="006E4FD8">
              <w:rPr>
                <w:szCs w:val="22"/>
              </w:rPr>
              <w:t>4</w:t>
            </w:r>
            <w:r w:rsidR="00E41972" w:rsidRPr="006E4FD8">
              <w:rPr>
                <w:szCs w:val="22"/>
              </w:rPr>
              <w:t>,</w:t>
            </w:r>
            <w:r w:rsidRPr="006E4FD8">
              <w:rPr>
                <w:szCs w:val="22"/>
              </w:rPr>
              <w:t>17 (1</w:t>
            </w:r>
            <w:r w:rsidR="00E41972" w:rsidRPr="006E4FD8">
              <w:rPr>
                <w:szCs w:val="22"/>
              </w:rPr>
              <w:t>,</w:t>
            </w:r>
            <w:r w:rsidRPr="006E4FD8">
              <w:rPr>
                <w:szCs w:val="22"/>
              </w:rPr>
              <w:t>7</w:t>
            </w:r>
            <w:r w:rsidRPr="006E4FD8">
              <w:rPr>
                <w:szCs w:val="22"/>
              </w:rPr>
              <w:noBreakHyphen/>
              <w:t>12</w:t>
            </w:r>
            <w:r w:rsidR="00E41972" w:rsidRPr="006E4FD8">
              <w:rPr>
                <w:szCs w:val="22"/>
              </w:rPr>
              <w:t>,</w:t>
            </w:r>
            <w:r w:rsidRPr="006E4FD8">
              <w:rPr>
                <w:szCs w:val="22"/>
              </w:rPr>
              <w:t>3)</w:t>
            </w:r>
          </w:p>
        </w:tc>
      </w:tr>
    </w:tbl>
    <w:p w14:paraId="3DA0B3D6" w14:textId="13847ED6" w:rsidR="006B2BFD" w:rsidRPr="006E4FD8" w:rsidRDefault="006B2BFD" w:rsidP="006B2BFD">
      <w:pPr>
        <w:pStyle w:val="BMSTableNoteInfo"/>
        <w:spacing w:before="0"/>
        <w:rPr>
          <w:rFonts w:eastAsia="TimesNewRoman"/>
          <w:sz w:val="18"/>
        </w:rPr>
      </w:pPr>
      <w:r w:rsidRPr="006E4FD8">
        <w:rPr>
          <w:sz w:val="18"/>
          <w:szCs w:val="18"/>
          <w:vertAlign w:val="superscript"/>
        </w:rPr>
        <w:t>a</w:t>
      </w:r>
      <w:r w:rsidRPr="006E4FD8">
        <w:rPr>
          <w:sz w:val="18"/>
        </w:rPr>
        <w:tab/>
      </w:r>
      <w:r w:rsidR="003F7665" w:rsidRPr="006E4FD8">
        <w:rPr>
          <w:sz w:val="18"/>
        </w:rPr>
        <w:t xml:space="preserve">Modelo de riesgo proporcional de </w:t>
      </w:r>
      <w:r w:rsidRPr="006E4FD8">
        <w:rPr>
          <w:rFonts w:eastAsia="TimesNewRoman"/>
          <w:sz w:val="18"/>
        </w:rPr>
        <w:t xml:space="preserve">Cox </w:t>
      </w:r>
      <w:r w:rsidR="003F7665" w:rsidRPr="006E4FD8">
        <w:rPr>
          <w:rFonts w:eastAsia="TimesNewRoman"/>
          <w:sz w:val="18"/>
        </w:rPr>
        <w:t>estratificado</w:t>
      </w:r>
      <w:r w:rsidRPr="006E4FD8">
        <w:rPr>
          <w:rFonts w:eastAsia="TimesNewRoman"/>
          <w:sz w:val="18"/>
        </w:rPr>
        <w:t xml:space="preserve">. </w:t>
      </w:r>
      <w:r w:rsidR="007C1DB3">
        <w:rPr>
          <w:rFonts w:eastAsia="TimesNewRoman"/>
          <w:sz w:val="18"/>
        </w:rPr>
        <w:t>El</w:t>
      </w:r>
      <w:r w:rsidR="003F7665" w:rsidRPr="006E4FD8">
        <w:rPr>
          <w:rFonts w:eastAsia="TimesNewRoman"/>
          <w:sz w:val="18"/>
        </w:rPr>
        <w:t xml:space="preserve"> h</w:t>
      </w:r>
      <w:r w:rsidRPr="006E4FD8">
        <w:rPr>
          <w:rFonts w:eastAsia="TimesNewRoman"/>
          <w:sz w:val="18"/>
        </w:rPr>
        <w:t xml:space="preserve">azard ratio </w:t>
      </w:r>
      <w:r w:rsidR="003F7665" w:rsidRPr="006E4FD8">
        <w:rPr>
          <w:rFonts w:eastAsia="TimesNewRoman"/>
          <w:sz w:val="18"/>
        </w:rPr>
        <w:t>e</w:t>
      </w:r>
      <w:r w:rsidRPr="006E4FD8">
        <w:rPr>
          <w:rFonts w:eastAsia="TimesNewRoman"/>
          <w:sz w:val="18"/>
        </w:rPr>
        <w:t>s cabozantinib</w:t>
      </w:r>
      <w:r w:rsidR="00813F4D">
        <w:rPr>
          <w:rFonts w:eastAsia="TimesNewRoman"/>
          <w:sz w:val="18"/>
        </w:rPr>
        <w:t xml:space="preserve"> y nivolumab</w:t>
      </w:r>
      <w:r w:rsidRPr="006E4FD8">
        <w:rPr>
          <w:rFonts w:eastAsia="TimesNewRoman"/>
          <w:sz w:val="18"/>
        </w:rPr>
        <w:t xml:space="preserve"> </w:t>
      </w:r>
      <w:r w:rsidR="003F7665" w:rsidRPr="006E4FD8">
        <w:rPr>
          <w:rFonts w:eastAsia="TimesNewRoman"/>
          <w:sz w:val="18"/>
        </w:rPr>
        <w:t>sobre</w:t>
      </w:r>
      <w:r w:rsidRPr="006E4FD8">
        <w:rPr>
          <w:rFonts w:eastAsia="TimesNewRoman"/>
          <w:sz w:val="18"/>
        </w:rPr>
        <w:t xml:space="preserve"> sunitinib.</w:t>
      </w:r>
    </w:p>
    <w:p w14:paraId="591FE5B1" w14:textId="284B8EA1" w:rsidR="006B2BFD" w:rsidRPr="006E4FD8" w:rsidRDefault="006B2BFD" w:rsidP="006B2BFD">
      <w:pPr>
        <w:pStyle w:val="BMSTableNoteInfo"/>
        <w:spacing w:before="0"/>
        <w:rPr>
          <w:rFonts w:eastAsia="TimesNewRoman"/>
          <w:sz w:val="18"/>
        </w:rPr>
      </w:pPr>
      <w:r w:rsidRPr="007C1DB3">
        <w:rPr>
          <w:rFonts w:eastAsia="TimesNewRoman"/>
          <w:sz w:val="18"/>
          <w:szCs w:val="18"/>
          <w:vertAlign w:val="superscript"/>
        </w:rPr>
        <w:t>b</w:t>
      </w:r>
      <w:r w:rsidRPr="007C1DB3">
        <w:rPr>
          <w:rFonts w:eastAsia="TimesNewRoman"/>
          <w:sz w:val="18"/>
        </w:rPr>
        <w:tab/>
      </w:r>
      <w:r w:rsidR="003F7665" w:rsidRPr="007C1DB3">
        <w:rPr>
          <w:rFonts w:eastAsia="TimesNewRoman"/>
          <w:sz w:val="18"/>
        </w:rPr>
        <w:t xml:space="preserve">Valores p de </w:t>
      </w:r>
      <w:r w:rsidRPr="007C1DB3">
        <w:rPr>
          <w:rFonts w:eastAsia="TimesNewRoman"/>
          <w:sz w:val="18"/>
        </w:rPr>
        <w:t>2</w:t>
      </w:r>
      <w:r w:rsidR="003F7665" w:rsidRPr="007C1DB3">
        <w:rPr>
          <w:rFonts w:eastAsia="TimesNewRoman"/>
          <w:sz w:val="18"/>
        </w:rPr>
        <w:t xml:space="preserve"> </w:t>
      </w:r>
      <w:r w:rsidR="007C1DB3" w:rsidRPr="007C1DB3">
        <w:rPr>
          <w:rFonts w:eastAsia="TimesNewRoman"/>
          <w:sz w:val="18"/>
        </w:rPr>
        <w:t>lados</w:t>
      </w:r>
      <w:r w:rsidR="003F7665" w:rsidRPr="007C1DB3">
        <w:rPr>
          <w:rFonts w:eastAsia="TimesNewRoman"/>
          <w:sz w:val="18"/>
        </w:rPr>
        <w:t xml:space="preserve"> del test </w:t>
      </w:r>
      <w:r w:rsidRPr="007C1DB3">
        <w:rPr>
          <w:rFonts w:eastAsia="TimesNewRoman"/>
          <w:sz w:val="18"/>
        </w:rPr>
        <w:t xml:space="preserve">log-rank </w:t>
      </w:r>
      <w:r w:rsidR="003F7665" w:rsidRPr="007C1DB3">
        <w:rPr>
          <w:rFonts w:eastAsia="TimesNewRoman"/>
          <w:sz w:val="18"/>
        </w:rPr>
        <w:t>regular estratificado</w:t>
      </w:r>
      <w:r w:rsidRPr="007C1DB3">
        <w:rPr>
          <w:rFonts w:eastAsia="TimesNewRoman"/>
          <w:sz w:val="18"/>
        </w:rPr>
        <w:t>.</w:t>
      </w:r>
    </w:p>
    <w:p w14:paraId="37BBA60C" w14:textId="13C300C3" w:rsidR="006B2BFD" w:rsidRPr="006E4FD8" w:rsidRDefault="006B2BFD" w:rsidP="006B2BFD">
      <w:pPr>
        <w:pStyle w:val="BMSTableNoteInfo"/>
        <w:spacing w:before="0"/>
        <w:rPr>
          <w:rFonts w:eastAsia="TimesNewRoman"/>
          <w:sz w:val="18"/>
        </w:rPr>
      </w:pPr>
      <w:r w:rsidRPr="006E4FD8">
        <w:rPr>
          <w:sz w:val="18"/>
          <w:szCs w:val="18"/>
          <w:vertAlign w:val="superscript"/>
        </w:rPr>
        <w:t>c</w:t>
      </w:r>
      <w:r w:rsidRPr="006E4FD8">
        <w:rPr>
          <w:sz w:val="18"/>
        </w:rPr>
        <w:tab/>
      </w:r>
      <w:r w:rsidR="003F7665" w:rsidRPr="006E4FD8">
        <w:rPr>
          <w:rFonts w:eastAsia="TimesNewRoman"/>
          <w:sz w:val="18"/>
        </w:rPr>
        <w:t>Test L</w:t>
      </w:r>
      <w:r w:rsidRPr="006E4FD8">
        <w:rPr>
          <w:rFonts w:eastAsia="TimesNewRoman"/>
          <w:sz w:val="18"/>
        </w:rPr>
        <w:t xml:space="preserve">og-rank </w:t>
      </w:r>
      <w:r w:rsidR="003F7665" w:rsidRPr="006E4FD8">
        <w:rPr>
          <w:rFonts w:eastAsia="TimesNewRoman"/>
          <w:sz w:val="18"/>
        </w:rPr>
        <w:t>estratificado por puntuación pronóstic</w:t>
      </w:r>
      <w:r w:rsidR="007C1DB3">
        <w:rPr>
          <w:rFonts w:eastAsia="TimesNewRoman"/>
          <w:sz w:val="18"/>
        </w:rPr>
        <w:t>a</w:t>
      </w:r>
      <w:r w:rsidR="003F7665" w:rsidRPr="006E4FD8">
        <w:rPr>
          <w:rFonts w:eastAsia="TimesNewRoman"/>
          <w:sz w:val="18"/>
        </w:rPr>
        <w:t xml:space="preserve"> </w:t>
      </w:r>
      <w:r w:rsidRPr="006E4FD8">
        <w:rPr>
          <w:rFonts w:eastAsia="TimesNewRoman"/>
          <w:sz w:val="18"/>
        </w:rPr>
        <w:t xml:space="preserve">IMDC (0, 1-2, 3-6), </w:t>
      </w:r>
      <w:r w:rsidR="000E5FCB" w:rsidRPr="006E4FD8">
        <w:rPr>
          <w:rFonts w:eastAsia="TimesNewRoman"/>
          <w:sz w:val="18"/>
        </w:rPr>
        <w:t>expresión</w:t>
      </w:r>
      <w:r w:rsidR="003F7665" w:rsidRPr="006E4FD8">
        <w:rPr>
          <w:rFonts w:eastAsia="TimesNewRoman"/>
          <w:sz w:val="18"/>
        </w:rPr>
        <w:t xml:space="preserve"> tumoral </w:t>
      </w:r>
      <w:r w:rsidRPr="006E4FD8">
        <w:rPr>
          <w:rFonts w:eastAsia="TimesNewRoman"/>
          <w:sz w:val="18"/>
        </w:rPr>
        <w:t>PD-L1 (</w:t>
      </w:r>
      <w:r w:rsidRPr="006E4FD8">
        <w:rPr>
          <w:rFonts w:ascii="Symbol" w:eastAsia="TimesNewRoman" w:hAnsi="Symbol"/>
          <w:sz w:val="18"/>
        </w:rPr>
        <w:sym w:font="Symbol" w:char="F0B3"/>
      </w:r>
      <w:r w:rsidRPr="006E4FD8">
        <w:rPr>
          <w:rFonts w:eastAsia="TimesNewRoman"/>
          <w:sz w:val="18"/>
        </w:rPr>
        <w:t xml:space="preserve">1% </w:t>
      </w:r>
      <w:r w:rsidR="007C1DB3">
        <w:rPr>
          <w:rFonts w:eastAsia="TimesNewRoman"/>
          <w:sz w:val="18"/>
        </w:rPr>
        <w:t>versus</w:t>
      </w:r>
      <w:r w:rsidR="003F7665" w:rsidRPr="006E4FD8">
        <w:rPr>
          <w:rFonts w:eastAsia="TimesNewRoman"/>
          <w:sz w:val="18"/>
        </w:rPr>
        <w:t xml:space="preserve"> </w:t>
      </w:r>
      <w:r w:rsidRPr="006E4FD8">
        <w:rPr>
          <w:rFonts w:eastAsia="TimesNewRoman"/>
          <w:sz w:val="18"/>
        </w:rPr>
        <w:t xml:space="preserve"> &lt;1% o indetermina</w:t>
      </w:r>
      <w:r w:rsidR="003F7665" w:rsidRPr="006E4FD8">
        <w:rPr>
          <w:rFonts w:eastAsia="TimesNewRoman"/>
          <w:sz w:val="18"/>
        </w:rPr>
        <w:t>d</w:t>
      </w:r>
      <w:r w:rsidR="007C1DB3">
        <w:rPr>
          <w:rFonts w:eastAsia="TimesNewRoman"/>
          <w:sz w:val="18"/>
        </w:rPr>
        <w:t>a</w:t>
      </w:r>
      <w:r w:rsidRPr="006E4FD8">
        <w:rPr>
          <w:rFonts w:eastAsia="TimesNewRoman"/>
          <w:sz w:val="18"/>
        </w:rPr>
        <w:t xml:space="preserve">) </w:t>
      </w:r>
      <w:r w:rsidR="003F7665" w:rsidRPr="006E4FD8">
        <w:rPr>
          <w:rFonts w:eastAsia="TimesNewRoman"/>
          <w:sz w:val="18"/>
        </w:rPr>
        <w:t>y región</w:t>
      </w:r>
      <w:r w:rsidRPr="006E4FD8">
        <w:rPr>
          <w:rFonts w:eastAsia="TimesNewRoman"/>
          <w:sz w:val="18"/>
        </w:rPr>
        <w:t xml:space="preserve"> (</w:t>
      </w:r>
      <w:r w:rsidR="003F7665" w:rsidRPr="006E4FD8">
        <w:rPr>
          <w:rFonts w:eastAsia="TimesNewRoman"/>
          <w:sz w:val="18"/>
        </w:rPr>
        <w:t>EE</w:t>
      </w:r>
      <w:r w:rsidR="000E5FCB">
        <w:rPr>
          <w:rFonts w:eastAsia="TimesNewRoman"/>
          <w:sz w:val="18"/>
        </w:rPr>
        <w:t>.</w:t>
      </w:r>
      <w:r w:rsidR="003F7665" w:rsidRPr="006E4FD8">
        <w:rPr>
          <w:rFonts w:eastAsia="TimesNewRoman"/>
          <w:sz w:val="18"/>
        </w:rPr>
        <w:t>UU</w:t>
      </w:r>
      <w:r w:rsidR="000E5FCB">
        <w:rPr>
          <w:rFonts w:eastAsia="TimesNewRoman"/>
          <w:sz w:val="18"/>
        </w:rPr>
        <w:t>.</w:t>
      </w:r>
      <w:r w:rsidRPr="006E4FD8">
        <w:rPr>
          <w:rFonts w:eastAsia="TimesNewRoman"/>
          <w:sz w:val="18"/>
        </w:rPr>
        <w:t>/Canad</w:t>
      </w:r>
      <w:r w:rsidR="003F7665" w:rsidRPr="006E4FD8">
        <w:rPr>
          <w:rFonts w:eastAsia="TimesNewRoman"/>
          <w:sz w:val="18"/>
        </w:rPr>
        <w:t>á</w:t>
      </w:r>
      <w:r w:rsidRPr="006E4FD8">
        <w:rPr>
          <w:rFonts w:eastAsia="TimesNewRoman"/>
          <w:sz w:val="18"/>
        </w:rPr>
        <w:t>/ Europ</w:t>
      </w:r>
      <w:r w:rsidR="003F7665" w:rsidRPr="006E4FD8">
        <w:rPr>
          <w:rFonts w:eastAsia="TimesNewRoman"/>
          <w:sz w:val="18"/>
        </w:rPr>
        <w:t>a Occidental</w:t>
      </w:r>
      <w:r w:rsidRPr="006E4FD8">
        <w:rPr>
          <w:rFonts w:eastAsia="TimesNewRoman"/>
          <w:sz w:val="18"/>
        </w:rPr>
        <w:t>/N</w:t>
      </w:r>
      <w:r w:rsidR="002E6AA1">
        <w:rPr>
          <w:rFonts w:eastAsia="TimesNewRoman"/>
          <w:sz w:val="18"/>
        </w:rPr>
        <w:t xml:space="preserve">orte de </w:t>
      </w:r>
      <w:r w:rsidRPr="006E4FD8">
        <w:rPr>
          <w:rFonts w:eastAsia="TimesNewRoman"/>
          <w:sz w:val="18"/>
        </w:rPr>
        <w:t>Europ</w:t>
      </w:r>
      <w:r w:rsidR="003F7665" w:rsidRPr="006E4FD8">
        <w:rPr>
          <w:rFonts w:eastAsia="TimesNewRoman"/>
          <w:sz w:val="18"/>
        </w:rPr>
        <w:t>a</w:t>
      </w:r>
      <w:r w:rsidRPr="006E4FD8">
        <w:rPr>
          <w:rFonts w:eastAsia="TimesNewRoman"/>
          <w:sz w:val="18"/>
        </w:rPr>
        <w:t>, R</w:t>
      </w:r>
      <w:r w:rsidR="003F7665" w:rsidRPr="006E4FD8">
        <w:rPr>
          <w:rFonts w:eastAsia="TimesNewRoman"/>
          <w:sz w:val="18"/>
        </w:rPr>
        <w:t>esto del mundo)</w:t>
      </w:r>
      <w:r w:rsidRPr="006E4FD8">
        <w:rPr>
          <w:rFonts w:eastAsia="TimesNewRoman"/>
          <w:sz w:val="18"/>
        </w:rPr>
        <w:t xml:space="preserve"> </w:t>
      </w:r>
      <w:r w:rsidR="007C1DB3">
        <w:rPr>
          <w:rFonts w:eastAsia="TimesNewRoman"/>
          <w:sz w:val="18"/>
        </w:rPr>
        <w:t>como se incluyó</w:t>
      </w:r>
      <w:r w:rsidR="003F7665" w:rsidRPr="006E4FD8">
        <w:rPr>
          <w:rFonts w:eastAsia="TimesNewRoman"/>
          <w:sz w:val="18"/>
        </w:rPr>
        <w:t xml:space="preserve"> en el</w:t>
      </w:r>
      <w:r w:rsidRPr="006E4FD8">
        <w:rPr>
          <w:rFonts w:eastAsia="TimesNewRoman"/>
          <w:sz w:val="18"/>
        </w:rPr>
        <w:t xml:space="preserve"> IRT.</w:t>
      </w:r>
    </w:p>
    <w:p w14:paraId="34DDDFAB" w14:textId="0FC71949" w:rsidR="006B2BFD" w:rsidRPr="006E4FD8" w:rsidRDefault="006B2BFD" w:rsidP="006B2BFD">
      <w:pPr>
        <w:pStyle w:val="BMSTableNoteInfo"/>
        <w:spacing w:before="0"/>
        <w:rPr>
          <w:rFonts w:eastAsia="TimesNewRoman"/>
          <w:sz w:val="18"/>
        </w:rPr>
      </w:pPr>
      <w:r w:rsidRPr="006E4FD8">
        <w:rPr>
          <w:sz w:val="18"/>
          <w:szCs w:val="18"/>
          <w:vertAlign w:val="superscript"/>
        </w:rPr>
        <w:t>d</w:t>
      </w:r>
      <w:r w:rsidRPr="006E4FD8">
        <w:rPr>
          <w:sz w:val="18"/>
        </w:rPr>
        <w:tab/>
      </w:r>
      <w:r w:rsidRPr="006E4FD8">
        <w:rPr>
          <w:rFonts w:eastAsia="TimesNewRoman"/>
          <w:sz w:val="18"/>
        </w:rPr>
        <w:t>Bas</w:t>
      </w:r>
      <w:r w:rsidR="003F7665" w:rsidRPr="006E4FD8">
        <w:rPr>
          <w:rFonts w:eastAsia="TimesNewRoman"/>
          <w:sz w:val="18"/>
        </w:rPr>
        <w:t xml:space="preserve">ado en las estimaciones de </w:t>
      </w:r>
      <w:r w:rsidRPr="006E4FD8">
        <w:rPr>
          <w:rFonts w:eastAsia="TimesNewRoman"/>
          <w:sz w:val="18"/>
        </w:rPr>
        <w:t>Kaplan-Meier.</w:t>
      </w:r>
    </w:p>
    <w:p w14:paraId="3EDA7DA3" w14:textId="324B120F" w:rsidR="006B2BFD" w:rsidRPr="006E4FD8" w:rsidRDefault="006B2BFD" w:rsidP="006B2BFD">
      <w:pPr>
        <w:pStyle w:val="BMSTableNoteInfo"/>
        <w:spacing w:before="0"/>
        <w:rPr>
          <w:rFonts w:eastAsia="TimesNewRoman"/>
          <w:sz w:val="18"/>
        </w:rPr>
      </w:pPr>
      <w:r w:rsidRPr="006E4FD8">
        <w:rPr>
          <w:sz w:val="18"/>
          <w:szCs w:val="18"/>
          <w:vertAlign w:val="superscript"/>
        </w:rPr>
        <w:t>e</w:t>
      </w:r>
      <w:r w:rsidRPr="006E4FD8">
        <w:rPr>
          <w:sz w:val="18"/>
        </w:rPr>
        <w:tab/>
      </w:r>
      <w:r w:rsidR="003F7665" w:rsidRPr="006E4FD8">
        <w:rPr>
          <w:rFonts w:eastAsia="TimesNewRoman"/>
          <w:sz w:val="18"/>
        </w:rPr>
        <w:t>Límite para</w:t>
      </w:r>
      <w:r w:rsidR="007C1DB3">
        <w:rPr>
          <w:rFonts w:eastAsia="TimesNewRoman"/>
          <w:sz w:val="18"/>
        </w:rPr>
        <w:t xml:space="preserve"> el</w:t>
      </w:r>
      <w:r w:rsidR="007C1DB3" w:rsidRPr="007C1DB3">
        <w:rPr>
          <w:rFonts w:eastAsia="TimesNewRoman"/>
          <w:sz w:val="18"/>
        </w:rPr>
        <w:t xml:space="preserve"> </w:t>
      </w:r>
      <w:r w:rsidR="007C1DB3" w:rsidRPr="006E4FD8">
        <w:rPr>
          <w:rFonts w:eastAsia="TimesNewRoman"/>
          <w:sz w:val="18"/>
        </w:rPr>
        <w:t>valor p</w:t>
      </w:r>
      <w:r w:rsidR="003F7665" w:rsidRPr="006E4FD8">
        <w:rPr>
          <w:rFonts w:eastAsia="TimesNewRoman"/>
          <w:sz w:val="18"/>
        </w:rPr>
        <w:t xml:space="preserve"> </w:t>
      </w:r>
      <w:r w:rsidR="007C1DB3">
        <w:rPr>
          <w:rFonts w:eastAsia="TimesNewRoman"/>
          <w:sz w:val="18"/>
        </w:rPr>
        <w:t xml:space="preserve">de </w:t>
      </w:r>
      <w:r w:rsidR="003F7665" w:rsidRPr="006E4FD8">
        <w:rPr>
          <w:rFonts w:eastAsia="TimesNewRoman"/>
          <w:sz w:val="18"/>
        </w:rPr>
        <w:t>significa</w:t>
      </w:r>
      <w:r w:rsidR="007C1DB3">
        <w:rPr>
          <w:rFonts w:eastAsia="TimesNewRoman"/>
          <w:sz w:val="18"/>
        </w:rPr>
        <w:t>ncia</w:t>
      </w:r>
      <w:r w:rsidR="003F7665" w:rsidRPr="006E4FD8">
        <w:rPr>
          <w:rFonts w:eastAsia="TimesNewRoman"/>
          <w:sz w:val="18"/>
        </w:rPr>
        <w:t xml:space="preserve"> estadística </w:t>
      </w:r>
      <w:r w:rsidRPr="006E4FD8">
        <w:rPr>
          <w:rFonts w:eastAsia="TimesNewRoman"/>
          <w:sz w:val="18"/>
        </w:rPr>
        <w:t>&lt;0</w:t>
      </w:r>
      <w:r w:rsidR="003F7665" w:rsidRPr="006E4FD8">
        <w:rPr>
          <w:rFonts w:eastAsia="TimesNewRoman"/>
          <w:sz w:val="18"/>
        </w:rPr>
        <w:t>,</w:t>
      </w:r>
      <w:r w:rsidRPr="006E4FD8">
        <w:rPr>
          <w:rFonts w:eastAsia="TimesNewRoman"/>
          <w:sz w:val="18"/>
        </w:rPr>
        <w:t>0111.</w:t>
      </w:r>
    </w:p>
    <w:p w14:paraId="5F1299E0" w14:textId="3B682487" w:rsidR="006B2BFD" w:rsidRPr="006E4FD8" w:rsidRDefault="006B2BFD" w:rsidP="006B2BFD">
      <w:pPr>
        <w:pStyle w:val="BMSTableNoteInfo"/>
        <w:spacing w:before="0"/>
        <w:rPr>
          <w:rFonts w:eastAsia="TimesNewRoman"/>
          <w:sz w:val="18"/>
        </w:rPr>
      </w:pPr>
      <w:r w:rsidRPr="006E4FD8">
        <w:rPr>
          <w:sz w:val="18"/>
          <w:szCs w:val="18"/>
          <w:vertAlign w:val="superscript"/>
        </w:rPr>
        <w:t>f</w:t>
      </w:r>
      <w:r w:rsidRPr="006E4FD8">
        <w:rPr>
          <w:sz w:val="18"/>
        </w:rPr>
        <w:tab/>
      </w:r>
      <w:r w:rsidR="003F7665" w:rsidRPr="006E4FD8">
        <w:rPr>
          <w:rFonts w:eastAsia="TimesNewRoman"/>
          <w:sz w:val="18"/>
        </w:rPr>
        <w:t>IC</w:t>
      </w:r>
      <w:r w:rsidRPr="006E4FD8">
        <w:rPr>
          <w:rFonts w:eastAsia="TimesNewRoman"/>
          <w:sz w:val="18"/>
        </w:rPr>
        <w:t xml:space="preserve"> bas</w:t>
      </w:r>
      <w:r w:rsidR="003F7665" w:rsidRPr="006E4FD8">
        <w:rPr>
          <w:rFonts w:eastAsia="TimesNewRoman"/>
          <w:sz w:val="18"/>
        </w:rPr>
        <w:t xml:space="preserve">ado en el </w:t>
      </w:r>
      <w:r w:rsidR="000E5FCB" w:rsidRPr="006E4FD8">
        <w:rPr>
          <w:rFonts w:eastAsia="TimesNewRoman"/>
          <w:sz w:val="18"/>
        </w:rPr>
        <w:t>método</w:t>
      </w:r>
      <w:r w:rsidR="003F7665" w:rsidRPr="006E4FD8">
        <w:rPr>
          <w:rFonts w:eastAsia="TimesNewRoman"/>
          <w:sz w:val="18"/>
        </w:rPr>
        <w:t xml:space="preserve"> de</w:t>
      </w:r>
      <w:r w:rsidRPr="006E4FD8">
        <w:rPr>
          <w:rFonts w:eastAsia="TimesNewRoman"/>
          <w:sz w:val="18"/>
        </w:rPr>
        <w:t xml:space="preserve"> Clopper </w:t>
      </w:r>
      <w:r w:rsidR="003F7665" w:rsidRPr="006E4FD8">
        <w:rPr>
          <w:rFonts w:eastAsia="TimesNewRoman"/>
          <w:sz w:val="18"/>
        </w:rPr>
        <w:t>y</w:t>
      </w:r>
      <w:r w:rsidRPr="006E4FD8">
        <w:rPr>
          <w:rFonts w:eastAsia="TimesNewRoman"/>
          <w:sz w:val="18"/>
        </w:rPr>
        <w:t xml:space="preserve"> Pearson.</w:t>
      </w:r>
    </w:p>
    <w:p w14:paraId="67A60109" w14:textId="5D02811A" w:rsidR="006B2BFD" w:rsidRPr="006E4FD8" w:rsidRDefault="006B2BFD" w:rsidP="006B2BFD">
      <w:pPr>
        <w:pStyle w:val="BMSTableNoteInfo"/>
        <w:spacing w:before="0"/>
        <w:rPr>
          <w:sz w:val="18"/>
        </w:rPr>
      </w:pPr>
      <w:r w:rsidRPr="006E4FD8">
        <w:rPr>
          <w:rStyle w:val="BMSTableNote"/>
          <w:sz w:val="18"/>
          <w:szCs w:val="18"/>
        </w:rPr>
        <w:t>g</w:t>
      </w:r>
      <w:r w:rsidRPr="006E4FD8">
        <w:rPr>
          <w:sz w:val="18"/>
        </w:rPr>
        <w:tab/>
      </w:r>
      <w:r w:rsidR="003F7665" w:rsidRPr="006E4FD8">
        <w:rPr>
          <w:sz w:val="18"/>
        </w:rPr>
        <w:t xml:space="preserve">Diferencia ajustada de </w:t>
      </w:r>
      <w:r w:rsidR="007C1DB3">
        <w:rPr>
          <w:sz w:val="18"/>
        </w:rPr>
        <w:t>Strata</w:t>
      </w:r>
      <w:r w:rsidR="003F7665" w:rsidRPr="006E4FD8">
        <w:rPr>
          <w:sz w:val="18"/>
        </w:rPr>
        <w:t xml:space="preserve"> en </w:t>
      </w:r>
      <w:r w:rsidR="007C1DB3">
        <w:rPr>
          <w:sz w:val="18"/>
        </w:rPr>
        <w:t xml:space="preserve">la </w:t>
      </w:r>
      <w:r w:rsidR="003F7665" w:rsidRPr="006E4FD8">
        <w:rPr>
          <w:sz w:val="18"/>
        </w:rPr>
        <w:t>tasa de respuesta objetiva</w:t>
      </w:r>
      <w:r w:rsidRPr="006E4FD8">
        <w:rPr>
          <w:sz w:val="18"/>
        </w:rPr>
        <w:t xml:space="preserve"> (cabozantinib </w:t>
      </w:r>
      <w:r w:rsidR="00B533AE">
        <w:rPr>
          <w:sz w:val="18"/>
        </w:rPr>
        <w:t xml:space="preserve">+ nivolumab </w:t>
      </w:r>
      <w:r w:rsidRPr="006E4FD8">
        <w:rPr>
          <w:sz w:val="18"/>
        </w:rPr>
        <w:t xml:space="preserve">- </w:t>
      </w:r>
      <w:r w:rsidR="003F7665" w:rsidRPr="006E4FD8">
        <w:rPr>
          <w:sz w:val="18"/>
        </w:rPr>
        <w:t>s</w:t>
      </w:r>
      <w:r w:rsidRPr="006E4FD8">
        <w:rPr>
          <w:sz w:val="18"/>
        </w:rPr>
        <w:t xml:space="preserve">unitinib) </w:t>
      </w:r>
      <w:r w:rsidR="003F7665" w:rsidRPr="006E4FD8">
        <w:rPr>
          <w:sz w:val="18"/>
        </w:rPr>
        <w:t>basada en</w:t>
      </w:r>
      <w:r w:rsidRPr="006E4FD8">
        <w:rPr>
          <w:sz w:val="18"/>
        </w:rPr>
        <w:t xml:space="preserve"> DerSimonian </w:t>
      </w:r>
      <w:r w:rsidR="007C1DB3">
        <w:rPr>
          <w:sz w:val="18"/>
        </w:rPr>
        <w:t>y</w:t>
      </w:r>
      <w:r w:rsidRPr="006E4FD8">
        <w:rPr>
          <w:sz w:val="18"/>
        </w:rPr>
        <w:t xml:space="preserve"> Laird</w:t>
      </w:r>
    </w:p>
    <w:p w14:paraId="6682AE3A" w14:textId="5F8C19BD" w:rsidR="006B2BFD" w:rsidRPr="006E4FD8" w:rsidRDefault="006B2BFD" w:rsidP="006B2BFD">
      <w:pPr>
        <w:pStyle w:val="BMSTableNoteInfo"/>
        <w:spacing w:before="0"/>
        <w:rPr>
          <w:rFonts w:eastAsia="TimesNewRoman"/>
          <w:sz w:val="18"/>
        </w:rPr>
      </w:pPr>
      <w:r w:rsidRPr="006E4FD8">
        <w:rPr>
          <w:rStyle w:val="BMSTableNote"/>
          <w:sz w:val="18"/>
          <w:szCs w:val="18"/>
        </w:rPr>
        <w:t>h</w:t>
      </w:r>
      <w:r w:rsidRPr="006E4FD8">
        <w:rPr>
          <w:rStyle w:val="BMSTableNote"/>
          <w:sz w:val="18"/>
          <w:szCs w:val="18"/>
        </w:rPr>
        <w:tab/>
      </w:r>
      <w:r w:rsidR="003F7665" w:rsidRPr="006E4FD8">
        <w:rPr>
          <w:rFonts w:eastAsia="TimesNewRoman"/>
          <w:sz w:val="18"/>
        </w:rPr>
        <w:t xml:space="preserve">valor p de 2 </w:t>
      </w:r>
      <w:r w:rsidR="007C1DB3">
        <w:rPr>
          <w:rFonts w:eastAsia="TimesNewRoman"/>
          <w:sz w:val="18"/>
        </w:rPr>
        <w:t>lados</w:t>
      </w:r>
      <w:r w:rsidR="003F7665" w:rsidRPr="006E4FD8">
        <w:rPr>
          <w:rFonts w:eastAsia="TimesNewRoman"/>
          <w:sz w:val="18"/>
        </w:rPr>
        <w:t xml:space="preserve"> del test </w:t>
      </w:r>
      <w:r w:rsidRPr="006E4FD8">
        <w:rPr>
          <w:rFonts w:eastAsia="TimesNewRoman"/>
          <w:sz w:val="18"/>
        </w:rPr>
        <w:t>CMH .</w:t>
      </w:r>
    </w:p>
    <w:p w14:paraId="3E62DFDB" w14:textId="2F67CF2F" w:rsidR="006B2BFD" w:rsidRPr="006E4FD8" w:rsidRDefault="006B2BFD" w:rsidP="006B2BFD">
      <w:pPr>
        <w:pStyle w:val="EMEABodyText"/>
        <w:rPr>
          <w:sz w:val="20"/>
          <w:lang w:val="es-ES"/>
        </w:rPr>
      </w:pPr>
      <w:r w:rsidRPr="006E4FD8">
        <w:rPr>
          <w:sz w:val="20"/>
          <w:lang w:val="es-ES"/>
        </w:rPr>
        <w:t>NE = no</w:t>
      </w:r>
      <w:r w:rsidR="003F7665" w:rsidRPr="006E4FD8">
        <w:rPr>
          <w:sz w:val="20"/>
          <w:lang w:val="es-ES"/>
        </w:rPr>
        <w:t xml:space="preserve"> </w:t>
      </w:r>
      <w:r w:rsidRPr="006E4FD8">
        <w:rPr>
          <w:sz w:val="20"/>
          <w:lang w:val="es-ES"/>
        </w:rPr>
        <w:t xml:space="preserve">estimable </w:t>
      </w:r>
    </w:p>
    <w:p w14:paraId="7232A6E7" w14:textId="3980F5AD" w:rsidR="006B2BFD" w:rsidRPr="006E4FD8" w:rsidRDefault="006B2BFD" w:rsidP="006B2BFD">
      <w:pPr>
        <w:pStyle w:val="EMEABodyText"/>
        <w:rPr>
          <w:sz w:val="20"/>
          <w:lang w:val="es-ES"/>
        </w:rPr>
      </w:pPr>
    </w:p>
    <w:p w14:paraId="1C39DDA9" w14:textId="5781F0B1" w:rsidR="006B2BFD" w:rsidRPr="006E4FD8" w:rsidRDefault="002966F5" w:rsidP="006B2BFD">
      <w:pPr>
        <w:pStyle w:val="EMEABodyText"/>
        <w:rPr>
          <w:lang w:val="es-ES"/>
        </w:rPr>
      </w:pPr>
      <w:r w:rsidRPr="006E4FD8">
        <w:rPr>
          <w:lang w:val="es-ES"/>
        </w:rPr>
        <w:t>El análisis pri</w:t>
      </w:r>
      <w:r w:rsidR="007C1DB3">
        <w:rPr>
          <w:lang w:val="es-ES"/>
        </w:rPr>
        <w:t>ncipal</w:t>
      </w:r>
      <w:r w:rsidRPr="006E4FD8">
        <w:rPr>
          <w:lang w:val="es-ES"/>
        </w:rPr>
        <w:t xml:space="preserve"> de SLP incluyó la censura </w:t>
      </w:r>
      <w:r w:rsidR="007C1DB3">
        <w:rPr>
          <w:lang w:val="es-ES"/>
        </w:rPr>
        <w:t>de</w:t>
      </w:r>
      <w:r w:rsidRPr="006E4FD8">
        <w:rPr>
          <w:lang w:val="es-ES"/>
        </w:rPr>
        <w:t xml:space="preserve"> nuevo</w:t>
      </w:r>
      <w:r w:rsidR="007C1DB3">
        <w:rPr>
          <w:lang w:val="es-ES"/>
        </w:rPr>
        <w:t>s</w:t>
      </w:r>
      <w:r w:rsidRPr="006E4FD8">
        <w:rPr>
          <w:lang w:val="es-ES"/>
        </w:rPr>
        <w:t xml:space="preserve"> tratamiento</w:t>
      </w:r>
      <w:r w:rsidR="007C1DB3">
        <w:rPr>
          <w:lang w:val="es-ES"/>
        </w:rPr>
        <w:t>s</w:t>
      </w:r>
      <w:r w:rsidRPr="006E4FD8">
        <w:rPr>
          <w:lang w:val="es-ES"/>
        </w:rPr>
        <w:t xml:space="preserve"> </w:t>
      </w:r>
      <w:r w:rsidR="003F188D">
        <w:rPr>
          <w:lang w:val="es-ES"/>
        </w:rPr>
        <w:t>anticancerígenos</w:t>
      </w:r>
      <w:r w:rsidR="000E5FCB">
        <w:rPr>
          <w:lang w:val="es-ES"/>
        </w:rPr>
        <w:t xml:space="preserve"> </w:t>
      </w:r>
      <w:r w:rsidR="006B2BFD" w:rsidRPr="006E4FD8">
        <w:rPr>
          <w:lang w:val="es-ES"/>
        </w:rPr>
        <w:t>(Tabl</w:t>
      </w:r>
      <w:r w:rsidRPr="006E4FD8">
        <w:rPr>
          <w:lang w:val="es-ES"/>
        </w:rPr>
        <w:t>a</w:t>
      </w:r>
      <w:r w:rsidR="006B2BFD" w:rsidRPr="006E4FD8">
        <w:rPr>
          <w:lang w:val="es-ES"/>
        </w:rPr>
        <w:t xml:space="preserve"> 7). </w:t>
      </w:r>
      <w:r w:rsidRPr="006E4FD8">
        <w:rPr>
          <w:lang w:val="es-ES"/>
        </w:rPr>
        <w:t xml:space="preserve">Los resultados </w:t>
      </w:r>
      <w:r w:rsidR="007C1DB3">
        <w:rPr>
          <w:lang w:val="es-ES"/>
        </w:rPr>
        <w:t>de</w:t>
      </w:r>
      <w:r w:rsidRPr="006E4FD8">
        <w:rPr>
          <w:lang w:val="es-ES"/>
        </w:rPr>
        <w:t xml:space="preserve"> la SLP con y sin nuevo</w:t>
      </w:r>
      <w:r w:rsidR="007C1DB3">
        <w:rPr>
          <w:lang w:val="es-ES"/>
        </w:rPr>
        <w:t>s</w:t>
      </w:r>
      <w:r w:rsidRPr="006E4FD8">
        <w:rPr>
          <w:lang w:val="es-ES"/>
        </w:rPr>
        <w:t xml:space="preserve"> tratamiento</w:t>
      </w:r>
      <w:r w:rsidR="007C1DB3">
        <w:rPr>
          <w:lang w:val="es-ES"/>
        </w:rPr>
        <w:t>s</w:t>
      </w:r>
      <w:r w:rsidRPr="006E4FD8">
        <w:rPr>
          <w:lang w:val="es-ES"/>
        </w:rPr>
        <w:t xml:space="preserve"> </w:t>
      </w:r>
      <w:r w:rsidR="003F188D">
        <w:rPr>
          <w:lang w:val="es-ES"/>
        </w:rPr>
        <w:t>anticancerígenos</w:t>
      </w:r>
      <w:r w:rsidRPr="006E4FD8">
        <w:rPr>
          <w:lang w:val="es-ES"/>
        </w:rPr>
        <w:t xml:space="preserve"> fueron consistentes</w:t>
      </w:r>
      <w:r w:rsidR="006B2BFD" w:rsidRPr="006E4FD8">
        <w:rPr>
          <w:lang w:val="es-ES"/>
        </w:rPr>
        <w:t>.</w:t>
      </w:r>
    </w:p>
    <w:p w14:paraId="72F96C0A" w14:textId="77777777" w:rsidR="006B2BFD" w:rsidRPr="006E4FD8" w:rsidRDefault="006B2BFD" w:rsidP="006B2BFD">
      <w:pPr>
        <w:pStyle w:val="EMEABodyText"/>
        <w:rPr>
          <w:lang w:val="es-ES"/>
        </w:rPr>
      </w:pPr>
    </w:p>
    <w:p w14:paraId="13C9D67E" w14:textId="78595449" w:rsidR="008E63DD" w:rsidRPr="006E4FD8" w:rsidRDefault="008E63DD" w:rsidP="008E63DD">
      <w:pPr>
        <w:pStyle w:val="EMEABodyText"/>
        <w:rPr>
          <w:lang w:val="es-ES"/>
        </w:rPr>
      </w:pPr>
      <w:r>
        <w:rPr>
          <w:lang w:val="es-ES"/>
        </w:rPr>
        <w:t>Se observó un</w:t>
      </w:r>
      <w:r w:rsidRPr="006E4FD8">
        <w:rPr>
          <w:lang w:val="es-ES"/>
        </w:rPr>
        <w:t xml:space="preserve"> beneficio </w:t>
      </w:r>
      <w:r w:rsidR="00792B47">
        <w:rPr>
          <w:lang w:val="es-ES"/>
        </w:rPr>
        <w:t>en la</w:t>
      </w:r>
      <w:r w:rsidRPr="006E4FD8">
        <w:rPr>
          <w:lang w:val="es-ES"/>
        </w:rPr>
        <w:t xml:space="preserve"> SLP en el </w:t>
      </w:r>
      <w:r w:rsidR="00A51B8B">
        <w:rPr>
          <w:lang w:val="es-ES"/>
        </w:rPr>
        <w:t>grupo</w:t>
      </w:r>
      <w:r w:rsidRPr="006E4FD8">
        <w:rPr>
          <w:lang w:val="es-ES"/>
        </w:rPr>
        <w:t xml:space="preserve"> de cabozantinib </w:t>
      </w:r>
      <w:r>
        <w:rPr>
          <w:lang w:val="es-ES"/>
        </w:rPr>
        <w:t xml:space="preserve">en </w:t>
      </w:r>
      <w:r w:rsidRPr="006E4FD8">
        <w:rPr>
          <w:lang w:val="es-ES"/>
        </w:rPr>
        <w:t xml:space="preserve">combinación con nivolumab </w:t>
      </w:r>
      <w:r>
        <w:rPr>
          <w:lang w:val="es-ES"/>
        </w:rPr>
        <w:t xml:space="preserve">frente </w:t>
      </w:r>
      <w:r w:rsidRPr="006E4FD8">
        <w:rPr>
          <w:lang w:val="es-ES"/>
        </w:rPr>
        <w:t xml:space="preserve"> a sunitinib independientemen</w:t>
      </w:r>
      <w:r w:rsidRPr="0057233D">
        <w:rPr>
          <w:lang w:val="es-ES"/>
        </w:rPr>
        <w:t>te de la expresión tumoral PD L1. La m</w:t>
      </w:r>
      <w:r w:rsidRPr="006E4FD8">
        <w:rPr>
          <w:lang w:val="es-ES"/>
        </w:rPr>
        <w:t xml:space="preserve">ediana de </w:t>
      </w:r>
      <w:r w:rsidR="00792B47">
        <w:rPr>
          <w:lang w:val="es-ES"/>
        </w:rPr>
        <w:t xml:space="preserve">la </w:t>
      </w:r>
      <w:r w:rsidRPr="006E4FD8">
        <w:rPr>
          <w:lang w:val="es-ES"/>
        </w:rPr>
        <w:t xml:space="preserve">SLP </w:t>
      </w:r>
      <w:r>
        <w:rPr>
          <w:lang w:val="es-ES"/>
        </w:rPr>
        <w:t xml:space="preserve">para expresión tumoral </w:t>
      </w:r>
      <w:r w:rsidRPr="006E4FD8">
        <w:rPr>
          <w:lang w:val="es-ES"/>
        </w:rPr>
        <w:t xml:space="preserve"> PD L1 ≥ 1% </w:t>
      </w:r>
      <w:r>
        <w:rPr>
          <w:lang w:val="es-ES"/>
        </w:rPr>
        <w:t>fue</w:t>
      </w:r>
      <w:r w:rsidRPr="006E4FD8">
        <w:rPr>
          <w:lang w:val="es-ES"/>
        </w:rPr>
        <w:t xml:space="preserve"> 13</w:t>
      </w:r>
      <w:r>
        <w:rPr>
          <w:lang w:val="es-ES"/>
        </w:rPr>
        <w:t>,</w:t>
      </w:r>
      <w:r w:rsidRPr="006E4FD8">
        <w:rPr>
          <w:lang w:val="es-ES"/>
        </w:rPr>
        <w:t xml:space="preserve">08 </w:t>
      </w:r>
      <w:r>
        <w:rPr>
          <w:lang w:val="es-ES"/>
        </w:rPr>
        <w:t>para</w:t>
      </w:r>
      <w:r w:rsidRPr="006E4FD8">
        <w:rPr>
          <w:lang w:val="es-ES"/>
        </w:rPr>
        <w:t xml:space="preserve"> cabozantinib </w:t>
      </w:r>
      <w:r>
        <w:rPr>
          <w:lang w:val="es-ES"/>
        </w:rPr>
        <w:t>e</w:t>
      </w:r>
      <w:r w:rsidRPr="006E4FD8">
        <w:rPr>
          <w:lang w:val="es-ES"/>
        </w:rPr>
        <w:t>n combina</w:t>
      </w:r>
      <w:r>
        <w:rPr>
          <w:lang w:val="es-ES"/>
        </w:rPr>
        <w:t>ció</w:t>
      </w:r>
      <w:r w:rsidRPr="006E4FD8">
        <w:rPr>
          <w:lang w:val="es-ES"/>
        </w:rPr>
        <w:t xml:space="preserve">n </w:t>
      </w:r>
      <w:r>
        <w:rPr>
          <w:lang w:val="es-ES"/>
        </w:rPr>
        <w:t>con</w:t>
      </w:r>
      <w:r w:rsidRPr="006E4FD8">
        <w:rPr>
          <w:lang w:val="es-ES"/>
        </w:rPr>
        <w:t xml:space="preserve"> nivolumab, </w:t>
      </w:r>
      <w:r>
        <w:rPr>
          <w:lang w:val="es-ES"/>
        </w:rPr>
        <w:t xml:space="preserve">y </w:t>
      </w:r>
      <w:r w:rsidRPr="006E4FD8">
        <w:rPr>
          <w:lang w:val="es-ES"/>
        </w:rPr>
        <w:t>4</w:t>
      </w:r>
      <w:r>
        <w:rPr>
          <w:lang w:val="es-ES"/>
        </w:rPr>
        <w:t>,</w:t>
      </w:r>
      <w:r w:rsidRPr="006E4FD8">
        <w:rPr>
          <w:lang w:val="es-ES"/>
        </w:rPr>
        <w:t>67 m</w:t>
      </w:r>
      <w:r>
        <w:rPr>
          <w:lang w:val="es-ES"/>
        </w:rPr>
        <w:t>ese</w:t>
      </w:r>
      <w:r w:rsidRPr="006E4FD8">
        <w:rPr>
          <w:lang w:val="es-ES"/>
        </w:rPr>
        <w:t xml:space="preserve">s </w:t>
      </w:r>
      <w:r>
        <w:rPr>
          <w:lang w:val="es-ES"/>
        </w:rPr>
        <w:t xml:space="preserve">en el </w:t>
      </w:r>
      <w:r w:rsidR="008D1AE7">
        <w:rPr>
          <w:lang w:val="es-ES"/>
        </w:rPr>
        <w:t>grupo</w:t>
      </w:r>
      <w:r>
        <w:rPr>
          <w:lang w:val="es-ES"/>
        </w:rPr>
        <w:t xml:space="preserve"> de</w:t>
      </w:r>
      <w:r w:rsidRPr="006E4FD8">
        <w:rPr>
          <w:lang w:val="es-ES"/>
        </w:rPr>
        <w:t xml:space="preserve"> sunitinib (HR = 0</w:t>
      </w:r>
      <w:r>
        <w:rPr>
          <w:lang w:val="es-ES"/>
        </w:rPr>
        <w:t>,</w:t>
      </w:r>
      <w:r w:rsidRPr="006E4FD8">
        <w:rPr>
          <w:lang w:val="es-ES"/>
        </w:rPr>
        <w:t xml:space="preserve">45; </w:t>
      </w:r>
      <w:r>
        <w:rPr>
          <w:lang w:val="es-ES"/>
        </w:rPr>
        <w:t xml:space="preserve">IC </w:t>
      </w:r>
      <w:r w:rsidRPr="006E4FD8">
        <w:rPr>
          <w:lang w:val="es-ES"/>
        </w:rPr>
        <w:t>95%: 0</w:t>
      </w:r>
      <w:r>
        <w:rPr>
          <w:lang w:val="es-ES"/>
        </w:rPr>
        <w:t>,</w:t>
      </w:r>
      <w:r w:rsidRPr="006E4FD8">
        <w:rPr>
          <w:lang w:val="es-ES"/>
        </w:rPr>
        <w:t>29, 0</w:t>
      </w:r>
      <w:r>
        <w:rPr>
          <w:lang w:val="es-ES"/>
        </w:rPr>
        <w:t>,</w:t>
      </w:r>
      <w:r w:rsidRPr="006E4FD8">
        <w:rPr>
          <w:lang w:val="es-ES"/>
        </w:rPr>
        <w:t xml:space="preserve">68). </w:t>
      </w:r>
      <w:r w:rsidR="008474E2">
        <w:rPr>
          <w:lang w:val="es-ES"/>
        </w:rPr>
        <w:t>La mediana de la SLP p</w:t>
      </w:r>
      <w:r>
        <w:rPr>
          <w:lang w:val="es-ES"/>
        </w:rPr>
        <w:t>ara expresión tumoral</w:t>
      </w:r>
      <w:r w:rsidRPr="006E4FD8">
        <w:rPr>
          <w:lang w:val="es-ES"/>
        </w:rPr>
        <w:t xml:space="preserve"> PD L1 &lt; 1%</w:t>
      </w:r>
      <w:r>
        <w:rPr>
          <w:lang w:val="es-ES"/>
        </w:rPr>
        <w:t xml:space="preserve"> fue</w:t>
      </w:r>
      <w:r w:rsidRPr="006E4FD8">
        <w:rPr>
          <w:lang w:val="es-ES"/>
        </w:rPr>
        <w:t xml:space="preserve"> 19</w:t>
      </w:r>
      <w:r>
        <w:rPr>
          <w:lang w:val="es-ES"/>
        </w:rPr>
        <w:t>,</w:t>
      </w:r>
      <w:r w:rsidRPr="006E4FD8">
        <w:rPr>
          <w:lang w:val="es-ES"/>
        </w:rPr>
        <w:t>84 m</w:t>
      </w:r>
      <w:r>
        <w:rPr>
          <w:lang w:val="es-ES"/>
        </w:rPr>
        <w:t>ese</w:t>
      </w:r>
      <w:r w:rsidRPr="006E4FD8">
        <w:rPr>
          <w:lang w:val="es-ES"/>
        </w:rPr>
        <w:t xml:space="preserve">s </w:t>
      </w:r>
      <w:r>
        <w:rPr>
          <w:lang w:val="es-ES"/>
        </w:rPr>
        <w:t>para</w:t>
      </w:r>
      <w:r w:rsidRPr="006E4FD8">
        <w:rPr>
          <w:lang w:val="es-ES"/>
        </w:rPr>
        <w:t xml:space="preserve"> cabozantinib </w:t>
      </w:r>
      <w:r>
        <w:rPr>
          <w:lang w:val="es-ES"/>
        </w:rPr>
        <w:t>e</w:t>
      </w:r>
      <w:r w:rsidRPr="006E4FD8">
        <w:rPr>
          <w:lang w:val="es-ES"/>
        </w:rPr>
        <w:t>n combina</w:t>
      </w:r>
      <w:r>
        <w:rPr>
          <w:lang w:val="es-ES"/>
        </w:rPr>
        <w:t>ció</w:t>
      </w:r>
      <w:r w:rsidRPr="006E4FD8">
        <w:rPr>
          <w:lang w:val="es-ES"/>
        </w:rPr>
        <w:t xml:space="preserve">n </w:t>
      </w:r>
      <w:r>
        <w:rPr>
          <w:lang w:val="es-ES"/>
        </w:rPr>
        <w:t>con</w:t>
      </w:r>
      <w:r w:rsidRPr="006E4FD8">
        <w:rPr>
          <w:lang w:val="es-ES"/>
        </w:rPr>
        <w:t xml:space="preserve"> nivolumab, </w:t>
      </w:r>
      <w:r>
        <w:rPr>
          <w:lang w:val="es-ES"/>
        </w:rPr>
        <w:t>y</w:t>
      </w:r>
      <w:r w:rsidRPr="006E4FD8">
        <w:rPr>
          <w:lang w:val="es-ES"/>
        </w:rPr>
        <w:t xml:space="preserve"> 9</w:t>
      </w:r>
      <w:r>
        <w:rPr>
          <w:lang w:val="es-ES"/>
        </w:rPr>
        <w:t>,</w:t>
      </w:r>
      <w:r w:rsidRPr="006E4FD8">
        <w:rPr>
          <w:lang w:val="es-ES"/>
        </w:rPr>
        <w:t>26 m</w:t>
      </w:r>
      <w:r>
        <w:rPr>
          <w:lang w:val="es-ES"/>
        </w:rPr>
        <w:t>ese</w:t>
      </w:r>
      <w:r w:rsidRPr="006E4FD8">
        <w:rPr>
          <w:lang w:val="es-ES"/>
        </w:rPr>
        <w:t xml:space="preserve">s </w:t>
      </w:r>
      <w:r>
        <w:rPr>
          <w:lang w:val="es-ES"/>
        </w:rPr>
        <w:t>e</w:t>
      </w:r>
      <w:r w:rsidRPr="006E4FD8">
        <w:rPr>
          <w:lang w:val="es-ES"/>
        </w:rPr>
        <w:t xml:space="preserve">n </w:t>
      </w:r>
      <w:r>
        <w:rPr>
          <w:lang w:val="es-ES"/>
        </w:rPr>
        <w:t xml:space="preserve">el </w:t>
      </w:r>
      <w:r w:rsidR="008D1AE7">
        <w:rPr>
          <w:lang w:val="es-ES"/>
        </w:rPr>
        <w:t>grupo</w:t>
      </w:r>
      <w:r>
        <w:rPr>
          <w:lang w:val="es-ES"/>
        </w:rPr>
        <w:t xml:space="preserve"> de</w:t>
      </w:r>
      <w:r w:rsidRPr="006E4FD8">
        <w:rPr>
          <w:lang w:val="es-ES"/>
        </w:rPr>
        <w:t xml:space="preserve"> sunitinib (HR = 0</w:t>
      </w:r>
      <w:r>
        <w:rPr>
          <w:lang w:val="es-ES"/>
        </w:rPr>
        <w:t>,</w:t>
      </w:r>
      <w:r w:rsidRPr="006E4FD8">
        <w:rPr>
          <w:lang w:val="es-ES"/>
        </w:rPr>
        <w:t xml:space="preserve">50; </w:t>
      </w:r>
      <w:r>
        <w:rPr>
          <w:lang w:val="es-ES"/>
        </w:rPr>
        <w:t xml:space="preserve">IC </w:t>
      </w:r>
      <w:r w:rsidRPr="006E4FD8">
        <w:rPr>
          <w:lang w:val="es-ES"/>
        </w:rPr>
        <w:t>95%: 0</w:t>
      </w:r>
      <w:r>
        <w:rPr>
          <w:lang w:val="es-ES"/>
        </w:rPr>
        <w:t>,</w:t>
      </w:r>
      <w:r w:rsidRPr="006E4FD8">
        <w:rPr>
          <w:lang w:val="es-ES"/>
        </w:rPr>
        <w:t>38, 0</w:t>
      </w:r>
      <w:r>
        <w:rPr>
          <w:lang w:val="es-ES"/>
        </w:rPr>
        <w:t>,</w:t>
      </w:r>
      <w:r w:rsidRPr="006E4FD8">
        <w:rPr>
          <w:lang w:val="es-ES"/>
        </w:rPr>
        <w:t>65).</w:t>
      </w:r>
    </w:p>
    <w:p w14:paraId="15586D01" w14:textId="77777777" w:rsidR="006B2BFD" w:rsidRPr="006E4FD8" w:rsidRDefault="006B2BFD" w:rsidP="006B2BFD">
      <w:pPr>
        <w:pStyle w:val="EMEABodyText"/>
        <w:rPr>
          <w:lang w:val="es-ES"/>
        </w:rPr>
      </w:pPr>
    </w:p>
    <w:p w14:paraId="7C5A8EEF" w14:textId="68271DCB" w:rsidR="006B2BFD" w:rsidRDefault="006E4FD8" w:rsidP="006B2BFD">
      <w:pPr>
        <w:pStyle w:val="EMEABodyText"/>
        <w:rPr>
          <w:lang w:val="es-ES"/>
        </w:rPr>
      </w:pPr>
      <w:r w:rsidRPr="006E4FD8">
        <w:rPr>
          <w:lang w:val="es-ES"/>
        </w:rPr>
        <w:t xml:space="preserve">Se observó un beneficio </w:t>
      </w:r>
      <w:r w:rsidR="00792B47">
        <w:rPr>
          <w:lang w:val="es-ES"/>
        </w:rPr>
        <w:t>en la</w:t>
      </w:r>
      <w:r w:rsidRPr="006E4FD8">
        <w:rPr>
          <w:lang w:val="es-ES"/>
        </w:rPr>
        <w:t xml:space="preserve"> SLP en el </w:t>
      </w:r>
      <w:r w:rsidR="008D1AE7">
        <w:rPr>
          <w:lang w:val="es-ES"/>
        </w:rPr>
        <w:t>grupo</w:t>
      </w:r>
      <w:r w:rsidRPr="006E4FD8">
        <w:rPr>
          <w:lang w:val="es-ES"/>
        </w:rPr>
        <w:t xml:space="preserve"> de cabozantinib en combinación con nivolumab frente a sunitinib independientemente de la categoría de riesgo IMDC. </w:t>
      </w:r>
      <w:r w:rsidR="007C1DB3">
        <w:rPr>
          <w:lang w:val="es-ES"/>
        </w:rPr>
        <w:t>No se alcanzó l</w:t>
      </w:r>
      <w:r w:rsidRPr="006E4FD8">
        <w:rPr>
          <w:lang w:val="es-ES"/>
        </w:rPr>
        <w:t xml:space="preserve">a mediana de </w:t>
      </w:r>
      <w:r w:rsidR="00792B47">
        <w:rPr>
          <w:lang w:val="es-ES"/>
        </w:rPr>
        <w:t xml:space="preserve">la </w:t>
      </w:r>
      <w:r w:rsidRPr="006E4FD8">
        <w:rPr>
          <w:lang w:val="es-ES"/>
        </w:rPr>
        <w:t xml:space="preserve">SLP </w:t>
      </w:r>
      <w:r w:rsidR="007C1DB3">
        <w:rPr>
          <w:lang w:val="es-ES"/>
        </w:rPr>
        <w:t>en</w:t>
      </w:r>
      <w:r w:rsidRPr="006E4FD8">
        <w:rPr>
          <w:lang w:val="es-ES"/>
        </w:rPr>
        <w:t xml:space="preserve"> el grupo de riesgo </w:t>
      </w:r>
      <w:r w:rsidR="007C1DB3">
        <w:rPr>
          <w:lang w:val="es-ES"/>
        </w:rPr>
        <w:t>bajo</w:t>
      </w:r>
      <w:r w:rsidRPr="006E4FD8">
        <w:rPr>
          <w:lang w:val="es-ES"/>
        </w:rPr>
        <w:t xml:space="preserve"> para cabozantinib en combinación con nivolumab, y fue de 12,81 meses en el </w:t>
      </w:r>
      <w:r w:rsidR="008D1AE7">
        <w:rPr>
          <w:lang w:val="es-ES"/>
        </w:rPr>
        <w:t>grupo</w:t>
      </w:r>
      <w:r w:rsidRPr="006E4FD8">
        <w:rPr>
          <w:lang w:val="es-ES"/>
        </w:rPr>
        <w:t xml:space="preserve"> de sunitinib (HR = 0,60; IC 95%: 0,37, 0,98). La mediana de </w:t>
      </w:r>
      <w:r w:rsidR="007C1DB3">
        <w:rPr>
          <w:lang w:val="es-ES"/>
        </w:rPr>
        <w:t xml:space="preserve">la </w:t>
      </w:r>
      <w:r w:rsidRPr="006E4FD8">
        <w:rPr>
          <w:lang w:val="es-ES"/>
        </w:rPr>
        <w:t xml:space="preserve">SLP para el grupo de riesgo intermedio fue de 17,71 meses para cabozantinib en combinación con nivolumab y de 8,38 meses en el </w:t>
      </w:r>
      <w:r w:rsidR="008D1AE7">
        <w:rPr>
          <w:lang w:val="es-ES"/>
        </w:rPr>
        <w:t>grupo</w:t>
      </w:r>
      <w:r w:rsidRPr="006E4FD8">
        <w:rPr>
          <w:lang w:val="es-ES"/>
        </w:rPr>
        <w:t xml:space="preserve"> de sunitinib (HR = 0,54; IC 95%: 0,41, 0,73). La mediana de </w:t>
      </w:r>
      <w:r w:rsidR="00792B47">
        <w:rPr>
          <w:lang w:val="es-ES"/>
        </w:rPr>
        <w:t xml:space="preserve">la </w:t>
      </w:r>
      <w:r w:rsidRPr="006E4FD8">
        <w:rPr>
          <w:lang w:val="es-ES"/>
        </w:rPr>
        <w:t xml:space="preserve">SLP para el </w:t>
      </w:r>
      <w:r w:rsidR="008E63DD">
        <w:rPr>
          <w:lang w:val="es-ES"/>
        </w:rPr>
        <w:t xml:space="preserve">grupo </w:t>
      </w:r>
      <w:r w:rsidR="003F188D">
        <w:rPr>
          <w:lang w:val="es-ES"/>
        </w:rPr>
        <w:t xml:space="preserve">de </w:t>
      </w:r>
      <w:r w:rsidRPr="006E4FD8">
        <w:rPr>
          <w:lang w:val="es-ES"/>
        </w:rPr>
        <w:t xml:space="preserve">riesgo </w:t>
      </w:r>
      <w:r w:rsidR="00792B47">
        <w:rPr>
          <w:lang w:val="es-ES"/>
        </w:rPr>
        <w:t>elevad</w:t>
      </w:r>
      <w:r w:rsidR="0057233D">
        <w:rPr>
          <w:lang w:val="es-ES"/>
        </w:rPr>
        <w:t xml:space="preserve">o </w:t>
      </w:r>
      <w:r w:rsidRPr="006E4FD8">
        <w:rPr>
          <w:lang w:val="es-ES"/>
        </w:rPr>
        <w:t xml:space="preserve">fue de 12,29 meses para cabozantinib en combinación con nivolumab y de 4,21 meses en el </w:t>
      </w:r>
      <w:r w:rsidR="008D1AE7">
        <w:rPr>
          <w:lang w:val="es-ES"/>
        </w:rPr>
        <w:t>grupo</w:t>
      </w:r>
      <w:r w:rsidRPr="006E4FD8">
        <w:rPr>
          <w:lang w:val="es-ES"/>
        </w:rPr>
        <w:t xml:space="preserve"> de sunitinib (HR = 0,36; IC 95%: 0,23, 0,58).</w:t>
      </w:r>
    </w:p>
    <w:p w14:paraId="3361E81C" w14:textId="42E79FA3" w:rsidR="006E4FD8" w:rsidRPr="006E4FD8" w:rsidRDefault="006E4FD8" w:rsidP="006B2BFD">
      <w:pPr>
        <w:pStyle w:val="EMEABodyText"/>
        <w:rPr>
          <w:lang w:val="es-ES"/>
        </w:rPr>
      </w:pPr>
    </w:p>
    <w:p w14:paraId="2A2F8FC2" w14:textId="1C68FECC" w:rsidR="006B2BFD" w:rsidRDefault="00E004DA" w:rsidP="006B2BFD">
      <w:pPr>
        <w:pStyle w:val="EMEABodyText"/>
        <w:rPr>
          <w:rFonts w:eastAsia="MS Mincho"/>
          <w:szCs w:val="22"/>
          <w:lang w:val="es-ES"/>
        </w:rPr>
      </w:pPr>
      <w:r w:rsidRPr="00E004DA">
        <w:rPr>
          <w:rFonts w:eastAsia="MS Mincho"/>
          <w:szCs w:val="22"/>
          <w:lang w:val="es-ES"/>
        </w:rPr>
        <w:t>Se realizó un análisis actualizado de SLP y SG cuando todos los pacientes t</w:t>
      </w:r>
      <w:r w:rsidR="008474E2">
        <w:rPr>
          <w:rFonts w:eastAsia="MS Mincho"/>
          <w:szCs w:val="22"/>
          <w:lang w:val="es-ES"/>
        </w:rPr>
        <w:t>uviero</w:t>
      </w:r>
      <w:r w:rsidRPr="00E004DA">
        <w:rPr>
          <w:rFonts w:eastAsia="MS Mincho"/>
          <w:szCs w:val="22"/>
          <w:lang w:val="es-ES"/>
        </w:rPr>
        <w:t>n un seguimiento mínimo de 16 meses y una mediana de seguimiento de 23,5 meses (v</w:t>
      </w:r>
      <w:r>
        <w:rPr>
          <w:rFonts w:eastAsia="MS Mincho"/>
          <w:szCs w:val="22"/>
          <w:lang w:val="es-ES"/>
        </w:rPr>
        <w:t>er</w:t>
      </w:r>
      <w:r w:rsidRPr="00E004DA">
        <w:rPr>
          <w:rFonts w:eastAsia="MS Mincho"/>
          <w:szCs w:val="22"/>
          <w:lang w:val="es-ES"/>
        </w:rPr>
        <w:t xml:space="preserve"> las figuras 4 y 5). </w:t>
      </w:r>
      <w:r w:rsidR="008474E2">
        <w:rPr>
          <w:rFonts w:eastAsia="MS Mincho"/>
          <w:szCs w:val="22"/>
          <w:lang w:val="es-ES"/>
        </w:rPr>
        <w:t>El</w:t>
      </w:r>
      <w:r>
        <w:rPr>
          <w:rFonts w:eastAsia="MS Mincho"/>
          <w:szCs w:val="22"/>
          <w:lang w:val="es-ES"/>
        </w:rPr>
        <w:t xml:space="preserve"> hazard ratio</w:t>
      </w:r>
      <w:r w:rsidRPr="00E004DA">
        <w:rPr>
          <w:rFonts w:eastAsia="MS Mincho"/>
          <w:szCs w:val="22"/>
          <w:lang w:val="es-ES"/>
        </w:rPr>
        <w:t xml:space="preserve"> de </w:t>
      </w:r>
      <w:r>
        <w:rPr>
          <w:rFonts w:eastAsia="MS Mincho"/>
          <w:szCs w:val="22"/>
          <w:lang w:val="es-ES"/>
        </w:rPr>
        <w:t xml:space="preserve">la </w:t>
      </w:r>
      <w:r w:rsidRPr="00E004DA">
        <w:rPr>
          <w:rFonts w:eastAsia="MS Mincho"/>
          <w:szCs w:val="22"/>
          <w:lang w:val="es-ES"/>
        </w:rPr>
        <w:t xml:space="preserve">SLP fue 0,52 (IC 95%: 0,43; 0,64). </w:t>
      </w:r>
      <w:r w:rsidR="00D003F7">
        <w:rPr>
          <w:rFonts w:eastAsia="MS Mincho"/>
          <w:szCs w:val="22"/>
          <w:lang w:val="es-ES"/>
        </w:rPr>
        <w:t>El</w:t>
      </w:r>
      <w:r w:rsidRPr="00E004DA">
        <w:rPr>
          <w:rFonts w:eastAsia="MS Mincho"/>
          <w:szCs w:val="22"/>
          <w:lang w:val="es-ES"/>
        </w:rPr>
        <w:t xml:space="preserve"> </w:t>
      </w:r>
      <w:r>
        <w:rPr>
          <w:rFonts w:eastAsia="MS Mincho"/>
          <w:szCs w:val="22"/>
          <w:lang w:val="es-ES"/>
        </w:rPr>
        <w:t>hazard ratio de la</w:t>
      </w:r>
      <w:r w:rsidRPr="00E004DA">
        <w:rPr>
          <w:rFonts w:eastAsia="MS Mincho"/>
          <w:szCs w:val="22"/>
          <w:lang w:val="es-ES"/>
        </w:rPr>
        <w:t xml:space="preserve"> SG fue 0,66 (IC 95%: 0,50</w:t>
      </w:r>
      <w:r w:rsidR="00823BAE">
        <w:rPr>
          <w:rFonts w:eastAsia="MS Mincho"/>
          <w:szCs w:val="22"/>
          <w:lang w:val="es-ES"/>
        </w:rPr>
        <w:t xml:space="preserve">; </w:t>
      </w:r>
      <w:r w:rsidRPr="00E004DA">
        <w:rPr>
          <w:rFonts w:eastAsia="MS Mincho"/>
          <w:szCs w:val="22"/>
          <w:lang w:val="es-ES"/>
        </w:rPr>
        <w:t xml:space="preserve">0,87). Los datos </w:t>
      </w:r>
      <w:r w:rsidR="008474E2">
        <w:rPr>
          <w:rFonts w:eastAsia="MS Mincho"/>
          <w:szCs w:val="22"/>
          <w:lang w:val="es-ES"/>
        </w:rPr>
        <w:t xml:space="preserve">actualizados </w:t>
      </w:r>
      <w:r w:rsidRPr="00E004DA">
        <w:rPr>
          <w:rFonts w:eastAsia="MS Mincho"/>
          <w:szCs w:val="22"/>
          <w:lang w:val="es-ES"/>
        </w:rPr>
        <w:t>de eficacia (SLP y SG) en subgrupos para las categorías de riesgo de IMDC y los niveles de expresión de PD-L1 confirmaron los resultados originales. Con el análisis actualizado, se alcanz</w:t>
      </w:r>
      <w:r w:rsidR="008474E2">
        <w:rPr>
          <w:rFonts w:eastAsia="MS Mincho"/>
          <w:szCs w:val="22"/>
          <w:lang w:val="es-ES"/>
        </w:rPr>
        <w:t>ó</w:t>
      </w:r>
      <w:r w:rsidRPr="00E004DA">
        <w:rPr>
          <w:rFonts w:eastAsia="MS Mincho"/>
          <w:szCs w:val="22"/>
          <w:lang w:val="es-ES"/>
        </w:rPr>
        <w:t xml:space="preserve"> la mediana de SLP para el grupo de riesgo </w:t>
      </w:r>
      <w:r w:rsidR="00D003F7">
        <w:rPr>
          <w:rFonts w:eastAsia="MS Mincho"/>
          <w:szCs w:val="22"/>
          <w:lang w:val="es-ES"/>
        </w:rPr>
        <w:t>bajo</w:t>
      </w:r>
      <w:r w:rsidRPr="00E004DA">
        <w:rPr>
          <w:rFonts w:eastAsia="MS Mincho"/>
          <w:szCs w:val="22"/>
          <w:lang w:val="es-ES"/>
        </w:rPr>
        <w:t>.</w:t>
      </w:r>
    </w:p>
    <w:p w14:paraId="1BA487F4" w14:textId="5A546117" w:rsidR="00E004DA" w:rsidRPr="006E4FD8" w:rsidRDefault="00E004DA" w:rsidP="006B2BFD">
      <w:pPr>
        <w:pStyle w:val="EMEABodyText"/>
        <w:rPr>
          <w:lang w:val="es-ES"/>
        </w:rPr>
      </w:pPr>
    </w:p>
    <w:p w14:paraId="7DAACDB4" w14:textId="2BD46A42" w:rsidR="006B2BFD" w:rsidRPr="006E4FD8" w:rsidRDefault="006B2BFD" w:rsidP="006B2BFD">
      <w:pPr>
        <w:pStyle w:val="EMEABodyText"/>
        <w:keepNext/>
        <w:rPr>
          <w:b/>
          <w:lang w:val="es-ES"/>
        </w:rPr>
      </w:pPr>
      <w:r w:rsidRPr="006E4FD8">
        <w:rPr>
          <w:b/>
          <w:lang w:val="es-ES"/>
        </w:rPr>
        <w:t>Figur</w:t>
      </w:r>
      <w:r w:rsidR="00E004DA">
        <w:rPr>
          <w:b/>
          <w:lang w:val="es-ES"/>
        </w:rPr>
        <w:t>a</w:t>
      </w:r>
      <w:r w:rsidRPr="006E4FD8">
        <w:rPr>
          <w:b/>
          <w:lang w:val="es-ES"/>
        </w:rPr>
        <w:t> 4:</w:t>
      </w:r>
      <w:r w:rsidRPr="006E4FD8">
        <w:rPr>
          <w:b/>
          <w:szCs w:val="22"/>
          <w:lang w:val="es-ES"/>
        </w:rPr>
        <w:tab/>
      </w:r>
      <w:r w:rsidR="00E004DA">
        <w:rPr>
          <w:b/>
          <w:szCs w:val="22"/>
          <w:lang w:val="es-ES"/>
        </w:rPr>
        <w:t xml:space="preserve">Curvas de </w:t>
      </w:r>
      <w:r w:rsidRPr="006E4FD8">
        <w:rPr>
          <w:b/>
          <w:lang w:val="es-ES"/>
        </w:rPr>
        <w:t>Kaplan</w:t>
      </w:r>
      <w:r w:rsidRPr="006E4FD8">
        <w:rPr>
          <w:b/>
          <w:lang w:val="es-ES"/>
        </w:rPr>
        <w:noBreakHyphen/>
        <w:t xml:space="preserve">Meier </w:t>
      </w:r>
      <w:r w:rsidR="00E004DA">
        <w:rPr>
          <w:b/>
          <w:lang w:val="es-ES"/>
        </w:rPr>
        <w:t>de SLP</w:t>
      </w:r>
      <w:r w:rsidRPr="006E4FD8">
        <w:rPr>
          <w:b/>
          <w:lang w:val="es-ES"/>
        </w:rPr>
        <w:t xml:space="preserve"> (CA2099ER)</w:t>
      </w:r>
    </w:p>
    <w:p w14:paraId="1FA87C3E" w14:textId="1A47DEA7" w:rsidR="006B2BFD" w:rsidRPr="006E4FD8" w:rsidRDefault="006B2BFD" w:rsidP="006B2BFD">
      <w:pPr>
        <w:pStyle w:val="EMEABodyText"/>
        <w:keepNext/>
        <w:ind w:firstLine="57"/>
        <w:rPr>
          <w:lang w:val="es-ES"/>
        </w:rPr>
      </w:pPr>
    </w:p>
    <w:p w14:paraId="1DB32068" w14:textId="523560BE" w:rsidR="006B2BFD" w:rsidRPr="006E4FD8" w:rsidRDefault="00271B3D" w:rsidP="006B2BFD">
      <w:pPr>
        <w:pStyle w:val="EMEABodyText"/>
        <w:keepNext/>
        <w:rPr>
          <w:b/>
          <w:bCs/>
          <w:lang w:val="es-ES"/>
        </w:rPr>
      </w:pPr>
      <w:r w:rsidRPr="006E4FD8">
        <w:rPr>
          <w:noProof/>
          <w:lang w:val="es-ES" w:eastAsia="es-ES"/>
        </w:rPr>
        <mc:AlternateContent>
          <mc:Choice Requires="wps">
            <w:drawing>
              <wp:anchor distT="0" distB="0" distL="114300" distR="114300" simplePos="0" relativeHeight="251658246" behindDoc="0" locked="0" layoutInCell="1" allowOverlap="1" wp14:anchorId="2757D520" wp14:editId="29948250">
                <wp:simplePos x="0" y="0"/>
                <wp:positionH relativeFrom="leftMargin">
                  <wp:posOffset>357789</wp:posOffset>
                </wp:positionH>
                <wp:positionV relativeFrom="page">
                  <wp:posOffset>3842801</wp:posOffset>
                </wp:positionV>
                <wp:extent cx="351155" cy="2984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8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2211C" w14:textId="77D0C1DC" w:rsidR="004841AE" w:rsidRPr="0014239C" w:rsidRDefault="004841AE" w:rsidP="006B2BFD">
                            <w:pPr>
                              <w:jc w:val="center"/>
                              <w:rPr>
                                <w:szCs w:val="22"/>
                              </w:rPr>
                            </w:pPr>
                            <w:r w:rsidRPr="00744640">
                              <w:rPr>
                                <w:szCs w:val="22"/>
                              </w:rPr>
                              <w:t>Probabil</w:t>
                            </w:r>
                            <w:r>
                              <w:rPr>
                                <w:szCs w:val="22"/>
                              </w:rPr>
                              <w:t>idad de supervivencia libre de progresión supervivencia libre de progresión</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2757D520" id="Text Box 49" o:spid="_x0000_s1040" type="#_x0000_t202" style="position:absolute;margin-left:28.15pt;margin-top:302.6pt;width:27.65pt;height:235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" stroked="f">
                <v:textbox style="layout-flow:vertical;mso-layout-flow-alt:bottom-to-top">
                  <w:txbxContent>
                    <w:p w14:paraId="2672211C" w14:textId="77D0C1DC" w:rsidR="004841AE" w:rsidRPr="0014239C" w:rsidRDefault="004841AE" w:rsidP="006B2BFD">
                      <w:pPr>
                        <w:jc w:val="center"/>
                        <w:rPr>
                          <w:szCs w:val="22"/>
                        </w:rPr>
                      </w:pPr>
                      <w:r w:rsidRPr="00744640">
                        <w:rPr>
                          <w:szCs w:val="22"/>
                        </w:rPr>
                        <w:t>Probabil</w:t>
                      </w:r>
                      <w:r>
                        <w:rPr>
                          <w:szCs w:val="22"/>
                        </w:rPr>
                        <w:t>idad de supervivencia libre de progresión supervivencia libre de progresión</w:t>
                      </w:r>
                    </w:p>
                  </w:txbxContent>
                </v:textbox>
                <w10:wrap anchorx="margin" anchory="page"/>
              </v:shape>
            </w:pict>
          </mc:Fallback>
        </mc:AlternateContent>
      </w:r>
      <w:r w:rsidR="00AB6902" w:rsidRPr="006E4FD8">
        <w:rPr>
          <w:noProof/>
          <w:lang w:val="es-ES" w:eastAsia="es-ES"/>
        </w:rPr>
        <w:drawing>
          <wp:inline distT="0" distB="0" distL="0" distR="0" wp14:anchorId="1799A0E1" wp14:editId="4157F015">
            <wp:extent cx="5307270" cy="3504865"/>
            <wp:effectExtent l="0" t="0" r="8255" b="635"/>
            <wp:docPr id="2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284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3DF9E029" w14:textId="77777777" w:rsidR="00AB6902" w:rsidRDefault="00AB6902" w:rsidP="006B2BFD">
      <w:pPr>
        <w:keepNext/>
        <w:jc w:val="center"/>
      </w:pPr>
    </w:p>
    <w:p w14:paraId="7BEEED00" w14:textId="0C412209" w:rsidR="006B2BFD" w:rsidRPr="006E4FD8" w:rsidRDefault="00E004DA" w:rsidP="006B2BFD">
      <w:pPr>
        <w:keepNext/>
        <w:jc w:val="center"/>
      </w:pPr>
      <w:r>
        <w:t>Supervivencia libre de progresión por</w:t>
      </w:r>
      <w:r w:rsidR="006B2BFD" w:rsidRPr="006E4FD8">
        <w:t xml:space="preserve"> BICR (m</w:t>
      </w:r>
      <w:r>
        <w:t>ese</w:t>
      </w:r>
      <w:r w:rsidR="006B2BFD" w:rsidRPr="006E4FD8">
        <w:t>s)</w:t>
      </w:r>
    </w:p>
    <w:p w14:paraId="6D36A3E9" w14:textId="77777777" w:rsidR="00AB6902" w:rsidRDefault="00AB6902" w:rsidP="006B2BFD">
      <w:pPr>
        <w:keepNext/>
      </w:pPr>
    </w:p>
    <w:p w14:paraId="1807142F" w14:textId="576C34E9" w:rsidR="006B2BFD" w:rsidRPr="006E4FD8" w:rsidRDefault="006B2BFD" w:rsidP="006B2BFD">
      <w:pPr>
        <w:keepNext/>
      </w:pPr>
      <w:r w:rsidRPr="006E4FD8">
        <w:t>N</w:t>
      </w:r>
      <w:r w:rsidR="00E004DA">
        <w:t>úmero de sujetos en riesgo</w:t>
      </w:r>
    </w:p>
    <w:tbl>
      <w:tblPr>
        <w:tblStyle w:val="TableGrid1"/>
        <w:tblW w:w="834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
        <w:gridCol w:w="695"/>
        <w:gridCol w:w="695"/>
        <w:gridCol w:w="695"/>
        <w:gridCol w:w="695"/>
        <w:gridCol w:w="696"/>
        <w:gridCol w:w="695"/>
        <w:gridCol w:w="695"/>
        <w:gridCol w:w="695"/>
        <w:gridCol w:w="695"/>
        <w:gridCol w:w="695"/>
        <w:gridCol w:w="255"/>
        <w:gridCol w:w="441"/>
      </w:tblGrid>
      <w:tr w:rsidR="006B2BFD" w:rsidRPr="006E4FD8" w14:paraId="66610407" w14:textId="77777777" w:rsidTr="00F64CFD">
        <w:trPr>
          <w:gridAfter w:val="1"/>
          <w:wAfter w:w="441" w:type="dxa"/>
          <w:trHeight w:val="262"/>
        </w:trPr>
        <w:tc>
          <w:tcPr>
            <w:tcW w:w="7901" w:type="dxa"/>
            <w:gridSpan w:val="12"/>
          </w:tcPr>
          <w:p w14:paraId="629E1A3A" w14:textId="0D425C9B" w:rsidR="006B2BFD" w:rsidRPr="006E4FD8" w:rsidRDefault="00B533AE" w:rsidP="006B2BFD">
            <w:pPr>
              <w:keepNext/>
            </w:pPr>
            <w:r>
              <w:t>Cabozantinib</w:t>
            </w:r>
            <w:r w:rsidRPr="006E4FD8">
              <w:t xml:space="preserve"> </w:t>
            </w:r>
            <w:r w:rsidR="006B2BFD" w:rsidRPr="006E4FD8">
              <w:t xml:space="preserve">+ </w:t>
            </w:r>
            <w:r>
              <w:t>nivoluma</w:t>
            </w:r>
            <w:r w:rsidR="00A47F3E">
              <w:t>b</w:t>
            </w:r>
          </w:p>
        </w:tc>
      </w:tr>
      <w:tr w:rsidR="006B2BFD" w:rsidRPr="006E4FD8" w14:paraId="1A454E38" w14:textId="77777777" w:rsidTr="00F64CFD">
        <w:trPr>
          <w:trHeight w:val="246"/>
        </w:trPr>
        <w:tc>
          <w:tcPr>
            <w:tcW w:w="695" w:type="dxa"/>
          </w:tcPr>
          <w:p w14:paraId="32E45C08" w14:textId="77777777" w:rsidR="006B2BFD" w:rsidRPr="006E4FD8" w:rsidRDefault="006B2BFD" w:rsidP="006B2BFD">
            <w:pPr>
              <w:keepNext/>
              <w:ind w:left="34"/>
              <w:jc w:val="center"/>
            </w:pPr>
            <w:r w:rsidRPr="006E4FD8">
              <w:t>323</w:t>
            </w:r>
          </w:p>
        </w:tc>
        <w:tc>
          <w:tcPr>
            <w:tcW w:w="695" w:type="dxa"/>
          </w:tcPr>
          <w:p w14:paraId="7DAB706D" w14:textId="77777777" w:rsidR="006B2BFD" w:rsidRPr="006E4FD8" w:rsidRDefault="006B2BFD" w:rsidP="006B2BFD">
            <w:pPr>
              <w:keepNext/>
              <w:jc w:val="center"/>
            </w:pPr>
            <w:r w:rsidRPr="006E4FD8">
              <w:t>280</w:t>
            </w:r>
          </w:p>
        </w:tc>
        <w:tc>
          <w:tcPr>
            <w:tcW w:w="695" w:type="dxa"/>
          </w:tcPr>
          <w:p w14:paraId="3504F76A" w14:textId="77777777" w:rsidR="006B2BFD" w:rsidRPr="006E4FD8" w:rsidRDefault="006B2BFD" w:rsidP="006B2BFD">
            <w:pPr>
              <w:keepNext/>
              <w:jc w:val="center"/>
            </w:pPr>
            <w:r w:rsidRPr="006E4FD8">
              <w:t>236</w:t>
            </w:r>
          </w:p>
        </w:tc>
        <w:tc>
          <w:tcPr>
            <w:tcW w:w="695" w:type="dxa"/>
          </w:tcPr>
          <w:p w14:paraId="1A94740D" w14:textId="77777777" w:rsidR="006B2BFD" w:rsidRPr="006E4FD8" w:rsidRDefault="006B2BFD" w:rsidP="006B2BFD">
            <w:pPr>
              <w:keepNext/>
              <w:jc w:val="center"/>
            </w:pPr>
            <w:r w:rsidRPr="006E4FD8">
              <w:t>201</w:t>
            </w:r>
          </w:p>
        </w:tc>
        <w:tc>
          <w:tcPr>
            <w:tcW w:w="695" w:type="dxa"/>
          </w:tcPr>
          <w:p w14:paraId="4C34E8B2" w14:textId="77777777" w:rsidR="006B2BFD" w:rsidRPr="006E4FD8" w:rsidRDefault="006B2BFD" w:rsidP="006B2BFD">
            <w:pPr>
              <w:keepNext/>
              <w:jc w:val="center"/>
            </w:pPr>
            <w:r w:rsidRPr="006E4FD8">
              <w:t>166</w:t>
            </w:r>
          </w:p>
        </w:tc>
        <w:tc>
          <w:tcPr>
            <w:tcW w:w="696" w:type="dxa"/>
          </w:tcPr>
          <w:p w14:paraId="24CFC391" w14:textId="77777777" w:rsidR="006B2BFD" w:rsidRPr="006E4FD8" w:rsidRDefault="006B2BFD" w:rsidP="006B2BFD">
            <w:pPr>
              <w:keepNext/>
              <w:jc w:val="center"/>
            </w:pPr>
            <w:r w:rsidRPr="006E4FD8">
              <w:t>145</w:t>
            </w:r>
          </w:p>
        </w:tc>
        <w:tc>
          <w:tcPr>
            <w:tcW w:w="695" w:type="dxa"/>
          </w:tcPr>
          <w:p w14:paraId="518E4F6A" w14:textId="77777777" w:rsidR="006B2BFD" w:rsidRPr="006E4FD8" w:rsidRDefault="006B2BFD" w:rsidP="006B2BFD">
            <w:pPr>
              <w:keepNext/>
              <w:jc w:val="right"/>
            </w:pPr>
            <w:r w:rsidRPr="006E4FD8">
              <w:t>102</w:t>
            </w:r>
          </w:p>
        </w:tc>
        <w:tc>
          <w:tcPr>
            <w:tcW w:w="695" w:type="dxa"/>
          </w:tcPr>
          <w:p w14:paraId="5B89891F" w14:textId="77777777" w:rsidR="006B2BFD" w:rsidRPr="006E4FD8" w:rsidRDefault="006B2BFD" w:rsidP="006B2BFD">
            <w:pPr>
              <w:keepNext/>
              <w:jc w:val="right"/>
            </w:pPr>
            <w:r w:rsidRPr="006E4FD8">
              <w:t>56</w:t>
            </w:r>
          </w:p>
        </w:tc>
        <w:tc>
          <w:tcPr>
            <w:tcW w:w="695" w:type="dxa"/>
          </w:tcPr>
          <w:p w14:paraId="465E4E84" w14:textId="77777777" w:rsidR="006B2BFD" w:rsidRPr="006E4FD8" w:rsidRDefault="006B2BFD" w:rsidP="006B2BFD">
            <w:pPr>
              <w:keepNext/>
              <w:jc w:val="right"/>
            </w:pPr>
            <w:r w:rsidRPr="006E4FD8">
              <w:t>26</w:t>
            </w:r>
          </w:p>
        </w:tc>
        <w:tc>
          <w:tcPr>
            <w:tcW w:w="695" w:type="dxa"/>
          </w:tcPr>
          <w:p w14:paraId="2AF6F924" w14:textId="77777777" w:rsidR="006B2BFD" w:rsidRPr="006E4FD8" w:rsidRDefault="006B2BFD" w:rsidP="006B2BFD">
            <w:pPr>
              <w:keepNext/>
              <w:jc w:val="center"/>
            </w:pPr>
            <w:r w:rsidRPr="006E4FD8">
              <w:t>5</w:t>
            </w:r>
          </w:p>
        </w:tc>
        <w:tc>
          <w:tcPr>
            <w:tcW w:w="695" w:type="dxa"/>
          </w:tcPr>
          <w:p w14:paraId="5FC0B617" w14:textId="77777777" w:rsidR="006B2BFD" w:rsidRPr="006E4FD8" w:rsidRDefault="006B2BFD" w:rsidP="006B2BFD">
            <w:pPr>
              <w:keepNext/>
              <w:jc w:val="right"/>
            </w:pPr>
            <w:r w:rsidRPr="006E4FD8">
              <w:t>2</w:t>
            </w:r>
          </w:p>
        </w:tc>
        <w:tc>
          <w:tcPr>
            <w:tcW w:w="696" w:type="dxa"/>
            <w:gridSpan w:val="2"/>
          </w:tcPr>
          <w:p w14:paraId="7F166C4A" w14:textId="77777777" w:rsidR="006B2BFD" w:rsidRPr="006E4FD8" w:rsidRDefault="006B2BFD" w:rsidP="006B2BFD">
            <w:pPr>
              <w:keepNext/>
              <w:jc w:val="center"/>
            </w:pPr>
            <w:r w:rsidRPr="006E4FD8">
              <w:t xml:space="preserve">    0</w:t>
            </w:r>
          </w:p>
        </w:tc>
      </w:tr>
      <w:tr w:rsidR="006B2BFD" w:rsidRPr="006E4FD8" w14:paraId="1028E400" w14:textId="77777777" w:rsidTr="00F64CFD">
        <w:trPr>
          <w:gridAfter w:val="1"/>
          <w:wAfter w:w="441" w:type="dxa"/>
          <w:trHeight w:val="262"/>
        </w:trPr>
        <w:tc>
          <w:tcPr>
            <w:tcW w:w="7901" w:type="dxa"/>
            <w:gridSpan w:val="12"/>
          </w:tcPr>
          <w:p w14:paraId="6FD66D38" w14:textId="4B7D5605" w:rsidR="006B2BFD" w:rsidRPr="006E4FD8" w:rsidRDefault="006B2BFD" w:rsidP="006B2BFD">
            <w:pPr>
              <w:keepNext/>
            </w:pPr>
            <w:r w:rsidRPr="006E4FD8">
              <w:t>Sun</w:t>
            </w:r>
            <w:r w:rsidR="00CE749A">
              <w:t>i</w:t>
            </w:r>
            <w:r w:rsidRPr="006E4FD8">
              <w:t>tinib</w:t>
            </w:r>
          </w:p>
        </w:tc>
      </w:tr>
      <w:tr w:rsidR="006B2BFD" w:rsidRPr="006E4FD8" w14:paraId="428E005E" w14:textId="77777777" w:rsidTr="00F64CFD">
        <w:trPr>
          <w:trHeight w:val="246"/>
        </w:trPr>
        <w:tc>
          <w:tcPr>
            <w:tcW w:w="695" w:type="dxa"/>
          </w:tcPr>
          <w:p w14:paraId="0BBF81C9" w14:textId="77777777" w:rsidR="006B2BFD" w:rsidRPr="006E4FD8" w:rsidRDefault="006B2BFD" w:rsidP="006B2BFD">
            <w:pPr>
              <w:keepNext/>
              <w:ind w:left="34"/>
              <w:jc w:val="center"/>
            </w:pPr>
            <w:r w:rsidRPr="006E4FD8">
              <w:t>328</w:t>
            </w:r>
          </w:p>
        </w:tc>
        <w:tc>
          <w:tcPr>
            <w:tcW w:w="695" w:type="dxa"/>
          </w:tcPr>
          <w:p w14:paraId="4CE2AED2" w14:textId="77777777" w:rsidR="006B2BFD" w:rsidRPr="006E4FD8" w:rsidRDefault="006B2BFD" w:rsidP="006B2BFD">
            <w:pPr>
              <w:keepNext/>
              <w:jc w:val="center"/>
            </w:pPr>
            <w:r w:rsidRPr="006E4FD8">
              <w:t>230</w:t>
            </w:r>
          </w:p>
        </w:tc>
        <w:tc>
          <w:tcPr>
            <w:tcW w:w="695" w:type="dxa"/>
          </w:tcPr>
          <w:p w14:paraId="2F598DF9" w14:textId="77777777" w:rsidR="006B2BFD" w:rsidRPr="006E4FD8" w:rsidRDefault="006B2BFD" w:rsidP="006B2BFD">
            <w:pPr>
              <w:keepNext/>
              <w:jc w:val="center"/>
            </w:pPr>
            <w:r w:rsidRPr="006E4FD8">
              <w:t>160</w:t>
            </w:r>
          </w:p>
        </w:tc>
        <w:tc>
          <w:tcPr>
            <w:tcW w:w="695" w:type="dxa"/>
          </w:tcPr>
          <w:p w14:paraId="19A86193" w14:textId="77777777" w:rsidR="006B2BFD" w:rsidRPr="006E4FD8" w:rsidRDefault="006B2BFD" w:rsidP="006B2BFD">
            <w:pPr>
              <w:keepNext/>
              <w:jc w:val="center"/>
            </w:pPr>
            <w:r w:rsidRPr="006E4FD8">
              <w:t>122</w:t>
            </w:r>
          </w:p>
        </w:tc>
        <w:tc>
          <w:tcPr>
            <w:tcW w:w="695" w:type="dxa"/>
          </w:tcPr>
          <w:p w14:paraId="6BB40F41" w14:textId="77777777" w:rsidR="006B2BFD" w:rsidRPr="006E4FD8" w:rsidRDefault="006B2BFD" w:rsidP="006B2BFD">
            <w:pPr>
              <w:keepNext/>
              <w:jc w:val="center"/>
            </w:pPr>
            <w:r w:rsidRPr="006E4FD8">
              <w:t>87</w:t>
            </w:r>
          </w:p>
        </w:tc>
        <w:tc>
          <w:tcPr>
            <w:tcW w:w="696" w:type="dxa"/>
          </w:tcPr>
          <w:p w14:paraId="75BA1C0F" w14:textId="77777777" w:rsidR="006B2BFD" w:rsidRPr="006E4FD8" w:rsidRDefault="006B2BFD" w:rsidP="006B2BFD">
            <w:pPr>
              <w:keepNext/>
              <w:jc w:val="center"/>
            </w:pPr>
            <w:r w:rsidRPr="006E4FD8">
              <w:t>61</w:t>
            </w:r>
          </w:p>
        </w:tc>
        <w:tc>
          <w:tcPr>
            <w:tcW w:w="695" w:type="dxa"/>
          </w:tcPr>
          <w:p w14:paraId="7FD35791" w14:textId="77777777" w:rsidR="006B2BFD" w:rsidRPr="006E4FD8" w:rsidRDefault="006B2BFD" w:rsidP="006B2BFD">
            <w:pPr>
              <w:keepNext/>
              <w:jc w:val="right"/>
            </w:pPr>
            <w:r w:rsidRPr="006E4FD8">
              <w:t>37</w:t>
            </w:r>
          </w:p>
        </w:tc>
        <w:tc>
          <w:tcPr>
            <w:tcW w:w="695" w:type="dxa"/>
          </w:tcPr>
          <w:p w14:paraId="69D35A12" w14:textId="77777777" w:rsidR="006B2BFD" w:rsidRPr="006E4FD8" w:rsidRDefault="006B2BFD" w:rsidP="006B2BFD">
            <w:pPr>
              <w:keepNext/>
              <w:jc w:val="right"/>
            </w:pPr>
            <w:r w:rsidRPr="006E4FD8">
              <w:t>17</w:t>
            </w:r>
          </w:p>
        </w:tc>
        <w:tc>
          <w:tcPr>
            <w:tcW w:w="695" w:type="dxa"/>
          </w:tcPr>
          <w:p w14:paraId="6C33633E" w14:textId="77777777" w:rsidR="006B2BFD" w:rsidRPr="006E4FD8" w:rsidRDefault="006B2BFD" w:rsidP="006B2BFD">
            <w:pPr>
              <w:keepNext/>
              <w:jc w:val="right"/>
            </w:pPr>
            <w:r w:rsidRPr="006E4FD8">
              <w:t>7</w:t>
            </w:r>
          </w:p>
        </w:tc>
        <w:tc>
          <w:tcPr>
            <w:tcW w:w="695" w:type="dxa"/>
          </w:tcPr>
          <w:p w14:paraId="0A732149" w14:textId="77777777" w:rsidR="006B2BFD" w:rsidRPr="006E4FD8" w:rsidRDefault="006B2BFD" w:rsidP="006B2BFD">
            <w:pPr>
              <w:keepNext/>
              <w:jc w:val="center"/>
            </w:pPr>
            <w:r w:rsidRPr="006E4FD8">
              <w:t>2</w:t>
            </w:r>
          </w:p>
        </w:tc>
        <w:tc>
          <w:tcPr>
            <w:tcW w:w="695" w:type="dxa"/>
          </w:tcPr>
          <w:p w14:paraId="7DD0A663" w14:textId="77777777" w:rsidR="006B2BFD" w:rsidRPr="006E4FD8" w:rsidRDefault="006B2BFD" w:rsidP="006B2BFD">
            <w:pPr>
              <w:keepNext/>
              <w:jc w:val="right"/>
            </w:pPr>
            <w:r w:rsidRPr="006E4FD8">
              <w:t>1</w:t>
            </w:r>
          </w:p>
        </w:tc>
        <w:tc>
          <w:tcPr>
            <w:tcW w:w="696" w:type="dxa"/>
            <w:gridSpan w:val="2"/>
          </w:tcPr>
          <w:p w14:paraId="488C1EFF" w14:textId="77777777" w:rsidR="006B2BFD" w:rsidRPr="006E4FD8" w:rsidRDefault="006B2BFD" w:rsidP="006B2BFD">
            <w:pPr>
              <w:keepNext/>
              <w:jc w:val="center"/>
            </w:pPr>
            <w:r w:rsidRPr="006E4FD8">
              <w:t xml:space="preserve">     0</w:t>
            </w:r>
          </w:p>
        </w:tc>
      </w:tr>
    </w:tbl>
    <w:p w14:paraId="5CB0E6EB" w14:textId="5999EC9A" w:rsidR="006B2BFD" w:rsidRPr="00ED5521" w:rsidRDefault="006B2BFD" w:rsidP="006B2BFD">
      <w:pPr>
        <w:keepNext/>
        <w:rPr>
          <w:lang w:val="pt-PT"/>
        </w:rPr>
      </w:pPr>
      <w:r w:rsidRPr="006E4FD8">
        <w:rPr>
          <w:noProof/>
          <w:lang w:bidi="ar-SA"/>
        </w:rPr>
        <w:drawing>
          <wp:inline distT="0" distB="0" distL="0" distR="0" wp14:anchorId="57CB9EF2" wp14:editId="65A2383C">
            <wp:extent cx="459740" cy="184785"/>
            <wp:effectExtent l="0" t="0" r="0" b="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9494"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A47F3E">
        <w:rPr>
          <w:lang w:val="pt-PT"/>
        </w:rPr>
        <w:t>Cabozantinib</w:t>
      </w:r>
      <w:r w:rsidR="00A47F3E" w:rsidRPr="00ED5521">
        <w:rPr>
          <w:lang w:val="pt-PT"/>
        </w:rPr>
        <w:t xml:space="preserve"> </w:t>
      </w:r>
      <w:r w:rsidRPr="00ED5521">
        <w:rPr>
          <w:lang w:val="pt-PT"/>
        </w:rPr>
        <w:t xml:space="preserve">+ </w:t>
      </w:r>
      <w:r w:rsidR="00A47F3E">
        <w:rPr>
          <w:lang w:val="pt-PT"/>
        </w:rPr>
        <w:t>nivolumab</w:t>
      </w:r>
      <w:r w:rsidR="00A47F3E" w:rsidRPr="00ED5521">
        <w:rPr>
          <w:lang w:val="pt-PT"/>
        </w:rPr>
        <w:t xml:space="preserve"> </w:t>
      </w:r>
      <w:r w:rsidRPr="00ED5521">
        <w:rPr>
          <w:lang w:val="pt-PT"/>
        </w:rPr>
        <w:t>(event</w:t>
      </w:r>
      <w:r w:rsidR="00E004DA" w:rsidRPr="00ED5521">
        <w:rPr>
          <w:lang w:val="pt-PT"/>
        </w:rPr>
        <w:t>o</w:t>
      </w:r>
      <w:r w:rsidRPr="00ED5521">
        <w:rPr>
          <w:lang w:val="pt-PT"/>
        </w:rPr>
        <w:t>s: 175/323), median</w:t>
      </w:r>
      <w:r w:rsidR="00E004DA" w:rsidRPr="00ED5521">
        <w:rPr>
          <w:lang w:val="pt-PT"/>
        </w:rPr>
        <w:t>a</w:t>
      </w:r>
      <w:r w:rsidRPr="00ED5521">
        <w:rPr>
          <w:lang w:val="pt-PT"/>
        </w:rPr>
        <w:t xml:space="preserve"> </w:t>
      </w:r>
      <w:r w:rsidR="00E004DA" w:rsidRPr="00ED5521">
        <w:rPr>
          <w:lang w:val="pt-PT"/>
        </w:rPr>
        <w:t>e</w:t>
      </w:r>
      <w:r w:rsidRPr="00ED5521">
        <w:rPr>
          <w:lang w:val="pt-PT"/>
        </w:rPr>
        <w:t xml:space="preserve"> </w:t>
      </w:r>
      <w:r w:rsidR="00E004DA" w:rsidRPr="00ED5521">
        <w:rPr>
          <w:lang w:val="pt-PT"/>
        </w:rPr>
        <w:t xml:space="preserve">IC </w:t>
      </w:r>
      <w:r w:rsidRPr="00ED5521">
        <w:rPr>
          <w:lang w:val="pt-PT"/>
        </w:rPr>
        <w:t>95</w:t>
      </w:r>
      <w:r w:rsidR="00E004DA" w:rsidRPr="00ED5521">
        <w:rPr>
          <w:lang w:val="pt-PT"/>
        </w:rPr>
        <w:t>,</w:t>
      </w:r>
      <w:r w:rsidRPr="00ED5521">
        <w:rPr>
          <w:lang w:val="pt-PT"/>
        </w:rPr>
        <w:t>0%: 16</w:t>
      </w:r>
      <w:r w:rsidR="00E004DA" w:rsidRPr="00ED5521">
        <w:rPr>
          <w:lang w:val="pt-PT"/>
        </w:rPr>
        <w:t>,</w:t>
      </w:r>
      <w:r w:rsidRPr="00ED5521">
        <w:rPr>
          <w:lang w:val="pt-PT"/>
        </w:rPr>
        <w:t>95 (12</w:t>
      </w:r>
      <w:r w:rsidR="00E004DA" w:rsidRPr="00ED5521">
        <w:rPr>
          <w:lang w:val="pt-PT"/>
        </w:rPr>
        <w:t>,</w:t>
      </w:r>
      <w:r w:rsidRPr="00ED5521">
        <w:rPr>
          <w:lang w:val="pt-PT"/>
        </w:rPr>
        <w:t>58, 19</w:t>
      </w:r>
      <w:r w:rsidR="00E004DA" w:rsidRPr="00ED5521">
        <w:rPr>
          <w:lang w:val="pt-PT"/>
        </w:rPr>
        <w:t>,</w:t>
      </w:r>
      <w:r w:rsidRPr="00ED5521">
        <w:rPr>
          <w:lang w:val="pt-PT"/>
        </w:rPr>
        <w:t>38)</w:t>
      </w:r>
    </w:p>
    <w:p w14:paraId="0997BE3C" w14:textId="24F63291" w:rsidR="006B2BFD" w:rsidRPr="00ED5521" w:rsidRDefault="006B2BFD" w:rsidP="006B2BFD">
      <w:pPr>
        <w:keepNext/>
        <w:rPr>
          <w:lang w:val="pt-PT"/>
        </w:rPr>
      </w:pPr>
      <w:r w:rsidRPr="006E4FD8">
        <w:rPr>
          <w:noProof/>
          <w:lang w:bidi="ar-SA"/>
        </w:rPr>
        <w:drawing>
          <wp:inline distT="0" distB="0" distL="0" distR="0" wp14:anchorId="6C7801E7" wp14:editId="1B543123">
            <wp:extent cx="454660" cy="1847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58474" name="Picture 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ED5521">
        <w:rPr>
          <w:lang w:val="pt-PT"/>
        </w:rPr>
        <w:t xml:space="preserve"> Sunitinib (event</w:t>
      </w:r>
      <w:r w:rsidR="00E004DA" w:rsidRPr="00ED5521">
        <w:rPr>
          <w:lang w:val="pt-PT"/>
        </w:rPr>
        <w:t>o</w:t>
      </w:r>
      <w:r w:rsidRPr="00ED5521">
        <w:rPr>
          <w:lang w:val="pt-PT"/>
        </w:rPr>
        <w:t>s: 206/328), median</w:t>
      </w:r>
      <w:r w:rsidR="00E004DA" w:rsidRPr="00ED5521">
        <w:rPr>
          <w:lang w:val="pt-PT"/>
        </w:rPr>
        <w:t>a</w:t>
      </w:r>
      <w:r w:rsidRPr="00ED5521">
        <w:rPr>
          <w:lang w:val="pt-PT"/>
        </w:rPr>
        <w:t xml:space="preserve"> </w:t>
      </w:r>
      <w:r w:rsidR="00E004DA" w:rsidRPr="00ED5521">
        <w:rPr>
          <w:lang w:val="pt-PT"/>
        </w:rPr>
        <w:t>e</w:t>
      </w:r>
      <w:r w:rsidRPr="00ED5521">
        <w:rPr>
          <w:lang w:val="pt-PT"/>
        </w:rPr>
        <w:t xml:space="preserve"> </w:t>
      </w:r>
      <w:r w:rsidR="00E004DA" w:rsidRPr="00ED5521">
        <w:rPr>
          <w:lang w:val="pt-PT"/>
        </w:rPr>
        <w:t>IC</w:t>
      </w:r>
      <w:r w:rsidRPr="00ED5521">
        <w:rPr>
          <w:lang w:val="pt-PT"/>
        </w:rPr>
        <w:t>95</w:t>
      </w:r>
      <w:r w:rsidR="00E004DA" w:rsidRPr="00ED5521">
        <w:rPr>
          <w:lang w:val="pt-PT"/>
        </w:rPr>
        <w:t>,</w:t>
      </w:r>
      <w:r w:rsidRPr="00ED5521">
        <w:rPr>
          <w:lang w:val="pt-PT"/>
        </w:rPr>
        <w:t>0%:8</w:t>
      </w:r>
      <w:r w:rsidR="00E004DA" w:rsidRPr="00ED5521">
        <w:rPr>
          <w:lang w:val="pt-PT"/>
        </w:rPr>
        <w:t>,</w:t>
      </w:r>
      <w:r w:rsidRPr="00ED5521">
        <w:rPr>
          <w:lang w:val="pt-PT"/>
        </w:rPr>
        <w:t>31 (6</w:t>
      </w:r>
      <w:r w:rsidR="00E004DA" w:rsidRPr="00ED5521">
        <w:rPr>
          <w:lang w:val="pt-PT"/>
        </w:rPr>
        <w:t>,</w:t>
      </w:r>
      <w:r w:rsidRPr="00ED5521">
        <w:rPr>
          <w:lang w:val="pt-PT"/>
        </w:rPr>
        <w:t>93, 9</w:t>
      </w:r>
      <w:r w:rsidR="00E004DA" w:rsidRPr="00ED5521">
        <w:rPr>
          <w:lang w:val="pt-PT"/>
        </w:rPr>
        <w:t>,</w:t>
      </w:r>
      <w:r w:rsidRPr="00ED5521">
        <w:rPr>
          <w:lang w:val="pt-PT"/>
        </w:rPr>
        <w:t>69)</w:t>
      </w:r>
    </w:p>
    <w:p w14:paraId="1D69B6C0" w14:textId="77777777" w:rsidR="006B2BFD" w:rsidRPr="00ED5521" w:rsidRDefault="006B2BFD" w:rsidP="006B2BFD">
      <w:pPr>
        <w:pStyle w:val="EMEABodyText"/>
        <w:rPr>
          <w:b/>
          <w:bCs/>
          <w:lang w:val="pt-PT"/>
        </w:rPr>
      </w:pPr>
    </w:p>
    <w:p w14:paraId="7B94AB01" w14:textId="77777777" w:rsidR="006B2BFD" w:rsidRPr="00ED5521" w:rsidRDefault="006B2BFD" w:rsidP="006B2BFD">
      <w:pPr>
        <w:pStyle w:val="EMEABodyText"/>
        <w:rPr>
          <w:b/>
          <w:bCs/>
          <w:lang w:val="pt-PT"/>
        </w:rPr>
      </w:pPr>
    </w:p>
    <w:p w14:paraId="11713B9A" w14:textId="643B9BAE" w:rsidR="006B2BFD" w:rsidRPr="006E4FD8" w:rsidRDefault="006B2BFD" w:rsidP="006B2BFD">
      <w:pPr>
        <w:pStyle w:val="EMEABodyText"/>
        <w:keepNext/>
        <w:keepLines/>
        <w:rPr>
          <w:b/>
          <w:bCs/>
          <w:lang w:val="es-ES"/>
        </w:rPr>
      </w:pPr>
      <w:r w:rsidRPr="006E4FD8">
        <w:rPr>
          <w:b/>
          <w:bCs/>
          <w:lang w:val="es-ES"/>
        </w:rPr>
        <w:t>Figur</w:t>
      </w:r>
      <w:r w:rsidR="00E004DA">
        <w:rPr>
          <w:b/>
          <w:bCs/>
          <w:lang w:val="es-ES"/>
        </w:rPr>
        <w:t>a</w:t>
      </w:r>
      <w:r w:rsidRPr="006E4FD8">
        <w:rPr>
          <w:b/>
          <w:bCs/>
          <w:lang w:val="es-ES"/>
        </w:rPr>
        <w:t xml:space="preserve"> 5:</w:t>
      </w:r>
      <w:r w:rsidRPr="006E4FD8">
        <w:rPr>
          <w:b/>
          <w:bCs/>
          <w:lang w:val="es-ES"/>
        </w:rPr>
        <w:tab/>
      </w:r>
      <w:r w:rsidR="00E004DA">
        <w:rPr>
          <w:b/>
          <w:bCs/>
          <w:lang w:val="es-ES"/>
        </w:rPr>
        <w:t xml:space="preserve">Curvas de </w:t>
      </w:r>
      <w:r w:rsidRPr="006E4FD8">
        <w:rPr>
          <w:b/>
          <w:bCs/>
          <w:lang w:val="es-ES"/>
        </w:rPr>
        <w:t xml:space="preserve">Kaplan Meier </w:t>
      </w:r>
      <w:r w:rsidR="00E004DA">
        <w:rPr>
          <w:b/>
          <w:bCs/>
          <w:lang w:val="es-ES"/>
        </w:rPr>
        <w:t>de</w:t>
      </w:r>
      <w:r w:rsidRPr="006E4FD8">
        <w:rPr>
          <w:b/>
          <w:bCs/>
          <w:lang w:val="es-ES"/>
        </w:rPr>
        <w:t xml:space="preserve"> </w:t>
      </w:r>
      <w:r w:rsidR="00E004DA">
        <w:rPr>
          <w:b/>
          <w:bCs/>
          <w:lang w:val="es-ES"/>
        </w:rPr>
        <w:t>SG</w:t>
      </w:r>
      <w:r w:rsidRPr="006E4FD8">
        <w:rPr>
          <w:b/>
          <w:bCs/>
          <w:lang w:val="es-ES"/>
        </w:rPr>
        <w:t xml:space="preserve"> (CA2099ER)</w:t>
      </w:r>
    </w:p>
    <w:p w14:paraId="40084EB3" w14:textId="6F9F1B53" w:rsidR="006B2BFD" w:rsidRPr="006E4FD8" w:rsidRDefault="006B2BFD" w:rsidP="006B2BFD">
      <w:pPr>
        <w:pStyle w:val="EMEABodyText"/>
        <w:keepNext/>
        <w:keepLines/>
        <w:rPr>
          <w:b/>
          <w:bCs/>
          <w:lang w:val="es-ES"/>
        </w:rPr>
      </w:pPr>
    </w:p>
    <w:p w14:paraId="19BFF502" w14:textId="45E83E3B" w:rsidR="006B2BFD" w:rsidRPr="006E4FD8" w:rsidRDefault="00E004DA" w:rsidP="006B2BFD">
      <w:pPr>
        <w:pStyle w:val="EMEABodyText"/>
        <w:keepNext/>
        <w:keepLines/>
        <w:rPr>
          <w:lang w:val="es-ES"/>
        </w:rPr>
      </w:pPr>
      <w:r w:rsidRPr="006E4FD8">
        <w:rPr>
          <w:noProof/>
          <w:lang w:val="es-ES" w:eastAsia="es-ES"/>
        </w:rPr>
        <mc:AlternateContent>
          <mc:Choice Requires="wps">
            <w:drawing>
              <wp:anchor distT="0" distB="0" distL="114300" distR="114300" simplePos="0" relativeHeight="251658267" behindDoc="0" locked="0" layoutInCell="1" allowOverlap="1" wp14:anchorId="0AC8540D" wp14:editId="07EDCF4E">
                <wp:simplePos x="0" y="0"/>
                <wp:positionH relativeFrom="leftMargin">
                  <wp:align>right</wp:align>
                </wp:positionH>
                <wp:positionV relativeFrom="paragraph">
                  <wp:posOffset>447040</wp:posOffset>
                </wp:positionV>
                <wp:extent cx="343535" cy="2222500"/>
                <wp:effectExtent l="0" t="0" r="0" b="6350"/>
                <wp:wrapNone/>
                <wp:docPr id="1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2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534B4" w14:textId="4B805CEE" w:rsidR="004841AE" w:rsidRDefault="004841AE" w:rsidP="006B2BFD">
                            <w:r w:rsidRPr="00744640">
                              <w:t>Probabilidad</w:t>
                            </w:r>
                            <w:r>
                              <w:t xml:space="preserve"> de supervivencia</w:t>
                            </w:r>
                          </w:p>
                        </w:txbxContent>
                      </wps:txbx>
                      <wps:bodyPr rot="0" vert="vert270" wrap="square"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AC8540D" id="Text Box 214" o:spid="_x0000_s1041" type="#_x0000_t202" style="position:absolute;margin-left:-24.15pt;margin-top:35.2pt;width:27.05pt;height:175pt;z-index:251658267;visibility:visible;mso-wrap-style:square;mso-width-percent:400;mso-height-percent:0;mso-wrap-distance-left:9pt;mso-wrap-distance-top:0;mso-wrap-distance-right:9pt;mso-wrap-distance-bottom:0;mso-position-horizontal:right;mso-position-horizontal-relative:lef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" stroked="f">
                <v:textbox style="layout-flow:vertical;mso-layout-flow-alt:bottom-to-top;mso-fit-shape-to-text:t">
                  <w:txbxContent>
                    <w:p w14:paraId="054534B4" w14:textId="4B805CEE" w:rsidR="004841AE" w:rsidRDefault="004841AE" w:rsidP="006B2BFD">
                      <w:r w:rsidRPr="00744640">
                        <w:t>Probabilidad</w:t>
                      </w:r>
                      <w:r>
                        <w:t xml:space="preserve"> de supervivencia</w:t>
                      </w:r>
                    </w:p>
                  </w:txbxContent>
                </v:textbox>
                <w10:wrap anchorx="margin"/>
              </v:shape>
            </w:pict>
          </mc:Fallback>
        </mc:AlternateContent>
      </w:r>
      <w:r w:rsidR="006B2BFD" w:rsidRPr="006E4FD8">
        <w:rPr>
          <w:noProof/>
          <w:lang w:val="es-ES" w:eastAsia="es-ES"/>
        </w:rPr>
        <w:drawing>
          <wp:inline distT="0" distB="0" distL="0" distR="0" wp14:anchorId="27B73CEA" wp14:editId="493690AB">
            <wp:extent cx="5650302" cy="3733514"/>
            <wp:effectExtent l="0" t="0" r="7620" b="635"/>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36506"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7427083E" w14:textId="77777777" w:rsidR="006B2BFD" w:rsidRPr="006E4FD8" w:rsidRDefault="006B2BFD" w:rsidP="006B2BFD">
      <w:pPr>
        <w:pStyle w:val="EMEABodyText"/>
        <w:keepNext/>
        <w:keepLines/>
        <w:rPr>
          <w:lang w:val="es-ES"/>
        </w:rPr>
      </w:pPr>
    </w:p>
    <w:p w14:paraId="18742D69" w14:textId="6525E880" w:rsidR="006B2BFD" w:rsidRPr="006E4FD8" w:rsidRDefault="00E004DA" w:rsidP="006B2BFD">
      <w:pPr>
        <w:pStyle w:val="EMEABodyText"/>
        <w:keepNext/>
        <w:keepLines/>
        <w:jc w:val="center"/>
        <w:rPr>
          <w:lang w:val="es-ES"/>
        </w:rPr>
      </w:pPr>
      <w:r>
        <w:rPr>
          <w:lang w:val="es-ES"/>
        </w:rPr>
        <w:t>Supervivencia global</w:t>
      </w:r>
      <w:r w:rsidR="006B2BFD" w:rsidRPr="006E4FD8">
        <w:rPr>
          <w:lang w:val="es-ES"/>
        </w:rPr>
        <w:t xml:space="preserve"> (M</w:t>
      </w:r>
      <w:r>
        <w:rPr>
          <w:lang w:val="es-ES"/>
        </w:rPr>
        <w:t>ese</w:t>
      </w:r>
      <w:r w:rsidR="006B2BFD" w:rsidRPr="006E4FD8">
        <w:rPr>
          <w:lang w:val="es-ES"/>
        </w:rPr>
        <w:t>s)</w:t>
      </w:r>
    </w:p>
    <w:p w14:paraId="3BFEC46D" w14:textId="50921E9E" w:rsidR="006B2BFD" w:rsidRPr="006E4FD8" w:rsidRDefault="006B2BFD" w:rsidP="006B2BFD">
      <w:pPr>
        <w:pStyle w:val="EMEABodyText"/>
        <w:keepNext/>
        <w:keepLines/>
        <w:rPr>
          <w:lang w:val="es-ES"/>
        </w:rPr>
      </w:pPr>
      <w:r w:rsidRPr="006E4FD8">
        <w:rPr>
          <w:lang w:val="es-ES"/>
        </w:rPr>
        <w:t>N</w:t>
      </w:r>
      <w:r w:rsidR="00E004DA">
        <w:rPr>
          <w:lang w:val="es-ES"/>
        </w:rPr>
        <w:t>úmero de sujetos en riesgo</w:t>
      </w:r>
    </w:p>
    <w:tbl>
      <w:tblPr>
        <w:tblStyle w:val="TableGrid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732"/>
        <w:gridCol w:w="733"/>
        <w:gridCol w:w="732"/>
        <w:gridCol w:w="732"/>
        <w:gridCol w:w="733"/>
        <w:gridCol w:w="732"/>
        <w:gridCol w:w="686"/>
        <w:gridCol w:w="708"/>
        <w:gridCol w:w="709"/>
        <w:gridCol w:w="567"/>
        <w:gridCol w:w="992"/>
      </w:tblGrid>
      <w:tr w:rsidR="006B2BFD" w:rsidRPr="006E4FD8" w14:paraId="35374AD6" w14:textId="77777777" w:rsidTr="006B2BFD">
        <w:tc>
          <w:tcPr>
            <w:tcW w:w="8788" w:type="dxa"/>
            <w:gridSpan w:val="12"/>
          </w:tcPr>
          <w:p w14:paraId="37C254AD" w14:textId="5E56CBDC" w:rsidR="006B2BFD" w:rsidRPr="006E4FD8" w:rsidRDefault="00A47F3E" w:rsidP="006B2BFD">
            <w:pPr>
              <w:pStyle w:val="EMEABodyText"/>
              <w:keepNext/>
              <w:keepLines/>
              <w:rPr>
                <w:lang w:val="es-ES"/>
              </w:rPr>
            </w:pPr>
            <w:r>
              <w:rPr>
                <w:lang w:val="es-ES"/>
              </w:rPr>
              <w:t>Cabozantinib</w:t>
            </w:r>
            <w:r w:rsidRPr="006E4FD8">
              <w:rPr>
                <w:lang w:val="es-ES"/>
              </w:rPr>
              <w:t xml:space="preserve"> </w:t>
            </w:r>
            <w:r w:rsidR="006B2BFD" w:rsidRPr="006E4FD8">
              <w:rPr>
                <w:lang w:val="es-ES"/>
              </w:rPr>
              <w:t xml:space="preserve">+ </w:t>
            </w:r>
            <w:r>
              <w:rPr>
                <w:lang w:val="es-ES"/>
              </w:rPr>
              <w:t>nivolumab</w:t>
            </w:r>
          </w:p>
        </w:tc>
      </w:tr>
      <w:tr w:rsidR="006B2BFD" w:rsidRPr="006E4FD8" w14:paraId="6CC2AAAA" w14:textId="77777777" w:rsidTr="006B2BFD">
        <w:tc>
          <w:tcPr>
            <w:tcW w:w="732" w:type="dxa"/>
          </w:tcPr>
          <w:p w14:paraId="253ED35A" w14:textId="77777777" w:rsidR="006B2BFD" w:rsidRPr="006E4FD8" w:rsidRDefault="006B2BFD" w:rsidP="006B2BFD">
            <w:pPr>
              <w:pStyle w:val="EMEABodyText"/>
              <w:keepNext/>
              <w:keepLines/>
              <w:ind w:left="34"/>
              <w:rPr>
                <w:lang w:val="es-ES"/>
              </w:rPr>
            </w:pPr>
            <w:r w:rsidRPr="006E4FD8">
              <w:rPr>
                <w:lang w:val="es-ES"/>
              </w:rPr>
              <w:t>323</w:t>
            </w:r>
          </w:p>
        </w:tc>
        <w:tc>
          <w:tcPr>
            <w:tcW w:w="732" w:type="dxa"/>
          </w:tcPr>
          <w:p w14:paraId="763EF4D7" w14:textId="77777777" w:rsidR="006B2BFD" w:rsidRPr="006E4FD8" w:rsidRDefault="006B2BFD" w:rsidP="006B2BFD">
            <w:pPr>
              <w:pStyle w:val="EMEABodyText"/>
              <w:keepNext/>
              <w:keepLines/>
              <w:rPr>
                <w:lang w:val="es-ES"/>
              </w:rPr>
            </w:pPr>
            <w:r w:rsidRPr="006E4FD8">
              <w:rPr>
                <w:lang w:val="es-ES"/>
              </w:rPr>
              <w:t>308</w:t>
            </w:r>
          </w:p>
        </w:tc>
        <w:tc>
          <w:tcPr>
            <w:tcW w:w="733" w:type="dxa"/>
          </w:tcPr>
          <w:p w14:paraId="6843D171" w14:textId="77777777" w:rsidR="006B2BFD" w:rsidRPr="006E4FD8" w:rsidRDefault="006B2BFD" w:rsidP="006B2BFD">
            <w:pPr>
              <w:pStyle w:val="EMEABodyText"/>
              <w:keepNext/>
              <w:keepLines/>
              <w:rPr>
                <w:lang w:val="es-ES"/>
              </w:rPr>
            </w:pPr>
            <w:r w:rsidRPr="006E4FD8">
              <w:rPr>
                <w:lang w:val="es-ES"/>
              </w:rPr>
              <w:t>295</w:t>
            </w:r>
          </w:p>
        </w:tc>
        <w:tc>
          <w:tcPr>
            <w:tcW w:w="732" w:type="dxa"/>
          </w:tcPr>
          <w:p w14:paraId="0CC6C747" w14:textId="77777777" w:rsidR="006B2BFD" w:rsidRPr="006E4FD8" w:rsidRDefault="006B2BFD" w:rsidP="006B2BFD">
            <w:pPr>
              <w:pStyle w:val="EMEABodyText"/>
              <w:keepNext/>
              <w:keepLines/>
              <w:rPr>
                <w:lang w:val="es-ES"/>
              </w:rPr>
            </w:pPr>
            <w:r w:rsidRPr="006E4FD8">
              <w:rPr>
                <w:lang w:val="es-ES"/>
              </w:rPr>
              <w:t>283</w:t>
            </w:r>
          </w:p>
        </w:tc>
        <w:tc>
          <w:tcPr>
            <w:tcW w:w="732" w:type="dxa"/>
          </w:tcPr>
          <w:p w14:paraId="40D79F7F" w14:textId="77777777" w:rsidR="006B2BFD" w:rsidRPr="006E4FD8" w:rsidRDefault="006B2BFD" w:rsidP="006B2BFD">
            <w:pPr>
              <w:pStyle w:val="EMEABodyText"/>
              <w:keepNext/>
              <w:keepLines/>
              <w:jc w:val="center"/>
              <w:rPr>
                <w:lang w:val="es-ES"/>
              </w:rPr>
            </w:pPr>
            <w:r w:rsidRPr="006E4FD8">
              <w:rPr>
                <w:lang w:val="es-ES"/>
              </w:rPr>
              <w:t>269</w:t>
            </w:r>
          </w:p>
        </w:tc>
        <w:tc>
          <w:tcPr>
            <w:tcW w:w="733" w:type="dxa"/>
          </w:tcPr>
          <w:p w14:paraId="2B0EA786" w14:textId="77777777" w:rsidR="006B2BFD" w:rsidRPr="006E4FD8" w:rsidRDefault="006B2BFD" w:rsidP="006B2BFD">
            <w:pPr>
              <w:pStyle w:val="EMEABodyText"/>
              <w:keepNext/>
              <w:keepLines/>
              <w:jc w:val="center"/>
              <w:rPr>
                <w:lang w:val="es-ES"/>
              </w:rPr>
            </w:pPr>
            <w:r w:rsidRPr="006E4FD8">
              <w:rPr>
                <w:lang w:val="es-ES"/>
              </w:rPr>
              <w:t>255</w:t>
            </w:r>
          </w:p>
        </w:tc>
        <w:tc>
          <w:tcPr>
            <w:tcW w:w="732" w:type="dxa"/>
          </w:tcPr>
          <w:p w14:paraId="6C3D9818" w14:textId="77777777" w:rsidR="006B2BFD" w:rsidRPr="006E4FD8" w:rsidRDefault="006B2BFD" w:rsidP="006B2BFD">
            <w:pPr>
              <w:pStyle w:val="EMEABodyText"/>
              <w:keepNext/>
              <w:keepLines/>
              <w:jc w:val="center"/>
              <w:rPr>
                <w:lang w:val="es-ES"/>
              </w:rPr>
            </w:pPr>
            <w:r w:rsidRPr="006E4FD8">
              <w:rPr>
                <w:lang w:val="es-ES"/>
              </w:rPr>
              <w:t>220</w:t>
            </w:r>
          </w:p>
        </w:tc>
        <w:tc>
          <w:tcPr>
            <w:tcW w:w="686" w:type="dxa"/>
          </w:tcPr>
          <w:p w14:paraId="1200B773" w14:textId="77777777" w:rsidR="006B2BFD" w:rsidRPr="006E4FD8" w:rsidRDefault="006B2BFD" w:rsidP="006B2BFD">
            <w:pPr>
              <w:pStyle w:val="EMEABodyText"/>
              <w:keepNext/>
              <w:keepLines/>
              <w:jc w:val="center"/>
              <w:rPr>
                <w:lang w:val="es-ES"/>
              </w:rPr>
            </w:pPr>
            <w:r w:rsidRPr="006E4FD8">
              <w:rPr>
                <w:lang w:val="es-ES"/>
              </w:rPr>
              <w:t>147</w:t>
            </w:r>
          </w:p>
        </w:tc>
        <w:tc>
          <w:tcPr>
            <w:tcW w:w="708" w:type="dxa"/>
          </w:tcPr>
          <w:p w14:paraId="408A6B74" w14:textId="77777777" w:rsidR="006B2BFD" w:rsidRPr="006E4FD8" w:rsidRDefault="006B2BFD" w:rsidP="006B2BFD">
            <w:pPr>
              <w:pStyle w:val="EMEABodyText"/>
              <w:keepNext/>
              <w:keepLines/>
              <w:jc w:val="right"/>
              <w:rPr>
                <w:lang w:val="es-ES"/>
              </w:rPr>
            </w:pPr>
            <w:r w:rsidRPr="006E4FD8">
              <w:rPr>
                <w:lang w:val="es-ES"/>
              </w:rPr>
              <w:t>84</w:t>
            </w:r>
          </w:p>
        </w:tc>
        <w:tc>
          <w:tcPr>
            <w:tcW w:w="709" w:type="dxa"/>
          </w:tcPr>
          <w:p w14:paraId="19490F38" w14:textId="77777777" w:rsidR="006B2BFD" w:rsidRPr="006E4FD8" w:rsidRDefault="006B2BFD" w:rsidP="006B2BFD">
            <w:pPr>
              <w:pStyle w:val="EMEABodyText"/>
              <w:keepNext/>
              <w:keepLines/>
              <w:jc w:val="right"/>
              <w:rPr>
                <w:lang w:val="es-ES"/>
              </w:rPr>
            </w:pPr>
            <w:r w:rsidRPr="006E4FD8">
              <w:rPr>
                <w:lang w:val="es-ES"/>
              </w:rPr>
              <w:t>40</w:t>
            </w:r>
          </w:p>
        </w:tc>
        <w:tc>
          <w:tcPr>
            <w:tcW w:w="567" w:type="dxa"/>
          </w:tcPr>
          <w:p w14:paraId="22D99529" w14:textId="77777777" w:rsidR="006B2BFD" w:rsidRPr="006E4FD8" w:rsidRDefault="006B2BFD" w:rsidP="006B2BFD">
            <w:pPr>
              <w:pStyle w:val="EMEABodyText"/>
              <w:keepNext/>
              <w:keepLines/>
              <w:jc w:val="right"/>
              <w:rPr>
                <w:lang w:val="es-ES"/>
              </w:rPr>
            </w:pPr>
            <w:r w:rsidRPr="006E4FD8">
              <w:rPr>
                <w:lang w:val="es-ES"/>
              </w:rPr>
              <w:t>10</w:t>
            </w:r>
          </w:p>
        </w:tc>
        <w:tc>
          <w:tcPr>
            <w:tcW w:w="992" w:type="dxa"/>
          </w:tcPr>
          <w:p w14:paraId="103C1A1E" w14:textId="77777777" w:rsidR="006B2BFD" w:rsidRPr="006E4FD8" w:rsidRDefault="006B2BFD" w:rsidP="006B2BFD">
            <w:pPr>
              <w:pStyle w:val="EMEABodyText"/>
              <w:keepNext/>
              <w:keepLines/>
              <w:jc w:val="center"/>
              <w:rPr>
                <w:lang w:val="es-ES"/>
              </w:rPr>
            </w:pPr>
            <w:r w:rsidRPr="006E4FD8">
              <w:rPr>
                <w:lang w:val="es-ES"/>
              </w:rPr>
              <w:t xml:space="preserve">    0</w:t>
            </w:r>
          </w:p>
        </w:tc>
      </w:tr>
      <w:tr w:rsidR="006B2BFD" w:rsidRPr="006E4FD8" w14:paraId="20BD3B37" w14:textId="77777777" w:rsidTr="006B2BFD">
        <w:tc>
          <w:tcPr>
            <w:tcW w:w="8788" w:type="dxa"/>
            <w:gridSpan w:val="12"/>
          </w:tcPr>
          <w:p w14:paraId="031A3DB0" w14:textId="77777777" w:rsidR="006B2BFD" w:rsidRPr="006E4FD8" w:rsidRDefault="006B2BFD" w:rsidP="006B2BFD">
            <w:pPr>
              <w:pStyle w:val="EMEABodyText"/>
              <w:keepNext/>
              <w:keepLines/>
              <w:rPr>
                <w:lang w:val="es-ES"/>
              </w:rPr>
            </w:pPr>
            <w:r w:rsidRPr="006E4FD8">
              <w:rPr>
                <w:lang w:val="es-ES"/>
              </w:rPr>
              <w:t>Sunitinib</w:t>
            </w:r>
          </w:p>
        </w:tc>
      </w:tr>
      <w:tr w:rsidR="006B2BFD" w:rsidRPr="006E4FD8" w14:paraId="54B448A1" w14:textId="77777777" w:rsidTr="006B2BFD">
        <w:tc>
          <w:tcPr>
            <w:tcW w:w="732" w:type="dxa"/>
          </w:tcPr>
          <w:p w14:paraId="16958241" w14:textId="77777777" w:rsidR="006B2BFD" w:rsidRPr="006E4FD8" w:rsidRDefault="006B2BFD" w:rsidP="006B2BFD">
            <w:pPr>
              <w:pStyle w:val="EMEABodyText"/>
              <w:keepNext/>
              <w:keepLines/>
              <w:ind w:left="34"/>
              <w:rPr>
                <w:lang w:val="es-ES"/>
              </w:rPr>
            </w:pPr>
            <w:r w:rsidRPr="006E4FD8">
              <w:rPr>
                <w:lang w:val="es-ES"/>
              </w:rPr>
              <w:t>328</w:t>
            </w:r>
          </w:p>
        </w:tc>
        <w:tc>
          <w:tcPr>
            <w:tcW w:w="732" w:type="dxa"/>
          </w:tcPr>
          <w:p w14:paraId="00B2B6DB" w14:textId="77777777" w:rsidR="006B2BFD" w:rsidRPr="006E4FD8" w:rsidRDefault="006B2BFD" w:rsidP="006B2BFD">
            <w:pPr>
              <w:pStyle w:val="EMEABodyText"/>
              <w:keepNext/>
              <w:keepLines/>
              <w:rPr>
                <w:lang w:val="es-ES"/>
              </w:rPr>
            </w:pPr>
            <w:r w:rsidRPr="006E4FD8">
              <w:rPr>
                <w:lang w:val="es-ES"/>
              </w:rPr>
              <w:t>295</w:t>
            </w:r>
          </w:p>
        </w:tc>
        <w:tc>
          <w:tcPr>
            <w:tcW w:w="733" w:type="dxa"/>
          </w:tcPr>
          <w:p w14:paraId="631DAEB9" w14:textId="77777777" w:rsidR="006B2BFD" w:rsidRPr="006E4FD8" w:rsidRDefault="006B2BFD" w:rsidP="006B2BFD">
            <w:pPr>
              <w:pStyle w:val="EMEABodyText"/>
              <w:keepNext/>
              <w:keepLines/>
              <w:rPr>
                <w:lang w:val="es-ES"/>
              </w:rPr>
            </w:pPr>
            <w:r w:rsidRPr="006E4FD8">
              <w:rPr>
                <w:lang w:val="es-ES"/>
              </w:rPr>
              <w:t>272</w:t>
            </w:r>
          </w:p>
        </w:tc>
        <w:tc>
          <w:tcPr>
            <w:tcW w:w="732" w:type="dxa"/>
          </w:tcPr>
          <w:p w14:paraId="04C4CDC6" w14:textId="77777777" w:rsidR="006B2BFD" w:rsidRPr="006E4FD8" w:rsidRDefault="006B2BFD" w:rsidP="006B2BFD">
            <w:pPr>
              <w:pStyle w:val="EMEABodyText"/>
              <w:keepNext/>
              <w:keepLines/>
              <w:rPr>
                <w:lang w:val="es-ES"/>
              </w:rPr>
            </w:pPr>
            <w:r w:rsidRPr="006E4FD8">
              <w:rPr>
                <w:lang w:val="es-ES"/>
              </w:rPr>
              <w:t>254</w:t>
            </w:r>
          </w:p>
        </w:tc>
        <w:tc>
          <w:tcPr>
            <w:tcW w:w="732" w:type="dxa"/>
          </w:tcPr>
          <w:p w14:paraId="0D16C65A" w14:textId="77777777" w:rsidR="006B2BFD" w:rsidRPr="006E4FD8" w:rsidRDefault="006B2BFD" w:rsidP="006B2BFD">
            <w:pPr>
              <w:pStyle w:val="EMEABodyText"/>
              <w:keepNext/>
              <w:keepLines/>
              <w:jc w:val="center"/>
              <w:rPr>
                <w:lang w:val="es-ES"/>
              </w:rPr>
            </w:pPr>
            <w:r w:rsidRPr="006E4FD8">
              <w:rPr>
                <w:lang w:val="es-ES"/>
              </w:rPr>
              <w:t>236</w:t>
            </w:r>
          </w:p>
        </w:tc>
        <w:tc>
          <w:tcPr>
            <w:tcW w:w="733" w:type="dxa"/>
          </w:tcPr>
          <w:p w14:paraId="3DC41E9F" w14:textId="77777777" w:rsidR="006B2BFD" w:rsidRPr="006E4FD8" w:rsidRDefault="006B2BFD" w:rsidP="006B2BFD">
            <w:pPr>
              <w:pStyle w:val="EMEABodyText"/>
              <w:keepNext/>
              <w:keepLines/>
              <w:jc w:val="center"/>
              <w:rPr>
                <w:lang w:val="es-ES"/>
              </w:rPr>
            </w:pPr>
            <w:r w:rsidRPr="006E4FD8">
              <w:rPr>
                <w:lang w:val="es-ES"/>
              </w:rPr>
              <w:t>217</w:t>
            </w:r>
          </w:p>
        </w:tc>
        <w:tc>
          <w:tcPr>
            <w:tcW w:w="732" w:type="dxa"/>
          </w:tcPr>
          <w:p w14:paraId="27D78EE2" w14:textId="77777777" w:rsidR="006B2BFD" w:rsidRPr="006E4FD8" w:rsidRDefault="006B2BFD" w:rsidP="006B2BFD">
            <w:pPr>
              <w:pStyle w:val="EMEABodyText"/>
              <w:keepNext/>
              <w:keepLines/>
              <w:jc w:val="center"/>
              <w:rPr>
                <w:lang w:val="es-ES"/>
              </w:rPr>
            </w:pPr>
            <w:r w:rsidRPr="006E4FD8">
              <w:rPr>
                <w:lang w:val="es-ES"/>
              </w:rPr>
              <w:t>189</w:t>
            </w:r>
          </w:p>
        </w:tc>
        <w:tc>
          <w:tcPr>
            <w:tcW w:w="686" w:type="dxa"/>
          </w:tcPr>
          <w:p w14:paraId="139134C5" w14:textId="77777777" w:rsidR="006B2BFD" w:rsidRPr="006E4FD8" w:rsidRDefault="006B2BFD" w:rsidP="006B2BFD">
            <w:pPr>
              <w:pStyle w:val="EMEABodyText"/>
              <w:keepNext/>
              <w:keepLines/>
              <w:jc w:val="center"/>
              <w:rPr>
                <w:lang w:val="es-ES"/>
              </w:rPr>
            </w:pPr>
            <w:r w:rsidRPr="006E4FD8">
              <w:rPr>
                <w:lang w:val="es-ES"/>
              </w:rPr>
              <w:t>118</w:t>
            </w:r>
          </w:p>
        </w:tc>
        <w:tc>
          <w:tcPr>
            <w:tcW w:w="708" w:type="dxa"/>
          </w:tcPr>
          <w:p w14:paraId="44A213AD" w14:textId="77777777" w:rsidR="006B2BFD" w:rsidRPr="006E4FD8" w:rsidRDefault="006B2BFD" w:rsidP="006B2BFD">
            <w:pPr>
              <w:pStyle w:val="EMEABodyText"/>
              <w:keepNext/>
              <w:keepLines/>
              <w:jc w:val="right"/>
              <w:rPr>
                <w:lang w:val="es-ES"/>
              </w:rPr>
            </w:pPr>
            <w:r w:rsidRPr="006E4FD8">
              <w:rPr>
                <w:lang w:val="es-ES"/>
              </w:rPr>
              <w:t>62</w:t>
            </w:r>
          </w:p>
        </w:tc>
        <w:tc>
          <w:tcPr>
            <w:tcW w:w="709" w:type="dxa"/>
          </w:tcPr>
          <w:p w14:paraId="18D9B0D6" w14:textId="77777777" w:rsidR="006B2BFD" w:rsidRPr="006E4FD8" w:rsidRDefault="006B2BFD" w:rsidP="006B2BFD">
            <w:pPr>
              <w:pStyle w:val="EMEABodyText"/>
              <w:keepNext/>
              <w:keepLines/>
              <w:jc w:val="right"/>
              <w:rPr>
                <w:lang w:val="es-ES"/>
              </w:rPr>
            </w:pPr>
            <w:r w:rsidRPr="006E4FD8">
              <w:rPr>
                <w:lang w:val="es-ES"/>
              </w:rPr>
              <w:t>22</w:t>
            </w:r>
          </w:p>
        </w:tc>
        <w:tc>
          <w:tcPr>
            <w:tcW w:w="567" w:type="dxa"/>
          </w:tcPr>
          <w:p w14:paraId="7261C52D" w14:textId="77777777" w:rsidR="006B2BFD" w:rsidRPr="006E4FD8" w:rsidRDefault="006B2BFD" w:rsidP="006B2BFD">
            <w:pPr>
              <w:pStyle w:val="EMEABodyText"/>
              <w:keepNext/>
              <w:keepLines/>
              <w:jc w:val="right"/>
              <w:rPr>
                <w:lang w:val="es-ES"/>
              </w:rPr>
            </w:pPr>
            <w:r w:rsidRPr="006E4FD8">
              <w:rPr>
                <w:lang w:val="es-ES"/>
              </w:rPr>
              <w:t>4</w:t>
            </w:r>
          </w:p>
        </w:tc>
        <w:tc>
          <w:tcPr>
            <w:tcW w:w="992" w:type="dxa"/>
          </w:tcPr>
          <w:p w14:paraId="2BD63B79" w14:textId="77777777" w:rsidR="006B2BFD" w:rsidRPr="006E4FD8" w:rsidRDefault="006B2BFD" w:rsidP="006B2BFD">
            <w:pPr>
              <w:pStyle w:val="EMEABodyText"/>
              <w:keepNext/>
              <w:keepLines/>
              <w:jc w:val="center"/>
              <w:rPr>
                <w:lang w:val="es-ES"/>
              </w:rPr>
            </w:pPr>
            <w:r w:rsidRPr="006E4FD8">
              <w:rPr>
                <w:lang w:val="es-ES"/>
              </w:rPr>
              <w:t xml:space="preserve">    0</w:t>
            </w:r>
          </w:p>
        </w:tc>
      </w:tr>
    </w:tbl>
    <w:p w14:paraId="235320C2" w14:textId="67966F66" w:rsidR="006B2BFD" w:rsidRPr="00ED5521" w:rsidRDefault="006B2BFD" w:rsidP="006B2BFD">
      <w:pPr>
        <w:pStyle w:val="EMEABodyText"/>
        <w:keepNext/>
        <w:keepLines/>
        <w:rPr>
          <w:lang w:val="pt-PT"/>
        </w:rPr>
      </w:pPr>
      <w:r w:rsidRPr="006E4FD8">
        <w:rPr>
          <w:noProof/>
          <w:lang w:val="es-ES" w:eastAsia="es-ES"/>
        </w:rPr>
        <w:drawing>
          <wp:inline distT="0" distB="0" distL="0" distR="0" wp14:anchorId="4E960161" wp14:editId="4D58C5D7">
            <wp:extent cx="459740" cy="184785"/>
            <wp:effectExtent l="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2965" name="Picture 1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F27205">
        <w:rPr>
          <w:lang w:val="pt-PT"/>
        </w:rPr>
        <w:t>Cabozantinib</w:t>
      </w:r>
      <w:r w:rsidR="00F27205" w:rsidRPr="00ED5521">
        <w:rPr>
          <w:lang w:val="pt-PT"/>
        </w:rPr>
        <w:t xml:space="preserve"> </w:t>
      </w:r>
      <w:r w:rsidRPr="00ED5521">
        <w:rPr>
          <w:lang w:val="pt-PT"/>
        </w:rPr>
        <w:t xml:space="preserve">+ </w:t>
      </w:r>
      <w:r w:rsidR="00F27205">
        <w:rPr>
          <w:lang w:val="pt-PT"/>
        </w:rPr>
        <w:t>nivolumab</w:t>
      </w:r>
      <w:r w:rsidR="00F27205" w:rsidRPr="00ED5521">
        <w:rPr>
          <w:lang w:val="pt-PT"/>
        </w:rPr>
        <w:t xml:space="preserve"> </w:t>
      </w:r>
      <w:r w:rsidRPr="00ED5521">
        <w:rPr>
          <w:lang w:val="pt-PT"/>
        </w:rPr>
        <w:t>(event</w:t>
      </w:r>
      <w:r w:rsidR="00E004DA" w:rsidRPr="00ED5521">
        <w:rPr>
          <w:lang w:val="pt-PT"/>
        </w:rPr>
        <w:t>o</w:t>
      </w:r>
      <w:r w:rsidRPr="00ED5521">
        <w:rPr>
          <w:lang w:val="pt-PT"/>
        </w:rPr>
        <w:t>s: 86/323), median</w:t>
      </w:r>
      <w:r w:rsidR="00E004DA" w:rsidRPr="00ED5521">
        <w:rPr>
          <w:lang w:val="pt-PT"/>
        </w:rPr>
        <w:t>a</w:t>
      </w:r>
      <w:r w:rsidRPr="00ED5521">
        <w:rPr>
          <w:lang w:val="pt-PT"/>
        </w:rPr>
        <w:t xml:space="preserve"> </w:t>
      </w:r>
      <w:r w:rsidR="00E004DA" w:rsidRPr="00ED5521">
        <w:rPr>
          <w:lang w:val="pt-PT"/>
        </w:rPr>
        <w:t>e</w:t>
      </w:r>
      <w:r w:rsidRPr="00ED5521">
        <w:rPr>
          <w:lang w:val="pt-PT"/>
        </w:rPr>
        <w:t xml:space="preserve"> </w:t>
      </w:r>
      <w:r w:rsidR="00E004DA" w:rsidRPr="00ED5521">
        <w:rPr>
          <w:lang w:val="pt-PT"/>
        </w:rPr>
        <w:t xml:space="preserve">IC </w:t>
      </w:r>
      <w:r w:rsidRPr="00ED5521">
        <w:rPr>
          <w:lang w:val="pt-PT"/>
        </w:rPr>
        <w:t>95%: NE</w:t>
      </w:r>
    </w:p>
    <w:p w14:paraId="471C64E7" w14:textId="6D510714" w:rsidR="006B2BFD" w:rsidRPr="00ED5521" w:rsidRDefault="006B2BFD" w:rsidP="006B2BFD">
      <w:pPr>
        <w:pStyle w:val="EMEABodyText"/>
        <w:keepNext/>
        <w:keepLines/>
        <w:rPr>
          <w:lang w:val="pt-PT"/>
        </w:rPr>
      </w:pPr>
      <w:r w:rsidRPr="006E4FD8">
        <w:rPr>
          <w:noProof/>
          <w:lang w:val="es-ES" w:eastAsia="es-ES"/>
        </w:rPr>
        <w:drawing>
          <wp:inline distT="0" distB="0" distL="0" distR="0" wp14:anchorId="37BC9F7B" wp14:editId="61AA9B26">
            <wp:extent cx="454660" cy="184785"/>
            <wp:effectExtent l="0" t="0" r="0" b="0"/>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9914" name="Picture 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ED5521">
        <w:rPr>
          <w:lang w:val="pt-PT"/>
        </w:rPr>
        <w:t xml:space="preserve"> Sunitinib (event</w:t>
      </w:r>
      <w:r w:rsidR="00E004DA" w:rsidRPr="00ED5521">
        <w:rPr>
          <w:lang w:val="pt-PT"/>
        </w:rPr>
        <w:t>o</w:t>
      </w:r>
      <w:r w:rsidRPr="00ED5521">
        <w:rPr>
          <w:lang w:val="pt-PT"/>
        </w:rPr>
        <w:t>s: 116/328), median</w:t>
      </w:r>
      <w:r w:rsidR="00E004DA" w:rsidRPr="00ED5521">
        <w:rPr>
          <w:lang w:val="pt-PT"/>
        </w:rPr>
        <w:t>a</w:t>
      </w:r>
      <w:r w:rsidRPr="00ED5521">
        <w:rPr>
          <w:lang w:val="pt-PT"/>
        </w:rPr>
        <w:t xml:space="preserve"> </w:t>
      </w:r>
      <w:r w:rsidR="00E004DA" w:rsidRPr="00ED5521">
        <w:rPr>
          <w:lang w:val="pt-PT"/>
        </w:rPr>
        <w:t>e</w:t>
      </w:r>
      <w:r w:rsidRPr="00ED5521">
        <w:rPr>
          <w:lang w:val="pt-PT"/>
        </w:rPr>
        <w:t xml:space="preserve"> </w:t>
      </w:r>
      <w:r w:rsidR="00E004DA" w:rsidRPr="00ED5521">
        <w:rPr>
          <w:lang w:val="pt-PT"/>
        </w:rPr>
        <w:t xml:space="preserve">IC </w:t>
      </w:r>
      <w:r w:rsidRPr="00ED5521">
        <w:rPr>
          <w:lang w:val="pt-PT"/>
        </w:rPr>
        <w:t>95%:</w:t>
      </w:r>
      <w:r w:rsidR="00E004DA" w:rsidRPr="00ED5521">
        <w:rPr>
          <w:lang w:val="pt-PT"/>
        </w:rPr>
        <w:t xml:space="preserve"> </w:t>
      </w:r>
      <w:r w:rsidRPr="00ED5521">
        <w:rPr>
          <w:lang w:val="pt-PT"/>
        </w:rPr>
        <w:t>29</w:t>
      </w:r>
      <w:r w:rsidR="00CE749A" w:rsidRPr="00ED5521">
        <w:rPr>
          <w:lang w:val="pt-PT"/>
        </w:rPr>
        <w:t>-</w:t>
      </w:r>
      <w:r w:rsidRPr="00ED5521">
        <w:rPr>
          <w:lang w:val="pt-PT"/>
        </w:rPr>
        <w:t>47 (28</w:t>
      </w:r>
      <w:r w:rsidR="00E004DA" w:rsidRPr="00ED5521">
        <w:rPr>
          <w:lang w:val="pt-PT"/>
        </w:rPr>
        <w:t>,</w:t>
      </w:r>
      <w:r w:rsidRPr="00ED5521">
        <w:rPr>
          <w:lang w:val="pt-PT"/>
        </w:rPr>
        <w:t>35, NE)</w:t>
      </w:r>
    </w:p>
    <w:p w14:paraId="713C03FE" w14:textId="77777777" w:rsidR="006B2BFD" w:rsidRPr="00ED5521" w:rsidRDefault="006B2BFD" w:rsidP="00CE542E">
      <w:pPr>
        <w:suppressLineNumbers/>
        <w:spacing w:line="240" w:lineRule="auto"/>
        <w:jc w:val="both"/>
        <w:rPr>
          <w:bCs/>
          <w:iCs/>
          <w:szCs w:val="22"/>
          <w:lang w:val="pt-PT"/>
        </w:rPr>
      </w:pPr>
    </w:p>
    <w:p w14:paraId="3D117037" w14:textId="00688158" w:rsidR="00DB4ECE" w:rsidRDefault="008108BB" w:rsidP="000A0400">
      <w:pPr>
        <w:pStyle w:val="C-BodyText"/>
        <w:spacing w:before="0" w:after="0" w:line="240" w:lineRule="auto"/>
        <w:rPr>
          <w:i/>
          <w:sz w:val="22"/>
        </w:rPr>
      </w:pPr>
      <w:r>
        <w:rPr>
          <w:i/>
          <w:sz w:val="22"/>
        </w:rPr>
        <w:t>C</w:t>
      </w:r>
      <w:r w:rsidR="00DB4ECE" w:rsidRPr="006E4FD8">
        <w:rPr>
          <w:i/>
          <w:sz w:val="22"/>
        </w:rPr>
        <w:t>arcinoma hepatocelular</w:t>
      </w:r>
    </w:p>
    <w:p w14:paraId="7722EB5D" w14:textId="1A435552" w:rsidR="008108BB" w:rsidRPr="0054372A" w:rsidRDefault="008108BB" w:rsidP="000A0400">
      <w:pPr>
        <w:pStyle w:val="C-BodyText"/>
        <w:spacing w:before="0" w:after="0" w:line="240" w:lineRule="auto"/>
        <w:rPr>
          <w:i/>
          <w:iCs/>
          <w:sz w:val="22"/>
          <w:u w:val="single"/>
        </w:rPr>
      </w:pPr>
      <w:r w:rsidRPr="0054372A">
        <w:rPr>
          <w:i/>
          <w:iCs/>
          <w:sz w:val="22"/>
          <w:u w:val="single"/>
        </w:rPr>
        <w:t>Estudio controlado en pacientes que han recibido sorafenib (CELESTIAL)</w:t>
      </w:r>
    </w:p>
    <w:p w14:paraId="72509B1C" w14:textId="3FAED03C" w:rsidR="00DB4ECE" w:rsidRPr="006E4FD8" w:rsidRDefault="00DB4ECE" w:rsidP="000A0400">
      <w:pPr>
        <w:pStyle w:val="C-BodyText"/>
        <w:spacing w:before="0" w:after="0" w:line="240" w:lineRule="auto"/>
        <w:rPr>
          <w:sz w:val="22"/>
        </w:rPr>
      </w:pPr>
      <w:r w:rsidRPr="006E4FD8">
        <w:rPr>
          <w:sz w:val="22"/>
        </w:rPr>
        <w:t xml:space="preserve">La seguridad y eficacia de CABOMETYX se evaluaron en un estudio de </w:t>
      </w:r>
      <w:r w:rsidR="008908B6">
        <w:rPr>
          <w:sz w:val="22"/>
        </w:rPr>
        <w:t>f</w:t>
      </w:r>
      <w:r w:rsidRPr="006E4FD8">
        <w:rPr>
          <w:sz w:val="22"/>
        </w:rPr>
        <w:t xml:space="preserve">ase 3 aleatorizado, doble ciego, controlado con placebo (CELESTIAL). Los pacientes (N = 707) con CHC </w:t>
      </w:r>
      <w:r w:rsidR="00D82A43" w:rsidRPr="006E4FD8">
        <w:rPr>
          <w:sz w:val="22"/>
        </w:rPr>
        <w:t>no susceptible de tratamiento curativo</w:t>
      </w:r>
      <w:r w:rsidRPr="006E4FD8">
        <w:rPr>
          <w:sz w:val="22"/>
        </w:rPr>
        <w:t xml:space="preserve"> </w:t>
      </w:r>
      <w:r w:rsidR="00D82A43" w:rsidRPr="006E4FD8">
        <w:rPr>
          <w:sz w:val="22"/>
        </w:rPr>
        <w:t xml:space="preserve">y </w:t>
      </w:r>
      <w:r w:rsidRPr="006E4FD8">
        <w:rPr>
          <w:sz w:val="22"/>
        </w:rPr>
        <w:t xml:space="preserve">que habían recibido sorafenib para la enfermedad avanzada </w:t>
      </w:r>
      <w:r w:rsidR="00D51F08" w:rsidRPr="006E4FD8">
        <w:rPr>
          <w:sz w:val="22"/>
        </w:rPr>
        <w:t>se</w:t>
      </w:r>
      <w:r w:rsidRPr="006E4FD8">
        <w:rPr>
          <w:sz w:val="22"/>
        </w:rPr>
        <w:t xml:space="preserve"> aleatoriza</w:t>
      </w:r>
      <w:r w:rsidR="00D51F08" w:rsidRPr="006E4FD8">
        <w:rPr>
          <w:sz w:val="22"/>
        </w:rPr>
        <w:t>ron</w:t>
      </w:r>
      <w:r w:rsidRPr="006E4FD8">
        <w:rPr>
          <w:sz w:val="22"/>
        </w:rPr>
        <w:t xml:space="preserve"> (2:1) para recibir </w:t>
      </w:r>
      <w:r w:rsidR="004A6DA7">
        <w:rPr>
          <w:sz w:val="22"/>
        </w:rPr>
        <w:t>cabozantinib</w:t>
      </w:r>
      <w:r w:rsidRPr="006E4FD8">
        <w:rPr>
          <w:sz w:val="22"/>
        </w:rPr>
        <w:t xml:space="preserve"> (N = 470) o placebo (N = 237). Los pacientes podían haber recibido </w:t>
      </w:r>
      <w:r w:rsidR="003E4491" w:rsidRPr="006E4FD8">
        <w:rPr>
          <w:sz w:val="22"/>
        </w:rPr>
        <w:t>un</w:t>
      </w:r>
      <w:r w:rsidR="005B6EF6" w:rsidRPr="006E4FD8">
        <w:rPr>
          <w:sz w:val="22"/>
        </w:rPr>
        <w:t xml:space="preserve"> </w:t>
      </w:r>
      <w:r w:rsidRPr="006E4FD8">
        <w:rPr>
          <w:sz w:val="22"/>
        </w:rPr>
        <w:t>tratamiento sistémico previo para la enfermedad avanzada además de sorafenib. La aleatorización se estratificó por etiología de la enfermedad (VHB [con o sin VHC), VHC [sin VHB] u otro), región geográfica (Asia, otras regiones) y por la presencia de diseminación extrahepática de la enfermedad y/o invasiones macrovasculares (Sí, No).</w:t>
      </w:r>
    </w:p>
    <w:p w14:paraId="1A92B7F8" w14:textId="09A877F8" w:rsidR="00DB4ECE" w:rsidRPr="006E4FD8" w:rsidRDefault="00DB4ECE" w:rsidP="000A0400">
      <w:pPr>
        <w:pStyle w:val="C-BodyText"/>
        <w:spacing w:before="0" w:after="0" w:line="240" w:lineRule="auto"/>
        <w:rPr>
          <w:sz w:val="22"/>
        </w:rPr>
      </w:pPr>
    </w:p>
    <w:p w14:paraId="1F0F1487" w14:textId="3C2D58FE" w:rsidR="00DB4ECE" w:rsidRPr="006E4FD8" w:rsidRDefault="00944819" w:rsidP="000A0400">
      <w:pPr>
        <w:pStyle w:val="C-BodyText"/>
        <w:spacing w:before="0" w:after="0" w:line="240" w:lineRule="auto"/>
        <w:rPr>
          <w:sz w:val="22"/>
        </w:rPr>
      </w:pPr>
      <w:r w:rsidRPr="006E4FD8">
        <w:rPr>
          <w:sz w:val="22"/>
        </w:rPr>
        <w:t xml:space="preserve">La variable </w:t>
      </w:r>
      <w:r w:rsidR="00091D61">
        <w:rPr>
          <w:sz w:val="22"/>
        </w:rPr>
        <w:t>primaria</w:t>
      </w:r>
      <w:r w:rsidR="00091D61" w:rsidRPr="006E4FD8">
        <w:rPr>
          <w:sz w:val="22"/>
        </w:rPr>
        <w:t xml:space="preserve"> </w:t>
      </w:r>
      <w:r w:rsidR="00DB4ECE" w:rsidRPr="006E4FD8">
        <w:rPr>
          <w:sz w:val="22"/>
        </w:rPr>
        <w:t>de eficacia fue la supervivencia g</w:t>
      </w:r>
      <w:r w:rsidR="005B6EF6" w:rsidRPr="006E4FD8">
        <w:rPr>
          <w:sz w:val="22"/>
        </w:rPr>
        <w:t>lob</w:t>
      </w:r>
      <w:r w:rsidR="00DB4ECE" w:rsidRPr="006E4FD8">
        <w:rPr>
          <w:sz w:val="22"/>
        </w:rPr>
        <w:t>al (SG). L</w:t>
      </w:r>
      <w:r w:rsidRPr="006E4FD8">
        <w:rPr>
          <w:sz w:val="22"/>
        </w:rPr>
        <w:t>as variables</w:t>
      </w:r>
      <w:r w:rsidR="00DB4ECE" w:rsidRPr="006E4FD8">
        <w:rPr>
          <w:sz w:val="22"/>
        </w:rPr>
        <w:t xml:space="preserve"> secundari</w:t>
      </w:r>
      <w:r w:rsidRPr="006E4FD8">
        <w:rPr>
          <w:sz w:val="22"/>
        </w:rPr>
        <w:t>a</w:t>
      </w:r>
      <w:r w:rsidR="00DB4ECE" w:rsidRPr="006E4FD8">
        <w:rPr>
          <w:sz w:val="22"/>
        </w:rPr>
        <w:t>s de eficacia fueron la supervivencia libre de progresión (SLP) y la tasa de respuesta objetiva (TRO), evaluado</w:t>
      </w:r>
      <w:r w:rsidR="00D51F08" w:rsidRPr="006E4FD8">
        <w:rPr>
          <w:sz w:val="22"/>
        </w:rPr>
        <w:t>s</w:t>
      </w:r>
      <w:r w:rsidR="00DB4ECE" w:rsidRPr="006E4FD8">
        <w:rPr>
          <w:sz w:val="22"/>
        </w:rPr>
        <w:t xml:space="preserve"> por el investigador utilizando los criterios de evaluación de la respuesta en tumores sólidos (RECIST) 1.1. Las evaluaciones tumorales se realizaron cada 8 semanas. Los sujetos continuaron con el tratamiento del estudio </w:t>
      </w:r>
      <w:r w:rsidR="00D51F08" w:rsidRPr="006E4FD8">
        <w:rPr>
          <w:sz w:val="22"/>
        </w:rPr>
        <w:t>en ciego</w:t>
      </w:r>
      <w:r w:rsidR="00DB4ECE" w:rsidRPr="006E4FD8">
        <w:rPr>
          <w:sz w:val="22"/>
        </w:rPr>
        <w:t xml:space="preserve"> después de la progresión de la enfermedad radiológica, mientras experimentasen un beneficio clínico o hasta la necesidad de una terapia sistémica o anticancerígena local dirigida al hígado. No se permitió el cruce de placebo a cabozantinib durante la fase de tratamiento ciego.</w:t>
      </w:r>
    </w:p>
    <w:p w14:paraId="111B1F83" w14:textId="5894A268" w:rsidR="00DB4ECE" w:rsidRPr="006E4FD8" w:rsidRDefault="00DB4ECE" w:rsidP="000A0400">
      <w:pPr>
        <w:pStyle w:val="C-BodyText"/>
        <w:spacing w:before="0" w:after="0" w:line="240" w:lineRule="auto"/>
        <w:rPr>
          <w:sz w:val="22"/>
        </w:rPr>
      </w:pPr>
    </w:p>
    <w:p w14:paraId="0EDE4A0B" w14:textId="32BBD36D" w:rsidR="00DB4ECE" w:rsidRPr="006E4FD8" w:rsidRDefault="00DB4ECE" w:rsidP="00D82A43">
      <w:pPr>
        <w:pStyle w:val="C-BodyText"/>
        <w:spacing w:before="0" w:after="0" w:line="240" w:lineRule="auto"/>
        <w:rPr>
          <w:sz w:val="22"/>
        </w:rPr>
      </w:pPr>
      <w:r w:rsidRPr="006E4FD8">
        <w:rPr>
          <w:sz w:val="22"/>
        </w:rPr>
        <w:t xml:space="preserve">Las características demográficas y de la enfermedad iniciales fueron similares entre los grupos de </w:t>
      </w:r>
      <w:r w:rsidR="004A6DA7">
        <w:rPr>
          <w:sz w:val="22"/>
        </w:rPr>
        <w:t>cabozantinib</w:t>
      </w:r>
      <w:r w:rsidRPr="006E4FD8">
        <w:rPr>
          <w:sz w:val="22"/>
        </w:rPr>
        <w:t xml:space="preserve"> y placebo y se muestran a continuación para los 707 pacientes aleatorizados</w:t>
      </w:r>
      <w:r w:rsidR="0054372A">
        <w:rPr>
          <w:sz w:val="22"/>
        </w:rPr>
        <w:t>.</w:t>
      </w:r>
    </w:p>
    <w:p w14:paraId="77F5C608" w14:textId="113C870E" w:rsidR="00DB4ECE" w:rsidRPr="006E4FD8" w:rsidRDefault="00EB05D7" w:rsidP="00D82A43">
      <w:pPr>
        <w:pStyle w:val="C-BodyText"/>
        <w:spacing w:before="0" w:after="0" w:line="240" w:lineRule="auto"/>
        <w:rPr>
          <w:sz w:val="22"/>
        </w:rPr>
      </w:pPr>
      <w:r>
        <w:rPr>
          <w:sz w:val="22"/>
        </w:rPr>
        <w:t>La mayoría de pacientes (</w:t>
      </w:r>
      <w:r w:rsidR="00DB4ECE" w:rsidRPr="006E4FD8">
        <w:rPr>
          <w:sz w:val="22"/>
        </w:rPr>
        <w:t>82%</w:t>
      </w:r>
      <w:r>
        <w:rPr>
          <w:sz w:val="22"/>
        </w:rPr>
        <w:t>) eran hombres: la mediana de edad 64 años.</w:t>
      </w:r>
      <w:r w:rsidR="0028619C">
        <w:rPr>
          <w:sz w:val="22"/>
        </w:rPr>
        <w:t xml:space="preserve"> </w:t>
      </w:r>
      <w:r>
        <w:rPr>
          <w:sz w:val="22"/>
        </w:rPr>
        <w:t>La mayoría de pacientes (56%) eran de raza caucásica y e</w:t>
      </w:r>
      <w:r w:rsidR="008474E2">
        <w:rPr>
          <w:sz w:val="22"/>
        </w:rPr>
        <w:t>l</w:t>
      </w:r>
      <w:r>
        <w:rPr>
          <w:sz w:val="22"/>
        </w:rPr>
        <w:t xml:space="preserve"> 34% de pacientes eran de raza asiática. El 53% de pacientes presentaba e</w:t>
      </w:r>
      <w:r w:rsidR="00DB4ECE" w:rsidRPr="006E4FD8">
        <w:rPr>
          <w:sz w:val="22"/>
        </w:rPr>
        <w:t>stado funcional ECOG (PS) 0</w:t>
      </w:r>
      <w:r w:rsidR="0054372A">
        <w:rPr>
          <w:sz w:val="22"/>
        </w:rPr>
        <w:t xml:space="preserve"> </w:t>
      </w:r>
      <w:r>
        <w:rPr>
          <w:sz w:val="22"/>
        </w:rPr>
        <w:t>y el 47% presentaba</w:t>
      </w:r>
      <w:r w:rsidR="00DB4ECE" w:rsidRPr="006E4FD8">
        <w:rPr>
          <w:sz w:val="22"/>
        </w:rPr>
        <w:t xml:space="preserve"> ECOG PS 1.</w:t>
      </w:r>
      <w:r>
        <w:rPr>
          <w:sz w:val="22"/>
        </w:rPr>
        <w:t xml:space="preserve"> </w:t>
      </w:r>
      <w:r w:rsidR="00534134">
        <w:rPr>
          <w:sz w:val="22"/>
        </w:rPr>
        <w:t xml:space="preserve">Casi todos los pacientes (99%) eran </w:t>
      </w:r>
      <w:r w:rsidR="00DB4ECE" w:rsidRPr="006E4FD8">
        <w:rPr>
          <w:sz w:val="22"/>
        </w:rPr>
        <w:t>Child Pugh A: 99%</w:t>
      </w:r>
      <w:r w:rsidR="00534134">
        <w:rPr>
          <w:sz w:val="22"/>
        </w:rPr>
        <w:t xml:space="preserve"> y el 1% era </w:t>
      </w:r>
      <w:r w:rsidR="00DB4ECE" w:rsidRPr="006E4FD8">
        <w:rPr>
          <w:sz w:val="22"/>
        </w:rPr>
        <w:t>Child Pugh B</w:t>
      </w:r>
      <w:r w:rsidR="00534134">
        <w:rPr>
          <w:sz w:val="22"/>
        </w:rPr>
        <w:t xml:space="preserve">. </w:t>
      </w:r>
      <w:r w:rsidR="00DB4ECE" w:rsidRPr="006E4FD8">
        <w:rPr>
          <w:sz w:val="22"/>
        </w:rPr>
        <w:t>La etiología del CHC incluyó 38% de virus de hepatitis B (VHB), 21% de virus de hepatitis C (VHC) y 40% de otros (ni VHB ni VHC).</w:t>
      </w:r>
      <w:r w:rsidR="00534134">
        <w:rPr>
          <w:sz w:val="22"/>
        </w:rPr>
        <w:t xml:space="preserve"> El 78% </w:t>
      </w:r>
      <w:r w:rsidR="00FE4D1B">
        <w:rPr>
          <w:sz w:val="22"/>
        </w:rPr>
        <w:t>presentaba</w:t>
      </w:r>
      <w:r w:rsidR="00DB4ECE" w:rsidRPr="006E4FD8">
        <w:rPr>
          <w:sz w:val="22"/>
        </w:rPr>
        <w:t xml:space="preserve"> invasión vascular macroscópica y/o extensión del tumor extrahepático</w:t>
      </w:r>
      <w:r w:rsidR="00FE4D1B">
        <w:rPr>
          <w:sz w:val="22"/>
        </w:rPr>
        <w:t>,</w:t>
      </w:r>
      <w:r w:rsidR="00DB4ECE" w:rsidRPr="006E4FD8">
        <w:rPr>
          <w:sz w:val="22"/>
        </w:rPr>
        <w:t xml:space="preserve"> </w:t>
      </w:r>
      <w:r w:rsidR="00FE4D1B">
        <w:rPr>
          <w:sz w:val="22"/>
        </w:rPr>
        <w:t xml:space="preserve">el 41% presentaba niveles de </w:t>
      </w:r>
      <w:r w:rsidR="00DB4ECE" w:rsidRPr="006E4FD8">
        <w:rPr>
          <w:sz w:val="22"/>
        </w:rPr>
        <w:t>alfafetoproteína (AFP) ≥400 μg/</w:t>
      </w:r>
      <w:r w:rsidR="00234C6C" w:rsidRPr="006E4FD8">
        <w:rPr>
          <w:sz w:val="22"/>
        </w:rPr>
        <w:t>L</w:t>
      </w:r>
      <w:r w:rsidR="00FE4D1B">
        <w:rPr>
          <w:sz w:val="22"/>
        </w:rPr>
        <w:t>, el 44% se habían tratado con p</w:t>
      </w:r>
      <w:r w:rsidR="00D82A43" w:rsidRPr="006E4FD8">
        <w:rPr>
          <w:sz w:val="22"/>
        </w:rPr>
        <w:t>rocedimientos de embolización transarterial loco-regional o quimioinfusión</w:t>
      </w:r>
      <w:r w:rsidR="00FE4D1B">
        <w:rPr>
          <w:sz w:val="22"/>
        </w:rPr>
        <w:t xml:space="preserve"> y el 37% se sometieron a r</w:t>
      </w:r>
      <w:r w:rsidR="00D82A43" w:rsidRPr="006E4FD8">
        <w:rPr>
          <w:sz w:val="22"/>
        </w:rPr>
        <w:t>adioterapia previa al tratamiento con cabozantinib</w:t>
      </w:r>
      <w:r w:rsidR="00FE4D1B">
        <w:rPr>
          <w:sz w:val="22"/>
        </w:rPr>
        <w:t>. La m</w:t>
      </w:r>
      <w:r w:rsidR="00D82A43" w:rsidRPr="006E4FD8">
        <w:rPr>
          <w:sz w:val="22"/>
        </w:rPr>
        <w:t>ediana de duración del tratamiento con sorafenib</w:t>
      </w:r>
      <w:r w:rsidR="0054372A">
        <w:rPr>
          <w:sz w:val="22"/>
        </w:rPr>
        <w:t xml:space="preserve"> fue</w:t>
      </w:r>
      <w:r w:rsidR="00D82A43" w:rsidRPr="006E4FD8">
        <w:rPr>
          <w:sz w:val="22"/>
        </w:rPr>
        <w:t xml:space="preserve"> 5,32 meses</w:t>
      </w:r>
      <w:r w:rsidR="0028619C">
        <w:rPr>
          <w:sz w:val="22"/>
        </w:rPr>
        <w:t xml:space="preserve">. </w:t>
      </w:r>
      <w:r w:rsidR="0001263B" w:rsidRPr="006E4FD8">
        <w:rPr>
          <w:sz w:val="22"/>
        </w:rPr>
        <w:t xml:space="preserve">El </w:t>
      </w:r>
      <w:r w:rsidR="00DB4ECE" w:rsidRPr="006E4FD8">
        <w:rPr>
          <w:sz w:val="22"/>
        </w:rPr>
        <w:t>72%</w:t>
      </w:r>
      <w:r w:rsidR="0001263B" w:rsidRPr="006E4FD8">
        <w:rPr>
          <w:sz w:val="22"/>
        </w:rPr>
        <w:t xml:space="preserve"> </w:t>
      </w:r>
      <w:r w:rsidR="00DB4ECE" w:rsidRPr="006E4FD8">
        <w:rPr>
          <w:sz w:val="22"/>
        </w:rPr>
        <w:t>de los pacientes habían recibido uno y</w:t>
      </w:r>
      <w:r w:rsidR="0001263B" w:rsidRPr="006E4FD8">
        <w:rPr>
          <w:sz w:val="22"/>
        </w:rPr>
        <w:t xml:space="preserve"> el</w:t>
      </w:r>
      <w:r w:rsidR="00DB4ECE" w:rsidRPr="006E4FD8">
        <w:rPr>
          <w:sz w:val="22"/>
        </w:rPr>
        <w:t xml:space="preserve"> 28% habían recibido 2 </w:t>
      </w:r>
      <w:r w:rsidR="00944819" w:rsidRPr="006E4FD8">
        <w:rPr>
          <w:sz w:val="22"/>
        </w:rPr>
        <w:t>tratamientos</w:t>
      </w:r>
      <w:r w:rsidR="00DB4ECE" w:rsidRPr="006E4FD8">
        <w:rPr>
          <w:sz w:val="22"/>
        </w:rPr>
        <w:t xml:space="preserve"> sistémic</w:t>
      </w:r>
      <w:r w:rsidR="00BE663A" w:rsidRPr="006E4FD8">
        <w:rPr>
          <w:sz w:val="22"/>
        </w:rPr>
        <w:t>os</w:t>
      </w:r>
      <w:r w:rsidR="00DB4ECE" w:rsidRPr="006E4FD8">
        <w:rPr>
          <w:sz w:val="22"/>
        </w:rPr>
        <w:t xml:space="preserve"> previos para la enfermedad avanzada.</w:t>
      </w:r>
    </w:p>
    <w:p w14:paraId="65B9928C" w14:textId="6AAADD8D" w:rsidR="00DB4ECE" w:rsidRPr="006E4FD8" w:rsidRDefault="00DB4ECE" w:rsidP="00D82A43">
      <w:pPr>
        <w:pStyle w:val="C-BodyText"/>
        <w:spacing w:before="0" w:after="0" w:line="240" w:lineRule="auto"/>
        <w:rPr>
          <w:sz w:val="22"/>
        </w:rPr>
      </w:pPr>
      <w:r w:rsidRPr="006E4FD8">
        <w:rPr>
          <w:sz w:val="22"/>
        </w:rPr>
        <w:t xml:space="preserve">Se demostró una mejoría estadísticamente significativa en la SG para </w:t>
      </w:r>
      <w:r w:rsidR="004A6DA7">
        <w:rPr>
          <w:sz w:val="22"/>
        </w:rPr>
        <w:t>cabozantinib</w:t>
      </w:r>
      <w:r w:rsidRPr="006E4FD8">
        <w:rPr>
          <w:sz w:val="22"/>
        </w:rPr>
        <w:t xml:space="preserve"> compara</w:t>
      </w:r>
      <w:r w:rsidR="00944819" w:rsidRPr="006E4FD8">
        <w:rPr>
          <w:sz w:val="22"/>
        </w:rPr>
        <w:t>do</w:t>
      </w:r>
      <w:r w:rsidRPr="006E4FD8">
        <w:rPr>
          <w:sz w:val="22"/>
        </w:rPr>
        <w:t xml:space="preserve"> con placebo (Tabla </w:t>
      </w:r>
      <w:r w:rsidR="008108BB">
        <w:rPr>
          <w:sz w:val="22"/>
        </w:rPr>
        <w:t>8</w:t>
      </w:r>
      <w:r w:rsidR="008108BB" w:rsidRPr="006E4FD8">
        <w:rPr>
          <w:sz w:val="22"/>
        </w:rPr>
        <w:t xml:space="preserve"> </w:t>
      </w:r>
      <w:r w:rsidRPr="006E4FD8">
        <w:rPr>
          <w:sz w:val="22"/>
        </w:rPr>
        <w:t xml:space="preserve">y Figura </w:t>
      </w:r>
      <w:r w:rsidR="008108BB">
        <w:rPr>
          <w:sz w:val="22"/>
        </w:rPr>
        <w:t>6</w:t>
      </w:r>
      <w:r w:rsidRPr="006E4FD8">
        <w:rPr>
          <w:sz w:val="22"/>
        </w:rPr>
        <w:t>).</w:t>
      </w:r>
    </w:p>
    <w:p w14:paraId="37887474" w14:textId="77777777" w:rsidR="0054372A" w:rsidRDefault="0054372A" w:rsidP="00D82A43">
      <w:pPr>
        <w:pStyle w:val="C-BodyText"/>
        <w:spacing w:before="0" w:after="0" w:line="240" w:lineRule="auto"/>
        <w:rPr>
          <w:sz w:val="22"/>
        </w:rPr>
      </w:pPr>
    </w:p>
    <w:p w14:paraId="59274400" w14:textId="15E39C52" w:rsidR="00DB4ECE" w:rsidRPr="006E4FD8" w:rsidRDefault="00DB4ECE" w:rsidP="00D82A43">
      <w:pPr>
        <w:pStyle w:val="C-BodyText"/>
        <w:spacing w:before="0" w:after="0" w:line="240" w:lineRule="auto"/>
        <w:rPr>
          <w:sz w:val="22"/>
        </w:rPr>
      </w:pPr>
      <w:r w:rsidRPr="006E4FD8">
        <w:rPr>
          <w:sz w:val="22"/>
        </w:rPr>
        <w:t xml:space="preserve">Los </w:t>
      </w:r>
      <w:r w:rsidR="0001263B" w:rsidRPr="006E4FD8">
        <w:rPr>
          <w:sz w:val="22"/>
        </w:rPr>
        <w:t xml:space="preserve">resultados de SLP </w:t>
      </w:r>
      <w:r w:rsidRPr="006E4FD8">
        <w:rPr>
          <w:sz w:val="22"/>
        </w:rPr>
        <w:t xml:space="preserve">y </w:t>
      </w:r>
      <w:r w:rsidR="0001263B" w:rsidRPr="006E4FD8">
        <w:rPr>
          <w:sz w:val="22"/>
        </w:rPr>
        <w:t>TRO</w:t>
      </w:r>
      <w:r w:rsidRPr="006E4FD8">
        <w:rPr>
          <w:sz w:val="22"/>
        </w:rPr>
        <w:t xml:space="preserve"> se resumen en la Tabla </w:t>
      </w:r>
      <w:r w:rsidR="008108BB">
        <w:rPr>
          <w:sz w:val="22"/>
        </w:rPr>
        <w:t>8</w:t>
      </w:r>
      <w:r w:rsidRPr="006E4FD8">
        <w:rPr>
          <w:sz w:val="22"/>
        </w:rPr>
        <w:t>.</w:t>
      </w:r>
    </w:p>
    <w:p w14:paraId="42C54BF4" w14:textId="77777777" w:rsidR="00636358" w:rsidRPr="006E4FD8" w:rsidRDefault="00636358" w:rsidP="0001263B">
      <w:pPr>
        <w:tabs>
          <w:tab w:val="clear" w:pos="567"/>
          <w:tab w:val="left" w:pos="7164"/>
        </w:tabs>
        <w:spacing w:line="240" w:lineRule="auto"/>
        <w:rPr>
          <w:rFonts w:eastAsia="SimSun"/>
          <w:b/>
          <w:bCs/>
          <w:iCs/>
          <w:szCs w:val="22"/>
        </w:rPr>
      </w:pPr>
    </w:p>
    <w:p w14:paraId="08AB2FFC" w14:textId="57F0B913" w:rsidR="0001263B" w:rsidRPr="006E4FD8" w:rsidRDefault="0001263B" w:rsidP="0001263B">
      <w:pPr>
        <w:tabs>
          <w:tab w:val="clear" w:pos="567"/>
          <w:tab w:val="left" w:pos="7164"/>
        </w:tabs>
        <w:spacing w:line="240" w:lineRule="auto"/>
        <w:rPr>
          <w:rFonts w:eastAsia="SimSun"/>
          <w:b/>
          <w:bCs/>
          <w:iCs/>
          <w:szCs w:val="22"/>
        </w:rPr>
      </w:pPr>
      <w:r w:rsidRPr="006E4FD8">
        <w:rPr>
          <w:rFonts w:eastAsia="SimSun"/>
          <w:b/>
          <w:bCs/>
          <w:iCs/>
          <w:szCs w:val="22"/>
        </w:rPr>
        <w:t xml:space="preserve">Tabla </w:t>
      </w:r>
      <w:r w:rsidR="008108BB">
        <w:rPr>
          <w:rFonts w:eastAsia="SimSun"/>
          <w:b/>
          <w:bCs/>
          <w:iCs/>
          <w:szCs w:val="22"/>
        </w:rPr>
        <w:t>8</w:t>
      </w:r>
      <w:r w:rsidRPr="006E4FD8">
        <w:rPr>
          <w:rFonts w:eastAsia="SimSun"/>
          <w:b/>
          <w:bCs/>
          <w:iCs/>
          <w:szCs w:val="22"/>
        </w:rPr>
        <w:t>: Resultados de eficacia en CHC (población ITT, CELESTIAL)</w:t>
      </w:r>
    </w:p>
    <w:p w14:paraId="2A5C8707" w14:textId="77777777" w:rsidR="0001263B" w:rsidRPr="006E4FD8" w:rsidRDefault="0001263B" w:rsidP="0001263B">
      <w:pPr>
        <w:suppressLineNumbers/>
        <w:spacing w:line="240" w:lineRule="auto"/>
        <w:jc w:val="both"/>
        <w:rPr>
          <w:bCs/>
          <w:i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
        <w:gridCol w:w="2928"/>
        <w:gridCol w:w="15"/>
        <w:gridCol w:w="2978"/>
      </w:tblGrid>
      <w:tr w:rsidR="0001263B" w:rsidRPr="006E4FD8" w14:paraId="40E43C86" w14:textId="77777777" w:rsidTr="00F64CFD">
        <w:tc>
          <w:tcPr>
            <w:tcW w:w="1932" w:type="pct"/>
            <w:gridSpan w:val="2"/>
          </w:tcPr>
          <w:p w14:paraId="3AB4DF06" w14:textId="77777777" w:rsidR="0001263B" w:rsidRPr="006E4FD8" w:rsidRDefault="0001263B" w:rsidP="00FD72AA">
            <w:pPr>
              <w:suppressLineNumbers/>
              <w:spacing w:line="240" w:lineRule="auto"/>
              <w:jc w:val="both"/>
              <w:rPr>
                <w:bCs/>
                <w:iCs/>
                <w:szCs w:val="22"/>
              </w:rPr>
            </w:pPr>
          </w:p>
        </w:tc>
        <w:tc>
          <w:tcPr>
            <w:tcW w:w="1525" w:type="pct"/>
            <w:gridSpan w:val="2"/>
          </w:tcPr>
          <w:p w14:paraId="47DCCDF5" w14:textId="77777777" w:rsidR="0001263B" w:rsidRPr="006E4FD8" w:rsidRDefault="0001263B" w:rsidP="00FD72AA">
            <w:pPr>
              <w:suppressLineNumbers/>
              <w:spacing w:line="240" w:lineRule="auto"/>
              <w:jc w:val="center"/>
              <w:rPr>
                <w:b/>
                <w:bCs/>
                <w:iCs/>
                <w:szCs w:val="22"/>
              </w:rPr>
            </w:pPr>
            <w:r w:rsidRPr="006E4FD8">
              <w:rPr>
                <w:b/>
                <w:bCs/>
                <w:iCs/>
                <w:szCs w:val="22"/>
              </w:rPr>
              <w:t>CABOMETYX</w:t>
            </w:r>
          </w:p>
          <w:p w14:paraId="7CD6159A" w14:textId="77777777" w:rsidR="0001263B" w:rsidRPr="006E4FD8" w:rsidRDefault="0001263B" w:rsidP="00FD72AA">
            <w:pPr>
              <w:suppressLineNumbers/>
              <w:spacing w:line="240" w:lineRule="auto"/>
              <w:jc w:val="center"/>
              <w:rPr>
                <w:b/>
                <w:bCs/>
                <w:iCs/>
                <w:szCs w:val="22"/>
              </w:rPr>
            </w:pPr>
            <w:r w:rsidRPr="006E4FD8">
              <w:rPr>
                <w:b/>
                <w:bCs/>
                <w:iCs/>
                <w:szCs w:val="22"/>
              </w:rPr>
              <w:t>(N=470)</w:t>
            </w:r>
          </w:p>
        </w:tc>
        <w:tc>
          <w:tcPr>
            <w:tcW w:w="1542" w:type="pct"/>
          </w:tcPr>
          <w:p w14:paraId="3C07C0D6" w14:textId="77777777" w:rsidR="0001263B" w:rsidRPr="006E4FD8" w:rsidRDefault="0001263B" w:rsidP="00FD72AA">
            <w:pPr>
              <w:suppressLineNumbers/>
              <w:spacing w:line="240" w:lineRule="auto"/>
              <w:jc w:val="center"/>
              <w:rPr>
                <w:b/>
                <w:bCs/>
                <w:iCs/>
                <w:szCs w:val="22"/>
              </w:rPr>
            </w:pPr>
            <w:r w:rsidRPr="006E4FD8">
              <w:rPr>
                <w:b/>
                <w:bCs/>
                <w:iCs/>
                <w:szCs w:val="22"/>
              </w:rPr>
              <w:t>Placebo</w:t>
            </w:r>
          </w:p>
          <w:p w14:paraId="107DB061" w14:textId="77777777" w:rsidR="0001263B" w:rsidRPr="006E4FD8" w:rsidRDefault="0001263B" w:rsidP="00FD72AA">
            <w:pPr>
              <w:suppressLineNumbers/>
              <w:spacing w:line="240" w:lineRule="auto"/>
              <w:jc w:val="center"/>
              <w:rPr>
                <w:b/>
                <w:bCs/>
                <w:iCs/>
                <w:szCs w:val="22"/>
              </w:rPr>
            </w:pPr>
            <w:r w:rsidRPr="006E4FD8">
              <w:rPr>
                <w:b/>
                <w:bCs/>
                <w:iCs/>
                <w:szCs w:val="22"/>
              </w:rPr>
              <w:t>(N=237)</w:t>
            </w:r>
          </w:p>
        </w:tc>
      </w:tr>
      <w:tr w:rsidR="0001263B" w:rsidRPr="006E4FD8" w14:paraId="11910A7E" w14:textId="77777777" w:rsidTr="00F64CFD">
        <w:tc>
          <w:tcPr>
            <w:tcW w:w="5000" w:type="pct"/>
            <w:gridSpan w:val="5"/>
          </w:tcPr>
          <w:p w14:paraId="0EF2BEDE" w14:textId="316E77F7" w:rsidR="0001263B" w:rsidRPr="006E4FD8" w:rsidRDefault="0001263B" w:rsidP="00FD72AA">
            <w:pPr>
              <w:suppressLineNumbers/>
              <w:spacing w:line="240" w:lineRule="auto"/>
              <w:jc w:val="both"/>
              <w:rPr>
                <w:bCs/>
                <w:iCs/>
                <w:szCs w:val="22"/>
                <w:u w:val="single"/>
              </w:rPr>
            </w:pPr>
            <w:r w:rsidRPr="006E4FD8">
              <w:rPr>
                <w:b/>
                <w:bCs/>
                <w:iCs/>
                <w:szCs w:val="22"/>
                <w:u w:val="single"/>
              </w:rPr>
              <w:t>Supervivencia global</w:t>
            </w:r>
          </w:p>
        </w:tc>
      </w:tr>
      <w:tr w:rsidR="0001263B" w:rsidRPr="006E4FD8" w14:paraId="679D76C8" w14:textId="77777777" w:rsidTr="00F64CFD">
        <w:tc>
          <w:tcPr>
            <w:tcW w:w="1932" w:type="pct"/>
            <w:gridSpan w:val="2"/>
          </w:tcPr>
          <w:p w14:paraId="044C2DF6" w14:textId="4306EC44" w:rsidR="0001263B" w:rsidRPr="006E4FD8" w:rsidRDefault="0001263B" w:rsidP="00FD72AA">
            <w:pPr>
              <w:suppressLineNumbers/>
              <w:spacing w:line="240" w:lineRule="auto"/>
              <w:jc w:val="both"/>
              <w:rPr>
                <w:bCs/>
                <w:iCs/>
                <w:szCs w:val="22"/>
                <w:vertAlign w:val="superscript"/>
              </w:rPr>
            </w:pPr>
            <w:r w:rsidRPr="006E4FD8">
              <w:rPr>
                <w:bCs/>
                <w:iCs/>
                <w:szCs w:val="22"/>
              </w:rPr>
              <w:t>Mediana de SG (IC</w:t>
            </w:r>
            <w:r w:rsidR="00CE7C82" w:rsidRPr="006E4FD8">
              <w:rPr>
                <w:bCs/>
                <w:iCs/>
                <w:szCs w:val="22"/>
              </w:rPr>
              <w:t xml:space="preserve"> </w:t>
            </w:r>
            <w:r w:rsidRPr="006E4FD8">
              <w:rPr>
                <w:bCs/>
                <w:iCs/>
                <w:szCs w:val="22"/>
              </w:rPr>
              <w:t>95%), meses</w:t>
            </w:r>
          </w:p>
        </w:tc>
        <w:tc>
          <w:tcPr>
            <w:tcW w:w="1525" w:type="pct"/>
            <w:gridSpan w:val="2"/>
          </w:tcPr>
          <w:p w14:paraId="798BF3F4" w14:textId="7CD2661D" w:rsidR="0001263B" w:rsidRPr="006E4FD8" w:rsidRDefault="0001263B" w:rsidP="00FD72AA">
            <w:pPr>
              <w:suppressLineNumbers/>
              <w:spacing w:line="240" w:lineRule="auto"/>
              <w:jc w:val="center"/>
              <w:rPr>
                <w:bCs/>
                <w:iCs/>
                <w:szCs w:val="22"/>
              </w:rPr>
            </w:pPr>
            <w:r w:rsidRPr="006E4FD8">
              <w:rPr>
                <w:bCs/>
                <w:iCs/>
                <w:szCs w:val="22"/>
              </w:rPr>
              <w:t>10,2 (9,1</w:t>
            </w:r>
            <w:r w:rsidR="00944819" w:rsidRPr="006E4FD8">
              <w:rPr>
                <w:bCs/>
                <w:iCs/>
                <w:szCs w:val="22"/>
              </w:rPr>
              <w:t>-</w:t>
            </w:r>
            <w:r w:rsidRPr="006E4FD8">
              <w:rPr>
                <w:bCs/>
                <w:iCs/>
                <w:szCs w:val="22"/>
              </w:rPr>
              <w:t>12,0)</w:t>
            </w:r>
          </w:p>
        </w:tc>
        <w:tc>
          <w:tcPr>
            <w:tcW w:w="1542" w:type="pct"/>
          </w:tcPr>
          <w:p w14:paraId="091AE3AF" w14:textId="723A4719" w:rsidR="0001263B" w:rsidRPr="006E4FD8" w:rsidRDefault="0001263B" w:rsidP="00FD72AA">
            <w:pPr>
              <w:suppressLineNumbers/>
              <w:spacing w:line="240" w:lineRule="auto"/>
              <w:jc w:val="center"/>
              <w:rPr>
                <w:bCs/>
                <w:iCs/>
                <w:szCs w:val="22"/>
              </w:rPr>
            </w:pPr>
            <w:r w:rsidRPr="006E4FD8">
              <w:rPr>
                <w:bCs/>
                <w:iCs/>
                <w:szCs w:val="22"/>
              </w:rPr>
              <w:t>8,0 (6,8</w:t>
            </w:r>
            <w:r w:rsidR="00944819" w:rsidRPr="006E4FD8">
              <w:rPr>
                <w:bCs/>
                <w:iCs/>
                <w:szCs w:val="22"/>
              </w:rPr>
              <w:t>-</w:t>
            </w:r>
            <w:r w:rsidRPr="006E4FD8">
              <w:rPr>
                <w:bCs/>
                <w:iCs/>
                <w:szCs w:val="22"/>
              </w:rPr>
              <w:t>9,4)</w:t>
            </w:r>
          </w:p>
        </w:tc>
      </w:tr>
      <w:tr w:rsidR="0001263B" w:rsidRPr="006E4FD8" w14:paraId="1DA7AA8C" w14:textId="77777777" w:rsidTr="00F64CFD">
        <w:tc>
          <w:tcPr>
            <w:tcW w:w="1932" w:type="pct"/>
            <w:gridSpan w:val="2"/>
          </w:tcPr>
          <w:p w14:paraId="1EE2B811" w14:textId="1AC6430C" w:rsidR="0001263B" w:rsidRPr="006E4FD8" w:rsidRDefault="0001263B" w:rsidP="00FD72AA">
            <w:pPr>
              <w:suppressLineNumbers/>
              <w:spacing w:line="240" w:lineRule="auto"/>
              <w:jc w:val="both"/>
              <w:rPr>
                <w:bCs/>
                <w:iCs/>
                <w:szCs w:val="22"/>
                <w:u w:val="single"/>
              </w:rPr>
            </w:pPr>
            <w:r w:rsidRPr="006E4FD8">
              <w:rPr>
                <w:bCs/>
                <w:iCs/>
                <w:szCs w:val="22"/>
                <w:u w:val="single"/>
              </w:rPr>
              <w:t>HR (IC</w:t>
            </w:r>
            <w:r w:rsidR="00CE7C82" w:rsidRPr="006E4FD8">
              <w:rPr>
                <w:bCs/>
                <w:iCs/>
                <w:szCs w:val="22"/>
                <w:u w:val="single"/>
              </w:rPr>
              <w:t xml:space="preserve"> </w:t>
            </w:r>
            <w:r w:rsidRPr="006E4FD8">
              <w:rPr>
                <w:bCs/>
                <w:iCs/>
                <w:szCs w:val="22"/>
                <w:u w:val="single"/>
              </w:rPr>
              <w:t>95%)</w:t>
            </w:r>
            <w:r w:rsidRPr="006E4FD8">
              <w:rPr>
                <w:bCs/>
                <w:iCs/>
                <w:szCs w:val="22"/>
                <w:u w:val="single"/>
                <w:vertAlign w:val="superscript"/>
              </w:rPr>
              <w:t>1,2</w:t>
            </w:r>
          </w:p>
        </w:tc>
        <w:tc>
          <w:tcPr>
            <w:tcW w:w="3068" w:type="pct"/>
            <w:gridSpan w:val="3"/>
          </w:tcPr>
          <w:p w14:paraId="7ABC1CBE" w14:textId="40C671A2" w:rsidR="0001263B" w:rsidRPr="006E4FD8" w:rsidRDefault="0001263B" w:rsidP="00FD72AA">
            <w:pPr>
              <w:suppressLineNumbers/>
              <w:spacing w:line="240" w:lineRule="auto"/>
              <w:jc w:val="center"/>
              <w:rPr>
                <w:bCs/>
                <w:iCs/>
                <w:szCs w:val="22"/>
              </w:rPr>
            </w:pPr>
            <w:r w:rsidRPr="006E4FD8">
              <w:rPr>
                <w:bCs/>
                <w:iCs/>
                <w:szCs w:val="22"/>
              </w:rPr>
              <w:t>0,76 (0,6</w:t>
            </w:r>
            <w:r w:rsidR="00944819" w:rsidRPr="006E4FD8">
              <w:rPr>
                <w:bCs/>
                <w:iCs/>
                <w:szCs w:val="22"/>
              </w:rPr>
              <w:t>-</w:t>
            </w:r>
            <w:r w:rsidRPr="006E4FD8">
              <w:rPr>
                <w:bCs/>
                <w:iCs/>
                <w:szCs w:val="22"/>
              </w:rPr>
              <w:t>0,92)</w:t>
            </w:r>
          </w:p>
        </w:tc>
      </w:tr>
      <w:tr w:rsidR="0001263B" w:rsidRPr="006E4FD8" w14:paraId="110DD7EA" w14:textId="77777777" w:rsidTr="00F64CFD">
        <w:tc>
          <w:tcPr>
            <w:tcW w:w="1932" w:type="pct"/>
            <w:gridSpan w:val="2"/>
          </w:tcPr>
          <w:p w14:paraId="44468AB6" w14:textId="73F78BD3" w:rsidR="0001263B" w:rsidRPr="006E4FD8" w:rsidRDefault="0001263B" w:rsidP="00FD72AA">
            <w:pPr>
              <w:suppressLineNumbers/>
              <w:spacing w:line="240" w:lineRule="auto"/>
              <w:jc w:val="both"/>
              <w:rPr>
                <w:bCs/>
                <w:iCs/>
                <w:szCs w:val="22"/>
                <w:vertAlign w:val="superscript"/>
              </w:rPr>
            </w:pPr>
            <w:r w:rsidRPr="006E4FD8">
              <w:rPr>
                <w:bCs/>
                <w:iCs/>
                <w:szCs w:val="22"/>
              </w:rPr>
              <w:t>Valor de p</w:t>
            </w:r>
            <w:r w:rsidRPr="006E4FD8">
              <w:rPr>
                <w:bCs/>
                <w:iCs/>
                <w:szCs w:val="22"/>
                <w:vertAlign w:val="superscript"/>
              </w:rPr>
              <w:t>1</w:t>
            </w:r>
          </w:p>
        </w:tc>
        <w:tc>
          <w:tcPr>
            <w:tcW w:w="3068" w:type="pct"/>
            <w:gridSpan w:val="3"/>
          </w:tcPr>
          <w:p w14:paraId="61443764" w14:textId="09622FD1" w:rsidR="0001263B" w:rsidRPr="006E4FD8" w:rsidRDefault="0001263B" w:rsidP="00FD72AA">
            <w:pPr>
              <w:suppressLineNumbers/>
              <w:tabs>
                <w:tab w:val="left" w:pos="3645"/>
              </w:tabs>
              <w:spacing w:line="240" w:lineRule="auto"/>
              <w:jc w:val="center"/>
              <w:rPr>
                <w:bCs/>
                <w:iCs/>
                <w:szCs w:val="22"/>
              </w:rPr>
            </w:pPr>
            <w:r w:rsidRPr="006E4FD8">
              <w:rPr>
                <w:bCs/>
                <w:iCs/>
                <w:szCs w:val="22"/>
              </w:rPr>
              <w:t>p=0,0049</w:t>
            </w:r>
          </w:p>
        </w:tc>
      </w:tr>
      <w:tr w:rsidR="0001263B" w:rsidRPr="006E4FD8" w14:paraId="44C1F359" w14:textId="77777777" w:rsidTr="00F64CFD">
        <w:tc>
          <w:tcPr>
            <w:tcW w:w="5000" w:type="pct"/>
            <w:gridSpan w:val="5"/>
          </w:tcPr>
          <w:p w14:paraId="56EFB364" w14:textId="403CAB6F" w:rsidR="0001263B" w:rsidRPr="006E4FD8" w:rsidRDefault="0001263B" w:rsidP="00FD72AA">
            <w:pPr>
              <w:suppressLineNumbers/>
              <w:spacing w:line="240" w:lineRule="auto"/>
              <w:jc w:val="both"/>
              <w:rPr>
                <w:b/>
                <w:bCs/>
                <w:iCs/>
                <w:szCs w:val="22"/>
                <w:u w:val="single"/>
                <w:vertAlign w:val="superscript"/>
              </w:rPr>
            </w:pPr>
            <w:r w:rsidRPr="006E4FD8">
              <w:rPr>
                <w:b/>
                <w:bCs/>
                <w:iCs/>
                <w:szCs w:val="22"/>
                <w:u w:val="single"/>
              </w:rPr>
              <w:t>Supervivencia libre de progresión (SLP)</w:t>
            </w:r>
            <w:r w:rsidRPr="006E4FD8">
              <w:rPr>
                <w:b/>
                <w:bCs/>
                <w:iCs/>
                <w:szCs w:val="22"/>
                <w:u w:val="single"/>
                <w:vertAlign w:val="superscript"/>
              </w:rPr>
              <w:t>3</w:t>
            </w:r>
          </w:p>
        </w:tc>
      </w:tr>
      <w:tr w:rsidR="0001263B" w:rsidRPr="006E4FD8" w14:paraId="2F6F3107" w14:textId="77777777" w:rsidTr="00F64CFD">
        <w:tc>
          <w:tcPr>
            <w:tcW w:w="1932" w:type="pct"/>
            <w:gridSpan w:val="2"/>
          </w:tcPr>
          <w:p w14:paraId="5FA16603" w14:textId="5B0B6F01" w:rsidR="0001263B" w:rsidRPr="006E4FD8" w:rsidRDefault="0001263B" w:rsidP="00FD72AA">
            <w:pPr>
              <w:suppressLineNumbers/>
              <w:spacing w:line="240" w:lineRule="auto"/>
              <w:jc w:val="both"/>
              <w:rPr>
                <w:bCs/>
                <w:iCs/>
                <w:szCs w:val="22"/>
              </w:rPr>
            </w:pPr>
            <w:r w:rsidRPr="006E4FD8">
              <w:rPr>
                <w:bCs/>
                <w:iCs/>
                <w:szCs w:val="22"/>
              </w:rPr>
              <w:t>Mediana de SLP en meses (IC</w:t>
            </w:r>
            <w:r w:rsidR="00CE7C82" w:rsidRPr="006E4FD8">
              <w:rPr>
                <w:bCs/>
                <w:iCs/>
                <w:szCs w:val="22"/>
              </w:rPr>
              <w:t xml:space="preserve"> </w:t>
            </w:r>
            <w:r w:rsidRPr="006E4FD8">
              <w:rPr>
                <w:bCs/>
                <w:iCs/>
                <w:szCs w:val="22"/>
              </w:rPr>
              <w:t>95%)</w:t>
            </w:r>
          </w:p>
        </w:tc>
        <w:tc>
          <w:tcPr>
            <w:tcW w:w="1525" w:type="pct"/>
            <w:gridSpan w:val="2"/>
          </w:tcPr>
          <w:p w14:paraId="4DD36245" w14:textId="18022EE4" w:rsidR="0001263B" w:rsidRPr="006E4FD8" w:rsidRDefault="0001263B" w:rsidP="00FD72AA">
            <w:pPr>
              <w:suppressLineNumbers/>
              <w:spacing w:line="240" w:lineRule="auto"/>
              <w:jc w:val="center"/>
              <w:rPr>
                <w:bCs/>
                <w:iCs/>
                <w:szCs w:val="22"/>
              </w:rPr>
            </w:pPr>
            <w:r w:rsidRPr="006E4FD8">
              <w:rPr>
                <w:bCs/>
                <w:iCs/>
                <w:szCs w:val="22"/>
              </w:rPr>
              <w:t>5,2 (4,0</w:t>
            </w:r>
            <w:r w:rsidR="00944819" w:rsidRPr="006E4FD8">
              <w:rPr>
                <w:bCs/>
                <w:iCs/>
                <w:szCs w:val="22"/>
              </w:rPr>
              <w:t>-</w:t>
            </w:r>
            <w:r w:rsidRPr="006E4FD8">
              <w:rPr>
                <w:bCs/>
                <w:iCs/>
                <w:szCs w:val="22"/>
              </w:rPr>
              <w:t>5,5)</w:t>
            </w:r>
          </w:p>
        </w:tc>
        <w:tc>
          <w:tcPr>
            <w:tcW w:w="1542" w:type="pct"/>
          </w:tcPr>
          <w:p w14:paraId="416DE176" w14:textId="26CDAEE8" w:rsidR="0001263B" w:rsidRPr="006E4FD8" w:rsidRDefault="0001263B" w:rsidP="00FD72AA">
            <w:pPr>
              <w:suppressLineNumbers/>
              <w:spacing w:line="240" w:lineRule="auto"/>
              <w:jc w:val="center"/>
              <w:rPr>
                <w:bCs/>
                <w:iCs/>
                <w:szCs w:val="22"/>
              </w:rPr>
            </w:pPr>
            <w:r w:rsidRPr="006E4FD8">
              <w:rPr>
                <w:bCs/>
                <w:iCs/>
                <w:szCs w:val="22"/>
              </w:rPr>
              <w:t>1,9 (1,9</w:t>
            </w:r>
            <w:r w:rsidR="00944819" w:rsidRPr="006E4FD8">
              <w:rPr>
                <w:bCs/>
                <w:iCs/>
                <w:szCs w:val="22"/>
              </w:rPr>
              <w:t>-</w:t>
            </w:r>
            <w:r w:rsidRPr="006E4FD8">
              <w:rPr>
                <w:bCs/>
                <w:iCs/>
                <w:szCs w:val="22"/>
              </w:rPr>
              <w:t>1,9)</w:t>
            </w:r>
          </w:p>
        </w:tc>
      </w:tr>
      <w:tr w:rsidR="0001263B" w:rsidRPr="006E4FD8" w14:paraId="13B7882D" w14:textId="77777777" w:rsidTr="00F64CFD">
        <w:tc>
          <w:tcPr>
            <w:tcW w:w="1932" w:type="pct"/>
            <w:gridSpan w:val="2"/>
          </w:tcPr>
          <w:p w14:paraId="57B8A61E" w14:textId="60AE5380" w:rsidR="0001263B" w:rsidRPr="006E4FD8" w:rsidRDefault="0001263B" w:rsidP="00FD72AA">
            <w:pPr>
              <w:suppressLineNumbers/>
              <w:spacing w:line="240" w:lineRule="auto"/>
              <w:jc w:val="both"/>
              <w:rPr>
                <w:bCs/>
                <w:iCs/>
                <w:szCs w:val="22"/>
                <w:vertAlign w:val="superscript"/>
              </w:rPr>
            </w:pPr>
            <w:r w:rsidRPr="006E4FD8">
              <w:rPr>
                <w:bCs/>
                <w:iCs/>
                <w:szCs w:val="22"/>
              </w:rPr>
              <w:t>HR (</w:t>
            </w:r>
            <w:r w:rsidR="00AC6BA4" w:rsidRPr="006E4FD8">
              <w:rPr>
                <w:bCs/>
                <w:iCs/>
                <w:szCs w:val="22"/>
              </w:rPr>
              <w:t>IC</w:t>
            </w:r>
            <w:r w:rsidR="00CE7C82" w:rsidRPr="006E4FD8">
              <w:rPr>
                <w:bCs/>
                <w:iCs/>
                <w:szCs w:val="22"/>
              </w:rPr>
              <w:t xml:space="preserve"> </w:t>
            </w:r>
            <w:r w:rsidRPr="006E4FD8">
              <w:rPr>
                <w:bCs/>
                <w:iCs/>
                <w:szCs w:val="22"/>
              </w:rPr>
              <w:t>95%)</w:t>
            </w:r>
            <w:r w:rsidRPr="006E4FD8">
              <w:rPr>
                <w:bCs/>
                <w:iCs/>
                <w:szCs w:val="22"/>
                <w:vertAlign w:val="superscript"/>
              </w:rPr>
              <w:t>1</w:t>
            </w:r>
          </w:p>
        </w:tc>
        <w:tc>
          <w:tcPr>
            <w:tcW w:w="3068" w:type="pct"/>
            <w:gridSpan w:val="3"/>
          </w:tcPr>
          <w:p w14:paraId="61C9BF2A" w14:textId="3BBBB819" w:rsidR="0001263B" w:rsidRPr="006E4FD8" w:rsidRDefault="0001263B" w:rsidP="00FD72AA">
            <w:pPr>
              <w:suppressLineNumbers/>
              <w:spacing w:line="240" w:lineRule="auto"/>
              <w:jc w:val="center"/>
              <w:rPr>
                <w:bCs/>
                <w:iCs/>
                <w:szCs w:val="22"/>
              </w:rPr>
            </w:pPr>
            <w:r w:rsidRPr="006E4FD8">
              <w:rPr>
                <w:bCs/>
                <w:iCs/>
                <w:szCs w:val="22"/>
              </w:rPr>
              <w:t>0</w:t>
            </w:r>
            <w:r w:rsidR="00AC6BA4" w:rsidRPr="006E4FD8">
              <w:rPr>
                <w:bCs/>
                <w:iCs/>
                <w:szCs w:val="22"/>
              </w:rPr>
              <w:t>,</w:t>
            </w:r>
            <w:r w:rsidRPr="006E4FD8">
              <w:rPr>
                <w:bCs/>
                <w:iCs/>
                <w:szCs w:val="22"/>
              </w:rPr>
              <w:t>44 (0</w:t>
            </w:r>
            <w:r w:rsidR="00AC6BA4" w:rsidRPr="006E4FD8">
              <w:rPr>
                <w:bCs/>
                <w:iCs/>
                <w:szCs w:val="22"/>
              </w:rPr>
              <w:t>,</w:t>
            </w:r>
            <w:r w:rsidRPr="006E4FD8">
              <w:rPr>
                <w:bCs/>
                <w:iCs/>
                <w:szCs w:val="22"/>
              </w:rPr>
              <w:t>36</w:t>
            </w:r>
            <w:r w:rsidR="00944819" w:rsidRPr="006E4FD8">
              <w:rPr>
                <w:bCs/>
                <w:iCs/>
                <w:szCs w:val="22"/>
              </w:rPr>
              <w:t>-</w:t>
            </w:r>
            <w:r w:rsidRPr="006E4FD8">
              <w:rPr>
                <w:bCs/>
                <w:iCs/>
                <w:szCs w:val="22"/>
              </w:rPr>
              <w:t>0</w:t>
            </w:r>
            <w:r w:rsidR="00AC6BA4" w:rsidRPr="006E4FD8">
              <w:rPr>
                <w:bCs/>
                <w:iCs/>
                <w:szCs w:val="22"/>
              </w:rPr>
              <w:t>,</w:t>
            </w:r>
            <w:r w:rsidRPr="006E4FD8">
              <w:rPr>
                <w:bCs/>
                <w:iCs/>
                <w:szCs w:val="22"/>
              </w:rPr>
              <w:t>52)</w:t>
            </w:r>
          </w:p>
        </w:tc>
      </w:tr>
      <w:tr w:rsidR="0001263B" w:rsidRPr="006E4FD8" w14:paraId="76FDBC4A" w14:textId="77777777" w:rsidTr="00F64CFD">
        <w:tc>
          <w:tcPr>
            <w:tcW w:w="1932" w:type="pct"/>
            <w:gridSpan w:val="2"/>
          </w:tcPr>
          <w:p w14:paraId="02EFD8A1" w14:textId="176C2AD6" w:rsidR="0001263B" w:rsidRPr="006E4FD8" w:rsidRDefault="00AC6BA4" w:rsidP="00FD72AA">
            <w:pPr>
              <w:suppressLineNumbers/>
              <w:spacing w:line="240" w:lineRule="auto"/>
              <w:jc w:val="both"/>
              <w:rPr>
                <w:bCs/>
                <w:iCs/>
                <w:szCs w:val="22"/>
                <w:vertAlign w:val="superscript"/>
              </w:rPr>
            </w:pPr>
            <w:r w:rsidRPr="006E4FD8">
              <w:rPr>
                <w:bCs/>
                <w:iCs/>
                <w:szCs w:val="22"/>
              </w:rPr>
              <w:t xml:space="preserve">Valor </w:t>
            </w:r>
            <w:r w:rsidR="0001263B" w:rsidRPr="006E4FD8">
              <w:rPr>
                <w:bCs/>
                <w:iCs/>
                <w:szCs w:val="22"/>
              </w:rPr>
              <w:t>p</w:t>
            </w:r>
            <w:r w:rsidR="0001263B" w:rsidRPr="006E4FD8">
              <w:rPr>
                <w:bCs/>
                <w:iCs/>
                <w:szCs w:val="22"/>
                <w:vertAlign w:val="superscript"/>
              </w:rPr>
              <w:t>1</w:t>
            </w:r>
          </w:p>
        </w:tc>
        <w:tc>
          <w:tcPr>
            <w:tcW w:w="3068" w:type="pct"/>
            <w:gridSpan w:val="3"/>
          </w:tcPr>
          <w:p w14:paraId="46564765" w14:textId="3623AE65" w:rsidR="0001263B" w:rsidRPr="006E4FD8" w:rsidRDefault="0001263B" w:rsidP="00FD72AA">
            <w:pPr>
              <w:suppressLineNumbers/>
              <w:tabs>
                <w:tab w:val="left" w:pos="3645"/>
              </w:tabs>
              <w:spacing w:line="240" w:lineRule="auto"/>
              <w:jc w:val="center"/>
              <w:rPr>
                <w:bCs/>
                <w:iCs/>
                <w:szCs w:val="22"/>
              </w:rPr>
            </w:pPr>
            <w:r w:rsidRPr="006E4FD8">
              <w:rPr>
                <w:bCs/>
                <w:iCs/>
                <w:szCs w:val="22"/>
              </w:rPr>
              <w:t>p&lt;0</w:t>
            </w:r>
            <w:r w:rsidR="00AC6BA4" w:rsidRPr="006E4FD8">
              <w:rPr>
                <w:bCs/>
                <w:iCs/>
                <w:szCs w:val="22"/>
              </w:rPr>
              <w:t>,</w:t>
            </w:r>
            <w:r w:rsidRPr="006E4FD8">
              <w:rPr>
                <w:bCs/>
                <w:iCs/>
                <w:szCs w:val="22"/>
              </w:rPr>
              <w:t>0001</w:t>
            </w:r>
          </w:p>
        </w:tc>
      </w:tr>
      <w:tr w:rsidR="0001263B" w:rsidRPr="006E4FD8" w14:paraId="11D93F39" w14:textId="77777777" w:rsidTr="00F6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D687A" w14:textId="7C349F80" w:rsidR="0001263B" w:rsidRPr="006E4FD8" w:rsidRDefault="00AC6BA4" w:rsidP="00FD72AA">
            <w:pPr>
              <w:suppressLineNumbers/>
              <w:spacing w:line="240" w:lineRule="auto"/>
              <w:jc w:val="both"/>
              <w:rPr>
                <w:rFonts w:eastAsia="Calibri"/>
                <w:szCs w:val="22"/>
                <w:u w:val="single"/>
              </w:rPr>
            </w:pPr>
            <w:r w:rsidRPr="006E4FD8">
              <w:rPr>
                <w:b/>
                <w:bCs/>
                <w:iCs/>
                <w:szCs w:val="22"/>
                <w:u w:val="single"/>
              </w:rPr>
              <w:t xml:space="preserve">Estimaciones </w:t>
            </w:r>
            <w:r w:rsidR="0001263B" w:rsidRPr="006E4FD8">
              <w:rPr>
                <w:b/>
                <w:bCs/>
                <w:iCs/>
                <w:szCs w:val="22"/>
                <w:u w:val="single"/>
              </w:rPr>
              <w:t>Kaplan-Meier</w:t>
            </w:r>
            <w:r w:rsidRPr="006E4FD8">
              <w:rPr>
                <w:b/>
                <w:bCs/>
                <w:iCs/>
                <w:szCs w:val="22"/>
                <w:u w:val="single"/>
              </w:rPr>
              <w:t xml:space="preserve"> de referencia del porcentaje de</w:t>
            </w:r>
            <w:r w:rsidR="0001263B" w:rsidRPr="006E4FD8">
              <w:rPr>
                <w:b/>
                <w:bCs/>
                <w:iCs/>
                <w:szCs w:val="22"/>
                <w:u w:val="single"/>
              </w:rPr>
              <w:t xml:space="preserve"> </w:t>
            </w:r>
            <w:r w:rsidRPr="006E4FD8">
              <w:rPr>
                <w:b/>
                <w:bCs/>
                <w:iCs/>
                <w:szCs w:val="22"/>
                <w:u w:val="single"/>
              </w:rPr>
              <w:t xml:space="preserve">sujetos libres de eventos a los </w:t>
            </w:r>
            <w:r w:rsidR="0001263B" w:rsidRPr="006E4FD8">
              <w:rPr>
                <w:b/>
                <w:bCs/>
                <w:iCs/>
                <w:szCs w:val="22"/>
                <w:u w:val="single"/>
              </w:rPr>
              <w:t>3 m</w:t>
            </w:r>
            <w:r w:rsidRPr="006E4FD8">
              <w:rPr>
                <w:b/>
                <w:bCs/>
                <w:iCs/>
                <w:szCs w:val="22"/>
                <w:u w:val="single"/>
              </w:rPr>
              <w:t>ese</w:t>
            </w:r>
            <w:r w:rsidR="0001263B" w:rsidRPr="006E4FD8">
              <w:rPr>
                <w:b/>
                <w:bCs/>
                <w:iCs/>
                <w:szCs w:val="22"/>
                <w:u w:val="single"/>
              </w:rPr>
              <w:t>s</w:t>
            </w:r>
          </w:p>
        </w:tc>
        <w:tc>
          <w:tcPr>
            <w:tcW w:w="3093" w:type="pct"/>
            <w:gridSpan w:val="4"/>
            <w:tcBorders>
              <w:top w:val="nil"/>
              <w:left w:val="nil"/>
              <w:bottom w:val="single" w:sz="8" w:space="0" w:color="auto"/>
              <w:right w:val="single" w:sz="8" w:space="0" w:color="auto"/>
            </w:tcBorders>
            <w:tcMar>
              <w:top w:w="0" w:type="dxa"/>
              <w:left w:w="108" w:type="dxa"/>
              <w:bottom w:w="0" w:type="dxa"/>
              <w:right w:w="108" w:type="dxa"/>
            </w:tcMar>
          </w:tcPr>
          <w:p w14:paraId="0C0E0B6E" w14:textId="77777777" w:rsidR="0001263B" w:rsidRPr="006E4FD8" w:rsidRDefault="0001263B" w:rsidP="00FD72AA">
            <w:pPr>
              <w:jc w:val="center"/>
              <w:rPr>
                <w:rFonts w:eastAsia="Calibri"/>
                <w:szCs w:val="22"/>
              </w:rPr>
            </w:pPr>
          </w:p>
        </w:tc>
      </w:tr>
      <w:tr w:rsidR="0001263B" w:rsidRPr="006E4FD8" w14:paraId="670EBACA" w14:textId="77777777" w:rsidTr="00F6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B3364" w14:textId="4451A2EA" w:rsidR="0001263B" w:rsidRPr="006E4FD8" w:rsidRDefault="0001263B" w:rsidP="00FD72AA">
            <w:pPr>
              <w:ind w:right="-252"/>
              <w:jc w:val="both"/>
              <w:rPr>
                <w:rFonts w:eastAsia="Calibri"/>
                <w:szCs w:val="22"/>
              </w:rPr>
            </w:pPr>
            <w:r w:rsidRPr="006E4FD8">
              <w:t>% (</w:t>
            </w:r>
            <w:r w:rsidR="00AC6BA4" w:rsidRPr="006E4FD8">
              <w:t>IC</w:t>
            </w:r>
            <w:r w:rsidRPr="006E4FD8">
              <w:t>95%)</w:t>
            </w:r>
          </w:p>
        </w:tc>
        <w:tc>
          <w:tcPr>
            <w:tcW w:w="154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3CF5A53" w14:textId="6338B08B" w:rsidR="0001263B" w:rsidRPr="006E4FD8" w:rsidRDefault="0001263B" w:rsidP="00FD72AA">
            <w:pPr>
              <w:jc w:val="center"/>
              <w:rPr>
                <w:rFonts w:eastAsia="Calibri"/>
                <w:szCs w:val="22"/>
              </w:rPr>
            </w:pPr>
            <w:r w:rsidRPr="006E4FD8">
              <w:t>67</w:t>
            </w:r>
            <w:r w:rsidR="00AC6BA4" w:rsidRPr="006E4FD8">
              <w:t>,</w:t>
            </w:r>
            <w:r w:rsidRPr="006E4FD8">
              <w:t>0% (62</w:t>
            </w:r>
            <w:r w:rsidR="00AC6BA4" w:rsidRPr="006E4FD8">
              <w:t>,</w:t>
            </w:r>
            <w:r w:rsidRPr="006E4FD8">
              <w:t>2%, 71</w:t>
            </w:r>
            <w:r w:rsidR="00AC6BA4" w:rsidRPr="006E4FD8">
              <w:t>,</w:t>
            </w:r>
            <w:r w:rsidRPr="006E4FD8">
              <w:t>3%)</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C8D135" w14:textId="59239571" w:rsidR="0001263B" w:rsidRPr="006E4FD8" w:rsidRDefault="0001263B" w:rsidP="00FD72AA">
            <w:pPr>
              <w:jc w:val="center"/>
              <w:rPr>
                <w:rFonts w:eastAsia="Calibri"/>
                <w:szCs w:val="22"/>
              </w:rPr>
            </w:pPr>
            <w:r w:rsidRPr="006E4FD8">
              <w:t>33</w:t>
            </w:r>
            <w:r w:rsidR="00AC6BA4" w:rsidRPr="006E4FD8">
              <w:t>,</w:t>
            </w:r>
            <w:r w:rsidRPr="006E4FD8">
              <w:t>3% (27</w:t>
            </w:r>
            <w:r w:rsidR="00AC6BA4" w:rsidRPr="006E4FD8">
              <w:t>,</w:t>
            </w:r>
            <w:r w:rsidRPr="006E4FD8">
              <w:t>1%, 39</w:t>
            </w:r>
            <w:r w:rsidR="00AC6BA4" w:rsidRPr="006E4FD8">
              <w:t>,</w:t>
            </w:r>
            <w:r w:rsidRPr="006E4FD8">
              <w:t>7%)</w:t>
            </w:r>
          </w:p>
        </w:tc>
      </w:tr>
      <w:tr w:rsidR="0001263B" w:rsidRPr="006E4FD8" w14:paraId="721BB3C7" w14:textId="77777777" w:rsidTr="00F64CFD">
        <w:tc>
          <w:tcPr>
            <w:tcW w:w="5000" w:type="pct"/>
            <w:gridSpan w:val="5"/>
          </w:tcPr>
          <w:p w14:paraId="3B20BDBC" w14:textId="13FFB1EB" w:rsidR="0001263B" w:rsidRPr="006E4FD8" w:rsidRDefault="00AC6BA4" w:rsidP="00FD72AA">
            <w:pPr>
              <w:suppressLineNumbers/>
              <w:spacing w:line="240" w:lineRule="auto"/>
              <w:jc w:val="both"/>
              <w:rPr>
                <w:bCs/>
                <w:iCs/>
                <w:szCs w:val="22"/>
                <w:u w:val="single"/>
                <w:vertAlign w:val="superscript"/>
              </w:rPr>
            </w:pPr>
            <w:r w:rsidRPr="006E4FD8">
              <w:rPr>
                <w:b/>
                <w:bCs/>
                <w:iCs/>
                <w:szCs w:val="22"/>
              </w:rPr>
              <w:t>Tasa de respuesta objetiva</w:t>
            </w:r>
            <w:r w:rsidR="0001263B" w:rsidRPr="006E4FD8">
              <w:rPr>
                <w:b/>
                <w:bCs/>
                <w:iCs/>
                <w:szCs w:val="22"/>
              </w:rPr>
              <w:t xml:space="preserve"> n (%)</w:t>
            </w:r>
            <w:r w:rsidR="0001263B" w:rsidRPr="006E4FD8">
              <w:rPr>
                <w:b/>
                <w:bCs/>
                <w:iCs/>
                <w:szCs w:val="22"/>
                <w:vertAlign w:val="superscript"/>
              </w:rPr>
              <w:t>3</w:t>
            </w:r>
          </w:p>
        </w:tc>
      </w:tr>
      <w:tr w:rsidR="0001263B" w:rsidRPr="006E4FD8" w14:paraId="4539884D" w14:textId="77777777" w:rsidTr="00F64CFD">
        <w:tc>
          <w:tcPr>
            <w:tcW w:w="1932" w:type="pct"/>
            <w:gridSpan w:val="2"/>
          </w:tcPr>
          <w:p w14:paraId="2BCCDB5F" w14:textId="5A8922D3" w:rsidR="0001263B" w:rsidRPr="006E4FD8" w:rsidRDefault="00AC6BA4" w:rsidP="00FD72AA">
            <w:pPr>
              <w:suppressLineNumbers/>
              <w:spacing w:line="240" w:lineRule="auto"/>
              <w:jc w:val="both"/>
              <w:rPr>
                <w:bCs/>
                <w:iCs/>
                <w:szCs w:val="22"/>
              </w:rPr>
            </w:pPr>
            <w:r w:rsidRPr="006E4FD8">
              <w:rPr>
                <w:bCs/>
                <w:iCs/>
                <w:szCs w:val="22"/>
              </w:rPr>
              <w:t>Respuestas completas</w:t>
            </w:r>
            <w:r w:rsidR="0001263B" w:rsidRPr="006E4FD8">
              <w:rPr>
                <w:bCs/>
                <w:iCs/>
                <w:szCs w:val="22"/>
              </w:rPr>
              <w:t xml:space="preserve"> (</w:t>
            </w:r>
            <w:r w:rsidRPr="006E4FD8">
              <w:rPr>
                <w:bCs/>
                <w:iCs/>
                <w:szCs w:val="22"/>
              </w:rPr>
              <w:t>RC</w:t>
            </w:r>
            <w:r w:rsidR="0001263B" w:rsidRPr="006E4FD8">
              <w:rPr>
                <w:bCs/>
                <w:iCs/>
                <w:szCs w:val="22"/>
              </w:rPr>
              <w:t>)</w:t>
            </w:r>
          </w:p>
        </w:tc>
        <w:tc>
          <w:tcPr>
            <w:tcW w:w="1525" w:type="pct"/>
            <w:gridSpan w:val="2"/>
          </w:tcPr>
          <w:p w14:paraId="6D088B93" w14:textId="77777777" w:rsidR="0001263B" w:rsidRPr="006E4FD8" w:rsidRDefault="0001263B" w:rsidP="00FD72AA">
            <w:pPr>
              <w:suppressLineNumbers/>
              <w:spacing w:line="240" w:lineRule="auto"/>
              <w:jc w:val="center"/>
              <w:rPr>
                <w:bCs/>
                <w:iCs/>
                <w:szCs w:val="22"/>
              </w:rPr>
            </w:pPr>
            <w:r w:rsidRPr="006E4FD8">
              <w:t>0</w:t>
            </w:r>
          </w:p>
        </w:tc>
        <w:tc>
          <w:tcPr>
            <w:tcW w:w="1542" w:type="pct"/>
          </w:tcPr>
          <w:p w14:paraId="7BDF6BDA" w14:textId="77777777" w:rsidR="0001263B" w:rsidRPr="006E4FD8" w:rsidRDefault="0001263B" w:rsidP="00FD72AA">
            <w:pPr>
              <w:suppressLineNumbers/>
              <w:spacing w:line="240" w:lineRule="auto"/>
              <w:jc w:val="center"/>
              <w:rPr>
                <w:bCs/>
                <w:iCs/>
                <w:szCs w:val="22"/>
              </w:rPr>
            </w:pPr>
            <w:r w:rsidRPr="006E4FD8">
              <w:t>0</w:t>
            </w:r>
          </w:p>
        </w:tc>
      </w:tr>
      <w:tr w:rsidR="0001263B" w:rsidRPr="006E4FD8" w14:paraId="247217D8" w14:textId="77777777" w:rsidTr="00F64CFD">
        <w:tc>
          <w:tcPr>
            <w:tcW w:w="1932" w:type="pct"/>
            <w:gridSpan w:val="2"/>
          </w:tcPr>
          <w:p w14:paraId="4B2EC06C" w14:textId="369F7C81" w:rsidR="0001263B" w:rsidRPr="006E4FD8" w:rsidRDefault="00AC6BA4" w:rsidP="00FD72AA">
            <w:pPr>
              <w:suppressLineNumbers/>
              <w:spacing w:line="240" w:lineRule="auto"/>
              <w:jc w:val="both"/>
              <w:rPr>
                <w:bCs/>
                <w:iCs/>
                <w:szCs w:val="22"/>
              </w:rPr>
            </w:pPr>
            <w:r w:rsidRPr="006E4FD8">
              <w:rPr>
                <w:bCs/>
                <w:iCs/>
                <w:szCs w:val="22"/>
              </w:rPr>
              <w:t>Respuestas parciales</w:t>
            </w:r>
            <w:r w:rsidR="0001263B" w:rsidRPr="006E4FD8">
              <w:rPr>
                <w:bCs/>
                <w:iCs/>
                <w:szCs w:val="22"/>
              </w:rPr>
              <w:t xml:space="preserve"> (</w:t>
            </w:r>
            <w:r w:rsidRPr="006E4FD8">
              <w:rPr>
                <w:bCs/>
                <w:iCs/>
                <w:szCs w:val="22"/>
              </w:rPr>
              <w:t>RP</w:t>
            </w:r>
            <w:r w:rsidR="0001263B" w:rsidRPr="006E4FD8">
              <w:rPr>
                <w:bCs/>
                <w:iCs/>
                <w:szCs w:val="22"/>
              </w:rPr>
              <w:t>)</w:t>
            </w:r>
          </w:p>
        </w:tc>
        <w:tc>
          <w:tcPr>
            <w:tcW w:w="1525" w:type="pct"/>
            <w:gridSpan w:val="2"/>
          </w:tcPr>
          <w:p w14:paraId="5B98CFE4" w14:textId="77777777" w:rsidR="0001263B" w:rsidRPr="006E4FD8" w:rsidRDefault="0001263B" w:rsidP="00FD72AA">
            <w:pPr>
              <w:suppressLineNumbers/>
              <w:spacing w:line="240" w:lineRule="auto"/>
              <w:jc w:val="center"/>
              <w:rPr>
                <w:bCs/>
                <w:iCs/>
                <w:szCs w:val="22"/>
              </w:rPr>
            </w:pPr>
            <w:r w:rsidRPr="006E4FD8">
              <w:t>18 (4)</w:t>
            </w:r>
          </w:p>
        </w:tc>
        <w:tc>
          <w:tcPr>
            <w:tcW w:w="1542" w:type="pct"/>
          </w:tcPr>
          <w:p w14:paraId="106C43CF" w14:textId="613A6B07" w:rsidR="0001263B" w:rsidRPr="006E4FD8" w:rsidRDefault="0001263B" w:rsidP="00FD72AA">
            <w:pPr>
              <w:suppressLineNumbers/>
              <w:spacing w:line="240" w:lineRule="auto"/>
              <w:jc w:val="center"/>
              <w:rPr>
                <w:bCs/>
                <w:iCs/>
                <w:szCs w:val="22"/>
              </w:rPr>
            </w:pPr>
            <w:r w:rsidRPr="006E4FD8">
              <w:t>1 (0</w:t>
            </w:r>
            <w:r w:rsidR="00AC6BA4" w:rsidRPr="006E4FD8">
              <w:t>,</w:t>
            </w:r>
            <w:r w:rsidRPr="006E4FD8">
              <w:t>4)</w:t>
            </w:r>
          </w:p>
        </w:tc>
      </w:tr>
      <w:tr w:rsidR="0001263B" w:rsidRPr="006E4FD8" w14:paraId="1C5D6929" w14:textId="77777777" w:rsidTr="00F64CFD">
        <w:tc>
          <w:tcPr>
            <w:tcW w:w="1932" w:type="pct"/>
            <w:gridSpan w:val="2"/>
          </w:tcPr>
          <w:p w14:paraId="4809836C" w14:textId="67A50322" w:rsidR="0001263B" w:rsidRPr="006E4FD8" w:rsidRDefault="00AC6BA4" w:rsidP="00FD72AA">
            <w:pPr>
              <w:suppressLineNumbers/>
              <w:spacing w:line="240" w:lineRule="auto"/>
              <w:jc w:val="both"/>
              <w:rPr>
                <w:bCs/>
                <w:iCs/>
                <w:szCs w:val="22"/>
              </w:rPr>
            </w:pPr>
            <w:r w:rsidRPr="006E4FD8">
              <w:rPr>
                <w:bCs/>
                <w:iCs/>
                <w:szCs w:val="22"/>
              </w:rPr>
              <w:t>TRO</w:t>
            </w:r>
            <w:r w:rsidR="0001263B" w:rsidRPr="006E4FD8">
              <w:rPr>
                <w:bCs/>
                <w:iCs/>
                <w:szCs w:val="22"/>
              </w:rPr>
              <w:t xml:space="preserve"> (</w:t>
            </w:r>
            <w:r w:rsidRPr="006E4FD8">
              <w:rPr>
                <w:bCs/>
                <w:iCs/>
                <w:szCs w:val="22"/>
              </w:rPr>
              <w:t>RC</w:t>
            </w:r>
            <w:r w:rsidR="0001263B" w:rsidRPr="006E4FD8">
              <w:rPr>
                <w:bCs/>
                <w:iCs/>
                <w:szCs w:val="22"/>
              </w:rPr>
              <w:t>+</w:t>
            </w:r>
            <w:r w:rsidRPr="006E4FD8">
              <w:rPr>
                <w:bCs/>
                <w:iCs/>
                <w:szCs w:val="22"/>
              </w:rPr>
              <w:t>RP</w:t>
            </w:r>
            <w:r w:rsidR="0001263B" w:rsidRPr="006E4FD8">
              <w:rPr>
                <w:bCs/>
                <w:iCs/>
                <w:szCs w:val="22"/>
              </w:rPr>
              <w:t>))</w:t>
            </w:r>
          </w:p>
        </w:tc>
        <w:tc>
          <w:tcPr>
            <w:tcW w:w="1525" w:type="pct"/>
            <w:gridSpan w:val="2"/>
          </w:tcPr>
          <w:p w14:paraId="3003AACA" w14:textId="77777777" w:rsidR="0001263B" w:rsidRPr="006E4FD8" w:rsidRDefault="0001263B" w:rsidP="00FD72AA">
            <w:pPr>
              <w:suppressLineNumbers/>
              <w:spacing w:line="240" w:lineRule="auto"/>
              <w:jc w:val="center"/>
              <w:rPr>
                <w:bCs/>
                <w:iCs/>
                <w:szCs w:val="22"/>
              </w:rPr>
            </w:pPr>
            <w:r w:rsidRPr="006E4FD8">
              <w:t>18 (4)</w:t>
            </w:r>
          </w:p>
        </w:tc>
        <w:tc>
          <w:tcPr>
            <w:tcW w:w="1542" w:type="pct"/>
          </w:tcPr>
          <w:p w14:paraId="17BBD815" w14:textId="0FFFD84A" w:rsidR="0001263B" w:rsidRPr="006E4FD8" w:rsidRDefault="0001263B" w:rsidP="00FD72AA">
            <w:pPr>
              <w:suppressLineNumbers/>
              <w:spacing w:line="240" w:lineRule="auto"/>
              <w:jc w:val="center"/>
              <w:rPr>
                <w:bCs/>
                <w:iCs/>
                <w:szCs w:val="22"/>
              </w:rPr>
            </w:pPr>
            <w:r w:rsidRPr="006E4FD8">
              <w:t>1 (0</w:t>
            </w:r>
            <w:r w:rsidR="00AC6BA4" w:rsidRPr="006E4FD8">
              <w:t>,</w:t>
            </w:r>
            <w:r w:rsidRPr="006E4FD8">
              <w:t>4)</w:t>
            </w:r>
          </w:p>
        </w:tc>
      </w:tr>
      <w:tr w:rsidR="0001263B" w:rsidRPr="006E4FD8" w14:paraId="0B4E7A38" w14:textId="77777777" w:rsidTr="00F64CFD">
        <w:tc>
          <w:tcPr>
            <w:tcW w:w="1932" w:type="pct"/>
            <w:gridSpan w:val="2"/>
          </w:tcPr>
          <w:p w14:paraId="469800F7" w14:textId="3F8DE195" w:rsidR="0001263B" w:rsidRPr="006E4FD8" w:rsidRDefault="00AC6BA4" w:rsidP="00FD72AA">
            <w:pPr>
              <w:suppressLineNumbers/>
              <w:spacing w:line="240" w:lineRule="auto"/>
              <w:jc w:val="both"/>
              <w:rPr>
                <w:bCs/>
                <w:iCs/>
                <w:szCs w:val="22"/>
                <w:vertAlign w:val="superscript"/>
              </w:rPr>
            </w:pPr>
            <w:r w:rsidRPr="006E4FD8">
              <w:rPr>
                <w:bCs/>
                <w:iCs/>
                <w:szCs w:val="22"/>
              </w:rPr>
              <w:t xml:space="preserve">Valor </w:t>
            </w:r>
            <w:r w:rsidR="0001263B" w:rsidRPr="006E4FD8">
              <w:rPr>
                <w:bCs/>
                <w:iCs/>
                <w:szCs w:val="22"/>
              </w:rPr>
              <w:t>p</w:t>
            </w:r>
            <w:r w:rsidR="0001263B" w:rsidRPr="006E4FD8">
              <w:rPr>
                <w:bCs/>
                <w:iCs/>
                <w:szCs w:val="22"/>
                <w:vertAlign w:val="superscript"/>
              </w:rPr>
              <w:t>1,4</w:t>
            </w:r>
          </w:p>
        </w:tc>
        <w:tc>
          <w:tcPr>
            <w:tcW w:w="3068" w:type="pct"/>
            <w:gridSpan w:val="3"/>
          </w:tcPr>
          <w:p w14:paraId="5069F0FA" w14:textId="741DB3F8" w:rsidR="0001263B" w:rsidRPr="006E4FD8" w:rsidRDefault="0001263B" w:rsidP="00FD72AA">
            <w:pPr>
              <w:suppressLineNumbers/>
              <w:spacing w:line="240" w:lineRule="auto"/>
              <w:jc w:val="center"/>
            </w:pPr>
            <w:r w:rsidRPr="006E4FD8">
              <w:t>p=0</w:t>
            </w:r>
            <w:r w:rsidR="00AC6BA4" w:rsidRPr="006E4FD8">
              <w:t>,</w:t>
            </w:r>
            <w:r w:rsidRPr="006E4FD8">
              <w:t>0086</w:t>
            </w:r>
          </w:p>
        </w:tc>
      </w:tr>
      <w:tr w:rsidR="0001263B" w:rsidRPr="006E4FD8" w14:paraId="78C6FE15" w14:textId="77777777" w:rsidTr="00F64CFD">
        <w:tc>
          <w:tcPr>
            <w:tcW w:w="1932" w:type="pct"/>
            <w:gridSpan w:val="2"/>
          </w:tcPr>
          <w:p w14:paraId="5CB37030" w14:textId="1B8D15AC" w:rsidR="0001263B" w:rsidRPr="006E4FD8" w:rsidRDefault="00AC6BA4" w:rsidP="00FD72AA">
            <w:pPr>
              <w:suppressLineNumbers/>
              <w:spacing w:line="240" w:lineRule="auto"/>
              <w:jc w:val="both"/>
              <w:rPr>
                <w:bCs/>
                <w:iCs/>
                <w:szCs w:val="22"/>
              </w:rPr>
            </w:pPr>
            <w:r w:rsidRPr="006E4FD8">
              <w:rPr>
                <w:bCs/>
                <w:iCs/>
                <w:szCs w:val="22"/>
              </w:rPr>
              <w:t>Enfermedad estable</w:t>
            </w:r>
          </w:p>
        </w:tc>
        <w:tc>
          <w:tcPr>
            <w:tcW w:w="1525" w:type="pct"/>
            <w:gridSpan w:val="2"/>
          </w:tcPr>
          <w:p w14:paraId="6AE3C3F7" w14:textId="77777777" w:rsidR="0001263B" w:rsidRPr="006E4FD8" w:rsidRDefault="0001263B" w:rsidP="00FD72AA">
            <w:pPr>
              <w:suppressLineNumbers/>
              <w:spacing w:line="240" w:lineRule="auto"/>
              <w:jc w:val="center"/>
              <w:rPr>
                <w:bCs/>
                <w:iCs/>
                <w:szCs w:val="22"/>
              </w:rPr>
            </w:pPr>
            <w:r w:rsidRPr="006E4FD8">
              <w:t>282 (60)</w:t>
            </w:r>
          </w:p>
        </w:tc>
        <w:tc>
          <w:tcPr>
            <w:tcW w:w="1542" w:type="pct"/>
          </w:tcPr>
          <w:p w14:paraId="3EE1D577" w14:textId="77777777" w:rsidR="0001263B" w:rsidRPr="006E4FD8" w:rsidRDefault="0001263B" w:rsidP="00FD72AA">
            <w:pPr>
              <w:suppressLineNumbers/>
              <w:spacing w:line="240" w:lineRule="auto"/>
              <w:jc w:val="center"/>
              <w:rPr>
                <w:bCs/>
                <w:iCs/>
                <w:szCs w:val="22"/>
              </w:rPr>
            </w:pPr>
            <w:r w:rsidRPr="006E4FD8">
              <w:t>78 (33)</w:t>
            </w:r>
          </w:p>
        </w:tc>
      </w:tr>
      <w:tr w:rsidR="0001263B" w:rsidRPr="006E4FD8" w14:paraId="3352969E" w14:textId="77777777" w:rsidTr="00F64CFD">
        <w:tc>
          <w:tcPr>
            <w:tcW w:w="1932" w:type="pct"/>
            <w:gridSpan w:val="2"/>
          </w:tcPr>
          <w:p w14:paraId="050E7341" w14:textId="08E1B72C" w:rsidR="0001263B" w:rsidRPr="006E4FD8" w:rsidRDefault="00AC6BA4" w:rsidP="00FD72AA">
            <w:pPr>
              <w:suppressLineNumbers/>
              <w:spacing w:line="240" w:lineRule="auto"/>
              <w:jc w:val="both"/>
              <w:rPr>
                <w:bCs/>
                <w:iCs/>
                <w:szCs w:val="22"/>
              </w:rPr>
            </w:pPr>
            <w:r w:rsidRPr="006E4FD8">
              <w:rPr>
                <w:bCs/>
                <w:iCs/>
                <w:szCs w:val="22"/>
              </w:rPr>
              <w:t>Enfermedad progresiva</w:t>
            </w:r>
          </w:p>
        </w:tc>
        <w:tc>
          <w:tcPr>
            <w:tcW w:w="1525" w:type="pct"/>
            <w:gridSpan w:val="2"/>
          </w:tcPr>
          <w:p w14:paraId="16682F66" w14:textId="77777777" w:rsidR="0001263B" w:rsidRPr="006E4FD8" w:rsidRDefault="0001263B" w:rsidP="00FD72AA">
            <w:pPr>
              <w:suppressLineNumbers/>
              <w:spacing w:line="240" w:lineRule="auto"/>
              <w:jc w:val="center"/>
              <w:rPr>
                <w:bCs/>
                <w:iCs/>
                <w:szCs w:val="22"/>
              </w:rPr>
            </w:pPr>
            <w:r w:rsidRPr="006E4FD8">
              <w:rPr>
                <w:bCs/>
                <w:iCs/>
                <w:szCs w:val="22"/>
              </w:rPr>
              <w:t xml:space="preserve">98 (21) </w:t>
            </w:r>
          </w:p>
        </w:tc>
        <w:tc>
          <w:tcPr>
            <w:tcW w:w="1542" w:type="pct"/>
          </w:tcPr>
          <w:p w14:paraId="35EF2B08" w14:textId="77777777" w:rsidR="0001263B" w:rsidRPr="006E4FD8" w:rsidRDefault="0001263B" w:rsidP="00FD72AA">
            <w:pPr>
              <w:suppressLineNumbers/>
              <w:spacing w:line="240" w:lineRule="auto"/>
              <w:jc w:val="center"/>
              <w:rPr>
                <w:bCs/>
                <w:iCs/>
                <w:szCs w:val="22"/>
              </w:rPr>
            </w:pPr>
            <w:r w:rsidRPr="006E4FD8">
              <w:rPr>
                <w:bCs/>
                <w:iCs/>
                <w:szCs w:val="22"/>
              </w:rPr>
              <w:t>131 (55)</w:t>
            </w:r>
          </w:p>
        </w:tc>
      </w:tr>
    </w:tbl>
    <w:p w14:paraId="5311F586" w14:textId="2B926B4E" w:rsidR="00AC6BA4" w:rsidRPr="006E4FD8" w:rsidRDefault="00AC6BA4" w:rsidP="00AC6BA4">
      <w:pPr>
        <w:tabs>
          <w:tab w:val="clear" w:pos="567"/>
        </w:tabs>
        <w:spacing w:line="240" w:lineRule="auto"/>
        <w:rPr>
          <w:szCs w:val="22"/>
        </w:rPr>
      </w:pPr>
      <w:r w:rsidRPr="006E4FD8">
        <w:rPr>
          <w:szCs w:val="22"/>
          <w:vertAlign w:val="superscript"/>
        </w:rPr>
        <w:t>1</w:t>
      </w:r>
      <w:r w:rsidRPr="006E4FD8">
        <w:rPr>
          <w:szCs w:val="22"/>
        </w:rPr>
        <w:t xml:space="preserve"> prueba de rango logarítmico estratificado </w:t>
      </w:r>
      <w:r w:rsidR="00284265" w:rsidRPr="006E4FD8">
        <w:rPr>
          <w:szCs w:val="22"/>
        </w:rPr>
        <w:t xml:space="preserve">de 2 colas </w:t>
      </w:r>
      <w:r w:rsidRPr="006E4FD8">
        <w:rPr>
          <w:szCs w:val="22"/>
        </w:rPr>
        <w:t xml:space="preserve">con </w:t>
      </w:r>
      <w:r w:rsidR="00CE7C82" w:rsidRPr="006E4FD8">
        <w:rPr>
          <w:szCs w:val="22"/>
        </w:rPr>
        <w:t>origen</w:t>
      </w:r>
      <w:r w:rsidRPr="006E4FD8">
        <w:rPr>
          <w:szCs w:val="22"/>
        </w:rPr>
        <w:t xml:space="preserve"> de la enfermedad (VHB [con o sin VHC), VHC [sin VHB] u Otro), región geográfica (Asia, otras regiones) y presencia de diseminación extrahepática de la enfermedad y/o invasión macrovascular (Sí, No) como factores de estratificación (por datos de IVRS)</w:t>
      </w:r>
    </w:p>
    <w:p w14:paraId="730505FF" w14:textId="77777777" w:rsidR="00AC6BA4" w:rsidRPr="006E4FD8" w:rsidRDefault="00AC6BA4" w:rsidP="00AC6BA4">
      <w:pPr>
        <w:tabs>
          <w:tab w:val="clear" w:pos="567"/>
        </w:tabs>
        <w:spacing w:line="240" w:lineRule="auto"/>
        <w:rPr>
          <w:szCs w:val="22"/>
        </w:rPr>
      </w:pPr>
      <w:r w:rsidRPr="006E4FD8">
        <w:rPr>
          <w:szCs w:val="22"/>
          <w:vertAlign w:val="superscript"/>
        </w:rPr>
        <w:t>2</w:t>
      </w:r>
      <w:r w:rsidRPr="006E4FD8">
        <w:rPr>
          <w:szCs w:val="22"/>
        </w:rPr>
        <w:t xml:space="preserve"> estimado utilizando el modelo de riesgo proporcional de Cox</w:t>
      </w:r>
    </w:p>
    <w:p w14:paraId="22C3EC31" w14:textId="79EC3DAD" w:rsidR="00AC6BA4" w:rsidRPr="006E4FD8" w:rsidRDefault="00AC6BA4" w:rsidP="00AC6BA4">
      <w:pPr>
        <w:tabs>
          <w:tab w:val="clear" w:pos="567"/>
        </w:tabs>
        <w:spacing w:line="240" w:lineRule="auto"/>
        <w:rPr>
          <w:szCs w:val="22"/>
        </w:rPr>
      </w:pPr>
      <w:r w:rsidRPr="006E4FD8">
        <w:rPr>
          <w:szCs w:val="22"/>
          <w:vertAlign w:val="superscript"/>
        </w:rPr>
        <w:t xml:space="preserve">3 </w:t>
      </w:r>
      <w:r w:rsidRPr="006E4FD8">
        <w:rPr>
          <w:szCs w:val="22"/>
        </w:rPr>
        <w:t>según evaluación del investigador por RECIST 1.1</w:t>
      </w:r>
    </w:p>
    <w:p w14:paraId="3D11C811" w14:textId="1D700248" w:rsidR="00AC6BA4" w:rsidRDefault="00AC6BA4" w:rsidP="00AC6BA4">
      <w:pPr>
        <w:tabs>
          <w:tab w:val="clear" w:pos="567"/>
        </w:tabs>
        <w:spacing w:line="240" w:lineRule="auto"/>
        <w:rPr>
          <w:szCs w:val="22"/>
        </w:rPr>
      </w:pPr>
      <w:r w:rsidRPr="006E4FD8">
        <w:rPr>
          <w:szCs w:val="22"/>
          <w:vertAlign w:val="superscript"/>
        </w:rPr>
        <w:t>4</w:t>
      </w:r>
      <w:r w:rsidRPr="006E4FD8">
        <w:rPr>
          <w:szCs w:val="22"/>
        </w:rPr>
        <w:t xml:space="preserve"> prueba estratificada de Cochran-Mantel-Haenszel (CMH)</w:t>
      </w:r>
    </w:p>
    <w:p w14:paraId="6D144950" w14:textId="77777777" w:rsidR="008108BB" w:rsidRPr="006E4FD8" w:rsidRDefault="008108BB" w:rsidP="00AC6BA4">
      <w:pPr>
        <w:tabs>
          <w:tab w:val="clear" w:pos="567"/>
        </w:tabs>
        <w:spacing w:line="240" w:lineRule="auto"/>
        <w:rPr>
          <w:szCs w:val="22"/>
        </w:rPr>
      </w:pPr>
    </w:p>
    <w:p w14:paraId="3C1F3794" w14:textId="48F8EC16" w:rsidR="0001263B" w:rsidRPr="006E4FD8" w:rsidRDefault="0001263B" w:rsidP="0001263B">
      <w:pPr>
        <w:keepNext/>
        <w:tabs>
          <w:tab w:val="clear" w:pos="567"/>
        </w:tabs>
        <w:spacing w:line="240" w:lineRule="auto"/>
        <w:rPr>
          <w:rFonts w:eastAsia="SimSun"/>
          <w:b/>
        </w:rPr>
      </w:pPr>
      <w:r w:rsidRPr="006E4FD8">
        <w:rPr>
          <w:rFonts w:eastAsia="SimSun"/>
          <w:b/>
        </w:rPr>
        <w:t>Figur</w:t>
      </w:r>
      <w:r w:rsidR="00AC6BA4" w:rsidRPr="006E4FD8">
        <w:rPr>
          <w:rFonts w:eastAsia="SimSun"/>
          <w:b/>
        </w:rPr>
        <w:t>a</w:t>
      </w:r>
      <w:r w:rsidRPr="006E4FD8">
        <w:rPr>
          <w:rFonts w:eastAsia="SimSun"/>
          <w:b/>
        </w:rPr>
        <w:t xml:space="preserve"> </w:t>
      </w:r>
      <w:r w:rsidR="008108BB">
        <w:rPr>
          <w:rFonts w:eastAsia="SimSun"/>
          <w:b/>
        </w:rPr>
        <w:t>6</w:t>
      </w:r>
      <w:r w:rsidRPr="006E4FD8">
        <w:rPr>
          <w:rFonts w:eastAsia="SimSun"/>
          <w:b/>
        </w:rPr>
        <w:t xml:space="preserve">: </w:t>
      </w:r>
      <w:r w:rsidR="00AC6BA4" w:rsidRPr="006E4FD8">
        <w:rPr>
          <w:rFonts w:eastAsia="SimSun"/>
          <w:b/>
        </w:rPr>
        <w:t xml:space="preserve">Curva de </w:t>
      </w:r>
      <w:r w:rsidRPr="006E4FD8">
        <w:rPr>
          <w:rFonts w:eastAsia="SimSun"/>
          <w:b/>
        </w:rPr>
        <w:t xml:space="preserve">Kaplan-Meier </w:t>
      </w:r>
      <w:r w:rsidR="00AC6BA4" w:rsidRPr="006E4FD8">
        <w:rPr>
          <w:rFonts w:eastAsia="SimSun"/>
          <w:b/>
        </w:rPr>
        <w:t>de supervivencia global</w:t>
      </w:r>
      <w:r w:rsidRPr="006E4FD8">
        <w:rPr>
          <w:rFonts w:eastAsia="SimSun"/>
          <w:b/>
        </w:rPr>
        <w:t xml:space="preserve"> (CELESTIAL)</w:t>
      </w:r>
    </w:p>
    <w:p w14:paraId="14A3FD83" w14:textId="0B6A816A" w:rsidR="0001263B" w:rsidRPr="006E4FD8" w:rsidRDefault="00AC6BA4" w:rsidP="0001263B">
      <w:pPr>
        <w:keepNext/>
        <w:tabs>
          <w:tab w:val="clear" w:pos="567"/>
        </w:tabs>
        <w:spacing w:line="240" w:lineRule="auto"/>
        <w:ind w:left="798" w:firstLine="57"/>
        <w:jc w:val="right"/>
        <w:rPr>
          <w:rFonts w:eastAsia="MS Mincho"/>
          <w:sz w:val="24"/>
          <w:szCs w:val="24"/>
          <w:lang w:eastAsia="ja-JP"/>
        </w:rPr>
      </w:pPr>
      <w:r w:rsidRPr="006E4FD8">
        <w:rPr>
          <w:noProof/>
          <w:lang w:bidi="ar-SA"/>
        </w:rPr>
        <mc:AlternateContent>
          <mc:Choice Requires="wps">
            <w:drawing>
              <wp:anchor distT="0" distB="0" distL="114300" distR="114300" simplePos="0" relativeHeight="251658261" behindDoc="0" locked="0" layoutInCell="1" allowOverlap="1" wp14:anchorId="0C15B7EB" wp14:editId="690EFD09">
                <wp:simplePos x="0" y="0"/>
                <wp:positionH relativeFrom="column">
                  <wp:posOffset>-402590</wp:posOffset>
                </wp:positionH>
                <wp:positionV relativeFrom="paragraph">
                  <wp:posOffset>1339215</wp:posOffset>
                </wp:positionV>
                <wp:extent cx="2181860" cy="257175"/>
                <wp:effectExtent l="886142" t="0" r="875983"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818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BC3D" w14:textId="2381A78F" w:rsidR="004841AE" w:rsidRPr="00A4242D" w:rsidRDefault="004841AE" w:rsidP="0001263B">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B7EB" id="Zone de texte 94" o:spid="_x0000_s1042" type="#_x0000_t202" style="position:absolute;left:0;text-align:left;margin-left:-31.7pt;margin-top:105.45pt;width:171.8pt;height:20.2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" filled="f" stroked="f">
                <v:textbox style="layout-flow:vertical;mso-layout-flow-alt:bottom-to-top">
                  <w:txbxContent>
                    <w:p w14:paraId="469FBC3D" w14:textId="2381A78F" w:rsidR="004841AE" w:rsidRPr="00A4242D" w:rsidRDefault="004841AE" w:rsidP="0001263B">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w:t>
                      </w:r>
                    </w:p>
                  </w:txbxContent>
                </v:textbox>
              </v:shape>
            </w:pict>
          </mc:Fallback>
        </mc:AlternateContent>
      </w:r>
      <w:r w:rsidR="0001263B" w:rsidRPr="006E4FD8">
        <w:rPr>
          <w:noProof/>
          <w:lang w:bidi="ar-SA"/>
        </w:rPr>
        <mc:AlternateContent>
          <mc:Choice Requires="wps">
            <w:drawing>
              <wp:anchor distT="0" distB="0" distL="114300" distR="114300" simplePos="0" relativeHeight="251658259" behindDoc="0" locked="0" layoutInCell="1" allowOverlap="1" wp14:anchorId="667F50F9" wp14:editId="7F0E2240">
                <wp:simplePos x="0" y="0"/>
                <wp:positionH relativeFrom="column">
                  <wp:posOffset>1760855</wp:posOffset>
                </wp:positionH>
                <wp:positionV relativeFrom="paragraph">
                  <wp:posOffset>3060065</wp:posOffset>
                </wp:positionV>
                <wp:extent cx="2674620" cy="256540"/>
                <wp:effectExtent l="0" t="1270" r="0" b="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F296" w14:textId="4005D4F8" w:rsidR="004841AE" w:rsidRPr="00A4242D" w:rsidRDefault="004841AE" w:rsidP="0001263B">
                            <w:pPr>
                              <w:jc w:val="center"/>
                              <w:rPr>
                                <w:rFonts w:ascii="Arial" w:hAnsi="Arial" w:cs="Arial"/>
                                <w:b/>
                                <w:sz w:val="20"/>
                              </w:rPr>
                            </w:pPr>
                            <w:r>
                              <w:rPr>
                                <w:rFonts w:ascii="Arial" w:hAnsi="Arial" w:cs="Arial"/>
                                <w:b/>
                                <w:sz w:val="20"/>
                              </w:rPr>
                              <w:t>Meses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F50F9" id="Zone de texte 96" o:spid="_x0000_s1043" type="#_x0000_t202" style="position:absolute;left:0;text-align:left;margin-left:138.65pt;margin-top:240.95pt;width:210.6pt;height:20.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mt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aTtCU1G6wPoofwOC8y37JpkX5pNcisVJp/7oCsVuCNhCsdz9v7eByuXSC3beXV&#10;2dE78WTtMt3nCicu0tus4jSHaXj+POdbz79l9Rs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C+PGa3LAQAAdQMAAA4A&#10;AAAAAAAAAAAAAAAALgIAAGRycy9lMm9Eb2MueG1sUEsBAi0AFAAGAAgAAAAhAHqBwI3gAAAACwEA&#10;AA8AAAAAAAAAAAAAAAAAJQQAAGRycy9kb3ducmV2LnhtbFBLBQYAAAAABAAEAPMAAAAyBQAAAAA=&#10;" filled="f" stroked="f">
                <v:textbox style="mso-fit-shape-to-text:t">
                  <w:txbxContent>
                    <w:p w14:paraId="06B0F296" w14:textId="4005D4F8" w:rsidR="004841AE" w:rsidRPr="00A4242D" w:rsidRDefault="004841AE" w:rsidP="0001263B">
                      <w:pPr>
                        <w:jc w:val="center"/>
                        <w:rPr>
                          <w:rFonts w:ascii="Arial" w:hAnsi="Arial" w:cs="Arial"/>
                          <w:b/>
                          <w:sz w:val="20"/>
                        </w:rPr>
                      </w:pPr>
                      <w:r>
                        <w:rPr>
                          <w:rFonts w:ascii="Arial" w:hAnsi="Arial" w:cs="Arial"/>
                          <w:b/>
                          <w:sz w:val="20"/>
                        </w:rPr>
                        <w:t>Meses</w:t>
                      </w:r>
                    </w:p>
                  </w:txbxContent>
                </v:textbox>
              </v:shape>
            </w:pict>
          </mc:Fallback>
        </mc:AlternateContent>
      </w:r>
      <w:r w:rsidR="0001263B" w:rsidRPr="006E4FD8">
        <w:rPr>
          <w:noProof/>
          <w:lang w:bidi="ar-SA"/>
        </w:rPr>
        <mc:AlternateContent>
          <mc:Choice Requires="wps">
            <w:drawing>
              <wp:anchor distT="0" distB="0" distL="114300" distR="114300" simplePos="0" relativeHeight="251658266" behindDoc="0" locked="0" layoutInCell="1" allowOverlap="1" wp14:anchorId="1C61646C" wp14:editId="5C44E53D">
                <wp:simplePos x="0" y="0"/>
                <wp:positionH relativeFrom="column">
                  <wp:posOffset>-3810</wp:posOffset>
                </wp:positionH>
                <wp:positionV relativeFrom="paragraph">
                  <wp:posOffset>3121660</wp:posOffset>
                </wp:positionV>
                <wp:extent cx="1341755" cy="662940"/>
                <wp:effectExtent l="2540" t="0" r="0" b="0"/>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E57DC" w14:textId="3AC7F487" w:rsidR="004841AE" w:rsidRPr="003A0FC4" w:rsidRDefault="004841AE" w:rsidP="0001263B">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09AD5277" w14:textId="77777777" w:rsidR="004841AE" w:rsidRPr="003A0FC4" w:rsidRDefault="004841AE" w:rsidP="0001263B">
                            <w:pPr>
                              <w:spacing w:after="40"/>
                              <w:rPr>
                                <w:rFonts w:ascii="Arial" w:hAnsi="Arial" w:cs="Arial"/>
                                <w:sz w:val="18"/>
                              </w:rPr>
                            </w:pPr>
                            <w:r w:rsidRPr="003A0FC4">
                              <w:rPr>
                                <w:rFonts w:ascii="Arial" w:hAnsi="Arial" w:cs="Arial"/>
                                <w:sz w:val="18"/>
                              </w:rPr>
                              <w:t>CABOMETYX</w:t>
                            </w:r>
                          </w:p>
                          <w:p w14:paraId="594153E7" w14:textId="77777777" w:rsidR="004841AE" w:rsidRPr="003A0FC4" w:rsidRDefault="004841AE" w:rsidP="0001263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C61646C" id="Zone de texte 95" o:spid="_x0000_s1044" type="#_x0000_t202" style="position:absolute;left:0;text-align:left;margin-left:-.3pt;margin-top:245.8pt;width:105.65pt;height:52.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Cr6HVmywEAAHUDAAAOAAAA&#10;AAAAAAAAAAAAAC4CAABkcnMvZTJvRG9jLnhtbFBLAQItABQABgAIAAAAIQAc/7tD3gAAAAkBAAAP&#10;AAAAAAAAAAAAAAAAACUEAABkcnMvZG93bnJldi54bWxQSwUGAAAAAAQABADzAAAAMAUAAAAA&#10;" filled="f" stroked="f">
                <v:textbox style="mso-fit-shape-to-text:t">
                  <w:txbxContent>
                    <w:p w14:paraId="23EE57DC" w14:textId="3AC7F487" w:rsidR="004841AE" w:rsidRPr="003A0FC4" w:rsidRDefault="004841AE" w:rsidP="0001263B">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09AD5277" w14:textId="77777777" w:rsidR="004841AE" w:rsidRPr="003A0FC4" w:rsidRDefault="004841AE" w:rsidP="0001263B">
                      <w:pPr>
                        <w:spacing w:after="40"/>
                        <w:rPr>
                          <w:rFonts w:ascii="Arial" w:hAnsi="Arial" w:cs="Arial"/>
                          <w:sz w:val="18"/>
                        </w:rPr>
                      </w:pPr>
                      <w:r w:rsidRPr="003A0FC4">
                        <w:rPr>
                          <w:rFonts w:ascii="Arial" w:hAnsi="Arial" w:cs="Arial"/>
                          <w:sz w:val="18"/>
                        </w:rPr>
                        <w:t>CABOMETYX</w:t>
                      </w:r>
                    </w:p>
                    <w:p w14:paraId="594153E7" w14:textId="77777777" w:rsidR="004841AE" w:rsidRPr="003A0FC4" w:rsidRDefault="004841AE" w:rsidP="0001263B">
                      <w:pPr>
                        <w:spacing w:after="40"/>
                        <w:rPr>
                          <w:rFonts w:ascii="Arial" w:hAnsi="Arial" w:cs="Arial"/>
                          <w:sz w:val="18"/>
                        </w:rPr>
                      </w:pPr>
                      <w:r>
                        <w:rPr>
                          <w:rFonts w:ascii="Arial" w:hAnsi="Arial" w:cs="Arial"/>
                          <w:sz w:val="18"/>
                        </w:rPr>
                        <w:t>Placebo</w:t>
                      </w:r>
                    </w:p>
                  </w:txbxContent>
                </v:textbox>
              </v:shape>
            </w:pict>
          </mc:Fallback>
        </mc:AlternateContent>
      </w:r>
      <w:r w:rsidR="0001263B" w:rsidRPr="006E4FD8">
        <w:rPr>
          <w:noProof/>
          <w:lang w:bidi="ar-SA"/>
        </w:rPr>
        <mc:AlternateContent>
          <mc:Choice Requires="wps">
            <w:drawing>
              <wp:anchor distT="0" distB="0" distL="114300" distR="114300" simplePos="0" relativeHeight="251658260" behindDoc="0" locked="0" layoutInCell="1" allowOverlap="1" wp14:anchorId="2778DBFF" wp14:editId="5A1B35E4">
                <wp:simplePos x="0" y="0"/>
                <wp:positionH relativeFrom="column">
                  <wp:posOffset>1400175</wp:posOffset>
                </wp:positionH>
                <wp:positionV relativeFrom="paragraph">
                  <wp:posOffset>2364105</wp:posOffset>
                </wp:positionV>
                <wp:extent cx="1169035" cy="571500"/>
                <wp:effectExtent l="0" t="635" r="0" b="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1D5F" w14:textId="77777777" w:rsidR="004841AE" w:rsidRPr="00B00B86" w:rsidRDefault="004841AE" w:rsidP="0001263B">
                            <w:pPr>
                              <w:spacing w:after="140" w:line="276" w:lineRule="auto"/>
                              <w:rPr>
                                <w:rFonts w:ascii="Arial" w:hAnsi="Arial" w:cs="Arial"/>
                                <w:sz w:val="18"/>
                              </w:rPr>
                            </w:pPr>
                            <w:r w:rsidRPr="00B00B86">
                              <w:rPr>
                                <w:rFonts w:ascii="Arial" w:hAnsi="Arial" w:cs="Arial"/>
                                <w:sz w:val="18"/>
                              </w:rPr>
                              <w:t>CABOMETYX</w:t>
                            </w:r>
                          </w:p>
                          <w:p w14:paraId="29FCA127" w14:textId="77777777" w:rsidR="004841AE" w:rsidRPr="00B00B86" w:rsidRDefault="004841AE" w:rsidP="0001263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778DBFF" id="Zone de texte 93" o:spid="_x0000_s1045" type="#_x0000_t202" style="position:absolute;left:0;text-align:left;margin-left:110.25pt;margin-top:186.15pt;width:92.05pt;height: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5A1D1D5F" w14:textId="77777777" w:rsidR="004841AE" w:rsidRPr="00B00B86" w:rsidRDefault="004841AE" w:rsidP="0001263B">
                      <w:pPr>
                        <w:spacing w:after="140" w:line="276" w:lineRule="auto"/>
                        <w:rPr>
                          <w:rFonts w:ascii="Arial" w:hAnsi="Arial" w:cs="Arial"/>
                          <w:sz w:val="18"/>
                        </w:rPr>
                      </w:pPr>
                      <w:r w:rsidRPr="00B00B86">
                        <w:rPr>
                          <w:rFonts w:ascii="Arial" w:hAnsi="Arial" w:cs="Arial"/>
                          <w:sz w:val="18"/>
                        </w:rPr>
                        <w:t>CABOMETYX</w:t>
                      </w:r>
                    </w:p>
                    <w:p w14:paraId="29FCA127" w14:textId="77777777" w:rsidR="004841AE" w:rsidRPr="00B00B86" w:rsidRDefault="004841AE" w:rsidP="0001263B">
                      <w:pPr>
                        <w:spacing w:after="140" w:line="276" w:lineRule="auto"/>
                        <w:rPr>
                          <w:rFonts w:ascii="Arial" w:hAnsi="Arial" w:cs="Arial"/>
                          <w:sz w:val="18"/>
                        </w:rPr>
                      </w:pPr>
                      <w:r>
                        <w:rPr>
                          <w:rFonts w:ascii="Arial" w:hAnsi="Arial" w:cs="Arial"/>
                          <w:sz w:val="18"/>
                        </w:rPr>
                        <w:t>Placebo</w:t>
                      </w:r>
                    </w:p>
                  </w:txbxContent>
                </v:textbox>
              </v:shape>
            </w:pict>
          </mc:Fallback>
        </mc:AlternateContent>
      </w:r>
      <w:r w:rsidR="0001263B" w:rsidRPr="006E4FD8">
        <w:rPr>
          <w:rFonts w:eastAsia="MS Mincho"/>
          <w:noProof/>
          <w:sz w:val="24"/>
          <w:szCs w:val="24"/>
          <w:lang w:bidi="ar-SA"/>
        </w:rPr>
        <w:drawing>
          <wp:inline distT="0" distB="0" distL="0" distR="0" wp14:anchorId="2A54A2E3" wp14:editId="60EF58C6">
            <wp:extent cx="5943600" cy="3977640"/>
            <wp:effectExtent l="0" t="0" r="0" b="381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7453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943600" cy="3977640"/>
                    </a:xfrm>
                    <a:prstGeom prst="rect">
                      <a:avLst/>
                    </a:prstGeom>
                    <a:noFill/>
                    <a:ln>
                      <a:noFill/>
                    </a:ln>
                  </pic:spPr>
                </pic:pic>
              </a:graphicData>
            </a:graphic>
          </wp:inline>
        </w:drawing>
      </w:r>
    </w:p>
    <w:p w14:paraId="72414EC6" w14:textId="1085EE33" w:rsidR="0001263B" w:rsidRPr="006E4FD8" w:rsidRDefault="0001263B" w:rsidP="0001263B">
      <w:pPr>
        <w:keepNext/>
        <w:tabs>
          <w:tab w:val="clear" w:pos="567"/>
        </w:tabs>
        <w:spacing w:line="240" w:lineRule="auto"/>
        <w:rPr>
          <w:rFonts w:eastAsia="SimSun"/>
          <w:b/>
        </w:rPr>
      </w:pPr>
      <w:r w:rsidRPr="006E4FD8">
        <w:rPr>
          <w:rFonts w:eastAsia="SimSun"/>
          <w:b/>
        </w:rPr>
        <w:t>Figur</w:t>
      </w:r>
      <w:r w:rsidR="00AC6BA4" w:rsidRPr="006E4FD8">
        <w:rPr>
          <w:rFonts w:eastAsia="SimSun"/>
          <w:b/>
        </w:rPr>
        <w:t>a</w:t>
      </w:r>
      <w:r w:rsidRPr="006E4FD8">
        <w:rPr>
          <w:rFonts w:eastAsia="SimSun"/>
          <w:b/>
        </w:rPr>
        <w:t xml:space="preserve"> </w:t>
      </w:r>
      <w:r w:rsidR="008108BB">
        <w:rPr>
          <w:rFonts w:eastAsia="SimSun"/>
          <w:b/>
        </w:rPr>
        <w:t>7</w:t>
      </w:r>
      <w:r w:rsidRPr="006E4FD8">
        <w:rPr>
          <w:rFonts w:eastAsia="SimSun"/>
          <w:b/>
        </w:rPr>
        <w:t xml:space="preserve">: </w:t>
      </w:r>
      <w:r w:rsidR="00AC6BA4" w:rsidRPr="006E4FD8">
        <w:rPr>
          <w:rFonts w:eastAsia="SimSun"/>
          <w:b/>
        </w:rPr>
        <w:t xml:space="preserve">Curva de </w:t>
      </w:r>
      <w:r w:rsidRPr="006E4FD8">
        <w:rPr>
          <w:rFonts w:eastAsia="SimSun"/>
          <w:b/>
        </w:rPr>
        <w:t xml:space="preserve">Kaplan Meier </w:t>
      </w:r>
      <w:r w:rsidR="00AC6BA4" w:rsidRPr="006E4FD8">
        <w:rPr>
          <w:rFonts w:eastAsia="SimSun"/>
          <w:b/>
        </w:rPr>
        <w:t>para supervivencia libre de progresión</w:t>
      </w:r>
      <w:r w:rsidRPr="006E4FD8">
        <w:rPr>
          <w:rFonts w:eastAsia="SimSun"/>
          <w:b/>
        </w:rPr>
        <w:t xml:space="preserve"> (CELESTIAL)</w:t>
      </w:r>
    </w:p>
    <w:p w14:paraId="4E77E702" w14:textId="153780DF" w:rsidR="0001263B" w:rsidRPr="006E4FD8" w:rsidRDefault="00AC6BA4" w:rsidP="0001263B">
      <w:pPr>
        <w:keepNext/>
        <w:tabs>
          <w:tab w:val="clear" w:pos="567"/>
        </w:tabs>
        <w:spacing w:line="240" w:lineRule="auto"/>
        <w:ind w:left="798"/>
        <w:jc w:val="right"/>
        <w:rPr>
          <w:rFonts w:eastAsia="MS Mincho"/>
          <w:sz w:val="24"/>
          <w:szCs w:val="24"/>
          <w:lang w:eastAsia="ja-JP"/>
        </w:rPr>
      </w:pPr>
      <w:r w:rsidRPr="006E4FD8">
        <w:rPr>
          <w:noProof/>
          <w:lang w:bidi="ar-SA"/>
        </w:rPr>
        <mc:AlternateContent>
          <mc:Choice Requires="wps">
            <w:drawing>
              <wp:anchor distT="0" distB="0" distL="114300" distR="114300" simplePos="0" relativeHeight="251658262" behindDoc="0" locked="0" layoutInCell="1" allowOverlap="1" wp14:anchorId="2781763E" wp14:editId="592D81D0">
                <wp:simplePos x="0" y="0"/>
                <wp:positionH relativeFrom="column">
                  <wp:posOffset>-983771</wp:posOffset>
                </wp:positionH>
                <wp:positionV relativeFrom="paragraph">
                  <wp:posOffset>1292068</wp:posOffset>
                </wp:positionV>
                <wp:extent cx="2848610" cy="535620"/>
                <wp:effectExtent l="1080452" t="0" r="1070293" b="0"/>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48610" cy="53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3BF1" w14:textId="2A0FF6C1" w:rsidR="004841AE" w:rsidRPr="00A4242D" w:rsidRDefault="004841AE" w:rsidP="0001263B">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 libre de progresión</w:t>
                            </w: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763E" id="Zone de texte 90" o:spid="_x0000_s1046" type="#_x0000_t202" style="position:absolute;left:0;text-align:left;margin-left:-77.45pt;margin-top:101.75pt;width:224.3pt;height:42.15pt;rotation:-9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" filled="f" stroked="f">
                <v:textbox style="layout-flow:vertical;mso-layout-flow-alt:bottom-to-top">
                  <w:txbxContent>
                    <w:p w14:paraId="614E3BF1" w14:textId="2A0FF6C1" w:rsidR="004841AE" w:rsidRPr="00A4242D" w:rsidRDefault="004841AE" w:rsidP="0001263B">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 libre de progresión</w:t>
                      </w:r>
                    </w:p>
                  </w:txbxContent>
                </v:textbox>
              </v:shape>
            </w:pict>
          </mc:Fallback>
        </mc:AlternateContent>
      </w:r>
      <w:r w:rsidR="0001263B" w:rsidRPr="006E4FD8">
        <w:rPr>
          <w:noProof/>
          <w:lang w:bidi="ar-SA"/>
        </w:rPr>
        <mc:AlternateContent>
          <mc:Choice Requires="wps">
            <w:drawing>
              <wp:anchor distT="0" distB="0" distL="114300" distR="114300" simplePos="0" relativeHeight="251658265" behindDoc="0" locked="0" layoutInCell="1" allowOverlap="1" wp14:anchorId="0309DD94" wp14:editId="41D9F941">
                <wp:simplePos x="0" y="0"/>
                <wp:positionH relativeFrom="column">
                  <wp:posOffset>4150995</wp:posOffset>
                </wp:positionH>
                <wp:positionV relativeFrom="paragraph">
                  <wp:posOffset>481965</wp:posOffset>
                </wp:positionV>
                <wp:extent cx="1169035" cy="571500"/>
                <wp:effectExtent l="4445" t="0" r="0" b="635"/>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09EA" w14:textId="77777777" w:rsidR="004841AE" w:rsidRPr="00B00B86" w:rsidRDefault="004841AE" w:rsidP="0001263B">
                            <w:pPr>
                              <w:spacing w:after="140" w:line="276" w:lineRule="auto"/>
                              <w:rPr>
                                <w:rFonts w:ascii="Arial" w:hAnsi="Arial" w:cs="Arial"/>
                                <w:sz w:val="18"/>
                              </w:rPr>
                            </w:pPr>
                            <w:r w:rsidRPr="00B00B86">
                              <w:rPr>
                                <w:rFonts w:ascii="Arial" w:hAnsi="Arial" w:cs="Arial"/>
                                <w:sz w:val="18"/>
                              </w:rPr>
                              <w:t>CABOMETYX</w:t>
                            </w:r>
                          </w:p>
                          <w:p w14:paraId="62F02D39" w14:textId="77777777" w:rsidR="004841AE" w:rsidRPr="00B00B86" w:rsidRDefault="004841AE" w:rsidP="0001263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309DD94" id="Zone de texte 92" o:spid="_x0000_s1047" type="#_x0000_t202" style="position:absolute;left:0;text-align:left;margin-left:326.85pt;margin-top:37.95pt;width:92.05pt;height: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4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1lbUrPF5kn0EB7nReZbNh3SD61GmZVa8/c9kNUKvJFyreN5exuPw7UP5HadvDo7&#10;eiOebFym+9zhxEWyzSpOc5iG59fvfOv5b1n/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Gz9BbjKAQAAdQMAAA4AAAAA&#10;AAAAAAAAAAAALgIAAGRycy9lMm9Eb2MueG1sUEsBAi0AFAAGAAgAAAAhAMEf+N7eAAAACgEAAA8A&#10;AAAAAAAAAAAAAAAAJAQAAGRycy9kb3ducmV2LnhtbFBLBQYAAAAABAAEAPMAAAAvBQAAAAA=&#10;" filled="f" stroked="f">
                <v:textbox style="mso-fit-shape-to-text:t">
                  <w:txbxContent>
                    <w:p w14:paraId="4B9309EA" w14:textId="77777777" w:rsidR="004841AE" w:rsidRPr="00B00B86" w:rsidRDefault="004841AE" w:rsidP="0001263B">
                      <w:pPr>
                        <w:spacing w:after="140" w:line="276" w:lineRule="auto"/>
                        <w:rPr>
                          <w:rFonts w:ascii="Arial" w:hAnsi="Arial" w:cs="Arial"/>
                          <w:sz w:val="18"/>
                        </w:rPr>
                      </w:pPr>
                      <w:r w:rsidRPr="00B00B86">
                        <w:rPr>
                          <w:rFonts w:ascii="Arial" w:hAnsi="Arial" w:cs="Arial"/>
                          <w:sz w:val="18"/>
                        </w:rPr>
                        <w:t>CABOMETYX</w:t>
                      </w:r>
                    </w:p>
                    <w:p w14:paraId="62F02D39" w14:textId="77777777" w:rsidR="004841AE" w:rsidRPr="00B00B86" w:rsidRDefault="004841AE" w:rsidP="0001263B">
                      <w:pPr>
                        <w:spacing w:after="140" w:line="276" w:lineRule="auto"/>
                        <w:rPr>
                          <w:rFonts w:ascii="Arial" w:hAnsi="Arial" w:cs="Arial"/>
                          <w:sz w:val="18"/>
                        </w:rPr>
                      </w:pPr>
                      <w:r>
                        <w:rPr>
                          <w:rFonts w:ascii="Arial" w:hAnsi="Arial" w:cs="Arial"/>
                          <w:sz w:val="18"/>
                        </w:rPr>
                        <w:t>Placebo</w:t>
                      </w:r>
                    </w:p>
                  </w:txbxContent>
                </v:textbox>
              </v:shape>
            </w:pict>
          </mc:Fallback>
        </mc:AlternateContent>
      </w:r>
      <w:r w:rsidR="0001263B" w:rsidRPr="006E4FD8">
        <w:rPr>
          <w:noProof/>
          <w:lang w:bidi="ar-SA"/>
        </w:rPr>
        <mc:AlternateContent>
          <mc:Choice Requires="wps">
            <w:drawing>
              <wp:anchor distT="0" distB="0" distL="114300" distR="114300" simplePos="0" relativeHeight="251658263" behindDoc="0" locked="0" layoutInCell="1" allowOverlap="1" wp14:anchorId="2F5A9D5E" wp14:editId="623C13A5">
                <wp:simplePos x="0" y="0"/>
                <wp:positionH relativeFrom="column">
                  <wp:posOffset>2019935</wp:posOffset>
                </wp:positionH>
                <wp:positionV relativeFrom="paragraph">
                  <wp:posOffset>3030855</wp:posOffset>
                </wp:positionV>
                <wp:extent cx="2674620" cy="256540"/>
                <wp:effectExtent l="0" t="0" r="4445"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3D915" w14:textId="417A0D40" w:rsidR="004841AE" w:rsidRPr="00A4242D" w:rsidRDefault="004841AE" w:rsidP="0001263B">
                            <w:pPr>
                              <w:jc w:val="center"/>
                              <w:rPr>
                                <w:rFonts w:ascii="Arial" w:hAnsi="Arial" w:cs="Arial"/>
                                <w:b/>
                                <w:sz w:val="20"/>
                              </w:rPr>
                            </w:pPr>
                            <w:r>
                              <w:rPr>
                                <w:rFonts w:ascii="Arial" w:hAnsi="Arial" w:cs="Arial"/>
                                <w:b/>
                                <w:sz w:val="20"/>
                              </w:rPr>
                              <w:t>Meses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5A9D5E" id="Zone de texte 91" o:spid="_x0000_s1048" type="#_x0000_t202" style="position:absolute;left:0;text-align:left;margin-left:159.05pt;margin-top:238.65pt;width:210.6pt;height:20.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" filled="f" stroked="f">
                <v:textbox style="mso-fit-shape-to-text:t">
                  <w:txbxContent>
                    <w:p w14:paraId="3403D915" w14:textId="417A0D40" w:rsidR="004841AE" w:rsidRPr="00A4242D" w:rsidRDefault="004841AE" w:rsidP="0001263B">
                      <w:pPr>
                        <w:jc w:val="center"/>
                        <w:rPr>
                          <w:rFonts w:ascii="Arial" w:hAnsi="Arial" w:cs="Arial"/>
                          <w:b/>
                          <w:sz w:val="20"/>
                        </w:rPr>
                      </w:pPr>
                      <w:r>
                        <w:rPr>
                          <w:rFonts w:ascii="Arial" w:hAnsi="Arial" w:cs="Arial"/>
                          <w:b/>
                          <w:sz w:val="20"/>
                        </w:rPr>
                        <w:t>Meses</w:t>
                      </w:r>
                    </w:p>
                  </w:txbxContent>
                </v:textbox>
              </v:shape>
            </w:pict>
          </mc:Fallback>
        </mc:AlternateContent>
      </w:r>
      <w:r w:rsidR="0001263B" w:rsidRPr="006E4FD8">
        <w:rPr>
          <w:noProof/>
          <w:lang w:bidi="ar-SA"/>
        </w:rPr>
        <mc:AlternateContent>
          <mc:Choice Requires="wps">
            <w:drawing>
              <wp:anchor distT="0" distB="0" distL="114300" distR="114300" simplePos="0" relativeHeight="251658264" behindDoc="0" locked="0" layoutInCell="1" allowOverlap="1" wp14:anchorId="5CF9CA33" wp14:editId="35CA8366">
                <wp:simplePos x="0" y="0"/>
                <wp:positionH relativeFrom="column">
                  <wp:posOffset>-41910</wp:posOffset>
                </wp:positionH>
                <wp:positionV relativeFrom="paragraph">
                  <wp:posOffset>3044190</wp:posOffset>
                </wp:positionV>
                <wp:extent cx="1341755" cy="662940"/>
                <wp:effectExtent l="2540" t="0" r="0" b="4445"/>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EBF07" w14:textId="025B2081" w:rsidR="004841AE" w:rsidRPr="003A0FC4" w:rsidRDefault="004841AE" w:rsidP="0001263B">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00C36CE7" w14:textId="77777777" w:rsidR="004841AE" w:rsidRPr="003A0FC4" w:rsidRDefault="004841AE" w:rsidP="0001263B">
                            <w:pPr>
                              <w:spacing w:after="40"/>
                              <w:rPr>
                                <w:rFonts w:ascii="Arial" w:hAnsi="Arial" w:cs="Arial"/>
                                <w:sz w:val="18"/>
                              </w:rPr>
                            </w:pPr>
                            <w:r w:rsidRPr="003A0FC4">
                              <w:rPr>
                                <w:rFonts w:ascii="Arial" w:hAnsi="Arial" w:cs="Arial"/>
                                <w:sz w:val="18"/>
                              </w:rPr>
                              <w:t>CABOMETYX</w:t>
                            </w:r>
                          </w:p>
                          <w:p w14:paraId="6435890C" w14:textId="77777777" w:rsidR="004841AE" w:rsidRPr="003A0FC4" w:rsidRDefault="004841AE" w:rsidP="0001263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CF9CA33" id="Zone de texte 89" o:spid="_x0000_s1049" type="#_x0000_t202" style="position:absolute;left:0;text-align:left;margin-left:-3.3pt;margin-top:239.7pt;width:105.65pt;height:52.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z3zAEAAHUDAAAOAAAAZHJzL2Uyb0RvYy54bWysU8lu2zAQvRfoPxC817KdxG0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" filled="f" stroked="f">
                <v:textbox style="mso-fit-shape-to-text:t">
                  <w:txbxContent>
                    <w:p w14:paraId="700EBF07" w14:textId="025B2081" w:rsidR="004841AE" w:rsidRPr="003A0FC4" w:rsidRDefault="004841AE" w:rsidP="0001263B">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00C36CE7" w14:textId="77777777" w:rsidR="004841AE" w:rsidRPr="003A0FC4" w:rsidRDefault="004841AE" w:rsidP="0001263B">
                      <w:pPr>
                        <w:spacing w:after="40"/>
                        <w:rPr>
                          <w:rFonts w:ascii="Arial" w:hAnsi="Arial" w:cs="Arial"/>
                          <w:sz w:val="18"/>
                        </w:rPr>
                      </w:pPr>
                      <w:r w:rsidRPr="003A0FC4">
                        <w:rPr>
                          <w:rFonts w:ascii="Arial" w:hAnsi="Arial" w:cs="Arial"/>
                          <w:sz w:val="18"/>
                        </w:rPr>
                        <w:t>CABOMETYX</w:t>
                      </w:r>
                    </w:p>
                    <w:p w14:paraId="6435890C" w14:textId="77777777" w:rsidR="004841AE" w:rsidRPr="003A0FC4" w:rsidRDefault="004841AE" w:rsidP="0001263B">
                      <w:pPr>
                        <w:spacing w:after="40"/>
                        <w:rPr>
                          <w:rFonts w:ascii="Arial" w:hAnsi="Arial" w:cs="Arial"/>
                          <w:sz w:val="18"/>
                        </w:rPr>
                      </w:pPr>
                      <w:r>
                        <w:rPr>
                          <w:rFonts w:ascii="Arial" w:hAnsi="Arial" w:cs="Arial"/>
                          <w:sz w:val="18"/>
                        </w:rPr>
                        <w:t>Placebo</w:t>
                      </w:r>
                    </w:p>
                  </w:txbxContent>
                </v:textbox>
              </v:shape>
            </w:pict>
          </mc:Fallback>
        </mc:AlternateContent>
      </w:r>
      <w:r w:rsidR="0001263B" w:rsidRPr="006E4FD8">
        <w:rPr>
          <w:rFonts w:eastAsia="MS Mincho"/>
          <w:noProof/>
          <w:sz w:val="24"/>
          <w:szCs w:val="24"/>
          <w:lang w:bidi="ar-SA"/>
        </w:rPr>
        <w:drawing>
          <wp:inline distT="0" distB="0" distL="0" distR="0" wp14:anchorId="1DDB384E" wp14:editId="351FAD75">
            <wp:extent cx="5943600" cy="3901440"/>
            <wp:effectExtent l="0" t="0" r="0" b="381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75228"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43600" cy="3901440"/>
                    </a:xfrm>
                    <a:prstGeom prst="rect">
                      <a:avLst/>
                    </a:prstGeom>
                    <a:noFill/>
                    <a:ln>
                      <a:noFill/>
                    </a:ln>
                  </pic:spPr>
                </pic:pic>
              </a:graphicData>
            </a:graphic>
          </wp:inline>
        </w:drawing>
      </w:r>
    </w:p>
    <w:p w14:paraId="30885118" w14:textId="0FF68668" w:rsidR="00AC6BA4" w:rsidRPr="006E4FD8" w:rsidRDefault="00B00E7D" w:rsidP="00AC6BA4">
      <w:pPr>
        <w:rPr>
          <w:bCs/>
        </w:rPr>
      </w:pPr>
      <w:r w:rsidRPr="006E4FD8">
        <w:rPr>
          <w:bCs/>
        </w:rPr>
        <w:t>La incidencia de</w:t>
      </w:r>
      <w:r w:rsidR="00E342C0" w:rsidRPr="006E4FD8">
        <w:rPr>
          <w:bCs/>
        </w:rPr>
        <w:t xml:space="preserve"> </w:t>
      </w:r>
      <w:r w:rsidRPr="006E4FD8">
        <w:rPr>
          <w:bCs/>
        </w:rPr>
        <w:t>terapia anticancerígena</w:t>
      </w:r>
      <w:r w:rsidR="00C8531B" w:rsidRPr="006E4FD8">
        <w:rPr>
          <w:bCs/>
        </w:rPr>
        <w:t xml:space="preserve"> </w:t>
      </w:r>
      <w:r w:rsidR="00E342C0" w:rsidRPr="006E4FD8">
        <w:rPr>
          <w:bCs/>
        </w:rPr>
        <w:t xml:space="preserve">no en protocolo </w:t>
      </w:r>
      <w:r w:rsidR="00C8531B" w:rsidRPr="006E4FD8">
        <w:rPr>
          <w:bCs/>
        </w:rPr>
        <w:t>sistémica</w:t>
      </w:r>
      <w:r w:rsidR="00E342C0" w:rsidRPr="006E4FD8">
        <w:rPr>
          <w:bCs/>
        </w:rPr>
        <w:t xml:space="preserve"> </w:t>
      </w:r>
      <w:r w:rsidR="00CE7C82" w:rsidRPr="006E4FD8">
        <w:rPr>
          <w:bCs/>
        </w:rPr>
        <w:t>sin radiación</w:t>
      </w:r>
      <w:r w:rsidRPr="006E4FD8">
        <w:rPr>
          <w:bCs/>
        </w:rPr>
        <w:t xml:space="preserve"> </w:t>
      </w:r>
      <w:r w:rsidR="00CE7C82" w:rsidRPr="006E4FD8">
        <w:rPr>
          <w:bCs/>
        </w:rPr>
        <w:t>y</w:t>
      </w:r>
      <w:r w:rsidR="00E342C0" w:rsidRPr="006E4FD8">
        <w:rPr>
          <w:bCs/>
        </w:rPr>
        <w:t xml:space="preserve"> sistémica </w:t>
      </w:r>
      <w:r w:rsidRPr="006E4FD8">
        <w:rPr>
          <w:bCs/>
        </w:rPr>
        <w:t xml:space="preserve">dirigida </w:t>
      </w:r>
      <w:r w:rsidR="00813156" w:rsidRPr="006E4FD8">
        <w:rPr>
          <w:bCs/>
        </w:rPr>
        <w:t xml:space="preserve">localmente </w:t>
      </w:r>
      <w:r w:rsidRPr="006E4FD8">
        <w:rPr>
          <w:bCs/>
        </w:rPr>
        <w:t>al hígado</w:t>
      </w:r>
      <w:r w:rsidR="004723E1" w:rsidRPr="006E4FD8">
        <w:rPr>
          <w:bCs/>
        </w:rPr>
        <w:t xml:space="preserve"> </w:t>
      </w:r>
      <w:r w:rsidRPr="006E4FD8">
        <w:rPr>
          <w:bCs/>
        </w:rPr>
        <w:t>(NPACT</w:t>
      </w:r>
      <w:r w:rsidR="008739B5" w:rsidRPr="006E4FD8">
        <w:rPr>
          <w:bCs/>
        </w:rPr>
        <w:t>, por sus siglas en inglés</w:t>
      </w:r>
      <w:r w:rsidRPr="006E4FD8">
        <w:rPr>
          <w:bCs/>
        </w:rPr>
        <w:t>) fue del 26% en el grupo de cabozantinib y del 33% en el grupo de placebo. Los sujetos que recibieron estas terapias tuvieron que interrumpir el tratamiento</w:t>
      </w:r>
      <w:r w:rsidR="00DD024B" w:rsidRPr="006E4FD8">
        <w:rPr>
          <w:bCs/>
        </w:rPr>
        <w:t xml:space="preserve">. </w:t>
      </w:r>
      <w:r w:rsidR="00AC6BA4" w:rsidRPr="006E4FD8">
        <w:rPr>
          <w:bCs/>
        </w:rPr>
        <w:t>Un análisis exploratorio de SG censura</w:t>
      </w:r>
      <w:r w:rsidR="00D51F08" w:rsidRPr="006E4FD8">
        <w:rPr>
          <w:bCs/>
        </w:rPr>
        <w:t>n</w:t>
      </w:r>
      <w:r w:rsidR="00AC6BA4" w:rsidRPr="006E4FD8">
        <w:rPr>
          <w:bCs/>
        </w:rPr>
        <w:t xml:space="preserve">do el uso de NPACT </w:t>
      </w:r>
      <w:r w:rsidR="005B6EF6" w:rsidRPr="006E4FD8">
        <w:rPr>
          <w:bCs/>
        </w:rPr>
        <w:t>corrobor</w:t>
      </w:r>
      <w:r w:rsidR="00AC6BA4" w:rsidRPr="006E4FD8">
        <w:rPr>
          <w:bCs/>
        </w:rPr>
        <w:t xml:space="preserve">ó el análisis primario: la HR, ajustada por factores de estratificación (por IxRS), fue de 0,66 (IC del 95%: 0,52, 0,84; valor p </w:t>
      </w:r>
      <w:r w:rsidR="00D20273" w:rsidRPr="006E4FD8">
        <w:rPr>
          <w:bCs/>
        </w:rPr>
        <w:t xml:space="preserve">de rango logarítmico </w:t>
      </w:r>
      <w:r w:rsidR="00AC6BA4" w:rsidRPr="006E4FD8">
        <w:rPr>
          <w:bCs/>
        </w:rPr>
        <w:t xml:space="preserve">estratificado = 0,0005). Las estimaciones de Kaplan-Meier para la </w:t>
      </w:r>
      <w:r w:rsidR="00D20273" w:rsidRPr="006E4FD8">
        <w:rPr>
          <w:bCs/>
        </w:rPr>
        <w:t xml:space="preserve">mediana de </w:t>
      </w:r>
      <w:r w:rsidR="00AC6BA4" w:rsidRPr="006E4FD8">
        <w:rPr>
          <w:bCs/>
        </w:rPr>
        <w:t xml:space="preserve">duración de la SG fueron de 11,1 meses en el </w:t>
      </w:r>
      <w:r w:rsidR="00D20273" w:rsidRPr="006E4FD8">
        <w:rPr>
          <w:bCs/>
        </w:rPr>
        <w:t>grup</w:t>
      </w:r>
      <w:r w:rsidR="00AC6BA4" w:rsidRPr="006E4FD8">
        <w:rPr>
          <w:bCs/>
        </w:rPr>
        <w:t xml:space="preserve">o de cabozantinib frente a 6,9 meses en el </w:t>
      </w:r>
      <w:r w:rsidR="00D20273" w:rsidRPr="006E4FD8">
        <w:rPr>
          <w:bCs/>
        </w:rPr>
        <w:t>grup</w:t>
      </w:r>
      <w:r w:rsidR="00AC6BA4" w:rsidRPr="006E4FD8">
        <w:rPr>
          <w:bCs/>
        </w:rPr>
        <w:t>o de placebo, una diferencia estimada de 4,2 meses en las medianas.</w:t>
      </w:r>
    </w:p>
    <w:p w14:paraId="789BD85D" w14:textId="77777777" w:rsidR="00AC6BA4" w:rsidRPr="006E4FD8" w:rsidRDefault="00AC6BA4" w:rsidP="00AC6BA4">
      <w:pPr>
        <w:rPr>
          <w:bCs/>
        </w:rPr>
      </w:pPr>
    </w:p>
    <w:p w14:paraId="50CC8BBA" w14:textId="38026C13" w:rsidR="00AC6BA4" w:rsidRDefault="00AC6BA4" w:rsidP="00AC6BA4">
      <w:pPr>
        <w:rPr>
          <w:bCs/>
        </w:rPr>
      </w:pPr>
      <w:r w:rsidRPr="006E4FD8">
        <w:rPr>
          <w:bCs/>
        </w:rPr>
        <w:t>La calidad de vida (</w:t>
      </w:r>
      <w:r w:rsidR="00D20273" w:rsidRPr="006E4FD8">
        <w:rPr>
          <w:bCs/>
        </w:rPr>
        <w:t>CV</w:t>
      </w:r>
      <w:r w:rsidRPr="006E4FD8">
        <w:rPr>
          <w:bCs/>
        </w:rPr>
        <w:t xml:space="preserve">) no específica de </w:t>
      </w:r>
      <w:r w:rsidR="00D51F08" w:rsidRPr="006E4FD8">
        <w:rPr>
          <w:bCs/>
        </w:rPr>
        <w:t xml:space="preserve">la </w:t>
      </w:r>
      <w:r w:rsidRPr="006E4FD8">
        <w:rPr>
          <w:bCs/>
        </w:rPr>
        <w:t>enfermedad se evaluó u</w:t>
      </w:r>
      <w:r w:rsidR="00D51F08" w:rsidRPr="006E4FD8">
        <w:rPr>
          <w:bCs/>
        </w:rPr>
        <w:t>tilizan</w:t>
      </w:r>
      <w:r w:rsidRPr="006E4FD8">
        <w:rPr>
          <w:bCs/>
        </w:rPr>
        <w:t xml:space="preserve">do el EuroQoL EQ-5D-5L. Se observó un efecto negativo de </w:t>
      </w:r>
      <w:r w:rsidR="00282D15">
        <w:rPr>
          <w:bCs/>
        </w:rPr>
        <w:t>cabozantinib</w:t>
      </w:r>
      <w:r w:rsidR="00282D15" w:rsidRPr="006E4FD8">
        <w:rPr>
          <w:bCs/>
        </w:rPr>
        <w:t xml:space="preserve"> </w:t>
      </w:r>
      <w:r w:rsidR="00D20273" w:rsidRPr="006E4FD8">
        <w:rPr>
          <w:bCs/>
        </w:rPr>
        <w:t>frente a</w:t>
      </w:r>
      <w:r w:rsidRPr="006E4FD8">
        <w:rPr>
          <w:bCs/>
        </w:rPr>
        <w:t xml:space="preserve"> placebo en la puntuación del índice de utilidad EQ-5D durante las primeras semanas de tratamiento.</w:t>
      </w:r>
      <w:r w:rsidR="00F8710E" w:rsidRPr="006E4FD8">
        <w:rPr>
          <w:bCs/>
        </w:rPr>
        <w:t xml:space="preserve"> Después de este periodo sólo se dispone de </w:t>
      </w:r>
      <w:r w:rsidR="00141A8D" w:rsidRPr="006E4FD8">
        <w:rPr>
          <w:bCs/>
        </w:rPr>
        <w:t>d</w:t>
      </w:r>
      <w:r w:rsidR="00F8710E" w:rsidRPr="006E4FD8">
        <w:rPr>
          <w:bCs/>
        </w:rPr>
        <w:t>atos de CV limitados.</w:t>
      </w:r>
    </w:p>
    <w:p w14:paraId="437C0121" w14:textId="77777777" w:rsidR="00257F04" w:rsidRDefault="00257F04" w:rsidP="00AC6BA4">
      <w:pPr>
        <w:rPr>
          <w:bCs/>
        </w:rPr>
      </w:pPr>
    </w:p>
    <w:p w14:paraId="00EC5B9F" w14:textId="39FC89FF" w:rsidR="000D60C9" w:rsidRPr="00C65145" w:rsidRDefault="000D60C9" w:rsidP="000D60C9">
      <w:pPr>
        <w:pStyle w:val="C-BodyText"/>
        <w:spacing w:before="0" w:after="0" w:line="240" w:lineRule="auto"/>
        <w:rPr>
          <w:i/>
          <w:sz w:val="22"/>
          <w:szCs w:val="22"/>
        </w:rPr>
      </w:pPr>
      <w:r w:rsidRPr="00C65145">
        <w:rPr>
          <w:i/>
          <w:sz w:val="22"/>
          <w:szCs w:val="22"/>
        </w:rPr>
        <w:t>Carcinoma diferenciado de tiroides (</w:t>
      </w:r>
      <w:r w:rsidR="00B55E60">
        <w:rPr>
          <w:i/>
          <w:sz w:val="22"/>
          <w:szCs w:val="22"/>
        </w:rPr>
        <w:t>CDT</w:t>
      </w:r>
      <w:r w:rsidRPr="00C65145">
        <w:rPr>
          <w:i/>
          <w:sz w:val="22"/>
          <w:szCs w:val="22"/>
        </w:rPr>
        <w:t>)</w:t>
      </w:r>
    </w:p>
    <w:p w14:paraId="2A65B81A" w14:textId="77777777" w:rsidR="00072B97" w:rsidRPr="00C65145" w:rsidRDefault="00072B97" w:rsidP="00072B97">
      <w:pPr>
        <w:pStyle w:val="C-BodyText"/>
        <w:spacing w:line="240" w:lineRule="auto"/>
        <w:rPr>
          <w:rFonts w:eastAsia="Times New Roman"/>
          <w:bCs/>
          <w:i/>
          <w:iCs/>
          <w:sz w:val="22"/>
          <w:szCs w:val="22"/>
        </w:rPr>
      </w:pPr>
      <w:r w:rsidRPr="00C65145">
        <w:rPr>
          <w:rFonts w:eastAsia="Times New Roman"/>
          <w:bCs/>
          <w:i/>
          <w:iCs/>
          <w:sz w:val="22"/>
          <w:szCs w:val="22"/>
        </w:rPr>
        <w:t>Estudio controlado con placebo en pacientes adultos que han recibido tratamiento sistémico previo y son refractarios o no aptos para el yodo radiactivo (COSMIC-311)</w:t>
      </w:r>
    </w:p>
    <w:p w14:paraId="1B548F0B" w14:textId="622A8B8A" w:rsidR="00072B97" w:rsidRPr="00C65145" w:rsidRDefault="00072B97" w:rsidP="00961712">
      <w:pPr>
        <w:pStyle w:val="C-BodyText"/>
        <w:spacing w:before="0" w:after="0" w:line="240" w:lineRule="auto"/>
        <w:rPr>
          <w:rFonts w:eastAsia="Times New Roman"/>
          <w:bCs/>
          <w:sz w:val="22"/>
          <w:szCs w:val="22"/>
        </w:rPr>
      </w:pPr>
      <w:r w:rsidRPr="00C65145">
        <w:rPr>
          <w:rFonts w:eastAsia="Times New Roman"/>
          <w:bCs/>
          <w:sz w:val="22"/>
          <w:szCs w:val="22"/>
        </w:rPr>
        <w:t xml:space="preserve">La seguridad y la eficacia de CABOMETYX se evaluaron en COSMIC-311, un ensayo multicéntrico, aleatorizado (2:1), doble ciego y controlado con placebo en pacientes adultos con enfermedad localmente avanzada o metastásica con cáncer diferenciado </w:t>
      </w:r>
      <w:r w:rsidR="005B5CF3" w:rsidRPr="00A106DE">
        <w:rPr>
          <w:rFonts w:eastAsia="Times New Roman"/>
          <w:bCs/>
          <w:sz w:val="22"/>
          <w:szCs w:val="22"/>
        </w:rPr>
        <w:t xml:space="preserve">de tiroides </w:t>
      </w:r>
      <w:r w:rsidRPr="00C65145">
        <w:rPr>
          <w:rFonts w:eastAsia="Times New Roman"/>
          <w:bCs/>
          <w:sz w:val="22"/>
          <w:szCs w:val="22"/>
        </w:rPr>
        <w:t xml:space="preserve">que habían progresado después de hasta dos tratamientos previos dirigidos al VEGFR (incluidos, entre otros, lenvatinib o sorafenib) y que eran refractarios al yodo radiactivo o no eran elegibles. Los pacientes con enfermedad medible y progresión radiográfica documentada según el RECIST 1.1 por el investigador, durante o después del tratamiento con TKI dirigidos al VEGFR, </w:t>
      </w:r>
      <w:r w:rsidR="00372E5D">
        <w:rPr>
          <w:rFonts w:eastAsia="Times New Roman"/>
          <w:bCs/>
          <w:sz w:val="22"/>
          <w:szCs w:val="22"/>
        </w:rPr>
        <w:t>se aleatorizaron</w:t>
      </w:r>
      <w:r w:rsidRPr="00C65145">
        <w:rPr>
          <w:rFonts w:eastAsia="Times New Roman"/>
          <w:bCs/>
          <w:sz w:val="22"/>
          <w:szCs w:val="22"/>
        </w:rPr>
        <w:t xml:space="preserve"> (N=258) </w:t>
      </w:r>
      <w:r w:rsidR="00372E5D">
        <w:rPr>
          <w:rFonts w:eastAsia="Times New Roman"/>
          <w:bCs/>
          <w:sz w:val="22"/>
          <w:szCs w:val="22"/>
        </w:rPr>
        <w:t>a</w:t>
      </w:r>
      <w:r w:rsidRPr="00C65145">
        <w:rPr>
          <w:rFonts w:eastAsia="Times New Roman"/>
          <w:bCs/>
          <w:sz w:val="22"/>
          <w:szCs w:val="22"/>
        </w:rPr>
        <w:t xml:space="preserve"> recibir </w:t>
      </w:r>
      <w:r w:rsidR="00A76B9E">
        <w:rPr>
          <w:rFonts w:eastAsia="Times New Roman"/>
          <w:bCs/>
          <w:sz w:val="22"/>
          <w:szCs w:val="22"/>
        </w:rPr>
        <w:t xml:space="preserve">cabozantinib </w:t>
      </w:r>
      <w:r w:rsidRPr="00C65145">
        <w:rPr>
          <w:rFonts w:eastAsia="Times New Roman"/>
          <w:bCs/>
          <w:sz w:val="22"/>
          <w:szCs w:val="22"/>
        </w:rPr>
        <w:t xml:space="preserve">60 mg por vía oral una vez al día (N=170) o placebo (N=88). </w:t>
      </w:r>
    </w:p>
    <w:p w14:paraId="67E3D4FD" w14:textId="77777777" w:rsidR="000D60C9" w:rsidRPr="00C65145" w:rsidRDefault="000D60C9" w:rsidP="0099298B">
      <w:pPr>
        <w:pStyle w:val="C-BodyText"/>
        <w:spacing w:before="0" w:after="0" w:line="240" w:lineRule="auto"/>
        <w:rPr>
          <w:rFonts w:eastAsia="Times New Roman"/>
          <w:bCs/>
          <w:sz w:val="22"/>
          <w:szCs w:val="22"/>
        </w:rPr>
      </w:pPr>
    </w:p>
    <w:p w14:paraId="67B1881B" w14:textId="1AACAF0E" w:rsidR="006F21D9" w:rsidRPr="00C65145" w:rsidRDefault="006F21D9" w:rsidP="00961712">
      <w:pPr>
        <w:pStyle w:val="C-BodyText"/>
        <w:spacing w:before="0" w:after="0" w:line="240" w:lineRule="auto"/>
        <w:rPr>
          <w:rFonts w:eastAsia="Times New Roman"/>
          <w:bCs/>
          <w:sz w:val="22"/>
          <w:szCs w:val="22"/>
        </w:rPr>
      </w:pPr>
      <w:r w:rsidRPr="00C65145">
        <w:rPr>
          <w:rFonts w:eastAsia="Times New Roman"/>
          <w:bCs/>
          <w:sz w:val="22"/>
          <w:szCs w:val="22"/>
        </w:rPr>
        <w:t xml:space="preserve">La aleatorización se estratificó según la recepción previa de lenvatinib (sí </w:t>
      </w:r>
      <w:r w:rsidR="004E7849">
        <w:rPr>
          <w:rFonts w:eastAsia="Times New Roman"/>
          <w:bCs/>
          <w:sz w:val="22"/>
          <w:szCs w:val="22"/>
        </w:rPr>
        <w:t>vs.</w:t>
      </w:r>
      <w:r w:rsidRPr="00C65145">
        <w:rPr>
          <w:rFonts w:eastAsia="Times New Roman"/>
          <w:bCs/>
          <w:sz w:val="22"/>
          <w:szCs w:val="22"/>
        </w:rPr>
        <w:t xml:space="preserve">  no) y la edad (≤ 65 años </w:t>
      </w:r>
      <w:r w:rsidR="004E7849">
        <w:rPr>
          <w:rFonts w:eastAsia="Times New Roman"/>
          <w:bCs/>
          <w:sz w:val="22"/>
          <w:szCs w:val="22"/>
        </w:rPr>
        <w:t>vs.</w:t>
      </w:r>
      <w:r w:rsidRPr="00C65145">
        <w:rPr>
          <w:rFonts w:eastAsia="Times New Roman"/>
          <w:bCs/>
          <w:sz w:val="22"/>
          <w:szCs w:val="22"/>
        </w:rPr>
        <w:t xml:space="preserve"> &gt; 65 años). A los pacientes elegibles asignados al azar a placebo se les permitió pasar a </w:t>
      </w:r>
      <w:r w:rsidR="00DB6932">
        <w:rPr>
          <w:sz w:val="22"/>
        </w:rPr>
        <w:t>cabozantinib</w:t>
      </w:r>
      <w:r w:rsidRPr="00C65145">
        <w:rPr>
          <w:rFonts w:eastAsia="Times New Roman"/>
          <w:bCs/>
          <w:sz w:val="22"/>
          <w:szCs w:val="22"/>
        </w:rPr>
        <w:t xml:space="preserve"> tras la confirmación de enfermedad progresiva por parte del comité de revisión radiológica independiente ciego (BIRC). Los sujetos continuaron con el tratamiento ciego del estudio mientras experimenta</w:t>
      </w:r>
      <w:r w:rsidR="004E7849">
        <w:rPr>
          <w:rFonts w:eastAsia="Times New Roman"/>
          <w:bCs/>
          <w:sz w:val="22"/>
          <w:szCs w:val="22"/>
        </w:rPr>
        <w:t>ba</w:t>
      </w:r>
      <w:r w:rsidRPr="00C65145">
        <w:rPr>
          <w:rFonts w:eastAsia="Times New Roman"/>
          <w:bCs/>
          <w:sz w:val="22"/>
          <w:szCs w:val="22"/>
        </w:rPr>
        <w:t xml:space="preserve">n un beneficio clínico o hasta que hubo una toxicidad inaceptable. Las </w:t>
      </w:r>
      <w:r w:rsidR="00204F8D">
        <w:rPr>
          <w:rFonts w:eastAsia="Times New Roman"/>
          <w:bCs/>
          <w:sz w:val="22"/>
          <w:szCs w:val="22"/>
        </w:rPr>
        <w:t xml:space="preserve">variables </w:t>
      </w:r>
      <w:r w:rsidR="001257AE">
        <w:rPr>
          <w:rFonts w:eastAsia="Times New Roman"/>
          <w:bCs/>
          <w:sz w:val="22"/>
          <w:szCs w:val="22"/>
        </w:rPr>
        <w:t>primarias</w:t>
      </w:r>
      <w:r w:rsidRPr="00C65145">
        <w:rPr>
          <w:rFonts w:eastAsia="Times New Roman"/>
          <w:bCs/>
          <w:sz w:val="22"/>
          <w:szCs w:val="22"/>
        </w:rPr>
        <w:t xml:space="preserve"> de eficacia fueron la supervivencia libre de progresión (SLP) en la población ITT, y la tasa de respuesta objetiva (TRO) en los primeros 100 pacientes aleatorizados, evaluada por el BIRC según RECIST 1.1. Las evaluaciones del tumor se llevaron a cabo cada 8 semanas después de la aleatorización durante los primeros 12 meses del estudio, y posteriormente cada 12 semanas. La supervivencia global (SG) fue un</w:t>
      </w:r>
      <w:r w:rsidR="00DB6932">
        <w:rPr>
          <w:rFonts w:eastAsia="Times New Roman"/>
          <w:bCs/>
          <w:sz w:val="22"/>
          <w:szCs w:val="22"/>
        </w:rPr>
        <w:t>a</w:t>
      </w:r>
      <w:r w:rsidRPr="00C65145">
        <w:rPr>
          <w:rFonts w:eastAsia="Times New Roman"/>
          <w:bCs/>
          <w:sz w:val="22"/>
          <w:szCs w:val="22"/>
        </w:rPr>
        <w:t xml:space="preserve"> </w:t>
      </w:r>
      <w:r w:rsidR="00DB6932">
        <w:rPr>
          <w:rFonts w:eastAsia="Times New Roman"/>
          <w:bCs/>
          <w:sz w:val="22"/>
          <w:szCs w:val="22"/>
        </w:rPr>
        <w:t>variable</w:t>
      </w:r>
      <w:r w:rsidRPr="00C65145">
        <w:rPr>
          <w:rFonts w:eastAsia="Times New Roman"/>
          <w:bCs/>
          <w:sz w:val="22"/>
          <w:szCs w:val="22"/>
        </w:rPr>
        <w:t xml:space="preserve"> adicional. </w:t>
      </w:r>
    </w:p>
    <w:p w14:paraId="20BF652D" w14:textId="77777777" w:rsidR="006F21D9" w:rsidRPr="00C65145" w:rsidRDefault="006F21D9" w:rsidP="00961712">
      <w:pPr>
        <w:pStyle w:val="C-BodyText"/>
        <w:spacing w:before="0" w:after="0" w:line="240" w:lineRule="auto"/>
        <w:rPr>
          <w:rFonts w:eastAsia="Times New Roman"/>
          <w:bCs/>
          <w:sz w:val="22"/>
          <w:szCs w:val="22"/>
        </w:rPr>
      </w:pPr>
    </w:p>
    <w:p w14:paraId="7E719F2C" w14:textId="6DC45C30" w:rsidR="00596295" w:rsidRPr="00C65145" w:rsidRDefault="00596295" w:rsidP="00961712">
      <w:pPr>
        <w:pStyle w:val="C-BodyText"/>
        <w:spacing w:before="0" w:after="0" w:line="240" w:lineRule="auto"/>
        <w:rPr>
          <w:rFonts w:eastAsia="Times New Roman"/>
          <w:sz w:val="22"/>
          <w:szCs w:val="22"/>
        </w:rPr>
      </w:pPr>
      <w:r w:rsidRPr="00C65145">
        <w:rPr>
          <w:rFonts w:eastAsia="Times New Roman"/>
          <w:sz w:val="22"/>
          <w:szCs w:val="22"/>
        </w:rPr>
        <w:t xml:space="preserve">El análisis primario de la SLP incluyó a 187 pacientes aleatorizados, 125 a </w:t>
      </w:r>
      <w:r w:rsidR="00DB6932">
        <w:rPr>
          <w:rFonts w:eastAsia="Times New Roman"/>
          <w:sz w:val="22"/>
          <w:szCs w:val="22"/>
        </w:rPr>
        <w:t>cabozantinib</w:t>
      </w:r>
      <w:r w:rsidRPr="00C65145">
        <w:rPr>
          <w:rFonts w:eastAsia="Times New Roman"/>
          <w:sz w:val="22"/>
          <w:szCs w:val="22"/>
        </w:rPr>
        <w:t xml:space="preserve"> y 62 a placebo. Los datos demográficos iniciales y las características de la enfermedad estaban generalmente equilibrados en ambos grupos de tratamiento. La mediana de edad fue de 66 años (rango de 32 a 85 años), siendo el 51% ≥ 65 años y el 13% ≥ 75 años. La mayoría de los pacientes eran </w:t>
      </w:r>
      <w:r w:rsidR="00AE0814">
        <w:rPr>
          <w:rFonts w:eastAsia="Times New Roman"/>
          <w:sz w:val="22"/>
          <w:szCs w:val="22"/>
        </w:rPr>
        <w:t xml:space="preserve">de raza blanca </w:t>
      </w:r>
      <w:r w:rsidRPr="00C65145">
        <w:rPr>
          <w:rFonts w:eastAsia="Times New Roman"/>
          <w:sz w:val="22"/>
          <w:szCs w:val="22"/>
        </w:rPr>
        <w:t xml:space="preserve">(70%), el 18% de los pacientes eran asiáticos y el 55% eran mujeres. Histológicamente, el 55% tenía un diagnóstico confirmado de carcinoma papilar de tiroides, el 48% tenía carcinoma folicular de tiroides, incluyendo un 17% de pacientes con cáncer de tiroides de células de Hürthle. Había metástasis en el 95% de los pacientes: pulmones en el 68%, ganglios linfáticos en el 67%, hueso en el 29%, pleura en el 18% e hígado en el 15%. Cinco pacientes no habían recibido un tratamiento previo con RAI por no ser elegibles, el 63% había recibido lenvatinib previamente, el 60% había recibido sorafenib previamente y el 23% había recibido tanto sorafenib como lenvatinib. El estado </w:t>
      </w:r>
      <w:r w:rsidR="00E05DBC" w:rsidRPr="00D06159">
        <w:rPr>
          <w:rFonts w:eastAsia="Times New Roman"/>
          <w:sz w:val="22"/>
          <w:szCs w:val="22"/>
        </w:rPr>
        <w:t>funcional</w:t>
      </w:r>
      <w:r w:rsidRPr="00C65145">
        <w:rPr>
          <w:rFonts w:eastAsia="Times New Roman"/>
          <w:sz w:val="22"/>
          <w:szCs w:val="22"/>
        </w:rPr>
        <w:t xml:space="preserve"> ECOG inicial fue 0 (48%) o 1 (52%). </w:t>
      </w:r>
    </w:p>
    <w:p w14:paraId="5FE75181" w14:textId="39A047EF" w:rsidR="000D60C9" w:rsidRPr="00C65145" w:rsidRDefault="00AD6757" w:rsidP="000D60C9">
      <w:pPr>
        <w:pStyle w:val="C-BodyText"/>
        <w:spacing w:before="0" w:after="0" w:line="240" w:lineRule="auto"/>
        <w:rPr>
          <w:rFonts w:eastAsia="Times New Roman"/>
          <w:bCs/>
          <w:sz w:val="22"/>
          <w:szCs w:val="22"/>
        </w:rPr>
      </w:pPr>
      <w:r w:rsidRPr="00C65145">
        <w:rPr>
          <w:rFonts w:eastAsia="Times New Roman"/>
          <w:bCs/>
          <w:sz w:val="22"/>
          <w:szCs w:val="22"/>
        </w:rPr>
        <w:t xml:space="preserve">La mediana de duración del tratamiento fue de </w:t>
      </w:r>
      <w:r w:rsidR="000D60C9" w:rsidRPr="00C65145">
        <w:rPr>
          <w:rFonts w:eastAsia="Times New Roman"/>
          <w:bCs/>
          <w:sz w:val="22"/>
          <w:szCs w:val="22"/>
        </w:rPr>
        <w:t>4</w:t>
      </w:r>
      <w:r w:rsidRPr="00C65145">
        <w:rPr>
          <w:rFonts w:eastAsia="Times New Roman"/>
          <w:bCs/>
          <w:sz w:val="22"/>
          <w:szCs w:val="22"/>
        </w:rPr>
        <w:t>,</w:t>
      </w:r>
      <w:r w:rsidR="000D60C9" w:rsidRPr="00C65145">
        <w:rPr>
          <w:rFonts w:eastAsia="Times New Roman"/>
          <w:bCs/>
          <w:sz w:val="22"/>
          <w:szCs w:val="22"/>
        </w:rPr>
        <w:t>4 m</w:t>
      </w:r>
      <w:r w:rsidRPr="00C65145">
        <w:rPr>
          <w:rFonts w:eastAsia="Times New Roman"/>
          <w:bCs/>
          <w:sz w:val="22"/>
          <w:szCs w:val="22"/>
        </w:rPr>
        <w:t>ese</w:t>
      </w:r>
      <w:r w:rsidR="000D60C9" w:rsidRPr="00C65145">
        <w:rPr>
          <w:rFonts w:eastAsia="Times New Roman"/>
          <w:bCs/>
          <w:sz w:val="22"/>
          <w:szCs w:val="22"/>
        </w:rPr>
        <w:t>s</w:t>
      </w:r>
      <w:r w:rsidR="00C93DF9">
        <w:rPr>
          <w:rFonts w:eastAsia="Times New Roman"/>
          <w:bCs/>
          <w:sz w:val="22"/>
          <w:szCs w:val="22"/>
        </w:rPr>
        <w:t xml:space="preserve"> </w:t>
      </w:r>
      <w:r>
        <w:rPr>
          <w:rFonts w:eastAsia="Times New Roman"/>
          <w:bCs/>
          <w:sz w:val="22"/>
          <w:szCs w:val="22"/>
        </w:rPr>
        <w:t xml:space="preserve">en el </w:t>
      </w:r>
      <w:r w:rsidR="008D1AE7">
        <w:rPr>
          <w:rFonts w:eastAsia="Times New Roman"/>
          <w:bCs/>
          <w:sz w:val="22"/>
          <w:szCs w:val="22"/>
        </w:rPr>
        <w:t>grupo</w:t>
      </w:r>
      <w:r>
        <w:rPr>
          <w:rFonts w:eastAsia="Times New Roman"/>
          <w:bCs/>
          <w:sz w:val="22"/>
          <w:szCs w:val="22"/>
        </w:rPr>
        <w:t xml:space="preserve"> de</w:t>
      </w:r>
      <w:r w:rsidR="000D60C9" w:rsidRPr="00C65145">
        <w:rPr>
          <w:rFonts w:eastAsia="Times New Roman"/>
          <w:bCs/>
          <w:sz w:val="22"/>
          <w:szCs w:val="22"/>
        </w:rPr>
        <w:t xml:space="preserve"> </w:t>
      </w:r>
      <w:r w:rsidR="00077B5E">
        <w:rPr>
          <w:rFonts w:eastAsia="Times New Roman"/>
          <w:bCs/>
          <w:sz w:val="22"/>
          <w:szCs w:val="22"/>
        </w:rPr>
        <w:t>cabozantinib</w:t>
      </w:r>
      <w:r w:rsidR="000D60C9" w:rsidRPr="00C65145">
        <w:rPr>
          <w:rFonts w:eastAsia="Times New Roman"/>
          <w:bCs/>
          <w:sz w:val="22"/>
          <w:szCs w:val="22"/>
        </w:rPr>
        <w:t xml:space="preserve"> </w:t>
      </w:r>
      <w:r>
        <w:rPr>
          <w:rFonts w:eastAsia="Times New Roman"/>
          <w:bCs/>
          <w:sz w:val="22"/>
          <w:szCs w:val="22"/>
        </w:rPr>
        <w:t>y</w:t>
      </w:r>
      <w:r w:rsidR="000D60C9" w:rsidRPr="00C65145">
        <w:rPr>
          <w:rFonts w:eastAsia="Times New Roman"/>
          <w:bCs/>
          <w:sz w:val="22"/>
          <w:szCs w:val="22"/>
        </w:rPr>
        <w:t xml:space="preserve"> 2</w:t>
      </w:r>
      <w:r>
        <w:rPr>
          <w:rFonts w:eastAsia="Times New Roman"/>
          <w:bCs/>
          <w:sz w:val="22"/>
          <w:szCs w:val="22"/>
        </w:rPr>
        <w:t>,</w:t>
      </w:r>
      <w:r w:rsidR="000D60C9" w:rsidRPr="00C65145">
        <w:rPr>
          <w:rFonts w:eastAsia="Times New Roman"/>
          <w:bCs/>
          <w:sz w:val="22"/>
          <w:szCs w:val="22"/>
        </w:rPr>
        <w:t>3 m</w:t>
      </w:r>
      <w:r>
        <w:rPr>
          <w:rFonts w:eastAsia="Times New Roman"/>
          <w:bCs/>
          <w:sz w:val="22"/>
          <w:szCs w:val="22"/>
        </w:rPr>
        <w:t>ese</w:t>
      </w:r>
      <w:r w:rsidR="000D60C9" w:rsidRPr="00C65145">
        <w:rPr>
          <w:rFonts w:eastAsia="Times New Roman"/>
          <w:bCs/>
          <w:sz w:val="22"/>
          <w:szCs w:val="22"/>
        </w:rPr>
        <w:t xml:space="preserve">s </w:t>
      </w:r>
      <w:r>
        <w:rPr>
          <w:rFonts w:eastAsia="Times New Roman"/>
          <w:bCs/>
          <w:sz w:val="22"/>
          <w:szCs w:val="22"/>
        </w:rPr>
        <w:t xml:space="preserve">en el </w:t>
      </w:r>
      <w:r w:rsidR="008D1AE7">
        <w:rPr>
          <w:rFonts w:eastAsia="Times New Roman"/>
          <w:bCs/>
          <w:sz w:val="22"/>
          <w:szCs w:val="22"/>
        </w:rPr>
        <w:t>grupo</w:t>
      </w:r>
      <w:r>
        <w:rPr>
          <w:rFonts w:eastAsia="Times New Roman"/>
          <w:bCs/>
          <w:sz w:val="22"/>
          <w:szCs w:val="22"/>
        </w:rPr>
        <w:t xml:space="preserve"> de</w:t>
      </w:r>
      <w:r w:rsidR="000D60C9" w:rsidRPr="00C65145">
        <w:rPr>
          <w:rFonts w:eastAsia="Times New Roman"/>
          <w:bCs/>
          <w:sz w:val="22"/>
          <w:szCs w:val="22"/>
        </w:rPr>
        <w:t xml:space="preserve"> placebo. </w:t>
      </w:r>
    </w:p>
    <w:p w14:paraId="482E9C3A" w14:textId="77777777" w:rsidR="000D60C9" w:rsidRPr="00C65145" w:rsidRDefault="000D60C9" w:rsidP="0099298B">
      <w:pPr>
        <w:pStyle w:val="C-BodyText"/>
        <w:spacing w:before="0" w:after="0" w:line="240" w:lineRule="auto"/>
        <w:rPr>
          <w:rFonts w:eastAsia="Times New Roman"/>
          <w:bCs/>
          <w:sz w:val="22"/>
          <w:szCs w:val="22"/>
        </w:rPr>
      </w:pPr>
    </w:p>
    <w:p w14:paraId="5159E893" w14:textId="5DC0DECF" w:rsidR="00BD06C2" w:rsidRPr="00C65145" w:rsidRDefault="00BD06C2" w:rsidP="00961712">
      <w:pPr>
        <w:pStyle w:val="C-BodyText"/>
        <w:spacing w:before="0" w:after="0" w:line="240" w:lineRule="auto"/>
        <w:rPr>
          <w:rFonts w:eastAsia="Times New Roman"/>
          <w:bCs/>
          <w:sz w:val="22"/>
          <w:szCs w:val="22"/>
        </w:rPr>
      </w:pPr>
      <w:r w:rsidRPr="00C65145">
        <w:rPr>
          <w:rFonts w:eastAsia="Times New Roman"/>
          <w:bCs/>
          <w:sz w:val="22"/>
          <w:szCs w:val="22"/>
        </w:rPr>
        <w:t xml:space="preserve">Los resultados del análisis primario (con una fecha de corte del 19 de agosto de 2020 y una mediana de seguimiento de 6,2 meses para la SLP), y el análisis actualizado (con una fecha de corte del 8 de febrero de 2021 y una mediana de seguimiento de 10,1 meses para la SLP) se presentan en la Tabla 9. El ensayo no demostró una mejora estadísticamente significativa en la </w:t>
      </w:r>
      <w:r w:rsidR="002D07CE">
        <w:rPr>
          <w:rFonts w:eastAsia="Times New Roman"/>
          <w:bCs/>
          <w:sz w:val="22"/>
          <w:szCs w:val="22"/>
        </w:rPr>
        <w:t>TRO</w:t>
      </w:r>
      <w:r w:rsidRPr="00C65145">
        <w:rPr>
          <w:rFonts w:eastAsia="Times New Roman"/>
          <w:bCs/>
          <w:sz w:val="22"/>
          <w:szCs w:val="22"/>
        </w:rPr>
        <w:t xml:space="preserve"> de los pacientes </w:t>
      </w:r>
      <w:r w:rsidR="002D07CE">
        <w:rPr>
          <w:rFonts w:eastAsia="Times New Roman"/>
          <w:bCs/>
          <w:sz w:val="22"/>
          <w:szCs w:val="22"/>
        </w:rPr>
        <w:t>aleatorizados</w:t>
      </w:r>
      <w:r w:rsidRPr="00C65145">
        <w:rPr>
          <w:rFonts w:eastAsia="Times New Roman"/>
          <w:bCs/>
          <w:sz w:val="22"/>
          <w:szCs w:val="22"/>
        </w:rPr>
        <w:t xml:space="preserve"> a </w:t>
      </w:r>
      <w:r w:rsidR="00077B5E">
        <w:rPr>
          <w:rFonts w:eastAsia="Times New Roman"/>
          <w:bCs/>
          <w:sz w:val="22"/>
          <w:szCs w:val="22"/>
        </w:rPr>
        <w:t>cabozantinib</w:t>
      </w:r>
      <w:r w:rsidRPr="00C65145">
        <w:rPr>
          <w:rFonts w:eastAsia="Times New Roman"/>
          <w:bCs/>
          <w:sz w:val="22"/>
          <w:szCs w:val="22"/>
        </w:rPr>
        <w:t xml:space="preserve"> (n=67) en comparación con el placebo (n=33): 15% frente a 0%. El ensayo demostró una mejora estadísticamente significativa en la SLP (mediana de seguimiento de 6,2 meses) para los pacientes </w:t>
      </w:r>
      <w:r w:rsidR="00480249">
        <w:rPr>
          <w:rFonts w:eastAsia="Times New Roman"/>
          <w:bCs/>
          <w:sz w:val="22"/>
          <w:szCs w:val="22"/>
        </w:rPr>
        <w:t xml:space="preserve">aleatorizados </w:t>
      </w:r>
      <w:r w:rsidRPr="00C65145">
        <w:rPr>
          <w:rFonts w:eastAsia="Times New Roman"/>
          <w:bCs/>
          <w:sz w:val="22"/>
          <w:szCs w:val="22"/>
        </w:rPr>
        <w:t xml:space="preserve">a </w:t>
      </w:r>
      <w:r w:rsidR="00551F1A">
        <w:rPr>
          <w:rFonts w:eastAsia="Times New Roman"/>
          <w:bCs/>
          <w:sz w:val="22"/>
          <w:szCs w:val="22"/>
        </w:rPr>
        <w:t>cabozantinib</w:t>
      </w:r>
      <w:r w:rsidRPr="00C65145">
        <w:rPr>
          <w:rFonts w:eastAsia="Times New Roman"/>
          <w:bCs/>
          <w:sz w:val="22"/>
          <w:szCs w:val="22"/>
        </w:rPr>
        <w:t xml:space="preserve"> (n=125) en comparación con el placebo (n=62). </w:t>
      </w:r>
    </w:p>
    <w:p w14:paraId="013C2294" w14:textId="561542E3" w:rsidR="00BD06C2" w:rsidRPr="00C65145" w:rsidRDefault="00BD06C2" w:rsidP="00BD06C2">
      <w:pPr>
        <w:pStyle w:val="C-BodyText"/>
        <w:spacing w:line="240" w:lineRule="auto"/>
        <w:rPr>
          <w:rFonts w:eastAsia="Times New Roman"/>
          <w:bCs/>
          <w:sz w:val="22"/>
          <w:szCs w:val="22"/>
        </w:rPr>
      </w:pPr>
      <w:r w:rsidRPr="00C65145">
        <w:rPr>
          <w:rFonts w:eastAsia="Times New Roman"/>
          <w:bCs/>
          <w:sz w:val="22"/>
          <w:szCs w:val="22"/>
        </w:rPr>
        <w:t xml:space="preserve">Se realizó un análisis actualizado de la SLP y la SG (mediana de seguimiento de 10,1 meses) que incluyó a 258 pacientes aleatorizados, 170 a  </w:t>
      </w:r>
      <w:r w:rsidR="008706F2">
        <w:rPr>
          <w:rFonts w:eastAsia="Times New Roman"/>
          <w:bCs/>
          <w:sz w:val="22"/>
          <w:szCs w:val="22"/>
        </w:rPr>
        <w:t xml:space="preserve">cabozantinib </w:t>
      </w:r>
      <w:r w:rsidRPr="00C65145">
        <w:rPr>
          <w:rFonts w:eastAsia="Times New Roman"/>
          <w:bCs/>
          <w:sz w:val="22"/>
          <w:szCs w:val="22"/>
        </w:rPr>
        <w:t xml:space="preserve">y 88 a placebo. </w:t>
      </w:r>
    </w:p>
    <w:p w14:paraId="2DECBC3C" w14:textId="7B072CB4" w:rsidR="000D60C9" w:rsidRPr="00C65145" w:rsidRDefault="00BD06C2" w:rsidP="00BD06C2">
      <w:pPr>
        <w:pStyle w:val="C-BodyText"/>
        <w:spacing w:before="0" w:after="0" w:line="240" w:lineRule="auto"/>
        <w:rPr>
          <w:rFonts w:eastAsia="Times New Roman"/>
          <w:bCs/>
          <w:sz w:val="22"/>
          <w:szCs w:val="22"/>
        </w:rPr>
      </w:pPr>
      <w:r w:rsidRPr="00C65145">
        <w:rPr>
          <w:rFonts w:eastAsia="Times New Roman"/>
          <w:bCs/>
          <w:sz w:val="22"/>
          <w:szCs w:val="22"/>
        </w:rPr>
        <w:t>El análisis de la supervivencia global estuvo condicionado por el hecho de que los sujetos tratados con placebo con progresión confirmada de la enfermedad tenían la opción de cambiar a cabozantinib.</w:t>
      </w:r>
    </w:p>
    <w:p w14:paraId="42BD895D" w14:textId="77777777" w:rsidR="00BD06C2" w:rsidRPr="00C65145" w:rsidRDefault="00BD06C2" w:rsidP="000D60C9">
      <w:pPr>
        <w:pStyle w:val="C-BodyText"/>
        <w:spacing w:before="0" w:after="0" w:line="240" w:lineRule="auto"/>
        <w:rPr>
          <w:rFonts w:eastAsia="Times New Roman"/>
          <w:bCs/>
          <w:sz w:val="22"/>
          <w:szCs w:val="22"/>
        </w:rPr>
      </w:pPr>
    </w:p>
    <w:p w14:paraId="6DFE1EFD" w14:textId="2D21FA46" w:rsidR="000D60C9" w:rsidRPr="00ED0DC9" w:rsidRDefault="000D60C9" w:rsidP="000D60C9">
      <w:pPr>
        <w:pStyle w:val="C-BodyText"/>
        <w:keepNext/>
        <w:spacing w:before="0" w:after="0"/>
        <w:rPr>
          <w:b/>
          <w:sz w:val="22"/>
          <w:szCs w:val="22"/>
        </w:rPr>
      </w:pPr>
      <w:bookmarkStart w:id="36" w:name="_Hlk71723919"/>
      <w:r w:rsidRPr="00ED0DC9">
        <w:rPr>
          <w:b/>
          <w:sz w:val="22"/>
          <w:szCs w:val="22"/>
        </w:rPr>
        <w:t>Tabl</w:t>
      </w:r>
      <w:r w:rsidR="00ED0DC9" w:rsidRPr="00C65145">
        <w:rPr>
          <w:b/>
          <w:sz w:val="22"/>
          <w:szCs w:val="22"/>
        </w:rPr>
        <w:t>a</w:t>
      </w:r>
      <w:r w:rsidRPr="00ED0DC9">
        <w:rPr>
          <w:b/>
          <w:sz w:val="22"/>
          <w:szCs w:val="22"/>
        </w:rPr>
        <w:t xml:space="preserve"> 9:</w:t>
      </w:r>
      <w:r w:rsidRPr="00ED0DC9">
        <w:rPr>
          <w:b/>
          <w:sz w:val="22"/>
          <w:szCs w:val="22"/>
        </w:rPr>
        <w:tab/>
      </w:r>
      <w:r w:rsidR="001257AE">
        <w:rPr>
          <w:b/>
          <w:sz w:val="22"/>
          <w:szCs w:val="22"/>
        </w:rPr>
        <w:t xml:space="preserve"> </w:t>
      </w:r>
      <w:r w:rsidR="00ED0DC9" w:rsidRPr="00C65145">
        <w:rPr>
          <w:b/>
          <w:sz w:val="22"/>
          <w:szCs w:val="22"/>
        </w:rPr>
        <w:t>Resultados de eficacia del</w:t>
      </w:r>
      <w:r w:rsidRPr="00ED0DC9">
        <w:rPr>
          <w:b/>
          <w:sz w:val="22"/>
          <w:szCs w:val="22"/>
        </w:rPr>
        <w:t xml:space="preserve"> COSMIC-311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851"/>
        <w:gridCol w:w="1739"/>
        <w:gridCol w:w="14"/>
        <w:gridCol w:w="1789"/>
        <w:gridCol w:w="1722"/>
      </w:tblGrid>
      <w:tr w:rsidR="000D60C9" w:rsidRPr="00BD559A" w14:paraId="2011D2E6" w14:textId="77777777" w:rsidTr="00F62F52">
        <w:tc>
          <w:tcPr>
            <w:tcW w:w="1314" w:type="pct"/>
          </w:tcPr>
          <w:p w14:paraId="48F7BDE8" w14:textId="77777777" w:rsidR="000D60C9" w:rsidRPr="00ED0DC9" w:rsidRDefault="000D60C9" w:rsidP="00F62F52">
            <w:pPr>
              <w:keepNext/>
              <w:rPr>
                <w:szCs w:val="22"/>
              </w:rPr>
            </w:pPr>
          </w:p>
        </w:tc>
        <w:tc>
          <w:tcPr>
            <w:tcW w:w="1860" w:type="pct"/>
            <w:gridSpan w:val="2"/>
          </w:tcPr>
          <w:p w14:paraId="633D39A2" w14:textId="79E2F189" w:rsidR="000D60C9" w:rsidRPr="00BD559A" w:rsidRDefault="00ED0DC9" w:rsidP="00F62F52">
            <w:pPr>
              <w:keepNext/>
              <w:jc w:val="center"/>
              <w:rPr>
                <w:b/>
                <w:bCs/>
                <w:szCs w:val="22"/>
              </w:rPr>
            </w:pPr>
            <w:r>
              <w:rPr>
                <w:b/>
                <w:bCs/>
                <w:szCs w:val="22"/>
              </w:rPr>
              <w:t>Análisis primario</w:t>
            </w:r>
            <w:r w:rsidR="000D60C9" w:rsidRPr="00BD559A">
              <w:rPr>
                <w:b/>
                <w:bCs/>
                <w:szCs w:val="22"/>
                <w:vertAlign w:val="superscript"/>
              </w:rPr>
              <w:t>1</w:t>
            </w:r>
            <w:r w:rsidR="000D60C9" w:rsidRPr="00BD559A">
              <w:rPr>
                <w:b/>
                <w:bCs/>
                <w:szCs w:val="22"/>
              </w:rPr>
              <w:t xml:space="preserve"> (ITT)</w:t>
            </w:r>
          </w:p>
        </w:tc>
        <w:tc>
          <w:tcPr>
            <w:tcW w:w="1826" w:type="pct"/>
            <w:gridSpan w:val="3"/>
          </w:tcPr>
          <w:p w14:paraId="3ED8D936" w14:textId="272D145E" w:rsidR="000D60C9" w:rsidRPr="00BD559A" w:rsidRDefault="00ED0DC9" w:rsidP="00F62F52">
            <w:pPr>
              <w:keepNext/>
              <w:jc w:val="center"/>
              <w:rPr>
                <w:b/>
                <w:bCs/>
                <w:szCs w:val="22"/>
              </w:rPr>
            </w:pPr>
            <w:r>
              <w:rPr>
                <w:b/>
                <w:bCs/>
                <w:szCs w:val="22"/>
              </w:rPr>
              <w:t>Análisis actualizado</w:t>
            </w:r>
            <w:r w:rsidR="000D60C9" w:rsidRPr="00BD559A">
              <w:rPr>
                <w:b/>
                <w:bCs/>
                <w:szCs w:val="22"/>
                <w:vertAlign w:val="superscript"/>
              </w:rPr>
              <w:t>2</w:t>
            </w:r>
            <w:r w:rsidR="000D60C9" w:rsidRPr="00BD559A">
              <w:rPr>
                <w:b/>
                <w:bCs/>
                <w:szCs w:val="22"/>
              </w:rPr>
              <w:t xml:space="preserve"> (ITT</w:t>
            </w:r>
            <w:r>
              <w:rPr>
                <w:b/>
                <w:bCs/>
                <w:szCs w:val="22"/>
              </w:rPr>
              <w:t xml:space="preserve"> completo</w:t>
            </w:r>
            <w:r w:rsidR="000D60C9" w:rsidRPr="00BD559A">
              <w:rPr>
                <w:b/>
                <w:bCs/>
                <w:szCs w:val="22"/>
              </w:rPr>
              <w:t>)</w:t>
            </w:r>
          </w:p>
        </w:tc>
      </w:tr>
      <w:tr w:rsidR="000D60C9" w:rsidRPr="00BD559A" w14:paraId="4198E718" w14:textId="77777777" w:rsidTr="00F62F52">
        <w:tc>
          <w:tcPr>
            <w:tcW w:w="1314" w:type="pct"/>
          </w:tcPr>
          <w:p w14:paraId="66D472B5" w14:textId="77777777" w:rsidR="000D60C9" w:rsidRPr="00BD559A" w:rsidRDefault="000D60C9" w:rsidP="00F62F52">
            <w:pPr>
              <w:keepNext/>
              <w:rPr>
                <w:szCs w:val="22"/>
              </w:rPr>
            </w:pPr>
          </w:p>
        </w:tc>
        <w:tc>
          <w:tcPr>
            <w:tcW w:w="959" w:type="pct"/>
          </w:tcPr>
          <w:p w14:paraId="7F416995" w14:textId="77777777" w:rsidR="000D60C9" w:rsidRPr="00BD559A" w:rsidRDefault="000D60C9" w:rsidP="00F62F52">
            <w:pPr>
              <w:keepNext/>
              <w:jc w:val="center"/>
              <w:rPr>
                <w:b/>
                <w:bCs/>
                <w:szCs w:val="22"/>
              </w:rPr>
            </w:pPr>
            <w:r w:rsidRPr="00BD559A">
              <w:rPr>
                <w:b/>
                <w:bCs/>
                <w:szCs w:val="22"/>
              </w:rPr>
              <w:t>CABOMETYX</w:t>
            </w:r>
            <w:r w:rsidRPr="00BD559A">
              <w:rPr>
                <w:b/>
                <w:bCs/>
                <w:szCs w:val="22"/>
              </w:rPr>
              <w:br/>
              <w:t>(n=125)</w:t>
            </w:r>
          </w:p>
        </w:tc>
        <w:tc>
          <w:tcPr>
            <w:tcW w:w="901" w:type="pct"/>
          </w:tcPr>
          <w:p w14:paraId="0B7C858C" w14:textId="77777777" w:rsidR="000D60C9" w:rsidRPr="00BD559A" w:rsidRDefault="000D60C9" w:rsidP="00F62F52">
            <w:pPr>
              <w:keepNext/>
              <w:jc w:val="center"/>
              <w:rPr>
                <w:b/>
                <w:bCs/>
                <w:szCs w:val="22"/>
              </w:rPr>
            </w:pPr>
            <w:r w:rsidRPr="00BD559A">
              <w:rPr>
                <w:b/>
                <w:bCs/>
                <w:szCs w:val="22"/>
              </w:rPr>
              <w:t>Placebo</w:t>
            </w:r>
            <w:r w:rsidRPr="00BD559A">
              <w:rPr>
                <w:b/>
                <w:bCs/>
                <w:szCs w:val="22"/>
              </w:rPr>
              <w:br/>
              <w:t>(n=62)</w:t>
            </w:r>
          </w:p>
        </w:tc>
        <w:tc>
          <w:tcPr>
            <w:tcW w:w="927" w:type="pct"/>
            <w:gridSpan w:val="2"/>
          </w:tcPr>
          <w:p w14:paraId="431C0E9F" w14:textId="77777777" w:rsidR="000D60C9" w:rsidRPr="00BD559A" w:rsidRDefault="000D60C9" w:rsidP="00F62F52">
            <w:pPr>
              <w:keepNext/>
              <w:jc w:val="center"/>
              <w:rPr>
                <w:b/>
                <w:bCs/>
                <w:szCs w:val="22"/>
              </w:rPr>
            </w:pPr>
            <w:r w:rsidRPr="00BD559A">
              <w:rPr>
                <w:b/>
                <w:bCs/>
                <w:szCs w:val="22"/>
              </w:rPr>
              <w:t>CABOMETYX</w:t>
            </w:r>
            <w:r w:rsidRPr="00BD559A">
              <w:rPr>
                <w:b/>
                <w:bCs/>
                <w:szCs w:val="22"/>
              </w:rPr>
              <w:br/>
              <w:t>(n=170)</w:t>
            </w:r>
          </w:p>
        </w:tc>
        <w:tc>
          <w:tcPr>
            <w:tcW w:w="899" w:type="pct"/>
          </w:tcPr>
          <w:p w14:paraId="2669BD89" w14:textId="77777777" w:rsidR="000D60C9" w:rsidRPr="00BD559A" w:rsidRDefault="000D60C9" w:rsidP="00F62F52">
            <w:pPr>
              <w:keepNext/>
              <w:jc w:val="center"/>
              <w:rPr>
                <w:b/>
                <w:bCs/>
                <w:szCs w:val="22"/>
              </w:rPr>
            </w:pPr>
            <w:r w:rsidRPr="00BD559A">
              <w:rPr>
                <w:b/>
                <w:bCs/>
                <w:szCs w:val="22"/>
              </w:rPr>
              <w:t>Placebo</w:t>
            </w:r>
            <w:r w:rsidRPr="00BD559A">
              <w:rPr>
                <w:b/>
                <w:bCs/>
                <w:szCs w:val="22"/>
              </w:rPr>
              <w:br/>
              <w:t>(n=88)</w:t>
            </w:r>
          </w:p>
        </w:tc>
      </w:tr>
      <w:tr w:rsidR="000D60C9" w:rsidRPr="00BD559A" w14:paraId="5B040844" w14:textId="77777777" w:rsidTr="00F62F52">
        <w:tc>
          <w:tcPr>
            <w:tcW w:w="1314" w:type="pct"/>
          </w:tcPr>
          <w:p w14:paraId="21E651A5" w14:textId="3136348B" w:rsidR="000D60C9" w:rsidRPr="00BD559A" w:rsidRDefault="00ED0DC9" w:rsidP="00F62F52">
            <w:pPr>
              <w:keepNext/>
              <w:rPr>
                <w:szCs w:val="22"/>
              </w:rPr>
            </w:pPr>
            <w:r>
              <w:rPr>
                <w:b/>
                <w:bCs/>
                <w:szCs w:val="22"/>
              </w:rPr>
              <w:t>Supervivencia libre de progresión</w:t>
            </w:r>
            <w:r w:rsidR="000D60C9" w:rsidRPr="00BD559A">
              <w:rPr>
                <w:b/>
                <w:bCs/>
                <w:szCs w:val="22"/>
              </w:rPr>
              <w:t>*</w:t>
            </w:r>
          </w:p>
        </w:tc>
        <w:tc>
          <w:tcPr>
            <w:tcW w:w="959" w:type="pct"/>
          </w:tcPr>
          <w:p w14:paraId="1BD6FD30" w14:textId="77777777" w:rsidR="000D60C9" w:rsidRPr="00BD559A" w:rsidRDefault="000D60C9" w:rsidP="00F62F52">
            <w:pPr>
              <w:keepNext/>
              <w:jc w:val="center"/>
              <w:rPr>
                <w:b/>
                <w:bCs/>
                <w:szCs w:val="22"/>
              </w:rPr>
            </w:pPr>
          </w:p>
        </w:tc>
        <w:tc>
          <w:tcPr>
            <w:tcW w:w="901" w:type="pct"/>
          </w:tcPr>
          <w:p w14:paraId="21BBD08A" w14:textId="77777777" w:rsidR="000D60C9" w:rsidRPr="00BD559A" w:rsidRDefault="000D60C9" w:rsidP="00F62F52">
            <w:pPr>
              <w:keepNext/>
              <w:jc w:val="center"/>
              <w:rPr>
                <w:b/>
                <w:bCs/>
                <w:szCs w:val="22"/>
              </w:rPr>
            </w:pPr>
          </w:p>
        </w:tc>
        <w:tc>
          <w:tcPr>
            <w:tcW w:w="927" w:type="pct"/>
            <w:gridSpan w:val="2"/>
          </w:tcPr>
          <w:p w14:paraId="3D3BF727" w14:textId="77777777" w:rsidR="000D60C9" w:rsidRPr="00BD559A" w:rsidRDefault="000D60C9" w:rsidP="00F62F52">
            <w:pPr>
              <w:keepNext/>
              <w:jc w:val="center"/>
              <w:rPr>
                <w:b/>
                <w:bCs/>
                <w:szCs w:val="22"/>
              </w:rPr>
            </w:pPr>
          </w:p>
        </w:tc>
        <w:tc>
          <w:tcPr>
            <w:tcW w:w="899" w:type="pct"/>
          </w:tcPr>
          <w:p w14:paraId="408575C6" w14:textId="77777777" w:rsidR="000D60C9" w:rsidRPr="00BD559A" w:rsidRDefault="000D60C9" w:rsidP="00F62F52">
            <w:pPr>
              <w:keepNext/>
              <w:jc w:val="center"/>
              <w:rPr>
                <w:b/>
                <w:bCs/>
                <w:szCs w:val="22"/>
              </w:rPr>
            </w:pPr>
          </w:p>
        </w:tc>
      </w:tr>
      <w:tr w:rsidR="000D60C9" w:rsidRPr="00BD559A" w14:paraId="72AFC492"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44BE02A7" w14:textId="42B0930D" w:rsidR="000D60C9" w:rsidRPr="00BD559A" w:rsidRDefault="000D60C9" w:rsidP="00F62F52">
            <w:pPr>
              <w:keepNext/>
              <w:rPr>
                <w:szCs w:val="22"/>
              </w:rPr>
            </w:pPr>
            <w:r w:rsidRPr="00BD559A">
              <w:rPr>
                <w:szCs w:val="22"/>
              </w:rPr>
              <w:t>N</w:t>
            </w:r>
            <w:r w:rsidR="00ED0DC9">
              <w:rPr>
                <w:szCs w:val="22"/>
              </w:rPr>
              <w:t>úmero de eventos</w:t>
            </w:r>
            <w:r w:rsidRPr="00BD559A">
              <w:rPr>
                <w:szCs w:val="22"/>
              </w:rPr>
              <w:t>, (%)</w:t>
            </w:r>
          </w:p>
        </w:tc>
        <w:tc>
          <w:tcPr>
            <w:tcW w:w="959" w:type="pct"/>
            <w:tcBorders>
              <w:top w:val="single" w:sz="4" w:space="0" w:color="auto"/>
              <w:left w:val="single" w:sz="4" w:space="0" w:color="auto"/>
              <w:bottom w:val="single" w:sz="4" w:space="0" w:color="auto"/>
              <w:right w:val="single" w:sz="4" w:space="0" w:color="auto"/>
            </w:tcBorders>
          </w:tcPr>
          <w:p w14:paraId="4878945D" w14:textId="77777777" w:rsidR="000D60C9" w:rsidRPr="00BD559A" w:rsidRDefault="000D60C9" w:rsidP="00F62F52">
            <w:pPr>
              <w:keepNext/>
              <w:jc w:val="center"/>
              <w:rPr>
                <w:szCs w:val="22"/>
              </w:rPr>
            </w:pPr>
            <w:r w:rsidRPr="00BD559A">
              <w:rPr>
                <w:szCs w:val="22"/>
              </w:rPr>
              <w:t>31 (25)</w:t>
            </w:r>
          </w:p>
        </w:tc>
        <w:tc>
          <w:tcPr>
            <w:tcW w:w="908" w:type="pct"/>
            <w:gridSpan w:val="2"/>
            <w:tcBorders>
              <w:top w:val="single" w:sz="4" w:space="0" w:color="auto"/>
              <w:left w:val="single" w:sz="4" w:space="0" w:color="auto"/>
              <w:bottom w:val="single" w:sz="4" w:space="0" w:color="auto"/>
              <w:right w:val="single" w:sz="4" w:space="0" w:color="auto"/>
            </w:tcBorders>
          </w:tcPr>
          <w:p w14:paraId="54E08981" w14:textId="77777777" w:rsidR="000D60C9" w:rsidRPr="00BD559A" w:rsidRDefault="000D60C9" w:rsidP="00F62F52">
            <w:pPr>
              <w:keepNext/>
              <w:jc w:val="center"/>
              <w:rPr>
                <w:szCs w:val="22"/>
              </w:rPr>
            </w:pPr>
            <w:r w:rsidRPr="00BD559A">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4507EBE9" w14:textId="77777777" w:rsidR="000D60C9" w:rsidRPr="00BD559A" w:rsidRDefault="000D60C9" w:rsidP="00F62F52">
            <w:pPr>
              <w:keepNext/>
              <w:jc w:val="center"/>
              <w:rPr>
                <w:szCs w:val="22"/>
              </w:rPr>
            </w:pPr>
            <w:r w:rsidRPr="00BD559A">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5BF21F83" w14:textId="77777777" w:rsidR="000D60C9" w:rsidRPr="00BD559A" w:rsidRDefault="000D60C9" w:rsidP="00F62F52">
            <w:pPr>
              <w:keepNext/>
              <w:jc w:val="center"/>
              <w:rPr>
                <w:szCs w:val="22"/>
              </w:rPr>
            </w:pPr>
            <w:r w:rsidRPr="00BD559A">
              <w:rPr>
                <w:szCs w:val="22"/>
              </w:rPr>
              <w:t>69 (78)</w:t>
            </w:r>
          </w:p>
        </w:tc>
      </w:tr>
      <w:tr w:rsidR="000D60C9" w:rsidRPr="00BD559A" w14:paraId="2D818DA8"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5C150907" w14:textId="55E54BB2" w:rsidR="000D60C9" w:rsidRPr="00BD559A" w:rsidRDefault="00ED0DC9" w:rsidP="00F62F52">
            <w:pPr>
              <w:keepNext/>
              <w:ind w:left="311"/>
            </w:pPr>
            <w:r>
              <w:t>Enfermedad progresiva</w:t>
            </w:r>
          </w:p>
        </w:tc>
        <w:tc>
          <w:tcPr>
            <w:tcW w:w="959" w:type="pct"/>
            <w:tcBorders>
              <w:top w:val="single" w:sz="4" w:space="0" w:color="auto"/>
              <w:left w:val="single" w:sz="4" w:space="0" w:color="auto"/>
              <w:bottom w:val="single" w:sz="4" w:space="0" w:color="auto"/>
              <w:right w:val="single" w:sz="4" w:space="0" w:color="auto"/>
            </w:tcBorders>
            <w:vAlign w:val="center"/>
          </w:tcPr>
          <w:p w14:paraId="2E083247" w14:textId="77777777" w:rsidR="000D60C9" w:rsidRPr="00BD559A" w:rsidRDefault="000D60C9" w:rsidP="00F62F52">
            <w:pPr>
              <w:keepNext/>
              <w:jc w:val="center"/>
              <w:rPr>
                <w:szCs w:val="22"/>
              </w:rPr>
            </w:pPr>
            <w:r w:rsidRPr="00BD559A">
              <w:rPr>
                <w:szCs w:val="22"/>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B7D9461" w14:textId="77777777" w:rsidR="000D60C9" w:rsidRPr="00BD559A" w:rsidRDefault="000D60C9" w:rsidP="00F62F52">
            <w:pPr>
              <w:keepNext/>
              <w:jc w:val="center"/>
            </w:pPr>
            <w:r w:rsidRPr="00BD559A">
              <w:t>41 (66)</w:t>
            </w:r>
          </w:p>
        </w:tc>
        <w:tc>
          <w:tcPr>
            <w:tcW w:w="927" w:type="pct"/>
            <w:tcBorders>
              <w:top w:val="single" w:sz="4" w:space="0" w:color="auto"/>
              <w:left w:val="single" w:sz="4" w:space="0" w:color="auto"/>
              <w:bottom w:val="single" w:sz="4" w:space="0" w:color="auto"/>
              <w:right w:val="single" w:sz="4" w:space="0" w:color="auto"/>
            </w:tcBorders>
            <w:vAlign w:val="center"/>
          </w:tcPr>
          <w:p w14:paraId="6BB204C2" w14:textId="77777777" w:rsidR="000D60C9" w:rsidRPr="00BD559A" w:rsidRDefault="000D60C9" w:rsidP="00F62F52">
            <w:pPr>
              <w:keepNext/>
              <w:jc w:val="center"/>
              <w:rPr>
                <w:szCs w:val="22"/>
              </w:rPr>
            </w:pPr>
            <w:r w:rsidRPr="00BD559A">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276D772C" w14:textId="77777777" w:rsidR="000D60C9" w:rsidRPr="00BD559A" w:rsidRDefault="000D60C9" w:rsidP="00F62F52">
            <w:pPr>
              <w:keepNext/>
              <w:jc w:val="center"/>
              <w:rPr>
                <w:szCs w:val="22"/>
              </w:rPr>
            </w:pPr>
            <w:r w:rsidRPr="00BD559A">
              <w:rPr>
                <w:szCs w:val="22"/>
              </w:rPr>
              <w:t>65 (74)</w:t>
            </w:r>
          </w:p>
        </w:tc>
      </w:tr>
      <w:tr w:rsidR="000D60C9" w:rsidRPr="00BD559A" w14:paraId="65CF2FAC"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5E24221F" w14:textId="0E19C2D4" w:rsidR="000D60C9" w:rsidRPr="00BD559A" w:rsidRDefault="00ED0DC9" w:rsidP="00F62F52">
            <w:pPr>
              <w:keepNext/>
              <w:ind w:left="311"/>
              <w:rPr>
                <w:szCs w:val="22"/>
              </w:rPr>
            </w:pPr>
            <w:r>
              <w:rPr>
                <w:szCs w:val="22"/>
              </w:rPr>
              <w:t>Muerte</w:t>
            </w:r>
          </w:p>
        </w:tc>
        <w:tc>
          <w:tcPr>
            <w:tcW w:w="959" w:type="pct"/>
            <w:tcBorders>
              <w:top w:val="single" w:sz="4" w:space="0" w:color="auto"/>
              <w:left w:val="single" w:sz="4" w:space="0" w:color="auto"/>
              <w:bottom w:val="single" w:sz="4" w:space="0" w:color="auto"/>
              <w:right w:val="single" w:sz="4" w:space="0" w:color="auto"/>
            </w:tcBorders>
            <w:vAlign w:val="center"/>
          </w:tcPr>
          <w:p w14:paraId="2B3DF307" w14:textId="03D63202" w:rsidR="000D60C9" w:rsidRPr="00BD559A" w:rsidRDefault="000D60C9" w:rsidP="00F62F52">
            <w:pPr>
              <w:keepNext/>
              <w:jc w:val="center"/>
              <w:rPr>
                <w:szCs w:val="22"/>
              </w:rPr>
            </w:pPr>
            <w:r w:rsidRPr="00BD559A">
              <w:rPr>
                <w:szCs w:val="22"/>
              </w:rPr>
              <w:t>6 (4</w:t>
            </w:r>
            <w:r w:rsidR="00ED0DC9">
              <w:rPr>
                <w:szCs w:val="22"/>
              </w:rPr>
              <w:t>,</w:t>
            </w:r>
            <w:r w:rsidRPr="00BD559A">
              <w:rPr>
                <w:szCs w:val="22"/>
              </w:rPr>
              <w:t>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2A11F60" w14:textId="4B492302" w:rsidR="000D60C9" w:rsidRPr="00BD559A" w:rsidRDefault="000D60C9" w:rsidP="00F62F52">
            <w:pPr>
              <w:keepNext/>
              <w:jc w:val="center"/>
              <w:rPr>
                <w:szCs w:val="22"/>
              </w:rPr>
            </w:pPr>
            <w:r w:rsidRPr="00BD559A">
              <w:rPr>
                <w:szCs w:val="22"/>
              </w:rPr>
              <w:t>2 (3</w:t>
            </w:r>
            <w:r w:rsidR="00ED0DC9">
              <w:rPr>
                <w:szCs w:val="22"/>
              </w:rPr>
              <w:t>,</w:t>
            </w:r>
            <w:r w:rsidRPr="00BD559A">
              <w:rPr>
                <w:szCs w:val="22"/>
              </w:rPr>
              <w:t>2)</w:t>
            </w:r>
          </w:p>
        </w:tc>
        <w:tc>
          <w:tcPr>
            <w:tcW w:w="927" w:type="pct"/>
            <w:tcBorders>
              <w:top w:val="single" w:sz="4" w:space="0" w:color="auto"/>
              <w:left w:val="single" w:sz="4" w:space="0" w:color="auto"/>
              <w:bottom w:val="single" w:sz="4" w:space="0" w:color="auto"/>
              <w:right w:val="single" w:sz="4" w:space="0" w:color="auto"/>
            </w:tcBorders>
            <w:vAlign w:val="center"/>
          </w:tcPr>
          <w:p w14:paraId="7A3D5274" w14:textId="10471C61" w:rsidR="000D60C9" w:rsidRPr="00BD559A" w:rsidRDefault="000D60C9" w:rsidP="00F62F52">
            <w:pPr>
              <w:keepNext/>
              <w:jc w:val="center"/>
              <w:rPr>
                <w:szCs w:val="22"/>
              </w:rPr>
            </w:pPr>
            <w:r w:rsidRPr="00BD559A">
              <w:rPr>
                <w:szCs w:val="22"/>
              </w:rPr>
              <w:t>12 (7</w:t>
            </w:r>
            <w:r w:rsidR="00ED0DC9">
              <w:rPr>
                <w:szCs w:val="22"/>
              </w:rPr>
              <w:t>,</w:t>
            </w:r>
            <w:r w:rsidRPr="00BD559A">
              <w:rPr>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1D912F45" w14:textId="131865B8" w:rsidR="000D60C9" w:rsidRPr="00BD559A" w:rsidRDefault="000D60C9" w:rsidP="00F62F52">
            <w:pPr>
              <w:keepNext/>
              <w:jc w:val="center"/>
              <w:rPr>
                <w:szCs w:val="22"/>
              </w:rPr>
            </w:pPr>
            <w:r w:rsidRPr="00BD559A">
              <w:rPr>
                <w:szCs w:val="22"/>
              </w:rPr>
              <w:t>4 (4</w:t>
            </w:r>
            <w:r w:rsidR="00ED0DC9">
              <w:rPr>
                <w:szCs w:val="22"/>
              </w:rPr>
              <w:t>,</w:t>
            </w:r>
            <w:r w:rsidRPr="00BD559A">
              <w:rPr>
                <w:szCs w:val="22"/>
              </w:rPr>
              <w:t>5)</w:t>
            </w:r>
          </w:p>
        </w:tc>
      </w:tr>
      <w:tr w:rsidR="000D60C9" w:rsidRPr="00BD559A" w14:paraId="5BE28032"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5864CFDF" w14:textId="54F46028" w:rsidR="000D60C9" w:rsidRPr="00ED0DC9" w:rsidRDefault="000D60C9" w:rsidP="00F62F52">
            <w:pPr>
              <w:keepNext/>
              <w:rPr>
                <w:szCs w:val="22"/>
              </w:rPr>
            </w:pPr>
            <w:r w:rsidRPr="00ED0DC9">
              <w:rPr>
                <w:szCs w:val="22"/>
              </w:rPr>
              <w:t>Median</w:t>
            </w:r>
            <w:r w:rsidR="00ED0DC9" w:rsidRPr="00C65145">
              <w:rPr>
                <w:szCs w:val="22"/>
              </w:rPr>
              <w:t>a de</w:t>
            </w:r>
            <w:r w:rsidRPr="00ED0DC9">
              <w:rPr>
                <w:szCs w:val="22"/>
              </w:rPr>
              <w:t xml:space="preserve"> </w:t>
            </w:r>
            <w:r w:rsidR="00ED0DC9" w:rsidRPr="00C65145">
              <w:rPr>
                <w:szCs w:val="22"/>
              </w:rPr>
              <w:t>SLP</w:t>
            </w:r>
            <w:r w:rsidRPr="00ED0DC9">
              <w:rPr>
                <w:szCs w:val="22"/>
              </w:rPr>
              <w:t xml:space="preserve"> </w:t>
            </w:r>
            <w:r w:rsidR="00ED0DC9" w:rsidRPr="00C65145">
              <w:rPr>
                <w:szCs w:val="22"/>
              </w:rPr>
              <w:t>e</w:t>
            </w:r>
            <w:r w:rsidRPr="00ED0DC9">
              <w:rPr>
                <w:szCs w:val="22"/>
              </w:rPr>
              <w:t>n M</w:t>
            </w:r>
            <w:r w:rsidR="00ED0DC9">
              <w:rPr>
                <w:szCs w:val="22"/>
              </w:rPr>
              <w:t>ese</w:t>
            </w:r>
            <w:r w:rsidRPr="00ED0DC9">
              <w:rPr>
                <w:szCs w:val="22"/>
              </w:rPr>
              <w:t>s (</w:t>
            </w:r>
            <w:r w:rsidR="00ED0DC9">
              <w:rPr>
                <w:szCs w:val="22"/>
              </w:rPr>
              <w:t xml:space="preserve">IC </w:t>
            </w:r>
            <w:r w:rsidRPr="00ED0DC9">
              <w:rPr>
                <w:szCs w:val="22"/>
              </w:rPr>
              <w:t>96%)</w:t>
            </w:r>
          </w:p>
        </w:tc>
        <w:tc>
          <w:tcPr>
            <w:tcW w:w="959" w:type="pct"/>
            <w:tcBorders>
              <w:top w:val="single" w:sz="4" w:space="0" w:color="auto"/>
              <w:left w:val="single" w:sz="4" w:space="0" w:color="auto"/>
              <w:bottom w:val="single" w:sz="4" w:space="0" w:color="auto"/>
              <w:right w:val="single" w:sz="4" w:space="0" w:color="auto"/>
            </w:tcBorders>
            <w:vAlign w:val="center"/>
          </w:tcPr>
          <w:p w14:paraId="2E87778D" w14:textId="2EBDBF0A" w:rsidR="000D60C9" w:rsidRPr="00BD559A" w:rsidRDefault="000D60C9" w:rsidP="00F62F52">
            <w:pPr>
              <w:keepNext/>
              <w:jc w:val="center"/>
              <w:rPr>
                <w:szCs w:val="22"/>
              </w:rPr>
            </w:pPr>
            <w:r w:rsidRPr="00BD559A">
              <w:rPr>
                <w:szCs w:val="22"/>
              </w:rPr>
              <w:t>NE (5</w:t>
            </w:r>
            <w:r w:rsidR="00275BE8">
              <w:rPr>
                <w:szCs w:val="22"/>
              </w:rPr>
              <w:t>,</w:t>
            </w:r>
            <w:r w:rsidRPr="00BD559A">
              <w:rPr>
                <w:szCs w:val="22"/>
              </w:rPr>
              <w:t>7, NE)</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1E023863" w14:textId="388276A3" w:rsidR="000D60C9" w:rsidRPr="00BD559A" w:rsidRDefault="000D60C9" w:rsidP="00F62F52">
            <w:pPr>
              <w:keepNext/>
              <w:jc w:val="center"/>
              <w:rPr>
                <w:szCs w:val="22"/>
              </w:rPr>
            </w:pPr>
            <w:r w:rsidRPr="00BD559A">
              <w:rPr>
                <w:szCs w:val="22"/>
              </w:rPr>
              <w:t>1</w:t>
            </w:r>
            <w:r w:rsidR="00275BE8">
              <w:rPr>
                <w:szCs w:val="22"/>
              </w:rPr>
              <w:t>,</w:t>
            </w:r>
            <w:r w:rsidRPr="00BD559A">
              <w:rPr>
                <w:szCs w:val="22"/>
              </w:rPr>
              <w:t>9 (1</w:t>
            </w:r>
            <w:r w:rsidR="00275BE8">
              <w:rPr>
                <w:szCs w:val="22"/>
              </w:rPr>
              <w:t>,</w:t>
            </w:r>
            <w:r w:rsidRPr="00BD559A">
              <w:rPr>
                <w:szCs w:val="22"/>
              </w:rPr>
              <w:t>8, 3</w:t>
            </w:r>
            <w:r w:rsidR="00275BE8">
              <w:rPr>
                <w:szCs w:val="22"/>
              </w:rPr>
              <w:t>,</w:t>
            </w:r>
            <w:r w:rsidRPr="00BD559A">
              <w:rPr>
                <w:szCs w:val="22"/>
              </w:rPr>
              <w:t>6)</w:t>
            </w:r>
          </w:p>
        </w:tc>
        <w:tc>
          <w:tcPr>
            <w:tcW w:w="927" w:type="pct"/>
            <w:tcBorders>
              <w:top w:val="single" w:sz="4" w:space="0" w:color="auto"/>
              <w:left w:val="single" w:sz="4" w:space="0" w:color="auto"/>
              <w:bottom w:val="single" w:sz="4" w:space="0" w:color="auto"/>
              <w:right w:val="single" w:sz="4" w:space="0" w:color="auto"/>
            </w:tcBorders>
            <w:vAlign w:val="center"/>
          </w:tcPr>
          <w:p w14:paraId="5639F179" w14:textId="7714DCA4" w:rsidR="000D60C9" w:rsidRPr="00BD559A" w:rsidRDefault="000D60C9" w:rsidP="00F62F52">
            <w:pPr>
              <w:keepNext/>
              <w:jc w:val="center"/>
              <w:rPr>
                <w:szCs w:val="22"/>
              </w:rPr>
            </w:pPr>
            <w:r w:rsidRPr="00BD559A">
              <w:rPr>
                <w:szCs w:val="22"/>
              </w:rPr>
              <w:t>11</w:t>
            </w:r>
            <w:r w:rsidR="00275BE8">
              <w:rPr>
                <w:szCs w:val="22"/>
              </w:rPr>
              <w:t>,</w:t>
            </w:r>
            <w:r w:rsidRPr="00BD559A">
              <w:rPr>
                <w:szCs w:val="22"/>
              </w:rPr>
              <w:t>0 (7</w:t>
            </w:r>
            <w:r w:rsidR="00275BE8">
              <w:rPr>
                <w:szCs w:val="22"/>
              </w:rPr>
              <w:t>,</w:t>
            </w:r>
            <w:r w:rsidRPr="00BD559A">
              <w:rPr>
                <w:szCs w:val="22"/>
              </w:rPr>
              <w:t>4, 13</w:t>
            </w:r>
            <w:r w:rsidR="00275BE8">
              <w:rPr>
                <w:szCs w:val="22"/>
              </w:rPr>
              <w:t>,</w:t>
            </w:r>
            <w:r w:rsidRPr="00BD559A">
              <w:rPr>
                <w:szCs w:val="22"/>
              </w:rPr>
              <w:t>8)</w:t>
            </w:r>
          </w:p>
        </w:tc>
        <w:tc>
          <w:tcPr>
            <w:tcW w:w="892" w:type="pct"/>
            <w:tcBorders>
              <w:top w:val="single" w:sz="4" w:space="0" w:color="auto"/>
              <w:left w:val="single" w:sz="4" w:space="0" w:color="auto"/>
              <w:bottom w:val="single" w:sz="4" w:space="0" w:color="auto"/>
              <w:right w:val="single" w:sz="4" w:space="0" w:color="auto"/>
            </w:tcBorders>
            <w:vAlign w:val="center"/>
          </w:tcPr>
          <w:p w14:paraId="07F1A20D" w14:textId="2C322BCB" w:rsidR="000D60C9" w:rsidRPr="00BD559A" w:rsidRDefault="000D60C9" w:rsidP="00F62F52">
            <w:pPr>
              <w:keepNext/>
              <w:jc w:val="center"/>
              <w:rPr>
                <w:szCs w:val="22"/>
              </w:rPr>
            </w:pPr>
            <w:r w:rsidRPr="00BD559A">
              <w:rPr>
                <w:szCs w:val="22"/>
              </w:rPr>
              <w:t>1</w:t>
            </w:r>
            <w:r w:rsidR="00275BE8">
              <w:rPr>
                <w:szCs w:val="22"/>
              </w:rPr>
              <w:t>,</w:t>
            </w:r>
            <w:r w:rsidRPr="00BD559A">
              <w:rPr>
                <w:szCs w:val="22"/>
              </w:rPr>
              <w:t>9 (1</w:t>
            </w:r>
            <w:r w:rsidR="00275BE8">
              <w:rPr>
                <w:szCs w:val="22"/>
              </w:rPr>
              <w:t>,</w:t>
            </w:r>
            <w:r w:rsidRPr="00BD559A">
              <w:rPr>
                <w:szCs w:val="22"/>
              </w:rPr>
              <w:t>9, 3</w:t>
            </w:r>
            <w:r w:rsidR="00275BE8">
              <w:rPr>
                <w:szCs w:val="22"/>
              </w:rPr>
              <w:t>,</w:t>
            </w:r>
            <w:r w:rsidRPr="00BD559A">
              <w:rPr>
                <w:szCs w:val="22"/>
              </w:rPr>
              <w:t>7)</w:t>
            </w:r>
          </w:p>
        </w:tc>
      </w:tr>
      <w:tr w:rsidR="000D60C9" w:rsidRPr="00BD559A" w14:paraId="2DB37D56"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1B5CF634" w14:textId="5563D311" w:rsidR="000D60C9" w:rsidRPr="00BD559A" w:rsidRDefault="000D60C9" w:rsidP="00F62F52">
            <w:pPr>
              <w:keepNext/>
              <w:rPr>
                <w:szCs w:val="22"/>
              </w:rPr>
            </w:pPr>
            <w:r w:rsidRPr="00BD559A">
              <w:rPr>
                <w:szCs w:val="22"/>
              </w:rPr>
              <w:t>Hazard Ratio (</w:t>
            </w:r>
            <w:r w:rsidR="00ED0DC9">
              <w:rPr>
                <w:szCs w:val="22"/>
              </w:rPr>
              <w:t xml:space="preserve">IC </w:t>
            </w:r>
            <w:r w:rsidRPr="00BD559A">
              <w:rPr>
                <w:szCs w:val="22"/>
              </w:rPr>
              <w:t>96%)</w:t>
            </w:r>
            <w:r w:rsidRPr="00BD559A">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585DDBEA" w14:textId="5DA368FA" w:rsidR="000D60C9" w:rsidRPr="00BD559A" w:rsidRDefault="000D60C9" w:rsidP="00F62F52">
            <w:pPr>
              <w:keepNext/>
              <w:jc w:val="center"/>
              <w:rPr>
                <w:szCs w:val="22"/>
              </w:rPr>
            </w:pPr>
            <w:r w:rsidRPr="00BD559A">
              <w:rPr>
                <w:szCs w:val="22"/>
              </w:rPr>
              <w:t>0</w:t>
            </w:r>
            <w:r w:rsidR="00275BE8">
              <w:rPr>
                <w:szCs w:val="22"/>
              </w:rPr>
              <w:t>,</w:t>
            </w:r>
            <w:r w:rsidRPr="00BD559A">
              <w:rPr>
                <w:szCs w:val="22"/>
              </w:rPr>
              <w:t>22 (0</w:t>
            </w:r>
            <w:r w:rsidR="00275BE8">
              <w:rPr>
                <w:szCs w:val="22"/>
              </w:rPr>
              <w:t>,</w:t>
            </w:r>
            <w:r w:rsidRPr="00BD559A">
              <w:rPr>
                <w:szCs w:val="22"/>
              </w:rPr>
              <w:t>13, 0</w:t>
            </w:r>
            <w:r w:rsidR="00275BE8">
              <w:rPr>
                <w:szCs w:val="22"/>
              </w:rPr>
              <w:t>,</w:t>
            </w:r>
            <w:r w:rsidRPr="00BD559A">
              <w:rPr>
                <w:szCs w:val="22"/>
              </w:rPr>
              <w:t>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23CA9499" w14:textId="311C13B8" w:rsidR="000D60C9" w:rsidRPr="00BD559A" w:rsidRDefault="000D60C9" w:rsidP="00F62F52">
            <w:pPr>
              <w:keepNext/>
              <w:jc w:val="center"/>
            </w:pPr>
            <w:r w:rsidRPr="00BD559A">
              <w:t>0</w:t>
            </w:r>
            <w:r w:rsidR="00275BE8">
              <w:t>,</w:t>
            </w:r>
            <w:r w:rsidRPr="00BD559A">
              <w:t>22 (0</w:t>
            </w:r>
            <w:r w:rsidR="00275BE8">
              <w:t>,</w:t>
            </w:r>
            <w:r w:rsidRPr="00BD559A">
              <w:t>15, 0</w:t>
            </w:r>
            <w:r w:rsidR="00275BE8">
              <w:t>,</w:t>
            </w:r>
            <w:r w:rsidRPr="00BD559A">
              <w:t>32)</w:t>
            </w:r>
          </w:p>
        </w:tc>
      </w:tr>
      <w:tr w:rsidR="000D60C9" w:rsidRPr="00BD559A" w14:paraId="12636C80" w14:textId="77777777" w:rsidTr="00F62F52">
        <w:tc>
          <w:tcPr>
            <w:tcW w:w="1314" w:type="pct"/>
            <w:vAlign w:val="center"/>
          </w:tcPr>
          <w:p w14:paraId="59DC1838" w14:textId="1975F204" w:rsidR="000D60C9" w:rsidRPr="00BD559A" w:rsidRDefault="00ED0DC9" w:rsidP="00F62F52">
            <w:pPr>
              <w:keepNext/>
              <w:rPr>
                <w:szCs w:val="22"/>
              </w:rPr>
            </w:pPr>
            <w:r>
              <w:rPr>
                <w:szCs w:val="22"/>
              </w:rPr>
              <w:t xml:space="preserve">Valor </w:t>
            </w:r>
            <w:r w:rsidR="000D60C9" w:rsidRPr="00BD559A">
              <w:rPr>
                <w:szCs w:val="22"/>
              </w:rPr>
              <w:t>p</w:t>
            </w:r>
            <w:r w:rsidR="000D60C9" w:rsidRPr="00BD559A">
              <w:rPr>
                <w:szCs w:val="22"/>
                <w:vertAlign w:val="superscript"/>
              </w:rPr>
              <w:t>4</w:t>
            </w:r>
          </w:p>
        </w:tc>
        <w:tc>
          <w:tcPr>
            <w:tcW w:w="1867" w:type="pct"/>
            <w:gridSpan w:val="3"/>
          </w:tcPr>
          <w:p w14:paraId="6B99FD39" w14:textId="1D2D533C" w:rsidR="000D60C9" w:rsidRPr="00BD559A" w:rsidRDefault="000D60C9" w:rsidP="00F62F52">
            <w:pPr>
              <w:keepNext/>
              <w:jc w:val="center"/>
              <w:rPr>
                <w:szCs w:val="22"/>
              </w:rPr>
            </w:pPr>
            <w:r w:rsidRPr="00BD559A">
              <w:rPr>
                <w:szCs w:val="22"/>
              </w:rPr>
              <w:t>&lt; 0</w:t>
            </w:r>
            <w:r w:rsidR="00275BE8">
              <w:rPr>
                <w:szCs w:val="22"/>
              </w:rPr>
              <w:t>,</w:t>
            </w:r>
            <w:r w:rsidRPr="00BD559A">
              <w:rPr>
                <w:szCs w:val="22"/>
              </w:rPr>
              <w:t>0001</w:t>
            </w:r>
          </w:p>
        </w:tc>
        <w:tc>
          <w:tcPr>
            <w:tcW w:w="1819" w:type="pct"/>
            <w:gridSpan w:val="2"/>
          </w:tcPr>
          <w:p w14:paraId="0D946E98" w14:textId="77777777" w:rsidR="000D60C9" w:rsidRPr="00BD559A" w:rsidRDefault="000D60C9" w:rsidP="00F62F52">
            <w:pPr>
              <w:keepNext/>
              <w:jc w:val="center"/>
              <w:rPr>
                <w:szCs w:val="22"/>
              </w:rPr>
            </w:pPr>
          </w:p>
        </w:tc>
      </w:tr>
      <w:tr w:rsidR="000D60C9" w:rsidRPr="00BD559A" w14:paraId="5ECB5F08"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0B463595" w14:textId="528AEE22" w:rsidR="000D60C9" w:rsidRPr="00BD559A" w:rsidRDefault="00ED0DC9" w:rsidP="00F62F52">
            <w:pPr>
              <w:keepNext/>
              <w:rPr>
                <w:b/>
                <w:bCs/>
                <w:szCs w:val="22"/>
              </w:rPr>
            </w:pPr>
            <w:r>
              <w:rPr>
                <w:b/>
                <w:bCs/>
                <w:szCs w:val="22"/>
              </w:rPr>
              <w:t>Supervivencia global</w:t>
            </w:r>
          </w:p>
        </w:tc>
        <w:tc>
          <w:tcPr>
            <w:tcW w:w="1867" w:type="pct"/>
            <w:gridSpan w:val="3"/>
            <w:tcBorders>
              <w:top w:val="single" w:sz="4" w:space="0" w:color="auto"/>
              <w:left w:val="single" w:sz="4" w:space="0" w:color="auto"/>
              <w:bottom w:val="single" w:sz="4" w:space="0" w:color="auto"/>
              <w:right w:val="single" w:sz="4" w:space="0" w:color="auto"/>
            </w:tcBorders>
          </w:tcPr>
          <w:p w14:paraId="1F8248C2" w14:textId="77777777" w:rsidR="000D60C9" w:rsidRPr="00BD559A" w:rsidRDefault="000D60C9" w:rsidP="00F62F52">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642DF3B8" w14:textId="77777777" w:rsidR="000D60C9" w:rsidRPr="00BD559A" w:rsidRDefault="000D60C9" w:rsidP="00F62F52">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51EBD15B" w14:textId="77777777" w:rsidR="000D60C9" w:rsidRPr="00BD559A" w:rsidRDefault="000D60C9" w:rsidP="00F62F52">
            <w:pPr>
              <w:keepNext/>
              <w:jc w:val="center"/>
              <w:rPr>
                <w:szCs w:val="22"/>
              </w:rPr>
            </w:pPr>
          </w:p>
        </w:tc>
      </w:tr>
      <w:tr w:rsidR="000D60C9" w:rsidRPr="00BD559A" w14:paraId="37BED334"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3B09A0FB" w14:textId="4FD08FAF" w:rsidR="000D60C9" w:rsidRPr="00BD559A" w:rsidRDefault="000D60C9" w:rsidP="00F62F52">
            <w:pPr>
              <w:keepNext/>
              <w:rPr>
                <w:szCs w:val="22"/>
              </w:rPr>
            </w:pPr>
            <w:r w:rsidRPr="00BD559A">
              <w:t>Event</w:t>
            </w:r>
            <w:r w:rsidR="00275BE8">
              <w:t>o</w:t>
            </w:r>
            <w:r w:rsidRPr="00BD559A">
              <w:t>s, n (%)</w:t>
            </w:r>
          </w:p>
        </w:tc>
        <w:tc>
          <w:tcPr>
            <w:tcW w:w="959" w:type="pct"/>
            <w:tcBorders>
              <w:top w:val="single" w:sz="4" w:space="0" w:color="auto"/>
              <w:left w:val="single" w:sz="4" w:space="0" w:color="auto"/>
              <w:bottom w:val="single" w:sz="4" w:space="0" w:color="auto"/>
              <w:right w:val="single" w:sz="4" w:space="0" w:color="auto"/>
            </w:tcBorders>
            <w:vAlign w:val="center"/>
          </w:tcPr>
          <w:p w14:paraId="7B71864F" w14:textId="77777777" w:rsidR="000D60C9" w:rsidRPr="00BD559A" w:rsidRDefault="000D60C9" w:rsidP="00F62F52">
            <w:pPr>
              <w:keepNext/>
              <w:jc w:val="center"/>
              <w:rPr>
                <w:szCs w:val="22"/>
              </w:rPr>
            </w:pPr>
            <w:r w:rsidRPr="00BD559A">
              <w:rPr>
                <w:szCs w:val="22"/>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D3A8FB1" w14:textId="77777777" w:rsidR="000D60C9" w:rsidRPr="00BD559A" w:rsidRDefault="000D60C9" w:rsidP="00F62F52">
            <w:pPr>
              <w:keepNext/>
              <w:jc w:val="center"/>
              <w:rPr>
                <w:szCs w:val="22"/>
              </w:rPr>
            </w:pPr>
            <w:r w:rsidRPr="00BD559A">
              <w:rPr>
                <w:szCs w:val="22"/>
              </w:rPr>
              <w:t>14 (23)</w:t>
            </w:r>
          </w:p>
        </w:tc>
        <w:tc>
          <w:tcPr>
            <w:tcW w:w="927" w:type="pct"/>
            <w:tcBorders>
              <w:top w:val="single" w:sz="4" w:space="0" w:color="auto"/>
              <w:left w:val="single" w:sz="4" w:space="0" w:color="auto"/>
              <w:bottom w:val="single" w:sz="4" w:space="0" w:color="auto"/>
              <w:right w:val="single" w:sz="4" w:space="0" w:color="auto"/>
            </w:tcBorders>
          </w:tcPr>
          <w:p w14:paraId="5AA7510A" w14:textId="77777777" w:rsidR="000D60C9" w:rsidRPr="00BD559A" w:rsidRDefault="000D60C9" w:rsidP="00F62F52">
            <w:pPr>
              <w:keepNext/>
              <w:jc w:val="center"/>
              <w:rPr>
                <w:szCs w:val="22"/>
              </w:rPr>
            </w:pPr>
            <w:r w:rsidRPr="00BD559A">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5FDCE15F" w14:textId="77777777" w:rsidR="000D60C9" w:rsidRPr="00BD559A" w:rsidRDefault="000D60C9" w:rsidP="00F62F52">
            <w:pPr>
              <w:keepNext/>
              <w:jc w:val="center"/>
              <w:rPr>
                <w:szCs w:val="22"/>
              </w:rPr>
            </w:pPr>
            <w:r w:rsidRPr="00BD559A">
              <w:rPr>
                <w:szCs w:val="22"/>
              </w:rPr>
              <w:t>21 (24)</w:t>
            </w:r>
          </w:p>
        </w:tc>
      </w:tr>
      <w:tr w:rsidR="000D60C9" w:rsidRPr="00BD559A" w14:paraId="6526626F" w14:textId="77777777" w:rsidTr="00F62F52">
        <w:tc>
          <w:tcPr>
            <w:tcW w:w="1314" w:type="pct"/>
            <w:vAlign w:val="center"/>
          </w:tcPr>
          <w:p w14:paraId="2EB935A1" w14:textId="77777777" w:rsidR="000D60C9" w:rsidRPr="00BD559A" w:rsidRDefault="000D60C9" w:rsidP="00F62F52">
            <w:pPr>
              <w:keepNext/>
              <w:rPr>
                <w:szCs w:val="22"/>
              </w:rPr>
            </w:pPr>
            <w:r w:rsidRPr="00BD559A">
              <w:t>Hazard Ratio</w:t>
            </w:r>
            <w:r w:rsidRPr="00BD559A">
              <w:rPr>
                <w:vertAlign w:val="superscript"/>
              </w:rPr>
              <w:t>3</w:t>
            </w:r>
            <w:r w:rsidRPr="00BD559A">
              <w:t xml:space="preserve"> (95% CI)</w:t>
            </w:r>
          </w:p>
        </w:tc>
        <w:tc>
          <w:tcPr>
            <w:tcW w:w="1867" w:type="pct"/>
            <w:gridSpan w:val="3"/>
          </w:tcPr>
          <w:p w14:paraId="124B1CC2" w14:textId="6AE3B4E0" w:rsidR="000D60C9" w:rsidRPr="00BD559A" w:rsidRDefault="000D60C9" w:rsidP="00F62F52">
            <w:pPr>
              <w:keepNext/>
              <w:jc w:val="center"/>
              <w:rPr>
                <w:szCs w:val="22"/>
              </w:rPr>
            </w:pPr>
            <w:r w:rsidRPr="00BD559A">
              <w:rPr>
                <w:szCs w:val="22"/>
              </w:rPr>
              <w:t>0</w:t>
            </w:r>
            <w:r w:rsidR="00275BE8">
              <w:rPr>
                <w:szCs w:val="22"/>
              </w:rPr>
              <w:t>,</w:t>
            </w:r>
            <w:r w:rsidRPr="00BD559A">
              <w:rPr>
                <w:szCs w:val="22"/>
              </w:rPr>
              <w:t>54 (0</w:t>
            </w:r>
            <w:r w:rsidR="00275BE8">
              <w:rPr>
                <w:szCs w:val="22"/>
              </w:rPr>
              <w:t>,</w:t>
            </w:r>
            <w:r w:rsidRPr="00BD559A">
              <w:rPr>
                <w:szCs w:val="22"/>
              </w:rPr>
              <w:t>27, 1</w:t>
            </w:r>
            <w:r w:rsidR="00275BE8">
              <w:rPr>
                <w:szCs w:val="22"/>
              </w:rPr>
              <w:t>,</w:t>
            </w:r>
            <w:r w:rsidRPr="00BD559A">
              <w:rPr>
                <w:szCs w:val="22"/>
              </w:rPr>
              <w:t>11)</w:t>
            </w:r>
          </w:p>
        </w:tc>
        <w:tc>
          <w:tcPr>
            <w:tcW w:w="1819" w:type="pct"/>
            <w:gridSpan w:val="2"/>
          </w:tcPr>
          <w:p w14:paraId="669B0BF3" w14:textId="56427D5F" w:rsidR="000D60C9" w:rsidRPr="00BD559A" w:rsidRDefault="000D60C9" w:rsidP="00F62F52">
            <w:pPr>
              <w:keepNext/>
              <w:jc w:val="center"/>
              <w:rPr>
                <w:szCs w:val="22"/>
              </w:rPr>
            </w:pPr>
            <w:r w:rsidRPr="00BD559A">
              <w:rPr>
                <w:szCs w:val="22"/>
              </w:rPr>
              <w:t>0</w:t>
            </w:r>
            <w:r w:rsidR="00275BE8">
              <w:rPr>
                <w:szCs w:val="22"/>
              </w:rPr>
              <w:t>,</w:t>
            </w:r>
            <w:r w:rsidRPr="00BD559A">
              <w:rPr>
                <w:szCs w:val="22"/>
              </w:rPr>
              <w:t>76 (0</w:t>
            </w:r>
            <w:r w:rsidR="00275BE8">
              <w:rPr>
                <w:szCs w:val="22"/>
              </w:rPr>
              <w:t>,</w:t>
            </w:r>
            <w:r w:rsidRPr="00BD559A">
              <w:rPr>
                <w:szCs w:val="22"/>
              </w:rPr>
              <w:t>45, 1</w:t>
            </w:r>
            <w:r w:rsidR="00275BE8">
              <w:rPr>
                <w:szCs w:val="22"/>
              </w:rPr>
              <w:t>,</w:t>
            </w:r>
            <w:r w:rsidRPr="00BD559A">
              <w:rPr>
                <w:szCs w:val="22"/>
              </w:rPr>
              <w:t>31)</w:t>
            </w:r>
          </w:p>
        </w:tc>
      </w:tr>
      <w:tr w:rsidR="000D60C9" w:rsidRPr="00BD559A" w14:paraId="50B0EFF1" w14:textId="77777777" w:rsidTr="00F62F52">
        <w:tc>
          <w:tcPr>
            <w:tcW w:w="1314" w:type="pct"/>
          </w:tcPr>
          <w:p w14:paraId="0C9B3184" w14:textId="77777777" w:rsidR="000D60C9" w:rsidRPr="00BD559A" w:rsidRDefault="000D60C9" w:rsidP="00F62F52">
            <w:pPr>
              <w:keepNext/>
              <w:rPr>
                <w:szCs w:val="22"/>
              </w:rPr>
            </w:pPr>
          </w:p>
        </w:tc>
        <w:tc>
          <w:tcPr>
            <w:tcW w:w="3686" w:type="pct"/>
            <w:gridSpan w:val="5"/>
          </w:tcPr>
          <w:p w14:paraId="38C74BBA" w14:textId="1759F894" w:rsidR="000D60C9" w:rsidRPr="00BD559A" w:rsidRDefault="00275BE8" w:rsidP="00F62F52">
            <w:pPr>
              <w:keepNext/>
              <w:jc w:val="center"/>
              <w:rPr>
                <w:b/>
                <w:bCs/>
                <w:szCs w:val="22"/>
              </w:rPr>
            </w:pPr>
            <w:r>
              <w:rPr>
                <w:b/>
                <w:bCs/>
                <w:szCs w:val="22"/>
              </w:rPr>
              <w:t>Análisis primario</w:t>
            </w:r>
            <w:r w:rsidR="000D60C9" w:rsidRPr="00BD559A">
              <w:rPr>
                <w:b/>
                <w:bCs/>
                <w:szCs w:val="22"/>
                <w:vertAlign w:val="superscript"/>
              </w:rPr>
              <w:t>1</w:t>
            </w:r>
          </w:p>
        </w:tc>
      </w:tr>
      <w:tr w:rsidR="000D60C9" w:rsidRPr="00BD559A" w14:paraId="61624AB9" w14:textId="77777777" w:rsidTr="00F62F52">
        <w:tc>
          <w:tcPr>
            <w:tcW w:w="1314" w:type="pct"/>
            <w:vAlign w:val="center"/>
          </w:tcPr>
          <w:p w14:paraId="2EF1D46E" w14:textId="2700DE6E" w:rsidR="000D60C9" w:rsidRPr="00BD559A" w:rsidRDefault="00275BE8" w:rsidP="00F62F52">
            <w:pPr>
              <w:keepNext/>
              <w:rPr>
                <w:b/>
                <w:szCs w:val="22"/>
                <w:vertAlign w:val="superscript"/>
              </w:rPr>
            </w:pPr>
            <w:r>
              <w:rPr>
                <w:b/>
                <w:szCs w:val="22"/>
              </w:rPr>
              <w:t>Tasa de respuesta objetiva</w:t>
            </w:r>
            <w:r w:rsidR="000D60C9" w:rsidRPr="00BD559A">
              <w:rPr>
                <w:b/>
                <w:szCs w:val="22"/>
              </w:rPr>
              <w:t xml:space="preserve"> (</w:t>
            </w:r>
            <w:r>
              <w:rPr>
                <w:b/>
                <w:szCs w:val="22"/>
              </w:rPr>
              <w:t>TRO</w:t>
            </w:r>
            <w:r w:rsidR="000D60C9" w:rsidRPr="00BD559A">
              <w:rPr>
                <w:b/>
                <w:szCs w:val="22"/>
              </w:rPr>
              <w:t>)</w:t>
            </w:r>
            <w:r w:rsidR="000D60C9" w:rsidRPr="00BD559A">
              <w:rPr>
                <w:b/>
                <w:szCs w:val="22"/>
                <w:vertAlign w:val="superscript"/>
              </w:rPr>
              <w:t>5</w:t>
            </w:r>
          </w:p>
        </w:tc>
        <w:tc>
          <w:tcPr>
            <w:tcW w:w="1860" w:type="pct"/>
            <w:gridSpan w:val="2"/>
          </w:tcPr>
          <w:p w14:paraId="0E6F5EAC" w14:textId="77777777" w:rsidR="000D60C9" w:rsidRPr="00BD559A" w:rsidRDefault="000D60C9" w:rsidP="00F62F52">
            <w:pPr>
              <w:keepNext/>
              <w:jc w:val="center"/>
              <w:rPr>
                <w:szCs w:val="22"/>
              </w:rPr>
            </w:pPr>
          </w:p>
        </w:tc>
        <w:tc>
          <w:tcPr>
            <w:tcW w:w="1826" w:type="pct"/>
            <w:gridSpan w:val="3"/>
          </w:tcPr>
          <w:p w14:paraId="618FB6BD" w14:textId="77777777" w:rsidR="000D60C9" w:rsidRPr="00BD559A" w:rsidRDefault="000D60C9" w:rsidP="00F62F52">
            <w:pPr>
              <w:keepNext/>
              <w:jc w:val="center"/>
              <w:rPr>
                <w:szCs w:val="22"/>
              </w:rPr>
            </w:pPr>
          </w:p>
        </w:tc>
      </w:tr>
      <w:tr w:rsidR="000D60C9" w:rsidRPr="00BD559A" w14:paraId="516F274E" w14:textId="77777777" w:rsidTr="00F62F52">
        <w:tc>
          <w:tcPr>
            <w:tcW w:w="1314" w:type="pct"/>
            <w:vAlign w:val="center"/>
          </w:tcPr>
          <w:p w14:paraId="12D981C9" w14:textId="77777777" w:rsidR="000D60C9" w:rsidRPr="00BD559A" w:rsidRDefault="000D60C9" w:rsidP="00F62F52">
            <w:pPr>
              <w:keepNext/>
              <w:rPr>
                <w:szCs w:val="22"/>
              </w:rPr>
            </w:pPr>
          </w:p>
        </w:tc>
        <w:tc>
          <w:tcPr>
            <w:tcW w:w="1860" w:type="pct"/>
            <w:gridSpan w:val="2"/>
          </w:tcPr>
          <w:p w14:paraId="3D54C90C" w14:textId="77777777" w:rsidR="000D60C9" w:rsidRPr="00BD559A" w:rsidRDefault="000D60C9" w:rsidP="00F62F52">
            <w:pPr>
              <w:keepNext/>
              <w:jc w:val="center"/>
              <w:rPr>
                <w:szCs w:val="22"/>
              </w:rPr>
            </w:pPr>
            <w:r w:rsidRPr="00BD559A">
              <w:rPr>
                <w:b/>
                <w:bCs/>
                <w:szCs w:val="22"/>
              </w:rPr>
              <w:t>CABOMETYX</w:t>
            </w:r>
            <w:r w:rsidRPr="00BD559A">
              <w:rPr>
                <w:b/>
                <w:bCs/>
                <w:szCs w:val="22"/>
              </w:rPr>
              <w:br/>
              <w:t>(n=67)</w:t>
            </w:r>
          </w:p>
        </w:tc>
        <w:tc>
          <w:tcPr>
            <w:tcW w:w="1826" w:type="pct"/>
            <w:gridSpan w:val="3"/>
          </w:tcPr>
          <w:p w14:paraId="78B1A0B5" w14:textId="77777777" w:rsidR="000D60C9" w:rsidRPr="00BD559A" w:rsidRDefault="000D60C9" w:rsidP="00F62F52">
            <w:pPr>
              <w:keepNext/>
              <w:jc w:val="center"/>
              <w:rPr>
                <w:szCs w:val="22"/>
              </w:rPr>
            </w:pPr>
            <w:r w:rsidRPr="00BD559A">
              <w:rPr>
                <w:b/>
                <w:bCs/>
                <w:szCs w:val="22"/>
              </w:rPr>
              <w:t>Placebo</w:t>
            </w:r>
            <w:r w:rsidRPr="00BD559A">
              <w:rPr>
                <w:b/>
                <w:bCs/>
                <w:szCs w:val="22"/>
              </w:rPr>
              <w:br/>
              <w:t>(n=33)</w:t>
            </w:r>
          </w:p>
        </w:tc>
      </w:tr>
      <w:tr w:rsidR="000D60C9" w:rsidRPr="00BD559A" w14:paraId="51E6F0B9" w14:textId="77777777" w:rsidTr="00F62F52">
        <w:tc>
          <w:tcPr>
            <w:tcW w:w="1314" w:type="pct"/>
            <w:vAlign w:val="center"/>
          </w:tcPr>
          <w:p w14:paraId="3043B660" w14:textId="71A20E25" w:rsidR="000D60C9" w:rsidRPr="00BD559A" w:rsidRDefault="00275BE8" w:rsidP="00F62F52">
            <w:pPr>
              <w:keepNext/>
              <w:rPr>
                <w:szCs w:val="22"/>
              </w:rPr>
            </w:pPr>
            <w:r>
              <w:rPr>
                <w:szCs w:val="22"/>
              </w:rPr>
              <w:t>Respuesta global</w:t>
            </w:r>
            <w:r w:rsidR="000D60C9" w:rsidRPr="00BD559A">
              <w:rPr>
                <w:szCs w:val="22"/>
              </w:rPr>
              <w:t>, (%)</w:t>
            </w:r>
          </w:p>
        </w:tc>
        <w:tc>
          <w:tcPr>
            <w:tcW w:w="1860" w:type="pct"/>
            <w:gridSpan w:val="2"/>
          </w:tcPr>
          <w:p w14:paraId="30B84EF4" w14:textId="77777777" w:rsidR="000D60C9" w:rsidRPr="00BD559A" w:rsidRDefault="000D60C9" w:rsidP="00F62F52">
            <w:pPr>
              <w:keepNext/>
              <w:jc w:val="center"/>
              <w:rPr>
                <w:szCs w:val="22"/>
              </w:rPr>
            </w:pPr>
            <w:r w:rsidRPr="00BD559A">
              <w:rPr>
                <w:szCs w:val="22"/>
              </w:rPr>
              <w:t xml:space="preserve">10 (15) </w:t>
            </w:r>
          </w:p>
        </w:tc>
        <w:tc>
          <w:tcPr>
            <w:tcW w:w="1826" w:type="pct"/>
            <w:gridSpan w:val="3"/>
          </w:tcPr>
          <w:p w14:paraId="29B9A475" w14:textId="77777777" w:rsidR="000D60C9" w:rsidRPr="00BD559A" w:rsidRDefault="000D60C9" w:rsidP="00F62F52">
            <w:pPr>
              <w:keepNext/>
              <w:jc w:val="center"/>
              <w:rPr>
                <w:szCs w:val="22"/>
              </w:rPr>
            </w:pPr>
            <w:r w:rsidRPr="00BD559A">
              <w:rPr>
                <w:szCs w:val="22"/>
              </w:rPr>
              <w:t>0 (0)</w:t>
            </w:r>
          </w:p>
        </w:tc>
      </w:tr>
      <w:tr w:rsidR="000D60C9" w:rsidRPr="00BD559A" w14:paraId="30E1BBDE"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23ADC958" w14:textId="71058D1C" w:rsidR="000D60C9" w:rsidRPr="00BD559A" w:rsidRDefault="00275BE8" w:rsidP="00F62F52">
            <w:pPr>
              <w:keepNext/>
              <w:ind w:left="311"/>
              <w:rPr>
                <w:szCs w:val="22"/>
              </w:rPr>
            </w:pPr>
            <w:r>
              <w:rPr>
                <w:szCs w:val="22"/>
              </w:rPr>
              <w:t>Respuesta completa</w:t>
            </w:r>
          </w:p>
        </w:tc>
        <w:tc>
          <w:tcPr>
            <w:tcW w:w="1860" w:type="pct"/>
            <w:gridSpan w:val="2"/>
            <w:tcBorders>
              <w:top w:val="single" w:sz="4" w:space="0" w:color="auto"/>
              <w:left w:val="single" w:sz="4" w:space="0" w:color="auto"/>
              <w:bottom w:val="single" w:sz="4" w:space="0" w:color="auto"/>
              <w:right w:val="single" w:sz="4" w:space="0" w:color="auto"/>
            </w:tcBorders>
          </w:tcPr>
          <w:p w14:paraId="5D11EA2B" w14:textId="77777777" w:rsidR="000D60C9" w:rsidRPr="00BD559A" w:rsidRDefault="000D60C9" w:rsidP="00F62F52">
            <w:pPr>
              <w:keepNext/>
              <w:jc w:val="center"/>
              <w:rPr>
                <w:szCs w:val="22"/>
              </w:rPr>
            </w:pPr>
            <w:r w:rsidRPr="00BD559A">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13514C1D" w14:textId="77777777" w:rsidR="000D60C9" w:rsidRPr="00BD559A" w:rsidRDefault="000D60C9" w:rsidP="00F62F52">
            <w:pPr>
              <w:keepNext/>
              <w:jc w:val="center"/>
              <w:rPr>
                <w:szCs w:val="22"/>
              </w:rPr>
            </w:pPr>
            <w:r w:rsidRPr="00BD559A">
              <w:rPr>
                <w:szCs w:val="22"/>
              </w:rPr>
              <w:t>0</w:t>
            </w:r>
          </w:p>
        </w:tc>
      </w:tr>
      <w:tr w:rsidR="000D60C9" w:rsidRPr="00BD559A" w14:paraId="79869EED"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5EF10A7D" w14:textId="4F2CBE1A" w:rsidR="000D60C9" w:rsidRPr="00BD559A" w:rsidRDefault="00275BE8" w:rsidP="00F62F52">
            <w:pPr>
              <w:keepNext/>
              <w:ind w:left="311"/>
              <w:rPr>
                <w:szCs w:val="22"/>
              </w:rPr>
            </w:pPr>
            <w:r>
              <w:rPr>
                <w:szCs w:val="22"/>
              </w:rPr>
              <w:t>Respuesta parcial</w:t>
            </w:r>
          </w:p>
        </w:tc>
        <w:tc>
          <w:tcPr>
            <w:tcW w:w="1860" w:type="pct"/>
            <w:gridSpan w:val="2"/>
            <w:tcBorders>
              <w:top w:val="single" w:sz="4" w:space="0" w:color="auto"/>
              <w:left w:val="single" w:sz="4" w:space="0" w:color="auto"/>
              <w:bottom w:val="single" w:sz="4" w:space="0" w:color="auto"/>
              <w:right w:val="single" w:sz="4" w:space="0" w:color="auto"/>
            </w:tcBorders>
          </w:tcPr>
          <w:p w14:paraId="602C4B41" w14:textId="77777777" w:rsidR="000D60C9" w:rsidRPr="00BD559A" w:rsidRDefault="000D60C9" w:rsidP="00F62F52">
            <w:pPr>
              <w:keepNext/>
              <w:jc w:val="center"/>
              <w:rPr>
                <w:szCs w:val="22"/>
              </w:rPr>
            </w:pPr>
            <w:r w:rsidRPr="00BD559A">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1E4FE165" w14:textId="77777777" w:rsidR="000D60C9" w:rsidRPr="00BD559A" w:rsidRDefault="000D60C9" w:rsidP="00F62F52">
            <w:pPr>
              <w:keepNext/>
              <w:jc w:val="center"/>
              <w:rPr>
                <w:szCs w:val="22"/>
              </w:rPr>
            </w:pPr>
            <w:r w:rsidRPr="00BD559A">
              <w:rPr>
                <w:szCs w:val="22"/>
              </w:rPr>
              <w:t>0</w:t>
            </w:r>
          </w:p>
        </w:tc>
      </w:tr>
      <w:tr w:rsidR="000D60C9" w:rsidRPr="00BD559A" w14:paraId="7E33409F"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3C8BF5FD" w14:textId="7D036C1F" w:rsidR="000D60C9" w:rsidRPr="00BD559A" w:rsidRDefault="00275BE8" w:rsidP="00F62F52">
            <w:pPr>
              <w:keepNext/>
              <w:ind w:left="311"/>
              <w:rPr>
                <w:szCs w:val="22"/>
              </w:rPr>
            </w:pPr>
            <w:r>
              <w:rPr>
                <w:szCs w:val="22"/>
              </w:rPr>
              <w:t>Enfermedad estable</w:t>
            </w:r>
          </w:p>
        </w:tc>
        <w:tc>
          <w:tcPr>
            <w:tcW w:w="1860" w:type="pct"/>
            <w:gridSpan w:val="2"/>
            <w:tcBorders>
              <w:top w:val="single" w:sz="4" w:space="0" w:color="auto"/>
              <w:left w:val="single" w:sz="4" w:space="0" w:color="auto"/>
              <w:bottom w:val="single" w:sz="4" w:space="0" w:color="auto"/>
              <w:right w:val="single" w:sz="4" w:space="0" w:color="auto"/>
            </w:tcBorders>
          </w:tcPr>
          <w:p w14:paraId="6068C98B" w14:textId="77777777" w:rsidR="000D60C9" w:rsidRPr="00BD559A" w:rsidRDefault="000D60C9" w:rsidP="00F62F52">
            <w:pPr>
              <w:keepNext/>
              <w:jc w:val="center"/>
              <w:rPr>
                <w:szCs w:val="22"/>
              </w:rPr>
            </w:pPr>
            <w:r w:rsidRPr="00BD559A">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2F08C325" w14:textId="77777777" w:rsidR="000D60C9" w:rsidRPr="00BD559A" w:rsidRDefault="000D60C9" w:rsidP="00F62F52">
            <w:pPr>
              <w:keepNext/>
              <w:jc w:val="center"/>
              <w:rPr>
                <w:szCs w:val="22"/>
              </w:rPr>
            </w:pPr>
            <w:r w:rsidRPr="00BD559A">
              <w:rPr>
                <w:szCs w:val="22"/>
              </w:rPr>
              <w:t>14 (42)</w:t>
            </w:r>
          </w:p>
        </w:tc>
      </w:tr>
      <w:tr w:rsidR="000D60C9" w:rsidRPr="00BD559A" w14:paraId="32DA48E2" w14:textId="77777777" w:rsidTr="00F62F52">
        <w:tc>
          <w:tcPr>
            <w:tcW w:w="1314" w:type="pct"/>
            <w:tcBorders>
              <w:top w:val="single" w:sz="4" w:space="0" w:color="auto"/>
              <w:left w:val="single" w:sz="4" w:space="0" w:color="auto"/>
              <w:bottom w:val="single" w:sz="4" w:space="0" w:color="auto"/>
              <w:right w:val="single" w:sz="4" w:space="0" w:color="auto"/>
            </w:tcBorders>
            <w:vAlign w:val="center"/>
          </w:tcPr>
          <w:p w14:paraId="0F432055" w14:textId="0757D255" w:rsidR="000D60C9" w:rsidRPr="00BD559A" w:rsidRDefault="00275BE8" w:rsidP="00F62F52">
            <w:pPr>
              <w:keepNext/>
              <w:ind w:left="311"/>
              <w:rPr>
                <w:szCs w:val="22"/>
              </w:rPr>
            </w:pPr>
            <w:r>
              <w:rPr>
                <w:szCs w:val="22"/>
              </w:rPr>
              <w:t>Enfermedad progresiva</w:t>
            </w:r>
          </w:p>
        </w:tc>
        <w:tc>
          <w:tcPr>
            <w:tcW w:w="1860" w:type="pct"/>
            <w:gridSpan w:val="2"/>
            <w:tcBorders>
              <w:top w:val="single" w:sz="4" w:space="0" w:color="auto"/>
              <w:left w:val="single" w:sz="4" w:space="0" w:color="auto"/>
              <w:bottom w:val="single" w:sz="4" w:space="0" w:color="auto"/>
              <w:right w:val="single" w:sz="4" w:space="0" w:color="auto"/>
            </w:tcBorders>
          </w:tcPr>
          <w:p w14:paraId="1D3C0711" w14:textId="77777777" w:rsidR="000D60C9" w:rsidRPr="00BD559A" w:rsidRDefault="000D60C9" w:rsidP="00F62F52">
            <w:pPr>
              <w:keepNext/>
              <w:jc w:val="center"/>
              <w:rPr>
                <w:szCs w:val="22"/>
              </w:rPr>
            </w:pPr>
            <w:r w:rsidRPr="00BD559A">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22E7D4C5" w14:textId="77777777" w:rsidR="000D60C9" w:rsidRPr="00BD559A" w:rsidRDefault="000D60C9" w:rsidP="00F62F52">
            <w:pPr>
              <w:keepNext/>
              <w:jc w:val="center"/>
              <w:rPr>
                <w:szCs w:val="22"/>
              </w:rPr>
            </w:pPr>
            <w:r w:rsidRPr="00BD559A">
              <w:rPr>
                <w:szCs w:val="22"/>
              </w:rPr>
              <w:t>18 (55)</w:t>
            </w:r>
          </w:p>
        </w:tc>
      </w:tr>
    </w:tbl>
    <w:p w14:paraId="79E8EBA0" w14:textId="77777777" w:rsidR="00275BE8" w:rsidRDefault="000D60C9" w:rsidP="000D60C9">
      <w:pPr>
        <w:pStyle w:val="C-PLR-BodyText"/>
        <w:keepNext/>
        <w:rPr>
          <w:sz w:val="18"/>
          <w:szCs w:val="18"/>
          <w:lang w:val="es-ES"/>
        </w:rPr>
      </w:pPr>
      <w:r w:rsidRPr="00C65145">
        <w:rPr>
          <w:sz w:val="18"/>
          <w:szCs w:val="18"/>
          <w:lang w:val="es-ES"/>
        </w:rPr>
        <w:t>*</w:t>
      </w:r>
      <w:r w:rsidRPr="00C65145">
        <w:rPr>
          <w:lang w:val="es-ES"/>
        </w:rPr>
        <w:t xml:space="preserve"> </w:t>
      </w:r>
      <w:r w:rsidR="00275BE8" w:rsidRPr="00C65145">
        <w:rPr>
          <w:sz w:val="18"/>
          <w:szCs w:val="18"/>
          <w:lang w:val="es-ES"/>
        </w:rPr>
        <w:t>El análisis primario de la SLP incluía censura para</w:t>
      </w:r>
      <w:r w:rsidR="00275BE8">
        <w:rPr>
          <w:sz w:val="18"/>
          <w:szCs w:val="18"/>
          <w:lang w:val="es-ES"/>
        </w:rPr>
        <w:t xml:space="preserve"> nuevo tratamiento anticáncer</w:t>
      </w:r>
      <w:r w:rsidRPr="00C65145">
        <w:rPr>
          <w:sz w:val="18"/>
          <w:szCs w:val="18"/>
          <w:lang w:val="es-ES"/>
        </w:rPr>
        <w:t xml:space="preserve">. </w:t>
      </w:r>
      <w:r w:rsidR="00275BE8" w:rsidRPr="00C65145">
        <w:rPr>
          <w:sz w:val="18"/>
          <w:szCs w:val="18"/>
          <w:lang w:val="es-ES"/>
        </w:rPr>
        <w:t>Los resultados de la SLP con y sin censura por nuevo tratamiento anticanceroso fueron consistentes.</w:t>
      </w:r>
    </w:p>
    <w:p w14:paraId="33E9F43D" w14:textId="3E19D18C" w:rsidR="000D60C9" w:rsidRPr="00C65145" w:rsidRDefault="00275BE8" w:rsidP="000D60C9">
      <w:pPr>
        <w:pStyle w:val="C-PLR-BodyText"/>
        <w:keepNext/>
        <w:rPr>
          <w:sz w:val="18"/>
          <w:szCs w:val="18"/>
          <w:lang w:val="es-ES"/>
        </w:rPr>
      </w:pPr>
      <w:r w:rsidRPr="00C65145">
        <w:rPr>
          <w:sz w:val="18"/>
          <w:szCs w:val="18"/>
          <w:lang w:val="es-ES"/>
        </w:rPr>
        <w:t>IC</w:t>
      </w:r>
      <w:r w:rsidR="000D60C9" w:rsidRPr="00C65145">
        <w:rPr>
          <w:sz w:val="18"/>
          <w:szCs w:val="18"/>
          <w:lang w:val="es-ES"/>
        </w:rPr>
        <w:t xml:space="preserve">, </w:t>
      </w:r>
      <w:r w:rsidRPr="00C65145">
        <w:rPr>
          <w:sz w:val="18"/>
          <w:szCs w:val="18"/>
          <w:lang w:val="es-ES"/>
        </w:rPr>
        <w:t>intervalo de confianza</w:t>
      </w:r>
      <w:r w:rsidR="000D60C9" w:rsidRPr="00C65145">
        <w:rPr>
          <w:sz w:val="18"/>
          <w:szCs w:val="18"/>
          <w:lang w:val="es-ES"/>
        </w:rPr>
        <w:t>; NE, no evaluable</w:t>
      </w:r>
    </w:p>
    <w:p w14:paraId="314B84EE" w14:textId="22C05D63" w:rsidR="000D60C9" w:rsidRPr="00C65145" w:rsidRDefault="000D60C9" w:rsidP="000D60C9">
      <w:pPr>
        <w:pStyle w:val="C-PLR-BodyText"/>
        <w:keepNext/>
        <w:rPr>
          <w:sz w:val="18"/>
          <w:szCs w:val="18"/>
          <w:lang w:val="es-ES"/>
        </w:rPr>
      </w:pPr>
      <w:r w:rsidRPr="00C65145">
        <w:rPr>
          <w:sz w:val="18"/>
          <w:szCs w:val="18"/>
          <w:vertAlign w:val="superscript"/>
          <w:lang w:val="es-ES"/>
        </w:rPr>
        <w:t xml:space="preserve">1 </w:t>
      </w:r>
      <w:r w:rsidR="00275BE8" w:rsidRPr="00C65145">
        <w:rPr>
          <w:sz w:val="18"/>
          <w:szCs w:val="18"/>
          <w:lang w:val="es-ES"/>
        </w:rPr>
        <w:t xml:space="preserve">La fecha de corte del análisis primario es </w:t>
      </w:r>
      <w:r w:rsidR="004B4EFB">
        <w:rPr>
          <w:sz w:val="18"/>
          <w:szCs w:val="18"/>
          <w:lang w:val="es-ES"/>
        </w:rPr>
        <w:t>es</w:t>
      </w:r>
      <w:r w:rsidRPr="00C65145">
        <w:rPr>
          <w:sz w:val="18"/>
          <w:szCs w:val="18"/>
          <w:lang w:val="es-ES"/>
        </w:rPr>
        <w:t xml:space="preserve">19 </w:t>
      </w:r>
      <w:r w:rsidR="004B4EFB">
        <w:rPr>
          <w:sz w:val="18"/>
          <w:szCs w:val="18"/>
          <w:lang w:val="es-ES"/>
        </w:rPr>
        <w:t>de agosto de</w:t>
      </w:r>
      <w:r w:rsidR="004B4EFB" w:rsidRPr="00C65145">
        <w:rPr>
          <w:sz w:val="18"/>
          <w:szCs w:val="18"/>
          <w:lang w:val="es-ES"/>
        </w:rPr>
        <w:t xml:space="preserve"> </w:t>
      </w:r>
      <w:r w:rsidRPr="00C65145">
        <w:rPr>
          <w:sz w:val="18"/>
          <w:szCs w:val="18"/>
          <w:lang w:val="es-ES"/>
        </w:rPr>
        <w:t>2020.</w:t>
      </w:r>
    </w:p>
    <w:p w14:paraId="39375DDA" w14:textId="7F42FEFB" w:rsidR="000D60C9" w:rsidRPr="00C65145" w:rsidRDefault="000D60C9" w:rsidP="000D60C9">
      <w:pPr>
        <w:pStyle w:val="C-PLR-BodyText"/>
        <w:keepNext/>
        <w:rPr>
          <w:sz w:val="18"/>
          <w:szCs w:val="18"/>
          <w:lang w:val="es-ES"/>
        </w:rPr>
      </w:pPr>
      <w:r w:rsidRPr="00C65145">
        <w:rPr>
          <w:sz w:val="18"/>
          <w:szCs w:val="18"/>
          <w:vertAlign w:val="superscript"/>
          <w:lang w:val="es-ES"/>
        </w:rPr>
        <w:t xml:space="preserve">2 </w:t>
      </w:r>
      <w:r w:rsidR="004B4EFB" w:rsidRPr="00C65145">
        <w:rPr>
          <w:sz w:val="18"/>
          <w:szCs w:val="18"/>
          <w:lang w:val="es-ES"/>
        </w:rPr>
        <w:t xml:space="preserve">La fecha de corte del análisis secundario es </w:t>
      </w:r>
      <w:r w:rsidRPr="00C65145">
        <w:rPr>
          <w:sz w:val="18"/>
          <w:szCs w:val="18"/>
          <w:lang w:val="es-ES"/>
        </w:rPr>
        <w:t xml:space="preserve">08 </w:t>
      </w:r>
      <w:r w:rsidR="004B4EFB">
        <w:rPr>
          <w:sz w:val="18"/>
          <w:szCs w:val="18"/>
          <w:lang w:val="es-ES"/>
        </w:rPr>
        <w:t>de febrero de</w:t>
      </w:r>
      <w:r w:rsidR="004B4EFB" w:rsidRPr="00C65145">
        <w:rPr>
          <w:sz w:val="18"/>
          <w:szCs w:val="18"/>
          <w:lang w:val="es-ES"/>
        </w:rPr>
        <w:t xml:space="preserve"> </w:t>
      </w:r>
      <w:r w:rsidRPr="00C65145">
        <w:rPr>
          <w:sz w:val="18"/>
          <w:szCs w:val="18"/>
          <w:lang w:val="es-ES"/>
        </w:rPr>
        <w:t>2021.</w:t>
      </w:r>
    </w:p>
    <w:p w14:paraId="1C18414D" w14:textId="7F88BABA" w:rsidR="000D60C9" w:rsidRPr="00C65145" w:rsidRDefault="000D60C9" w:rsidP="000D60C9">
      <w:pPr>
        <w:pStyle w:val="C-PLR-BodyText"/>
        <w:rPr>
          <w:sz w:val="18"/>
          <w:szCs w:val="18"/>
          <w:lang w:val="es-ES"/>
        </w:rPr>
      </w:pPr>
      <w:r w:rsidRPr="00C65145">
        <w:rPr>
          <w:sz w:val="18"/>
          <w:szCs w:val="18"/>
          <w:vertAlign w:val="superscript"/>
          <w:lang w:val="es-ES"/>
        </w:rPr>
        <w:t>3</w:t>
      </w:r>
      <w:r w:rsidRPr="00C65145">
        <w:rPr>
          <w:sz w:val="18"/>
          <w:szCs w:val="18"/>
          <w:lang w:val="es-ES"/>
        </w:rPr>
        <w:t xml:space="preserve"> </w:t>
      </w:r>
      <w:r w:rsidR="004B4EFB" w:rsidRPr="00C65145">
        <w:rPr>
          <w:sz w:val="18"/>
          <w:szCs w:val="18"/>
          <w:lang w:val="es-ES"/>
        </w:rPr>
        <w:t>Estimado utilizando el modelo</w:t>
      </w:r>
      <w:r w:rsidR="00892E3F">
        <w:rPr>
          <w:sz w:val="18"/>
          <w:szCs w:val="18"/>
          <w:lang w:val="es-ES"/>
        </w:rPr>
        <w:t xml:space="preserve"> </w:t>
      </w:r>
      <w:r w:rsidR="004B4EFB">
        <w:rPr>
          <w:sz w:val="18"/>
          <w:szCs w:val="18"/>
          <w:lang w:val="es-ES"/>
        </w:rPr>
        <w:t>de riesgo proporcional de</w:t>
      </w:r>
      <w:r w:rsidRPr="00C65145">
        <w:rPr>
          <w:sz w:val="18"/>
          <w:szCs w:val="18"/>
          <w:lang w:val="es-ES"/>
        </w:rPr>
        <w:t xml:space="preserve"> Cox.</w:t>
      </w:r>
      <w:r w:rsidRPr="00C65145">
        <w:rPr>
          <w:sz w:val="18"/>
          <w:szCs w:val="18"/>
          <w:lang w:val="es-ES"/>
        </w:rPr>
        <w:br/>
      </w:r>
      <w:r w:rsidRPr="00C65145">
        <w:rPr>
          <w:sz w:val="18"/>
          <w:szCs w:val="18"/>
          <w:vertAlign w:val="superscript"/>
          <w:lang w:val="es-ES"/>
        </w:rPr>
        <w:t>4</w:t>
      </w:r>
      <w:r w:rsidRPr="00C65145">
        <w:rPr>
          <w:sz w:val="18"/>
          <w:szCs w:val="18"/>
          <w:lang w:val="es-ES"/>
        </w:rPr>
        <w:t xml:space="preserve"> </w:t>
      </w:r>
      <w:r w:rsidR="004B4EFB" w:rsidRPr="00C65145">
        <w:rPr>
          <w:sz w:val="18"/>
          <w:szCs w:val="18"/>
          <w:lang w:val="es-ES"/>
        </w:rPr>
        <w:t xml:space="preserve">Test </w:t>
      </w:r>
      <w:r w:rsidR="005D0A2B">
        <w:rPr>
          <w:sz w:val="18"/>
          <w:szCs w:val="18"/>
          <w:lang w:val="es-ES"/>
        </w:rPr>
        <w:t>l</w:t>
      </w:r>
      <w:r w:rsidRPr="00C65145">
        <w:rPr>
          <w:sz w:val="18"/>
          <w:szCs w:val="18"/>
          <w:lang w:val="es-ES"/>
        </w:rPr>
        <w:t xml:space="preserve">og-rank </w:t>
      </w:r>
      <w:r w:rsidR="004B4EFB">
        <w:rPr>
          <w:sz w:val="18"/>
          <w:szCs w:val="18"/>
          <w:lang w:val="es-ES"/>
        </w:rPr>
        <w:t>estratificado por</w:t>
      </w:r>
      <w:r w:rsidRPr="00C65145">
        <w:rPr>
          <w:sz w:val="18"/>
          <w:szCs w:val="18"/>
          <w:lang w:val="es-ES"/>
        </w:rPr>
        <w:t xml:space="preserve"> </w:t>
      </w:r>
      <w:r w:rsidR="004B4EFB">
        <w:rPr>
          <w:sz w:val="18"/>
          <w:szCs w:val="18"/>
          <w:lang w:val="es-ES"/>
        </w:rPr>
        <w:t>haber recibido</w:t>
      </w:r>
      <w:r w:rsidRPr="00C65145">
        <w:rPr>
          <w:sz w:val="18"/>
          <w:szCs w:val="18"/>
          <w:lang w:val="es-ES"/>
        </w:rPr>
        <w:t xml:space="preserve"> lenvatinib</w:t>
      </w:r>
      <w:r w:rsidR="004B4EFB">
        <w:rPr>
          <w:sz w:val="18"/>
          <w:szCs w:val="18"/>
          <w:lang w:val="es-ES"/>
        </w:rPr>
        <w:t xml:space="preserve"> previo</w:t>
      </w:r>
      <w:r w:rsidRPr="00C65145">
        <w:rPr>
          <w:sz w:val="18"/>
          <w:szCs w:val="18"/>
          <w:lang w:val="es-ES"/>
        </w:rPr>
        <w:t xml:space="preserve"> (</w:t>
      </w:r>
      <w:r w:rsidR="004B4EFB">
        <w:rPr>
          <w:sz w:val="18"/>
          <w:szCs w:val="18"/>
          <w:lang w:val="es-ES"/>
        </w:rPr>
        <w:t>sí</w:t>
      </w:r>
      <w:r w:rsidR="004B4EFB" w:rsidRPr="00C65145">
        <w:rPr>
          <w:sz w:val="18"/>
          <w:szCs w:val="18"/>
          <w:lang w:val="es-ES"/>
        </w:rPr>
        <w:t xml:space="preserve"> </w:t>
      </w:r>
      <w:r w:rsidRPr="00C65145">
        <w:rPr>
          <w:sz w:val="18"/>
          <w:szCs w:val="18"/>
          <w:lang w:val="es-ES"/>
        </w:rPr>
        <w:t xml:space="preserve">vs. no) </w:t>
      </w:r>
      <w:r w:rsidR="004B4EFB">
        <w:rPr>
          <w:sz w:val="18"/>
          <w:szCs w:val="18"/>
          <w:lang w:val="es-ES"/>
        </w:rPr>
        <w:t>y</w:t>
      </w:r>
      <w:r w:rsidR="004B4EFB" w:rsidRPr="00C65145">
        <w:rPr>
          <w:sz w:val="18"/>
          <w:szCs w:val="18"/>
          <w:lang w:val="es-ES"/>
        </w:rPr>
        <w:t xml:space="preserve"> </w:t>
      </w:r>
      <w:r w:rsidR="004B4EFB">
        <w:rPr>
          <w:sz w:val="18"/>
          <w:szCs w:val="18"/>
          <w:lang w:val="es-ES"/>
        </w:rPr>
        <w:t>edad</w:t>
      </w:r>
      <w:r w:rsidR="004B4EFB" w:rsidRPr="00C65145">
        <w:rPr>
          <w:sz w:val="18"/>
          <w:szCs w:val="18"/>
          <w:lang w:val="es-ES"/>
        </w:rPr>
        <w:t xml:space="preserve"> </w:t>
      </w:r>
      <w:r w:rsidRPr="00C65145">
        <w:rPr>
          <w:sz w:val="18"/>
          <w:szCs w:val="18"/>
          <w:lang w:val="es-ES"/>
        </w:rPr>
        <w:t>(≤ 65 </w:t>
      </w:r>
      <w:r w:rsidR="004B4EFB">
        <w:rPr>
          <w:sz w:val="18"/>
          <w:szCs w:val="18"/>
          <w:lang w:val="es-ES"/>
        </w:rPr>
        <w:t>año</w:t>
      </w:r>
      <w:r w:rsidR="004B4EFB" w:rsidRPr="00C65145">
        <w:rPr>
          <w:sz w:val="18"/>
          <w:szCs w:val="18"/>
          <w:lang w:val="es-ES"/>
        </w:rPr>
        <w:t xml:space="preserve">s </w:t>
      </w:r>
      <w:r w:rsidRPr="00C65145">
        <w:rPr>
          <w:sz w:val="18"/>
          <w:szCs w:val="18"/>
          <w:lang w:val="es-ES"/>
        </w:rPr>
        <w:t xml:space="preserve">vs. &gt; 65 </w:t>
      </w:r>
      <w:r w:rsidR="004B4EFB" w:rsidRPr="00C65145">
        <w:rPr>
          <w:sz w:val="18"/>
          <w:szCs w:val="18"/>
          <w:lang w:val="es-ES"/>
        </w:rPr>
        <w:t>años</w:t>
      </w:r>
      <w:r w:rsidRPr="00C65145">
        <w:rPr>
          <w:sz w:val="18"/>
          <w:szCs w:val="18"/>
          <w:lang w:val="es-ES"/>
        </w:rPr>
        <w:t xml:space="preserve">) </w:t>
      </w:r>
      <w:r w:rsidR="004B4EFB" w:rsidRPr="00C65145">
        <w:rPr>
          <w:sz w:val="18"/>
          <w:szCs w:val="18"/>
          <w:lang w:val="es-ES"/>
        </w:rPr>
        <w:t>como factores de estratificación</w:t>
      </w:r>
      <w:r w:rsidRPr="00C65145">
        <w:rPr>
          <w:sz w:val="18"/>
          <w:szCs w:val="18"/>
          <w:lang w:val="es-ES"/>
        </w:rPr>
        <w:t xml:space="preserve"> (</w:t>
      </w:r>
      <w:r w:rsidR="004B4EFB" w:rsidRPr="00C65145">
        <w:rPr>
          <w:sz w:val="18"/>
          <w:szCs w:val="18"/>
          <w:lang w:val="es-ES"/>
        </w:rPr>
        <w:t xml:space="preserve">por datos </w:t>
      </w:r>
      <w:r w:rsidRPr="00C65145">
        <w:rPr>
          <w:sz w:val="18"/>
          <w:szCs w:val="18"/>
          <w:lang w:val="es-ES"/>
        </w:rPr>
        <w:t>IXRS).</w:t>
      </w:r>
    </w:p>
    <w:p w14:paraId="698DD6ED" w14:textId="45F3E035" w:rsidR="000D60C9" w:rsidRPr="00C65145" w:rsidRDefault="000D60C9" w:rsidP="000D60C9">
      <w:pPr>
        <w:pStyle w:val="C-PLR-BodyText"/>
        <w:keepNext/>
        <w:rPr>
          <w:sz w:val="18"/>
          <w:szCs w:val="18"/>
          <w:lang w:val="es-ES"/>
        </w:rPr>
      </w:pPr>
      <w:r w:rsidRPr="00C65145">
        <w:rPr>
          <w:sz w:val="18"/>
          <w:szCs w:val="18"/>
          <w:vertAlign w:val="superscript"/>
          <w:lang w:val="es-ES"/>
        </w:rPr>
        <w:t xml:space="preserve">5 </w:t>
      </w:r>
      <w:r w:rsidR="004B4EFB">
        <w:rPr>
          <w:sz w:val="18"/>
          <w:szCs w:val="18"/>
          <w:lang w:val="es-ES"/>
        </w:rPr>
        <w:t>En</w:t>
      </w:r>
      <w:r w:rsidR="004B4EFB" w:rsidRPr="00C65145">
        <w:rPr>
          <w:sz w:val="18"/>
          <w:szCs w:val="18"/>
          <w:lang w:val="es-ES"/>
        </w:rPr>
        <w:t xml:space="preserve"> base </w:t>
      </w:r>
      <w:r w:rsidR="004B4EFB">
        <w:rPr>
          <w:sz w:val="18"/>
          <w:szCs w:val="18"/>
          <w:lang w:val="es-ES"/>
        </w:rPr>
        <w:t>a</w:t>
      </w:r>
      <w:r w:rsidR="004B4EFB" w:rsidRPr="00C65145">
        <w:rPr>
          <w:sz w:val="18"/>
          <w:szCs w:val="18"/>
          <w:lang w:val="es-ES"/>
        </w:rPr>
        <w:t xml:space="preserve"> los primeros 100 pacientes incluidos en el estudio con una mediana de seguimiento de 8,9 meses, n=67 en el grupo de CABOMETYX y n=33 en el grupo de placebo. La mejora de la </w:t>
      </w:r>
      <w:r w:rsidR="004B4EFB">
        <w:rPr>
          <w:sz w:val="18"/>
          <w:szCs w:val="18"/>
          <w:lang w:val="es-ES"/>
        </w:rPr>
        <w:t>TRO</w:t>
      </w:r>
      <w:r w:rsidR="004B4EFB" w:rsidRPr="00C65145">
        <w:rPr>
          <w:sz w:val="18"/>
          <w:szCs w:val="18"/>
          <w:lang w:val="es-ES"/>
        </w:rPr>
        <w:t xml:space="preserve"> no fue estadísticamente significativa.</w:t>
      </w:r>
    </w:p>
    <w:p w14:paraId="017B2588" w14:textId="77777777" w:rsidR="000D60C9" w:rsidRPr="00C65145" w:rsidRDefault="000D60C9" w:rsidP="000D60C9">
      <w:pPr>
        <w:pStyle w:val="C-PLR-BodyText"/>
        <w:rPr>
          <w:sz w:val="22"/>
          <w:szCs w:val="22"/>
          <w:lang w:val="es-ES"/>
        </w:rPr>
      </w:pPr>
    </w:p>
    <w:bookmarkEnd w:id="36"/>
    <w:p w14:paraId="6C5B874E" w14:textId="632E51A9" w:rsidR="000D60C9" w:rsidRPr="00C65145" w:rsidRDefault="00275BE8" w:rsidP="000D60C9">
      <w:pPr>
        <w:pStyle w:val="C-BodyText"/>
        <w:keepNext/>
        <w:spacing w:before="0" w:after="0"/>
        <w:rPr>
          <w:rFonts w:eastAsia="Times New Roman"/>
          <w:b/>
          <w:bCs/>
          <w:sz w:val="22"/>
        </w:rPr>
      </w:pPr>
      <w:r w:rsidRPr="00C65145">
        <w:rPr>
          <w:rFonts w:eastAsia="Times New Roman"/>
          <w:b/>
          <w:bCs/>
          <w:sz w:val="22"/>
        </w:rPr>
        <w:t xml:space="preserve">Figura </w:t>
      </w:r>
      <w:r w:rsidR="000D60C9" w:rsidRPr="00C65145">
        <w:rPr>
          <w:rFonts w:eastAsia="Times New Roman"/>
          <w:b/>
          <w:bCs/>
          <w:sz w:val="22"/>
        </w:rPr>
        <w:t>8:</w:t>
      </w:r>
      <w:r w:rsidR="000D60C9" w:rsidRPr="00C65145">
        <w:rPr>
          <w:rFonts w:eastAsia="Times New Roman"/>
          <w:b/>
          <w:bCs/>
          <w:sz w:val="22"/>
        </w:rPr>
        <w:tab/>
      </w:r>
      <w:r w:rsidRPr="00C65145">
        <w:rPr>
          <w:rFonts w:eastAsia="Times New Roman"/>
          <w:b/>
          <w:bCs/>
          <w:sz w:val="22"/>
        </w:rPr>
        <w:t xml:space="preserve">Curva </w:t>
      </w:r>
      <w:r w:rsidR="000D60C9" w:rsidRPr="00C65145">
        <w:rPr>
          <w:rFonts w:eastAsia="Times New Roman"/>
          <w:b/>
          <w:bCs/>
          <w:sz w:val="22"/>
        </w:rPr>
        <w:t xml:space="preserve">Kaplan-Meier </w:t>
      </w:r>
      <w:r w:rsidRPr="00C65145">
        <w:rPr>
          <w:rFonts w:eastAsia="Times New Roman"/>
          <w:b/>
          <w:bCs/>
          <w:sz w:val="22"/>
        </w:rPr>
        <w:t>de supervivencia libre de progresión e</w:t>
      </w:r>
      <w:r w:rsidR="000D60C9" w:rsidRPr="00C65145">
        <w:rPr>
          <w:rFonts w:eastAsia="Times New Roman"/>
          <w:b/>
          <w:bCs/>
          <w:sz w:val="22"/>
        </w:rPr>
        <w:t>n COSMIC-311 (</w:t>
      </w:r>
      <w:r w:rsidRPr="00C65145">
        <w:rPr>
          <w:rFonts w:eastAsia="Times New Roman"/>
          <w:b/>
          <w:bCs/>
          <w:sz w:val="22"/>
        </w:rPr>
        <w:t>Análisis actualizado</w:t>
      </w:r>
      <w:r w:rsidR="000D60C9" w:rsidRPr="00C65145">
        <w:rPr>
          <w:rFonts w:eastAsia="Times New Roman"/>
          <w:b/>
          <w:bCs/>
          <w:sz w:val="22"/>
        </w:rPr>
        <w:t xml:space="preserve"> </w:t>
      </w:r>
      <w:r w:rsidR="003C11E7">
        <w:rPr>
          <w:rFonts w:eastAsia="Times New Roman"/>
          <w:b/>
          <w:bCs/>
          <w:sz w:val="22"/>
        </w:rPr>
        <w:t>[</w:t>
      </w:r>
      <w:r>
        <w:rPr>
          <w:rFonts w:eastAsia="Times New Roman"/>
          <w:b/>
          <w:bCs/>
          <w:sz w:val="22"/>
        </w:rPr>
        <w:t>fecha de corte</w:t>
      </w:r>
      <w:r w:rsidR="000D60C9" w:rsidRPr="00C65145">
        <w:rPr>
          <w:rFonts w:eastAsia="Times New Roman"/>
          <w:b/>
          <w:bCs/>
          <w:sz w:val="22"/>
        </w:rPr>
        <w:t xml:space="preserve">: 08 </w:t>
      </w:r>
      <w:r>
        <w:rPr>
          <w:rFonts w:eastAsia="Times New Roman"/>
          <w:b/>
          <w:bCs/>
          <w:sz w:val="22"/>
        </w:rPr>
        <w:t>de febrero de</w:t>
      </w:r>
      <w:r w:rsidRPr="00C65145">
        <w:rPr>
          <w:rFonts w:eastAsia="Times New Roman"/>
          <w:b/>
          <w:bCs/>
          <w:sz w:val="22"/>
        </w:rPr>
        <w:t xml:space="preserve"> </w:t>
      </w:r>
      <w:r w:rsidR="000D60C9" w:rsidRPr="00C65145">
        <w:rPr>
          <w:rFonts w:eastAsia="Times New Roman"/>
          <w:b/>
          <w:bCs/>
          <w:sz w:val="22"/>
        </w:rPr>
        <w:t>2021</w:t>
      </w:r>
      <w:r w:rsidR="003C11E7">
        <w:rPr>
          <w:rFonts w:eastAsia="Times New Roman"/>
          <w:b/>
          <w:bCs/>
          <w:sz w:val="22"/>
        </w:rPr>
        <w:t>]</w:t>
      </w:r>
      <w:r w:rsidR="003C11E7" w:rsidRPr="00C65145">
        <w:rPr>
          <w:rFonts w:eastAsia="Times New Roman"/>
          <w:b/>
          <w:bCs/>
          <w:sz w:val="22"/>
        </w:rPr>
        <w:t xml:space="preserve">, </w:t>
      </w:r>
      <w:r w:rsidR="000D60C9" w:rsidRPr="00C65145">
        <w:rPr>
          <w:rFonts w:eastAsia="Times New Roman"/>
          <w:b/>
          <w:bCs/>
          <w:sz w:val="22"/>
        </w:rPr>
        <w:t xml:space="preserve">N=258) </w:t>
      </w:r>
    </w:p>
    <w:p w14:paraId="0E629E52" w14:textId="6A763FCB" w:rsidR="000D60C9" w:rsidRDefault="008D1AE7" w:rsidP="000D60C9">
      <w:pPr>
        <w:pStyle w:val="C-BodyText"/>
        <w:keepNext/>
        <w:spacing w:before="0" w:after="0" w:line="240" w:lineRule="auto"/>
        <w:rPr>
          <w:sz w:val="22"/>
          <w:lang w:val="en-GB"/>
        </w:rPr>
      </w:pPr>
      <w:r w:rsidRPr="00F83195">
        <w:rPr>
          <w:noProof/>
          <w:lang w:bidi="ar-SA"/>
        </w:rPr>
        <mc:AlternateContent>
          <mc:Choice Requires="wps">
            <w:drawing>
              <wp:anchor distT="0" distB="0" distL="114300" distR="114300" simplePos="0" relativeHeight="251658251" behindDoc="0" locked="0" layoutInCell="1" allowOverlap="1" wp14:anchorId="17D9BC66" wp14:editId="1B4E2D55">
                <wp:simplePos x="0" y="0"/>
                <wp:positionH relativeFrom="column">
                  <wp:posOffset>-1009332</wp:posOffset>
                </wp:positionH>
                <wp:positionV relativeFrom="paragraph">
                  <wp:posOffset>1290637</wp:posOffset>
                </wp:positionV>
                <wp:extent cx="2674620" cy="257175"/>
                <wp:effectExtent l="1270" t="0" r="0" b="4445"/>
                <wp:wrapNone/>
                <wp:docPr id="26"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9D2C" w14:textId="1C9E2148" w:rsidR="004841AE" w:rsidRPr="00A4242D" w:rsidRDefault="004841AE" w:rsidP="000D60C9">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 libre de progresión</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D9BC66" id="_x0000_s1050" type="#_x0000_t202" style="position:absolute;margin-left:-79.45pt;margin-top:101.6pt;width:210.6pt;height:20.25pt;rotation:-9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" filled="f" stroked="f">
                <v:textbox style="layout-flow:vertical;mso-layout-flow-alt:bottom-to-top;mso-fit-shape-to-text:t">
                  <w:txbxContent>
                    <w:p w14:paraId="1A079D2C" w14:textId="1C9E2148" w:rsidR="004841AE" w:rsidRPr="00A4242D" w:rsidRDefault="004841AE" w:rsidP="000D60C9">
                      <w:pPr>
                        <w:jc w:val="center"/>
                        <w:rPr>
                          <w:rFonts w:ascii="Arial" w:hAnsi="Arial" w:cs="Arial"/>
                          <w:b/>
                          <w:sz w:val="20"/>
                        </w:rPr>
                      </w:pPr>
                      <w:r w:rsidRPr="00A4242D">
                        <w:rPr>
                          <w:rFonts w:ascii="Arial" w:hAnsi="Arial" w:cs="Arial"/>
                          <w:b/>
                          <w:sz w:val="20"/>
                        </w:rPr>
                        <w:t>Probabili</w:t>
                      </w:r>
                      <w:r>
                        <w:rPr>
                          <w:rFonts w:ascii="Arial" w:hAnsi="Arial" w:cs="Arial"/>
                          <w:b/>
                          <w:sz w:val="20"/>
                        </w:rPr>
                        <w:t>dad de supervivencia libre de progresión</w:t>
                      </w:r>
                    </w:p>
                  </w:txbxContent>
                </v:textbox>
              </v:shape>
            </w:pict>
          </mc:Fallback>
        </mc:AlternateContent>
      </w:r>
      <w:r w:rsidR="000D60C9" w:rsidRPr="00F83195">
        <w:rPr>
          <w:noProof/>
          <w:lang w:bidi="ar-SA"/>
        </w:rPr>
        <mc:AlternateContent>
          <mc:Choice Requires="wps">
            <w:drawing>
              <wp:anchor distT="0" distB="0" distL="114300" distR="114300" simplePos="0" relativeHeight="251658258" behindDoc="0" locked="0" layoutInCell="1" allowOverlap="1" wp14:anchorId="78606CDA" wp14:editId="212DE8D4">
                <wp:simplePos x="0" y="0"/>
                <wp:positionH relativeFrom="column">
                  <wp:posOffset>-64770</wp:posOffset>
                </wp:positionH>
                <wp:positionV relativeFrom="paragraph">
                  <wp:posOffset>2786603</wp:posOffset>
                </wp:positionV>
                <wp:extent cx="1341755" cy="662940"/>
                <wp:effectExtent l="0" t="0" r="0" b="5080"/>
                <wp:wrapNone/>
                <wp:docPr id="1"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B1DAF" w14:textId="0358359B" w:rsidR="004841AE" w:rsidRPr="003A0FC4" w:rsidRDefault="004841AE" w:rsidP="000D60C9">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773EAFD1" w14:textId="77777777" w:rsidR="004841AE" w:rsidRPr="003A0FC4" w:rsidRDefault="004841AE" w:rsidP="000D60C9">
                            <w:pPr>
                              <w:spacing w:after="40"/>
                              <w:rPr>
                                <w:rFonts w:ascii="Arial" w:hAnsi="Arial" w:cs="Arial"/>
                                <w:sz w:val="18"/>
                              </w:rPr>
                            </w:pPr>
                            <w:r w:rsidRPr="003A0FC4">
                              <w:rPr>
                                <w:rFonts w:ascii="Arial" w:hAnsi="Arial" w:cs="Arial"/>
                                <w:sz w:val="18"/>
                              </w:rPr>
                              <w:t>CABOMETYX</w:t>
                            </w:r>
                          </w:p>
                          <w:p w14:paraId="3AEBDEAF" w14:textId="77777777" w:rsidR="004841AE" w:rsidRPr="003A0FC4" w:rsidRDefault="004841AE" w:rsidP="000D60C9">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8606CDA" id="_x0000_s1051" type="#_x0000_t202" style="position:absolute;margin-left:-5.1pt;margin-top:219.4pt;width:105.65pt;height:52.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" filled="f" stroked="f">
                <v:textbox style="mso-fit-shape-to-text:t">
                  <w:txbxContent>
                    <w:p w14:paraId="5CCB1DAF" w14:textId="0358359B" w:rsidR="004841AE" w:rsidRPr="003A0FC4" w:rsidRDefault="004841AE" w:rsidP="000D60C9">
                      <w:pPr>
                        <w:spacing w:after="40"/>
                        <w:rPr>
                          <w:rFonts w:ascii="Arial" w:hAnsi="Arial" w:cs="Arial"/>
                          <w:b/>
                          <w:sz w:val="16"/>
                        </w:rPr>
                      </w:pPr>
                      <w:r w:rsidRPr="003A0FC4">
                        <w:rPr>
                          <w:rFonts w:ascii="Arial" w:hAnsi="Arial" w:cs="Arial"/>
                          <w:b/>
                          <w:sz w:val="16"/>
                        </w:rPr>
                        <w:t>N</w:t>
                      </w:r>
                      <w:r>
                        <w:rPr>
                          <w:rFonts w:ascii="Arial" w:hAnsi="Arial" w:cs="Arial"/>
                          <w:b/>
                          <w:sz w:val="16"/>
                        </w:rPr>
                        <w:t>úmero en riesgo</w:t>
                      </w:r>
                      <w:r w:rsidRPr="003A0FC4">
                        <w:rPr>
                          <w:rFonts w:ascii="Arial" w:hAnsi="Arial" w:cs="Arial"/>
                          <w:b/>
                          <w:sz w:val="16"/>
                        </w:rPr>
                        <w:t>:</w:t>
                      </w:r>
                    </w:p>
                    <w:p w14:paraId="773EAFD1" w14:textId="77777777" w:rsidR="004841AE" w:rsidRPr="003A0FC4" w:rsidRDefault="004841AE" w:rsidP="000D60C9">
                      <w:pPr>
                        <w:spacing w:after="40"/>
                        <w:rPr>
                          <w:rFonts w:ascii="Arial" w:hAnsi="Arial" w:cs="Arial"/>
                          <w:sz w:val="18"/>
                        </w:rPr>
                      </w:pPr>
                      <w:r w:rsidRPr="003A0FC4">
                        <w:rPr>
                          <w:rFonts w:ascii="Arial" w:hAnsi="Arial" w:cs="Arial"/>
                          <w:sz w:val="18"/>
                        </w:rPr>
                        <w:t>CABOMETYX</w:t>
                      </w:r>
                    </w:p>
                    <w:p w14:paraId="3AEBDEAF" w14:textId="77777777" w:rsidR="004841AE" w:rsidRPr="003A0FC4" w:rsidRDefault="004841AE" w:rsidP="000D60C9">
                      <w:pPr>
                        <w:spacing w:after="40"/>
                        <w:rPr>
                          <w:rFonts w:ascii="Arial" w:hAnsi="Arial" w:cs="Arial"/>
                          <w:sz w:val="18"/>
                        </w:rPr>
                      </w:pPr>
                      <w:r>
                        <w:rPr>
                          <w:rFonts w:ascii="Arial" w:hAnsi="Arial" w:cs="Arial"/>
                          <w:sz w:val="18"/>
                        </w:rPr>
                        <w:t>Placebo</w:t>
                      </w:r>
                    </w:p>
                  </w:txbxContent>
                </v:textbox>
              </v:shape>
            </w:pict>
          </mc:Fallback>
        </mc:AlternateContent>
      </w:r>
      <w:r w:rsidR="000D60C9" w:rsidRPr="00F83195">
        <w:rPr>
          <w:noProof/>
          <w:lang w:bidi="ar-SA"/>
        </w:rPr>
        <mc:AlternateContent>
          <mc:Choice Requires="wps">
            <w:drawing>
              <wp:anchor distT="0" distB="0" distL="114300" distR="114300" simplePos="0" relativeHeight="251658256" behindDoc="0" locked="0" layoutInCell="1" allowOverlap="1" wp14:anchorId="09BCA36C" wp14:editId="7949C369">
                <wp:simplePos x="0" y="0"/>
                <wp:positionH relativeFrom="column">
                  <wp:posOffset>3941115</wp:posOffset>
                </wp:positionH>
                <wp:positionV relativeFrom="paragraph">
                  <wp:posOffset>249382</wp:posOffset>
                </wp:positionV>
                <wp:extent cx="1169035" cy="492826"/>
                <wp:effectExtent l="0" t="0" r="0" b="2540"/>
                <wp:wrapNone/>
                <wp:docPr id="4"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1E0F" w14:textId="77777777" w:rsidR="004841AE" w:rsidRPr="00B00B86" w:rsidRDefault="004841AE" w:rsidP="000D60C9">
                            <w:pPr>
                              <w:spacing w:after="140"/>
                              <w:rPr>
                                <w:rFonts w:ascii="Arial" w:hAnsi="Arial" w:cs="Arial"/>
                                <w:sz w:val="18"/>
                              </w:rPr>
                            </w:pPr>
                            <w:r w:rsidRPr="00B00B86">
                              <w:rPr>
                                <w:rFonts w:ascii="Arial" w:hAnsi="Arial" w:cs="Arial"/>
                                <w:sz w:val="18"/>
                              </w:rPr>
                              <w:t>CABOMETYX</w:t>
                            </w:r>
                          </w:p>
                          <w:p w14:paraId="00A0F5B4" w14:textId="77777777" w:rsidR="004841AE" w:rsidRPr="00B00B86" w:rsidRDefault="004841AE" w:rsidP="000D60C9">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09BCA36C" id="_x0000_s1052" type="#_x0000_t202" style="position:absolute;margin-left:310.3pt;margin-top:19.65pt;width:92.05pt;height:38.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" filled="f" stroked="f">
                <v:textbox>
                  <w:txbxContent>
                    <w:p w14:paraId="4E2F1E0F" w14:textId="77777777" w:rsidR="004841AE" w:rsidRPr="00B00B86" w:rsidRDefault="004841AE" w:rsidP="000D60C9">
                      <w:pPr>
                        <w:spacing w:after="140"/>
                        <w:rPr>
                          <w:rFonts w:ascii="Arial" w:hAnsi="Arial" w:cs="Arial"/>
                          <w:sz w:val="18"/>
                        </w:rPr>
                      </w:pPr>
                      <w:r w:rsidRPr="00B00B86">
                        <w:rPr>
                          <w:rFonts w:ascii="Arial" w:hAnsi="Arial" w:cs="Arial"/>
                          <w:sz w:val="18"/>
                        </w:rPr>
                        <w:t>CABOMETYX</w:t>
                      </w:r>
                    </w:p>
                    <w:p w14:paraId="00A0F5B4" w14:textId="77777777" w:rsidR="004841AE" w:rsidRPr="00B00B86" w:rsidRDefault="004841AE" w:rsidP="000D60C9">
                      <w:pPr>
                        <w:spacing w:after="140"/>
                        <w:rPr>
                          <w:rFonts w:ascii="Arial" w:hAnsi="Arial" w:cs="Arial"/>
                          <w:sz w:val="18"/>
                        </w:rPr>
                      </w:pPr>
                      <w:r>
                        <w:rPr>
                          <w:rFonts w:ascii="Arial" w:hAnsi="Arial" w:cs="Arial"/>
                          <w:sz w:val="18"/>
                        </w:rPr>
                        <w:t>Placebo</w:t>
                      </w:r>
                    </w:p>
                  </w:txbxContent>
                </v:textbox>
              </v:shape>
            </w:pict>
          </mc:Fallback>
        </mc:AlternateContent>
      </w:r>
      <w:r w:rsidR="000D60C9" w:rsidRPr="00F83195">
        <w:rPr>
          <w:noProof/>
          <w:lang w:bidi="ar-SA"/>
        </w:rPr>
        <mc:AlternateContent>
          <mc:Choice Requires="wps">
            <w:drawing>
              <wp:anchor distT="0" distB="0" distL="114300" distR="114300" simplePos="0" relativeHeight="251658253" behindDoc="0" locked="0" layoutInCell="1" allowOverlap="1" wp14:anchorId="466E383A" wp14:editId="1DDA8E67">
                <wp:simplePos x="0" y="0"/>
                <wp:positionH relativeFrom="column">
                  <wp:posOffset>1668483</wp:posOffset>
                </wp:positionH>
                <wp:positionV relativeFrom="paragraph">
                  <wp:posOffset>2689761</wp:posOffset>
                </wp:positionV>
                <wp:extent cx="2674620" cy="256540"/>
                <wp:effectExtent l="0" t="0" r="4445" b="0"/>
                <wp:wrapNone/>
                <wp:docPr id="25"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ADF8" w14:textId="058229B1" w:rsidR="004841AE" w:rsidRPr="00A4242D" w:rsidRDefault="004841AE" w:rsidP="000D60C9">
                            <w:pPr>
                              <w:jc w:val="center"/>
                              <w:rPr>
                                <w:rFonts w:ascii="Arial" w:hAnsi="Arial" w:cs="Arial"/>
                                <w:b/>
                                <w:sz w:val="20"/>
                              </w:rPr>
                            </w:pPr>
                            <w:r>
                              <w:rPr>
                                <w:rFonts w:ascii="Arial" w:hAnsi="Arial" w:cs="Arial"/>
                                <w:b/>
                                <w:sz w:val="20"/>
                              </w:rPr>
                              <w:t>Meses</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E383A" id="_x0000_s1053" type="#_x0000_t202" style="position:absolute;margin-left:131.4pt;margin-top:211.8pt;width:210.6pt;height:20.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kE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6TtCU1G6wPoofwOC8y37JpkX5pNcisVJp/7oCsVuCNhCsdz9v7eByuXSC3beXV&#10;2dE78WTtMt3nCicu0tus4jSHaXj+POdbz79l9Rs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AH7AkEywEAAHUDAAAOAAAA&#10;AAAAAAAAAAAAAC4CAABkcnMvZTJvRG9jLnhtbFBLAQItABQABgAIAAAAIQBRfkAj3gAAAAsBAAAP&#10;AAAAAAAAAAAAAAAAACUEAABkcnMvZG93bnJldi54bWxQSwUGAAAAAAQABADzAAAAMAUAAAAA&#10;" filled="f" stroked="f">
                <v:textbox style="mso-fit-shape-to-text:t">
                  <w:txbxContent>
                    <w:p w14:paraId="77B7ADF8" w14:textId="058229B1" w:rsidR="004841AE" w:rsidRPr="00A4242D" w:rsidRDefault="004841AE" w:rsidP="000D60C9">
                      <w:pPr>
                        <w:jc w:val="center"/>
                        <w:rPr>
                          <w:rFonts w:ascii="Arial" w:hAnsi="Arial" w:cs="Arial"/>
                          <w:b/>
                          <w:sz w:val="20"/>
                        </w:rPr>
                      </w:pPr>
                      <w:r>
                        <w:rPr>
                          <w:rFonts w:ascii="Arial" w:hAnsi="Arial" w:cs="Arial"/>
                          <w:b/>
                          <w:sz w:val="20"/>
                        </w:rPr>
                        <w:t>Meses</w:t>
                      </w:r>
                    </w:p>
                  </w:txbxContent>
                </v:textbox>
              </v:shape>
            </w:pict>
          </mc:Fallback>
        </mc:AlternateContent>
      </w:r>
      <w:r w:rsidR="000D60C9">
        <w:rPr>
          <w:noProof/>
          <w:sz w:val="22"/>
          <w:lang w:bidi="ar-SA"/>
        </w:rPr>
        <w:drawing>
          <wp:inline distT="0" distB="0" distL="0" distR="0" wp14:anchorId="59AAF89F" wp14:editId="0F10C395">
            <wp:extent cx="5721350" cy="363855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67B2DC5E" w14:textId="3BBE9FC0" w:rsidR="00BC507D" w:rsidRPr="001A4937" w:rsidRDefault="00BC507D" w:rsidP="00BC507D">
      <w:pPr>
        <w:suppressLineNumbers/>
        <w:spacing w:line="240" w:lineRule="auto"/>
        <w:jc w:val="both"/>
        <w:rPr>
          <w:i/>
          <w:iCs/>
        </w:rPr>
      </w:pPr>
      <w:r w:rsidRPr="001A4937">
        <w:rPr>
          <w:i/>
          <w:iCs/>
        </w:rPr>
        <w:t>Tumores Neuroendocrinos (</w:t>
      </w:r>
      <w:r w:rsidR="00DB6229">
        <w:rPr>
          <w:i/>
          <w:iCs/>
        </w:rPr>
        <w:t>TNE</w:t>
      </w:r>
      <w:r w:rsidRPr="001A4937">
        <w:rPr>
          <w:i/>
          <w:iCs/>
        </w:rPr>
        <w:t>)</w:t>
      </w:r>
    </w:p>
    <w:p w14:paraId="53BCFA55" w14:textId="3B3DF40A" w:rsidR="00BC507D" w:rsidRPr="001A4937" w:rsidRDefault="00BC507D" w:rsidP="00BC507D">
      <w:pPr>
        <w:suppressLineNumbers/>
        <w:spacing w:line="240" w:lineRule="auto"/>
        <w:jc w:val="both"/>
        <w:rPr>
          <w:i/>
          <w:iCs/>
          <w:u w:val="single"/>
        </w:rPr>
      </w:pPr>
      <w:r w:rsidRPr="001A4937">
        <w:rPr>
          <w:i/>
          <w:iCs/>
          <w:u w:val="single"/>
        </w:rPr>
        <w:t xml:space="preserve">Estudio controlado con placebo en pacientes adultos con </w:t>
      </w:r>
      <w:r w:rsidR="0011064F">
        <w:rPr>
          <w:i/>
          <w:iCs/>
          <w:u w:val="single"/>
        </w:rPr>
        <w:t>TNEep</w:t>
      </w:r>
      <w:r w:rsidRPr="001A4937">
        <w:rPr>
          <w:i/>
          <w:iCs/>
          <w:u w:val="single"/>
        </w:rPr>
        <w:t xml:space="preserve"> y </w:t>
      </w:r>
      <w:r w:rsidR="0011064F">
        <w:rPr>
          <w:i/>
          <w:iCs/>
          <w:u w:val="single"/>
        </w:rPr>
        <w:t>TNEp</w:t>
      </w:r>
      <w:r w:rsidRPr="001A4937">
        <w:rPr>
          <w:i/>
          <w:iCs/>
          <w:u w:val="single"/>
        </w:rPr>
        <w:t xml:space="preserve"> localmente avanzados o metastásicos que han progresado tras un tratamiento previo (CABINET)</w:t>
      </w:r>
    </w:p>
    <w:p w14:paraId="0023D0C0" w14:textId="4667D15A" w:rsidR="00BC507D" w:rsidRPr="001A4937" w:rsidRDefault="00BC507D" w:rsidP="00BC507D">
      <w:pPr>
        <w:suppressLineNumbers/>
        <w:spacing w:line="240" w:lineRule="auto"/>
        <w:jc w:val="both"/>
      </w:pPr>
      <w:r w:rsidRPr="001A4937">
        <w:t xml:space="preserve">La seguridad y eficacia de CABOMETYX se evaluaron en CABINET, un estudio </w:t>
      </w:r>
      <w:r w:rsidR="00600598" w:rsidRPr="001A4937">
        <w:t xml:space="preserve">de fase 3, </w:t>
      </w:r>
      <w:r w:rsidRPr="001A4937">
        <w:t xml:space="preserve">multicéntrico, aleatorizado (2.1), doble ciego y controlado con placebo en pacientes adultos con </w:t>
      </w:r>
      <w:r w:rsidR="00B906EC" w:rsidRPr="001A4937">
        <w:t>TNEp</w:t>
      </w:r>
      <w:r w:rsidRPr="001A4937">
        <w:t xml:space="preserve"> bien diferenciado localmente avanzado o metastásico (cabozantinib: N = 64; placebo: N = 31) y </w:t>
      </w:r>
      <w:r w:rsidR="002E3975" w:rsidRPr="001A4937">
        <w:t>TNEep</w:t>
      </w:r>
      <w:r w:rsidRPr="001A4937">
        <w:t xml:space="preserve"> (cabozantinib: N = 134; placebo: N = 69) que han progresado tras un tratamiento previo aprobado.</w:t>
      </w:r>
    </w:p>
    <w:p w14:paraId="1D886506" w14:textId="77777777" w:rsidR="00BC507D" w:rsidRPr="001A4937" w:rsidRDefault="00BC507D" w:rsidP="000A0400">
      <w:pPr>
        <w:suppressLineNumbers/>
        <w:spacing w:line="240" w:lineRule="auto"/>
        <w:jc w:val="both"/>
      </w:pPr>
    </w:p>
    <w:p w14:paraId="6D0BF6E3" w14:textId="27320A43" w:rsidR="0024162E" w:rsidRPr="001A4937" w:rsidRDefault="0024162E" w:rsidP="0024162E">
      <w:pPr>
        <w:suppressLineNumbers/>
        <w:spacing w:line="240" w:lineRule="auto"/>
        <w:jc w:val="both"/>
      </w:pPr>
      <w:r w:rsidRPr="001A4937">
        <w:t>Los pacientes con TNEep y TNEp se asignaron a dos cohortes separadas que se aleatorizaron y analizaron de forma independiente.</w:t>
      </w:r>
    </w:p>
    <w:p w14:paraId="3DC3C3A6" w14:textId="1DA9942E" w:rsidR="00C3342A" w:rsidRPr="001A4937" w:rsidRDefault="0024162E" w:rsidP="0024162E">
      <w:pPr>
        <w:suppressLineNumbers/>
        <w:spacing w:line="240" w:lineRule="auto"/>
        <w:jc w:val="both"/>
      </w:pPr>
      <w:r w:rsidRPr="001A4937">
        <w:t>Los pacientes continuaron el tratamiento ciego del estudio hasta progresión de la enfermedad, toxicidad inaceptable o retirada del consentimiento. A los pacientes elegibles asignados al</w:t>
      </w:r>
      <w:r w:rsidR="007B5717" w:rsidRPr="001A4937">
        <w:t>eatoriamente</w:t>
      </w:r>
      <w:r w:rsidRPr="001A4937">
        <w:t xml:space="preserve"> a placebo se les permitió pasar a cabozantinib abierto tras la confirmación de la progresión de la enfermedad mediante una revisión central en tiempo real. La </w:t>
      </w:r>
      <w:r w:rsidR="00AB4ED5" w:rsidRPr="001A4937">
        <w:t xml:space="preserve">variable primaria </w:t>
      </w:r>
      <w:r w:rsidRPr="001A4937">
        <w:t>de eficacia fue la supervivencia libre de progresión (SLP) en la población ITT evaluada por un comité de revisión independiente ciego (</w:t>
      </w:r>
      <w:r w:rsidR="00AB4ED5" w:rsidRPr="001A4937">
        <w:t>CRI</w:t>
      </w:r>
      <w:r w:rsidRPr="001A4937">
        <w:t>) utilizando los Criterios de Evaluación de la Respuesta en Tumores Sólidos (RECIST) 1.1 con los siguientes factores de estratificación en el momento de la aleatorización:</w:t>
      </w:r>
    </w:p>
    <w:p w14:paraId="0D2BE1D2" w14:textId="77777777" w:rsidR="00C3342A" w:rsidRPr="001A4937" w:rsidRDefault="00C3342A" w:rsidP="0088764B">
      <w:pPr>
        <w:suppressLineNumbers/>
        <w:spacing w:line="240" w:lineRule="auto"/>
        <w:jc w:val="both"/>
      </w:pPr>
    </w:p>
    <w:p w14:paraId="298663C8" w14:textId="6427DE43" w:rsidR="0088764B" w:rsidRPr="001A4937" w:rsidRDefault="0088764B" w:rsidP="0088764B">
      <w:pPr>
        <w:pStyle w:val="ListParagraph"/>
        <w:numPr>
          <w:ilvl w:val="0"/>
          <w:numId w:val="14"/>
        </w:numPr>
        <w:suppressLineNumbers/>
        <w:jc w:val="both"/>
        <w:rPr>
          <w:rFonts w:ascii="Times New Roman" w:eastAsia="Times New Roman" w:hAnsi="Times New Roman"/>
          <w:sz w:val="22"/>
          <w:szCs w:val="20"/>
          <w:lang w:val="es-ES" w:eastAsia="es-ES" w:bidi="es-ES"/>
        </w:rPr>
      </w:pPr>
      <w:r w:rsidRPr="001A4937">
        <w:rPr>
          <w:rFonts w:ascii="Times New Roman" w:eastAsia="Times New Roman" w:hAnsi="Times New Roman"/>
          <w:sz w:val="22"/>
          <w:szCs w:val="20"/>
          <w:lang w:val="es-ES" w:eastAsia="es-ES" w:bidi="es-ES"/>
        </w:rPr>
        <w:t xml:space="preserve">TNEep: </w:t>
      </w:r>
      <w:r w:rsidR="001C0BA6" w:rsidRPr="001A4937">
        <w:rPr>
          <w:rFonts w:ascii="Times New Roman" w:eastAsia="Times New Roman" w:hAnsi="Times New Roman"/>
          <w:sz w:val="22"/>
          <w:szCs w:val="20"/>
          <w:lang w:val="es-ES" w:eastAsia="es-ES" w:bidi="es-ES"/>
        </w:rPr>
        <w:t>u</w:t>
      </w:r>
      <w:r w:rsidR="005F12FF" w:rsidRPr="001A4937">
        <w:rPr>
          <w:rFonts w:ascii="Times New Roman" w:eastAsia="Times New Roman" w:hAnsi="Times New Roman"/>
          <w:sz w:val="22"/>
          <w:szCs w:val="20"/>
          <w:lang w:val="es-ES" w:eastAsia="es-ES" w:bidi="es-ES"/>
        </w:rPr>
        <w:t>so concomitante de análogos de somatostatina (SSA) y localización primaria del tumor (tracto gastrointestinal de intestino medio / desconocida vs. tracto gastrointestinal no correspondiente al intestino medio / pulmón / otras).</w:t>
      </w:r>
      <w:r w:rsidR="005F12FF" w:rsidRPr="002276C1" w:rsidDel="005F12FF">
        <w:rPr>
          <w:rStyle w:val="CommentReference"/>
          <w:rFonts w:ascii="Times New Roman" w:hAnsi="Times New Roman"/>
          <w:lang w:val="es-ES" w:eastAsia="es-ES" w:bidi="es-ES"/>
        </w:rPr>
        <w:t xml:space="preserve"> </w:t>
      </w:r>
    </w:p>
    <w:p w14:paraId="30695402" w14:textId="3E5C1411" w:rsidR="00BC3FEE" w:rsidRPr="001A4937" w:rsidRDefault="00FB5CB5" w:rsidP="0088764B">
      <w:pPr>
        <w:pStyle w:val="ListParagraph"/>
        <w:numPr>
          <w:ilvl w:val="0"/>
          <w:numId w:val="14"/>
        </w:numPr>
        <w:suppressLineNumbers/>
        <w:jc w:val="both"/>
        <w:rPr>
          <w:rFonts w:ascii="Times New Roman" w:eastAsia="Times New Roman" w:hAnsi="Times New Roman"/>
          <w:sz w:val="22"/>
          <w:szCs w:val="20"/>
          <w:lang w:val="es-ES" w:eastAsia="es-ES" w:bidi="es-ES"/>
        </w:rPr>
      </w:pPr>
      <w:r w:rsidRPr="001A4937">
        <w:rPr>
          <w:rFonts w:ascii="Times New Roman" w:eastAsia="Times New Roman" w:hAnsi="Times New Roman"/>
          <w:sz w:val="22"/>
          <w:szCs w:val="20"/>
          <w:lang w:val="es-ES" w:eastAsia="es-ES" w:bidi="es-ES"/>
        </w:rPr>
        <w:t xml:space="preserve">TNEp: </w:t>
      </w:r>
      <w:r w:rsidR="001C0BA6" w:rsidRPr="001A4937">
        <w:rPr>
          <w:rFonts w:ascii="Times New Roman" w:eastAsia="Times New Roman" w:hAnsi="Times New Roman"/>
          <w:sz w:val="22"/>
          <w:szCs w:val="20"/>
          <w:lang w:val="es-ES" w:eastAsia="es-ES" w:bidi="es-ES"/>
        </w:rPr>
        <w:t>u</w:t>
      </w:r>
      <w:r w:rsidR="001F7B13" w:rsidRPr="001A4937">
        <w:rPr>
          <w:rFonts w:ascii="Times New Roman" w:eastAsia="Times New Roman" w:hAnsi="Times New Roman"/>
          <w:sz w:val="22"/>
          <w:szCs w:val="20"/>
          <w:lang w:val="es-ES" w:eastAsia="es-ES" w:bidi="es-ES"/>
        </w:rPr>
        <w:t xml:space="preserve">so concomitante de </w:t>
      </w:r>
      <w:r w:rsidR="00881309" w:rsidRPr="001A4937">
        <w:rPr>
          <w:rFonts w:ascii="Times New Roman" w:eastAsia="Times New Roman" w:hAnsi="Times New Roman"/>
          <w:sz w:val="22"/>
          <w:szCs w:val="20"/>
          <w:lang w:val="es-ES" w:eastAsia="es-ES" w:bidi="es-ES"/>
        </w:rPr>
        <w:t xml:space="preserve">SSA y </w:t>
      </w:r>
      <w:r w:rsidR="001C0BA6" w:rsidRPr="001A4937">
        <w:rPr>
          <w:rFonts w:ascii="Times New Roman" w:eastAsia="Times New Roman" w:hAnsi="Times New Roman"/>
          <w:sz w:val="22"/>
          <w:szCs w:val="20"/>
          <w:lang w:val="es-ES" w:eastAsia="es-ES" w:bidi="es-ES"/>
        </w:rPr>
        <w:t xml:space="preserve">tratamiento con </w:t>
      </w:r>
      <w:r w:rsidR="00881309" w:rsidRPr="001A4937">
        <w:rPr>
          <w:rFonts w:ascii="Times New Roman" w:eastAsia="Times New Roman" w:hAnsi="Times New Roman"/>
          <w:sz w:val="22"/>
          <w:szCs w:val="20"/>
          <w:lang w:val="es-ES" w:eastAsia="es-ES" w:bidi="es-ES"/>
        </w:rPr>
        <w:t>sunitinib previo</w:t>
      </w:r>
      <w:r w:rsidR="001C0BA6" w:rsidRPr="001A4937">
        <w:rPr>
          <w:rFonts w:ascii="Times New Roman" w:eastAsia="Times New Roman" w:hAnsi="Times New Roman"/>
          <w:sz w:val="22"/>
          <w:szCs w:val="20"/>
          <w:lang w:val="es-ES" w:eastAsia="es-ES" w:bidi="es-ES"/>
        </w:rPr>
        <w:t>.</w:t>
      </w:r>
      <w:r w:rsidR="00EC5955" w:rsidRPr="001A4937">
        <w:rPr>
          <w:rFonts w:ascii="Times New Roman" w:eastAsia="Times New Roman" w:hAnsi="Times New Roman"/>
          <w:sz w:val="22"/>
          <w:szCs w:val="20"/>
          <w:lang w:val="es-ES" w:eastAsia="es-ES" w:bidi="es-ES"/>
        </w:rPr>
        <w:t xml:space="preserve"> </w:t>
      </w:r>
    </w:p>
    <w:p w14:paraId="5667DFD2" w14:textId="77777777" w:rsidR="00F948D6" w:rsidRPr="001A4937" w:rsidRDefault="00F948D6" w:rsidP="00F948D6">
      <w:pPr>
        <w:suppressLineNumbers/>
        <w:jc w:val="both"/>
      </w:pPr>
    </w:p>
    <w:p w14:paraId="3CB906C3" w14:textId="064CC9E9" w:rsidR="00F948D6" w:rsidRPr="001A4937" w:rsidRDefault="00DA1C14" w:rsidP="00F948D6">
      <w:pPr>
        <w:suppressLineNumbers/>
        <w:jc w:val="both"/>
      </w:pPr>
      <w:r w:rsidRPr="001A4937">
        <w:t>Las evaluaciones tumorales se realizaron cada 12 semanas tras el inicio del tratamiento del estudio hasta la progresión de la enfermedad. La supervivencia global (SG) fue un</w:t>
      </w:r>
      <w:r w:rsidR="00801848" w:rsidRPr="001A4937">
        <w:t>a</w:t>
      </w:r>
      <w:r w:rsidRPr="001A4937">
        <w:t xml:space="preserve"> </w:t>
      </w:r>
      <w:r w:rsidR="00801848" w:rsidRPr="001A4937">
        <w:t>variable</w:t>
      </w:r>
      <w:r w:rsidRPr="001A4937">
        <w:t xml:space="preserve"> secundari</w:t>
      </w:r>
      <w:r w:rsidR="00801848" w:rsidRPr="001A4937">
        <w:t>a</w:t>
      </w:r>
      <w:r w:rsidRPr="001A4937">
        <w:t>.</w:t>
      </w:r>
    </w:p>
    <w:p w14:paraId="37B42E70" w14:textId="77777777" w:rsidR="000B5EAA" w:rsidRPr="001A4937" w:rsidRDefault="000B5EAA" w:rsidP="00F948D6">
      <w:pPr>
        <w:suppressLineNumbers/>
        <w:jc w:val="both"/>
      </w:pPr>
    </w:p>
    <w:p w14:paraId="7E645DA1" w14:textId="10EBB93F" w:rsidR="000B5EAA" w:rsidRPr="001A4937" w:rsidRDefault="000B5EAA" w:rsidP="00F948D6">
      <w:pPr>
        <w:suppressLineNumbers/>
        <w:jc w:val="both"/>
      </w:pPr>
      <w:r w:rsidRPr="001A4937">
        <w:t>Cohorte de TNEep:</w:t>
      </w:r>
    </w:p>
    <w:p w14:paraId="344381BB" w14:textId="3182CAD6" w:rsidR="000931C0" w:rsidRPr="002276C1" w:rsidRDefault="000931C0" w:rsidP="001A4937">
      <w:pPr>
        <w:suppressLineNumbers/>
        <w:jc w:val="both"/>
      </w:pPr>
      <w:r w:rsidRPr="001A4937">
        <w:t xml:space="preserve">La mayoría de los pacientes, el 51,7%, eran mujeres. La mediana de edad era de 66 años. La mayoría de los pacientes, el 83,7%, eran de raza blanca. Además, el 39,9% de los pacientes tenían un estado funcional ECOG de 0, mientras que el 59,1% tenían un estado funcional de 1. El lugar de origen de los tumores primarios fue con mayor frecuencia el intestino delgado, con un 32,5%, seguido de los pulmones, con un 19,2%, otros lugares, con un 17,2%, y lugares desconocidos, con un 11,8%. La mayoría de los pacientes presentaban un tumor no funcionante, </w:t>
      </w:r>
      <w:r w:rsidR="0086623D" w:rsidRPr="001A4937">
        <w:t>representando</w:t>
      </w:r>
      <w:r w:rsidRPr="001A4937">
        <w:t xml:space="preserve"> un 53,7% de los casos, mientras que el 32,5% tenían un tumor funcionante. En el 13,8% de los pacientes se desconocía el estado funcional. El grado tumoral más frecuente fue el 2, observado en el 66% de los pacientes, y el grado 1 en el 25,6% de los pacientes. La mayoría de los pacientes, el 69%, utilizaba SSA concomitantemente, y el 92,6% había utilizado SSA anteriormente. El 45,3% de los pacientes tenían un único tratamiento previo distinto del ASS. La mayoría de los tumores eran bien diferenciados, representando el 93,6% de los casos, mientras que el 6,4% no estaban especificados. Las localizaciones metastásicas más frecuentes fueron el hígado, afectado en el 89,7% de los casos, los ganglios linfáticos en el 70% de los casos, los huesos en el 49,3% de los casos, otras localizaciones en el 35% de los casos y los pulmones en el 21,2% de los casos.</w:t>
      </w:r>
    </w:p>
    <w:p w14:paraId="4B2BA46D" w14:textId="77777777" w:rsidR="0088764B" w:rsidRDefault="0088764B" w:rsidP="0088764B">
      <w:pPr>
        <w:suppressLineNumbers/>
        <w:spacing w:line="240" w:lineRule="auto"/>
        <w:jc w:val="both"/>
        <w:rPr>
          <w:u w:val="single"/>
        </w:rPr>
      </w:pPr>
    </w:p>
    <w:p w14:paraId="35853941" w14:textId="401D8C09" w:rsidR="006B1953" w:rsidRPr="001A4937" w:rsidRDefault="004C5B31" w:rsidP="0088764B">
      <w:pPr>
        <w:suppressLineNumbers/>
        <w:spacing w:line="240" w:lineRule="auto"/>
        <w:jc w:val="both"/>
        <w:rPr>
          <w:b/>
          <w:bCs/>
        </w:rPr>
      </w:pPr>
      <w:r w:rsidRPr="001A4937">
        <w:rPr>
          <w:b/>
          <w:bCs/>
        </w:rPr>
        <w:t>Tabla 10: Resultados de eficacia en cohortes de TNEep del estudio CABINET</w:t>
      </w:r>
    </w:p>
    <w:p w14:paraId="2A853F70" w14:textId="77777777" w:rsidR="00D158C0" w:rsidRPr="001A4937" w:rsidRDefault="00D158C0" w:rsidP="00D158C0">
      <w:pPr>
        <w:pStyle w:val="C-BodyText"/>
        <w:keepNext/>
        <w:spacing w:before="0" w:after="0"/>
        <w:rPr>
          <w:b/>
          <w:sz w:val="22"/>
          <w:szCs w:val="22"/>
        </w:rPr>
      </w:pPr>
    </w:p>
    <w:tbl>
      <w:tblPr>
        <w:tblStyle w:val="C-Table"/>
        <w:tblW w:w="9262" w:type="dxa"/>
        <w:tblLook w:val="04A0" w:firstRow="1" w:lastRow="0" w:firstColumn="1" w:lastColumn="0" w:noHBand="0" w:noVBand="1"/>
      </w:tblPr>
      <w:tblGrid>
        <w:gridCol w:w="4492"/>
        <w:gridCol w:w="2340"/>
        <w:gridCol w:w="2430"/>
      </w:tblGrid>
      <w:tr w:rsidR="00D158C0" w14:paraId="3F817C82" w14:textId="77777777" w:rsidTr="001A72E8">
        <w:trPr>
          <w:cantSplit w:val="0"/>
          <w:trHeight w:val="840"/>
          <w:tblHeader/>
        </w:trPr>
        <w:tc>
          <w:tcPr>
            <w:tcW w:w="4492" w:type="dxa"/>
            <w:tcBorders>
              <w:bottom w:val="single" w:sz="6" w:space="0" w:color="auto"/>
            </w:tcBorders>
            <w:hideMark/>
          </w:tcPr>
          <w:p w14:paraId="54DF66F4" w14:textId="51498266" w:rsidR="00D158C0" w:rsidRPr="00A37F0C" w:rsidRDefault="00D158C0" w:rsidP="001A72E8">
            <w:pPr>
              <w:pStyle w:val="C-TableHeader"/>
              <w:jc w:val="center"/>
              <w:rPr>
                <w:szCs w:val="22"/>
              </w:rPr>
            </w:pPr>
            <w:r>
              <w:rPr>
                <w:szCs w:val="22"/>
              </w:rPr>
              <w:t>Variable</w:t>
            </w:r>
          </w:p>
        </w:tc>
        <w:tc>
          <w:tcPr>
            <w:tcW w:w="2340" w:type="dxa"/>
            <w:tcBorders>
              <w:bottom w:val="single" w:sz="6" w:space="0" w:color="auto"/>
            </w:tcBorders>
            <w:hideMark/>
          </w:tcPr>
          <w:p w14:paraId="197D927C" w14:textId="77777777" w:rsidR="00D158C0" w:rsidRPr="00A37F0C" w:rsidRDefault="00D158C0" w:rsidP="001A72E8">
            <w:pPr>
              <w:pStyle w:val="C-TableHeader"/>
              <w:jc w:val="center"/>
              <w:rPr>
                <w:szCs w:val="22"/>
              </w:rPr>
            </w:pPr>
            <w:r w:rsidRPr="00A37F0C">
              <w:rPr>
                <w:szCs w:val="22"/>
              </w:rPr>
              <w:t>Cabozantinib</w:t>
            </w:r>
            <w:r w:rsidRPr="00A37F0C">
              <w:rPr>
                <w:szCs w:val="22"/>
              </w:rPr>
              <w:br/>
              <w:t>(N=134)</w:t>
            </w:r>
          </w:p>
        </w:tc>
        <w:tc>
          <w:tcPr>
            <w:tcW w:w="2430" w:type="dxa"/>
            <w:tcBorders>
              <w:bottom w:val="single" w:sz="6" w:space="0" w:color="auto"/>
            </w:tcBorders>
            <w:hideMark/>
          </w:tcPr>
          <w:p w14:paraId="01694B7C" w14:textId="77777777" w:rsidR="00D158C0" w:rsidRPr="00A37F0C" w:rsidRDefault="00D158C0" w:rsidP="001A72E8">
            <w:pPr>
              <w:pStyle w:val="C-TableHeader"/>
              <w:jc w:val="center"/>
              <w:rPr>
                <w:szCs w:val="22"/>
              </w:rPr>
            </w:pPr>
            <w:r w:rsidRPr="00A37F0C">
              <w:rPr>
                <w:szCs w:val="22"/>
              </w:rPr>
              <w:t>Placebo</w:t>
            </w:r>
            <w:r w:rsidRPr="00A37F0C">
              <w:rPr>
                <w:szCs w:val="22"/>
              </w:rPr>
              <w:br/>
              <w:t>(N=69)</w:t>
            </w:r>
          </w:p>
        </w:tc>
      </w:tr>
      <w:tr w:rsidR="00D158C0" w14:paraId="3C21209F" w14:textId="77777777" w:rsidTr="001A72E8">
        <w:trPr>
          <w:cantSplit w:val="0"/>
          <w:trHeight w:val="245"/>
        </w:trPr>
        <w:tc>
          <w:tcPr>
            <w:tcW w:w="9262" w:type="dxa"/>
            <w:gridSpan w:val="3"/>
            <w:tcBorders>
              <w:bottom w:val="single" w:sz="4" w:space="0" w:color="auto"/>
            </w:tcBorders>
            <w:vAlign w:val="center"/>
          </w:tcPr>
          <w:p w14:paraId="6592645D" w14:textId="2AAB0A50" w:rsidR="00D158C0" w:rsidRPr="00A37F0C" w:rsidRDefault="00D158C0" w:rsidP="001A72E8">
            <w:pPr>
              <w:pStyle w:val="C-TableText"/>
              <w:rPr>
                <w:b/>
                <w:bCs/>
              </w:rPr>
            </w:pPr>
            <w:r>
              <w:rPr>
                <w:b/>
                <w:bCs/>
              </w:rPr>
              <w:t>Supervivencia libre de progresión</w:t>
            </w:r>
          </w:p>
        </w:tc>
      </w:tr>
      <w:tr w:rsidR="00D158C0" w14:paraId="176A8516" w14:textId="77777777" w:rsidTr="001A72E8">
        <w:trPr>
          <w:cantSplit w:val="0"/>
          <w:trHeight w:val="245"/>
        </w:trPr>
        <w:tc>
          <w:tcPr>
            <w:tcW w:w="4492" w:type="dxa"/>
            <w:tcBorders>
              <w:bottom w:val="single" w:sz="4" w:space="0" w:color="auto"/>
            </w:tcBorders>
            <w:hideMark/>
          </w:tcPr>
          <w:p w14:paraId="5DED4F9F" w14:textId="0C09D459" w:rsidR="00D158C0" w:rsidRPr="00A37F0C" w:rsidRDefault="00D158C0" w:rsidP="001A72E8">
            <w:pPr>
              <w:pStyle w:val="C-TableText"/>
            </w:pPr>
            <w:r w:rsidRPr="15498A71">
              <w:rPr>
                <w:lang w:val="fr-FR"/>
              </w:rPr>
              <w:t>N</w:t>
            </w:r>
            <w:r>
              <w:rPr>
                <w:lang w:val="fr-FR"/>
              </w:rPr>
              <w:t>úmero de eventos</w:t>
            </w:r>
            <w:r w:rsidRPr="15498A71">
              <w:rPr>
                <w:lang w:val="fr-FR"/>
              </w:rPr>
              <w:t>, n (%)</w:t>
            </w:r>
          </w:p>
        </w:tc>
        <w:tc>
          <w:tcPr>
            <w:tcW w:w="2340" w:type="dxa"/>
            <w:tcBorders>
              <w:bottom w:val="single" w:sz="4" w:space="0" w:color="auto"/>
            </w:tcBorders>
          </w:tcPr>
          <w:p w14:paraId="74147B1F" w14:textId="77777777" w:rsidR="00D158C0" w:rsidRPr="00A37F0C" w:rsidRDefault="00D158C0" w:rsidP="001A72E8">
            <w:pPr>
              <w:pStyle w:val="C-TableText"/>
              <w:jc w:val="center"/>
              <w:rPr>
                <w:szCs w:val="22"/>
              </w:rPr>
            </w:pPr>
            <w:r w:rsidRPr="00A37F0C">
              <w:rPr>
                <w:szCs w:val="22"/>
              </w:rPr>
              <w:t>71 (53)</w:t>
            </w:r>
          </w:p>
        </w:tc>
        <w:tc>
          <w:tcPr>
            <w:tcW w:w="2430" w:type="dxa"/>
            <w:tcBorders>
              <w:bottom w:val="single" w:sz="4" w:space="0" w:color="auto"/>
            </w:tcBorders>
          </w:tcPr>
          <w:p w14:paraId="50C457D6" w14:textId="77777777" w:rsidR="00D158C0" w:rsidRPr="00A37F0C" w:rsidRDefault="00D158C0" w:rsidP="001A72E8">
            <w:pPr>
              <w:pStyle w:val="C-TableText"/>
              <w:jc w:val="center"/>
              <w:rPr>
                <w:szCs w:val="22"/>
              </w:rPr>
            </w:pPr>
            <w:r w:rsidRPr="00A37F0C">
              <w:rPr>
                <w:szCs w:val="22"/>
              </w:rPr>
              <w:t>40 (58)</w:t>
            </w:r>
          </w:p>
        </w:tc>
      </w:tr>
      <w:tr w:rsidR="00D158C0" w14:paraId="2B042DD6" w14:textId="77777777" w:rsidTr="001A72E8">
        <w:trPr>
          <w:cantSplit w:val="0"/>
          <w:trHeight w:val="245"/>
        </w:trPr>
        <w:tc>
          <w:tcPr>
            <w:tcW w:w="4492" w:type="dxa"/>
            <w:tcBorders>
              <w:bottom w:val="single" w:sz="4" w:space="0" w:color="auto"/>
            </w:tcBorders>
          </w:tcPr>
          <w:p w14:paraId="6C805663" w14:textId="47714DE3" w:rsidR="00D158C0" w:rsidRPr="00A37F0C" w:rsidRDefault="00D158C0" w:rsidP="001A72E8">
            <w:pPr>
              <w:pStyle w:val="C-TableText"/>
              <w:ind w:left="310"/>
            </w:pPr>
            <w:r>
              <w:rPr>
                <w:lang w:val="it-IT"/>
              </w:rPr>
              <w:t>Progresión documentada</w:t>
            </w:r>
            <w:r>
              <w:t>, n (%)</w:t>
            </w:r>
          </w:p>
        </w:tc>
        <w:tc>
          <w:tcPr>
            <w:tcW w:w="2340" w:type="dxa"/>
            <w:tcBorders>
              <w:bottom w:val="single" w:sz="4" w:space="0" w:color="auto"/>
            </w:tcBorders>
          </w:tcPr>
          <w:p w14:paraId="127EF30D" w14:textId="77777777" w:rsidR="00D158C0" w:rsidRPr="00A37F0C" w:rsidRDefault="00D158C0" w:rsidP="001A72E8">
            <w:pPr>
              <w:pStyle w:val="C-TableText"/>
              <w:jc w:val="center"/>
            </w:pPr>
            <w:r>
              <w:t>53 (40)</w:t>
            </w:r>
          </w:p>
        </w:tc>
        <w:tc>
          <w:tcPr>
            <w:tcW w:w="2430" w:type="dxa"/>
            <w:tcBorders>
              <w:bottom w:val="single" w:sz="4" w:space="0" w:color="auto"/>
            </w:tcBorders>
          </w:tcPr>
          <w:p w14:paraId="2B3F0088" w14:textId="77777777" w:rsidR="00D158C0" w:rsidRPr="00A37F0C" w:rsidRDefault="00D158C0" w:rsidP="001A72E8">
            <w:pPr>
              <w:pStyle w:val="C-TableText"/>
              <w:jc w:val="center"/>
            </w:pPr>
            <w:r>
              <w:t>35 (51)</w:t>
            </w:r>
          </w:p>
        </w:tc>
      </w:tr>
      <w:tr w:rsidR="00D158C0" w14:paraId="3F886F15" w14:textId="77777777" w:rsidTr="001A72E8">
        <w:trPr>
          <w:cantSplit w:val="0"/>
          <w:trHeight w:val="245"/>
        </w:trPr>
        <w:tc>
          <w:tcPr>
            <w:tcW w:w="4492" w:type="dxa"/>
          </w:tcPr>
          <w:p w14:paraId="5A5F28B5" w14:textId="1037B719" w:rsidR="00D158C0" w:rsidRPr="00A37F0C" w:rsidRDefault="00B7666E" w:rsidP="001A72E8">
            <w:pPr>
              <w:pStyle w:val="C-TableText"/>
              <w:ind w:left="310"/>
            </w:pPr>
            <w:r>
              <w:rPr>
                <w:lang w:val="it-IT"/>
              </w:rPr>
              <w:t>Muerte</w:t>
            </w:r>
            <w:r w:rsidR="00D158C0" w:rsidRPr="2C4A4F37">
              <w:rPr>
                <w:lang w:val="it-IT"/>
              </w:rPr>
              <w:t>, n (%)</w:t>
            </w:r>
          </w:p>
        </w:tc>
        <w:tc>
          <w:tcPr>
            <w:tcW w:w="2340" w:type="dxa"/>
          </w:tcPr>
          <w:p w14:paraId="0FA989EA" w14:textId="77777777" w:rsidR="00D158C0" w:rsidRPr="00A37F0C" w:rsidRDefault="00D158C0" w:rsidP="001A72E8">
            <w:pPr>
              <w:pStyle w:val="C-TableText"/>
              <w:jc w:val="center"/>
            </w:pPr>
            <w:r>
              <w:t>18 (13)</w:t>
            </w:r>
          </w:p>
        </w:tc>
        <w:tc>
          <w:tcPr>
            <w:tcW w:w="2430" w:type="dxa"/>
          </w:tcPr>
          <w:p w14:paraId="761C8788" w14:textId="77777777" w:rsidR="00D158C0" w:rsidRPr="00A37F0C" w:rsidRDefault="00D158C0" w:rsidP="001A72E8">
            <w:pPr>
              <w:pStyle w:val="C-TableText"/>
              <w:jc w:val="center"/>
            </w:pPr>
            <w:r>
              <w:t>5 (7.2)</w:t>
            </w:r>
          </w:p>
        </w:tc>
      </w:tr>
      <w:tr w:rsidR="00D158C0" w14:paraId="3EA940FA" w14:textId="77777777" w:rsidTr="001A72E8">
        <w:trPr>
          <w:cantSplit w:val="0"/>
          <w:trHeight w:val="245"/>
        </w:trPr>
        <w:tc>
          <w:tcPr>
            <w:tcW w:w="4492" w:type="dxa"/>
            <w:tcBorders>
              <w:bottom w:val="single" w:sz="4" w:space="0" w:color="auto"/>
            </w:tcBorders>
            <w:vAlign w:val="center"/>
          </w:tcPr>
          <w:p w14:paraId="701A4A13" w14:textId="25A8411E" w:rsidR="00D158C0" w:rsidRPr="00A37F0C" w:rsidRDefault="00D158C0" w:rsidP="001A72E8">
            <w:pPr>
              <w:pStyle w:val="C-TableText"/>
              <w:rPr>
                <w:szCs w:val="22"/>
                <w:lang w:val="it-IT"/>
              </w:rPr>
            </w:pPr>
            <w:r w:rsidRPr="00B7666E">
              <w:rPr>
                <w:szCs w:val="22"/>
              </w:rPr>
              <w:t>Median</w:t>
            </w:r>
            <w:r w:rsidR="00B7666E" w:rsidRPr="001A4937">
              <w:rPr>
                <w:szCs w:val="22"/>
              </w:rPr>
              <w:t>a de</w:t>
            </w:r>
            <w:r w:rsidRPr="00B7666E">
              <w:rPr>
                <w:szCs w:val="22"/>
              </w:rPr>
              <w:t xml:space="preserve"> </w:t>
            </w:r>
            <w:r w:rsidR="00B7666E" w:rsidRPr="001A4937">
              <w:rPr>
                <w:szCs w:val="22"/>
              </w:rPr>
              <w:t>SLP</w:t>
            </w:r>
            <w:r w:rsidRPr="00B7666E">
              <w:rPr>
                <w:szCs w:val="22"/>
              </w:rPr>
              <w:t xml:space="preserve"> </w:t>
            </w:r>
            <w:r w:rsidR="00B7666E" w:rsidRPr="001A4937">
              <w:rPr>
                <w:szCs w:val="22"/>
              </w:rPr>
              <w:t>en meses</w:t>
            </w:r>
            <w:r w:rsidRPr="00B7666E">
              <w:rPr>
                <w:szCs w:val="22"/>
                <w:vertAlign w:val="superscript"/>
              </w:rPr>
              <w:t>1</w:t>
            </w:r>
            <w:r w:rsidRPr="00B7666E">
              <w:rPr>
                <w:szCs w:val="22"/>
              </w:rPr>
              <w:t xml:space="preserve"> (</w:t>
            </w:r>
            <w:r w:rsidR="007E2111">
              <w:rPr>
                <w:szCs w:val="22"/>
              </w:rPr>
              <w:t>IC</w:t>
            </w:r>
            <w:r w:rsidR="007E2111" w:rsidRPr="00B7666E">
              <w:rPr>
                <w:szCs w:val="22"/>
              </w:rPr>
              <w:t xml:space="preserve"> </w:t>
            </w:r>
            <w:r w:rsidRPr="00B7666E">
              <w:rPr>
                <w:szCs w:val="22"/>
              </w:rPr>
              <w:t>95%)</w:t>
            </w:r>
          </w:p>
        </w:tc>
        <w:tc>
          <w:tcPr>
            <w:tcW w:w="2340" w:type="dxa"/>
            <w:tcBorders>
              <w:bottom w:val="single" w:sz="4" w:space="0" w:color="auto"/>
            </w:tcBorders>
          </w:tcPr>
          <w:p w14:paraId="3B98A5C0" w14:textId="15C25B47" w:rsidR="00D158C0" w:rsidRPr="00A37F0C" w:rsidRDefault="00D158C0" w:rsidP="001A72E8">
            <w:pPr>
              <w:pStyle w:val="C-TableText"/>
              <w:jc w:val="center"/>
              <w:rPr>
                <w:szCs w:val="22"/>
              </w:rPr>
            </w:pPr>
            <w:r w:rsidRPr="0092696B">
              <w:rPr>
                <w:szCs w:val="22"/>
              </w:rPr>
              <w:t>8</w:t>
            </w:r>
            <w:r w:rsidR="00B7666E">
              <w:rPr>
                <w:szCs w:val="22"/>
              </w:rPr>
              <w:t>,</w:t>
            </w:r>
            <w:r w:rsidRPr="0092696B">
              <w:rPr>
                <w:szCs w:val="22"/>
              </w:rPr>
              <w:t>5 (7</w:t>
            </w:r>
            <w:r w:rsidR="00B7666E">
              <w:rPr>
                <w:szCs w:val="22"/>
              </w:rPr>
              <w:t>,</w:t>
            </w:r>
            <w:r w:rsidRPr="0092696B">
              <w:rPr>
                <w:szCs w:val="22"/>
              </w:rPr>
              <w:t>5, 12</w:t>
            </w:r>
            <w:r w:rsidR="00B7666E">
              <w:rPr>
                <w:szCs w:val="22"/>
              </w:rPr>
              <w:t>,</w:t>
            </w:r>
            <w:r w:rsidRPr="0092696B">
              <w:rPr>
                <w:szCs w:val="22"/>
              </w:rPr>
              <w:t xml:space="preserve">5) </w:t>
            </w:r>
          </w:p>
        </w:tc>
        <w:tc>
          <w:tcPr>
            <w:tcW w:w="2430" w:type="dxa"/>
            <w:tcBorders>
              <w:bottom w:val="single" w:sz="4" w:space="0" w:color="auto"/>
            </w:tcBorders>
          </w:tcPr>
          <w:p w14:paraId="6A1B917C" w14:textId="28E053AB" w:rsidR="00D158C0" w:rsidRPr="00A37F0C" w:rsidRDefault="00D158C0" w:rsidP="001A72E8">
            <w:pPr>
              <w:pStyle w:val="C-TableText"/>
              <w:jc w:val="center"/>
              <w:rPr>
                <w:szCs w:val="22"/>
              </w:rPr>
            </w:pPr>
            <w:r>
              <w:rPr>
                <w:szCs w:val="22"/>
              </w:rPr>
              <w:t>4</w:t>
            </w:r>
            <w:r w:rsidR="00B7666E">
              <w:rPr>
                <w:szCs w:val="22"/>
              </w:rPr>
              <w:t>,</w:t>
            </w:r>
            <w:r>
              <w:rPr>
                <w:szCs w:val="22"/>
              </w:rPr>
              <w:t>0</w:t>
            </w:r>
            <w:r w:rsidRPr="00A37F0C">
              <w:rPr>
                <w:szCs w:val="22"/>
              </w:rPr>
              <w:t> (3</w:t>
            </w:r>
            <w:r w:rsidR="00B7666E">
              <w:rPr>
                <w:szCs w:val="22"/>
              </w:rPr>
              <w:t>,</w:t>
            </w:r>
            <w:r w:rsidRPr="00A37F0C">
              <w:rPr>
                <w:szCs w:val="22"/>
              </w:rPr>
              <w:t>0, 5</w:t>
            </w:r>
            <w:r w:rsidR="00B7666E">
              <w:rPr>
                <w:szCs w:val="22"/>
              </w:rPr>
              <w:t>,</w:t>
            </w:r>
            <w:r>
              <w:rPr>
                <w:szCs w:val="22"/>
              </w:rPr>
              <w:t>7</w:t>
            </w:r>
            <w:r w:rsidRPr="00A37F0C">
              <w:rPr>
                <w:szCs w:val="22"/>
              </w:rPr>
              <w:t>)</w:t>
            </w:r>
          </w:p>
        </w:tc>
      </w:tr>
      <w:tr w:rsidR="00D158C0" w14:paraId="2DEC3368" w14:textId="77777777" w:rsidTr="001A72E8">
        <w:trPr>
          <w:cantSplit w:val="0"/>
          <w:trHeight w:val="245"/>
        </w:trPr>
        <w:tc>
          <w:tcPr>
            <w:tcW w:w="4492" w:type="dxa"/>
            <w:tcBorders>
              <w:bottom w:val="single" w:sz="4" w:space="0" w:color="auto"/>
            </w:tcBorders>
            <w:vAlign w:val="center"/>
          </w:tcPr>
          <w:p w14:paraId="7E2E851E" w14:textId="08873D22" w:rsidR="00D158C0" w:rsidRPr="00A37F0C" w:rsidRDefault="00D158C0" w:rsidP="001A72E8">
            <w:pPr>
              <w:pStyle w:val="C-TableText"/>
              <w:rPr>
                <w:szCs w:val="22"/>
              </w:rPr>
            </w:pPr>
            <w:r w:rsidRPr="00A37F0C">
              <w:rPr>
                <w:szCs w:val="22"/>
              </w:rPr>
              <w:t>Hazard Ratio</w:t>
            </w:r>
            <w:r w:rsidRPr="006011B2">
              <w:rPr>
                <w:szCs w:val="22"/>
                <w:vertAlign w:val="superscript"/>
              </w:rPr>
              <w:t>2</w:t>
            </w:r>
            <w:r w:rsidRPr="00A37F0C">
              <w:rPr>
                <w:szCs w:val="22"/>
              </w:rPr>
              <w:t xml:space="preserve"> (</w:t>
            </w:r>
            <w:r w:rsidR="007E2111">
              <w:rPr>
                <w:szCs w:val="22"/>
              </w:rPr>
              <w:t>IC</w:t>
            </w:r>
            <w:r w:rsidR="007E2111" w:rsidRPr="00A37F0C">
              <w:rPr>
                <w:szCs w:val="22"/>
              </w:rPr>
              <w:t xml:space="preserve"> </w:t>
            </w:r>
            <w:r w:rsidRPr="00A37F0C">
              <w:rPr>
                <w:szCs w:val="22"/>
              </w:rPr>
              <w:t>95%)</w:t>
            </w:r>
          </w:p>
        </w:tc>
        <w:tc>
          <w:tcPr>
            <w:tcW w:w="4770" w:type="dxa"/>
            <w:gridSpan w:val="2"/>
            <w:tcBorders>
              <w:bottom w:val="single" w:sz="4" w:space="0" w:color="auto"/>
            </w:tcBorders>
          </w:tcPr>
          <w:p w14:paraId="59B5C8FB" w14:textId="2EB840BC" w:rsidR="00D158C0" w:rsidRPr="00A37F0C" w:rsidRDefault="00D158C0" w:rsidP="001A72E8">
            <w:pPr>
              <w:pStyle w:val="C-TableText"/>
              <w:jc w:val="center"/>
              <w:rPr>
                <w:szCs w:val="22"/>
              </w:rPr>
            </w:pPr>
            <w:r w:rsidRPr="00A37F0C">
              <w:rPr>
                <w:szCs w:val="22"/>
              </w:rPr>
              <w:t>0</w:t>
            </w:r>
            <w:r w:rsidR="00B7666E">
              <w:rPr>
                <w:szCs w:val="22"/>
              </w:rPr>
              <w:t>,</w:t>
            </w:r>
            <w:r w:rsidRPr="00A37F0C">
              <w:rPr>
                <w:szCs w:val="22"/>
              </w:rPr>
              <w:t>38 (0</w:t>
            </w:r>
            <w:r w:rsidR="00B7666E">
              <w:rPr>
                <w:szCs w:val="22"/>
              </w:rPr>
              <w:t>,</w:t>
            </w:r>
            <w:r w:rsidRPr="00A37F0C">
              <w:rPr>
                <w:szCs w:val="22"/>
              </w:rPr>
              <w:t>25, 0</w:t>
            </w:r>
            <w:r w:rsidR="00B7666E">
              <w:rPr>
                <w:szCs w:val="22"/>
              </w:rPr>
              <w:t>,</w:t>
            </w:r>
            <w:r w:rsidRPr="00A37F0C">
              <w:rPr>
                <w:szCs w:val="22"/>
              </w:rPr>
              <w:t>58)</w:t>
            </w:r>
          </w:p>
        </w:tc>
      </w:tr>
    </w:tbl>
    <w:p w14:paraId="1553A2FB" w14:textId="010870AD" w:rsidR="0027723F" w:rsidRPr="001A4937" w:rsidRDefault="0027723F" w:rsidP="0027723F">
      <w:pPr>
        <w:suppressLineNumbers/>
        <w:spacing w:line="240" w:lineRule="auto"/>
        <w:jc w:val="both"/>
      </w:pPr>
      <w:r w:rsidRPr="001A4937">
        <w:t xml:space="preserve">La mediana de seguimiento fue de 23 meses en ambos grupos. Según las evaluaciones del </w:t>
      </w:r>
      <w:r w:rsidR="00464DE3" w:rsidRPr="001A4937">
        <w:t>CRI</w:t>
      </w:r>
      <w:r w:rsidRPr="001A4937">
        <w:t xml:space="preserve"> de la progresión y </w:t>
      </w:r>
      <w:r w:rsidR="00E22E31" w:rsidRPr="001A4937">
        <w:t xml:space="preserve">la </w:t>
      </w:r>
      <w:r w:rsidRPr="001A4937">
        <w:t>respuesta con fecha de corte de 24 de agosto de 2023</w:t>
      </w:r>
    </w:p>
    <w:p w14:paraId="44A04722" w14:textId="77777777" w:rsidR="0027723F" w:rsidRPr="001A4937" w:rsidRDefault="0027723F" w:rsidP="0027723F">
      <w:pPr>
        <w:suppressLineNumbers/>
        <w:spacing w:line="240" w:lineRule="auto"/>
        <w:jc w:val="both"/>
      </w:pPr>
      <w:r w:rsidRPr="001A4937">
        <w:rPr>
          <w:vertAlign w:val="superscript"/>
        </w:rPr>
        <w:t>1</w:t>
      </w:r>
      <w:r w:rsidRPr="001A4937">
        <w:t xml:space="preserve"> Basado en estimaciones de Kaplan-Meier</w:t>
      </w:r>
    </w:p>
    <w:p w14:paraId="3B01B679" w14:textId="53D5B5EC" w:rsidR="004C5B31" w:rsidRPr="001A4937" w:rsidRDefault="0027723F" w:rsidP="0027723F">
      <w:pPr>
        <w:suppressLineNumbers/>
        <w:spacing w:line="240" w:lineRule="auto"/>
        <w:jc w:val="both"/>
      </w:pPr>
      <w:r w:rsidRPr="001A4937">
        <w:rPr>
          <w:vertAlign w:val="superscript"/>
        </w:rPr>
        <w:t>2</w:t>
      </w:r>
      <w:r w:rsidRPr="001A4937">
        <w:t xml:space="preserve"> Estimado mediante el modelo de riesgos proporcionales de Cox. El estudio CABINET se interrumpió por motivos de eficacia en el momento de un análisis intermedio que se planificó únicamente por futilidad. El error de tipo I no se controló formalmente y no se presentan los valores p. El intervalo de confianza del 95% presentado es descriptivo y no implica que se alcanzara la significación estadística.</w:t>
      </w:r>
    </w:p>
    <w:p w14:paraId="19936903" w14:textId="77777777" w:rsidR="004C5B31" w:rsidRDefault="004C5B31" w:rsidP="0088764B">
      <w:pPr>
        <w:suppressLineNumbers/>
        <w:spacing w:line="240" w:lineRule="auto"/>
        <w:jc w:val="both"/>
        <w:rPr>
          <w:u w:val="single"/>
        </w:rPr>
      </w:pPr>
    </w:p>
    <w:p w14:paraId="0E41BA7C" w14:textId="2AD0F562" w:rsidR="00713AE2" w:rsidRPr="001A4937" w:rsidRDefault="00713AE2" w:rsidP="0088764B">
      <w:pPr>
        <w:suppressLineNumbers/>
        <w:spacing w:line="240" w:lineRule="auto"/>
        <w:jc w:val="both"/>
        <w:rPr>
          <w:b/>
          <w:bCs/>
        </w:rPr>
      </w:pPr>
      <w:r w:rsidRPr="001A4937">
        <w:rPr>
          <w:b/>
          <w:bCs/>
        </w:rPr>
        <w:t>Figura 9: TNEep: Curvas de Kaplan-Meier de supervivencia libre de progresión (fecha de corte: 24 de agosto de 2023, N=203)</w:t>
      </w:r>
    </w:p>
    <w:p w14:paraId="48D57142" w14:textId="77777777" w:rsidR="00713AE2" w:rsidRDefault="00713AE2" w:rsidP="0088764B">
      <w:pPr>
        <w:suppressLineNumbers/>
        <w:spacing w:line="240" w:lineRule="auto"/>
        <w:jc w:val="both"/>
        <w:rPr>
          <w:u w:val="single"/>
        </w:rPr>
      </w:pPr>
    </w:p>
    <w:p w14:paraId="46C96A14" w14:textId="03E62596" w:rsidR="009C7464" w:rsidRDefault="008E4410" w:rsidP="000A0400">
      <w:pPr>
        <w:suppressLineNumbers/>
        <w:spacing w:line="240" w:lineRule="auto"/>
        <w:jc w:val="both"/>
        <w:rPr>
          <w:u w:val="single"/>
        </w:rPr>
      </w:pPr>
      <w:r w:rsidRPr="001A4937">
        <w:rPr>
          <w:noProof/>
          <w:lang w:bidi="ar-SA"/>
        </w:rPr>
        <w:drawing>
          <wp:inline distT="0" distB="0" distL="0" distR="0" wp14:anchorId="2F3CB0BA" wp14:editId="52AF419E">
            <wp:extent cx="6134100" cy="2983230"/>
            <wp:effectExtent l="0" t="0" r="0" b="7620"/>
            <wp:docPr id="423373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73248" name=""/>
                    <pic:cNvPicPr/>
                  </pic:nvPicPr>
                  <pic:blipFill>
                    <a:blip r:embed="rId19"/>
                    <a:stretch>
                      <a:fillRect/>
                    </a:stretch>
                  </pic:blipFill>
                  <pic:spPr>
                    <a:xfrm>
                      <a:off x="0" y="0"/>
                      <a:ext cx="6134100" cy="2983230"/>
                    </a:xfrm>
                    <a:prstGeom prst="rect">
                      <a:avLst/>
                    </a:prstGeom>
                  </pic:spPr>
                </pic:pic>
              </a:graphicData>
            </a:graphic>
          </wp:inline>
        </w:drawing>
      </w:r>
    </w:p>
    <w:p w14:paraId="18623DEA" w14:textId="07556AF1" w:rsidR="009C7464" w:rsidRDefault="009C7464" w:rsidP="000A0400">
      <w:pPr>
        <w:suppressLineNumbers/>
        <w:spacing w:line="240" w:lineRule="auto"/>
        <w:jc w:val="both"/>
        <w:rPr>
          <w:u w:val="single"/>
        </w:rPr>
      </w:pPr>
    </w:p>
    <w:p w14:paraId="2DAA87C4" w14:textId="77777777" w:rsidR="009C7464" w:rsidRDefault="009C7464" w:rsidP="000A0400">
      <w:pPr>
        <w:suppressLineNumbers/>
        <w:spacing w:line="240" w:lineRule="auto"/>
        <w:jc w:val="both"/>
        <w:rPr>
          <w:u w:val="single"/>
        </w:rPr>
      </w:pPr>
    </w:p>
    <w:p w14:paraId="532B3D27" w14:textId="6EDB7883" w:rsidR="001D5BB5" w:rsidRPr="001A4937" w:rsidRDefault="001D5BB5" w:rsidP="000A0400">
      <w:pPr>
        <w:suppressLineNumbers/>
        <w:spacing w:line="240" w:lineRule="auto"/>
        <w:jc w:val="both"/>
      </w:pPr>
      <w:r w:rsidRPr="001A4937">
        <w:t xml:space="preserve">Se realizó un análisis exploratorio actualizado de la </w:t>
      </w:r>
      <w:r w:rsidR="00046E8F" w:rsidRPr="001A4937">
        <w:t>OS</w:t>
      </w:r>
      <w:r w:rsidRPr="001A4937">
        <w:t xml:space="preserve"> (</w:t>
      </w:r>
      <w:r w:rsidR="00976F56" w:rsidRPr="001A4937">
        <w:t>corte de datos</w:t>
      </w:r>
      <w:r w:rsidRPr="001A4937">
        <w:t xml:space="preserve">: septiembre de 2024) con 126 eventos de </w:t>
      </w:r>
      <w:r w:rsidR="00464DE3" w:rsidRPr="001A4937">
        <w:t>OS</w:t>
      </w:r>
      <w:r w:rsidRPr="001A4937">
        <w:t xml:space="preserve">, que mostró: la mediana de </w:t>
      </w:r>
      <w:r w:rsidR="00464DE3" w:rsidRPr="001A4937">
        <w:t>OS</w:t>
      </w:r>
      <w:r w:rsidRPr="001A4937">
        <w:t xml:space="preserve"> fue de 21,95 meses en el </w:t>
      </w:r>
      <w:r w:rsidR="00135746" w:rsidRPr="001A4937">
        <w:t>grupo</w:t>
      </w:r>
      <w:r w:rsidRPr="001A4937">
        <w:t xml:space="preserve"> de cabozantinib y de 22,47 meses en el </w:t>
      </w:r>
      <w:r w:rsidR="00135746" w:rsidRPr="001A4937">
        <w:t>grupo</w:t>
      </w:r>
      <w:r w:rsidRPr="001A4937">
        <w:t xml:space="preserve"> de placebo, con una hazard ratio (HR) de 1,04 (IC del 95%: 0,71, 1,52). En el momento del análisis, 28 (41%) pacientes cambiaron de placebo a cabozantinib.</w:t>
      </w:r>
    </w:p>
    <w:p w14:paraId="0DCCD46E" w14:textId="77777777" w:rsidR="00716DC1" w:rsidRPr="001A4937" w:rsidRDefault="00716DC1" w:rsidP="00716DC1">
      <w:pPr>
        <w:pStyle w:val="C-BodyText"/>
        <w:spacing w:before="0" w:after="0" w:line="240" w:lineRule="auto"/>
        <w:rPr>
          <w:rFonts w:eastAsia="Times New Roman"/>
          <w:sz w:val="22"/>
          <w:szCs w:val="22"/>
        </w:rPr>
      </w:pPr>
    </w:p>
    <w:p w14:paraId="57E304C7" w14:textId="08DC8B27" w:rsidR="00716DC1" w:rsidRPr="001A4937" w:rsidRDefault="00716DC1" w:rsidP="00716DC1">
      <w:pPr>
        <w:pStyle w:val="C-BodyText"/>
        <w:spacing w:before="0" w:after="0" w:line="240" w:lineRule="auto"/>
        <w:rPr>
          <w:rFonts w:eastAsia="Times New Roman"/>
          <w:sz w:val="22"/>
          <w:szCs w:val="22"/>
        </w:rPr>
      </w:pPr>
      <w:r w:rsidRPr="001A4937">
        <w:rPr>
          <w:rFonts w:eastAsia="Times New Roman"/>
          <w:sz w:val="22"/>
          <w:szCs w:val="22"/>
        </w:rPr>
        <w:t>Cohorte de TNEp:</w:t>
      </w:r>
    </w:p>
    <w:p w14:paraId="6CF50DB9" w14:textId="08A95230" w:rsidR="00716DC1" w:rsidRPr="001A4937" w:rsidRDefault="00716DC1" w:rsidP="00716DC1">
      <w:pPr>
        <w:suppressLineNumbers/>
        <w:spacing w:line="240" w:lineRule="auto"/>
        <w:jc w:val="both"/>
        <w:rPr>
          <w:rFonts w:eastAsia="SimSun"/>
        </w:rPr>
      </w:pPr>
      <w:r w:rsidRPr="001A4937">
        <w:rPr>
          <w:rFonts w:eastAsia="SimSun"/>
        </w:rPr>
        <w:t xml:space="preserve">La mayoría de los pacientes, el 57,9%, eran varones. La mediana de edad fue de 59,5 años en el grupo de cabozantinib y de 64 años en el grupo de placebo. La mayoría de los pacientes, el 83,2%, eran de raza blanca. Además, el 52,6% de los pacientes tenían un estado de rendimiento ECOG de 0, mientras que el 46,3%% tenían un estado de </w:t>
      </w:r>
      <w:r>
        <w:rPr>
          <w:rFonts w:eastAsia="SimSun"/>
        </w:rPr>
        <w:t>funcionalidad</w:t>
      </w:r>
      <w:r w:rsidRPr="001A4937">
        <w:rPr>
          <w:rFonts w:eastAsia="SimSun"/>
        </w:rPr>
        <w:t xml:space="preserve"> de 1. </w:t>
      </w:r>
    </w:p>
    <w:p w14:paraId="134BF7F0" w14:textId="021F3288" w:rsidR="001D5BB5" w:rsidRDefault="00716DC1" w:rsidP="00716DC1">
      <w:pPr>
        <w:suppressLineNumbers/>
        <w:spacing w:line="240" w:lineRule="auto"/>
        <w:jc w:val="both"/>
        <w:rPr>
          <w:rFonts w:eastAsia="SimSun"/>
        </w:rPr>
      </w:pPr>
      <w:r w:rsidRPr="001A4937">
        <w:rPr>
          <w:rFonts w:eastAsia="SimSun"/>
        </w:rPr>
        <w:t xml:space="preserve">La mayoría de los pacientes tenían un tumor no funcionante, el 73,7% de los casos, mientras que el 16,8% tenían un tumor funcionante. En el 9,5% de los pacientes se desconocía el estado funcional. El grado tumoral más frecuente fue el 2, observado en el 61,1% de los pacientes; el grado 1 se observó en el 22,1%, el grado 3 en el 11,6% de los pacientes, y era desconocido en el 5,3% de los pacientes. La mayoría de los pacientes, el 54,7%, utilizaba SSA concomitantemente, y el 97,9% había utilizado </w:t>
      </w:r>
      <w:r w:rsidR="00934120">
        <w:rPr>
          <w:rFonts w:eastAsia="SimSun"/>
        </w:rPr>
        <w:t>ASS</w:t>
      </w:r>
      <w:r w:rsidRPr="001A4937">
        <w:rPr>
          <w:rFonts w:eastAsia="SimSun"/>
        </w:rPr>
        <w:t xml:space="preserve"> anteriormente. El 28,4% de los pacientes tenían un único tratamiento previo distinto del ASS. La mayoría de los tumores eran bien diferenciados, representando el 97,9% de los casos, mientras que el 2,1% no estaban especificados. Las localizaciones metastásicas más frecuentes fueron el hígado, afectado en el 96,8% de los casos, los ganglios linfáticos en el 48,4% de los casos, el hueso en el 27,4% de los casos y otras localizaciones en el 13,7% de los casos.</w:t>
      </w:r>
    </w:p>
    <w:p w14:paraId="18FC3D41" w14:textId="77777777" w:rsidR="00DB49D5" w:rsidRDefault="00DB49D5" w:rsidP="00716DC1">
      <w:pPr>
        <w:suppressLineNumbers/>
        <w:spacing w:line="240" w:lineRule="auto"/>
        <w:jc w:val="both"/>
        <w:rPr>
          <w:u w:val="single"/>
        </w:rPr>
      </w:pPr>
    </w:p>
    <w:p w14:paraId="419A833C" w14:textId="6DDEEDBF" w:rsidR="00DB49D5" w:rsidRPr="001A4937" w:rsidRDefault="00DB49D5" w:rsidP="00716DC1">
      <w:pPr>
        <w:suppressLineNumbers/>
        <w:spacing w:line="240" w:lineRule="auto"/>
        <w:jc w:val="both"/>
        <w:rPr>
          <w:b/>
          <w:bCs/>
        </w:rPr>
      </w:pPr>
      <w:r w:rsidRPr="001A4937">
        <w:rPr>
          <w:b/>
          <w:bCs/>
        </w:rPr>
        <w:t>Tabla 11: Resultados de eficacia en cohortes de TNEp del estudio CABINET</w:t>
      </w:r>
    </w:p>
    <w:p w14:paraId="39AFD808" w14:textId="77777777" w:rsidR="007E2111" w:rsidRPr="007707D3" w:rsidRDefault="007E2111" w:rsidP="007E2111">
      <w:pPr>
        <w:rPr>
          <w:rFonts w:eastAsia="Arial"/>
        </w:rPr>
      </w:pPr>
    </w:p>
    <w:tbl>
      <w:tblPr>
        <w:tblStyle w:val="C-Table"/>
        <w:tblW w:w="9350" w:type="dxa"/>
        <w:tblLook w:val="04A0" w:firstRow="1" w:lastRow="0" w:firstColumn="1" w:lastColumn="0" w:noHBand="0" w:noVBand="1"/>
      </w:tblPr>
      <w:tblGrid>
        <w:gridCol w:w="4812"/>
        <w:gridCol w:w="2269"/>
        <w:gridCol w:w="2269"/>
      </w:tblGrid>
      <w:tr w:rsidR="007E2111" w14:paraId="140409C0" w14:textId="77777777" w:rsidTr="001A72E8">
        <w:trPr>
          <w:cantSplit w:val="0"/>
          <w:trHeight w:val="720"/>
          <w:tblHeader/>
        </w:trPr>
        <w:tc>
          <w:tcPr>
            <w:tcW w:w="4812" w:type="dxa"/>
            <w:tcBorders>
              <w:bottom w:val="single" w:sz="6" w:space="0" w:color="auto"/>
            </w:tcBorders>
            <w:hideMark/>
          </w:tcPr>
          <w:p w14:paraId="29FF8FFC" w14:textId="77777777" w:rsidR="007E2111" w:rsidRPr="001A4937" w:rsidRDefault="007E2111" w:rsidP="001A72E8">
            <w:pPr>
              <w:pStyle w:val="C-TableHeader"/>
              <w:rPr>
                <w:szCs w:val="22"/>
                <w:lang w:val="es-ES"/>
              </w:rPr>
            </w:pPr>
          </w:p>
        </w:tc>
        <w:tc>
          <w:tcPr>
            <w:tcW w:w="2269" w:type="dxa"/>
            <w:tcBorders>
              <w:bottom w:val="single" w:sz="6" w:space="0" w:color="auto"/>
            </w:tcBorders>
            <w:vAlign w:val="bottom"/>
            <w:hideMark/>
          </w:tcPr>
          <w:p w14:paraId="4C4391A9" w14:textId="77777777" w:rsidR="007E2111" w:rsidRPr="00A37F0C" w:rsidRDefault="007E2111" w:rsidP="001A72E8">
            <w:pPr>
              <w:pStyle w:val="C-TableHeader"/>
              <w:jc w:val="center"/>
              <w:rPr>
                <w:szCs w:val="22"/>
              </w:rPr>
            </w:pPr>
            <w:r w:rsidRPr="00A37F0C">
              <w:rPr>
                <w:szCs w:val="22"/>
              </w:rPr>
              <w:t>Cabozantinib</w:t>
            </w:r>
            <w:r w:rsidRPr="00A37F0C">
              <w:rPr>
                <w:szCs w:val="22"/>
              </w:rPr>
              <w:br/>
              <w:t>(N=64)</w:t>
            </w:r>
          </w:p>
        </w:tc>
        <w:tc>
          <w:tcPr>
            <w:tcW w:w="2269" w:type="dxa"/>
            <w:tcBorders>
              <w:bottom w:val="single" w:sz="6" w:space="0" w:color="auto"/>
            </w:tcBorders>
            <w:vAlign w:val="bottom"/>
            <w:hideMark/>
          </w:tcPr>
          <w:p w14:paraId="5737D570" w14:textId="77777777" w:rsidR="007E2111" w:rsidRPr="00A37F0C" w:rsidRDefault="007E2111" w:rsidP="001A72E8">
            <w:pPr>
              <w:pStyle w:val="C-TableHeader"/>
              <w:jc w:val="center"/>
              <w:rPr>
                <w:szCs w:val="22"/>
              </w:rPr>
            </w:pPr>
            <w:r w:rsidRPr="00A37F0C">
              <w:rPr>
                <w:szCs w:val="22"/>
              </w:rPr>
              <w:t>Placebo</w:t>
            </w:r>
            <w:r w:rsidRPr="00A37F0C">
              <w:rPr>
                <w:szCs w:val="22"/>
              </w:rPr>
              <w:br/>
              <w:t>(N=31)</w:t>
            </w:r>
          </w:p>
        </w:tc>
      </w:tr>
      <w:tr w:rsidR="007E2111" w14:paraId="092351CC" w14:textId="77777777" w:rsidTr="001A4937">
        <w:trPr>
          <w:cantSplit w:val="0"/>
          <w:trHeight w:val="245"/>
        </w:trPr>
        <w:tc>
          <w:tcPr>
            <w:tcW w:w="9350" w:type="dxa"/>
            <w:gridSpan w:val="3"/>
            <w:tcBorders>
              <w:bottom w:val="single" w:sz="4" w:space="0" w:color="auto"/>
            </w:tcBorders>
            <w:vAlign w:val="center"/>
          </w:tcPr>
          <w:p w14:paraId="79F6B8FA" w14:textId="5F907E9D" w:rsidR="007E2111" w:rsidRPr="00A37F0C" w:rsidRDefault="007E2111" w:rsidP="007E2111">
            <w:pPr>
              <w:pStyle w:val="C-TableText"/>
              <w:rPr>
                <w:b/>
              </w:rPr>
            </w:pPr>
            <w:r>
              <w:rPr>
                <w:b/>
                <w:bCs/>
              </w:rPr>
              <w:t>Supervivencia libre de progresión</w:t>
            </w:r>
          </w:p>
        </w:tc>
      </w:tr>
      <w:tr w:rsidR="007E2111" w14:paraId="33F25D40" w14:textId="77777777" w:rsidTr="001A72E8">
        <w:trPr>
          <w:cantSplit w:val="0"/>
          <w:trHeight w:val="245"/>
        </w:trPr>
        <w:tc>
          <w:tcPr>
            <w:tcW w:w="4812" w:type="dxa"/>
            <w:tcBorders>
              <w:bottom w:val="single" w:sz="4" w:space="0" w:color="auto"/>
            </w:tcBorders>
            <w:hideMark/>
          </w:tcPr>
          <w:p w14:paraId="2B05C611" w14:textId="17741626" w:rsidR="007E2111" w:rsidRPr="00A37F0C" w:rsidRDefault="007E2111" w:rsidP="007E2111">
            <w:pPr>
              <w:pStyle w:val="C-TableText"/>
            </w:pPr>
            <w:r w:rsidRPr="15498A71">
              <w:rPr>
                <w:lang w:val="fr-FR"/>
              </w:rPr>
              <w:t>N</w:t>
            </w:r>
            <w:r>
              <w:rPr>
                <w:lang w:val="fr-FR"/>
              </w:rPr>
              <w:t>úmero de eventos</w:t>
            </w:r>
            <w:r w:rsidRPr="15498A71">
              <w:rPr>
                <w:lang w:val="fr-FR"/>
              </w:rPr>
              <w:t>, n (%)</w:t>
            </w:r>
          </w:p>
        </w:tc>
        <w:tc>
          <w:tcPr>
            <w:tcW w:w="2269" w:type="dxa"/>
            <w:tcBorders>
              <w:bottom w:val="single" w:sz="4" w:space="0" w:color="auto"/>
            </w:tcBorders>
          </w:tcPr>
          <w:p w14:paraId="178C548B" w14:textId="77777777" w:rsidR="007E2111" w:rsidRPr="00A37F0C" w:rsidRDefault="007E2111" w:rsidP="007E2111">
            <w:pPr>
              <w:pStyle w:val="C-TableText"/>
              <w:jc w:val="center"/>
              <w:rPr>
                <w:szCs w:val="22"/>
              </w:rPr>
            </w:pPr>
            <w:r w:rsidRPr="00A37F0C">
              <w:rPr>
                <w:szCs w:val="22"/>
              </w:rPr>
              <w:t>32 (50)</w:t>
            </w:r>
          </w:p>
        </w:tc>
        <w:tc>
          <w:tcPr>
            <w:tcW w:w="2269" w:type="dxa"/>
            <w:tcBorders>
              <w:bottom w:val="single" w:sz="4" w:space="0" w:color="auto"/>
            </w:tcBorders>
          </w:tcPr>
          <w:p w14:paraId="7D940E37" w14:textId="77777777" w:rsidR="007E2111" w:rsidRPr="00A37F0C" w:rsidRDefault="007E2111" w:rsidP="007E2111">
            <w:pPr>
              <w:pStyle w:val="C-TableText"/>
              <w:jc w:val="center"/>
              <w:rPr>
                <w:szCs w:val="22"/>
              </w:rPr>
            </w:pPr>
            <w:r w:rsidRPr="00A37F0C">
              <w:rPr>
                <w:szCs w:val="22"/>
              </w:rPr>
              <w:t>25 (81)</w:t>
            </w:r>
          </w:p>
        </w:tc>
      </w:tr>
      <w:tr w:rsidR="007E2111" w14:paraId="30757D76" w14:textId="77777777" w:rsidTr="001A72E8">
        <w:trPr>
          <w:cantSplit w:val="0"/>
          <w:trHeight w:val="245"/>
        </w:trPr>
        <w:tc>
          <w:tcPr>
            <w:tcW w:w="4812" w:type="dxa"/>
            <w:tcBorders>
              <w:bottom w:val="single" w:sz="4" w:space="0" w:color="auto"/>
            </w:tcBorders>
          </w:tcPr>
          <w:p w14:paraId="73F03118" w14:textId="37DC2827" w:rsidR="007E2111" w:rsidRPr="00A37F0C" w:rsidRDefault="007E2111" w:rsidP="007E2111">
            <w:pPr>
              <w:pStyle w:val="C-TableText"/>
              <w:ind w:left="310"/>
            </w:pPr>
            <w:r>
              <w:rPr>
                <w:lang w:val="it-IT"/>
              </w:rPr>
              <w:t>Progresión documentada</w:t>
            </w:r>
            <w:r>
              <w:t>, n (%)</w:t>
            </w:r>
          </w:p>
        </w:tc>
        <w:tc>
          <w:tcPr>
            <w:tcW w:w="2269" w:type="dxa"/>
            <w:tcBorders>
              <w:bottom w:val="single" w:sz="4" w:space="0" w:color="auto"/>
            </w:tcBorders>
          </w:tcPr>
          <w:p w14:paraId="6098658B" w14:textId="77777777" w:rsidR="007E2111" w:rsidRPr="00A37F0C" w:rsidRDefault="007E2111" w:rsidP="007E2111">
            <w:pPr>
              <w:pStyle w:val="C-TableText"/>
              <w:jc w:val="center"/>
              <w:rPr>
                <w:szCs w:val="22"/>
              </w:rPr>
            </w:pPr>
            <w:r w:rsidRPr="00A37F0C">
              <w:rPr>
                <w:szCs w:val="22"/>
              </w:rPr>
              <w:t>25 (39)</w:t>
            </w:r>
          </w:p>
        </w:tc>
        <w:tc>
          <w:tcPr>
            <w:tcW w:w="2269" w:type="dxa"/>
            <w:tcBorders>
              <w:bottom w:val="single" w:sz="4" w:space="0" w:color="auto"/>
            </w:tcBorders>
          </w:tcPr>
          <w:p w14:paraId="517C8134" w14:textId="77777777" w:rsidR="007E2111" w:rsidRPr="00A37F0C" w:rsidRDefault="007E2111" w:rsidP="007E2111">
            <w:pPr>
              <w:pStyle w:val="C-TableText"/>
              <w:jc w:val="center"/>
              <w:rPr>
                <w:szCs w:val="22"/>
              </w:rPr>
            </w:pPr>
            <w:r w:rsidRPr="00A37F0C">
              <w:rPr>
                <w:szCs w:val="22"/>
              </w:rPr>
              <w:t>21 (68)</w:t>
            </w:r>
          </w:p>
        </w:tc>
      </w:tr>
      <w:tr w:rsidR="007E2111" w14:paraId="1A858156" w14:textId="77777777" w:rsidTr="001A72E8">
        <w:trPr>
          <w:cantSplit w:val="0"/>
          <w:trHeight w:val="245"/>
        </w:trPr>
        <w:tc>
          <w:tcPr>
            <w:tcW w:w="4812" w:type="dxa"/>
          </w:tcPr>
          <w:p w14:paraId="265ADBFB" w14:textId="7200CEEB" w:rsidR="007E2111" w:rsidRPr="00A37F0C" w:rsidRDefault="007E2111" w:rsidP="007E2111">
            <w:pPr>
              <w:pStyle w:val="C-TableText"/>
              <w:ind w:left="310"/>
              <w:rPr>
                <w:lang w:val="fr-FR"/>
              </w:rPr>
            </w:pPr>
            <w:r>
              <w:rPr>
                <w:lang w:val="it-IT"/>
              </w:rPr>
              <w:t>Muerte</w:t>
            </w:r>
            <w:r w:rsidRPr="2C4A4F37">
              <w:rPr>
                <w:lang w:val="it-IT"/>
              </w:rPr>
              <w:t>, n (%)</w:t>
            </w:r>
          </w:p>
        </w:tc>
        <w:tc>
          <w:tcPr>
            <w:tcW w:w="2269" w:type="dxa"/>
          </w:tcPr>
          <w:p w14:paraId="06B5E3EF" w14:textId="77777777" w:rsidR="007E2111" w:rsidRPr="00A37F0C" w:rsidRDefault="007E2111" w:rsidP="007E2111">
            <w:pPr>
              <w:pStyle w:val="C-TableText"/>
              <w:jc w:val="center"/>
              <w:rPr>
                <w:szCs w:val="22"/>
              </w:rPr>
            </w:pPr>
            <w:r w:rsidRPr="00A37F0C">
              <w:rPr>
                <w:szCs w:val="22"/>
              </w:rPr>
              <w:t>7 (11)</w:t>
            </w:r>
          </w:p>
        </w:tc>
        <w:tc>
          <w:tcPr>
            <w:tcW w:w="2269" w:type="dxa"/>
          </w:tcPr>
          <w:p w14:paraId="0AF600B3" w14:textId="77777777" w:rsidR="007E2111" w:rsidRPr="00A37F0C" w:rsidRDefault="007E2111" w:rsidP="007E2111">
            <w:pPr>
              <w:pStyle w:val="C-TableText"/>
              <w:jc w:val="center"/>
              <w:rPr>
                <w:szCs w:val="22"/>
              </w:rPr>
            </w:pPr>
            <w:r w:rsidRPr="00A37F0C">
              <w:rPr>
                <w:szCs w:val="22"/>
              </w:rPr>
              <w:t>4 (13)</w:t>
            </w:r>
          </w:p>
        </w:tc>
      </w:tr>
      <w:tr w:rsidR="007E2111" w14:paraId="5FBAF88D" w14:textId="77777777" w:rsidTr="001A72E8">
        <w:trPr>
          <w:cantSplit w:val="0"/>
          <w:trHeight w:val="245"/>
        </w:trPr>
        <w:tc>
          <w:tcPr>
            <w:tcW w:w="4812" w:type="dxa"/>
            <w:vAlign w:val="center"/>
          </w:tcPr>
          <w:p w14:paraId="0EBF7D76" w14:textId="78B668BD" w:rsidR="007E2111" w:rsidRPr="007E2111" w:rsidRDefault="007E2111" w:rsidP="007E2111">
            <w:pPr>
              <w:pStyle w:val="C-TableText"/>
              <w:rPr>
                <w:szCs w:val="22"/>
              </w:rPr>
            </w:pPr>
            <w:r w:rsidRPr="00B7666E">
              <w:rPr>
                <w:szCs w:val="22"/>
              </w:rPr>
              <w:t>Median</w:t>
            </w:r>
            <w:r w:rsidRPr="001A72E8">
              <w:rPr>
                <w:szCs w:val="22"/>
              </w:rPr>
              <w:t>a de</w:t>
            </w:r>
            <w:r w:rsidRPr="00B7666E">
              <w:rPr>
                <w:szCs w:val="22"/>
              </w:rPr>
              <w:t xml:space="preserve"> </w:t>
            </w:r>
            <w:r w:rsidRPr="001A72E8">
              <w:rPr>
                <w:szCs w:val="22"/>
              </w:rPr>
              <w:t>SLP</w:t>
            </w:r>
            <w:r w:rsidRPr="00B7666E">
              <w:rPr>
                <w:szCs w:val="22"/>
              </w:rPr>
              <w:t xml:space="preserve"> </w:t>
            </w:r>
            <w:r w:rsidRPr="001A72E8">
              <w:rPr>
                <w:szCs w:val="22"/>
              </w:rPr>
              <w:t>en meses</w:t>
            </w:r>
            <w:r w:rsidRPr="00B7666E">
              <w:rPr>
                <w:szCs w:val="22"/>
                <w:vertAlign w:val="superscript"/>
              </w:rPr>
              <w:t>1</w:t>
            </w:r>
            <w:r w:rsidRPr="00B7666E">
              <w:rPr>
                <w:szCs w:val="22"/>
              </w:rPr>
              <w:t xml:space="preserve"> (</w:t>
            </w:r>
            <w:r>
              <w:rPr>
                <w:szCs w:val="22"/>
              </w:rPr>
              <w:t>IC</w:t>
            </w:r>
            <w:r w:rsidRPr="00B7666E">
              <w:rPr>
                <w:szCs w:val="22"/>
              </w:rPr>
              <w:t xml:space="preserve"> 95%)</w:t>
            </w:r>
          </w:p>
        </w:tc>
        <w:tc>
          <w:tcPr>
            <w:tcW w:w="2269" w:type="dxa"/>
          </w:tcPr>
          <w:p w14:paraId="633CDAB4" w14:textId="3D8DF951" w:rsidR="007E2111" w:rsidRPr="00A37F0C" w:rsidRDefault="007E2111" w:rsidP="007E2111">
            <w:pPr>
              <w:pStyle w:val="C-TableText"/>
              <w:jc w:val="center"/>
              <w:rPr>
                <w:szCs w:val="22"/>
              </w:rPr>
            </w:pPr>
            <w:r w:rsidRPr="00A37F0C">
              <w:rPr>
                <w:szCs w:val="22"/>
              </w:rPr>
              <w:t>13</w:t>
            </w:r>
            <w:r>
              <w:rPr>
                <w:szCs w:val="22"/>
              </w:rPr>
              <w:t>,</w:t>
            </w:r>
            <w:r w:rsidRPr="00A37F0C">
              <w:rPr>
                <w:szCs w:val="22"/>
              </w:rPr>
              <w:t>8 (8</w:t>
            </w:r>
            <w:r>
              <w:rPr>
                <w:szCs w:val="22"/>
              </w:rPr>
              <w:t>,9</w:t>
            </w:r>
            <w:r w:rsidRPr="00A37F0C">
              <w:rPr>
                <w:szCs w:val="22"/>
              </w:rPr>
              <w:t>, 1</w:t>
            </w:r>
            <w:r>
              <w:rPr>
                <w:szCs w:val="22"/>
              </w:rPr>
              <w:t>7,0</w:t>
            </w:r>
            <w:r w:rsidRPr="00A37F0C">
              <w:rPr>
                <w:szCs w:val="22"/>
              </w:rPr>
              <w:t>)</w:t>
            </w:r>
          </w:p>
        </w:tc>
        <w:tc>
          <w:tcPr>
            <w:tcW w:w="2269" w:type="dxa"/>
          </w:tcPr>
          <w:p w14:paraId="309F0621" w14:textId="192984D9" w:rsidR="007E2111" w:rsidRPr="00A37F0C" w:rsidRDefault="007E2111" w:rsidP="007E2111">
            <w:pPr>
              <w:pStyle w:val="C-TableText"/>
              <w:jc w:val="center"/>
              <w:rPr>
                <w:szCs w:val="22"/>
              </w:rPr>
            </w:pPr>
            <w:r w:rsidRPr="00A37F0C">
              <w:rPr>
                <w:szCs w:val="22"/>
              </w:rPr>
              <w:t>4</w:t>
            </w:r>
            <w:r>
              <w:rPr>
                <w:szCs w:val="22"/>
              </w:rPr>
              <w:t>,5</w:t>
            </w:r>
            <w:r w:rsidRPr="00A37F0C">
              <w:rPr>
                <w:szCs w:val="22"/>
              </w:rPr>
              <w:t xml:space="preserve"> (3</w:t>
            </w:r>
            <w:r>
              <w:rPr>
                <w:szCs w:val="22"/>
              </w:rPr>
              <w:t>,</w:t>
            </w:r>
            <w:r w:rsidRPr="00A37F0C">
              <w:rPr>
                <w:szCs w:val="22"/>
              </w:rPr>
              <w:t>0, 5</w:t>
            </w:r>
            <w:r>
              <w:rPr>
                <w:szCs w:val="22"/>
              </w:rPr>
              <w:t>,8)</w:t>
            </w:r>
            <w:r w:rsidRPr="00A37F0C">
              <w:rPr>
                <w:szCs w:val="22"/>
              </w:rPr>
              <w:t xml:space="preserve"> </w:t>
            </w:r>
          </w:p>
        </w:tc>
      </w:tr>
      <w:tr w:rsidR="007E2111" w14:paraId="69AC694B" w14:textId="77777777" w:rsidTr="001A72E8">
        <w:trPr>
          <w:cantSplit w:val="0"/>
          <w:trHeight w:val="245"/>
        </w:trPr>
        <w:tc>
          <w:tcPr>
            <w:tcW w:w="4812" w:type="dxa"/>
            <w:vAlign w:val="center"/>
          </w:tcPr>
          <w:p w14:paraId="22DE2DE3" w14:textId="2789F557" w:rsidR="007E2111" w:rsidRPr="00A37F0C" w:rsidRDefault="007E2111" w:rsidP="007E2111">
            <w:pPr>
              <w:pStyle w:val="C-TableText"/>
              <w:rPr>
                <w:szCs w:val="22"/>
                <w:lang w:val="fr-FR"/>
              </w:rPr>
            </w:pPr>
            <w:r w:rsidRPr="00A37F0C">
              <w:rPr>
                <w:szCs w:val="22"/>
              </w:rPr>
              <w:t>Hazard Ratio</w:t>
            </w:r>
            <w:r w:rsidRPr="006011B2">
              <w:rPr>
                <w:szCs w:val="22"/>
                <w:vertAlign w:val="superscript"/>
              </w:rPr>
              <w:t>2</w:t>
            </w:r>
            <w:r w:rsidRPr="00A37F0C">
              <w:rPr>
                <w:szCs w:val="22"/>
              </w:rPr>
              <w:t xml:space="preserve"> (</w:t>
            </w:r>
            <w:r>
              <w:rPr>
                <w:szCs w:val="22"/>
              </w:rPr>
              <w:t>IC</w:t>
            </w:r>
            <w:r w:rsidRPr="00A37F0C">
              <w:rPr>
                <w:szCs w:val="22"/>
              </w:rPr>
              <w:t xml:space="preserve"> 95%)</w:t>
            </w:r>
          </w:p>
        </w:tc>
        <w:tc>
          <w:tcPr>
            <w:tcW w:w="4538" w:type="dxa"/>
            <w:gridSpan w:val="2"/>
          </w:tcPr>
          <w:p w14:paraId="40933030" w14:textId="10D06F29" w:rsidR="007E2111" w:rsidRPr="00A37F0C" w:rsidRDefault="007E2111" w:rsidP="007E2111">
            <w:pPr>
              <w:pStyle w:val="C-TableText"/>
              <w:jc w:val="center"/>
              <w:rPr>
                <w:szCs w:val="22"/>
              </w:rPr>
            </w:pPr>
            <w:r w:rsidRPr="00A37F0C">
              <w:rPr>
                <w:szCs w:val="22"/>
              </w:rPr>
              <w:t>0</w:t>
            </w:r>
            <w:r>
              <w:rPr>
                <w:szCs w:val="22"/>
              </w:rPr>
              <w:t>,</w:t>
            </w:r>
            <w:r w:rsidRPr="00A37F0C">
              <w:rPr>
                <w:szCs w:val="22"/>
              </w:rPr>
              <w:t>23 (0</w:t>
            </w:r>
            <w:r>
              <w:rPr>
                <w:szCs w:val="22"/>
              </w:rPr>
              <w:t>,</w:t>
            </w:r>
            <w:r w:rsidRPr="00A37F0C">
              <w:rPr>
                <w:szCs w:val="22"/>
              </w:rPr>
              <w:t>12, 0</w:t>
            </w:r>
            <w:r>
              <w:rPr>
                <w:szCs w:val="22"/>
              </w:rPr>
              <w:t>,</w:t>
            </w:r>
            <w:r w:rsidRPr="00A37F0C">
              <w:rPr>
                <w:szCs w:val="22"/>
              </w:rPr>
              <w:t>42)</w:t>
            </w:r>
          </w:p>
        </w:tc>
      </w:tr>
    </w:tbl>
    <w:p w14:paraId="348E123B" w14:textId="6697B0BF" w:rsidR="006D5521" w:rsidRPr="001A4937" w:rsidRDefault="006D5521" w:rsidP="006D5521">
      <w:pPr>
        <w:suppressLineNumbers/>
        <w:spacing w:line="240" w:lineRule="auto"/>
        <w:jc w:val="both"/>
      </w:pPr>
      <w:r w:rsidRPr="001A4937">
        <w:t xml:space="preserve">La mediana de seguimiento fue de 23 meses (cabozantinib) y 25 meses (placebo). Según las evaluaciones del </w:t>
      </w:r>
      <w:r w:rsidR="004C5529" w:rsidRPr="001A4937">
        <w:t>CRI</w:t>
      </w:r>
      <w:r w:rsidRPr="001A4937">
        <w:t xml:space="preserve"> de la progresión y la respuesta con fecha de corte de 24 de agosto de 2023</w:t>
      </w:r>
    </w:p>
    <w:p w14:paraId="495E1FC7" w14:textId="77777777" w:rsidR="006D5521" w:rsidRPr="001A4937" w:rsidRDefault="006D5521" w:rsidP="006D5521">
      <w:pPr>
        <w:suppressLineNumbers/>
        <w:spacing w:line="240" w:lineRule="auto"/>
        <w:jc w:val="both"/>
      </w:pPr>
      <w:r w:rsidRPr="001A4937">
        <w:rPr>
          <w:vertAlign w:val="superscript"/>
        </w:rPr>
        <w:t>1</w:t>
      </w:r>
      <w:r w:rsidRPr="001A4937">
        <w:t xml:space="preserve"> Basado en estimaciones de Kaplan-Meier</w:t>
      </w:r>
    </w:p>
    <w:p w14:paraId="04B1E810" w14:textId="3AF5E491" w:rsidR="007E2111" w:rsidRPr="001A4937" w:rsidRDefault="006D5521" w:rsidP="006D5521">
      <w:pPr>
        <w:suppressLineNumbers/>
        <w:spacing w:line="240" w:lineRule="auto"/>
        <w:jc w:val="both"/>
      </w:pPr>
      <w:r w:rsidRPr="001A4937">
        <w:rPr>
          <w:vertAlign w:val="superscript"/>
        </w:rPr>
        <w:t>2</w:t>
      </w:r>
      <w:r w:rsidRPr="001A4937">
        <w:t xml:space="preserve"> Estimado mediante el modelo de riesgos proporcionales de Cox. El estudio CABINET se interrumpió por motivos de eficacia en el momento de un análisis intermedio que se planificó únicamente por futilidad. El error de tipo I no se controló formalmente y no se presentan los valores p. El intervalo de confianza del 95% presentado es descriptivo y no implica que se alcanzara la significación estadística.</w:t>
      </w:r>
    </w:p>
    <w:p w14:paraId="788D87E8" w14:textId="77777777" w:rsidR="009C698A" w:rsidRDefault="009C698A" w:rsidP="006D5521">
      <w:pPr>
        <w:suppressLineNumbers/>
        <w:spacing w:line="240" w:lineRule="auto"/>
        <w:jc w:val="both"/>
        <w:rPr>
          <w:u w:val="single"/>
        </w:rPr>
      </w:pPr>
    </w:p>
    <w:p w14:paraId="633D6FC4" w14:textId="77777777" w:rsidR="007822F2" w:rsidRDefault="007822F2">
      <w:pPr>
        <w:tabs>
          <w:tab w:val="clear" w:pos="567"/>
        </w:tabs>
        <w:spacing w:line="240" w:lineRule="auto"/>
        <w:rPr>
          <w:b/>
          <w:bCs/>
        </w:rPr>
      </w:pPr>
      <w:r>
        <w:rPr>
          <w:b/>
          <w:bCs/>
        </w:rPr>
        <w:br w:type="page"/>
      </w:r>
    </w:p>
    <w:p w14:paraId="004346E8" w14:textId="7CA1B8DA" w:rsidR="009C698A" w:rsidRPr="001A4937" w:rsidRDefault="009C698A" w:rsidP="006D5521">
      <w:pPr>
        <w:suppressLineNumbers/>
        <w:spacing w:line="240" w:lineRule="auto"/>
        <w:jc w:val="both"/>
        <w:rPr>
          <w:b/>
          <w:bCs/>
        </w:rPr>
      </w:pPr>
      <w:r w:rsidRPr="001A4937">
        <w:rPr>
          <w:b/>
          <w:bCs/>
        </w:rPr>
        <w:t>Figura 10: TNEp: Curva de Kaplan-Meier de supervivencia libre de progresión en CABINET (fecha de corte: 24 de agosto de 2023, N=95).</w:t>
      </w:r>
    </w:p>
    <w:p w14:paraId="3A80EBAB" w14:textId="3D35BE49" w:rsidR="00384CDC" w:rsidRDefault="00384CDC" w:rsidP="006D5521">
      <w:pPr>
        <w:suppressLineNumbers/>
        <w:spacing w:line="240" w:lineRule="auto"/>
        <w:jc w:val="both"/>
        <w:rPr>
          <w:u w:val="single"/>
        </w:rPr>
      </w:pPr>
    </w:p>
    <w:p w14:paraId="5B878BE0" w14:textId="613D2B13" w:rsidR="00E71224" w:rsidRDefault="00E71224" w:rsidP="006D5521">
      <w:pPr>
        <w:suppressLineNumbers/>
        <w:spacing w:line="240" w:lineRule="auto"/>
        <w:jc w:val="both"/>
        <w:rPr>
          <w:u w:val="single"/>
        </w:rPr>
      </w:pPr>
      <w:r w:rsidRPr="001A4937">
        <w:rPr>
          <w:noProof/>
          <w:lang w:bidi="ar-SA"/>
        </w:rPr>
        <w:drawing>
          <wp:inline distT="0" distB="0" distL="0" distR="0" wp14:anchorId="02AA6AC5" wp14:editId="644FF25B">
            <wp:extent cx="6134100" cy="3018155"/>
            <wp:effectExtent l="0" t="0" r="0" b="0"/>
            <wp:docPr id="869280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80337" name=""/>
                    <pic:cNvPicPr/>
                  </pic:nvPicPr>
                  <pic:blipFill>
                    <a:blip r:embed="rId20"/>
                    <a:stretch>
                      <a:fillRect/>
                    </a:stretch>
                  </pic:blipFill>
                  <pic:spPr>
                    <a:xfrm>
                      <a:off x="0" y="0"/>
                      <a:ext cx="6134100" cy="3018155"/>
                    </a:xfrm>
                    <a:prstGeom prst="rect">
                      <a:avLst/>
                    </a:prstGeom>
                  </pic:spPr>
                </pic:pic>
              </a:graphicData>
            </a:graphic>
          </wp:inline>
        </w:drawing>
      </w:r>
    </w:p>
    <w:p w14:paraId="037502A4" w14:textId="77777777" w:rsidR="007D200C" w:rsidRDefault="007D200C" w:rsidP="006D5521">
      <w:pPr>
        <w:suppressLineNumbers/>
        <w:spacing w:line="240" w:lineRule="auto"/>
        <w:jc w:val="both"/>
        <w:rPr>
          <w:u w:val="single"/>
        </w:rPr>
      </w:pPr>
    </w:p>
    <w:p w14:paraId="4E39AB9C" w14:textId="7B3D00A2" w:rsidR="00384CDC" w:rsidRPr="001A4937" w:rsidRDefault="007D200C" w:rsidP="001A4937">
      <w:pPr>
        <w:suppressLineNumbers/>
        <w:tabs>
          <w:tab w:val="clear" w:pos="567"/>
          <w:tab w:val="left" w:pos="0"/>
        </w:tabs>
        <w:spacing w:line="240" w:lineRule="auto"/>
        <w:jc w:val="both"/>
      </w:pPr>
      <w:r w:rsidRPr="001A4937">
        <w:t xml:space="preserve">Se realizó un análisis exploratorio actualizado de la </w:t>
      </w:r>
      <w:r w:rsidR="004C5529" w:rsidRPr="001A4937">
        <w:t>OS</w:t>
      </w:r>
      <w:r w:rsidRPr="001A4937">
        <w:t xml:space="preserve"> (</w:t>
      </w:r>
      <w:r w:rsidR="00976F56" w:rsidRPr="001A4937">
        <w:t>corte de datos</w:t>
      </w:r>
      <w:r w:rsidRPr="001A4937">
        <w:t xml:space="preserve">: septiembre de 2024) con 46 eventos de </w:t>
      </w:r>
      <w:r w:rsidR="0026091F" w:rsidRPr="001A4937">
        <w:t>OS</w:t>
      </w:r>
      <w:r w:rsidRPr="001A4937">
        <w:t xml:space="preserve"> que mostró: la mediana de la estimación de Kaplan-Meier de la </w:t>
      </w:r>
      <w:r w:rsidR="0026091F" w:rsidRPr="001A4937">
        <w:t>OS</w:t>
      </w:r>
      <w:r w:rsidRPr="001A4937">
        <w:t xml:space="preserve"> fue de 40,08 meses en el grupo de cabozantinib y de 31,11 meses en el grupo de placebo, con un </w:t>
      </w:r>
      <w:r w:rsidR="00F11D0D" w:rsidRPr="001A4937">
        <w:t>HR</w:t>
      </w:r>
      <w:r w:rsidRPr="001A4937">
        <w:t xml:space="preserve"> de 1,11 (0,59, 2,09). En el momento del análisis, 14 (45%) pacientes habían pasado de placebo a cabozantinib.</w:t>
      </w:r>
    </w:p>
    <w:p w14:paraId="564F736E" w14:textId="77777777" w:rsidR="001D5BB5" w:rsidRPr="007D200C" w:rsidRDefault="001D5BB5" w:rsidP="000A0400">
      <w:pPr>
        <w:suppressLineNumbers/>
        <w:spacing w:line="240" w:lineRule="auto"/>
        <w:jc w:val="both"/>
        <w:rPr>
          <w:u w:val="single"/>
        </w:rPr>
      </w:pPr>
    </w:p>
    <w:p w14:paraId="503DD799" w14:textId="35C80AB4" w:rsidR="00767703" w:rsidRPr="006E4FD8" w:rsidRDefault="00767703" w:rsidP="000A0400">
      <w:pPr>
        <w:suppressLineNumbers/>
        <w:spacing w:line="240" w:lineRule="auto"/>
        <w:jc w:val="both"/>
        <w:rPr>
          <w:bCs/>
          <w:iCs/>
          <w:szCs w:val="22"/>
        </w:rPr>
      </w:pPr>
      <w:r w:rsidRPr="006E4FD8">
        <w:rPr>
          <w:u w:val="single"/>
        </w:rPr>
        <w:t>Población pediátrica</w:t>
      </w:r>
    </w:p>
    <w:p w14:paraId="6F84F5E6" w14:textId="156266B1" w:rsidR="00767703" w:rsidRDefault="00767703" w:rsidP="000A0400">
      <w:pPr>
        <w:numPr>
          <w:ilvl w:val="12"/>
          <w:numId w:val="0"/>
        </w:numPr>
        <w:spacing w:line="240" w:lineRule="auto"/>
        <w:ind w:right="-2"/>
      </w:pPr>
      <w:r w:rsidRPr="006E4FD8">
        <w:t xml:space="preserve">La Agencia Europea de Medicamentos ha </w:t>
      </w:r>
      <w:r w:rsidR="008108BB">
        <w:t>aplazado</w:t>
      </w:r>
      <w:r w:rsidRPr="006E4FD8">
        <w:t xml:space="preserve"> la obligación de presentar los resultados de los ensayos realizados con cabozantinib en </w:t>
      </w:r>
      <w:r w:rsidR="008108BB">
        <w:t>uno o más</w:t>
      </w:r>
      <w:r w:rsidRPr="006E4FD8">
        <w:t xml:space="preserve"> grupos de la población pediátrica en tratamiento de </w:t>
      </w:r>
      <w:r w:rsidR="008108BB">
        <w:t>tumores malignos sólidos</w:t>
      </w:r>
      <w:r w:rsidR="00980D2B" w:rsidRPr="006E4FD8">
        <w:t xml:space="preserve"> (para información sobre el uso pediátrico ver sección 4.2)</w:t>
      </w:r>
      <w:r w:rsidRPr="006E4FD8">
        <w:t xml:space="preserve">. </w:t>
      </w:r>
    </w:p>
    <w:p w14:paraId="692B8502" w14:textId="77777777" w:rsidR="00D704F1" w:rsidRDefault="00D704F1" w:rsidP="000A0400">
      <w:pPr>
        <w:numPr>
          <w:ilvl w:val="12"/>
          <w:numId w:val="0"/>
        </w:numPr>
        <w:spacing w:line="240" w:lineRule="auto"/>
        <w:ind w:right="-2"/>
      </w:pPr>
    </w:p>
    <w:p w14:paraId="782D570B" w14:textId="71C75E15" w:rsidR="00D704F1" w:rsidRPr="001A4937" w:rsidRDefault="00D704F1" w:rsidP="00D704F1">
      <w:pPr>
        <w:numPr>
          <w:ilvl w:val="12"/>
          <w:numId w:val="0"/>
        </w:numPr>
        <w:spacing w:line="240" w:lineRule="auto"/>
        <w:ind w:right="-2"/>
        <w:rPr>
          <w:i/>
          <w:szCs w:val="22"/>
          <w:u w:val="single"/>
        </w:rPr>
      </w:pPr>
      <w:r w:rsidRPr="001A4937">
        <w:rPr>
          <w:i/>
          <w:szCs w:val="22"/>
          <w:u w:val="single"/>
        </w:rPr>
        <w:t>ADVL 1211</w:t>
      </w:r>
    </w:p>
    <w:p w14:paraId="7E712A31" w14:textId="66A7044F" w:rsidR="00D704F1" w:rsidRPr="00D704F1" w:rsidRDefault="00D704F1" w:rsidP="00D704F1">
      <w:pPr>
        <w:numPr>
          <w:ilvl w:val="12"/>
          <w:numId w:val="0"/>
        </w:numPr>
        <w:spacing w:line="240" w:lineRule="auto"/>
        <w:ind w:right="-2"/>
        <w:rPr>
          <w:iCs/>
          <w:szCs w:val="22"/>
        </w:rPr>
      </w:pPr>
    </w:p>
    <w:p w14:paraId="566C9AE7" w14:textId="63C9A32D" w:rsidR="00D704F1" w:rsidRPr="00D704F1" w:rsidRDefault="00D704F1" w:rsidP="00D704F1">
      <w:pPr>
        <w:numPr>
          <w:ilvl w:val="12"/>
          <w:numId w:val="0"/>
        </w:numPr>
        <w:spacing w:line="240" w:lineRule="auto"/>
        <w:ind w:right="-2"/>
        <w:rPr>
          <w:iCs/>
          <w:szCs w:val="22"/>
        </w:rPr>
      </w:pPr>
      <w:r w:rsidRPr="00D704F1">
        <w:rPr>
          <w:iCs/>
          <w:szCs w:val="22"/>
        </w:rPr>
        <w:t>El Children Oncology Group (COG) ha llevado a cabo un estudio de fase 1 (ADVL1211) de cabozantinib en pacientes pediátricos con tumores sólidos. Los pacientes elegibles eran ≥2 años y ≤18 años. En este estudio se incluyeron pacientes a 3 niveles de dosis: 30 mg/m2, 40 mg/m2 y 55 mg/m2 una vez al día en una pauta de dosificación continua (dosificación semanal por ASC y redondeada a los 20 mg más próximos).  Cabozantinib se dosificó en función del área de superficie corporal (ASC) de acuerdo con un nomograma de dosificación.</w:t>
      </w:r>
    </w:p>
    <w:p w14:paraId="1F7F688F" w14:textId="17F039F4" w:rsidR="00D704F1" w:rsidRPr="00D704F1" w:rsidRDefault="00D704F1" w:rsidP="00D704F1">
      <w:pPr>
        <w:numPr>
          <w:ilvl w:val="12"/>
          <w:numId w:val="0"/>
        </w:numPr>
        <w:spacing w:line="240" w:lineRule="auto"/>
        <w:ind w:right="-2"/>
        <w:rPr>
          <w:iCs/>
          <w:szCs w:val="22"/>
        </w:rPr>
      </w:pPr>
      <w:r w:rsidRPr="00D704F1">
        <w:rPr>
          <w:iCs/>
          <w:szCs w:val="22"/>
        </w:rPr>
        <w:t xml:space="preserve">El objetivo era definir las toxicidades limitantes de la dosis (TLD), determinar la dosis recomendada de fase 2 (DRF2), obtener datos farmacocinéticos preliminares en niños y explorar la eficacia en tumores sólidos. Se reclutaron 41 pacientes, 36 de los cuales fueron evaluables. Los pacientes presentaban diversos tumores sólidos: CMT (n=5), osteosarcoma (n=2), sarcoma de Ewing (n=4), rabdomiosarcoma (RMS) (n=2), otros sarcomas de tejidos blandos (STS) (n=4), tumor de Wilms (WT) (n=2), hepatoblastoma (n=2), CHC (n=2), CCR (n=3), tumores del sistema nervioso central (SNC) (n=9) y otros (n=6). </w:t>
      </w:r>
    </w:p>
    <w:p w14:paraId="75DB0B37" w14:textId="39AD2A24" w:rsidR="00D704F1" w:rsidRPr="00D704F1" w:rsidRDefault="00D704F1" w:rsidP="00D704F1">
      <w:pPr>
        <w:numPr>
          <w:ilvl w:val="12"/>
          <w:numId w:val="0"/>
        </w:numPr>
        <w:spacing w:line="240" w:lineRule="auto"/>
        <w:ind w:right="-2"/>
        <w:rPr>
          <w:iCs/>
          <w:szCs w:val="22"/>
        </w:rPr>
      </w:pPr>
      <w:r w:rsidRPr="00D704F1">
        <w:rPr>
          <w:iCs/>
          <w:szCs w:val="22"/>
        </w:rPr>
        <w:t xml:space="preserve">De los 36 sujetos de la población evaluable, cuatro sujetos (11,1%) tuvieron como mejor respuesta una RP y ocho sujetos (22,2%) presentaron EE (con una duración de al menos 6 ciclos). De los 12 sujetos con RP o EE superior o igual a 6 ciclos, 10 sujetos pertenecían a los grupos de cabozantinib 40 mg/m2 o 55 mg/m2 (siete y tres, respectivamente).  </w:t>
      </w:r>
    </w:p>
    <w:p w14:paraId="6F4A31F1" w14:textId="6E2BD55C" w:rsidR="00D704F1" w:rsidRPr="00D704F1" w:rsidRDefault="00D704F1" w:rsidP="00D704F1">
      <w:pPr>
        <w:numPr>
          <w:ilvl w:val="12"/>
          <w:numId w:val="0"/>
        </w:numPr>
        <w:spacing w:line="240" w:lineRule="auto"/>
        <w:ind w:right="-2"/>
        <w:rPr>
          <w:iCs/>
          <w:szCs w:val="22"/>
        </w:rPr>
      </w:pPr>
      <w:r w:rsidRPr="00D704F1">
        <w:rPr>
          <w:iCs/>
          <w:szCs w:val="22"/>
        </w:rPr>
        <w:t xml:space="preserve">Según la revisión central, se observaron respuestas parciales en 2/5 pacientes con CMT, un paciente con tumor de Wilms y un paciente con sarcoma de células claras. </w:t>
      </w:r>
    </w:p>
    <w:p w14:paraId="0C6AD939" w14:textId="4E987AC2" w:rsidR="00D704F1" w:rsidRPr="00D704F1" w:rsidRDefault="00D704F1" w:rsidP="00D704F1">
      <w:pPr>
        <w:numPr>
          <w:ilvl w:val="12"/>
          <w:numId w:val="0"/>
        </w:numPr>
        <w:spacing w:line="240" w:lineRule="auto"/>
        <w:ind w:right="-2"/>
        <w:rPr>
          <w:iCs/>
          <w:szCs w:val="22"/>
        </w:rPr>
      </w:pPr>
    </w:p>
    <w:p w14:paraId="23BC70DE" w14:textId="4B467D50" w:rsidR="00D704F1" w:rsidRPr="001A4937" w:rsidRDefault="00D704F1" w:rsidP="00D704F1">
      <w:pPr>
        <w:numPr>
          <w:ilvl w:val="12"/>
          <w:numId w:val="0"/>
        </w:numPr>
        <w:spacing w:line="240" w:lineRule="auto"/>
        <w:ind w:right="-2"/>
        <w:rPr>
          <w:i/>
          <w:szCs w:val="22"/>
          <w:u w:val="single"/>
        </w:rPr>
      </w:pPr>
      <w:r w:rsidRPr="001A4937">
        <w:rPr>
          <w:i/>
          <w:szCs w:val="22"/>
          <w:u w:val="single"/>
        </w:rPr>
        <w:t>ADVL1622</w:t>
      </w:r>
    </w:p>
    <w:p w14:paraId="0F42B3D1" w14:textId="11743B47" w:rsidR="00D704F1" w:rsidRPr="00D704F1" w:rsidRDefault="00D704F1" w:rsidP="00D704F1">
      <w:pPr>
        <w:numPr>
          <w:ilvl w:val="12"/>
          <w:numId w:val="0"/>
        </w:numPr>
        <w:spacing w:line="240" w:lineRule="auto"/>
        <w:ind w:right="-2"/>
        <w:rPr>
          <w:iCs/>
          <w:szCs w:val="22"/>
        </w:rPr>
      </w:pPr>
    </w:p>
    <w:p w14:paraId="0CF91120" w14:textId="5269902E" w:rsidR="00D704F1" w:rsidRPr="00D704F1" w:rsidRDefault="00D704F1" w:rsidP="00D704F1">
      <w:pPr>
        <w:numPr>
          <w:ilvl w:val="12"/>
          <w:numId w:val="0"/>
        </w:numPr>
        <w:spacing w:line="240" w:lineRule="auto"/>
        <w:ind w:right="-2"/>
        <w:rPr>
          <w:iCs/>
          <w:szCs w:val="22"/>
        </w:rPr>
      </w:pPr>
      <w:r w:rsidRPr="00D704F1">
        <w:rPr>
          <w:iCs/>
          <w:szCs w:val="22"/>
        </w:rPr>
        <w:t>ADVL1622 evaluó la actividad de cabozantinib en tumores sólidos pediátricos seleccionados. Este ensayo multicéntrico, abierto, de fase 2 en dos etapas incluyó los siguientes estratos de tumores sólidos: estrato de no osteosarcoma (incluidos sarcoma de Ewing, rabdomiosarcoma (RMS), sarcomas de tejidos blandos no rabdomiosarcoma (NRSTS) y tumor de Wilms), estrato de osteosarcoma y estratos de tumores sólidos raros (incluidos el carcinoma medular de tiroides [CMT], el carcinoma de células renales [CCR], el carcinoma hepatocelular [CHC], el hepatoblastoma, el carcinoma corticosuprarrenal y otros tumores sólidos). Cabozantinib se administró por vía oral una vez al día en una pauta de dosificación continua de ciclos de 28 días a una dosis de 40 mg/m2/día (dosis semanal acumulada de 280 mg/m2 utilizando un nomograma de dosificación). Los sujetos tenían ≥2 y ≤30 años en el momento de la entrada en el estudio para todos los estratos, excepto el límite superior de edad de ≤18 años de edad para CMT, CCR y CHC.</w:t>
      </w:r>
    </w:p>
    <w:p w14:paraId="4A12B4F1" w14:textId="13D4DB5B" w:rsidR="00D704F1" w:rsidRPr="00D704F1" w:rsidRDefault="00D704F1" w:rsidP="00D704F1">
      <w:pPr>
        <w:numPr>
          <w:ilvl w:val="12"/>
          <w:numId w:val="0"/>
        </w:numPr>
        <w:spacing w:line="240" w:lineRule="auto"/>
        <w:ind w:right="-2"/>
        <w:rPr>
          <w:iCs/>
          <w:szCs w:val="22"/>
        </w:rPr>
      </w:pPr>
      <w:r w:rsidRPr="00D704F1">
        <w:rPr>
          <w:iCs/>
          <w:szCs w:val="22"/>
        </w:rPr>
        <w:t>Para los estratos de no osteosarcoma y tumores raros, la variable primaria fue la tasa de respuesta objetiva (TRO). Para el estrato de osteosarcoma, se utilizó un diseño en dos fases que incorporaba variables duales de respuesta objetiva (RC + RP) basados en los Criterios de Evaluación de la Respuesta en Tumores Sólidos (RECIST) versión 1.1 y el éxito del tratamiento definido por la EE durante ≥4 meses. La PK de cabozantinib se evaluó en sujetos pediátricos y adolescentes (consulte la sección 5.2).</w:t>
      </w:r>
    </w:p>
    <w:p w14:paraId="4AB463DB" w14:textId="755C474C" w:rsidR="00D704F1" w:rsidRPr="00D704F1" w:rsidRDefault="00D704F1" w:rsidP="00D704F1">
      <w:pPr>
        <w:numPr>
          <w:ilvl w:val="12"/>
          <w:numId w:val="0"/>
        </w:numPr>
        <w:spacing w:line="240" w:lineRule="auto"/>
        <w:ind w:right="-2"/>
        <w:rPr>
          <w:iCs/>
          <w:szCs w:val="22"/>
        </w:rPr>
      </w:pPr>
    </w:p>
    <w:p w14:paraId="0567AE64" w14:textId="146715CF" w:rsidR="00D704F1" w:rsidRPr="00D704F1" w:rsidRDefault="00D704F1" w:rsidP="00D704F1">
      <w:pPr>
        <w:numPr>
          <w:ilvl w:val="12"/>
          <w:numId w:val="0"/>
        </w:numPr>
        <w:spacing w:line="240" w:lineRule="auto"/>
        <w:ind w:right="-2"/>
        <w:rPr>
          <w:iCs/>
          <w:szCs w:val="22"/>
        </w:rPr>
      </w:pPr>
      <w:r w:rsidRPr="00D704F1">
        <w:rPr>
          <w:iCs/>
          <w:szCs w:val="22"/>
        </w:rPr>
        <w:t>Resumen de los resultados de eficacia</w:t>
      </w:r>
    </w:p>
    <w:p w14:paraId="7599E008" w14:textId="47257FC5" w:rsidR="00D704F1" w:rsidRPr="00D704F1" w:rsidRDefault="00D704F1" w:rsidP="00D704F1">
      <w:pPr>
        <w:numPr>
          <w:ilvl w:val="12"/>
          <w:numId w:val="0"/>
        </w:numPr>
        <w:spacing w:line="240" w:lineRule="auto"/>
        <w:ind w:right="-2"/>
        <w:rPr>
          <w:iCs/>
          <w:szCs w:val="22"/>
        </w:rPr>
      </w:pPr>
    </w:p>
    <w:p w14:paraId="2B348B78" w14:textId="0D7C7AF6" w:rsidR="00D704F1" w:rsidRPr="00D704F1" w:rsidRDefault="00D704F1" w:rsidP="00D704F1">
      <w:pPr>
        <w:numPr>
          <w:ilvl w:val="12"/>
          <w:numId w:val="0"/>
        </w:numPr>
        <w:spacing w:line="240" w:lineRule="auto"/>
        <w:ind w:right="-2"/>
        <w:rPr>
          <w:iCs/>
          <w:szCs w:val="22"/>
        </w:rPr>
      </w:pPr>
      <w:r w:rsidRPr="00D704F1">
        <w:rPr>
          <w:iCs/>
          <w:szCs w:val="22"/>
        </w:rPr>
        <w:t xml:space="preserve">En la fecha de cierre de datos (30 de junio de 2021), 108/109 sujetos habían recibido al menos una dosis de cabozantinib. Cada cohorte estadística en los estratos sin osteosarcoma incluía 13 sujetos. No se observaron respuestas en estas cohortes estadísticas. El estrato de osteosarcoma incluyó en total 29 sujetos, entre ellos 17 niños (de 9 a 17 años de edad) y 12 adultos (de 18 a 22 años de edad). </w:t>
      </w:r>
    </w:p>
    <w:p w14:paraId="19D7381D" w14:textId="04521A2D" w:rsidR="00D704F1" w:rsidRPr="00D704F1" w:rsidRDefault="00D704F1" w:rsidP="00D704F1">
      <w:pPr>
        <w:numPr>
          <w:ilvl w:val="12"/>
          <w:numId w:val="0"/>
        </w:numPr>
        <w:spacing w:line="240" w:lineRule="auto"/>
        <w:ind w:right="-2"/>
        <w:rPr>
          <w:iCs/>
          <w:szCs w:val="22"/>
        </w:rPr>
      </w:pPr>
    </w:p>
    <w:p w14:paraId="51A127FB" w14:textId="305D4FDE" w:rsidR="00D704F1" w:rsidRPr="006E4FD8" w:rsidRDefault="00D704F1" w:rsidP="00D704F1">
      <w:pPr>
        <w:numPr>
          <w:ilvl w:val="12"/>
          <w:numId w:val="0"/>
        </w:numPr>
        <w:spacing w:line="240" w:lineRule="auto"/>
        <w:ind w:right="-2"/>
        <w:rPr>
          <w:iCs/>
          <w:szCs w:val="22"/>
        </w:rPr>
      </w:pPr>
      <w:r w:rsidRPr="00D704F1">
        <w:rPr>
          <w:iCs/>
          <w:szCs w:val="22"/>
        </w:rPr>
        <w:t>En el estrato de osteosarcoma, todos los sujetos habían recibido tratamiento sistémico previo. Se observó una RP en un adulto y un niño. La tasa de control de la enfermedad (TCE) fue del 34,5% (IC del 95%: 17,9, 54,3).</w:t>
      </w:r>
    </w:p>
    <w:p w14:paraId="5ADA7948" w14:textId="77777777" w:rsidR="00767703" w:rsidRPr="006E4FD8" w:rsidRDefault="00767703" w:rsidP="000A0400">
      <w:pPr>
        <w:numPr>
          <w:ilvl w:val="12"/>
          <w:numId w:val="0"/>
        </w:numPr>
        <w:spacing w:line="240" w:lineRule="auto"/>
        <w:ind w:right="-2"/>
        <w:rPr>
          <w:iCs/>
          <w:szCs w:val="22"/>
        </w:rPr>
      </w:pPr>
    </w:p>
    <w:p w14:paraId="0A6B9B66" w14:textId="77777777" w:rsidR="00767703" w:rsidRPr="006E4FD8" w:rsidRDefault="00767703" w:rsidP="000A0400">
      <w:pPr>
        <w:keepNext/>
        <w:suppressLineNumbers/>
        <w:spacing w:line="240" w:lineRule="auto"/>
        <w:ind w:left="562" w:hanging="562"/>
        <w:outlineLvl w:val="0"/>
        <w:rPr>
          <w:b/>
          <w:szCs w:val="22"/>
        </w:rPr>
      </w:pPr>
      <w:r w:rsidRPr="006E4FD8">
        <w:rPr>
          <w:b/>
        </w:rPr>
        <w:t>5.2</w:t>
      </w:r>
      <w:r w:rsidRPr="006E4FD8">
        <w:tab/>
      </w:r>
      <w:r w:rsidRPr="006E4FD8">
        <w:rPr>
          <w:b/>
        </w:rPr>
        <w:t>Propiedades farmacocinéticas</w:t>
      </w:r>
    </w:p>
    <w:p w14:paraId="5D353C2B" w14:textId="77777777" w:rsidR="00767703" w:rsidRPr="006E4FD8" w:rsidRDefault="00767703" w:rsidP="000A0400">
      <w:pPr>
        <w:keepNext/>
        <w:spacing w:line="240" w:lineRule="auto"/>
        <w:rPr>
          <w:szCs w:val="22"/>
        </w:rPr>
      </w:pPr>
    </w:p>
    <w:p w14:paraId="5E522C97" w14:textId="77777777" w:rsidR="00767703" w:rsidRPr="006E4FD8" w:rsidRDefault="00767703" w:rsidP="000A0400">
      <w:pPr>
        <w:keepNext/>
        <w:suppressLineNumbers/>
        <w:spacing w:line="240" w:lineRule="auto"/>
        <w:rPr>
          <w:iCs/>
          <w:szCs w:val="22"/>
          <w:u w:val="single"/>
        </w:rPr>
      </w:pPr>
      <w:r w:rsidRPr="006E4FD8">
        <w:rPr>
          <w:u w:val="single"/>
        </w:rPr>
        <w:t>Absorción</w:t>
      </w:r>
    </w:p>
    <w:p w14:paraId="11857713" w14:textId="3C630DE0" w:rsidR="00767703" w:rsidRPr="006E4FD8" w:rsidRDefault="00767703" w:rsidP="000A0400">
      <w:pPr>
        <w:pStyle w:val="C-BodyText"/>
        <w:spacing w:before="0" w:after="0" w:line="240" w:lineRule="auto"/>
        <w:rPr>
          <w:sz w:val="22"/>
        </w:rPr>
      </w:pPr>
      <w:r w:rsidRPr="006E4FD8">
        <w:rPr>
          <w:sz w:val="22"/>
        </w:rPr>
        <w:t xml:space="preserve">Tras la administración oral de cabozantinib, las concentraciones plasmáticas máximas de cabozantinib se alcanzan entre </w:t>
      </w:r>
      <w:r w:rsidR="0010134B" w:rsidRPr="006E4FD8">
        <w:rPr>
          <w:sz w:val="22"/>
        </w:rPr>
        <w:t xml:space="preserve">3 </w:t>
      </w:r>
      <w:r w:rsidRPr="006E4FD8">
        <w:rPr>
          <w:sz w:val="22"/>
        </w:rPr>
        <w:t xml:space="preserve">y </w:t>
      </w:r>
      <w:r w:rsidR="0010134B" w:rsidRPr="006E4FD8">
        <w:rPr>
          <w:sz w:val="22"/>
        </w:rPr>
        <w:t xml:space="preserve">4 </w:t>
      </w:r>
      <w:r w:rsidRPr="006E4FD8">
        <w:rPr>
          <w:sz w:val="22"/>
        </w:rPr>
        <w:t>horas después de dicha administración. Los perfiles de concentración plasmática con respecto al tiempo muestran un segundo pico de absorción máxima aproximadamente 24 horas después de la administración, lo que sugiere que cabozantinib puede verse sujeto a recirculación enterohepática.</w:t>
      </w:r>
    </w:p>
    <w:p w14:paraId="4835BBB0" w14:textId="77777777" w:rsidR="00767703" w:rsidRPr="006E4FD8" w:rsidRDefault="00767703" w:rsidP="000A0400">
      <w:pPr>
        <w:pStyle w:val="C-BodyText"/>
        <w:spacing w:before="0" w:after="0" w:line="240" w:lineRule="auto"/>
        <w:rPr>
          <w:sz w:val="22"/>
        </w:rPr>
      </w:pPr>
    </w:p>
    <w:p w14:paraId="506E3A16" w14:textId="0617B9E7" w:rsidR="00767703" w:rsidRPr="006E4FD8" w:rsidRDefault="00767703" w:rsidP="000A0400">
      <w:pPr>
        <w:pStyle w:val="C-BodyText"/>
        <w:spacing w:before="0" w:after="0" w:line="240" w:lineRule="auto"/>
        <w:rPr>
          <w:sz w:val="22"/>
        </w:rPr>
      </w:pPr>
      <w:r w:rsidRPr="006E4FD8">
        <w:rPr>
          <w:sz w:val="22"/>
        </w:rPr>
        <w:t xml:space="preserve">La </w:t>
      </w:r>
      <w:r w:rsidR="00F828F2" w:rsidRPr="006E4FD8">
        <w:rPr>
          <w:sz w:val="22"/>
        </w:rPr>
        <w:t xml:space="preserve">administración </w:t>
      </w:r>
      <w:r w:rsidRPr="006E4FD8">
        <w:rPr>
          <w:sz w:val="22"/>
        </w:rPr>
        <w:t>diaria repetida con 140 mg de cabozantinib durante 19 días dio como resultado una acumulación media de cabozantinib (basada en el AUC) aproximadamente 4 a 5 veces superior a la administración de una dosis única. El estado estacionario se alcanza aproximadamente el día 15.</w:t>
      </w:r>
      <w:r w:rsidR="00F30EB4" w:rsidRPr="006E4FD8">
        <w:rPr>
          <w:sz w:val="22"/>
        </w:rPr>
        <w:t xml:space="preserve"> </w:t>
      </w:r>
    </w:p>
    <w:p w14:paraId="2FB72E18" w14:textId="77777777" w:rsidR="00767703" w:rsidRPr="006E4FD8" w:rsidRDefault="00767703" w:rsidP="000A0400">
      <w:pPr>
        <w:pStyle w:val="C-BodyText"/>
        <w:spacing w:before="0" w:after="0" w:line="240" w:lineRule="auto"/>
        <w:rPr>
          <w:sz w:val="22"/>
        </w:rPr>
      </w:pPr>
    </w:p>
    <w:p w14:paraId="217008DE" w14:textId="77777777" w:rsidR="00767703" w:rsidRPr="006E4FD8" w:rsidRDefault="00767703" w:rsidP="000A0400">
      <w:pPr>
        <w:pStyle w:val="C-BodyText"/>
        <w:spacing w:before="0" w:after="0" w:line="240" w:lineRule="auto"/>
        <w:rPr>
          <w:sz w:val="22"/>
        </w:rPr>
      </w:pPr>
      <w:r w:rsidRPr="006E4FD8">
        <w:rPr>
          <w:sz w:val="22"/>
        </w:rPr>
        <w:t>Una comida con alto contenido graso incrementó moderadamente los valores de C</w:t>
      </w:r>
      <w:r w:rsidRPr="006E4FD8">
        <w:rPr>
          <w:sz w:val="22"/>
          <w:vertAlign w:val="subscript"/>
        </w:rPr>
        <w:t>max</w:t>
      </w:r>
      <w:r w:rsidRPr="006E4FD8">
        <w:rPr>
          <w:sz w:val="22"/>
        </w:rPr>
        <w:t xml:space="preserve"> y AUC (41 % y 57 %, respectivamente) con respecto a las condiciones de ayuno en voluntarios sanos a los que se administró una dosis única de 140 mg de cabozantinib oral. No se dispone de información sobre el efecto exacto de los alimentos cuando se ingieren una hora después de la administración de cabozantinib.</w:t>
      </w:r>
    </w:p>
    <w:p w14:paraId="6210DE53" w14:textId="77777777" w:rsidR="00767703" w:rsidRPr="006E4FD8" w:rsidRDefault="00767703" w:rsidP="000A0400">
      <w:pPr>
        <w:pStyle w:val="C-BodyText"/>
        <w:spacing w:before="0" w:after="0" w:line="240" w:lineRule="auto"/>
        <w:rPr>
          <w:sz w:val="22"/>
        </w:rPr>
      </w:pPr>
    </w:p>
    <w:p w14:paraId="3C2E0067" w14:textId="6BACC1C3" w:rsidR="00767703" w:rsidRPr="006E4FD8" w:rsidRDefault="00767703" w:rsidP="000A0400">
      <w:pPr>
        <w:pStyle w:val="C-BodyText"/>
        <w:spacing w:before="0" w:after="0" w:line="240" w:lineRule="auto"/>
        <w:rPr>
          <w:sz w:val="22"/>
        </w:rPr>
      </w:pPr>
      <w:r w:rsidRPr="006E4FD8">
        <w:rPr>
          <w:sz w:val="22"/>
        </w:rPr>
        <w:t xml:space="preserve">No pudo demostrarse que hubiera bioequivalencia entre las formulaciones </w:t>
      </w:r>
      <w:r w:rsidR="00A51458" w:rsidRPr="006E4FD8">
        <w:rPr>
          <w:sz w:val="22"/>
        </w:rPr>
        <w:t xml:space="preserve">en </w:t>
      </w:r>
      <w:r w:rsidRPr="006E4FD8">
        <w:rPr>
          <w:sz w:val="22"/>
        </w:rPr>
        <w:t>cápsula</w:t>
      </w:r>
      <w:r w:rsidR="00A51458" w:rsidRPr="006E4FD8">
        <w:rPr>
          <w:sz w:val="22"/>
        </w:rPr>
        <w:t>s</w:t>
      </w:r>
      <w:r w:rsidRPr="006E4FD8">
        <w:rPr>
          <w:sz w:val="22"/>
        </w:rPr>
        <w:t xml:space="preserve"> y comprimido</w:t>
      </w:r>
      <w:r w:rsidR="00A51458" w:rsidRPr="006E4FD8">
        <w:rPr>
          <w:sz w:val="22"/>
        </w:rPr>
        <w:t>s</w:t>
      </w:r>
      <w:r w:rsidRPr="006E4FD8">
        <w:rPr>
          <w:sz w:val="22"/>
        </w:rPr>
        <w:t xml:space="preserve"> de cabozantinib tras la administración de una dosis única de 140 mg a sujetos sanos. Se observó un aumento de</w:t>
      </w:r>
      <w:r w:rsidR="00A51458" w:rsidRPr="006E4FD8">
        <w:rPr>
          <w:sz w:val="22"/>
        </w:rPr>
        <w:t>l</w:t>
      </w:r>
      <w:r w:rsidRPr="006E4FD8">
        <w:rPr>
          <w:sz w:val="22"/>
        </w:rPr>
        <w:t xml:space="preserve"> 19 % en la C</w:t>
      </w:r>
      <w:r w:rsidRPr="006E4FD8">
        <w:rPr>
          <w:sz w:val="22"/>
          <w:vertAlign w:val="subscript"/>
        </w:rPr>
        <w:t>max</w:t>
      </w:r>
      <w:r w:rsidRPr="006E4FD8">
        <w:rPr>
          <w:sz w:val="22"/>
        </w:rPr>
        <w:t xml:space="preserve"> de la formulación </w:t>
      </w:r>
      <w:r w:rsidR="00A51458" w:rsidRPr="006E4FD8">
        <w:rPr>
          <w:sz w:val="22"/>
        </w:rPr>
        <w:t xml:space="preserve">en </w:t>
      </w:r>
      <w:r w:rsidRPr="006E4FD8">
        <w:rPr>
          <w:sz w:val="22"/>
        </w:rPr>
        <w:t>comprimido</w:t>
      </w:r>
      <w:r w:rsidR="00A51458" w:rsidRPr="006E4FD8">
        <w:rPr>
          <w:sz w:val="22"/>
        </w:rPr>
        <w:t>s</w:t>
      </w:r>
      <w:r w:rsidRPr="006E4FD8">
        <w:rPr>
          <w:sz w:val="22"/>
        </w:rPr>
        <w:t xml:space="preserve"> en comparación con la formulación </w:t>
      </w:r>
      <w:r w:rsidR="00A51458" w:rsidRPr="006E4FD8">
        <w:rPr>
          <w:sz w:val="22"/>
        </w:rPr>
        <w:t xml:space="preserve">en </w:t>
      </w:r>
      <w:r w:rsidRPr="006E4FD8">
        <w:rPr>
          <w:sz w:val="22"/>
        </w:rPr>
        <w:t>cápsula</w:t>
      </w:r>
      <w:r w:rsidR="00A51458" w:rsidRPr="006E4FD8">
        <w:rPr>
          <w:sz w:val="22"/>
        </w:rPr>
        <w:t>s</w:t>
      </w:r>
      <w:r w:rsidRPr="006E4FD8">
        <w:rPr>
          <w:sz w:val="22"/>
        </w:rPr>
        <w:t>. Se observó una diferencia de menos del 10 % en la AUC entre las formulaciones de cabozantinib comprimido y de cápsula.</w:t>
      </w:r>
    </w:p>
    <w:p w14:paraId="4BD2389F" w14:textId="77777777" w:rsidR="00767703" w:rsidRPr="006E4FD8" w:rsidRDefault="00767703" w:rsidP="000A0400">
      <w:pPr>
        <w:pStyle w:val="C-BodyText"/>
        <w:spacing w:before="0" w:after="0" w:line="240" w:lineRule="auto"/>
        <w:rPr>
          <w:sz w:val="22"/>
        </w:rPr>
      </w:pPr>
    </w:p>
    <w:p w14:paraId="5AD3175C" w14:textId="77777777" w:rsidR="00767703" w:rsidRPr="006E4FD8" w:rsidRDefault="00767703" w:rsidP="000A0400">
      <w:pPr>
        <w:keepNext/>
        <w:suppressLineNumbers/>
        <w:spacing w:line="240" w:lineRule="auto"/>
        <w:rPr>
          <w:iCs/>
          <w:szCs w:val="22"/>
          <w:u w:val="single"/>
        </w:rPr>
      </w:pPr>
      <w:r w:rsidRPr="006E4FD8">
        <w:rPr>
          <w:u w:val="single"/>
        </w:rPr>
        <w:t>Distribución</w:t>
      </w:r>
    </w:p>
    <w:p w14:paraId="6F33F7F7" w14:textId="3CA4BE05" w:rsidR="00767703" w:rsidRPr="006E4FD8" w:rsidRDefault="00767703" w:rsidP="000A0400">
      <w:pPr>
        <w:spacing w:line="240" w:lineRule="auto"/>
      </w:pPr>
      <w:r w:rsidRPr="006E4FD8">
        <w:t xml:space="preserve">Cabozantinib presenta una elevada unión a proteínas en el plasma humano </w:t>
      </w:r>
      <w:r w:rsidRPr="006E4FD8">
        <w:rPr>
          <w:i/>
        </w:rPr>
        <w:t>in vitro</w:t>
      </w:r>
      <w:r w:rsidRPr="006E4FD8">
        <w:t xml:space="preserve"> (≥ 99,7%). Basándose en el modelo farmacocinético (PK) poblacional, el volumen de distribución</w:t>
      </w:r>
      <w:r w:rsidR="00D20273" w:rsidRPr="006E4FD8">
        <w:t xml:space="preserve"> del compartimento central</w:t>
      </w:r>
      <w:r w:rsidRPr="006E4FD8">
        <w:t xml:space="preserve"> (V</w:t>
      </w:r>
      <w:r w:rsidRPr="006E4FD8">
        <w:rPr>
          <w:vertAlign w:val="subscript"/>
        </w:rPr>
        <w:t>z</w:t>
      </w:r>
      <w:r w:rsidR="009570F7" w:rsidRPr="006E4FD8">
        <w:t>/F</w:t>
      </w:r>
      <w:r w:rsidRPr="006E4FD8">
        <w:t xml:space="preserve">) </w:t>
      </w:r>
      <w:r w:rsidR="00117D27" w:rsidRPr="006E4FD8">
        <w:t>se estimó en 212 l</w:t>
      </w:r>
      <w:r w:rsidRPr="006E4FD8">
        <w:t>.</w:t>
      </w:r>
    </w:p>
    <w:p w14:paraId="37BCACE0" w14:textId="77777777" w:rsidR="00767703" w:rsidRPr="006E4FD8" w:rsidRDefault="00767703" w:rsidP="000A0400">
      <w:pPr>
        <w:spacing w:line="240" w:lineRule="auto"/>
      </w:pPr>
    </w:p>
    <w:p w14:paraId="5C40E7D0" w14:textId="77777777" w:rsidR="00767703" w:rsidRPr="006E4FD8" w:rsidRDefault="00767703" w:rsidP="000A0400">
      <w:pPr>
        <w:keepNext/>
        <w:suppressLineNumbers/>
        <w:spacing w:line="240" w:lineRule="auto"/>
        <w:rPr>
          <w:iCs/>
          <w:szCs w:val="22"/>
          <w:u w:val="single"/>
        </w:rPr>
      </w:pPr>
      <w:r w:rsidRPr="006E4FD8">
        <w:rPr>
          <w:u w:val="single"/>
        </w:rPr>
        <w:t>Biotransformación</w:t>
      </w:r>
    </w:p>
    <w:p w14:paraId="4109F99E" w14:textId="77777777" w:rsidR="00767703" w:rsidRPr="006E4FD8" w:rsidRDefault="00767703" w:rsidP="000A0400">
      <w:pPr>
        <w:pStyle w:val="C-BodyText"/>
        <w:spacing w:before="0" w:after="0" w:line="240" w:lineRule="auto"/>
        <w:rPr>
          <w:sz w:val="22"/>
        </w:rPr>
      </w:pPr>
      <w:r w:rsidRPr="006E4FD8">
        <w:rPr>
          <w:sz w:val="22"/>
        </w:rPr>
        <w:t xml:space="preserve">Cabozantinib se metabolizó </w:t>
      </w:r>
      <w:r w:rsidRPr="006E4FD8">
        <w:rPr>
          <w:i/>
          <w:sz w:val="22"/>
        </w:rPr>
        <w:t>in vivo</w:t>
      </w:r>
      <w:r w:rsidRPr="006E4FD8">
        <w:rPr>
          <w:sz w:val="22"/>
        </w:rPr>
        <w:t>. Hubo cuatro metabolitos presentes en el plasma a exposiciones (AUC) superiores al 10% de la molécula original: XL184</w:t>
      </w:r>
      <w:r w:rsidR="00013E5E" w:rsidRPr="006E4FD8">
        <w:rPr>
          <w:sz w:val="22"/>
        </w:rPr>
        <w:t>-N</w:t>
      </w:r>
      <w:r w:rsidR="00013E5E" w:rsidRPr="006E4FD8">
        <w:noBreakHyphen/>
      </w:r>
      <w:r w:rsidR="00013E5E" w:rsidRPr="006E4FD8">
        <w:rPr>
          <w:sz w:val="22"/>
        </w:rPr>
        <w:t>óxido</w:t>
      </w:r>
      <w:r w:rsidRPr="006E4FD8">
        <w:rPr>
          <w:sz w:val="22"/>
        </w:rPr>
        <w:t xml:space="preserve">, producto de degradación XL184 amida, </w:t>
      </w:r>
      <w:r w:rsidR="00013E5E" w:rsidRPr="006E4FD8">
        <w:rPr>
          <w:sz w:val="22"/>
        </w:rPr>
        <w:t xml:space="preserve">XL184 </w:t>
      </w:r>
      <w:r w:rsidRPr="006E4FD8">
        <w:rPr>
          <w:sz w:val="22"/>
        </w:rPr>
        <w:t>monohidroxi sulfato, y sulfato de producto de degradación 6</w:t>
      </w:r>
      <w:r w:rsidRPr="006E4FD8">
        <w:noBreakHyphen/>
      </w:r>
      <w:r w:rsidRPr="006E4FD8">
        <w:rPr>
          <w:sz w:val="22"/>
        </w:rPr>
        <w:t>desmetil amida. Dos metabolitos no conjugados (</w:t>
      </w:r>
      <w:r w:rsidR="00013E5E" w:rsidRPr="006E4FD8">
        <w:rPr>
          <w:sz w:val="22"/>
        </w:rPr>
        <w:t>XL184-N</w:t>
      </w:r>
      <w:r w:rsidR="00013E5E" w:rsidRPr="006E4FD8">
        <w:noBreakHyphen/>
      </w:r>
      <w:r w:rsidR="00013E5E" w:rsidRPr="006E4FD8">
        <w:rPr>
          <w:sz w:val="22"/>
        </w:rPr>
        <w:t xml:space="preserve">óxido </w:t>
      </w:r>
      <w:r w:rsidRPr="006E4FD8">
        <w:rPr>
          <w:sz w:val="22"/>
        </w:rPr>
        <w:t xml:space="preserve">y producto de degradación XL184 amida), que poseen &lt;1 % de la potencia de inhibición de la </w:t>
      </w:r>
      <w:r w:rsidR="00A51458" w:rsidRPr="006E4FD8">
        <w:rPr>
          <w:sz w:val="22"/>
        </w:rPr>
        <w:t xml:space="preserve">quinasa en la diana </w:t>
      </w:r>
      <w:r w:rsidRPr="006E4FD8">
        <w:rPr>
          <w:sz w:val="22"/>
        </w:rPr>
        <w:t>del cabozantinib original, representan cada uno de ellos &lt;10 % de la exposición plasmática total relacionada con el fármaco.</w:t>
      </w:r>
    </w:p>
    <w:p w14:paraId="36BA012F" w14:textId="77777777" w:rsidR="00767703" w:rsidRPr="006E4FD8" w:rsidRDefault="00767703" w:rsidP="000A0400">
      <w:pPr>
        <w:pStyle w:val="C-BodyText"/>
        <w:spacing w:before="0" w:after="0" w:line="240" w:lineRule="auto"/>
        <w:rPr>
          <w:sz w:val="22"/>
        </w:rPr>
      </w:pPr>
    </w:p>
    <w:p w14:paraId="18CC394D" w14:textId="77777777" w:rsidR="00767703" w:rsidRPr="006E4FD8" w:rsidRDefault="00767703" w:rsidP="000A0400">
      <w:pPr>
        <w:pStyle w:val="C-BodyText"/>
        <w:spacing w:before="0" w:after="0" w:line="240" w:lineRule="auto"/>
        <w:rPr>
          <w:sz w:val="22"/>
        </w:rPr>
      </w:pPr>
      <w:r w:rsidRPr="006E4FD8">
        <w:rPr>
          <w:sz w:val="22"/>
        </w:rPr>
        <w:t xml:space="preserve">Cabozantinib es un sustrato para el metabolismo de CYP3A4 </w:t>
      </w:r>
      <w:r w:rsidRPr="006E4FD8">
        <w:rPr>
          <w:i/>
          <w:sz w:val="22"/>
        </w:rPr>
        <w:t>in vitro</w:t>
      </w:r>
      <w:r w:rsidRPr="006E4FD8">
        <w:rPr>
          <w:sz w:val="22"/>
        </w:rPr>
        <w:t>, puesto que un anticuerpo neutralizador de CYP3A4 inhibió la formación del metabolito XL184</w:t>
      </w:r>
      <w:r w:rsidR="00013E5E" w:rsidRPr="006E4FD8">
        <w:rPr>
          <w:sz w:val="22"/>
        </w:rPr>
        <w:t>-N</w:t>
      </w:r>
      <w:r w:rsidR="00013E5E" w:rsidRPr="006E4FD8">
        <w:noBreakHyphen/>
      </w:r>
      <w:r w:rsidR="00013E5E" w:rsidRPr="006E4FD8">
        <w:rPr>
          <w:sz w:val="22"/>
        </w:rPr>
        <w:t xml:space="preserve">óxido </w:t>
      </w:r>
      <w:r w:rsidRPr="006E4FD8">
        <w:rPr>
          <w:sz w:val="22"/>
        </w:rPr>
        <w:t>en &gt;80 % en una incubación con microsomas de hígado humano (H</w:t>
      </w:r>
      <w:r w:rsidR="00D561C9" w:rsidRPr="006E4FD8">
        <w:rPr>
          <w:sz w:val="22"/>
        </w:rPr>
        <w:t xml:space="preserve">LM) catalizada por NADPH. </w:t>
      </w:r>
      <w:r w:rsidR="00A51458" w:rsidRPr="006E4FD8">
        <w:rPr>
          <w:sz w:val="22"/>
        </w:rPr>
        <w:t>Por contra</w:t>
      </w:r>
      <w:r w:rsidRPr="006E4FD8">
        <w:rPr>
          <w:sz w:val="22"/>
        </w:rPr>
        <w:t>, los anticuerpos neutralizadores de CYP1A2, CYP2A6, CYP2B6, CYP2C8, CYP2C19, CYP2D6 y CYP2E1 no tuvieron efecto alguno en la formación de metabolitos de cabozantinib. Un anticuerpo neutralizador de CYP2C9 demostró tener un efecto mínimo sobre la formación de metabolitos de cabozantinib (es decir, una reducción &lt;20 %).</w:t>
      </w:r>
    </w:p>
    <w:p w14:paraId="6DBEEE8D" w14:textId="77777777" w:rsidR="00767703" w:rsidRPr="006E4FD8" w:rsidRDefault="00767703" w:rsidP="000A0400">
      <w:pPr>
        <w:pStyle w:val="C-BodyText"/>
        <w:spacing w:before="0" w:after="0" w:line="240" w:lineRule="auto"/>
        <w:rPr>
          <w:sz w:val="22"/>
        </w:rPr>
      </w:pPr>
    </w:p>
    <w:p w14:paraId="50D27E2C" w14:textId="77777777" w:rsidR="00767703" w:rsidRPr="006E4FD8" w:rsidRDefault="00767703" w:rsidP="000A0400">
      <w:pPr>
        <w:keepNext/>
        <w:suppressLineNumbers/>
        <w:spacing w:line="240" w:lineRule="auto"/>
        <w:rPr>
          <w:iCs/>
          <w:szCs w:val="22"/>
          <w:u w:val="single"/>
        </w:rPr>
      </w:pPr>
      <w:r w:rsidRPr="006E4FD8">
        <w:rPr>
          <w:u w:val="single"/>
        </w:rPr>
        <w:t>Eliminación</w:t>
      </w:r>
    </w:p>
    <w:p w14:paraId="363F4E01" w14:textId="47C476E4" w:rsidR="00767703" w:rsidRPr="006E4FD8" w:rsidRDefault="00767703" w:rsidP="000A0400">
      <w:pPr>
        <w:pStyle w:val="C-BodyText"/>
        <w:spacing w:before="0" w:after="0" w:line="240" w:lineRule="auto"/>
        <w:rPr>
          <w:sz w:val="22"/>
        </w:rPr>
      </w:pPr>
      <w:r w:rsidRPr="006E4FD8">
        <w:rPr>
          <w:sz w:val="22"/>
        </w:rPr>
        <w:t xml:space="preserve">En un análisis farmacocinético poblacional de cabozantinib utilizando datos recogidos de </w:t>
      </w:r>
      <w:r w:rsidR="00117D27" w:rsidRPr="006E4FD8">
        <w:rPr>
          <w:sz w:val="22"/>
        </w:rPr>
        <w:t>1</w:t>
      </w:r>
      <w:r w:rsidR="00547C9E" w:rsidRPr="006E4FD8">
        <w:rPr>
          <w:sz w:val="22"/>
        </w:rPr>
        <w:t>.</w:t>
      </w:r>
      <w:r w:rsidR="00117D27" w:rsidRPr="006E4FD8">
        <w:rPr>
          <w:sz w:val="22"/>
        </w:rPr>
        <w:t>883 </w:t>
      </w:r>
      <w:r w:rsidRPr="006E4FD8">
        <w:rPr>
          <w:sz w:val="22"/>
        </w:rPr>
        <w:t xml:space="preserve">pacientes y </w:t>
      </w:r>
      <w:r w:rsidR="00117D27" w:rsidRPr="006E4FD8">
        <w:rPr>
          <w:sz w:val="22"/>
        </w:rPr>
        <w:t xml:space="preserve">140 </w:t>
      </w:r>
      <w:r w:rsidRPr="006E4FD8">
        <w:rPr>
          <w:sz w:val="22"/>
        </w:rPr>
        <w:t xml:space="preserve">voluntarios sanos normales tras la administración oral de </w:t>
      </w:r>
      <w:r w:rsidR="00117D27" w:rsidRPr="006E4FD8">
        <w:rPr>
          <w:sz w:val="22"/>
        </w:rPr>
        <w:t xml:space="preserve">un rango de </w:t>
      </w:r>
      <w:r w:rsidRPr="006E4FD8">
        <w:rPr>
          <w:sz w:val="22"/>
        </w:rPr>
        <w:t>dosis de 20 mg</w:t>
      </w:r>
      <w:r w:rsidR="00117D27" w:rsidRPr="006E4FD8">
        <w:rPr>
          <w:sz w:val="22"/>
        </w:rPr>
        <w:t xml:space="preserve"> a 140 mg</w:t>
      </w:r>
      <w:r w:rsidRPr="006E4FD8">
        <w:rPr>
          <w:sz w:val="22"/>
        </w:rPr>
        <w:t xml:space="preserve">, la semivida plasmática terminal es de aproximadamente </w:t>
      </w:r>
      <w:r w:rsidR="00117D27" w:rsidRPr="006E4FD8">
        <w:rPr>
          <w:sz w:val="22"/>
        </w:rPr>
        <w:t>110 </w:t>
      </w:r>
      <w:r w:rsidRPr="006E4FD8">
        <w:rPr>
          <w:sz w:val="22"/>
        </w:rPr>
        <w:t xml:space="preserve">horas. Se </w:t>
      </w:r>
      <w:r w:rsidR="00571A2C" w:rsidRPr="006E4FD8">
        <w:rPr>
          <w:sz w:val="22"/>
        </w:rPr>
        <w:t>estimó</w:t>
      </w:r>
      <w:r w:rsidR="00097041">
        <w:rPr>
          <w:sz w:val="22"/>
        </w:rPr>
        <w:t xml:space="preserve"> </w:t>
      </w:r>
      <w:r w:rsidRPr="006E4FD8">
        <w:rPr>
          <w:sz w:val="22"/>
        </w:rPr>
        <w:t>que el aclaramiento medio (CL/F) en estado e</w:t>
      </w:r>
      <w:r w:rsidR="00EB6836" w:rsidRPr="006E4FD8">
        <w:rPr>
          <w:sz w:val="22"/>
        </w:rPr>
        <w:t>stacionario era de 2,</w:t>
      </w:r>
      <w:r w:rsidR="00117D27" w:rsidRPr="006E4FD8">
        <w:rPr>
          <w:sz w:val="22"/>
        </w:rPr>
        <w:t>48 </w:t>
      </w:r>
      <w:r w:rsidR="00EB6836" w:rsidRPr="006E4FD8">
        <w:rPr>
          <w:sz w:val="22"/>
        </w:rPr>
        <w:t xml:space="preserve">l/h. En </w:t>
      </w:r>
      <w:r w:rsidRPr="006E4FD8">
        <w:rPr>
          <w:sz w:val="22"/>
        </w:rPr>
        <w:t>un período de recogida de 48 días tras una sola dosis de cabozantinib-</w:t>
      </w:r>
      <w:r w:rsidRPr="006E4FD8">
        <w:rPr>
          <w:sz w:val="22"/>
          <w:vertAlign w:val="superscript"/>
        </w:rPr>
        <w:t>14</w:t>
      </w:r>
      <w:r w:rsidRPr="006E4FD8">
        <w:rPr>
          <w:sz w:val="22"/>
        </w:rPr>
        <w:t xml:space="preserve">C en voluntarios sanos, se recuperó aproximadamente el 81% del total de radiactividad </w:t>
      </w:r>
      <w:r w:rsidR="00A51458" w:rsidRPr="006E4FD8">
        <w:rPr>
          <w:sz w:val="22"/>
        </w:rPr>
        <w:t>administrada</w:t>
      </w:r>
      <w:r w:rsidRPr="006E4FD8">
        <w:rPr>
          <w:sz w:val="22"/>
        </w:rPr>
        <w:t xml:space="preserve">, siendo el 54 % en heces y el 27 % en orina. </w:t>
      </w:r>
    </w:p>
    <w:p w14:paraId="35A0450B" w14:textId="77777777" w:rsidR="00767703" w:rsidRPr="006E4FD8" w:rsidRDefault="00767703" w:rsidP="000A0400">
      <w:pPr>
        <w:pStyle w:val="C-BodyText"/>
        <w:spacing w:before="0" w:after="0" w:line="240" w:lineRule="auto"/>
        <w:rPr>
          <w:sz w:val="22"/>
        </w:rPr>
      </w:pPr>
    </w:p>
    <w:p w14:paraId="6085982D" w14:textId="77777777" w:rsidR="00767703" w:rsidRPr="006E4FD8" w:rsidRDefault="00767703" w:rsidP="000A0400">
      <w:pPr>
        <w:keepNext/>
        <w:suppressLineNumbers/>
        <w:spacing w:line="240" w:lineRule="auto"/>
        <w:rPr>
          <w:iCs/>
          <w:szCs w:val="22"/>
          <w:u w:val="single"/>
        </w:rPr>
      </w:pPr>
      <w:r w:rsidRPr="006E4FD8">
        <w:rPr>
          <w:u w:val="single"/>
        </w:rPr>
        <w:t>Farmacocinética en poblaciones de pacientes especiales</w:t>
      </w:r>
    </w:p>
    <w:p w14:paraId="002BE6BF" w14:textId="77777777" w:rsidR="00767703" w:rsidRPr="006E4FD8" w:rsidRDefault="00767703" w:rsidP="000A0400">
      <w:pPr>
        <w:keepNext/>
        <w:suppressLineNumbers/>
        <w:spacing w:line="240" w:lineRule="auto"/>
        <w:rPr>
          <w:iCs/>
          <w:szCs w:val="22"/>
          <w:u w:val="single"/>
        </w:rPr>
      </w:pPr>
    </w:p>
    <w:p w14:paraId="2F3FCC2F" w14:textId="77777777" w:rsidR="00767703" w:rsidRPr="006E4FD8" w:rsidRDefault="00767703" w:rsidP="000A0400">
      <w:pPr>
        <w:keepNext/>
        <w:suppressLineNumbers/>
        <w:spacing w:line="240" w:lineRule="auto"/>
        <w:rPr>
          <w:i/>
          <w:iCs/>
          <w:szCs w:val="22"/>
          <w:u w:val="single"/>
        </w:rPr>
      </w:pPr>
      <w:r w:rsidRPr="006E4FD8">
        <w:rPr>
          <w:i/>
          <w:u w:val="single"/>
        </w:rPr>
        <w:t>Insuficiencia renal</w:t>
      </w:r>
    </w:p>
    <w:p w14:paraId="3D88F3A7" w14:textId="046092E0" w:rsidR="00767703" w:rsidRPr="006E4FD8" w:rsidRDefault="00D043B7" w:rsidP="000A0400">
      <w:pPr>
        <w:spacing w:line="240" w:lineRule="auto"/>
      </w:pPr>
      <w:r w:rsidRPr="006E4FD8">
        <w:t xml:space="preserve">En un </w:t>
      </w:r>
      <w:r w:rsidR="00767703" w:rsidRPr="006E4FD8">
        <w:t>estudio en pacientes con insuficiencia renal</w:t>
      </w:r>
      <w:r w:rsidRPr="006E4FD8">
        <w:t xml:space="preserve"> realizado con una dosis única de 60 mg de cabozantinib,</w:t>
      </w:r>
      <w:r w:rsidR="00767703" w:rsidRPr="006E4FD8">
        <w:t xml:space="preserve"> los cocientes de la media geométrica de mínimos cuadrados </w:t>
      </w:r>
      <w:r w:rsidR="00DC6CA0">
        <w:t xml:space="preserve">(LS) </w:t>
      </w:r>
      <w:r w:rsidR="00767703" w:rsidRPr="006E4FD8">
        <w:t>para cabozantinib en plasma</w:t>
      </w:r>
      <w:r w:rsidR="00DC6CA0">
        <w:t xml:space="preserve"> total</w:t>
      </w:r>
      <w:r w:rsidR="00767703" w:rsidRPr="006E4FD8">
        <w:t>, C</w:t>
      </w:r>
      <w:r w:rsidR="00767703" w:rsidRPr="006E4FD8">
        <w:rPr>
          <w:vertAlign w:val="subscript"/>
        </w:rPr>
        <w:t>max</w:t>
      </w:r>
      <w:r w:rsidR="00767703" w:rsidRPr="006E4FD8">
        <w:t xml:space="preserve"> y AUC</w:t>
      </w:r>
      <w:r w:rsidR="00767703" w:rsidRPr="006E4FD8">
        <w:rPr>
          <w:vertAlign w:val="subscript"/>
        </w:rPr>
        <w:t>0-inf</w:t>
      </w:r>
      <w:r w:rsidR="00767703" w:rsidRPr="006E4FD8">
        <w:t xml:space="preserve"> fueron un 19% y un 30% más elevados para sujetos con insuficiencia renal leve (IC 90% para C</w:t>
      </w:r>
      <w:r w:rsidR="00767703" w:rsidRPr="006E4FD8">
        <w:rPr>
          <w:vertAlign w:val="subscript"/>
        </w:rPr>
        <w:t>max</w:t>
      </w:r>
      <w:r w:rsidR="00767703" w:rsidRPr="006E4FD8">
        <w:t xml:space="preserve"> 91,60% a 155,51%; AUC</w:t>
      </w:r>
      <w:r w:rsidR="00767703" w:rsidRPr="006E4FD8">
        <w:rPr>
          <w:vertAlign w:val="subscript"/>
        </w:rPr>
        <w:t>0-inf</w:t>
      </w:r>
      <w:r w:rsidR="00767703" w:rsidRPr="006E4FD8">
        <w:t xml:space="preserve"> 98,79% a 171,26%) y un 2% y un 6-7% más elevados (IC 90% para C</w:t>
      </w:r>
      <w:r w:rsidR="00767703" w:rsidRPr="006E4FD8">
        <w:rPr>
          <w:vertAlign w:val="subscript"/>
        </w:rPr>
        <w:t>max</w:t>
      </w:r>
      <w:r w:rsidR="00767703" w:rsidRPr="006E4FD8">
        <w:t xml:space="preserve"> 78,64% a 133,52%; AUC</w:t>
      </w:r>
      <w:r w:rsidR="00767703" w:rsidRPr="006E4FD8">
        <w:rPr>
          <w:vertAlign w:val="subscript"/>
        </w:rPr>
        <w:t>0-inf</w:t>
      </w:r>
      <w:r w:rsidR="00767703" w:rsidRPr="006E4FD8">
        <w:t xml:space="preserve"> 79,61% a 140,11%), para sujetos con insuficiencia renal moderada en comparación con sujetos con un funcionamiento renal normal. </w:t>
      </w:r>
      <w:r w:rsidR="00DC6CA0">
        <w:t>Las medias geométricas de</w:t>
      </w:r>
      <w:r w:rsidR="00DC6CA0" w:rsidRPr="00DC6CA0">
        <w:t xml:space="preserve"> LS </w:t>
      </w:r>
      <w:r w:rsidR="00DC6CA0">
        <w:t xml:space="preserve">para cabozantinib plasmático no </w:t>
      </w:r>
      <w:r w:rsidR="00700F0E">
        <w:t>ligado</w:t>
      </w:r>
      <w:r w:rsidR="00DC6CA0" w:rsidRPr="00DC6CA0">
        <w:t xml:space="preserve"> AUC0-inf </w:t>
      </w:r>
      <w:r w:rsidR="00DC6CA0">
        <w:t>fue</w:t>
      </w:r>
      <w:r w:rsidR="00DC6CA0" w:rsidRPr="00DC6CA0">
        <w:t xml:space="preserve"> 0</w:t>
      </w:r>
      <w:r w:rsidR="00700F0E">
        <w:t>,</w:t>
      </w:r>
      <w:r w:rsidR="00DC6CA0" w:rsidRPr="00DC6CA0">
        <w:t xml:space="preserve">2% </w:t>
      </w:r>
      <w:r w:rsidR="00700F0E">
        <w:t xml:space="preserve">más elevado para sujetos con insuficiencia renal leve </w:t>
      </w:r>
      <w:r w:rsidR="00DC6CA0" w:rsidRPr="00DC6CA0">
        <w:t>(</w:t>
      </w:r>
      <w:r w:rsidR="00700F0E">
        <w:t xml:space="preserve">IC </w:t>
      </w:r>
      <w:r w:rsidR="00DC6CA0" w:rsidRPr="00DC6CA0">
        <w:t>90% 55</w:t>
      </w:r>
      <w:r w:rsidR="00700F0E">
        <w:t>,</w:t>
      </w:r>
      <w:r w:rsidR="00DC6CA0" w:rsidRPr="00DC6CA0">
        <w:t xml:space="preserve">9% </w:t>
      </w:r>
      <w:r w:rsidR="00700F0E">
        <w:t>a</w:t>
      </w:r>
      <w:r w:rsidR="00DC6CA0" w:rsidRPr="00DC6CA0">
        <w:t xml:space="preserve"> 180%) </w:t>
      </w:r>
      <w:r w:rsidR="00700F0E">
        <w:t>y</w:t>
      </w:r>
      <w:r w:rsidR="00DC6CA0" w:rsidRPr="00DC6CA0">
        <w:t xml:space="preserve"> 17% </w:t>
      </w:r>
      <w:r w:rsidR="00700F0E">
        <w:t>más elevado</w:t>
      </w:r>
      <w:r w:rsidR="00DC6CA0" w:rsidRPr="00DC6CA0">
        <w:t xml:space="preserve"> (</w:t>
      </w:r>
      <w:r w:rsidR="00700F0E">
        <w:t xml:space="preserve">IC </w:t>
      </w:r>
      <w:r w:rsidR="00DC6CA0" w:rsidRPr="00DC6CA0">
        <w:t>90% 65</w:t>
      </w:r>
      <w:r w:rsidR="00700F0E">
        <w:t>,</w:t>
      </w:r>
      <w:r w:rsidR="00DC6CA0" w:rsidRPr="00DC6CA0">
        <w:t xml:space="preserve">1% </w:t>
      </w:r>
      <w:r w:rsidR="00700F0E">
        <w:t>a</w:t>
      </w:r>
      <w:r w:rsidR="00DC6CA0" w:rsidRPr="00DC6CA0">
        <w:t xml:space="preserve"> 209</w:t>
      </w:r>
      <w:r w:rsidR="00700F0E">
        <w:t>,</w:t>
      </w:r>
      <w:r w:rsidR="00DC6CA0" w:rsidRPr="00DC6CA0">
        <w:t xml:space="preserve">7%) </w:t>
      </w:r>
      <w:r w:rsidR="00700F0E">
        <w:t>para sujetos co</w:t>
      </w:r>
      <w:r w:rsidR="008474E2">
        <w:t>n</w:t>
      </w:r>
      <w:r w:rsidR="00700F0E">
        <w:t xml:space="preserve"> insuficiencia renal moderada comparado con los sujetos con función renal normal</w:t>
      </w:r>
      <w:r w:rsidR="00DC6CA0" w:rsidRPr="00DC6CA0">
        <w:t xml:space="preserve">. </w:t>
      </w:r>
      <w:r w:rsidR="00767703" w:rsidRPr="006E4FD8">
        <w:t xml:space="preserve">No se han estudiado </w:t>
      </w:r>
      <w:r w:rsidRPr="006E4FD8">
        <w:t xml:space="preserve">sujetos </w:t>
      </w:r>
      <w:r w:rsidR="00767703" w:rsidRPr="006E4FD8">
        <w:t>con insuficiencia renal grave.</w:t>
      </w:r>
    </w:p>
    <w:p w14:paraId="49F827F5" w14:textId="77777777" w:rsidR="00767703" w:rsidRPr="006E4FD8" w:rsidRDefault="00767703" w:rsidP="000A0400">
      <w:pPr>
        <w:spacing w:line="240" w:lineRule="auto"/>
      </w:pPr>
    </w:p>
    <w:p w14:paraId="5021B71F" w14:textId="77777777" w:rsidR="00767703" w:rsidRPr="006E4FD8" w:rsidRDefault="00767703" w:rsidP="000A0400">
      <w:pPr>
        <w:keepNext/>
        <w:suppressLineNumbers/>
        <w:spacing w:line="240" w:lineRule="auto"/>
        <w:rPr>
          <w:i/>
          <w:iCs/>
          <w:szCs w:val="22"/>
          <w:u w:val="single"/>
        </w:rPr>
      </w:pPr>
      <w:r w:rsidRPr="006E4FD8">
        <w:rPr>
          <w:i/>
          <w:u w:val="single"/>
        </w:rPr>
        <w:t>Insuficiencia Hepática</w:t>
      </w:r>
    </w:p>
    <w:p w14:paraId="387B074A" w14:textId="70C738D8" w:rsidR="00767703" w:rsidRPr="006E4FD8" w:rsidRDefault="00D043B7" w:rsidP="000A0400">
      <w:pPr>
        <w:spacing w:line="240" w:lineRule="auto"/>
      </w:pPr>
      <w:r w:rsidRPr="006E4FD8">
        <w:t xml:space="preserve">En base a un análisis farmacocinético de población integrado </w:t>
      </w:r>
      <w:r w:rsidR="00767703" w:rsidRPr="006E4FD8">
        <w:t xml:space="preserve">en </w:t>
      </w:r>
      <w:r w:rsidRPr="006E4FD8">
        <w:t>s</w:t>
      </w:r>
      <w:r w:rsidR="005B0D34" w:rsidRPr="006E4FD8">
        <w:t xml:space="preserve">ujetos sanos y </w:t>
      </w:r>
      <w:r w:rsidR="00767703" w:rsidRPr="006E4FD8">
        <w:t xml:space="preserve">pacientes </w:t>
      </w:r>
      <w:r w:rsidR="005B0D34" w:rsidRPr="006E4FD8">
        <w:t>con cáncer (inc</w:t>
      </w:r>
      <w:r w:rsidR="00547C9E" w:rsidRPr="006E4FD8">
        <w:t>luido</w:t>
      </w:r>
      <w:r w:rsidR="005B0D34" w:rsidRPr="006E4FD8">
        <w:t xml:space="preserve"> CHC), no se observó diferencia clínicamente significativa en la exposición plasmática media de cabozantinib entre los sujetos </w:t>
      </w:r>
      <w:r w:rsidR="00767703" w:rsidRPr="006E4FD8">
        <w:t xml:space="preserve">con </w:t>
      </w:r>
      <w:r w:rsidR="005B0D34" w:rsidRPr="006E4FD8">
        <w:t>función hepática normal (n=1</w:t>
      </w:r>
      <w:r w:rsidR="00547C9E" w:rsidRPr="006E4FD8">
        <w:t>.</w:t>
      </w:r>
      <w:r w:rsidR="005B0D34" w:rsidRPr="006E4FD8">
        <w:t xml:space="preserve">425) e </w:t>
      </w:r>
      <w:r w:rsidR="00767703" w:rsidRPr="006E4FD8">
        <w:t xml:space="preserve">insuficiencia hepática </w:t>
      </w:r>
      <w:r w:rsidR="005B0D34" w:rsidRPr="006E4FD8">
        <w:t xml:space="preserve">leve (n=558). Existen datos limitados en pacientes </w:t>
      </w:r>
      <w:r w:rsidR="00767703" w:rsidRPr="006E4FD8">
        <w:t>con insuficiencia hepática m</w:t>
      </w:r>
      <w:r w:rsidR="00D561C9" w:rsidRPr="006E4FD8">
        <w:t>oderada</w:t>
      </w:r>
      <w:r w:rsidR="005B0D34" w:rsidRPr="006E4FD8">
        <w:t xml:space="preserve"> </w:t>
      </w:r>
      <w:r w:rsidR="0010134B" w:rsidRPr="006E4FD8">
        <w:t>(</w:t>
      </w:r>
      <w:r w:rsidR="005B0D34" w:rsidRPr="006E4FD8">
        <w:t>n=15)</w:t>
      </w:r>
      <w:r w:rsidR="00D561C9" w:rsidRPr="006E4FD8">
        <w:t xml:space="preserve">, </w:t>
      </w:r>
      <w:r w:rsidR="005B0D34" w:rsidRPr="006E4FD8">
        <w:t>según los criterios del NCI-ODWG (</w:t>
      </w:r>
      <w:r w:rsidR="00D11810" w:rsidRPr="006E4FD8">
        <w:t>National Cancer Institute – Organ Dysfunction working Group</w:t>
      </w:r>
      <w:r w:rsidR="005B0D34" w:rsidRPr="006E4FD8">
        <w:t>)</w:t>
      </w:r>
      <w:r w:rsidR="00767703" w:rsidRPr="006E4FD8">
        <w:t xml:space="preserve">. </w:t>
      </w:r>
      <w:r w:rsidR="005B0D34" w:rsidRPr="006E4FD8">
        <w:t xml:space="preserve">La farmacocinética de cabozantinib no </w:t>
      </w:r>
      <w:r w:rsidR="00767703" w:rsidRPr="006E4FD8">
        <w:t xml:space="preserve">se ha </w:t>
      </w:r>
      <w:r w:rsidR="005B0D34" w:rsidRPr="006E4FD8">
        <w:t xml:space="preserve">evaluado </w:t>
      </w:r>
      <w:r w:rsidR="00767703" w:rsidRPr="006E4FD8">
        <w:t>pacientes con insuficiencia hepática grave.</w:t>
      </w:r>
    </w:p>
    <w:p w14:paraId="62D3725B" w14:textId="77777777" w:rsidR="00767703" w:rsidRPr="006E4FD8" w:rsidRDefault="00767703" w:rsidP="000A0400">
      <w:pPr>
        <w:spacing w:line="240" w:lineRule="auto"/>
      </w:pPr>
    </w:p>
    <w:p w14:paraId="64D6EA0B" w14:textId="77777777" w:rsidR="00767703" w:rsidRPr="006E4FD8" w:rsidRDefault="00767703" w:rsidP="000A0400">
      <w:pPr>
        <w:keepNext/>
        <w:suppressLineNumbers/>
        <w:spacing w:line="240" w:lineRule="auto"/>
        <w:rPr>
          <w:i/>
          <w:iCs/>
          <w:szCs w:val="22"/>
          <w:u w:val="single"/>
        </w:rPr>
      </w:pPr>
      <w:r w:rsidRPr="006E4FD8">
        <w:rPr>
          <w:i/>
          <w:u w:val="single"/>
        </w:rPr>
        <w:t>Raza</w:t>
      </w:r>
    </w:p>
    <w:p w14:paraId="23DD91CC" w14:textId="09FC9A7E" w:rsidR="00767703" w:rsidRDefault="00767703" w:rsidP="000A0400">
      <w:pPr>
        <w:spacing w:line="240" w:lineRule="auto"/>
      </w:pPr>
      <w:r w:rsidRPr="006E4FD8">
        <w:t>En un análisis farmacocinético poblacional no se identificó ninguna diferencia clínicamente relevante en la farmacocinética de cabozantinib basada en la raza.</w:t>
      </w:r>
    </w:p>
    <w:p w14:paraId="3ABF7950" w14:textId="5E9DCBFA" w:rsidR="004B4EFB" w:rsidRDefault="004B4EFB" w:rsidP="000A0400">
      <w:pPr>
        <w:spacing w:line="240" w:lineRule="auto"/>
      </w:pPr>
    </w:p>
    <w:p w14:paraId="31E29A23" w14:textId="133958DF" w:rsidR="004B4EFB" w:rsidRPr="00C65145" w:rsidRDefault="004B4EFB" w:rsidP="00961712">
      <w:pPr>
        <w:pStyle w:val="C-BodyText"/>
        <w:keepNext/>
        <w:spacing w:before="0" w:after="0" w:line="240" w:lineRule="auto"/>
        <w:rPr>
          <w:i/>
          <w:sz w:val="22"/>
          <w:u w:val="single"/>
        </w:rPr>
      </w:pPr>
      <w:r w:rsidRPr="00C65145">
        <w:rPr>
          <w:i/>
          <w:sz w:val="22"/>
          <w:u w:val="single"/>
        </w:rPr>
        <w:t>Población pediátrica</w:t>
      </w:r>
    </w:p>
    <w:p w14:paraId="5345D67E" w14:textId="1BD0D684" w:rsidR="004B4EFB" w:rsidRDefault="004B4EFB">
      <w:pPr>
        <w:pStyle w:val="C-BodyText"/>
        <w:keepNext/>
        <w:spacing w:before="0" w:after="0" w:line="240" w:lineRule="auto"/>
        <w:rPr>
          <w:sz w:val="22"/>
        </w:rPr>
      </w:pPr>
      <w:r w:rsidRPr="00C65145">
        <w:rPr>
          <w:sz w:val="22"/>
        </w:rPr>
        <w:t xml:space="preserve">Los datos obtenidos de la simulación realizada con el modelo farmacocinético poblacional desarrollado en </w:t>
      </w:r>
      <w:r w:rsidR="00D56DA8">
        <w:rPr>
          <w:sz w:val="22"/>
        </w:rPr>
        <w:t xml:space="preserve">sujetos sanos, así como en </w:t>
      </w:r>
      <w:r w:rsidR="00501574">
        <w:rPr>
          <w:sz w:val="22"/>
        </w:rPr>
        <w:t xml:space="preserve">pacientes </w:t>
      </w:r>
      <w:r w:rsidRPr="00C65145">
        <w:rPr>
          <w:sz w:val="22"/>
        </w:rPr>
        <w:t>adultos</w:t>
      </w:r>
      <w:r w:rsidR="00501574">
        <w:rPr>
          <w:sz w:val="22"/>
        </w:rPr>
        <w:t xml:space="preserve"> </w:t>
      </w:r>
      <w:r w:rsidR="006675F5">
        <w:rPr>
          <w:sz w:val="22"/>
        </w:rPr>
        <w:t xml:space="preserve">con </w:t>
      </w:r>
      <w:r w:rsidR="00EA4B19">
        <w:rPr>
          <w:sz w:val="22"/>
        </w:rPr>
        <w:t xml:space="preserve">diferentes tipos de neoplasias </w:t>
      </w:r>
      <w:r w:rsidRPr="00C65145">
        <w:rPr>
          <w:sz w:val="22"/>
        </w:rPr>
        <w:t xml:space="preserve">muestran que en pacientes adolescentes de 12 años o más, una dosis de 40 mg de cabozantinib una vez al día para pacientes &lt; 40 kg, o una dosis de 60 mg una vez al día en pacientes </w:t>
      </w:r>
      <w:r w:rsidRPr="00C65145">
        <w:rPr>
          <w:rFonts w:hint="eastAsia"/>
          <w:sz w:val="22"/>
        </w:rPr>
        <w:t>≥</w:t>
      </w:r>
      <w:r w:rsidRPr="00C65145">
        <w:rPr>
          <w:sz w:val="22"/>
        </w:rPr>
        <w:t xml:space="preserve"> 40 kg resulta en una exposición plasmática similar a la alcanzada en adultos tratados con 60 mg de cabozantinib una vez al día (ver sección 4.2).</w:t>
      </w:r>
    </w:p>
    <w:p w14:paraId="16191CD9" w14:textId="77777777" w:rsidR="00386F51" w:rsidRDefault="00386F51">
      <w:pPr>
        <w:pStyle w:val="C-BodyText"/>
        <w:keepNext/>
        <w:spacing w:before="0" w:after="0" w:line="240" w:lineRule="auto"/>
        <w:rPr>
          <w:sz w:val="22"/>
        </w:rPr>
      </w:pPr>
    </w:p>
    <w:p w14:paraId="05AAB7E7" w14:textId="23192DF2" w:rsidR="00A80628" w:rsidRPr="00C65145" w:rsidRDefault="00A80628" w:rsidP="00961712">
      <w:pPr>
        <w:pStyle w:val="C-BodyText"/>
        <w:keepNext/>
        <w:spacing w:before="0" w:after="0" w:line="240" w:lineRule="auto"/>
        <w:rPr>
          <w:sz w:val="22"/>
        </w:rPr>
      </w:pPr>
      <w:r w:rsidRPr="00A80628">
        <w:rPr>
          <w:sz w:val="22"/>
        </w:rPr>
        <w:t>En los dos estudios clínicos realizados por el COG en pacientes pediátricos con tumores sólidos (ADVL1211 y ADVL1622), cabozantinib se dosificó en función del área de superficie corporal (ASC) según un nomograma de dosificación, utilizando comprimidos disponibles de 20 mg y 60 mg destinados a adultos. Entre los 55 pacientes, la mediana de edad fue de 13 años (rango: 4 a 18 años). Se construyó un análisis farmacocinético (PK) poblacional utilizando los datos PK recogidos en ambos estudios. La PK de cabozantinib se describió adecuadamente mediante un modelo de dos compartimentos con procesos de eliminación de primer orden y de absorción de primer orden. No hubo pruebas de que la edad, el sexo, la raza, la etnia y el tipo de tumor afectaran a la PK de cabozantinib en niños y adolescentes. Sólo el ASC resultó ser un factor predictivo significativo de la PK de cabozantinib. No se observó dependencia de la dosis en el modelo desarrollado en los tres niveles de dosis probados (30, 40 y 55 mg/m²). Las exposiciones en niños y adolescentes tras la administración de una dosis basada en el ASC de 40 mg/m² son similares a las exposiciones en adultos con una dosis fija de 60 mg QD.</w:t>
      </w:r>
    </w:p>
    <w:p w14:paraId="66A70E75" w14:textId="77777777" w:rsidR="004B4EFB" w:rsidRPr="004B4EFB" w:rsidRDefault="004B4EFB" w:rsidP="000A0400">
      <w:pPr>
        <w:spacing w:line="240" w:lineRule="auto"/>
      </w:pPr>
    </w:p>
    <w:p w14:paraId="54DA969C" w14:textId="77777777" w:rsidR="00767703" w:rsidRPr="006E4FD8" w:rsidRDefault="00767703" w:rsidP="000A0400">
      <w:pPr>
        <w:keepNext/>
        <w:suppressLineNumbers/>
        <w:spacing w:line="240" w:lineRule="auto"/>
        <w:ind w:left="562" w:hanging="562"/>
        <w:outlineLvl w:val="0"/>
        <w:rPr>
          <w:b/>
          <w:szCs w:val="22"/>
        </w:rPr>
      </w:pPr>
      <w:r w:rsidRPr="006E4FD8">
        <w:rPr>
          <w:b/>
        </w:rPr>
        <w:t>5.3</w:t>
      </w:r>
      <w:r w:rsidRPr="006E4FD8">
        <w:tab/>
      </w:r>
      <w:r w:rsidRPr="006E4FD8">
        <w:rPr>
          <w:b/>
        </w:rPr>
        <w:t>Datos preclínicos sobre seguridad</w:t>
      </w:r>
    </w:p>
    <w:p w14:paraId="60D0AFF8" w14:textId="77777777" w:rsidR="00767703" w:rsidRPr="006E4FD8" w:rsidRDefault="00767703" w:rsidP="000A0400">
      <w:pPr>
        <w:spacing w:line="240" w:lineRule="auto"/>
        <w:ind w:left="562" w:hanging="562"/>
        <w:outlineLvl w:val="0"/>
        <w:rPr>
          <w:szCs w:val="22"/>
        </w:rPr>
      </w:pPr>
    </w:p>
    <w:p w14:paraId="40FB9A01" w14:textId="77777777" w:rsidR="00767703" w:rsidRPr="006E4FD8" w:rsidRDefault="00767703" w:rsidP="000A0400">
      <w:pPr>
        <w:spacing w:line="240" w:lineRule="auto"/>
        <w:rPr>
          <w:szCs w:val="22"/>
        </w:rPr>
      </w:pPr>
      <w:r w:rsidRPr="006E4FD8">
        <w:t>Las reacciones adversas no observadas en ensayos clínicos, pero detectadas en animales con niveles de exposición similares a los clínicos y con posible repercusión en el uso clínico fueron las siguientes:</w:t>
      </w:r>
    </w:p>
    <w:p w14:paraId="0F4FFB32" w14:textId="77777777" w:rsidR="00767703" w:rsidRPr="006E4FD8" w:rsidRDefault="00767703" w:rsidP="000A0400">
      <w:pPr>
        <w:spacing w:line="240" w:lineRule="auto"/>
        <w:rPr>
          <w:szCs w:val="22"/>
        </w:rPr>
      </w:pPr>
    </w:p>
    <w:p w14:paraId="0A64770C" w14:textId="77777777" w:rsidR="00767703" w:rsidRPr="006E4FD8" w:rsidRDefault="00767703" w:rsidP="000A0400">
      <w:pPr>
        <w:pStyle w:val="C-BodyText"/>
        <w:spacing w:before="0" w:after="0" w:line="240" w:lineRule="auto"/>
        <w:rPr>
          <w:sz w:val="22"/>
          <w:szCs w:val="22"/>
        </w:rPr>
      </w:pPr>
      <w:r w:rsidRPr="006E4FD8">
        <w:rPr>
          <w:sz w:val="22"/>
        </w:rPr>
        <w:t>En estudios de toxicidad de hasta seis meses de duración con dosis repetidas en la rata y en el perro, los órganos diana de la toxicidad fueron: el tracto gastrointestinal, la médula ósea, los tejidos linfoides, el riñón y los tejidos suprarrenales y del aparato reproductor. El nivel sin efecto adverso observable (NOAEL) de estos hallazgos se situó por debajo de los niveles de exposición clínica en el ser humano a la dosis terapéutica prevista.</w:t>
      </w:r>
    </w:p>
    <w:p w14:paraId="4B37BE95" w14:textId="77777777" w:rsidR="00767703" w:rsidRPr="006E4FD8" w:rsidRDefault="00767703" w:rsidP="000A0400">
      <w:pPr>
        <w:pStyle w:val="C-BodyText"/>
        <w:spacing w:before="0" w:after="0" w:line="240" w:lineRule="auto"/>
        <w:rPr>
          <w:sz w:val="22"/>
          <w:szCs w:val="22"/>
        </w:rPr>
      </w:pPr>
    </w:p>
    <w:p w14:paraId="34972EF3" w14:textId="77777777" w:rsidR="005A4E5C" w:rsidRPr="006E4FD8" w:rsidRDefault="00767703" w:rsidP="000A0400">
      <w:pPr>
        <w:pStyle w:val="C-BodyText"/>
        <w:spacing w:before="0" w:after="0" w:line="240" w:lineRule="auto"/>
        <w:rPr>
          <w:sz w:val="22"/>
        </w:rPr>
      </w:pPr>
      <w:r w:rsidRPr="006E4FD8">
        <w:rPr>
          <w:sz w:val="22"/>
        </w:rPr>
        <w:t xml:space="preserve">En una serie de pruebas de genotoxicidad, cabozantinib no mostró potencial mutagénico ni clastogénico. </w:t>
      </w:r>
    </w:p>
    <w:p w14:paraId="26F0EB6F" w14:textId="55B854A7" w:rsidR="005A4E5C" w:rsidRPr="006E4FD8" w:rsidRDefault="005A4E5C" w:rsidP="005A4E5C">
      <w:pPr>
        <w:pStyle w:val="C-BodyText"/>
        <w:spacing w:before="0" w:after="0" w:line="240" w:lineRule="auto"/>
        <w:rPr>
          <w:rStyle w:val="C-BodyTextChar"/>
          <w:sz w:val="22"/>
          <w:szCs w:val="22"/>
        </w:rPr>
      </w:pPr>
      <w:r w:rsidRPr="006E4FD8">
        <w:rPr>
          <w:rStyle w:val="C-BodyTextChar"/>
          <w:sz w:val="22"/>
          <w:szCs w:val="22"/>
        </w:rPr>
        <w:t>El potencial carcinogénico de cabozantinib se ha evaluado en dos especies: ratones transgénicos rasH2 y ratas Sprague-Dawley. En el estudio de 2 años de</w:t>
      </w:r>
      <w:r w:rsidR="00A51F0C" w:rsidRPr="006E4FD8">
        <w:rPr>
          <w:rStyle w:val="C-BodyTextChar"/>
          <w:sz w:val="22"/>
          <w:szCs w:val="22"/>
        </w:rPr>
        <w:t xml:space="preserve"> potencial</w:t>
      </w:r>
      <w:r w:rsidR="00F30EB4" w:rsidRPr="006E4FD8">
        <w:rPr>
          <w:rStyle w:val="C-BodyTextChar"/>
          <w:sz w:val="22"/>
          <w:szCs w:val="22"/>
        </w:rPr>
        <w:t xml:space="preserve"> </w:t>
      </w:r>
      <w:r w:rsidRPr="006E4FD8">
        <w:rPr>
          <w:rStyle w:val="C-BodyTextChar"/>
          <w:sz w:val="22"/>
          <w:szCs w:val="22"/>
        </w:rPr>
        <w:t>carcinog</w:t>
      </w:r>
      <w:r w:rsidR="00A51F0C" w:rsidRPr="006E4FD8">
        <w:rPr>
          <w:rStyle w:val="C-BodyTextChar"/>
          <w:sz w:val="22"/>
          <w:szCs w:val="22"/>
        </w:rPr>
        <w:t>énico</w:t>
      </w:r>
      <w:r w:rsidRPr="006E4FD8">
        <w:rPr>
          <w:rStyle w:val="C-BodyTextChar"/>
          <w:sz w:val="22"/>
          <w:szCs w:val="22"/>
        </w:rPr>
        <w:t xml:space="preserve"> de la rata, los hallazgos neoplásicos relacionados con cabozantinib consistieron en un aumento de la incidencia de feocromocitoma benigno, solo o en combinación con feocromocitoma maligno/feocromocitoma maligno complejo de la médula suprarrenal en ambos sexos con exposiciones muy por debajo de la exposición prevista en seres humanos. Se desconoce la relevancia clínica de las lesiones neoplásicas observadas en ratas, pero es probable que sea baja. </w:t>
      </w:r>
    </w:p>
    <w:p w14:paraId="0384BBEC" w14:textId="77777777" w:rsidR="00767703" w:rsidRPr="006E4FD8" w:rsidRDefault="00767703" w:rsidP="000A0400">
      <w:pPr>
        <w:pStyle w:val="C-BodyText"/>
        <w:spacing w:before="0" w:after="0" w:line="240" w:lineRule="auto"/>
        <w:rPr>
          <w:iCs/>
          <w:sz w:val="22"/>
          <w:szCs w:val="22"/>
        </w:rPr>
      </w:pPr>
      <w:r w:rsidRPr="006E4FD8">
        <w:rPr>
          <w:sz w:val="22"/>
        </w:rPr>
        <w:t>Cabozantinib no fue cancerígeno en el modelo del ratón rasH2</w:t>
      </w:r>
      <w:r w:rsidR="00980D2B" w:rsidRPr="006E4FD8">
        <w:rPr>
          <w:sz w:val="22"/>
        </w:rPr>
        <w:t xml:space="preserve"> a un</w:t>
      </w:r>
      <w:r w:rsidR="005B4361" w:rsidRPr="006E4FD8">
        <w:rPr>
          <w:sz w:val="22"/>
        </w:rPr>
        <w:t>a</w:t>
      </w:r>
      <w:r w:rsidR="00980D2B" w:rsidRPr="006E4FD8">
        <w:rPr>
          <w:sz w:val="22"/>
        </w:rPr>
        <w:t xml:space="preserve"> exposición ligeramente superior a la exposición terapéutica propuesta en humanos</w:t>
      </w:r>
      <w:r w:rsidRPr="006E4FD8">
        <w:rPr>
          <w:sz w:val="22"/>
        </w:rPr>
        <w:t>.</w:t>
      </w:r>
    </w:p>
    <w:p w14:paraId="162A01DD" w14:textId="77777777" w:rsidR="00767703" w:rsidRPr="006E4FD8" w:rsidRDefault="00767703" w:rsidP="000A0400">
      <w:pPr>
        <w:pStyle w:val="C-BodyText"/>
        <w:spacing w:before="0" w:after="0" w:line="240" w:lineRule="auto"/>
        <w:rPr>
          <w:sz w:val="22"/>
          <w:szCs w:val="22"/>
        </w:rPr>
      </w:pPr>
    </w:p>
    <w:p w14:paraId="64962671" w14:textId="77777777" w:rsidR="00767703" w:rsidRPr="006E4FD8" w:rsidRDefault="00767703" w:rsidP="000A0400">
      <w:pPr>
        <w:pStyle w:val="C-BodyText"/>
        <w:spacing w:before="0" w:after="0" w:line="240" w:lineRule="auto"/>
        <w:rPr>
          <w:sz w:val="22"/>
          <w:szCs w:val="22"/>
        </w:rPr>
      </w:pPr>
      <w:r w:rsidRPr="006E4FD8">
        <w:rPr>
          <w:sz w:val="22"/>
        </w:rPr>
        <w:t xml:space="preserve">Los estudios de fertilidad en ratas han mostrado una reducción de la fertilidad en machos y hembras. Asimismo, se ha observado hipoespermatogénesis en el perro por debajo de los niveles de exposición clínica en el ser humano a la dosis terapéutica prevista. </w:t>
      </w:r>
    </w:p>
    <w:p w14:paraId="6F4DAEDD" w14:textId="77777777" w:rsidR="00767703" w:rsidRPr="006E4FD8" w:rsidRDefault="00767703" w:rsidP="000A0400">
      <w:pPr>
        <w:pStyle w:val="C-BodyText"/>
        <w:spacing w:before="0" w:after="0" w:line="240" w:lineRule="auto"/>
        <w:rPr>
          <w:sz w:val="22"/>
          <w:szCs w:val="22"/>
        </w:rPr>
      </w:pPr>
    </w:p>
    <w:p w14:paraId="123A511E" w14:textId="1B947B96" w:rsidR="00767703" w:rsidRPr="006E4FD8" w:rsidRDefault="00767703" w:rsidP="000A0400">
      <w:pPr>
        <w:pStyle w:val="C-BodyText"/>
        <w:spacing w:before="0" w:after="0" w:line="240" w:lineRule="auto"/>
        <w:rPr>
          <w:sz w:val="22"/>
          <w:szCs w:val="22"/>
        </w:rPr>
      </w:pPr>
      <w:r w:rsidRPr="006E4FD8">
        <w:rPr>
          <w:sz w:val="22"/>
        </w:rPr>
        <w:t>Se han realizado estudios de desarrollo embriofetal en ratas y conejos. En la rata, cabozantinib provocó pérdidas postimplantación, edema fetal, paladar hendido/labio leporino, aplasia cutánea y cola deforme o rudimentaria. En el conejo, cabozantinib provocó cambios en los tejidos blandos del feto (reducción del tamaño del bazo, lóbulo medio del pulmón de tamaño reducido o ausente) y un incremento de la incidencia fetal de malformaciones totales. Los NOAEL de los resultados de toxicidad embriofetal y teratogénica se situaron por debajo de los niveles de exposición clínica en el ser humano a la dosis terapéutica prevista.</w:t>
      </w:r>
      <w:r w:rsidR="00F30EB4" w:rsidRPr="006E4FD8">
        <w:rPr>
          <w:sz w:val="22"/>
        </w:rPr>
        <w:t xml:space="preserve"> </w:t>
      </w:r>
    </w:p>
    <w:p w14:paraId="6246B70D" w14:textId="77777777" w:rsidR="00767703" w:rsidRPr="006E4FD8" w:rsidRDefault="00767703" w:rsidP="000A0400">
      <w:pPr>
        <w:pStyle w:val="C-BodyText"/>
        <w:spacing w:before="0" w:after="0" w:line="240" w:lineRule="auto"/>
        <w:rPr>
          <w:sz w:val="22"/>
          <w:szCs w:val="22"/>
        </w:rPr>
      </w:pPr>
    </w:p>
    <w:p w14:paraId="4DE94EAE" w14:textId="02FF991D" w:rsidR="00767703" w:rsidRPr="006E4FD8" w:rsidRDefault="00767703" w:rsidP="000A0400">
      <w:pPr>
        <w:pStyle w:val="C-BodyText"/>
        <w:spacing w:before="0" w:after="0" w:line="240" w:lineRule="auto"/>
        <w:rPr>
          <w:sz w:val="22"/>
        </w:rPr>
      </w:pPr>
      <w:r w:rsidRPr="006E4FD8">
        <w:rPr>
          <w:sz w:val="22"/>
        </w:rPr>
        <w:t>Las ratas jóvenes (comparables a una población pediátrica &gt;2 años</w:t>
      </w:r>
      <w:r w:rsidR="003341CD" w:rsidRPr="006E4FD8">
        <w:rPr>
          <w:sz w:val="22"/>
        </w:rPr>
        <w:t xml:space="preserve"> de edad</w:t>
      </w:r>
      <w:r w:rsidRPr="006E4FD8">
        <w:rPr>
          <w:sz w:val="22"/>
        </w:rPr>
        <w:t>) que recibieron cabozantinib presentaron un aumento de los valores de leucocitos, una disminución de la hematopoyesis, sistema reproductor femenino puberal/inmaduro (sin retraso de la abertura vaginal), anomalías dentales, disminución de la densidad y del contenido mineral óseo, pigmentación hepática e hiperplasia nodular linfoide. Las manifestaciones en el útero/los ovarios y la disminución de la hematopoyesis fueron aparentemente pasajeras, mientras que los efectos sobre los parámetros óseos y la pigmentación hepática se mantuvieron. Las ratas jóvenes (que se correlacionan con una población pediátrica &lt;2 años</w:t>
      </w:r>
      <w:r w:rsidR="003341CD" w:rsidRPr="006E4FD8">
        <w:rPr>
          <w:sz w:val="22"/>
        </w:rPr>
        <w:t xml:space="preserve"> de edad</w:t>
      </w:r>
      <w:r w:rsidRPr="006E4FD8">
        <w:rPr>
          <w:sz w:val="22"/>
        </w:rPr>
        <w:t xml:space="preserve">) mostraron hallazgos relacionados con el tratamiento similares. Sin embargo, </w:t>
      </w:r>
      <w:r w:rsidR="00015C06">
        <w:rPr>
          <w:sz w:val="22"/>
        </w:rPr>
        <w:t xml:space="preserve">con </w:t>
      </w:r>
      <w:r w:rsidR="00AE4BC8">
        <w:rPr>
          <w:sz w:val="22"/>
        </w:rPr>
        <w:t xml:space="preserve">hallazgos adicionales en </w:t>
      </w:r>
      <w:r w:rsidR="00AE6300">
        <w:rPr>
          <w:sz w:val="22"/>
        </w:rPr>
        <w:t xml:space="preserve">el sistema reproductor masculino </w:t>
      </w:r>
      <w:r w:rsidR="005F54F0">
        <w:rPr>
          <w:sz w:val="22"/>
        </w:rPr>
        <w:t>(degeneración y/o atrofia de los túbulos semin</w:t>
      </w:r>
      <w:r w:rsidR="00233562">
        <w:rPr>
          <w:sz w:val="22"/>
        </w:rPr>
        <w:t xml:space="preserve">íferos </w:t>
      </w:r>
      <w:r w:rsidR="004404C5">
        <w:rPr>
          <w:sz w:val="22"/>
        </w:rPr>
        <w:t xml:space="preserve">en los testículos, </w:t>
      </w:r>
      <w:r w:rsidR="00F64D1B">
        <w:rPr>
          <w:sz w:val="22"/>
        </w:rPr>
        <w:t xml:space="preserve">reducción del </w:t>
      </w:r>
      <w:r w:rsidR="004404C5">
        <w:rPr>
          <w:sz w:val="22"/>
        </w:rPr>
        <w:t xml:space="preserve">esperma luminal en </w:t>
      </w:r>
      <w:r w:rsidR="00F64D1B">
        <w:rPr>
          <w:sz w:val="22"/>
        </w:rPr>
        <w:t xml:space="preserve">el </w:t>
      </w:r>
      <w:r w:rsidR="004404C5">
        <w:rPr>
          <w:sz w:val="22"/>
        </w:rPr>
        <w:t>epid</w:t>
      </w:r>
      <w:r w:rsidR="00F64D1B">
        <w:rPr>
          <w:sz w:val="22"/>
        </w:rPr>
        <w:t>ídimo</w:t>
      </w:r>
      <w:r w:rsidR="004404C5">
        <w:rPr>
          <w:sz w:val="22"/>
        </w:rPr>
        <w:t xml:space="preserve">) </w:t>
      </w:r>
      <w:r w:rsidRPr="006E4FD8">
        <w:rPr>
          <w:sz w:val="22"/>
        </w:rPr>
        <w:t>fueron aparentemente más sensibles a la toxicidad relacionada con cabozantinib a niveles de dosis comparables.</w:t>
      </w:r>
    </w:p>
    <w:p w14:paraId="0A7C44B4" w14:textId="77777777" w:rsidR="00767703" w:rsidRPr="006E4FD8" w:rsidRDefault="00767703" w:rsidP="000A0400">
      <w:pPr>
        <w:spacing w:line="240" w:lineRule="auto"/>
        <w:rPr>
          <w:szCs w:val="22"/>
        </w:rPr>
      </w:pPr>
    </w:p>
    <w:p w14:paraId="5C64588C" w14:textId="77777777" w:rsidR="00767703" w:rsidRPr="006E4FD8" w:rsidRDefault="00767703" w:rsidP="000A0400">
      <w:pPr>
        <w:spacing w:line="240" w:lineRule="auto"/>
        <w:rPr>
          <w:szCs w:val="22"/>
        </w:rPr>
      </w:pPr>
    </w:p>
    <w:p w14:paraId="10A5E4AE" w14:textId="77777777" w:rsidR="00767703" w:rsidRPr="006E4FD8" w:rsidRDefault="00767703" w:rsidP="000A0400">
      <w:pPr>
        <w:keepNext/>
        <w:suppressLineNumbers/>
        <w:spacing w:line="240" w:lineRule="auto"/>
        <w:ind w:left="567" w:hanging="567"/>
        <w:rPr>
          <w:b/>
          <w:szCs w:val="22"/>
        </w:rPr>
      </w:pPr>
      <w:r w:rsidRPr="006E4FD8">
        <w:rPr>
          <w:b/>
        </w:rPr>
        <w:t>6.</w:t>
      </w:r>
      <w:r w:rsidRPr="006E4FD8">
        <w:tab/>
      </w:r>
      <w:r w:rsidRPr="006E4FD8">
        <w:rPr>
          <w:b/>
        </w:rPr>
        <w:t>DATOS FARMACÉUTICOS</w:t>
      </w:r>
    </w:p>
    <w:p w14:paraId="47429751" w14:textId="77777777" w:rsidR="00767703" w:rsidRPr="006E4FD8" w:rsidRDefault="00767703" w:rsidP="000A0400">
      <w:pPr>
        <w:keepNext/>
        <w:spacing w:line="240" w:lineRule="auto"/>
        <w:rPr>
          <w:szCs w:val="22"/>
        </w:rPr>
      </w:pPr>
    </w:p>
    <w:p w14:paraId="60B3C96D" w14:textId="77777777" w:rsidR="00767703" w:rsidRPr="006E4FD8" w:rsidRDefault="00767703" w:rsidP="000A0400">
      <w:pPr>
        <w:keepNext/>
        <w:suppressLineNumbers/>
        <w:spacing w:line="240" w:lineRule="auto"/>
        <w:ind w:left="567" w:hanging="567"/>
        <w:outlineLvl w:val="0"/>
        <w:rPr>
          <w:szCs w:val="22"/>
        </w:rPr>
      </w:pPr>
      <w:r w:rsidRPr="006E4FD8">
        <w:rPr>
          <w:b/>
        </w:rPr>
        <w:t>6.1</w:t>
      </w:r>
      <w:r w:rsidRPr="006E4FD8">
        <w:tab/>
      </w:r>
      <w:r w:rsidRPr="006E4FD8">
        <w:rPr>
          <w:b/>
        </w:rPr>
        <w:t>Lista de excipientes</w:t>
      </w:r>
    </w:p>
    <w:p w14:paraId="6C4353FB" w14:textId="77777777" w:rsidR="00767703" w:rsidRPr="006E4FD8" w:rsidRDefault="00767703" w:rsidP="000A0400">
      <w:pPr>
        <w:spacing w:line="240" w:lineRule="auto"/>
        <w:rPr>
          <w:szCs w:val="22"/>
        </w:rPr>
      </w:pPr>
    </w:p>
    <w:p w14:paraId="6DF9A7E9" w14:textId="77777777" w:rsidR="00767703" w:rsidRPr="006E4FD8" w:rsidRDefault="00767703" w:rsidP="000A0400">
      <w:pPr>
        <w:pStyle w:val="C-Header"/>
        <w:rPr>
          <w:sz w:val="22"/>
          <w:u w:val="single"/>
        </w:rPr>
      </w:pPr>
      <w:r w:rsidRPr="006E4FD8">
        <w:rPr>
          <w:sz w:val="22"/>
          <w:u w:val="single"/>
        </w:rPr>
        <w:t>Contenido del comprimido</w:t>
      </w:r>
    </w:p>
    <w:p w14:paraId="1DAB8CDC" w14:textId="77777777" w:rsidR="00767703" w:rsidRPr="00ED5521" w:rsidRDefault="00767703" w:rsidP="000A0400">
      <w:pPr>
        <w:pStyle w:val="C-BodyText"/>
        <w:spacing w:before="0" w:after="0" w:line="240" w:lineRule="auto"/>
        <w:rPr>
          <w:sz w:val="22"/>
          <w:lang w:val="pt-PT"/>
        </w:rPr>
      </w:pPr>
      <w:r w:rsidRPr="00ED5521">
        <w:rPr>
          <w:sz w:val="22"/>
          <w:lang w:val="pt-PT"/>
        </w:rPr>
        <w:t>Celulosa microcristalina</w:t>
      </w:r>
    </w:p>
    <w:p w14:paraId="59478719" w14:textId="77777777" w:rsidR="00767703" w:rsidRPr="00ED5521" w:rsidRDefault="00767703" w:rsidP="000A0400">
      <w:pPr>
        <w:pStyle w:val="C-BodyText"/>
        <w:spacing w:before="0" w:after="0" w:line="240" w:lineRule="auto"/>
        <w:rPr>
          <w:sz w:val="22"/>
          <w:lang w:val="pt-PT"/>
        </w:rPr>
      </w:pPr>
      <w:r w:rsidRPr="00ED5521">
        <w:rPr>
          <w:sz w:val="22"/>
          <w:lang w:val="pt-PT"/>
        </w:rPr>
        <w:t>Lactosa anhidra</w:t>
      </w:r>
    </w:p>
    <w:p w14:paraId="2816A63F" w14:textId="77777777" w:rsidR="00767703" w:rsidRPr="00ED5521" w:rsidRDefault="00767703" w:rsidP="000A0400">
      <w:pPr>
        <w:pStyle w:val="C-BodyText"/>
        <w:spacing w:before="0" w:after="0" w:line="240" w:lineRule="auto"/>
        <w:rPr>
          <w:sz w:val="22"/>
          <w:lang w:val="pt-PT"/>
        </w:rPr>
      </w:pPr>
      <w:r w:rsidRPr="00ED5521">
        <w:rPr>
          <w:sz w:val="22"/>
          <w:lang w:val="pt-PT"/>
        </w:rPr>
        <w:t>Hidroxipropilcelulosa</w:t>
      </w:r>
    </w:p>
    <w:p w14:paraId="07F48267" w14:textId="77777777" w:rsidR="00767703" w:rsidRPr="00ED5521" w:rsidRDefault="00767703" w:rsidP="000A0400">
      <w:pPr>
        <w:pStyle w:val="C-BodyText"/>
        <w:spacing w:before="0" w:after="0" w:line="240" w:lineRule="auto"/>
        <w:rPr>
          <w:sz w:val="22"/>
          <w:lang w:val="pt-PT"/>
        </w:rPr>
      </w:pPr>
      <w:r w:rsidRPr="00ED5521">
        <w:rPr>
          <w:sz w:val="22"/>
          <w:lang w:val="pt-PT"/>
        </w:rPr>
        <w:t>Croscarmelosa sódica</w:t>
      </w:r>
    </w:p>
    <w:p w14:paraId="4A3B4FC8" w14:textId="77777777" w:rsidR="00767703" w:rsidRPr="00ED5521" w:rsidRDefault="00980D2B" w:rsidP="000A0400">
      <w:pPr>
        <w:pStyle w:val="C-BodyText"/>
        <w:spacing w:before="0" w:after="0" w:line="240" w:lineRule="auto"/>
        <w:rPr>
          <w:sz w:val="22"/>
          <w:lang w:val="pt-PT"/>
        </w:rPr>
      </w:pPr>
      <w:r w:rsidRPr="00ED5521">
        <w:rPr>
          <w:sz w:val="22"/>
          <w:lang w:val="pt-PT"/>
        </w:rPr>
        <w:t xml:space="preserve">Sílice </w:t>
      </w:r>
      <w:r w:rsidR="00767703" w:rsidRPr="00ED5521">
        <w:rPr>
          <w:sz w:val="22"/>
          <w:lang w:val="pt-PT"/>
        </w:rPr>
        <w:t xml:space="preserve">coloidal </w:t>
      </w:r>
      <w:r w:rsidRPr="00ED5521">
        <w:rPr>
          <w:sz w:val="22"/>
          <w:lang w:val="pt-PT"/>
        </w:rPr>
        <w:t>anhidra</w:t>
      </w:r>
    </w:p>
    <w:p w14:paraId="6070857E" w14:textId="77777777" w:rsidR="00767703" w:rsidRPr="00ED5521" w:rsidRDefault="00767703" w:rsidP="000A0400">
      <w:pPr>
        <w:pStyle w:val="C-BodyText"/>
        <w:spacing w:before="0" w:after="0" w:line="240" w:lineRule="auto"/>
        <w:rPr>
          <w:sz w:val="22"/>
          <w:lang w:val="pt-PT"/>
        </w:rPr>
      </w:pPr>
      <w:r w:rsidRPr="00ED5521">
        <w:rPr>
          <w:sz w:val="22"/>
          <w:lang w:val="pt-PT"/>
        </w:rPr>
        <w:t>Estearato de magnesio</w:t>
      </w:r>
    </w:p>
    <w:p w14:paraId="57BE2ACF" w14:textId="77777777" w:rsidR="00767703" w:rsidRPr="00ED5521" w:rsidRDefault="00767703" w:rsidP="000A0400">
      <w:pPr>
        <w:pStyle w:val="C-BodyText"/>
        <w:spacing w:before="0" w:after="0" w:line="240" w:lineRule="auto"/>
        <w:rPr>
          <w:sz w:val="22"/>
          <w:lang w:val="pt-PT"/>
        </w:rPr>
      </w:pPr>
    </w:p>
    <w:p w14:paraId="357D2097" w14:textId="1EBD7D38" w:rsidR="00767703" w:rsidRPr="006E4FD8" w:rsidRDefault="00BA2592" w:rsidP="000A0400">
      <w:pPr>
        <w:pStyle w:val="C-Header"/>
        <w:rPr>
          <w:sz w:val="22"/>
          <w:u w:val="single"/>
        </w:rPr>
      </w:pPr>
      <w:r w:rsidRPr="006E4FD8">
        <w:rPr>
          <w:sz w:val="22"/>
          <w:u w:val="single"/>
        </w:rPr>
        <w:t>Recubrimiento con película</w:t>
      </w:r>
    </w:p>
    <w:p w14:paraId="1C580F15" w14:textId="77777777" w:rsidR="00767703" w:rsidRPr="006E4FD8" w:rsidRDefault="00767703" w:rsidP="000A0400">
      <w:pPr>
        <w:pStyle w:val="C-BodyText"/>
        <w:spacing w:before="0" w:after="0" w:line="240" w:lineRule="auto"/>
        <w:rPr>
          <w:sz w:val="22"/>
        </w:rPr>
      </w:pPr>
      <w:r w:rsidRPr="006E4FD8">
        <w:rPr>
          <w:sz w:val="22"/>
        </w:rPr>
        <w:t>Hipromelosa</w:t>
      </w:r>
      <w:r w:rsidR="00980D2B" w:rsidRPr="006E4FD8">
        <w:rPr>
          <w:sz w:val="22"/>
        </w:rPr>
        <w:t xml:space="preserve"> 2910</w:t>
      </w:r>
    </w:p>
    <w:p w14:paraId="79476461" w14:textId="77777777" w:rsidR="00767703" w:rsidRPr="006E4FD8" w:rsidRDefault="00767703" w:rsidP="000A0400">
      <w:pPr>
        <w:pStyle w:val="C-BodyText"/>
        <w:spacing w:before="0" w:after="0" w:line="240" w:lineRule="auto"/>
        <w:rPr>
          <w:sz w:val="22"/>
        </w:rPr>
      </w:pPr>
      <w:r w:rsidRPr="006E4FD8">
        <w:rPr>
          <w:sz w:val="22"/>
        </w:rPr>
        <w:t>Dióxido de titanio (E171)</w:t>
      </w:r>
    </w:p>
    <w:p w14:paraId="42E2CF94" w14:textId="77777777" w:rsidR="00767703" w:rsidRPr="006E4FD8" w:rsidRDefault="00767703" w:rsidP="000A0400">
      <w:pPr>
        <w:pStyle w:val="C-BodyText"/>
        <w:spacing w:before="0" w:after="0" w:line="240" w:lineRule="auto"/>
        <w:rPr>
          <w:sz w:val="22"/>
        </w:rPr>
      </w:pPr>
      <w:r w:rsidRPr="006E4FD8">
        <w:rPr>
          <w:sz w:val="22"/>
        </w:rPr>
        <w:t>Triacetina</w:t>
      </w:r>
    </w:p>
    <w:p w14:paraId="124241CD" w14:textId="77777777" w:rsidR="00767703" w:rsidRPr="006E4FD8" w:rsidRDefault="00767703" w:rsidP="000A0400">
      <w:pPr>
        <w:pStyle w:val="C-BodyText"/>
        <w:spacing w:before="0" w:after="0" w:line="240" w:lineRule="auto"/>
        <w:rPr>
          <w:sz w:val="22"/>
        </w:rPr>
      </w:pPr>
      <w:r w:rsidRPr="006E4FD8">
        <w:rPr>
          <w:sz w:val="22"/>
        </w:rPr>
        <w:t>Óxido de hierro amarillo (E172)</w:t>
      </w:r>
    </w:p>
    <w:p w14:paraId="12E31191" w14:textId="77777777" w:rsidR="00767703" w:rsidRPr="006E4FD8" w:rsidRDefault="00767703" w:rsidP="000A0400">
      <w:pPr>
        <w:pStyle w:val="C-BodyText"/>
        <w:spacing w:before="0" w:after="0" w:line="240" w:lineRule="auto"/>
        <w:rPr>
          <w:sz w:val="22"/>
        </w:rPr>
      </w:pPr>
    </w:p>
    <w:p w14:paraId="2C25B514" w14:textId="77777777" w:rsidR="00767703" w:rsidRPr="006E4FD8" w:rsidRDefault="00767703" w:rsidP="000A0400">
      <w:pPr>
        <w:keepNext/>
        <w:suppressLineNumbers/>
        <w:spacing w:line="240" w:lineRule="auto"/>
        <w:ind w:left="567" w:hanging="567"/>
        <w:outlineLvl w:val="0"/>
        <w:rPr>
          <w:szCs w:val="22"/>
        </w:rPr>
      </w:pPr>
      <w:r w:rsidRPr="006E4FD8">
        <w:rPr>
          <w:b/>
        </w:rPr>
        <w:t>6.2</w:t>
      </w:r>
      <w:r w:rsidRPr="006E4FD8">
        <w:tab/>
      </w:r>
      <w:r w:rsidRPr="006E4FD8">
        <w:rPr>
          <w:b/>
        </w:rPr>
        <w:t>Incompatibilidades</w:t>
      </w:r>
    </w:p>
    <w:p w14:paraId="3DA08C18" w14:textId="77777777" w:rsidR="00767703" w:rsidRPr="006E4FD8" w:rsidRDefault="00767703" w:rsidP="000A0400">
      <w:pPr>
        <w:keepNext/>
        <w:spacing w:line="240" w:lineRule="auto"/>
        <w:rPr>
          <w:szCs w:val="22"/>
        </w:rPr>
      </w:pPr>
    </w:p>
    <w:p w14:paraId="532B47AA" w14:textId="77777777" w:rsidR="00767703" w:rsidRPr="006E4FD8" w:rsidRDefault="00767703" w:rsidP="000A0400">
      <w:pPr>
        <w:spacing w:line="240" w:lineRule="auto"/>
        <w:rPr>
          <w:szCs w:val="22"/>
        </w:rPr>
      </w:pPr>
      <w:r w:rsidRPr="006E4FD8">
        <w:t xml:space="preserve">No procede. </w:t>
      </w:r>
    </w:p>
    <w:p w14:paraId="3E692185" w14:textId="77777777" w:rsidR="00767703" w:rsidRPr="006E4FD8" w:rsidRDefault="00767703" w:rsidP="000A0400">
      <w:pPr>
        <w:spacing w:line="240" w:lineRule="auto"/>
        <w:rPr>
          <w:szCs w:val="22"/>
        </w:rPr>
      </w:pPr>
    </w:p>
    <w:p w14:paraId="6237C035" w14:textId="77777777" w:rsidR="00767703" w:rsidRPr="006E4FD8" w:rsidRDefault="00767703" w:rsidP="001D1F73">
      <w:pPr>
        <w:keepNext/>
        <w:suppressLineNumbers/>
        <w:spacing w:line="240" w:lineRule="auto"/>
        <w:ind w:left="567" w:hanging="567"/>
        <w:outlineLvl w:val="0"/>
        <w:rPr>
          <w:szCs w:val="22"/>
        </w:rPr>
      </w:pPr>
      <w:r w:rsidRPr="006E4FD8">
        <w:rPr>
          <w:b/>
        </w:rPr>
        <w:t>6.3</w:t>
      </w:r>
      <w:r w:rsidRPr="006E4FD8">
        <w:tab/>
      </w:r>
      <w:r w:rsidRPr="006E4FD8">
        <w:rPr>
          <w:b/>
        </w:rPr>
        <w:t>Periodo de validez</w:t>
      </w:r>
    </w:p>
    <w:p w14:paraId="0FD5A9BE" w14:textId="77777777" w:rsidR="00767703" w:rsidRPr="006E4FD8" w:rsidRDefault="00767703" w:rsidP="000A0400">
      <w:pPr>
        <w:spacing w:line="240" w:lineRule="auto"/>
        <w:rPr>
          <w:szCs w:val="22"/>
        </w:rPr>
      </w:pPr>
    </w:p>
    <w:p w14:paraId="12DD9480" w14:textId="5DD05839" w:rsidR="00767703" w:rsidRPr="006E4FD8" w:rsidRDefault="00D10E2C" w:rsidP="000A0400">
      <w:pPr>
        <w:spacing w:line="240" w:lineRule="auto"/>
        <w:rPr>
          <w:szCs w:val="22"/>
        </w:rPr>
      </w:pPr>
      <w:r>
        <w:t>4</w:t>
      </w:r>
      <w:r w:rsidR="00767703" w:rsidRPr="006E4FD8">
        <w:t xml:space="preserve"> años.</w:t>
      </w:r>
    </w:p>
    <w:p w14:paraId="5996A7FF" w14:textId="77777777" w:rsidR="00767703" w:rsidRPr="006E4FD8" w:rsidRDefault="00767703" w:rsidP="000A0400">
      <w:pPr>
        <w:spacing w:line="240" w:lineRule="auto"/>
        <w:rPr>
          <w:szCs w:val="22"/>
        </w:rPr>
      </w:pPr>
    </w:p>
    <w:p w14:paraId="03B7D601" w14:textId="77777777" w:rsidR="00767703" w:rsidRPr="006E4FD8" w:rsidRDefault="00767703" w:rsidP="000A0400">
      <w:pPr>
        <w:keepNext/>
        <w:suppressLineNumbers/>
        <w:spacing w:line="240" w:lineRule="auto"/>
        <w:ind w:left="562" w:hanging="562"/>
        <w:outlineLvl w:val="0"/>
        <w:rPr>
          <w:b/>
          <w:szCs w:val="22"/>
        </w:rPr>
      </w:pPr>
      <w:r w:rsidRPr="006E4FD8">
        <w:rPr>
          <w:b/>
        </w:rPr>
        <w:t>6.4</w:t>
      </w:r>
      <w:r w:rsidRPr="006E4FD8">
        <w:tab/>
      </w:r>
      <w:r w:rsidRPr="006E4FD8">
        <w:rPr>
          <w:b/>
        </w:rPr>
        <w:t>Precauciones especiales de conservación</w:t>
      </w:r>
    </w:p>
    <w:p w14:paraId="3E999B36" w14:textId="77777777" w:rsidR="00767703" w:rsidRPr="006E4FD8" w:rsidRDefault="00767703" w:rsidP="000A0400">
      <w:pPr>
        <w:keepNext/>
        <w:spacing w:line="240" w:lineRule="auto"/>
        <w:rPr>
          <w:szCs w:val="22"/>
        </w:rPr>
      </w:pPr>
    </w:p>
    <w:p w14:paraId="25E43EF6" w14:textId="77777777" w:rsidR="00767703" w:rsidRPr="006E4FD8" w:rsidRDefault="00185157" w:rsidP="000A0400">
      <w:pPr>
        <w:spacing w:line="240" w:lineRule="auto"/>
        <w:rPr>
          <w:szCs w:val="22"/>
        </w:rPr>
      </w:pPr>
      <w:r w:rsidRPr="006E4FD8">
        <w:t>Este medicamento no requiere condiciones especiales de conservación.</w:t>
      </w:r>
    </w:p>
    <w:p w14:paraId="40501CC3" w14:textId="77777777" w:rsidR="00767703" w:rsidRPr="006E4FD8" w:rsidRDefault="00767703" w:rsidP="000A0400">
      <w:pPr>
        <w:spacing w:line="240" w:lineRule="auto"/>
        <w:rPr>
          <w:szCs w:val="22"/>
        </w:rPr>
      </w:pPr>
    </w:p>
    <w:p w14:paraId="5C6C43EC" w14:textId="77777777" w:rsidR="00767703" w:rsidRPr="006E4FD8" w:rsidRDefault="00767703" w:rsidP="000A0400">
      <w:pPr>
        <w:keepNext/>
        <w:suppressLineNumbers/>
        <w:spacing w:line="240" w:lineRule="auto"/>
        <w:outlineLvl w:val="0"/>
        <w:rPr>
          <w:b/>
          <w:szCs w:val="22"/>
        </w:rPr>
      </w:pPr>
      <w:r w:rsidRPr="006E4FD8">
        <w:rPr>
          <w:b/>
        </w:rPr>
        <w:t>6.5</w:t>
      </w:r>
      <w:r w:rsidRPr="006E4FD8">
        <w:tab/>
      </w:r>
      <w:r w:rsidRPr="006E4FD8">
        <w:rPr>
          <w:b/>
        </w:rPr>
        <w:t xml:space="preserve">Naturaleza y contenido del envase </w:t>
      </w:r>
    </w:p>
    <w:p w14:paraId="6D8A5331" w14:textId="77777777" w:rsidR="00767703" w:rsidRPr="006E4FD8" w:rsidRDefault="00767703" w:rsidP="000A0400">
      <w:pPr>
        <w:suppressLineNumbers/>
        <w:spacing w:line="240" w:lineRule="auto"/>
        <w:outlineLvl w:val="0"/>
        <w:rPr>
          <w:szCs w:val="22"/>
        </w:rPr>
      </w:pPr>
    </w:p>
    <w:p w14:paraId="6EA66094" w14:textId="261F1A52" w:rsidR="00767703" w:rsidRPr="006E4FD8" w:rsidRDefault="00767703" w:rsidP="000A0400">
      <w:pPr>
        <w:suppressLineNumbers/>
        <w:spacing w:line="240" w:lineRule="auto"/>
        <w:outlineLvl w:val="0"/>
        <w:rPr>
          <w:szCs w:val="22"/>
        </w:rPr>
      </w:pPr>
      <w:r w:rsidRPr="006E4FD8">
        <w:t>Frasco de HDPE con cierre de polipropileno de seguridad a prueba de niños</w:t>
      </w:r>
      <w:r w:rsidR="00980D2B" w:rsidRPr="006E4FD8">
        <w:t xml:space="preserve"> y tres cartuchos de desecante de gel de sílice</w:t>
      </w:r>
      <w:r w:rsidR="00700F0E">
        <w:t xml:space="preserve"> y torunda de poliéster</w:t>
      </w:r>
      <w:r w:rsidRPr="006E4FD8">
        <w:t>. Cada frasco contiene 30 comprimidos recubiertos con película</w:t>
      </w:r>
      <w:r w:rsidR="00980D2B" w:rsidRPr="006E4FD8">
        <w:t xml:space="preserve">. </w:t>
      </w:r>
    </w:p>
    <w:p w14:paraId="7FBB9621" w14:textId="77777777" w:rsidR="00767703" w:rsidRPr="006E4FD8" w:rsidRDefault="00767703" w:rsidP="000A0400">
      <w:pPr>
        <w:spacing w:line="240" w:lineRule="auto"/>
        <w:rPr>
          <w:szCs w:val="22"/>
        </w:rPr>
      </w:pPr>
    </w:p>
    <w:p w14:paraId="5A7B6FAA" w14:textId="77777777" w:rsidR="00767703" w:rsidRPr="006E4FD8" w:rsidRDefault="00767703" w:rsidP="000A0400">
      <w:pPr>
        <w:keepNext/>
        <w:suppressLineNumbers/>
        <w:spacing w:line="240" w:lineRule="auto"/>
        <w:ind w:left="567" w:hanging="567"/>
        <w:outlineLvl w:val="0"/>
        <w:rPr>
          <w:szCs w:val="22"/>
        </w:rPr>
      </w:pPr>
      <w:r w:rsidRPr="006E4FD8">
        <w:rPr>
          <w:b/>
        </w:rPr>
        <w:t>6.6</w:t>
      </w:r>
      <w:r w:rsidRPr="006E4FD8">
        <w:tab/>
      </w:r>
      <w:r w:rsidRPr="006E4FD8">
        <w:rPr>
          <w:b/>
        </w:rPr>
        <w:t xml:space="preserve">Precauciones especiales de eliminación </w:t>
      </w:r>
    </w:p>
    <w:p w14:paraId="4C77BA61" w14:textId="77777777" w:rsidR="00767703" w:rsidRPr="006E4FD8" w:rsidRDefault="00767703" w:rsidP="000A0400">
      <w:pPr>
        <w:keepNext/>
        <w:spacing w:line="240" w:lineRule="auto"/>
        <w:rPr>
          <w:szCs w:val="22"/>
        </w:rPr>
      </w:pPr>
    </w:p>
    <w:p w14:paraId="2835EB1D" w14:textId="77777777" w:rsidR="00767703" w:rsidRPr="006E4FD8" w:rsidRDefault="00767703" w:rsidP="000A0400">
      <w:pPr>
        <w:spacing w:line="240" w:lineRule="auto"/>
        <w:rPr>
          <w:szCs w:val="22"/>
        </w:rPr>
      </w:pPr>
      <w:r w:rsidRPr="006E4FD8">
        <w:t>La eliminación del medicamento no utilizado y de todos los materiales que hayan estado en contacto con él se realizará de acuerdo con la normativa local.</w:t>
      </w:r>
    </w:p>
    <w:p w14:paraId="37898323" w14:textId="77777777" w:rsidR="00767703" w:rsidRPr="006E4FD8" w:rsidRDefault="00767703" w:rsidP="000A0400">
      <w:pPr>
        <w:spacing w:line="240" w:lineRule="auto"/>
        <w:rPr>
          <w:szCs w:val="22"/>
        </w:rPr>
      </w:pPr>
    </w:p>
    <w:p w14:paraId="3178BA1F" w14:textId="77777777" w:rsidR="00767703" w:rsidRPr="006E4FD8" w:rsidRDefault="00767703" w:rsidP="000A0400">
      <w:pPr>
        <w:spacing w:line="240" w:lineRule="auto"/>
        <w:rPr>
          <w:szCs w:val="22"/>
        </w:rPr>
      </w:pPr>
    </w:p>
    <w:p w14:paraId="7F88FA05" w14:textId="77777777" w:rsidR="00767703" w:rsidRPr="006E4FD8" w:rsidRDefault="00767703" w:rsidP="000A0400">
      <w:pPr>
        <w:keepNext/>
        <w:suppressLineNumbers/>
        <w:spacing w:line="240" w:lineRule="auto"/>
        <w:ind w:left="567" w:hanging="567"/>
        <w:rPr>
          <w:szCs w:val="22"/>
        </w:rPr>
      </w:pPr>
      <w:r w:rsidRPr="006E4FD8">
        <w:rPr>
          <w:b/>
        </w:rPr>
        <w:t>7.</w:t>
      </w:r>
      <w:r w:rsidRPr="006E4FD8">
        <w:tab/>
      </w:r>
      <w:r w:rsidRPr="006E4FD8">
        <w:rPr>
          <w:b/>
        </w:rPr>
        <w:t>TITULAR DE LA AUTORIZACIÓN DE COMERCIALIZACIÓN</w:t>
      </w:r>
    </w:p>
    <w:p w14:paraId="44EC8BF3" w14:textId="77777777" w:rsidR="00767703" w:rsidRPr="006E4FD8" w:rsidRDefault="00767703" w:rsidP="000A0400">
      <w:pPr>
        <w:spacing w:line="240" w:lineRule="auto"/>
        <w:rPr>
          <w:szCs w:val="22"/>
        </w:rPr>
      </w:pPr>
    </w:p>
    <w:p w14:paraId="34C4D011" w14:textId="77777777" w:rsidR="00C36872" w:rsidRPr="006455C2" w:rsidRDefault="00C36872" w:rsidP="00C36872">
      <w:pPr>
        <w:spacing w:line="240" w:lineRule="auto"/>
      </w:pPr>
      <w:r w:rsidRPr="006455C2">
        <w:rPr>
          <w:szCs w:val="22"/>
        </w:rPr>
        <w:t>Ipsen Pharma</w:t>
      </w:r>
    </w:p>
    <w:p w14:paraId="7D6EDABD" w14:textId="4978B30C" w:rsidR="00C36872" w:rsidRPr="006455C2" w:rsidRDefault="007A5B99" w:rsidP="00C36872">
      <w:pPr>
        <w:spacing w:line="240" w:lineRule="auto"/>
      </w:pPr>
      <w:r w:rsidRPr="006455C2">
        <w:rPr>
          <w:szCs w:val="22"/>
        </w:rPr>
        <w:t>70 rue Balard</w:t>
      </w:r>
    </w:p>
    <w:p w14:paraId="20CA7834" w14:textId="1CFB75E2" w:rsidR="00C36872" w:rsidRPr="006455C2" w:rsidRDefault="007A5B99" w:rsidP="00C36872">
      <w:pPr>
        <w:spacing w:line="240" w:lineRule="auto"/>
      </w:pPr>
      <w:r w:rsidRPr="006455C2">
        <w:rPr>
          <w:szCs w:val="22"/>
        </w:rPr>
        <w:t>75015 París</w:t>
      </w:r>
      <w:r w:rsidR="00C36872" w:rsidRPr="006455C2">
        <w:rPr>
          <w:szCs w:val="22"/>
        </w:rPr>
        <w:t xml:space="preserve"> </w:t>
      </w:r>
    </w:p>
    <w:p w14:paraId="3D0C034C" w14:textId="77777777" w:rsidR="00247F5C" w:rsidRPr="007A5B99" w:rsidRDefault="00247F5C" w:rsidP="000A0400">
      <w:pPr>
        <w:spacing w:line="240" w:lineRule="auto"/>
        <w:rPr>
          <w:szCs w:val="22"/>
        </w:rPr>
      </w:pPr>
      <w:r w:rsidRPr="007A5B99">
        <w:t>Francia</w:t>
      </w:r>
    </w:p>
    <w:p w14:paraId="10E752F4" w14:textId="77777777" w:rsidR="00767703" w:rsidRPr="007A5B99" w:rsidRDefault="00767703" w:rsidP="000A0400">
      <w:pPr>
        <w:spacing w:line="240" w:lineRule="auto"/>
        <w:rPr>
          <w:szCs w:val="22"/>
        </w:rPr>
      </w:pPr>
    </w:p>
    <w:p w14:paraId="1566140A" w14:textId="77777777" w:rsidR="00767703" w:rsidRPr="007A5B99" w:rsidRDefault="00767703" w:rsidP="000A0400">
      <w:pPr>
        <w:spacing w:line="240" w:lineRule="auto"/>
        <w:rPr>
          <w:szCs w:val="22"/>
        </w:rPr>
      </w:pPr>
    </w:p>
    <w:p w14:paraId="081B7C5B" w14:textId="77777777" w:rsidR="00767703" w:rsidRPr="006E4FD8" w:rsidRDefault="00767703" w:rsidP="000A0400">
      <w:pPr>
        <w:suppressLineNumbers/>
        <w:spacing w:line="240" w:lineRule="auto"/>
        <w:ind w:left="567" w:hanging="567"/>
        <w:rPr>
          <w:b/>
          <w:szCs w:val="22"/>
        </w:rPr>
      </w:pPr>
      <w:r w:rsidRPr="006E4FD8">
        <w:rPr>
          <w:b/>
        </w:rPr>
        <w:t>8.</w:t>
      </w:r>
      <w:r w:rsidRPr="006E4FD8">
        <w:tab/>
      </w:r>
      <w:r w:rsidRPr="006E4FD8">
        <w:rPr>
          <w:b/>
        </w:rPr>
        <w:t xml:space="preserve">NÚMERO(S) DE AUTORIZACIÓN DE COMERCIALIZACIÓN </w:t>
      </w:r>
    </w:p>
    <w:p w14:paraId="217E75CB" w14:textId="77777777" w:rsidR="00767703" w:rsidRPr="006E4FD8" w:rsidRDefault="00767703" w:rsidP="000A0400">
      <w:pPr>
        <w:spacing w:line="240" w:lineRule="auto"/>
        <w:rPr>
          <w:szCs w:val="22"/>
        </w:rPr>
      </w:pPr>
    </w:p>
    <w:p w14:paraId="0B79B235" w14:textId="77777777" w:rsidR="00E03DBE" w:rsidRPr="006E4FD8" w:rsidRDefault="00E03DBE" w:rsidP="00E03DBE">
      <w:pPr>
        <w:pStyle w:val="C-BodyText"/>
        <w:spacing w:before="0" w:after="0" w:line="240" w:lineRule="auto"/>
        <w:rPr>
          <w:sz w:val="22"/>
          <w:u w:val="single"/>
        </w:rPr>
      </w:pPr>
      <w:r w:rsidRPr="006E4FD8">
        <w:rPr>
          <w:sz w:val="22"/>
          <w:u w:val="single"/>
        </w:rPr>
        <w:t>CABOMETYX 20 mg comprimidos recubiertos con película</w:t>
      </w:r>
    </w:p>
    <w:p w14:paraId="2D27B463" w14:textId="77777777" w:rsidR="00E03DBE" w:rsidRPr="006E4FD8" w:rsidRDefault="00E03DBE" w:rsidP="00E03DBE">
      <w:pPr>
        <w:pStyle w:val="C-BodyText"/>
        <w:spacing w:before="0" w:after="0" w:line="240" w:lineRule="auto"/>
        <w:rPr>
          <w:sz w:val="22"/>
          <w:szCs w:val="22"/>
        </w:rPr>
      </w:pPr>
      <w:r w:rsidRPr="006E4FD8">
        <w:rPr>
          <w:sz w:val="22"/>
          <w:szCs w:val="22"/>
        </w:rPr>
        <w:t>EU/1/16/1136/002</w:t>
      </w:r>
    </w:p>
    <w:p w14:paraId="67401560" w14:textId="77777777" w:rsidR="00E03DBE" w:rsidRPr="006E4FD8" w:rsidRDefault="00E03DBE" w:rsidP="00E03DBE">
      <w:pPr>
        <w:pStyle w:val="C-BodyText"/>
        <w:spacing w:before="0" w:after="0" w:line="240" w:lineRule="auto"/>
        <w:rPr>
          <w:sz w:val="22"/>
          <w:szCs w:val="22"/>
        </w:rPr>
      </w:pPr>
    </w:p>
    <w:p w14:paraId="2080F4CB" w14:textId="77777777" w:rsidR="00E03DBE" w:rsidRPr="006E4FD8" w:rsidRDefault="00E03DBE" w:rsidP="00E03DBE">
      <w:pPr>
        <w:spacing w:line="240" w:lineRule="auto"/>
        <w:rPr>
          <w:u w:val="single"/>
        </w:rPr>
      </w:pPr>
      <w:r w:rsidRPr="006E4FD8">
        <w:rPr>
          <w:u w:val="single"/>
        </w:rPr>
        <w:t>CABOMETYX 40 mg comprimidos recubiertos con película</w:t>
      </w:r>
    </w:p>
    <w:p w14:paraId="29F322E2" w14:textId="77777777" w:rsidR="00E03DBE" w:rsidRPr="006E4FD8" w:rsidRDefault="00E03DBE" w:rsidP="00E03DBE">
      <w:pPr>
        <w:pStyle w:val="C-BodyText"/>
        <w:spacing w:before="0" w:after="0" w:line="240" w:lineRule="auto"/>
        <w:rPr>
          <w:sz w:val="22"/>
          <w:szCs w:val="22"/>
        </w:rPr>
      </w:pPr>
      <w:r w:rsidRPr="006E4FD8">
        <w:rPr>
          <w:sz w:val="22"/>
          <w:szCs w:val="22"/>
        </w:rPr>
        <w:t>EU/1/16/1136/004</w:t>
      </w:r>
    </w:p>
    <w:p w14:paraId="6F8E06A0" w14:textId="77777777" w:rsidR="00E03DBE" w:rsidRPr="006E4FD8" w:rsidRDefault="00E03DBE" w:rsidP="00E03DBE">
      <w:pPr>
        <w:spacing w:line="240" w:lineRule="auto"/>
        <w:rPr>
          <w:iCs/>
          <w:szCs w:val="22"/>
        </w:rPr>
      </w:pPr>
    </w:p>
    <w:p w14:paraId="36A10FC0" w14:textId="77777777" w:rsidR="00E03DBE" w:rsidRPr="006E4FD8" w:rsidRDefault="00E03DBE" w:rsidP="00E03DBE">
      <w:pPr>
        <w:spacing w:line="240" w:lineRule="auto"/>
        <w:rPr>
          <w:iCs/>
          <w:szCs w:val="22"/>
          <w:u w:val="single"/>
        </w:rPr>
      </w:pPr>
      <w:r w:rsidRPr="006E4FD8">
        <w:rPr>
          <w:u w:val="single"/>
        </w:rPr>
        <w:t>CABOMETYX 60 mg comprimidos recubiertos con película</w:t>
      </w:r>
    </w:p>
    <w:p w14:paraId="259A6E90" w14:textId="77777777" w:rsidR="00E03DBE" w:rsidRPr="006E4FD8" w:rsidRDefault="00E03DBE" w:rsidP="00E03DBE">
      <w:pPr>
        <w:pStyle w:val="C-BodyText"/>
        <w:spacing w:before="0" w:after="0" w:line="240" w:lineRule="auto"/>
        <w:rPr>
          <w:szCs w:val="22"/>
        </w:rPr>
      </w:pPr>
      <w:r w:rsidRPr="006E4FD8">
        <w:rPr>
          <w:sz w:val="22"/>
          <w:szCs w:val="22"/>
        </w:rPr>
        <w:t>EU/1/16/1136/006</w:t>
      </w:r>
    </w:p>
    <w:p w14:paraId="30904CA0" w14:textId="2D03DF8E" w:rsidR="00767703" w:rsidRDefault="00767703" w:rsidP="000A0400">
      <w:pPr>
        <w:spacing w:line="240" w:lineRule="auto"/>
        <w:rPr>
          <w:szCs w:val="22"/>
        </w:rPr>
      </w:pPr>
    </w:p>
    <w:p w14:paraId="08A40D80" w14:textId="77777777" w:rsidR="0099298B" w:rsidRPr="006E4FD8" w:rsidRDefault="0099298B" w:rsidP="000A0400">
      <w:pPr>
        <w:spacing w:line="240" w:lineRule="auto"/>
        <w:rPr>
          <w:szCs w:val="22"/>
        </w:rPr>
      </w:pPr>
    </w:p>
    <w:p w14:paraId="2AD86673" w14:textId="77777777" w:rsidR="00767703" w:rsidRPr="006E4FD8" w:rsidRDefault="00767703" w:rsidP="000A0400">
      <w:pPr>
        <w:suppressLineNumbers/>
        <w:spacing w:line="240" w:lineRule="auto"/>
        <w:ind w:left="567" w:hanging="567"/>
        <w:rPr>
          <w:szCs w:val="22"/>
        </w:rPr>
      </w:pPr>
      <w:r w:rsidRPr="006E4FD8">
        <w:rPr>
          <w:b/>
        </w:rPr>
        <w:t>9.</w:t>
      </w:r>
      <w:r w:rsidRPr="006E4FD8">
        <w:tab/>
      </w:r>
      <w:r w:rsidRPr="006E4FD8">
        <w:rPr>
          <w:b/>
        </w:rPr>
        <w:t>FECHA DE LA PRIMERA AUTORIZACIÓN/RENOVACIÓN DE LA AUTORIZACIÓN</w:t>
      </w:r>
    </w:p>
    <w:p w14:paraId="4ADF18D4" w14:textId="77777777" w:rsidR="00767703" w:rsidRPr="006E4FD8" w:rsidRDefault="00767703" w:rsidP="000A0400">
      <w:pPr>
        <w:spacing w:line="240" w:lineRule="auto"/>
        <w:rPr>
          <w:i/>
          <w:szCs w:val="22"/>
        </w:rPr>
      </w:pPr>
    </w:p>
    <w:p w14:paraId="6BC848B1" w14:textId="58897809" w:rsidR="005A4E5C" w:rsidRDefault="005A4E5C" w:rsidP="005A4E5C">
      <w:pPr>
        <w:spacing w:line="240" w:lineRule="auto"/>
        <w:rPr>
          <w:szCs w:val="22"/>
        </w:rPr>
      </w:pPr>
      <w:r w:rsidRPr="006E4FD8">
        <w:rPr>
          <w:szCs w:val="22"/>
        </w:rPr>
        <w:t xml:space="preserve">Fecha de la primera autorización: </w:t>
      </w:r>
      <w:r w:rsidR="008364D8" w:rsidRPr="006E4FD8">
        <w:rPr>
          <w:szCs w:val="22"/>
        </w:rPr>
        <w:t xml:space="preserve">9 </w:t>
      </w:r>
      <w:r w:rsidRPr="006E4FD8">
        <w:rPr>
          <w:szCs w:val="22"/>
        </w:rPr>
        <w:t>septiembre 2016</w:t>
      </w:r>
    </w:p>
    <w:p w14:paraId="2CCECF28" w14:textId="285ADB85" w:rsidR="00CE749A" w:rsidRPr="006E4FD8" w:rsidRDefault="00CE749A" w:rsidP="005A4E5C">
      <w:pPr>
        <w:spacing w:line="240" w:lineRule="auto"/>
        <w:rPr>
          <w:szCs w:val="22"/>
        </w:rPr>
      </w:pPr>
      <w:r>
        <w:rPr>
          <w:szCs w:val="22"/>
        </w:rPr>
        <w:t>Fecha de la renovación de la autorización:</w:t>
      </w:r>
      <w:r w:rsidR="00D10E2C" w:rsidRPr="00D10E2C">
        <w:t xml:space="preserve"> </w:t>
      </w:r>
      <w:r w:rsidR="00D10E2C" w:rsidRPr="00D10E2C">
        <w:rPr>
          <w:szCs w:val="22"/>
        </w:rPr>
        <w:t>21 abril 2021</w:t>
      </w:r>
    </w:p>
    <w:p w14:paraId="7D9999AB" w14:textId="11F1FA79" w:rsidR="00767703" w:rsidRDefault="00767703" w:rsidP="000A0400">
      <w:pPr>
        <w:spacing w:line="240" w:lineRule="auto"/>
        <w:rPr>
          <w:szCs w:val="22"/>
        </w:rPr>
      </w:pPr>
    </w:p>
    <w:p w14:paraId="0B22BA2B" w14:textId="77777777" w:rsidR="0099298B" w:rsidRPr="006E4FD8" w:rsidRDefault="0099298B" w:rsidP="000A0400">
      <w:pPr>
        <w:spacing w:line="240" w:lineRule="auto"/>
        <w:rPr>
          <w:szCs w:val="22"/>
        </w:rPr>
      </w:pPr>
    </w:p>
    <w:p w14:paraId="08A94091" w14:textId="77777777" w:rsidR="00767703" w:rsidRPr="006E4FD8" w:rsidRDefault="00767703" w:rsidP="000A0400">
      <w:pPr>
        <w:keepNext/>
        <w:suppressLineNumbers/>
        <w:spacing w:line="240" w:lineRule="auto"/>
        <w:ind w:left="562" w:hanging="562"/>
        <w:rPr>
          <w:b/>
          <w:szCs w:val="22"/>
        </w:rPr>
      </w:pPr>
      <w:r w:rsidRPr="006E4FD8">
        <w:rPr>
          <w:b/>
        </w:rPr>
        <w:t>10.</w:t>
      </w:r>
      <w:r w:rsidRPr="006E4FD8">
        <w:tab/>
      </w:r>
      <w:r w:rsidRPr="006E4FD8">
        <w:rPr>
          <w:b/>
        </w:rPr>
        <w:t>FECHA DE LA REVISIÓN DEL TEXTO</w:t>
      </w:r>
    </w:p>
    <w:p w14:paraId="143F9D84" w14:textId="77777777" w:rsidR="00767703" w:rsidRPr="006E4FD8" w:rsidRDefault="00767703" w:rsidP="000A0400">
      <w:pPr>
        <w:spacing w:line="240" w:lineRule="auto"/>
        <w:rPr>
          <w:szCs w:val="22"/>
        </w:rPr>
      </w:pPr>
    </w:p>
    <w:p w14:paraId="678A8686" w14:textId="77777777" w:rsidR="00767703" w:rsidRPr="006E4FD8" w:rsidRDefault="00767703" w:rsidP="000A0400">
      <w:pPr>
        <w:spacing w:line="240" w:lineRule="auto"/>
        <w:rPr>
          <w:szCs w:val="22"/>
        </w:rPr>
      </w:pPr>
      <w:r w:rsidRPr="006E4FD8">
        <w:t xml:space="preserve">La información detallada de este medicamento está disponible en la página web de la Agencia Europea de Medicamentos </w:t>
      </w:r>
      <w:hyperlink r:id="rId21">
        <w:r w:rsidRPr="006E4FD8">
          <w:rPr>
            <w:rStyle w:val="Hyperlink"/>
          </w:rPr>
          <w:t>http://www.ema.europa.eu</w:t>
        </w:r>
      </w:hyperlink>
      <w:r w:rsidRPr="006E4FD8">
        <w:rPr>
          <w:color w:val="0000FF"/>
        </w:rPr>
        <w:t>.</w:t>
      </w:r>
    </w:p>
    <w:p w14:paraId="4857BE03" w14:textId="75DF8912" w:rsidR="00D10E2C" w:rsidRDefault="00D10E2C">
      <w:pPr>
        <w:tabs>
          <w:tab w:val="clear" w:pos="567"/>
        </w:tabs>
        <w:spacing w:line="240" w:lineRule="auto"/>
        <w:rPr>
          <w:b/>
          <w:szCs w:val="22"/>
        </w:rPr>
      </w:pPr>
      <w:r>
        <w:rPr>
          <w:b/>
          <w:szCs w:val="22"/>
        </w:rPr>
        <w:br w:type="page"/>
      </w:r>
    </w:p>
    <w:p w14:paraId="1B9A7319" w14:textId="0EE227BF" w:rsidR="00767703" w:rsidRDefault="00767703" w:rsidP="000A0400">
      <w:pPr>
        <w:spacing w:line="240" w:lineRule="auto"/>
        <w:rPr>
          <w:b/>
          <w:szCs w:val="22"/>
        </w:rPr>
      </w:pPr>
    </w:p>
    <w:p w14:paraId="151B7FD0" w14:textId="2C05CACE" w:rsidR="0099298B" w:rsidRDefault="0099298B" w:rsidP="000A0400">
      <w:pPr>
        <w:spacing w:line="240" w:lineRule="auto"/>
        <w:rPr>
          <w:b/>
          <w:szCs w:val="22"/>
        </w:rPr>
      </w:pPr>
    </w:p>
    <w:p w14:paraId="7541FAD4" w14:textId="616BA9D2" w:rsidR="0099298B" w:rsidRDefault="0099298B" w:rsidP="000A0400">
      <w:pPr>
        <w:spacing w:line="240" w:lineRule="auto"/>
        <w:rPr>
          <w:b/>
          <w:szCs w:val="22"/>
        </w:rPr>
      </w:pPr>
    </w:p>
    <w:p w14:paraId="7A5ECA9B" w14:textId="77777777" w:rsidR="0099298B" w:rsidRPr="006E4FD8" w:rsidRDefault="0099298B" w:rsidP="000A0400">
      <w:pPr>
        <w:spacing w:line="240" w:lineRule="auto"/>
        <w:rPr>
          <w:b/>
          <w:szCs w:val="22"/>
        </w:rPr>
      </w:pPr>
    </w:p>
    <w:p w14:paraId="5D15C246" w14:textId="77777777" w:rsidR="002F317A" w:rsidRPr="006E4FD8" w:rsidRDefault="002F317A" w:rsidP="00D461E7">
      <w:pPr>
        <w:widowControl w:val="0"/>
        <w:autoSpaceDE w:val="0"/>
        <w:autoSpaceDN w:val="0"/>
        <w:adjustRightInd w:val="0"/>
        <w:ind w:left="127" w:right="120"/>
        <w:rPr>
          <w:color w:val="000000"/>
        </w:rPr>
      </w:pPr>
    </w:p>
    <w:p w14:paraId="26CAE5E0" w14:textId="77777777" w:rsidR="002F317A" w:rsidRPr="006E4FD8" w:rsidRDefault="002F317A" w:rsidP="00D461E7">
      <w:pPr>
        <w:widowControl w:val="0"/>
        <w:autoSpaceDE w:val="0"/>
        <w:autoSpaceDN w:val="0"/>
        <w:adjustRightInd w:val="0"/>
        <w:ind w:left="127" w:right="120"/>
        <w:rPr>
          <w:color w:val="000000"/>
        </w:rPr>
      </w:pPr>
    </w:p>
    <w:p w14:paraId="50E1922C" w14:textId="77777777" w:rsidR="002F317A" w:rsidRPr="006E4FD8" w:rsidRDefault="002F317A" w:rsidP="00D461E7">
      <w:pPr>
        <w:widowControl w:val="0"/>
        <w:autoSpaceDE w:val="0"/>
        <w:autoSpaceDN w:val="0"/>
        <w:adjustRightInd w:val="0"/>
        <w:ind w:left="127" w:right="120"/>
        <w:rPr>
          <w:color w:val="000000"/>
        </w:rPr>
      </w:pPr>
    </w:p>
    <w:p w14:paraId="78B18CFB" w14:textId="77777777" w:rsidR="002F317A" w:rsidRPr="006E4FD8" w:rsidRDefault="002F317A" w:rsidP="00D461E7">
      <w:pPr>
        <w:widowControl w:val="0"/>
        <w:autoSpaceDE w:val="0"/>
        <w:autoSpaceDN w:val="0"/>
        <w:adjustRightInd w:val="0"/>
        <w:ind w:left="127" w:right="120"/>
        <w:rPr>
          <w:color w:val="000000"/>
        </w:rPr>
      </w:pPr>
    </w:p>
    <w:p w14:paraId="4E7A61B5" w14:textId="77777777" w:rsidR="002F317A" w:rsidRPr="006E4FD8" w:rsidRDefault="002F317A" w:rsidP="00D461E7">
      <w:pPr>
        <w:widowControl w:val="0"/>
        <w:autoSpaceDE w:val="0"/>
        <w:autoSpaceDN w:val="0"/>
        <w:adjustRightInd w:val="0"/>
        <w:ind w:left="127" w:right="120"/>
        <w:rPr>
          <w:color w:val="000000"/>
        </w:rPr>
      </w:pPr>
    </w:p>
    <w:p w14:paraId="48034594" w14:textId="77777777" w:rsidR="002F317A" w:rsidRPr="006E4FD8" w:rsidRDefault="002F317A" w:rsidP="00D461E7">
      <w:pPr>
        <w:widowControl w:val="0"/>
        <w:autoSpaceDE w:val="0"/>
        <w:autoSpaceDN w:val="0"/>
        <w:adjustRightInd w:val="0"/>
        <w:ind w:left="127" w:right="120"/>
        <w:rPr>
          <w:color w:val="000000"/>
        </w:rPr>
      </w:pPr>
    </w:p>
    <w:p w14:paraId="40911D07" w14:textId="77777777" w:rsidR="002F317A" w:rsidRPr="006E4FD8" w:rsidRDefault="002F317A" w:rsidP="00D461E7">
      <w:pPr>
        <w:widowControl w:val="0"/>
        <w:autoSpaceDE w:val="0"/>
        <w:autoSpaceDN w:val="0"/>
        <w:adjustRightInd w:val="0"/>
        <w:ind w:left="127" w:right="120"/>
        <w:rPr>
          <w:color w:val="000000"/>
        </w:rPr>
      </w:pPr>
    </w:p>
    <w:p w14:paraId="1A135C5A" w14:textId="77777777" w:rsidR="002F317A" w:rsidRPr="006E4FD8" w:rsidRDefault="002F317A" w:rsidP="00D461E7">
      <w:pPr>
        <w:widowControl w:val="0"/>
        <w:autoSpaceDE w:val="0"/>
        <w:autoSpaceDN w:val="0"/>
        <w:adjustRightInd w:val="0"/>
        <w:ind w:left="127" w:right="120"/>
        <w:rPr>
          <w:color w:val="000000"/>
        </w:rPr>
      </w:pPr>
    </w:p>
    <w:p w14:paraId="73CAB51F" w14:textId="0F3E4DCB" w:rsidR="002F317A" w:rsidRDefault="002F317A" w:rsidP="00D461E7">
      <w:pPr>
        <w:widowControl w:val="0"/>
        <w:autoSpaceDE w:val="0"/>
        <w:autoSpaceDN w:val="0"/>
        <w:adjustRightInd w:val="0"/>
        <w:ind w:left="127" w:right="120"/>
        <w:rPr>
          <w:color w:val="000000"/>
        </w:rPr>
      </w:pPr>
    </w:p>
    <w:p w14:paraId="643B11B4" w14:textId="4922FFA1" w:rsidR="00D10E2C" w:rsidRDefault="00D10E2C" w:rsidP="00D461E7">
      <w:pPr>
        <w:widowControl w:val="0"/>
        <w:autoSpaceDE w:val="0"/>
        <w:autoSpaceDN w:val="0"/>
        <w:adjustRightInd w:val="0"/>
        <w:ind w:left="127" w:right="120"/>
        <w:rPr>
          <w:color w:val="000000"/>
        </w:rPr>
      </w:pPr>
    </w:p>
    <w:p w14:paraId="5EB5AA23" w14:textId="7A4CFB12" w:rsidR="00D10E2C" w:rsidRDefault="00D10E2C" w:rsidP="00D461E7">
      <w:pPr>
        <w:widowControl w:val="0"/>
        <w:autoSpaceDE w:val="0"/>
        <w:autoSpaceDN w:val="0"/>
        <w:adjustRightInd w:val="0"/>
        <w:ind w:left="127" w:right="120"/>
        <w:rPr>
          <w:color w:val="000000"/>
        </w:rPr>
      </w:pPr>
    </w:p>
    <w:p w14:paraId="7648D321" w14:textId="62D880E9" w:rsidR="00D10E2C" w:rsidRDefault="00D10E2C" w:rsidP="00D461E7">
      <w:pPr>
        <w:widowControl w:val="0"/>
        <w:autoSpaceDE w:val="0"/>
        <w:autoSpaceDN w:val="0"/>
        <w:adjustRightInd w:val="0"/>
        <w:ind w:left="127" w:right="120"/>
        <w:rPr>
          <w:color w:val="000000"/>
        </w:rPr>
      </w:pPr>
    </w:p>
    <w:p w14:paraId="26D66873" w14:textId="0A71DCA5" w:rsidR="00D10E2C" w:rsidRDefault="00D10E2C" w:rsidP="00D461E7">
      <w:pPr>
        <w:widowControl w:val="0"/>
        <w:autoSpaceDE w:val="0"/>
        <w:autoSpaceDN w:val="0"/>
        <w:adjustRightInd w:val="0"/>
        <w:ind w:left="127" w:right="120"/>
        <w:rPr>
          <w:color w:val="000000"/>
        </w:rPr>
      </w:pPr>
    </w:p>
    <w:p w14:paraId="4D2A69C0" w14:textId="6F27D359" w:rsidR="00D10E2C" w:rsidRDefault="00D10E2C" w:rsidP="00D461E7">
      <w:pPr>
        <w:widowControl w:val="0"/>
        <w:autoSpaceDE w:val="0"/>
        <w:autoSpaceDN w:val="0"/>
        <w:adjustRightInd w:val="0"/>
        <w:ind w:left="127" w:right="120"/>
        <w:rPr>
          <w:color w:val="000000"/>
        </w:rPr>
      </w:pPr>
    </w:p>
    <w:p w14:paraId="65E3ED0C" w14:textId="77777777" w:rsidR="00D10E2C" w:rsidRPr="006E4FD8" w:rsidRDefault="00D10E2C" w:rsidP="00D461E7">
      <w:pPr>
        <w:widowControl w:val="0"/>
        <w:autoSpaceDE w:val="0"/>
        <w:autoSpaceDN w:val="0"/>
        <w:adjustRightInd w:val="0"/>
        <w:ind w:left="127" w:right="120"/>
        <w:rPr>
          <w:color w:val="000000"/>
        </w:rPr>
      </w:pPr>
    </w:p>
    <w:p w14:paraId="42934A97" w14:textId="77777777" w:rsidR="002F317A" w:rsidRPr="006E4FD8" w:rsidRDefault="002F317A" w:rsidP="00D461E7">
      <w:pPr>
        <w:widowControl w:val="0"/>
        <w:autoSpaceDE w:val="0"/>
        <w:autoSpaceDN w:val="0"/>
        <w:adjustRightInd w:val="0"/>
        <w:ind w:left="127" w:right="120"/>
        <w:rPr>
          <w:color w:val="000000"/>
        </w:rPr>
      </w:pPr>
    </w:p>
    <w:p w14:paraId="27A16517" w14:textId="77777777" w:rsidR="002F317A" w:rsidRPr="006E4FD8" w:rsidRDefault="002F317A" w:rsidP="00D461E7">
      <w:pPr>
        <w:widowControl w:val="0"/>
        <w:autoSpaceDE w:val="0"/>
        <w:autoSpaceDN w:val="0"/>
        <w:adjustRightInd w:val="0"/>
        <w:ind w:left="127" w:right="120"/>
        <w:rPr>
          <w:color w:val="000000"/>
        </w:rPr>
      </w:pPr>
    </w:p>
    <w:p w14:paraId="358FF794" w14:textId="77777777" w:rsidR="0099298B" w:rsidRDefault="0099298B" w:rsidP="0008724B">
      <w:pPr>
        <w:keepNext/>
        <w:widowControl w:val="0"/>
        <w:autoSpaceDE w:val="0"/>
        <w:autoSpaceDN w:val="0"/>
        <w:adjustRightInd w:val="0"/>
        <w:spacing w:line="240" w:lineRule="auto"/>
        <w:ind w:left="127" w:right="119"/>
        <w:jc w:val="center"/>
        <w:rPr>
          <w:rFonts w:cs="Verdana"/>
          <w:b/>
          <w:bCs/>
          <w:color w:val="000000"/>
        </w:rPr>
      </w:pPr>
    </w:p>
    <w:p w14:paraId="2B235DE7" w14:textId="77777777" w:rsidR="0099298B" w:rsidRDefault="0099298B" w:rsidP="0008724B">
      <w:pPr>
        <w:keepNext/>
        <w:widowControl w:val="0"/>
        <w:autoSpaceDE w:val="0"/>
        <w:autoSpaceDN w:val="0"/>
        <w:adjustRightInd w:val="0"/>
        <w:spacing w:line="240" w:lineRule="auto"/>
        <w:ind w:left="127" w:right="119"/>
        <w:jc w:val="center"/>
        <w:rPr>
          <w:rFonts w:cs="Verdana"/>
          <w:b/>
          <w:bCs/>
          <w:color w:val="000000"/>
        </w:rPr>
      </w:pPr>
    </w:p>
    <w:p w14:paraId="75AFDBD9" w14:textId="544661D0" w:rsidR="002F317A" w:rsidRPr="006E4FD8" w:rsidRDefault="002F317A" w:rsidP="0008724B">
      <w:pPr>
        <w:keepNext/>
        <w:widowControl w:val="0"/>
        <w:autoSpaceDE w:val="0"/>
        <w:autoSpaceDN w:val="0"/>
        <w:adjustRightInd w:val="0"/>
        <w:spacing w:line="240" w:lineRule="auto"/>
        <w:ind w:left="127" w:right="119"/>
        <w:jc w:val="center"/>
        <w:rPr>
          <w:rFonts w:cs="Verdana"/>
          <w:b/>
          <w:bCs/>
          <w:color w:val="000000"/>
        </w:rPr>
      </w:pPr>
      <w:r w:rsidRPr="006E4FD8">
        <w:rPr>
          <w:rFonts w:cs="Verdana"/>
          <w:b/>
          <w:bCs/>
          <w:color w:val="000000"/>
        </w:rPr>
        <w:t>ANEXO II</w:t>
      </w:r>
    </w:p>
    <w:p w14:paraId="76921262" w14:textId="77777777" w:rsidR="002F317A" w:rsidRPr="006E4FD8" w:rsidRDefault="002F317A" w:rsidP="0008724B">
      <w:pPr>
        <w:widowControl w:val="0"/>
        <w:autoSpaceDE w:val="0"/>
        <w:autoSpaceDN w:val="0"/>
        <w:adjustRightInd w:val="0"/>
        <w:spacing w:line="240" w:lineRule="auto"/>
        <w:ind w:left="127" w:right="119"/>
        <w:rPr>
          <w:rFonts w:cs="Verdana"/>
          <w:color w:val="000000"/>
        </w:rPr>
      </w:pPr>
    </w:p>
    <w:p w14:paraId="5CD831DC" w14:textId="6277380C" w:rsidR="002F317A" w:rsidRPr="006E4FD8" w:rsidRDefault="002F317A" w:rsidP="0008724B">
      <w:pPr>
        <w:keepNext/>
        <w:widowControl w:val="0"/>
        <w:autoSpaceDE w:val="0"/>
        <w:autoSpaceDN w:val="0"/>
        <w:adjustRightInd w:val="0"/>
        <w:spacing w:line="240" w:lineRule="auto"/>
        <w:ind w:left="847" w:right="119" w:hanging="847"/>
        <w:rPr>
          <w:rFonts w:cs="Verdana"/>
          <w:b/>
          <w:bCs/>
          <w:color w:val="000000"/>
        </w:rPr>
      </w:pPr>
      <w:r w:rsidRPr="006E4FD8">
        <w:rPr>
          <w:rFonts w:cs="Verdana"/>
          <w:b/>
          <w:bCs/>
          <w:color w:val="000000"/>
        </w:rPr>
        <w:t>A.</w:t>
      </w:r>
      <w:r w:rsidRPr="006E4FD8">
        <w:rPr>
          <w:rFonts w:cs="Verdana"/>
          <w:b/>
          <w:bCs/>
          <w:color w:val="000000"/>
        </w:rPr>
        <w:tab/>
        <w:t>FABRICANTE</w:t>
      </w:r>
      <w:r w:rsidR="00211214">
        <w:rPr>
          <w:rFonts w:cs="Verdana"/>
          <w:b/>
          <w:bCs/>
          <w:color w:val="000000"/>
        </w:rPr>
        <w:t>S</w:t>
      </w:r>
      <w:r w:rsidRPr="006E4FD8">
        <w:rPr>
          <w:rFonts w:cs="Verdana"/>
          <w:b/>
          <w:bCs/>
          <w:color w:val="000000"/>
        </w:rPr>
        <w:t xml:space="preserve"> RESPONSABLE DE LA LIBERACIÓN DE LOS LOTES </w:t>
      </w:r>
    </w:p>
    <w:p w14:paraId="6CFDB34A" w14:textId="77777777" w:rsidR="000B49FE" w:rsidRPr="006E4FD8" w:rsidRDefault="000B49FE" w:rsidP="0008724B">
      <w:pPr>
        <w:keepNext/>
        <w:widowControl w:val="0"/>
        <w:autoSpaceDE w:val="0"/>
        <w:autoSpaceDN w:val="0"/>
        <w:adjustRightInd w:val="0"/>
        <w:spacing w:line="240" w:lineRule="auto"/>
        <w:ind w:left="847" w:right="119" w:hanging="847"/>
        <w:rPr>
          <w:rFonts w:cs="Verdana"/>
          <w:b/>
          <w:bCs/>
          <w:color w:val="000000"/>
        </w:rPr>
      </w:pPr>
    </w:p>
    <w:p w14:paraId="5BD40D13" w14:textId="77777777" w:rsidR="002F317A" w:rsidRPr="006E4FD8" w:rsidRDefault="002F317A" w:rsidP="0008724B">
      <w:pPr>
        <w:keepNext/>
        <w:widowControl w:val="0"/>
        <w:autoSpaceDE w:val="0"/>
        <w:autoSpaceDN w:val="0"/>
        <w:adjustRightInd w:val="0"/>
        <w:spacing w:line="240" w:lineRule="auto"/>
        <w:ind w:left="847" w:right="119" w:hanging="847"/>
        <w:rPr>
          <w:rFonts w:cs="Verdana"/>
          <w:b/>
          <w:bCs/>
          <w:color w:val="000000"/>
        </w:rPr>
      </w:pPr>
      <w:r w:rsidRPr="006E4FD8">
        <w:rPr>
          <w:rFonts w:cs="Verdana"/>
          <w:b/>
          <w:bCs/>
          <w:color w:val="000000"/>
        </w:rPr>
        <w:t>B.</w:t>
      </w:r>
      <w:r w:rsidRPr="006E4FD8">
        <w:rPr>
          <w:rFonts w:cs="Verdana"/>
          <w:b/>
          <w:bCs/>
          <w:color w:val="000000"/>
        </w:rPr>
        <w:tab/>
        <w:t>CONDICIONES O RESTRICCIONES DE SUMINISTRO Y USO</w:t>
      </w:r>
    </w:p>
    <w:p w14:paraId="71068105" w14:textId="77777777" w:rsidR="002F317A" w:rsidRPr="006E4FD8" w:rsidRDefault="002F317A" w:rsidP="0008724B">
      <w:pPr>
        <w:widowControl w:val="0"/>
        <w:autoSpaceDE w:val="0"/>
        <w:autoSpaceDN w:val="0"/>
        <w:adjustRightInd w:val="0"/>
        <w:spacing w:line="240" w:lineRule="auto"/>
        <w:ind w:left="127" w:right="119"/>
        <w:rPr>
          <w:rFonts w:cs="Verdana"/>
          <w:color w:val="000000"/>
        </w:rPr>
      </w:pPr>
    </w:p>
    <w:p w14:paraId="219084F8" w14:textId="77777777" w:rsidR="002F317A" w:rsidRPr="006E4FD8" w:rsidRDefault="002F317A" w:rsidP="0008724B">
      <w:pPr>
        <w:keepNext/>
        <w:widowControl w:val="0"/>
        <w:autoSpaceDE w:val="0"/>
        <w:autoSpaceDN w:val="0"/>
        <w:adjustRightInd w:val="0"/>
        <w:spacing w:line="240" w:lineRule="auto"/>
        <w:ind w:left="567" w:right="119" w:hanging="567"/>
        <w:rPr>
          <w:rFonts w:cs="Verdana"/>
          <w:b/>
          <w:bCs/>
          <w:color w:val="000000"/>
        </w:rPr>
      </w:pPr>
      <w:r w:rsidRPr="006E4FD8">
        <w:rPr>
          <w:rFonts w:cs="Verdana"/>
          <w:b/>
          <w:bCs/>
          <w:color w:val="000000"/>
        </w:rPr>
        <w:t>C.</w:t>
      </w:r>
      <w:r w:rsidRPr="006E4FD8">
        <w:rPr>
          <w:rFonts w:cs="Verdana"/>
          <w:b/>
          <w:bCs/>
          <w:color w:val="000000"/>
        </w:rPr>
        <w:tab/>
        <w:t>OTRAS CONDICIONES Y REQUISITOS DE LA AUTORIZACIÓN DE COMERCIALIZACIÓN</w:t>
      </w:r>
    </w:p>
    <w:p w14:paraId="4049E427" w14:textId="77777777" w:rsidR="002F317A" w:rsidRPr="006E4FD8" w:rsidRDefault="002F317A" w:rsidP="0008724B">
      <w:pPr>
        <w:widowControl w:val="0"/>
        <w:autoSpaceDE w:val="0"/>
        <w:autoSpaceDN w:val="0"/>
        <w:adjustRightInd w:val="0"/>
        <w:spacing w:line="240" w:lineRule="auto"/>
        <w:ind w:left="127" w:right="119"/>
        <w:rPr>
          <w:rFonts w:cs="Verdana"/>
          <w:color w:val="000000"/>
        </w:rPr>
      </w:pPr>
    </w:p>
    <w:p w14:paraId="6DC27FA3" w14:textId="77777777" w:rsidR="002F317A" w:rsidRPr="006E4FD8" w:rsidRDefault="002F317A" w:rsidP="0008724B">
      <w:pPr>
        <w:keepNext/>
        <w:widowControl w:val="0"/>
        <w:autoSpaceDE w:val="0"/>
        <w:autoSpaceDN w:val="0"/>
        <w:adjustRightInd w:val="0"/>
        <w:spacing w:line="240" w:lineRule="auto"/>
        <w:ind w:left="567" w:right="119" w:hanging="567"/>
        <w:rPr>
          <w:rFonts w:cs="Verdana"/>
          <w:b/>
          <w:bCs/>
          <w:color w:val="000000"/>
        </w:rPr>
      </w:pPr>
      <w:r w:rsidRPr="006E4FD8">
        <w:rPr>
          <w:rFonts w:cs="Verdana"/>
          <w:b/>
          <w:bCs/>
          <w:color w:val="000000"/>
        </w:rPr>
        <w:t>D.</w:t>
      </w:r>
      <w:r w:rsidRPr="006E4FD8">
        <w:rPr>
          <w:rFonts w:cs="Verdana"/>
          <w:b/>
          <w:bCs/>
          <w:color w:val="000000"/>
        </w:rPr>
        <w:tab/>
        <w:t>CONDICIONES O RESTRICCIONES EN RELACIÓN CON LA UTILIZACIÓN SEGURA Y EFICAZ DEL MEDICAMENTO</w:t>
      </w:r>
    </w:p>
    <w:p w14:paraId="59A77764" w14:textId="77777777" w:rsidR="002F317A" w:rsidRPr="006E4FD8" w:rsidRDefault="002F317A" w:rsidP="002F317A">
      <w:pPr>
        <w:widowControl w:val="0"/>
        <w:autoSpaceDE w:val="0"/>
        <w:autoSpaceDN w:val="0"/>
        <w:adjustRightInd w:val="0"/>
        <w:ind w:left="127" w:right="120"/>
        <w:rPr>
          <w:rFonts w:cs="Verdana"/>
          <w:color w:val="000000"/>
        </w:rPr>
      </w:pPr>
    </w:p>
    <w:p w14:paraId="089C15D1" w14:textId="77777777" w:rsidR="002F317A" w:rsidRPr="006E4FD8" w:rsidRDefault="002F317A" w:rsidP="002F317A">
      <w:pPr>
        <w:keepNext/>
        <w:widowControl w:val="0"/>
        <w:autoSpaceDE w:val="0"/>
        <w:autoSpaceDN w:val="0"/>
        <w:adjustRightInd w:val="0"/>
        <w:spacing w:before="280"/>
        <w:ind w:left="127" w:right="120"/>
        <w:rPr>
          <w:rFonts w:cs="Verdana"/>
          <w:color w:val="000000"/>
        </w:rPr>
      </w:pPr>
    </w:p>
    <w:p w14:paraId="66FDA846" w14:textId="780AFFEA" w:rsidR="002F317A" w:rsidRPr="006E4FD8" w:rsidRDefault="002F317A" w:rsidP="0008724B">
      <w:pPr>
        <w:keepNext/>
        <w:widowControl w:val="0"/>
        <w:autoSpaceDE w:val="0"/>
        <w:autoSpaceDN w:val="0"/>
        <w:adjustRightInd w:val="0"/>
        <w:spacing w:line="240" w:lineRule="auto"/>
        <w:ind w:left="567" w:right="120" w:hanging="567"/>
        <w:rPr>
          <w:rFonts w:cs="Verdana"/>
          <w:b/>
          <w:bCs/>
          <w:color w:val="000000"/>
        </w:rPr>
      </w:pPr>
      <w:r w:rsidRPr="006E4FD8">
        <w:rPr>
          <w:rFonts w:cs="Verdana"/>
          <w:color w:val="000000"/>
        </w:rPr>
        <w:br w:type="page"/>
      </w:r>
      <w:r w:rsidRPr="006E4FD8">
        <w:rPr>
          <w:rFonts w:cs="Verdana"/>
          <w:b/>
          <w:bCs/>
          <w:color w:val="000000"/>
        </w:rPr>
        <w:t>A.</w:t>
      </w:r>
      <w:r w:rsidRPr="006E4FD8">
        <w:rPr>
          <w:rFonts w:cs="Verdana"/>
          <w:b/>
          <w:bCs/>
          <w:color w:val="000000"/>
        </w:rPr>
        <w:tab/>
        <w:t>FABRICANTE</w:t>
      </w:r>
      <w:r w:rsidR="00700F0E">
        <w:rPr>
          <w:rFonts w:cs="Verdana"/>
          <w:b/>
          <w:bCs/>
          <w:color w:val="000000"/>
        </w:rPr>
        <w:t>S</w:t>
      </w:r>
      <w:r w:rsidRPr="006E4FD8">
        <w:rPr>
          <w:rFonts w:cs="Verdana"/>
          <w:b/>
          <w:bCs/>
          <w:color w:val="000000"/>
        </w:rPr>
        <w:t xml:space="preserve"> RESPONSABLE</w:t>
      </w:r>
      <w:r w:rsidR="00700F0E">
        <w:rPr>
          <w:rFonts w:cs="Verdana"/>
          <w:b/>
          <w:bCs/>
          <w:color w:val="000000"/>
        </w:rPr>
        <w:t>S</w:t>
      </w:r>
      <w:r w:rsidRPr="006E4FD8">
        <w:rPr>
          <w:rFonts w:cs="Verdana"/>
          <w:b/>
          <w:bCs/>
          <w:color w:val="000000"/>
        </w:rPr>
        <w:t xml:space="preserve"> DE LA LIBERACIÓN DE LOS LOTES</w:t>
      </w:r>
    </w:p>
    <w:p w14:paraId="2C2D6BDC" w14:textId="77777777" w:rsidR="00FD365C" w:rsidRPr="006E4FD8" w:rsidRDefault="00FD365C" w:rsidP="00FD365C">
      <w:pPr>
        <w:widowControl w:val="0"/>
        <w:autoSpaceDE w:val="0"/>
        <w:autoSpaceDN w:val="0"/>
        <w:adjustRightInd w:val="0"/>
        <w:spacing w:line="240" w:lineRule="auto"/>
        <w:ind w:left="127" w:right="120"/>
        <w:rPr>
          <w:u w:val="single"/>
        </w:rPr>
      </w:pPr>
    </w:p>
    <w:p w14:paraId="658F9602" w14:textId="77777777" w:rsidR="002F317A" w:rsidRPr="006E4FD8" w:rsidRDefault="002F317A" w:rsidP="0008724B">
      <w:pPr>
        <w:widowControl w:val="0"/>
        <w:autoSpaceDE w:val="0"/>
        <w:autoSpaceDN w:val="0"/>
        <w:adjustRightInd w:val="0"/>
        <w:spacing w:line="240" w:lineRule="auto"/>
        <w:ind w:right="120"/>
        <w:rPr>
          <w:rFonts w:cs="Verdana"/>
        </w:rPr>
      </w:pPr>
      <w:r w:rsidRPr="006E4FD8">
        <w:rPr>
          <w:rFonts w:cs="Verdana"/>
          <w:u w:val="single"/>
        </w:rPr>
        <w:t>Nombre y dirección del (de los) fabricante(s) responsable(s) de la liberación de los lotes</w:t>
      </w:r>
      <w:r w:rsidRPr="006E4FD8" w:rsidDel="00CF0C3B">
        <w:rPr>
          <w:rFonts w:cs="Verdana"/>
          <w:u w:val="single"/>
        </w:rPr>
        <w:t xml:space="preserve"> </w:t>
      </w:r>
    </w:p>
    <w:p w14:paraId="507AC8AE" w14:textId="77777777" w:rsidR="00FD365C" w:rsidRPr="006E4FD8" w:rsidRDefault="00FD365C" w:rsidP="00FD365C">
      <w:pPr>
        <w:widowControl w:val="0"/>
        <w:autoSpaceDE w:val="0"/>
        <w:autoSpaceDN w:val="0"/>
        <w:adjustRightInd w:val="0"/>
        <w:spacing w:line="240" w:lineRule="auto"/>
        <w:ind w:right="120"/>
        <w:rPr>
          <w:rFonts w:cs="Verdana"/>
        </w:rPr>
      </w:pPr>
    </w:p>
    <w:p w14:paraId="1171A204" w14:textId="0A879023" w:rsidR="002F317A" w:rsidRPr="00A266A9" w:rsidRDefault="002F317A" w:rsidP="0008724B">
      <w:pPr>
        <w:widowControl w:val="0"/>
        <w:autoSpaceDE w:val="0"/>
        <w:autoSpaceDN w:val="0"/>
        <w:adjustRightInd w:val="0"/>
        <w:spacing w:line="240" w:lineRule="auto"/>
        <w:ind w:right="120"/>
        <w:rPr>
          <w:rFonts w:cs="Verdana"/>
          <w:lang w:val="fr-FR"/>
        </w:rPr>
      </w:pPr>
      <w:r w:rsidRPr="00A266A9">
        <w:rPr>
          <w:rFonts w:cs="Verdana"/>
          <w:lang w:val="fr-FR"/>
        </w:rPr>
        <w:t>Patheon France</w:t>
      </w:r>
      <w:r w:rsidRPr="00A266A9">
        <w:rPr>
          <w:rFonts w:cs="Verdana"/>
          <w:lang w:val="fr-FR"/>
        </w:rPr>
        <w:br/>
        <w:t>40 Boulevard de Champaret</w:t>
      </w:r>
      <w:r w:rsidRPr="00A266A9">
        <w:rPr>
          <w:rFonts w:cs="Verdana"/>
          <w:lang w:val="fr-FR"/>
        </w:rPr>
        <w:br/>
      </w:r>
      <w:r w:rsidRPr="00A266A9">
        <w:rPr>
          <w:bCs/>
          <w:lang w:val="fr-FR" w:eastAsia="en-US"/>
        </w:rPr>
        <w:t>38300</w:t>
      </w:r>
      <w:r w:rsidRPr="00A266A9">
        <w:rPr>
          <w:rFonts w:cs="Verdana"/>
          <w:lang w:val="fr-FR"/>
        </w:rPr>
        <w:t xml:space="preserve"> Bourgoin-Jallieu</w:t>
      </w:r>
      <w:r w:rsidRPr="00A266A9">
        <w:rPr>
          <w:rFonts w:cs="Verdana"/>
          <w:lang w:val="fr-FR"/>
        </w:rPr>
        <w:br/>
        <w:t>F</w:t>
      </w:r>
      <w:r w:rsidR="00D467FF" w:rsidRPr="00A266A9">
        <w:rPr>
          <w:rFonts w:cs="Verdana"/>
          <w:lang w:val="fr-FR"/>
        </w:rPr>
        <w:t>rancia</w:t>
      </w:r>
    </w:p>
    <w:p w14:paraId="0EEBE395" w14:textId="0A868D5E" w:rsidR="00712D0E" w:rsidRPr="00A266A9" w:rsidRDefault="00712D0E" w:rsidP="0008724B">
      <w:pPr>
        <w:widowControl w:val="0"/>
        <w:autoSpaceDE w:val="0"/>
        <w:autoSpaceDN w:val="0"/>
        <w:adjustRightInd w:val="0"/>
        <w:spacing w:line="240" w:lineRule="auto"/>
        <w:ind w:right="120"/>
        <w:rPr>
          <w:rFonts w:cs="Verdana"/>
          <w:lang w:val="fr-FR"/>
        </w:rPr>
      </w:pPr>
    </w:p>
    <w:p w14:paraId="012519C1" w14:textId="77777777" w:rsidR="00712D0E" w:rsidRPr="00C65145" w:rsidRDefault="00712D0E" w:rsidP="00712D0E">
      <w:pPr>
        <w:rPr>
          <w:lang w:val="en-US"/>
        </w:rPr>
      </w:pPr>
      <w:r w:rsidRPr="00C65145">
        <w:rPr>
          <w:lang w:val="en-US"/>
        </w:rPr>
        <w:t>Tjoapack Netherlands B.V.</w:t>
      </w:r>
    </w:p>
    <w:p w14:paraId="0759B4D1" w14:textId="77777777" w:rsidR="00712D0E" w:rsidRPr="00C65145" w:rsidRDefault="00712D0E" w:rsidP="00712D0E">
      <w:pPr>
        <w:rPr>
          <w:lang w:val="en-US"/>
        </w:rPr>
      </w:pPr>
      <w:r w:rsidRPr="00C65145">
        <w:rPr>
          <w:lang w:val="en-US"/>
        </w:rPr>
        <w:t>Nieuwe Donk 9</w:t>
      </w:r>
    </w:p>
    <w:p w14:paraId="177A7625" w14:textId="77777777" w:rsidR="00712D0E" w:rsidRPr="00A266A9" w:rsidRDefault="00712D0E" w:rsidP="00712D0E">
      <w:pPr>
        <w:rPr>
          <w:lang w:val="fr-FR"/>
        </w:rPr>
      </w:pPr>
      <w:r w:rsidRPr="00A266A9">
        <w:rPr>
          <w:lang w:val="fr-FR"/>
        </w:rPr>
        <w:t>4879 AC Etten-Leur</w:t>
      </w:r>
    </w:p>
    <w:p w14:paraId="50131B9B" w14:textId="5BB8B69F" w:rsidR="00712D0E" w:rsidRPr="00A266A9" w:rsidRDefault="00712D0E" w:rsidP="00712D0E">
      <w:pPr>
        <w:rPr>
          <w:lang w:val="fr-FR"/>
        </w:rPr>
      </w:pPr>
      <w:r w:rsidRPr="00A266A9">
        <w:rPr>
          <w:lang w:val="fr-FR"/>
        </w:rPr>
        <w:t>Holanda</w:t>
      </w:r>
    </w:p>
    <w:p w14:paraId="5842E633" w14:textId="198616B6" w:rsidR="00D467FF" w:rsidRPr="00A266A9" w:rsidRDefault="00D467FF" w:rsidP="00712D0E">
      <w:pPr>
        <w:rPr>
          <w:lang w:val="fr-FR"/>
        </w:rPr>
      </w:pPr>
    </w:p>
    <w:p w14:paraId="5AE20874" w14:textId="77777777" w:rsidR="00D467FF" w:rsidRPr="00A266A9" w:rsidRDefault="00D467FF" w:rsidP="00D467FF">
      <w:pPr>
        <w:rPr>
          <w:lang w:val="fr-FR" w:eastAsia="en-US" w:bidi="ar-SA"/>
        </w:rPr>
      </w:pPr>
      <w:r w:rsidRPr="00A266A9">
        <w:rPr>
          <w:lang w:val="fr-FR"/>
        </w:rPr>
        <w:t>Rottendorf Pharma GmbH</w:t>
      </w:r>
    </w:p>
    <w:p w14:paraId="2C6B427A" w14:textId="77777777" w:rsidR="00D467FF" w:rsidRPr="006E4FD8" w:rsidRDefault="00D467FF" w:rsidP="00D467FF">
      <w:r w:rsidRPr="006E4FD8">
        <w:t>Ostenfelderstrasse 51 – 61</w:t>
      </w:r>
    </w:p>
    <w:p w14:paraId="29E21139" w14:textId="77777777" w:rsidR="00D467FF" w:rsidRPr="006E4FD8" w:rsidRDefault="00D467FF" w:rsidP="00D467FF">
      <w:r w:rsidRPr="006E4FD8">
        <w:t>D-59320 Ennigerloh</w:t>
      </w:r>
    </w:p>
    <w:p w14:paraId="41FF129D" w14:textId="5A774FF5" w:rsidR="00D467FF" w:rsidRPr="006E4FD8" w:rsidRDefault="00D467FF" w:rsidP="00712D0E">
      <w:r w:rsidRPr="006E4FD8">
        <w:t>Alemania</w:t>
      </w:r>
    </w:p>
    <w:p w14:paraId="71B48355" w14:textId="77777777" w:rsidR="00712D0E" w:rsidRPr="006E4FD8" w:rsidRDefault="00712D0E" w:rsidP="0008724B">
      <w:pPr>
        <w:widowControl w:val="0"/>
        <w:autoSpaceDE w:val="0"/>
        <w:autoSpaceDN w:val="0"/>
        <w:adjustRightInd w:val="0"/>
        <w:spacing w:line="240" w:lineRule="auto"/>
        <w:ind w:right="120"/>
        <w:rPr>
          <w:rFonts w:cs="Verdana"/>
          <w:color w:val="000000"/>
        </w:rPr>
      </w:pPr>
    </w:p>
    <w:p w14:paraId="5E55BC2A" w14:textId="0816E74F" w:rsidR="002F317A" w:rsidRPr="006E4FD8" w:rsidRDefault="002F317A" w:rsidP="0008724B">
      <w:pPr>
        <w:widowControl w:val="0"/>
        <w:autoSpaceDE w:val="0"/>
        <w:autoSpaceDN w:val="0"/>
        <w:adjustRightInd w:val="0"/>
        <w:spacing w:line="240" w:lineRule="auto"/>
        <w:ind w:right="120"/>
        <w:rPr>
          <w:rFonts w:cs="Verdana"/>
          <w:color w:val="000000"/>
        </w:rPr>
      </w:pPr>
      <w:r w:rsidRPr="006E4FD8">
        <w:rPr>
          <w:rFonts w:cs="Verdana"/>
          <w:color w:val="000000"/>
        </w:rPr>
        <w:t>El prospecto impreso del medicamento debe especificar el nombre y dirección del fabricante responsable de la liberación del lote en cuestión.</w:t>
      </w:r>
    </w:p>
    <w:p w14:paraId="1A207FEF" w14:textId="27A3CF81" w:rsidR="00FD365C" w:rsidRDefault="00FD365C" w:rsidP="00FD365C">
      <w:pPr>
        <w:widowControl w:val="0"/>
        <w:autoSpaceDE w:val="0"/>
        <w:autoSpaceDN w:val="0"/>
        <w:adjustRightInd w:val="0"/>
        <w:spacing w:line="240" w:lineRule="auto"/>
        <w:ind w:left="127" w:right="120"/>
        <w:rPr>
          <w:rFonts w:cs="Verdana"/>
          <w:color w:val="000000"/>
        </w:rPr>
      </w:pPr>
    </w:p>
    <w:p w14:paraId="525C5377" w14:textId="77777777" w:rsidR="00013D27" w:rsidRPr="006E4FD8" w:rsidRDefault="00013D27" w:rsidP="00FD365C">
      <w:pPr>
        <w:widowControl w:val="0"/>
        <w:autoSpaceDE w:val="0"/>
        <w:autoSpaceDN w:val="0"/>
        <w:adjustRightInd w:val="0"/>
        <w:spacing w:line="240" w:lineRule="auto"/>
        <w:ind w:left="127" w:right="120"/>
        <w:rPr>
          <w:rFonts w:cs="Verdana"/>
          <w:color w:val="000000"/>
        </w:rPr>
      </w:pPr>
    </w:p>
    <w:p w14:paraId="6BD8C425" w14:textId="77777777" w:rsidR="002F317A" w:rsidRPr="006E4FD8" w:rsidRDefault="002F317A" w:rsidP="0008724B">
      <w:pPr>
        <w:keepNext/>
        <w:widowControl w:val="0"/>
        <w:autoSpaceDE w:val="0"/>
        <w:autoSpaceDN w:val="0"/>
        <w:adjustRightInd w:val="0"/>
        <w:spacing w:line="240" w:lineRule="auto"/>
        <w:ind w:right="120"/>
        <w:rPr>
          <w:rFonts w:cs="Verdana"/>
          <w:b/>
          <w:bCs/>
          <w:color w:val="000000"/>
        </w:rPr>
      </w:pPr>
      <w:r w:rsidRPr="006E4FD8">
        <w:rPr>
          <w:rFonts w:cs="Verdana"/>
          <w:b/>
          <w:bCs/>
          <w:color w:val="000000"/>
        </w:rPr>
        <w:t>B.</w:t>
      </w:r>
      <w:r w:rsidRPr="006E4FD8">
        <w:rPr>
          <w:rFonts w:cs="Verdana"/>
          <w:b/>
          <w:bCs/>
          <w:color w:val="000000"/>
        </w:rPr>
        <w:tab/>
        <w:t>CONDICIONES O RESTRICCIONES DE SUMINISTRO Y USO</w:t>
      </w:r>
    </w:p>
    <w:p w14:paraId="75E9B4DA" w14:textId="77777777" w:rsidR="00FD365C" w:rsidRPr="006E4FD8" w:rsidRDefault="00FD365C" w:rsidP="00FD365C">
      <w:pPr>
        <w:widowControl w:val="0"/>
        <w:autoSpaceDE w:val="0"/>
        <w:autoSpaceDN w:val="0"/>
        <w:adjustRightInd w:val="0"/>
        <w:spacing w:line="240" w:lineRule="auto"/>
        <w:ind w:left="127" w:right="120"/>
        <w:rPr>
          <w:rFonts w:cs="Verdana"/>
          <w:color w:val="000000"/>
        </w:rPr>
      </w:pPr>
    </w:p>
    <w:p w14:paraId="21CC0150" w14:textId="77777777" w:rsidR="002F317A" w:rsidRPr="006E4FD8" w:rsidRDefault="002F317A" w:rsidP="0008724B">
      <w:pPr>
        <w:widowControl w:val="0"/>
        <w:autoSpaceDE w:val="0"/>
        <w:autoSpaceDN w:val="0"/>
        <w:adjustRightInd w:val="0"/>
        <w:spacing w:line="240" w:lineRule="auto"/>
        <w:ind w:right="120"/>
        <w:rPr>
          <w:rFonts w:cs="Verdana"/>
          <w:color w:val="000000"/>
        </w:rPr>
      </w:pPr>
      <w:r w:rsidRPr="006E4FD8">
        <w:rPr>
          <w:rFonts w:cs="Verdana"/>
          <w:color w:val="000000"/>
        </w:rPr>
        <w:t xml:space="preserve">Medicamento sujeto a prescripción médica restringida. </w:t>
      </w:r>
    </w:p>
    <w:p w14:paraId="2A5B261E" w14:textId="18E98BA3" w:rsidR="00FD365C" w:rsidRDefault="00FD365C" w:rsidP="00FD365C">
      <w:pPr>
        <w:keepNext/>
        <w:widowControl w:val="0"/>
        <w:autoSpaceDE w:val="0"/>
        <w:autoSpaceDN w:val="0"/>
        <w:adjustRightInd w:val="0"/>
        <w:spacing w:line="240" w:lineRule="auto"/>
        <w:ind w:left="847" w:right="120" w:hanging="720"/>
        <w:rPr>
          <w:rFonts w:cs="Verdana"/>
          <w:b/>
          <w:bCs/>
          <w:color w:val="000000"/>
        </w:rPr>
      </w:pPr>
    </w:p>
    <w:p w14:paraId="529EA649" w14:textId="77777777" w:rsidR="00013D27" w:rsidRPr="006E4FD8" w:rsidRDefault="00013D27" w:rsidP="00FD365C">
      <w:pPr>
        <w:keepNext/>
        <w:widowControl w:val="0"/>
        <w:autoSpaceDE w:val="0"/>
        <w:autoSpaceDN w:val="0"/>
        <w:adjustRightInd w:val="0"/>
        <w:spacing w:line="240" w:lineRule="auto"/>
        <w:ind w:left="847" w:right="120" w:hanging="720"/>
        <w:rPr>
          <w:rFonts w:cs="Verdana"/>
          <w:b/>
          <w:bCs/>
          <w:color w:val="000000"/>
        </w:rPr>
      </w:pPr>
    </w:p>
    <w:p w14:paraId="05D20E64" w14:textId="77777777" w:rsidR="002F317A" w:rsidRPr="006E4FD8" w:rsidRDefault="002F317A" w:rsidP="0008724B">
      <w:pPr>
        <w:keepNext/>
        <w:widowControl w:val="0"/>
        <w:autoSpaceDE w:val="0"/>
        <w:autoSpaceDN w:val="0"/>
        <w:adjustRightInd w:val="0"/>
        <w:spacing w:line="240" w:lineRule="auto"/>
        <w:ind w:left="567" w:right="120" w:hanging="567"/>
        <w:rPr>
          <w:rFonts w:cs="Verdana"/>
          <w:b/>
          <w:bCs/>
          <w:color w:val="000000"/>
        </w:rPr>
      </w:pPr>
      <w:r w:rsidRPr="006E4FD8">
        <w:rPr>
          <w:rFonts w:cs="Verdana"/>
          <w:b/>
          <w:bCs/>
          <w:color w:val="000000"/>
        </w:rPr>
        <w:t>C.</w:t>
      </w:r>
      <w:r w:rsidRPr="006E4FD8">
        <w:rPr>
          <w:rFonts w:cs="Verdana"/>
          <w:b/>
          <w:bCs/>
          <w:color w:val="000000"/>
        </w:rPr>
        <w:tab/>
        <w:t xml:space="preserve">OTRAS CONDICIONES Y REQUISITOS DE LA AUTORIZACIÓN DE COMERCIALIZACIÓN </w:t>
      </w:r>
    </w:p>
    <w:p w14:paraId="667EBC5C" w14:textId="77777777" w:rsidR="00FD365C" w:rsidRPr="006E4FD8" w:rsidRDefault="00FD365C" w:rsidP="00FD365C">
      <w:pPr>
        <w:keepNext/>
        <w:widowControl w:val="0"/>
        <w:autoSpaceDE w:val="0"/>
        <w:autoSpaceDN w:val="0"/>
        <w:adjustRightInd w:val="0"/>
        <w:spacing w:line="240" w:lineRule="auto"/>
        <w:ind w:left="847" w:right="120" w:hanging="720"/>
        <w:rPr>
          <w:rFonts w:cs="Verdana"/>
          <w:b/>
          <w:bCs/>
          <w:color w:val="000000"/>
        </w:rPr>
      </w:pPr>
    </w:p>
    <w:p w14:paraId="270D11CE" w14:textId="7BB9EFD1" w:rsidR="00FD365C" w:rsidRPr="006E4FD8" w:rsidRDefault="002F317A" w:rsidP="0008724B">
      <w:pPr>
        <w:widowControl w:val="0"/>
        <w:autoSpaceDE w:val="0"/>
        <w:autoSpaceDN w:val="0"/>
        <w:adjustRightInd w:val="0"/>
        <w:spacing w:line="240" w:lineRule="auto"/>
        <w:ind w:right="120"/>
        <w:rPr>
          <w:b/>
          <w:bCs/>
          <w:color w:val="000000"/>
          <w:szCs w:val="22"/>
        </w:rPr>
      </w:pPr>
      <w:r w:rsidRPr="006E4FD8">
        <w:rPr>
          <w:b/>
          <w:bCs/>
          <w:color w:val="000000"/>
          <w:szCs w:val="22"/>
        </w:rPr>
        <w:t>Informes periódicos de seguridad (IPS</w:t>
      </w:r>
      <w:r w:rsidR="00FD0178">
        <w:rPr>
          <w:b/>
          <w:bCs/>
          <w:color w:val="000000"/>
          <w:szCs w:val="22"/>
        </w:rPr>
        <w:t>s</w:t>
      </w:r>
      <w:r w:rsidRPr="006E4FD8">
        <w:rPr>
          <w:b/>
          <w:bCs/>
          <w:color w:val="000000"/>
          <w:szCs w:val="22"/>
        </w:rPr>
        <w:t>)</w:t>
      </w:r>
    </w:p>
    <w:p w14:paraId="6879E584" w14:textId="77777777" w:rsidR="00D467FF" w:rsidRPr="006E4FD8" w:rsidRDefault="00D467FF" w:rsidP="0008724B">
      <w:pPr>
        <w:widowControl w:val="0"/>
        <w:autoSpaceDE w:val="0"/>
        <w:autoSpaceDN w:val="0"/>
        <w:adjustRightInd w:val="0"/>
        <w:spacing w:line="240" w:lineRule="auto"/>
        <w:ind w:right="120"/>
        <w:rPr>
          <w:color w:val="000000"/>
        </w:rPr>
      </w:pPr>
    </w:p>
    <w:p w14:paraId="3B70D365" w14:textId="31CAC188" w:rsidR="002F317A" w:rsidRPr="006E4FD8" w:rsidRDefault="002F317A" w:rsidP="0008724B">
      <w:pPr>
        <w:widowControl w:val="0"/>
        <w:autoSpaceDE w:val="0"/>
        <w:autoSpaceDN w:val="0"/>
        <w:adjustRightInd w:val="0"/>
        <w:spacing w:line="240" w:lineRule="auto"/>
        <w:ind w:right="120"/>
        <w:rPr>
          <w:rFonts w:cs="Verdana"/>
          <w:color w:val="000000"/>
        </w:rPr>
      </w:pPr>
      <w:r w:rsidRPr="006E4FD8">
        <w:rPr>
          <w:rFonts w:cs="Verdana"/>
          <w:color w:val="000000"/>
        </w:rPr>
        <w:t xml:space="preserve">Los requerimientos para la presentación de los </w:t>
      </w:r>
      <w:r w:rsidR="00535AF9">
        <w:rPr>
          <w:rFonts w:cs="Verdana"/>
          <w:color w:val="000000"/>
        </w:rPr>
        <w:t>IPS</w:t>
      </w:r>
      <w:r w:rsidR="00FD0178">
        <w:rPr>
          <w:rFonts w:cs="Verdana"/>
          <w:color w:val="000000"/>
        </w:rPr>
        <w:t>s</w:t>
      </w:r>
      <w:r w:rsidRPr="006E4FD8">
        <w:rPr>
          <w:rFonts w:cs="Verdana"/>
          <w:color w:val="000000"/>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7CFFAD61" w14:textId="6C14A875" w:rsidR="002F317A" w:rsidRDefault="002F317A" w:rsidP="0008724B">
      <w:pPr>
        <w:widowControl w:val="0"/>
        <w:autoSpaceDE w:val="0"/>
        <w:autoSpaceDN w:val="0"/>
        <w:adjustRightInd w:val="0"/>
        <w:spacing w:line="240" w:lineRule="auto"/>
        <w:ind w:left="127" w:right="120"/>
        <w:rPr>
          <w:rFonts w:cs="Verdana"/>
          <w:color w:val="000000"/>
        </w:rPr>
      </w:pPr>
    </w:p>
    <w:p w14:paraId="6F8F7701" w14:textId="77777777" w:rsidR="00013D27" w:rsidRPr="006E4FD8" w:rsidRDefault="00013D27" w:rsidP="0008724B">
      <w:pPr>
        <w:widowControl w:val="0"/>
        <w:autoSpaceDE w:val="0"/>
        <w:autoSpaceDN w:val="0"/>
        <w:adjustRightInd w:val="0"/>
        <w:spacing w:line="240" w:lineRule="auto"/>
        <w:ind w:left="127" w:right="120"/>
        <w:rPr>
          <w:rFonts w:cs="Verdana"/>
          <w:color w:val="000000"/>
        </w:rPr>
      </w:pPr>
    </w:p>
    <w:p w14:paraId="77AB6E93" w14:textId="2A55F911" w:rsidR="002F317A" w:rsidRPr="006E4FD8" w:rsidRDefault="002F317A" w:rsidP="0008724B">
      <w:pPr>
        <w:keepNext/>
        <w:widowControl w:val="0"/>
        <w:autoSpaceDE w:val="0"/>
        <w:autoSpaceDN w:val="0"/>
        <w:adjustRightInd w:val="0"/>
        <w:spacing w:line="240" w:lineRule="auto"/>
        <w:ind w:left="567" w:right="120" w:hanging="578"/>
        <w:rPr>
          <w:rFonts w:cs="Verdana"/>
          <w:b/>
          <w:bCs/>
          <w:color w:val="000000"/>
        </w:rPr>
      </w:pPr>
      <w:r w:rsidRPr="006E4FD8">
        <w:rPr>
          <w:rFonts w:cs="Verdana"/>
          <w:b/>
          <w:bCs/>
          <w:color w:val="000000"/>
        </w:rPr>
        <w:t>D.</w:t>
      </w:r>
      <w:r w:rsidRPr="006E4FD8">
        <w:rPr>
          <w:rFonts w:cs="Verdana"/>
          <w:b/>
          <w:bCs/>
          <w:color w:val="000000"/>
        </w:rPr>
        <w:tab/>
        <w:t>CONDICIONES O RESTRICCIONES EN RELACIÓN CON LA UTILIZACIÓN SEGURA Y EFICAZ DEL MEDICAMENTO</w:t>
      </w:r>
      <w:r w:rsidR="00F30EB4" w:rsidRPr="006E4FD8">
        <w:rPr>
          <w:rFonts w:cs="Verdana"/>
          <w:b/>
          <w:bCs/>
          <w:color w:val="000000"/>
        </w:rPr>
        <w:t xml:space="preserve"> </w:t>
      </w:r>
    </w:p>
    <w:p w14:paraId="06BE05DA" w14:textId="77777777" w:rsidR="002F317A" w:rsidRPr="006E4FD8" w:rsidRDefault="002F317A" w:rsidP="0008724B">
      <w:pPr>
        <w:keepNext/>
        <w:widowControl w:val="0"/>
        <w:autoSpaceDE w:val="0"/>
        <w:autoSpaceDN w:val="0"/>
        <w:adjustRightInd w:val="0"/>
        <w:spacing w:line="240" w:lineRule="auto"/>
        <w:ind w:left="847" w:right="120" w:hanging="720"/>
        <w:rPr>
          <w:rFonts w:cs="Verdana"/>
          <w:b/>
          <w:bCs/>
          <w:color w:val="000000"/>
        </w:rPr>
      </w:pPr>
    </w:p>
    <w:p w14:paraId="42F326D4" w14:textId="7C8B644B" w:rsidR="002F317A" w:rsidRPr="006E4FD8" w:rsidRDefault="002F317A" w:rsidP="009D45A4">
      <w:pPr>
        <w:pStyle w:val="ListParagraph"/>
        <w:numPr>
          <w:ilvl w:val="0"/>
          <w:numId w:val="3"/>
        </w:numPr>
        <w:tabs>
          <w:tab w:val="clear" w:pos="720"/>
          <w:tab w:val="num" w:pos="0"/>
        </w:tabs>
        <w:ind w:left="851" w:hanging="851"/>
        <w:rPr>
          <w:rFonts w:ascii="Times New Roman" w:hAnsi="Times New Roman"/>
          <w:b/>
          <w:bCs/>
          <w:color w:val="000000"/>
          <w:sz w:val="22"/>
          <w:szCs w:val="22"/>
          <w:lang w:val="es-ES"/>
        </w:rPr>
      </w:pPr>
      <w:r w:rsidRPr="006E4FD8">
        <w:rPr>
          <w:rFonts w:ascii="Times New Roman" w:hAnsi="Times New Roman"/>
          <w:b/>
          <w:bCs/>
          <w:color w:val="000000"/>
          <w:sz w:val="22"/>
          <w:szCs w:val="22"/>
          <w:lang w:val="es-ES"/>
        </w:rPr>
        <w:t xml:space="preserve">Plan de </w:t>
      </w:r>
      <w:r w:rsidR="00535AF9">
        <w:rPr>
          <w:rFonts w:ascii="Times New Roman" w:hAnsi="Times New Roman"/>
          <w:b/>
          <w:bCs/>
          <w:color w:val="000000"/>
          <w:sz w:val="22"/>
          <w:szCs w:val="22"/>
          <w:lang w:val="es-ES"/>
        </w:rPr>
        <w:t>g</w:t>
      </w:r>
      <w:r w:rsidR="00535AF9" w:rsidRPr="006E4FD8">
        <w:rPr>
          <w:rFonts w:ascii="Times New Roman" w:hAnsi="Times New Roman"/>
          <w:b/>
          <w:bCs/>
          <w:color w:val="000000"/>
          <w:sz w:val="22"/>
          <w:szCs w:val="22"/>
          <w:lang w:val="es-ES"/>
        </w:rPr>
        <w:t xml:space="preserve">estión </w:t>
      </w:r>
      <w:r w:rsidRPr="006E4FD8">
        <w:rPr>
          <w:rFonts w:ascii="Times New Roman" w:hAnsi="Times New Roman"/>
          <w:b/>
          <w:bCs/>
          <w:color w:val="000000"/>
          <w:sz w:val="22"/>
          <w:szCs w:val="22"/>
          <w:lang w:val="es-ES"/>
        </w:rPr>
        <w:t xml:space="preserve">de </w:t>
      </w:r>
      <w:r w:rsidR="00535AF9">
        <w:rPr>
          <w:rFonts w:ascii="Times New Roman" w:hAnsi="Times New Roman"/>
          <w:b/>
          <w:bCs/>
          <w:color w:val="000000"/>
          <w:sz w:val="22"/>
          <w:szCs w:val="22"/>
          <w:lang w:val="es-ES"/>
        </w:rPr>
        <w:t>r</w:t>
      </w:r>
      <w:r w:rsidR="00535AF9" w:rsidRPr="006E4FD8">
        <w:rPr>
          <w:rFonts w:ascii="Times New Roman" w:hAnsi="Times New Roman"/>
          <w:b/>
          <w:bCs/>
          <w:color w:val="000000"/>
          <w:sz w:val="22"/>
          <w:szCs w:val="22"/>
          <w:lang w:val="es-ES"/>
        </w:rPr>
        <w:t xml:space="preserve">iesgos </w:t>
      </w:r>
      <w:r w:rsidRPr="006E4FD8">
        <w:rPr>
          <w:rFonts w:ascii="Times New Roman" w:hAnsi="Times New Roman"/>
          <w:b/>
          <w:bCs/>
          <w:color w:val="000000"/>
          <w:sz w:val="22"/>
          <w:szCs w:val="22"/>
          <w:lang w:val="es-ES"/>
        </w:rPr>
        <w:t>(PGR)</w:t>
      </w:r>
    </w:p>
    <w:p w14:paraId="05257A6C" w14:textId="77777777" w:rsidR="002F317A" w:rsidRPr="006E4FD8" w:rsidRDefault="002F317A" w:rsidP="0008724B">
      <w:pPr>
        <w:widowControl w:val="0"/>
        <w:autoSpaceDE w:val="0"/>
        <w:autoSpaceDN w:val="0"/>
        <w:adjustRightInd w:val="0"/>
        <w:spacing w:line="240" w:lineRule="auto"/>
        <w:ind w:left="108"/>
        <w:rPr>
          <w:rFonts w:cs="Verdana"/>
          <w:color w:val="000000"/>
        </w:rPr>
      </w:pPr>
    </w:p>
    <w:p w14:paraId="09D627D3" w14:textId="6FD4B606" w:rsidR="002F317A" w:rsidRPr="006E4FD8" w:rsidRDefault="002F317A" w:rsidP="0008724B">
      <w:pPr>
        <w:tabs>
          <w:tab w:val="left" w:pos="0"/>
        </w:tabs>
        <w:spacing w:line="240" w:lineRule="auto"/>
        <w:ind w:right="567"/>
      </w:pPr>
      <w:r w:rsidRPr="006E4FD8">
        <w:t xml:space="preserve">El </w:t>
      </w:r>
      <w:r w:rsidR="00591BFE" w:rsidRPr="006E4FD8">
        <w:t>titular de la autorización de comercialización (</w:t>
      </w:r>
      <w:r w:rsidRPr="006E4FD8">
        <w:t>TAC</w:t>
      </w:r>
      <w:r w:rsidR="00591BFE" w:rsidRPr="006E4FD8">
        <w:t>)</w:t>
      </w:r>
      <w:r w:rsidRPr="006E4FD8">
        <w:t xml:space="preserve"> realizará las actividades e intervenciones de farmacovigilancia necesarias según lo acordado en la versión del PGR incluido en el Módulo 1.8.2 de la Autorización de Comercialización y en cualquier actualización del PGR que se acuerde posteriormente.</w:t>
      </w:r>
    </w:p>
    <w:p w14:paraId="77C29208" w14:textId="77777777" w:rsidR="002F317A" w:rsidRPr="006E4FD8" w:rsidRDefault="002F317A" w:rsidP="0008724B">
      <w:pPr>
        <w:spacing w:line="240" w:lineRule="auto"/>
        <w:ind w:right="-1"/>
      </w:pPr>
    </w:p>
    <w:p w14:paraId="7E692893" w14:textId="77777777" w:rsidR="002F317A" w:rsidRPr="006E4FD8" w:rsidRDefault="002F317A" w:rsidP="0008724B">
      <w:pPr>
        <w:spacing w:line="240" w:lineRule="auto"/>
        <w:ind w:right="-1"/>
      </w:pPr>
      <w:r w:rsidRPr="006E4FD8">
        <w:t>Se debe presentar un PGR actualizado:</w:t>
      </w:r>
    </w:p>
    <w:p w14:paraId="2346905B" w14:textId="77777777" w:rsidR="001D1F73" w:rsidRPr="006E4FD8" w:rsidRDefault="001D1F73" w:rsidP="0008724B">
      <w:pPr>
        <w:spacing w:line="240" w:lineRule="auto"/>
        <w:ind w:right="-1"/>
      </w:pPr>
    </w:p>
    <w:p w14:paraId="651CBDC3" w14:textId="77777777" w:rsidR="002F317A" w:rsidRPr="006E4FD8" w:rsidRDefault="002F317A" w:rsidP="009D45A4">
      <w:pPr>
        <w:numPr>
          <w:ilvl w:val="0"/>
          <w:numId w:val="3"/>
        </w:numPr>
        <w:tabs>
          <w:tab w:val="clear" w:pos="567"/>
          <w:tab w:val="clear" w:pos="720"/>
          <w:tab w:val="num" w:pos="851"/>
        </w:tabs>
        <w:spacing w:line="240" w:lineRule="auto"/>
        <w:ind w:left="851" w:right="-1" w:hanging="851"/>
      </w:pPr>
      <w:r w:rsidRPr="006E4FD8">
        <w:t>A petición de la Agencia Europea de Medicamentos.</w:t>
      </w:r>
    </w:p>
    <w:p w14:paraId="56C1AD8B" w14:textId="539986EC" w:rsidR="00D467FF" w:rsidRPr="006E4FD8" w:rsidRDefault="002F317A" w:rsidP="00A266A9">
      <w:pPr>
        <w:numPr>
          <w:ilvl w:val="0"/>
          <w:numId w:val="3"/>
        </w:numPr>
        <w:tabs>
          <w:tab w:val="clear" w:pos="567"/>
          <w:tab w:val="clear" w:pos="720"/>
          <w:tab w:val="left" w:pos="851"/>
        </w:tabs>
        <w:spacing w:line="240" w:lineRule="auto"/>
        <w:ind w:left="900" w:right="-1" w:hanging="900"/>
      </w:pPr>
      <w:r w:rsidRPr="006E4FD8">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00D467FF" w:rsidRPr="006E4FD8">
        <w:br w:type="page"/>
      </w:r>
    </w:p>
    <w:p w14:paraId="5F2BA322" w14:textId="77777777" w:rsidR="004A7D0F" w:rsidRPr="006E4FD8" w:rsidRDefault="004A7D0F" w:rsidP="000A0400">
      <w:pPr>
        <w:suppressLineNumbers/>
        <w:spacing w:line="240" w:lineRule="auto"/>
        <w:jc w:val="center"/>
        <w:rPr>
          <w:szCs w:val="22"/>
        </w:rPr>
      </w:pPr>
    </w:p>
    <w:p w14:paraId="281E2FF0" w14:textId="77777777" w:rsidR="004A7D0F" w:rsidRPr="006E4FD8" w:rsidRDefault="004A7D0F" w:rsidP="000A0400">
      <w:pPr>
        <w:suppressLineNumbers/>
        <w:spacing w:line="240" w:lineRule="auto"/>
        <w:jc w:val="center"/>
        <w:rPr>
          <w:szCs w:val="22"/>
        </w:rPr>
      </w:pPr>
    </w:p>
    <w:p w14:paraId="2921C2D6" w14:textId="77777777" w:rsidR="004A7D0F" w:rsidRPr="006E4FD8" w:rsidRDefault="004A7D0F" w:rsidP="000A0400">
      <w:pPr>
        <w:suppressLineNumbers/>
        <w:spacing w:line="240" w:lineRule="auto"/>
        <w:jc w:val="center"/>
        <w:rPr>
          <w:szCs w:val="22"/>
        </w:rPr>
      </w:pPr>
    </w:p>
    <w:p w14:paraId="0F3C4B82" w14:textId="77777777" w:rsidR="004A7D0F" w:rsidRPr="006E4FD8" w:rsidRDefault="004A7D0F" w:rsidP="000A0400">
      <w:pPr>
        <w:suppressLineNumbers/>
        <w:spacing w:line="240" w:lineRule="auto"/>
        <w:jc w:val="center"/>
        <w:rPr>
          <w:szCs w:val="22"/>
        </w:rPr>
      </w:pPr>
    </w:p>
    <w:p w14:paraId="172983CF" w14:textId="77777777" w:rsidR="004A7D0F" w:rsidRPr="006E4FD8" w:rsidRDefault="004A7D0F" w:rsidP="000A0400">
      <w:pPr>
        <w:suppressLineNumbers/>
        <w:spacing w:line="240" w:lineRule="auto"/>
        <w:jc w:val="center"/>
        <w:rPr>
          <w:szCs w:val="22"/>
        </w:rPr>
      </w:pPr>
    </w:p>
    <w:p w14:paraId="2EB25DEA" w14:textId="77777777" w:rsidR="004A7D0F" w:rsidRPr="006E4FD8" w:rsidRDefault="004A7D0F" w:rsidP="000A0400">
      <w:pPr>
        <w:suppressLineNumbers/>
        <w:spacing w:line="240" w:lineRule="auto"/>
        <w:jc w:val="center"/>
        <w:rPr>
          <w:szCs w:val="22"/>
        </w:rPr>
      </w:pPr>
    </w:p>
    <w:p w14:paraId="0BC998F3" w14:textId="77777777" w:rsidR="004A7D0F" w:rsidRPr="006E4FD8" w:rsidRDefault="004A7D0F" w:rsidP="000A0400">
      <w:pPr>
        <w:suppressLineNumbers/>
        <w:spacing w:line="240" w:lineRule="auto"/>
        <w:jc w:val="center"/>
        <w:rPr>
          <w:szCs w:val="22"/>
        </w:rPr>
      </w:pPr>
    </w:p>
    <w:p w14:paraId="4FFD6BEE" w14:textId="77777777" w:rsidR="004A7D0F" w:rsidRPr="006E4FD8" w:rsidRDefault="004A7D0F" w:rsidP="000A0400">
      <w:pPr>
        <w:suppressLineNumbers/>
        <w:spacing w:line="240" w:lineRule="auto"/>
        <w:jc w:val="center"/>
        <w:rPr>
          <w:szCs w:val="22"/>
        </w:rPr>
      </w:pPr>
    </w:p>
    <w:p w14:paraId="48227881" w14:textId="77777777" w:rsidR="004A7D0F" w:rsidRPr="006E4FD8" w:rsidRDefault="004A7D0F" w:rsidP="000A0400">
      <w:pPr>
        <w:suppressLineNumbers/>
        <w:spacing w:line="240" w:lineRule="auto"/>
        <w:jc w:val="center"/>
        <w:rPr>
          <w:szCs w:val="22"/>
        </w:rPr>
      </w:pPr>
    </w:p>
    <w:p w14:paraId="6D75CE0B" w14:textId="77777777" w:rsidR="004A7D0F" w:rsidRPr="006E4FD8" w:rsidRDefault="004A7D0F" w:rsidP="000A0400">
      <w:pPr>
        <w:suppressLineNumbers/>
        <w:spacing w:line="240" w:lineRule="auto"/>
        <w:jc w:val="center"/>
        <w:rPr>
          <w:szCs w:val="22"/>
        </w:rPr>
      </w:pPr>
    </w:p>
    <w:p w14:paraId="5B6E6C63" w14:textId="77777777" w:rsidR="004A7D0F" w:rsidRPr="006E4FD8" w:rsidRDefault="004A7D0F" w:rsidP="000A0400">
      <w:pPr>
        <w:suppressLineNumbers/>
        <w:spacing w:line="240" w:lineRule="auto"/>
        <w:jc w:val="center"/>
        <w:rPr>
          <w:szCs w:val="22"/>
        </w:rPr>
      </w:pPr>
    </w:p>
    <w:p w14:paraId="3640FD7D" w14:textId="77777777" w:rsidR="004A7D0F" w:rsidRPr="006E4FD8" w:rsidRDefault="004A7D0F" w:rsidP="000A0400">
      <w:pPr>
        <w:suppressLineNumbers/>
        <w:spacing w:line="240" w:lineRule="auto"/>
        <w:jc w:val="center"/>
        <w:rPr>
          <w:szCs w:val="22"/>
        </w:rPr>
      </w:pPr>
    </w:p>
    <w:p w14:paraId="764970FC" w14:textId="77777777" w:rsidR="004A7D0F" w:rsidRPr="006E4FD8" w:rsidRDefault="004A7D0F" w:rsidP="000A0400">
      <w:pPr>
        <w:suppressLineNumbers/>
        <w:spacing w:line="240" w:lineRule="auto"/>
        <w:jc w:val="center"/>
        <w:rPr>
          <w:szCs w:val="22"/>
        </w:rPr>
      </w:pPr>
    </w:p>
    <w:p w14:paraId="7A8065CF" w14:textId="77777777" w:rsidR="004A7D0F" w:rsidRPr="006E4FD8" w:rsidRDefault="004A7D0F" w:rsidP="0008724B">
      <w:pPr>
        <w:suppressLineNumbers/>
        <w:spacing w:line="240" w:lineRule="auto"/>
        <w:jc w:val="center"/>
        <w:outlineLvl w:val="0"/>
        <w:rPr>
          <w:b/>
        </w:rPr>
      </w:pPr>
    </w:p>
    <w:p w14:paraId="2ACEB68E" w14:textId="77777777" w:rsidR="004A7D0F" w:rsidRPr="006E4FD8" w:rsidRDefault="004A7D0F" w:rsidP="000A0400">
      <w:pPr>
        <w:suppressLineNumbers/>
        <w:spacing w:line="240" w:lineRule="auto"/>
        <w:jc w:val="center"/>
        <w:outlineLvl w:val="0"/>
        <w:rPr>
          <w:b/>
          <w:szCs w:val="22"/>
        </w:rPr>
      </w:pPr>
    </w:p>
    <w:p w14:paraId="573E1EE8" w14:textId="77777777" w:rsidR="004A7D0F" w:rsidRPr="006E4FD8" w:rsidRDefault="004A7D0F" w:rsidP="000A0400">
      <w:pPr>
        <w:suppressLineNumbers/>
        <w:spacing w:line="240" w:lineRule="auto"/>
        <w:jc w:val="center"/>
        <w:outlineLvl w:val="0"/>
        <w:rPr>
          <w:b/>
          <w:szCs w:val="22"/>
        </w:rPr>
      </w:pPr>
    </w:p>
    <w:p w14:paraId="05348267" w14:textId="77777777" w:rsidR="004A7D0F" w:rsidRPr="006E4FD8" w:rsidRDefault="004A7D0F" w:rsidP="000A0400">
      <w:pPr>
        <w:suppressLineNumbers/>
        <w:spacing w:line="240" w:lineRule="auto"/>
        <w:jc w:val="center"/>
        <w:outlineLvl w:val="0"/>
        <w:rPr>
          <w:b/>
          <w:szCs w:val="22"/>
        </w:rPr>
      </w:pPr>
    </w:p>
    <w:p w14:paraId="4A7B4DE8" w14:textId="77777777" w:rsidR="004A7D0F" w:rsidRPr="006E4FD8" w:rsidRDefault="004A7D0F" w:rsidP="000A0400">
      <w:pPr>
        <w:suppressLineNumbers/>
        <w:spacing w:line="240" w:lineRule="auto"/>
        <w:jc w:val="center"/>
        <w:outlineLvl w:val="0"/>
        <w:rPr>
          <w:b/>
          <w:szCs w:val="22"/>
        </w:rPr>
      </w:pPr>
    </w:p>
    <w:p w14:paraId="7768A8BA" w14:textId="77777777" w:rsidR="004A7D0F" w:rsidRPr="006E4FD8" w:rsidRDefault="004A7D0F" w:rsidP="000A0400">
      <w:pPr>
        <w:suppressLineNumbers/>
        <w:spacing w:line="240" w:lineRule="auto"/>
        <w:jc w:val="center"/>
        <w:outlineLvl w:val="0"/>
        <w:rPr>
          <w:b/>
          <w:szCs w:val="22"/>
        </w:rPr>
      </w:pPr>
    </w:p>
    <w:p w14:paraId="051DD38C" w14:textId="77777777" w:rsidR="000576BC" w:rsidRPr="006E4FD8" w:rsidRDefault="000576BC" w:rsidP="000A0400">
      <w:pPr>
        <w:suppressLineNumbers/>
        <w:spacing w:line="240" w:lineRule="auto"/>
        <w:jc w:val="center"/>
        <w:outlineLvl w:val="0"/>
        <w:rPr>
          <w:b/>
          <w:szCs w:val="22"/>
        </w:rPr>
      </w:pPr>
    </w:p>
    <w:p w14:paraId="64494B98" w14:textId="77777777" w:rsidR="000576BC" w:rsidRPr="006E4FD8" w:rsidRDefault="000576BC" w:rsidP="000A0400">
      <w:pPr>
        <w:suppressLineNumbers/>
        <w:spacing w:line="240" w:lineRule="auto"/>
        <w:jc w:val="center"/>
        <w:outlineLvl w:val="0"/>
        <w:rPr>
          <w:b/>
          <w:szCs w:val="22"/>
        </w:rPr>
      </w:pPr>
    </w:p>
    <w:p w14:paraId="6AE5E6B9" w14:textId="77777777" w:rsidR="000576BC" w:rsidRPr="006E4FD8" w:rsidRDefault="000576BC" w:rsidP="000A0400">
      <w:pPr>
        <w:suppressLineNumbers/>
        <w:spacing w:line="240" w:lineRule="auto"/>
        <w:jc w:val="center"/>
        <w:outlineLvl w:val="0"/>
        <w:rPr>
          <w:b/>
          <w:szCs w:val="22"/>
        </w:rPr>
      </w:pPr>
    </w:p>
    <w:p w14:paraId="10D1459D" w14:textId="77777777" w:rsidR="00FD365C" w:rsidRPr="006E4FD8" w:rsidRDefault="00FD365C" w:rsidP="000A0400">
      <w:pPr>
        <w:suppressLineNumbers/>
        <w:spacing w:line="240" w:lineRule="auto"/>
        <w:jc w:val="center"/>
        <w:outlineLvl w:val="0"/>
        <w:rPr>
          <w:b/>
          <w:szCs w:val="22"/>
        </w:rPr>
      </w:pPr>
    </w:p>
    <w:p w14:paraId="47685BFF" w14:textId="77777777" w:rsidR="004A7D0F" w:rsidRPr="006E4FD8" w:rsidRDefault="004A7D0F" w:rsidP="000A0400">
      <w:pPr>
        <w:suppressLineNumbers/>
        <w:spacing w:line="240" w:lineRule="auto"/>
        <w:jc w:val="center"/>
        <w:outlineLvl w:val="0"/>
        <w:rPr>
          <w:b/>
          <w:szCs w:val="22"/>
        </w:rPr>
      </w:pPr>
      <w:r w:rsidRPr="006E4FD8">
        <w:rPr>
          <w:b/>
        </w:rPr>
        <w:t>ANEXO III</w:t>
      </w:r>
    </w:p>
    <w:p w14:paraId="099E15D0" w14:textId="77777777" w:rsidR="004A7D0F" w:rsidRPr="006E4FD8" w:rsidRDefault="004A7D0F" w:rsidP="000A0400">
      <w:pPr>
        <w:suppressLineNumbers/>
        <w:spacing w:line="240" w:lineRule="auto"/>
        <w:jc w:val="center"/>
        <w:rPr>
          <w:b/>
          <w:szCs w:val="22"/>
        </w:rPr>
      </w:pPr>
    </w:p>
    <w:p w14:paraId="10B78DAE" w14:textId="77777777" w:rsidR="004A7D0F" w:rsidRPr="006E4FD8" w:rsidRDefault="004A7D0F" w:rsidP="000A0400">
      <w:pPr>
        <w:suppressLineNumbers/>
        <w:spacing w:line="240" w:lineRule="auto"/>
        <w:jc w:val="center"/>
        <w:outlineLvl w:val="0"/>
        <w:rPr>
          <w:b/>
          <w:szCs w:val="22"/>
        </w:rPr>
      </w:pPr>
      <w:r w:rsidRPr="006E4FD8">
        <w:rPr>
          <w:b/>
        </w:rPr>
        <w:t>ETIQUETADO Y PROSPECTO</w:t>
      </w:r>
    </w:p>
    <w:p w14:paraId="6CC2F9C4" w14:textId="77777777" w:rsidR="004A7D0F" w:rsidRPr="006E4FD8" w:rsidRDefault="004A7D0F" w:rsidP="000A0400">
      <w:pPr>
        <w:suppressLineNumbers/>
        <w:spacing w:line="240" w:lineRule="auto"/>
        <w:outlineLvl w:val="0"/>
        <w:rPr>
          <w:b/>
          <w:szCs w:val="22"/>
        </w:rPr>
      </w:pPr>
    </w:p>
    <w:p w14:paraId="0EF4BED4" w14:textId="77777777" w:rsidR="004A7D0F" w:rsidRPr="006E4FD8" w:rsidRDefault="00A63F72" w:rsidP="000A0400">
      <w:pPr>
        <w:suppressLineNumbers/>
        <w:spacing w:line="240" w:lineRule="auto"/>
        <w:jc w:val="center"/>
        <w:outlineLvl w:val="0"/>
        <w:rPr>
          <w:b/>
          <w:szCs w:val="22"/>
        </w:rPr>
      </w:pPr>
      <w:r w:rsidRPr="006E4FD8">
        <w:br w:type="page"/>
      </w:r>
    </w:p>
    <w:p w14:paraId="5E4990C6" w14:textId="77777777" w:rsidR="004A7D0F" w:rsidRPr="006E4FD8" w:rsidRDefault="004A7D0F" w:rsidP="000A0400">
      <w:pPr>
        <w:suppressLineNumbers/>
        <w:spacing w:line="240" w:lineRule="auto"/>
        <w:jc w:val="center"/>
        <w:outlineLvl w:val="0"/>
        <w:rPr>
          <w:b/>
          <w:szCs w:val="22"/>
        </w:rPr>
      </w:pPr>
    </w:p>
    <w:p w14:paraId="4743D9E4" w14:textId="77777777" w:rsidR="004A7D0F" w:rsidRPr="006E4FD8" w:rsidRDefault="004A7D0F" w:rsidP="000A0400">
      <w:pPr>
        <w:suppressLineNumbers/>
        <w:spacing w:line="240" w:lineRule="auto"/>
        <w:jc w:val="center"/>
        <w:outlineLvl w:val="0"/>
        <w:rPr>
          <w:b/>
          <w:szCs w:val="22"/>
        </w:rPr>
      </w:pPr>
    </w:p>
    <w:p w14:paraId="110AD121" w14:textId="77777777" w:rsidR="004A7D0F" w:rsidRPr="006E4FD8" w:rsidRDefault="004A7D0F" w:rsidP="000A0400">
      <w:pPr>
        <w:suppressLineNumbers/>
        <w:spacing w:line="240" w:lineRule="auto"/>
        <w:jc w:val="center"/>
        <w:outlineLvl w:val="0"/>
        <w:rPr>
          <w:b/>
          <w:szCs w:val="22"/>
        </w:rPr>
      </w:pPr>
    </w:p>
    <w:p w14:paraId="67059589" w14:textId="77777777" w:rsidR="004A7D0F" w:rsidRPr="006E4FD8" w:rsidRDefault="004A7D0F" w:rsidP="000A0400">
      <w:pPr>
        <w:suppressLineNumbers/>
        <w:spacing w:line="240" w:lineRule="auto"/>
        <w:jc w:val="center"/>
        <w:outlineLvl w:val="0"/>
        <w:rPr>
          <w:b/>
          <w:szCs w:val="22"/>
        </w:rPr>
      </w:pPr>
    </w:p>
    <w:p w14:paraId="5C468B99" w14:textId="77777777" w:rsidR="004A7D0F" w:rsidRPr="006E4FD8" w:rsidRDefault="004A7D0F" w:rsidP="000A0400">
      <w:pPr>
        <w:suppressLineNumbers/>
        <w:spacing w:line="240" w:lineRule="auto"/>
        <w:jc w:val="center"/>
        <w:outlineLvl w:val="0"/>
        <w:rPr>
          <w:b/>
          <w:szCs w:val="22"/>
        </w:rPr>
      </w:pPr>
    </w:p>
    <w:p w14:paraId="19665CD4" w14:textId="77777777" w:rsidR="004A7D0F" w:rsidRPr="006E4FD8" w:rsidRDefault="004A7D0F" w:rsidP="000A0400">
      <w:pPr>
        <w:suppressLineNumbers/>
        <w:spacing w:line="240" w:lineRule="auto"/>
        <w:jc w:val="center"/>
        <w:outlineLvl w:val="0"/>
        <w:rPr>
          <w:b/>
          <w:szCs w:val="22"/>
        </w:rPr>
      </w:pPr>
    </w:p>
    <w:p w14:paraId="0703E83E" w14:textId="77777777" w:rsidR="004A7D0F" w:rsidRPr="006E4FD8" w:rsidRDefault="004A7D0F" w:rsidP="000A0400">
      <w:pPr>
        <w:suppressLineNumbers/>
        <w:spacing w:line="240" w:lineRule="auto"/>
        <w:jc w:val="center"/>
        <w:outlineLvl w:val="0"/>
        <w:rPr>
          <w:b/>
          <w:szCs w:val="22"/>
        </w:rPr>
      </w:pPr>
    </w:p>
    <w:p w14:paraId="3BF140FB" w14:textId="77777777" w:rsidR="004A7D0F" w:rsidRPr="006E4FD8" w:rsidRDefault="004A7D0F" w:rsidP="000A0400">
      <w:pPr>
        <w:suppressLineNumbers/>
        <w:spacing w:line="240" w:lineRule="auto"/>
        <w:jc w:val="center"/>
        <w:outlineLvl w:val="0"/>
        <w:rPr>
          <w:b/>
          <w:szCs w:val="22"/>
        </w:rPr>
      </w:pPr>
    </w:p>
    <w:p w14:paraId="3156A857" w14:textId="77777777" w:rsidR="004A7D0F" w:rsidRPr="006E4FD8" w:rsidRDefault="004A7D0F" w:rsidP="000A0400">
      <w:pPr>
        <w:suppressLineNumbers/>
        <w:spacing w:line="240" w:lineRule="auto"/>
        <w:jc w:val="center"/>
        <w:outlineLvl w:val="0"/>
        <w:rPr>
          <w:b/>
          <w:szCs w:val="22"/>
        </w:rPr>
      </w:pPr>
    </w:p>
    <w:p w14:paraId="6484CC33" w14:textId="77777777" w:rsidR="004A7D0F" w:rsidRPr="006E4FD8" w:rsidRDefault="004A7D0F" w:rsidP="000A0400">
      <w:pPr>
        <w:suppressLineNumbers/>
        <w:spacing w:line="240" w:lineRule="auto"/>
        <w:jc w:val="center"/>
        <w:outlineLvl w:val="0"/>
        <w:rPr>
          <w:b/>
          <w:szCs w:val="22"/>
        </w:rPr>
      </w:pPr>
    </w:p>
    <w:p w14:paraId="559A9C04" w14:textId="77777777" w:rsidR="004A7D0F" w:rsidRPr="006E4FD8" w:rsidRDefault="004A7D0F" w:rsidP="000A0400">
      <w:pPr>
        <w:suppressLineNumbers/>
        <w:spacing w:line="240" w:lineRule="auto"/>
        <w:jc w:val="center"/>
        <w:outlineLvl w:val="0"/>
        <w:rPr>
          <w:b/>
          <w:szCs w:val="22"/>
        </w:rPr>
      </w:pPr>
    </w:p>
    <w:p w14:paraId="276016FA" w14:textId="77777777" w:rsidR="004A7D0F" w:rsidRPr="006E4FD8" w:rsidRDefault="004A7D0F" w:rsidP="000A0400">
      <w:pPr>
        <w:suppressLineNumbers/>
        <w:spacing w:line="240" w:lineRule="auto"/>
        <w:jc w:val="center"/>
        <w:outlineLvl w:val="0"/>
        <w:rPr>
          <w:b/>
          <w:szCs w:val="22"/>
        </w:rPr>
      </w:pPr>
    </w:p>
    <w:p w14:paraId="2C5E4046" w14:textId="77777777" w:rsidR="004A7D0F" w:rsidRPr="006E4FD8" w:rsidRDefault="004A7D0F" w:rsidP="000A0400">
      <w:pPr>
        <w:suppressLineNumbers/>
        <w:spacing w:line="240" w:lineRule="auto"/>
        <w:jc w:val="center"/>
        <w:outlineLvl w:val="0"/>
        <w:rPr>
          <w:b/>
          <w:szCs w:val="22"/>
        </w:rPr>
      </w:pPr>
    </w:p>
    <w:p w14:paraId="36D493E6" w14:textId="77777777" w:rsidR="004A7D0F" w:rsidRPr="006E4FD8" w:rsidRDefault="004A7D0F" w:rsidP="000A0400">
      <w:pPr>
        <w:suppressLineNumbers/>
        <w:spacing w:line="240" w:lineRule="auto"/>
        <w:jc w:val="center"/>
        <w:outlineLvl w:val="0"/>
        <w:rPr>
          <w:b/>
          <w:szCs w:val="22"/>
        </w:rPr>
      </w:pPr>
    </w:p>
    <w:p w14:paraId="143AA990" w14:textId="77777777" w:rsidR="004A7D0F" w:rsidRPr="006E4FD8" w:rsidRDefault="004A7D0F" w:rsidP="000A0400">
      <w:pPr>
        <w:suppressLineNumbers/>
        <w:spacing w:line="240" w:lineRule="auto"/>
        <w:jc w:val="center"/>
        <w:outlineLvl w:val="0"/>
        <w:rPr>
          <w:b/>
          <w:szCs w:val="22"/>
        </w:rPr>
      </w:pPr>
    </w:p>
    <w:p w14:paraId="2987A5F9" w14:textId="40A43B48" w:rsidR="004A7D0F" w:rsidRDefault="004A7D0F" w:rsidP="000A0400">
      <w:pPr>
        <w:suppressLineNumbers/>
        <w:spacing w:line="240" w:lineRule="auto"/>
        <w:jc w:val="center"/>
        <w:outlineLvl w:val="0"/>
        <w:rPr>
          <w:b/>
          <w:szCs w:val="22"/>
        </w:rPr>
      </w:pPr>
    </w:p>
    <w:p w14:paraId="77831B4F" w14:textId="7BBBA3F3" w:rsidR="00D10E2C" w:rsidRDefault="00D10E2C" w:rsidP="000A0400">
      <w:pPr>
        <w:suppressLineNumbers/>
        <w:spacing w:line="240" w:lineRule="auto"/>
        <w:jc w:val="center"/>
        <w:outlineLvl w:val="0"/>
        <w:rPr>
          <w:b/>
          <w:szCs w:val="22"/>
        </w:rPr>
      </w:pPr>
    </w:p>
    <w:p w14:paraId="688DA406" w14:textId="1CDA7909" w:rsidR="00D10E2C" w:rsidRDefault="00D10E2C" w:rsidP="000A0400">
      <w:pPr>
        <w:suppressLineNumbers/>
        <w:spacing w:line="240" w:lineRule="auto"/>
        <w:jc w:val="center"/>
        <w:outlineLvl w:val="0"/>
        <w:rPr>
          <w:b/>
          <w:szCs w:val="22"/>
        </w:rPr>
      </w:pPr>
    </w:p>
    <w:p w14:paraId="0462159B" w14:textId="77777777" w:rsidR="00D10E2C" w:rsidRPr="006E4FD8" w:rsidRDefault="00D10E2C" w:rsidP="000A0400">
      <w:pPr>
        <w:suppressLineNumbers/>
        <w:spacing w:line="240" w:lineRule="auto"/>
        <w:jc w:val="center"/>
        <w:outlineLvl w:val="0"/>
        <w:rPr>
          <w:b/>
          <w:szCs w:val="22"/>
        </w:rPr>
      </w:pPr>
    </w:p>
    <w:p w14:paraId="53F6FED3" w14:textId="77777777" w:rsidR="004A7D0F" w:rsidRPr="006E4FD8" w:rsidRDefault="004A7D0F" w:rsidP="000A0400">
      <w:pPr>
        <w:suppressLineNumbers/>
        <w:spacing w:line="240" w:lineRule="auto"/>
        <w:jc w:val="center"/>
        <w:outlineLvl w:val="0"/>
        <w:rPr>
          <w:b/>
          <w:szCs w:val="22"/>
        </w:rPr>
      </w:pPr>
    </w:p>
    <w:p w14:paraId="459AB56D" w14:textId="77777777" w:rsidR="004A7D0F" w:rsidRPr="006E4FD8" w:rsidRDefault="004A7D0F" w:rsidP="000A0400">
      <w:pPr>
        <w:suppressLineNumbers/>
        <w:spacing w:line="240" w:lineRule="auto"/>
        <w:jc w:val="center"/>
        <w:outlineLvl w:val="0"/>
        <w:rPr>
          <w:b/>
          <w:szCs w:val="22"/>
        </w:rPr>
      </w:pPr>
    </w:p>
    <w:p w14:paraId="5B2EE918" w14:textId="77777777" w:rsidR="004A7D0F" w:rsidRPr="006E4FD8" w:rsidRDefault="004A7D0F" w:rsidP="000A0400">
      <w:pPr>
        <w:suppressLineNumbers/>
        <w:spacing w:line="240" w:lineRule="auto"/>
        <w:jc w:val="center"/>
        <w:outlineLvl w:val="0"/>
        <w:rPr>
          <w:b/>
          <w:szCs w:val="22"/>
        </w:rPr>
      </w:pPr>
    </w:p>
    <w:p w14:paraId="31B11709" w14:textId="77777777" w:rsidR="004A7D0F" w:rsidRPr="006E4FD8" w:rsidRDefault="004A7D0F" w:rsidP="000A0400">
      <w:pPr>
        <w:suppressLineNumbers/>
        <w:spacing w:line="240" w:lineRule="auto"/>
        <w:jc w:val="center"/>
        <w:outlineLvl w:val="0"/>
        <w:rPr>
          <w:b/>
          <w:szCs w:val="22"/>
        </w:rPr>
      </w:pPr>
    </w:p>
    <w:p w14:paraId="30D13820" w14:textId="77777777" w:rsidR="004A7D0F" w:rsidRPr="006E4FD8" w:rsidRDefault="004A7D0F" w:rsidP="000A0400">
      <w:pPr>
        <w:suppressLineNumbers/>
        <w:spacing w:line="240" w:lineRule="auto"/>
        <w:jc w:val="center"/>
        <w:outlineLvl w:val="0"/>
        <w:rPr>
          <w:szCs w:val="22"/>
        </w:rPr>
      </w:pPr>
      <w:r w:rsidRPr="006E4FD8">
        <w:rPr>
          <w:b/>
        </w:rPr>
        <w:t>A. ETIQUETADO</w:t>
      </w:r>
    </w:p>
    <w:p w14:paraId="6562EFAD" w14:textId="77777777" w:rsidR="004A7D0F" w:rsidRPr="006E4FD8" w:rsidRDefault="004A7D0F" w:rsidP="000A0400">
      <w:pPr>
        <w:suppressLineNumbers/>
        <w:spacing w:line="240" w:lineRule="auto"/>
        <w:rPr>
          <w:szCs w:val="22"/>
        </w:rPr>
      </w:pPr>
    </w:p>
    <w:p w14:paraId="1F91A7B3" w14:textId="77777777" w:rsidR="007E6BBA" w:rsidRPr="006E4FD8" w:rsidRDefault="004A7D0F" w:rsidP="000A0400">
      <w:pPr>
        <w:suppressLineNumbers/>
        <w:shd w:val="clear" w:color="auto" w:fill="FFFFFF"/>
        <w:spacing w:line="240" w:lineRule="auto"/>
        <w:rPr>
          <w:szCs w:val="22"/>
        </w:rPr>
      </w:pPr>
      <w:r w:rsidRPr="006E4FD8">
        <w:br w:type="page"/>
      </w:r>
    </w:p>
    <w:p w14:paraId="31DB4E6D"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E4FD8">
        <w:rPr>
          <w:b/>
        </w:rPr>
        <w:t>INFORMACIÓN QUE DEBE FIGURAR EN EL EMBALAJE EXTERIOR</w:t>
      </w:r>
    </w:p>
    <w:p w14:paraId="455C819E"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8E551F5" w14:textId="77777777" w:rsidR="007E6BBA" w:rsidRPr="006E4FD8" w:rsidRDefault="00016C4A"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ENVASE DE CARTÓN </w:t>
      </w:r>
    </w:p>
    <w:p w14:paraId="6085E963" w14:textId="77777777" w:rsidR="007E6BBA" w:rsidRPr="006E4FD8" w:rsidRDefault="007E6BBA" w:rsidP="000A0400">
      <w:pPr>
        <w:spacing w:line="240" w:lineRule="auto"/>
        <w:rPr>
          <w:szCs w:val="22"/>
        </w:rPr>
      </w:pPr>
    </w:p>
    <w:p w14:paraId="0C575C73" w14:textId="77777777" w:rsidR="00A63F72" w:rsidRPr="006E4FD8" w:rsidRDefault="00A63F72" w:rsidP="000A0400">
      <w:pPr>
        <w:spacing w:line="240" w:lineRule="auto"/>
        <w:rPr>
          <w:szCs w:val="22"/>
        </w:rPr>
      </w:pPr>
    </w:p>
    <w:p w14:paraId="0E826752"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1.</w:t>
      </w:r>
      <w:r w:rsidRPr="006E4FD8">
        <w:tab/>
      </w:r>
      <w:r w:rsidRPr="006E4FD8">
        <w:rPr>
          <w:b/>
        </w:rPr>
        <w:t>NOMBRE DEL MEDICAMENTO</w:t>
      </w:r>
    </w:p>
    <w:p w14:paraId="3BC26977" w14:textId="77777777" w:rsidR="007E6BBA" w:rsidRPr="006E4FD8" w:rsidRDefault="007E6BBA" w:rsidP="000A0400">
      <w:pPr>
        <w:spacing w:line="240" w:lineRule="auto"/>
        <w:rPr>
          <w:szCs w:val="22"/>
        </w:rPr>
      </w:pPr>
    </w:p>
    <w:p w14:paraId="2C54C84F" w14:textId="77777777" w:rsidR="007E6BBA" w:rsidRPr="006E4FD8" w:rsidRDefault="007E6BBA" w:rsidP="000A0400">
      <w:pPr>
        <w:spacing w:line="240" w:lineRule="auto"/>
        <w:rPr>
          <w:szCs w:val="22"/>
        </w:rPr>
      </w:pPr>
      <w:r w:rsidRPr="006E4FD8">
        <w:t>CABOMETYX</w:t>
      </w:r>
      <w:r w:rsidRPr="006E4FD8">
        <w:rPr>
          <w:vertAlign w:val="superscript"/>
        </w:rPr>
        <w:t xml:space="preserve"> </w:t>
      </w:r>
      <w:r w:rsidRPr="006E4FD8">
        <w:t>20 mg comprimidos recubiertos con película</w:t>
      </w:r>
    </w:p>
    <w:p w14:paraId="4B953C84" w14:textId="77777777" w:rsidR="007E6BBA" w:rsidRPr="00ED5521" w:rsidRDefault="00016C4A" w:rsidP="000A0400">
      <w:pPr>
        <w:spacing w:line="240" w:lineRule="auto"/>
        <w:rPr>
          <w:szCs w:val="22"/>
          <w:lang w:val="pt-PT"/>
        </w:rPr>
      </w:pPr>
      <w:r w:rsidRPr="00ED5521">
        <w:rPr>
          <w:lang w:val="pt-PT"/>
        </w:rPr>
        <w:t xml:space="preserve">cabozantinib </w:t>
      </w:r>
    </w:p>
    <w:p w14:paraId="373F682C" w14:textId="77777777" w:rsidR="007E6BBA" w:rsidRPr="00ED5521" w:rsidRDefault="007E6BBA" w:rsidP="000A0400">
      <w:pPr>
        <w:spacing w:line="240" w:lineRule="auto"/>
        <w:rPr>
          <w:szCs w:val="22"/>
          <w:lang w:val="pt-PT"/>
        </w:rPr>
      </w:pPr>
    </w:p>
    <w:p w14:paraId="168C401F" w14:textId="77777777" w:rsidR="00A63F72" w:rsidRPr="00ED5521" w:rsidRDefault="00A63F72" w:rsidP="000A0400">
      <w:pPr>
        <w:spacing w:line="240" w:lineRule="auto"/>
        <w:rPr>
          <w:szCs w:val="22"/>
          <w:lang w:val="pt-PT"/>
        </w:rPr>
      </w:pPr>
    </w:p>
    <w:p w14:paraId="1D849A77" w14:textId="77777777" w:rsidR="007E6BBA" w:rsidRPr="00ED5521"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0326795D" w14:textId="77777777" w:rsidR="007E6BBA" w:rsidRPr="00ED5521" w:rsidRDefault="007E6BBA" w:rsidP="000A0400">
      <w:pPr>
        <w:spacing w:line="240" w:lineRule="auto"/>
        <w:rPr>
          <w:szCs w:val="22"/>
          <w:lang w:val="pt-PT"/>
        </w:rPr>
      </w:pPr>
    </w:p>
    <w:p w14:paraId="760A85C0" w14:textId="77777777" w:rsidR="007E6BBA" w:rsidRPr="00ED5521" w:rsidRDefault="007E6BBA"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20 mg de cabozantinib.</w:t>
      </w:r>
    </w:p>
    <w:p w14:paraId="0CBA13F6" w14:textId="77777777" w:rsidR="007E6BBA" w:rsidRPr="00ED5521" w:rsidRDefault="007E6BBA" w:rsidP="000A0400">
      <w:pPr>
        <w:spacing w:line="240" w:lineRule="auto"/>
        <w:rPr>
          <w:szCs w:val="22"/>
          <w:lang w:val="pt-PT"/>
        </w:rPr>
      </w:pPr>
    </w:p>
    <w:p w14:paraId="599C7C7D" w14:textId="77777777" w:rsidR="00A63F72" w:rsidRPr="00ED5521" w:rsidRDefault="00A63F72" w:rsidP="000A0400">
      <w:pPr>
        <w:spacing w:line="240" w:lineRule="auto"/>
        <w:rPr>
          <w:szCs w:val="22"/>
          <w:lang w:val="pt-PT"/>
        </w:rPr>
      </w:pPr>
    </w:p>
    <w:p w14:paraId="6360A31F"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0D5EC2B1" w14:textId="77777777" w:rsidR="007E6BBA" w:rsidRPr="006E4FD8" w:rsidRDefault="007E6BBA" w:rsidP="000A0400">
      <w:pPr>
        <w:spacing w:line="240" w:lineRule="auto"/>
        <w:rPr>
          <w:szCs w:val="22"/>
        </w:rPr>
      </w:pPr>
    </w:p>
    <w:p w14:paraId="075FBF65" w14:textId="77777777" w:rsidR="007E6BBA" w:rsidRPr="006E4FD8" w:rsidRDefault="007E6BBA" w:rsidP="000A0400">
      <w:pPr>
        <w:spacing w:line="240" w:lineRule="auto"/>
        <w:rPr>
          <w:szCs w:val="22"/>
        </w:rPr>
      </w:pPr>
      <w:r w:rsidRPr="006E4FD8">
        <w:t xml:space="preserve">Contiene lactosa. </w:t>
      </w:r>
      <w:r w:rsidR="00A51458" w:rsidRPr="006E4FD8">
        <w:t>Para mayor información consultar el prospecto</w:t>
      </w:r>
      <w:r w:rsidRPr="006E4FD8">
        <w:t>.</w:t>
      </w:r>
    </w:p>
    <w:p w14:paraId="7F3E36EA" w14:textId="77777777" w:rsidR="007E6BBA" w:rsidRPr="006E4FD8" w:rsidRDefault="007E6BBA" w:rsidP="000A0400">
      <w:pPr>
        <w:spacing w:line="240" w:lineRule="auto"/>
        <w:rPr>
          <w:szCs w:val="22"/>
        </w:rPr>
      </w:pPr>
    </w:p>
    <w:p w14:paraId="10CDBC2D" w14:textId="77777777" w:rsidR="00A63F72" w:rsidRPr="006E4FD8" w:rsidRDefault="00A63F72" w:rsidP="000A0400">
      <w:pPr>
        <w:spacing w:line="240" w:lineRule="auto"/>
        <w:rPr>
          <w:szCs w:val="22"/>
        </w:rPr>
      </w:pPr>
    </w:p>
    <w:p w14:paraId="3FB8C5EA"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2E8D8B5C" w14:textId="77777777" w:rsidR="007E6BBA" w:rsidRPr="006E4FD8" w:rsidRDefault="007E6BBA" w:rsidP="000A0400">
      <w:pPr>
        <w:spacing w:line="240" w:lineRule="auto"/>
        <w:rPr>
          <w:szCs w:val="22"/>
        </w:rPr>
      </w:pPr>
    </w:p>
    <w:p w14:paraId="07280ABD" w14:textId="77777777" w:rsidR="00623B3C" w:rsidRPr="006E4FD8" w:rsidRDefault="00623B3C" w:rsidP="000A0400">
      <w:pPr>
        <w:spacing w:line="240" w:lineRule="auto"/>
        <w:rPr>
          <w:szCs w:val="22"/>
        </w:rPr>
      </w:pPr>
      <w:r w:rsidRPr="006E4FD8">
        <w:rPr>
          <w:highlight w:val="lightGray"/>
        </w:rPr>
        <w:t>Comprimido recubierto con película.</w:t>
      </w:r>
    </w:p>
    <w:p w14:paraId="324208D0" w14:textId="77777777" w:rsidR="00623B3C" w:rsidRPr="006E4FD8" w:rsidRDefault="00623B3C" w:rsidP="000A0400">
      <w:pPr>
        <w:spacing w:line="240" w:lineRule="auto"/>
        <w:rPr>
          <w:szCs w:val="22"/>
        </w:rPr>
      </w:pPr>
      <w:r w:rsidRPr="006E4FD8">
        <w:t>30 comprimidos recubiertos con película.</w:t>
      </w:r>
    </w:p>
    <w:p w14:paraId="2A58DF3E" w14:textId="77777777" w:rsidR="007E6BBA" w:rsidRPr="006E4FD8" w:rsidRDefault="007E6BBA" w:rsidP="000A0400">
      <w:pPr>
        <w:spacing w:line="240" w:lineRule="auto"/>
        <w:rPr>
          <w:szCs w:val="22"/>
        </w:rPr>
      </w:pPr>
    </w:p>
    <w:p w14:paraId="2E791289" w14:textId="77777777" w:rsidR="00A63F72" w:rsidRPr="006E4FD8" w:rsidRDefault="00A63F72" w:rsidP="000A0400">
      <w:pPr>
        <w:spacing w:line="240" w:lineRule="auto"/>
        <w:rPr>
          <w:szCs w:val="22"/>
        </w:rPr>
      </w:pPr>
    </w:p>
    <w:p w14:paraId="75C8D068"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33F0204A" w14:textId="77777777" w:rsidR="007E6BBA" w:rsidRPr="006E4FD8" w:rsidRDefault="007E6BBA" w:rsidP="000A0400">
      <w:pPr>
        <w:spacing w:line="240" w:lineRule="auto"/>
        <w:rPr>
          <w:szCs w:val="22"/>
        </w:rPr>
      </w:pPr>
    </w:p>
    <w:p w14:paraId="1E139020" w14:textId="77777777" w:rsidR="007E6BBA" w:rsidRPr="006E4FD8" w:rsidRDefault="007E6BBA" w:rsidP="000A0400">
      <w:pPr>
        <w:spacing w:line="240" w:lineRule="auto"/>
        <w:rPr>
          <w:szCs w:val="22"/>
        </w:rPr>
      </w:pPr>
      <w:r w:rsidRPr="006E4FD8">
        <w:t>Vía oral.</w:t>
      </w:r>
    </w:p>
    <w:p w14:paraId="6F8CDBE9" w14:textId="77777777" w:rsidR="007E6BBA" w:rsidRPr="006E4FD8" w:rsidRDefault="007E6BBA" w:rsidP="000A0400">
      <w:pPr>
        <w:spacing w:line="240" w:lineRule="auto"/>
        <w:rPr>
          <w:szCs w:val="22"/>
        </w:rPr>
      </w:pPr>
      <w:r w:rsidRPr="006E4FD8">
        <w:t>Leer el prospecto antes de utilizar este medicamento.</w:t>
      </w:r>
    </w:p>
    <w:p w14:paraId="09DD7402" w14:textId="77777777" w:rsidR="007E6BBA" w:rsidRPr="006E4FD8" w:rsidRDefault="007E6BBA" w:rsidP="000A0400">
      <w:pPr>
        <w:spacing w:line="240" w:lineRule="auto"/>
        <w:rPr>
          <w:szCs w:val="22"/>
        </w:rPr>
      </w:pPr>
    </w:p>
    <w:p w14:paraId="0FB815AB" w14:textId="77777777" w:rsidR="00A63F72" w:rsidRPr="006E4FD8" w:rsidRDefault="00A63F72" w:rsidP="000A0400">
      <w:pPr>
        <w:spacing w:line="240" w:lineRule="auto"/>
        <w:rPr>
          <w:szCs w:val="22"/>
        </w:rPr>
      </w:pPr>
    </w:p>
    <w:p w14:paraId="242409A7"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15931EEB" w14:textId="77777777" w:rsidR="007E6BBA" w:rsidRPr="006E4FD8" w:rsidRDefault="007E6BBA" w:rsidP="000A0400">
      <w:pPr>
        <w:spacing w:line="240" w:lineRule="auto"/>
        <w:rPr>
          <w:szCs w:val="22"/>
        </w:rPr>
      </w:pPr>
    </w:p>
    <w:p w14:paraId="4815C947" w14:textId="77777777" w:rsidR="007E6BBA" w:rsidRPr="006E4FD8" w:rsidRDefault="007E6BBA" w:rsidP="000A0400">
      <w:pPr>
        <w:spacing w:line="240" w:lineRule="auto"/>
        <w:rPr>
          <w:szCs w:val="22"/>
        </w:rPr>
      </w:pPr>
      <w:r w:rsidRPr="006E4FD8">
        <w:t>Mantener fuera de la vista y del alcance de los niños.</w:t>
      </w:r>
    </w:p>
    <w:p w14:paraId="06D79392" w14:textId="77777777" w:rsidR="007E6BBA" w:rsidRPr="006E4FD8" w:rsidRDefault="007E6BBA" w:rsidP="000A0400">
      <w:pPr>
        <w:spacing w:line="240" w:lineRule="auto"/>
        <w:rPr>
          <w:szCs w:val="22"/>
        </w:rPr>
      </w:pPr>
    </w:p>
    <w:p w14:paraId="1744F54C" w14:textId="77777777" w:rsidR="00A63F72" w:rsidRPr="006E4FD8" w:rsidRDefault="00A63F72" w:rsidP="000A0400">
      <w:pPr>
        <w:spacing w:line="240" w:lineRule="auto"/>
        <w:rPr>
          <w:szCs w:val="22"/>
        </w:rPr>
      </w:pPr>
    </w:p>
    <w:p w14:paraId="4B83335C"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03562698" w14:textId="77777777" w:rsidR="007E6BBA" w:rsidRPr="006E4FD8" w:rsidRDefault="007E6BBA" w:rsidP="000A0400">
      <w:pPr>
        <w:spacing w:line="240" w:lineRule="auto"/>
        <w:rPr>
          <w:szCs w:val="22"/>
        </w:rPr>
      </w:pPr>
    </w:p>
    <w:p w14:paraId="1B13445A" w14:textId="77777777" w:rsidR="007E6BBA" w:rsidRPr="006E4FD8" w:rsidRDefault="007E6BBA" w:rsidP="000A0400">
      <w:pPr>
        <w:tabs>
          <w:tab w:val="left" w:pos="749"/>
        </w:tabs>
        <w:spacing w:line="240" w:lineRule="auto"/>
        <w:rPr>
          <w:szCs w:val="22"/>
        </w:rPr>
      </w:pPr>
    </w:p>
    <w:p w14:paraId="4D31EDD6"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8.</w:t>
      </w:r>
      <w:r w:rsidRPr="006E4FD8">
        <w:tab/>
      </w:r>
      <w:r w:rsidRPr="006E4FD8">
        <w:rPr>
          <w:b/>
        </w:rPr>
        <w:t>FECHA DE CADUCIDAD</w:t>
      </w:r>
    </w:p>
    <w:p w14:paraId="0F7E0CFA" w14:textId="77777777" w:rsidR="007E6BBA" w:rsidRPr="006E4FD8" w:rsidRDefault="007E6BBA" w:rsidP="000A0400">
      <w:pPr>
        <w:spacing w:line="240" w:lineRule="auto"/>
        <w:rPr>
          <w:szCs w:val="22"/>
        </w:rPr>
      </w:pPr>
    </w:p>
    <w:p w14:paraId="71C48B50" w14:textId="77777777" w:rsidR="007E6BBA" w:rsidRPr="006E4FD8" w:rsidRDefault="007E6BBA" w:rsidP="000A0400">
      <w:pPr>
        <w:spacing w:line="240" w:lineRule="auto"/>
        <w:rPr>
          <w:szCs w:val="22"/>
        </w:rPr>
      </w:pPr>
      <w:r w:rsidRPr="006E4FD8">
        <w:t>CAD</w:t>
      </w:r>
    </w:p>
    <w:p w14:paraId="1C217A9E" w14:textId="77777777" w:rsidR="007E6BBA" w:rsidRPr="006E4FD8" w:rsidRDefault="007E6BBA" w:rsidP="000A0400">
      <w:pPr>
        <w:spacing w:line="240" w:lineRule="auto"/>
        <w:rPr>
          <w:szCs w:val="22"/>
        </w:rPr>
      </w:pPr>
    </w:p>
    <w:p w14:paraId="4B69D14B" w14:textId="77777777" w:rsidR="00A63F72" w:rsidRPr="006E4FD8" w:rsidRDefault="00A63F72" w:rsidP="000A0400">
      <w:pPr>
        <w:spacing w:line="240" w:lineRule="auto"/>
        <w:rPr>
          <w:szCs w:val="22"/>
        </w:rPr>
      </w:pPr>
    </w:p>
    <w:p w14:paraId="358F188B" w14:textId="77777777" w:rsidR="007E6BBA" w:rsidRPr="006E4FD8" w:rsidRDefault="007E6BBA"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4DAD4E5C" w14:textId="77777777" w:rsidR="007E6BBA" w:rsidRPr="006E4FD8" w:rsidRDefault="007E6BBA" w:rsidP="000A0400">
      <w:pPr>
        <w:spacing w:line="240" w:lineRule="auto"/>
        <w:rPr>
          <w:szCs w:val="22"/>
        </w:rPr>
      </w:pPr>
    </w:p>
    <w:p w14:paraId="0CA3EC4D" w14:textId="77777777" w:rsidR="007E6BBA" w:rsidRPr="006E4FD8" w:rsidRDefault="007E6BBA" w:rsidP="000A0400">
      <w:pPr>
        <w:spacing w:line="240" w:lineRule="auto"/>
        <w:rPr>
          <w:szCs w:val="22"/>
        </w:rPr>
      </w:pPr>
    </w:p>
    <w:p w14:paraId="07AD0764" w14:textId="77777777" w:rsidR="007E6BBA" w:rsidRPr="006E4FD8" w:rsidRDefault="007E6BBA" w:rsidP="00A266A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14012A66" w14:textId="77777777" w:rsidR="007E6BBA" w:rsidRPr="006E4FD8" w:rsidRDefault="007E6BBA" w:rsidP="00A266A9">
      <w:pPr>
        <w:keepNext/>
        <w:spacing w:line="240" w:lineRule="auto"/>
        <w:rPr>
          <w:szCs w:val="22"/>
        </w:rPr>
      </w:pPr>
    </w:p>
    <w:p w14:paraId="0BC43ED5" w14:textId="0A938BC2" w:rsidR="007E6BBA" w:rsidRPr="006E4FD8" w:rsidRDefault="00700F0E" w:rsidP="00013D27">
      <w:pPr>
        <w:keepNext/>
        <w:spacing w:line="240" w:lineRule="auto"/>
        <w:rPr>
          <w:szCs w:val="22"/>
        </w:rPr>
      </w:pPr>
      <w:r>
        <w:t>Desechar</w:t>
      </w:r>
      <w:r w:rsidR="007E6BBA" w:rsidRPr="006E4FD8">
        <w:t xml:space="preserve"> de acuerdo con la normativa local.</w:t>
      </w:r>
    </w:p>
    <w:p w14:paraId="02AB3891" w14:textId="77777777" w:rsidR="007E6BBA" w:rsidRPr="006E4FD8" w:rsidRDefault="007E6BBA" w:rsidP="00013D27">
      <w:pPr>
        <w:keepNext/>
        <w:spacing w:line="240" w:lineRule="auto"/>
        <w:rPr>
          <w:szCs w:val="22"/>
        </w:rPr>
      </w:pPr>
    </w:p>
    <w:p w14:paraId="7DA5B537" w14:textId="77777777" w:rsidR="00A63F72" w:rsidRPr="006E4FD8" w:rsidRDefault="00A63F72" w:rsidP="00D461E7">
      <w:pPr>
        <w:keepNext/>
        <w:spacing w:line="240" w:lineRule="auto"/>
        <w:rPr>
          <w:szCs w:val="22"/>
        </w:rPr>
      </w:pPr>
    </w:p>
    <w:p w14:paraId="5925F512" w14:textId="77777777" w:rsidR="007E6BBA" w:rsidRPr="006E4FD8" w:rsidRDefault="007E6BBA" w:rsidP="00E42EFD">
      <w:pPr>
        <w:suppressLineNumbers/>
        <w:pBdr>
          <w:top w:val="single" w:sz="4" w:space="1" w:color="auto"/>
          <w:left w:val="single" w:sz="4" w:space="4" w:color="auto"/>
          <w:bottom w:val="single" w:sz="4" w:space="1" w:color="auto"/>
          <w:right w:val="single" w:sz="4" w:space="4" w:color="auto"/>
        </w:pBdr>
        <w:spacing w:line="240" w:lineRule="auto"/>
        <w:ind w:left="342" w:hanging="342"/>
        <w:outlineLvl w:val="0"/>
        <w:rPr>
          <w:b/>
          <w:szCs w:val="22"/>
        </w:rPr>
      </w:pPr>
      <w:r w:rsidRPr="006E4FD8">
        <w:rPr>
          <w:b/>
        </w:rPr>
        <w:t>11.</w:t>
      </w:r>
      <w:r w:rsidRPr="006E4FD8">
        <w:tab/>
      </w:r>
      <w:r w:rsidRPr="006E4FD8">
        <w:rPr>
          <w:b/>
        </w:rPr>
        <w:t>NOMBRE Y DIRECCIÓN DEL TITULAR DE LA AUTORIZACIÓN DE COMERCIALIZACIÓN</w:t>
      </w:r>
    </w:p>
    <w:p w14:paraId="20378849" w14:textId="77777777" w:rsidR="007E6BBA" w:rsidRPr="006E4FD8" w:rsidRDefault="007E6BBA" w:rsidP="000A0400">
      <w:pPr>
        <w:spacing w:line="240" w:lineRule="auto"/>
        <w:rPr>
          <w:szCs w:val="22"/>
        </w:rPr>
      </w:pPr>
    </w:p>
    <w:p w14:paraId="46514165" w14:textId="77777777" w:rsidR="00C36872" w:rsidRPr="006455C2" w:rsidRDefault="00C36872" w:rsidP="00C36872">
      <w:pPr>
        <w:spacing w:line="240" w:lineRule="auto"/>
      </w:pPr>
      <w:r w:rsidRPr="006455C2">
        <w:rPr>
          <w:szCs w:val="22"/>
        </w:rPr>
        <w:t>Ipsen Pharma</w:t>
      </w:r>
    </w:p>
    <w:p w14:paraId="2DB865FE" w14:textId="77777777" w:rsidR="006A6331" w:rsidRPr="006455C2" w:rsidRDefault="006A6331" w:rsidP="006A6331">
      <w:pPr>
        <w:spacing w:line="240" w:lineRule="auto"/>
      </w:pPr>
      <w:r w:rsidRPr="006455C2">
        <w:rPr>
          <w:szCs w:val="22"/>
        </w:rPr>
        <w:t>70 rue Balard</w:t>
      </w:r>
    </w:p>
    <w:p w14:paraId="4E294051" w14:textId="2D087AB3" w:rsidR="00C36872" w:rsidRPr="006455C2" w:rsidRDefault="006A6331" w:rsidP="00C36872">
      <w:pPr>
        <w:spacing w:line="240" w:lineRule="auto"/>
      </w:pPr>
      <w:r w:rsidRPr="006455C2">
        <w:rPr>
          <w:szCs w:val="22"/>
        </w:rPr>
        <w:t xml:space="preserve">75015 París </w:t>
      </w:r>
      <w:r w:rsidR="00C36872" w:rsidRPr="006455C2">
        <w:rPr>
          <w:szCs w:val="22"/>
        </w:rPr>
        <w:t xml:space="preserve"> </w:t>
      </w:r>
    </w:p>
    <w:p w14:paraId="79778CCB" w14:textId="77777777" w:rsidR="00623B3C" w:rsidRPr="006455C2" w:rsidRDefault="00623B3C" w:rsidP="000A0400">
      <w:pPr>
        <w:spacing w:line="240" w:lineRule="auto"/>
        <w:rPr>
          <w:szCs w:val="22"/>
        </w:rPr>
      </w:pPr>
      <w:r w:rsidRPr="006455C2">
        <w:t>Francia</w:t>
      </w:r>
    </w:p>
    <w:p w14:paraId="7A614E2A" w14:textId="77777777" w:rsidR="007E6BBA" w:rsidRPr="006455C2" w:rsidRDefault="007E6BBA" w:rsidP="000A0400">
      <w:pPr>
        <w:spacing w:line="240" w:lineRule="auto"/>
        <w:rPr>
          <w:szCs w:val="22"/>
        </w:rPr>
      </w:pPr>
    </w:p>
    <w:p w14:paraId="02009C5E" w14:textId="77777777" w:rsidR="00A63F72" w:rsidRPr="006455C2" w:rsidRDefault="00A63F72" w:rsidP="000A0400">
      <w:pPr>
        <w:spacing w:line="240" w:lineRule="auto"/>
        <w:rPr>
          <w:szCs w:val="22"/>
        </w:rPr>
      </w:pPr>
    </w:p>
    <w:p w14:paraId="6C7B8668"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59E02FD4" w14:textId="77777777" w:rsidR="007E6BBA" w:rsidRPr="006E4FD8" w:rsidRDefault="007E6BBA" w:rsidP="000A0400">
      <w:pPr>
        <w:spacing w:line="240" w:lineRule="auto"/>
        <w:rPr>
          <w:szCs w:val="22"/>
        </w:rPr>
      </w:pPr>
    </w:p>
    <w:p w14:paraId="41970D50" w14:textId="77777777" w:rsidR="00B770B2" w:rsidRPr="006E4FD8" w:rsidRDefault="00B770B2" w:rsidP="00B770B2">
      <w:pPr>
        <w:spacing w:line="240" w:lineRule="auto"/>
      </w:pPr>
      <w:r w:rsidRPr="006E4FD8">
        <w:t>EU/1/16/1136/002</w:t>
      </w:r>
      <w:r w:rsidR="007E5B7F" w:rsidRPr="006E4FD8">
        <w:tab/>
      </w:r>
      <w:r w:rsidR="007E5B7F" w:rsidRPr="006E4FD8">
        <w:tab/>
      </w:r>
      <w:r w:rsidR="007E5B7F" w:rsidRPr="006E4FD8">
        <w:tab/>
      </w:r>
      <w:r w:rsidR="007E5B7F" w:rsidRPr="006E4FD8">
        <w:tab/>
      </w:r>
    </w:p>
    <w:p w14:paraId="5AE68F4D" w14:textId="75811F36" w:rsidR="00A63F72" w:rsidRPr="006E4FD8" w:rsidRDefault="00A63F72" w:rsidP="000A0400">
      <w:pPr>
        <w:spacing w:line="240" w:lineRule="auto"/>
        <w:rPr>
          <w:szCs w:val="22"/>
        </w:rPr>
      </w:pPr>
    </w:p>
    <w:p w14:paraId="75975A11" w14:textId="77777777" w:rsidR="00B123C2" w:rsidRPr="006E4FD8" w:rsidRDefault="00B123C2" w:rsidP="000A0400">
      <w:pPr>
        <w:spacing w:line="240" w:lineRule="auto"/>
        <w:rPr>
          <w:szCs w:val="22"/>
        </w:rPr>
      </w:pPr>
    </w:p>
    <w:p w14:paraId="5A1463A0"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5B3EC51E" w14:textId="77777777" w:rsidR="007E6BBA" w:rsidRPr="006E4FD8" w:rsidRDefault="007E6BBA" w:rsidP="000A0400">
      <w:pPr>
        <w:spacing w:line="240" w:lineRule="auto"/>
        <w:rPr>
          <w:i/>
          <w:szCs w:val="22"/>
        </w:rPr>
      </w:pPr>
    </w:p>
    <w:p w14:paraId="121D017E" w14:textId="77777777" w:rsidR="007E6BBA" w:rsidRPr="006E4FD8" w:rsidRDefault="007E6BBA" w:rsidP="000A0400">
      <w:pPr>
        <w:spacing w:line="240" w:lineRule="auto"/>
        <w:rPr>
          <w:szCs w:val="22"/>
        </w:rPr>
      </w:pPr>
      <w:r w:rsidRPr="006E4FD8">
        <w:t xml:space="preserve">Lote </w:t>
      </w:r>
    </w:p>
    <w:p w14:paraId="7DCF0055" w14:textId="77777777" w:rsidR="007E6BBA" w:rsidRPr="006E4FD8" w:rsidRDefault="007E6BBA" w:rsidP="000A0400">
      <w:pPr>
        <w:spacing w:line="240" w:lineRule="auto"/>
        <w:rPr>
          <w:szCs w:val="22"/>
        </w:rPr>
      </w:pPr>
    </w:p>
    <w:p w14:paraId="094CBA9D" w14:textId="77777777" w:rsidR="00A63F72" w:rsidRPr="006E4FD8" w:rsidRDefault="00A63F72" w:rsidP="000A0400">
      <w:pPr>
        <w:spacing w:line="240" w:lineRule="auto"/>
        <w:rPr>
          <w:szCs w:val="22"/>
        </w:rPr>
      </w:pPr>
    </w:p>
    <w:p w14:paraId="5F9FC4B7" w14:textId="77777777" w:rsidR="007E6BBA" w:rsidRPr="006E4FD8"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0F4A9CB7" w14:textId="77777777" w:rsidR="007E6BBA" w:rsidRPr="006E4FD8" w:rsidRDefault="007E6BBA" w:rsidP="000A0400">
      <w:pPr>
        <w:spacing w:line="240" w:lineRule="auto"/>
        <w:rPr>
          <w:szCs w:val="22"/>
        </w:rPr>
      </w:pPr>
    </w:p>
    <w:p w14:paraId="3C6AD21A" w14:textId="77777777" w:rsidR="007E6BBA" w:rsidRPr="006E4FD8" w:rsidRDefault="007E6BBA" w:rsidP="000A0400">
      <w:pPr>
        <w:spacing w:line="240" w:lineRule="auto"/>
        <w:rPr>
          <w:szCs w:val="22"/>
        </w:rPr>
      </w:pPr>
    </w:p>
    <w:p w14:paraId="690AFD12" w14:textId="77777777" w:rsidR="007E6BBA" w:rsidRPr="006E4FD8" w:rsidRDefault="007E6BBA"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659B7C45" w14:textId="77777777" w:rsidR="007E6BBA" w:rsidRPr="006E4FD8" w:rsidRDefault="007E6BBA" w:rsidP="000A0400">
      <w:pPr>
        <w:spacing w:line="240" w:lineRule="auto"/>
        <w:rPr>
          <w:szCs w:val="22"/>
        </w:rPr>
      </w:pPr>
    </w:p>
    <w:p w14:paraId="18FB5004" w14:textId="77777777" w:rsidR="007E6BBA" w:rsidRPr="006E4FD8" w:rsidRDefault="007E6BBA" w:rsidP="000A0400">
      <w:pPr>
        <w:spacing w:line="240" w:lineRule="auto"/>
        <w:rPr>
          <w:szCs w:val="22"/>
        </w:rPr>
      </w:pPr>
    </w:p>
    <w:p w14:paraId="7C3960F9" w14:textId="77777777" w:rsidR="007E6BBA" w:rsidRPr="006E4FD8" w:rsidRDefault="007E6BBA"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6E4FD8">
        <w:rPr>
          <w:b/>
        </w:rPr>
        <w:t>16.</w:t>
      </w:r>
      <w:r w:rsidRPr="006E4FD8">
        <w:tab/>
      </w:r>
      <w:r w:rsidRPr="006E4FD8">
        <w:rPr>
          <w:b/>
        </w:rPr>
        <w:t>INFORMACIÓN EN BRAILLE</w:t>
      </w:r>
    </w:p>
    <w:p w14:paraId="404A2126" w14:textId="77777777" w:rsidR="007E6BBA" w:rsidRPr="006E4FD8" w:rsidRDefault="007E6BBA" w:rsidP="000A0400">
      <w:pPr>
        <w:spacing w:line="240" w:lineRule="auto"/>
        <w:rPr>
          <w:szCs w:val="22"/>
        </w:rPr>
      </w:pPr>
    </w:p>
    <w:p w14:paraId="76E68FD5" w14:textId="77777777" w:rsidR="007E6BBA" w:rsidRPr="006E4FD8" w:rsidRDefault="007E6BBA" w:rsidP="000A0400">
      <w:pPr>
        <w:spacing w:line="240" w:lineRule="auto"/>
        <w:rPr>
          <w:szCs w:val="22"/>
          <w:shd w:val="clear" w:color="auto" w:fill="CCCCCC"/>
        </w:rPr>
      </w:pPr>
      <w:r w:rsidRPr="006E4FD8">
        <w:t xml:space="preserve">CABOMETYX 20 mg </w:t>
      </w:r>
    </w:p>
    <w:p w14:paraId="0628E734" w14:textId="77777777" w:rsidR="000A0400" w:rsidRPr="006E4FD8" w:rsidRDefault="000A0400" w:rsidP="000A0400">
      <w:pPr>
        <w:spacing w:line="240" w:lineRule="auto"/>
        <w:rPr>
          <w:szCs w:val="22"/>
          <w:shd w:val="clear" w:color="auto" w:fill="CCCCCC"/>
        </w:rPr>
      </w:pPr>
    </w:p>
    <w:p w14:paraId="6A3A5D13" w14:textId="77777777" w:rsidR="00980D2B" w:rsidRPr="006E4FD8" w:rsidRDefault="00980D2B" w:rsidP="00980D2B">
      <w:pPr>
        <w:spacing w:line="240" w:lineRule="auto"/>
        <w:rPr>
          <w:szCs w:val="22"/>
          <w:shd w:val="clear" w:color="auto" w:fill="CCCCCC"/>
        </w:rPr>
      </w:pPr>
    </w:p>
    <w:p w14:paraId="5C11A207" w14:textId="77777777" w:rsidR="00980D2B" w:rsidRPr="006E4FD8" w:rsidRDefault="00980D2B" w:rsidP="007E7F0A">
      <w:pPr>
        <w:pBdr>
          <w:top w:val="single" w:sz="4" w:space="1" w:color="auto"/>
          <w:left w:val="single" w:sz="4" w:space="4" w:color="auto"/>
          <w:bottom w:val="single" w:sz="4" w:space="1" w:color="auto"/>
          <w:right w:val="single" w:sz="4" w:space="4" w:color="auto"/>
        </w:pBdr>
        <w:spacing w:line="240" w:lineRule="auto"/>
        <w:rPr>
          <w:b/>
        </w:rPr>
      </w:pPr>
      <w:r w:rsidRPr="006E4FD8">
        <w:rPr>
          <w:b/>
        </w:rPr>
        <w:t>17.</w:t>
      </w:r>
      <w:r w:rsidRPr="006E4FD8">
        <w:rPr>
          <w:b/>
        </w:rPr>
        <w:tab/>
        <w:t>IDENTIFICADOR ÚNICO - CÓDIGO DE BARRAS 2D</w:t>
      </w:r>
    </w:p>
    <w:p w14:paraId="2B81D79D" w14:textId="77777777" w:rsidR="00980D2B" w:rsidRPr="006E4FD8" w:rsidRDefault="00980D2B" w:rsidP="00980D2B">
      <w:pPr>
        <w:spacing w:line="240" w:lineRule="auto"/>
        <w:rPr>
          <w:szCs w:val="22"/>
          <w:shd w:val="clear" w:color="auto" w:fill="CCCCCC"/>
        </w:rPr>
      </w:pPr>
    </w:p>
    <w:p w14:paraId="2F39592F" w14:textId="77777777" w:rsidR="00980D2B" w:rsidRPr="006E4FD8" w:rsidRDefault="00980D2B" w:rsidP="00980D2B">
      <w:pPr>
        <w:spacing w:line="240" w:lineRule="auto"/>
        <w:rPr>
          <w:szCs w:val="22"/>
          <w:shd w:val="clear" w:color="auto" w:fill="CCCCCC"/>
        </w:rPr>
      </w:pPr>
      <w:r w:rsidRPr="006E4FD8">
        <w:rPr>
          <w:szCs w:val="22"/>
          <w:shd w:val="clear" w:color="auto" w:fill="CCCCCC"/>
        </w:rPr>
        <w:t>Incluido el código de barras 2D qu</w:t>
      </w:r>
      <w:r w:rsidR="007E7F0A" w:rsidRPr="006E4FD8">
        <w:rPr>
          <w:szCs w:val="22"/>
          <w:shd w:val="clear" w:color="auto" w:fill="CCCCCC"/>
        </w:rPr>
        <w:t>e lleva el identificador único.</w:t>
      </w:r>
    </w:p>
    <w:p w14:paraId="461F2DED" w14:textId="77777777" w:rsidR="00980D2B" w:rsidRPr="006E4FD8" w:rsidRDefault="00980D2B" w:rsidP="00980D2B">
      <w:pPr>
        <w:spacing w:line="240" w:lineRule="auto"/>
        <w:rPr>
          <w:szCs w:val="22"/>
          <w:shd w:val="clear" w:color="auto" w:fill="CCCCCC"/>
        </w:rPr>
      </w:pPr>
    </w:p>
    <w:p w14:paraId="3531AC5F" w14:textId="77777777" w:rsidR="00980D2B" w:rsidRPr="006E4FD8" w:rsidRDefault="00980D2B" w:rsidP="00980D2B">
      <w:pPr>
        <w:spacing w:line="240" w:lineRule="auto"/>
        <w:rPr>
          <w:szCs w:val="22"/>
          <w:shd w:val="clear" w:color="auto" w:fill="CCCCCC"/>
        </w:rPr>
      </w:pPr>
    </w:p>
    <w:p w14:paraId="4DAE9918" w14:textId="77777777" w:rsidR="00980D2B" w:rsidRPr="006E4FD8" w:rsidRDefault="00980D2B" w:rsidP="007E7F0A">
      <w:pPr>
        <w:suppressLineNumbers/>
        <w:pBdr>
          <w:top w:val="single" w:sz="4" w:space="1" w:color="auto"/>
          <w:left w:val="single" w:sz="4" w:space="4" w:color="auto"/>
          <w:bottom w:val="single" w:sz="4" w:space="0" w:color="auto"/>
          <w:right w:val="single" w:sz="4" w:space="4" w:color="auto"/>
        </w:pBdr>
        <w:spacing w:line="240" w:lineRule="auto"/>
        <w:rPr>
          <w:b/>
        </w:rPr>
      </w:pPr>
      <w:r w:rsidRPr="006E4FD8">
        <w:rPr>
          <w:b/>
        </w:rPr>
        <w:t>18.</w:t>
      </w:r>
      <w:r w:rsidRPr="006E4FD8">
        <w:rPr>
          <w:b/>
        </w:rPr>
        <w:tab/>
        <w:t>IDENTIFICADOR ÚNICO - INFORMACIÓN EN CARACTERES VISUALES</w:t>
      </w:r>
    </w:p>
    <w:p w14:paraId="3E340CBA" w14:textId="77777777" w:rsidR="00980D2B" w:rsidRPr="006E4FD8" w:rsidRDefault="00980D2B" w:rsidP="00980D2B">
      <w:pPr>
        <w:spacing w:line="240" w:lineRule="auto"/>
        <w:rPr>
          <w:szCs w:val="22"/>
          <w:shd w:val="clear" w:color="auto" w:fill="CCCCCC"/>
        </w:rPr>
      </w:pPr>
    </w:p>
    <w:p w14:paraId="6DD921B2" w14:textId="5965445A" w:rsidR="007E7F0A" w:rsidRPr="006E4FD8" w:rsidRDefault="00980D2B" w:rsidP="00980D2B">
      <w:pPr>
        <w:spacing w:line="240" w:lineRule="auto"/>
      </w:pPr>
      <w:r w:rsidRPr="006E4FD8">
        <w:t xml:space="preserve">PC </w:t>
      </w:r>
    </w:p>
    <w:p w14:paraId="3DEE999B" w14:textId="1CFC1759" w:rsidR="00980D2B" w:rsidRPr="006E4FD8" w:rsidRDefault="00980D2B" w:rsidP="00980D2B">
      <w:pPr>
        <w:spacing w:line="240" w:lineRule="auto"/>
      </w:pPr>
      <w:r w:rsidRPr="006E4FD8">
        <w:t xml:space="preserve">SN </w:t>
      </w:r>
    </w:p>
    <w:p w14:paraId="0587B78A" w14:textId="0E188554" w:rsidR="00980D2B" w:rsidRPr="006E4FD8" w:rsidRDefault="00980D2B" w:rsidP="007E7F0A">
      <w:pPr>
        <w:spacing w:line="240" w:lineRule="auto"/>
      </w:pPr>
      <w:r w:rsidRPr="006E4FD8">
        <w:t xml:space="preserve">NN </w:t>
      </w:r>
    </w:p>
    <w:p w14:paraId="4298CFA5" w14:textId="77777777" w:rsidR="000A0400" w:rsidRPr="006E4FD8" w:rsidRDefault="000A0400" w:rsidP="000A0400">
      <w:pPr>
        <w:spacing w:line="240" w:lineRule="auto"/>
      </w:pPr>
    </w:p>
    <w:p w14:paraId="663A4FB5" w14:textId="3962B02D" w:rsidR="004A5207" w:rsidRPr="006E4FD8" w:rsidRDefault="007E6BBA" w:rsidP="00633EE2">
      <w:pPr>
        <w:pBdr>
          <w:top w:val="single" w:sz="4" w:space="1" w:color="auto"/>
          <w:left w:val="single" w:sz="4" w:space="4" w:color="auto"/>
          <w:bottom w:val="single" w:sz="4" w:space="1" w:color="auto"/>
          <w:right w:val="single" w:sz="4" w:space="4" w:color="auto"/>
        </w:pBdr>
        <w:spacing w:line="240" w:lineRule="auto"/>
        <w:rPr>
          <w:szCs w:val="22"/>
        </w:rPr>
      </w:pPr>
      <w:r w:rsidRPr="006E4FD8">
        <w:br w:type="page"/>
      </w:r>
    </w:p>
    <w:p w14:paraId="6610C0D2"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E4FD8">
        <w:rPr>
          <w:b/>
        </w:rPr>
        <w:t>INFORMACIÓN QUE DEBE FIGURAR EN EL EMBALAJE EXTERIOR</w:t>
      </w:r>
    </w:p>
    <w:p w14:paraId="2BC231F9"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03F6B2" w14:textId="77777777" w:rsidR="004A5207" w:rsidRPr="006E4FD8"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ENVASE DE CARTÓN </w:t>
      </w:r>
    </w:p>
    <w:p w14:paraId="371BF151" w14:textId="77777777" w:rsidR="00A63F72" w:rsidRPr="006E4FD8" w:rsidRDefault="00A63F72" w:rsidP="000A0400">
      <w:pPr>
        <w:spacing w:line="240" w:lineRule="auto"/>
        <w:rPr>
          <w:szCs w:val="22"/>
        </w:rPr>
      </w:pPr>
    </w:p>
    <w:p w14:paraId="4605846C" w14:textId="77777777" w:rsidR="00A63F72" w:rsidRPr="006E4FD8" w:rsidRDefault="00A63F72" w:rsidP="000A0400">
      <w:pPr>
        <w:spacing w:line="240" w:lineRule="auto"/>
        <w:rPr>
          <w:szCs w:val="22"/>
        </w:rPr>
      </w:pPr>
    </w:p>
    <w:p w14:paraId="5CB5EE76"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1.</w:t>
      </w:r>
      <w:r w:rsidRPr="006E4FD8">
        <w:tab/>
      </w:r>
      <w:r w:rsidRPr="006E4FD8">
        <w:rPr>
          <w:b/>
        </w:rPr>
        <w:t>NOMBRE DEL MEDICAMENTO</w:t>
      </w:r>
    </w:p>
    <w:p w14:paraId="4A8A0CCB" w14:textId="77777777" w:rsidR="004A5207" w:rsidRPr="006E4FD8" w:rsidRDefault="004A5207" w:rsidP="000A0400">
      <w:pPr>
        <w:spacing w:line="240" w:lineRule="auto"/>
        <w:rPr>
          <w:szCs w:val="22"/>
        </w:rPr>
      </w:pPr>
    </w:p>
    <w:p w14:paraId="2D199F1D" w14:textId="77777777" w:rsidR="004A5207" w:rsidRPr="006E4FD8" w:rsidRDefault="004A5207" w:rsidP="000A0400">
      <w:pPr>
        <w:spacing w:line="240" w:lineRule="auto"/>
        <w:rPr>
          <w:szCs w:val="22"/>
        </w:rPr>
      </w:pPr>
      <w:r w:rsidRPr="006E4FD8">
        <w:t>CABOMETYX</w:t>
      </w:r>
      <w:r w:rsidRPr="006E4FD8">
        <w:rPr>
          <w:vertAlign w:val="superscript"/>
        </w:rPr>
        <w:t xml:space="preserve"> </w:t>
      </w:r>
      <w:r w:rsidRPr="006E4FD8">
        <w:t>40 mg comprimidos recubiertos con película</w:t>
      </w:r>
    </w:p>
    <w:p w14:paraId="4AF9ED6E" w14:textId="77777777" w:rsidR="004A5207" w:rsidRPr="00ED5521" w:rsidRDefault="00623B3C" w:rsidP="000A0400">
      <w:pPr>
        <w:spacing w:line="240" w:lineRule="auto"/>
        <w:rPr>
          <w:szCs w:val="22"/>
          <w:lang w:val="pt-PT"/>
        </w:rPr>
      </w:pPr>
      <w:r w:rsidRPr="00ED5521">
        <w:rPr>
          <w:lang w:val="pt-PT"/>
        </w:rPr>
        <w:t xml:space="preserve">cabozantinib </w:t>
      </w:r>
    </w:p>
    <w:p w14:paraId="71168341" w14:textId="77777777" w:rsidR="004A5207" w:rsidRPr="00ED5521" w:rsidRDefault="004A5207" w:rsidP="000A0400">
      <w:pPr>
        <w:spacing w:line="240" w:lineRule="auto"/>
        <w:rPr>
          <w:szCs w:val="22"/>
          <w:lang w:val="pt-PT"/>
        </w:rPr>
      </w:pPr>
    </w:p>
    <w:p w14:paraId="07B63CD8" w14:textId="77777777" w:rsidR="00A63F72" w:rsidRPr="00ED5521" w:rsidRDefault="00A63F72" w:rsidP="000A0400">
      <w:pPr>
        <w:spacing w:line="240" w:lineRule="auto"/>
        <w:rPr>
          <w:szCs w:val="22"/>
          <w:lang w:val="pt-PT"/>
        </w:rPr>
      </w:pPr>
    </w:p>
    <w:p w14:paraId="7548D10E" w14:textId="77777777" w:rsidR="004A5207" w:rsidRPr="00ED5521"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0588F4D5" w14:textId="77777777" w:rsidR="004A5207" w:rsidRPr="00ED5521" w:rsidRDefault="004A5207" w:rsidP="000A0400">
      <w:pPr>
        <w:spacing w:line="240" w:lineRule="auto"/>
        <w:rPr>
          <w:szCs w:val="22"/>
          <w:lang w:val="pt-PT"/>
        </w:rPr>
      </w:pPr>
    </w:p>
    <w:p w14:paraId="722554D6" w14:textId="77777777" w:rsidR="004A5207" w:rsidRPr="00ED5521" w:rsidRDefault="004A5207"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40 mg de cabozantinib.</w:t>
      </w:r>
    </w:p>
    <w:p w14:paraId="1D347E32" w14:textId="77777777" w:rsidR="004A5207" w:rsidRPr="00ED5521" w:rsidRDefault="004A5207" w:rsidP="000A0400">
      <w:pPr>
        <w:spacing w:line="240" w:lineRule="auto"/>
        <w:rPr>
          <w:szCs w:val="22"/>
          <w:lang w:val="pt-PT"/>
        </w:rPr>
      </w:pPr>
    </w:p>
    <w:p w14:paraId="01D9FFBC" w14:textId="77777777" w:rsidR="00A63F72" w:rsidRPr="00ED5521" w:rsidRDefault="00A63F72" w:rsidP="000A0400">
      <w:pPr>
        <w:spacing w:line="240" w:lineRule="auto"/>
        <w:rPr>
          <w:szCs w:val="22"/>
          <w:lang w:val="pt-PT"/>
        </w:rPr>
      </w:pPr>
    </w:p>
    <w:p w14:paraId="23349249"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32DCBCD6" w14:textId="77777777" w:rsidR="004A5207" w:rsidRPr="006E4FD8" w:rsidRDefault="004A5207" w:rsidP="000A0400">
      <w:pPr>
        <w:spacing w:line="240" w:lineRule="auto"/>
        <w:rPr>
          <w:szCs w:val="22"/>
        </w:rPr>
      </w:pPr>
    </w:p>
    <w:p w14:paraId="59451EB4" w14:textId="77777777" w:rsidR="004A5207" w:rsidRPr="006E4FD8" w:rsidRDefault="004A5207" w:rsidP="000A0400">
      <w:pPr>
        <w:spacing w:line="240" w:lineRule="auto"/>
        <w:rPr>
          <w:szCs w:val="22"/>
        </w:rPr>
      </w:pPr>
      <w:r w:rsidRPr="006E4FD8">
        <w:t xml:space="preserve">Contiene lactosa. </w:t>
      </w:r>
      <w:r w:rsidR="00A51458" w:rsidRPr="006E4FD8">
        <w:t>Para mayor información consultar el prospecto</w:t>
      </w:r>
      <w:r w:rsidRPr="006E4FD8">
        <w:t>.</w:t>
      </w:r>
    </w:p>
    <w:p w14:paraId="4BB7CBBD" w14:textId="77777777" w:rsidR="004A5207" w:rsidRPr="006E4FD8" w:rsidRDefault="004A5207" w:rsidP="000A0400">
      <w:pPr>
        <w:spacing w:line="240" w:lineRule="auto"/>
        <w:rPr>
          <w:szCs w:val="22"/>
        </w:rPr>
      </w:pPr>
    </w:p>
    <w:p w14:paraId="650FDE29" w14:textId="77777777" w:rsidR="00A63F72" w:rsidRPr="006E4FD8" w:rsidRDefault="00A63F72" w:rsidP="000A0400">
      <w:pPr>
        <w:spacing w:line="240" w:lineRule="auto"/>
        <w:rPr>
          <w:szCs w:val="22"/>
        </w:rPr>
      </w:pPr>
    </w:p>
    <w:p w14:paraId="2CCAB631"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77BC53D5" w14:textId="77777777" w:rsidR="004A5207" w:rsidRPr="006E4FD8" w:rsidRDefault="004A5207" w:rsidP="000A0400">
      <w:pPr>
        <w:spacing w:line="240" w:lineRule="auto"/>
        <w:rPr>
          <w:szCs w:val="22"/>
        </w:rPr>
      </w:pPr>
    </w:p>
    <w:p w14:paraId="0EE91103" w14:textId="77777777" w:rsidR="00623B3C" w:rsidRPr="006E4FD8" w:rsidRDefault="00623B3C" w:rsidP="000A0400">
      <w:pPr>
        <w:spacing w:line="240" w:lineRule="auto"/>
        <w:rPr>
          <w:szCs w:val="22"/>
        </w:rPr>
      </w:pPr>
      <w:r w:rsidRPr="006E4FD8">
        <w:rPr>
          <w:highlight w:val="lightGray"/>
        </w:rPr>
        <w:t>Comprimido recubierto con película</w:t>
      </w:r>
    </w:p>
    <w:p w14:paraId="57F634E6" w14:textId="77777777" w:rsidR="00623B3C" w:rsidRPr="006E4FD8" w:rsidRDefault="00623B3C" w:rsidP="000A0400">
      <w:pPr>
        <w:spacing w:line="240" w:lineRule="auto"/>
        <w:rPr>
          <w:szCs w:val="22"/>
        </w:rPr>
      </w:pPr>
      <w:r w:rsidRPr="006E4FD8">
        <w:t>30 comprimidos recubiertos con película</w:t>
      </w:r>
    </w:p>
    <w:p w14:paraId="1B584009" w14:textId="77777777" w:rsidR="004A5207" w:rsidRPr="006E4FD8" w:rsidRDefault="004A5207" w:rsidP="000A0400">
      <w:pPr>
        <w:spacing w:line="240" w:lineRule="auto"/>
        <w:rPr>
          <w:szCs w:val="22"/>
        </w:rPr>
      </w:pPr>
    </w:p>
    <w:p w14:paraId="239D6300" w14:textId="77777777" w:rsidR="00A63F72" w:rsidRPr="006E4FD8" w:rsidRDefault="00A63F72" w:rsidP="000A0400">
      <w:pPr>
        <w:spacing w:line="240" w:lineRule="auto"/>
        <w:rPr>
          <w:szCs w:val="22"/>
        </w:rPr>
      </w:pPr>
    </w:p>
    <w:p w14:paraId="67EBC6A6"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5B30AB5D" w14:textId="77777777" w:rsidR="004A5207" w:rsidRPr="006E4FD8" w:rsidRDefault="004A5207" w:rsidP="000A0400">
      <w:pPr>
        <w:spacing w:line="240" w:lineRule="auto"/>
        <w:rPr>
          <w:szCs w:val="22"/>
        </w:rPr>
      </w:pPr>
    </w:p>
    <w:p w14:paraId="752AFF8D" w14:textId="77777777" w:rsidR="004A5207" w:rsidRPr="006E4FD8" w:rsidRDefault="004A5207" w:rsidP="000A0400">
      <w:pPr>
        <w:spacing w:line="240" w:lineRule="auto"/>
        <w:rPr>
          <w:szCs w:val="22"/>
        </w:rPr>
      </w:pPr>
      <w:r w:rsidRPr="006E4FD8">
        <w:t>Vía oral.</w:t>
      </w:r>
    </w:p>
    <w:p w14:paraId="0D9AAC3A" w14:textId="77777777" w:rsidR="004A5207" w:rsidRPr="006E4FD8" w:rsidRDefault="004A5207" w:rsidP="000A0400">
      <w:pPr>
        <w:spacing w:line="240" w:lineRule="auto"/>
        <w:rPr>
          <w:szCs w:val="22"/>
        </w:rPr>
      </w:pPr>
      <w:r w:rsidRPr="006E4FD8">
        <w:t>Leer el prospecto antes de utilizar este medicamento.</w:t>
      </w:r>
    </w:p>
    <w:p w14:paraId="01CDE50C" w14:textId="77777777" w:rsidR="004A5207" w:rsidRPr="006E4FD8" w:rsidRDefault="004A5207" w:rsidP="000A0400">
      <w:pPr>
        <w:spacing w:line="240" w:lineRule="auto"/>
        <w:rPr>
          <w:szCs w:val="22"/>
        </w:rPr>
      </w:pPr>
    </w:p>
    <w:p w14:paraId="52D8A4C5" w14:textId="77777777" w:rsidR="00A63F72" w:rsidRPr="006E4FD8" w:rsidRDefault="00A63F72" w:rsidP="000A0400">
      <w:pPr>
        <w:spacing w:line="240" w:lineRule="auto"/>
        <w:rPr>
          <w:szCs w:val="22"/>
        </w:rPr>
      </w:pPr>
    </w:p>
    <w:p w14:paraId="5C36083D" w14:textId="77777777" w:rsidR="004A5207" w:rsidRPr="006E4FD8" w:rsidRDefault="004A5207" w:rsidP="00D461E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1FE6E181" w14:textId="77777777" w:rsidR="004A5207" w:rsidRPr="006E4FD8" w:rsidRDefault="004A5207" w:rsidP="000A0400">
      <w:pPr>
        <w:spacing w:line="240" w:lineRule="auto"/>
        <w:rPr>
          <w:szCs w:val="22"/>
        </w:rPr>
      </w:pPr>
    </w:p>
    <w:p w14:paraId="7765E76E" w14:textId="77777777" w:rsidR="004A5207" w:rsidRPr="006E4FD8" w:rsidRDefault="004A5207" w:rsidP="00D461E7">
      <w:pPr>
        <w:spacing w:line="240" w:lineRule="auto"/>
        <w:rPr>
          <w:szCs w:val="22"/>
        </w:rPr>
      </w:pPr>
      <w:r w:rsidRPr="006E4FD8">
        <w:t>Mantener fuera de la vista y del alcance de los niños.</w:t>
      </w:r>
    </w:p>
    <w:p w14:paraId="1B6C5170" w14:textId="77777777" w:rsidR="004A5207" w:rsidRPr="006E4FD8" w:rsidRDefault="004A5207" w:rsidP="000A0400">
      <w:pPr>
        <w:spacing w:line="240" w:lineRule="auto"/>
        <w:rPr>
          <w:szCs w:val="22"/>
        </w:rPr>
      </w:pPr>
    </w:p>
    <w:p w14:paraId="257CED83" w14:textId="77777777" w:rsidR="00A63F72" w:rsidRPr="006E4FD8" w:rsidRDefault="00A63F72" w:rsidP="000A0400">
      <w:pPr>
        <w:spacing w:line="240" w:lineRule="auto"/>
        <w:rPr>
          <w:szCs w:val="22"/>
        </w:rPr>
      </w:pPr>
    </w:p>
    <w:p w14:paraId="44B07A6E" w14:textId="77777777" w:rsidR="004A5207" w:rsidRPr="006E4FD8" w:rsidRDefault="004A5207" w:rsidP="00D461E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41559E82" w14:textId="77777777" w:rsidR="004A5207" w:rsidRPr="006E4FD8" w:rsidRDefault="004A5207" w:rsidP="000A0400">
      <w:pPr>
        <w:spacing w:line="240" w:lineRule="auto"/>
        <w:rPr>
          <w:szCs w:val="22"/>
        </w:rPr>
      </w:pPr>
    </w:p>
    <w:p w14:paraId="0CAEC52F" w14:textId="77777777" w:rsidR="004A5207" w:rsidRPr="006E4FD8" w:rsidRDefault="004A5207" w:rsidP="000A0400">
      <w:pPr>
        <w:tabs>
          <w:tab w:val="left" w:pos="749"/>
        </w:tabs>
        <w:spacing w:line="240" w:lineRule="auto"/>
        <w:rPr>
          <w:szCs w:val="22"/>
        </w:rPr>
      </w:pPr>
    </w:p>
    <w:p w14:paraId="27CF5B64" w14:textId="77777777" w:rsidR="004A5207" w:rsidRPr="006E4FD8" w:rsidRDefault="004A5207" w:rsidP="00D461E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8.</w:t>
      </w:r>
      <w:r w:rsidRPr="006E4FD8">
        <w:tab/>
      </w:r>
      <w:r w:rsidRPr="006E4FD8">
        <w:rPr>
          <w:b/>
        </w:rPr>
        <w:t>FECHA DE CADUCIDAD</w:t>
      </w:r>
    </w:p>
    <w:p w14:paraId="58F1D176" w14:textId="77777777" w:rsidR="004A5207" w:rsidRPr="006E4FD8" w:rsidRDefault="004A5207" w:rsidP="000A0400">
      <w:pPr>
        <w:spacing w:line="240" w:lineRule="auto"/>
        <w:rPr>
          <w:szCs w:val="22"/>
        </w:rPr>
      </w:pPr>
    </w:p>
    <w:p w14:paraId="4FFD764E" w14:textId="77777777" w:rsidR="004A5207" w:rsidRPr="006E4FD8" w:rsidRDefault="004A5207" w:rsidP="000A0400">
      <w:pPr>
        <w:spacing w:line="240" w:lineRule="auto"/>
        <w:rPr>
          <w:szCs w:val="22"/>
        </w:rPr>
      </w:pPr>
      <w:r w:rsidRPr="006E4FD8">
        <w:t>CAD</w:t>
      </w:r>
    </w:p>
    <w:p w14:paraId="49B07164" w14:textId="77777777" w:rsidR="004A5207" w:rsidRPr="006E4FD8" w:rsidRDefault="004A5207" w:rsidP="000A0400">
      <w:pPr>
        <w:spacing w:line="240" w:lineRule="auto"/>
        <w:rPr>
          <w:szCs w:val="22"/>
        </w:rPr>
      </w:pPr>
    </w:p>
    <w:p w14:paraId="10FAE81E" w14:textId="77777777" w:rsidR="00A63F72" w:rsidRPr="006E4FD8" w:rsidRDefault="00A63F72" w:rsidP="000A0400">
      <w:pPr>
        <w:spacing w:line="240" w:lineRule="auto"/>
        <w:rPr>
          <w:szCs w:val="22"/>
        </w:rPr>
      </w:pPr>
    </w:p>
    <w:p w14:paraId="04A771C3" w14:textId="77777777" w:rsidR="004A5207" w:rsidRPr="006E4FD8" w:rsidRDefault="004A5207" w:rsidP="00D461E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26C3F56C" w14:textId="77777777" w:rsidR="004A5207" w:rsidRPr="006E4FD8" w:rsidRDefault="004A5207" w:rsidP="000A0400">
      <w:pPr>
        <w:spacing w:line="240" w:lineRule="auto"/>
        <w:rPr>
          <w:szCs w:val="22"/>
        </w:rPr>
      </w:pPr>
    </w:p>
    <w:p w14:paraId="46AAF0D3" w14:textId="77777777" w:rsidR="004A5207" w:rsidRPr="006E4FD8" w:rsidRDefault="004A5207" w:rsidP="000A0400">
      <w:pPr>
        <w:spacing w:line="240" w:lineRule="auto"/>
        <w:rPr>
          <w:szCs w:val="22"/>
        </w:rPr>
      </w:pPr>
    </w:p>
    <w:p w14:paraId="26E59829" w14:textId="77777777" w:rsidR="004A5207" w:rsidRPr="006E4FD8" w:rsidRDefault="004A5207" w:rsidP="00A266A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510B17A3" w14:textId="77777777" w:rsidR="004A5207" w:rsidRPr="006E4FD8" w:rsidRDefault="004A5207" w:rsidP="00A266A9">
      <w:pPr>
        <w:keepNext/>
        <w:spacing w:line="240" w:lineRule="auto"/>
        <w:rPr>
          <w:szCs w:val="22"/>
        </w:rPr>
      </w:pPr>
    </w:p>
    <w:p w14:paraId="3196B1A4" w14:textId="5DBFB2BE" w:rsidR="004A5207" w:rsidRPr="006E4FD8" w:rsidRDefault="009D45A4" w:rsidP="00A266A9">
      <w:pPr>
        <w:keepNext/>
        <w:spacing w:line="240" w:lineRule="auto"/>
        <w:rPr>
          <w:szCs w:val="22"/>
        </w:rPr>
      </w:pPr>
      <w:r>
        <w:t>Desechar</w:t>
      </w:r>
      <w:r w:rsidR="004A5207" w:rsidRPr="006E4FD8">
        <w:t xml:space="preserve"> de acuerdo con la normativa local.</w:t>
      </w:r>
    </w:p>
    <w:p w14:paraId="7D29A9DB" w14:textId="77777777" w:rsidR="00A63F72" w:rsidRPr="006E4FD8" w:rsidRDefault="00A63F72" w:rsidP="000A0400">
      <w:pPr>
        <w:spacing w:line="240" w:lineRule="auto"/>
        <w:rPr>
          <w:szCs w:val="22"/>
        </w:rPr>
      </w:pPr>
    </w:p>
    <w:p w14:paraId="42662920" w14:textId="77777777" w:rsidR="00A63F72" w:rsidRPr="006E4FD8" w:rsidRDefault="00A63F72" w:rsidP="000A0400">
      <w:pPr>
        <w:spacing w:line="240" w:lineRule="auto"/>
        <w:rPr>
          <w:szCs w:val="22"/>
        </w:rPr>
      </w:pPr>
    </w:p>
    <w:p w14:paraId="6444801F" w14:textId="77777777" w:rsidR="004A5207" w:rsidRPr="006E4FD8" w:rsidRDefault="004A5207" w:rsidP="00EB683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11.</w:t>
      </w:r>
      <w:r w:rsidRPr="006E4FD8">
        <w:tab/>
      </w:r>
      <w:r w:rsidRPr="006E4FD8">
        <w:rPr>
          <w:b/>
        </w:rPr>
        <w:t>NOMBRE Y DIRECCIÓN DEL TITULAR DE LA AUTORIZACIÓN DE COMERCIALIZACIÓN</w:t>
      </w:r>
    </w:p>
    <w:p w14:paraId="32F41AC0" w14:textId="77777777" w:rsidR="004A5207" w:rsidRPr="006E4FD8" w:rsidRDefault="004A5207" w:rsidP="000A0400">
      <w:pPr>
        <w:spacing w:line="240" w:lineRule="auto"/>
        <w:rPr>
          <w:szCs w:val="22"/>
        </w:rPr>
      </w:pPr>
    </w:p>
    <w:p w14:paraId="5923753A" w14:textId="77777777" w:rsidR="00C36872" w:rsidRPr="006455C2" w:rsidRDefault="00C36872" w:rsidP="00C36872">
      <w:pPr>
        <w:spacing w:line="240" w:lineRule="auto"/>
      </w:pPr>
      <w:r w:rsidRPr="006455C2">
        <w:rPr>
          <w:szCs w:val="22"/>
        </w:rPr>
        <w:t>Ipsen Pharma</w:t>
      </w:r>
    </w:p>
    <w:p w14:paraId="6DB27A40" w14:textId="77777777" w:rsidR="006A6331" w:rsidRPr="006455C2" w:rsidRDefault="006A6331" w:rsidP="006A6331">
      <w:pPr>
        <w:spacing w:line="240" w:lineRule="auto"/>
      </w:pPr>
      <w:r w:rsidRPr="006455C2">
        <w:rPr>
          <w:szCs w:val="22"/>
        </w:rPr>
        <w:t>70 rue Balard</w:t>
      </w:r>
    </w:p>
    <w:p w14:paraId="1B96C5B9" w14:textId="6F526DA3" w:rsidR="00C36872" w:rsidRPr="006455C2" w:rsidRDefault="006A6331" w:rsidP="00C36872">
      <w:pPr>
        <w:spacing w:line="240" w:lineRule="auto"/>
      </w:pPr>
      <w:r w:rsidRPr="006455C2">
        <w:rPr>
          <w:szCs w:val="22"/>
        </w:rPr>
        <w:t xml:space="preserve">75015 París </w:t>
      </w:r>
      <w:r w:rsidR="00C36872" w:rsidRPr="006455C2">
        <w:rPr>
          <w:szCs w:val="22"/>
        </w:rPr>
        <w:t xml:space="preserve"> </w:t>
      </w:r>
    </w:p>
    <w:p w14:paraId="53417815" w14:textId="77777777" w:rsidR="00623B3C" w:rsidRPr="006455C2" w:rsidRDefault="00623B3C" w:rsidP="000A0400">
      <w:pPr>
        <w:spacing w:line="240" w:lineRule="auto"/>
        <w:rPr>
          <w:szCs w:val="22"/>
        </w:rPr>
      </w:pPr>
      <w:r w:rsidRPr="006455C2">
        <w:t>Francia</w:t>
      </w:r>
    </w:p>
    <w:p w14:paraId="11A8A88E" w14:textId="77777777" w:rsidR="004A5207" w:rsidRPr="006455C2" w:rsidRDefault="004A5207" w:rsidP="000A0400">
      <w:pPr>
        <w:spacing w:line="240" w:lineRule="auto"/>
        <w:rPr>
          <w:szCs w:val="22"/>
        </w:rPr>
      </w:pPr>
    </w:p>
    <w:p w14:paraId="0E570AC8" w14:textId="77777777" w:rsidR="00A63F72" w:rsidRPr="006455C2" w:rsidRDefault="00A63F72" w:rsidP="000A0400">
      <w:pPr>
        <w:spacing w:line="240" w:lineRule="auto"/>
        <w:rPr>
          <w:szCs w:val="22"/>
        </w:rPr>
      </w:pPr>
    </w:p>
    <w:p w14:paraId="3C45612A"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4CAD5F2D" w14:textId="77777777" w:rsidR="004A5207" w:rsidRPr="006E4FD8" w:rsidRDefault="004A5207" w:rsidP="000A0400">
      <w:pPr>
        <w:spacing w:line="240" w:lineRule="auto"/>
        <w:rPr>
          <w:szCs w:val="22"/>
        </w:rPr>
      </w:pPr>
    </w:p>
    <w:p w14:paraId="6C4FE5C4" w14:textId="77777777" w:rsidR="00B770B2" w:rsidRPr="006E4FD8" w:rsidRDefault="00B770B2" w:rsidP="00B770B2">
      <w:pPr>
        <w:spacing w:line="240" w:lineRule="auto"/>
      </w:pPr>
      <w:r w:rsidRPr="006E4FD8">
        <w:t>EU/1/16/1136/004</w:t>
      </w:r>
      <w:r w:rsidR="007E5B7F" w:rsidRPr="006E4FD8">
        <w:tab/>
      </w:r>
      <w:r w:rsidR="007E5B7F" w:rsidRPr="006E4FD8">
        <w:tab/>
      </w:r>
      <w:r w:rsidR="007E5B7F" w:rsidRPr="006E4FD8">
        <w:tab/>
      </w:r>
      <w:r w:rsidR="007E5B7F" w:rsidRPr="006E4FD8">
        <w:tab/>
      </w:r>
    </w:p>
    <w:p w14:paraId="502E762E" w14:textId="77777777" w:rsidR="004A5207" w:rsidRPr="006E4FD8" w:rsidRDefault="004A5207" w:rsidP="000A0400">
      <w:pPr>
        <w:spacing w:line="240" w:lineRule="auto"/>
        <w:rPr>
          <w:szCs w:val="22"/>
        </w:rPr>
      </w:pPr>
    </w:p>
    <w:p w14:paraId="2178A4CB" w14:textId="77777777" w:rsidR="00A63F72" w:rsidRPr="006E4FD8" w:rsidRDefault="00A63F72" w:rsidP="000A0400">
      <w:pPr>
        <w:spacing w:line="240" w:lineRule="auto"/>
        <w:rPr>
          <w:szCs w:val="22"/>
        </w:rPr>
      </w:pPr>
    </w:p>
    <w:p w14:paraId="2C56D0AC"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1990108E" w14:textId="77777777" w:rsidR="004A5207" w:rsidRPr="006E4FD8" w:rsidRDefault="004A5207" w:rsidP="000A0400">
      <w:pPr>
        <w:spacing w:line="240" w:lineRule="auto"/>
        <w:rPr>
          <w:i/>
          <w:szCs w:val="22"/>
        </w:rPr>
      </w:pPr>
    </w:p>
    <w:p w14:paraId="46D7E8A9" w14:textId="77777777" w:rsidR="004A5207" w:rsidRPr="006E4FD8" w:rsidRDefault="004A5207" w:rsidP="000A0400">
      <w:pPr>
        <w:spacing w:line="240" w:lineRule="auto"/>
        <w:rPr>
          <w:szCs w:val="22"/>
        </w:rPr>
      </w:pPr>
      <w:r w:rsidRPr="006E4FD8">
        <w:t xml:space="preserve">Lote </w:t>
      </w:r>
    </w:p>
    <w:p w14:paraId="64056366" w14:textId="77777777" w:rsidR="004A5207" w:rsidRPr="006E4FD8" w:rsidRDefault="004A5207" w:rsidP="000A0400">
      <w:pPr>
        <w:spacing w:line="240" w:lineRule="auto"/>
        <w:rPr>
          <w:szCs w:val="22"/>
        </w:rPr>
      </w:pPr>
    </w:p>
    <w:p w14:paraId="3DC32F40" w14:textId="77777777" w:rsidR="00A63F72" w:rsidRPr="006E4FD8" w:rsidRDefault="00A63F72" w:rsidP="000A0400">
      <w:pPr>
        <w:spacing w:line="240" w:lineRule="auto"/>
        <w:rPr>
          <w:szCs w:val="22"/>
        </w:rPr>
      </w:pPr>
    </w:p>
    <w:p w14:paraId="03F87302"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6D60D583" w14:textId="77777777" w:rsidR="004A5207" w:rsidRPr="006E4FD8" w:rsidRDefault="004A5207" w:rsidP="000A0400">
      <w:pPr>
        <w:spacing w:line="240" w:lineRule="auto"/>
        <w:rPr>
          <w:szCs w:val="22"/>
        </w:rPr>
      </w:pPr>
    </w:p>
    <w:p w14:paraId="36EBEEDD" w14:textId="77777777" w:rsidR="004A5207" w:rsidRPr="006E4FD8" w:rsidRDefault="004A5207" w:rsidP="000A0400">
      <w:pPr>
        <w:spacing w:line="240" w:lineRule="auto"/>
        <w:rPr>
          <w:szCs w:val="22"/>
        </w:rPr>
      </w:pPr>
    </w:p>
    <w:p w14:paraId="143759E6" w14:textId="77777777" w:rsidR="004A5207" w:rsidRPr="006E4FD8"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2A807637" w14:textId="77777777" w:rsidR="004A5207" w:rsidRPr="006E4FD8" w:rsidRDefault="004A5207" w:rsidP="000A0400">
      <w:pPr>
        <w:spacing w:line="240" w:lineRule="auto"/>
        <w:rPr>
          <w:szCs w:val="22"/>
        </w:rPr>
      </w:pPr>
    </w:p>
    <w:p w14:paraId="1D43F586" w14:textId="77777777" w:rsidR="004A5207" w:rsidRPr="006E4FD8" w:rsidRDefault="004A5207" w:rsidP="000A0400">
      <w:pPr>
        <w:spacing w:line="240" w:lineRule="auto"/>
        <w:rPr>
          <w:szCs w:val="22"/>
        </w:rPr>
      </w:pPr>
    </w:p>
    <w:p w14:paraId="532ECB7A" w14:textId="77777777" w:rsidR="004A5207" w:rsidRPr="006E4FD8"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szCs w:val="22"/>
        </w:rPr>
      </w:pPr>
      <w:r w:rsidRPr="006E4FD8">
        <w:rPr>
          <w:b/>
        </w:rPr>
        <w:t>16.</w:t>
      </w:r>
      <w:r w:rsidRPr="006E4FD8">
        <w:tab/>
      </w:r>
      <w:r w:rsidRPr="006E4FD8">
        <w:rPr>
          <w:b/>
        </w:rPr>
        <w:t>INFORMACIÓN EN BRAILLE</w:t>
      </w:r>
    </w:p>
    <w:p w14:paraId="4540F132" w14:textId="77777777" w:rsidR="004A5207" w:rsidRPr="006E4FD8" w:rsidRDefault="004A5207" w:rsidP="000A0400">
      <w:pPr>
        <w:spacing w:line="240" w:lineRule="auto"/>
        <w:rPr>
          <w:szCs w:val="22"/>
        </w:rPr>
      </w:pPr>
    </w:p>
    <w:p w14:paraId="6771D7E3" w14:textId="77777777" w:rsidR="004A5207" w:rsidRPr="006E4FD8" w:rsidRDefault="004A5207" w:rsidP="000A0400">
      <w:pPr>
        <w:spacing w:line="240" w:lineRule="auto"/>
        <w:rPr>
          <w:szCs w:val="22"/>
          <w:shd w:val="clear" w:color="auto" w:fill="CCCCCC"/>
        </w:rPr>
      </w:pPr>
      <w:r w:rsidRPr="006E4FD8">
        <w:t xml:space="preserve">CABOMETYX 40 mg </w:t>
      </w:r>
    </w:p>
    <w:p w14:paraId="15741FAC" w14:textId="77777777" w:rsidR="000A0400" w:rsidRPr="006E4FD8" w:rsidRDefault="000A0400" w:rsidP="000A0400">
      <w:pPr>
        <w:spacing w:line="240" w:lineRule="auto"/>
        <w:rPr>
          <w:szCs w:val="22"/>
          <w:shd w:val="clear" w:color="auto" w:fill="CCCCCC"/>
        </w:rPr>
      </w:pPr>
    </w:p>
    <w:p w14:paraId="22EFB4CC" w14:textId="77777777" w:rsidR="007E7F0A" w:rsidRPr="006E4FD8" w:rsidRDefault="007E7F0A" w:rsidP="007E7F0A">
      <w:pPr>
        <w:spacing w:line="240" w:lineRule="auto"/>
        <w:rPr>
          <w:szCs w:val="22"/>
          <w:shd w:val="clear" w:color="auto" w:fill="CCCCCC"/>
        </w:rPr>
      </w:pPr>
    </w:p>
    <w:p w14:paraId="60F7A922" w14:textId="77777777" w:rsidR="007E7F0A" w:rsidRPr="006E4FD8" w:rsidRDefault="007E7F0A" w:rsidP="007E7F0A">
      <w:pPr>
        <w:pBdr>
          <w:top w:val="single" w:sz="4" w:space="1" w:color="auto"/>
          <w:left w:val="single" w:sz="4" w:space="4" w:color="auto"/>
          <w:bottom w:val="single" w:sz="4" w:space="1" w:color="auto"/>
          <w:right w:val="single" w:sz="4" w:space="4" w:color="auto"/>
        </w:pBdr>
        <w:spacing w:line="240" w:lineRule="auto"/>
        <w:rPr>
          <w:b/>
        </w:rPr>
      </w:pPr>
      <w:r w:rsidRPr="006E4FD8">
        <w:rPr>
          <w:b/>
        </w:rPr>
        <w:t>17.</w:t>
      </w:r>
      <w:r w:rsidRPr="006E4FD8">
        <w:rPr>
          <w:b/>
        </w:rPr>
        <w:tab/>
        <w:t>IDENTIFICADOR ÚNICO - CÓDIGO DE BARRAS 2D</w:t>
      </w:r>
    </w:p>
    <w:p w14:paraId="182071F1" w14:textId="77777777" w:rsidR="007E7F0A" w:rsidRPr="006E4FD8" w:rsidRDefault="007E7F0A" w:rsidP="007E7F0A">
      <w:pPr>
        <w:spacing w:line="240" w:lineRule="auto"/>
        <w:rPr>
          <w:szCs w:val="22"/>
          <w:shd w:val="clear" w:color="auto" w:fill="CCCCCC"/>
        </w:rPr>
      </w:pPr>
    </w:p>
    <w:p w14:paraId="2FBFF64E" w14:textId="77777777" w:rsidR="007E7F0A" w:rsidRPr="006E4FD8" w:rsidRDefault="007E7F0A" w:rsidP="007E7F0A">
      <w:pPr>
        <w:spacing w:line="240" w:lineRule="auto"/>
        <w:rPr>
          <w:szCs w:val="22"/>
          <w:shd w:val="clear" w:color="auto" w:fill="CCCCCC"/>
        </w:rPr>
      </w:pPr>
      <w:r w:rsidRPr="006E4FD8">
        <w:rPr>
          <w:szCs w:val="22"/>
          <w:shd w:val="clear" w:color="auto" w:fill="CCCCCC"/>
        </w:rPr>
        <w:t>Incluido el código de barras 2D que lleva el identificador único.</w:t>
      </w:r>
    </w:p>
    <w:p w14:paraId="7258DA4F" w14:textId="77777777" w:rsidR="007E7F0A" w:rsidRPr="006E4FD8" w:rsidRDefault="007E7F0A" w:rsidP="007E7F0A">
      <w:pPr>
        <w:spacing w:line="240" w:lineRule="auto"/>
        <w:rPr>
          <w:szCs w:val="22"/>
          <w:shd w:val="clear" w:color="auto" w:fill="CCCCCC"/>
        </w:rPr>
      </w:pPr>
    </w:p>
    <w:p w14:paraId="55BC0FF2" w14:textId="77777777" w:rsidR="007E7F0A" w:rsidRPr="006E4FD8" w:rsidRDefault="007E7F0A" w:rsidP="007E7F0A">
      <w:pPr>
        <w:spacing w:line="240" w:lineRule="auto"/>
        <w:rPr>
          <w:szCs w:val="22"/>
          <w:shd w:val="clear" w:color="auto" w:fill="CCCCCC"/>
        </w:rPr>
      </w:pPr>
    </w:p>
    <w:p w14:paraId="2ABC8B82" w14:textId="77777777" w:rsidR="007E7F0A" w:rsidRPr="006E4FD8" w:rsidRDefault="007E7F0A" w:rsidP="007E7F0A">
      <w:pPr>
        <w:suppressLineNumbers/>
        <w:pBdr>
          <w:top w:val="single" w:sz="4" w:space="1" w:color="auto"/>
          <w:left w:val="single" w:sz="4" w:space="4" w:color="auto"/>
          <w:bottom w:val="single" w:sz="4" w:space="0" w:color="auto"/>
          <w:right w:val="single" w:sz="4" w:space="4" w:color="auto"/>
        </w:pBdr>
        <w:spacing w:line="240" w:lineRule="auto"/>
        <w:rPr>
          <w:b/>
        </w:rPr>
      </w:pPr>
      <w:r w:rsidRPr="006E4FD8">
        <w:rPr>
          <w:b/>
        </w:rPr>
        <w:t>18.</w:t>
      </w:r>
      <w:r w:rsidRPr="006E4FD8">
        <w:rPr>
          <w:b/>
        </w:rPr>
        <w:tab/>
        <w:t>IDENTIFICADOR ÚNICO - INFORMACIÓN EN CARACTERES VISUALES</w:t>
      </w:r>
    </w:p>
    <w:p w14:paraId="1E40D6D7" w14:textId="77777777" w:rsidR="007E7F0A" w:rsidRPr="006E4FD8" w:rsidRDefault="007E7F0A" w:rsidP="007E7F0A">
      <w:pPr>
        <w:spacing w:line="240" w:lineRule="auto"/>
        <w:rPr>
          <w:szCs w:val="22"/>
          <w:shd w:val="clear" w:color="auto" w:fill="CCCCCC"/>
        </w:rPr>
      </w:pPr>
    </w:p>
    <w:p w14:paraId="387EBD10" w14:textId="1E390AF4" w:rsidR="007E7F0A" w:rsidRPr="006E4FD8" w:rsidRDefault="007E7F0A" w:rsidP="007E7F0A">
      <w:pPr>
        <w:spacing w:line="240" w:lineRule="auto"/>
      </w:pPr>
      <w:r w:rsidRPr="006E4FD8">
        <w:t xml:space="preserve">PC </w:t>
      </w:r>
    </w:p>
    <w:p w14:paraId="7127E92C" w14:textId="0D65E3A6" w:rsidR="007E7F0A" w:rsidRPr="006E4FD8" w:rsidRDefault="007E7F0A" w:rsidP="007E7F0A">
      <w:pPr>
        <w:spacing w:line="240" w:lineRule="auto"/>
      </w:pPr>
      <w:r w:rsidRPr="006E4FD8">
        <w:t xml:space="preserve">SN </w:t>
      </w:r>
    </w:p>
    <w:p w14:paraId="23293F70" w14:textId="18DB02D7" w:rsidR="007E7F0A" w:rsidRPr="006E4FD8" w:rsidRDefault="007E7F0A" w:rsidP="007E7F0A">
      <w:pPr>
        <w:spacing w:line="240" w:lineRule="auto"/>
      </w:pPr>
      <w:r w:rsidRPr="006E4FD8">
        <w:t xml:space="preserve">NN </w:t>
      </w:r>
    </w:p>
    <w:p w14:paraId="66755026" w14:textId="77777777" w:rsidR="000A0400" w:rsidRPr="006E4FD8" w:rsidRDefault="000A0400" w:rsidP="000A0400">
      <w:pPr>
        <w:spacing w:line="240" w:lineRule="auto"/>
        <w:rPr>
          <w:szCs w:val="22"/>
          <w:shd w:val="clear" w:color="auto" w:fill="CCCCCC"/>
        </w:rPr>
      </w:pPr>
    </w:p>
    <w:p w14:paraId="0C24B24E" w14:textId="1AE97F90" w:rsidR="004A5207" w:rsidRPr="006E4FD8" w:rsidRDefault="004A5207" w:rsidP="004F0B7E">
      <w:pPr>
        <w:pBdr>
          <w:top w:val="single" w:sz="4" w:space="1" w:color="auto"/>
          <w:left w:val="single" w:sz="4" w:space="4" w:color="auto"/>
          <w:bottom w:val="single" w:sz="4" w:space="1" w:color="auto"/>
          <w:right w:val="single" w:sz="4" w:space="4" w:color="auto"/>
        </w:pBdr>
        <w:spacing w:line="240" w:lineRule="auto"/>
        <w:rPr>
          <w:szCs w:val="22"/>
        </w:rPr>
      </w:pPr>
      <w:r w:rsidRPr="006E4FD8">
        <w:br w:type="page"/>
      </w:r>
    </w:p>
    <w:p w14:paraId="76D915E7"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6E4FD8">
        <w:rPr>
          <w:b/>
        </w:rPr>
        <w:t>INFORMACIÓN QUE DEBE FIGURAR EN EL EMBALAJE EXTERIOR</w:t>
      </w:r>
    </w:p>
    <w:p w14:paraId="012A2845"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57A187" w14:textId="77777777" w:rsidR="004A5207" w:rsidRPr="006E4FD8"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ENVASE DE CARTÓN </w:t>
      </w:r>
    </w:p>
    <w:p w14:paraId="41DC964E" w14:textId="77777777" w:rsidR="004A5207" w:rsidRPr="006E4FD8" w:rsidRDefault="004A5207" w:rsidP="000A0400">
      <w:pPr>
        <w:spacing w:line="240" w:lineRule="auto"/>
        <w:rPr>
          <w:szCs w:val="22"/>
        </w:rPr>
      </w:pPr>
    </w:p>
    <w:p w14:paraId="467F009B" w14:textId="77777777" w:rsidR="00A63F72" w:rsidRPr="006E4FD8" w:rsidRDefault="00A63F72" w:rsidP="000A0400">
      <w:pPr>
        <w:spacing w:line="240" w:lineRule="auto"/>
        <w:rPr>
          <w:szCs w:val="22"/>
        </w:rPr>
      </w:pPr>
    </w:p>
    <w:p w14:paraId="11472516"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1.</w:t>
      </w:r>
      <w:r w:rsidRPr="006E4FD8">
        <w:tab/>
      </w:r>
      <w:r w:rsidRPr="006E4FD8">
        <w:rPr>
          <w:b/>
        </w:rPr>
        <w:t>NOMBRE DEL MEDICAMENTO</w:t>
      </w:r>
    </w:p>
    <w:p w14:paraId="71666A3F" w14:textId="77777777" w:rsidR="004A5207" w:rsidRPr="006E4FD8" w:rsidRDefault="004A5207" w:rsidP="000A0400">
      <w:pPr>
        <w:spacing w:line="240" w:lineRule="auto"/>
        <w:rPr>
          <w:szCs w:val="22"/>
        </w:rPr>
      </w:pPr>
    </w:p>
    <w:p w14:paraId="0106E801" w14:textId="77777777" w:rsidR="004A5207" w:rsidRPr="006E4FD8" w:rsidRDefault="004A5207" w:rsidP="000A0400">
      <w:pPr>
        <w:spacing w:line="240" w:lineRule="auto"/>
        <w:rPr>
          <w:szCs w:val="22"/>
        </w:rPr>
      </w:pPr>
      <w:r w:rsidRPr="006E4FD8">
        <w:t>CABOMETYX</w:t>
      </w:r>
      <w:r w:rsidRPr="006E4FD8">
        <w:rPr>
          <w:vertAlign w:val="superscript"/>
        </w:rPr>
        <w:t xml:space="preserve"> </w:t>
      </w:r>
      <w:r w:rsidRPr="006E4FD8">
        <w:t>60 mg comprimidos recubiertos con película</w:t>
      </w:r>
    </w:p>
    <w:p w14:paraId="00FF1E3F" w14:textId="77777777" w:rsidR="004A5207" w:rsidRPr="00ED5521" w:rsidRDefault="00623B3C" w:rsidP="000A0400">
      <w:pPr>
        <w:spacing w:line="240" w:lineRule="auto"/>
        <w:rPr>
          <w:szCs w:val="22"/>
          <w:lang w:val="pt-PT"/>
        </w:rPr>
      </w:pPr>
      <w:r w:rsidRPr="00ED5521">
        <w:rPr>
          <w:lang w:val="pt-PT"/>
        </w:rPr>
        <w:t xml:space="preserve">cabozantinib </w:t>
      </w:r>
    </w:p>
    <w:p w14:paraId="56380CFC" w14:textId="77777777" w:rsidR="004A5207" w:rsidRPr="00ED5521" w:rsidRDefault="004A5207" w:rsidP="000A0400">
      <w:pPr>
        <w:spacing w:line="240" w:lineRule="auto"/>
        <w:rPr>
          <w:szCs w:val="22"/>
          <w:lang w:val="pt-PT"/>
        </w:rPr>
      </w:pPr>
    </w:p>
    <w:p w14:paraId="3F570A6E" w14:textId="77777777" w:rsidR="00A63F72" w:rsidRPr="00ED5521" w:rsidRDefault="00A63F72" w:rsidP="000A0400">
      <w:pPr>
        <w:spacing w:line="240" w:lineRule="auto"/>
        <w:rPr>
          <w:szCs w:val="22"/>
          <w:lang w:val="pt-PT"/>
        </w:rPr>
      </w:pPr>
    </w:p>
    <w:p w14:paraId="0937F841" w14:textId="77777777" w:rsidR="004A5207" w:rsidRPr="00ED5521"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433B845E" w14:textId="77777777" w:rsidR="004A5207" w:rsidRPr="00ED5521" w:rsidRDefault="004A5207" w:rsidP="000A0400">
      <w:pPr>
        <w:spacing w:line="240" w:lineRule="auto"/>
        <w:rPr>
          <w:szCs w:val="22"/>
          <w:lang w:val="pt-PT"/>
        </w:rPr>
      </w:pPr>
    </w:p>
    <w:p w14:paraId="5D51F12C" w14:textId="77777777" w:rsidR="004A5207" w:rsidRPr="00ED5521" w:rsidRDefault="004A5207"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60 mg de cabozantinib.</w:t>
      </w:r>
    </w:p>
    <w:p w14:paraId="2B9E1BD2" w14:textId="77777777" w:rsidR="004A5207" w:rsidRPr="00ED5521" w:rsidRDefault="004A5207" w:rsidP="000A0400">
      <w:pPr>
        <w:spacing w:line="240" w:lineRule="auto"/>
        <w:rPr>
          <w:szCs w:val="22"/>
          <w:lang w:val="pt-PT"/>
        </w:rPr>
      </w:pPr>
    </w:p>
    <w:p w14:paraId="6B9E2446" w14:textId="77777777" w:rsidR="00A63F72" w:rsidRPr="00ED5521" w:rsidRDefault="00A63F72" w:rsidP="000A0400">
      <w:pPr>
        <w:spacing w:line="240" w:lineRule="auto"/>
        <w:rPr>
          <w:szCs w:val="22"/>
          <w:lang w:val="pt-PT"/>
        </w:rPr>
      </w:pPr>
    </w:p>
    <w:p w14:paraId="2CE27B3B"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079E4C32" w14:textId="77777777" w:rsidR="004A5207" w:rsidRPr="006E4FD8" w:rsidRDefault="004A5207" w:rsidP="000A0400">
      <w:pPr>
        <w:spacing w:line="240" w:lineRule="auto"/>
        <w:rPr>
          <w:szCs w:val="22"/>
        </w:rPr>
      </w:pPr>
    </w:p>
    <w:p w14:paraId="5EDDD1C2" w14:textId="77777777" w:rsidR="004A5207" w:rsidRPr="006E4FD8" w:rsidRDefault="004A5207" w:rsidP="000A0400">
      <w:pPr>
        <w:spacing w:line="240" w:lineRule="auto"/>
        <w:rPr>
          <w:szCs w:val="22"/>
        </w:rPr>
      </w:pPr>
      <w:r w:rsidRPr="006E4FD8">
        <w:t xml:space="preserve">Contiene lactosa. </w:t>
      </w:r>
      <w:r w:rsidR="00A51458" w:rsidRPr="006E4FD8">
        <w:t>Para mayor información consultar el prospecto</w:t>
      </w:r>
      <w:r w:rsidRPr="006E4FD8">
        <w:t>.</w:t>
      </w:r>
    </w:p>
    <w:p w14:paraId="7EC4F722" w14:textId="77777777" w:rsidR="004A5207" w:rsidRPr="006E4FD8" w:rsidRDefault="004A5207" w:rsidP="000A0400">
      <w:pPr>
        <w:spacing w:line="240" w:lineRule="auto"/>
        <w:rPr>
          <w:szCs w:val="22"/>
        </w:rPr>
      </w:pPr>
    </w:p>
    <w:p w14:paraId="6549D6A0" w14:textId="77777777" w:rsidR="00A63F72" w:rsidRPr="006E4FD8" w:rsidRDefault="00A63F72" w:rsidP="000A0400">
      <w:pPr>
        <w:spacing w:line="240" w:lineRule="auto"/>
        <w:rPr>
          <w:szCs w:val="22"/>
        </w:rPr>
      </w:pPr>
    </w:p>
    <w:p w14:paraId="5CBB9AF4"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243472E3" w14:textId="77777777" w:rsidR="004A5207" w:rsidRPr="006E4FD8" w:rsidRDefault="004A5207" w:rsidP="000A0400">
      <w:pPr>
        <w:spacing w:line="240" w:lineRule="auto"/>
        <w:rPr>
          <w:szCs w:val="22"/>
        </w:rPr>
      </w:pPr>
    </w:p>
    <w:p w14:paraId="0B2825B1" w14:textId="77777777" w:rsidR="00623B3C" w:rsidRPr="006E4FD8" w:rsidRDefault="00623B3C" w:rsidP="000A0400">
      <w:pPr>
        <w:spacing w:line="240" w:lineRule="auto"/>
        <w:rPr>
          <w:szCs w:val="22"/>
        </w:rPr>
      </w:pPr>
      <w:r w:rsidRPr="006E4FD8">
        <w:rPr>
          <w:highlight w:val="lightGray"/>
        </w:rPr>
        <w:t>Comprimido recubierto con película</w:t>
      </w:r>
    </w:p>
    <w:p w14:paraId="4AF5CEA1" w14:textId="77777777" w:rsidR="00623B3C" w:rsidRPr="006E4FD8" w:rsidRDefault="00623B3C" w:rsidP="000A0400">
      <w:pPr>
        <w:spacing w:line="240" w:lineRule="auto"/>
        <w:rPr>
          <w:szCs w:val="22"/>
        </w:rPr>
      </w:pPr>
      <w:r w:rsidRPr="006E4FD8">
        <w:t>30 comprimidos recubiertos con película</w:t>
      </w:r>
    </w:p>
    <w:p w14:paraId="5304D772" w14:textId="77777777" w:rsidR="004A5207" w:rsidRPr="006E4FD8" w:rsidRDefault="004A5207" w:rsidP="000A0400">
      <w:pPr>
        <w:spacing w:line="240" w:lineRule="auto"/>
        <w:rPr>
          <w:szCs w:val="22"/>
        </w:rPr>
      </w:pPr>
    </w:p>
    <w:p w14:paraId="7BCA0BE6" w14:textId="77777777" w:rsidR="00A63F72" w:rsidRPr="006E4FD8" w:rsidRDefault="00A63F72" w:rsidP="000A0400">
      <w:pPr>
        <w:spacing w:line="240" w:lineRule="auto"/>
        <w:rPr>
          <w:szCs w:val="22"/>
        </w:rPr>
      </w:pPr>
    </w:p>
    <w:p w14:paraId="11376E71"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1694B082" w14:textId="77777777" w:rsidR="004A5207" w:rsidRPr="006E4FD8" w:rsidRDefault="004A5207" w:rsidP="000A0400">
      <w:pPr>
        <w:spacing w:line="240" w:lineRule="auto"/>
        <w:rPr>
          <w:szCs w:val="22"/>
        </w:rPr>
      </w:pPr>
    </w:p>
    <w:p w14:paraId="61441B54" w14:textId="77777777" w:rsidR="004A5207" w:rsidRPr="006E4FD8" w:rsidRDefault="004A5207" w:rsidP="000A0400">
      <w:pPr>
        <w:spacing w:line="240" w:lineRule="auto"/>
        <w:rPr>
          <w:szCs w:val="22"/>
        </w:rPr>
      </w:pPr>
      <w:r w:rsidRPr="006E4FD8">
        <w:t>Vía oral</w:t>
      </w:r>
    </w:p>
    <w:p w14:paraId="0CD956E3" w14:textId="77777777" w:rsidR="004A5207" w:rsidRPr="006E4FD8" w:rsidRDefault="004A5207" w:rsidP="000A0400">
      <w:pPr>
        <w:spacing w:line="240" w:lineRule="auto"/>
        <w:rPr>
          <w:szCs w:val="22"/>
        </w:rPr>
      </w:pPr>
      <w:r w:rsidRPr="006E4FD8">
        <w:t>Leer el prospecto antes de utilizar este medicamento.</w:t>
      </w:r>
    </w:p>
    <w:p w14:paraId="08E6EF20" w14:textId="77777777" w:rsidR="004A5207" w:rsidRPr="006E4FD8" w:rsidRDefault="004A5207" w:rsidP="000A0400">
      <w:pPr>
        <w:spacing w:line="240" w:lineRule="auto"/>
        <w:rPr>
          <w:szCs w:val="22"/>
        </w:rPr>
      </w:pPr>
    </w:p>
    <w:p w14:paraId="1E705BFE" w14:textId="77777777" w:rsidR="00A63F72" w:rsidRPr="006E4FD8" w:rsidRDefault="00A63F72" w:rsidP="000A0400">
      <w:pPr>
        <w:spacing w:line="240" w:lineRule="auto"/>
        <w:rPr>
          <w:szCs w:val="22"/>
        </w:rPr>
      </w:pPr>
    </w:p>
    <w:p w14:paraId="5785F00C"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4856CEDB" w14:textId="77777777" w:rsidR="004A5207" w:rsidRPr="006E4FD8" w:rsidRDefault="004A5207" w:rsidP="000A0400">
      <w:pPr>
        <w:spacing w:line="240" w:lineRule="auto"/>
        <w:rPr>
          <w:szCs w:val="22"/>
        </w:rPr>
      </w:pPr>
    </w:p>
    <w:p w14:paraId="454A80E0" w14:textId="77777777" w:rsidR="004A5207" w:rsidRPr="006E4FD8" w:rsidRDefault="004A5207" w:rsidP="000A0400">
      <w:pPr>
        <w:spacing w:line="240" w:lineRule="auto"/>
        <w:rPr>
          <w:szCs w:val="22"/>
        </w:rPr>
      </w:pPr>
      <w:r w:rsidRPr="006E4FD8">
        <w:t>Mantener fuera de la vista y del alcance de los niños.</w:t>
      </w:r>
    </w:p>
    <w:p w14:paraId="563ED8A1" w14:textId="77777777" w:rsidR="004A5207" w:rsidRPr="006E4FD8" w:rsidRDefault="004A5207" w:rsidP="000A0400">
      <w:pPr>
        <w:spacing w:line="240" w:lineRule="auto"/>
        <w:rPr>
          <w:szCs w:val="22"/>
        </w:rPr>
      </w:pPr>
    </w:p>
    <w:p w14:paraId="44098EBA" w14:textId="77777777" w:rsidR="00DD08BB" w:rsidRPr="006E4FD8" w:rsidRDefault="00DD08BB" w:rsidP="000A0400">
      <w:pPr>
        <w:spacing w:line="240" w:lineRule="auto"/>
        <w:rPr>
          <w:szCs w:val="22"/>
        </w:rPr>
      </w:pPr>
    </w:p>
    <w:p w14:paraId="3DB5412C"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6D921963" w14:textId="77777777" w:rsidR="004A5207" w:rsidRPr="006E4FD8" w:rsidRDefault="004A5207" w:rsidP="000A0400">
      <w:pPr>
        <w:spacing w:line="240" w:lineRule="auto"/>
        <w:rPr>
          <w:szCs w:val="22"/>
        </w:rPr>
      </w:pPr>
    </w:p>
    <w:p w14:paraId="18E4D418" w14:textId="77777777" w:rsidR="004A5207" w:rsidRPr="006E4FD8" w:rsidRDefault="004A5207" w:rsidP="000A0400">
      <w:pPr>
        <w:tabs>
          <w:tab w:val="left" w:pos="749"/>
        </w:tabs>
        <w:spacing w:line="240" w:lineRule="auto"/>
        <w:rPr>
          <w:szCs w:val="22"/>
        </w:rPr>
      </w:pPr>
    </w:p>
    <w:p w14:paraId="1DA94A34"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8.</w:t>
      </w:r>
      <w:r w:rsidRPr="006E4FD8">
        <w:tab/>
      </w:r>
      <w:r w:rsidRPr="006E4FD8">
        <w:rPr>
          <w:b/>
        </w:rPr>
        <w:t>FECHA DE CADUCIDAD</w:t>
      </w:r>
    </w:p>
    <w:p w14:paraId="02906A30" w14:textId="77777777" w:rsidR="004A5207" w:rsidRPr="006E4FD8" w:rsidRDefault="004A5207" w:rsidP="000A0400">
      <w:pPr>
        <w:spacing w:line="240" w:lineRule="auto"/>
        <w:rPr>
          <w:szCs w:val="22"/>
        </w:rPr>
      </w:pPr>
    </w:p>
    <w:p w14:paraId="794656E0" w14:textId="77777777" w:rsidR="004A5207" w:rsidRPr="006E4FD8" w:rsidRDefault="004A5207" w:rsidP="000A0400">
      <w:pPr>
        <w:spacing w:line="240" w:lineRule="auto"/>
        <w:rPr>
          <w:szCs w:val="22"/>
        </w:rPr>
      </w:pPr>
      <w:r w:rsidRPr="006E4FD8">
        <w:t>CAD</w:t>
      </w:r>
    </w:p>
    <w:p w14:paraId="1A7FCC5C" w14:textId="77777777" w:rsidR="004A5207" w:rsidRPr="006E4FD8" w:rsidRDefault="004A5207" w:rsidP="000A0400">
      <w:pPr>
        <w:spacing w:line="240" w:lineRule="auto"/>
        <w:rPr>
          <w:szCs w:val="22"/>
        </w:rPr>
      </w:pPr>
    </w:p>
    <w:p w14:paraId="33CFAF14" w14:textId="77777777" w:rsidR="00DD08BB" w:rsidRPr="006E4FD8" w:rsidRDefault="00DD08BB" w:rsidP="000A0400">
      <w:pPr>
        <w:spacing w:line="240" w:lineRule="auto"/>
        <w:rPr>
          <w:szCs w:val="22"/>
        </w:rPr>
      </w:pPr>
    </w:p>
    <w:p w14:paraId="417C5AF2" w14:textId="77777777" w:rsidR="004A5207" w:rsidRPr="006E4FD8"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5AB9D718" w14:textId="77777777" w:rsidR="004A5207" w:rsidRPr="006E4FD8" w:rsidRDefault="004A5207" w:rsidP="000A0400">
      <w:pPr>
        <w:spacing w:line="240" w:lineRule="auto"/>
        <w:rPr>
          <w:szCs w:val="22"/>
        </w:rPr>
      </w:pPr>
    </w:p>
    <w:p w14:paraId="267DA41D" w14:textId="77777777" w:rsidR="004A5207" w:rsidRPr="006E4FD8" w:rsidRDefault="004A5207" w:rsidP="000A0400">
      <w:pPr>
        <w:spacing w:line="240" w:lineRule="auto"/>
        <w:rPr>
          <w:szCs w:val="22"/>
        </w:rPr>
      </w:pPr>
    </w:p>
    <w:p w14:paraId="3D0DB1B2" w14:textId="77777777" w:rsidR="004A5207" w:rsidRPr="006E4FD8" w:rsidRDefault="004A5207" w:rsidP="00A266A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5166C63D" w14:textId="77777777" w:rsidR="004A5207" w:rsidRPr="006E4FD8" w:rsidRDefault="004A5207" w:rsidP="00A266A9">
      <w:pPr>
        <w:keepNext/>
        <w:spacing w:line="240" w:lineRule="auto"/>
        <w:rPr>
          <w:szCs w:val="22"/>
        </w:rPr>
      </w:pPr>
    </w:p>
    <w:p w14:paraId="6ED0046C" w14:textId="2508BA0A" w:rsidR="004A5207" w:rsidRPr="006E4FD8" w:rsidRDefault="009D45A4" w:rsidP="00A266A9">
      <w:pPr>
        <w:keepNext/>
        <w:spacing w:line="240" w:lineRule="auto"/>
        <w:rPr>
          <w:szCs w:val="22"/>
        </w:rPr>
      </w:pPr>
      <w:r>
        <w:t xml:space="preserve">Desechar </w:t>
      </w:r>
      <w:r w:rsidR="004A5207" w:rsidRPr="006E4FD8">
        <w:t>de acuerdo con la normativa local.</w:t>
      </w:r>
    </w:p>
    <w:p w14:paraId="3D46A383" w14:textId="77777777" w:rsidR="004A5207" w:rsidRPr="006E4FD8" w:rsidRDefault="004A5207" w:rsidP="000A0400">
      <w:pPr>
        <w:spacing w:line="240" w:lineRule="auto"/>
        <w:rPr>
          <w:szCs w:val="22"/>
        </w:rPr>
      </w:pPr>
    </w:p>
    <w:p w14:paraId="59FBB13B" w14:textId="77777777" w:rsidR="00DD08BB" w:rsidRPr="006E4FD8" w:rsidRDefault="00DD08BB" w:rsidP="000A0400">
      <w:pPr>
        <w:spacing w:line="240" w:lineRule="auto"/>
        <w:rPr>
          <w:szCs w:val="22"/>
        </w:rPr>
      </w:pPr>
    </w:p>
    <w:p w14:paraId="27CAF9B4" w14:textId="77777777" w:rsidR="004A5207" w:rsidRPr="006E4FD8" w:rsidRDefault="004A5207" w:rsidP="00EB683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11.</w:t>
      </w:r>
      <w:r w:rsidRPr="006E4FD8">
        <w:tab/>
      </w:r>
      <w:r w:rsidRPr="006E4FD8">
        <w:rPr>
          <w:b/>
        </w:rPr>
        <w:t>NOMBRE Y DIRECCIÓN DEL TITULAR DE LA AUTORIZACIÓN DE COMERCIALIZACIÓN</w:t>
      </w:r>
    </w:p>
    <w:p w14:paraId="30DA3CFE" w14:textId="77777777" w:rsidR="004A5207" w:rsidRPr="006E4FD8" w:rsidRDefault="004A5207" w:rsidP="000A0400">
      <w:pPr>
        <w:spacing w:line="240" w:lineRule="auto"/>
        <w:rPr>
          <w:szCs w:val="22"/>
        </w:rPr>
      </w:pPr>
    </w:p>
    <w:p w14:paraId="55D75074" w14:textId="77777777" w:rsidR="00C36872" w:rsidRPr="006455C2" w:rsidRDefault="00C36872" w:rsidP="00C36872">
      <w:pPr>
        <w:spacing w:line="240" w:lineRule="auto"/>
      </w:pPr>
      <w:r w:rsidRPr="006455C2">
        <w:rPr>
          <w:szCs w:val="22"/>
        </w:rPr>
        <w:t>Ipsen Pharma</w:t>
      </w:r>
    </w:p>
    <w:p w14:paraId="3EF1263D" w14:textId="77777777" w:rsidR="006A6331" w:rsidRPr="006455C2" w:rsidRDefault="006A6331" w:rsidP="006A6331">
      <w:pPr>
        <w:spacing w:line="240" w:lineRule="auto"/>
      </w:pPr>
      <w:r w:rsidRPr="006455C2">
        <w:rPr>
          <w:szCs w:val="22"/>
        </w:rPr>
        <w:t>70 rue Balard</w:t>
      </w:r>
    </w:p>
    <w:p w14:paraId="7F669E55" w14:textId="3577774E" w:rsidR="00C36872" w:rsidRPr="006455C2" w:rsidRDefault="006A6331" w:rsidP="00C36872">
      <w:pPr>
        <w:spacing w:line="240" w:lineRule="auto"/>
      </w:pPr>
      <w:r w:rsidRPr="006455C2">
        <w:rPr>
          <w:szCs w:val="22"/>
        </w:rPr>
        <w:t xml:space="preserve">75015 París </w:t>
      </w:r>
      <w:r w:rsidR="00C36872" w:rsidRPr="006455C2">
        <w:rPr>
          <w:szCs w:val="22"/>
        </w:rPr>
        <w:t xml:space="preserve"> </w:t>
      </w:r>
    </w:p>
    <w:p w14:paraId="203AD285" w14:textId="77777777" w:rsidR="00623B3C" w:rsidRPr="006455C2" w:rsidRDefault="00623B3C" w:rsidP="000A0400">
      <w:pPr>
        <w:spacing w:line="240" w:lineRule="auto"/>
        <w:rPr>
          <w:szCs w:val="22"/>
        </w:rPr>
      </w:pPr>
      <w:r w:rsidRPr="006455C2">
        <w:t>Francia</w:t>
      </w:r>
    </w:p>
    <w:p w14:paraId="0BAAF3AA" w14:textId="77777777" w:rsidR="004A5207" w:rsidRPr="006455C2" w:rsidRDefault="004A5207" w:rsidP="000A0400">
      <w:pPr>
        <w:spacing w:line="240" w:lineRule="auto"/>
        <w:rPr>
          <w:szCs w:val="22"/>
        </w:rPr>
      </w:pPr>
    </w:p>
    <w:p w14:paraId="38526ED7" w14:textId="77777777" w:rsidR="00DD08BB" w:rsidRPr="006455C2" w:rsidRDefault="00DD08BB" w:rsidP="000A0400">
      <w:pPr>
        <w:spacing w:line="240" w:lineRule="auto"/>
        <w:rPr>
          <w:szCs w:val="22"/>
        </w:rPr>
      </w:pPr>
    </w:p>
    <w:p w14:paraId="4D72FCC8"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4F5853DB" w14:textId="77777777" w:rsidR="004A5207" w:rsidRPr="006E4FD8" w:rsidRDefault="004A5207" w:rsidP="000A0400">
      <w:pPr>
        <w:spacing w:line="240" w:lineRule="auto"/>
        <w:rPr>
          <w:szCs w:val="22"/>
        </w:rPr>
      </w:pPr>
    </w:p>
    <w:p w14:paraId="30ACC51E" w14:textId="77777777" w:rsidR="00B770B2" w:rsidRPr="006E4FD8" w:rsidRDefault="00B770B2" w:rsidP="00B770B2">
      <w:pPr>
        <w:pStyle w:val="C-BodyText"/>
        <w:spacing w:before="0" w:after="0" w:line="240" w:lineRule="auto"/>
        <w:rPr>
          <w:sz w:val="22"/>
          <w:highlight w:val="lightGray"/>
        </w:rPr>
      </w:pPr>
      <w:r w:rsidRPr="006E4FD8">
        <w:rPr>
          <w:sz w:val="22"/>
        </w:rPr>
        <w:t>EU/1/16/1136/006</w:t>
      </w:r>
      <w:r w:rsidR="007E5B7F" w:rsidRPr="006E4FD8">
        <w:rPr>
          <w:sz w:val="22"/>
        </w:rPr>
        <w:tab/>
      </w:r>
      <w:r w:rsidR="007E5B7F" w:rsidRPr="006E4FD8">
        <w:rPr>
          <w:sz w:val="22"/>
        </w:rPr>
        <w:tab/>
      </w:r>
      <w:r w:rsidR="007E5B7F" w:rsidRPr="006E4FD8">
        <w:rPr>
          <w:sz w:val="22"/>
        </w:rPr>
        <w:tab/>
      </w:r>
      <w:r w:rsidR="007E5B7F" w:rsidRPr="006E4FD8">
        <w:rPr>
          <w:sz w:val="22"/>
        </w:rPr>
        <w:tab/>
      </w:r>
    </w:p>
    <w:p w14:paraId="6F12CF49" w14:textId="3A55B130" w:rsidR="00DD08BB" w:rsidRDefault="00DD08BB" w:rsidP="000A0400">
      <w:pPr>
        <w:spacing w:line="240" w:lineRule="auto"/>
        <w:rPr>
          <w:szCs w:val="22"/>
        </w:rPr>
      </w:pPr>
    </w:p>
    <w:p w14:paraId="047B5CA0" w14:textId="77777777" w:rsidR="00013D27" w:rsidRPr="006E4FD8" w:rsidRDefault="00013D27" w:rsidP="000A0400">
      <w:pPr>
        <w:spacing w:line="240" w:lineRule="auto"/>
        <w:rPr>
          <w:szCs w:val="22"/>
        </w:rPr>
      </w:pPr>
    </w:p>
    <w:p w14:paraId="3FA716FC"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082997F1" w14:textId="77777777" w:rsidR="004A5207" w:rsidRPr="006E4FD8" w:rsidRDefault="004A5207" w:rsidP="000A0400">
      <w:pPr>
        <w:spacing w:line="240" w:lineRule="auto"/>
        <w:rPr>
          <w:i/>
          <w:szCs w:val="22"/>
        </w:rPr>
      </w:pPr>
    </w:p>
    <w:p w14:paraId="3EB6BC96" w14:textId="77777777" w:rsidR="004A5207" w:rsidRPr="006E4FD8" w:rsidRDefault="004A5207" w:rsidP="000A0400">
      <w:pPr>
        <w:spacing w:line="240" w:lineRule="auto"/>
        <w:rPr>
          <w:szCs w:val="22"/>
        </w:rPr>
      </w:pPr>
      <w:r w:rsidRPr="006E4FD8">
        <w:t xml:space="preserve">Lote </w:t>
      </w:r>
    </w:p>
    <w:p w14:paraId="036D9DA3" w14:textId="77777777" w:rsidR="004A5207" w:rsidRPr="006E4FD8" w:rsidRDefault="004A5207" w:rsidP="000A0400">
      <w:pPr>
        <w:spacing w:line="240" w:lineRule="auto"/>
        <w:rPr>
          <w:szCs w:val="22"/>
        </w:rPr>
      </w:pPr>
    </w:p>
    <w:p w14:paraId="1F453335" w14:textId="77777777" w:rsidR="00DD08BB" w:rsidRPr="006E4FD8" w:rsidRDefault="00DD08BB" w:rsidP="000A0400">
      <w:pPr>
        <w:spacing w:line="240" w:lineRule="auto"/>
        <w:rPr>
          <w:szCs w:val="22"/>
        </w:rPr>
      </w:pPr>
    </w:p>
    <w:p w14:paraId="3CCA4C8C" w14:textId="77777777" w:rsidR="004A5207" w:rsidRPr="006E4FD8"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37E77DF6" w14:textId="77777777" w:rsidR="004A5207" w:rsidRPr="006E4FD8" w:rsidRDefault="004A5207" w:rsidP="000A0400">
      <w:pPr>
        <w:spacing w:line="240" w:lineRule="auto"/>
        <w:rPr>
          <w:szCs w:val="22"/>
        </w:rPr>
      </w:pPr>
    </w:p>
    <w:p w14:paraId="46D81DCF" w14:textId="77777777" w:rsidR="004A5207" w:rsidRPr="006E4FD8" w:rsidRDefault="004A5207" w:rsidP="000A0400">
      <w:pPr>
        <w:spacing w:line="240" w:lineRule="auto"/>
        <w:rPr>
          <w:szCs w:val="22"/>
        </w:rPr>
      </w:pPr>
    </w:p>
    <w:p w14:paraId="6BFC6710" w14:textId="77777777" w:rsidR="004A5207" w:rsidRPr="006E4FD8"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4D0ABAFC" w14:textId="77777777" w:rsidR="004A5207" w:rsidRPr="006E4FD8" w:rsidRDefault="004A5207" w:rsidP="000A0400">
      <w:pPr>
        <w:spacing w:line="240" w:lineRule="auto"/>
        <w:rPr>
          <w:szCs w:val="22"/>
        </w:rPr>
      </w:pPr>
    </w:p>
    <w:p w14:paraId="2FB43E39" w14:textId="77777777" w:rsidR="004A5207" w:rsidRPr="006E4FD8" w:rsidRDefault="004A5207" w:rsidP="000A0400">
      <w:pPr>
        <w:spacing w:line="240" w:lineRule="auto"/>
        <w:rPr>
          <w:szCs w:val="22"/>
        </w:rPr>
      </w:pPr>
    </w:p>
    <w:p w14:paraId="30C3E108" w14:textId="77777777" w:rsidR="004A5207" w:rsidRPr="006E4FD8"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6E4FD8">
        <w:rPr>
          <w:b/>
        </w:rPr>
        <w:t>16.</w:t>
      </w:r>
      <w:r w:rsidRPr="006E4FD8">
        <w:tab/>
      </w:r>
      <w:r w:rsidRPr="006E4FD8">
        <w:rPr>
          <w:b/>
        </w:rPr>
        <w:t>INFORMACIÓN EN BRAILLE</w:t>
      </w:r>
    </w:p>
    <w:p w14:paraId="659CBEF4" w14:textId="77777777" w:rsidR="004A5207" w:rsidRPr="006E4FD8" w:rsidRDefault="004A5207" w:rsidP="000A0400">
      <w:pPr>
        <w:spacing w:line="240" w:lineRule="auto"/>
        <w:rPr>
          <w:szCs w:val="22"/>
        </w:rPr>
      </w:pPr>
    </w:p>
    <w:p w14:paraId="495688AE" w14:textId="77777777" w:rsidR="004A5207" w:rsidRPr="006E4FD8" w:rsidRDefault="004A5207" w:rsidP="000A0400">
      <w:pPr>
        <w:spacing w:line="240" w:lineRule="auto"/>
        <w:rPr>
          <w:szCs w:val="22"/>
          <w:shd w:val="clear" w:color="auto" w:fill="CCCCCC"/>
        </w:rPr>
      </w:pPr>
      <w:r w:rsidRPr="006E4FD8">
        <w:t xml:space="preserve">CABOMETYX 60 mg </w:t>
      </w:r>
    </w:p>
    <w:p w14:paraId="17C66696" w14:textId="77777777" w:rsidR="000A0400" w:rsidRPr="006E4FD8" w:rsidRDefault="000A0400" w:rsidP="000A0400">
      <w:pPr>
        <w:spacing w:line="240" w:lineRule="auto"/>
        <w:rPr>
          <w:szCs w:val="22"/>
          <w:shd w:val="clear" w:color="auto" w:fill="CCCCCC"/>
        </w:rPr>
      </w:pPr>
    </w:p>
    <w:p w14:paraId="315A4722" w14:textId="77777777" w:rsidR="000A0400" w:rsidRPr="006E4FD8" w:rsidRDefault="000A0400" w:rsidP="000A0400">
      <w:pPr>
        <w:spacing w:line="240" w:lineRule="auto"/>
        <w:rPr>
          <w:szCs w:val="22"/>
          <w:shd w:val="clear" w:color="auto" w:fill="CCCCCC"/>
        </w:rPr>
      </w:pPr>
      <w:bookmarkStart w:id="37" w:name="_Hlk64466039"/>
    </w:p>
    <w:p w14:paraId="6F67B77E" w14:textId="77777777" w:rsidR="007E7F0A" w:rsidRPr="006E4FD8" w:rsidRDefault="007E7F0A" w:rsidP="007E7F0A">
      <w:pPr>
        <w:pBdr>
          <w:top w:val="single" w:sz="4" w:space="1" w:color="auto"/>
          <w:left w:val="single" w:sz="4" w:space="4" w:color="auto"/>
          <w:bottom w:val="single" w:sz="4" w:space="1" w:color="auto"/>
          <w:right w:val="single" w:sz="4" w:space="4" w:color="auto"/>
        </w:pBdr>
        <w:spacing w:line="240" w:lineRule="auto"/>
        <w:rPr>
          <w:b/>
        </w:rPr>
      </w:pPr>
      <w:r w:rsidRPr="006E4FD8">
        <w:rPr>
          <w:b/>
        </w:rPr>
        <w:t>17.</w:t>
      </w:r>
      <w:r w:rsidRPr="006E4FD8">
        <w:rPr>
          <w:b/>
        </w:rPr>
        <w:tab/>
        <w:t>IDENTIFICADOR ÚNICO - CÓDIGO DE BARRAS 2D</w:t>
      </w:r>
    </w:p>
    <w:p w14:paraId="78F75C4C" w14:textId="77777777" w:rsidR="007E7F0A" w:rsidRPr="006E4FD8" w:rsidRDefault="007E7F0A" w:rsidP="007E7F0A">
      <w:pPr>
        <w:spacing w:line="240" w:lineRule="auto"/>
        <w:rPr>
          <w:szCs w:val="22"/>
          <w:shd w:val="clear" w:color="auto" w:fill="CCCCCC"/>
        </w:rPr>
      </w:pPr>
    </w:p>
    <w:p w14:paraId="449CD5CE" w14:textId="77777777" w:rsidR="007E7F0A" w:rsidRPr="006E4FD8" w:rsidRDefault="007E7F0A" w:rsidP="007E7F0A">
      <w:pPr>
        <w:spacing w:line="240" w:lineRule="auto"/>
        <w:rPr>
          <w:szCs w:val="22"/>
          <w:shd w:val="clear" w:color="auto" w:fill="CCCCCC"/>
        </w:rPr>
      </w:pPr>
      <w:r w:rsidRPr="006E4FD8">
        <w:rPr>
          <w:szCs w:val="22"/>
          <w:shd w:val="clear" w:color="auto" w:fill="CCCCCC"/>
        </w:rPr>
        <w:t>Incluido el código de barras 2D que lleva el identificador único.</w:t>
      </w:r>
    </w:p>
    <w:p w14:paraId="4FC325F6" w14:textId="77777777" w:rsidR="007E7F0A" w:rsidRPr="006E4FD8" w:rsidRDefault="007E7F0A" w:rsidP="007E7F0A">
      <w:pPr>
        <w:spacing w:line="240" w:lineRule="auto"/>
        <w:rPr>
          <w:szCs w:val="22"/>
          <w:shd w:val="clear" w:color="auto" w:fill="CCCCCC"/>
        </w:rPr>
      </w:pPr>
    </w:p>
    <w:p w14:paraId="0C943E50" w14:textId="77777777" w:rsidR="007E7F0A" w:rsidRPr="006E4FD8" w:rsidRDefault="007E7F0A" w:rsidP="007E7F0A">
      <w:pPr>
        <w:spacing w:line="240" w:lineRule="auto"/>
        <w:rPr>
          <w:szCs w:val="22"/>
          <w:shd w:val="clear" w:color="auto" w:fill="CCCCCC"/>
        </w:rPr>
      </w:pPr>
    </w:p>
    <w:p w14:paraId="2E2744C7" w14:textId="77777777" w:rsidR="007E7F0A" w:rsidRPr="006E4FD8" w:rsidRDefault="007E7F0A" w:rsidP="007E7F0A">
      <w:pPr>
        <w:suppressLineNumbers/>
        <w:pBdr>
          <w:top w:val="single" w:sz="4" w:space="1" w:color="auto"/>
          <w:left w:val="single" w:sz="4" w:space="4" w:color="auto"/>
          <w:bottom w:val="single" w:sz="4" w:space="0" w:color="auto"/>
          <w:right w:val="single" w:sz="4" w:space="4" w:color="auto"/>
        </w:pBdr>
        <w:spacing w:line="240" w:lineRule="auto"/>
        <w:rPr>
          <w:b/>
        </w:rPr>
      </w:pPr>
      <w:r w:rsidRPr="006E4FD8">
        <w:rPr>
          <w:b/>
        </w:rPr>
        <w:t>18.</w:t>
      </w:r>
      <w:r w:rsidRPr="006E4FD8">
        <w:rPr>
          <w:b/>
        </w:rPr>
        <w:tab/>
        <w:t>IDENTIFICADOR ÚNICO - INFORMACIÓN EN CARACTERES VISUALES</w:t>
      </w:r>
    </w:p>
    <w:p w14:paraId="3386453C" w14:textId="77777777" w:rsidR="007E7F0A" w:rsidRPr="006E4FD8" w:rsidRDefault="007E7F0A" w:rsidP="007E7F0A">
      <w:pPr>
        <w:spacing w:line="240" w:lineRule="auto"/>
        <w:rPr>
          <w:szCs w:val="22"/>
          <w:shd w:val="clear" w:color="auto" w:fill="CCCCCC"/>
        </w:rPr>
      </w:pPr>
    </w:p>
    <w:p w14:paraId="411AD874" w14:textId="5AD5D37E" w:rsidR="007E7F0A" w:rsidRPr="006E4FD8" w:rsidRDefault="007E7F0A" w:rsidP="007E7F0A">
      <w:pPr>
        <w:spacing w:line="240" w:lineRule="auto"/>
      </w:pPr>
      <w:r w:rsidRPr="006E4FD8">
        <w:t xml:space="preserve">PC </w:t>
      </w:r>
    </w:p>
    <w:p w14:paraId="3DEEA2D2" w14:textId="581F7C03" w:rsidR="007E7F0A" w:rsidRPr="006E4FD8" w:rsidRDefault="007E7F0A" w:rsidP="007E7F0A">
      <w:pPr>
        <w:spacing w:line="240" w:lineRule="auto"/>
      </w:pPr>
      <w:r w:rsidRPr="006E4FD8">
        <w:t xml:space="preserve">SN </w:t>
      </w:r>
    </w:p>
    <w:p w14:paraId="06E9337A" w14:textId="4AE566DD" w:rsidR="007E7F0A" w:rsidRPr="006E4FD8" w:rsidRDefault="007E7F0A" w:rsidP="007E7F0A">
      <w:pPr>
        <w:spacing w:line="240" w:lineRule="auto"/>
      </w:pPr>
      <w:r w:rsidRPr="006E4FD8">
        <w:t xml:space="preserve">NN </w:t>
      </w:r>
    </w:p>
    <w:p w14:paraId="3B6872FD" w14:textId="77777777" w:rsidR="007E7F0A" w:rsidRPr="006E4FD8" w:rsidRDefault="007E7F0A" w:rsidP="007E7F0A">
      <w:pPr>
        <w:spacing w:line="240" w:lineRule="auto"/>
      </w:pPr>
    </w:p>
    <w:p w14:paraId="3344E048" w14:textId="511EF28A" w:rsidR="004A5207" w:rsidRPr="006E4FD8" w:rsidRDefault="004A5207" w:rsidP="00633EE2">
      <w:pPr>
        <w:pBdr>
          <w:top w:val="single" w:sz="4" w:space="1" w:color="auto"/>
          <w:left w:val="single" w:sz="4" w:space="4" w:color="auto"/>
          <w:bottom w:val="single" w:sz="4" w:space="1" w:color="auto"/>
          <w:right w:val="single" w:sz="4" w:space="4" w:color="auto"/>
        </w:pBdr>
        <w:spacing w:line="240" w:lineRule="auto"/>
        <w:rPr>
          <w:b/>
          <w:szCs w:val="22"/>
        </w:rPr>
      </w:pPr>
      <w:r w:rsidRPr="006E4FD8">
        <w:br w:type="page"/>
      </w:r>
      <w:bookmarkEnd w:id="37"/>
      <w:r w:rsidR="00633EE2" w:rsidRPr="006E4FD8" w:rsidDel="00633EE2">
        <w:rPr>
          <w:b/>
        </w:rPr>
        <w:t xml:space="preserve"> </w:t>
      </w:r>
      <w:r w:rsidRPr="006E4FD8">
        <w:rPr>
          <w:b/>
        </w:rPr>
        <w:t>INFORMACIÓN QUE DEBE FIGURAR EN EL ACONDICIONAMIENTO PRIMARIO</w:t>
      </w:r>
    </w:p>
    <w:p w14:paraId="745CF289"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CD15D71"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ETIQUETA DE FRASCO </w:t>
      </w:r>
    </w:p>
    <w:p w14:paraId="76FA92A3" w14:textId="77777777" w:rsidR="004A5207" w:rsidRPr="006E4FD8" w:rsidRDefault="004A5207" w:rsidP="000A0400">
      <w:pPr>
        <w:spacing w:line="240" w:lineRule="auto"/>
      </w:pPr>
    </w:p>
    <w:p w14:paraId="05D86836" w14:textId="77777777" w:rsidR="00DD08BB" w:rsidRPr="006E4FD8" w:rsidRDefault="00DD08BB" w:rsidP="000A0400">
      <w:pPr>
        <w:spacing w:line="240" w:lineRule="auto"/>
      </w:pPr>
    </w:p>
    <w:p w14:paraId="5A228FCB"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1.</w:t>
      </w:r>
      <w:r w:rsidRPr="006E4FD8">
        <w:tab/>
      </w:r>
      <w:r w:rsidRPr="006E4FD8">
        <w:rPr>
          <w:b/>
        </w:rPr>
        <w:t>NOMBRE DEL MEDICAMENTO</w:t>
      </w:r>
    </w:p>
    <w:p w14:paraId="7AF35714" w14:textId="77777777" w:rsidR="004A5207" w:rsidRPr="006E4FD8" w:rsidRDefault="004A5207" w:rsidP="000A0400">
      <w:pPr>
        <w:spacing w:line="240" w:lineRule="auto"/>
        <w:rPr>
          <w:szCs w:val="22"/>
        </w:rPr>
      </w:pPr>
    </w:p>
    <w:p w14:paraId="64608F87" w14:textId="77777777" w:rsidR="004A5207" w:rsidRPr="006E4FD8" w:rsidRDefault="004A5207" w:rsidP="000A0400">
      <w:pPr>
        <w:spacing w:line="240" w:lineRule="auto"/>
        <w:rPr>
          <w:szCs w:val="22"/>
        </w:rPr>
      </w:pPr>
      <w:r w:rsidRPr="006E4FD8">
        <w:t>CABOMETYX 20 mg comprimidos recubiertos con película</w:t>
      </w:r>
    </w:p>
    <w:p w14:paraId="676F1238" w14:textId="77777777" w:rsidR="004A5207" w:rsidRPr="00ED5521" w:rsidRDefault="00623B3C" w:rsidP="000A0400">
      <w:pPr>
        <w:spacing w:line="240" w:lineRule="auto"/>
        <w:rPr>
          <w:szCs w:val="22"/>
          <w:lang w:val="pt-PT"/>
        </w:rPr>
      </w:pPr>
      <w:r w:rsidRPr="00ED5521">
        <w:rPr>
          <w:lang w:val="pt-PT"/>
        </w:rPr>
        <w:t>cabozantinib</w:t>
      </w:r>
    </w:p>
    <w:p w14:paraId="2B1AE8EE" w14:textId="77777777" w:rsidR="004A5207" w:rsidRPr="00ED5521" w:rsidRDefault="004A5207" w:rsidP="000A0400">
      <w:pPr>
        <w:spacing w:line="240" w:lineRule="auto"/>
        <w:rPr>
          <w:szCs w:val="22"/>
          <w:lang w:val="pt-PT"/>
        </w:rPr>
      </w:pPr>
    </w:p>
    <w:p w14:paraId="4266AC3B" w14:textId="77777777" w:rsidR="00DD08BB" w:rsidRPr="00ED5521" w:rsidRDefault="00DD08BB" w:rsidP="000A0400">
      <w:pPr>
        <w:spacing w:line="240" w:lineRule="auto"/>
        <w:rPr>
          <w:szCs w:val="22"/>
          <w:lang w:val="pt-PT"/>
        </w:rPr>
      </w:pPr>
    </w:p>
    <w:p w14:paraId="77EA2EFE" w14:textId="77777777" w:rsidR="004A5207" w:rsidRPr="00ED5521"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6E19C520" w14:textId="77777777" w:rsidR="004A5207" w:rsidRPr="00ED5521" w:rsidRDefault="004A5207" w:rsidP="000A0400">
      <w:pPr>
        <w:spacing w:line="240" w:lineRule="auto"/>
        <w:rPr>
          <w:szCs w:val="22"/>
          <w:lang w:val="pt-PT"/>
        </w:rPr>
      </w:pPr>
    </w:p>
    <w:p w14:paraId="6DAC4A64" w14:textId="77777777" w:rsidR="004A5207" w:rsidRPr="00ED5521" w:rsidRDefault="004A5207"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20 mg de cabozantinib.</w:t>
      </w:r>
    </w:p>
    <w:p w14:paraId="05AEE295" w14:textId="77777777" w:rsidR="004A5207" w:rsidRPr="00ED5521" w:rsidRDefault="004A5207" w:rsidP="000A0400">
      <w:pPr>
        <w:spacing w:line="240" w:lineRule="auto"/>
        <w:rPr>
          <w:szCs w:val="22"/>
          <w:lang w:val="pt-PT"/>
        </w:rPr>
      </w:pPr>
    </w:p>
    <w:p w14:paraId="2137122C" w14:textId="77777777" w:rsidR="00DD08BB" w:rsidRPr="00ED5521" w:rsidRDefault="00DD08BB" w:rsidP="000A0400">
      <w:pPr>
        <w:spacing w:line="240" w:lineRule="auto"/>
        <w:rPr>
          <w:szCs w:val="22"/>
          <w:lang w:val="pt-PT"/>
        </w:rPr>
      </w:pPr>
    </w:p>
    <w:p w14:paraId="58C0E39F"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7AE92918" w14:textId="77777777" w:rsidR="004A5207" w:rsidRPr="006E4FD8" w:rsidRDefault="004A5207" w:rsidP="000A0400">
      <w:pPr>
        <w:spacing w:line="240" w:lineRule="auto"/>
        <w:rPr>
          <w:szCs w:val="22"/>
        </w:rPr>
      </w:pPr>
    </w:p>
    <w:p w14:paraId="5DDA71DB" w14:textId="77777777" w:rsidR="004A5207" w:rsidRPr="006E4FD8" w:rsidRDefault="004A5207" w:rsidP="000A0400">
      <w:pPr>
        <w:spacing w:line="240" w:lineRule="auto"/>
        <w:rPr>
          <w:szCs w:val="22"/>
        </w:rPr>
      </w:pPr>
      <w:r w:rsidRPr="006E4FD8">
        <w:t xml:space="preserve">Contiene lactosa. </w:t>
      </w:r>
      <w:r w:rsidR="00A51458" w:rsidRPr="006E4FD8">
        <w:t>Para mayor información consultar el prospecto</w:t>
      </w:r>
      <w:r w:rsidRPr="006E4FD8">
        <w:t>.</w:t>
      </w:r>
    </w:p>
    <w:p w14:paraId="204ECD61" w14:textId="77777777" w:rsidR="004A5207" w:rsidRPr="006E4FD8" w:rsidRDefault="004A5207" w:rsidP="000A0400">
      <w:pPr>
        <w:spacing w:line="240" w:lineRule="auto"/>
        <w:rPr>
          <w:szCs w:val="22"/>
        </w:rPr>
      </w:pPr>
    </w:p>
    <w:p w14:paraId="0A29CE85" w14:textId="77777777" w:rsidR="00DD08BB" w:rsidRPr="006E4FD8" w:rsidRDefault="00DD08BB" w:rsidP="000A0400">
      <w:pPr>
        <w:spacing w:line="240" w:lineRule="auto"/>
        <w:rPr>
          <w:szCs w:val="22"/>
        </w:rPr>
      </w:pPr>
    </w:p>
    <w:p w14:paraId="00E4745A"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57503E5E" w14:textId="77777777" w:rsidR="004A5207" w:rsidRPr="006E4FD8" w:rsidRDefault="004A5207" w:rsidP="000A0400">
      <w:pPr>
        <w:spacing w:line="240" w:lineRule="auto"/>
        <w:rPr>
          <w:szCs w:val="22"/>
        </w:rPr>
      </w:pPr>
    </w:p>
    <w:p w14:paraId="3C75734B" w14:textId="77777777" w:rsidR="004A5207" w:rsidRPr="006E4FD8" w:rsidRDefault="004A5207" w:rsidP="000A0400">
      <w:pPr>
        <w:spacing w:line="240" w:lineRule="auto"/>
        <w:rPr>
          <w:szCs w:val="22"/>
        </w:rPr>
      </w:pPr>
      <w:r w:rsidRPr="006E4FD8">
        <w:t>30 comprimidos recubiertos con película</w:t>
      </w:r>
    </w:p>
    <w:p w14:paraId="00D4CCB5" w14:textId="77777777" w:rsidR="004A5207" w:rsidRPr="006E4FD8" w:rsidRDefault="004A5207" w:rsidP="000A0400">
      <w:pPr>
        <w:spacing w:line="240" w:lineRule="auto"/>
        <w:rPr>
          <w:szCs w:val="22"/>
        </w:rPr>
      </w:pPr>
    </w:p>
    <w:p w14:paraId="7EBDE1AA" w14:textId="77777777" w:rsidR="00DD08BB" w:rsidRPr="006E4FD8" w:rsidRDefault="00DD08BB" w:rsidP="000A0400">
      <w:pPr>
        <w:spacing w:line="240" w:lineRule="auto"/>
        <w:rPr>
          <w:szCs w:val="22"/>
        </w:rPr>
      </w:pPr>
    </w:p>
    <w:p w14:paraId="55873383"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3ED01E9A" w14:textId="77777777" w:rsidR="004A5207" w:rsidRPr="006E4FD8" w:rsidRDefault="004A5207" w:rsidP="000A0400">
      <w:pPr>
        <w:spacing w:line="240" w:lineRule="auto"/>
        <w:rPr>
          <w:szCs w:val="22"/>
        </w:rPr>
      </w:pPr>
    </w:p>
    <w:p w14:paraId="5132D701" w14:textId="77777777" w:rsidR="004A5207" w:rsidRPr="006E4FD8" w:rsidRDefault="004A5207" w:rsidP="000A0400">
      <w:pPr>
        <w:spacing w:line="240" w:lineRule="auto"/>
        <w:rPr>
          <w:szCs w:val="22"/>
        </w:rPr>
      </w:pPr>
      <w:r w:rsidRPr="006E4FD8">
        <w:t>Vía oral</w:t>
      </w:r>
    </w:p>
    <w:p w14:paraId="266F3222" w14:textId="77777777" w:rsidR="004A5207" w:rsidRPr="006E4FD8" w:rsidRDefault="004A5207" w:rsidP="000A0400">
      <w:pPr>
        <w:spacing w:line="240" w:lineRule="auto"/>
        <w:rPr>
          <w:szCs w:val="22"/>
        </w:rPr>
      </w:pPr>
      <w:r w:rsidRPr="006E4FD8">
        <w:t>Leer el prospecto antes de utilizar este medicamento.</w:t>
      </w:r>
    </w:p>
    <w:p w14:paraId="12E303FE" w14:textId="77777777" w:rsidR="004A5207" w:rsidRPr="006E4FD8" w:rsidRDefault="004A5207" w:rsidP="000A0400">
      <w:pPr>
        <w:spacing w:line="240" w:lineRule="auto"/>
        <w:rPr>
          <w:szCs w:val="22"/>
        </w:rPr>
      </w:pPr>
    </w:p>
    <w:p w14:paraId="2A1CDF3F" w14:textId="77777777" w:rsidR="00DD08BB" w:rsidRPr="006E4FD8" w:rsidRDefault="00DD08BB" w:rsidP="000A0400">
      <w:pPr>
        <w:spacing w:line="240" w:lineRule="auto"/>
        <w:rPr>
          <w:szCs w:val="22"/>
        </w:rPr>
      </w:pPr>
    </w:p>
    <w:p w14:paraId="30AD41AA"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01BCDF11" w14:textId="77777777" w:rsidR="004A5207" w:rsidRPr="006E4FD8" w:rsidRDefault="004A5207" w:rsidP="000A0400">
      <w:pPr>
        <w:spacing w:line="240" w:lineRule="auto"/>
        <w:rPr>
          <w:szCs w:val="22"/>
        </w:rPr>
      </w:pPr>
    </w:p>
    <w:p w14:paraId="45C64D84" w14:textId="77777777" w:rsidR="004A5207" w:rsidRPr="006E4FD8" w:rsidRDefault="004A5207" w:rsidP="000A0400">
      <w:pPr>
        <w:spacing w:line="240" w:lineRule="auto"/>
        <w:outlineLvl w:val="0"/>
        <w:rPr>
          <w:szCs w:val="22"/>
        </w:rPr>
      </w:pPr>
      <w:r w:rsidRPr="006E4FD8">
        <w:t>Mantener fuera de la vista y del alcance de los niños.</w:t>
      </w:r>
    </w:p>
    <w:p w14:paraId="63989F97" w14:textId="77777777" w:rsidR="004A5207" w:rsidRPr="006E4FD8" w:rsidRDefault="004A5207" w:rsidP="000A0400">
      <w:pPr>
        <w:spacing w:line="240" w:lineRule="auto"/>
        <w:rPr>
          <w:szCs w:val="22"/>
        </w:rPr>
      </w:pPr>
    </w:p>
    <w:p w14:paraId="712F3E24" w14:textId="77777777" w:rsidR="00DD08BB" w:rsidRPr="006E4FD8" w:rsidRDefault="00DD08BB" w:rsidP="000A0400">
      <w:pPr>
        <w:spacing w:line="240" w:lineRule="auto"/>
        <w:rPr>
          <w:szCs w:val="22"/>
        </w:rPr>
      </w:pPr>
    </w:p>
    <w:p w14:paraId="3C6FE68F"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2BECE2FA" w14:textId="77777777" w:rsidR="004A5207" w:rsidRPr="006E4FD8" w:rsidRDefault="004A5207" w:rsidP="000A0400">
      <w:pPr>
        <w:spacing w:line="240" w:lineRule="auto"/>
        <w:rPr>
          <w:szCs w:val="22"/>
        </w:rPr>
      </w:pPr>
    </w:p>
    <w:p w14:paraId="39CC614B" w14:textId="77777777" w:rsidR="004A5207" w:rsidRPr="006E4FD8" w:rsidRDefault="004A5207" w:rsidP="000A0400">
      <w:pPr>
        <w:tabs>
          <w:tab w:val="left" w:pos="749"/>
        </w:tabs>
        <w:spacing w:line="240" w:lineRule="auto"/>
      </w:pPr>
    </w:p>
    <w:p w14:paraId="70BD573B"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8.</w:t>
      </w:r>
      <w:r w:rsidRPr="006E4FD8">
        <w:tab/>
      </w:r>
      <w:r w:rsidRPr="006E4FD8">
        <w:rPr>
          <w:b/>
        </w:rPr>
        <w:t>FECHA DE CADUCIDAD</w:t>
      </w:r>
    </w:p>
    <w:p w14:paraId="2AC85C3C" w14:textId="77777777" w:rsidR="004A5207" w:rsidRPr="006E4FD8" w:rsidRDefault="004A5207" w:rsidP="000A0400">
      <w:pPr>
        <w:spacing w:line="240" w:lineRule="auto"/>
      </w:pPr>
    </w:p>
    <w:p w14:paraId="63872F8E" w14:textId="77777777" w:rsidR="004A5207" w:rsidRPr="006E4FD8" w:rsidRDefault="004A5207" w:rsidP="000A0400">
      <w:pPr>
        <w:spacing w:line="240" w:lineRule="auto"/>
      </w:pPr>
      <w:r w:rsidRPr="006E4FD8">
        <w:t>CAD</w:t>
      </w:r>
    </w:p>
    <w:p w14:paraId="5438388C" w14:textId="77777777" w:rsidR="004A5207" w:rsidRPr="006E4FD8" w:rsidRDefault="004A5207" w:rsidP="000A0400">
      <w:pPr>
        <w:spacing w:line="240" w:lineRule="auto"/>
        <w:rPr>
          <w:szCs w:val="22"/>
        </w:rPr>
      </w:pPr>
    </w:p>
    <w:p w14:paraId="0BDE2429" w14:textId="77777777" w:rsidR="00DD08BB" w:rsidRPr="006E4FD8" w:rsidRDefault="00DD08BB" w:rsidP="000A0400">
      <w:pPr>
        <w:spacing w:line="240" w:lineRule="auto"/>
        <w:rPr>
          <w:szCs w:val="22"/>
        </w:rPr>
      </w:pPr>
    </w:p>
    <w:p w14:paraId="641DEF71"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6B77A4E1" w14:textId="77777777" w:rsidR="004A5207" w:rsidRPr="006E4FD8" w:rsidRDefault="004A5207" w:rsidP="000A0400">
      <w:pPr>
        <w:spacing w:line="240" w:lineRule="auto"/>
        <w:rPr>
          <w:szCs w:val="22"/>
        </w:rPr>
      </w:pPr>
    </w:p>
    <w:p w14:paraId="67FD3BFB" w14:textId="77777777" w:rsidR="004A5207" w:rsidRPr="006E4FD8" w:rsidRDefault="004A5207" w:rsidP="000A0400">
      <w:pPr>
        <w:spacing w:line="240" w:lineRule="auto"/>
        <w:rPr>
          <w:szCs w:val="22"/>
        </w:rPr>
      </w:pPr>
    </w:p>
    <w:p w14:paraId="78F2E9EA"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1A04BF21" w14:textId="77777777" w:rsidR="004A5207" w:rsidRPr="006E4FD8" w:rsidRDefault="004A5207" w:rsidP="000A0400">
      <w:pPr>
        <w:keepNext/>
        <w:spacing w:line="240" w:lineRule="auto"/>
        <w:rPr>
          <w:szCs w:val="22"/>
        </w:rPr>
      </w:pPr>
    </w:p>
    <w:p w14:paraId="4325180D" w14:textId="77777777" w:rsidR="004A5207" w:rsidRPr="006E4FD8" w:rsidRDefault="004A5207" w:rsidP="000A0400">
      <w:pPr>
        <w:keepNext/>
        <w:spacing w:line="240" w:lineRule="auto"/>
        <w:rPr>
          <w:szCs w:val="22"/>
        </w:rPr>
      </w:pPr>
    </w:p>
    <w:p w14:paraId="01187402" w14:textId="77777777" w:rsidR="004A5207" w:rsidRPr="006E4FD8" w:rsidRDefault="004A5207" w:rsidP="00E42EFD">
      <w:pPr>
        <w:pBdr>
          <w:top w:val="single" w:sz="4" w:space="1" w:color="auto"/>
          <w:left w:val="single" w:sz="4" w:space="4" w:color="auto"/>
          <w:bottom w:val="single" w:sz="4" w:space="1" w:color="auto"/>
          <w:right w:val="single" w:sz="4" w:space="4" w:color="auto"/>
        </w:pBdr>
        <w:spacing w:line="240" w:lineRule="auto"/>
        <w:ind w:left="560" w:hanging="560"/>
        <w:outlineLvl w:val="0"/>
        <w:rPr>
          <w:b/>
          <w:szCs w:val="22"/>
        </w:rPr>
      </w:pPr>
      <w:r w:rsidRPr="006E4FD8">
        <w:rPr>
          <w:b/>
        </w:rPr>
        <w:t>11.</w:t>
      </w:r>
      <w:r w:rsidRPr="006E4FD8">
        <w:tab/>
      </w:r>
      <w:r w:rsidRPr="006E4FD8">
        <w:rPr>
          <w:b/>
        </w:rPr>
        <w:t>NOMBRE Y DIRECCIÓN DEL TITULAR DE LA AUTORIZACIÓN DE COMERCIALIZACIÓN</w:t>
      </w:r>
    </w:p>
    <w:p w14:paraId="22271691" w14:textId="77777777" w:rsidR="004A5207" w:rsidRPr="006E4FD8" w:rsidRDefault="004A5207" w:rsidP="000A0400">
      <w:pPr>
        <w:spacing w:line="240" w:lineRule="auto"/>
        <w:rPr>
          <w:szCs w:val="22"/>
        </w:rPr>
      </w:pPr>
    </w:p>
    <w:p w14:paraId="45170F75" w14:textId="77777777" w:rsidR="00C36872" w:rsidRPr="006455C2" w:rsidRDefault="00C36872" w:rsidP="00C36872">
      <w:pPr>
        <w:spacing w:line="240" w:lineRule="auto"/>
      </w:pPr>
      <w:r w:rsidRPr="006455C2">
        <w:rPr>
          <w:szCs w:val="22"/>
        </w:rPr>
        <w:t>Ipsen Pharma</w:t>
      </w:r>
    </w:p>
    <w:p w14:paraId="00177F9D" w14:textId="77777777" w:rsidR="006A6331" w:rsidRPr="006455C2" w:rsidRDefault="006A6331" w:rsidP="006A6331">
      <w:pPr>
        <w:spacing w:line="240" w:lineRule="auto"/>
      </w:pPr>
      <w:r w:rsidRPr="006455C2">
        <w:rPr>
          <w:szCs w:val="22"/>
        </w:rPr>
        <w:t>70 rue Balard</w:t>
      </w:r>
    </w:p>
    <w:p w14:paraId="20874BAE" w14:textId="77777777" w:rsidR="006A6331" w:rsidRPr="006455C2" w:rsidRDefault="006A6331" w:rsidP="006A6331">
      <w:pPr>
        <w:spacing w:line="240" w:lineRule="auto"/>
      </w:pPr>
      <w:r w:rsidRPr="006455C2">
        <w:rPr>
          <w:szCs w:val="22"/>
        </w:rPr>
        <w:t xml:space="preserve">75015 París </w:t>
      </w:r>
    </w:p>
    <w:p w14:paraId="2B3A9A26" w14:textId="77777777" w:rsidR="00623B3C" w:rsidRPr="006455C2" w:rsidRDefault="00623B3C" w:rsidP="000A0400">
      <w:pPr>
        <w:spacing w:line="240" w:lineRule="auto"/>
        <w:rPr>
          <w:szCs w:val="22"/>
        </w:rPr>
      </w:pPr>
      <w:r w:rsidRPr="006455C2">
        <w:t>Francia</w:t>
      </w:r>
    </w:p>
    <w:p w14:paraId="0238643F" w14:textId="77777777" w:rsidR="004A5207" w:rsidRPr="006455C2" w:rsidRDefault="004A5207" w:rsidP="000A0400">
      <w:pPr>
        <w:spacing w:line="240" w:lineRule="auto"/>
        <w:rPr>
          <w:szCs w:val="22"/>
        </w:rPr>
      </w:pPr>
    </w:p>
    <w:p w14:paraId="486A8074" w14:textId="77777777" w:rsidR="00DD08BB" w:rsidRPr="006455C2" w:rsidRDefault="00DD08BB" w:rsidP="000A0400">
      <w:pPr>
        <w:spacing w:line="240" w:lineRule="auto"/>
        <w:rPr>
          <w:szCs w:val="22"/>
        </w:rPr>
      </w:pPr>
    </w:p>
    <w:p w14:paraId="38CECB7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70617A16" w14:textId="77777777" w:rsidR="004A5207" w:rsidRPr="006E4FD8" w:rsidRDefault="004A5207" w:rsidP="000A0400">
      <w:pPr>
        <w:spacing w:line="240" w:lineRule="auto"/>
        <w:rPr>
          <w:szCs w:val="22"/>
        </w:rPr>
      </w:pPr>
    </w:p>
    <w:p w14:paraId="66958B9C" w14:textId="77777777" w:rsidR="001A09A0" w:rsidRPr="006E4FD8" w:rsidRDefault="00B770B2" w:rsidP="0008724B">
      <w:pPr>
        <w:spacing w:line="240" w:lineRule="auto"/>
      </w:pPr>
      <w:r w:rsidRPr="006E4FD8">
        <w:t>EU/1/16/1136/002</w:t>
      </w:r>
    </w:p>
    <w:p w14:paraId="1219D5FD" w14:textId="77777777" w:rsidR="00EE247C" w:rsidRPr="006E4FD8" w:rsidRDefault="00EE247C" w:rsidP="0008724B">
      <w:pPr>
        <w:spacing w:line="240" w:lineRule="auto"/>
      </w:pPr>
    </w:p>
    <w:p w14:paraId="0432F71F" w14:textId="77777777" w:rsidR="001A09A0" w:rsidRPr="006E4FD8" w:rsidRDefault="001A09A0" w:rsidP="0008724B">
      <w:pPr>
        <w:spacing w:line="240" w:lineRule="auto"/>
      </w:pPr>
    </w:p>
    <w:p w14:paraId="323F1A2F" w14:textId="2B4B6622"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39DC4036" w14:textId="77777777" w:rsidR="004A5207" w:rsidRPr="006E4FD8" w:rsidRDefault="004A5207" w:rsidP="000A0400">
      <w:pPr>
        <w:spacing w:line="240" w:lineRule="auto"/>
        <w:rPr>
          <w:szCs w:val="22"/>
        </w:rPr>
      </w:pPr>
    </w:p>
    <w:p w14:paraId="519827DD" w14:textId="77777777" w:rsidR="004A5207" w:rsidRPr="006E4FD8" w:rsidRDefault="004A5207" w:rsidP="000A0400">
      <w:pPr>
        <w:spacing w:line="240" w:lineRule="auto"/>
        <w:rPr>
          <w:szCs w:val="22"/>
        </w:rPr>
      </w:pPr>
      <w:r w:rsidRPr="006E4FD8">
        <w:t>Lote</w:t>
      </w:r>
    </w:p>
    <w:p w14:paraId="553E37BA" w14:textId="77777777" w:rsidR="004A5207" w:rsidRPr="006E4FD8" w:rsidRDefault="004A5207" w:rsidP="000A0400">
      <w:pPr>
        <w:spacing w:line="240" w:lineRule="auto"/>
        <w:rPr>
          <w:szCs w:val="22"/>
        </w:rPr>
      </w:pPr>
    </w:p>
    <w:p w14:paraId="4EECD0BB" w14:textId="77777777" w:rsidR="00DD08BB" w:rsidRPr="006E4FD8" w:rsidRDefault="00DD08BB" w:rsidP="000A0400">
      <w:pPr>
        <w:spacing w:line="240" w:lineRule="auto"/>
        <w:rPr>
          <w:szCs w:val="22"/>
        </w:rPr>
      </w:pPr>
    </w:p>
    <w:p w14:paraId="6E1080E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0A2F12FD" w14:textId="77777777" w:rsidR="004A5207" w:rsidRPr="006E4FD8" w:rsidRDefault="004A5207" w:rsidP="000A0400">
      <w:pPr>
        <w:spacing w:line="240" w:lineRule="auto"/>
        <w:rPr>
          <w:i/>
          <w:szCs w:val="22"/>
        </w:rPr>
      </w:pPr>
    </w:p>
    <w:p w14:paraId="4AF8365F" w14:textId="77777777" w:rsidR="004A5207" w:rsidRPr="006E4FD8" w:rsidRDefault="004A5207" w:rsidP="000A0400">
      <w:pPr>
        <w:spacing w:line="240" w:lineRule="auto"/>
        <w:rPr>
          <w:szCs w:val="22"/>
        </w:rPr>
      </w:pPr>
    </w:p>
    <w:p w14:paraId="2F4AB8C6" w14:textId="77777777" w:rsidR="004A5207" w:rsidRPr="006E4FD8"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609F4ABC" w14:textId="77777777" w:rsidR="004A5207" w:rsidRPr="006E4FD8" w:rsidRDefault="004A5207" w:rsidP="000A0400">
      <w:pPr>
        <w:spacing w:line="240" w:lineRule="auto"/>
        <w:rPr>
          <w:szCs w:val="22"/>
        </w:rPr>
      </w:pPr>
    </w:p>
    <w:p w14:paraId="5A030116" w14:textId="77777777" w:rsidR="004A5207" w:rsidRPr="006E4FD8" w:rsidRDefault="004A5207" w:rsidP="000A0400">
      <w:pPr>
        <w:spacing w:line="240" w:lineRule="auto"/>
        <w:rPr>
          <w:szCs w:val="22"/>
        </w:rPr>
      </w:pPr>
    </w:p>
    <w:p w14:paraId="404D8D52" w14:textId="77777777" w:rsidR="004A5207" w:rsidRPr="006E4FD8"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6E4FD8">
        <w:rPr>
          <w:b/>
        </w:rPr>
        <w:t>16.</w:t>
      </w:r>
      <w:r w:rsidRPr="006E4FD8">
        <w:tab/>
      </w:r>
      <w:r w:rsidRPr="006E4FD8">
        <w:rPr>
          <w:b/>
        </w:rPr>
        <w:t>INFORMACIÓN EN BRAILLE</w:t>
      </w:r>
    </w:p>
    <w:p w14:paraId="7A3364F1" w14:textId="2EFE3142" w:rsidR="004A5207" w:rsidRDefault="004A5207" w:rsidP="000A0400">
      <w:pPr>
        <w:spacing w:line="240" w:lineRule="auto"/>
        <w:rPr>
          <w:szCs w:val="22"/>
        </w:rPr>
      </w:pPr>
    </w:p>
    <w:p w14:paraId="777E46BB" w14:textId="77777777" w:rsidR="009D45A4" w:rsidRPr="00067B16" w:rsidRDefault="009D45A4" w:rsidP="009D45A4">
      <w:pPr>
        <w:spacing w:line="240" w:lineRule="auto"/>
        <w:rPr>
          <w:noProof/>
          <w:szCs w:val="22"/>
          <w:shd w:val="clear" w:color="auto" w:fill="CCCCCC"/>
        </w:rPr>
      </w:pPr>
    </w:p>
    <w:p w14:paraId="426C71D0" w14:textId="252644C1" w:rsidR="009D45A4" w:rsidRPr="00ED5521" w:rsidRDefault="009D45A4" w:rsidP="009D45A4">
      <w:pPr>
        <w:keepNext/>
        <w:pBdr>
          <w:top w:val="single" w:sz="4" w:space="1" w:color="auto"/>
          <w:left w:val="single" w:sz="4" w:space="4" w:color="auto"/>
          <w:bottom w:val="single" w:sz="4" w:space="1" w:color="auto"/>
          <w:right w:val="single" w:sz="4" w:space="4" w:color="auto"/>
        </w:pBdr>
        <w:spacing w:line="240" w:lineRule="auto"/>
        <w:ind w:left="-3"/>
        <w:outlineLvl w:val="0"/>
        <w:rPr>
          <w:i/>
          <w:noProof/>
        </w:rPr>
      </w:pPr>
      <w:r w:rsidRPr="00ED5521">
        <w:rPr>
          <w:b/>
          <w:noProof/>
        </w:rPr>
        <w:t>17.</w:t>
      </w:r>
      <w:r w:rsidRPr="00ED5521">
        <w:rPr>
          <w:b/>
          <w:noProof/>
        </w:rPr>
        <w:tab/>
        <w:t>IDENTIFICADOR ÚNICO - CÓDIGO DE BARRAS 2D</w:t>
      </w:r>
    </w:p>
    <w:p w14:paraId="55571865" w14:textId="7F6D3DC5" w:rsidR="009D45A4" w:rsidRPr="00ED5521" w:rsidRDefault="009D45A4" w:rsidP="009D45A4">
      <w:pPr>
        <w:tabs>
          <w:tab w:val="clear" w:pos="567"/>
        </w:tabs>
        <w:spacing w:line="240" w:lineRule="auto"/>
        <w:rPr>
          <w:noProof/>
        </w:rPr>
      </w:pPr>
    </w:p>
    <w:p w14:paraId="1CE7A195" w14:textId="77777777" w:rsidR="009D45A4" w:rsidRPr="00ED5521" w:rsidRDefault="009D45A4" w:rsidP="009D45A4">
      <w:pPr>
        <w:tabs>
          <w:tab w:val="clear" w:pos="567"/>
        </w:tabs>
        <w:spacing w:line="240" w:lineRule="auto"/>
        <w:rPr>
          <w:noProof/>
        </w:rPr>
      </w:pPr>
    </w:p>
    <w:p w14:paraId="0D2B0F08" w14:textId="6499E82F" w:rsidR="009D45A4" w:rsidRPr="00C937E7" w:rsidRDefault="009D45A4" w:rsidP="009D45A4">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IDENTIFICADOR ÚNICO - INFORMACIÓN EN CARACTERES VISUALES</w:t>
      </w:r>
    </w:p>
    <w:p w14:paraId="47EC5F00" w14:textId="77777777" w:rsidR="009D45A4" w:rsidRPr="00C937E7" w:rsidRDefault="009D45A4" w:rsidP="009D45A4">
      <w:pPr>
        <w:tabs>
          <w:tab w:val="clear" w:pos="567"/>
        </w:tabs>
        <w:spacing w:line="240" w:lineRule="auto"/>
        <w:rPr>
          <w:noProof/>
        </w:rPr>
      </w:pPr>
    </w:p>
    <w:p w14:paraId="68B48F9C" w14:textId="71F63D51" w:rsidR="009D45A4" w:rsidRDefault="009D45A4" w:rsidP="000A0400">
      <w:pPr>
        <w:spacing w:line="240" w:lineRule="auto"/>
        <w:rPr>
          <w:szCs w:val="22"/>
        </w:rPr>
      </w:pPr>
    </w:p>
    <w:p w14:paraId="0E9B50FA" w14:textId="77777777" w:rsidR="009D45A4" w:rsidRPr="006E4FD8" w:rsidRDefault="009D45A4" w:rsidP="000A0400">
      <w:pPr>
        <w:spacing w:line="240" w:lineRule="auto"/>
        <w:rPr>
          <w:szCs w:val="22"/>
        </w:rPr>
      </w:pPr>
    </w:p>
    <w:p w14:paraId="20B46FCF" w14:textId="77777777" w:rsidR="00DD08BB" w:rsidRPr="006E4FD8" w:rsidRDefault="00DD08BB" w:rsidP="000A0400">
      <w:pPr>
        <w:spacing w:line="240" w:lineRule="auto"/>
        <w:rPr>
          <w:szCs w:val="22"/>
        </w:rPr>
      </w:pPr>
    </w:p>
    <w:p w14:paraId="45320E39" w14:textId="77777777" w:rsidR="004A5207" w:rsidRPr="006E4FD8" w:rsidRDefault="005707A6" w:rsidP="000A0400">
      <w:pPr>
        <w:suppressLineNumbers/>
        <w:pBdr>
          <w:top w:val="single" w:sz="4" w:space="1" w:color="auto"/>
          <w:left w:val="single" w:sz="4" w:space="4" w:color="auto"/>
          <w:bottom w:val="single" w:sz="4" w:space="1" w:color="auto"/>
          <w:right w:val="single" w:sz="4" w:space="4" w:color="auto"/>
        </w:pBdr>
        <w:spacing w:line="240" w:lineRule="auto"/>
      </w:pPr>
      <w:r w:rsidRPr="006E4FD8">
        <w:br w:type="page"/>
      </w:r>
      <w:r w:rsidRPr="006E4FD8">
        <w:rPr>
          <w:b/>
        </w:rPr>
        <w:t>INFORMACIÓN QUE DEBE FIGURAR EN EL ACONDICIONAMIENTO PRIMARIO</w:t>
      </w:r>
    </w:p>
    <w:p w14:paraId="2C587920"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92B80FD"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ETIQUETA DE FRASCO </w:t>
      </w:r>
    </w:p>
    <w:p w14:paraId="750044DF" w14:textId="77777777" w:rsidR="004A5207" w:rsidRPr="006E4FD8" w:rsidRDefault="004A5207" w:rsidP="000A0400">
      <w:pPr>
        <w:spacing w:line="240" w:lineRule="auto"/>
      </w:pPr>
    </w:p>
    <w:p w14:paraId="265F0C7C" w14:textId="77777777" w:rsidR="00DD08BB" w:rsidRPr="006E4FD8" w:rsidRDefault="00DD08BB" w:rsidP="000A0400">
      <w:pPr>
        <w:spacing w:line="240" w:lineRule="auto"/>
      </w:pPr>
    </w:p>
    <w:p w14:paraId="276EB30F"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1.</w:t>
      </w:r>
      <w:r w:rsidRPr="006E4FD8">
        <w:tab/>
      </w:r>
      <w:r w:rsidRPr="006E4FD8">
        <w:rPr>
          <w:b/>
        </w:rPr>
        <w:t>NOMBRE DEL MEDICAMENTO</w:t>
      </w:r>
    </w:p>
    <w:p w14:paraId="5CD82143" w14:textId="77777777" w:rsidR="004A5207" w:rsidRPr="006E4FD8" w:rsidRDefault="004A5207" w:rsidP="000A0400">
      <w:pPr>
        <w:spacing w:line="240" w:lineRule="auto"/>
        <w:rPr>
          <w:szCs w:val="22"/>
        </w:rPr>
      </w:pPr>
    </w:p>
    <w:p w14:paraId="6A80E6DF" w14:textId="77777777" w:rsidR="004A5207" w:rsidRPr="006E4FD8" w:rsidRDefault="004A5207" w:rsidP="000A0400">
      <w:pPr>
        <w:spacing w:line="240" w:lineRule="auto"/>
        <w:rPr>
          <w:szCs w:val="22"/>
        </w:rPr>
      </w:pPr>
      <w:r w:rsidRPr="006E4FD8">
        <w:t>CABOMETYX 40 mg comprimidos recubiertos con película</w:t>
      </w:r>
    </w:p>
    <w:p w14:paraId="6E25E98D" w14:textId="77777777" w:rsidR="004A5207" w:rsidRPr="00ED5521" w:rsidRDefault="00623B3C" w:rsidP="000A0400">
      <w:pPr>
        <w:spacing w:line="240" w:lineRule="auto"/>
        <w:rPr>
          <w:szCs w:val="22"/>
          <w:lang w:val="pt-PT"/>
        </w:rPr>
      </w:pPr>
      <w:r w:rsidRPr="00ED5521">
        <w:rPr>
          <w:lang w:val="pt-PT"/>
        </w:rPr>
        <w:t>cabozantinib</w:t>
      </w:r>
    </w:p>
    <w:p w14:paraId="3F7DBFAF" w14:textId="77777777" w:rsidR="004A5207" w:rsidRPr="00ED5521" w:rsidRDefault="004A5207" w:rsidP="000A0400">
      <w:pPr>
        <w:spacing w:line="240" w:lineRule="auto"/>
        <w:rPr>
          <w:szCs w:val="22"/>
          <w:lang w:val="pt-PT"/>
        </w:rPr>
      </w:pPr>
    </w:p>
    <w:p w14:paraId="562F60FC" w14:textId="77777777" w:rsidR="00DD08BB" w:rsidRPr="00ED5521" w:rsidRDefault="00DD08BB" w:rsidP="000A0400">
      <w:pPr>
        <w:spacing w:line="240" w:lineRule="auto"/>
        <w:rPr>
          <w:szCs w:val="22"/>
          <w:lang w:val="pt-PT"/>
        </w:rPr>
      </w:pPr>
    </w:p>
    <w:p w14:paraId="72A8772A" w14:textId="77777777" w:rsidR="004A5207" w:rsidRPr="00ED5521"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43F07B5F" w14:textId="77777777" w:rsidR="004A5207" w:rsidRPr="00ED5521" w:rsidRDefault="004A5207" w:rsidP="000A0400">
      <w:pPr>
        <w:spacing w:line="240" w:lineRule="auto"/>
        <w:rPr>
          <w:szCs w:val="22"/>
          <w:lang w:val="pt-PT"/>
        </w:rPr>
      </w:pPr>
    </w:p>
    <w:p w14:paraId="7BB9C1C0" w14:textId="77777777" w:rsidR="004A5207" w:rsidRPr="00ED5521" w:rsidRDefault="004A5207"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40 mg de cabozantinib.</w:t>
      </w:r>
    </w:p>
    <w:p w14:paraId="204AE594" w14:textId="77777777" w:rsidR="004A5207" w:rsidRPr="00ED5521" w:rsidRDefault="004A5207" w:rsidP="000A0400">
      <w:pPr>
        <w:spacing w:line="240" w:lineRule="auto"/>
        <w:rPr>
          <w:szCs w:val="22"/>
          <w:lang w:val="pt-PT"/>
        </w:rPr>
      </w:pPr>
    </w:p>
    <w:p w14:paraId="745617EF" w14:textId="77777777" w:rsidR="00DD08BB" w:rsidRPr="00ED5521" w:rsidRDefault="00DD08BB" w:rsidP="000A0400">
      <w:pPr>
        <w:spacing w:line="240" w:lineRule="auto"/>
        <w:rPr>
          <w:szCs w:val="22"/>
          <w:lang w:val="pt-PT"/>
        </w:rPr>
      </w:pPr>
    </w:p>
    <w:p w14:paraId="25E11C5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480A1565" w14:textId="77777777" w:rsidR="004A5207" w:rsidRPr="006E4FD8" w:rsidRDefault="004A5207" w:rsidP="000A0400">
      <w:pPr>
        <w:spacing w:line="240" w:lineRule="auto"/>
        <w:rPr>
          <w:szCs w:val="22"/>
        </w:rPr>
      </w:pPr>
    </w:p>
    <w:p w14:paraId="45E395F6" w14:textId="77777777" w:rsidR="004A5207" w:rsidRPr="006E4FD8" w:rsidRDefault="004A5207" w:rsidP="000A0400">
      <w:pPr>
        <w:spacing w:line="240" w:lineRule="auto"/>
        <w:rPr>
          <w:szCs w:val="22"/>
        </w:rPr>
      </w:pPr>
      <w:r w:rsidRPr="006E4FD8">
        <w:t xml:space="preserve">Contiene lactosa. </w:t>
      </w:r>
      <w:r w:rsidR="00A51458" w:rsidRPr="006E4FD8">
        <w:t>Para mayor información consultar el prospecto</w:t>
      </w:r>
      <w:r w:rsidRPr="006E4FD8">
        <w:t>.</w:t>
      </w:r>
    </w:p>
    <w:p w14:paraId="46FCE924" w14:textId="77777777" w:rsidR="004A5207" w:rsidRPr="006E4FD8" w:rsidRDefault="004A5207" w:rsidP="000A0400">
      <w:pPr>
        <w:spacing w:line="240" w:lineRule="auto"/>
        <w:rPr>
          <w:szCs w:val="22"/>
        </w:rPr>
      </w:pPr>
    </w:p>
    <w:p w14:paraId="6F88DDB2" w14:textId="77777777" w:rsidR="00DD08BB" w:rsidRPr="006E4FD8" w:rsidRDefault="00DD08BB" w:rsidP="000A0400">
      <w:pPr>
        <w:spacing w:line="240" w:lineRule="auto"/>
        <w:rPr>
          <w:szCs w:val="22"/>
        </w:rPr>
      </w:pPr>
    </w:p>
    <w:p w14:paraId="70ADEAC6"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5B14AA89" w14:textId="77777777" w:rsidR="004A5207" w:rsidRPr="006E4FD8" w:rsidRDefault="004A5207" w:rsidP="000A0400">
      <w:pPr>
        <w:spacing w:line="240" w:lineRule="auto"/>
        <w:rPr>
          <w:szCs w:val="22"/>
        </w:rPr>
      </w:pPr>
    </w:p>
    <w:p w14:paraId="42DF264E" w14:textId="77777777" w:rsidR="004A5207" w:rsidRPr="006E4FD8" w:rsidRDefault="004A5207" w:rsidP="000A0400">
      <w:pPr>
        <w:spacing w:line="240" w:lineRule="auto"/>
        <w:rPr>
          <w:szCs w:val="22"/>
        </w:rPr>
      </w:pPr>
      <w:r w:rsidRPr="006E4FD8">
        <w:t>30 comprimidos recubiertos con película</w:t>
      </w:r>
    </w:p>
    <w:p w14:paraId="05CD64B1" w14:textId="77777777" w:rsidR="004A5207" w:rsidRPr="006E4FD8" w:rsidRDefault="004A5207" w:rsidP="000A0400">
      <w:pPr>
        <w:spacing w:line="240" w:lineRule="auto"/>
        <w:rPr>
          <w:szCs w:val="22"/>
        </w:rPr>
      </w:pPr>
    </w:p>
    <w:p w14:paraId="339C926C" w14:textId="77777777" w:rsidR="00DD08BB" w:rsidRPr="006E4FD8" w:rsidRDefault="00DD08BB" w:rsidP="000A0400">
      <w:pPr>
        <w:spacing w:line="240" w:lineRule="auto"/>
        <w:rPr>
          <w:szCs w:val="22"/>
        </w:rPr>
      </w:pPr>
    </w:p>
    <w:p w14:paraId="18AA14F3"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4FF26E57" w14:textId="77777777" w:rsidR="004A5207" w:rsidRPr="006E4FD8" w:rsidRDefault="004A5207" w:rsidP="000A0400">
      <w:pPr>
        <w:spacing w:line="240" w:lineRule="auto"/>
        <w:rPr>
          <w:szCs w:val="22"/>
        </w:rPr>
      </w:pPr>
    </w:p>
    <w:p w14:paraId="227FE50F" w14:textId="77777777" w:rsidR="004A5207" w:rsidRPr="006E4FD8" w:rsidRDefault="004A5207" w:rsidP="000A0400">
      <w:pPr>
        <w:spacing w:line="240" w:lineRule="auto"/>
        <w:rPr>
          <w:szCs w:val="22"/>
        </w:rPr>
      </w:pPr>
      <w:r w:rsidRPr="006E4FD8">
        <w:t>Vía oral</w:t>
      </w:r>
    </w:p>
    <w:p w14:paraId="1F83480B" w14:textId="77777777" w:rsidR="004A5207" w:rsidRPr="006E4FD8" w:rsidRDefault="004A5207" w:rsidP="000A0400">
      <w:pPr>
        <w:spacing w:line="240" w:lineRule="auto"/>
        <w:rPr>
          <w:szCs w:val="22"/>
        </w:rPr>
      </w:pPr>
      <w:r w:rsidRPr="006E4FD8">
        <w:t>Leer el prospecto antes de utilizar este medicamento.</w:t>
      </w:r>
    </w:p>
    <w:p w14:paraId="0A6F8E70" w14:textId="77777777" w:rsidR="004A5207" w:rsidRPr="006E4FD8" w:rsidRDefault="004A5207" w:rsidP="000A0400">
      <w:pPr>
        <w:spacing w:line="240" w:lineRule="auto"/>
        <w:rPr>
          <w:szCs w:val="22"/>
        </w:rPr>
      </w:pPr>
    </w:p>
    <w:p w14:paraId="74B81A41" w14:textId="77777777" w:rsidR="00DD08BB" w:rsidRPr="006E4FD8" w:rsidRDefault="00DD08BB" w:rsidP="000A0400">
      <w:pPr>
        <w:spacing w:line="240" w:lineRule="auto"/>
        <w:rPr>
          <w:szCs w:val="22"/>
        </w:rPr>
      </w:pPr>
    </w:p>
    <w:p w14:paraId="55D418F6"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44CE7E31" w14:textId="77777777" w:rsidR="004A5207" w:rsidRPr="006E4FD8" w:rsidRDefault="004A5207" w:rsidP="000A0400">
      <w:pPr>
        <w:spacing w:line="240" w:lineRule="auto"/>
        <w:rPr>
          <w:szCs w:val="22"/>
        </w:rPr>
      </w:pPr>
    </w:p>
    <w:p w14:paraId="40CBFC10" w14:textId="77777777" w:rsidR="004A5207" w:rsidRPr="006E4FD8" w:rsidRDefault="004A5207" w:rsidP="000A0400">
      <w:pPr>
        <w:spacing w:line="240" w:lineRule="auto"/>
        <w:outlineLvl w:val="0"/>
        <w:rPr>
          <w:szCs w:val="22"/>
        </w:rPr>
      </w:pPr>
      <w:r w:rsidRPr="006E4FD8">
        <w:t>Mantener fuera de la vista y del alcance de los niños.</w:t>
      </w:r>
    </w:p>
    <w:p w14:paraId="6C91B89E" w14:textId="77777777" w:rsidR="004A5207" w:rsidRPr="006E4FD8" w:rsidRDefault="004A5207" w:rsidP="000A0400">
      <w:pPr>
        <w:spacing w:line="240" w:lineRule="auto"/>
        <w:rPr>
          <w:szCs w:val="22"/>
        </w:rPr>
      </w:pPr>
    </w:p>
    <w:p w14:paraId="2D647831" w14:textId="77777777" w:rsidR="00DD08BB" w:rsidRPr="006E4FD8" w:rsidRDefault="00DD08BB" w:rsidP="000A0400">
      <w:pPr>
        <w:spacing w:line="240" w:lineRule="auto"/>
        <w:rPr>
          <w:szCs w:val="22"/>
        </w:rPr>
      </w:pPr>
    </w:p>
    <w:p w14:paraId="0263ADC5"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450E1A5C" w14:textId="77777777" w:rsidR="004A5207" w:rsidRPr="006E4FD8" w:rsidRDefault="004A5207" w:rsidP="000A0400">
      <w:pPr>
        <w:spacing w:line="240" w:lineRule="auto"/>
        <w:rPr>
          <w:szCs w:val="22"/>
        </w:rPr>
      </w:pPr>
    </w:p>
    <w:p w14:paraId="49161351" w14:textId="77777777" w:rsidR="004A5207" w:rsidRPr="006E4FD8" w:rsidRDefault="004A5207" w:rsidP="000A0400">
      <w:pPr>
        <w:tabs>
          <w:tab w:val="left" w:pos="749"/>
        </w:tabs>
        <w:spacing w:line="240" w:lineRule="auto"/>
      </w:pPr>
    </w:p>
    <w:p w14:paraId="6EEFD760"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8.</w:t>
      </w:r>
      <w:r w:rsidRPr="006E4FD8">
        <w:tab/>
      </w:r>
      <w:r w:rsidRPr="006E4FD8">
        <w:rPr>
          <w:b/>
        </w:rPr>
        <w:t>FECHA DE CADUCIDAD</w:t>
      </w:r>
    </w:p>
    <w:p w14:paraId="02266CA0" w14:textId="77777777" w:rsidR="004A5207" w:rsidRPr="006E4FD8" w:rsidRDefault="004A5207" w:rsidP="000A0400">
      <w:pPr>
        <w:spacing w:line="240" w:lineRule="auto"/>
      </w:pPr>
    </w:p>
    <w:p w14:paraId="1721D539" w14:textId="77777777" w:rsidR="004A5207" w:rsidRPr="006E4FD8" w:rsidRDefault="004A5207" w:rsidP="000A0400">
      <w:pPr>
        <w:spacing w:line="240" w:lineRule="auto"/>
      </w:pPr>
      <w:r w:rsidRPr="006E4FD8">
        <w:t>CAD</w:t>
      </w:r>
    </w:p>
    <w:p w14:paraId="07FDADCD" w14:textId="77777777" w:rsidR="004A5207" w:rsidRPr="006E4FD8" w:rsidRDefault="004A5207" w:rsidP="000A0400">
      <w:pPr>
        <w:spacing w:line="240" w:lineRule="auto"/>
        <w:rPr>
          <w:szCs w:val="22"/>
        </w:rPr>
      </w:pPr>
    </w:p>
    <w:p w14:paraId="2A013D88" w14:textId="77777777" w:rsidR="00DD08BB" w:rsidRPr="006E4FD8" w:rsidRDefault="00DD08BB" w:rsidP="000A0400">
      <w:pPr>
        <w:spacing w:line="240" w:lineRule="auto"/>
        <w:rPr>
          <w:szCs w:val="22"/>
        </w:rPr>
      </w:pPr>
    </w:p>
    <w:p w14:paraId="0CA25CC2"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4BCD237E" w14:textId="77777777" w:rsidR="004A5207" w:rsidRPr="006E4FD8" w:rsidRDefault="004A5207" w:rsidP="000A0400">
      <w:pPr>
        <w:spacing w:line="240" w:lineRule="auto"/>
        <w:rPr>
          <w:szCs w:val="22"/>
        </w:rPr>
      </w:pPr>
    </w:p>
    <w:p w14:paraId="17D76846" w14:textId="77777777" w:rsidR="004A5207" w:rsidRPr="006E4FD8" w:rsidRDefault="004A5207" w:rsidP="000A0400">
      <w:pPr>
        <w:spacing w:line="240" w:lineRule="auto"/>
        <w:rPr>
          <w:szCs w:val="22"/>
        </w:rPr>
      </w:pPr>
    </w:p>
    <w:p w14:paraId="3DC8148E"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3FC95E3B" w14:textId="77777777" w:rsidR="004A5207" w:rsidRPr="006E4FD8" w:rsidRDefault="004A5207" w:rsidP="000A0400">
      <w:pPr>
        <w:keepNext/>
        <w:spacing w:line="240" w:lineRule="auto"/>
        <w:rPr>
          <w:szCs w:val="22"/>
        </w:rPr>
      </w:pPr>
    </w:p>
    <w:p w14:paraId="2B30E4B0" w14:textId="77777777" w:rsidR="004A5207" w:rsidRPr="006E4FD8" w:rsidRDefault="004A5207" w:rsidP="000A0400">
      <w:pPr>
        <w:keepNext/>
        <w:spacing w:line="240" w:lineRule="auto"/>
        <w:rPr>
          <w:szCs w:val="22"/>
        </w:rPr>
      </w:pPr>
    </w:p>
    <w:p w14:paraId="0DC1F2F5"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b/>
          <w:szCs w:val="22"/>
        </w:rPr>
      </w:pPr>
      <w:r w:rsidRPr="006E4FD8">
        <w:rPr>
          <w:b/>
        </w:rPr>
        <w:t>11.</w:t>
      </w:r>
      <w:r w:rsidRPr="006E4FD8">
        <w:tab/>
      </w:r>
      <w:r w:rsidRPr="006E4FD8">
        <w:rPr>
          <w:b/>
        </w:rPr>
        <w:t>NOMBRE Y DIRECCIÓN DEL TITULAR DE LA AUTORIZACIÓN DE COMERCIALIZACIÓN</w:t>
      </w:r>
    </w:p>
    <w:p w14:paraId="64924B43" w14:textId="77777777" w:rsidR="004A5207" w:rsidRPr="006E4FD8" w:rsidRDefault="004A5207" w:rsidP="000A0400">
      <w:pPr>
        <w:spacing w:line="240" w:lineRule="auto"/>
        <w:rPr>
          <w:szCs w:val="22"/>
        </w:rPr>
      </w:pPr>
    </w:p>
    <w:p w14:paraId="20C92CBE" w14:textId="77777777" w:rsidR="00C36872" w:rsidRPr="006455C2" w:rsidRDefault="00C36872" w:rsidP="00C36872">
      <w:pPr>
        <w:spacing w:line="240" w:lineRule="auto"/>
      </w:pPr>
      <w:r w:rsidRPr="006455C2">
        <w:rPr>
          <w:szCs w:val="22"/>
        </w:rPr>
        <w:t>Ipsen Pharma</w:t>
      </w:r>
    </w:p>
    <w:p w14:paraId="0F185F49" w14:textId="77777777" w:rsidR="006A6331" w:rsidRPr="006455C2" w:rsidRDefault="006A6331" w:rsidP="006A6331">
      <w:pPr>
        <w:spacing w:line="240" w:lineRule="auto"/>
      </w:pPr>
      <w:r w:rsidRPr="006455C2">
        <w:rPr>
          <w:szCs w:val="22"/>
        </w:rPr>
        <w:t>70 rue Balard</w:t>
      </w:r>
    </w:p>
    <w:p w14:paraId="350C2652" w14:textId="77777777" w:rsidR="006A6331" w:rsidRPr="006455C2" w:rsidRDefault="006A6331" w:rsidP="006A6331">
      <w:pPr>
        <w:spacing w:line="240" w:lineRule="auto"/>
      </w:pPr>
      <w:r w:rsidRPr="006455C2">
        <w:rPr>
          <w:szCs w:val="22"/>
        </w:rPr>
        <w:t xml:space="preserve">75015 París </w:t>
      </w:r>
    </w:p>
    <w:p w14:paraId="416149BB" w14:textId="77777777" w:rsidR="00623B3C" w:rsidRPr="006455C2" w:rsidRDefault="00623B3C" w:rsidP="000A0400">
      <w:pPr>
        <w:spacing w:line="240" w:lineRule="auto"/>
        <w:rPr>
          <w:szCs w:val="22"/>
        </w:rPr>
      </w:pPr>
      <w:r w:rsidRPr="006455C2">
        <w:t>Francia</w:t>
      </w:r>
    </w:p>
    <w:p w14:paraId="4C565962" w14:textId="77777777" w:rsidR="004A5207" w:rsidRPr="006455C2" w:rsidRDefault="004A5207" w:rsidP="000A0400">
      <w:pPr>
        <w:spacing w:line="240" w:lineRule="auto"/>
        <w:rPr>
          <w:szCs w:val="22"/>
        </w:rPr>
      </w:pPr>
    </w:p>
    <w:p w14:paraId="27AFE543" w14:textId="77777777" w:rsidR="00DD08BB" w:rsidRPr="006455C2" w:rsidRDefault="00DD08BB" w:rsidP="000A0400">
      <w:pPr>
        <w:spacing w:line="240" w:lineRule="auto"/>
        <w:rPr>
          <w:szCs w:val="22"/>
        </w:rPr>
      </w:pPr>
    </w:p>
    <w:p w14:paraId="21FAFAF5"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347A44A6" w14:textId="77777777" w:rsidR="004A5207" w:rsidRPr="006E4FD8" w:rsidRDefault="004A5207" w:rsidP="000A0400">
      <w:pPr>
        <w:spacing w:line="240" w:lineRule="auto"/>
        <w:rPr>
          <w:szCs w:val="22"/>
        </w:rPr>
      </w:pPr>
    </w:p>
    <w:p w14:paraId="51A85E42" w14:textId="77777777" w:rsidR="00B770B2" w:rsidRPr="006E4FD8" w:rsidRDefault="00B770B2" w:rsidP="00D461E7">
      <w:pPr>
        <w:pStyle w:val="C-BodyText"/>
        <w:spacing w:before="0" w:after="0" w:line="240" w:lineRule="auto"/>
      </w:pPr>
      <w:r w:rsidRPr="006E4FD8">
        <w:rPr>
          <w:sz w:val="22"/>
        </w:rPr>
        <w:t>EU/</w:t>
      </w:r>
      <w:r w:rsidRPr="006E4FD8">
        <w:rPr>
          <w:sz w:val="22"/>
          <w:szCs w:val="22"/>
        </w:rPr>
        <w:t>1/16/1136/004</w:t>
      </w:r>
    </w:p>
    <w:p w14:paraId="4334EE88" w14:textId="77777777" w:rsidR="004A5207" w:rsidRPr="006E4FD8" w:rsidRDefault="004A5207" w:rsidP="000A0400">
      <w:pPr>
        <w:spacing w:line="240" w:lineRule="auto"/>
        <w:rPr>
          <w:szCs w:val="22"/>
        </w:rPr>
      </w:pPr>
    </w:p>
    <w:p w14:paraId="60AFA81A" w14:textId="77777777" w:rsidR="00DD08BB" w:rsidRPr="006E4FD8" w:rsidRDefault="00DD08BB" w:rsidP="000A0400">
      <w:pPr>
        <w:spacing w:line="240" w:lineRule="auto"/>
        <w:rPr>
          <w:szCs w:val="22"/>
        </w:rPr>
      </w:pPr>
    </w:p>
    <w:p w14:paraId="4DD0DF56" w14:textId="5D8783A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6114C3AD" w14:textId="77777777" w:rsidR="004A5207" w:rsidRPr="006E4FD8" w:rsidRDefault="004A5207" w:rsidP="000A0400">
      <w:pPr>
        <w:spacing w:line="240" w:lineRule="auto"/>
        <w:rPr>
          <w:szCs w:val="22"/>
        </w:rPr>
      </w:pPr>
    </w:p>
    <w:p w14:paraId="74A3B117" w14:textId="77777777" w:rsidR="004A5207" w:rsidRPr="006E4FD8" w:rsidRDefault="004A5207" w:rsidP="000A0400">
      <w:pPr>
        <w:spacing w:line="240" w:lineRule="auto"/>
        <w:rPr>
          <w:szCs w:val="22"/>
        </w:rPr>
      </w:pPr>
      <w:r w:rsidRPr="006E4FD8">
        <w:t>Lote</w:t>
      </w:r>
    </w:p>
    <w:p w14:paraId="46CDB91D" w14:textId="77777777" w:rsidR="004A5207" w:rsidRPr="006E4FD8" w:rsidRDefault="004A5207" w:rsidP="000A0400">
      <w:pPr>
        <w:spacing w:line="240" w:lineRule="auto"/>
        <w:rPr>
          <w:szCs w:val="22"/>
        </w:rPr>
      </w:pPr>
    </w:p>
    <w:p w14:paraId="5D436DD1" w14:textId="77777777" w:rsidR="00DD08BB" w:rsidRPr="006E4FD8" w:rsidRDefault="00DD08BB" w:rsidP="000A0400">
      <w:pPr>
        <w:spacing w:line="240" w:lineRule="auto"/>
        <w:rPr>
          <w:szCs w:val="22"/>
        </w:rPr>
      </w:pPr>
    </w:p>
    <w:p w14:paraId="7ED8D46C"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5F5A29D8" w14:textId="77777777" w:rsidR="004A5207" w:rsidRPr="006E4FD8" w:rsidRDefault="004A5207" w:rsidP="000A0400">
      <w:pPr>
        <w:spacing w:line="240" w:lineRule="auto"/>
        <w:rPr>
          <w:i/>
          <w:szCs w:val="22"/>
        </w:rPr>
      </w:pPr>
    </w:p>
    <w:p w14:paraId="210431FD" w14:textId="77777777" w:rsidR="004A5207" w:rsidRPr="006E4FD8" w:rsidRDefault="004A5207" w:rsidP="000A0400">
      <w:pPr>
        <w:spacing w:line="240" w:lineRule="auto"/>
        <w:rPr>
          <w:szCs w:val="22"/>
        </w:rPr>
      </w:pPr>
    </w:p>
    <w:p w14:paraId="38FE8DAE" w14:textId="77777777" w:rsidR="004A5207" w:rsidRPr="006E4FD8"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188E0CBA" w14:textId="77777777" w:rsidR="004A5207" w:rsidRPr="006E4FD8" w:rsidRDefault="004A5207" w:rsidP="000A0400">
      <w:pPr>
        <w:spacing w:line="240" w:lineRule="auto"/>
        <w:rPr>
          <w:szCs w:val="22"/>
        </w:rPr>
      </w:pPr>
    </w:p>
    <w:p w14:paraId="1C8AFE1C" w14:textId="77777777" w:rsidR="004A5207" w:rsidRPr="006E4FD8" w:rsidRDefault="004A5207" w:rsidP="000A0400">
      <w:pPr>
        <w:spacing w:line="240" w:lineRule="auto"/>
        <w:rPr>
          <w:szCs w:val="22"/>
        </w:rPr>
      </w:pPr>
    </w:p>
    <w:p w14:paraId="1B43370A" w14:textId="77777777" w:rsidR="004A5207" w:rsidRPr="006E4FD8"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6E4FD8">
        <w:rPr>
          <w:b/>
        </w:rPr>
        <w:t>16.</w:t>
      </w:r>
      <w:r w:rsidRPr="006E4FD8">
        <w:tab/>
      </w:r>
      <w:r w:rsidRPr="006E4FD8">
        <w:rPr>
          <w:b/>
        </w:rPr>
        <w:t>INFORMACIÓN EN BRAILLE</w:t>
      </w:r>
    </w:p>
    <w:p w14:paraId="7CA33D51" w14:textId="77777777" w:rsidR="004A5207" w:rsidRPr="006E4FD8" w:rsidRDefault="004A5207" w:rsidP="000A0400">
      <w:pPr>
        <w:spacing w:line="240" w:lineRule="auto"/>
        <w:rPr>
          <w:szCs w:val="22"/>
        </w:rPr>
      </w:pPr>
    </w:p>
    <w:p w14:paraId="494D0BA9" w14:textId="77777777" w:rsidR="009D45A4" w:rsidRPr="00067B16" w:rsidRDefault="009D45A4" w:rsidP="009D45A4">
      <w:pPr>
        <w:spacing w:line="240" w:lineRule="auto"/>
        <w:rPr>
          <w:noProof/>
          <w:szCs w:val="22"/>
          <w:shd w:val="clear" w:color="auto" w:fill="CCCCCC"/>
        </w:rPr>
      </w:pPr>
    </w:p>
    <w:p w14:paraId="2BC52CD6" w14:textId="77777777" w:rsidR="009D45A4" w:rsidRPr="00ED5521" w:rsidRDefault="009D45A4" w:rsidP="009D45A4">
      <w:pPr>
        <w:keepNext/>
        <w:pBdr>
          <w:top w:val="single" w:sz="4" w:space="1" w:color="auto"/>
          <w:left w:val="single" w:sz="4" w:space="4" w:color="auto"/>
          <w:bottom w:val="single" w:sz="4" w:space="1" w:color="auto"/>
          <w:right w:val="single" w:sz="4" w:space="4" w:color="auto"/>
        </w:pBdr>
        <w:spacing w:line="240" w:lineRule="auto"/>
        <w:ind w:left="-3"/>
        <w:outlineLvl w:val="0"/>
        <w:rPr>
          <w:i/>
          <w:noProof/>
        </w:rPr>
      </w:pPr>
      <w:r w:rsidRPr="00ED5521">
        <w:rPr>
          <w:b/>
          <w:noProof/>
        </w:rPr>
        <w:t>17.</w:t>
      </w:r>
      <w:r w:rsidRPr="00ED5521">
        <w:rPr>
          <w:b/>
          <w:noProof/>
        </w:rPr>
        <w:tab/>
        <w:t>IDENTIFICADOR ÚNICO - CÓDIGO DE BARRAS 2D</w:t>
      </w:r>
    </w:p>
    <w:p w14:paraId="4655CA6F" w14:textId="77777777" w:rsidR="009D45A4" w:rsidRPr="00ED5521" w:rsidRDefault="009D45A4" w:rsidP="009D45A4">
      <w:pPr>
        <w:tabs>
          <w:tab w:val="clear" w:pos="567"/>
        </w:tabs>
        <w:spacing w:line="240" w:lineRule="auto"/>
        <w:rPr>
          <w:noProof/>
        </w:rPr>
      </w:pPr>
    </w:p>
    <w:p w14:paraId="6443E31B" w14:textId="77777777" w:rsidR="009D45A4" w:rsidRPr="00ED5521" w:rsidRDefault="009D45A4" w:rsidP="009D45A4">
      <w:pPr>
        <w:tabs>
          <w:tab w:val="clear" w:pos="567"/>
        </w:tabs>
        <w:spacing w:line="240" w:lineRule="auto"/>
        <w:rPr>
          <w:noProof/>
        </w:rPr>
      </w:pPr>
    </w:p>
    <w:p w14:paraId="1B6C7A66" w14:textId="77777777" w:rsidR="009D45A4" w:rsidRPr="00C937E7" w:rsidRDefault="009D45A4" w:rsidP="009D45A4">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IDENTIFICADOR ÚNICO - INFORMACIÓN EN CARACTERES VISUALES</w:t>
      </w:r>
    </w:p>
    <w:p w14:paraId="2BA04AA3" w14:textId="77777777" w:rsidR="009D45A4" w:rsidRPr="00C937E7" w:rsidRDefault="009D45A4" w:rsidP="009D45A4">
      <w:pPr>
        <w:tabs>
          <w:tab w:val="clear" w:pos="567"/>
        </w:tabs>
        <w:spacing w:line="240" w:lineRule="auto"/>
        <w:rPr>
          <w:noProof/>
        </w:rPr>
      </w:pPr>
    </w:p>
    <w:p w14:paraId="3F5C0FCE" w14:textId="77777777" w:rsidR="009D45A4" w:rsidRDefault="009D45A4" w:rsidP="009D45A4">
      <w:pPr>
        <w:spacing w:line="240" w:lineRule="auto"/>
        <w:rPr>
          <w:szCs w:val="22"/>
        </w:rPr>
      </w:pPr>
    </w:p>
    <w:p w14:paraId="0FB864B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pPr>
      <w:r w:rsidRPr="006E4FD8">
        <w:br w:type="page"/>
      </w:r>
      <w:r w:rsidRPr="006E4FD8">
        <w:rPr>
          <w:b/>
        </w:rPr>
        <w:t>INFORMACIÓN QUE DEBE FIGURAR EN EL ACONDICIONAMIENTO PRIMARIO</w:t>
      </w:r>
    </w:p>
    <w:p w14:paraId="2FFD7B2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A6B695B"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rPr>
          <w:bCs/>
          <w:szCs w:val="22"/>
        </w:rPr>
      </w:pPr>
      <w:r w:rsidRPr="006E4FD8">
        <w:rPr>
          <w:b/>
        </w:rPr>
        <w:t xml:space="preserve">ETIQUETA DE FRASCO </w:t>
      </w:r>
    </w:p>
    <w:p w14:paraId="75B59322" w14:textId="77777777" w:rsidR="004A5207" w:rsidRPr="006E4FD8" w:rsidRDefault="004A5207" w:rsidP="000A0400">
      <w:pPr>
        <w:spacing w:line="240" w:lineRule="auto"/>
      </w:pPr>
    </w:p>
    <w:p w14:paraId="51DA7FB4" w14:textId="77777777" w:rsidR="00DD08BB" w:rsidRPr="006E4FD8" w:rsidRDefault="00DD08BB" w:rsidP="000A0400">
      <w:pPr>
        <w:spacing w:line="240" w:lineRule="auto"/>
      </w:pPr>
    </w:p>
    <w:p w14:paraId="4661FC13"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1.</w:t>
      </w:r>
      <w:r w:rsidRPr="006E4FD8">
        <w:tab/>
      </w:r>
      <w:r w:rsidRPr="006E4FD8">
        <w:rPr>
          <w:b/>
        </w:rPr>
        <w:t>NOMBRE DEL MEDICAMENTO</w:t>
      </w:r>
    </w:p>
    <w:p w14:paraId="38103D05" w14:textId="77777777" w:rsidR="004A5207" w:rsidRPr="006E4FD8" w:rsidRDefault="004A5207" w:rsidP="000A0400">
      <w:pPr>
        <w:spacing w:line="240" w:lineRule="auto"/>
        <w:rPr>
          <w:szCs w:val="22"/>
        </w:rPr>
      </w:pPr>
    </w:p>
    <w:p w14:paraId="6201B3AB" w14:textId="77777777" w:rsidR="004A5207" w:rsidRPr="006E4FD8" w:rsidRDefault="004A5207" w:rsidP="000A0400">
      <w:pPr>
        <w:spacing w:line="240" w:lineRule="auto"/>
        <w:rPr>
          <w:szCs w:val="22"/>
        </w:rPr>
      </w:pPr>
      <w:r w:rsidRPr="006E4FD8">
        <w:t>CABOMETYX 60 mg comprimidos recubiertos con película</w:t>
      </w:r>
    </w:p>
    <w:p w14:paraId="76569291" w14:textId="77777777" w:rsidR="004A5207" w:rsidRPr="00ED5521" w:rsidRDefault="00623B3C" w:rsidP="000A0400">
      <w:pPr>
        <w:spacing w:line="240" w:lineRule="auto"/>
        <w:rPr>
          <w:szCs w:val="22"/>
          <w:lang w:val="pt-PT"/>
        </w:rPr>
      </w:pPr>
      <w:r w:rsidRPr="00ED5521">
        <w:rPr>
          <w:lang w:val="pt-PT"/>
        </w:rPr>
        <w:t>cabozantinib</w:t>
      </w:r>
    </w:p>
    <w:p w14:paraId="7241B0A5" w14:textId="77777777" w:rsidR="004A5207" w:rsidRPr="00ED5521" w:rsidRDefault="004A5207" w:rsidP="000A0400">
      <w:pPr>
        <w:spacing w:line="240" w:lineRule="auto"/>
        <w:rPr>
          <w:szCs w:val="22"/>
          <w:lang w:val="pt-PT"/>
        </w:rPr>
      </w:pPr>
    </w:p>
    <w:p w14:paraId="5D22A067" w14:textId="77777777" w:rsidR="00DD08BB" w:rsidRPr="00ED5521" w:rsidRDefault="00DD08BB" w:rsidP="000A0400">
      <w:pPr>
        <w:spacing w:line="240" w:lineRule="auto"/>
        <w:rPr>
          <w:szCs w:val="22"/>
          <w:lang w:val="pt-PT"/>
        </w:rPr>
      </w:pPr>
    </w:p>
    <w:p w14:paraId="14707001" w14:textId="77777777" w:rsidR="004A5207" w:rsidRPr="00ED5521"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pt-PT"/>
        </w:rPr>
      </w:pPr>
      <w:r w:rsidRPr="00ED5521">
        <w:rPr>
          <w:b/>
          <w:lang w:val="pt-PT"/>
        </w:rPr>
        <w:t>2.</w:t>
      </w:r>
      <w:r w:rsidRPr="00ED5521">
        <w:rPr>
          <w:lang w:val="pt-PT"/>
        </w:rPr>
        <w:tab/>
      </w:r>
      <w:r w:rsidRPr="00ED5521">
        <w:rPr>
          <w:b/>
          <w:lang w:val="pt-PT"/>
        </w:rPr>
        <w:t>PRINCIPIO(S) ACTIVO(S)</w:t>
      </w:r>
    </w:p>
    <w:p w14:paraId="38858F03" w14:textId="77777777" w:rsidR="004A5207" w:rsidRPr="00ED5521" w:rsidRDefault="004A5207" w:rsidP="000A0400">
      <w:pPr>
        <w:spacing w:line="240" w:lineRule="auto"/>
        <w:rPr>
          <w:szCs w:val="22"/>
          <w:lang w:val="pt-PT"/>
        </w:rPr>
      </w:pPr>
    </w:p>
    <w:p w14:paraId="76CC25DA" w14:textId="77777777" w:rsidR="004A5207" w:rsidRPr="00ED5521" w:rsidRDefault="004A5207" w:rsidP="000A0400">
      <w:pPr>
        <w:spacing w:line="240" w:lineRule="auto"/>
        <w:rPr>
          <w:szCs w:val="22"/>
          <w:lang w:val="pt-PT"/>
        </w:rPr>
      </w:pPr>
      <w:r w:rsidRPr="00ED5521">
        <w:rPr>
          <w:lang w:val="pt-PT"/>
        </w:rPr>
        <w:t>Cada comprimido contiene (</w:t>
      </w:r>
      <w:r w:rsidRPr="00ED5521">
        <w:rPr>
          <w:i/>
          <w:lang w:val="pt-PT"/>
        </w:rPr>
        <w:t>S</w:t>
      </w:r>
      <w:r w:rsidRPr="00ED5521">
        <w:rPr>
          <w:lang w:val="pt-PT"/>
        </w:rPr>
        <w:t>)-malato de cabozantinib, equivalente a 60 mg de cabozantinib.</w:t>
      </w:r>
    </w:p>
    <w:p w14:paraId="10D50C24" w14:textId="77777777" w:rsidR="004A5207" w:rsidRPr="00ED5521" w:rsidRDefault="004A5207" w:rsidP="000A0400">
      <w:pPr>
        <w:spacing w:line="240" w:lineRule="auto"/>
        <w:rPr>
          <w:szCs w:val="22"/>
          <w:lang w:val="pt-PT"/>
        </w:rPr>
      </w:pPr>
    </w:p>
    <w:p w14:paraId="583F82F0" w14:textId="77777777" w:rsidR="00DD08BB" w:rsidRPr="00ED5521" w:rsidRDefault="00DD08BB" w:rsidP="000A0400">
      <w:pPr>
        <w:spacing w:line="240" w:lineRule="auto"/>
        <w:rPr>
          <w:szCs w:val="22"/>
          <w:lang w:val="pt-PT"/>
        </w:rPr>
      </w:pPr>
    </w:p>
    <w:p w14:paraId="178F246E"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3.</w:t>
      </w:r>
      <w:r w:rsidRPr="006E4FD8">
        <w:tab/>
      </w:r>
      <w:r w:rsidRPr="006E4FD8">
        <w:rPr>
          <w:b/>
        </w:rPr>
        <w:t>LISTA DE EXCIPIENTES</w:t>
      </w:r>
    </w:p>
    <w:p w14:paraId="6975515F" w14:textId="77777777" w:rsidR="004A5207" w:rsidRPr="006E4FD8" w:rsidRDefault="004A5207" w:rsidP="000A0400">
      <w:pPr>
        <w:spacing w:line="240" w:lineRule="auto"/>
        <w:rPr>
          <w:szCs w:val="22"/>
        </w:rPr>
      </w:pPr>
    </w:p>
    <w:p w14:paraId="54BF994E" w14:textId="77777777" w:rsidR="004A5207" w:rsidRPr="006E4FD8" w:rsidRDefault="004A5207" w:rsidP="000A0400">
      <w:pPr>
        <w:spacing w:line="240" w:lineRule="auto"/>
        <w:rPr>
          <w:szCs w:val="22"/>
        </w:rPr>
      </w:pPr>
      <w:r w:rsidRPr="006E4FD8">
        <w:t xml:space="preserve">Contiene lactosa. </w:t>
      </w:r>
      <w:r w:rsidR="00A51458" w:rsidRPr="006E4FD8">
        <w:t>Para mayor información consultar el prospecto</w:t>
      </w:r>
      <w:r w:rsidRPr="006E4FD8">
        <w:t>.</w:t>
      </w:r>
    </w:p>
    <w:p w14:paraId="55691F79" w14:textId="77777777" w:rsidR="004A5207" w:rsidRPr="006E4FD8" w:rsidRDefault="004A5207" w:rsidP="000A0400">
      <w:pPr>
        <w:spacing w:line="240" w:lineRule="auto"/>
        <w:rPr>
          <w:szCs w:val="22"/>
        </w:rPr>
      </w:pPr>
    </w:p>
    <w:p w14:paraId="3CE95281" w14:textId="77777777" w:rsidR="00DD08BB" w:rsidRPr="006E4FD8" w:rsidRDefault="00DD08BB" w:rsidP="000A0400">
      <w:pPr>
        <w:spacing w:line="240" w:lineRule="auto"/>
        <w:rPr>
          <w:szCs w:val="22"/>
        </w:rPr>
      </w:pPr>
    </w:p>
    <w:p w14:paraId="5E0EE7C4"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4.</w:t>
      </w:r>
      <w:r w:rsidRPr="006E4FD8">
        <w:tab/>
      </w:r>
      <w:r w:rsidRPr="006E4FD8">
        <w:rPr>
          <w:b/>
        </w:rPr>
        <w:t>FORMA FARMACÉUTICA Y CONTENIDO DEL ENVASE</w:t>
      </w:r>
    </w:p>
    <w:p w14:paraId="7CDE4049" w14:textId="77777777" w:rsidR="004A5207" w:rsidRPr="006E4FD8" w:rsidRDefault="004A5207" w:rsidP="000A0400">
      <w:pPr>
        <w:spacing w:line="240" w:lineRule="auto"/>
        <w:rPr>
          <w:szCs w:val="22"/>
        </w:rPr>
      </w:pPr>
    </w:p>
    <w:p w14:paraId="75553AE9" w14:textId="77777777" w:rsidR="004A5207" w:rsidRPr="006E4FD8" w:rsidRDefault="004A5207" w:rsidP="000A0400">
      <w:pPr>
        <w:spacing w:line="240" w:lineRule="auto"/>
        <w:rPr>
          <w:szCs w:val="22"/>
        </w:rPr>
      </w:pPr>
      <w:r w:rsidRPr="006E4FD8">
        <w:t>30 comprimidos recubiertos con película</w:t>
      </w:r>
    </w:p>
    <w:p w14:paraId="61C1E95D" w14:textId="77777777" w:rsidR="004A5207" w:rsidRPr="006E4FD8" w:rsidRDefault="004A5207" w:rsidP="000A0400">
      <w:pPr>
        <w:spacing w:line="240" w:lineRule="auto"/>
        <w:rPr>
          <w:szCs w:val="22"/>
        </w:rPr>
      </w:pPr>
    </w:p>
    <w:p w14:paraId="67228434" w14:textId="77777777" w:rsidR="00DD08BB" w:rsidRPr="006E4FD8" w:rsidRDefault="00DD08BB" w:rsidP="000A0400">
      <w:pPr>
        <w:spacing w:line="240" w:lineRule="auto"/>
        <w:rPr>
          <w:szCs w:val="22"/>
        </w:rPr>
      </w:pPr>
    </w:p>
    <w:p w14:paraId="32369C8D"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5.</w:t>
      </w:r>
      <w:r w:rsidRPr="006E4FD8">
        <w:tab/>
      </w:r>
      <w:r w:rsidRPr="006E4FD8">
        <w:rPr>
          <w:b/>
        </w:rPr>
        <w:t>FORMA Y VÍA(S) DE ADMINISTRACIÓN</w:t>
      </w:r>
    </w:p>
    <w:p w14:paraId="7420A902" w14:textId="77777777" w:rsidR="004A5207" w:rsidRPr="006E4FD8" w:rsidRDefault="004A5207" w:rsidP="000A0400">
      <w:pPr>
        <w:spacing w:line="240" w:lineRule="auto"/>
        <w:rPr>
          <w:szCs w:val="22"/>
        </w:rPr>
      </w:pPr>
    </w:p>
    <w:p w14:paraId="24009F20" w14:textId="77777777" w:rsidR="004A5207" w:rsidRPr="006E4FD8" w:rsidRDefault="004A5207" w:rsidP="000A0400">
      <w:pPr>
        <w:spacing w:line="240" w:lineRule="auto"/>
        <w:rPr>
          <w:szCs w:val="22"/>
        </w:rPr>
      </w:pPr>
      <w:r w:rsidRPr="006E4FD8">
        <w:t>Vía oral</w:t>
      </w:r>
    </w:p>
    <w:p w14:paraId="46E54998" w14:textId="77777777" w:rsidR="004A5207" w:rsidRPr="006E4FD8" w:rsidRDefault="004A5207" w:rsidP="000A0400">
      <w:pPr>
        <w:spacing w:line="240" w:lineRule="auto"/>
        <w:rPr>
          <w:szCs w:val="22"/>
        </w:rPr>
      </w:pPr>
      <w:r w:rsidRPr="006E4FD8">
        <w:t>Leer el prospecto antes de utilizar este medicamento.</w:t>
      </w:r>
    </w:p>
    <w:p w14:paraId="6545242F" w14:textId="77777777" w:rsidR="004A5207" w:rsidRPr="006E4FD8" w:rsidRDefault="004A5207" w:rsidP="000A0400">
      <w:pPr>
        <w:spacing w:line="240" w:lineRule="auto"/>
        <w:rPr>
          <w:szCs w:val="22"/>
        </w:rPr>
      </w:pPr>
    </w:p>
    <w:p w14:paraId="288A025B" w14:textId="77777777" w:rsidR="00DD08BB" w:rsidRPr="006E4FD8" w:rsidRDefault="00DD08BB" w:rsidP="000A0400">
      <w:pPr>
        <w:spacing w:line="240" w:lineRule="auto"/>
        <w:rPr>
          <w:szCs w:val="22"/>
        </w:rPr>
      </w:pPr>
    </w:p>
    <w:p w14:paraId="51892A62"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6.</w:t>
      </w:r>
      <w:r w:rsidRPr="006E4FD8">
        <w:tab/>
      </w:r>
      <w:r w:rsidRPr="006E4FD8">
        <w:rPr>
          <w:b/>
        </w:rPr>
        <w:t>ADVERTENCIA ESPECIAL DE QUE EL MEDICAMENTO DEBE MANTENERSE FUERA DE LA VISTA Y DEL ALCANCE DE LOS NIÑOS</w:t>
      </w:r>
    </w:p>
    <w:p w14:paraId="162BDCD4" w14:textId="77777777" w:rsidR="004A5207" w:rsidRPr="006E4FD8" w:rsidRDefault="004A5207" w:rsidP="000A0400">
      <w:pPr>
        <w:spacing w:line="240" w:lineRule="auto"/>
        <w:rPr>
          <w:szCs w:val="22"/>
        </w:rPr>
      </w:pPr>
    </w:p>
    <w:p w14:paraId="2BC361B8" w14:textId="77777777" w:rsidR="004A5207" w:rsidRPr="006E4FD8" w:rsidRDefault="004A5207" w:rsidP="000A0400">
      <w:pPr>
        <w:spacing w:line="240" w:lineRule="auto"/>
        <w:outlineLvl w:val="0"/>
        <w:rPr>
          <w:szCs w:val="22"/>
        </w:rPr>
      </w:pPr>
      <w:r w:rsidRPr="006E4FD8">
        <w:t>Mantener fuera de la vista y del alcance de los niños.</w:t>
      </w:r>
    </w:p>
    <w:p w14:paraId="0188AC3C" w14:textId="77777777" w:rsidR="004A5207" w:rsidRPr="006E4FD8" w:rsidRDefault="004A5207" w:rsidP="000A0400">
      <w:pPr>
        <w:spacing w:line="240" w:lineRule="auto"/>
        <w:rPr>
          <w:szCs w:val="22"/>
        </w:rPr>
      </w:pPr>
    </w:p>
    <w:p w14:paraId="73442BD9" w14:textId="77777777" w:rsidR="00DD08BB" w:rsidRPr="006E4FD8" w:rsidRDefault="00DD08BB" w:rsidP="000A0400">
      <w:pPr>
        <w:spacing w:line="240" w:lineRule="auto"/>
        <w:rPr>
          <w:szCs w:val="22"/>
        </w:rPr>
      </w:pPr>
    </w:p>
    <w:p w14:paraId="19530A90"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7.</w:t>
      </w:r>
      <w:r w:rsidRPr="006E4FD8">
        <w:tab/>
      </w:r>
      <w:r w:rsidRPr="006E4FD8">
        <w:rPr>
          <w:b/>
        </w:rPr>
        <w:t>OTRA(S) ADVERTENCIA(S) ESPECIAL(ES), SI ES NECESARIO</w:t>
      </w:r>
    </w:p>
    <w:p w14:paraId="21C8F687" w14:textId="77777777" w:rsidR="004A5207" w:rsidRPr="006E4FD8" w:rsidRDefault="004A5207" w:rsidP="000A0400">
      <w:pPr>
        <w:spacing w:line="240" w:lineRule="auto"/>
        <w:rPr>
          <w:szCs w:val="22"/>
        </w:rPr>
      </w:pPr>
    </w:p>
    <w:p w14:paraId="35A66612" w14:textId="77777777" w:rsidR="004A5207" w:rsidRPr="006E4FD8" w:rsidRDefault="004A5207" w:rsidP="000A0400">
      <w:pPr>
        <w:tabs>
          <w:tab w:val="left" w:pos="749"/>
        </w:tabs>
        <w:spacing w:line="240" w:lineRule="auto"/>
      </w:pPr>
    </w:p>
    <w:p w14:paraId="4BA68FE3"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pPr>
      <w:r w:rsidRPr="006E4FD8">
        <w:rPr>
          <w:b/>
        </w:rPr>
        <w:t>8.</w:t>
      </w:r>
      <w:r w:rsidRPr="006E4FD8">
        <w:tab/>
      </w:r>
      <w:r w:rsidRPr="006E4FD8">
        <w:rPr>
          <w:b/>
        </w:rPr>
        <w:t>FECHA DE CADUCIDAD</w:t>
      </w:r>
    </w:p>
    <w:p w14:paraId="4FEADF04" w14:textId="77777777" w:rsidR="004A5207" w:rsidRPr="006E4FD8" w:rsidRDefault="004A5207" w:rsidP="000A0400">
      <w:pPr>
        <w:spacing w:line="240" w:lineRule="auto"/>
      </w:pPr>
    </w:p>
    <w:p w14:paraId="007A7758" w14:textId="77777777" w:rsidR="004A5207" w:rsidRPr="006E4FD8" w:rsidRDefault="004A5207" w:rsidP="000A0400">
      <w:pPr>
        <w:spacing w:line="240" w:lineRule="auto"/>
      </w:pPr>
      <w:r w:rsidRPr="006E4FD8">
        <w:t>CAD</w:t>
      </w:r>
    </w:p>
    <w:p w14:paraId="75412B1B" w14:textId="77777777" w:rsidR="004A5207" w:rsidRPr="006E4FD8" w:rsidRDefault="004A5207" w:rsidP="000A0400">
      <w:pPr>
        <w:spacing w:line="240" w:lineRule="auto"/>
        <w:rPr>
          <w:szCs w:val="22"/>
        </w:rPr>
      </w:pPr>
    </w:p>
    <w:p w14:paraId="601F973B" w14:textId="77777777" w:rsidR="00DD08BB" w:rsidRPr="006E4FD8" w:rsidRDefault="00DD08BB" w:rsidP="000A0400">
      <w:pPr>
        <w:spacing w:line="240" w:lineRule="auto"/>
        <w:rPr>
          <w:szCs w:val="22"/>
        </w:rPr>
      </w:pPr>
    </w:p>
    <w:p w14:paraId="36F99185"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E4FD8">
        <w:rPr>
          <w:b/>
        </w:rPr>
        <w:t>9.</w:t>
      </w:r>
      <w:r w:rsidRPr="006E4FD8">
        <w:tab/>
      </w:r>
      <w:r w:rsidRPr="006E4FD8">
        <w:rPr>
          <w:b/>
        </w:rPr>
        <w:t>CONDICIONES ESPECIALES DE CONSERVACIÓN</w:t>
      </w:r>
    </w:p>
    <w:p w14:paraId="1F50620D" w14:textId="77777777" w:rsidR="004A5207" w:rsidRPr="006E4FD8" w:rsidRDefault="004A5207" w:rsidP="000A0400">
      <w:pPr>
        <w:spacing w:line="240" w:lineRule="auto"/>
        <w:rPr>
          <w:szCs w:val="22"/>
        </w:rPr>
      </w:pPr>
    </w:p>
    <w:p w14:paraId="69CE522E" w14:textId="77777777" w:rsidR="004A5207" w:rsidRPr="006E4FD8" w:rsidRDefault="004A5207" w:rsidP="000A0400">
      <w:pPr>
        <w:spacing w:line="240" w:lineRule="auto"/>
        <w:rPr>
          <w:szCs w:val="22"/>
        </w:rPr>
      </w:pPr>
    </w:p>
    <w:p w14:paraId="2B33972A" w14:textId="77777777" w:rsidR="004A5207" w:rsidRPr="006E4FD8"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10.</w:t>
      </w:r>
      <w:r w:rsidRPr="006E4FD8">
        <w:tab/>
      </w:r>
      <w:r w:rsidRPr="006E4FD8">
        <w:rPr>
          <w:b/>
        </w:rPr>
        <w:t>PRECAUCIONES ESPECIALES DE ELIMINACIÓN DEL MEDICAMENTO NO UTILIZADO Y DE LOS MATERIALES DERIVADOS DE SU USO, CUANDO CORRESPONDA</w:t>
      </w:r>
    </w:p>
    <w:p w14:paraId="753AE1AC" w14:textId="77777777" w:rsidR="004A5207" w:rsidRPr="006E4FD8" w:rsidRDefault="004A5207" w:rsidP="000A0400">
      <w:pPr>
        <w:keepNext/>
        <w:spacing w:line="240" w:lineRule="auto"/>
        <w:rPr>
          <w:szCs w:val="22"/>
        </w:rPr>
      </w:pPr>
    </w:p>
    <w:p w14:paraId="6EF08542" w14:textId="77777777" w:rsidR="004A5207" w:rsidRPr="006E4FD8" w:rsidRDefault="004A5207" w:rsidP="000A0400">
      <w:pPr>
        <w:spacing w:line="240" w:lineRule="auto"/>
        <w:rPr>
          <w:szCs w:val="22"/>
        </w:rPr>
      </w:pPr>
    </w:p>
    <w:p w14:paraId="1C3525E5" w14:textId="77777777" w:rsidR="004A5207" w:rsidRPr="006E4FD8" w:rsidRDefault="004A5207" w:rsidP="00E42EF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E4FD8">
        <w:rPr>
          <w:b/>
        </w:rPr>
        <w:t>11.</w:t>
      </w:r>
      <w:r w:rsidRPr="006E4FD8">
        <w:tab/>
      </w:r>
      <w:r w:rsidRPr="006E4FD8">
        <w:rPr>
          <w:b/>
        </w:rPr>
        <w:t>NOMBRE Y DIRECCIÓN DEL TITULAR DE LA AUTORIZACIÓN DE COMERCIALIZACIÓN</w:t>
      </w:r>
    </w:p>
    <w:p w14:paraId="3DFB91D7" w14:textId="77777777" w:rsidR="004A5207" w:rsidRPr="006E4FD8" w:rsidRDefault="004A5207" w:rsidP="000A0400">
      <w:pPr>
        <w:spacing w:line="240" w:lineRule="auto"/>
        <w:rPr>
          <w:szCs w:val="22"/>
        </w:rPr>
      </w:pPr>
    </w:p>
    <w:p w14:paraId="23C3E4AC" w14:textId="77777777" w:rsidR="00C36872" w:rsidRPr="006455C2" w:rsidRDefault="00C36872" w:rsidP="00C36872">
      <w:pPr>
        <w:spacing w:line="240" w:lineRule="auto"/>
      </w:pPr>
      <w:r w:rsidRPr="006455C2">
        <w:rPr>
          <w:szCs w:val="22"/>
        </w:rPr>
        <w:t>Ipsen Pharma</w:t>
      </w:r>
    </w:p>
    <w:p w14:paraId="1FF95E9E" w14:textId="77777777" w:rsidR="006A6331" w:rsidRPr="006455C2" w:rsidRDefault="006A6331" w:rsidP="006A6331">
      <w:pPr>
        <w:spacing w:line="240" w:lineRule="auto"/>
      </w:pPr>
      <w:r w:rsidRPr="006455C2">
        <w:rPr>
          <w:szCs w:val="22"/>
        </w:rPr>
        <w:t>70 rue Balard</w:t>
      </w:r>
    </w:p>
    <w:p w14:paraId="3CAF96E9" w14:textId="77777777" w:rsidR="006A6331" w:rsidRPr="006455C2" w:rsidRDefault="006A6331" w:rsidP="006A6331">
      <w:pPr>
        <w:spacing w:line="240" w:lineRule="auto"/>
      </w:pPr>
      <w:r w:rsidRPr="006455C2">
        <w:rPr>
          <w:szCs w:val="22"/>
        </w:rPr>
        <w:t xml:space="preserve">75015 París </w:t>
      </w:r>
    </w:p>
    <w:p w14:paraId="36165EEB" w14:textId="77777777" w:rsidR="00623B3C" w:rsidRPr="006455C2" w:rsidRDefault="00623B3C" w:rsidP="000A0400">
      <w:pPr>
        <w:spacing w:line="240" w:lineRule="auto"/>
        <w:rPr>
          <w:szCs w:val="22"/>
        </w:rPr>
      </w:pPr>
      <w:r w:rsidRPr="006455C2">
        <w:t>Francia</w:t>
      </w:r>
    </w:p>
    <w:p w14:paraId="13442707" w14:textId="77777777" w:rsidR="004A5207" w:rsidRPr="006455C2" w:rsidRDefault="004A5207" w:rsidP="000A0400">
      <w:pPr>
        <w:spacing w:line="240" w:lineRule="auto"/>
        <w:rPr>
          <w:szCs w:val="22"/>
        </w:rPr>
      </w:pPr>
    </w:p>
    <w:p w14:paraId="389A0039" w14:textId="77777777" w:rsidR="00DD08BB" w:rsidRPr="006455C2" w:rsidRDefault="00DD08BB" w:rsidP="000A0400">
      <w:pPr>
        <w:spacing w:line="240" w:lineRule="auto"/>
        <w:rPr>
          <w:szCs w:val="22"/>
        </w:rPr>
      </w:pPr>
    </w:p>
    <w:p w14:paraId="07076BE5"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12.</w:t>
      </w:r>
      <w:r w:rsidRPr="006E4FD8">
        <w:tab/>
      </w:r>
      <w:r w:rsidRPr="006E4FD8">
        <w:rPr>
          <w:b/>
        </w:rPr>
        <w:t xml:space="preserve">NÚMERO(S) DE AUTORIZACIÓN DE COMERCIALIZACIÓN </w:t>
      </w:r>
    </w:p>
    <w:p w14:paraId="42C2D3DC" w14:textId="77777777" w:rsidR="004A5207" w:rsidRPr="006E4FD8" w:rsidRDefault="004A5207" w:rsidP="000A0400">
      <w:pPr>
        <w:spacing w:line="240" w:lineRule="auto"/>
        <w:rPr>
          <w:szCs w:val="22"/>
        </w:rPr>
      </w:pPr>
    </w:p>
    <w:p w14:paraId="47466415" w14:textId="77777777" w:rsidR="00B770B2" w:rsidRPr="006E4FD8" w:rsidRDefault="00B770B2" w:rsidP="00D461E7">
      <w:pPr>
        <w:pStyle w:val="C-BodyText"/>
        <w:spacing w:before="0" w:after="0" w:line="240" w:lineRule="auto"/>
        <w:rPr>
          <w:szCs w:val="22"/>
        </w:rPr>
      </w:pPr>
      <w:r w:rsidRPr="006E4FD8">
        <w:rPr>
          <w:sz w:val="22"/>
        </w:rPr>
        <w:t>EU/</w:t>
      </w:r>
      <w:r w:rsidRPr="006E4FD8">
        <w:rPr>
          <w:sz w:val="22"/>
          <w:szCs w:val="22"/>
        </w:rPr>
        <w:t>1/16/1136/006</w:t>
      </w:r>
    </w:p>
    <w:p w14:paraId="727A4634" w14:textId="77777777" w:rsidR="004A5207" w:rsidRPr="006E4FD8" w:rsidRDefault="004A5207" w:rsidP="000A0400">
      <w:pPr>
        <w:spacing w:line="240" w:lineRule="auto"/>
        <w:rPr>
          <w:szCs w:val="22"/>
        </w:rPr>
      </w:pPr>
    </w:p>
    <w:p w14:paraId="57E42B28" w14:textId="77777777" w:rsidR="00DD08BB" w:rsidRPr="006E4FD8" w:rsidRDefault="00DD08BB" w:rsidP="000A0400">
      <w:pPr>
        <w:spacing w:line="240" w:lineRule="auto"/>
        <w:rPr>
          <w:szCs w:val="22"/>
        </w:rPr>
      </w:pPr>
    </w:p>
    <w:p w14:paraId="67587785" w14:textId="32D27D6D"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13.</w:t>
      </w:r>
      <w:r w:rsidRPr="006E4FD8">
        <w:tab/>
      </w:r>
      <w:r w:rsidRPr="006E4FD8">
        <w:rPr>
          <w:b/>
        </w:rPr>
        <w:t>NÚMERO DE LOTE</w:t>
      </w:r>
    </w:p>
    <w:p w14:paraId="47EE08ED" w14:textId="77777777" w:rsidR="004A5207" w:rsidRPr="006E4FD8" w:rsidRDefault="004A5207" w:rsidP="000A0400">
      <w:pPr>
        <w:spacing w:line="240" w:lineRule="auto"/>
        <w:rPr>
          <w:szCs w:val="22"/>
        </w:rPr>
      </w:pPr>
    </w:p>
    <w:p w14:paraId="11D93D40" w14:textId="77777777" w:rsidR="004A5207" w:rsidRPr="006E4FD8" w:rsidRDefault="004A5207" w:rsidP="000A0400">
      <w:pPr>
        <w:spacing w:line="240" w:lineRule="auto"/>
        <w:rPr>
          <w:szCs w:val="22"/>
        </w:rPr>
      </w:pPr>
      <w:r w:rsidRPr="006E4FD8">
        <w:t>Lote</w:t>
      </w:r>
    </w:p>
    <w:p w14:paraId="560F68DC" w14:textId="77777777" w:rsidR="004A5207" w:rsidRPr="006E4FD8" w:rsidRDefault="004A5207" w:rsidP="000A0400">
      <w:pPr>
        <w:spacing w:line="240" w:lineRule="auto"/>
        <w:rPr>
          <w:szCs w:val="22"/>
        </w:rPr>
      </w:pPr>
    </w:p>
    <w:p w14:paraId="2836AAFF" w14:textId="77777777" w:rsidR="00DD08BB" w:rsidRPr="006E4FD8" w:rsidRDefault="00DD08BB" w:rsidP="000A0400">
      <w:pPr>
        <w:spacing w:line="240" w:lineRule="auto"/>
        <w:rPr>
          <w:szCs w:val="22"/>
        </w:rPr>
      </w:pPr>
    </w:p>
    <w:p w14:paraId="544AC1C4" w14:textId="77777777" w:rsidR="004A5207" w:rsidRPr="006E4FD8" w:rsidRDefault="004A5207" w:rsidP="000A0400">
      <w:pPr>
        <w:pBdr>
          <w:top w:val="single" w:sz="4" w:space="1" w:color="auto"/>
          <w:left w:val="single" w:sz="4" w:space="4" w:color="auto"/>
          <w:bottom w:val="single" w:sz="4" w:space="1" w:color="auto"/>
          <w:right w:val="single" w:sz="4" w:space="4" w:color="auto"/>
        </w:pBdr>
        <w:spacing w:line="240" w:lineRule="auto"/>
        <w:outlineLvl w:val="0"/>
        <w:rPr>
          <w:szCs w:val="22"/>
        </w:rPr>
      </w:pPr>
      <w:r w:rsidRPr="006E4FD8">
        <w:rPr>
          <w:b/>
        </w:rPr>
        <w:t>14.</w:t>
      </w:r>
      <w:r w:rsidRPr="006E4FD8">
        <w:tab/>
      </w:r>
      <w:r w:rsidRPr="006E4FD8">
        <w:rPr>
          <w:b/>
        </w:rPr>
        <w:t>CONDICIONES GENERALES DE DISPENSACIÓN</w:t>
      </w:r>
    </w:p>
    <w:p w14:paraId="52F860D5" w14:textId="77777777" w:rsidR="004A5207" w:rsidRPr="006E4FD8" w:rsidRDefault="004A5207" w:rsidP="000A0400">
      <w:pPr>
        <w:spacing w:line="240" w:lineRule="auto"/>
        <w:rPr>
          <w:i/>
          <w:szCs w:val="22"/>
        </w:rPr>
      </w:pPr>
    </w:p>
    <w:p w14:paraId="1DA7A30C" w14:textId="77777777" w:rsidR="004A5207" w:rsidRPr="006E4FD8" w:rsidRDefault="004A5207" w:rsidP="000A0400">
      <w:pPr>
        <w:spacing w:line="240" w:lineRule="auto"/>
        <w:rPr>
          <w:szCs w:val="22"/>
        </w:rPr>
      </w:pPr>
    </w:p>
    <w:p w14:paraId="4326CAC4" w14:textId="77777777" w:rsidR="004A5207" w:rsidRPr="006E4FD8" w:rsidRDefault="004A5207" w:rsidP="000A0400">
      <w:pPr>
        <w:pBdr>
          <w:top w:val="single" w:sz="4" w:space="2" w:color="auto"/>
          <w:left w:val="single" w:sz="4" w:space="4" w:color="auto"/>
          <w:bottom w:val="single" w:sz="4" w:space="1" w:color="auto"/>
          <w:right w:val="single" w:sz="4" w:space="4" w:color="auto"/>
        </w:pBdr>
        <w:spacing w:line="240" w:lineRule="auto"/>
        <w:outlineLvl w:val="0"/>
        <w:rPr>
          <w:szCs w:val="22"/>
        </w:rPr>
      </w:pPr>
      <w:r w:rsidRPr="006E4FD8">
        <w:rPr>
          <w:b/>
        </w:rPr>
        <w:t>15.</w:t>
      </w:r>
      <w:r w:rsidRPr="006E4FD8">
        <w:tab/>
      </w:r>
      <w:r w:rsidRPr="006E4FD8">
        <w:rPr>
          <w:b/>
        </w:rPr>
        <w:t>INSTRUCCIONES DE USO</w:t>
      </w:r>
    </w:p>
    <w:p w14:paraId="423D9F03" w14:textId="77777777" w:rsidR="004A5207" w:rsidRPr="006E4FD8" w:rsidRDefault="004A5207" w:rsidP="000A0400">
      <w:pPr>
        <w:spacing w:line="240" w:lineRule="auto"/>
        <w:rPr>
          <w:szCs w:val="22"/>
        </w:rPr>
      </w:pPr>
    </w:p>
    <w:p w14:paraId="510A1FD0" w14:textId="77777777" w:rsidR="004A5207" w:rsidRPr="006E4FD8" w:rsidRDefault="004A5207" w:rsidP="000A0400">
      <w:pPr>
        <w:spacing w:line="240" w:lineRule="auto"/>
        <w:rPr>
          <w:szCs w:val="22"/>
        </w:rPr>
      </w:pPr>
    </w:p>
    <w:p w14:paraId="0C7353B8" w14:textId="77777777" w:rsidR="004A5207" w:rsidRPr="006E4FD8" w:rsidRDefault="004A5207" w:rsidP="000A0400">
      <w:pPr>
        <w:pBdr>
          <w:top w:val="single" w:sz="4" w:space="1" w:color="auto"/>
          <w:left w:val="single" w:sz="4" w:space="4" w:color="auto"/>
          <w:bottom w:val="single" w:sz="4" w:space="0" w:color="auto"/>
          <w:right w:val="single" w:sz="4" w:space="4" w:color="auto"/>
        </w:pBdr>
        <w:spacing w:line="240" w:lineRule="auto"/>
        <w:rPr>
          <w:szCs w:val="22"/>
        </w:rPr>
      </w:pPr>
      <w:r w:rsidRPr="006E4FD8">
        <w:rPr>
          <w:b/>
        </w:rPr>
        <w:t>16.</w:t>
      </w:r>
      <w:r w:rsidRPr="006E4FD8">
        <w:tab/>
      </w:r>
      <w:r w:rsidRPr="006E4FD8">
        <w:rPr>
          <w:b/>
        </w:rPr>
        <w:t>INFORMACIÓN EN BRAILLE</w:t>
      </w:r>
    </w:p>
    <w:p w14:paraId="3F5F7590" w14:textId="77777777" w:rsidR="004A5207" w:rsidRPr="006E4FD8" w:rsidRDefault="004A5207" w:rsidP="000A0400">
      <w:pPr>
        <w:spacing w:line="240" w:lineRule="auto"/>
        <w:rPr>
          <w:szCs w:val="22"/>
        </w:rPr>
      </w:pPr>
    </w:p>
    <w:p w14:paraId="49D71B57" w14:textId="506266E5" w:rsidR="009D45A4" w:rsidRPr="00067B16" w:rsidRDefault="009D45A4" w:rsidP="009D45A4">
      <w:pPr>
        <w:spacing w:line="240" w:lineRule="auto"/>
        <w:rPr>
          <w:noProof/>
          <w:szCs w:val="22"/>
          <w:shd w:val="clear" w:color="auto" w:fill="CCCCCC"/>
        </w:rPr>
      </w:pPr>
    </w:p>
    <w:p w14:paraId="5C40B9B6" w14:textId="77777777" w:rsidR="009D45A4" w:rsidRPr="00ED5521" w:rsidRDefault="009D45A4" w:rsidP="009D45A4">
      <w:pPr>
        <w:keepNext/>
        <w:pBdr>
          <w:top w:val="single" w:sz="4" w:space="1" w:color="auto"/>
          <w:left w:val="single" w:sz="4" w:space="4" w:color="auto"/>
          <w:bottom w:val="single" w:sz="4" w:space="1" w:color="auto"/>
          <w:right w:val="single" w:sz="4" w:space="4" w:color="auto"/>
        </w:pBdr>
        <w:spacing w:line="240" w:lineRule="auto"/>
        <w:ind w:left="-3"/>
        <w:outlineLvl w:val="0"/>
        <w:rPr>
          <w:i/>
          <w:noProof/>
        </w:rPr>
      </w:pPr>
      <w:r w:rsidRPr="00ED5521">
        <w:rPr>
          <w:b/>
          <w:noProof/>
        </w:rPr>
        <w:t>17.</w:t>
      </w:r>
      <w:r w:rsidRPr="00ED5521">
        <w:rPr>
          <w:b/>
          <w:noProof/>
        </w:rPr>
        <w:tab/>
        <w:t>IDENTIFICADOR ÚNICO - CÓDIGO DE BARRAS 2D</w:t>
      </w:r>
    </w:p>
    <w:p w14:paraId="3A21648B" w14:textId="77777777" w:rsidR="009D45A4" w:rsidRPr="00ED5521" w:rsidRDefault="009D45A4" w:rsidP="009D45A4">
      <w:pPr>
        <w:tabs>
          <w:tab w:val="clear" w:pos="567"/>
        </w:tabs>
        <w:spacing w:line="240" w:lineRule="auto"/>
        <w:rPr>
          <w:noProof/>
        </w:rPr>
      </w:pPr>
    </w:p>
    <w:p w14:paraId="2E1AF1C7" w14:textId="77777777" w:rsidR="009D45A4" w:rsidRPr="00ED5521" w:rsidRDefault="009D45A4" w:rsidP="009D45A4">
      <w:pPr>
        <w:tabs>
          <w:tab w:val="clear" w:pos="567"/>
        </w:tabs>
        <w:spacing w:line="240" w:lineRule="auto"/>
        <w:rPr>
          <w:noProof/>
        </w:rPr>
      </w:pPr>
    </w:p>
    <w:p w14:paraId="5ABA2B7E" w14:textId="77777777" w:rsidR="009D45A4" w:rsidRPr="00C937E7" w:rsidRDefault="009D45A4" w:rsidP="009D45A4">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18.</w:t>
      </w:r>
      <w:r>
        <w:rPr>
          <w:b/>
          <w:noProof/>
        </w:rPr>
        <w:tab/>
        <w:t>IDENTIFICADOR ÚNICO - INFORMACIÓN EN CARACTERES VISUALES</w:t>
      </w:r>
    </w:p>
    <w:p w14:paraId="33237690" w14:textId="77777777" w:rsidR="009D45A4" w:rsidRPr="00C937E7" w:rsidRDefault="009D45A4" w:rsidP="009D45A4">
      <w:pPr>
        <w:tabs>
          <w:tab w:val="clear" w:pos="567"/>
        </w:tabs>
        <w:spacing w:line="240" w:lineRule="auto"/>
        <w:rPr>
          <w:noProof/>
        </w:rPr>
      </w:pPr>
    </w:p>
    <w:p w14:paraId="72883A77" w14:textId="3346CDF6" w:rsidR="00D10E2C" w:rsidRDefault="00D10E2C">
      <w:pPr>
        <w:tabs>
          <w:tab w:val="clear" w:pos="567"/>
        </w:tabs>
        <w:spacing w:line="240" w:lineRule="auto"/>
        <w:rPr>
          <w:szCs w:val="22"/>
        </w:rPr>
      </w:pPr>
      <w:r>
        <w:rPr>
          <w:szCs w:val="22"/>
        </w:rPr>
        <w:br w:type="page"/>
      </w:r>
    </w:p>
    <w:p w14:paraId="5AAF5700" w14:textId="77777777" w:rsidR="004A7D0F" w:rsidRPr="006E4FD8" w:rsidRDefault="004A7D0F" w:rsidP="000A0400">
      <w:pPr>
        <w:spacing w:line="240" w:lineRule="auto"/>
        <w:jc w:val="center"/>
        <w:outlineLvl w:val="0"/>
        <w:rPr>
          <w:b/>
        </w:rPr>
      </w:pPr>
    </w:p>
    <w:p w14:paraId="13A98D32" w14:textId="77777777" w:rsidR="004A7D0F" w:rsidRPr="006E4FD8" w:rsidRDefault="004A7D0F" w:rsidP="000A0400">
      <w:pPr>
        <w:spacing w:line="240" w:lineRule="auto"/>
        <w:jc w:val="center"/>
        <w:outlineLvl w:val="0"/>
        <w:rPr>
          <w:b/>
        </w:rPr>
      </w:pPr>
    </w:p>
    <w:p w14:paraId="6A9A63BE" w14:textId="77777777" w:rsidR="004A7D0F" w:rsidRPr="006E4FD8" w:rsidRDefault="004A7D0F" w:rsidP="000A0400">
      <w:pPr>
        <w:spacing w:line="240" w:lineRule="auto"/>
        <w:jc w:val="center"/>
        <w:outlineLvl w:val="0"/>
        <w:rPr>
          <w:b/>
        </w:rPr>
      </w:pPr>
    </w:p>
    <w:p w14:paraId="3FF17326" w14:textId="77777777" w:rsidR="004A7D0F" w:rsidRPr="006E4FD8" w:rsidRDefault="004A7D0F" w:rsidP="000A0400">
      <w:pPr>
        <w:spacing w:line="240" w:lineRule="auto"/>
        <w:jc w:val="center"/>
        <w:outlineLvl w:val="0"/>
        <w:rPr>
          <w:b/>
        </w:rPr>
      </w:pPr>
    </w:p>
    <w:p w14:paraId="2CDB4DB3" w14:textId="77777777" w:rsidR="004A7D0F" w:rsidRPr="006E4FD8" w:rsidRDefault="004A7D0F" w:rsidP="000A0400">
      <w:pPr>
        <w:spacing w:line="240" w:lineRule="auto"/>
        <w:jc w:val="center"/>
        <w:outlineLvl w:val="0"/>
        <w:rPr>
          <w:b/>
        </w:rPr>
      </w:pPr>
    </w:p>
    <w:p w14:paraId="74409E25" w14:textId="77777777" w:rsidR="004A7D0F" w:rsidRPr="006E4FD8" w:rsidRDefault="004A7D0F" w:rsidP="000A0400">
      <w:pPr>
        <w:spacing w:line="240" w:lineRule="auto"/>
        <w:jc w:val="center"/>
        <w:outlineLvl w:val="0"/>
        <w:rPr>
          <w:b/>
        </w:rPr>
      </w:pPr>
    </w:p>
    <w:p w14:paraId="6DFFF4A3" w14:textId="77777777" w:rsidR="004A7D0F" w:rsidRPr="006E4FD8" w:rsidRDefault="004A7D0F" w:rsidP="000A0400">
      <w:pPr>
        <w:spacing w:line="240" w:lineRule="auto"/>
        <w:jc w:val="center"/>
        <w:outlineLvl w:val="0"/>
        <w:rPr>
          <w:b/>
        </w:rPr>
      </w:pPr>
    </w:p>
    <w:p w14:paraId="0F591385" w14:textId="77777777" w:rsidR="004A7D0F" w:rsidRPr="006E4FD8" w:rsidRDefault="004A7D0F" w:rsidP="000A0400">
      <w:pPr>
        <w:spacing w:line="240" w:lineRule="auto"/>
        <w:jc w:val="center"/>
        <w:outlineLvl w:val="0"/>
        <w:rPr>
          <w:b/>
        </w:rPr>
      </w:pPr>
    </w:p>
    <w:p w14:paraId="674E83FF" w14:textId="5672479E" w:rsidR="00DD08BB" w:rsidRDefault="00DD08BB" w:rsidP="000A0400">
      <w:pPr>
        <w:spacing w:line="240" w:lineRule="auto"/>
        <w:jc w:val="center"/>
        <w:outlineLvl w:val="0"/>
        <w:rPr>
          <w:b/>
        </w:rPr>
      </w:pPr>
    </w:p>
    <w:p w14:paraId="793258FA" w14:textId="1B8C7432" w:rsidR="00D10E2C" w:rsidRDefault="00D10E2C" w:rsidP="000A0400">
      <w:pPr>
        <w:spacing w:line="240" w:lineRule="auto"/>
        <w:jc w:val="center"/>
        <w:outlineLvl w:val="0"/>
        <w:rPr>
          <w:b/>
        </w:rPr>
      </w:pPr>
    </w:p>
    <w:p w14:paraId="765261ED" w14:textId="5183B10A" w:rsidR="00D10E2C" w:rsidRDefault="00D10E2C" w:rsidP="000A0400">
      <w:pPr>
        <w:spacing w:line="240" w:lineRule="auto"/>
        <w:jc w:val="center"/>
        <w:outlineLvl w:val="0"/>
        <w:rPr>
          <w:b/>
        </w:rPr>
      </w:pPr>
    </w:p>
    <w:p w14:paraId="442BB4DC" w14:textId="5BC628CC" w:rsidR="00D10E2C" w:rsidRDefault="00D10E2C" w:rsidP="000A0400">
      <w:pPr>
        <w:spacing w:line="240" w:lineRule="auto"/>
        <w:jc w:val="center"/>
        <w:outlineLvl w:val="0"/>
        <w:rPr>
          <w:b/>
        </w:rPr>
      </w:pPr>
    </w:p>
    <w:p w14:paraId="5C1801E2" w14:textId="200D2AE6" w:rsidR="00D10E2C" w:rsidRDefault="00D10E2C" w:rsidP="000A0400">
      <w:pPr>
        <w:spacing w:line="240" w:lineRule="auto"/>
        <w:jc w:val="center"/>
        <w:outlineLvl w:val="0"/>
        <w:rPr>
          <w:b/>
        </w:rPr>
      </w:pPr>
    </w:p>
    <w:p w14:paraId="34336D55" w14:textId="77777777" w:rsidR="00D10E2C" w:rsidRPr="006E4FD8" w:rsidRDefault="00D10E2C" w:rsidP="000A0400">
      <w:pPr>
        <w:spacing w:line="240" w:lineRule="auto"/>
        <w:jc w:val="center"/>
        <w:outlineLvl w:val="0"/>
        <w:rPr>
          <w:b/>
        </w:rPr>
      </w:pPr>
    </w:p>
    <w:p w14:paraId="570BE61F" w14:textId="77777777" w:rsidR="00022A31" w:rsidRDefault="00022A31" w:rsidP="000A0400">
      <w:pPr>
        <w:spacing w:line="240" w:lineRule="auto"/>
        <w:jc w:val="center"/>
        <w:outlineLvl w:val="0"/>
        <w:rPr>
          <w:b/>
        </w:rPr>
      </w:pPr>
    </w:p>
    <w:p w14:paraId="46C43517" w14:textId="77777777" w:rsidR="00022A31" w:rsidRDefault="00022A31" w:rsidP="000A0400">
      <w:pPr>
        <w:spacing w:line="240" w:lineRule="auto"/>
        <w:jc w:val="center"/>
        <w:outlineLvl w:val="0"/>
        <w:rPr>
          <w:b/>
        </w:rPr>
      </w:pPr>
    </w:p>
    <w:p w14:paraId="4ED0275B" w14:textId="77777777" w:rsidR="00022A31" w:rsidRDefault="00022A31" w:rsidP="000A0400">
      <w:pPr>
        <w:spacing w:line="240" w:lineRule="auto"/>
        <w:jc w:val="center"/>
        <w:outlineLvl w:val="0"/>
        <w:rPr>
          <w:b/>
        </w:rPr>
      </w:pPr>
    </w:p>
    <w:p w14:paraId="0B69DD78" w14:textId="77777777" w:rsidR="00022A31" w:rsidRDefault="00022A31" w:rsidP="000A0400">
      <w:pPr>
        <w:spacing w:line="240" w:lineRule="auto"/>
        <w:jc w:val="center"/>
        <w:outlineLvl w:val="0"/>
        <w:rPr>
          <w:b/>
        </w:rPr>
      </w:pPr>
    </w:p>
    <w:p w14:paraId="04EF56C8" w14:textId="77777777" w:rsidR="00022A31" w:rsidRDefault="00022A31" w:rsidP="000A0400">
      <w:pPr>
        <w:spacing w:line="240" w:lineRule="auto"/>
        <w:jc w:val="center"/>
        <w:outlineLvl w:val="0"/>
        <w:rPr>
          <w:b/>
        </w:rPr>
      </w:pPr>
    </w:p>
    <w:p w14:paraId="0E404C79" w14:textId="77777777" w:rsidR="00022A31" w:rsidRDefault="00022A31" w:rsidP="000A0400">
      <w:pPr>
        <w:spacing w:line="240" w:lineRule="auto"/>
        <w:jc w:val="center"/>
        <w:outlineLvl w:val="0"/>
        <w:rPr>
          <w:b/>
        </w:rPr>
      </w:pPr>
    </w:p>
    <w:p w14:paraId="64448F7B" w14:textId="77777777" w:rsidR="00022A31" w:rsidRDefault="00022A31" w:rsidP="000A0400">
      <w:pPr>
        <w:spacing w:line="240" w:lineRule="auto"/>
        <w:jc w:val="center"/>
        <w:outlineLvl w:val="0"/>
        <w:rPr>
          <w:b/>
        </w:rPr>
      </w:pPr>
    </w:p>
    <w:p w14:paraId="22B2140F" w14:textId="77777777" w:rsidR="00022A31" w:rsidRDefault="00022A31" w:rsidP="000A0400">
      <w:pPr>
        <w:spacing w:line="240" w:lineRule="auto"/>
        <w:jc w:val="center"/>
        <w:outlineLvl w:val="0"/>
        <w:rPr>
          <w:b/>
        </w:rPr>
      </w:pPr>
    </w:p>
    <w:p w14:paraId="4F61373F" w14:textId="77777777" w:rsidR="00022A31" w:rsidRDefault="00022A31" w:rsidP="000A0400">
      <w:pPr>
        <w:spacing w:line="240" w:lineRule="auto"/>
        <w:jc w:val="center"/>
        <w:outlineLvl w:val="0"/>
        <w:rPr>
          <w:b/>
        </w:rPr>
      </w:pPr>
    </w:p>
    <w:p w14:paraId="4A2AADB2" w14:textId="62FC39E0" w:rsidR="004A7D0F" w:rsidRPr="006E4FD8" w:rsidRDefault="004A7D0F" w:rsidP="000A0400">
      <w:pPr>
        <w:spacing w:line="240" w:lineRule="auto"/>
        <w:jc w:val="center"/>
        <w:outlineLvl w:val="0"/>
        <w:rPr>
          <w:b/>
        </w:rPr>
      </w:pPr>
      <w:r w:rsidRPr="006E4FD8">
        <w:rPr>
          <w:b/>
        </w:rPr>
        <w:t>B. PROSPECTO</w:t>
      </w:r>
    </w:p>
    <w:p w14:paraId="62565A42" w14:textId="77777777" w:rsidR="004A7D0F" w:rsidRPr="006E4FD8" w:rsidRDefault="00182DA1" w:rsidP="000A0400">
      <w:pPr>
        <w:tabs>
          <w:tab w:val="clear" w:pos="567"/>
        </w:tabs>
        <w:spacing w:line="240" w:lineRule="auto"/>
        <w:jc w:val="center"/>
        <w:outlineLvl w:val="0"/>
      </w:pPr>
      <w:r w:rsidRPr="006E4FD8">
        <w:br w:type="page"/>
      </w:r>
      <w:r w:rsidRPr="006E4FD8">
        <w:rPr>
          <w:b/>
        </w:rPr>
        <w:t>Prospecto: información para el paciente</w:t>
      </w:r>
    </w:p>
    <w:p w14:paraId="25D17297" w14:textId="77777777" w:rsidR="004A7D0F" w:rsidRPr="006E4FD8" w:rsidRDefault="004A7D0F" w:rsidP="000A0400">
      <w:pPr>
        <w:shd w:val="clear" w:color="auto" w:fill="FFFFFF"/>
        <w:tabs>
          <w:tab w:val="clear" w:pos="567"/>
        </w:tabs>
        <w:spacing w:line="240" w:lineRule="auto"/>
        <w:jc w:val="center"/>
      </w:pPr>
    </w:p>
    <w:p w14:paraId="6F25D1CF" w14:textId="77777777" w:rsidR="004A7D0F" w:rsidRPr="006E4FD8" w:rsidRDefault="00DA6203" w:rsidP="000A0400">
      <w:pPr>
        <w:tabs>
          <w:tab w:val="left" w:pos="993"/>
        </w:tabs>
        <w:spacing w:line="240" w:lineRule="auto"/>
        <w:jc w:val="center"/>
        <w:outlineLvl w:val="0"/>
        <w:rPr>
          <w:b/>
        </w:rPr>
      </w:pPr>
      <w:r w:rsidRPr="006E4FD8">
        <w:rPr>
          <w:b/>
        </w:rPr>
        <w:t>CABOMETYX 20 mg comprimidos recubiertos con película</w:t>
      </w:r>
    </w:p>
    <w:p w14:paraId="18EEF2EE" w14:textId="77777777" w:rsidR="004A7D0F" w:rsidRPr="006E4FD8" w:rsidRDefault="00DA6203" w:rsidP="000A0400">
      <w:pPr>
        <w:tabs>
          <w:tab w:val="left" w:pos="993"/>
        </w:tabs>
        <w:spacing w:line="240" w:lineRule="auto"/>
        <w:jc w:val="center"/>
        <w:outlineLvl w:val="0"/>
        <w:rPr>
          <w:b/>
        </w:rPr>
      </w:pPr>
      <w:r w:rsidRPr="006E4FD8">
        <w:rPr>
          <w:b/>
        </w:rPr>
        <w:t>CABOMETYX 40 mg comprimidos recubiertos con película</w:t>
      </w:r>
    </w:p>
    <w:p w14:paraId="21EA4A56" w14:textId="77777777" w:rsidR="00DA6203" w:rsidRPr="006E4FD8" w:rsidRDefault="00DA6203" w:rsidP="000A0400">
      <w:pPr>
        <w:tabs>
          <w:tab w:val="left" w:pos="993"/>
        </w:tabs>
        <w:spacing w:line="240" w:lineRule="auto"/>
        <w:jc w:val="center"/>
        <w:outlineLvl w:val="0"/>
        <w:rPr>
          <w:b/>
        </w:rPr>
      </w:pPr>
      <w:r w:rsidRPr="006E4FD8">
        <w:rPr>
          <w:b/>
        </w:rPr>
        <w:t>CABOMETYX 60 mg comprimidos recubiertos con película</w:t>
      </w:r>
    </w:p>
    <w:p w14:paraId="34328FB9" w14:textId="77777777" w:rsidR="004A7D0F" w:rsidRPr="006E4FD8" w:rsidRDefault="004A7D0F" w:rsidP="000A0400">
      <w:pPr>
        <w:tabs>
          <w:tab w:val="clear" w:pos="567"/>
        </w:tabs>
        <w:spacing w:line="240" w:lineRule="auto"/>
        <w:jc w:val="center"/>
      </w:pPr>
      <w:r w:rsidRPr="006E4FD8">
        <w:t>cabozantinib</w:t>
      </w:r>
    </w:p>
    <w:p w14:paraId="12C074D1" w14:textId="77777777" w:rsidR="004A7D0F" w:rsidRPr="006E4FD8" w:rsidRDefault="004A7D0F" w:rsidP="000A0400">
      <w:pPr>
        <w:tabs>
          <w:tab w:val="clear" w:pos="567"/>
        </w:tabs>
        <w:spacing w:line="240" w:lineRule="auto"/>
      </w:pPr>
    </w:p>
    <w:p w14:paraId="5DA58571" w14:textId="77777777" w:rsidR="004A7D0F" w:rsidRPr="006E4FD8" w:rsidRDefault="004A7D0F" w:rsidP="000A0400">
      <w:pPr>
        <w:tabs>
          <w:tab w:val="clear" w:pos="567"/>
        </w:tabs>
        <w:spacing w:line="240" w:lineRule="auto"/>
      </w:pPr>
    </w:p>
    <w:p w14:paraId="31FD2B46" w14:textId="77777777" w:rsidR="004A7D0F" w:rsidRPr="006E4FD8" w:rsidRDefault="004A7D0F" w:rsidP="00C20669">
      <w:pPr>
        <w:tabs>
          <w:tab w:val="clear" w:pos="567"/>
        </w:tabs>
        <w:suppressAutoHyphens/>
        <w:spacing w:line="240" w:lineRule="auto"/>
        <w:rPr>
          <w:b/>
        </w:rPr>
      </w:pPr>
      <w:r w:rsidRPr="006E4FD8">
        <w:rPr>
          <w:b/>
        </w:rPr>
        <w:t>Lea todo el prospecto detenidamente antes de empezar a tomar este medicamento, porque contiene información importante para usted.</w:t>
      </w:r>
    </w:p>
    <w:p w14:paraId="5871F37F" w14:textId="77777777" w:rsidR="004A7D0F" w:rsidRPr="006E4FD8" w:rsidRDefault="004A7D0F" w:rsidP="000A0400">
      <w:pPr>
        <w:tabs>
          <w:tab w:val="clear" w:pos="567"/>
        </w:tabs>
        <w:suppressAutoHyphens/>
        <w:spacing w:line="240" w:lineRule="auto"/>
        <w:ind w:left="142" w:hanging="142"/>
      </w:pPr>
    </w:p>
    <w:p w14:paraId="26972B86" w14:textId="77777777" w:rsidR="004A7D0F" w:rsidRPr="006E4FD8" w:rsidRDefault="004A7D0F" w:rsidP="009D45A4">
      <w:pPr>
        <w:numPr>
          <w:ilvl w:val="0"/>
          <w:numId w:val="1"/>
        </w:numPr>
        <w:tabs>
          <w:tab w:val="clear" w:pos="567"/>
        </w:tabs>
        <w:spacing w:line="240" w:lineRule="auto"/>
        <w:ind w:left="681" w:right="-2" w:hanging="321"/>
      </w:pPr>
      <w:r w:rsidRPr="006E4FD8">
        <w:t xml:space="preserve">Conserve este prospecto, ya que puede tener que volver a leerlo. </w:t>
      </w:r>
    </w:p>
    <w:p w14:paraId="106D8C19" w14:textId="77777777" w:rsidR="004A7D0F" w:rsidRPr="006E4FD8" w:rsidRDefault="004A7D0F" w:rsidP="009D45A4">
      <w:pPr>
        <w:numPr>
          <w:ilvl w:val="0"/>
          <w:numId w:val="1"/>
        </w:numPr>
        <w:tabs>
          <w:tab w:val="clear" w:pos="567"/>
        </w:tabs>
        <w:spacing w:line="240" w:lineRule="auto"/>
        <w:ind w:left="681" w:right="-2" w:hanging="321"/>
      </w:pPr>
      <w:r w:rsidRPr="006E4FD8">
        <w:t>Si tiene alguna duda, consulte a su médico o farmacéutico.</w:t>
      </w:r>
    </w:p>
    <w:p w14:paraId="55A45B72" w14:textId="77777777" w:rsidR="004A7D0F" w:rsidRPr="006E4FD8" w:rsidRDefault="004A7D0F" w:rsidP="000A0400">
      <w:pPr>
        <w:tabs>
          <w:tab w:val="clear" w:pos="567"/>
        </w:tabs>
        <w:spacing w:line="240" w:lineRule="auto"/>
        <w:ind w:left="681" w:right="-2" w:hanging="321"/>
      </w:pPr>
      <w:r w:rsidRPr="006E4FD8">
        <w:t>-</w:t>
      </w:r>
      <w:r w:rsidRPr="006E4FD8">
        <w:tab/>
        <w:t>Este medicamento se le ha recetado solamente a usted, y no debe dárselo a otras personas aunque tengan los mismos síntomas que usted, ya que puede perjudicarles.</w:t>
      </w:r>
    </w:p>
    <w:p w14:paraId="1D54FF61" w14:textId="77777777" w:rsidR="004A7D0F" w:rsidRPr="006E4FD8" w:rsidRDefault="004A7D0F" w:rsidP="009D45A4">
      <w:pPr>
        <w:numPr>
          <w:ilvl w:val="0"/>
          <w:numId w:val="1"/>
        </w:numPr>
        <w:spacing w:line="240" w:lineRule="auto"/>
        <w:ind w:left="681" w:hanging="321"/>
      </w:pPr>
      <w:r w:rsidRPr="006E4FD8">
        <w:t>Si experimenta efectos adversos, consulte a su médico, incluso si se trata de efectos adversos que no aparecen en este prospecto. Ver sección 4.</w:t>
      </w:r>
    </w:p>
    <w:p w14:paraId="60D5F358" w14:textId="77777777" w:rsidR="004A7D0F" w:rsidRPr="006E4FD8" w:rsidRDefault="004A7D0F" w:rsidP="000A0400">
      <w:pPr>
        <w:tabs>
          <w:tab w:val="clear" w:pos="567"/>
        </w:tabs>
        <w:spacing w:line="240" w:lineRule="auto"/>
        <w:ind w:right="-2"/>
      </w:pPr>
    </w:p>
    <w:p w14:paraId="0AE55F46" w14:textId="77777777" w:rsidR="004A7D0F" w:rsidRPr="006E4FD8" w:rsidRDefault="004A7D0F" w:rsidP="000A0400">
      <w:pPr>
        <w:tabs>
          <w:tab w:val="clear" w:pos="567"/>
        </w:tabs>
        <w:spacing w:line="240" w:lineRule="auto"/>
        <w:ind w:right="-2"/>
      </w:pPr>
    </w:p>
    <w:p w14:paraId="1C84ADEA" w14:textId="77777777" w:rsidR="004A7D0F" w:rsidRPr="006E4FD8" w:rsidRDefault="004A7D0F" w:rsidP="000A0400">
      <w:pPr>
        <w:keepNext/>
        <w:tabs>
          <w:tab w:val="clear" w:pos="567"/>
        </w:tabs>
        <w:spacing w:line="240" w:lineRule="auto"/>
        <w:ind w:right="-2"/>
        <w:outlineLvl w:val="0"/>
      </w:pPr>
      <w:r w:rsidRPr="006E4FD8">
        <w:rPr>
          <w:b/>
        </w:rPr>
        <w:t>Contenido del prospecto</w:t>
      </w:r>
    </w:p>
    <w:p w14:paraId="2910A74D" w14:textId="77777777" w:rsidR="004A7D0F" w:rsidRPr="006E4FD8" w:rsidRDefault="004A7D0F" w:rsidP="000A0400">
      <w:pPr>
        <w:tabs>
          <w:tab w:val="clear" w:pos="567"/>
        </w:tabs>
        <w:spacing w:line="240" w:lineRule="auto"/>
        <w:ind w:right="-2"/>
        <w:outlineLvl w:val="0"/>
      </w:pPr>
    </w:p>
    <w:p w14:paraId="7EEEFEC6" w14:textId="77777777" w:rsidR="004A7D0F" w:rsidRPr="006E4FD8" w:rsidRDefault="004A7D0F" w:rsidP="000A0400">
      <w:pPr>
        <w:tabs>
          <w:tab w:val="clear" w:pos="567"/>
          <w:tab w:val="left" w:pos="426"/>
        </w:tabs>
        <w:spacing w:line="240" w:lineRule="auto"/>
        <w:ind w:right="-29"/>
      </w:pPr>
      <w:r w:rsidRPr="006E4FD8">
        <w:t>1.</w:t>
      </w:r>
      <w:r w:rsidRPr="006E4FD8">
        <w:tab/>
        <w:t xml:space="preserve">Qué es CABOMETYX y para qué se utiliza </w:t>
      </w:r>
    </w:p>
    <w:p w14:paraId="31B0EEE9" w14:textId="77777777" w:rsidR="004A7D0F" w:rsidRPr="006E4FD8" w:rsidRDefault="004A7D0F" w:rsidP="000A0400">
      <w:pPr>
        <w:tabs>
          <w:tab w:val="clear" w:pos="567"/>
          <w:tab w:val="left" w:pos="426"/>
        </w:tabs>
        <w:spacing w:line="240" w:lineRule="auto"/>
        <w:ind w:right="-29"/>
      </w:pPr>
      <w:r w:rsidRPr="006E4FD8">
        <w:t>2.</w:t>
      </w:r>
      <w:r w:rsidRPr="006E4FD8">
        <w:tab/>
        <w:t>Qué necesita saber antes de empezar a tomar CABOMETYX</w:t>
      </w:r>
    </w:p>
    <w:p w14:paraId="6BCA3995" w14:textId="77777777" w:rsidR="004A7D0F" w:rsidRPr="006E4FD8" w:rsidRDefault="004A7D0F" w:rsidP="000A0400">
      <w:pPr>
        <w:tabs>
          <w:tab w:val="clear" w:pos="567"/>
          <w:tab w:val="left" w:pos="426"/>
        </w:tabs>
        <w:spacing w:line="240" w:lineRule="auto"/>
        <w:ind w:right="-29"/>
      </w:pPr>
      <w:r w:rsidRPr="006E4FD8">
        <w:t>3.</w:t>
      </w:r>
      <w:r w:rsidRPr="006E4FD8">
        <w:tab/>
        <w:t>Cómo tomar CABOMETYX</w:t>
      </w:r>
    </w:p>
    <w:p w14:paraId="480FFA45" w14:textId="77777777" w:rsidR="004A7D0F" w:rsidRPr="006E4FD8" w:rsidRDefault="004A7D0F" w:rsidP="000A0400">
      <w:pPr>
        <w:tabs>
          <w:tab w:val="clear" w:pos="567"/>
          <w:tab w:val="left" w:pos="426"/>
        </w:tabs>
        <w:spacing w:line="240" w:lineRule="auto"/>
        <w:ind w:right="-29"/>
      </w:pPr>
      <w:r w:rsidRPr="006E4FD8">
        <w:t>4.</w:t>
      </w:r>
      <w:r w:rsidRPr="006E4FD8">
        <w:tab/>
        <w:t xml:space="preserve">Posibles efectos adversos </w:t>
      </w:r>
    </w:p>
    <w:p w14:paraId="28010DB2" w14:textId="77777777" w:rsidR="004A7D0F" w:rsidRPr="006E4FD8" w:rsidRDefault="004A7D0F" w:rsidP="000A0400">
      <w:pPr>
        <w:tabs>
          <w:tab w:val="clear" w:pos="567"/>
          <w:tab w:val="left" w:pos="426"/>
        </w:tabs>
        <w:spacing w:line="240" w:lineRule="auto"/>
        <w:ind w:right="-29"/>
      </w:pPr>
      <w:r w:rsidRPr="006E4FD8">
        <w:t>5.</w:t>
      </w:r>
      <w:r w:rsidRPr="006E4FD8">
        <w:tab/>
        <w:t>Conservación de CABOMETYX</w:t>
      </w:r>
    </w:p>
    <w:p w14:paraId="4B773D54" w14:textId="77777777" w:rsidR="004A7D0F" w:rsidRPr="006E4FD8" w:rsidRDefault="004A7D0F" w:rsidP="000A0400">
      <w:pPr>
        <w:tabs>
          <w:tab w:val="clear" w:pos="567"/>
          <w:tab w:val="left" w:pos="426"/>
        </w:tabs>
        <w:spacing w:line="240" w:lineRule="auto"/>
        <w:ind w:right="-29"/>
      </w:pPr>
      <w:r w:rsidRPr="006E4FD8">
        <w:t>6.</w:t>
      </w:r>
      <w:r w:rsidRPr="006E4FD8">
        <w:tab/>
        <w:t>Contenido del envase e información adicional</w:t>
      </w:r>
    </w:p>
    <w:p w14:paraId="3878AD49" w14:textId="77777777" w:rsidR="004A7D0F" w:rsidRPr="006E4FD8" w:rsidRDefault="004A7D0F" w:rsidP="000A0400">
      <w:pPr>
        <w:tabs>
          <w:tab w:val="clear" w:pos="567"/>
        </w:tabs>
        <w:spacing w:line="240" w:lineRule="auto"/>
        <w:ind w:right="-2"/>
      </w:pPr>
    </w:p>
    <w:p w14:paraId="089CA755" w14:textId="77777777" w:rsidR="004A7D0F" w:rsidRPr="006E4FD8" w:rsidRDefault="004A7D0F" w:rsidP="000A0400">
      <w:pPr>
        <w:tabs>
          <w:tab w:val="clear" w:pos="567"/>
        </w:tabs>
        <w:spacing w:line="240" w:lineRule="auto"/>
        <w:rPr>
          <w:szCs w:val="22"/>
        </w:rPr>
      </w:pPr>
    </w:p>
    <w:p w14:paraId="7CCC2B3C" w14:textId="77777777" w:rsidR="004A7D0F" w:rsidRPr="006E4FD8" w:rsidRDefault="004A7D0F" w:rsidP="000A0400">
      <w:pPr>
        <w:spacing w:line="240" w:lineRule="auto"/>
        <w:ind w:right="-2"/>
        <w:rPr>
          <w:b/>
          <w:szCs w:val="22"/>
        </w:rPr>
      </w:pPr>
      <w:r w:rsidRPr="006E4FD8">
        <w:rPr>
          <w:b/>
        </w:rPr>
        <w:t>1.</w:t>
      </w:r>
      <w:r w:rsidRPr="006E4FD8">
        <w:tab/>
      </w:r>
      <w:r w:rsidRPr="006E4FD8">
        <w:rPr>
          <w:b/>
        </w:rPr>
        <w:t>Qué es CABOMETYX y para qué se utiliza</w:t>
      </w:r>
    </w:p>
    <w:p w14:paraId="3FA3A850" w14:textId="77777777" w:rsidR="004A7D0F" w:rsidRPr="006E4FD8" w:rsidRDefault="004A7D0F" w:rsidP="000A0400">
      <w:pPr>
        <w:tabs>
          <w:tab w:val="clear" w:pos="567"/>
        </w:tabs>
        <w:spacing w:line="240" w:lineRule="auto"/>
        <w:rPr>
          <w:szCs w:val="22"/>
        </w:rPr>
      </w:pPr>
    </w:p>
    <w:p w14:paraId="047CE74C" w14:textId="77777777" w:rsidR="00117C46" w:rsidRPr="006E4FD8" w:rsidRDefault="00117C46" w:rsidP="000A0400">
      <w:pPr>
        <w:tabs>
          <w:tab w:val="clear" w:pos="567"/>
        </w:tabs>
        <w:spacing w:line="240" w:lineRule="auto"/>
        <w:rPr>
          <w:b/>
        </w:rPr>
      </w:pPr>
      <w:r w:rsidRPr="006E4FD8">
        <w:rPr>
          <w:b/>
        </w:rPr>
        <w:t>Qué es CABOMETYX</w:t>
      </w:r>
    </w:p>
    <w:p w14:paraId="67AB35EC" w14:textId="77777777" w:rsidR="009E1E66" w:rsidRDefault="009E1E66" w:rsidP="000A0400">
      <w:pPr>
        <w:tabs>
          <w:tab w:val="clear" w:pos="567"/>
        </w:tabs>
        <w:spacing w:line="240" w:lineRule="auto"/>
      </w:pPr>
    </w:p>
    <w:p w14:paraId="477BB1F4" w14:textId="163AC52E" w:rsidR="00AF0D0B" w:rsidRPr="006E4FD8" w:rsidRDefault="00DA6203" w:rsidP="000A0400">
      <w:pPr>
        <w:tabs>
          <w:tab w:val="clear" w:pos="567"/>
        </w:tabs>
        <w:spacing w:line="240" w:lineRule="auto"/>
      </w:pPr>
      <w:r w:rsidRPr="006E4FD8">
        <w:t xml:space="preserve">CABOMETYX es un medicamento </w:t>
      </w:r>
      <w:r w:rsidR="001C111C" w:rsidRPr="006E4FD8">
        <w:t xml:space="preserve">para el cáncer </w:t>
      </w:r>
      <w:r w:rsidRPr="006E4FD8">
        <w:t xml:space="preserve">que contiene el principio activo cabozantinib. Se utiliza </w:t>
      </w:r>
      <w:r w:rsidR="009D45A4">
        <w:t xml:space="preserve">en adultos </w:t>
      </w:r>
      <w:r w:rsidRPr="006E4FD8">
        <w:t xml:space="preserve">para </w:t>
      </w:r>
      <w:r w:rsidR="001C111C" w:rsidRPr="006E4FD8">
        <w:t>tratar</w:t>
      </w:r>
      <w:r w:rsidR="00AF0D0B" w:rsidRPr="006E4FD8">
        <w:t>:</w:t>
      </w:r>
    </w:p>
    <w:p w14:paraId="12BB862B" w14:textId="133EFA1F" w:rsidR="00AF0D0B" w:rsidRPr="006E4FD8" w:rsidRDefault="001C111C" w:rsidP="009D45A4">
      <w:pPr>
        <w:pStyle w:val="ListParagraph"/>
        <w:numPr>
          <w:ilvl w:val="0"/>
          <w:numId w:val="9"/>
        </w:numPr>
        <w:ind w:left="417"/>
        <w:rPr>
          <w:rFonts w:ascii="Times New Roman" w:eastAsia="Times New Roman" w:hAnsi="Times New Roman"/>
          <w:sz w:val="22"/>
          <w:szCs w:val="20"/>
          <w:lang w:val="es-ES" w:eastAsia="es-ES" w:bidi="es-ES"/>
        </w:rPr>
      </w:pPr>
      <w:r w:rsidRPr="006E4FD8">
        <w:rPr>
          <w:rFonts w:ascii="Times New Roman" w:eastAsia="Times New Roman" w:hAnsi="Times New Roman"/>
          <w:sz w:val="22"/>
          <w:szCs w:val="20"/>
          <w:lang w:val="es-ES" w:eastAsia="es-ES" w:bidi="es-ES"/>
        </w:rPr>
        <w:t xml:space="preserve">cáncer de riñón </w:t>
      </w:r>
      <w:r w:rsidR="00783F02">
        <w:rPr>
          <w:rFonts w:ascii="Times New Roman" w:eastAsia="Times New Roman" w:hAnsi="Times New Roman"/>
          <w:sz w:val="22"/>
          <w:szCs w:val="20"/>
          <w:lang w:val="es-ES" w:eastAsia="es-ES" w:bidi="es-ES"/>
        </w:rPr>
        <w:t xml:space="preserve">avanzado </w:t>
      </w:r>
      <w:r w:rsidRPr="006E4FD8">
        <w:rPr>
          <w:rFonts w:ascii="Times New Roman" w:eastAsia="Times New Roman" w:hAnsi="Times New Roman"/>
          <w:sz w:val="22"/>
          <w:szCs w:val="20"/>
          <w:lang w:val="es-ES" w:eastAsia="es-ES" w:bidi="es-ES"/>
        </w:rPr>
        <w:t xml:space="preserve">denominado </w:t>
      </w:r>
      <w:r w:rsidR="00DA6203" w:rsidRPr="006E4FD8">
        <w:rPr>
          <w:rFonts w:ascii="Times New Roman" w:eastAsia="Times New Roman" w:hAnsi="Times New Roman"/>
          <w:sz w:val="22"/>
          <w:szCs w:val="20"/>
          <w:lang w:val="es-ES" w:eastAsia="es-ES" w:bidi="es-ES"/>
        </w:rPr>
        <w:t>carcinoma de células renales</w:t>
      </w:r>
      <w:r w:rsidR="00783F02">
        <w:rPr>
          <w:rFonts w:ascii="Times New Roman" w:eastAsia="Times New Roman" w:hAnsi="Times New Roman"/>
          <w:sz w:val="22"/>
          <w:szCs w:val="20"/>
          <w:lang w:val="es-ES" w:eastAsia="es-ES" w:bidi="es-ES"/>
        </w:rPr>
        <w:t xml:space="preserve"> avanzado</w:t>
      </w:r>
      <w:r w:rsidR="00DA6203" w:rsidRPr="006E4FD8">
        <w:rPr>
          <w:rFonts w:ascii="Times New Roman" w:eastAsia="Times New Roman" w:hAnsi="Times New Roman"/>
          <w:sz w:val="22"/>
          <w:szCs w:val="20"/>
          <w:lang w:val="es-ES" w:eastAsia="es-ES" w:bidi="es-ES"/>
        </w:rPr>
        <w:t xml:space="preserve"> </w:t>
      </w:r>
    </w:p>
    <w:p w14:paraId="46C2071B" w14:textId="0A779C6B" w:rsidR="004A7D0F" w:rsidRDefault="00AF0D0B" w:rsidP="009D45A4">
      <w:pPr>
        <w:pStyle w:val="ListParagraph"/>
        <w:numPr>
          <w:ilvl w:val="0"/>
          <w:numId w:val="9"/>
        </w:numPr>
        <w:ind w:left="417"/>
        <w:rPr>
          <w:rFonts w:ascii="Times New Roman" w:eastAsia="Times New Roman" w:hAnsi="Times New Roman"/>
          <w:sz w:val="22"/>
          <w:szCs w:val="20"/>
          <w:lang w:val="es-ES" w:eastAsia="es-ES" w:bidi="es-ES"/>
        </w:rPr>
      </w:pPr>
      <w:r w:rsidRPr="006E4FD8">
        <w:rPr>
          <w:rFonts w:ascii="Times New Roman" w:eastAsia="Times New Roman" w:hAnsi="Times New Roman"/>
          <w:sz w:val="22"/>
          <w:szCs w:val="20"/>
          <w:lang w:val="es-ES" w:eastAsia="es-ES" w:bidi="es-ES"/>
        </w:rPr>
        <w:t xml:space="preserve">cáncer de hígado </w:t>
      </w:r>
      <w:r w:rsidR="00783F02">
        <w:rPr>
          <w:rFonts w:ascii="Times New Roman" w:eastAsia="Times New Roman" w:hAnsi="Times New Roman"/>
          <w:sz w:val="22"/>
          <w:szCs w:val="20"/>
          <w:lang w:val="es-ES" w:eastAsia="es-ES" w:bidi="es-ES"/>
        </w:rPr>
        <w:t>cuando</w:t>
      </w:r>
      <w:r w:rsidRPr="006E4FD8">
        <w:rPr>
          <w:rFonts w:ascii="Times New Roman" w:eastAsia="Times New Roman" w:hAnsi="Times New Roman"/>
          <w:sz w:val="22"/>
          <w:szCs w:val="20"/>
          <w:lang w:val="es-ES" w:eastAsia="es-ES" w:bidi="es-ES"/>
        </w:rPr>
        <w:t xml:space="preserve"> </w:t>
      </w:r>
      <w:r w:rsidR="00F8710E" w:rsidRPr="006E4FD8">
        <w:rPr>
          <w:rFonts w:ascii="Times New Roman" w:eastAsia="Times New Roman" w:hAnsi="Times New Roman"/>
          <w:sz w:val="22"/>
          <w:szCs w:val="20"/>
          <w:lang w:val="es-ES" w:eastAsia="es-ES" w:bidi="es-ES"/>
        </w:rPr>
        <w:t>un</w:t>
      </w:r>
      <w:r w:rsidRPr="006E4FD8">
        <w:rPr>
          <w:rFonts w:ascii="Times New Roman" w:eastAsia="Times New Roman" w:hAnsi="Times New Roman"/>
          <w:sz w:val="22"/>
          <w:szCs w:val="20"/>
          <w:lang w:val="es-ES" w:eastAsia="es-ES" w:bidi="es-ES"/>
        </w:rPr>
        <w:t xml:space="preserve"> </w:t>
      </w:r>
      <w:r w:rsidR="00F8710E" w:rsidRPr="006E4FD8">
        <w:rPr>
          <w:rFonts w:ascii="Times New Roman" w:eastAsia="Times New Roman" w:hAnsi="Times New Roman"/>
          <w:sz w:val="22"/>
          <w:szCs w:val="20"/>
          <w:lang w:val="es-ES" w:eastAsia="es-ES" w:bidi="es-ES"/>
        </w:rPr>
        <w:t xml:space="preserve">medicamento </w:t>
      </w:r>
      <w:r w:rsidRPr="006E4FD8">
        <w:rPr>
          <w:rFonts w:ascii="Times New Roman" w:eastAsia="Times New Roman" w:hAnsi="Times New Roman"/>
          <w:sz w:val="22"/>
          <w:szCs w:val="20"/>
          <w:lang w:val="es-ES" w:eastAsia="es-ES" w:bidi="es-ES"/>
        </w:rPr>
        <w:t xml:space="preserve">anticancerígeno </w:t>
      </w:r>
      <w:r w:rsidR="00F8710E" w:rsidRPr="006E4FD8">
        <w:rPr>
          <w:rFonts w:ascii="Times New Roman" w:eastAsia="Times New Roman" w:hAnsi="Times New Roman"/>
          <w:sz w:val="22"/>
          <w:szCs w:val="20"/>
          <w:lang w:val="es-ES" w:eastAsia="es-ES" w:bidi="es-ES"/>
        </w:rPr>
        <w:t xml:space="preserve">específico </w:t>
      </w:r>
      <w:r w:rsidRPr="006E4FD8">
        <w:rPr>
          <w:rFonts w:ascii="Times New Roman" w:eastAsia="Times New Roman" w:hAnsi="Times New Roman"/>
          <w:sz w:val="22"/>
          <w:szCs w:val="20"/>
          <w:lang w:val="es-ES" w:eastAsia="es-ES" w:bidi="es-ES"/>
        </w:rPr>
        <w:t>(sorafenib)</w:t>
      </w:r>
      <w:r w:rsidR="00783F02">
        <w:rPr>
          <w:rFonts w:ascii="Times New Roman" w:eastAsia="Times New Roman" w:hAnsi="Times New Roman"/>
          <w:sz w:val="22"/>
          <w:szCs w:val="20"/>
          <w:lang w:val="es-ES" w:eastAsia="es-ES" w:bidi="es-ES"/>
        </w:rPr>
        <w:t xml:space="preserve"> ya no puede detener la progresión de la enfermedad</w:t>
      </w:r>
      <w:r w:rsidRPr="006E4FD8">
        <w:rPr>
          <w:rFonts w:ascii="Times New Roman" w:eastAsia="Times New Roman" w:hAnsi="Times New Roman"/>
          <w:sz w:val="22"/>
          <w:szCs w:val="20"/>
          <w:lang w:val="es-ES" w:eastAsia="es-ES" w:bidi="es-ES"/>
        </w:rPr>
        <w:t>.</w:t>
      </w:r>
    </w:p>
    <w:p w14:paraId="1CA05205" w14:textId="5448EA8F" w:rsidR="000C2CD7" w:rsidRDefault="000C2CD7" w:rsidP="009D45A4">
      <w:pPr>
        <w:pStyle w:val="ListParagraph"/>
        <w:numPr>
          <w:ilvl w:val="0"/>
          <w:numId w:val="9"/>
        </w:numPr>
        <w:ind w:left="417"/>
        <w:rPr>
          <w:rFonts w:ascii="Times New Roman" w:eastAsia="Times New Roman" w:hAnsi="Times New Roman"/>
          <w:sz w:val="22"/>
          <w:szCs w:val="20"/>
          <w:lang w:val="es-ES" w:eastAsia="es-ES" w:bidi="es-ES"/>
        </w:rPr>
      </w:pPr>
      <w:r w:rsidRPr="008203C8">
        <w:rPr>
          <w:rFonts w:ascii="Times New Roman" w:eastAsia="Times New Roman" w:hAnsi="Times New Roman"/>
          <w:sz w:val="22"/>
          <w:szCs w:val="20"/>
          <w:lang w:val="es-ES" w:eastAsia="es-ES" w:bidi="es-ES"/>
        </w:rPr>
        <w:t>Tumores neuroendocrinos avanzados: tumores que se originan en el páncreas, el estómago, los intestinos, el pulmón u otros órganos. Se administra cuando los pacientes con estos tumores ya no responden a una opción de tratamiento anterior.</w:t>
      </w:r>
    </w:p>
    <w:p w14:paraId="49F20ED3" w14:textId="77777777" w:rsidR="00303524" w:rsidRPr="001A4937" w:rsidRDefault="00303524" w:rsidP="001A4937">
      <w:pPr>
        <w:pStyle w:val="ListParagraph"/>
        <w:ind w:left="417"/>
        <w:rPr>
          <w:lang w:val="es-ES"/>
        </w:rPr>
      </w:pPr>
    </w:p>
    <w:p w14:paraId="5B639C4D" w14:textId="7CC53092" w:rsidR="001A2CE7" w:rsidRDefault="001B20E6" w:rsidP="00535AF9">
      <w:r w:rsidRPr="001B20E6">
        <w:t xml:space="preserve">CABOMETYX también se utiliza para tratar el cáncer diferenciado </w:t>
      </w:r>
      <w:r w:rsidR="005F18B7" w:rsidRPr="001B20E6">
        <w:t xml:space="preserve">de tiroides </w:t>
      </w:r>
      <w:r w:rsidRPr="001B20E6">
        <w:t>localmente avanzado o metastásico, un tipo de cáncer en la glándula tiroides, en adultos cuando los tratamientos con yodo radiactivo y medicamentos contra el cáncer ya no detienen la progresión de la enfermedad.</w:t>
      </w:r>
    </w:p>
    <w:p w14:paraId="43013A61" w14:textId="77777777" w:rsidR="001A2CE7" w:rsidRDefault="001A2CE7" w:rsidP="00535AF9"/>
    <w:p w14:paraId="36722A23" w14:textId="17701C7A" w:rsidR="00535AF9" w:rsidRPr="00535AF9" w:rsidRDefault="00535AF9" w:rsidP="00535AF9">
      <w:r w:rsidRPr="00535AF9">
        <w:t xml:space="preserve">CABOMETYX </w:t>
      </w:r>
      <w:r>
        <w:t xml:space="preserve">se puede administrar en combinación con </w:t>
      </w:r>
      <w:r w:rsidRPr="00535AF9">
        <w:t xml:space="preserve">nivolumab </w:t>
      </w:r>
      <w:r>
        <w:t xml:space="preserve">para el cáncer </w:t>
      </w:r>
      <w:r w:rsidR="00783F02">
        <w:t>de riñón avanzado</w:t>
      </w:r>
      <w:r w:rsidRPr="00535AF9">
        <w:t xml:space="preserve">. </w:t>
      </w:r>
      <w:r>
        <w:t>Es importante que también lea el prospecto de</w:t>
      </w:r>
      <w:r w:rsidRPr="00535AF9">
        <w:t xml:space="preserve"> nivolumab. </w:t>
      </w:r>
      <w:r>
        <w:t xml:space="preserve">Si tiene cualquier pregunta acerca de estos </w:t>
      </w:r>
      <w:r w:rsidR="00997441">
        <w:t>medicamentos</w:t>
      </w:r>
      <w:r>
        <w:t>, consulte con su médico</w:t>
      </w:r>
      <w:r w:rsidRPr="00535AF9">
        <w:t>.</w:t>
      </w:r>
    </w:p>
    <w:p w14:paraId="1C976F00" w14:textId="77777777" w:rsidR="004A7D0F" w:rsidRPr="006E4FD8" w:rsidRDefault="004A7D0F" w:rsidP="00AF0D0B">
      <w:pPr>
        <w:tabs>
          <w:tab w:val="clear" w:pos="567"/>
        </w:tabs>
        <w:spacing w:line="240" w:lineRule="auto"/>
      </w:pPr>
    </w:p>
    <w:p w14:paraId="788A24D2" w14:textId="77777777" w:rsidR="00117C46" w:rsidRPr="006E4FD8" w:rsidRDefault="00117C46" w:rsidP="000A0400">
      <w:pPr>
        <w:tabs>
          <w:tab w:val="clear" w:pos="567"/>
        </w:tabs>
        <w:spacing w:line="240" w:lineRule="auto"/>
        <w:rPr>
          <w:b/>
          <w:szCs w:val="22"/>
        </w:rPr>
      </w:pPr>
      <w:r w:rsidRPr="006E4FD8">
        <w:rPr>
          <w:b/>
        </w:rPr>
        <w:t>¿Cómo actúa CABOMETYX?</w:t>
      </w:r>
    </w:p>
    <w:p w14:paraId="66B3739D" w14:textId="22A1A369" w:rsidR="004A7D0F" w:rsidRPr="006E4FD8" w:rsidRDefault="00DA6203" w:rsidP="000A0400">
      <w:pPr>
        <w:tabs>
          <w:tab w:val="clear" w:pos="567"/>
        </w:tabs>
        <w:spacing w:line="240" w:lineRule="auto"/>
        <w:ind w:right="-2"/>
        <w:rPr>
          <w:szCs w:val="22"/>
        </w:rPr>
      </w:pPr>
      <w:r w:rsidRPr="006E4FD8">
        <w:t xml:space="preserve">CABOMETYX </w:t>
      </w:r>
      <w:r w:rsidR="00823532" w:rsidRPr="006E4FD8">
        <w:t xml:space="preserve">bloquea </w:t>
      </w:r>
      <w:r w:rsidRPr="006E4FD8">
        <w:t xml:space="preserve">la acción de las proteínas denominadas receptor tirosin </w:t>
      </w:r>
      <w:r w:rsidR="007A1CD9" w:rsidRPr="006E4FD8">
        <w:t xml:space="preserve">quinasas </w:t>
      </w:r>
      <w:r w:rsidRPr="006E4FD8">
        <w:t xml:space="preserve">(RTK), que intervienen en el crecimiento de las células y el desarrollo de los nuevos vasos sanguíneos que </w:t>
      </w:r>
      <w:r w:rsidR="001349F5" w:rsidRPr="006E4FD8">
        <w:t>aportan suministro sanguíneo a estas células</w:t>
      </w:r>
      <w:r w:rsidRPr="006E4FD8">
        <w:t xml:space="preserve">. Estas proteínas pueden estar presentes en altas cantidades en las células cancerosas, y </w:t>
      </w:r>
      <w:r w:rsidR="00823532" w:rsidRPr="006E4FD8">
        <w:t>al bloquear</w:t>
      </w:r>
      <w:r w:rsidRPr="006E4FD8">
        <w:t xml:space="preserve"> su acción</w:t>
      </w:r>
      <w:r w:rsidR="00F655FD" w:rsidRPr="006E4FD8">
        <w:t>,</w:t>
      </w:r>
      <w:r w:rsidRPr="006E4FD8">
        <w:t xml:space="preserve"> </w:t>
      </w:r>
      <w:r w:rsidR="00864D90">
        <w:t>este medicamento</w:t>
      </w:r>
      <w:r w:rsidR="00864D90" w:rsidRPr="006E4FD8">
        <w:t xml:space="preserve"> </w:t>
      </w:r>
      <w:r w:rsidRPr="006E4FD8">
        <w:t xml:space="preserve">puede </w:t>
      </w:r>
      <w:r w:rsidR="001C111C" w:rsidRPr="006E4FD8">
        <w:t xml:space="preserve">ralentizar </w:t>
      </w:r>
      <w:r w:rsidRPr="006E4FD8">
        <w:t xml:space="preserve">el ritmo al que </w:t>
      </w:r>
      <w:r w:rsidR="001C111C" w:rsidRPr="006E4FD8">
        <w:t>el tumor crece</w:t>
      </w:r>
      <w:r w:rsidRPr="006E4FD8">
        <w:t xml:space="preserve"> y ayudar a interrumpir el suministro sanguíneo que el cáncer necesita. </w:t>
      </w:r>
    </w:p>
    <w:p w14:paraId="0D673A76" w14:textId="77777777" w:rsidR="004A7D0F" w:rsidRPr="006E4FD8" w:rsidRDefault="004A7D0F" w:rsidP="000A0400">
      <w:pPr>
        <w:tabs>
          <w:tab w:val="clear" w:pos="567"/>
        </w:tabs>
        <w:spacing w:line="240" w:lineRule="auto"/>
        <w:ind w:right="-2"/>
        <w:rPr>
          <w:szCs w:val="22"/>
        </w:rPr>
      </w:pPr>
    </w:p>
    <w:p w14:paraId="4C3A6DF9" w14:textId="77777777" w:rsidR="002F3F7A" w:rsidRPr="006E4FD8" w:rsidRDefault="002F3F7A" w:rsidP="000A0400">
      <w:pPr>
        <w:tabs>
          <w:tab w:val="clear" w:pos="567"/>
        </w:tabs>
        <w:spacing w:line="240" w:lineRule="auto"/>
        <w:ind w:right="-2"/>
        <w:rPr>
          <w:szCs w:val="22"/>
        </w:rPr>
      </w:pPr>
    </w:p>
    <w:p w14:paraId="7899D0A1" w14:textId="77777777" w:rsidR="004A7D0F" w:rsidRPr="006E4FD8" w:rsidRDefault="004A7D0F" w:rsidP="000A0400">
      <w:pPr>
        <w:spacing w:line="240" w:lineRule="auto"/>
        <w:ind w:right="-2"/>
        <w:rPr>
          <w:b/>
          <w:szCs w:val="22"/>
        </w:rPr>
      </w:pPr>
      <w:r w:rsidRPr="006E4FD8">
        <w:rPr>
          <w:b/>
        </w:rPr>
        <w:t>2.</w:t>
      </w:r>
      <w:r w:rsidRPr="006E4FD8">
        <w:tab/>
      </w:r>
      <w:r w:rsidRPr="006E4FD8">
        <w:rPr>
          <w:b/>
        </w:rPr>
        <w:t>Qué necesita saber antes de empezar a tomar CABOMETYX</w:t>
      </w:r>
    </w:p>
    <w:p w14:paraId="3FE5B543" w14:textId="77777777" w:rsidR="004A7D0F" w:rsidRPr="006E4FD8" w:rsidRDefault="004A7D0F" w:rsidP="000A0400">
      <w:pPr>
        <w:tabs>
          <w:tab w:val="clear" w:pos="567"/>
        </w:tabs>
        <w:spacing w:line="240" w:lineRule="auto"/>
        <w:outlineLvl w:val="0"/>
        <w:rPr>
          <w:szCs w:val="22"/>
        </w:rPr>
      </w:pPr>
    </w:p>
    <w:p w14:paraId="6A67A015" w14:textId="77777777" w:rsidR="002673C7" w:rsidRPr="006E4FD8" w:rsidRDefault="002673C7" w:rsidP="000A0400">
      <w:pPr>
        <w:tabs>
          <w:tab w:val="clear" w:pos="567"/>
        </w:tabs>
        <w:spacing w:line="240" w:lineRule="auto"/>
        <w:outlineLvl w:val="0"/>
        <w:rPr>
          <w:b/>
          <w:bCs/>
          <w:szCs w:val="22"/>
        </w:rPr>
      </w:pPr>
      <w:r w:rsidRPr="006E4FD8">
        <w:rPr>
          <w:b/>
        </w:rPr>
        <w:t>No tome CABOMETYX</w:t>
      </w:r>
    </w:p>
    <w:p w14:paraId="2475302E" w14:textId="77777777" w:rsidR="002673C7" w:rsidRPr="006E4FD8" w:rsidRDefault="002F3F7A" w:rsidP="000A0400">
      <w:pPr>
        <w:tabs>
          <w:tab w:val="clear" w:pos="567"/>
        </w:tabs>
        <w:spacing w:line="240" w:lineRule="auto"/>
        <w:ind w:left="720" w:hanging="360"/>
        <w:outlineLvl w:val="0"/>
        <w:rPr>
          <w:szCs w:val="22"/>
        </w:rPr>
      </w:pPr>
      <w:r w:rsidRPr="006E4FD8">
        <w:t>-</w:t>
      </w:r>
      <w:r w:rsidRPr="006E4FD8">
        <w:tab/>
        <w:t>si es alérgico a cabozantinib o a alguno de los demás componentes de este medicamento (incluidos en la sección 6).</w:t>
      </w:r>
    </w:p>
    <w:p w14:paraId="3EC6136D" w14:textId="77777777" w:rsidR="002673C7" w:rsidRPr="006E4FD8" w:rsidRDefault="002673C7" w:rsidP="000A0400">
      <w:pPr>
        <w:tabs>
          <w:tab w:val="clear" w:pos="567"/>
        </w:tabs>
        <w:spacing w:line="240" w:lineRule="auto"/>
        <w:outlineLvl w:val="0"/>
        <w:rPr>
          <w:szCs w:val="22"/>
        </w:rPr>
      </w:pPr>
    </w:p>
    <w:p w14:paraId="4FE417B6" w14:textId="77777777" w:rsidR="004A7D0F" w:rsidRPr="006E4FD8" w:rsidRDefault="004A7D0F" w:rsidP="00C20669">
      <w:pPr>
        <w:keepNext/>
        <w:tabs>
          <w:tab w:val="clear" w:pos="567"/>
        </w:tabs>
        <w:spacing w:line="240" w:lineRule="auto"/>
        <w:outlineLvl w:val="0"/>
        <w:rPr>
          <w:b/>
          <w:szCs w:val="22"/>
        </w:rPr>
      </w:pPr>
      <w:r w:rsidRPr="006E4FD8">
        <w:rPr>
          <w:b/>
        </w:rPr>
        <w:t xml:space="preserve">Advertencias y precauciones </w:t>
      </w:r>
    </w:p>
    <w:p w14:paraId="7C6E7628" w14:textId="77777777" w:rsidR="004A7D0F" w:rsidRPr="006E4FD8" w:rsidRDefault="004A7D0F" w:rsidP="00C20669">
      <w:pPr>
        <w:keepNext/>
        <w:tabs>
          <w:tab w:val="clear" w:pos="567"/>
        </w:tabs>
        <w:spacing w:line="240" w:lineRule="auto"/>
      </w:pPr>
    </w:p>
    <w:p w14:paraId="34B7E2F4" w14:textId="77777777" w:rsidR="004A7D0F" w:rsidRPr="006E4FD8" w:rsidRDefault="004A7D0F" w:rsidP="00C20669">
      <w:pPr>
        <w:keepNext/>
        <w:tabs>
          <w:tab w:val="clear" w:pos="567"/>
        </w:tabs>
        <w:spacing w:line="240" w:lineRule="auto"/>
      </w:pPr>
      <w:r w:rsidRPr="006E4FD8">
        <w:t>Consulte a su médico o farmacéutico antes de empezar a tomar CABOMETYX:</w:t>
      </w:r>
    </w:p>
    <w:p w14:paraId="0D8A7F63" w14:textId="77777777" w:rsidR="004A7D0F" w:rsidRPr="006E4FD8" w:rsidRDefault="004A7D0F" w:rsidP="00C20669">
      <w:pPr>
        <w:keepNext/>
        <w:tabs>
          <w:tab w:val="clear" w:pos="567"/>
        </w:tabs>
        <w:spacing w:line="240" w:lineRule="auto"/>
      </w:pPr>
    </w:p>
    <w:p w14:paraId="1545BD27" w14:textId="308040CD" w:rsidR="004A7D0F" w:rsidRPr="006E4FD8" w:rsidRDefault="004A7D0F" w:rsidP="00C20669">
      <w:pPr>
        <w:keepNext/>
        <w:tabs>
          <w:tab w:val="clear" w:pos="567"/>
        </w:tabs>
        <w:spacing w:line="240" w:lineRule="auto"/>
        <w:ind w:left="720" w:hanging="360"/>
      </w:pPr>
      <w:r w:rsidRPr="006E4FD8">
        <w:t xml:space="preserve">- </w:t>
      </w:r>
      <w:r w:rsidRPr="006E4FD8">
        <w:tab/>
        <w:t>Si tiene tensión arterial alta.</w:t>
      </w:r>
    </w:p>
    <w:p w14:paraId="4342B58A" w14:textId="1B0DD4EE" w:rsidR="000567CE" w:rsidRPr="006E4FD8" w:rsidRDefault="000567CE" w:rsidP="009D45A4">
      <w:pPr>
        <w:pStyle w:val="ListParagraph"/>
        <w:keepNext/>
        <w:numPr>
          <w:ilvl w:val="0"/>
          <w:numId w:val="10"/>
        </w:numPr>
        <w:rPr>
          <w:rFonts w:ascii="Times New Roman" w:eastAsia="Times New Roman" w:hAnsi="Times New Roman"/>
          <w:sz w:val="22"/>
          <w:szCs w:val="20"/>
          <w:lang w:val="es-ES" w:eastAsia="es-ES" w:bidi="es-ES"/>
        </w:rPr>
      </w:pPr>
      <w:r w:rsidRPr="006E4FD8">
        <w:rPr>
          <w:rFonts w:ascii="Times New Roman" w:eastAsia="Times New Roman" w:hAnsi="Times New Roman"/>
          <w:sz w:val="22"/>
          <w:szCs w:val="20"/>
          <w:lang w:val="es-ES" w:eastAsia="es-ES" w:bidi="es-ES"/>
        </w:rPr>
        <w:t>Si tiene o ha tenido un aneurisma (</w:t>
      </w:r>
      <w:r w:rsidR="0068303A" w:rsidRPr="006E4FD8">
        <w:rPr>
          <w:rFonts w:ascii="Times New Roman" w:eastAsia="Times New Roman" w:hAnsi="Times New Roman"/>
          <w:sz w:val="22"/>
          <w:szCs w:val="20"/>
          <w:lang w:val="es-ES" w:eastAsia="es-ES" w:bidi="es-ES"/>
        </w:rPr>
        <w:t>aumen</w:t>
      </w:r>
      <w:r w:rsidRPr="006E4FD8">
        <w:rPr>
          <w:rFonts w:ascii="Times New Roman" w:eastAsia="Times New Roman" w:hAnsi="Times New Roman"/>
          <w:sz w:val="22"/>
          <w:szCs w:val="20"/>
          <w:lang w:val="es-ES" w:eastAsia="es-ES" w:bidi="es-ES"/>
        </w:rPr>
        <w:t>to y debilitamiento de la pared de un vaso sanguíneo) o un des</w:t>
      </w:r>
      <w:r w:rsidR="0068303A" w:rsidRPr="006E4FD8">
        <w:rPr>
          <w:rFonts w:ascii="Times New Roman" w:eastAsia="Times New Roman" w:hAnsi="Times New Roman"/>
          <w:sz w:val="22"/>
          <w:szCs w:val="20"/>
          <w:lang w:val="es-ES" w:eastAsia="es-ES" w:bidi="es-ES"/>
        </w:rPr>
        <w:t>garr</w:t>
      </w:r>
      <w:r w:rsidRPr="006E4FD8">
        <w:rPr>
          <w:rFonts w:ascii="Times New Roman" w:eastAsia="Times New Roman" w:hAnsi="Times New Roman"/>
          <w:sz w:val="22"/>
          <w:szCs w:val="20"/>
          <w:lang w:val="es-ES" w:eastAsia="es-ES" w:bidi="es-ES"/>
        </w:rPr>
        <w:t xml:space="preserve">o en </w:t>
      </w:r>
      <w:r w:rsidR="0068303A" w:rsidRPr="006E4FD8">
        <w:rPr>
          <w:rFonts w:ascii="Times New Roman" w:eastAsia="Times New Roman" w:hAnsi="Times New Roman"/>
          <w:sz w:val="22"/>
          <w:szCs w:val="20"/>
          <w:lang w:val="es-ES" w:eastAsia="es-ES" w:bidi="es-ES"/>
        </w:rPr>
        <w:t>l</w:t>
      </w:r>
      <w:r w:rsidRPr="006E4FD8">
        <w:rPr>
          <w:rFonts w:ascii="Times New Roman" w:eastAsia="Times New Roman" w:hAnsi="Times New Roman"/>
          <w:sz w:val="22"/>
          <w:szCs w:val="20"/>
          <w:lang w:val="es-ES" w:eastAsia="es-ES" w:bidi="es-ES"/>
        </w:rPr>
        <w:t>a pared de un vaso sanguíneo</w:t>
      </w:r>
    </w:p>
    <w:p w14:paraId="2F763FE2" w14:textId="77777777" w:rsidR="004A7D0F" w:rsidRPr="006E4FD8" w:rsidRDefault="004A7D0F" w:rsidP="00C20669">
      <w:pPr>
        <w:keepNext/>
        <w:tabs>
          <w:tab w:val="clear" w:pos="567"/>
        </w:tabs>
        <w:spacing w:line="240" w:lineRule="auto"/>
        <w:ind w:left="720" w:hanging="360"/>
        <w:rPr>
          <w:szCs w:val="22"/>
        </w:rPr>
      </w:pPr>
      <w:r w:rsidRPr="006E4FD8">
        <w:t>-</w:t>
      </w:r>
      <w:r w:rsidRPr="006E4FD8">
        <w:tab/>
      </w:r>
      <w:r w:rsidRPr="006E4FD8">
        <w:tab/>
        <w:t>Si tiene diarrea.</w:t>
      </w:r>
    </w:p>
    <w:p w14:paraId="667D9C36" w14:textId="77777777" w:rsidR="004A7D0F" w:rsidRPr="006E4FD8" w:rsidRDefault="004A7D0F" w:rsidP="00C20669">
      <w:pPr>
        <w:keepNext/>
        <w:tabs>
          <w:tab w:val="clear" w:pos="567"/>
        </w:tabs>
        <w:spacing w:line="240" w:lineRule="auto"/>
        <w:ind w:left="720" w:hanging="360"/>
      </w:pPr>
      <w:r w:rsidRPr="006E4FD8">
        <w:t>-</w:t>
      </w:r>
      <w:r w:rsidRPr="006E4FD8">
        <w:tab/>
      </w:r>
      <w:r w:rsidRPr="006E4FD8">
        <w:tab/>
        <w:t>Si tiene antecedentes recientes de hemorragia considerable.</w:t>
      </w:r>
    </w:p>
    <w:p w14:paraId="7BDEBF05" w14:textId="77777777" w:rsidR="004A7D0F" w:rsidRPr="006E4FD8" w:rsidRDefault="004A7D0F" w:rsidP="00F655FD">
      <w:pPr>
        <w:keepNext/>
        <w:tabs>
          <w:tab w:val="clear" w:pos="567"/>
        </w:tabs>
        <w:spacing w:line="240" w:lineRule="auto"/>
        <w:ind w:left="720" w:hanging="360"/>
        <w:rPr>
          <w:szCs w:val="22"/>
        </w:rPr>
      </w:pPr>
      <w:r w:rsidRPr="006E4FD8">
        <w:t>-</w:t>
      </w:r>
      <w:r w:rsidRPr="006E4FD8">
        <w:tab/>
        <w:t>Si se ha sometido a una intervención quirúrgica en el último mes (o si tiene alguna programada), incluida cirugía dental.</w:t>
      </w:r>
    </w:p>
    <w:p w14:paraId="2B53293D" w14:textId="77777777" w:rsidR="004A7D0F" w:rsidRPr="006E4FD8" w:rsidRDefault="004A7D0F" w:rsidP="000A0400">
      <w:pPr>
        <w:tabs>
          <w:tab w:val="clear" w:pos="567"/>
        </w:tabs>
        <w:spacing w:line="240" w:lineRule="auto"/>
        <w:ind w:left="720" w:hanging="360"/>
        <w:rPr>
          <w:szCs w:val="22"/>
        </w:rPr>
      </w:pPr>
      <w:r w:rsidRPr="006E4FD8">
        <w:t>-</w:t>
      </w:r>
      <w:r w:rsidRPr="006E4FD8">
        <w:tab/>
        <w:t>Si tiene enfermedad inflamatoria del intestino (como enfermedad de Crohn, colitis ulcerosa, diverticulitis, o apendicitis).</w:t>
      </w:r>
    </w:p>
    <w:p w14:paraId="49A9EBA2" w14:textId="77777777" w:rsidR="00815327" w:rsidRDefault="004A7D0F" w:rsidP="00815327">
      <w:pPr>
        <w:tabs>
          <w:tab w:val="clear" w:pos="567"/>
        </w:tabs>
        <w:spacing w:line="240" w:lineRule="auto"/>
        <w:ind w:left="720" w:hanging="360"/>
        <w:rPr>
          <w:ins w:id="38" w:author="Author"/>
        </w:rPr>
      </w:pPr>
      <w:r w:rsidRPr="006E4FD8">
        <w:t>-</w:t>
      </w:r>
      <w:r w:rsidRPr="006E4FD8">
        <w:tab/>
        <w:t>Si tiene antecedentes recientes de coágulo sanguíneo en la pierna, ictus, o ataque al corazón.</w:t>
      </w:r>
    </w:p>
    <w:p w14:paraId="5285571E" w14:textId="63A092D8" w:rsidR="00815327" w:rsidRDefault="00815327" w:rsidP="00815327">
      <w:pPr>
        <w:tabs>
          <w:tab w:val="clear" w:pos="567"/>
        </w:tabs>
        <w:spacing w:line="240" w:lineRule="auto"/>
        <w:ind w:left="720" w:hanging="360"/>
      </w:pPr>
      <w:ins w:id="39" w:author="Author">
        <w:r>
          <w:t>-     Si tiene insuficiencia cardíaca (puede incluir síntomas como dificultad para respirar, sensación de   cansancio, desmayos, hinchazón de tobillos y piernas)</w:t>
        </w:r>
      </w:ins>
    </w:p>
    <w:p w14:paraId="73A3010F" w14:textId="67A554DC" w:rsidR="00783F02" w:rsidRPr="00783F02" w:rsidRDefault="00783F02" w:rsidP="00783F02">
      <w:pPr>
        <w:pStyle w:val="ListParagraph"/>
        <w:numPr>
          <w:ilvl w:val="0"/>
          <w:numId w:val="10"/>
        </w:numPr>
        <w:rPr>
          <w:rFonts w:ascii="Times New Roman" w:eastAsia="Times New Roman" w:hAnsi="Times New Roman"/>
          <w:sz w:val="22"/>
          <w:szCs w:val="20"/>
          <w:lang w:val="es-ES" w:eastAsia="es-ES" w:bidi="es-ES"/>
        </w:rPr>
      </w:pPr>
      <w:r w:rsidRPr="00783F02">
        <w:rPr>
          <w:rFonts w:ascii="Times New Roman" w:eastAsia="Times New Roman" w:hAnsi="Times New Roman"/>
          <w:sz w:val="22"/>
          <w:szCs w:val="20"/>
          <w:lang w:val="es-ES" w:eastAsia="es-ES" w:bidi="es-ES"/>
        </w:rPr>
        <w:t xml:space="preserve">Si tiene problemas de tiroides. Informe a su médico si se cansa más fácilmente, si siente más frío que otras personas o si su voz se hace más grave mientras </w:t>
      </w:r>
      <w:r w:rsidR="00296CC3">
        <w:rPr>
          <w:rFonts w:ascii="Times New Roman" w:eastAsia="Times New Roman" w:hAnsi="Times New Roman"/>
          <w:sz w:val="22"/>
          <w:szCs w:val="20"/>
          <w:lang w:val="es-ES" w:eastAsia="es-ES" w:bidi="es-ES"/>
        </w:rPr>
        <w:t>está tomando</w:t>
      </w:r>
      <w:r w:rsidRPr="00783F02">
        <w:rPr>
          <w:rFonts w:ascii="Times New Roman" w:eastAsia="Times New Roman" w:hAnsi="Times New Roman"/>
          <w:sz w:val="22"/>
          <w:szCs w:val="20"/>
          <w:lang w:val="es-ES" w:eastAsia="es-ES" w:bidi="es-ES"/>
        </w:rPr>
        <w:t xml:space="preserve"> este medicamento.</w:t>
      </w:r>
    </w:p>
    <w:p w14:paraId="358AD178" w14:textId="5DB5B9DA" w:rsidR="004A7D0F" w:rsidRDefault="0044138D" w:rsidP="000A0400">
      <w:pPr>
        <w:tabs>
          <w:tab w:val="clear" w:pos="567"/>
        </w:tabs>
        <w:spacing w:line="240" w:lineRule="auto"/>
        <w:ind w:left="720" w:hanging="360"/>
      </w:pPr>
      <w:r w:rsidRPr="006E4FD8">
        <w:t>-</w:t>
      </w:r>
      <w:r w:rsidRPr="006E4FD8">
        <w:tab/>
        <w:t xml:space="preserve">Si padece una enfermedad de hígado o de riñón. </w:t>
      </w:r>
    </w:p>
    <w:p w14:paraId="2992A74F" w14:textId="77777777" w:rsidR="004A7D0F" w:rsidRPr="006E4FD8" w:rsidRDefault="004A7D0F" w:rsidP="000A0400">
      <w:pPr>
        <w:tabs>
          <w:tab w:val="clear" w:pos="567"/>
        </w:tabs>
        <w:spacing w:line="240" w:lineRule="auto"/>
        <w:ind w:right="-2"/>
        <w:rPr>
          <w:szCs w:val="22"/>
        </w:rPr>
      </w:pPr>
    </w:p>
    <w:p w14:paraId="062E9B38" w14:textId="77777777" w:rsidR="0010134B" w:rsidRPr="006E4FD8" w:rsidRDefault="00823532" w:rsidP="000A0400">
      <w:pPr>
        <w:tabs>
          <w:tab w:val="clear" w:pos="567"/>
        </w:tabs>
        <w:spacing w:line="240" w:lineRule="auto"/>
        <w:ind w:right="-2"/>
      </w:pPr>
      <w:r w:rsidRPr="006E4FD8">
        <w:rPr>
          <w:b/>
        </w:rPr>
        <w:t>Consulte con</w:t>
      </w:r>
      <w:r w:rsidR="004A7D0F" w:rsidRPr="006E4FD8">
        <w:rPr>
          <w:b/>
        </w:rPr>
        <w:t xml:space="preserve"> su médico si presenta alg</w:t>
      </w:r>
      <w:r w:rsidR="00BD4814" w:rsidRPr="006E4FD8">
        <w:rPr>
          <w:b/>
        </w:rPr>
        <w:t>o de lo descrito anteriormente</w:t>
      </w:r>
      <w:r w:rsidR="004A7D0F" w:rsidRPr="006E4FD8">
        <w:rPr>
          <w:b/>
        </w:rPr>
        <w:t>.</w:t>
      </w:r>
      <w:r w:rsidR="004A7D0F" w:rsidRPr="006E4FD8">
        <w:t xml:space="preserve"> </w:t>
      </w:r>
    </w:p>
    <w:p w14:paraId="7A295CCF" w14:textId="5B4DF49E" w:rsidR="004A7D0F" w:rsidRPr="006E4FD8" w:rsidRDefault="004A7D0F" w:rsidP="000A0400">
      <w:pPr>
        <w:tabs>
          <w:tab w:val="clear" w:pos="567"/>
        </w:tabs>
        <w:spacing w:line="240" w:lineRule="auto"/>
        <w:ind w:right="-2"/>
      </w:pPr>
      <w:r w:rsidRPr="006E4FD8">
        <w:t>Es posible que necesite tratamiento, o que el médico decida cambiar la dosis de CABOMETYX o interrumpir por completo el tratamiento. Consulte también la sección 4 “</w:t>
      </w:r>
      <w:r w:rsidRPr="006E4FD8">
        <w:rPr>
          <w:i/>
        </w:rPr>
        <w:t>Posibles efectos adversos”</w:t>
      </w:r>
      <w:r w:rsidRPr="006E4FD8">
        <w:t>.</w:t>
      </w:r>
    </w:p>
    <w:p w14:paraId="58AE2F6F" w14:textId="211470F4" w:rsidR="00591BFE" w:rsidRPr="006E4FD8" w:rsidRDefault="00591BFE" w:rsidP="000A0400">
      <w:pPr>
        <w:tabs>
          <w:tab w:val="clear" w:pos="567"/>
        </w:tabs>
        <w:spacing w:line="240" w:lineRule="auto"/>
        <w:ind w:right="-2"/>
        <w:rPr>
          <w:szCs w:val="22"/>
        </w:rPr>
      </w:pPr>
      <w:r w:rsidRPr="006E4FD8">
        <w:t>También debe informar a su dentista de que está tomando</w:t>
      </w:r>
      <w:r w:rsidR="00B55D2F">
        <w:t xml:space="preserve"> </w:t>
      </w:r>
      <w:r w:rsidR="00C15A2C">
        <w:t>este medicamento</w:t>
      </w:r>
      <w:r w:rsidRPr="006E4FD8">
        <w:t xml:space="preserve">. Es importante para usted tener un buen cuidado bucal durante el tratamiento. </w:t>
      </w:r>
    </w:p>
    <w:p w14:paraId="1FDA6C9C" w14:textId="77777777" w:rsidR="004A7D0F" w:rsidRPr="006E4FD8" w:rsidRDefault="004A7D0F" w:rsidP="000A0400">
      <w:pPr>
        <w:tabs>
          <w:tab w:val="clear" w:pos="567"/>
        </w:tabs>
        <w:spacing w:line="240" w:lineRule="auto"/>
        <w:rPr>
          <w:rFonts w:ascii="Times New Roman Bold" w:hAnsi="Times New Roman Bold"/>
          <w:b/>
          <w:bCs/>
          <w:strike/>
        </w:rPr>
      </w:pPr>
    </w:p>
    <w:p w14:paraId="19855672" w14:textId="77777777" w:rsidR="004A7D0F" w:rsidRPr="006E4FD8" w:rsidRDefault="004A7D0F" w:rsidP="000A0400">
      <w:pPr>
        <w:tabs>
          <w:tab w:val="clear" w:pos="567"/>
        </w:tabs>
        <w:spacing w:line="240" w:lineRule="auto"/>
        <w:rPr>
          <w:rFonts w:ascii="Times New Roman Bold" w:hAnsi="Times New Roman Bold"/>
          <w:b/>
          <w:bCs/>
        </w:rPr>
      </w:pPr>
      <w:r w:rsidRPr="006E4FD8">
        <w:rPr>
          <w:rFonts w:ascii="Times New Roman Bold" w:hAnsi="Times New Roman Bold"/>
          <w:b/>
        </w:rPr>
        <w:t>Niños y adolescentes</w:t>
      </w:r>
    </w:p>
    <w:p w14:paraId="2B52089D" w14:textId="77777777" w:rsidR="004A7D0F" w:rsidRPr="006E4FD8" w:rsidRDefault="004A7D0F" w:rsidP="000A0400">
      <w:pPr>
        <w:tabs>
          <w:tab w:val="clear" w:pos="567"/>
        </w:tabs>
        <w:spacing w:line="240" w:lineRule="auto"/>
        <w:rPr>
          <w:rFonts w:ascii="Times New Roman Bold" w:hAnsi="Times New Roman Bold"/>
          <w:b/>
          <w:bCs/>
        </w:rPr>
      </w:pPr>
    </w:p>
    <w:p w14:paraId="05214788" w14:textId="6A7CDF63" w:rsidR="004A7D0F" w:rsidRPr="006E4FD8" w:rsidRDefault="00A449B6" w:rsidP="000A0400">
      <w:pPr>
        <w:tabs>
          <w:tab w:val="clear" w:pos="567"/>
        </w:tabs>
        <w:spacing w:line="240" w:lineRule="auto"/>
        <w:rPr>
          <w:rFonts w:ascii="Times New Roman Bold" w:hAnsi="Times New Roman Bold"/>
          <w:bCs/>
        </w:rPr>
      </w:pPr>
      <w:r w:rsidRPr="006E4FD8">
        <w:t xml:space="preserve">No se recomienda el uso de CABOMETYX en niños y adolescentes. Se desconocen los efectos de </w:t>
      </w:r>
      <w:r w:rsidR="00372FF7">
        <w:t xml:space="preserve">este medicamento </w:t>
      </w:r>
      <w:r w:rsidRPr="006E4FD8">
        <w:t>en menores de 18 años.</w:t>
      </w:r>
    </w:p>
    <w:p w14:paraId="68C1CD5F" w14:textId="77777777" w:rsidR="004A7D0F" w:rsidRPr="006E4FD8" w:rsidRDefault="004A7D0F" w:rsidP="000A0400">
      <w:pPr>
        <w:tabs>
          <w:tab w:val="clear" w:pos="567"/>
        </w:tabs>
        <w:spacing w:line="240" w:lineRule="auto"/>
        <w:rPr>
          <w:rFonts w:ascii="Times New Roman Bold" w:hAnsi="Times New Roman Bold"/>
          <w:b/>
          <w:bCs/>
          <w:strike/>
        </w:rPr>
      </w:pPr>
    </w:p>
    <w:p w14:paraId="6DF0B2B7" w14:textId="77777777" w:rsidR="004A7D0F" w:rsidRPr="006E4FD8" w:rsidRDefault="004A7D0F" w:rsidP="000A0400">
      <w:pPr>
        <w:tabs>
          <w:tab w:val="clear" w:pos="567"/>
        </w:tabs>
        <w:spacing w:line="240" w:lineRule="auto"/>
        <w:ind w:right="-2"/>
        <w:rPr>
          <w:szCs w:val="22"/>
        </w:rPr>
      </w:pPr>
      <w:r w:rsidRPr="006E4FD8">
        <w:rPr>
          <w:b/>
        </w:rPr>
        <w:t xml:space="preserve">Otros medicamentos y CABOMETYX </w:t>
      </w:r>
    </w:p>
    <w:p w14:paraId="46050453" w14:textId="77777777" w:rsidR="004A7D0F" w:rsidRPr="006E4FD8" w:rsidRDefault="004A7D0F" w:rsidP="000A0400">
      <w:pPr>
        <w:tabs>
          <w:tab w:val="clear" w:pos="567"/>
        </w:tabs>
        <w:spacing w:line="240" w:lineRule="auto"/>
        <w:ind w:right="-2"/>
        <w:rPr>
          <w:szCs w:val="22"/>
        </w:rPr>
      </w:pPr>
    </w:p>
    <w:p w14:paraId="4983C915" w14:textId="77777777" w:rsidR="004A7D0F" w:rsidRPr="006E4FD8" w:rsidRDefault="004A7D0F" w:rsidP="000A0400">
      <w:pPr>
        <w:tabs>
          <w:tab w:val="clear" w:pos="567"/>
        </w:tabs>
        <w:spacing w:line="240" w:lineRule="auto"/>
        <w:ind w:right="-2"/>
        <w:rPr>
          <w:szCs w:val="22"/>
        </w:rPr>
      </w:pPr>
      <w:r w:rsidRPr="006E4FD8">
        <w:t xml:space="preserve">Informe a su médico o farmacéutico si está </w:t>
      </w:r>
      <w:r w:rsidR="00FA2BD2" w:rsidRPr="006E4FD8">
        <w:t>tomando</w:t>
      </w:r>
      <w:r w:rsidRPr="006E4FD8">
        <w:t xml:space="preserve">, o ha </w:t>
      </w:r>
      <w:r w:rsidR="00FA2BD2" w:rsidRPr="006E4FD8">
        <w:t xml:space="preserve">tomado </w:t>
      </w:r>
      <w:r w:rsidRPr="006E4FD8">
        <w:t>recientemente algún otro medicamento, incluso los adquiridos sin receta médica. Esto se debe a que CABOMETYX puede afectar al m</w:t>
      </w:r>
      <w:r w:rsidR="00FA2BD2" w:rsidRPr="006E4FD8">
        <w:t>odo en que</w:t>
      </w:r>
      <w:r w:rsidRPr="006E4FD8">
        <w:t xml:space="preserve"> otros medicamentos</w:t>
      </w:r>
      <w:r w:rsidR="00FA2BD2" w:rsidRPr="006E4FD8">
        <w:t xml:space="preserve"> actúan</w:t>
      </w:r>
      <w:r w:rsidRPr="006E4FD8">
        <w:t xml:space="preserve">. Asimismo, algunos medicamentos pueden afectar a la manera en que </w:t>
      </w:r>
      <w:r w:rsidR="00FA2BD2" w:rsidRPr="006E4FD8">
        <w:t xml:space="preserve">actúa </w:t>
      </w:r>
      <w:r w:rsidRPr="006E4FD8">
        <w:t xml:space="preserve">CABOMETYX. Esto podría obligar al médico a cambiar la(s) dosis que usted toma. </w:t>
      </w:r>
      <w:r w:rsidR="0054195D" w:rsidRPr="006E4FD8">
        <w:t>Debe informar a su médico acerca de cualquier medicamento, pero en particular, si está tomando:</w:t>
      </w:r>
    </w:p>
    <w:p w14:paraId="5FC5F7CE" w14:textId="77777777" w:rsidR="004A7D0F" w:rsidRPr="006E4FD8" w:rsidRDefault="004A7D0F" w:rsidP="000A0400">
      <w:pPr>
        <w:tabs>
          <w:tab w:val="clear" w:pos="567"/>
        </w:tabs>
        <w:spacing w:line="240" w:lineRule="auto"/>
        <w:ind w:right="-2"/>
        <w:rPr>
          <w:szCs w:val="22"/>
        </w:rPr>
      </w:pPr>
    </w:p>
    <w:p w14:paraId="48C0771F" w14:textId="77777777" w:rsidR="00FB3D52" w:rsidRPr="006E4FD8" w:rsidRDefault="00B45307" w:rsidP="009D45A4">
      <w:pPr>
        <w:numPr>
          <w:ilvl w:val="0"/>
          <w:numId w:val="1"/>
        </w:numPr>
        <w:tabs>
          <w:tab w:val="clear" w:pos="567"/>
        </w:tabs>
        <w:spacing w:line="240" w:lineRule="auto"/>
        <w:ind w:left="720" w:right="-2"/>
        <w:rPr>
          <w:szCs w:val="22"/>
        </w:rPr>
      </w:pPr>
      <w:r w:rsidRPr="006E4FD8">
        <w:t>Medicamentos para tratar infecciones fúngicas (por hongos), como itraconazol, ketoconazol y posaconazol</w:t>
      </w:r>
    </w:p>
    <w:p w14:paraId="1AA6BF93" w14:textId="77777777" w:rsidR="0075261D" w:rsidRPr="006E4FD8" w:rsidRDefault="002F3F7A" w:rsidP="009D45A4">
      <w:pPr>
        <w:numPr>
          <w:ilvl w:val="0"/>
          <w:numId w:val="1"/>
        </w:numPr>
        <w:tabs>
          <w:tab w:val="clear" w:pos="567"/>
        </w:tabs>
        <w:spacing w:line="240" w:lineRule="auto"/>
        <w:ind w:left="720" w:right="-2"/>
        <w:rPr>
          <w:szCs w:val="22"/>
        </w:rPr>
      </w:pPr>
      <w:r w:rsidRPr="006E4FD8">
        <w:t>Medicamentos utilizados para tratar infecciones bacterianas (antibióticos), como eritromicina, claritromicina y rifampicina</w:t>
      </w:r>
    </w:p>
    <w:p w14:paraId="0A101FAE" w14:textId="5E59E128" w:rsidR="00FB3D52" w:rsidRPr="006E4FD8" w:rsidRDefault="00FB3D52" w:rsidP="009D45A4">
      <w:pPr>
        <w:numPr>
          <w:ilvl w:val="0"/>
          <w:numId w:val="1"/>
        </w:numPr>
        <w:tabs>
          <w:tab w:val="clear" w:pos="567"/>
        </w:tabs>
        <w:spacing w:line="240" w:lineRule="auto"/>
        <w:ind w:left="720" w:right="-2"/>
      </w:pPr>
      <w:r w:rsidRPr="006E4FD8">
        <w:t>Medicamentos para la alergia, como fexofenadina</w:t>
      </w:r>
    </w:p>
    <w:p w14:paraId="3AF0CCE6" w14:textId="4FAD5A51" w:rsidR="00591BFE" w:rsidRPr="006E4FD8" w:rsidRDefault="00591BFE" w:rsidP="009D45A4">
      <w:pPr>
        <w:numPr>
          <w:ilvl w:val="0"/>
          <w:numId w:val="1"/>
        </w:numPr>
        <w:tabs>
          <w:tab w:val="clear" w:pos="567"/>
        </w:tabs>
        <w:spacing w:line="240" w:lineRule="auto"/>
        <w:ind w:left="720" w:right="-2"/>
      </w:pPr>
      <w:r w:rsidRPr="006E4FD8">
        <w:t>Medicamentos para tratar la angina de pecho (dolor en el pecho debido a un inadecuado suministro de sangre al corazón) como ranolazina</w:t>
      </w:r>
    </w:p>
    <w:p w14:paraId="279C0F4F" w14:textId="77777777" w:rsidR="00FB3D52" w:rsidRPr="006E4FD8" w:rsidRDefault="009A51B4" w:rsidP="009D45A4">
      <w:pPr>
        <w:numPr>
          <w:ilvl w:val="0"/>
          <w:numId w:val="1"/>
        </w:numPr>
        <w:tabs>
          <w:tab w:val="clear" w:pos="567"/>
        </w:tabs>
        <w:spacing w:line="240" w:lineRule="auto"/>
        <w:ind w:left="720" w:right="-2"/>
        <w:rPr>
          <w:szCs w:val="22"/>
        </w:rPr>
      </w:pPr>
      <w:r w:rsidRPr="006E4FD8">
        <w:t xml:space="preserve">Medicamentos utilizados para tratar la epilepsia o convulsiones, como fenitoína, carbamazepina y fenobarbital </w:t>
      </w:r>
    </w:p>
    <w:p w14:paraId="29040CE9" w14:textId="77777777" w:rsidR="004A7D0F" w:rsidRPr="006E4FD8" w:rsidRDefault="00FB3D52" w:rsidP="009D45A4">
      <w:pPr>
        <w:numPr>
          <w:ilvl w:val="0"/>
          <w:numId w:val="1"/>
        </w:numPr>
        <w:tabs>
          <w:tab w:val="clear" w:pos="567"/>
        </w:tabs>
        <w:spacing w:line="240" w:lineRule="auto"/>
        <w:ind w:left="720" w:right="-2"/>
        <w:rPr>
          <w:i/>
          <w:iCs/>
          <w:szCs w:val="22"/>
        </w:rPr>
      </w:pPr>
      <w:r w:rsidRPr="006E4FD8">
        <w:t xml:space="preserve">Medicamentos a base de plantas que contengan hierba de San Juan </w:t>
      </w:r>
      <w:r w:rsidRPr="006E4FD8">
        <w:rPr>
          <w:i/>
        </w:rPr>
        <w:t>(Hypericum perforatum),</w:t>
      </w:r>
      <w:r w:rsidRPr="006E4FD8">
        <w:t xml:space="preserve"> que en ocasiones se usa para el tratamiento de la depresión o de estados relacionados con la depresión, como la ansiedad</w:t>
      </w:r>
    </w:p>
    <w:p w14:paraId="1B701DDD" w14:textId="1DFEE4E7" w:rsidR="004A7D0F" w:rsidRPr="006E4FD8" w:rsidRDefault="00C64CDE" w:rsidP="009D45A4">
      <w:pPr>
        <w:numPr>
          <w:ilvl w:val="0"/>
          <w:numId w:val="1"/>
        </w:numPr>
        <w:tabs>
          <w:tab w:val="clear" w:pos="567"/>
        </w:tabs>
        <w:spacing w:line="240" w:lineRule="auto"/>
        <w:ind w:left="720" w:right="-2"/>
        <w:rPr>
          <w:szCs w:val="22"/>
        </w:rPr>
      </w:pPr>
      <w:r w:rsidRPr="006E4FD8">
        <w:t>Medicamentos anticoagulantes como warfarina</w:t>
      </w:r>
      <w:r w:rsidR="00FC02D9" w:rsidRPr="006E4FD8">
        <w:t xml:space="preserve"> y dabigatrán etexilato</w:t>
      </w:r>
    </w:p>
    <w:p w14:paraId="37366B3F" w14:textId="391FA3FB" w:rsidR="00FB3D52" w:rsidRPr="006E4FD8" w:rsidRDefault="00FB3D52" w:rsidP="009D45A4">
      <w:pPr>
        <w:numPr>
          <w:ilvl w:val="0"/>
          <w:numId w:val="1"/>
        </w:numPr>
        <w:tabs>
          <w:tab w:val="clear" w:pos="567"/>
        </w:tabs>
        <w:spacing w:line="240" w:lineRule="auto"/>
        <w:ind w:left="720" w:right="-2"/>
      </w:pPr>
      <w:r w:rsidRPr="006E4FD8">
        <w:t>Medicamentos para tratar la tensión arterial alta u otras enfermedades de corazón, como aliskiren, ambrisentrán, digoxina, talinolol y tolvaptán</w:t>
      </w:r>
    </w:p>
    <w:p w14:paraId="3DBD200F" w14:textId="77777777" w:rsidR="004A7D0F" w:rsidRPr="006E4FD8" w:rsidRDefault="00FB3D52" w:rsidP="009D45A4">
      <w:pPr>
        <w:numPr>
          <w:ilvl w:val="0"/>
          <w:numId w:val="1"/>
        </w:numPr>
        <w:tabs>
          <w:tab w:val="clear" w:pos="567"/>
        </w:tabs>
        <w:spacing w:line="240" w:lineRule="auto"/>
        <w:ind w:left="720" w:right="-2"/>
      </w:pPr>
      <w:r w:rsidRPr="006E4FD8">
        <w:t xml:space="preserve">Medicamentos para la diabetes, como saxagliptina y sitagliptina </w:t>
      </w:r>
    </w:p>
    <w:p w14:paraId="1B83C6EE" w14:textId="77777777" w:rsidR="0075261D" w:rsidRPr="006E4FD8" w:rsidRDefault="0075261D" w:rsidP="009D45A4">
      <w:pPr>
        <w:numPr>
          <w:ilvl w:val="0"/>
          <w:numId w:val="1"/>
        </w:numPr>
        <w:tabs>
          <w:tab w:val="clear" w:pos="567"/>
        </w:tabs>
        <w:spacing w:line="240" w:lineRule="auto"/>
        <w:ind w:left="720" w:right="-2"/>
      </w:pPr>
      <w:r w:rsidRPr="006E4FD8">
        <w:t>Medicamentos para el tratamiento de la gota, como colchicina</w:t>
      </w:r>
    </w:p>
    <w:p w14:paraId="29734605" w14:textId="77777777" w:rsidR="00446B8E" w:rsidRPr="006E4FD8" w:rsidRDefault="00FB3D52" w:rsidP="009D45A4">
      <w:pPr>
        <w:numPr>
          <w:ilvl w:val="0"/>
          <w:numId w:val="1"/>
        </w:numPr>
        <w:tabs>
          <w:tab w:val="clear" w:pos="567"/>
        </w:tabs>
        <w:spacing w:line="240" w:lineRule="auto"/>
        <w:ind w:left="720"/>
      </w:pPr>
      <w:r w:rsidRPr="006E4FD8">
        <w:t xml:space="preserve">Medicamentos utilizados para tratar el VIH o el SIDA, como </w:t>
      </w:r>
      <w:r w:rsidR="0054195D" w:rsidRPr="006E4FD8">
        <w:t xml:space="preserve">efavirenz, </w:t>
      </w:r>
      <w:r w:rsidRPr="006E4FD8">
        <w:t>ritonavir, maraviroc y emtricitabina</w:t>
      </w:r>
    </w:p>
    <w:p w14:paraId="4651F213" w14:textId="77777777" w:rsidR="002B5A43" w:rsidRPr="006E4FD8" w:rsidRDefault="00446B8E" w:rsidP="009D45A4">
      <w:pPr>
        <w:numPr>
          <w:ilvl w:val="0"/>
          <w:numId w:val="1"/>
        </w:numPr>
        <w:tabs>
          <w:tab w:val="clear" w:pos="567"/>
        </w:tabs>
        <w:spacing w:line="240" w:lineRule="auto"/>
        <w:ind w:left="720"/>
      </w:pPr>
      <w:r w:rsidRPr="006E4FD8">
        <w:t xml:space="preserve">Medicamentos utilizados para prevenir rechazos después de un trasplante (ciclosporina) y </w:t>
      </w:r>
      <w:r w:rsidR="0054195D" w:rsidRPr="006E4FD8">
        <w:t xml:space="preserve">regímenes de </w:t>
      </w:r>
      <w:r w:rsidRPr="006E4FD8">
        <w:t>tratamiento con ciclosporina en artritis reumatoide y psoriasis</w:t>
      </w:r>
    </w:p>
    <w:p w14:paraId="50C0AEF3" w14:textId="77777777" w:rsidR="00AD03EF" w:rsidRPr="006E4FD8" w:rsidRDefault="00AD03EF" w:rsidP="000A0400">
      <w:pPr>
        <w:tabs>
          <w:tab w:val="clear" w:pos="567"/>
        </w:tabs>
        <w:spacing w:line="240" w:lineRule="auto"/>
      </w:pPr>
    </w:p>
    <w:p w14:paraId="1E11267C" w14:textId="2E7742E3" w:rsidR="004A7D0F" w:rsidRPr="006E4FD8" w:rsidRDefault="004A7D0F" w:rsidP="000A0400">
      <w:pPr>
        <w:tabs>
          <w:tab w:val="clear" w:pos="567"/>
        </w:tabs>
        <w:spacing w:line="240" w:lineRule="auto"/>
        <w:ind w:right="-2"/>
        <w:rPr>
          <w:b/>
          <w:szCs w:val="22"/>
        </w:rPr>
      </w:pPr>
      <w:r w:rsidRPr="006E4FD8">
        <w:rPr>
          <w:b/>
        </w:rPr>
        <w:t>CABOMETYX con alimentos</w:t>
      </w:r>
    </w:p>
    <w:p w14:paraId="39651C56" w14:textId="5392C409" w:rsidR="004A7D0F" w:rsidRPr="006E4FD8" w:rsidRDefault="004A7D0F" w:rsidP="000A0400">
      <w:pPr>
        <w:tabs>
          <w:tab w:val="clear" w:pos="567"/>
          <w:tab w:val="left" w:pos="1290"/>
        </w:tabs>
        <w:spacing w:line="240" w:lineRule="auto"/>
        <w:ind w:right="-2"/>
        <w:rPr>
          <w:szCs w:val="22"/>
        </w:rPr>
      </w:pPr>
      <w:r w:rsidRPr="006E4FD8">
        <w:t xml:space="preserve">Evite tomar productos que contengan zumo de pomelo durante todo el tiempo que use este medicamento, dado que pueden incrementar los niveles de </w:t>
      </w:r>
      <w:r w:rsidR="00372FF7">
        <w:t xml:space="preserve">este medicamento </w:t>
      </w:r>
      <w:r w:rsidRPr="006E4FD8">
        <w:t>en la sangre.</w:t>
      </w:r>
    </w:p>
    <w:p w14:paraId="76FCCF4E" w14:textId="77777777" w:rsidR="004A7D0F" w:rsidRPr="006E4FD8" w:rsidRDefault="004A7D0F" w:rsidP="000A0400">
      <w:pPr>
        <w:tabs>
          <w:tab w:val="clear" w:pos="567"/>
          <w:tab w:val="left" w:pos="1290"/>
        </w:tabs>
        <w:spacing w:line="240" w:lineRule="auto"/>
        <w:ind w:right="-2"/>
        <w:rPr>
          <w:szCs w:val="22"/>
        </w:rPr>
      </w:pPr>
    </w:p>
    <w:p w14:paraId="5BA9C8CA" w14:textId="77777777" w:rsidR="004A7D0F" w:rsidRPr="006E4FD8" w:rsidRDefault="004A7D0F" w:rsidP="000A0400">
      <w:pPr>
        <w:keepNext/>
        <w:tabs>
          <w:tab w:val="clear" w:pos="567"/>
        </w:tabs>
        <w:spacing w:line="240" w:lineRule="auto"/>
        <w:outlineLvl w:val="0"/>
        <w:rPr>
          <w:b/>
          <w:szCs w:val="22"/>
        </w:rPr>
      </w:pPr>
      <w:r w:rsidRPr="006E4FD8">
        <w:rPr>
          <w:b/>
        </w:rPr>
        <w:t xml:space="preserve">Embarazo, lactancia y fertilidad </w:t>
      </w:r>
    </w:p>
    <w:p w14:paraId="1B88C520" w14:textId="77777777" w:rsidR="004A7D0F" w:rsidRPr="006E4FD8" w:rsidRDefault="004A7D0F" w:rsidP="000A0400">
      <w:pPr>
        <w:keepNext/>
        <w:tabs>
          <w:tab w:val="clear" w:pos="567"/>
        </w:tabs>
        <w:spacing w:line="240" w:lineRule="auto"/>
        <w:outlineLvl w:val="0"/>
        <w:rPr>
          <w:b/>
          <w:szCs w:val="22"/>
        </w:rPr>
      </w:pPr>
    </w:p>
    <w:p w14:paraId="68FF2AFF" w14:textId="40777CC3" w:rsidR="004A7D0F" w:rsidRPr="006E4FD8" w:rsidRDefault="005F5684" w:rsidP="000A0400">
      <w:pPr>
        <w:tabs>
          <w:tab w:val="clear" w:pos="567"/>
        </w:tabs>
        <w:spacing w:line="240" w:lineRule="auto"/>
      </w:pPr>
      <w:r w:rsidRPr="006E4FD8">
        <w:rPr>
          <w:b/>
        </w:rPr>
        <w:t xml:space="preserve">Se debe </w:t>
      </w:r>
      <w:r w:rsidR="004A7D0F" w:rsidRPr="006E4FD8">
        <w:rPr>
          <w:b/>
        </w:rPr>
        <w:t>evitar el embarazo durante el tratamiento con CABOMETYX.</w:t>
      </w:r>
      <w:r w:rsidR="004A7D0F" w:rsidRPr="006E4FD8">
        <w:t xml:space="preserve"> Si usted o su pareja puede quedarse embarazada, debe usar métodos anticonceptivos adecuados durante todo el tratamiento y hasta </w:t>
      </w:r>
      <w:r w:rsidR="00FA2BD2" w:rsidRPr="006E4FD8">
        <w:t xml:space="preserve">como mínimo </w:t>
      </w:r>
      <w:r w:rsidR="004A7D0F" w:rsidRPr="006E4FD8">
        <w:t xml:space="preserve">cuatro meses después de terminar el tratamiento. Hable con su médico acerca de cuáles son los métodos anticonceptivos apropiados mientras toma </w:t>
      </w:r>
      <w:r w:rsidR="00BF6D00">
        <w:t>este medicamento</w:t>
      </w:r>
      <w:r w:rsidR="00BF6D00" w:rsidRPr="006E4FD8">
        <w:t xml:space="preserve"> </w:t>
      </w:r>
      <w:r w:rsidR="004A7D0F" w:rsidRPr="006E4FD8">
        <w:t xml:space="preserve">(ver </w:t>
      </w:r>
      <w:r w:rsidR="0054195D" w:rsidRPr="006E4FD8">
        <w:t xml:space="preserve">también </w:t>
      </w:r>
      <w:r w:rsidR="002D61D4" w:rsidRPr="006E4FD8">
        <w:t>“</w:t>
      </w:r>
      <w:r w:rsidR="0054195D" w:rsidRPr="006E4FD8">
        <w:t>Otros medicamentos y CABOMETYX”</w:t>
      </w:r>
      <w:r w:rsidR="004A7D0F" w:rsidRPr="006E4FD8">
        <w:t>).</w:t>
      </w:r>
    </w:p>
    <w:p w14:paraId="202178B1" w14:textId="77777777" w:rsidR="004A7D0F" w:rsidRPr="006E4FD8" w:rsidRDefault="004A7D0F" w:rsidP="000A0400">
      <w:pPr>
        <w:tabs>
          <w:tab w:val="clear" w:pos="567"/>
        </w:tabs>
        <w:spacing w:line="240" w:lineRule="auto"/>
      </w:pPr>
    </w:p>
    <w:p w14:paraId="3F1FE209" w14:textId="568DDEC1" w:rsidR="004A7D0F" w:rsidRPr="006E4FD8" w:rsidRDefault="00FA2BD2" w:rsidP="000A0400">
      <w:pPr>
        <w:tabs>
          <w:tab w:val="clear" w:pos="567"/>
        </w:tabs>
        <w:spacing w:line="240" w:lineRule="auto"/>
      </w:pPr>
      <w:r w:rsidRPr="006E4FD8">
        <w:t xml:space="preserve">Consulte </w:t>
      </w:r>
      <w:r w:rsidR="004A7D0F" w:rsidRPr="006E4FD8">
        <w:t>a su médico si usted o su pareja se queda embarazada, o si usted o su pareja planea quedarse embarazada, durante el tratamiento con</w:t>
      </w:r>
      <w:r w:rsidR="00B55D2F">
        <w:t xml:space="preserve"> </w:t>
      </w:r>
      <w:r w:rsidR="00372FF7">
        <w:t>este medicamento</w:t>
      </w:r>
      <w:r w:rsidR="004A7D0F" w:rsidRPr="006E4FD8">
        <w:t xml:space="preserve">. </w:t>
      </w:r>
    </w:p>
    <w:p w14:paraId="452F54E7" w14:textId="77777777" w:rsidR="00D94D6B" w:rsidRPr="006E4FD8" w:rsidRDefault="00D94D6B" w:rsidP="000A0400">
      <w:pPr>
        <w:tabs>
          <w:tab w:val="clear" w:pos="567"/>
        </w:tabs>
        <w:spacing w:line="240" w:lineRule="auto"/>
      </w:pPr>
    </w:p>
    <w:p w14:paraId="43D8EF65" w14:textId="664AA9BF" w:rsidR="00D94D6B" w:rsidRPr="006E4FD8" w:rsidRDefault="00D94D6B" w:rsidP="000A0400">
      <w:pPr>
        <w:tabs>
          <w:tab w:val="clear" w:pos="567"/>
        </w:tabs>
        <w:spacing w:line="240" w:lineRule="auto"/>
      </w:pPr>
      <w:r w:rsidRPr="006E4FD8">
        <w:rPr>
          <w:b/>
        </w:rPr>
        <w:t xml:space="preserve">Hable con su médico ANTES de empezar a tomar </w:t>
      </w:r>
      <w:r w:rsidR="00C970C1">
        <w:rPr>
          <w:b/>
        </w:rPr>
        <w:t>este medicamento</w:t>
      </w:r>
      <w:r w:rsidR="00C970C1" w:rsidRPr="006E4FD8">
        <w:rPr>
          <w:b/>
        </w:rPr>
        <w:t xml:space="preserve"> </w:t>
      </w:r>
      <w:r w:rsidRPr="006E4FD8">
        <w:t xml:space="preserve">si usted o su pareja se están planteando o tienen ya planeado tener un hijo una vez finalizado el tratamiento. Existe la posibilidad de que el tratamiento con </w:t>
      </w:r>
      <w:r w:rsidR="00C970C1">
        <w:t>este medicamento</w:t>
      </w:r>
      <w:r w:rsidR="00C970C1" w:rsidRPr="006E4FD8">
        <w:t xml:space="preserve"> </w:t>
      </w:r>
      <w:r w:rsidRPr="006E4FD8">
        <w:t xml:space="preserve">pudiera afectar a su fertilidad. </w:t>
      </w:r>
    </w:p>
    <w:p w14:paraId="7464C87C" w14:textId="77777777" w:rsidR="004A7D0F" w:rsidRPr="006E4FD8" w:rsidRDefault="004A7D0F" w:rsidP="000A0400">
      <w:pPr>
        <w:tabs>
          <w:tab w:val="clear" w:pos="567"/>
        </w:tabs>
        <w:spacing w:line="240" w:lineRule="auto"/>
      </w:pPr>
    </w:p>
    <w:p w14:paraId="596C323C" w14:textId="595EE232" w:rsidR="004A7D0F" w:rsidRPr="006E4FD8" w:rsidRDefault="004A7D0F" w:rsidP="000A0400">
      <w:pPr>
        <w:tabs>
          <w:tab w:val="clear" w:pos="567"/>
        </w:tabs>
        <w:spacing w:line="240" w:lineRule="auto"/>
      </w:pPr>
      <w:r w:rsidRPr="006E4FD8">
        <w:t xml:space="preserve">Las mujeres que tomen </w:t>
      </w:r>
      <w:r w:rsidR="00C970C1">
        <w:t>este medicamento</w:t>
      </w:r>
      <w:r w:rsidR="00C970C1" w:rsidRPr="006E4FD8">
        <w:t xml:space="preserve"> </w:t>
      </w:r>
      <w:r w:rsidRPr="006E4FD8">
        <w:t>deben suspender la lactancia durante el tratamiento y como mínimo hasta cuatro meses después de que el tratamiento haya finalizado, puesto que cabozantinib y/o sus metabolitos pueden excretarse en la leche materna y ser perjudiciales para el lactante.</w:t>
      </w:r>
    </w:p>
    <w:p w14:paraId="01DF5E31" w14:textId="77777777" w:rsidR="00B53D82" w:rsidRDefault="00B53D82" w:rsidP="00B53D82">
      <w:pPr>
        <w:tabs>
          <w:tab w:val="clear" w:pos="567"/>
        </w:tabs>
        <w:spacing w:line="240" w:lineRule="auto"/>
        <w:ind w:right="-2"/>
      </w:pPr>
    </w:p>
    <w:p w14:paraId="4F07CFAE" w14:textId="4F3BC69E" w:rsidR="00B53D82" w:rsidRPr="006E4FD8" w:rsidRDefault="00B53D82" w:rsidP="00B53D82">
      <w:pPr>
        <w:tabs>
          <w:tab w:val="clear" w:pos="567"/>
        </w:tabs>
        <w:spacing w:line="240" w:lineRule="auto"/>
        <w:ind w:right="-2"/>
        <w:rPr>
          <w:szCs w:val="22"/>
        </w:rPr>
      </w:pPr>
      <w:r w:rsidRPr="006E4FD8">
        <w:t xml:space="preserve">Si toma </w:t>
      </w:r>
      <w:r w:rsidR="00C970C1">
        <w:t>este medicamento</w:t>
      </w:r>
      <w:r w:rsidR="00C970C1" w:rsidRPr="006E4FD8">
        <w:t xml:space="preserve"> </w:t>
      </w:r>
      <w:r w:rsidRPr="006E4FD8">
        <w:t xml:space="preserve">durante el uso de anticonceptivos orales, la anticoncepción oral puede resultar ineficaz. Debe utilizar también un método anticonceptivo de barrera (p. ej. preservativo o diafragma) mientras tome </w:t>
      </w:r>
      <w:r w:rsidR="00372FF7">
        <w:t xml:space="preserve">este medicamento </w:t>
      </w:r>
      <w:r w:rsidRPr="006E4FD8">
        <w:t>y durante un período mínimo de 4 meses después de la finalización del tratamiento.</w:t>
      </w:r>
    </w:p>
    <w:p w14:paraId="26D004EF" w14:textId="77777777" w:rsidR="004A7D0F" w:rsidRPr="006E4FD8" w:rsidRDefault="004A7D0F" w:rsidP="000A0400">
      <w:pPr>
        <w:tabs>
          <w:tab w:val="clear" w:pos="567"/>
        </w:tabs>
        <w:spacing w:line="240" w:lineRule="auto"/>
      </w:pPr>
    </w:p>
    <w:p w14:paraId="155A1633" w14:textId="77777777" w:rsidR="004A7D0F" w:rsidRPr="006E4FD8" w:rsidRDefault="004A7D0F" w:rsidP="000A0400">
      <w:pPr>
        <w:tabs>
          <w:tab w:val="clear" w:pos="567"/>
        </w:tabs>
        <w:spacing w:line="240" w:lineRule="auto"/>
        <w:ind w:right="-2"/>
        <w:outlineLvl w:val="0"/>
        <w:rPr>
          <w:szCs w:val="22"/>
        </w:rPr>
      </w:pPr>
      <w:r w:rsidRPr="006E4FD8">
        <w:rPr>
          <w:b/>
        </w:rPr>
        <w:t>Conducción y uso de máquinas</w:t>
      </w:r>
    </w:p>
    <w:p w14:paraId="3C12600B" w14:textId="77777777" w:rsidR="004A7D0F" w:rsidRPr="006E4FD8" w:rsidRDefault="004A7D0F" w:rsidP="000A0400">
      <w:pPr>
        <w:tabs>
          <w:tab w:val="clear" w:pos="567"/>
        </w:tabs>
        <w:spacing w:line="240" w:lineRule="auto"/>
        <w:ind w:right="-2"/>
        <w:rPr>
          <w:szCs w:val="22"/>
        </w:rPr>
      </w:pPr>
    </w:p>
    <w:p w14:paraId="27FB64B5" w14:textId="77777777" w:rsidR="004A7D0F" w:rsidRPr="006E4FD8" w:rsidRDefault="004A7D0F" w:rsidP="000A0400">
      <w:pPr>
        <w:tabs>
          <w:tab w:val="clear" w:pos="567"/>
        </w:tabs>
        <w:spacing w:line="240" w:lineRule="auto"/>
        <w:ind w:right="-2"/>
        <w:rPr>
          <w:szCs w:val="22"/>
        </w:rPr>
      </w:pPr>
      <w:r w:rsidRPr="006E4FD8">
        <w:t>Tenga precaución al conducir o usar máquinas. Tenga presente que el tratamiento con CABOMETYX puede hacer que se sienta cansado o débil y puede afectar a su capacidad para conducir y usar máquinas.</w:t>
      </w:r>
    </w:p>
    <w:p w14:paraId="72533E01" w14:textId="77777777" w:rsidR="006E7992" w:rsidRPr="006E4FD8" w:rsidRDefault="006E7992" w:rsidP="000A0400">
      <w:pPr>
        <w:tabs>
          <w:tab w:val="clear" w:pos="567"/>
        </w:tabs>
        <w:spacing w:line="240" w:lineRule="auto"/>
        <w:ind w:right="-2"/>
        <w:rPr>
          <w:szCs w:val="22"/>
        </w:rPr>
      </w:pPr>
    </w:p>
    <w:p w14:paraId="7E7EACC9" w14:textId="77777777" w:rsidR="00A61505" w:rsidRPr="006E4FD8" w:rsidRDefault="006E7992" w:rsidP="000A0400">
      <w:pPr>
        <w:tabs>
          <w:tab w:val="clear" w:pos="567"/>
        </w:tabs>
        <w:spacing w:line="240" w:lineRule="auto"/>
        <w:ind w:right="-2"/>
        <w:rPr>
          <w:szCs w:val="22"/>
        </w:rPr>
      </w:pPr>
      <w:r w:rsidRPr="006E4FD8">
        <w:rPr>
          <w:b/>
        </w:rPr>
        <w:t>CABOMETYX contiene lactosa</w:t>
      </w:r>
      <w:r w:rsidRPr="006E4FD8">
        <w:t xml:space="preserve"> </w:t>
      </w:r>
    </w:p>
    <w:p w14:paraId="0CB91537" w14:textId="433F7D7B" w:rsidR="006E7992" w:rsidRPr="006E4FD8" w:rsidRDefault="00372FF7" w:rsidP="000A0400">
      <w:pPr>
        <w:tabs>
          <w:tab w:val="clear" w:pos="567"/>
        </w:tabs>
        <w:spacing w:line="240" w:lineRule="auto"/>
        <w:ind w:right="-2"/>
        <w:rPr>
          <w:szCs w:val="22"/>
        </w:rPr>
      </w:pPr>
      <w:r>
        <w:t xml:space="preserve">Este medicamento </w:t>
      </w:r>
      <w:r w:rsidR="00EC0D43" w:rsidRPr="006E4FD8">
        <w:t xml:space="preserve">contiene lactosa (un tipo de azúcar). </w:t>
      </w:r>
      <w:r w:rsidR="006E7992" w:rsidRPr="006E4FD8">
        <w:t xml:space="preserve">Si su médico le ha </w:t>
      </w:r>
      <w:r w:rsidR="00FA2BD2" w:rsidRPr="006E4FD8">
        <w:t xml:space="preserve">indicado </w:t>
      </w:r>
      <w:r w:rsidR="006E7992" w:rsidRPr="006E4FD8">
        <w:t xml:space="preserve">que </w:t>
      </w:r>
      <w:r w:rsidR="00FA2BD2" w:rsidRPr="006E4FD8">
        <w:t xml:space="preserve">padece una </w:t>
      </w:r>
      <w:r w:rsidR="006E7992" w:rsidRPr="006E4FD8">
        <w:t xml:space="preserve">intolerancia a </w:t>
      </w:r>
      <w:r w:rsidR="00FA2BD2" w:rsidRPr="006E4FD8">
        <w:t xml:space="preserve">ciertos </w:t>
      </w:r>
      <w:r w:rsidR="006E7992" w:rsidRPr="006E4FD8">
        <w:t xml:space="preserve">azúcares, consulte </w:t>
      </w:r>
      <w:r w:rsidR="00FA2BD2" w:rsidRPr="006E4FD8">
        <w:t>con él</w:t>
      </w:r>
      <w:r w:rsidR="006E7992" w:rsidRPr="006E4FD8">
        <w:t xml:space="preserve"> antes de tomar este medicamento.</w:t>
      </w:r>
    </w:p>
    <w:p w14:paraId="336F86B2" w14:textId="1C9A53F5" w:rsidR="00EF19E3" w:rsidRDefault="00EF19E3" w:rsidP="000A0400">
      <w:pPr>
        <w:tabs>
          <w:tab w:val="clear" w:pos="567"/>
        </w:tabs>
        <w:spacing w:line="240" w:lineRule="auto"/>
        <w:ind w:right="-2"/>
        <w:rPr>
          <w:szCs w:val="22"/>
        </w:rPr>
      </w:pPr>
    </w:p>
    <w:p w14:paraId="67938C88" w14:textId="48B51C53" w:rsidR="00B53D82" w:rsidRPr="006E4FD8" w:rsidRDefault="00B53D82" w:rsidP="000A0400">
      <w:pPr>
        <w:tabs>
          <w:tab w:val="clear" w:pos="567"/>
        </w:tabs>
        <w:spacing w:line="240" w:lineRule="auto"/>
        <w:ind w:right="-2"/>
        <w:rPr>
          <w:szCs w:val="22"/>
        </w:rPr>
      </w:pPr>
      <w:r w:rsidRPr="006E4FD8">
        <w:rPr>
          <w:b/>
        </w:rPr>
        <w:t>CABOMETYX contiene</w:t>
      </w:r>
      <w:r>
        <w:rPr>
          <w:b/>
        </w:rPr>
        <w:t xml:space="preserve"> sodio</w:t>
      </w:r>
    </w:p>
    <w:p w14:paraId="588F187B" w14:textId="169FD447" w:rsidR="004A7D0F" w:rsidRPr="001B6156" w:rsidRDefault="001B6156" w:rsidP="00296CC3">
      <w:pPr>
        <w:pStyle w:val="C-BodyText"/>
        <w:spacing w:before="0" w:after="0" w:line="240" w:lineRule="auto"/>
        <w:rPr>
          <w:sz w:val="22"/>
        </w:rPr>
      </w:pPr>
      <w:r w:rsidRPr="001B6156">
        <w:rPr>
          <w:sz w:val="22"/>
        </w:rPr>
        <w:t xml:space="preserve">Este medicamento contiene menos de </w:t>
      </w:r>
      <w:r w:rsidR="004703F6">
        <w:rPr>
          <w:sz w:val="22"/>
        </w:rPr>
        <w:t>1 mmol (</w:t>
      </w:r>
      <w:r w:rsidRPr="001B6156">
        <w:rPr>
          <w:sz w:val="22"/>
        </w:rPr>
        <w:t>23 mg de sodio</w:t>
      </w:r>
      <w:r w:rsidR="004703F6">
        <w:rPr>
          <w:sz w:val="22"/>
        </w:rPr>
        <w:t>)</w:t>
      </w:r>
      <w:r w:rsidRPr="001B6156">
        <w:rPr>
          <w:sz w:val="22"/>
        </w:rPr>
        <w:t xml:space="preserve"> por comprimido; esto es, esencialmente “exento de sodio”.</w:t>
      </w:r>
    </w:p>
    <w:p w14:paraId="6F9B1E05" w14:textId="0C77AEFF" w:rsidR="00B53D82" w:rsidRDefault="00B53D82" w:rsidP="000A0400">
      <w:pPr>
        <w:tabs>
          <w:tab w:val="clear" w:pos="567"/>
        </w:tabs>
        <w:spacing w:line="240" w:lineRule="auto"/>
        <w:ind w:right="-2"/>
        <w:rPr>
          <w:szCs w:val="22"/>
        </w:rPr>
      </w:pPr>
    </w:p>
    <w:p w14:paraId="66812668" w14:textId="77777777" w:rsidR="00013D27" w:rsidRPr="006E4FD8" w:rsidRDefault="00013D27" w:rsidP="000A0400">
      <w:pPr>
        <w:tabs>
          <w:tab w:val="clear" w:pos="567"/>
        </w:tabs>
        <w:spacing w:line="240" w:lineRule="auto"/>
        <w:ind w:right="-2"/>
        <w:rPr>
          <w:szCs w:val="22"/>
        </w:rPr>
      </w:pPr>
    </w:p>
    <w:p w14:paraId="04AAFAE8" w14:textId="77777777" w:rsidR="004A7D0F" w:rsidRPr="006E4FD8" w:rsidRDefault="004A7D0F" w:rsidP="000A0400">
      <w:pPr>
        <w:keepNext/>
        <w:spacing w:line="240" w:lineRule="auto"/>
        <w:rPr>
          <w:b/>
          <w:szCs w:val="22"/>
        </w:rPr>
      </w:pPr>
      <w:r w:rsidRPr="006E4FD8">
        <w:rPr>
          <w:b/>
        </w:rPr>
        <w:t>3.</w:t>
      </w:r>
      <w:r w:rsidRPr="006E4FD8">
        <w:tab/>
      </w:r>
      <w:r w:rsidRPr="006E4FD8">
        <w:rPr>
          <w:b/>
        </w:rPr>
        <w:t>Cómo tomar CABOMETYX</w:t>
      </w:r>
    </w:p>
    <w:p w14:paraId="2E68500D" w14:textId="77777777" w:rsidR="004A7D0F" w:rsidRPr="006E4FD8" w:rsidRDefault="004A7D0F" w:rsidP="000A0400">
      <w:pPr>
        <w:tabs>
          <w:tab w:val="clear" w:pos="567"/>
        </w:tabs>
        <w:spacing w:line="240" w:lineRule="auto"/>
        <w:ind w:right="-2"/>
        <w:rPr>
          <w:i/>
          <w:szCs w:val="22"/>
        </w:rPr>
      </w:pPr>
    </w:p>
    <w:p w14:paraId="72D3DE48" w14:textId="77777777" w:rsidR="004A7D0F" w:rsidRPr="006E4FD8" w:rsidRDefault="004A7D0F" w:rsidP="000A0400">
      <w:pPr>
        <w:tabs>
          <w:tab w:val="clear" w:pos="567"/>
        </w:tabs>
        <w:spacing w:line="240" w:lineRule="auto"/>
        <w:ind w:right="-2"/>
        <w:rPr>
          <w:szCs w:val="22"/>
        </w:rPr>
      </w:pPr>
      <w:r w:rsidRPr="006E4FD8">
        <w:t>Siga exactamente las instrucciones de administración de este medicamento indicadas por su médico o farmacéutico. En caso de duda, consulte de nuevo a su médico o farmacéutico.</w:t>
      </w:r>
    </w:p>
    <w:p w14:paraId="45036F03" w14:textId="77777777" w:rsidR="00473BFC" w:rsidRPr="006E4FD8" w:rsidRDefault="00473BFC" w:rsidP="000A0400">
      <w:pPr>
        <w:tabs>
          <w:tab w:val="clear" w:pos="567"/>
        </w:tabs>
        <w:spacing w:line="240" w:lineRule="auto"/>
        <w:ind w:right="-2"/>
        <w:rPr>
          <w:szCs w:val="22"/>
        </w:rPr>
      </w:pPr>
    </w:p>
    <w:p w14:paraId="2FC68D7F" w14:textId="77777777" w:rsidR="004A7D0F" w:rsidRPr="006E4FD8" w:rsidRDefault="00473BFC" w:rsidP="000A0400">
      <w:pPr>
        <w:tabs>
          <w:tab w:val="clear" w:pos="567"/>
        </w:tabs>
        <w:spacing w:line="240" w:lineRule="auto"/>
        <w:ind w:right="-2"/>
        <w:rPr>
          <w:szCs w:val="22"/>
        </w:rPr>
      </w:pPr>
      <w:r w:rsidRPr="006E4FD8">
        <w:t xml:space="preserve">Siga tomando este medicamento hasta que su médico decida interrumpir el tratamiento. Si sufre efectos adversos graves, el médico puede decidir cambiar la dosis o interrumpir el tratamiento antes de lo planeado al principio. Su médico </w:t>
      </w:r>
      <w:r w:rsidR="009256E6" w:rsidRPr="006E4FD8">
        <w:t xml:space="preserve">le dirá </w:t>
      </w:r>
      <w:r w:rsidRPr="006E4FD8">
        <w:t>si es necesario ajustar su dosis.</w:t>
      </w:r>
    </w:p>
    <w:p w14:paraId="6F2F1EF2" w14:textId="77777777" w:rsidR="00473BFC" w:rsidRPr="006E4FD8" w:rsidRDefault="00473BFC" w:rsidP="000A0400">
      <w:pPr>
        <w:tabs>
          <w:tab w:val="clear" w:pos="567"/>
        </w:tabs>
        <w:spacing w:line="240" w:lineRule="auto"/>
        <w:ind w:right="-2"/>
        <w:rPr>
          <w:szCs w:val="22"/>
        </w:rPr>
      </w:pPr>
    </w:p>
    <w:p w14:paraId="7DC313A2" w14:textId="4DECA7E5" w:rsidR="004A7D0F" w:rsidRDefault="00A449B6" w:rsidP="000A0400">
      <w:pPr>
        <w:tabs>
          <w:tab w:val="clear" w:pos="567"/>
        </w:tabs>
        <w:spacing w:line="240" w:lineRule="auto"/>
        <w:ind w:right="-2"/>
      </w:pPr>
      <w:r w:rsidRPr="006E4FD8">
        <w:t>Debe tomar CABOMETYX una vez al día. La dosis habitual es de 60 mg, sin embargo el médico decidirá cuál es la dosis apropiada para usted.</w:t>
      </w:r>
    </w:p>
    <w:p w14:paraId="5A27F1DC" w14:textId="77777777" w:rsidR="00022A31" w:rsidRDefault="00022A31" w:rsidP="000A0400">
      <w:pPr>
        <w:tabs>
          <w:tab w:val="clear" w:pos="567"/>
        </w:tabs>
        <w:spacing w:line="240" w:lineRule="auto"/>
        <w:ind w:right="-2"/>
      </w:pPr>
    </w:p>
    <w:p w14:paraId="0AF1D822" w14:textId="75BDA89A" w:rsidR="00214383" w:rsidRDefault="00214383" w:rsidP="000A0400">
      <w:pPr>
        <w:tabs>
          <w:tab w:val="clear" w:pos="567"/>
        </w:tabs>
        <w:spacing w:line="240" w:lineRule="auto"/>
        <w:ind w:right="-2"/>
      </w:pPr>
      <w:r>
        <w:t>Cuando</w:t>
      </w:r>
      <w:r w:rsidRPr="00214383">
        <w:t xml:space="preserve"> </w:t>
      </w:r>
      <w:r w:rsidR="00C970C1">
        <w:t>este medicamento</w:t>
      </w:r>
      <w:r w:rsidR="00C970C1" w:rsidRPr="00214383">
        <w:t xml:space="preserve"> </w:t>
      </w:r>
      <w:r>
        <w:t>se</w:t>
      </w:r>
      <w:r w:rsidRPr="00214383">
        <w:t xml:space="preserve"> </w:t>
      </w:r>
      <w:r>
        <w:t>administra</w:t>
      </w:r>
      <w:r w:rsidRPr="00214383">
        <w:t xml:space="preserve"> </w:t>
      </w:r>
      <w:r>
        <w:t>e</w:t>
      </w:r>
      <w:r w:rsidRPr="00214383">
        <w:t>n combina</w:t>
      </w:r>
      <w:r>
        <w:t>ció</w:t>
      </w:r>
      <w:r w:rsidRPr="00214383">
        <w:t xml:space="preserve">n </w:t>
      </w:r>
      <w:r>
        <w:t>con</w:t>
      </w:r>
      <w:r w:rsidRPr="00214383">
        <w:t xml:space="preserve"> nivolumab </w:t>
      </w:r>
      <w:r>
        <w:t>para el tratamiento</w:t>
      </w:r>
      <w:r w:rsidRPr="00214383">
        <w:t xml:space="preserve"> </w:t>
      </w:r>
      <w:r>
        <w:t>del cáncer de riñón avanzado</w:t>
      </w:r>
      <w:r w:rsidRPr="00214383">
        <w:t xml:space="preserve">, </w:t>
      </w:r>
      <w:r>
        <w:t>la dosis recomendada de</w:t>
      </w:r>
      <w:r w:rsidRPr="00214383">
        <w:t xml:space="preserve"> CABOMETYX </w:t>
      </w:r>
      <w:r>
        <w:t>e</w:t>
      </w:r>
      <w:r w:rsidRPr="00214383">
        <w:t xml:space="preserve">s </w:t>
      </w:r>
      <w:r>
        <w:t xml:space="preserve">de </w:t>
      </w:r>
      <w:r w:rsidRPr="00214383">
        <w:t xml:space="preserve">40 mg </w:t>
      </w:r>
      <w:r>
        <w:t>diarios al día</w:t>
      </w:r>
      <w:r w:rsidRPr="00214383">
        <w:t>.</w:t>
      </w:r>
    </w:p>
    <w:p w14:paraId="3FD53971" w14:textId="77777777" w:rsidR="004A7D0F" w:rsidRPr="006E4FD8" w:rsidRDefault="004A7D0F" w:rsidP="000A0400">
      <w:pPr>
        <w:tabs>
          <w:tab w:val="clear" w:pos="567"/>
        </w:tabs>
        <w:spacing w:line="240" w:lineRule="auto"/>
        <w:ind w:right="-2"/>
        <w:rPr>
          <w:szCs w:val="22"/>
        </w:rPr>
      </w:pPr>
    </w:p>
    <w:p w14:paraId="72098D2C" w14:textId="2213A42C" w:rsidR="004A7D0F" w:rsidRPr="006E4FD8" w:rsidRDefault="00A449B6" w:rsidP="000A0400">
      <w:pPr>
        <w:tabs>
          <w:tab w:val="clear" w:pos="567"/>
          <w:tab w:val="num" w:pos="720"/>
        </w:tabs>
        <w:spacing w:line="240" w:lineRule="auto"/>
        <w:ind w:right="-2"/>
        <w:rPr>
          <w:szCs w:val="22"/>
        </w:rPr>
      </w:pPr>
      <w:r w:rsidRPr="00B53D82">
        <w:rPr>
          <w:bCs/>
        </w:rPr>
        <w:t>No</w:t>
      </w:r>
      <w:r w:rsidRPr="006E4FD8">
        <w:t xml:space="preserve"> debe tomar CABOMETYX con alimentos. </w:t>
      </w:r>
      <w:bookmarkStart w:id="40" w:name="OLE_LINK3"/>
      <w:bookmarkStart w:id="41" w:name="OLE_LINK4"/>
      <w:r w:rsidRPr="006E4FD8">
        <w:t xml:space="preserve">No debe tomar ningún alimento durante al menos dos horas antes y durante una hora después de </w:t>
      </w:r>
      <w:r w:rsidR="005462F8">
        <w:t>tomar este medicamento</w:t>
      </w:r>
      <w:r w:rsidRPr="006E4FD8">
        <w:t xml:space="preserve">. </w:t>
      </w:r>
      <w:bookmarkEnd w:id="40"/>
      <w:bookmarkEnd w:id="41"/>
      <w:r w:rsidRPr="006E4FD8">
        <w:t>Trague el comprimido con un vaso lleno de agua. No triturar los comprimidos.</w:t>
      </w:r>
    </w:p>
    <w:p w14:paraId="7379CB1D" w14:textId="77777777" w:rsidR="004B0127" w:rsidRPr="006E4FD8" w:rsidRDefault="004B0127" w:rsidP="000A0400">
      <w:pPr>
        <w:tabs>
          <w:tab w:val="clear" w:pos="567"/>
        </w:tabs>
        <w:spacing w:line="240" w:lineRule="auto"/>
        <w:ind w:right="-2"/>
        <w:outlineLvl w:val="0"/>
        <w:rPr>
          <w:b/>
          <w:szCs w:val="22"/>
        </w:rPr>
      </w:pPr>
    </w:p>
    <w:p w14:paraId="22721ABD" w14:textId="77777777" w:rsidR="004B0127" w:rsidRPr="006E4FD8" w:rsidRDefault="004B0127" w:rsidP="000A0400">
      <w:pPr>
        <w:keepNext/>
        <w:tabs>
          <w:tab w:val="clear" w:pos="567"/>
        </w:tabs>
        <w:spacing w:line="240" w:lineRule="auto"/>
        <w:outlineLvl w:val="0"/>
        <w:rPr>
          <w:b/>
          <w:szCs w:val="22"/>
        </w:rPr>
      </w:pPr>
      <w:r w:rsidRPr="006E4FD8">
        <w:rPr>
          <w:b/>
        </w:rPr>
        <w:t>Si toma más CABOMETYX del que debe</w:t>
      </w:r>
    </w:p>
    <w:p w14:paraId="0E787A3D" w14:textId="668DFAF5" w:rsidR="004B0127" w:rsidRPr="006E4FD8" w:rsidRDefault="004B0127" w:rsidP="000A0400">
      <w:pPr>
        <w:tabs>
          <w:tab w:val="clear" w:pos="567"/>
        </w:tabs>
        <w:spacing w:line="240" w:lineRule="auto"/>
        <w:ind w:right="-2"/>
        <w:outlineLvl w:val="0"/>
        <w:rPr>
          <w:szCs w:val="22"/>
        </w:rPr>
      </w:pPr>
      <w:r w:rsidRPr="006E4FD8">
        <w:t xml:space="preserve">Si ha tomado más </w:t>
      </w:r>
      <w:r w:rsidR="00A546B2">
        <w:t>de este medicamento</w:t>
      </w:r>
      <w:r w:rsidR="00A546B2" w:rsidRPr="006E4FD8">
        <w:t xml:space="preserve"> </w:t>
      </w:r>
      <w:r w:rsidRPr="006E4FD8">
        <w:t xml:space="preserve">del que le han </w:t>
      </w:r>
      <w:r w:rsidR="00FA2BD2" w:rsidRPr="006E4FD8">
        <w:t>indicado</w:t>
      </w:r>
      <w:r w:rsidRPr="006E4FD8">
        <w:t>, hable con un médico o acuda a</w:t>
      </w:r>
      <w:r w:rsidR="00C20669" w:rsidRPr="006E4FD8">
        <w:t>l hospital inmediatamente con lo</w:t>
      </w:r>
      <w:r w:rsidRPr="006E4FD8">
        <w:t>s comprimidos y este prospecto.</w:t>
      </w:r>
    </w:p>
    <w:p w14:paraId="3EF624C4" w14:textId="77777777" w:rsidR="004A7D0F" w:rsidRPr="006E4FD8" w:rsidRDefault="004A7D0F" w:rsidP="000A0400">
      <w:pPr>
        <w:tabs>
          <w:tab w:val="clear" w:pos="567"/>
        </w:tabs>
        <w:spacing w:line="240" w:lineRule="auto"/>
        <w:ind w:right="-2"/>
        <w:outlineLvl w:val="0"/>
        <w:rPr>
          <w:i/>
          <w:szCs w:val="22"/>
        </w:rPr>
      </w:pPr>
    </w:p>
    <w:p w14:paraId="03ED4C4C" w14:textId="77777777" w:rsidR="004A7D0F" w:rsidRPr="006E4FD8" w:rsidRDefault="004A7D0F" w:rsidP="000A0400">
      <w:pPr>
        <w:keepNext/>
        <w:tabs>
          <w:tab w:val="clear" w:pos="567"/>
          <w:tab w:val="num" w:pos="720"/>
        </w:tabs>
        <w:spacing w:line="240" w:lineRule="auto"/>
        <w:rPr>
          <w:b/>
          <w:szCs w:val="22"/>
        </w:rPr>
      </w:pPr>
      <w:r w:rsidRPr="006E4FD8">
        <w:rPr>
          <w:b/>
        </w:rPr>
        <w:t>Si olvidó tomar CABOMETYX</w:t>
      </w:r>
    </w:p>
    <w:p w14:paraId="4194B1F6" w14:textId="77777777" w:rsidR="004A7D0F" w:rsidRPr="006E4FD8" w:rsidRDefault="004A7D0F" w:rsidP="000A0400">
      <w:pPr>
        <w:tabs>
          <w:tab w:val="clear" w:pos="567"/>
        </w:tabs>
        <w:spacing w:line="240" w:lineRule="auto"/>
        <w:ind w:left="720" w:right="-2" w:hanging="720"/>
        <w:rPr>
          <w:szCs w:val="22"/>
        </w:rPr>
      </w:pPr>
      <w:r w:rsidRPr="006E4FD8">
        <w:t>-</w:t>
      </w:r>
      <w:r w:rsidRPr="006E4FD8">
        <w:tab/>
        <w:t>Si quedan 12 o más horas hasta la próxima dosis, tome inmediatamente la dosis que había olvidado. Tome la siguiente dosis a la hora habitual.</w:t>
      </w:r>
    </w:p>
    <w:p w14:paraId="007C069C" w14:textId="77777777" w:rsidR="004A7D0F" w:rsidRPr="006E4FD8" w:rsidRDefault="004A7D0F" w:rsidP="000A0400">
      <w:pPr>
        <w:tabs>
          <w:tab w:val="clear" w:pos="567"/>
        </w:tabs>
        <w:spacing w:line="240" w:lineRule="auto"/>
        <w:ind w:left="720" w:right="-2" w:hanging="720"/>
        <w:rPr>
          <w:szCs w:val="22"/>
        </w:rPr>
      </w:pPr>
      <w:r w:rsidRPr="006E4FD8">
        <w:t>-</w:t>
      </w:r>
      <w:r w:rsidRPr="006E4FD8">
        <w:tab/>
        <w:t xml:space="preserve">Si quedan menos de 12 horas para la próxima dosis, no tome la dosis que había olvidado. Tome la siguiente dosis a la hora habitual. </w:t>
      </w:r>
    </w:p>
    <w:p w14:paraId="311632CA" w14:textId="77777777" w:rsidR="004A7D0F" w:rsidRPr="006E4FD8" w:rsidRDefault="004A7D0F" w:rsidP="000A0400">
      <w:pPr>
        <w:tabs>
          <w:tab w:val="clear" w:pos="567"/>
        </w:tabs>
        <w:spacing w:line="240" w:lineRule="auto"/>
        <w:ind w:right="-2"/>
        <w:outlineLvl w:val="0"/>
        <w:rPr>
          <w:szCs w:val="22"/>
        </w:rPr>
      </w:pPr>
    </w:p>
    <w:p w14:paraId="1BABB6C6" w14:textId="0859D3A4" w:rsidR="00214383" w:rsidRPr="00F83195" w:rsidRDefault="00997441" w:rsidP="00214383">
      <w:pPr>
        <w:ind w:right="-2"/>
        <w:rPr>
          <w:b/>
          <w:bCs/>
          <w:noProof/>
          <w:szCs w:val="22"/>
        </w:rPr>
      </w:pPr>
      <w:r>
        <w:rPr>
          <w:b/>
          <w:bCs/>
          <w:szCs w:val="22"/>
        </w:rPr>
        <w:t>Si</w:t>
      </w:r>
      <w:r w:rsidR="00214383" w:rsidRPr="00F83195">
        <w:rPr>
          <w:b/>
          <w:bCs/>
          <w:szCs w:val="22"/>
        </w:rPr>
        <w:t xml:space="preserve"> </w:t>
      </w:r>
      <w:r w:rsidR="00214383">
        <w:rPr>
          <w:b/>
          <w:bCs/>
          <w:szCs w:val="22"/>
        </w:rPr>
        <w:t>interrumpe el tratamiento con</w:t>
      </w:r>
      <w:r w:rsidR="00214383" w:rsidRPr="00F83195">
        <w:rPr>
          <w:b/>
          <w:bCs/>
          <w:szCs w:val="22"/>
        </w:rPr>
        <w:t xml:space="preserve"> CABOMETYX</w:t>
      </w:r>
    </w:p>
    <w:p w14:paraId="258F77B6" w14:textId="6FE17413" w:rsidR="00214383" w:rsidRPr="00F83195" w:rsidRDefault="00997441" w:rsidP="00214383">
      <w:pPr>
        <w:rPr>
          <w:szCs w:val="22"/>
        </w:rPr>
      </w:pPr>
      <w:r>
        <w:rPr>
          <w:szCs w:val="22"/>
        </w:rPr>
        <w:t>Interrumpir</w:t>
      </w:r>
      <w:r w:rsidR="000C2F36">
        <w:rPr>
          <w:szCs w:val="22"/>
        </w:rPr>
        <w:t xml:space="preserve"> su tratamiento puede interrumpir el efecto de su medicamento</w:t>
      </w:r>
      <w:r w:rsidR="00214383" w:rsidRPr="00F83195">
        <w:rPr>
          <w:szCs w:val="22"/>
        </w:rPr>
        <w:t xml:space="preserve">. </w:t>
      </w:r>
      <w:r w:rsidR="000C2F36">
        <w:rPr>
          <w:szCs w:val="22"/>
        </w:rPr>
        <w:t>No interrumpa el tratamiento con</w:t>
      </w:r>
      <w:r w:rsidR="00214383" w:rsidRPr="00F83195">
        <w:rPr>
          <w:szCs w:val="22"/>
        </w:rPr>
        <w:t xml:space="preserve"> </w:t>
      </w:r>
      <w:r w:rsidR="00405E7E">
        <w:rPr>
          <w:szCs w:val="22"/>
        </w:rPr>
        <w:t>este medicamento</w:t>
      </w:r>
      <w:r w:rsidR="00405E7E" w:rsidRPr="00F83195">
        <w:rPr>
          <w:szCs w:val="22"/>
        </w:rPr>
        <w:t xml:space="preserve"> </w:t>
      </w:r>
      <w:r w:rsidR="000C2F36">
        <w:rPr>
          <w:szCs w:val="22"/>
        </w:rPr>
        <w:t>a menos que lo haya hablado con su médico</w:t>
      </w:r>
      <w:r w:rsidR="00214383" w:rsidRPr="00F83195">
        <w:rPr>
          <w:szCs w:val="22"/>
        </w:rPr>
        <w:t>.</w:t>
      </w:r>
    </w:p>
    <w:p w14:paraId="0BF05A49" w14:textId="77777777" w:rsidR="00214383" w:rsidRPr="00F83195" w:rsidRDefault="00214383" w:rsidP="00214383">
      <w:pPr>
        <w:ind w:right="-2"/>
        <w:rPr>
          <w:szCs w:val="22"/>
        </w:rPr>
      </w:pPr>
    </w:p>
    <w:p w14:paraId="1EC45BD8" w14:textId="372EEC66" w:rsidR="00214383" w:rsidRPr="00F83195" w:rsidRDefault="000C2F36" w:rsidP="00214383">
      <w:pPr>
        <w:ind w:right="-2"/>
        <w:rPr>
          <w:szCs w:val="22"/>
        </w:rPr>
      </w:pPr>
      <w:r>
        <w:rPr>
          <w:szCs w:val="22"/>
        </w:rPr>
        <w:t>Cuando</w:t>
      </w:r>
      <w:r w:rsidR="00214383" w:rsidRPr="00F83195">
        <w:rPr>
          <w:szCs w:val="22"/>
        </w:rPr>
        <w:t xml:space="preserve"> </w:t>
      </w:r>
      <w:r w:rsidR="00405E7E">
        <w:rPr>
          <w:szCs w:val="22"/>
        </w:rPr>
        <w:t>este medicamento</w:t>
      </w:r>
      <w:r w:rsidR="00405E7E" w:rsidRPr="00F83195">
        <w:rPr>
          <w:szCs w:val="22"/>
        </w:rPr>
        <w:t xml:space="preserve"> </w:t>
      </w:r>
      <w:r>
        <w:rPr>
          <w:szCs w:val="22"/>
        </w:rPr>
        <w:t>se administra en combinación con</w:t>
      </w:r>
      <w:r w:rsidR="00214383" w:rsidRPr="00F83195">
        <w:rPr>
          <w:szCs w:val="22"/>
        </w:rPr>
        <w:t xml:space="preserve"> nivolumab, </w:t>
      </w:r>
      <w:r>
        <w:rPr>
          <w:szCs w:val="22"/>
        </w:rPr>
        <w:t>primero se le administrará</w:t>
      </w:r>
      <w:r w:rsidR="00214383" w:rsidRPr="00F83195">
        <w:rPr>
          <w:szCs w:val="22"/>
        </w:rPr>
        <w:t xml:space="preserve"> nivolumab </w:t>
      </w:r>
      <w:r>
        <w:rPr>
          <w:szCs w:val="22"/>
        </w:rPr>
        <w:t>seguido de</w:t>
      </w:r>
      <w:r w:rsidR="00214383" w:rsidRPr="00F83195">
        <w:rPr>
          <w:szCs w:val="22"/>
        </w:rPr>
        <w:t xml:space="preserve"> CABOMETYX.</w:t>
      </w:r>
    </w:p>
    <w:p w14:paraId="6E041F38" w14:textId="77777777" w:rsidR="00214383" w:rsidRPr="00F83195" w:rsidRDefault="00214383" w:rsidP="00214383">
      <w:pPr>
        <w:ind w:right="-2"/>
        <w:rPr>
          <w:szCs w:val="22"/>
        </w:rPr>
      </w:pPr>
    </w:p>
    <w:p w14:paraId="2F2E9890" w14:textId="4EBEA9B8" w:rsidR="00214383" w:rsidRPr="00F83195" w:rsidRDefault="000C2F36" w:rsidP="00214383">
      <w:pPr>
        <w:ind w:right="-2"/>
        <w:rPr>
          <w:szCs w:val="22"/>
        </w:rPr>
      </w:pPr>
      <w:r>
        <w:rPr>
          <w:szCs w:val="22"/>
        </w:rPr>
        <w:t>Consulte el prospecto de</w:t>
      </w:r>
      <w:r w:rsidR="00214383" w:rsidRPr="00F83195">
        <w:rPr>
          <w:szCs w:val="22"/>
        </w:rPr>
        <w:t xml:space="preserve"> nivolumab </w:t>
      </w:r>
      <w:r>
        <w:rPr>
          <w:szCs w:val="22"/>
        </w:rPr>
        <w:t>para entender cómo se utiliza este medicamento</w:t>
      </w:r>
      <w:r w:rsidR="00214383" w:rsidRPr="00F83195">
        <w:rPr>
          <w:szCs w:val="22"/>
        </w:rPr>
        <w:t xml:space="preserve">. </w:t>
      </w:r>
      <w:r>
        <w:rPr>
          <w:szCs w:val="22"/>
        </w:rPr>
        <w:t xml:space="preserve">Si tiene cualquier otra duda sobre el uso de este medicamento, </w:t>
      </w:r>
      <w:r w:rsidR="00022A31">
        <w:rPr>
          <w:szCs w:val="22"/>
        </w:rPr>
        <w:t>pregunte a</w:t>
      </w:r>
      <w:r>
        <w:rPr>
          <w:szCs w:val="22"/>
        </w:rPr>
        <w:t xml:space="preserve"> su médico</w:t>
      </w:r>
      <w:r w:rsidR="00214383" w:rsidRPr="00F83195">
        <w:rPr>
          <w:szCs w:val="22"/>
        </w:rPr>
        <w:t>.</w:t>
      </w:r>
    </w:p>
    <w:p w14:paraId="3BA737FD" w14:textId="221D50F7" w:rsidR="004A7D0F" w:rsidRDefault="004A7D0F" w:rsidP="000A0400">
      <w:pPr>
        <w:tabs>
          <w:tab w:val="clear" w:pos="567"/>
        </w:tabs>
        <w:spacing w:line="240" w:lineRule="auto"/>
        <w:ind w:right="-2"/>
        <w:outlineLvl w:val="0"/>
        <w:rPr>
          <w:szCs w:val="22"/>
        </w:rPr>
      </w:pPr>
    </w:p>
    <w:p w14:paraId="59B7DF68" w14:textId="77777777" w:rsidR="00214383" w:rsidRPr="006E4FD8" w:rsidRDefault="00214383" w:rsidP="000A0400">
      <w:pPr>
        <w:tabs>
          <w:tab w:val="clear" w:pos="567"/>
        </w:tabs>
        <w:spacing w:line="240" w:lineRule="auto"/>
        <w:ind w:right="-2"/>
        <w:outlineLvl w:val="0"/>
        <w:rPr>
          <w:szCs w:val="22"/>
        </w:rPr>
      </w:pPr>
    </w:p>
    <w:p w14:paraId="191BCAA1" w14:textId="77777777" w:rsidR="004A7D0F" w:rsidRPr="006E4FD8" w:rsidRDefault="004A7D0F" w:rsidP="000A0400">
      <w:pPr>
        <w:keepNext/>
        <w:tabs>
          <w:tab w:val="clear" w:pos="567"/>
        </w:tabs>
        <w:spacing w:line="240" w:lineRule="auto"/>
        <w:ind w:left="562" w:hanging="562"/>
        <w:rPr>
          <w:szCs w:val="22"/>
        </w:rPr>
      </w:pPr>
      <w:r w:rsidRPr="006E4FD8">
        <w:rPr>
          <w:b/>
        </w:rPr>
        <w:t>4.</w:t>
      </w:r>
      <w:r w:rsidRPr="006E4FD8">
        <w:tab/>
      </w:r>
      <w:r w:rsidRPr="006E4FD8">
        <w:rPr>
          <w:b/>
        </w:rPr>
        <w:t>Posibles efectos adversos</w:t>
      </w:r>
    </w:p>
    <w:p w14:paraId="5A3938E3" w14:textId="77777777" w:rsidR="004A7D0F" w:rsidRPr="006E4FD8" w:rsidRDefault="004A7D0F" w:rsidP="000A0400">
      <w:pPr>
        <w:tabs>
          <w:tab w:val="clear" w:pos="567"/>
        </w:tabs>
        <w:spacing w:line="240" w:lineRule="auto"/>
        <w:rPr>
          <w:szCs w:val="22"/>
        </w:rPr>
      </w:pPr>
    </w:p>
    <w:p w14:paraId="6048315B" w14:textId="77777777" w:rsidR="004A7D0F" w:rsidRPr="006E4FD8" w:rsidRDefault="004A7D0F" w:rsidP="000A0400">
      <w:pPr>
        <w:tabs>
          <w:tab w:val="clear" w:pos="567"/>
        </w:tabs>
        <w:spacing w:line="240" w:lineRule="auto"/>
        <w:ind w:right="-29"/>
        <w:rPr>
          <w:szCs w:val="22"/>
        </w:rPr>
      </w:pPr>
      <w:r w:rsidRPr="006E4FD8">
        <w:t>Al igual que todos los medicamentos, este medicamento puede producir efectos adversos, aunque no todas las personas los sufran. Si presenta efectos adversos, su médico puede decirle que tome CABOMETYX a una dosis menor. Su médico puede también prescribirle otros medicamentos que ayuden a controlar los efectos adversos.</w:t>
      </w:r>
    </w:p>
    <w:p w14:paraId="4C9A688B" w14:textId="77777777" w:rsidR="004A7D0F" w:rsidRPr="006E4FD8" w:rsidRDefault="004A7D0F" w:rsidP="000A0400">
      <w:pPr>
        <w:tabs>
          <w:tab w:val="clear" w:pos="567"/>
        </w:tabs>
        <w:spacing w:line="240" w:lineRule="auto"/>
        <w:ind w:right="-29"/>
        <w:rPr>
          <w:szCs w:val="22"/>
        </w:rPr>
      </w:pPr>
    </w:p>
    <w:p w14:paraId="5AA97955" w14:textId="77777777" w:rsidR="004A7D0F" w:rsidRPr="006E4FD8" w:rsidRDefault="004A7D0F" w:rsidP="000A0400">
      <w:pPr>
        <w:tabs>
          <w:tab w:val="clear" w:pos="567"/>
        </w:tabs>
        <w:spacing w:line="240" w:lineRule="auto"/>
        <w:ind w:right="-29"/>
        <w:rPr>
          <w:b/>
          <w:szCs w:val="22"/>
        </w:rPr>
      </w:pPr>
      <w:r w:rsidRPr="006E4FD8">
        <w:rPr>
          <w:b/>
        </w:rPr>
        <w:t>Informe inmediatamente a su médico si nota alguno de los siguientes efectos adversos, ya que puede necesitar tratamiento médico urgente:</w:t>
      </w:r>
    </w:p>
    <w:p w14:paraId="32A08DBE" w14:textId="0AD993DA" w:rsidR="00A449B6" w:rsidRPr="00FE6F22" w:rsidRDefault="004A7D0F" w:rsidP="009D45A4">
      <w:pPr>
        <w:numPr>
          <w:ilvl w:val="0"/>
          <w:numId w:val="3"/>
        </w:numPr>
        <w:tabs>
          <w:tab w:val="clear" w:pos="567"/>
        </w:tabs>
        <w:spacing w:line="240" w:lineRule="auto"/>
        <w:ind w:right="-29"/>
        <w:rPr>
          <w:szCs w:val="22"/>
        </w:rPr>
      </w:pPr>
      <w:r w:rsidRPr="0070057F">
        <w:t>Síntomas como dolor en el abdomen, náuseas</w:t>
      </w:r>
      <w:r w:rsidR="009256E6" w:rsidRPr="0070057F">
        <w:t xml:space="preserve"> (malestar)</w:t>
      </w:r>
      <w:r w:rsidRPr="0070057F">
        <w:t xml:space="preserve">, vómitos, estreñimiento o </w:t>
      </w:r>
      <w:r w:rsidRPr="00FE6F22">
        <w:t>fiebre. Estos síntomas pueden ser consecuencia de una perforación gastrointestinal, un orificio en el estómago o el intestino que puede poner en peligro la vida.</w:t>
      </w:r>
      <w:r w:rsidR="00285D51" w:rsidRPr="00FE6F22">
        <w:t xml:space="preserve"> La perforación gastrointest</w:t>
      </w:r>
      <w:r w:rsidR="00392BFF" w:rsidRPr="00FE6F22">
        <w:t>i</w:t>
      </w:r>
      <w:r w:rsidR="00285D51" w:rsidRPr="00FE6F22">
        <w:t>nal</w:t>
      </w:r>
      <w:r w:rsidR="00392BFF" w:rsidRPr="00FE6F22">
        <w:t xml:space="preserve"> es frecuente (puede afectar hasta 1 de cada 10 personas)</w:t>
      </w:r>
      <w:r w:rsidR="00486441">
        <w:t>.</w:t>
      </w:r>
    </w:p>
    <w:p w14:paraId="546A8006" w14:textId="1AD7377F" w:rsidR="00D77B48" w:rsidRPr="0070057F" w:rsidRDefault="00D77B48" w:rsidP="009D45A4">
      <w:pPr>
        <w:numPr>
          <w:ilvl w:val="0"/>
          <w:numId w:val="3"/>
        </w:numPr>
        <w:tabs>
          <w:tab w:val="clear" w:pos="567"/>
        </w:tabs>
        <w:spacing w:line="240" w:lineRule="auto"/>
        <w:ind w:right="-29"/>
        <w:rPr>
          <w:szCs w:val="22"/>
        </w:rPr>
      </w:pPr>
      <w:r w:rsidRPr="00FE6F22">
        <w:t>Sangrado grave o incontrolable</w:t>
      </w:r>
      <w:r w:rsidR="009256E6" w:rsidRPr="00FE6F22">
        <w:t xml:space="preserve"> con síntomas como: sangre en vómitos, heces negras, sangre en orina, dolor de cabeza, tos con sangre</w:t>
      </w:r>
      <w:r w:rsidRPr="00FE6F22">
        <w:t>.</w:t>
      </w:r>
      <w:r w:rsidR="008C1346" w:rsidRPr="00FE6F22">
        <w:t xml:space="preserve"> Es frecuente (puede afectar </w:t>
      </w:r>
      <w:r w:rsidR="00CE1A99" w:rsidRPr="00911AAA">
        <w:t>hasta</w:t>
      </w:r>
      <w:r w:rsidR="008C1346" w:rsidRPr="0070057F">
        <w:t xml:space="preserve"> 1 de cada 10 personas).</w:t>
      </w:r>
    </w:p>
    <w:p w14:paraId="64DDD547" w14:textId="5A71DA60" w:rsidR="008C1346" w:rsidRPr="007E2BA5" w:rsidRDefault="00FE6F22" w:rsidP="007E2BA5">
      <w:pPr>
        <w:numPr>
          <w:ilvl w:val="0"/>
          <w:numId w:val="3"/>
        </w:numPr>
        <w:tabs>
          <w:tab w:val="clear" w:pos="567"/>
        </w:tabs>
        <w:spacing w:line="240" w:lineRule="auto"/>
        <w:ind w:right="-29"/>
        <w:rPr>
          <w:szCs w:val="22"/>
        </w:rPr>
      </w:pPr>
      <w:r w:rsidRPr="000E6050">
        <w:rPr>
          <w:szCs w:val="22"/>
        </w:rPr>
        <w:t>Sensación de somnolencia, confusión o pérdida de consciencia. Esto se puede deber a problemas</w:t>
      </w:r>
      <w:r w:rsidRPr="006E4FD8">
        <w:rPr>
          <w:szCs w:val="22"/>
        </w:rPr>
        <w:t xml:space="preserve"> hepáticos</w:t>
      </w:r>
      <w:r w:rsidR="003C7CC8">
        <w:rPr>
          <w:szCs w:val="22"/>
        </w:rPr>
        <w:t xml:space="preserve"> que son frecuentes</w:t>
      </w:r>
      <w:r>
        <w:rPr>
          <w:szCs w:val="22"/>
        </w:rPr>
        <w:t xml:space="preserve"> (puede</w:t>
      </w:r>
      <w:r w:rsidR="00374057">
        <w:rPr>
          <w:szCs w:val="22"/>
        </w:rPr>
        <w:t>n</w:t>
      </w:r>
      <w:r>
        <w:rPr>
          <w:szCs w:val="22"/>
        </w:rPr>
        <w:t xml:space="preserve"> afectar hasta 1 de cada 10 personas)</w:t>
      </w:r>
      <w:r w:rsidRPr="006E4FD8">
        <w:rPr>
          <w:szCs w:val="22"/>
        </w:rPr>
        <w:t>.</w:t>
      </w:r>
    </w:p>
    <w:p w14:paraId="14BE4365" w14:textId="5BC8CCE2" w:rsidR="004A7D0F" w:rsidRPr="0070057F" w:rsidRDefault="004A7D0F" w:rsidP="009D45A4">
      <w:pPr>
        <w:numPr>
          <w:ilvl w:val="0"/>
          <w:numId w:val="3"/>
        </w:numPr>
        <w:tabs>
          <w:tab w:val="clear" w:pos="567"/>
        </w:tabs>
        <w:spacing w:line="240" w:lineRule="auto"/>
        <w:ind w:right="-29"/>
        <w:rPr>
          <w:szCs w:val="22"/>
        </w:rPr>
      </w:pPr>
      <w:r w:rsidRPr="0070057F">
        <w:t xml:space="preserve">Hinchazón,  o </w:t>
      </w:r>
      <w:r w:rsidR="00FA2BD2" w:rsidRPr="0070057F">
        <w:t>dificultad para respirar</w:t>
      </w:r>
      <w:r w:rsidRPr="0070057F">
        <w:t>.</w:t>
      </w:r>
      <w:r w:rsidR="00C6459F">
        <w:t xml:space="preserve"> </w:t>
      </w:r>
      <w:r w:rsidR="00C6459F" w:rsidRPr="00C6459F">
        <w:t>Son muy frecuentes (pueden afectar a más de 1 de cada 10 personas).</w:t>
      </w:r>
    </w:p>
    <w:p w14:paraId="622C2BAB" w14:textId="62FB423A" w:rsidR="004A7D0F" w:rsidRPr="0070057F" w:rsidRDefault="004A7D0F" w:rsidP="009D45A4">
      <w:pPr>
        <w:numPr>
          <w:ilvl w:val="0"/>
          <w:numId w:val="3"/>
        </w:numPr>
        <w:tabs>
          <w:tab w:val="clear" w:pos="567"/>
        </w:tabs>
        <w:spacing w:line="240" w:lineRule="auto"/>
        <w:ind w:right="-29"/>
        <w:rPr>
          <w:szCs w:val="22"/>
        </w:rPr>
      </w:pPr>
      <w:r w:rsidRPr="0070057F">
        <w:t xml:space="preserve">Una herida que no cicatriza. </w:t>
      </w:r>
      <w:r w:rsidR="00DE3546" w:rsidRPr="0070057F">
        <w:t>Es poco frecuente (puede afectar a 1 de cada 100 personas)</w:t>
      </w:r>
    </w:p>
    <w:p w14:paraId="53941EE1" w14:textId="5CF663EE" w:rsidR="004A7D0F" w:rsidRPr="00B1102C" w:rsidRDefault="00E47A33" w:rsidP="009D45A4">
      <w:pPr>
        <w:numPr>
          <w:ilvl w:val="0"/>
          <w:numId w:val="3"/>
        </w:numPr>
        <w:tabs>
          <w:tab w:val="clear" w:pos="567"/>
        </w:tabs>
        <w:spacing w:line="240" w:lineRule="auto"/>
        <w:ind w:right="-29"/>
        <w:rPr>
          <w:szCs w:val="22"/>
        </w:rPr>
      </w:pPr>
      <w:r w:rsidRPr="0070057F">
        <w:t>Convulsiones</w:t>
      </w:r>
      <w:r w:rsidR="004A7D0F" w:rsidRPr="0070057F">
        <w:t>, dolor de cabeza, confusión o dificultad para concentrarse. Estos pueden ser signos de una enfermedad llamada síndrome de encefalopatía posterior reversible (</w:t>
      </w:r>
      <w:r w:rsidR="00FC02D9" w:rsidRPr="0070057F">
        <w:t>SEPR</w:t>
      </w:r>
      <w:r w:rsidR="004A7D0F" w:rsidRPr="0070057F">
        <w:t xml:space="preserve">). El </w:t>
      </w:r>
      <w:r w:rsidR="00EF688B" w:rsidRPr="0070057F">
        <w:t xml:space="preserve">SEPR </w:t>
      </w:r>
      <w:r w:rsidR="004A7D0F" w:rsidRPr="0070057F">
        <w:t xml:space="preserve">es </w:t>
      </w:r>
      <w:r w:rsidR="00B1102C">
        <w:t>poco frecuente</w:t>
      </w:r>
      <w:r w:rsidR="00B1102C" w:rsidRPr="00B1102C">
        <w:t xml:space="preserve"> </w:t>
      </w:r>
      <w:r w:rsidR="004A7D0F" w:rsidRPr="00B1102C">
        <w:t>(</w:t>
      </w:r>
      <w:r w:rsidR="00B1102C">
        <w:t xml:space="preserve">puede </w:t>
      </w:r>
      <w:r w:rsidR="004A7D0F" w:rsidRPr="00B1102C">
        <w:t>afecta</w:t>
      </w:r>
      <w:r w:rsidR="00B1102C">
        <w:t>r</w:t>
      </w:r>
      <w:r w:rsidR="004A7D0F" w:rsidRPr="00B1102C">
        <w:t xml:space="preserve"> a </w:t>
      </w:r>
      <w:r w:rsidR="00B1102C">
        <w:t>1</w:t>
      </w:r>
      <w:r w:rsidR="004A7D0F" w:rsidRPr="00B1102C">
        <w:t xml:space="preserve"> de cada 100 personas).</w:t>
      </w:r>
    </w:p>
    <w:p w14:paraId="6D940BAD" w14:textId="2E48A37E" w:rsidR="007203B7" w:rsidRPr="006E4FD8" w:rsidRDefault="007203B7" w:rsidP="009D45A4">
      <w:pPr>
        <w:numPr>
          <w:ilvl w:val="0"/>
          <w:numId w:val="3"/>
        </w:numPr>
        <w:tabs>
          <w:tab w:val="clear" w:pos="567"/>
        </w:tabs>
        <w:spacing w:line="240" w:lineRule="auto"/>
        <w:ind w:right="-29"/>
        <w:rPr>
          <w:szCs w:val="22"/>
        </w:rPr>
      </w:pPr>
      <w:r w:rsidRPr="006E4FD8">
        <w:rPr>
          <w:szCs w:val="22"/>
        </w:rPr>
        <w:t xml:space="preserve">Dolor en la boca, dientes y/o mandíbula, inflamación o llagas en la boca, entumecimiento o sensación de pesadez en la mandíbula, o notar un diente flojo. Estos pueden ser síntomas de daño </w:t>
      </w:r>
      <w:r w:rsidR="00283AAA" w:rsidRPr="006E4FD8">
        <w:rPr>
          <w:szCs w:val="22"/>
        </w:rPr>
        <w:t>óseo en la mandíbula (osteonecrosis).</w:t>
      </w:r>
      <w:r w:rsidR="00B1102C">
        <w:rPr>
          <w:szCs w:val="22"/>
        </w:rPr>
        <w:t xml:space="preserve"> Es poco frecuente (puede afectar a 1 de cada 100 perso</w:t>
      </w:r>
      <w:r w:rsidR="00DC697B">
        <w:rPr>
          <w:szCs w:val="22"/>
        </w:rPr>
        <w:t>nas).</w:t>
      </w:r>
    </w:p>
    <w:p w14:paraId="74717CD2" w14:textId="77777777" w:rsidR="004A7D0F" w:rsidRPr="006E4FD8" w:rsidRDefault="004A7D0F" w:rsidP="000A0400">
      <w:pPr>
        <w:tabs>
          <w:tab w:val="clear" w:pos="567"/>
        </w:tabs>
        <w:spacing w:line="240" w:lineRule="auto"/>
        <w:ind w:right="-29"/>
        <w:rPr>
          <w:szCs w:val="22"/>
        </w:rPr>
      </w:pPr>
    </w:p>
    <w:p w14:paraId="40CE7163" w14:textId="38D64349" w:rsidR="004A7D0F" w:rsidRPr="006E4FD8" w:rsidRDefault="004A7D0F" w:rsidP="000A0400">
      <w:pPr>
        <w:keepNext/>
        <w:tabs>
          <w:tab w:val="clear" w:pos="567"/>
        </w:tabs>
        <w:spacing w:line="240" w:lineRule="auto"/>
        <w:ind w:right="-29"/>
        <w:rPr>
          <w:b/>
          <w:szCs w:val="22"/>
        </w:rPr>
      </w:pPr>
      <w:r w:rsidRPr="006E4FD8">
        <w:rPr>
          <w:b/>
        </w:rPr>
        <w:t xml:space="preserve">Otros efectos adversos </w:t>
      </w:r>
      <w:r w:rsidR="000C2F36">
        <w:rPr>
          <w:b/>
        </w:rPr>
        <w:t xml:space="preserve">con CABOMETYX </w:t>
      </w:r>
      <w:r w:rsidR="003F188D">
        <w:rPr>
          <w:b/>
        </w:rPr>
        <w:t xml:space="preserve">administrado </w:t>
      </w:r>
      <w:r w:rsidR="000C2F36">
        <w:rPr>
          <w:b/>
        </w:rPr>
        <w:t xml:space="preserve">solo </w:t>
      </w:r>
      <w:r w:rsidRPr="006E4FD8">
        <w:rPr>
          <w:b/>
        </w:rPr>
        <w:t>pueden ser:</w:t>
      </w:r>
    </w:p>
    <w:p w14:paraId="4AE0A86C" w14:textId="77777777" w:rsidR="00322696" w:rsidRPr="006E4FD8" w:rsidRDefault="00322696" w:rsidP="000A0400">
      <w:pPr>
        <w:keepNext/>
        <w:tabs>
          <w:tab w:val="clear" w:pos="567"/>
        </w:tabs>
        <w:spacing w:line="240" w:lineRule="auto"/>
        <w:ind w:right="-29"/>
        <w:rPr>
          <w:b/>
          <w:szCs w:val="22"/>
        </w:rPr>
      </w:pPr>
    </w:p>
    <w:p w14:paraId="27AA1FB0" w14:textId="77777777" w:rsidR="004A7D0F" w:rsidRPr="006E4FD8" w:rsidRDefault="004A7D0F" w:rsidP="000A0400">
      <w:pPr>
        <w:keepNext/>
        <w:tabs>
          <w:tab w:val="clear" w:pos="567"/>
        </w:tabs>
        <w:spacing w:line="240" w:lineRule="auto"/>
        <w:ind w:right="-29"/>
        <w:rPr>
          <w:b/>
          <w:szCs w:val="22"/>
        </w:rPr>
      </w:pPr>
      <w:r w:rsidRPr="006E4FD8">
        <w:rPr>
          <w:b/>
        </w:rPr>
        <w:t xml:space="preserve">Efectos adversos muy frecuentes </w:t>
      </w:r>
      <w:r w:rsidRPr="006E4FD8">
        <w:t>(pueden afectar a más de 1 de cada 10 personas)</w:t>
      </w:r>
      <w:r w:rsidRPr="006E4FD8">
        <w:rPr>
          <w:b/>
        </w:rPr>
        <w:t xml:space="preserve"> </w:t>
      </w:r>
    </w:p>
    <w:p w14:paraId="448E5E5B" w14:textId="77777777" w:rsidR="004A7D0F" w:rsidRPr="006E4FD8" w:rsidRDefault="004A7D0F" w:rsidP="000A0400">
      <w:pPr>
        <w:keepNext/>
        <w:tabs>
          <w:tab w:val="clear" w:pos="567"/>
        </w:tabs>
        <w:spacing w:line="240" w:lineRule="auto"/>
        <w:ind w:right="-29"/>
        <w:rPr>
          <w:szCs w:val="22"/>
        </w:rPr>
      </w:pPr>
    </w:p>
    <w:p w14:paraId="42CC0694" w14:textId="41480690" w:rsidR="00DC697B" w:rsidRPr="006E4FD8" w:rsidRDefault="00DC697B" w:rsidP="00DC697B">
      <w:pPr>
        <w:numPr>
          <w:ilvl w:val="0"/>
          <w:numId w:val="3"/>
        </w:numPr>
        <w:tabs>
          <w:tab w:val="clear" w:pos="567"/>
        </w:tabs>
        <w:spacing w:line="240" w:lineRule="auto"/>
        <w:ind w:right="-29"/>
        <w:rPr>
          <w:szCs w:val="22"/>
        </w:rPr>
      </w:pPr>
      <w:r w:rsidRPr="006E4FD8">
        <w:t xml:space="preserve">Anemia (niveles bajos de </w:t>
      </w:r>
      <w:r>
        <w:t>las células</w:t>
      </w:r>
      <w:r w:rsidRPr="006E4FD8">
        <w:t xml:space="preserve"> roj</w:t>
      </w:r>
      <w:r>
        <w:t>a</w:t>
      </w:r>
      <w:r w:rsidRPr="006E4FD8">
        <w:t>s</w:t>
      </w:r>
      <w:r>
        <w:t xml:space="preserve"> de la sangre que transportan oxígeno</w:t>
      </w:r>
      <w:r w:rsidRPr="006E4FD8">
        <w:t>)</w:t>
      </w:r>
      <w:r>
        <w:t xml:space="preserve">, </w:t>
      </w:r>
      <w:r w:rsidR="004628F7">
        <w:t>n</w:t>
      </w:r>
      <w:r w:rsidRPr="006E4FD8">
        <w:t>ivel</w:t>
      </w:r>
      <w:r w:rsidR="004628F7">
        <w:t>es</w:t>
      </w:r>
      <w:r w:rsidRPr="006E4FD8">
        <w:t xml:space="preserve"> bajo</w:t>
      </w:r>
      <w:r w:rsidR="004628F7">
        <w:t>s</w:t>
      </w:r>
      <w:r w:rsidRPr="006E4FD8">
        <w:t xml:space="preserve"> de plaquetas</w:t>
      </w:r>
      <w:r>
        <w:t xml:space="preserve"> (células que ayudan a que la sangre coagule).</w:t>
      </w:r>
    </w:p>
    <w:p w14:paraId="215C379A" w14:textId="76CCBB8A" w:rsidR="00984DAE" w:rsidRPr="00ED1B73" w:rsidRDefault="00AC70CE" w:rsidP="00ED1B73">
      <w:pPr>
        <w:numPr>
          <w:ilvl w:val="0"/>
          <w:numId w:val="3"/>
        </w:numPr>
        <w:tabs>
          <w:tab w:val="clear" w:pos="567"/>
        </w:tabs>
        <w:spacing w:line="240" w:lineRule="auto"/>
        <w:ind w:right="-29"/>
        <w:rPr>
          <w:szCs w:val="22"/>
        </w:rPr>
      </w:pPr>
      <w:r w:rsidRPr="006E4FD8">
        <w:t xml:space="preserve">Reducción de la actividad tiroidea, cuyos síntomas pueden </w:t>
      </w:r>
      <w:r w:rsidR="00CA3C17">
        <w:t>incluir</w:t>
      </w:r>
      <w:r w:rsidRPr="006E4FD8">
        <w:t xml:space="preserve"> cansancio, aumento de peso, estreñimiento, sensación de frío y piel seca</w:t>
      </w:r>
    </w:p>
    <w:p w14:paraId="5F346FC6" w14:textId="08C8E126" w:rsidR="00AC70CE" w:rsidRPr="006E4FD8" w:rsidRDefault="00AC70CE" w:rsidP="00AC70CE">
      <w:pPr>
        <w:numPr>
          <w:ilvl w:val="0"/>
          <w:numId w:val="3"/>
        </w:numPr>
        <w:tabs>
          <w:tab w:val="clear" w:pos="567"/>
        </w:tabs>
        <w:spacing w:line="240" w:lineRule="auto"/>
        <w:ind w:right="-29"/>
        <w:rPr>
          <w:szCs w:val="22"/>
        </w:rPr>
      </w:pPr>
      <w:r w:rsidRPr="006E4FD8">
        <w:t>Disminución del apetito, alteración del sentido del gusto</w:t>
      </w:r>
    </w:p>
    <w:p w14:paraId="770828A2" w14:textId="4199219B" w:rsidR="00DC697B" w:rsidRDefault="00235A44" w:rsidP="00DC697B">
      <w:pPr>
        <w:numPr>
          <w:ilvl w:val="0"/>
          <w:numId w:val="3"/>
        </w:numPr>
        <w:tabs>
          <w:tab w:val="clear" w:pos="567"/>
        </w:tabs>
        <w:spacing w:line="240" w:lineRule="auto"/>
        <w:ind w:right="-29"/>
        <w:rPr>
          <w:szCs w:val="22"/>
        </w:rPr>
      </w:pPr>
      <w:r>
        <w:rPr>
          <w:szCs w:val="22"/>
        </w:rPr>
        <w:t>Disminución de la cantidad de magnesio</w:t>
      </w:r>
      <w:r w:rsidR="00EC2402">
        <w:rPr>
          <w:szCs w:val="22"/>
        </w:rPr>
        <w:t>,</w:t>
      </w:r>
      <w:r>
        <w:rPr>
          <w:szCs w:val="22"/>
        </w:rPr>
        <w:t xml:space="preserve"> potasio</w:t>
      </w:r>
      <w:r w:rsidR="00EC2402">
        <w:rPr>
          <w:szCs w:val="22"/>
        </w:rPr>
        <w:t xml:space="preserve"> o calcio</w:t>
      </w:r>
      <w:r>
        <w:rPr>
          <w:szCs w:val="22"/>
        </w:rPr>
        <w:t xml:space="preserve"> en sangre</w:t>
      </w:r>
    </w:p>
    <w:p w14:paraId="33BE8EC1" w14:textId="165B4470" w:rsidR="00235A44" w:rsidRPr="006E4FD8" w:rsidRDefault="00777C50" w:rsidP="00235A44">
      <w:pPr>
        <w:numPr>
          <w:ilvl w:val="0"/>
          <w:numId w:val="3"/>
        </w:numPr>
        <w:tabs>
          <w:tab w:val="clear" w:pos="567"/>
        </w:tabs>
        <w:spacing w:line="240" w:lineRule="auto"/>
        <w:ind w:right="-29"/>
        <w:rPr>
          <w:szCs w:val="22"/>
        </w:rPr>
      </w:pPr>
      <w:r>
        <w:rPr>
          <w:szCs w:val="22"/>
        </w:rPr>
        <w:t>Disminución de la cantidad</w:t>
      </w:r>
      <w:r w:rsidR="00235A44" w:rsidRPr="006E4FD8">
        <w:rPr>
          <w:szCs w:val="22"/>
        </w:rPr>
        <w:t xml:space="preserve"> de</w:t>
      </w:r>
      <w:r>
        <w:rPr>
          <w:szCs w:val="22"/>
        </w:rPr>
        <w:t xml:space="preserve"> la proteína</w:t>
      </w:r>
      <w:r w:rsidR="00235A44" w:rsidRPr="006E4FD8">
        <w:rPr>
          <w:szCs w:val="22"/>
        </w:rPr>
        <w:t xml:space="preserve"> albúmina en sangre</w:t>
      </w:r>
      <w:r>
        <w:rPr>
          <w:szCs w:val="22"/>
        </w:rPr>
        <w:t xml:space="preserve"> (que transporta sustancias como hormonas, medicamento</w:t>
      </w:r>
      <w:r w:rsidR="00CC45F5">
        <w:rPr>
          <w:szCs w:val="22"/>
        </w:rPr>
        <w:t>s</w:t>
      </w:r>
      <w:r>
        <w:rPr>
          <w:szCs w:val="22"/>
        </w:rPr>
        <w:t xml:space="preserve"> y enzimas por todo el organismo).   </w:t>
      </w:r>
    </w:p>
    <w:p w14:paraId="6BE46612" w14:textId="5FD02B87" w:rsidR="00235A44" w:rsidRPr="00777C50" w:rsidRDefault="00777C50" w:rsidP="00DC697B">
      <w:pPr>
        <w:numPr>
          <w:ilvl w:val="0"/>
          <w:numId w:val="3"/>
        </w:numPr>
        <w:tabs>
          <w:tab w:val="clear" w:pos="567"/>
        </w:tabs>
        <w:spacing w:line="240" w:lineRule="auto"/>
        <w:ind w:right="-29"/>
        <w:rPr>
          <w:szCs w:val="22"/>
        </w:rPr>
      </w:pPr>
      <w:r>
        <w:t>D</w:t>
      </w:r>
      <w:r w:rsidRPr="006E4FD8">
        <w:t>olor de cabeza, mareos</w:t>
      </w:r>
    </w:p>
    <w:p w14:paraId="3EE07BBC" w14:textId="29CFDE65" w:rsidR="00777C50" w:rsidRPr="006E4FD8" w:rsidRDefault="00C93A9E" w:rsidP="00777C50">
      <w:pPr>
        <w:numPr>
          <w:ilvl w:val="0"/>
          <w:numId w:val="3"/>
        </w:numPr>
        <w:tabs>
          <w:tab w:val="clear" w:pos="567"/>
        </w:tabs>
        <w:spacing w:line="240" w:lineRule="auto"/>
        <w:ind w:right="-29"/>
        <w:rPr>
          <w:szCs w:val="22"/>
        </w:rPr>
      </w:pPr>
      <w:r>
        <w:t>Presión</w:t>
      </w:r>
      <w:r w:rsidR="00777C50" w:rsidRPr="006E4FD8">
        <w:t xml:space="preserve"> arterial</w:t>
      </w:r>
      <w:r w:rsidR="00777C50">
        <w:t xml:space="preserve"> elevada</w:t>
      </w:r>
      <w:r w:rsidR="00ED1B73" w:rsidRPr="00ED1B73">
        <w:t xml:space="preserve"> </w:t>
      </w:r>
      <w:r w:rsidR="00ED1B73">
        <w:t>(h</w:t>
      </w:r>
      <w:r w:rsidR="00ED1B73" w:rsidRPr="006E4FD8">
        <w:t>ipertensión</w:t>
      </w:r>
      <w:r w:rsidR="00777C50" w:rsidRPr="006E4FD8">
        <w:t>)</w:t>
      </w:r>
    </w:p>
    <w:p w14:paraId="5E9DD3CC" w14:textId="430F9755" w:rsidR="00777C50" w:rsidRDefault="00A6147B" w:rsidP="00DC697B">
      <w:pPr>
        <w:numPr>
          <w:ilvl w:val="0"/>
          <w:numId w:val="3"/>
        </w:numPr>
        <w:tabs>
          <w:tab w:val="clear" w:pos="567"/>
        </w:tabs>
        <w:spacing w:line="240" w:lineRule="auto"/>
        <w:ind w:right="-29"/>
        <w:rPr>
          <w:szCs w:val="22"/>
        </w:rPr>
      </w:pPr>
      <w:r>
        <w:rPr>
          <w:szCs w:val="22"/>
        </w:rPr>
        <w:t>Sangrado</w:t>
      </w:r>
    </w:p>
    <w:p w14:paraId="145BFB67" w14:textId="03309689" w:rsidR="00A6147B" w:rsidRPr="006E4FD8" w:rsidRDefault="00A6147B" w:rsidP="00DC697B">
      <w:pPr>
        <w:numPr>
          <w:ilvl w:val="0"/>
          <w:numId w:val="3"/>
        </w:numPr>
        <w:tabs>
          <w:tab w:val="clear" w:pos="567"/>
        </w:tabs>
        <w:spacing w:line="240" w:lineRule="auto"/>
        <w:ind w:right="-29"/>
        <w:rPr>
          <w:szCs w:val="22"/>
        </w:rPr>
      </w:pPr>
      <w:r>
        <w:rPr>
          <w:szCs w:val="22"/>
        </w:rPr>
        <w:t>Dificultad al  hablar, ronquera (disfon</w:t>
      </w:r>
      <w:r w:rsidR="00E22844">
        <w:rPr>
          <w:szCs w:val="22"/>
        </w:rPr>
        <w:t>í</w:t>
      </w:r>
      <w:r>
        <w:rPr>
          <w:szCs w:val="22"/>
        </w:rPr>
        <w:t>a), tos y dificultad para respirar</w:t>
      </w:r>
    </w:p>
    <w:p w14:paraId="24C6A479" w14:textId="481A8736" w:rsidR="004A7D0F" w:rsidRPr="00A6147B" w:rsidRDefault="00125A9B" w:rsidP="009D45A4">
      <w:pPr>
        <w:numPr>
          <w:ilvl w:val="0"/>
          <w:numId w:val="3"/>
        </w:numPr>
        <w:tabs>
          <w:tab w:val="clear" w:pos="567"/>
        </w:tabs>
        <w:spacing w:line="240" w:lineRule="auto"/>
        <w:ind w:right="-29"/>
        <w:rPr>
          <w:szCs w:val="22"/>
        </w:rPr>
      </w:pPr>
      <w:r w:rsidRPr="006E4FD8">
        <w:t>Trastornos estomacales, como diarrea, náuseas, vómitos, estreñimiento, indigestión</w:t>
      </w:r>
      <w:r w:rsidR="00283AAA" w:rsidRPr="006E4FD8">
        <w:t xml:space="preserve"> y</w:t>
      </w:r>
      <w:r w:rsidRPr="006E4FD8">
        <w:t xml:space="preserve"> dolor abdominal</w:t>
      </w:r>
    </w:p>
    <w:p w14:paraId="028627E1" w14:textId="28155513" w:rsidR="00A6147B" w:rsidRPr="006E4FD8" w:rsidRDefault="00A6147B" w:rsidP="009D45A4">
      <w:pPr>
        <w:numPr>
          <w:ilvl w:val="0"/>
          <w:numId w:val="3"/>
        </w:numPr>
        <w:tabs>
          <w:tab w:val="clear" w:pos="567"/>
        </w:tabs>
        <w:spacing w:line="240" w:lineRule="auto"/>
        <w:ind w:right="-29"/>
        <w:rPr>
          <w:szCs w:val="22"/>
        </w:rPr>
      </w:pPr>
      <w:r w:rsidRPr="006E4FD8">
        <w:t>Enrojecimiento, hinchazón o dolor en la boca o la garganta</w:t>
      </w:r>
      <w:r>
        <w:t xml:space="preserve"> (estomatitis)</w:t>
      </w:r>
    </w:p>
    <w:p w14:paraId="73A08082" w14:textId="2FBFECB3" w:rsidR="007F099F" w:rsidRPr="00D849CA" w:rsidRDefault="0048447B" w:rsidP="009D45A4">
      <w:pPr>
        <w:numPr>
          <w:ilvl w:val="0"/>
          <w:numId w:val="3"/>
        </w:numPr>
        <w:tabs>
          <w:tab w:val="clear" w:pos="567"/>
        </w:tabs>
        <w:spacing w:line="240" w:lineRule="auto"/>
        <w:rPr>
          <w:szCs w:val="22"/>
        </w:rPr>
      </w:pPr>
      <w:r>
        <w:t>Erupción en la piel</w:t>
      </w:r>
      <w:r w:rsidR="001F45ED">
        <w:t>, algunas veces con a</w:t>
      </w:r>
      <w:r w:rsidR="001F45ED" w:rsidRPr="006E4FD8">
        <w:t>mpollas</w:t>
      </w:r>
      <w:r w:rsidR="004A7D0F" w:rsidRPr="006E4FD8">
        <w:t xml:space="preserve">, </w:t>
      </w:r>
      <w:r w:rsidR="001F45ED">
        <w:t xml:space="preserve">picor, </w:t>
      </w:r>
      <w:r w:rsidR="004A7D0F" w:rsidRPr="006E4FD8">
        <w:t xml:space="preserve">dolor en las manos o las plantas de los pies, erupción </w:t>
      </w:r>
    </w:p>
    <w:p w14:paraId="382B1ED5" w14:textId="5286E500" w:rsidR="00D849CA" w:rsidRPr="006E4FD8" w:rsidRDefault="00D849CA" w:rsidP="00D849CA">
      <w:pPr>
        <w:numPr>
          <w:ilvl w:val="0"/>
          <w:numId w:val="3"/>
        </w:numPr>
        <w:tabs>
          <w:tab w:val="clear" w:pos="567"/>
        </w:tabs>
        <w:spacing w:line="240" w:lineRule="auto"/>
        <w:ind w:right="-29"/>
        <w:rPr>
          <w:szCs w:val="22"/>
        </w:rPr>
      </w:pPr>
      <w:r w:rsidRPr="006E4FD8">
        <w:rPr>
          <w:szCs w:val="22"/>
        </w:rPr>
        <w:t>Dolor en los brazos, manos, piernas o pies</w:t>
      </w:r>
      <w:r w:rsidR="00EC2402">
        <w:rPr>
          <w:szCs w:val="22"/>
        </w:rPr>
        <w:t>, dolor en articulaciones</w:t>
      </w:r>
    </w:p>
    <w:p w14:paraId="3954B8A2" w14:textId="07E57520" w:rsidR="00D849CA" w:rsidRPr="006E4FD8" w:rsidRDefault="005918C1" w:rsidP="009D45A4">
      <w:pPr>
        <w:numPr>
          <w:ilvl w:val="0"/>
          <w:numId w:val="3"/>
        </w:numPr>
        <w:tabs>
          <w:tab w:val="clear" w:pos="567"/>
        </w:tabs>
        <w:spacing w:line="240" w:lineRule="auto"/>
        <w:rPr>
          <w:szCs w:val="22"/>
        </w:rPr>
      </w:pPr>
      <w:r>
        <w:rPr>
          <w:szCs w:val="22"/>
        </w:rPr>
        <w:t xml:space="preserve">Sensación de estar cansado o débil, inflamación de la mucosa oral </w:t>
      </w:r>
      <w:r w:rsidR="00097C1D">
        <w:rPr>
          <w:szCs w:val="22"/>
        </w:rPr>
        <w:t>y gastrointestinal, inflamación de sus brazos y piernas</w:t>
      </w:r>
    </w:p>
    <w:p w14:paraId="6F6EF129" w14:textId="2F1103A3" w:rsidR="007F099F" w:rsidRPr="006E4FD8" w:rsidRDefault="00097C1D" w:rsidP="009D45A4">
      <w:pPr>
        <w:numPr>
          <w:ilvl w:val="0"/>
          <w:numId w:val="3"/>
        </w:numPr>
        <w:tabs>
          <w:tab w:val="clear" w:pos="567"/>
        </w:tabs>
        <w:spacing w:line="240" w:lineRule="auto"/>
        <w:ind w:right="-29"/>
        <w:rPr>
          <w:szCs w:val="22"/>
        </w:rPr>
      </w:pPr>
      <w:r>
        <w:t>P</w:t>
      </w:r>
      <w:r w:rsidRPr="006E4FD8">
        <w:t xml:space="preserve">érdida </w:t>
      </w:r>
      <w:r w:rsidR="004A7D0F" w:rsidRPr="006E4FD8">
        <w:t>de peso</w:t>
      </w:r>
    </w:p>
    <w:p w14:paraId="76F88309" w14:textId="7E4AE128" w:rsidR="004A7D0F" w:rsidRPr="006E4FD8" w:rsidRDefault="00F46C03" w:rsidP="009D45A4">
      <w:pPr>
        <w:numPr>
          <w:ilvl w:val="0"/>
          <w:numId w:val="3"/>
        </w:numPr>
        <w:tabs>
          <w:tab w:val="clear" w:pos="567"/>
        </w:tabs>
        <w:spacing w:line="240" w:lineRule="auto"/>
      </w:pPr>
      <w:r>
        <w:t>Anomalías e</w:t>
      </w:r>
      <w:r w:rsidR="00E22844">
        <w:t>n las pruebas</w:t>
      </w:r>
      <w:r>
        <w:t xml:space="preserve"> de función hepática (</w:t>
      </w:r>
      <w:r w:rsidR="00410D04">
        <w:t>incremento</w:t>
      </w:r>
      <w:r w:rsidR="00506198">
        <w:t xml:space="preserve"> de </w:t>
      </w:r>
      <w:r w:rsidR="00410D04">
        <w:t xml:space="preserve">las enzimas hepáticas aspartato aminotransferasa, </w:t>
      </w:r>
      <w:r w:rsidR="004C13AC">
        <w:t>alanino aminotransferasa</w:t>
      </w:r>
      <w:r w:rsidR="00E745A4">
        <w:t>, fosfatasa alcalina)</w:t>
      </w:r>
    </w:p>
    <w:p w14:paraId="365DEE57" w14:textId="77777777" w:rsidR="004A7D0F" w:rsidRPr="006E4FD8" w:rsidRDefault="004A7D0F" w:rsidP="000A0400">
      <w:pPr>
        <w:tabs>
          <w:tab w:val="clear" w:pos="567"/>
        </w:tabs>
        <w:spacing w:line="240" w:lineRule="auto"/>
        <w:rPr>
          <w:szCs w:val="22"/>
        </w:rPr>
      </w:pPr>
    </w:p>
    <w:p w14:paraId="4C8D5300" w14:textId="77777777" w:rsidR="004A7D0F" w:rsidRPr="006E4FD8" w:rsidRDefault="004A7D0F" w:rsidP="000A0400">
      <w:pPr>
        <w:keepNext/>
        <w:tabs>
          <w:tab w:val="clear" w:pos="567"/>
        </w:tabs>
        <w:spacing w:line="240" w:lineRule="auto"/>
        <w:ind w:right="-28"/>
        <w:rPr>
          <w:b/>
          <w:szCs w:val="22"/>
        </w:rPr>
      </w:pPr>
      <w:r w:rsidRPr="006E4FD8">
        <w:rPr>
          <w:b/>
        </w:rPr>
        <w:t xml:space="preserve">Efectos adversos frecuentes </w:t>
      </w:r>
      <w:r w:rsidRPr="006E4FD8">
        <w:t>(pueden afectar hasta 1 de cada 10 personas)</w:t>
      </w:r>
    </w:p>
    <w:p w14:paraId="64B60735" w14:textId="77777777" w:rsidR="004A7D0F" w:rsidRPr="006E4FD8" w:rsidRDefault="004A7D0F" w:rsidP="000A0400">
      <w:pPr>
        <w:keepNext/>
        <w:tabs>
          <w:tab w:val="clear" w:pos="567"/>
        </w:tabs>
        <w:spacing w:line="240" w:lineRule="auto"/>
        <w:ind w:right="-28"/>
        <w:rPr>
          <w:szCs w:val="22"/>
        </w:rPr>
      </w:pPr>
    </w:p>
    <w:p w14:paraId="363F5EC9" w14:textId="1FEE76F2" w:rsidR="00682BB0" w:rsidRPr="00FF5E70" w:rsidRDefault="00682BB0" w:rsidP="009D45A4">
      <w:pPr>
        <w:numPr>
          <w:ilvl w:val="0"/>
          <w:numId w:val="6"/>
        </w:numPr>
        <w:tabs>
          <w:tab w:val="clear" w:pos="567"/>
        </w:tabs>
        <w:spacing w:line="240" w:lineRule="auto"/>
        <w:ind w:right="-29"/>
        <w:rPr>
          <w:szCs w:val="22"/>
        </w:rPr>
      </w:pPr>
      <w:r w:rsidRPr="006E4FD8">
        <w:t>Absceso (acumulación de pus con hinchazón e inflamación)</w:t>
      </w:r>
    </w:p>
    <w:p w14:paraId="290C0F83" w14:textId="62128F7D" w:rsidR="001A3816" w:rsidRPr="006E4FD8" w:rsidRDefault="006F6E93" w:rsidP="00FF5E70">
      <w:pPr>
        <w:numPr>
          <w:ilvl w:val="0"/>
          <w:numId w:val="6"/>
        </w:numPr>
        <w:tabs>
          <w:tab w:val="clear" w:pos="567"/>
        </w:tabs>
        <w:spacing w:line="240" w:lineRule="auto"/>
        <w:ind w:right="-29"/>
        <w:rPr>
          <w:szCs w:val="22"/>
        </w:rPr>
      </w:pPr>
      <w:r>
        <w:rPr>
          <w:szCs w:val="22"/>
        </w:rPr>
        <w:t>Deshidratación</w:t>
      </w:r>
    </w:p>
    <w:p w14:paraId="4C3EC254" w14:textId="13371ADA" w:rsidR="006B0C75" w:rsidRPr="006E4FD8" w:rsidRDefault="006B0C75" w:rsidP="006B0C75">
      <w:pPr>
        <w:numPr>
          <w:ilvl w:val="0"/>
          <w:numId w:val="6"/>
        </w:numPr>
        <w:tabs>
          <w:tab w:val="clear" w:pos="567"/>
        </w:tabs>
        <w:spacing w:line="240" w:lineRule="auto"/>
        <w:ind w:right="-29"/>
        <w:rPr>
          <w:szCs w:val="22"/>
        </w:rPr>
      </w:pPr>
      <w:r w:rsidRPr="006E4FD8">
        <w:rPr>
          <w:szCs w:val="22"/>
        </w:rPr>
        <w:t xml:space="preserve">Descenso en los niveles de </w:t>
      </w:r>
      <w:r w:rsidR="004F560B" w:rsidRPr="006E4FD8">
        <w:rPr>
          <w:szCs w:val="22"/>
        </w:rPr>
        <w:t>fosfato</w:t>
      </w:r>
      <w:r w:rsidR="00EC5C07">
        <w:rPr>
          <w:szCs w:val="22"/>
        </w:rPr>
        <w:t xml:space="preserve"> y</w:t>
      </w:r>
      <w:r w:rsidR="004F560B" w:rsidRPr="006E4FD8">
        <w:rPr>
          <w:szCs w:val="22"/>
        </w:rPr>
        <w:t xml:space="preserve"> sodio</w:t>
      </w:r>
      <w:r w:rsidRPr="006E4FD8">
        <w:rPr>
          <w:szCs w:val="22"/>
        </w:rPr>
        <w:t xml:space="preserve"> en sangre</w:t>
      </w:r>
    </w:p>
    <w:p w14:paraId="66C1D2F3" w14:textId="77777777" w:rsidR="004F560B" w:rsidRPr="006E4FD8" w:rsidRDefault="004F560B" w:rsidP="004F560B">
      <w:pPr>
        <w:numPr>
          <w:ilvl w:val="0"/>
          <w:numId w:val="6"/>
        </w:numPr>
        <w:tabs>
          <w:tab w:val="clear" w:pos="567"/>
        </w:tabs>
        <w:spacing w:line="240" w:lineRule="auto"/>
        <w:ind w:right="-29"/>
        <w:rPr>
          <w:szCs w:val="22"/>
        </w:rPr>
      </w:pPr>
      <w:r w:rsidRPr="006E4FD8">
        <w:rPr>
          <w:szCs w:val="22"/>
        </w:rPr>
        <w:t>Incremento del nivel de potasio en sangre</w:t>
      </w:r>
    </w:p>
    <w:p w14:paraId="29A2B689" w14:textId="2979510C" w:rsidR="00F270F5" w:rsidRPr="006E4FD8" w:rsidRDefault="00F270F5" w:rsidP="00F270F5">
      <w:pPr>
        <w:numPr>
          <w:ilvl w:val="0"/>
          <w:numId w:val="6"/>
        </w:numPr>
        <w:tabs>
          <w:tab w:val="clear" w:pos="567"/>
        </w:tabs>
        <w:spacing w:line="240" w:lineRule="auto"/>
        <w:ind w:right="-29"/>
        <w:rPr>
          <w:szCs w:val="22"/>
        </w:rPr>
      </w:pPr>
      <w:r w:rsidRPr="006E4FD8">
        <w:rPr>
          <w:szCs w:val="22"/>
        </w:rPr>
        <w:t xml:space="preserve">Incremento del nivel </w:t>
      </w:r>
      <w:r>
        <w:rPr>
          <w:szCs w:val="22"/>
        </w:rPr>
        <w:t xml:space="preserve">del producto de desecho </w:t>
      </w:r>
      <w:r w:rsidR="00BD0BDB">
        <w:rPr>
          <w:szCs w:val="22"/>
        </w:rPr>
        <w:t xml:space="preserve">de </w:t>
      </w:r>
      <w:r w:rsidRPr="006E4FD8">
        <w:rPr>
          <w:szCs w:val="22"/>
        </w:rPr>
        <w:t>bilirrubina en sangre (que puede provocar ictericia/coloración amarillenta de ojos o piel)</w:t>
      </w:r>
    </w:p>
    <w:p w14:paraId="31509E5A" w14:textId="5BAA30F0" w:rsidR="006962DD" w:rsidRPr="006E4FD8" w:rsidRDefault="006962DD" w:rsidP="006962DD">
      <w:pPr>
        <w:numPr>
          <w:ilvl w:val="0"/>
          <w:numId w:val="6"/>
        </w:numPr>
        <w:tabs>
          <w:tab w:val="clear" w:pos="567"/>
        </w:tabs>
        <w:spacing w:line="240" w:lineRule="auto"/>
        <w:ind w:right="-29"/>
        <w:rPr>
          <w:szCs w:val="22"/>
        </w:rPr>
      </w:pPr>
      <w:r w:rsidRPr="006E4FD8">
        <w:rPr>
          <w:szCs w:val="22"/>
        </w:rPr>
        <w:t xml:space="preserve">Aumento </w:t>
      </w:r>
      <w:r>
        <w:rPr>
          <w:szCs w:val="22"/>
        </w:rPr>
        <w:t xml:space="preserve">(hiperglucemia) </w:t>
      </w:r>
      <w:r w:rsidRPr="006E4FD8">
        <w:rPr>
          <w:szCs w:val="22"/>
        </w:rPr>
        <w:t xml:space="preserve">o descenso </w:t>
      </w:r>
      <w:r>
        <w:rPr>
          <w:szCs w:val="22"/>
        </w:rPr>
        <w:t xml:space="preserve">(hipoglucemia) </w:t>
      </w:r>
      <w:r w:rsidRPr="006E4FD8">
        <w:rPr>
          <w:szCs w:val="22"/>
        </w:rPr>
        <w:t>del nivel de azúcar en sangre</w:t>
      </w:r>
    </w:p>
    <w:p w14:paraId="0F8CC62B" w14:textId="67E18695" w:rsidR="003D083B" w:rsidRPr="00FF5E70" w:rsidRDefault="00BC55F6" w:rsidP="00FF5E70">
      <w:pPr>
        <w:numPr>
          <w:ilvl w:val="0"/>
          <w:numId w:val="6"/>
        </w:numPr>
        <w:tabs>
          <w:tab w:val="clear" w:pos="567"/>
        </w:tabs>
        <w:spacing w:line="240" w:lineRule="auto"/>
        <w:ind w:right="-29"/>
        <w:rPr>
          <w:szCs w:val="22"/>
        </w:rPr>
      </w:pPr>
      <w:r>
        <w:rPr>
          <w:szCs w:val="22"/>
        </w:rPr>
        <w:t>Inflamación de los nervios (</w:t>
      </w:r>
      <w:r w:rsidR="000A354F">
        <w:rPr>
          <w:szCs w:val="22"/>
        </w:rPr>
        <w:t xml:space="preserve">que causa entumecimiento, debilidad, </w:t>
      </w:r>
      <w:r w:rsidR="0036108D" w:rsidRPr="0036108D">
        <w:rPr>
          <w:szCs w:val="22"/>
        </w:rPr>
        <w:t xml:space="preserve">hormigueo o </w:t>
      </w:r>
      <w:r w:rsidR="00706594">
        <w:rPr>
          <w:szCs w:val="22"/>
        </w:rPr>
        <w:t>ardor</w:t>
      </w:r>
      <w:r w:rsidR="0036108D" w:rsidRPr="0036108D">
        <w:rPr>
          <w:szCs w:val="22"/>
        </w:rPr>
        <w:t xml:space="preserve"> en los brazos y las piernas</w:t>
      </w:r>
      <w:r w:rsidR="0036108D">
        <w:rPr>
          <w:szCs w:val="22"/>
        </w:rPr>
        <w:t>)</w:t>
      </w:r>
    </w:p>
    <w:p w14:paraId="5BEED908" w14:textId="04AB96EA" w:rsidR="00117C46" w:rsidRPr="006E4FD8" w:rsidRDefault="00117C46" w:rsidP="009D45A4">
      <w:pPr>
        <w:numPr>
          <w:ilvl w:val="0"/>
          <w:numId w:val="6"/>
        </w:numPr>
        <w:tabs>
          <w:tab w:val="clear" w:pos="567"/>
        </w:tabs>
        <w:spacing w:line="240" w:lineRule="auto"/>
        <w:ind w:right="-29"/>
        <w:rPr>
          <w:szCs w:val="22"/>
        </w:rPr>
      </w:pPr>
      <w:r w:rsidRPr="006E4FD8">
        <w:t>Pitidos en los oídos</w:t>
      </w:r>
      <w:r w:rsidR="000C2F36">
        <w:t xml:space="preserve"> (tinnitus)</w:t>
      </w:r>
    </w:p>
    <w:p w14:paraId="49637987" w14:textId="000E997B" w:rsidR="00492261" w:rsidRPr="00FD7AAF" w:rsidRDefault="00492261" w:rsidP="009D45A4">
      <w:pPr>
        <w:numPr>
          <w:ilvl w:val="0"/>
          <w:numId w:val="6"/>
        </w:numPr>
        <w:tabs>
          <w:tab w:val="clear" w:pos="567"/>
        </w:tabs>
        <w:spacing w:line="240" w:lineRule="auto"/>
        <w:ind w:right="-29"/>
        <w:rPr>
          <w:szCs w:val="22"/>
        </w:rPr>
      </w:pPr>
      <w:r w:rsidRPr="006E4FD8">
        <w:t xml:space="preserve">Coágulos de sangre en </w:t>
      </w:r>
      <w:r w:rsidR="0036108D" w:rsidRPr="006E4FD8">
        <w:t>l</w:t>
      </w:r>
      <w:r w:rsidR="0036108D">
        <w:t>a</w:t>
      </w:r>
      <w:r w:rsidR="0036108D" w:rsidRPr="006E4FD8">
        <w:t xml:space="preserve">s </w:t>
      </w:r>
      <w:r w:rsidR="0036108D">
        <w:t>venas</w:t>
      </w:r>
      <w:r w:rsidR="00EC5C07">
        <w:t>, disminución de la presión arterial (hipotensión)</w:t>
      </w:r>
    </w:p>
    <w:p w14:paraId="7CB3DD2B" w14:textId="42A2C1CF" w:rsidR="00FD7AAF" w:rsidRPr="00BB78FE" w:rsidRDefault="00BB78FE" w:rsidP="009D45A4">
      <w:pPr>
        <w:numPr>
          <w:ilvl w:val="0"/>
          <w:numId w:val="6"/>
        </w:numPr>
        <w:tabs>
          <w:tab w:val="clear" w:pos="567"/>
        </w:tabs>
        <w:spacing w:line="240" w:lineRule="auto"/>
        <w:ind w:right="-29"/>
        <w:rPr>
          <w:szCs w:val="22"/>
        </w:rPr>
      </w:pPr>
      <w:r>
        <w:t>Coágulos de sangre en los pulmones</w:t>
      </w:r>
      <w:r w:rsidR="00EC5C07">
        <w:t xml:space="preserve">, inflamación de </w:t>
      </w:r>
      <w:r w:rsidR="006405F8">
        <w:t>la mucosa nasal (rinitis alérgica)</w:t>
      </w:r>
    </w:p>
    <w:p w14:paraId="63EE6779" w14:textId="43B7C3CB" w:rsidR="00706594" w:rsidRDefault="00BB78FE" w:rsidP="00706594">
      <w:pPr>
        <w:numPr>
          <w:ilvl w:val="0"/>
          <w:numId w:val="6"/>
        </w:numPr>
        <w:tabs>
          <w:tab w:val="clear" w:pos="567"/>
        </w:tabs>
        <w:spacing w:line="240" w:lineRule="auto"/>
        <w:ind w:right="-29"/>
        <w:rPr>
          <w:szCs w:val="22"/>
        </w:rPr>
      </w:pPr>
      <w:r>
        <w:t xml:space="preserve">Inflamación del páncreas, </w:t>
      </w:r>
      <w:r w:rsidR="003B6030">
        <w:rPr>
          <w:szCs w:val="22"/>
        </w:rPr>
        <w:t>d</w:t>
      </w:r>
      <w:r w:rsidR="003B6030" w:rsidRPr="006E4FD8">
        <w:rPr>
          <w:szCs w:val="22"/>
        </w:rPr>
        <w:t>esgarro doloroso o conexión anómala de los tejidos del cuerpo</w:t>
      </w:r>
      <w:r w:rsidR="003B6030">
        <w:rPr>
          <w:szCs w:val="22"/>
        </w:rPr>
        <w:t xml:space="preserve"> (fístula),</w:t>
      </w:r>
      <w:r w:rsidR="003B6030" w:rsidRPr="003B6030">
        <w:t xml:space="preserve"> </w:t>
      </w:r>
      <w:r w:rsidR="003B6030">
        <w:t>e</w:t>
      </w:r>
      <w:r w:rsidR="003B6030" w:rsidRPr="006E4FD8">
        <w:t>nfermedad por reflujo gastroesofágico (reflujo del ácido del estómago)</w:t>
      </w:r>
      <w:r w:rsidR="003B6030">
        <w:t>,</w:t>
      </w:r>
      <w:r w:rsidR="003B6030" w:rsidRPr="003B6030">
        <w:t xml:space="preserve"> </w:t>
      </w:r>
      <w:r w:rsidR="003B6030">
        <w:t>h</w:t>
      </w:r>
      <w:r w:rsidR="003B6030" w:rsidRPr="006E4FD8">
        <w:t>emorroides (almorranas)</w:t>
      </w:r>
      <w:r w:rsidR="00706594">
        <w:t>,</w:t>
      </w:r>
      <w:r w:rsidR="00706594" w:rsidRPr="00706594">
        <w:rPr>
          <w:szCs w:val="22"/>
        </w:rPr>
        <w:t xml:space="preserve"> </w:t>
      </w:r>
      <w:r w:rsidR="00706594">
        <w:rPr>
          <w:szCs w:val="22"/>
        </w:rPr>
        <w:t>b</w:t>
      </w:r>
      <w:r w:rsidR="00706594" w:rsidRPr="006E4FD8">
        <w:rPr>
          <w:szCs w:val="22"/>
        </w:rPr>
        <w:t>oca seca y dolor en la boca</w:t>
      </w:r>
      <w:r w:rsidR="00706594">
        <w:rPr>
          <w:szCs w:val="22"/>
        </w:rPr>
        <w:t>, dificultad al tragar</w:t>
      </w:r>
      <w:r w:rsidR="00526059">
        <w:rPr>
          <w:szCs w:val="22"/>
        </w:rPr>
        <w:t>, flatulencia</w:t>
      </w:r>
    </w:p>
    <w:p w14:paraId="2AD60A97" w14:textId="5FDDF030" w:rsidR="00B51BCE" w:rsidRPr="006E4FD8" w:rsidRDefault="00706594" w:rsidP="00B51BCE">
      <w:pPr>
        <w:numPr>
          <w:ilvl w:val="0"/>
          <w:numId w:val="6"/>
        </w:numPr>
        <w:tabs>
          <w:tab w:val="clear" w:pos="567"/>
        </w:tabs>
        <w:spacing w:line="240" w:lineRule="auto"/>
        <w:ind w:right="-29"/>
        <w:rPr>
          <w:szCs w:val="22"/>
        </w:rPr>
      </w:pPr>
      <w:r>
        <w:rPr>
          <w:szCs w:val="22"/>
        </w:rPr>
        <w:t xml:space="preserve">Picor </w:t>
      </w:r>
      <w:r w:rsidR="00682AE6">
        <w:rPr>
          <w:szCs w:val="22"/>
        </w:rPr>
        <w:t>inte</w:t>
      </w:r>
      <w:r w:rsidR="009C1A2F">
        <w:rPr>
          <w:szCs w:val="22"/>
        </w:rPr>
        <w:t>n</w:t>
      </w:r>
      <w:r w:rsidR="00682AE6">
        <w:rPr>
          <w:szCs w:val="22"/>
        </w:rPr>
        <w:t>so</w:t>
      </w:r>
      <w:r>
        <w:rPr>
          <w:szCs w:val="22"/>
        </w:rPr>
        <w:t xml:space="preserve"> de la piel, a</w:t>
      </w:r>
      <w:r w:rsidRPr="006E4FD8">
        <w:rPr>
          <w:szCs w:val="22"/>
        </w:rPr>
        <w:t>lopecia (pérdida de cabello y cabello más fino),</w:t>
      </w:r>
      <w:r w:rsidR="00B51BCE">
        <w:rPr>
          <w:szCs w:val="22"/>
        </w:rPr>
        <w:t xml:space="preserve"> piel seca, acné, </w:t>
      </w:r>
      <w:r w:rsidR="00B51BCE" w:rsidRPr="006E4FD8">
        <w:rPr>
          <w:szCs w:val="22"/>
        </w:rPr>
        <w:t>cambio del color del pelo</w:t>
      </w:r>
      <w:r w:rsidR="00B51BCE">
        <w:rPr>
          <w:szCs w:val="22"/>
        </w:rPr>
        <w:t>,</w:t>
      </w:r>
      <w:r w:rsidR="00B51BCE" w:rsidRPr="00B51BCE">
        <w:rPr>
          <w:szCs w:val="22"/>
        </w:rPr>
        <w:t xml:space="preserve"> </w:t>
      </w:r>
      <w:r w:rsidR="00B51BCE">
        <w:rPr>
          <w:szCs w:val="22"/>
        </w:rPr>
        <w:t>e</w:t>
      </w:r>
      <w:r w:rsidR="00B51BCE" w:rsidRPr="006E4FD8">
        <w:rPr>
          <w:szCs w:val="22"/>
        </w:rPr>
        <w:t>ngrosamiento de la capa externa de la piel</w:t>
      </w:r>
      <w:r w:rsidR="00B51BCE">
        <w:rPr>
          <w:szCs w:val="22"/>
        </w:rPr>
        <w:t>, enrojecimiento de la piel</w:t>
      </w:r>
    </w:p>
    <w:p w14:paraId="625AA8DB" w14:textId="53046BBC" w:rsidR="00B51BCE" w:rsidRPr="006E4FD8" w:rsidRDefault="00B51BCE" w:rsidP="00B51BCE">
      <w:pPr>
        <w:numPr>
          <w:ilvl w:val="0"/>
          <w:numId w:val="6"/>
        </w:numPr>
        <w:tabs>
          <w:tab w:val="clear" w:pos="567"/>
        </w:tabs>
        <w:spacing w:line="240" w:lineRule="auto"/>
        <w:ind w:right="-29"/>
        <w:rPr>
          <w:szCs w:val="22"/>
        </w:rPr>
      </w:pPr>
      <w:r>
        <w:t>E</w:t>
      </w:r>
      <w:r w:rsidRPr="006E4FD8">
        <w:t>spasmos musculares</w:t>
      </w:r>
    </w:p>
    <w:p w14:paraId="73180871" w14:textId="77777777" w:rsidR="00B51BCE" w:rsidRPr="006E4FD8" w:rsidRDefault="00B51BCE" w:rsidP="00B51BCE">
      <w:pPr>
        <w:numPr>
          <w:ilvl w:val="0"/>
          <w:numId w:val="6"/>
        </w:numPr>
        <w:tabs>
          <w:tab w:val="clear" w:pos="567"/>
        </w:tabs>
        <w:spacing w:line="240" w:lineRule="auto"/>
        <w:ind w:right="-29"/>
        <w:rPr>
          <w:szCs w:val="22"/>
        </w:rPr>
      </w:pPr>
      <w:r w:rsidRPr="006E4FD8">
        <w:rPr>
          <w:szCs w:val="22"/>
        </w:rPr>
        <w:t>Proteína en orina (observada en análisis)</w:t>
      </w:r>
    </w:p>
    <w:p w14:paraId="0D55FFF3" w14:textId="6BA5DF5D" w:rsidR="00706594" w:rsidRDefault="00B62182" w:rsidP="00706594">
      <w:pPr>
        <w:numPr>
          <w:ilvl w:val="0"/>
          <w:numId w:val="6"/>
        </w:numPr>
        <w:tabs>
          <w:tab w:val="clear" w:pos="567"/>
        </w:tabs>
        <w:spacing w:line="240" w:lineRule="auto"/>
        <w:ind w:right="-29"/>
        <w:rPr>
          <w:szCs w:val="22"/>
        </w:rPr>
      </w:pPr>
      <w:r>
        <w:rPr>
          <w:szCs w:val="22"/>
        </w:rPr>
        <w:t>Prueba</w:t>
      </w:r>
      <w:r w:rsidR="00013CA7">
        <w:rPr>
          <w:szCs w:val="22"/>
        </w:rPr>
        <w:t>s de función hepática an</w:t>
      </w:r>
      <w:r w:rsidR="00025FDA">
        <w:rPr>
          <w:szCs w:val="22"/>
        </w:rPr>
        <w:t>ómalas</w:t>
      </w:r>
      <w:r w:rsidR="00013CA7">
        <w:rPr>
          <w:szCs w:val="22"/>
        </w:rPr>
        <w:t xml:space="preserve"> (aumento de las enzimas hepáticas gamma-glutamil transferasa en sangre)</w:t>
      </w:r>
    </w:p>
    <w:p w14:paraId="39106ED1" w14:textId="4E1284D9" w:rsidR="00486765" w:rsidRDefault="00AF4175" w:rsidP="00706594">
      <w:pPr>
        <w:numPr>
          <w:ilvl w:val="0"/>
          <w:numId w:val="6"/>
        </w:numPr>
        <w:tabs>
          <w:tab w:val="clear" w:pos="567"/>
        </w:tabs>
        <w:spacing w:line="240" w:lineRule="auto"/>
        <w:ind w:right="-29"/>
        <w:rPr>
          <w:szCs w:val="22"/>
        </w:rPr>
      </w:pPr>
      <w:r>
        <w:rPr>
          <w:szCs w:val="22"/>
        </w:rPr>
        <w:t xml:space="preserve">Pruebas </w:t>
      </w:r>
      <w:r w:rsidR="00486765">
        <w:rPr>
          <w:szCs w:val="22"/>
        </w:rPr>
        <w:t>de función renal an</w:t>
      </w:r>
      <w:r>
        <w:rPr>
          <w:szCs w:val="22"/>
        </w:rPr>
        <w:t>ómalas</w:t>
      </w:r>
      <w:r w:rsidR="00294493">
        <w:rPr>
          <w:szCs w:val="22"/>
        </w:rPr>
        <w:t xml:space="preserve"> (aumento de los niveles de creatinina en sangre)</w:t>
      </w:r>
    </w:p>
    <w:p w14:paraId="603F3CB1" w14:textId="0A75E214" w:rsidR="00294493" w:rsidRPr="006E4FD8" w:rsidRDefault="00494421" w:rsidP="00706594">
      <w:pPr>
        <w:numPr>
          <w:ilvl w:val="0"/>
          <w:numId w:val="6"/>
        </w:numPr>
        <w:tabs>
          <w:tab w:val="clear" w:pos="567"/>
        </w:tabs>
        <w:spacing w:line="240" w:lineRule="auto"/>
        <w:ind w:right="-29"/>
        <w:rPr>
          <w:szCs w:val="22"/>
        </w:rPr>
      </w:pPr>
      <w:r>
        <w:rPr>
          <w:szCs w:val="22"/>
        </w:rPr>
        <w:t>Aumento del nivel de la enzima que rompe las grasas (lipasa) y de</w:t>
      </w:r>
      <w:r w:rsidR="00CE0FB3">
        <w:rPr>
          <w:szCs w:val="22"/>
        </w:rPr>
        <w:t xml:space="preserve"> </w:t>
      </w:r>
      <w:r>
        <w:rPr>
          <w:szCs w:val="22"/>
        </w:rPr>
        <w:t xml:space="preserve">la enzima que rompe </w:t>
      </w:r>
      <w:r w:rsidR="00747053">
        <w:rPr>
          <w:szCs w:val="22"/>
        </w:rPr>
        <w:t>el almidón (amilasa)</w:t>
      </w:r>
      <w:r>
        <w:rPr>
          <w:szCs w:val="22"/>
        </w:rPr>
        <w:t xml:space="preserve"> </w:t>
      </w:r>
    </w:p>
    <w:p w14:paraId="647970EE" w14:textId="4FFD193F" w:rsidR="00747053" w:rsidRDefault="00747053" w:rsidP="00747053">
      <w:pPr>
        <w:numPr>
          <w:ilvl w:val="0"/>
          <w:numId w:val="6"/>
        </w:numPr>
        <w:tabs>
          <w:tab w:val="clear" w:pos="567"/>
        </w:tabs>
        <w:spacing w:line="240" w:lineRule="auto"/>
        <w:ind w:right="-29"/>
        <w:rPr>
          <w:szCs w:val="22"/>
        </w:rPr>
      </w:pPr>
      <w:r w:rsidRPr="006E4FD8">
        <w:rPr>
          <w:szCs w:val="22"/>
        </w:rPr>
        <w:t>Aumento en los niveles de colesterol o triglicéridos en sangre</w:t>
      </w:r>
    </w:p>
    <w:p w14:paraId="73CCC0DB" w14:textId="72FC2CCD" w:rsidR="00EC57DC" w:rsidRDefault="00EC57DC" w:rsidP="00747053">
      <w:pPr>
        <w:numPr>
          <w:ilvl w:val="0"/>
          <w:numId w:val="6"/>
        </w:numPr>
        <w:tabs>
          <w:tab w:val="clear" w:pos="567"/>
        </w:tabs>
        <w:spacing w:line="240" w:lineRule="auto"/>
        <w:ind w:right="-29"/>
        <w:rPr>
          <w:szCs w:val="22"/>
        </w:rPr>
      </w:pPr>
      <w:r>
        <w:rPr>
          <w:szCs w:val="22"/>
        </w:rPr>
        <w:t xml:space="preserve">Niveles bajos de glóbulos blancos (que son importantes </w:t>
      </w:r>
      <w:r w:rsidR="00202472">
        <w:rPr>
          <w:szCs w:val="22"/>
        </w:rPr>
        <w:t>para combatir la infección)</w:t>
      </w:r>
    </w:p>
    <w:p w14:paraId="3BBE613A" w14:textId="2ED20D6F" w:rsidR="00C6459F" w:rsidRPr="006E4FD8" w:rsidRDefault="00C6459F" w:rsidP="00747053">
      <w:pPr>
        <w:numPr>
          <w:ilvl w:val="0"/>
          <w:numId w:val="6"/>
        </w:numPr>
        <w:tabs>
          <w:tab w:val="clear" w:pos="567"/>
        </w:tabs>
        <w:spacing w:line="240" w:lineRule="auto"/>
        <w:ind w:right="-29"/>
        <w:rPr>
          <w:szCs w:val="22"/>
        </w:rPr>
      </w:pPr>
      <w:r>
        <w:rPr>
          <w:szCs w:val="22"/>
        </w:rPr>
        <w:t>Infección pulmonar (neumonía)</w:t>
      </w:r>
    </w:p>
    <w:p w14:paraId="70FDDA10" w14:textId="77777777" w:rsidR="004A7D0F" w:rsidRPr="006E4FD8" w:rsidRDefault="004A7D0F" w:rsidP="000A0400">
      <w:pPr>
        <w:tabs>
          <w:tab w:val="clear" w:pos="567"/>
        </w:tabs>
        <w:spacing w:line="240" w:lineRule="auto"/>
        <w:ind w:right="-29"/>
        <w:rPr>
          <w:szCs w:val="22"/>
        </w:rPr>
      </w:pPr>
    </w:p>
    <w:p w14:paraId="55A38582" w14:textId="77777777" w:rsidR="004A7D0F" w:rsidRPr="006E4FD8" w:rsidRDefault="004A7D0F" w:rsidP="000A0400">
      <w:pPr>
        <w:tabs>
          <w:tab w:val="clear" w:pos="567"/>
        </w:tabs>
        <w:spacing w:line="240" w:lineRule="auto"/>
        <w:ind w:right="-29"/>
        <w:rPr>
          <w:b/>
          <w:szCs w:val="22"/>
        </w:rPr>
      </w:pPr>
      <w:r w:rsidRPr="006E4FD8">
        <w:rPr>
          <w:b/>
        </w:rPr>
        <w:t xml:space="preserve">Efectos adversos poco frecuentes </w:t>
      </w:r>
      <w:r w:rsidRPr="006E4FD8">
        <w:t>(pueden afectar hasta 1 de cada 100 personas)</w:t>
      </w:r>
    </w:p>
    <w:p w14:paraId="7D45A311" w14:textId="77777777" w:rsidR="004A7D0F" w:rsidRPr="006E4FD8" w:rsidRDefault="004A7D0F" w:rsidP="000A0400">
      <w:pPr>
        <w:tabs>
          <w:tab w:val="clear" w:pos="567"/>
        </w:tabs>
        <w:spacing w:line="240" w:lineRule="auto"/>
        <w:ind w:right="-29"/>
        <w:rPr>
          <w:szCs w:val="22"/>
        </w:rPr>
      </w:pPr>
    </w:p>
    <w:p w14:paraId="2B7BAE4E" w14:textId="34CF76C7" w:rsidR="00747053" w:rsidRPr="006E4FD8" w:rsidRDefault="00A83B1E" w:rsidP="00747053">
      <w:pPr>
        <w:numPr>
          <w:ilvl w:val="0"/>
          <w:numId w:val="7"/>
        </w:numPr>
        <w:tabs>
          <w:tab w:val="clear" w:pos="567"/>
        </w:tabs>
        <w:spacing w:line="240" w:lineRule="auto"/>
        <w:ind w:right="-29"/>
        <w:rPr>
          <w:szCs w:val="22"/>
        </w:rPr>
      </w:pPr>
      <w:r w:rsidRPr="006E4FD8">
        <w:t>Convulsiones</w:t>
      </w:r>
      <w:r w:rsidR="00747053">
        <w:t>,</w:t>
      </w:r>
      <w:r w:rsidRPr="006E4FD8">
        <w:t xml:space="preserve"> </w:t>
      </w:r>
      <w:r w:rsidR="00747053">
        <w:t>i</w:t>
      </w:r>
      <w:r w:rsidR="00747053" w:rsidRPr="006E4FD8">
        <w:t>ctus</w:t>
      </w:r>
    </w:p>
    <w:p w14:paraId="40F3226C" w14:textId="5715E250" w:rsidR="00B972EC" w:rsidRPr="00747053" w:rsidRDefault="00B972EC" w:rsidP="009D45A4">
      <w:pPr>
        <w:numPr>
          <w:ilvl w:val="0"/>
          <w:numId w:val="7"/>
        </w:numPr>
        <w:tabs>
          <w:tab w:val="clear" w:pos="567"/>
        </w:tabs>
        <w:spacing w:line="240" w:lineRule="auto"/>
        <w:ind w:right="-29"/>
        <w:rPr>
          <w:szCs w:val="22"/>
        </w:rPr>
      </w:pPr>
      <w:r>
        <w:t>Elevación grave de la tensión arterial</w:t>
      </w:r>
    </w:p>
    <w:p w14:paraId="4F2E5A2F" w14:textId="4D64E70E" w:rsidR="00747053" w:rsidRPr="006E4FD8" w:rsidRDefault="00747053" w:rsidP="009D45A4">
      <w:pPr>
        <w:numPr>
          <w:ilvl w:val="0"/>
          <w:numId w:val="7"/>
        </w:numPr>
        <w:tabs>
          <w:tab w:val="clear" w:pos="567"/>
        </w:tabs>
        <w:spacing w:line="240" w:lineRule="auto"/>
        <w:ind w:right="-29"/>
        <w:rPr>
          <w:szCs w:val="22"/>
        </w:rPr>
      </w:pPr>
      <w:r>
        <w:t>Coágulos de sangre en las arterias</w:t>
      </w:r>
    </w:p>
    <w:p w14:paraId="220FC679" w14:textId="77777777" w:rsidR="00B97F9A" w:rsidRPr="00747053" w:rsidRDefault="00B97F9A" w:rsidP="009D45A4">
      <w:pPr>
        <w:numPr>
          <w:ilvl w:val="0"/>
          <w:numId w:val="7"/>
        </w:numPr>
        <w:tabs>
          <w:tab w:val="clear" w:pos="567"/>
        </w:tabs>
        <w:spacing w:line="240" w:lineRule="auto"/>
        <w:ind w:right="-29"/>
        <w:rPr>
          <w:szCs w:val="22"/>
        </w:rPr>
      </w:pPr>
      <w:r w:rsidRPr="006E4FD8">
        <w:t>Disminución del flujo biliar del hígado</w:t>
      </w:r>
    </w:p>
    <w:p w14:paraId="4386AC49" w14:textId="4D7C8704" w:rsidR="00747053" w:rsidRPr="006E4FD8" w:rsidRDefault="00747053" w:rsidP="009D45A4">
      <w:pPr>
        <w:numPr>
          <w:ilvl w:val="0"/>
          <w:numId w:val="7"/>
        </w:numPr>
        <w:tabs>
          <w:tab w:val="clear" w:pos="567"/>
        </w:tabs>
        <w:spacing w:line="240" w:lineRule="auto"/>
        <w:ind w:right="-29"/>
        <w:rPr>
          <w:szCs w:val="22"/>
        </w:rPr>
      </w:pPr>
      <w:r>
        <w:t xml:space="preserve">Sensación de </w:t>
      </w:r>
      <w:r w:rsidR="00E573FC">
        <w:t>dolor</w:t>
      </w:r>
      <w:r>
        <w:t xml:space="preserve"> o escozor en la lengua (glosodinia)</w:t>
      </w:r>
    </w:p>
    <w:p w14:paraId="523DC4C8" w14:textId="364595D8" w:rsidR="00B97F9A" w:rsidRPr="00815327" w:rsidRDefault="00747053" w:rsidP="009D45A4">
      <w:pPr>
        <w:numPr>
          <w:ilvl w:val="0"/>
          <w:numId w:val="7"/>
        </w:numPr>
        <w:tabs>
          <w:tab w:val="clear" w:pos="567"/>
        </w:tabs>
        <w:spacing w:line="240" w:lineRule="auto"/>
        <w:ind w:right="-29"/>
        <w:rPr>
          <w:ins w:id="42" w:author="Author"/>
          <w:szCs w:val="22"/>
        </w:rPr>
      </w:pPr>
      <w:r>
        <w:t>Ataque al corazón</w:t>
      </w:r>
    </w:p>
    <w:p w14:paraId="1C0A7074" w14:textId="5EF51F01" w:rsidR="00815327" w:rsidRPr="005E7184" w:rsidRDefault="00815327" w:rsidP="005E7184">
      <w:pPr>
        <w:pStyle w:val="ListParagraph"/>
        <w:numPr>
          <w:ilvl w:val="0"/>
          <w:numId w:val="7"/>
        </w:numPr>
        <w:rPr>
          <w:szCs w:val="22"/>
        </w:rPr>
        <w:pPrChange w:id="43" w:author="Author">
          <w:pPr>
            <w:numPr>
              <w:numId w:val="7"/>
            </w:numPr>
            <w:tabs>
              <w:tab w:val="clear" w:pos="567"/>
              <w:tab w:val="num" w:pos="720"/>
            </w:tabs>
            <w:spacing w:line="240" w:lineRule="auto"/>
            <w:ind w:left="720" w:right="-29" w:hanging="360"/>
          </w:pPr>
        </w:pPrChange>
      </w:pPr>
      <w:ins w:id="44" w:author="Author">
        <w:r w:rsidRPr="005E7184">
          <w:rPr>
            <w:rFonts w:ascii="Times New Roman" w:hAnsi="Times New Roman"/>
            <w:sz w:val="22"/>
            <w:szCs w:val="22"/>
            <w:lang w:val="es-ES"/>
            <w:rPrChange w:id="45" w:author="Author">
              <w:rPr/>
            </w:rPrChange>
          </w:rPr>
          <w:t>Insuficiencia cardíaca (puede incluir síntomas como dificultad para respirar, sensación de cansancio, desmayos, hinchazón de tobillos y piernas)</w:t>
        </w:r>
      </w:ins>
    </w:p>
    <w:p w14:paraId="497EDF44" w14:textId="5CFA2160" w:rsidR="002A1F8E" w:rsidRPr="00954B94" w:rsidRDefault="002A1F8E" w:rsidP="009D45A4">
      <w:pPr>
        <w:numPr>
          <w:ilvl w:val="0"/>
          <w:numId w:val="7"/>
        </w:numPr>
        <w:tabs>
          <w:tab w:val="clear" w:pos="567"/>
        </w:tabs>
        <w:spacing w:line="240" w:lineRule="auto"/>
        <w:ind w:right="-29"/>
        <w:rPr>
          <w:szCs w:val="22"/>
        </w:rPr>
      </w:pPr>
      <w:r w:rsidRPr="002A1F8E">
        <w:rPr>
          <w:szCs w:val="22"/>
        </w:rPr>
        <w:t xml:space="preserve">Coágulo/émbolo que viajó por sus arterias y </w:t>
      </w:r>
      <w:r w:rsidR="00C93A9E">
        <w:rPr>
          <w:szCs w:val="22"/>
        </w:rPr>
        <w:t>quedó</w:t>
      </w:r>
      <w:r w:rsidRPr="002A1F8E">
        <w:rPr>
          <w:szCs w:val="22"/>
        </w:rPr>
        <w:t xml:space="preserve"> atasc</w:t>
      </w:r>
      <w:r w:rsidR="00C93A9E">
        <w:rPr>
          <w:szCs w:val="22"/>
        </w:rPr>
        <w:t>ado</w:t>
      </w:r>
    </w:p>
    <w:p w14:paraId="49146D23" w14:textId="572A49F2" w:rsidR="00954B94" w:rsidRPr="00954B94" w:rsidRDefault="00954B94" w:rsidP="00954B94">
      <w:pPr>
        <w:numPr>
          <w:ilvl w:val="0"/>
          <w:numId w:val="7"/>
        </w:numPr>
        <w:tabs>
          <w:tab w:val="clear" w:pos="567"/>
        </w:tabs>
        <w:spacing w:line="240" w:lineRule="auto"/>
        <w:ind w:right="-29"/>
        <w:rPr>
          <w:szCs w:val="22"/>
        </w:rPr>
      </w:pPr>
      <w:r>
        <w:t>Colapso pulmonar con aire que se filtra en el espacio entre el pulmón y la pared torácica, que a menudo causa dificultad para respirar (neumotórax)</w:t>
      </w:r>
    </w:p>
    <w:p w14:paraId="715140CF" w14:textId="5B790E29" w:rsidR="00492261" w:rsidRPr="006E4FD8" w:rsidRDefault="00492261" w:rsidP="00492261">
      <w:pPr>
        <w:tabs>
          <w:tab w:val="clear" w:pos="567"/>
        </w:tabs>
        <w:spacing w:line="240" w:lineRule="auto"/>
        <w:ind w:right="-29"/>
      </w:pPr>
    </w:p>
    <w:p w14:paraId="4E211C13" w14:textId="26925F9B" w:rsidR="00492261" w:rsidRPr="006E4FD8" w:rsidRDefault="00C14A0E" w:rsidP="00492261">
      <w:pPr>
        <w:tabs>
          <w:tab w:val="clear" w:pos="567"/>
        </w:tabs>
        <w:spacing w:line="240" w:lineRule="auto"/>
        <w:ind w:right="-29"/>
        <w:rPr>
          <w:b/>
        </w:rPr>
      </w:pPr>
      <w:r>
        <w:rPr>
          <w:b/>
        </w:rPr>
        <w:t>Frecuencia n</w:t>
      </w:r>
      <w:r w:rsidRPr="006E4FD8">
        <w:rPr>
          <w:b/>
        </w:rPr>
        <w:t xml:space="preserve">o </w:t>
      </w:r>
      <w:r w:rsidR="00492261" w:rsidRPr="006E4FD8">
        <w:rPr>
          <w:b/>
        </w:rPr>
        <w:t>conocid</w:t>
      </w:r>
      <w:r w:rsidR="00064E2E" w:rsidRPr="006E4FD8">
        <w:rPr>
          <w:b/>
        </w:rPr>
        <w:t>a</w:t>
      </w:r>
      <w:r w:rsidR="00492261" w:rsidRPr="006E4FD8">
        <w:rPr>
          <w:b/>
        </w:rPr>
        <w:t xml:space="preserve"> (</w:t>
      </w:r>
      <w:r w:rsidR="00112956" w:rsidRPr="006E4FD8">
        <w:rPr>
          <w:b/>
        </w:rPr>
        <w:t xml:space="preserve">proporción de </w:t>
      </w:r>
      <w:r w:rsidR="006B33E6" w:rsidRPr="006E4FD8">
        <w:rPr>
          <w:b/>
        </w:rPr>
        <w:t>personas</w:t>
      </w:r>
      <w:r w:rsidR="00112956" w:rsidRPr="006E4FD8">
        <w:rPr>
          <w:b/>
        </w:rPr>
        <w:t xml:space="preserve"> afectada</w:t>
      </w:r>
      <w:r w:rsidR="006B33E6" w:rsidRPr="006E4FD8">
        <w:rPr>
          <w:b/>
        </w:rPr>
        <w:t>s</w:t>
      </w:r>
      <w:r w:rsidR="00112956" w:rsidRPr="006E4FD8">
        <w:rPr>
          <w:b/>
        </w:rPr>
        <w:t xml:space="preserve"> no conocida</w:t>
      </w:r>
      <w:r w:rsidR="00492261" w:rsidRPr="006E4FD8">
        <w:rPr>
          <w:b/>
        </w:rPr>
        <w:t>)</w:t>
      </w:r>
    </w:p>
    <w:p w14:paraId="2C01EFBB" w14:textId="188ED678" w:rsidR="00492261" w:rsidRPr="006E4FD8" w:rsidRDefault="00492261" w:rsidP="00492261">
      <w:pPr>
        <w:tabs>
          <w:tab w:val="clear" w:pos="567"/>
        </w:tabs>
        <w:spacing w:line="240" w:lineRule="auto"/>
        <w:ind w:right="-29"/>
      </w:pPr>
    </w:p>
    <w:p w14:paraId="584666B6" w14:textId="28743346" w:rsidR="000567CE" w:rsidRPr="00E66253" w:rsidRDefault="0068303A" w:rsidP="009D45A4">
      <w:pPr>
        <w:numPr>
          <w:ilvl w:val="0"/>
          <w:numId w:val="6"/>
        </w:numPr>
        <w:tabs>
          <w:tab w:val="clear" w:pos="567"/>
        </w:tabs>
        <w:spacing w:line="240" w:lineRule="auto"/>
        <w:ind w:right="-29"/>
        <w:rPr>
          <w:szCs w:val="22"/>
        </w:rPr>
      </w:pPr>
      <w:r w:rsidRPr="006E4FD8">
        <w:t>Aumen</w:t>
      </w:r>
      <w:r w:rsidR="000567CE" w:rsidRPr="006E4FD8">
        <w:t>to y debilitamiento de la pared de un vaso sanguíneo o des</w:t>
      </w:r>
      <w:r w:rsidRPr="006E4FD8">
        <w:t>garr</w:t>
      </w:r>
      <w:r w:rsidR="000567CE" w:rsidRPr="006E4FD8">
        <w:t xml:space="preserve">o </w:t>
      </w:r>
      <w:r w:rsidRPr="006E4FD8">
        <w:t>de la</w:t>
      </w:r>
      <w:r w:rsidR="000567CE" w:rsidRPr="006E4FD8">
        <w:t xml:space="preserve"> pared de un vaso sanguíneo (aneurismas y disecciones arteriales)</w:t>
      </w:r>
    </w:p>
    <w:p w14:paraId="289CAE41" w14:textId="7616DE24" w:rsidR="00E66253" w:rsidRPr="00E66253" w:rsidRDefault="00E66253" w:rsidP="00E66253">
      <w:pPr>
        <w:numPr>
          <w:ilvl w:val="0"/>
          <w:numId w:val="6"/>
        </w:numPr>
        <w:tabs>
          <w:tab w:val="clear" w:pos="567"/>
        </w:tabs>
        <w:spacing w:line="240" w:lineRule="auto"/>
        <w:ind w:right="-29"/>
        <w:rPr>
          <w:szCs w:val="22"/>
        </w:rPr>
      </w:pPr>
      <w:r>
        <w:t>Inflamación de los vasos sanguíneos en la piel (vasculitis cutánea)</w:t>
      </w:r>
    </w:p>
    <w:p w14:paraId="3AC68892" w14:textId="77777777" w:rsidR="00492261" w:rsidRPr="006E4FD8" w:rsidRDefault="00492261" w:rsidP="00492261">
      <w:pPr>
        <w:tabs>
          <w:tab w:val="clear" w:pos="567"/>
        </w:tabs>
        <w:spacing w:line="240" w:lineRule="auto"/>
        <w:ind w:right="-29"/>
        <w:rPr>
          <w:szCs w:val="22"/>
        </w:rPr>
      </w:pPr>
    </w:p>
    <w:p w14:paraId="0B386CC4" w14:textId="3DFAB884" w:rsidR="000C2F36" w:rsidRPr="00F83195" w:rsidRDefault="000C2F36" w:rsidP="000C2F36">
      <w:pPr>
        <w:ind w:right="-29"/>
        <w:rPr>
          <w:b/>
          <w:bCs/>
          <w:szCs w:val="22"/>
        </w:rPr>
      </w:pPr>
      <w:r>
        <w:rPr>
          <w:szCs w:val="22"/>
        </w:rPr>
        <w:t xml:space="preserve">Los siguientes efectos adversos se han notificado </w:t>
      </w:r>
      <w:r>
        <w:rPr>
          <w:b/>
          <w:bCs/>
          <w:szCs w:val="22"/>
        </w:rPr>
        <w:t>con</w:t>
      </w:r>
      <w:r w:rsidRPr="00F83195">
        <w:rPr>
          <w:b/>
          <w:bCs/>
          <w:szCs w:val="22"/>
        </w:rPr>
        <w:t xml:space="preserve"> CABOMETYX </w:t>
      </w:r>
      <w:r>
        <w:rPr>
          <w:b/>
          <w:bCs/>
          <w:szCs w:val="22"/>
        </w:rPr>
        <w:t>e</w:t>
      </w:r>
      <w:r w:rsidRPr="00F83195">
        <w:rPr>
          <w:b/>
          <w:bCs/>
          <w:szCs w:val="22"/>
        </w:rPr>
        <w:t>n combina</w:t>
      </w:r>
      <w:r>
        <w:rPr>
          <w:b/>
          <w:bCs/>
          <w:szCs w:val="22"/>
        </w:rPr>
        <w:t>ció</w:t>
      </w:r>
      <w:r w:rsidRPr="00F83195">
        <w:rPr>
          <w:b/>
          <w:bCs/>
          <w:szCs w:val="22"/>
        </w:rPr>
        <w:t xml:space="preserve">n </w:t>
      </w:r>
      <w:r>
        <w:rPr>
          <w:b/>
          <w:bCs/>
          <w:szCs w:val="22"/>
        </w:rPr>
        <w:t>con</w:t>
      </w:r>
      <w:r w:rsidRPr="00F83195">
        <w:rPr>
          <w:b/>
          <w:bCs/>
          <w:szCs w:val="22"/>
        </w:rPr>
        <w:t xml:space="preserve"> nivolumab:</w:t>
      </w:r>
    </w:p>
    <w:p w14:paraId="0EB1453E" w14:textId="77777777" w:rsidR="000C2F36" w:rsidRPr="00F83195" w:rsidRDefault="000C2F36" w:rsidP="000C2F36">
      <w:pPr>
        <w:ind w:right="-29"/>
        <w:rPr>
          <w:b/>
          <w:bCs/>
          <w:szCs w:val="22"/>
        </w:rPr>
      </w:pPr>
    </w:p>
    <w:p w14:paraId="41BA0B2E" w14:textId="581F7C95" w:rsidR="000C2F36" w:rsidRPr="00F83195" w:rsidRDefault="000C2F36" w:rsidP="000C2F36">
      <w:pPr>
        <w:keepNext/>
        <w:ind w:right="-29"/>
        <w:rPr>
          <w:b/>
          <w:szCs w:val="22"/>
        </w:rPr>
      </w:pPr>
      <w:r>
        <w:rPr>
          <w:b/>
          <w:szCs w:val="22"/>
        </w:rPr>
        <w:t>Efectos adversos muy frecuentes</w:t>
      </w:r>
      <w:r w:rsidRPr="00F83195">
        <w:rPr>
          <w:b/>
          <w:szCs w:val="22"/>
        </w:rPr>
        <w:t xml:space="preserve"> </w:t>
      </w:r>
      <w:r w:rsidRPr="00F83195">
        <w:rPr>
          <w:szCs w:val="22"/>
        </w:rPr>
        <w:t>(</w:t>
      </w:r>
      <w:r>
        <w:rPr>
          <w:szCs w:val="22"/>
        </w:rPr>
        <w:t>pueden afectar más de</w:t>
      </w:r>
      <w:r w:rsidRPr="00F83195">
        <w:rPr>
          <w:szCs w:val="22"/>
        </w:rPr>
        <w:t xml:space="preserve"> 1 </w:t>
      </w:r>
      <w:r>
        <w:rPr>
          <w:szCs w:val="22"/>
        </w:rPr>
        <w:t>de cada</w:t>
      </w:r>
      <w:r w:rsidRPr="00F83195">
        <w:rPr>
          <w:szCs w:val="22"/>
        </w:rPr>
        <w:t xml:space="preserve"> 10 pe</w:t>
      </w:r>
      <w:r>
        <w:rPr>
          <w:szCs w:val="22"/>
        </w:rPr>
        <w:t>rsonas</w:t>
      </w:r>
      <w:r w:rsidRPr="00F83195">
        <w:rPr>
          <w:szCs w:val="22"/>
        </w:rPr>
        <w:t>)</w:t>
      </w:r>
      <w:r w:rsidRPr="00F83195">
        <w:rPr>
          <w:b/>
          <w:szCs w:val="22"/>
        </w:rPr>
        <w:t xml:space="preserve"> </w:t>
      </w:r>
    </w:p>
    <w:p w14:paraId="194BAB45" w14:textId="77777777" w:rsidR="000C2F36" w:rsidRPr="00F83195" w:rsidRDefault="000C2F36" w:rsidP="000C2F36">
      <w:pPr>
        <w:keepNext/>
        <w:ind w:right="-29"/>
        <w:rPr>
          <w:szCs w:val="22"/>
        </w:rPr>
      </w:pPr>
    </w:p>
    <w:p w14:paraId="06F63B74" w14:textId="4476AA91" w:rsidR="000C2F36" w:rsidRPr="00F83195" w:rsidRDefault="000C2F36" w:rsidP="009D45A4">
      <w:pPr>
        <w:numPr>
          <w:ilvl w:val="0"/>
          <w:numId w:val="6"/>
        </w:numPr>
        <w:tabs>
          <w:tab w:val="clear" w:pos="567"/>
        </w:tabs>
        <w:spacing w:line="240" w:lineRule="auto"/>
        <w:ind w:right="-29"/>
        <w:rPr>
          <w:noProof/>
          <w:szCs w:val="22"/>
        </w:rPr>
      </w:pPr>
      <w:r w:rsidRPr="00F83195">
        <w:t>Infec</w:t>
      </w:r>
      <w:r>
        <w:t>ciones en el tracto respiratorio superior</w:t>
      </w:r>
    </w:p>
    <w:p w14:paraId="2F538C43" w14:textId="7FE3D35F" w:rsidR="000C2F36" w:rsidRPr="00F83195" w:rsidRDefault="000C2F36" w:rsidP="009D45A4">
      <w:pPr>
        <w:numPr>
          <w:ilvl w:val="0"/>
          <w:numId w:val="6"/>
        </w:numPr>
        <w:tabs>
          <w:tab w:val="clear" w:pos="567"/>
        </w:tabs>
        <w:spacing w:line="240" w:lineRule="auto"/>
        <w:rPr>
          <w:szCs w:val="22"/>
        </w:rPr>
      </w:pPr>
      <w:r>
        <w:rPr>
          <w:szCs w:val="22"/>
        </w:rPr>
        <w:t>Actividad reducida de la tiroides</w:t>
      </w:r>
      <w:r w:rsidRPr="00F83195">
        <w:rPr>
          <w:szCs w:val="22"/>
        </w:rPr>
        <w:t xml:space="preserve">; </w:t>
      </w:r>
      <w:r>
        <w:rPr>
          <w:szCs w:val="22"/>
        </w:rPr>
        <w:t>los síntomas pueden incluir cansancio, aumento de peso, estreñimiento, sensación de frío y piel seca</w:t>
      </w:r>
    </w:p>
    <w:p w14:paraId="3338A5E1" w14:textId="75F0F840" w:rsidR="000C2F36" w:rsidRPr="00F83195" w:rsidRDefault="000C2F36" w:rsidP="009D45A4">
      <w:pPr>
        <w:numPr>
          <w:ilvl w:val="0"/>
          <w:numId w:val="6"/>
        </w:numPr>
        <w:tabs>
          <w:tab w:val="clear" w:pos="567"/>
        </w:tabs>
        <w:spacing w:line="240" w:lineRule="auto"/>
        <w:rPr>
          <w:szCs w:val="22"/>
        </w:rPr>
      </w:pPr>
      <w:r>
        <w:rPr>
          <w:noProof/>
          <w:szCs w:val="22"/>
        </w:rPr>
        <w:t>Actividad de la tiroides aumentada</w:t>
      </w:r>
      <w:r w:rsidRPr="00F83195">
        <w:rPr>
          <w:szCs w:val="22"/>
        </w:rPr>
        <w:t xml:space="preserve">; </w:t>
      </w:r>
      <w:r>
        <w:rPr>
          <w:szCs w:val="22"/>
        </w:rPr>
        <w:t xml:space="preserve">los síntomas pueden incluir </w:t>
      </w:r>
      <w:r>
        <w:rPr>
          <w:noProof/>
          <w:szCs w:val="22"/>
        </w:rPr>
        <w:t>frecuencia card</w:t>
      </w:r>
      <w:r w:rsidR="00FC2528">
        <w:rPr>
          <w:noProof/>
          <w:szCs w:val="22"/>
        </w:rPr>
        <w:t>í</w:t>
      </w:r>
      <w:r>
        <w:rPr>
          <w:noProof/>
          <w:szCs w:val="22"/>
        </w:rPr>
        <w:t>aca rápida</w:t>
      </w:r>
      <w:r w:rsidRPr="00F83195">
        <w:rPr>
          <w:noProof/>
          <w:szCs w:val="22"/>
        </w:rPr>
        <w:t xml:space="preserve">, </w:t>
      </w:r>
      <w:r>
        <w:rPr>
          <w:noProof/>
          <w:szCs w:val="22"/>
        </w:rPr>
        <w:t>sudoración y pérdida de peso</w:t>
      </w:r>
    </w:p>
    <w:p w14:paraId="1F4083C7" w14:textId="28C327C1" w:rsidR="000C2F36" w:rsidRPr="00C65145" w:rsidRDefault="000C2F36" w:rsidP="009D45A4">
      <w:pPr>
        <w:pStyle w:val="ListParagraph"/>
        <w:numPr>
          <w:ilvl w:val="0"/>
          <w:numId w:val="6"/>
        </w:numPr>
        <w:rPr>
          <w:rFonts w:ascii="Times New Roman" w:eastAsia="Times New Roman" w:hAnsi="Times New Roman"/>
          <w:noProof/>
          <w:sz w:val="22"/>
          <w:szCs w:val="22"/>
          <w:lang w:val="es-ES" w:eastAsia="en-US"/>
        </w:rPr>
      </w:pPr>
      <w:r w:rsidRPr="00C65145">
        <w:rPr>
          <w:rFonts w:ascii="Times New Roman" w:eastAsia="Times New Roman" w:hAnsi="Times New Roman"/>
          <w:noProof/>
          <w:sz w:val="22"/>
          <w:szCs w:val="22"/>
          <w:lang w:val="es-ES" w:eastAsia="en-US"/>
        </w:rPr>
        <w:t>Disminución del apetito, sen</w:t>
      </w:r>
      <w:r w:rsidR="00997441" w:rsidRPr="00C65145">
        <w:rPr>
          <w:rFonts w:ascii="Times New Roman" w:eastAsia="Times New Roman" w:hAnsi="Times New Roman"/>
          <w:noProof/>
          <w:sz w:val="22"/>
          <w:szCs w:val="22"/>
          <w:lang w:val="es-ES" w:eastAsia="en-US"/>
        </w:rPr>
        <w:t>tido</w:t>
      </w:r>
      <w:r w:rsidRPr="00C65145">
        <w:rPr>
          <w:rFonts w:ascii="Times New Roman" w:eastAsia="Times New Roman" w:hAnsi="Times New Roman"/>
          <w:noProof/>
          <w:sz w:val="22"/>
          <w:szCs w:val="22"/>
          <w:lang w:val="es-ES" w:eastAsia="en-US"/>
        </w:rPr>
        <w:t xml:space="preserve"> del gusto alterad</w:t>
      </w:r>
      <w:r w:rsidR="00997441" w:rsidRPr="00C65145">
        <w:rPr>
          <w:rFonts w:ascii="Times New Roman" w:eastAsia="Times New Roman" w:hAnsi="Times New Roman"/>
          <w:noProof/>
          <w:sz w:val="22"/>
          <w:szCs w:val="22"/>
          <w:lang w:val="es-ES" w:eastAsia="en-US"/>
        </w:rPr>
        <w:t>o</w:t>
      </w:r>
    </w:p>
    <w:p w14:paraId="090C375F" w14:textId="6458A6D9" w:rsidR="000C2F36" w:rsidRPr="00F83195" w:rsidRDefault="00022A31" w:rsidP="009D45A4">
      <w:pPr>
        <w:numPr>
          <w:ilvl w:val="0"/>
          <w:numId w:val="6"/>
        </w:numPr>
        <w:tabs>
          <w:tab w:val="clear" w:pos="567"/>
        </w:tabs>
        <w:spacing w:line="240" w:lineRule="auto"/>
        <w:ind w:right="-29"/>
        <w:rPr>
          <w:szCs w:val="22"/>
        </w:rPr>
      </w:pPr>
      <w:r>
        <w:rPr>
          <w:szCs w:val="22"/>
        </w:rPr>
        <w:t>Dolor de cabeza</w:t>
      </w:r>
      <w:r w:rsidR="000C2F36" w:rsidRPr="00F83195">
        <w:t xml:space="preserve">, </w:t>
      </w:r>
      <w:r w:rsidR="000C2F36">
        <w:t>mareos</w:t>
      </w:r>
    </w:p>
    <w:p w14:paraId="34B4F554" w14:textId="1B81C155" w:rsidR="000C2F36" w:rsidRPr="00F83195" w:rsidRDefault="00C93A9E" w:rsidP="009D45A4">
      <w:pPr>
        <w:numPr>
          <w:ilvl w:val="0"/>
          <w:numId w:val="6"/>
        </w:numPr>
        <w:tabs>
          <w:tab w:val="clear" w:pos="567"/>
        </w:tabs>
        <w:spacing w:line="240" w:lineRule="auto"/>
        <w:rPr>
          <w:noProof/>
          <w:szCs w:val="22"/>
        </w:rPr>
      </w:pPr>
      <w:r>
        <w:rPr>
          <w:szCs w:val="22"/>
        </w:rPr>
        <w:t>P</w:t>
      </w:r>
      <w:r w:rsidR="000C2F36">
        <w:rPr>
          <w:szCs w:val="22"/>
        </w:rPr>
        <w:t xml:space="preserve">resión arterial </w:t>
      </w:r>
      <w:r>
        <w:rPr>
          <w:szCs w:val="22"/>
        </w:rPr>
        <w:t>elevada (hi</w:t>
      </w:r>
      <w:r w:rsidRPr="00F83195">
        <w:rPr>
          <w:szCs w:val="22"/>
        </w:rPr>
        <w:t>pertensi</w:t>
      </w:r>
      <w:r>
        <w:rPr>
          <w:szCs w:val="22"/>
        </w:rPr>
        <w:t>ó</w:t>
      </w:r>
      <w:r w:rsidRPr="00F83195">
        <w:rPr>
          <w:szCs w:val="22"/>
        </w:rPr>
        <w:t>n</w:t>
      </w:r>
      <w:r w:rsidR="000C2F36" w:rsidRPr="00F83195">
        <w:rPr>
          <w:szCs w:val="22"/>
        </w:rPr>
        <w:t>)</w:t>
      </w:r>
    </w:p>
    <w:p w14:paraId="1D346BBD" w14:textId="596BCD01" w:rsidR="000C2F36" w:rsidRPr="00ED5521" w:rsidRDefault="000C2F36" w:rsidP="009D45A4">
      <w:pPr>
        <w:pStyle w:val="ListParagraph"/>
        <w:numPr>
          <w:ilvl w:val="0"/>
          <w:numId w:val="6"/>
        </w:numPr>
        <w:rPr>
          <w:noProof/>
          <w:szCs w:val="22"/>
          <w:lang w:val="es-ES"/>
        </w:rPr>
      </w:pPr>
      <w:r w:rsidRPr="00ED5521">
        <w:rPr>
          <w:rFonts w:ascii="Times New Roman" w:eastAsia="Times New Roman" w:hAnsi="Times New Roman"/>
          <w:noProof/>
          <w:sz w:val="22"/>
          <w:szCs w:val="22"/>
          <w:lang w:val="es-ES" w:eastAsia="en-US"/>
        </w:rPr>
        <w:t xml:space="preserve">Dificultad al hablar, </w:t>
      </w:r>
      <w:r w:rsidR="00FC2528" w:rsidRPr="00ED5521">
        <w:rPr>
          <w:rFonts w:ascii="Times New Roman" w:eastAsia="Times New Roman" w:hAnsi="Times New Roman"/>
          <w:noProof/>
          <w:sz w:val="22"/>
          <w:szCs w:val="22"/>
          <w:lang w:val="es-ES" w:eastAsia="en-US"/>
        </w:rPr>
        <w:t>ronquera</w:t>
      </w:r>
      <w:r w:rsidRPr="00ED5521">
        <w:rPr>
          <w:rFonts w:ascii="Times New Roman" w:eastAsia="Times New Roman" w:hAnsi="Times New Roman"/>
          <w:noProof/>
          <w:sz w:val="22"/>
          <w:szCs w:val="22"/>
          <w:lang w:val="es-ES" w:eastAsia="en-US"/>
        </w:rPr>
        <w:t xml:space="preserve"> (d</w:t>
      </w:r>
      <w:r w:rsidR="00FC2528" w:rsidRPr="00ED5521">
        <w:rPr>
          <w:rFonts w:ascii="Times New Roman" w:eastAsia="Times New Roman" w:hAnsi="Times New Roman"/>
          <w:noProof/>
          <w:sz w:val="22"/>
          <w:szCs w:val="22"/>
          <w:lang w:val="es-ES" w:eastAsia="en-US"/>
        </w:rPr>
        <w:t>isf</w:t>
      </w:r>
      <w:r w:rsidRPr="00ED5521">
        <w:rPr>
          <w:rFonts w:ascii="Times New Roman" w:eastAsia="Times New Roman" w:hAnsi="Times New Roman"/>
          <w:noProof/>
          <w:sz w:val="22"/>
          <w:szCs w:val="22"/>
          <w:lang w:val="es-ES" w:eastAsia="en-US"/>
        </w:rPr>
        <w:t>on</w:t>
      </w:r>
      <w:r w:rsidR="00484091" w:rsidRPr="00ED5521">
        <w:rPr>
          <w:rFonts w:ascii="Times New Roman" w:eastAsia="Times New Roman" w:hAnsi="Times New Roman"/>
          <w:noProof/>
          <w:sz w:val="22"/>
          <w:szCs w:val="22"/>
          <w:lang w:val="es-ES" w:eastAsia="en-US"/>
        </w:rPr>
        <w:t>í</w:t>
      </w:r>
      <w:r w:rsidRPr="00ED5521">
        <w:rPr>
          <w:rFonts w:ascii="Times New Roman" w:eastAsia="Times New Roman" w:hAnsi="Times New Roman"/>
          <w:noProof/>
          <w:sz w:val="22"/>
          <w:szCs w:val="22"/>
          <w:lang w:val="es-ES" w:eastAsia="en-US"/>
        </w:rPr>
        <w:t xml:space="preserve">a), </w:t>
      </w:r>
      <w:r w:rsidR="00FC2528" w:rsidRPr="00ED5521">
        <w:rPr>
          <w:rFonts w:ascii="Times New Roman" w:eastAsia="Times New Roman" w:hAnsi="Times New Roman"/>
          <w:sz w:val="22"/>
          <w:szCs w:val="22"/>
          <w:lang w:val="es-ES" w:eastAsia="en-US"/>
        </w:rPr>
        <w:t>tos y dificultad para respirar</w:t>
      </w:r>
      <w:r w:rsidRPr="00ED5521">
        <w:rPr>
          <w:szCs w:val="22"/>
          <w:lang w:val="es-ES"/>
        </w:rPr>
        <w:t xml:space="preserve"> </w:t>
      </w:r>
    </w:p>
    <w:p w14:paraId="7F15EB6D" w14:textId="131D88D2" w:rsidR="000C2F36" w:rsidRPr="00F83195" w:rsidRDefault="00FC2528" w:rsidP="009D45A4">
      <w:pPr>
        <w:numPr>
          <w:ilvl w:val="0"/>
          <w:numId w:val="6"/>
        </w:numPr>
        <w:tabs>
          <w:tab w:val="clear" w:pos="567"/>
        </w:tabs>
        <w:spacing w:line="240" w:lineRule="auto"/>
        <w:rPr>
          <w:noProof/>
          <w:szCs w:val="22"/>
        </w:rPr>
      </w:pPr>
      <w:r>
        <w:rPr>
          <w:szCs w:val="22"/>
        </w:rPr>
        <w:t>Molestia estomacal</w:t>
      </w:r>
      <w:r w:rsidR="000C2F36" w:rsidRPr="00F83195">
        <w:rPr>
          <w:szCs w:val="22"/>
        </w:rPr>
        <w:t xml:space="preserve">, </w:t>
      </w:r>
      <w:r>
        <w:rPr>
          <w:szCs w:val="22"/>
        </w:rPr>
        <w:t>que incluye diarrea</w:t>
      </w:r>
      <w:r w:rsidR="000C2F36" w:rsidRPr="00F83195">
        <w:rPr>
          <w:szCs w:val="22"/>
        </w:rPr>
        <w:t>, n</w:t>
      </w:r>
      <w:r>
        <w:rPr>
          <w:szCs w:val="22"/>
        </w:rPr>
        <w:t>á</w:t>
      </w:r>
      <w:r w:rsidR="000C2F36" w:rsidRPr="00F83195">
        <w:rPr>
          <w:szCs w:val="22"/>
        </w:rPr>
        <w:t>usea</w:t>
      </w:r>
      <w:r>
        <w:rPr>
          <w:szCs w:val="22"/>
        </w:rPr>
        <w:t>s</w:t>
      </w:r>
      <w:r w:rsidR="000C2F36" w:rsidRPr="00F83195">
        <w:rPr>
          <w:szCs w:val="22"/>
        </w:rPr>
        <w:t>, v</w:t>
      </w:r>
      <w:r>
        <w:rPr>
          <w:szCs w:val="22"/>
        </w:rPr>
        <w:t>ómitos</w:t>
      </w:r>
      <w:r w:rsidR="000C2F36" w:rsidRPr="00F83195">
        <w:rPr>
          <w:szCs w:val="22"/>
        </w:rPr>
        <w:t>, indigesti</w:t>
      </w:r>
      <w:r>
        <w:rPr>
          <w:szCs w:val="22"/>
        </w:rPr>
        <w:t>ó</w:t>
      </w:r>
      <w:r w:rsidR="000C2F36" w:rsidRPr="00F83195">
        <w:rPr>
          <w:szCs w:val="22"/>
        </w:rPr>
        <w:t xml:space="preserve">n, </w:t>
      </w:r>
      <w:r>
        <w:rPr>
          <w:szCs w:val="22"/>
        </w:rPr>
        <w:t xml:space="preserve">dolor </w:t>
      </w:r>
      <w:r w:rsidR="000C2F36" w:rsidRPr="00F83195">
        <w:rPr>
          <w:szCs w:val="22"/>
        </w:rPr>
        <w:t xml:space="preserve">abdominal </w:t>
      </w:r>
      <w:r>
        <w:rPr>
          <w:szCs w:val="22"/>
        </w:rPr>
        <w:t>y</w:t>
      </w:r>
      <w:r w:rsidR="000C2F36" w:rsidRPr="00F83195">
        <w:rPr>
          <w:szCs w:val="22"/>
        </w:rPr>
        <w:t xml:space="preserve"> </w:t>
      </w:r>
      <w:r>
        <w:rPr>
          <w:noProof/>
          <w:szCs w:val="22"/>
        </w:rPr>
        <w:t>estreñimiento</w:t>
      </w:r>
    </w:p>
    <w:p w14:paraId="06F5B687" w14:textId="30172D27" w:rsidR="000C2F36" w:rsidRPr="00F83195" w:rsidRDefault="00FC2528" w:rsidP="009D45A4">
      <w:pPr>
        <w:numPr>
          <w:ilvl w:val="0"/>
          <w:numId w:val="6"/>
        </w:numPr>
        <w:tabs>
          <w:tab w:val="clear" w:pos="567"/>
        </w:tabs>
        <w:spacing w:line="240" w:lineRule="auto"/>
        <w:rPr>
          <w:noProof/>
          <w:szCs w:val="22"/>
        </w:rPr>
      </w:pPr>
      <w:r>
        <w:rPr>
          <w:szCs w:val="22"/>
        </w:rPr>
        <w:t>Enrojecimiento</w:t>
      </w:r>
      <w:r w:rsidR="000C2F36" w:rsidRPr="00F83195">
        <w:rPr>
          <w:szCs w:val="22"/>
        </w:rPr>
        <w:t xml:space="preserve">, </w:t>
      </w:r>
      <w:r>
        <w:rPr>
          <w:szCs w:val="22"/>
        </w:rPr>
        <w:t xml:space="preserve">hinchazón o dolor en la boca o garganta </w:t>
      </w:r>
      <w:r w:rsidR="000C2F36" w:rsidRPr="00F83195">
        <w:rPr>
          <w:szCs w:val="22"/>
        </w:rPr>
        <w:t>(</w:t>
      </w:r>
      <w:r>
        <w:rPr>
          <w:szCs w:val="22"/>
        </w:rPr>
        <w:t>e</w:t>
      </w:r>
      <w:r w:rsidR="000C2F36" w:rsidRPr="00F83195">
        <w:rPr>
          <w:szCs w:val="22"/>
        </w:rPr>
        <w:t>stomatitis)</w:t>
      </w:r>
    </w:p>
    <w:p w14:paraId="1B680B53" w14:textId="65E4AC30" w:rsidR="000C2F36" w:rsidRPr="00F83195" w:rsidRDefault="00FC2528" w:rsidP="009D45A4">
      <w:pPr>
        <w:numPr>
          <w:ilvl w:val="0"/>
          <w:numId w:val="6"/>
        </w:numPr>
        <w:tabs>
          <w:tab w:val="clear" w:pos="567"/>
        </w:tabs>
        <w:spacing w:line="240" w:lineRule="auto"/>
        <w:rPr>
          <w:noProof/>
          <w:szCs w:val="22"/>
        </w:rPr>
      </w:pPr>
      <w:r>
        <w:rPr>
          <w:szCs w:val="22"/>
        </w:rPr>
        <w:t>Erupción cutánea, algunas veces con ampollas</w:t>
      </w:r>
      <w:r w:rsidR="000C2F36" w:rsidRPr="00F83195">
        <w:rPr>
          <w:szCs w:val="22"/>
        </w:rPr>
        <w:t xml:space="preserve">, </w:t>
      </w:r>
      <w:r>
        <w:rPr>
          <w:szCs w:val="22"/>
        </w:rPr>
        <w:t>picor</w:t>
      </w:r>
      <w:r w:rsidR="000C2F36" w:rsidRPr="00F83195">
        <w:rPr>
          <w:szCs w:val="22"/>
        </w:rPr>
        <w:t xml:space="preserve">, </w:t>
      </w:r>
      <w:r>
        <w:rPr>
          <w:szCs w:val="22"/>
        </w:rPr>
        <w:t>dolor en las manos o plantas de los pies</w:t>
      </w:r>
      <w:r w:rsidR="000C2F36" w:rsidRPr="00F83195">
        <w:rPr>
          <w:szCs w:val="22"/>
        </w:rPr>
        <w:t xml:space="preserve">, </w:t>
      </w:r>
      <w:r>
        <w:rPr>
          <w:szCs w:val="22"/>
        </w:rPr>
        <w:t xml:space="preserve">erupción o </w:t>
      </w:r>
      <w:r w:rsidR="00296BF3">
        <w:rPr>
          <w:szCs w:val="22"/>
        </w:rPr>
        <w:t xml:space="preserve">picor </w:t>
      </w:r>
      <w:r w:rsidR="006436A1">
        <w:rPr>
          <w:szCs w:val="22"/>
        </w:rPr>
        <w:t>intenso</w:t>
      </w:r>
      <w:r w:rsidR="00296BF3">
        <w:rPr>
          <w:szCs w:val="22"/>
        </w:rPr>
        <w:t xml:space="preserve"> </w:t>
      </w:r>
      <w:r>
        <w:rPr>
          <w:szCs w:val="22"/>
        </w:rPr>
        <w:t>de la piel</w:t>
      </w:r>
    </w:p>
    <w:p w14:paraId="01871E10" w14:textId="44A59944" w:rsidR="000C2F36" w:rsidRPr="00F83195" w:rsidRDefault="00FC2528" w:rsidP="009D45A4">
      <w:pPr>
        <w:numPr>
          <w:ilvl w:val="0"/>
          <w:numId w:val="6"/>
        </w:numPr>
        <w:tabs>
          <w:tab w:val="clear" w:pos="567"/>
        </w:tabs>
        <w:spacing w:line="240" w:lineRule="auto"/>
        <w:ind w:right="-29"/>
        <w:rPr>
          <w:szCs w:val="22"/>
        </w:rPr>
      </w:pPr>
      <w:r>
        <w:t>Dolor en articulaciones</w:t>
      </w:r>
      <w:r w:rsidR="000C2F36" w:rsidRPr="00F83195">
        <w:t xml:space="preserve"> (artralgia), </w:t>
      </w:r>
      <w:r>
        <w:rPr>
          <w:szCs w:val="22"/>
        </w:rPr>
        <w:t>espasmo muscular</w:t>
      </w:r>
      <w:r w:rsidR="000C2F36" w:rsidRPr="00F83195">
        <w:rPr>
          <w:szCs w:val="22"/>
        </w:rPr>
        <w:t xml:space="preserve">, </w:t>
      </w:r>
      <w:r>
        <w:rPr>
          <w:szCs w:val="22"/>
        </w:rPr>
        <w:t>debilidad muscular</w:t>
      </w:r>
      <w:r w:rsidR="000C2F36" w:rsidRPr="00F83195">
        <w:rPr>
          <w:szCs w:val="22"/>
        </w:rPr>
        <w:t xml:space="preserve"> </w:t>
      </w:r>
      <w:r>
        <w:rPr>
          <w:szCs w:val="22"/>
        </w:rPr>
        <w:t>y músculos doloridos</w:t>
      </w:r>
    </w:p>
    <w:p w14:paraId="3798F40D" w14:textId="5403EE0E" w:rsidR="000C2F36" w:rsidRPr="00F83195" w:rsidRDefault="000C2F36" w:rsidP="009D45A4">
      <w:pPr>
        <w:numPr>
          <w:ilvl w:val="0"/>
          <w:numId w:val="6"/>
        </w:numPr>
        <w:tabs>
          <w:tab w:val="clear" w:pos="567"/>
        </w:tabs>
        <w:spacing w:line="240" w:lineRule="auto"/>
        <w:rPr>
          <w:szCs w:val="22"/>
        </w:rPr>
      </w:pPr>
      <w:r w:rsidRPr="00022A31">
        <w:rPr>
          <w:szCs w:val="22"/>
        </w:rPr>
        <w:t>Prote</w:t>
      </w:r>
      <w:r w:rsidR="00FC2528" w:rsidRPr="00022A31">
        <w:rPr>
          <w:szCs w:val="22"/>
        </w:rPr>
        <w:t>ína</w:t>
      </w:r>
      <w:r w:rsidRPr="00022A31">
        <w:rPr>
          <w:szCs w:val="22"/>
        </w:rPr>
        <w:t xml:space="preserve"> </w:t>
      </w:r>
      <w:r w:rsidR="00FC2528" w:rsidRPr="00022A31">
        <w:rPr>
          <w:szCs w:val="22"/>
        </w:rPr>
        <w:t>en orina</w:t>
      </w:r>
      <w:r w:rsidRPr="00022A31">
        <w:rPr>
          <w:szCs w:val="22"/>
        </w:rPr>
        <w:t xml:space="preserve"> (</w:t>
      </w:r>
      <w:r w:rsidR="00FC2528" w:rsidRPr="00022A31">
        <w:rPr>
          <w:szCs w:val="22"/>
        </w:rPr>
        <w:t>detectado en análisis</w:t>
      </w:r>
      <w:r w:rsidRPr="00022A31">
        <w:rPr>
          <w:szCs w:val="22"/>
        </w:rPr>
        <w:t>)</w:t>
      </w:r>
    </w:p>
    <w:p w14:paraId="35AB6550" w14:textId="77777777" w:rsidR="005C6B29" w:rsidRDefault="00FC2528" w:rsidP="005C6B29">
      <w:pPr>
        <w:numPr>
          <w:ilvl w:val="0"/>
          <w:numId w:val="7"/>
        </w:numPr>
        <w:tabs>
          <w:tab w:val="clear" w:pos="567"/>
        </w:tabs>
        <w:spacing w:line="240" w:lineRule="auto"/>
        <w:ind w:right="-29"/>
        <w:rPr>
          <w:szCs w:val="22"/>
        </w:rPr>
      </w:pPr>
      <w:r>
        <w:rPr>
          <w:szCs w:val="22"/>
        </w:rPr>
        <w:t>Sensación de estar</w:t>
      </w:r>
      <w:r w:rsidR="0084530C">
        <w:rPr>
          <w:szCs w:val="22"/>
        </w:rPr>
        <w:t xml:space="preserve"> cansado o débil</w:t>
      </w:r>
      <w:r w:rsidR="000C2F36" w:rsidRPr="00F83195">
        <w:rPr>
          <w:szCs w:val="22"/>
        </w:rPr>
        <w:t>, f</w:t>
      </w:r>
      <w:r w:rsidR="0084530C">
        <w:rPr>
          <w:szCs w:val="22"/>
        </w:rPr>
        <w:t>iebre</w:t>
      </w:r>
      <w:r w:rsidR="000C2F36" w:rsidRPr="00F83195">
        <w:rPr>
          <w:szCs w:val="22"/>
        </w:rPr>
        <w:t xml:space="preserve"> </w:t>
      </w:r>
      <w:r w:rsidR="0084530C">
        <w:rPr>
          <w:szCs w:val="22"/>
        </w:rPr>
        <w:t>y</w:t>
      </w:r>
      <w:r w:rsidR="000C2F36" w:rsidRPr="00F83195">
        <w:rPr>
          <w:szCs w:val="22"/>
        </w:rPr>
        <w:t xml:space="preserve"> edema (</w:t>
      </w:r>
      <w:r w:rsidR="0084530C">
        <w:rPr>
          <w:szCs w:val="22"/>
        </w:rPr>
        <w:t>hinchazón</w:t>
      </w:r>
      <w:r w:rsidR="000C2F36" w:rsidRPr="00F83195">
        <w:rPr>
          <w:szCs w:val="22"/>
        </w:rPr>
        <w:t>)</w:t>
      </w:r>
      <w:r w:rsidR="005C6B29" w:rsidRPr="005C6B29">
        <w:rPr>
          <w:szCs w:val="22"/>
        </w:rPr>
        <w:t xml:space="preserve"> </w:t>
      </w:r>
    </w:p>
    <w:p w14:paraId="384DFB9D" w14:textId="75DCE0DD" w:rsidR="005C6B29" w:rsidRPr="00F83195" w:rsidRDefault="005C6B29" w:rsidP="005C6B29">
      <w:pPr>
        <w:numPr>
          <w:ilvl w:val="0"/>
          <w:numId w:val="7"/>
        </w:numPr>
        <w:tabs>
          <w:tab w:val="clear" w:pos="567"/>
        </w:tabs>
        <w:spacing w:line="240" w:lineRule="auto"/>
        <w:ind w:right="-29"/>
        <w:rPr>
          <w:szCs w:val="22"/>
        </w:rPr>
      </w:pPr>
      <w:r>
        <w:rPr>
          <w:szCs w:val="22"/>
        </w:rPr>
        <w:t>Análisis de función hepática anómalos</w:t>
      </w:r>
      <w:r w:rsidRPr="00F83195">
        <w:rPr>
          <w:szCs w:val="22"/>
        </w:rPr>
        <w:t xml:space="preserve"> (</w:t>
      </w:r>
      <w:r>
        <w:rPr>
          <w:szCs w:val="22"/>
        </w:rPr>
        <w:t>aumento de las enzimas hepáticas</w:t>
      </w:r>
      <w:r w:rsidRPr="00F83195">
        <w:rPr>
          <w:szCs w:val="22"/>
        </w:rPr>
        <w:t xml:space="preserve"> aspartat</w:t>
      </w:r>
      <w:r>
        <w:rPr>
          <w:szCs w:val="22"/>
        </w:rPr>
        <w:t>o</w:t>
      </w:r>
      <w:r w:rsidRPr="00F83195">
        <w:rPr>
          <w:szCs w:val="22"/>
        </w:rPr>
        <w:t xml:space="preserve"> aminotransferas</w:t>
      </w:r>
      <w:r>
        <w:rPr>
          <w:szCs w:val="22"/>
        </w:rPr>
        <w:t>a</w:t>
      </w:r>
      <w:r w:rsidRPr="00F83195">
        <w:rPr>
          <w:szCs w:val="22"/>
        </w:rPr>
        <w:t>, alanin</w:t>
      </w:r>
      <w:r>
        <w:rPr>
          <w:szCs w:val="22"/>
        </w:rPr>
        <w:t>o</w:t>
      </w:r>
      <w:r w:rsidRPr="00F83195">
        <w:rPr>
          <w:szCs w:val="22"/>
        </w:rPr>
        <w:t xml:space="preserve"> aminotransferas</w:t>
      </w:r>
      <w:r>
        <w:rPr>
          <w:szCs w:val="22"/>
        </w:rPr>
        <w:t>a</w:t>
      </w:r>
      <w:r w:rsidRPr="00F83195">
        <w:rPr>
          <w:szCs w:val="22"/>
        </w:rPr>
        <w:t xml:space="preserve"> </w:t>
      </w:r>
      <w:r>
        <w:rPr>
          <w:szCs w:val="22"/>
        </w:rPr>
        <w:t>o</w:t>
      </w:r>
      <w:r w:rsidRPr="00F83195">
        <w:rPr>
          <w:szCs w:val="22"/>
        </w:rPr>
        <w:t xml:space="preserve"> </w:t>
      </w:r>
      <w:r>
        <w:rPr>
          <w:szCs w:val="22"/>
        </w:rPr>
        <w:t xml:space="preserve">fosfatasa </w:t>
      </w:r>
      <w:r w:rsidRPr="00F83195">
        <w:rPr>
          <w:szCs w:val="22"/>
        </w:rPr>
        <w:t>al</w:t>
      </w:r>
      <w:r>
        <w:rPr>
          <w:szCs w:val="22"/>
        </w:rPr>
        <w:t>c</w:t>
      </w:r>
      <w:r w:rsidRPr="00F83195">
        <w:rPr>
          <w:szCs w:val="22"/>
        </w:rPr>
        <w:t>alin</w:t>
      </w:r>
      <w:r>
        <w:rPr>
          <w:szCs w:val="22"/>
        </w:rPr>
        <w:t>a</w:t>
      </w:r>
      <w:r w:rsidRPr="00F83195">
        <w:rPr>
          <w:szCs w:val="22"/>
        </w:rPr>
        <w:t xml:space="preserve"> </w:t>
      </w:r>
      <w:r>
        <w:rPr>
          <w:szCs w:val="22"/>
        </w:rPr>
        <w:t>en sangre</w:t>
      </w:r>
      <w:r w:rsidRPr="00F83195">
        <w:rPr>
          <w:szCs w:val="22"/>
        </w:rPr>
        <w:t xml:space="preserve">, </w:t>
      </w:r>
      <w:r>
        <w:rPr>
          <w:szCs w:val="22"/>
        </w:rPr>
        <w:t>niveles sanguíneos elevados del producto de desecho bilirrubina</w:t>
      </w:r>
      <w:r w:rsidRPr="00F83195">
        <w:rPr>
          <w:szCs w:val="22"/>
        </w:rPr>
        <w:t>)</w:t>
      </w:r>
    </w:p>
    <w:p w14:paraId="22BA786C" w14:textId="77777777" w:rsidR="005C6B29" w:rsidRPr="00F83195" w:rsidRDefault="005C6B29" w:rsidP="005C6B29">
      <w:pPr>
        <w:numPr>
          <w:ilvl w:val="0"/>
          <w:numId w:val="7"/>
        </w:numPr>
        <w:tabs>
          <w:tab w:val="clear" w:pos="567"/>
        </w:tabs>
        <w:spacing w:line="240" w:lineRule="auto"/>
        <w:ind w:right="-29"/>
        <w:rPr>
          <w:szCs w:val="22"/>
        </w:rPr>
      </w:pPr>
      <w:r>
        <w:rPr>
          <w:szCs w:val="22"/>
        </w:rPr>
        <w:t>Análisis de la función renal anómalos</w:t>
      </w:r>
      <w:r w:rsidRPr="00F83195">
        <w:rPr>
          <w:szCs w:val="22"/>
        </w:rPr>
        <w:t xml:space="preserve"> (</w:t>
      </w:r>
      <w:r>
        <w:rPr>
          <w:szCs w:val="22"/>
        </w:rPr>
        <w:t>aumento de la creatinina en sangre</w:t>
      </w:r>
      <w:r w:rsidRPr="00F83195">
        <w:rPr>
          <w:szCs w:val="22"/>
        </w:rPr>
        <w:t>)</w:t>
      </w:r>
    </w:p>
    <w:p w14:paraId="66AA9E86" w14:textId="77777777" w:rsidR="005C6B29" w:rsidRPr="00F83195" w:rsidRDefault="005C6B29" w:rsidP="005C6B29">
      <w:pPr>
        <w:numPr>
          <w:ilvl w:val="0"/>
          <w:numId w:val="7"/>
        </w:numPr>
        <w:tabs>
          <w:tab w:val="clear" w:pos="567"/>
        </w:tabs>
        <w:spacing w:line="240" w:lineRule="auto"/>
        <w:ind w:right="-29"/>
        <w:rPr>
          <w:szCs w:val="22"/>
        </w:rPr>
      </w:pPr>
      <w:r>
        <w:rPr>
          <w:szCs w:val="22"/>
        </w:rPr>
        <w:t xml:space="preserve">Niveles elevados </w:t>
      </w:r>
      <w:r w:rsidRPr="00F83195">
        <w:rPr>
          <w:szCs w:val="22"/>
        </w:rPr>
        <w:t>(h</w:t>
      </w:r>
      <w:r>
        <w:rPr>
          <w:szCs w:val="22"/>
        </w:rPr>
        <w:t>i</w:t>
      </w:r>
      <w:r w:rsidRPr="00F83195">
        <w:rPr>
          <w:szCs w:val="22"/>
        </w:rPr>
        <w:t>pergl</w:t>
      </w:r>
      <w:r>
        <w:rPr>
          <w:szCs w:val="22"/>
        </w:rPr>
        <w:t>u</w:t>
      </w:r>
      <w:r w:rsidRPr="00F83195">
        <w:rPr>
          <w:szCs w:val="22"/>
        </w:rPr>
        <w:t xml:space="preserve">cemia) o </w:t>
      </w:r>
      <w:r>
        <w:rPr>
          <w:szCs w:val="22"/>
        </w:rPr>
        <w:t>bajos</w:t>
      </w:r>
      <w:r w:rsidRPr="00F83195">
        <w:rPr>
          <w:szCs w:val="22"/>
        </w:rPr>
        <w:t xml:space="preserve"> (h</w:t>
      </w:r>
      <w:r>
        <w:rPr>
          <w:szCs w:val="22"/>
        </w:rPr>
        <w:t>i</w:t>
      </w:r>
      <w:r w:rsidRPr="00F83195">
        <w:rPr>
          <w:szCs w:val="22"/>
        </w:rPr>
        <w:t>pogl</w:t>
      </w:r>
      <w:r>
        <w:rPr>
          <w:szCs w:val="22"/>
        </w:rPr>
        <w:t>u</w:t>
      </w:r>
      <w:r w:rsidRPr="00F83195">
        <w:rPr>
          <w:szCs w:val="22"/>
        </w:rPr>
        <w:t xml:space="preserve">cemia) </w:t>
      </w:r>
      <w:r>
        <w:rPr>
          <w:szCs w:val="22"/>
        </w:rPr>
        <w:t>de azúcar en sangre</w:t>
      </w:r>
    </w:p>
    <w:p w14:paraId="3A906BF9" w14:textId="77777777" w:rsidR="005C6B29" w:rsidRPr="00F83195" w:rsidRDefault="005C6B29" w:rsidP="005C6B29">
      <w:pPr>
        <w:numPr>
          <w:ilvl w:val="0"/>
          <w:numId w:val="7"/>
        </w:numPr>
        <w:tabs>
          <w:tab w:val="clear" w:pos="567"/>
        </w:tabs>
        <w:spacing w:line="240" w:lineRule="auto"/>
        <w:ind w:right="-29"/>
        <w:rPr>
          <w:szCs w:val="22"/>
        </w:rPr>
      </w:pPr>
      <w:r>
        <w:rPr>
          <w:szCs w:val="22"/>
        </w:rPr>
        <w:t xml:space="preserve">Anemia (niveles bajos de glóbulos rojos </w:t>
      </w:r>
      <w:r w:rsidRPr="00F83195">
        <w:rPr>
          <w:szCs w:val="22"/>
        </w:rPr>
        <w:t>(</w:t>
      </w:r>
      <w:r>
        <w:rPr>
          <w:szCs w:val="22"/>
        </w:rPr>
        <w:t>que transportan oxígeno</w:t>
      </w:r>
      <w:r w:rsidRPr="00F83195">
        <w:rPr>
          <w:szCs w:val="22"/>
        </w:rPr>
        <w:t xml:space="preserve">), </w:t>
      </w:r>
      <w:r>
        <w:rPr>
          <w:szCs w:val="22"/>
        </w:rPr>
        <w:t>niveles bajos de glóbulos blancos</w:t>
      </w:r>
      <w:r w:rsidRPr="00F83195">
        <w:rPr>
          <w:szCs w:val="22"/>
        </w:rPr>
        <w:t xml:space="preserve"> (</w:t>
      </w:r>
      <w:r>
        <w:rPr>
          <w:szCs w:val="22"/>
        </w:rPr>
        <w:t>que son importantes para luchar frente a la infección</w:t>
      </w:r>
      <w:r w:rsidRPr="00F83195">
        <w:rPr>
          <w:szCs w:val="22"/>
        </w:rPr>
        <w:t>)</w:t>
      </w:r>
      <w:r>
        <w:rPr>
          <w:szCs w:val="22"/>
        </w:rPr>
        <w:t>,</w:t>
      </w:r>
      <w:r w:rsidRPr="00F83195">
        <w:rPr>
          <w:szCs w:val="22"/>
        </w:rPr>
        <w:t xml:space="preserve"> </w:t>
      </w:r>
      <w:r>
        <w:rPr>
          <w:szCs w:val="22"/>
        </w:rPr>
        <w:t>niveles bajos de</w:t>
      </w:r>
      <w:r w:rsidRPr="00F83195">
        <w:rPr>
          <w:szCs w:val="22"/>
        </w:rPr>
        <w:t xml:space="preserve"> pla</w:t>
      </w:r>
      <w:r>
        <w:rPr>
          <w:szCs w:val="22"/>
        </w:rPr>
        <w:t>queta</w:t>
      </w:r>
      <w:r w:rsidRPr="00F83195">
        <w:rPr>
          <w:szCs w:val="22"/>
        </w:rPr>
        <w:t>s (</w:t>
      </w:r>
      <w:r>
        <w:rPr>
          <w:szCs w:val="22"/>
        </w:rPr>
        <w:t>células que ayudan a la sangre a coagular</w:t>
      </w:r>
      <w:r w:rsidRPr="00F83195">
        <w:rPr>
          <w:szCs w:val="22"/>
        </w:rPr>
        <w:t>)</w:t>
      </w:r>
    </w:p>
    <w:p w14:paraId="518AFB82" w14:textId="77777777" w:rsidR="005C6B29" w:rsidRPr="00ED5521" w:rsidRDefault="005C6B29" w:rsidP="005C6B29">
      <w:pPr>
        <w:pStyle w:val="EMEABodyText"/>
        <w:numPr>
          <w:ilvl w:val="0"/>
          <w:numId w:val="7"/>
        </w:numPr>
        <w:rPr>
          <w:lang w:val="es-ES"/>
        </w:rPr>
      </w:pPr>
      <w:r w:rsidRPr="00ED5521">
        <w:rPr>
          <w:lang w:val="es-ES"/>
        </w:rPr>
        <w:t>Nivel elevado de la enzima que descompone las grasas (lipasa) y de la enzima que descompone el almidón (amilasa)</w:t>
      </w:r>
    </w:p>
    <w:p w14:paraId="5BDF9213" w14:textId="77777777" w:rsidR="005C6B29" w:rsidRPr="00F83195" w:rsidRDefault="005C6B29" w:rsidP="005C6B29">
      <w:pPr>
        <w:numPr>
          <w:ilvl w:val="0"/>
          <w:numId w:val="7"/>
        </w:numPr>
        <w:tabs>
          <w:tab w:val="clear" w:pos="567"/>
        </w:tabs>
        <w:spacing w:line="240" w:lineRule="auto"/>
        <w:ind w:right="-29"/>
        <w:rPr>
          <w:szCs w:val="22"/>
        </w:rPr>
      </w:pPr>
      <w:r>
        <w:rPr>
          <w:szCs w:val="22"/>
        </w:rPr>
        <w:t>Disminución de la cantidad de fosfato</w:t>
      </w:r>
    </w:p>
    <w:p w14:paraId="2AF3D9AA" w14:textId="77C81734" w:rsidR="005C6B29" w:rsidRPr="00F83195" w:rsidRDefault="005C6B29" w:rsidP="005C6B29">
      <w:pPr>
        <w:numPr>
          <w:ilvl w:val="0"/>
          <w:numId w:val="7"/>
        </w:numPr>
        <w:tabs>
          <w:tab w:val="clear" w:pos="567"/>
        </w:tabs>
        <w:spacing w:line="240" w:lineRule="auto"/>
        <w:ind w:right="-29"/>
        <w:rPr>
          <w:szCs w:val="22"/>
        </w:rPr>
      </w:pPr>
      <w:r>
        <w:rPr>
          <w:szCs w:val="22"/>
        </w:rPr>
        <w:t>Aumento o descenso de la cantidad de potasio</w:t>
      </w:r>
    </w:p>
    <w:p w14:paraId="67F224C6" w14:textId="702511BA" w:rsidR="005C6B29" w:rsidRPr="00F83195" w:rsidRDefault="005C6B29" w:rsidP="005C6B29">
      <w:pPr>
        <w:numPr>
          <w:ilvl w:val="0"/>
          <w:numId w:val="7"/>
        </w:numPr>
        <w:tabs>
          <w:tab w:val="clear" w:pos="567"/>
        </w:tabs>
        <w:spacing w:line="240" w:lineRule="auto"/>
        <w:ind w:right="-29"/>
        <w:rPr>
          <w:szCs w:val="22"/>
        </w:rPr>
      </w:pPr>
      <w:r>
        <w:rPr>
          <w:szCs w:val="22"/>
        </w:rPr>
        <w:t xml:space="preserve">Descenso </w:t>
      </w:r>
      <w:r w:rsidR="00181D14">
        <w:rPr>
          <w:szCs w:val="22"/>
        </w:rPr>
        <w:t xml:space="preserve">o aumento </w:t>
      </w:r>
      <w:r>
        <w:rPr>
          <w:szCs w:val="22"/>
        </w:rPr>
        <w:t xml:space="preserve">de los niveles sanguíneos de </w:t>
      </w:r>
      <w:r w:rsidR="00D12970">
        <w:rPr>
          <w:szCs w:val="22"/>
        </w:rPr>
        <w:t xml:space="preserve">calcio, </w:t>
      </w:r>
      <w:r>
        <w:rPr>
          <w:szCs w:val="22"/>
        </w:rPr>
        <w:t>magnesio o sodio</w:t>
      </w:r>
    </w:p>
    <w:p w14:paraId="4F79ADD9" w14:textId="77777777" w:rsidR="005C6B29" w:rsidRPr="00F83195" w:rsidRDefault="005C6B29" w:rsidP="005C6B29">
      <w:pPr>
        <w:numPr>
          <w:ilvl w:val="0"/>
          <w:numId w:val="7"/>
        </w:numPr>
        <w:tabs>
          <w:tab w:val="clear" w:pos="567"/>
        </w:tabs>
        <w:spacing w:line="240" w:lineRule="auto"/>
        <w:ind w:right="-29"/>
        <w:rPr>
          <w:szCs w:val="22"/>
        </w:rPr>
      </w:pPr>
      <w:r>
        <w:rPr>
          <w:szCs w:val="22"/>
        </w:rPr>
        <w:t>Disminución del peso corporal</w:t>
      </w:r>
    </w:p>
    <w:p w14:paraId="0C0904A3" w14:textId="50F21ACA" w:rsidR="003C5849" w:rsidRPr="00F83195" w:rsidRDefault="003C5849" w:rsidP="00650B62">
      <w:pPr>
        <w:tabs>
          <w:tab w:val="clear" w:pos="567"/>
        </w:tabs>
        <w:spacing w:line="240" w:lineRule="auto"/>
        <w:ind w:left="720"/>
        <w:rPr>
          <w:szCs w:val="22"/>
        </w:rPr>
      </w:pPr>
    </w:p>
    <w:p w14:paraId="689AD5D8" w14:textId="72CE7813" w:rsidR="000C2F36" w:rsidRPr="00F83195" w:rsidRDefault="00496A83" w:rsidP="000C2F36">
      <w:pPr>
        <w:keepNext/>
        <w:ind w:right="-28"/>
        <w:rPr>
          <w:b/>
          <w:szCs w:val="22"/>
        </w:rPr>
      </w:pPr>
      <w:r>
        <w:rPr>
          <w:b/>
          <w:szCs w:val="22"/>
        </w:rPr>
        <w:t>Efectos adversos frecuentes</w:t>
      </w:r>
      <w:r w:rsidR="000C2F36" w:rsidRPr="00F83195">
        <w:rPr>
          <w:b/>
          <w:szCs w:val="22"/>
        </w:rPr>
        <w:t xml:space="preserve"> </w:t>
      </w:r>
      <w:r w:rsidR="000C2F36" w:rsidRPr="00F83195">
        <w:rPr>
          <w:szCs w:val="22"/>
        </w:rPr>
        <w:t>(</w:t>
      </w:r>
      <w:r>
        <w:rPr>
          <w:szCs w:val="22"/>
        </w:rPr>
        <w:t>puede afectar hasta</w:t>
      </w:r>
      <w:r w:rsidR="000C2F36" w:rsidRPr="00F83195">
        <w:rPr>
          <w:szCs w:val="22"/>
        </w:rPr>
        <w:t xml:space="preserve"> 1 </w:t>
      </w:r>
      <w:r>
        <w:rPr>
          <w:szCs w:val="22"/>
        </w:rPr>
        <w:t>de cada</w:t>
      </w:r>
      <w:r w:rsidR="000C2F36" w:rsidRPr="00F83195">
        <w:rPr>
          <w:szCs w:val="22"/>
        </w:rPr>
        <w:t xml:space="preserve"> 10 pe</w:t>
      </w:r>
      <w:r>
        <w:rPr>
          <w:szCs w:val="22"/>
        </w:rPr>
        <w:t>rsonas</w:t>
      </w:r>
      <w:r w:rsidR="000C2F36" w:rsidRPr="00F83195">
        <w:rPr>
          <w:szCs w:val="22"/>
        </w:rPr>
        <w:t>)</w:t>
      </w:r>
    </w:p>
    <w:p w14:paraId="170AAF0A" w14:textId="77777777" w:rsidR="000C2F36" w:rsidRPr="00F83195" w:rsidRDefault="000C2F36" w:rsidP="000C2F36">
      <w:pPr>
        <w:keepNext/>
        <w:ind w:right="-28"/>
        <w:rPr>
          <w:szCs w:val="22"/>
        </w:rPr>
      </w:pPr>
    </w:p>
    <w:p w14:paraId="0FE9D7DF" w14:textId="5312C8DE" w:rsidR="000C2F36" w:rsidRPr="00F83195" w:rsidRDefault="00496A83" w:rsidP="009D45A4">
      <w:pPr>
        <w:numPr>
          <w:ilvl w:val="0"/>
          <w:numId w:val="6"/>
        </w:numPr>
        <w:tabs>
          <w:tab w:val="clear" w:pos="567"/>
        </w:tabs>
        <w:spacing w:line="240" w:lineRule="auto"/>
        <w:ind w:right="-29"/>
        <w:rPr>
          <w:szCs w:val="22"/>
        </w:rPr>
      </w:pPr>
      <w:r>
        <w:t xml:space="preserve">Infección pulmonar grave </w:t>
      </w:r>
      <w:r w:rsidR="000C2F36" w:rsidRPr="00F83195">
        <w:t>(neumon</w:t>
      </w:r>
      <w:r>
        <w:t>í</w:t>
      </w:r>
      <w:r w:rsidR="000C2F36" w:rsidRPr="00F83195">
        <w:t>a)</w:t>
      </w:r>
    </w:p>
    <w:p w14:paraId="190B3332" w14:textId="6B0E3A5B" w:rsidR="000C2F36" w:rsidRPr="005E7184" w:rsidRDefault="000C2F36" w:rsidP="009D45A4">
      <w:pPr>
        <w:pStyle w:val="ListParagraph"/>
        <w:numPr>
          <w:ilvl w:val="0"/>
          <w:numId w:val="6"/>
        </w:numPr>
        <w:rPr>
          <w:rFonts w:ascii="Times New Roman" w:eastAsia="Times New Roman" w:hAnsi="Times New Roman"/>
          <w:sz w:val="22"/>
          <w:szCs w:val="22"/>
          <w:lang w:val="es-ES" w:eastAsia="en-US"/>
          <w:rPrChange w:id="46" w:author="Author">
            <w:rPr>
              <w:rFonts w:ascii="Times New Roman" w:eastAsia="Times New Roman" w:hAnsi="Times New Roman"/>
              <w:sz w:val="22"/>
              <w:szCs w:val="22"/>
              <w:lang w:val="fr-FR" w:eastAsia="en-US"/>
            </w:rPr>
          </w:rPrChange>
        </w:rPr>
      </w:pPr>
      <w:r w:rsidRPr="005E7184">
        <w:rPr>
          <w:rFonts w:ascii="Times New Roman" w:eastAsia="Times New Roman" w:hAnsi="Times New Roman"/>
          <w:sz w:val="22"/>
          <w:szCs w:val="22"/>
          <w:lang w:val="es-ES" w:eastAsia="en-US"/>
          <w:rPrChange w:id="47" w:author="Author">
            <w:rPr>
              <w:rFonts w:ascii="Times New Roman" w:eastAsia="Times New Roman" w:hAnsi="Times New Roman"/>
              <w:sz w:val="22"/>
              <w:szCs w:val="22"/>
              <w:lang w:val="fr-FR" w:eastAsia="en-US"/>
            </w:rPr>
          </w:rPrChange>
        </w:rPr>
        <w:t>Incre</w:t>
      </w:r>
      <w:r w:rsidR="00496A83" w:rsidRPr="005E7184">
        <w:rPr>
          <w:rFonts w:ascii="Times New Roman" w:eastAsia="Times New Roman" w:hAnsi="Times New Roman"/>
          <w:sz w:val="22"/>
          <w:szCs w:val="22"/>
          <w:lang w:val="es-ES" w:eastAsia="en-US"/>
          <w:rPrChange w:id="48" w:author="Author">
            <w:rPr>
              <w:rFonts w:ascii="Times New Roman" w:eastAsia="Times New Roman" w:hAnsi="Times New Roman"/>
              <w:sz w:val="22"/>
              <w:szCs w:val="22"/>
              <w:lang w:val="fr-FR" w:eastAsia="en-US"/>
            </w:rPr>
          </w:rPrChange>
        </w:rPr>
        <w:t>mento de ciertos glóbulos blancos</w:t>
      </w:r>
      <w:r w:rsidRPr="005E7184">
        <w:rPr>
          <w:rFonts w:ascii="Times New Roman" w:eastAsia="Times New Roman" w:hAnsi="Times New Roman"/>
          <w:sz w:val="22"/>
          <w:szCs w:val="22"/>
          <w:lang w:val="es-ES" w:eastAsia="en-US"/>
          <w:rPrChange w:id="49" w:author="Author">
            <w:rPr>
              <w:rFonts w:ascii="Times New Roman" w:eastAsia="Times New Roman" w:hAnsi="Times New Roman"/>
              <w:sz w:val="22"/>
              <w:szCs w:val="22"/>
              <w:lang w:val="fr-FR" w:eastAsia="en-US"/>
            </w:rPr>
          </w:rPrChange>
        </w:rPr>
        <w:t xml:space="preserve"> </w:t>
      </w:r>
      <w:r w:rsidR="00496A83" w:rsidRPr="005E7184">
        <w:rPr>
          <w:rFonts w:ascii="Times New Roman" w:eastAsia="Times New Roman" w:hAnsi="Times New Roman"/>
          <w:sz w:val="22"/>
          <w:szCs w:val="22"/>
          <w:lang w:val="es-ES" w:eastAsia="en-US"/>
          <w:rPrChange w:id="50" w:author="Author">
            <w:rPr>
              <w:rFonts w:ascii="Times New Roman" w:eastAsia="Times New Roman" w:hAnsi="Times New Roman"/>
              <w:sz w:val="22"/>
              <w:szCs w:val="22"/>
              <w:lang w:val="fr-FR" w:eastAsia="en-US"/>
            </w:rPr>
          </w:rPrChange>
        </w:rPr>
        <w:t>denominados eosinófilos</w:t>
      </w:r>
    </w:p>
    <w:p w14:paraId="5DB7CCF2" w14:textId="07D62543" w:rsidR="000C2F36" w:rsidRPr="00C65145" w:rsidRDefault="00496A83" w:rsidP="009D45A4">
      <w:pPr>
        <w:pStyle w:val="EMEABodyText"/>
        <w:numPr>
          <w:ilvl w:val="0"/>
          <w:numId w:val="6"/>
        </w:numPr>
        <w:rPr>
          <w:lang w:val="es-ES"/>
        </w:rPr>
      </w:pPr>
      <w:r w:rsidRPr="00C65145">
        <w:rPr>
          <w:lang w:val="es-ES"/>
        </w:rPr>
        <w:t>Reacción alérgica</w:t>
      </w:r>
      <w:r w:rsidR="000C2F36" w:rsidRPr="00C65145">
        <w:rPr>
          <w:lang w:val="es-ES"/>
        </w:rPr>
        <w:t xml:space="preserve"> (inclu</w:t>
      </w:r>
      <w:r w:rsidRPr="00C65145">
        <w:rPr>
          <w:lang w:val="es-ES"/>
        </w:rPr>
        <w:t>yendo reacción anafilática</w:t>
      </w:r>
      <w:r w:rsidR="000C2F36" w:rsidRPr="00C65145">
        <w:rPr>
          <w:lang w:val="es-ES"/>
        </w:rPr>
        <w:t>)</w:t>
      </w:r>
    </w:p>
    <w:p w14:paraId="6F3E3A33" w14:textId="63474CC8" w:rsidR="000C2F36" w:rsidRPr="00F83195" w:rsidRDefault="00496A83" w:rsidP="009D45A4">
      <w:pPr>
        <w:numPr>
          <w:ilvl w:val="0"/>
          <w:numId w:val="6"/>
        </w:numPr>
        <w:tabs>
          <w:tab w:val="clear" w:pos="567"/>
        </w:tabs>
        <w:spacing w:line="240" w:lineRule="auto"/>
        <w:ind w:right="-29"/>
        <w:rPr>
          <w:noProof/>
          <w:szCs w:val="22"/>
        </w:rPr>
      </w:pPr>
      <w:r>
        <w:t>Disminución de la secreción de las hormonas producidas por las glándula</w:t>
      </w:r>
      <w:r w:rsidR="00997441">
        <w:t>s</w:t>
      </w:r>
      <w:r>
        <w:t xml:space="preserve"> </w:t>
      </w:r>
      <w:r w:rsidR="004D61CF">
        <w:t>supra</w:t>
      </w:r>
      <w:r>
        <w:t>r</w:t>
      </w:r>
      <w:r w:rsidR="004D61CF">
        <w:t>r</w:t>
      </w:r>
      <w:r>
        <w:t xml:space="preserve">enales </w:t>
      </w:r>
      <w:r w:rsidR="000C2F36" w:rsidRPr="00F83195">
        <w:t>(</w:t>
      </w:r>
      <w:r>
        <w:t>glándulas situadas por encima de los riñones</w:t>
      </w:r>
      <w:r w:rsidR="000C2F36" w:rsidRPr="00F83195">
        <w:t>)</w:t>
      </w:r>
    </w:p>
    <w:p w14:paraId="414BB202" w14:textId="1A2CDC3A" w:rsidR="000C2F36" w:rsidRPr="00F83195" w:rsidRDefault="000C2F36" w:rsidP="009D45A4">
      <w:pPr>
        <w:numPr>
          <w:ilvl w:val="0"/>
          <w:numId w:val="6"/>
        </w:numPr>
        <w:tabs>
          <w:tab w:val="clear" w:pos="567"/>
        </w:tabs>
        <w:spacing w:line="240" w:lineRule="auto"/>
        <w:ind w:right="-29"/>
        <w:rPr>
          <w:szCs w:val="22"/>
        </w:rPr>
      </w:pPr>
      <w:r w:rsidRPr="00F83195">
        <w:rPr>
          <w:szCs w:val="22"/>
        </w:rPr>
        <w:t>De</w:t>
      </w:r>
      <w:r w:rsidR="00496A83">
        <w:rPr>
          <w:szCs w:val="22"/>
        </w:rPr>
        <w:t>shidratación</w:t>
      </w:r>
    </w:p>
    <w:p w14:paraId="0FF8DDC2" w14:textId="5939427A" w:rsidR="000C2F36" w:rsidRPr="00ED5521" w:rsidRDefault="000C2F36" w:rsidP="009D45A4">
      <w:pPr>
        <w:pStyle w:val="EMEABodyText"/>
        <w:numPr>
          <w:ilvl w:val="0"/>
          <w:numId w:val="6"/>
        </w:numPr>
        <w:rPr>
          <w:lang w:val="es-ES"/>
        </w:rPr>
      </w:pPr>
      <w:r w:rsidRPr="00ED5521">
        <w:rPr>
          <w:lang w:val="es-ES"/>
        </w:rPr>
        <w:t>Inflam</w:t>
      </w:r>
      <w:r w:rsidR="00496A83" w:rsidRPr="00ED5521">
        <w:rPr>
          <w:lang w:val="es-ES"/>
        </w:rPr>
        <w:t>ación de los nervios</w:t>
      </w:r>
      <w:r w:rsidRPr="00ED5521">
        <w:rPr>
          <w:lang w:val="es-ES"/>
        </w:rPr>
        <w:t xml:space="preserve"> (</w:t>
      </w:r>
      <w:r w:rsidR="00496A83" w:rsidRPr="00ED5521">
        <w:rPr>
          <w:lang w:val="es-ES"/>
        </w:rPr>
        <w:t>que causa entumecimiento</w:t>
      </w:r>
      <w:r w:rsidRPr="00ED5521">
        <w:rPr>
          <w:lang w:val="es-ES"/>
        </w:rPr>
        <w:t xml:space="preserve">, </w:t>
      </w:r>
      <w:r w:rsidR="00496A83" w:rsidRPr="00ED5521">
        <w:rPr>
          <w:lang w:val="es-ES"/>
        </w:rPr>
        <w:t>debilidad</w:t>
      </w:r>
      <w:r w:rsidRPr="00ED5521">
        <w:rPr>
          <w:lang w:val="es-ES"/>
        </w:rPr>
        <w:t xml:space="preserve">, </w:t>
      </w:r>
      <w:r w:rsidR="009A45E7" w:rsidRPr="00ED5521">
        <w:rPr>
          <w:lang w:val="es-ES"/>
        </w:rPr>
        <w:t>hormigueo</w:t>
      </w:r>
      <w:r w:rsidRPr="00ED5521">
        <w:rPr>
          <w:lang w:val="es-ES"/>
        </w:rPr>
        <w:t xml:space="preserve"> o </w:t>
      </w:r>
      <w:r w:rsidR="009A45E7" w:rsidRPr="00ED5521">
        <w:rPr>
          <w:lang w:val="es-ES"/>
        </w:rPr>
        <w:t>ardor de los brazos y piernas</w:t>
      </w:r>
      <w:r w:rsidRPr="00ED5521">
        <w:rPr>
          <w:lang w:val="es-ES"/>
        </w:rPr>
        <w:t>)</w:t>
      </w:r>
    </w:p>
    <w:p w14:paraId="59600596" w14:textId="5C1C0320" w:rsidR="000C2F36" w:rsidRPr="00F83195" w:rsidRDefault="009A45E7" w:rsidP="009D45A4">
      <w:pPr>
        <w:numPr>
          <w:ilvl w:val="0"/>
          <w:numId w:val="6"/>
        </w:numPr>
        <w:tabs>
          <w:tab w:val="clear" w:pos="567"/>
        </w:tabs>
        <w:spacing w:line="240" w:lineRule="auto"/>
        <w:ind w:right="-29"/>
        <w:rPr>
          <w:szCs w:val="22"/>
        </w:rPr>
      </w:pPr>
      <w:r>
        <w:rPr>
          <w:szCs w:val="22"/>
        </w:rPr>
        <w:t>Pitidos en los oídos</w:t>
      </w:r>
      <w:r w:rsidR="000C2F36" w:rsidRPr="00F83195">
        <w:rPr>
          <w:szCs w:val="22"/>
        </w:rPr>
        <w:t xml:space="preserve"> (tinnitus)</w:t>
      </w:r>
    </w:p>
    <w:p w14:paraId="53C3287A" w14:textId="4252ED57" w:rsidR="000C2F36" w:rsidRPr="00F83195" w:rsidRDefault="009A45E7" w:rsidP="009D45A4">
      <w:pPr>
        <w:numPr>
          <w:ilvl w:val="0"/>
          <w:numId w:val="6"/>
        </w:numPr>
        <w:tabs>
          <w:tab w:val="clear" w:pos="567"/>
        </w:tabs>
        <w:spacing w:line="240" w:lineRule="auto"/>
        <w:rPr>
          <w:noProof/>
          <w:szCs w:val="22"/>
        </w:rPr>
      </w:pPr>
      <w:r>
        <w:rPr>
          <w:szCs w:val="22"/>
        </w:rPr>
        <w:t>Ojos secos y visión borrosa</w:t>
      </w:r>
    </w:p>
    <w:p w14:paraId="00F4BA20" w14:textId="675CF0E4" w:rsidR="000C2F36" w:rsidRPr="00F83195" w:rsidRDefault="000C2F36" w:rsidP="009D45A4">
      <w:pPr>
        <w:numPr>
          <w:ilvl w:val="0"/>
          <w:numId w:val="6"/>
        </w:numPr>
        <w:tabs>
          <w:tab w:val="clear" w:pos="567"/>
        </w:tabs>
        <w:spacing w:line="240" w:lineRule="auto"/>
        <w:ind w:right="-29"/>
        <w:rPr>
          <w:szCs w:val="22"/>
        </w:rPr>
      </w:pPr>
      <w:r w:rsidRPr="00F83195">
        <w:rPr>
          <w:szCs w:val="22"/>
        </w:rPr>
        <w:t>C</w:t>
      </w:r>
      <w:r w:rsidR="009A45E7">
        <w:rPr>
          <w:szCs w:val="22"/>
        </w:rPr>
        <w:t>ambios en el ritmo o la frecuencia cardíaca</w:t>
      </w:r>
      <w:r w:rsidRPr="00F83195">
        <w:rPr>
          <w:szCs w:val="22"/>
        </w:rPr>
        <w:t xml:space="preserve">, </w:t>
      </w:r>
      <w:r w:rsidR="009A45E7">
        <w:rPr>
          <w:szCs w:val="22"/>
        </w:rPr>
        <w:t>frecuencia cardíaca rápida</w:t>
      </w:r>
      <w:r w:rsidRPr="00F83195">
        <w:rPr>
          <w:szCs w:val="22"/>
        </w:rPr>
        <w:t xml:space="preserve"> </w:t>
      </w:r>
    </w:p>
    <w:p w14:paraId="4794FD05" w14:textId="756BB121" w:rsidR="000C2F36" w:rsidRPr="00F83195" w:rsidRDefault="009A45E7" w:rsidP="009D45A4">
      <w:pPr>
        <w:numPr>
          <w:ilvl w:val="0"/>
          <w:numId w:val="6"/>
        </w:numPr>
        <w:tabs>
          <w:tab w:val="clear" w:pos="567"/>
        </w:tabs>
        <w:spacing w:line="240" w:lineRule="auto"/>
        <w:ind w:right="-29"/>
        <w:rPr>
          <w:szCs w:val="22"/>
        </w:rPr>
      </w:pPr>
      <w:r>
        <w:rPr>
          <w:szCs w:val="22"/>
        </w:rPr>
        <w:t>Coágulos de sangre en los vasos sanguíneos</w:t>
      </w:r>
    </w:p>
    <w:p w14:paraId="39BB86C7" w14:textId="7C5421BD" w:rsidR="000C2F36" w:rsidRPr="00ED5521" w:rsidRDefault="000C2F36" w:rsidP="009D45A4">
      <w:pPr>
        <w:pStyle w:val="ListParagraph"/>
        <w:numPr>
          <w:ilvl w:val="0"/>
          <w:numId w:val="6"/>
        </w:numPr>
        <w:rPr>
          <w:rFonts w:ascii="Times New Roman" w:eastAsia="Times New Roman" w:hAnsi="Times New Roman"/>
          <w:sz w:val="22"/>
          <w:szCs w:val="22"/>
          <w:lang w:val="es-ES" w:eastAsia="en-US"/>
        </w:rPr>
      </w:pPr>
      <w:r w:rsidRPr="00ED5521">
        <w:rPr>
          <w:rFonts w:ascii="Times New Roman" w:eastAsia="Times New Roman" w:hAnsi="Times New Roman"/>
          <w:sz w:val="22"/>
          <w:szCs w:val="22"/>
          <w:lang w:val="es-ES" w:eastAsia="en-US"/>
        </w:rPr>
        <w:t>Inflam</w:t>
      </w:r>
      <w:r w:rsidR="009A45E7" w:rsidRPr="00ED5521">
        <w:rPr>
          <w:rFonts w:ascii="Times New Roman" w:eastAsia="Times New Roman" w:hAnsi="Times New Roman"/>
          <w:sz w:val="22"/>
          <w:szCs w:val="22"/>
          <w:lang w:val="es-ES" w:eastAsia="en-US"/>
        </w:rPr>
        <w:t>ación de los pulmones</w:t>
      </w:r>
      <w:r w:rsidRPr="00ED5521">
        <w:rPr>
          <w:rFonts w:ascii="Times New Roman" w:eastAsia="Times New Roman" w:hAnsi="Times New Roman"/>
          <w:sz w:val="22"/>
          <w:szCs w:val="22"/>
          <w:lang w:val="es-ES" w:eastAsia="en-US"/>
        </w:rPr>
        <w:t xml:space="preserve"> (neumonitis, c</w:t>
      </w:r>
      <w:r w:rsidR="009A45E7" w:rsidRPr="00ED5521">
        <w:rPr>
          <w:rFonts w:ascii="Times New Roman" w:eastAsia="Times New Roman" w:hAnsi="Times New Roman"/>
          <w:sz w:val="22"/>
          <w:szCs w:val="22"/>
          <w:lang w:val="es-ES" w:eastAsia="en-US"/>
        </w:rPr>
        <w:t>aracterizada por tos</w:t>
      </w:r>
      <w:r w:rsidRPr="00ED5521">
        <w:rPr>
          <w:rFonts w:ascii="Times New Roman" w:eastAsia="Times New Roman" w:hAnsi="Times New Roman"/>
          <w:sz w:val="22"/>
          <w:szCs w:val="22"/>
          <w:lang w:val="es-ES" w:eastAsia="en-US"/>
        </w:rPr>
        <w:t xml:space="preserve"> </w:t>
      </w:r>
      <w:r w:rsidR="009A45E7" w:rsidRPr="00ED5521">
        <w:rPr>
          <w:rFonts w:ascii="Times New Roman" w:eastAsia="Times New Roman" w:hAnsi="Times New Roman"/>
          <w:sz w:val="22"/>
          <w:szCs w:val="22"/>
          <w:lang w:val="es-ES" w:eastAsia="en-US"/>
        </w:rPr>
        <w:t>y dificultad para respirar</w:t>
      </w:r>
      <w:r w:rsidRPr="00ED5521">
        <w:rPr>
          <w:rFonts w:ascii="Times New Roman" w:eastAsia="Times New Roman" w:hAnsi="Times New Roman"/>
          <w:sz w:val="22"/>
          <w:szCs w:val="22"/>
          <w:lang w:val="es-ES" w:eastAsia="en-US"/>
        </w:rPr>
        <w:t xml:space="preserve">), </w:t>
      </w:r>
      <w:r w:rsidR="009A45E7" w:rsidRPr="00ED5521">
        <w:rPr>
          <w:rFonts w:ascii="Times New Roman" w:eastAsia="Times New Roman" w:hAnsi="Times New Roman"/>
          <w:sz w:val="22"/>
          <w:szCs w:val="22"/>
          <w:lang w:val="es-ES" w:eastAsia="en-US"/>
        </w:rPr>
        <w:t>coágulos de sangre en el pulmón</w:t>
      </w:r>
      <w:r w:rsidRPr="00ED5521">
        <w:rPr>
          <w:rFonts w:ascii="Times New Roman" w:eastAsia="Times New Roman" w:hAnsi="Times New Roman"/>
          <w:sz w:val="22"/>
          <w:szCs w:val="22"/>
          <w:lang w:val="es-ES" w:eastAsia="en-US"/>
        </w:rPr>
        <w:t xml:space="preserve">, </w:t>
      </w:r>
      <w:r w:rsidR="009A45E7" w:rsidRPr="00ED5521">
        <w:rPr>
          <w:rFonts w:ascii="Times New Roman" w:eastAsia="Times New Roman" w:hAnsi="Times New Roman"/>
          <w:sz w:val="22"/>
          <w:szCs w:val="22"/>
          <w:lang w:val="es-ES" w:eastAsia="en-US"/>
        </w:rPr>
        <w:t>líquido alrededor de los pulmones</w:t>
      </w:r>
    </w:p>
    <w:p w14:paraId="6A2E5D0D" w14:textId="449E2975" w:rsidR="000C2F36" w:rsidRPr="00F83195" w:rsidRDefault="009A45E7" w:rsidP="009D45A4">
      <w:pPr>
        <w:pStyle w:val="ListParagraph"/>
        <w:numPr>
          <w:ilvl w:val="0"/>
          <w:numId w:val="6"/>
        </w:numPr>
        <w:rPr>
          <w:rFonts w:ascii="Times New Roman" w:eastAsia="Times New Roman" w:hAnsi="Times New Roman"/>
          <w:sz w:val="22"/>
          <w:szCs w:val="22"/>
          <w:lang w:eastAsia="en-US"/>
        </w:rPr>
      </w:pPr>
      <w:r>
        <w:rPr>
          <w:rFonts w:ascii="Times New Roman" w:eastAsia="Times New Roman" w:hAnsi="Times New Roman"/>
          <w:sz w:val="22"/>
          <w:szCs w:val="22"/>
          <w:lang w:eastAsia="en-US"/>
        </w:rPr>
        <w:t>Sangrado de la nariz</w:t>
      </w:r>
    </w:p>
    <w:p w14:paraId="0FB4B6FC" w14:textId="107A4D30" w:rsidR="000C2F36" w:rsidRPr="00F83195" w:rsidRDefault="000C2F36" w:rsidP="009D45A4">
      <w:pPr>
        <w:numPr>
          <w:ilvl w:val="0"/>
          <w:numId w:val="6"/>
        </w:numPr>
        <w:tabs>
          <w:tab w:val="clear" w:pos="567"/>
        </w:tabs>
        <w:spacing w:line="240" w:lineRule="auto"/>
        <w:ind w:right="-29"/>
        <w:rPr>
          <w:noProof/>
          <w:szCs w:val="22"/>
        </w:rPr>
      </w:pPr>
      <w:r w:rsidRPr="00F83195">
        <w:rPr>
          <w:szCs w:val="22"/>
        </w:rPr>
        <w:t>Inflam</w:t>
      </w:r>
      <w:r w:rsidR="009A45E7">
        <w:rPr>
          <w:szCs w:val="22"/>
        </w:rPr>
        <w:t>ación del</w:t>
      </w:r>
      <w:r w:rsidRPr="00F83195">
        <w:rPr>
          <w:szCs w:val="22"/>
        </w:rPr>
        <w:t xml:space="preserve"> colon (colitis), </w:t>
      </w:r>
      <w:r w:rsidR="009A45E7">
        <w:rPr>
          <w:szCs w:val="22"/>
        </w:rPr>
        <w:t>boca seca</w:t>
      </w:r>
      <w:r w:rsidRPr="00F83195">
        <w:rPr>
          <w:szCs w:val="22"/>
        </w:rPr>
        <w:t xml:space="preserve">, </w:t>
      </w:r>
      <w:r w:rsidR="009A45E7">
        <w:rPr>
          <w:szCs w:val="22"/>
        </w:rPr>
        <w:t>dolor en la boca</w:t>
      </w:r>
      <w:r w:rsidRPr="00F83195">
        <w:rPr>
          <w:szCs w:val="22"/>
        </w:rPr>
        <w:t>, inflam</w:t>
      </w:r>
      <w:r w:rsidR="009A45E7">
        <w:rPr>
          <w:szCs w:val="22"/>
        </w:rPr>
        <w:t>ación</w:t>
      </w:r>
      <w:r w:rsidRPr="00F83195">
        <w:rPr>
          <w:szCs w:val="22"/>
        </w:rPr>
        <w:t xml:space="preserve"> </w:t>
      </w:r>
      <w:r w:rsidR="009A45E7">
        <w:rPr>
          <w:szCs w:val="22"/>
        </w:rPr>
        <w:t>del estómago</w:t>
      </w:r>
      <w:r w:rsidRPr="00F83195">
        <w:rPr>
          <w:szCs w:val="22"/>
        </w:rPr>
        <w:t xml:space="preserve"> (gastritis) </w:t>
      </w:r>
      <w:r w:rsidR="009A45E7">
        <w:rPr>
          <w:szCs w:val="22"/>
        </w:rPr>
        <w:t>y</w:t>
      </w:r>
      <w:r w:rsidRPr="00F83195">
        <w:rPr>
          <w:szCs w:val="22"/>
        </w:rPr>
        <w:t xml:space="preserve"> hemorr</w:t>
      </w:r>
      <w:r w:rsidR="009A45E7">
        <w:rPr>
          <w:szCs w:val="22"/>
        </w:rPr>
        <w:t>oide</w:t>
      </w:r>
      <w:r w:rsidRPr="00F83195">
        <w:rPr>
          <w:szCs w:val="22"/>
        </w:rPr>
        <w:t>s (</w:t>
      </w:r>
      <w:r w:rsidR="009A45E7">
        <w:rPr>
          <w:szCs w:val="22"/>
        </w:rPr>
        <w:t>almorranas</w:t>
      </w:r>
      <w:r w:rsidRPr="00F83195">
        <w:rPr>
          <w:szCs w:val="22"/>
        </w:rPr>
        <w:t>)</w:t>
      </w:r>
    </w:p>
    <w:p w14:paraId="22DC8D4F" w14:textId="1B8B38E2" w:rsidR="000C2F36" w:rsidRPr="00F83195" w:rsidRDefault="000C2F36" w:rsidP="009D45A4">
      <w:pPr>
        <w:pStyle w:val="ListParagraph"/>
        <w:numPr>
          <w:ilvl w:val="0"/>
          <w:numId w:val="6"/>
        </w:numPr>
        <w:rPr>
          <w:rFonts w:ascii="Times New Roman" w:eastAsia="Times New Roman" w:hAnsi="Times New Roman"/>
          <w:sz w:val="22"/>
          <w:szCs w:val="22"/>
          <w:lang w:eastAsia="en-US"/>
        </w:rPr>
      </w:pPr>
      <w:r w:rsidRPr="00F83195">
        <w:rPr>
          <w:rFonts w:ascii="Times New Roman" w:eastAsia="Times New Roman" w:hAnsi="Times New Roman"/>
          <w:sz w:val="22"/>
          <w:szCs w:val="22"/>
          <w:lang w:eastAsia="en-US"/>
        </w:rPr>
        <w:t>Inflam</w:t>
      </w:r>
      <w:r w:rsidR="009A45E7">
        <w:rPr>
          <w:rFonts w:ascii="Times New Roman" w:eastAsia="Times New Roman" w:hAnsi="Times New Roman"/>
          <w:sz w:val="22"/>
          <w:szCs w:val="22"/>
          <w:lang w:eastAsia="en-US"/>
        </w:rPr>
        <w:t>ación del hígado</w:t>
      </w:r>
      <w:r w:rsidRPr="00F83195">
        <w:rPr>
          <w:rFonts w:ascii="Times New Roman" w:eastAsia="Times New Roman" w:hAnsi="Times New Roman"/>
          <w:sz w:val="22"/>
          <w:szCs w:val="22"/>
          <w:lang w:eastAsia="en-US"/>
        </w:rPr>
        <w:t xml:space="preserve"> (hepatitis)</w:t>
      </w:r>
    </w:p>
    <w:p w14:paraId="0225C62D" w14:textId="1587FDF0" w:rsidR="000C2F36" w:rsidRPr="00F83195" w:rsidRDefault="009A45E7" w:rsidP="009D45A4">
      <w:pPr>
        <w:numPr>
          <w:ilvl w:val="0"/>
          <w:numId w:val="6"/>
        </w:numPr>
        <w:tabs>
          <w:tab w:val="clear" w:pos="567"/>
        </w:tabs>
        <w:spacing w:line="240" w:lineRule="auto"/>
        <w:ind w:right="-29"/>
        <w:rPr>
          <w:szCs w:val="22"/>
        </w:rPr>
      </w:pPr>
      <w:r>
        <w:rPr>
          <w:szCs w:val="22"/>
        </w:rPr>
        <w:t>Piel seca</w:t>
      </w:r>
      <w:r w:rsidR="000C2F36" w:rsidRPr="00F83195">
        <w:rPr>
          <w:szCs w:val="22"/>
        </w:rPr>
        <w:t xml:space="preserve"> </w:t>
      </w:r>
      <w:r>
        <w:rPr>
          <w:szCs w:val="22"/>
        </w:rPr>
        <w:t xml:space="preserve">y </w:t>
      </w:r>
      <w:r w:rsidR="00296BF3">
        <w:rPr>
          <w:szCs w:val="22"/>
        </w:rPr>
        <w:t xml:space="preserve">enrojecimiento </w:t>
      </w:r>
      <w:r>
        <w:rPr>
          <w:szCs w:val="22"/>
        </w:rPr>
        <w:t xml:space="preserve">de la piel </w:t>
      </w:r>
    </w:p>
    <w:p w14:paraId="7E3061D8" w14:textId="6D75F5E4" w:rsidR="000C2F36" w:rsidRPr="00F83195" w:rsidRDefault="000C2F36" w:rsidP="009D45A4">
      <w:pPr>
        <w:numPr>
          <w:ilvl w:val="0"/>
          <w:numId w:val="6"/>
        </w:numPr>
        <w:tabs>
          <w:tab w:val="clear" w:pos="567"/>
        </w:tabs>
        <w:spacing w:line="240" w:lineRule="auto"/>
        <w:ind w:right="-29"/>
        <w:rPr>
          <w:szCs w:val="22"/>
        </w:rPr>
      </w:pPr>
      <w:r w:rsidRPr="00F83195">
        <w:rPr>
          <w:szCs w:val="22"/>
        </w:rPr>
        <w:t>Alopecia (</w:t>
      </w:r>
      <w:r w:rsidR="009A45E7">
        <w:rPr>
          <w:szCs w:val="22"/>
        </w:rPr>
        <w:t>pérdida del cabello y cabello más fino</w:t>
      </w:r>
      <w:r w:rsidRPr="00F83195">
        <w:rPr>
          <w:szCs w:val="22"/>
        </w:rPr>
        <w:t xml:space="preserve">), </w:t>
      </w:r>
      <w:r w:rsidR="009A45E7">
        <w:rPr>
          <w:szCs w:val="22"/>
        </w:rPr>
        <w:t>cambio de color del cabello</w:t>
      </w:r>
    </w:p>
    <w:p w14:paraId="21268FD6" w14:textId="790EBBE2" w:rsidR="000C2F36" w:rsidRPr="00F83195" w:rsidRDefault="000C2F36" w:rsidP="009D45A4">
      <w:pPr>
        <w:numPr>
          <w:ilvl w:val="0"/>
          <w:numId w:val="6"/>
        </w:numPr>
        <w:tabs>
          <w:tab w:val="clear" w:pos="567"/>
        </w:tabs>
        <w:spacing w:line="240" w:lineRule="auto"/>
        <w:ind w:right="-29"/>
        <w:rPr>
          <w:szCs w:val="22"/>
        </w:rPr>
      </w:pPr>
      <w:r w:rsidRPr="00F83195">
        <w:rPr>
          <w:szCs w:val="22"/>
        </w:rPr>
        <w:t>Inflam</w:t>
      </w:r>
      <w:r w:rsidR="009A45E7">
        <w:rPr>
          <w:szCs w:val="22"/>
        </w:rPr>
        <w:t>ación de las articulaciones</w:t>
      </w:r>
      <w:r w:rsidRPr="00F83195">
        <w:rPr>
          <w:szCs w:val="22"/>
        </w:rPr>
        <w:t xml:space="preserve"> (artritis) </w:t>
      </w:r>
    </w:p>
    <w:p w14:paraId="5F68D297" w14:textId="748EB9A1" w:rsidR="000C2F36" w:rsidRPr="00ED5521" w:rsidRDefault="009A45E7" w:rsidP="009D45A4">
      <w:pPr>
        <w:pStyle w:val="ListParagraph"/>
        <w:numPr>
          <w:ilvl w:val="0"/>
          <w:numId w:val="6"/>
        </w:numPr>
        <w:rPr>
          <w:rFonts w:ascii="Times New Roman" w:eastAsia="Times New Roman" w:hAnsi="Times New Roman"/>
          <w:sz w:val="22"/>
          <w:szCs w:val="22"/>
          <w:lang w:val="es-ES" w:eastAsia="en-US"/>
        </w:rPr>
      </w:pPr>
      <w:r w:rsidRPr="00ED5521">
        <w:rPr>
          <w:rFonts w:ascii="Times New Roman" w:eastAsia="Times New Roman" w:hAnsi="Times New Roman"/>
          <w:sz w:val="22"/>
          <w:szCs w:val="22"/>
          <w:lang w:val="es-ES" w:eastAsia="en-US"/>
        </w:rPr>
        <w:t>Insuficiencia renal</w:t>
      </w:r>
      <w:r w:rsidR="000C2F36" w:rsidRPr="00ED5521">
        <w:rPr>
          <w:rFonts w:ascii="Times New Roman" w:eastAsia="Times New Roman" w:hAnsi="Times New Roman"/>
          <w:sz w:val="22"/>
          <w:szCs w:val="22"/>
          <w:lang w:val="es-ES" w:eastAsia="en-US"/>
        </w:rPr>
        <w:t xml:space="preserve"> (inclu</w:t>
      </w:r>
      <w:r w:rsidRPr="00ED5521">
        <w:rPr>
          <w:rFonts w:ascii="Times New Roman" w:eastAsia="Times New Roman" w:hAnsi="Times New Roman"/>
          <w:sz w:val="22"/>
          <w:szCs w:val="22"/>
          <w:lang w:val="es-ES" w:eastAsia="en-US"/>
        </w:rPr>
        <w:t>yendo pérdida repentina de la función renal</w:t>
      </w:r>
      <w:r w:rsidR="000C2F36" w:rsidRPr="00ED5521">
        <w:rPr>
          <w:rFonts w:ascii="Times New Roman" w:eastAsia="Times New Roman" w:hAnsi="Times New Roman"/>
          <w:sz w:val="22"/>
          <w:szCs w:val="22"/>
          <w:lang w:val="es-ES" w:eastAsia="en-US"/>
        </w:rPr>
        <w:t>)</w:t>
      </w:r>
    </w:p>
    <w:p w14:paraId="711C5FC0" w14:textId="77777777" w:rsidR="00562D4E" w:rsidRDefault="009A45E7" w:rsidP="00562D4E">
      <w:pPr>
        <w:numPr>
          <w:ilvl w:val="0"/>
          <w:numId w:val="7"/>
        </w:numPr>
        <w:tabs>
          <w:tab w:val="clear" w:pos="567"/>
        </w:tabs>
        <w:spacing w:line="240" w:lineRule="auto"/>
        <w:ind w:right="-29"/>
        <w:rPr>
          <w:szCs w:val="22"/>
        </w:rPr>
      </w:pPr>
      <w:r>
        <w:rPr>
          <w:szCs w:val="22"/>
        </w:rPr>
        <w:t>Dolor</w:t>
      </w:r>
      <w:r w:rsidR="000C2F36" w:rsidRPr="00F83195">
        <w:rPr>
          <w:szCs w:val="22"/>
        </w:rPr>
        <w:t xml:space="preserve">, </w:t>
      </w:r>
      <w:r>
        <w:rPr>
          <w:szCs w:val="22"/>
        </w:rPr>
        <w:t>dolor en el pecho</w:t>
      </w:r>
      <w:r w:rsidR="00562D4E" w:rsidRPr="00562D4E">
        <w:rPr>
          <w:szCs w:val="22"/>
        </w:rPr>
        <w:t xml:space="preserve"> </w:t>
      </w:r>
    </w:p>
    <w:p w14:paraId="1621A818" w14:textId="271BD08C" w:rsidR="00562D4E" w:rsidRPr="00F83195" w:rsidRDefault="00562D4E" w:rsidP="00562D4E">
      <w:pPr>
        <w:numPr>
          <w:ilvl w:val="0"/>
          <w:numId w:val="7"/>
        </w:numPr>
        <w:tabs>
          <w:tab w:val="clear" w:pos="567"/>
        </w:tabs>
        <w:spacing w:line="240" w:lineRule="auto"/>
        <w:ind w:right="-29"/>
        <w:rPr>
          <w:szCs w:val="22"/>
        </w:rPr>
      </w:pPr>
      <w:r>
        <w:rPr>
          <w:szCs w:val="22"/>
        </w:rPr>
        <w:t>Aumento de los niveles de triglicéridos en sangre</w:t>
      </w:r>
      <w:r w:rsidRPr="00F83195">
        <w:rPr>
          <w:szCs w:val="22"/>
        </w:rPr>
        <w:t xml:space="preserve"> </w:t>
      </w:r>
    </w:p>
    <w:p w14:paraId="243A7085" w14:textId="77777777" w:rsidR="00562D4E" w:rsidRPr="00F83195" w:rsidRDefault="00562D4E" w:rsidP="00562D4E">
      <w:pPr>
        <w:numPr>
          <w:ilvl w:val="0"/>
          <w:numId w:val="7"/>
        </w:numPr>
        <w:tabs>
          <w:tab w:val="clear" w:pos="567"/>
        </w:tabs>
        <w:spacing w:line="240" w:lineRule="auto"/>
        <w:ind w:right="-29"/>
        <w:rPr>
          <w:szCs w:val="22"/>
        </w:rPr>
      </w:pPr>
      <w:r>
        <w:rPr>
          <w:szCs w:val="22"/>
        </w:rPr>
        <w:t>Aumento de los niveles de colesterol en sangre</w:t>
      </w:r>
    </w:p>
    <w:p w14:paraId="39A8225B" w14:textId="77777777" w:rsidR="000C2F36" w:rsidRPr="00F83195" w:rsidRDefault="000C2F36" w:rsidP="000C2F36">
      <w:pPr>
        <w:ind w:right="-29"/>
        <w:rPr>
          <w:szCs w:val="22"/>
        </w:rPr>
      </w:pPr>
    </w:p>
    <w:p w14:paraId="023ADC12" w14:textId="5A6143B2" w:rsidR="000C2F36" w:rsidRPr="00F83195" w:rsidRDefault="009A45E7" w:rsidP="000C2F36">
      <w:pPr>
        <w:ind w:right="-29"/>
        <w:rPr>
          <w:szCs w:val="22"/>
        </w:rPr>
      </w:pPr>
      <w:r>
        <w:rPr>
          <w:b/>
          <w:szCs w:val="22"/>
        </w:rPr>
        <w:t>Efectos adversos poco frecuentes</w:t>
      </w:r>
      <w:r w:rsidR="000C2F36" w:rsidRPr="00F83195">
        <w:rPr>
          <w:b/>
          <w:szCs w:val="22"/>
        </w:rPr>
        <w:t xml:space="preserve"> </w:t>
      </w:r>
      <w:r w:rsidR="000C2F36" w:rsidRPr="00F83195">
        <w:rPr>
          <w:szCs w:val="22"/>
        </w:rPr>
        <w:t>(</w:t>
      </w:r>
      <w:r>
        <w:rPr>
          <w:szCs w:val="22"/>
        </w:rPr>
        <w:t>pueden afectar</w:t>
      </w:r>
      <w:r w:rsidR="000C2F36" w:rsidRPr="00F83195">
        <w:rPr>
          <w:szCs w:val="22"/>
        </w:rPr>
        <w:t xml:space="preserve"> 1 </w:t>
      </w:r>
      <w:r>
        <w:rPr>
          <w:szCs w:val="22"/>
        </w:rPr>
        <w:t>de cada</w:t>
      </w:r>
      <w:r w:rsidR="000C2F36" w:rsidRPr="00F83195">
        <w:rPr>
          <w:szCs w:val="22"/>
        </w:rPr>
        <w:t xml:space="preserve"> 100 p</w:t>
      </w:r>
      <w:r>
        <w:rPr>
          <w:szCs w:val="22"/>
        </w:rPr>
        <w:t>ersonas</w:t>
      </w:r>
      <w:r w:rsidR="000C2F36" w:rsidRPr="00F83195">
        <w:rPr>
          <w:szCs w:val="22"/>
        </w:rPr>
        <w:t>)</w:t>
      </w:r>
    </w:p>
    <w:p w14:paraId="27195E4E" w14:textId="77777777" w:rsidR="000C2F36" w:rsidRPr="00F83195" w:rsidRDefault="000C2F36" w:rsidP="000C2F36">
      <w:pPr>
        <w:ind w:right="-29"/>
        <w:rPr>
          <w:b/>
          <w:szCs w:val="22"/>
        </w:rPr>
      </w:pPr>
    </w:p>
    <w:p w14:paraId="13439FEC" w14:textId="46107B69" w:rsidR="000C2F36" w:rsidRPr="00C65145" w:rsidRDefault="009A45E7" w:rsidP="009D45A4">
      <w:pPr>
        <w:pStyle w:val="ListParagraph"/>
        <w:numPr>
          <w:ilvl w:val="0"/>
          <w:numId w:val="7"/>
        </w:numPr>
        <w:rPr>
          <w:rFonts w:ascii="Times New Roman" w:eastAsia="Times New Roman" w:hAnsi="Times New Roman"/>
          <w:sz w:val="22"/>
          <w:szCs w:val="22"/>
          <w:lang w:val="es-ES" w:eastAsia="en-US"/>
        </w:rPr>
      </w:pPr>
      <w:r w:rsidRPr="00C65145">
        <w:rPr>
          <w:rFonts w:ascii="Times New Roman" w:eastAsia="Times New Roman" w:hAnsi="Times New Roman"/>
          <w:sz w:val="22"/>
          <w:szCs w:val="22"/>
          <w:lang w:val="es-ES" w:eastAsia="en-US"/>
        </w:rPr>
        <w:t xml:space="preserve">Reacciones alérgicas relacionadas con la </w:t>
      </w:r>
      <w:r w:rsidR="004D61CF" w:rsidRPr="00C65145">
        <w:rPr>
          <w:rFonts w:ascii="Times New Roman" w:eastAsia="Times New Roman" w:hAnsi="Times New Roman"/>
          <w:sz w:val="22"/>
          <w:szCs w:val="22"/>
          <w:lang w:val="es-ES" w:eastAsia="en-US"/>
        </w:rPr>
        <w:t>per</w:t>
      </w:r>
      <w:r w:rsidRPr="00C65145">
        <w:rPr>
          <w:rFonts w:ascii="Times New Roman" w:eastAsia="Times New Roman" w:hAnsi="Times New Roman"/>
          <w:sz w:val="22"/>
          <w:szCs w:val="22"/>
          <w:lang w:val="es-ES" w:eastAsia="en-US"/>
        </w:rPr>
        <w:t>fusi</w:t>
      </w:r>
      <w:r w:rsidR="004D61CF" w:rsidRPr="00C65145">
        <w:rPr>
          <w:rFonts w:ascii="Times New Roman" w:eastAsia="Times New Roman" w:hAnsi="Times New Roman"/>
          <w:sz w:val="22"/>
          <w:szCs w:val="22"/>
          <w:lang w:val="es-ES" w:eastAsia="en-US"/>
        </w:rPr>
        <w:t>ó</w:t>
      </w:r>
      <w:r w:rsidRPr="00C65145">
        <w:rPr>
          <w:rFonts w:ascii="Times New Roman" w:eastAsia="Times New Roman" w:hAnsi="Times New Roman"/>
          <w:sz w:val="22"/>
          <w:szCs w:val="22"/>
          <w:lang w:val="es-ES" w:eastAsia="en-US"/>
        </w:rPr>
        <w:t xml:space="preserve">n del medicamento </w:t>
      </w:r>
      <w:r w:rsidR="000C2F36" w:rsidRPr="00C65145">
        <w:rPr>
          <w:rFonts w:ascii="Times New Roman" w:eastAsia="Times New Roman" w:hAnsi="Times New Roman"/>
          <w:sz w:val="22"/>
          <w:szCs w:val="22"/>
          <w:lang w:val="es-ES" w:eastAsia="en-US"/>
        </w:rPr>
        <w:t>nivolumab</w:t>
      </w:r>
    </w:p>
    <w:p w14:paraId="245AD317" w14:textId="0E484C9F" w:rsidR="000C2F36" w:rsidRPr="00ED5521" w:rsidRDefault="000C2F36" w:rsidP="009D45A4">
      <w:pPr>
        <w:pStyle w:val="EMEABodyText"/>
        <w:numPr>
          <w:ilvl w:val="0"/>
          <w:numId w:val="7"/>
        </w:numPr>
        <w:rPr>
          <w:lang w:val="es-ES"/>
        </w:rPr>
      </w:pPr>
      <w:r w:rsidRPr="00ED5521">
        <w:rPr>
          <w:lang w:val="es-ES"/>
        </w:rPr>
        <w:t>Inflam</w:t>
      </w:r>
      <w:r w:rsidR="009A45E7" w:rsidRPr="00ED5521">
        <w:rPr>
          <w:lang w:val="es-ES"/>
        </w:rPr>
        <w:t>ación de la glándula pituitaria situada en la base del cerebro</w:t>
      </w:r>
      <w:r w:rsidRPr="00ED5521">
        <w:rPr>
          <w:lang w:val="es-ES"/>
        </w:rPr>
        <w:t xml:space="preserve"> (h</w:t>
      </w:r>
      <w:r w:rsidR="009A45E7" w:rsidRPr="00ED5521">
        <w:rPr>
          <w:lang w:val="es-ES"/>
        </w:rPr>
        <w:t>i</w:t>
      </w:r>
      <w:r w:rsidRPr="00ED5521">
        <w:rPr>
          <w:lang w:val="es-ES"/>
        </w:rPr>
        <w:t>po</w:t>
      </w:r>
      <w:r w:rsidR="009A45E7" w:rsidRPr="00ED5521">
        <w:rPr>
          <w:lang w:val="es-ES"/>
        </w:rPr>
        <w:t>fi</w:t>
      </w:r>
      <w:r w:rsidRPr="00ED5521">
        <w:rPr>
          <w:lang w:val="es-ES"/>
        </w:rPr>
        <w:t xml:space="preserve">sitis), </w:t>
      </w:r>
      <w:r w:rsidR="009A45E7" w:rsidRPr="00ED5521">
        <w:rPr>
          <w:lang w:val="es-ES"/>
        </w:rPr>
        <w:t>inflamación de la glándula ti</w:t>
      </w:r>
      <w:r w:rsidR="00826FCF" w:rsidRPr="00ED5521">
        <w:rPr>
          <w:lang w:val="es-ES"/>
        </w:rPr>
        <w:t>r</w:t>
      </w:r>
      <w:r w:rsidR="009A45E7" w:rsidRPr="00ED5521">
        <w:rPr>
          <w:lang w:val="es-ES"/>
        </w:rPr>
        <w:t>oides</w:t>
      </w:r>
      <w:r w:rsidRPr="00ED5521">
        <w:rPr>
          <w:lang w:val="es-ES"/>
        </w:rPr>
        <w:t xml:space="preserve"> (t</w:t>
      </w:r>
      <w:r w:rsidR="009A45E7" w:rsidRPr="00ED5521">
        <w:rPr>
          <w:lang w:val="es-ES"/>
        </w:rPr>
        <w:t>i</w:t>
      </w:r>
      <w:r w:rsidRPr="00ED5521">
        <w:rPr>
          <w:lang w:val="es-ES"/>
        </w:rPr>
        <w:t>roiditis)</w:t>
      </w:r>
    </w:p>
    <w:p w14:paraId="4B60CF3B" w14:textId="47787A5D" w:rsidR="000C2F36" w:rsidRPr="00ED5521" w:rsidRDefault="009A45E7" w:rsidP="009D45A4">
      <w:pPr>
        <w:pStyle w:val="ListParagraph"/>
        <w:numPr>
          <w:ilvl w:val="0"/>
          <w:numId w:val="7"/>
        </w:numPr>
        <w:rPr>
          <w:rFonts w:ascii="Times New Roman" w:eastAsia="Times New Roman" w:hAnsi="Times New Roman"/>
          <w:sz w:val="22"/>
          <w:szCs w:val="22"/>
          <w:lang w:val="es-ES" w:eastAsia="en-US"/>
        </w:rPr>
      </w:pPr>
      <w:r w:rsidRPr="00ED5521">
        <w:rPr>
          <w:rFonts w:ascii="Times New Roman" w:eastAsia="Times New Roman" w:hAnsi="Times New Roman"/>
          <w:sz w:val="22"/>
          <w:szCs w:val="22"/>
          <w:lang w:val="es-ES" w:eastAsia="en-US"/>
        </w:rPr>
        <w:t>Una inflamación temporal de los nervios que causa dolor</w:t>
      </w:r>
      <w:r w:rsidR="000C2F36" w:rsidRPr="00ED5521">
        <w:rPr>
          <w:rFonts w:ascii="Times New Roman" w:eastAsia="Times New Roman" w:hAnsi="Times New Roman"/>
          <w:sz w:val="22"/>
          <w:szCs w:val="22"/>
          <w:lang w:val="es-ES" w:eastAsia="en-US"/>
        </w:rPr>
        <w:t xml:space="preserve">, </w:t>
      </w:r>
      <w:r w:rsidRPr="00ED5521">
        <w:rPr>
          <w:rFonts w:ascii="Times New Roman" w:eastAsia="Times New Roman" w:hAnsi="Times New Roman"/>
          <w:sz w:val="22"/>
          <w:szCs w:val="22"/>
          <w:lang w:val="es-ES" w:eastAsia="en-US"/>
        </w:rPr>
        <w:t>debilidad y parálisis en las extremidades</w:t>
      </w:r>
      <w:r w:rsidR="000C2F36" w:rsidRPr="00ED5521">
        <w:rPr>
          <w:rFonts w:ascii="Times New Roman" w:eastAsia="Times New Roman" w:hAnsi="Times New Roman"/>
          <w:sz w:val="22"/>
          <w:szCs w:val="22"/>
          <w:lang w:val="es-ES" w:eastAsia="en-US"/>
        </w:rPr>
        <w:t xml:space="preserve"> (</w:t>
      </w:r>
      <w:r w:rsidRPr="00ED5521">
        <w:rPr>
          <w:rFonts w:ascii="Times New Roman" w:eastAsia="Times New Roman" w:hAnsi="Times New Roman"/>
          <w:sz w:val="22"/>
          <w:szCs w:val="22"/>
          <w:lang w:val="es-ES" w:eastAsia="en-US"/>
        </w:rPr>
        <w:t xml:space="preserve">síndrome de </w:t>
      </w:r>
      <w:r w:rsidR="000C2F36" w:rsidRPr="00ED5521">
        <w:rPr>
          <w:rFonts w:ascii="Times New Roman" w:eastAsia="Times New Roman" w:hAnsi="Times New Roman"/>
          <w:sz w:val="22"/>
          <w:szCs w:val="22"/>
          <w:lang w:val="es-ES" w:eastAsia="en-US"/>
        </w:rPr>
        <w:t xml:space="preserve">Guillain Barré); </w:t>
      </w:r>
      <w:r w:rsidRPr="00ED5521">
        <w:rPr>
          <w:rFonts w:ascii="Times New Roman" w:eastAsia="Times New Roman" w:hAnsi="Times New Roman"/>
          <w:sz w:val="22"/>
          <w:szCs w:val="22"/>
          <w:lang w:val="es-ES" w:eastAsia="en-US"/>
        </w:rPr>
        <w:t>debilidad muscular y cansancio</w:t>
      </w:r>
      <w:r w:rsidR="000C2F36" w:rsidRPr="00ED5521">
        <w:rPr>
          <w:rFonts w:ascii="Times New Roman" w:eastAsia="Times New Roman" w:hAnsi="Times New Roman"/>
          <w:sz w:val="22"/>
          <w:szCs w:val="22"/>
          <w:lang w:val="es-ES" w:eastAsia="en-US"/>
        </w:rPr>
        <w:t xml:space="preserve"> </w:t>
      </w:r>
      <w:r w:rsidRPr="00ED5521">
        <w:rPr>
          <w:rFonts w:ascii="Times New Roman" w:eastAsia="Times New Roman" w:hAnsi="Times New Roman"/>
          <w:sz w:val="22"/>
          <w:szCs w:val="22"/>
          <w:lang w:val="es-ES" w:eastAsia="en-US"/>
        </w:rPr>
        <w:t>sin atrofia</w:t>
      </w:r>
      <w:r w:rsidR="000C2F36" w:rsidRPr="00ED5521">
        <w:rPr>
          <w:rFonts w:ascii="Times New Roman" w:eastAsia="Times New Roman" w:hAnsi="Times New Roman"/>
          <w:sz w:val="22"/>
          <w:szCs w:val="22"/>
          <w:lang w:val="es-ES" w:eastAsia="en-US"/>
        </w:rPr>
        <w:t xml:space="preserve"> (</w:t>
      </w:r>
      <w:r w:rsidRPr="00ED5521">
        <w:rPr>
          <w:rFonts w:ascii="Times New Roman" w:eastAsia="Times New Roman" w:hAnsi="Times New Roman"/>
          <w:sz w:val="22"/>
          <w:szCs w:val="22"/>
          <w:lang w:val="es-ES" w:eastAsia="en-US"/>
        </w:rPr>
        <w:t>s</w:t>
      </w:r>
      <w:r w:rsidR="003D75B8" w:rsidRPr="00ED5521">
        <w:rPr>
          <w:rFonts w:ascii="Times New Roman" w:eastAsia="Times New Roman" w:hAnsi="Times New Roman"/>
          <w:sz w:val="22"/>
          <w:szCs w:val="22"/>
          <w:lang w:val="es-ES" w:eastAsia="en-US"/>
        </w:rPr>
        <w:t>í</w:t>
      </w:r>
      <w:r w:rsidRPr="00ED5521">
        <w:rPr>
          <w:rFonts w:ascii="Times New Roman" w:eastAsia="Times New Roman" w:hAnsi="Times New Roman"/>
          <w:sz w:val="22"/>
          <w:szCs w:val="22"/>
          <w:lang w:val="es-ES" w:eastAsia="en-US"/>
        </w:rPr>
        <w:t>ndrome miasténico</w:t>
      </w:r>
      <w:r w:rsidR="000C2F36" w:rsidRPr="00ED5521">
        <w:rPr>
          <w:rFonts w:ascii="Times New Roman" w:eastAsia="Times New Roman" w:hAnsi="Times New Roman"/>
          <w:sz w:val="22"/>
          <w:szCs w:val="22"/>
          <w:lang w:val="es-ES" w:eastAsia="en-US"/>
        </w:rPr>
        <w:t>)</w:t>
      </w:r>
    </w:p>
    <w:p w14:paraId="5BFAD4E9" w14:textId="45EEB150" w:rsidR="000C2F36" w:rsidRPr="00F83195" w:rsidRDefault="000C2F36" w:rsidP="009D45A4">
      <w:pPr>
        <w:pStyle w:val="ListParagraph"/>
        <w:numPr>
          <w:ilvl w:val="0"/>
          <w:numId w:val="7"/>
        </w:numPr>
        <w:rPr>
          <w:rFonts w:ascii="Times New Roman" w:eastAsia="Times New Roman" w:hAnsi="Times New Roman"/>
          <w:sz w:val="22"/>
          <w:szCs w:val="22"/>
          <w:lang w:eastAsia="en-US"/>
        </w:rPr>
      </w:pPr>
      <w:r w:rsidRPr="00F83195">
        <w:rPr>
          <w:rFonts w:ascii="Times New Roman" w:eastAsia="Times New Roman" w:hAnsi="Times New Roman"/>
          <w:sz w:val="22"/>
          <w:szCs w:val="22"/>
          <w:lang w:eastAsia="en-US"/>
        </w:rPr>
        <w:t>Inflam</w:t>
      </w:r>
      <w:r w:rsidR="009A45E7">
        <w:rPr>
          <w:rFonts w:ascii="Times New Roman" w:eastAsia="Times New Roman" w:hAnsi="Times New Roman"/>
          <w:sz w:val="22"/>
          <w:szCs w:val="22"/>
          <w:lang w:eastAsia="en-US"/>
        </w:rPr>
        <w:t>ación del cerebro</w:t>
      </w:r>
      <w:r w:rsidRPr="00F83195">
        <w:rPr>
          <w:rFonts w:ascii="Times New Roman" w:eastAsia="Times New Roman" w:hAnsi="Times New Roman"/>
          <w:sz w:val="22"/>
          <w:szCs w:val="22"/>
          <w:lang w:eastAsia="en-US"/>
        </w:rPr>
        <w:t xml:space="preserve"> </w:t>
      </w:r>
    </w:p>
    <w:p w14:paraId="40C6DD9D" w14:textId="5B004600" w:rsidR="000C2F36" w:rsidRPr="00F83195" w:rsidRDefault="000C2F36" w:rsidP="009D45A4">
      <w:pPr>
        <w:numPr>
          <w:ilvl w:val="0"/>
          <w:numId w:val="7"/>
        </w:numPr>
        <w:tabs>
          <w:tab w:val="clear" w:pos="567"/>
        </w:tabs>
        <w:spacing w:line="240" w:lineRule="auto"/>
        <w:ind w:right="-29"/>
        <w:rPr>
          <w:szCs w:val="22"/>
        </w:rPr>
      </w:pPr>
      <w:r w:rsidRPr="00F83195">
        <w:rPr>
          <w:szCs w:val="22"/>
        </w:rPr>
        <w:t>Inflam</w:t>
      </w:r>
      <w:r w:rsidR="003D75B8">
        <w:rPr>
          <w:szCs w:val="22"/>
        </w:rPr>
        <w:t>ación del ojo</w:t>
      </w:r>
      <w:r w:rsidRPr="00F83195">
        <w:rPr>
          <w:szCs w:val="22"/>
        </w:rPr>
        <w:t xml:space="preserve"> (</w:t>
      </w:r>
      <w:r w:rsidR="003D75B8">
        <w:rPr>
          <w:szCs w:val="22"/>
        </w:rPr>
        <w:t>que causa dolor y enrojecimiento</w:t>
      </w:r>
      <w:r w:rsidRPr="00F83195">
        <w:rPr>
          <w:szCs w:val="22"/>
        </w:rPr>
        <w:t xml:space="preserve">) </w:t>
      </w:r>
    </w:p>
    <w:p w14:paraId="2830AA40" w14:textId="2BD9A60D" w:rsidR="000C2F36" w:rsidRDefault="000C2F36" w:rsidP="009D45A4">
      <w:pPr>
        <w:numPr>
          <w:ilvl w:val="0"/>
          <w:numId w:val="7"/>
        </w:numPr>
        <w:tabs>
          <w:tab w:val="clear" w:pos="567"/>
        </w:tabs>
        <w:spacing w:line="240" w:lineRule="auto"/>
        <w:ind w:right="-29"/>
        <w:rPr>
          <w:szCs w:val="22"/>
        </w:rPr>
      </w:pPr>
      <w:r w:rsidRPr="00F83195">
        <w:rPr>
          <w:szCs w:val="22"/>
        </w:rPr>
        <w:t>Inflam</w:t>
      </w:r>
      <w:r w:rsidR="003D75B8">
        <w:rPr>
          <w:szCs w:val="22"/>
        </w:rPr>
        <w:t xml:space="preserve">ación </w:t>
      </w:r>
      <w:r w:rsidR="004D61CF">
        <w:rPr>
          <w:szCs w:val="22"/>
        </w:rPr>
        <w:t>del</w:t>
      </w:r>
      <w:r w:rsidR="003D75B8">
        <w:rPr>
          <w:szCs w:val="22"/>
        </w:rPr>
        <w:t xml:space="preserve"> músculo cardíaco</w:t>
      </w:r>
    </w:p>
    <w:p w14:paraId="04FFB84A" w14:textId="4265C67A" w:rsidR="004523A2" w:rsidRPr="00ED5521" w:rsidRDefault="004523A2" w:rsidP="00650B62">
      <w:pPr>
        <w:pStyle w:val="ListParagraph"/>
        <w:numPr>
          <w:ilvl w:val="0"/>
          <w:numId w:val="7"/>
        </w:numPr>
        <w:rPr>
          <w:szCs w:val="22"/>
          <w:lang w:val="es-ES"/>
        </w:rPr>
      </w:pPr>
      <w:r w:rsidRPr="004523A2">
        <w:rPr>
          <w:rFonts w:ascii="Times New Roman" w:eastAsia="Times New Roman" w:hAnsi="Times New Roman"/>
          <w:sz w:val="22"/>
          <w:szCs w:val="22"/>
          <w:lang w:val="es-ES" w:eastAsia="es-ES" w:bidi="es-ES"/>
        </w:rPr>
        <w:t>Coágulo/émbolo que viajó por sus arterias y quedó atascado</w:t>
      </w:r>
    </w:p>
    <w:p w14:paraId="6E002766" w14:textId="19545264" w:rsidR="000C2F36" w:rsidRPr="00F83195" w:rsidRDefault="000C2F36" w:rsidP="009D45A4">
      <w:pPr>
        <w:numPr>
          <w:ilvl w:val="0"/>
          <w:numId w:val="7"/>
        </w:numPr>
        <w:tabs>
          <w:tab w:val="clear" w:pos="567"/>
        </w:tabs>
        <w:spacing w:line="240" w:lineRule="auto"/>
        <w:ind w:right="-29"/>
        <w:rPr>
          <w:szCs w:val="22"/>
        </w:rPr>
      </w:pPr>
      <w:r w:rsidRPr="00F83195">
        <w:rPr>
          <w:szCs w:val="22"/>
        </w:rPr>
        <w:t>Inflam</w:t>
      </w:r>
      <w:r w:rsidR="003D75B8">
        <w:rPr>
          <w:szCs w:val="22"/>
        </w:rPr>
        <w:t>ación del</w:t>
      </w:r>
      <w:r w:rsidRPr="00F83195">
        <w:rPr>
          <w:szCs w:val="22"/>
        </w:rPr>
        <w:t xml:space="preserve"> p</w:t>
      </w:r>
      <w:r w:rsidR="003D75B8">
        <w:rPr>
          <w:szCs w:val="22"/>
        </w:rPr>
        <w:t>á</w:t>
      </w:r>
      <w:r w:rsidRPr="00F83195">
        <w:rPr>
          <w:szCs w:val="22"/>
        </w:rPr>
        <w:t xml:space="preserve">ncreas (pancreatitis), </w:t>
      </w:r>
      <w:r w:rsidR="003D75B8">
        <w:rPr>
          <w:szCs w:val="22"/>
        </w:rPr>
        <w:t xml:space="preserve">perforación </w:t>
      </w:r>
      <w:r w:rsidRPr="00F83195">
        <w:rPr>
          <w:szCs w:val="22"/>
        </w:rPr>
        <w:t xml:space="preserve">intestinal, </w:t>
      </w:r>
      <w:r w:rsidR="003D75B8">
        <w:rPr>
          <w:szCs w:val="22"/>
        </w:rPr>
        <w:t>ardor o sensación dolor</w:t>
      </w:r>
      <w:r w:rsidR="004D61CF">
        <w:rPr>
          <w:szCs w:val="22"/>
        </w:rPr>
        <w:t>os</w:t>
      </w:r>
      <w:r w:rsidR="003D75B8">
        <w:rPr>
          <w:szCs w:val="22"/>
        </w:rPr>
        <w:t>a en la lengua</w:t>
      </w:r>
      <w:r w:rsidRPr="00F83195">
        <w:rPr>
          <w:szCs w:val="22"/>
        </w:rPr>
        <w:t xml:space="preserve"> (glosod</w:t>
      </w:r>
      <w:r w:rsidR="003D75B8">
        <w:rPr>
          <w:szCs w:val="22"/>
        </w:rPr>
        <w:t>i</w:t>
      </w:r>
      <w:r w:rsidRPr="00F83195">
        <w:rPr>
          <w:szCs w:val="22"/>
        </w:rPr>
        <w:t>nia)</w:t>
      </w:r>
    </w:p>
    <w:p w14:paraId="16F45F34" w14:textId="15845994" w:rsidR="000C2F36" w:rsidRPr="00F83195" w:rsidRDefault="003D75B8" w:rsidP="009D45A4">
      <w:pPr>
        <w:numPr>
          <w:ilvl w:val="0"/>
          <w:numId w:val="7"/>
        </w:numPr>
        <w:tabs>
          <w:tab w:val="clear" w:pos="567"/>
        </w:tabs>
        <w:spacing w:line="240" w:lineRule="auto"/>
        <w:ind w:right="-29"/>
        <w:rPr>
          <w:szCs w:val="22"/>
        </w:rPr>
      </w:pPr>
      <w:r>
        <w:t>Enfermedad cutánea con áreas engrosadas de piel roja</w:t>
      </w:r>
      <w:r w:rsidR="000C2F36" w:rsidRPr="00F83195">
        <w:t xml:space="preserve">, </w:t>
      </w:r>
      <w:r>
        <w:t>a menudo con escamas plateadas</w:t>
      </w:r>
      <w:r w:rsidR="000C2F36" w:rsidRPr="00F83195">
        <w:t xml:space="preserve"> (psoriasis)</w:t>
      </w:r>
    </w:p>
    <w:p w14:paraId="37F51E24" w14:textId="182DF5B2" w:rsidR="000C2F36" w:rsidRPr="00F83195" w:rsidRDefault="003D75B8" w:rsidP="009D45A4">
      <w:pPr>
        <w:numPr>
          <w:ilvl w:val="0"/>
          <w:numId w:val="7"/>
        </w:numPr>
        <w:tabs>
          <w:tab w:val="clear" w:pos="567"/>
        </w:tabs>
        <w:spacing w:line="240" w:lineRule="auto"/>
        <w:ind w:right="-29"/>
        <w:rPr>
          <w:szCs w:val="22"/>
        </w:rPr>
      </w:pPr>
      <w:r>
        <w:rPr>
          <w:szCs w:val="22"/>
        </w:rPr>
        <w:t>Urticaria</w:t>
      </w:r>
      <w:r w:rsidR="000C2F36" w:rsidRPr="00F83195">
        <w:rPr>
          <w:szCs w:val="22"/>
        </w:rPr>
        <w:t xml:space="preserve"> (</w:t>
      </w:r>
      <w:r>
        <w:rPr>
          <w:szCs w:val="22"/>
        </w:rPr>
        <w:t xml:space="preserve">erupción </w:t>
      </w:r>
      <w:r w:rsidR="004D61CF">
        <w:rPr>
          <w:szCs w:val="22"/>
        </w:rPr>
        <w:t>con picor</w:t>
      </w:r>
      <w:r w:rsidR="000C2F36" w:rsidRPr="00F83195">
        <w:rPr>
          <w:szCs w:val="22"/>
        </w:rPr>
        <w:t>)</w:t>
      </w:r>
    </w:p>
    <w:p w14:paraId="51921329" w14:textId="08793284" w:rsidR="000C2F36" w:rsidRPr="00F83195" w:rsidRDefault="003D75B8" w:rsidP="009D45A4">
      <w:pPr>
        <w:numPr>
          <w:ilvl w:val="0"/>
          <w:numId w:val="6"/>
        </w:numPr>
        <w:tabs>
          <w:tab w:val="clear" w:pos="567"/>
        </w:tabs>
        <w:spacing w:line="240" w:lineRule="auto"/>
        <w:rPr>
          <w:noProof/>
          <w:szCs w:val="22"/>
        </w:rPr>
      </w:pPr>
      <w:r w:rsidRPr="004D61CF">
        <w:rPr>
          <w:szCs w:val="22"/>
        </w:rPr>
        <w:t>Sensación de debilidad muscular</w:t>
      </w:r>
      <w:r w:rsidR="000C2F36" w:rsidRPr="004D61CF">
        <w:rPr>
          <w:szCs w:val="22"/>
        </w:rPr>
        <w:t xml:space="preserve">, </w:t>
      </w:r>
      <w:r w:rsidRPr="004D61CF">
        <w:rPr>
          <w:szCs w:val="22"/>
        </w:rPr>
        <w:t xml:space="preserve">no causada por ejercicio </w:t>
      </w:r>
      <w:r w:rsidR="000C2F36" w:rsidRPr="004D61CF">
        <w:rPr>
          <w:szCs w:val="22"/>
        </w:rPr>
        <w:t>(m</w:t>
      </w:r>
      <w:r w:rsidRPr="004D61CF">
        <w:rPr>
          <w:szCs w:val="22"/>
        </w:rPr>
        <w:t>i</w:t>
      </w:r>
      <w:r w:rsidR="000C2F36" w:rsidRPr="004D61CF">
        <w:rPr>
          <w:szCs w:val="22"/>
        </w:rPr>
        <w:t>opat</w:t>
      </w:r>
      <w:r w:rsidRPr="004D61CF">
        <w:rPr>
          <w:szCs w:val="22"/>
        </w:rPr>
        <w:t>ía</w:t>
      </w:r>
      <w:r w:rsidR="000C2F36" w:rsidRPr="004D61CF">
        <w:rPr>
          <w:szCs w:val="22"/>
        </w:rPr>
        <w:t xml:space="preserve">), </w:t>
      </w:r>
      <w:r w:rsidRPr="004D61CF">
        <w:rPr>
          <w:szCs w:val="22"/>
        </w:rPr>
        <w:t>daño óseo en la mandíbula</w:t>
      </w:r>
      <w:r w:rsidR="000C2F36" w:rsidRPr="004D61CF">
        <w:rPr>
          <w:szCs w:val="22"/>
        </w:rPr>
        <w:t>,</w:t>
      </w:r>
      <w:r w:rsidR="000C2F36" w:rsidRPr="00F83195">
        <w:rPr>
          <w:szCs w:val="22"/>
        </w:rPr>
        <w:t xml:space="preserve"> </w:t>
      </w:r>
      <w:r w:rsidR="004D61CF">
        <w:rPr>
          <w:szCs w:val="22"/>
        </w:rPr>
        <w:t>d</w:t>
      </w:r>
      <w:r>
        <w:rPr>
          <w:szCs w:val="22"/>
        </w:rPr>
        <w:t>esgarro doloroso o conexión anómala en los tejidos del cuerpo</w:t>
      </w:r>
      <w:r w:rsidR="000C2F36" w:rsidRPr="00F83195">
        <w:rPr>
          <w:szCs w:val="22"/>
        </w:rPr>
        <w:t xml:space="preserve"> (fistula)</w:t>
      </w:r>
    </w:p>
    <w:p w14:paraId="6BF5DBB1" w14:textId="292FD602" w:rsidR="000C2F36" w:rsidRDefault="000C2F36" w:rsidP="009D45A4">
      <w:pPr>
        <w:pStyle w:val="ListParagraph"/>
        <w:numPr>
          <w:ilvl w:val="0"/>
          <w:numId w:val="7"/>
        </w:numPr>
        <w:rPr>
          <w:rFonts w:ascii="Times New Roman" w:eastAsia="Times New Roman" w:hAnsi="Times New Roman"/>
          <w:sz w:val="22"/>
          <w:szCs w:val="22"/>
          <w:lang w:eastAsia="en-US"/>
        </w:rPr>
      </w:pPr>
      <w:r w:rsidRPr="00F83195">
        <w:rPr>
          <w:rFonts w:ascii="Times New Roman" w:eastAsia="Times New Roman" w:hAnsi="Times New Roman"/>
          <w:sz w:val="22"/>
          <w:szCs w:val="22"/>
          <w:lang w:eastAsia="en-US"/>
        </w:rPr>
        <w:t>Inflam</w:t>
      </w:r>
      <w:r w:rsidR="003D75B8">
        <w:rPr>
          <w:rFonts w:ascii="Times New Roman" w:eastAsia="Times New Roman" w:hAnsi="Times New Roman"/>
          <w:sz w:val="22"/>
          <w:szCs w:val="22"/>
          <w:lang w:eastAsia="en-US"/>
        </w:rPr>
        <w:t>ación del riñón</w:t>
      </w:r>
    </w:p>
    <w:p w14:paraId="3259BA1F" w14:textId="48C1183E" w:rsidR="0039782A" w:rsidRPr="00911AAA" w:rsidRDefault="0039782A" w:rsidP="00911AAA">
      <w:pPr>
        <w:numPr>
          <w:ilvl w:val="0"/>
          <w:numId w:val="7"/>
        </w:numPr>
        <w:tabs>
          <w:tab w:val="clear" w:pos="567"/>
        </w:tabs>
        <w:spacing w:line="240" w:lineRule="auto"/>
        <w:ind w:right="-29"/>
        <w:rPr>
          <w:szCs w:val="22"/>
        </w:rPr>
      </w:pPr>
      <w:r>
        <w:t>Colapso pulmonar con aire que se filtra en el espacio entre el pulmón y la pared torácica, que a menudo causa dificultad para respirar (neumotórax)</w:t>
      </w:r>
    </w:p>
    <w:p w14:paraId="51FA004C" w14:textId="77777777" w:rsidR="000C2F36" w:rsidRDefault="000C2F36" w:rsidP="000C2F36">
      <w:pPr>
        <w:ind w:right="-29"/>
        <w:rPr>
          <w:szCs w:val="22"/>
        </w:rPr>
      </w:pPr>
    </w:p>
    <w:p w14:paraId="7D96A1FD" w14:textId="4BCF83B4" w:rsidR="00D56A4B" w:rsidRPr="00611C7A" w:rsidRDefault="000B71F9" w:rsidP="00D56A4B">
      <w:pPr>
        <w:tabs>
          <w:tab w:val="clear" w:pos="567"/>
        </w:tabs>
        <w:spacing w:line="240" w:lineRule="auto"/>
        <w:ind w:right="-29"/>
        <w:rPr>
          <w:b/>
          <w:bCs/>
          <w:szCs w:val="22"/>
        </w:rPr>
      </w:pPr>
      <w:r>
        <w:rPr>
          <w:b/>
          <w:bCs/>
          <w:szCs w:val="22"/>
        </w:rPr>
        <w:t>Frecuencia n</w:t>
      </w:r>
      <w:r w:rsidR="00D56A4B" w:rsidRPr="00611C7A">
        <w:rPr>
          <w:b/>
          <w:bCs/>
          <w:szCs w:val="22"/>
        </w:rPr>
        <w:t>o conocida (</w:t>
      </w:r>
      <w:r w:rsidR="00D56A4B" w:rsidRPr="006E4FD8">
        <w:rPr>
          <w:b/>
        </w:rPr>
        <w:t>proporción de personas afectadas no conocida</w:t>
      </w:r>
      <w:r w:rsidR="00D56A4B" w:rsidRPr="00611C7A">
        <w:rPr>
          <w:b/>
          <w:bCs/>
          <w:szCs w:val="22"/>
        </w:rPr>
        <w:t>)</w:t>
      </w:r>
    </w:p>
    <w:p w14:paraId="16D150A3" w14:textId="77777777" w:rsidR="00D56A4B" w:rsidRPr="004523A2" w:rsidRDefault="00D56A4B" w:rsidP="00D56A4B">
      <w:pPr>
        <w:numPr>
          <w:ilvl w:val="0"/>
          <w:numId w:val="13"/>
        </w:numPr>
        <w:tabs>
          <w:tab w:val="clear" w:pos="567"/>
        </w:tabs>
        <w:spacing w:line="240" w:lineRule="auto"/>
        <w:ind w:right="-29"/>
        <w:rPr>
          <w:szCs w:val="22"/>
        </w:rPr>
      </w:pPr>
      <w:r>
        <w:t>Inflamación de los vasos sanguíneos en la piel (vasculitis cutánea)</w:t>
      </w:r>
    </w:p>
    <w:p w14:paraId="78F7E940" w14:textId="4DBBC2BC" w:rsidR="004523A2" w:rsidRPr="00611C7A" w:rsidRDefault="008D4651" w:rsidP="00D56A4B">
      <w:pPr>
        <w:numPr>
          <w:ilvl w:val="0"/>
          <w:numId w:val="13"/>
        </w:numPr>
        <w:tabs>
          <w:tab w:val="clear" w:pos="567"/>
        </w:tabs>
        <w:spacing w:line="240" w:lineRule="auto"/>
        <w:ind w:right="-29"/>
        <w:rPr>
          <w:szCs w:val="22"/>
        </w:rPr>
      </w:pPr>
      <w:r w:rsidRPr="008D4651">
        <w:rPr>
          <w:szCs w:val="22"/>
        </w:rPr>
        <w:t>Destrucción progresiva y pérdida de los conductos biliares intrahepáticos e ictericia</w:t>
      </w:r>
    </w:p>
    <w:p w14:paraId="6F788516" w14:textId="77777777" w:rsidR="00D56A4B" w:rsidRPr="00F83195" w:rsidRDefault="00D56A4B" w:rsidP="000C2F36">
      <w:pPr>
        <w:ind w:right="-29"/>
        <w:rPr>
          <w:szCs w:val="22"/>
        </w:rPr>
      </w:pPr>
    </w:p>
    <w:p w14:paraId="3D60640F" w14:textId="77777777" w:rsidR="00D94D6B" w:rsidRPr="006E4FD8" w:rsidRDefault="00D94D6B" w:rsidP="000A0400">
      <w:pPr>
        <w:keepNext/>
        <w:tabs>
          <w:tab w:val="clear" w:pos="567"/>
        </w:tabs>
        <w:spacing w:line="240" w:lineRule="auto"/>
        <w:rPr>
          <w:szCs w:val="22"/>
        </w:rPr>
      </w:pPr>
      <w:r w:rsidRPr="006E4FD8">
        <w:rPr>
          <w:b/>
        </w:rPr>
        <w:t xml:space="preserve">Comunicación de efectos adversos </w:t>
      </w:r>
    </w:p>
    <w:p w14:paraId="35EB686B" w14:textId="77777777" w:rsidR="00D94D6B" w:rsidRPr="006E4FD8" w:rsidRDefault="00D94D6B" w:rsidP="000A0400">
      <w:pPr>
        <w:tabs>
          <w:tab w:val="clear" w:pos="567"/>
        </w:tabs>
        <w:spacing w:line="240" w:lineRule="auto"/>
        <w:ind w:right="-2"/>
        <w:rPr>
          <w:szCs w:val="22"/>
        </w:rPr>
      </w:pPr>
      <w:r w:rsidRPr="006E4FD8">
        <w:t xml:space="preserve">Si experimenta cualquier tipo de efecto adverso, consulte a su médico o farmacéutico, incluso si se trata de posibles efectos adversos que no aparecen en este en este prospecto. También puede comunicarlos directamente a través del </w:t>
      </w:r>
      <w:r w:rsidRPr="006E4FD8">
        <w:rPr>
          <w:highlight w:val="lightGray"/>
        </w:rPr>
        <w:t xml:space="preserve">sistema nacional de notificación incluido en el </w:t>
      </w:r>
      <w:r w:rsidRPr="006E4FD8">
        <w:rPr>
          <w:rStyle w:val="Hyperlink"/>
          <w:highlight w:val="lightGray"/>
          <w:lang w:eastAsia="lt-LT" w:bidi="lt-LT"/>
        </w:rPr>
        <w:t>Apéndice V</w:t>
      </w:r>
      <w:r w:rsidRPr="006E4FD8">
        <w:t>. Mediante la comunicación de efectos adversos usted puede contribuir a proporcionar más información sobre la seguridad de este medicamento.</w:t>
      </w:r>
    </w:p>
    <w:p w14:paraId="2311A9F7" w14:textId="77777777" w:rsidR="00D94D6B" w:rsidRPr="006E4FD8" w:rsidRDefault="00D94D6B" w:rsidP="000A0400">
      <w:pPr>
        <w:tabs>
          <w:tab w:val="clear" w:pos="567"/>
        </w:tabs>
        <w:spacing w:line="240" w:lineRule="auto"/>
        <w:ind w:right="-2"/>
        <w:rPr>
          <w:szCs w:val="22"/>
        </w:rPr>
      </w:pPr>
    </w:p>
    <w:p w14:paraId="77B21B14" w14:textId="77777777" w:rsidR="004A7D0F" w:rsidRPr="006E4FD8" w:rsidRDefault="004A7D0F" w:rsidP="000A0400">
      <w:pPr>
        <w:tabs>
          <w:tab w:val="clear" w:pos="567"/>
        </w:tabs>
        <w:spacing w:line="240" w:lineRule="auto"/>
        <w:ind w:right="-2"/>
        <w:rPr>
          <w:szCs w:val="22"/>
        </w:rPr>
      </w:pPr>
    </w:p>
    <w:p w14:paraId="06C5D0DF" w14:textId="77777777" w:rsidR="004A7D0F" w:rsidRPr="006E4FD8" w:rsidRDefault="004A7D0F" w:rsidP="000A0400">
      <w:pPr>
        <w:keepNext/>
        <w:tabs>
          <w:tab w:val="clear" w:pos="567"/>
        </w:tabs>
        <w:spacing w:line="240" w:lineRule="auto"/>
        <w:ind w:left="567" w:hanging="567"/>
        <w:rPr>
          <w:b/>
          <w:szCs w:val="22"/>
        </w:rPr>
      </w:pPr>
      <w:r w:rsidRPr="006E4FD8">
        <w:rPr>
          <w:b/>
        </w:rPr>
        <w:t>5.</w:t>
      </w:r>
      <w:r w:rsidRPr="006E4FD8">
        <w:tab/>
      </w:r>
      <w:r w:rsidRPr="006E4FD8">
        <w:rPr>
          <w:b/>
        </w:rPr>
        <w:t>Conservación de CABOMETYX</w:t>
      </w:r>
    </w:p>
    <w:p w14:paraId="6DEA9F33" w14:textId="77777777" w:rsidR="004A7D0F" w:rsidRPr="006E4FD8" w:rsidRDefault="004A7D0F" w:rsidP="000A0400">
      <w:pPr>
        <w:keepNext/>
        <w:tabs>
          <w:tab w:val="clear" w:pos="567"/>
        </w:tabs>
        <w:spacing w:line="240" w:lineRule="auto"/>
        <w:rPr>
          <w:szCs w:val="22"/>
        </w:rPr>
      </w:pPr>
    </w:p>
    <w:p w14:paraId="5CEA5D77" w14:textId="77777777" w:rsidR="004A7D0F" w:rsidRPr="006E4FD8" w:rsidRDefault="004A7D0F" w:rsidP="000A0400">
      <w:pPr>
        <w:tabs>
          <w:tab w:val="clear" w:pos="567"/>
        </w:tabs>
        <w:spacing w:line="240" w:lineRule="auto"/>
        <w:ind w:right="-2"/>
        <w:rPr>
          <w:szCs w:val="22"/>
        </w:rPr>
      </w:pPr>
      <w:r w:rsidRPr="006E4FD8">
        <w:t>Mantener este medicamento fuera de la vista y del alcance de los niños.</w:t>
      </w:r>
    </w:p>
    <w:p w14:paraId="2610747A" w14:textId="77777777" w:rsidR="004A7D0F" w:rsidRPr="006E4FD8" w:rsidRDefault="004A7D0F" w:rsidP="000A0400">
      <w:pPr>
        <w:tabs>
          <w:tab w:val="clear" w:pos="567"/>
        </w:tabs>
        <w:spacing w:line="240" w:lineRule="auto"/>
        <w:ind w:right="-2"/>
        <w:rPr>
          <w:szCs w:val="22"/>
        </w:rPr>
      </w:pPr>
    </w:p>
    <w:p w14:paraId="6051226B" w14:textId="06567C90" w:rsidR="004A7D0F" w:rsidRPr="006E4FD8" w:rsidRDefault="004A7D0F" w:rsidP="000A0400">
      <w:pPr>
        <w:tabs>
          <w:tab w:val="clear" w:pos="567"/>
        </w:tabs>
        <w:spacing w:line="240" w:lineRule="auto"/>
        <w:ind w:right="-2"/>
        <w:rPr>
          <w:szCs w:val="22"/>
        </w:rPr>
      </w:pPr>
      <w:r w:rsidRPr="006E4FD8">
        <w:t>No utilice este medicamento después de la fecha de caducidad que aparece en la etiqueta del frasco y la caja después de CAD. La fecha de caducidad es el último día del mes que se indica.</w:t>
      </w:r>
    </w:p>
    <w:p w14:paraId="23A24242" w14:textId="77777777" w:rsidR="004A7D0F" w:rsidRPr="006E4FD8" w:rsidRDefault="004A7D0F" w:rsidP="000A0400">
      <w:pPr>
        <w:tabs>
          <w:tab w:val="clear" w:pos="567"/>
        </w:tabs>
        <w:spacing w:line="240" w:lineRule="auto"/>
        <w:ind w:right="-2"/>
        <w:rPr>
          <w:szCs w:val="22"/>
        </w:rPr>
      </w:pPr>
    </w:p>
    <w:p w14:paraId="22D49A39" w14:textId="77777777" w:rsidR="00243774" w:rsidRPr="006E4FD8" w:rsidRDefault="00243774" w:rsidP="000A0400">
      <w:pPr>
        <w:tabs>
          <w:tab w:val="clear" w:pos="567"/>
        </w:tabs>
        <w:spacing w:line="240" w:lineRule="auto"/>
        <w:ind w:right="-2"/>
        <w:rPr>
          <w:szCs w:val="22"/>
        </w:rPr>
      </w:pPr>
      <w:r w:rsidRPr="006E4FD8">
        <w:t>Este medicamento no requiere condiciones especiales de conservación.</w:t>
      </w:r>
    </w:p>
    <w:p w14:paraId="512D31AE" w14:textId="77777777" w:rsidR="004A7D0F" w:rsidRPr="006E4FD8" w:rsidRDefault="004A7D0F" w:rsidP="000A0400">
      <w:pPr>
        <w:tabs>
          <w:tab w:val="clear" w:pos="567"/>
        </w:tabs>
        <w:spacing w:line="240" w:lineRule="auto"/>
        <w:ind w:right="-2"/>
        <w:rPr>
          <w:szCs w:val="22"/>
        </w:rPr>
      </w:pPr>
    </w:p>
    <w:p w14:paraId="4DD7CA29" w14:textId="77777777" w:rsidR="004A7D0F" w:rsidRPr="006E4FD8" w:rsidRDefault="004A7D0F" w:rsidP="000A0400">
      <w:pPr>
        <w:tabs>
          <w:tab w:val="clear" w:pos="567"/>
        </w:tabs>
        <w:spacing w:line="240" w:lineRule="auto"/>
        <w:ind w:right="-2"/>
        <w:rPr>
          <w:i/>
          <w:iCs/>
          <w:szCs w:val="22"/>
        </w:rPr>
      </w:pPr>
      <w:r w:rsidRPr="006E4FD8">
        <w:t>Los medicamentos no se deben tirar por los desagües ni a la basura. Pregunte a su farmacéutico cómo deshacerse de los envases y de los medicamentos que ya no necesita. De esta forma ayudará a proteger el medio ambiente.</w:t>
      </w:r>
    </w:p>
    <w:p w14:paraId="6A735A96" w14:textId="77777777" w:rsidR="004A7D0F" w:rsidRPr="006E4FD8" w:rsidRDefault="004A7D0F" w:rsidP="000A0400">
      <w:pPr>
        <w:tabs>
          <w:tab w:val="clear" w:pos="567"/>
        </w:tabs>
        <w:spacing w:line="240" w:lineRule="auto"/>
        <w:ind w:right="-2"/>
        <w:rPr>
          <w:szCs w:val="22"/>
        </w:rPr>
      </w:pPr>
    </w:p>
    <w:p w14:paraId="66672892" w14:textId="77777777" w:rsidR="00EF19E3" w:rsidRPr="006E4FD8" w:rsidRDefault="00EF19E3" w:rsidP="000A0400">
      <w:pPr>
        <w:tabs>
          <w:tab w:val="clear" w:pos="567"/>
        </w:tabs>
        <w:spacing w:line="240" w:lineRule="auto"/>
        <w:ind w:right="-2"/>
        <w:rPr>
          <w:szCs w:val="22"/>
        </w:rPr>
      </w:pPr>
    </w:p>
    <w:p w14:paraId="1E8C6174" w14:textId="77777777" w:rsidR="004A7D0F" w:rsidRPr="006E4FD8" w:rsidRDefault="004A7D0F" w:rsidP="00C20669">
      <w:pPr>
        <w:keepNext/>
        <w:spacing w:line="240" w:lineRule="auto"/>
        <w:ind w:right="-2"/>
        <w:rPr>
          <w:b/>
          <w:szCs w:val="22"/>
        </w:rPr>
      </w:pPr>
      <w:r w:rsidRPr="006E4FD8">
        <w:rPr>
          <w:b/>
        </w:rPr>
        <w:t>6.</w:t>
      </w:r>
      <w:r w:rsidRPr="006E4FD8">
        <w:tab/>
      </w:r>
      <w:r w:rsidRPr="006E4FD8">
        <w:rPr>
          <w:b/>
        </w:rPr>
        <w:t>Contenido del envase e información adicional</w:t>
      </w:r>
    </w:p>
    <w:p w14:paraId="0A834EA6" w14:textId="77777777" w:rsidR="004A7D0F" w:rsidRPr="006E4FD8" w:rsidRDefault="004A7D0F" w:rsidP="00C20669">
      <w:pPr>
        <w:keepNext/>
        <w:tabs>
          <w:tab w:val="clear" w:pos="567"/>
        </w:tabs>
        <w:spacing w:line="240" w:lineRule="auto"/>
        <w:rPr>
          <w:szCs w:val="22"/>
        </w:rPr>
      </w:pPr>
    </w:p>
    <w:p w14:paraId="6A6CEFEC" w14:textId="77777777" w:rsidR="004A7D0F" w:rsidRPr="006E4FD8" w:rsidRDefault="004A7D0F" w:rsidP="00C20669">
      <w:pPr>
        <w:keepNext/>
        <w:tabs>
          <w:tab w:val="clear" w:pos="567"/>
        </w:tabs>
        <w:spacing w:line="240" w:lineRule="auto"/>
        <w:ind w:right="-2"/>
        <w:rPr>
          <w:b/>
          <w:bCs/>
          <w:szCs w:val="22"/>
        </w:rPr>
      </w:pPr>
      <w:r w:rsidRPr="006E4FD8">
        <w:rPr>
          <w:b/>
        </w:rPr>
        <w:t xml:space="preserve">Composición de CABOMETYX </w:t>
      </w:r>
    </w:p>
    <w:p w14:paraId="703D24B9" w14:textId="77777777" w:rsidR="004A7D0F" w:rsidRPr="006E4FD8" w:rsidRDefault="004A7D0F" w:rsidP="00C20669">
      <w:pPr>
        <w:keepNext/>
        <w:tabs>
          <w:tab w:val="clear" w:pos="567"/>
        </w:tabs>
        <w:spacing w:line="240" w:lineRule="auto"/>
        <w:ind w:right="-2"/>
        <w:rPr>
          <w:b/>
          <w:bCs/>
          <w:szCs w:val="22"/>
        </w:rPr>
      </w:pPr>
    </w:p>
    <w:p w14:paraId="74B6ADF0" w14:textId="77777777" w:rsidR="004A7D0F" w:rsidRPr="006E4FD8" w:rsidRDefault="004A7D0F" w:rsidP="00C20669">
      <w:pPr>
        <w:keepNext/>
        <w:tabs>
          <w:tab w:val="clear" w:pos="567"/>
        </w:tabs>
        <w:spacing w:line="240" w:lineRule="auto"/>
        <w:ind w:right="-2"/>
        <w:jc w:val="both"/>
        <w:rPr>
          <w:szCs w:val="22"/>
        </w:rPr>
      </w:pPr>
      <w:r w:rsidRPr="006E4FD8">
        <w:t>El principio activo es (</w:t>
      </w:r>
      <w:r w:rsidRPr="006E4FD8">
        <w:rPr>
          <w:i/>
        </w:rPr>
        <w:t>S</w:t>
      </w:r>
      <w:r w:rsidRPr="006E4FD8">
        <w:t xml:space="preserve">)-malato de cabozantinib. </w:t>
      </w:r>
    </w:p>
    <w:p w14:paraId="1F3BBD36" w14:textId="77777777" w:rsidR="004A7D0F" w:rsidRPr="006E4FD8" w:rsidRDefault="004A7D0F" w:rsidP="00C20669">
      <w:pPr>
        <w:keepNext/>
        <w:tabs>
          <w:tab w:val="clear" w:pos="567"/>
        </w:tabs>
        <w:spacing w:line="240" w:lineRule="auto"/>
        <w:ind w:right="-2"/>
        <w:jc w:val="both"/>
        <w:rPr>
          <w:i/>
          <w:iCs/>
          <w:szCs w:val="22"/>
        </w:rPr>
      </w:pPr>
    </w:p>
    <w:p w14:paraId="51D67F2E" w14:textId="77777777" w:rsidR="00870770" w:rsidRPr="006E4FD8" w:rsidRDefault="00870770" w:rsidP="00C20669">
      <w:pPr>
        <w:keepNext/>
        <w:tabs>
          <w:tab w:val="clear" w:pos="567"/>
        </w:tabs>
        <w:spacing w:line="240" w:lineRule="auto"/>
        <w:ind w:right="-2"/>
        <w:rPr>
          <w:szCs w:val="22"/>
        </w:rPr>
      </w:pPr>
      <w:r w:rsidRPr="006E4FD8">
        <w:t xml:space="preserve">CABOMETYX 20 mg </w:t>
      </w:r>
      <w:r w:rsidR="00C13129" w:rsidRPr="006E4FD8">
        <w:t xml:space="preserve">comprimidos recubiertos con película: cada comprimido </w:t>
      </w:r>
      <w:r w:rsidRPr="006E4FD8">
        <w:t>contiene (</w:t>
      </w:r>
      <w:r w:rsidRPr="006E4FD8">
        <w:rPr>
          <w:i/>
        </w:rPr>
        <w:t>S</w:t>
      </w:r>
      <w:r w:rsidRPr="006E4FD8">
        <w:t>)-malato de cabozantinib, equivalente a 20 mg de cabozantinib.</w:t>
      </w:r>
    </w:p>
    <w:p w14:paraId="2CD9FB40" w14:textId="77777777" w:rsidR="00A449B6" w:rsidRPr="006E4FD8" w:rsidRDefault="00A449B6" w:rsidP="000A0400">
      <w:pPr>
        <w:keepNext/>
        <w:tabs>
          <w:tab w:val="clear" w:pos="567"/>
        </w:tabs>
        <w:spacing w:line="240" w:lineRule="auto"/>
        <w:ind w:right="-2"/>
        <w:rPr>
          <w:iCs/>
          <w:szCs w:val="22"/>
        </w:rPr>
      </w:pPr>
      <w:r w:rsidRPr="006E4FD8">
        <w:t xml:space="preserve">CABOMETYX 40 mg </w:t>
      </w:r>
      <w:r w:rsidR="00C13129" w:rsidRPr="006E4FD8">
        <w:t xml:space="preserve">comprimidos recubiertos con película: cada comprimido </w:t>
      </w:r>
      <w:r w:rsidRPr="006E4FD8">
        <w:t>contiene (</w:t>
      </w:r>
      <w:r w:rsidRPr="006E4FD8">
        <w:rPr>
          <w:i/>
        </w:rPr>
        <w:t>S</w:t>
      </w:r>
      <w:r w:rsidRPr="006E4FD8">
        <w:t>)-malato de cabozantinib, equivalente a 40 mg de cabozantinib.</w:t>
      </w:r>
    </w:p>
    <w:p w14:paraId="4188A389" w14:textId="77777777" w:rsidR="004A7D0F" w:rsidRPr="006E4FD8" w:rsidRDefault="00870770" w:rsidP="000A0400">
      <w:pPr>
        <w:keepNext/>
        <w:tabs>
          <w:tab w:val="clear" w:pos="567"/>
        </w:tabs>
        <w:spacing w:line="240" w:lineRule="auto"/>
        <w:ind w:right="-2"/>
        <w:jc w:val="both"/>
        <w:rPr>
          <w:iCs/>
          <w:szCs w:val="22"/>
        </w:rPr>
      </w:pPr>
      <w:r w:rsidRPr="006E4FD8">
        <w:t xml:space="preserve">CABOMETYX 60 mg </w:t>
      </w:r>
      <w:r w:rsidR="00C13129" w:rsidRPr="006E4FD8">
        <w:t xml:space="preserve">comprimidos recubiertos con película: cada comprimido </w:t>
      </w:r>
      <w:r w:rsidRPr="006E4FD8">
        <w:t>contiene (</w:t>
      </w:r>
      <w:r w:rsidRPr="006E4FD8">
        <w:rPr>
          <w:i/>
        </w:rPr>
        <w:t>S</w:t>
      </w:r>
      <w:r w:rsidRPr="006E4FD8">
        <w:t>)-malato de cabozantinib, equivalente a 60 mg de cabozantinib.</w:t>
      </w:r>
    </w:p>
    <w:p w14:paraId="31F69E14" w14:textId="77777777" w:rsidR="004A7D0F" w:rsidRPr="006E4FD8" w:rsidRDefault="004A7D0F" w:rsidP="000A0400">
      <w:pPr>
        <w:keepNext/>
        <w:tabs>
          <w:tab w:val="clear" w:pos="567"/>
        </w:tabs>
        <w:spacing w:line="240" w:lineRule="auto"/>
        <w:ind w:left="360" w:right="-2"/>
        <w:rPr>
          <w:iCs/>
          <w:szCs w:val="22"/>
        </w:rPr>
      </w:pPr>
    </w:p>
    <w:p w14:paraId="5D1B40E7" w14:textId="77777777" w:rsidR="004A7D0F" w:rsidRPr="006E4FD8" w:rsidRDefault="004A7D0F" w:rsidP="000A0400">
      <w:pPr>
        <w:keepNext/>
        <w:tabs>
          <w:tab w:val="clear" w:pos="567"/>
        </w:tabs>
        <w:spacing w:line="240" w:lineRule="auto"/>
        <w:ind w:right="-2"/>
        <w:rPr>
          <w:szCs w:val="22"/>
        </w:rPr>
      </w:pPr>
      <w:r w:rsidRPr="006E4FD8">
        <w:t>Los demás componentes son:</w:t>
      </w:r>
    </w:p>
    <w:p w14:paraId="7995BD60" w14:textId="77777777" w:rsidR="004A7D0F" w:rsidRPr="006E4FD8" w:rsidRDefault="004A7D0F" w:rsidP="000A0400">
      <w:pPr>
        <w:keepNext/>
        <w:tabs>
          <w:tab w:val="clear" w:pos="567"/>
        </w:tabs>
        <w:spacing w:line="240" w:lineRule="auto"/>
        <w:ind w:right="-2"/>
        <w:rPr>
          <w:szCs w:val="22"/>
        </w:rPr>
      </w:pPr>
    </w:p>
    <w:p w14:paraId="008EF574" w14:textId="77777777" w:rsidR="003255BC" w:rsidRPr="006E4FD8" w:rsidRDefault="00A449B6" w:rsidP="009D45A4">
      <w:pPr>
        <w:pStyle w:val="ListBullet"/>
        <w:numPr>
          <w:ilvl w:val="0"/>
          <w:numId w:val="2"/>
        </w:numPr>
        <w:spacing w:line="240" w:lineRule="auto"/>
        <w:ind w:left="720"/>
        <w:rPr>
          <w:sz w:val="22"/>
          <w:szCs w:val="22"/>
        </w:rPr>
      </w:pPr>
      <w:r w:rsidRPr="00ED5521">
        <w:rPr>
          <w:b/>
          <w:sz w:val="22"/>
          <w:lang w:val="pt-PT"/>
        </w:rPr>
        <w:t>Contenido del comprimido:</w:t>
      </w:r>
      <w:r w:rsidRPr="00ED5521">
        <w:rPr>
          <w:sz w:val="22"/>
          <w:lang w:val="pt-PT"/>
        </w:rPr>
        <w:t xml:space="preserve"> celulosa microcristalina, lactosa anhidra, hidroxipropilcelulosa, croscarmelosa sódica, </w:t>
      </w:r>
      <w:r w:rsidR="00F655FD" w:rsidRPr="00ED5521">
        <w:rPr>
          <w:sz w:val="22"/>
          <w:lang w:val="pt-PT"/>
        </w:rPr>
        <w:t>sílice</w:t>
      </w:r>
      <w:r w:rsidRPr="00ED5521">
        <w:rPr>
          <w:sz w:val="22"/>
          <w:lang w:val="pt-PT"/>
        </w:rPr>
        <w:t xml:space="preserve"> coloidal anhidr</w:t>
      </w:r>
      <w:r w:rsidR="00F655FD" w:rsidRPr="00ED5521">
        <w:rPr>
          <w:sz w:val="22"/>
          <w:lang w:val="pt-PT"/>
        </w:rPr>
        <w:t>a</w:t>
      </w:r>
      <w:r w:rsidRPr="00ED5521">
        <w:rPr>
          <w:sz w:val="22"/>
          <w:lang w:val="pt-PT"/>
        </w:rPr>
        <w:t>, estearato de magnesio</w:t>
      </w:r>
      <w:r w:rsidR="00C13129" w:rsidRPr="00ED5521">
        <w:rPr>
          <w:sz w:val="22"/>
          <w:lang w:val="pt-PT"/>
        </w:rPr>
        <w:t xml:space="preserve">. </w:t>
      </w:r>
      <w:r w:rsidR="00C13129" w:rsidRPr="006E4FD8">
        <w:rPr>
          <w:sz w:val="22"/>
        </w:rPr>
        <w:t>(ver sección 2 para el contenido de lactosa)</w:t>
      </w:r>
    </w:p>
    <w:p w14:paraId="076B1413" w14:textId="532988FA" w:rsidR="003255BC" w:rsidRPr="006E4FD8" w:rsidRDefault="00BA2592" w:rsidP="009D45A4">
      <w:pPr>
        <w:pStyle w:val="ListBullet"/>
        <w:numPr>
          <w:ilvl w:val="0"/>
          <w:numId w:val="2"/>
        </w:numPr>
        <w:spacing w:line="240" w:lineRule="auto"/>
        <w:ind w:left="720"/>
        <w:rPr>
          <w:sz w:val="22"/>
          <w:szCs w:val="22"/>
        </w:rPr>
      </w:pPr>
      <w:r w:rsidRPr="006E4FD8">
        <w:rPr>
          <w:b/>
          <w:sz w:val="22"/>
        </w:rPr>
        <w:t>Recubrimiento con película</w:t>
      </w:r>
      <w:r w:rsidR="003255BC" w:rsidRPr="006E4FD8">
        <w:rPr>
          <w:b/>
          <w:sz w:val="22"/>
        </w:rPr>
        <w:t>:</w:t>
      </w:r>
      <w:r w:rsidR="003255BC" w:rsidRPr="006E4FD8">
        <w:rPr>
          <w:sz w:val="22"/>
        </w:rPr>
        <w:t xml:space="preserve"> hipromelosa</w:t>
      </w:r>
      <w:r w:rsidR="00251139" w:rsidRPr="006E4FD8">
        <w:rPr>
          <w:sz w:val="22"/>
        </w:rPr>
        <w:t xml:space="preserve"> 2910</w:t>
      </w:r>
      <w:r w:rsidR="003255BC" w:rsidRPr="006E4FD8">
        <w:rPr>
          <w:sz w:val="22"/>
        </w:rPr>
        <w:t>, dióxido de titanio (E171), triacetina, óxido de hierro amarillo (E172)</w:t>
      </w:r>
    </w:p>
    <w:p w14:paraId="31EDC178" w14:textId="77777777" w:rsidR="004A7D0F" w:rsidRPr="006E4FD8" w:rsidRDefault="004A7D0F" w:rsidP="000A0400">
      <w:pPr>
        <w:keepNext/>
        <w:tabs>
          <w:tab w:val="clear" w:pos="567"/>
        </w:tabs>
        <w:spacing w:line="240" w:lineRule="auto"/>
        <w:ind w:right="-2"/>
        <w:rPr>
          <w:szCs w:val="22"/>
        </w:rPr>
      </w:pPr>
    </w:p>
    <w:p w14:paraId="0923F027" w14:textId="77777777" w:rsidR="004A7D0F" w:rsidRPr="006E4FD8" w:rsidRDefault="004A7D0F" w:rsidP="000A0400">
      <w:pPr>
        <w:keepNext/>
        <w:tabs>
          <w:tab w:val="clear" w:pos="567"/>
        </w:tabs>
        <w:spacing w:line="240" w:lineRule="auto"/>
        <w:rPr>
          <w:b/>
          <w:bCs/>
          <w:szCs w:val="22"/>
        </w:rPr>
      </w:pPr>
      <w:r w:rsidRPr="006E4FD8">
        <w:rPr>
          <w:b/>
        </w:rPr>
        <w:t>Aspecto de CABOMETYX y contenido del envase</w:t>
      </w:r>
    </w:p>
    <w:p w14:paraId="42C0B1F1" w14:textId="77777777" w:rsidR="00EF19E3" w:rsidRPr="006E4FD8" w:rsidRDefault="00EF19E3" w:rsidP="000A0400">
      <w:pPr>
        <w:tabs>
          <w:tab w:val="clear" w:pos="567"/>
        </w:tabs>
        <w:spacing w:line="240" w:lineRule="auto"/>
      </w:pPr>
    </w:p>
    <w:p w14:paraId="75773B5C" w14:textId="77777777" w:rsidR="004A7D0F" w:rsidRPr="006E4FD8" w:rsidRDefault="003255BC" w:rsidP="000A0400">
      <w:pPr>
        <w:tabs>
          <w:tab w:val="clear" w:pos="567"/>
        </w:tabs>
        <w:spacing w:line="240" w:lineRule="auto"/>
        <w:rPr>
          <w:szCs w:val="22"/>
        </w:rPr>
      </w:pPr>
      <w:r w:rsidRPr="006E4FD8">
        <w:t xml:space="preserve">Los comprimidos </w:t>
      </w:r>
      <w:r w:rsidR="00C13129" w:rsidRPr="006E4FD8">
        <w:t xml:space="preserve">recubiertos con película </w:t>
      </w:r>
      <w:r w:rsidRPr="006E4FD8">
        <w:t>CABOMETYX 20 mg son amarillos de forma redonda sin ranura, y con la inscripción « XL » en una cara y « 20 » en la otra.</w:t>
      </w:r>
    </w:p>
    <w:p w14:paraId="7A2D219E" w14:textId="77777777" w:rsidR="00FB173C" w:rsidRPr="006E4FD8" w:rsidRDefault="00FB173C" w:rsidP="000A0400">
      <w:pPr>
        <w:tabs>
          <w:tab w:val="clear" w:pos="567"/>
        </w:tabs>
        <w:spacing w:line="240" w:lineRule="auto"/>
        <w:rPr>
          <w:szCs w:val="22"/>
        </w:rPr>
      </w:pPr>
      <w:r w:rsidRPr="006E4FD8">
        <w:t xml:space="preserve">Los comprimidos </w:t>
      </w:r>
      <w:r w:rsidR="00C13129" w:rsidRPr="006E4FD8">
        <w:t xml:space="preserve">recubiertos con película </w:t>
      </w:r>
      <w:r w:rsidRPr="006E4FD8">
        <w:t>CABOMETYX 40 mg son amarillos de forma triangular sin ranura, y con la inscripción « XL » en una cara y « 40 » en la otra.</w:t>
      </w:r>
    </w:p>
    <w:p w14:paraId="306FAB80" w14:textId="77777777" w:rsidR="004A7D0F" w:rsidRPr="006E4FD8" w:rsidRDefault="003255BC" w:rsidP="000A0400">
      <w:pPr>
        <w:tabs>
          <w:tab w:val="clear" w:pos="567"/>
        </w:tabs>
        <w:spacing w:line="240" w:lineRule="auto"/>
        <w:rPr>
          <w:szCs w:val="22"/>
        </w:rPr>
      </w:pPr>
      <w:r w:rsidRPr="006E4FD8">
        <w:t xml:space="preserve">Los comprimidos </w:t>
      </w:r>
      <w:r w:rsidR="00C13129" w:rsidRPr="006E4FD8">
        <w:t xml:space="preserve">recubiertos con película </w:t>
      </w:r>
      <w:r w:rsidRPr="006E4FD8">
        <w:t>CABOMETYX 60 mg</w:t>
      </w:r>
      <w:r w:rsidR="002D61D4" w:rsidRPr="006E4FD8">
        <w:t xml:space="preserve"> </w:t>
      </w:r>
      <w:r w:rsidRPr="006E4FD8">
        <w:t>son amarillos de forma ovalada sin ranura, y con la inscripción « XL » en una cara y « 60 » en la otra.</w:t>
      </w:r>
    </w:p>
    <w:p w14:paraId="47132624" w14:textId="77777777" w:rsidR="004A7D0F" w:rsidRPr="006E4FD8" w:rsidRDefault="004A7D0F" w:rsidP="000A0400">
      <w:pPr>
        <w:tabs>
          <w:tab w:val="clear" w:pos="567"/>
        </w:tabs>
        <w:spacing w:line="240" w:lineRule="auto"/>
        <w:rPr>
          <w:szCs w:val="22"/>
        </w:rPr>
      </w:pPr>
    </w:p>
    <w:p w14:paraId="706C0CEE" w14:textId="7A9721D0" w:rsidR="00970466" w:rsidRPr="006E4FD8" w:rsidRDefault="003255BC" w:rsidP="000A0400">
      <w:pPr>
        <w:tabs>
          <w:tab w:val="clear" w:pos="567"/>
        </w:tabs>
        <w:spacing w:line="240" w:lineRule="auto"/>
        <w:rPr>
          <w:szCs w:val="22"/>
        </w:rPr>
      </w:pPr>
      <w:r w:rsidRPr="006E4FD8">
        <w:t>CABOMETYX está disponible en envases que contienen un frasco de plástico con 30 comprimidos</w:t>
      </w:r>
      <w:r w:rsidR="00B53D82">
        <w:t xml:space="preserve"> </w:t>
      </w:r>
      <w:r w:rsidR="004D61CF">
        <w:t xml:space="preserve">recubiertos </w:t>
      </w:r>
      <w:r w:rsidR="00B53D82">
        <w:t>con pel</w:t>
      </w:r>
      <w:r w:rsidR="004D61CF">
        <w:t>ícula</w:t>
      </w:r>
      <w:r w:rsidRPr="006E4FD8">
        <w:t>.</w:t>
      </w:r>
      <w:r w:rsidR="00B53D82">
        <w:rPr>
          <w:szCs w:val="22"/>
        </w:rPr>
        <w:t xml:space="preserve"> </w:t>
      </w:r>
      <w:r w:rsidR="00283AAA" w:rsidRPr="006E4FD8">
        <w:rPr>
          <w:szCs w:val="22"/>
        </w:rPr>
        <w:t>El frasco contiene tres contenedores desecantes de gel de sílice</w:t>
      </w:r>
      <w:r w:rsidR="00C3653C">
        <w:rPr>
          <w:szCs w:val="22"/>
        </w:rPr>
        <w:t xml:space="preserve"> </w:t>
      </w:r>
      <w:r w:rsidR="001439DE">
        <w:rPr>
          <w:szCs w:val="22"/>
        </w:rPr>
        <w:t xml:space="preserve">y una torunda de poliéster </w:t>
      </w:r>
      <w:r w:rsidR="00681DC9">
        <w:rPr>
          <w:szCs w:val="22"/>
        </w:rPr>
        <w:t>para prevenir el daño de los comprimidos recubiertos con película</w:t>
      </w:r>
      <w:r w:rsidR="00283AAA" w:rsidRPr="006E4FD8">
        <w:rPr>
          <w:szCs w:val="22"/>
        </w:rPr>
        <w:t xml:space="preserve">. Mantenga estos </w:t>
      </w:r>
      <w:r w:rsidR="00EF0AA9" w:rsidRPr="006E4FD8">
        <w:rPr>
          <w:szCs w:val="22"/>
        </w:rPr>
        <w:t>contenedores desecantes</w:t>
      </w:r>
      <w:r w:rsidR="00681DC9">
        <w:rPr>
          <w:szCs w:val="22"/>
        </w:rPr>
        <w:t xml:space="preserve"> y la torunda de poliéster</w:t>
      </w:r>
      <w:r w:rsidR="00EF0AA9" w:rsidRPr="006E4FD8">
        <w:rPr>
          <w:szCs w:val="22"/>
        </w:rPr>
        <w:t xml:space="preserve"> en el frasco y no se los trague.</w:t>
      </w:r>
    </w:p>
    <w:p w14:paraId="7C38F50D" w14:textId="0C6A73DA" w:rsidR="00FB173C" w:rsidRPr="006E4FD8" w:rsidRDefault="00FB173C" w:rsidP="000A0400">
      <w:pPr>
        <w:tabs>
          <w:tab w:val="clear" w:pos="567"/>
        </w:tabs>
        <w:spacing w:line="240" w:lineRule="auto"/>
        <w:rPr>
          <w:szCs w:val="22"/>
        </w:rPr>
      </w:pPr>
    </w:p>
    <w:p w14:paraId="301DF7D3" w14:textId="77777777" w:rsidR="008C6E6B" w:rsidRPr="006E4FD8" w:rsidRDefault="008C6E6B" w:rsidP="000A0400">
      <w:pPr>
        <w:tabs>
          <w:tab w:val="clear" w:pos="567"/>
        </w:tabs>
        <w:spacing w:line="240" w:lineRule="auto"/>
        <w:rPr>
          <w:szCs w:val="22"/>
        </w:rPr>
      </w:pPr>
    </w:p>
    <w:p w14:paraId="08B91620" w14:textId="77777777" w:rsidR="004A7D0F" w:rsidRPr="006E4FD8" w:rsidRDefault="004A7D0F" w:rsidP="000A0400">
      <w:pPr>
        <w:keepNext/>
        <w:tabs>
          <w:tab w:val="clear" w:pos="567"/>
        </w:tabs>
        <w:spacing w:line="240" w:lineRule="auto"/>
        <w:rPr>
          <w:b/>
          <w:szCs w:val="22"/>
        </w:rPr>
      </w:pPr>
      <w:r w:rsidRPr="006E4FD8">
        <w:rPr>
          <w:b/>
        </w:rPr>
        <w:t>Titular de la Autorización de Comercialización</w:t>
      </w:r>
    </w:p>
    <w:p w14:paraId="3F926D24" w14:textId="77777777" w:rsidR="004A7D0F" w:rsidRPr="006E4FD8" w:rsidRDefault="004A7D0F" w:rsidP="000A0400">
      <w:pPr>
        <w:keepNext/>
        <w:tabs>
          <w:tab w:val="clear" w:pos="567"/>
        </w:tabs>
        <w:spacing w:line="240" w:lineRule="auto"/>
        <w:ind w:right="-2"/>
        <w:rPr>
          <w:szCs w:val="22"/>
        </w:rPr>
      </w:pPr>
    </w:p>
    <w:p w14:paraId="510B1CF0" w14:textId="77777777" w:rsidR="00C36872" w:rsidRPr="001A4937" w:rsidRDefault="00C36872" w:rsidP="00C36872">
      <w:pPr>
        <w:spacing w:line="240" w:lineRule="auto"/>
        <w:rPr>
          <w:lang w:val="fr-FR"/>
        </w:rPr>
      </w:pPr>
      <w:r w:rsidRPr="001A4937">
        <w:rPr>
          <w:szCs w:val="22"/>
          <w:lang w:val="fr-FR"/>
        </w:rPr>
        <w:t>Ipsen Pharma</w:t>
      </w:r>
    </w:p>
    <w:p w14:paraId="13C3B00A" w14:textId="77777777" w:rsidR="006A6331" w:rsidRPr="001A4937" w:rsidRDefault="006A6331" w:rsidP="006A6331">
      <w:pPr>
        <w:spacing w:line="240" w:lineRule="auto"/>
        <w:rPr>
          <w:lang w:val="fr-FR"/>
        </w:rPr>
      </w:pPr>
      <w:r>
        <w:rPr>
          <w:szCs w:val="22"/>
          <w:lang w:val="fr-FR"/>
        </w:rPr>
        <w:t>70 rue Balard</w:t>
      </w:r>
    </w:p>
    <w:p w14:paraId="55451DCA" w14:textId="77777777" w:rsidR="006A6331" w:rsidRPr="001A4937" w:rsidRDefault="006A6331" w:rsidP="006A6331">
      <w:pPr>
        <w:spacing w:line="240" w:lineRule="auto"/>
        <w:rPr>
          <w:lang w:val="fr-FR"/>
        </w:rPr>
      </w:pPr>
      <w:r>
        <w:rPr>
          <w:szCs w:val="22"/>
          <w:lang w:val="fr-FR"/>
        </w:rPr>
        <w:t>75015 París</w:t>
      </w:r>
      <w:r w:rsidRPr="001A4937">
        <w:rPr>
          <w:szCs w:val="22"/>
          <w:lang w:val="fr-FR"/>
        </w:rPr>
        <w:t xml:space="preserve"> </w:t>
      </w:r>
    </w:p>
    <w:p w14:paraId="13AEB568" w14:textId="77777777" w:rsidR="003255BC" w:rsidRPr="00ED5521" w:rsidRDefault="00A61505" w:rsidP="000A0400">
      <w:pPr>
        <w:keepNext/>
        <w:tabs>
          <w:tab w:val="clear" w:pos="567"/>
        </w:tabs>
        <w:spacing w:line="240" w:lineRule="auto"/>
        <w:ind w:right="-2"/>
        <w:rPr>
          <w:szCs w:val="22"/>
          <w:lang w:val="fr-FR"/>
        </w:rPr>
      </w:pPr>
      <w:r w:rsidRPr="00ED5521">
        <w:rPr>
          <w:lang w:val="fr-FR"/>
        </w:rPr>
        <w:t>Francia</w:t>
      </w:r>
    </w:p>
    <w:p w14:paraId="307212E0" w14:textId="77777777" w:rsidR="004A7D0F" w:rsidRPr="00ED5521" w:rsidRDefault="004A7D0F" w:rsidP="000A0400">
      <w:pPr>
        <w:tabs>
          <w:tab w:val="clear" w:pos="567"/>
        </w:tabs>
        <w:spacing w:line="240" w:lineRule="auto"/>
        <w:ind w:right="-2"/>
        <w:rPr>
          <w:szCs w:val="22"/>
          <w:lang w:val="fr-FR"/>
        </w:rPr>
      </w:pPr>
    </w:p>
    <w:p w14:paraId="234AE8C7" w14:textId="77777777" w:rsidR="004A7D0F" w:rsidRPr="00ED5521" w:rsidRDefault="004A7D0F" w:rsidP="000A0400">
      <w:pPr>
        <w:tabs>
          <w:tab w:val="clear" w:pos="567"/>
        </w:tabs>
        <w:spacing w:line="240" w:lineRule="auto"/>
        <w:ind w:right="-2"/>
        <w:rPr>
          <w:szCs w:val="22"/>
          <w:lang w:val="fr-FR"/>
        </w:rPr>
      </w:pPr>
    </w:p>
    <w:p w14:paraId="0BD0E620" w14:textId="77777777" w:rsidR="004A7D0F" w:rsidRPr="00ED5521" w:rsidRDefault="004A7D0F" w:rsidP="000A0400">
      <w:pPr>
        <w:keepNext/>
        <w:keepLines/>
        <w:tabs>
          <w:tab w:val="clear" w:pos="567"/>
        </w:tabs>
        <w:spacing w:line="240" w:lineRule="auto"/>
        <w:ind w:right="-2"/>
        <w:rPr>
          <w:b/>
          <w:szCs w:val="22"/>
          <w:lang w:val="fr-FR"/>
        </w:rPr>
      </w:pPr>
      <w:r w:rsidRPr="00ED5521">
        <w:rPr>
          <w:b/>
          <w:lang w:val="fr-FR"/>
        </w:rPr>
        <w:t>Responsable de la fabricación</w:t>
      </w:r>
    </w:p>
    <w:p w14:paraId="68190635" w14:textId="77777777" w:rsidR="004A7D0F" w:rsidRPr="00ED5521" w:rsidRDefault="004A7D0F" w:rsidP="000A0400">
      <w:pPr>
        <w:keepNext/>
        <w:keepLines/>
        <w:tabs>
          <w:tab w:val="clear" w:pos="567"/>
        </w:tabs>
        <w:spacing w:line="240" w:lineRule="auto"/>
        <w:ind w:right="-2"/>
        <w:rPr>
          <w:szCs w:val="22"/>
          <w:lang w:val="fr-FR"/>
        </w:rPr>
      </w:pPr>
    </w:p>
    <w:p w14:paraId="230FFC04" w14:textId="77777777" w:rsidR="003255BC" w:rsidRPr="00ED5521" w:rsidRDefault="003255BC" w:rsidP="000A0400">
      <w:pPr>
        <w:keepNext/>
        <w:keepLines/>
        <w:suppressLineNumbers/>
        <w:spacing w:line="240" w:lineRule="auto"/>
        <w:rPr>
          <w:szCs w:val="22"/>
          <w:lang w:val="fr-FR"/>
        </w:rPr>
      </w:pPr>
      <w:r w:rsidRPr="00ED5521">
        <w:rPr>
          <w:lang w:val="fr-FR"/>
        </w:rPr>
        <w:t xml:space="preserve">Patheon France </w:t>
      </w:r>
    </w:p>
    <w:p w14:paraId="3743FA59" w14:textId="77777777" w:rsidR="003255BC" w:rsidRPr="00A266A9" w:rsidRDefault="003255BC" w:rsidP="000A0400">
      <w:pPr>
        <w:keepNext/>
        <w:keepLines/>
        <w:suppressLineNumbers/>
        <w:spacing w:line="240" w:lineRule="auto"/>
        <w:rPr>
          <w:szCs w:val="22"/>
          <w:lang w:val="fr-FR"/>
        </w:rPr>
      </w:pPr>
      <w:r w:rsidRPr="00A266A9">
        <w:rPr>
          <w:lang w:val="fr-FR"/>
        </w:rPr>
        <w:t>40 Boulevard de Champaret</w:t>
      </w:r>
    </w:p>
    <w:p w14:paraId="45E7FA74" w14:textId="351F5894" w:rsidR="003255BC" w:rsidRPr="00A266A9" w:rsidRDefault="00236430" w:rsidP="000A0400">
      <w:pPr>
        <w:keepNext/>
        <w:keepLines/>
        <w:suppressLineNumbers/>
        <w:spacing w:line="240" w:lineRule="auto"/>
        <w:rPr>
          <w:lang w:val="fr-FR"/>
        </w:rPr>
      </w:pPr>
      <w:r w:rsidRPr="00A266A9">
        <w:rPr>
          <w:lang w:val="fr-FR"/>
        </w:rPr>
        <w:t>38300 Bourgoin Jallieu, Francia</w:t>
      </w:r>
    </w:p>
    <w:p w14:paraId="11DEAD41" w14:textId="77777777" w:rsidR="00712D0E" w:rsidRPr="00A266A9" w:rsidRDefault="00712D0E" w:rsidP="00712D0E">
      <w:pPr>
        <w:widowControl w:val="0"/>
        <w:autoSpaceDE w:val="0"/>
        <w:autoSpaceDN w:val="0"/>
        <w:adjustRightInd w:val="0"/>
        <w:spacing w:line="240" w:lineRule="auto"/>
        <w:ind w:right="120"/>
        <w:rPr>
          <w:rFonts w:cs="Verdana"/>
          <w:lang w:val="fr-FR"/>
        </w:rPr>
      </w:pPr>
    </w:p>
    <w:p w14:paraId="2FDB3130" w14:textId="77777777" w:rsidR="00712D0E" w:rsidRPr="006455C2" w:rsidRDefault="00712D0E" w:rsidP="00712D0E">
      <w:pPr>
        <w:rPr>
          <w:highlight w:val="lightGray"/>
          <w:lang w:val="en-US"/>
        </w:rPr>
      </w:pPr>
      <w:r w:rsidRPr="006455C2">
        <w:rPr>
          <w:highlight w:val="lightGray"/>
          <w:lang w:val="en-US"/>
        </w:rPr>
        <w:t>Tjoapack Netherlands B.V.</w:t>
      </w:r>
    </w:p>
    <w:p w14:paraId="06FABE35" w14:textId="77777777" w:rsidR="00712D0E" w:rsidRPr="006455C2" w:rsidRDefault="00712D0E" w:rsidP="00712D0E">
      <w:pPr>
        <w:rPr>
          <w:highlight w:val="lightGray"/>
          <w:lang w:val="en-US"/>
        </w:rPr>
      </w:pPr>
      <w:r w:rsidRPr="006455C2">
        <w:rPr>
          <w:highlight w:val="lightGray"/>
          <w:lang w:val="en-US"/>
        </w:rPr>
        <w:t>Nieuwe Donk 9</w:t>
      </w:r>
    </w:p>
    <w:p w14:paraId="5C5F9A78" w14:textId="77777777" w:rsidR="00712D0E" w:rsidRPr="00A266A9" w:rsidRDefault="00712D0E" w:rsidP="00712D0E">
      <w:pPr>
        <w:rPr>
          <w:highlight w:val="lightGray"/>
          <w:lang w:val="fr-FR"/>
        </w:rPr>
      </w:pPr>
      <w:r w:rsidRPr="00A266A9">
        <w:rPr>
          <w:highlight w:val="lightGray"/>
          <w:lang w:val="fr-FR"/>
        </w:rPr>
        <w:t>4879 AC Etten-Leur</w:t>
      </w:r>
    </w:p>
    <w:p w14:paraId="5AB5D5AB" w14:textId="77777777" w:rsidR="00712D0E" w:rsidRPr="00A266A9" w:rsidRDefault="00712D0E" w:rsidP="00712D0E">
      <w:pPr>
        <w:rPr>
          <w:lang w:val="fr-FR"/>
        </w:rPr>
      </w:pPr>
      <w:r w:rsidRPr="00A266A9">
        <w:rPr>
          <w:highlight w:val="lightGray"/>
          <w:lang w:val="fr-FR"/>
        </w:rPr>
        <w:t>Holanda</w:t>
      </w:r>
    </w:p>
    <w:p w14:paraId="0E95F39F" w14:textId="57E555FB" w:rsidR="00712D0E" w:rsidRPr="00A266A9" w:rsidRDefault="00712D0E" w:rsidP="000A0400">
      <w:pPr>
        <w:keepNext/>
        <w:keepLines/>
        <w:suppressLineNumbers/>
        <w:spacing w:line="240" w:lineRule="auto"/>
        <w:rPr>
          <w:szCs w:val="22"/>
          <w:lang w:val="fr-FR"/>
        </w:rPr>
      </w:pPr>
    </w:p>
    <w:p w14:paraId="1BC61B92" w14:textId="77777777" w:rsidR="00D467FF" w:rsidRPr="006455C2" w:rsidRDefault="00D467FF" w:rsidP="00D467FF">
      <w:pPr>
        <w:rPr>
          <w:highlight w:val="lightGray"/>
          <w:lang w:val="fr-FR" w:eastAsia="en-US" w:bidi="ar-SA"/>
        </w:rPr>
      </w:pPr>
      <w:r w:rsidRPr="006455C2">
        <w:rPr>
          <w:highlight w:val="lightGray"/>
          <w:lang w:val="fr-FR"/>
        </w:rPr>
        <w:t>Rottendorf Pharma GmbH</w:t>
      </w:r>
    </w:p>
    <w:p w14:paraId="1A1C6637" w14:textId="77777777" w:rsidR="00D467FF" w:rsidRPr="006E4FD8" w:rsidRDefault="00D467FF" w:rsidP="00D467FF">
      <w:pPr>
        <w:rPr>
          <w:highlight w:val="lightGray"/>
        </w:rPr>
      </w:pPr>
      <w:r w:rsidRPr="006E4FD8">
        <w:rPr>
          <w:highlight w:val="lightGray"/>
        </w:rPr>
        <w:t>Ostenfelderstrasse 51 – 61</w:t>
      </w:r>
    </w:p>
    <w:p w14:paraId="4E8A0BF8" w14:textId="737D3EA3" w:rsidR="00D467FF" w:rsidRPr="006E4FD8" w:rsidRDefault="00D467FF" w:rsidP="00D467FF">
      <w:r w:rsidRPr="006E4FD8">
        <w:rPr>
          <w:highlight w:val="lightGray"/>
        </w:rPr>
        <w:t>D-59320 Ennigerloh, Alemania</w:t>
      </w:r>
    </w:p>
    <w:p w14:paraId="30068C07" w14:textId="77777777" w:rsidR="00D467FF" w:rsidRPr="006E4FD8" w:rsidRDefault="00D467FF" w:rsidP="000A0400">
      <w:pPr>
        <w:keepNext/>
        <w:keepLines/>
        <w:suppressLineNumbers/>
        <w:spacing w:line="240" w:lineRule="auto"/>
        <w:rPr>
          <w:szCs w:val="22"/>
        </w:rPr>
      </w:pPr>
    </w:p>
    <w:p w14:paraId="7BF761B9" w14:textId="77777777" w:rsidR="006B2763" w:rsidRPr="006E4FD8" w:rsidRDefault="006B2763" w:rsidP="000A0400">
      <w:pPr>
        <w:tabs>
          <w:tab w:val="clear" w:pos="567"/>
        </w:tabs>
        <w:spacing w:line="240" w:lineRule="auto"/>
        <w:ind w:right="-2"/>
        <w:rPr>
          <w:szCs w:val="22"/>
        </w:rPr>
      </w:pPr>
      <w:r w:rsidRPr="006E4FD8">
        <w:t>Pueden solicitar más información respecto a este medicamento dirigiéndose al representante local del titular de la autorización de comercialización.</w:t>
      </w:r>
    </w:p>
    <w:p w14:paraId="580E304E" w14:textId="77777777" w:rsidR="00DD08BB" w:rsidRPr="006E4FD8" w:rsidRDefault="00DD08BB" w:rsidP="000A0400">
      <w:pPr>
        <w:tabs>
          <w:tab w:val="clear" w:pos="567"/>
        </w:tabs>
        <w:spacing w:line="240" w:lineRule="auto"/>
        <w:ind w:right="-2"/>
        <w:rPr>
          <w:szCs w:val="22"/>
        </w:rPr>
      </w:pPr>
    </w:p>
    <w:tbl>
      <w:tblPr>
        <w:tblW w:w="10080" w:type="dxa"/>
        <w:tblLayout w:type="fixed"/>
        <w:tblLook w:val="0000" w:firstRow="0" w:lastRow="0" w:firstColumn="0" w:lastColumn="0" w:noHBand="0" w:noVBand="0"/>
      </w:tblPr>
      <w:tblGrid>
        <w:gridCol w:w="5029"/>
        <w:gridCol w:w="11"/>
        <w:gridCol w:w="5018"/>
        <w:gridCol w:w="22"/>
      </w:tblGrid>
      <w:tr w:rsidR="00DE1FCB" w:rsidRPr="006E4FD8" w14:paraId="0619F324" w14:textId="77777777" w:rsidTr="00F64CFD">
        <w:trPr>
          <w:gridAfter w:val="1"/>
          <w:wAfter w:w="22" w:type="dxa"/>
          <w:trHeight w:val="20"/>
        </w:trPr>
        <w:tc>
          <w:tcPr>
            <w:tcW w:w="5029" w:type="dxa"/>
          </w:tcPr>
          <w:p w14:paraId="33600EC8" w14:textId="77777777" w:rsidR="00DE1FCB" w:rsidRPr="00A266A9" w:rsidRDefault="00DE1FCB" w:rsidP="000A0400">
            <w:pPr>
              <w:keepNext/>
              <w:spacing w:line="240" w:lineRule="auto"/>
              <w:rPr>
                <w:b/>
                <w:szCs w:val="22"/>
                <w:lang w:val="fr-FR"/>
              </w:rPr>
            </w:pPr>
            <w:r w:rsidRPr="00A266A9">
              <w:rPr>
                <w:b/>
                <w:lang w:val="fr-FR"/>
              </w:rPr>
              <w:t>België/Belgique/Belgien,</w:t>
            </w:r>
            <w:r w:rsidRPr="00A266A9">
              <w:rPr>
                <w:lang w:val="fr-FR"/>
              </w:rPr>
              <w:t xml:space="preserve"> </w:t>
            </w:r>
            <w:r w:rsidRPr="00A266A9">
              <w:rPr>
                <w:b/>
                <w:lang w:val="fr-FR"/>
              </w:rPr>
              <w:t>Luxembourg/Luxemburg</w:t>
            </w:r>
          </w:p>
        </w:tc>
        <w:tc>
          <w:tcPr>
            <w:tcW w:w="5029" w:type="dxa"/>
            <w:gridSpan w:val="2"/>
          </w:tcPr>
          <w:p w14:paraId="0723DE75" w14:textId="77777777" w:rsidR="00DE1FCB" w:rsidRPr="006E4FD8" w:rsidRDefault="00DE1FCB" w:rsidP="000A0400">
            <w:pPr>
              <w:keepNext/>
              <w:tabs>
                <w:tab w:val="left" w:pos="0"/>
              </w:tabs>
              <w:spacing w:line="240" w:lineRule="auto"/>
              <w:rPr>
                <w:szCs w:val="22"/>
              </w:rPr>
            </w:pPr>
            <w:r w:rsidRPr="006E4FD8">
              <w:rPr>
                <w:b/>
              </w:rPr>
              <w:t>Italia</w:t>
            </w:r>
          </w:p>
        </w:tc>
      </w:tr>
      <w:tr w:rsidR="00D467FF" w:rsidRPr="006E4FD8" w14:paraId="265F7BF0" w14:textId="77777777" w:rsidTr="00F64CFD">
        <w:trPr>
          <w:gridAfter w:val="1"/>
          <w:wAfter w:w="22" w:type="dxa"/>
          <w:trHeight w:val="20"/>
        </w:trPr>
        <w:tc>
          <w:tcPr>
            <w:tcW w:w="5029" w:type="dxa"/>
          </w:tcPr>
          <w:p w14:paraId="182A2B65" w14:textId="4064F0A8" w:rsidR="00D467FF" w:rsidRPr="00A266A9" w:rsidRDefault="00D467FF" w:rsidP="00B53D82">
            <w:pPr>
              <w:keepNext/>
              <w:tabs>
                <w:tab w:val="left" w:pos="0"/>
              </w:tabs>
              <w:spacing w:line="240" w:lineRule="auto"/>
              <w:rPr>
                <w:szCs w:val="22"/>
                <w:lang w:val="fr-FR"/>
              </w:rPr>
            </w:pPr>
            <w:r w:rsidRPr="00A266A9">
              <w:rPr>
                <w:lang w:val="fr-FR"/>
              </w:rPr>
              <w:t xml:space="preserve">Ipsen NV </w:t>
            </w:r>
          </w:p>
          <w:p w14:paraId="24CF8714" w14:textId="77777777" w:rsidR="00D467FF" w:rsidRPr="00A266A9" w:rsidRDefault="00D467FF" w:rsidP="000A0400">
            <w:pPr>
              <w:tabs>
                <w:tab w:val="left" w:pos="0"/>
              </w:tabs>
              <w:spacing w:line="240" w:lineRule="auto"/>
              <w:rPr>
                <w:szCs w:val="22"/>
                <w:lang w:val="fr-FR"/>
              </w:rPr>
            </w:pPr>
            <w:r w:rsidRPr="00A266A9">
              <w:rPr>
                <w:lang w:val="fr-FR"/>
              </w:rPr>
              <w:t>België /Belgique/Belgien</w:t>
            </w:r>
          </w:p>
          <w:p w14:paraId="2C916E3E" w14:textId="41D9F49B" w:rsidR="00D467FF" w:rsidRPr="00A266A9" w:rsidRDefault="00D467FF" w:rsidP="000A0400">
            <w:pPr>
              <w:tabs>
                <w:tab w:val="left" w:pos="0"/>
              </w:tabs>
              <w:spacing w:line="240" w:lineRule="auto"/>
              <w:rPr>
                <w:szCs w:val="22"/>
                <w:lang w:val="fr-FR"/>
              </w:rPr>
            </w:pPr>
            <w:r w:rsidRPr="00A266A9">
              <w:rPr>
                <w:lang w:val="fr-FR"/>
              </w:rPr>
              <w:t>Tél/Tel: + 32 9 243 96 00</w:t>
            </w:r>
          </w:p>
        </w:tc>
        <w:tc>
          <w:tcPr>
            <w:tcW w:w="5029" w:type="dxa"/>
            <w:gridSpan w:val="2"/>
          </w:tcPr>
          <w:p w14:paraId="019FCC45" w14:textId="77777777" w:rsidR="00D467FF" w:rsidRPr="006E4FD8" w:rsidRDefault="00D467FF" w:rsidP="000A0400">
            <w:pPr>
              <w:keepNext/>
              <w:spacing w:line="240" w:lineRule="auto"/>
              <w:rPr>
                <w:szCs w:val="22"/>
              </w:rPr>
            </w:pPr>
            <w:r w:rsidRPr="006E4FD8">
              <w:t>Ipsen SpA</w:t>
            </w:r>
          </w:p>
          <w:p w14:paraId="623F02E8" w14:textId="0BC49287" w:rsidR="00D467FF" w:rsidRPr="006E4FD8" w:rsidRDefault="00D467FF" w:rsidP="000A0400">
            <w:pPr>
              <w:tabs>
                <w:tab w:val="left" w:pos="0"/>
              </w:tabs>
              <w:spacing w:line="240" w:lineRule="auto"/>
              <w:rPr>
                <w:szCs w:val="22"/>
              </w:rPr>
            </w:pPr>
            <w:r w:rsidRPr="006E4FD8">
              <w:t>Tel: + 39 02 39 22 41</w:t>
            </w:r>
          </w:p>
        </w:tc>
      </w:tr>
      <w:tr w:rsidR="00DE1FCB" w:rsidRPr="006E4FD8" w14:paraId="3B59DC17" w14:textId="77777777" w:rsidTr="00F64CFD">
        <w:trPr>
          <w:gridAfter w:val="1"/>
          <w:wAfter w:w="22" w:type="dxa"/>
          <w:trHeight w:val="20"/>
        </w:trPr>
        <w:tc>
          <w:tcPr>
            <w:tcW w:w="5029" w:type="dxa"/>
          </w:tcPr>
          <w:p w14:paraId="73E64C49" w14:textId="77777777" w:rsidR="00DE1FCB" w:rsidRPr="006E4FD8" w:rsidRDefault="00DE1FCB" w:rsidP="000A0400">
            <w:pPr>
              <w:tabs>
                <w:tab w:val="left" w:pos="0"/>
              </w:tabs>
              <w:spacing w:line="240" w:lineRule="auto"/>
              <w:rPr>
                <w:b/>
                <w:szCs w:val="22"/>
              </w:rPr>
            </w:pPr>
          </w:p>
        </w:tc>
        <w:tc>
          <w:tcPr>
            <w:tcW w:w="5029" w:type="dxa"/>
            <w:gridSpan w:val="2"/>
          </w:tcPr>
          <w:p w14:paraId="65099304" w14:textId="77777777" w:rsidR="00DE1FCB" w:rsidRPr="006E4FD8" w:rsidRDefault="00DE1FCB" w:rsidP="000A0400">
            <w:pPr>
              <w:spacing w:line="240" w:lineRule="auto"/>
              <w:rPr>
                <w:b/>
                <w:szCs w:val="22"/>
              </w:rPr>
            </w:pPr>
          </w:p>
        </w:tc>
      </w:tr>
      <w:tr w:rsidR="00631C9A" w:rsidRPr="006E4FD8" w14:paraId="70719BEE" w14:textId="77777777" w:rsidTr="00F64CFD">
        <w:trPr>
          <w:gridAfter w:val="1"/>
          <w:wAfter w:w="22" w:type="dxa"/>
          <w:trHeight w:val="20"/>
        </w:trPr>
        <w:tc>
          <w:tcPr>
            <w:tcW w:w="5029" w:type="dxa"/>
          </w:tcPr>
          <w:p w14:paraId="015D3DD1" w14:textId="77777777" w:rsidR="00631C9A" w:rsidRPr="006E4FD8" w:rsidRDefault="00631C9A" w:rsidP="001113B2">
            <w:pPr>
              <w:tabs>
                <w:tab w:val="left" w:pos="0"/>
              </w:tabs>
              <w:spacing w:line="240" w:lineRule="auto"/>
              <w:rPr>
                <w:szCs w:val="22"/>
              </w:rPr>
            </w:pPr>
            <w:r w:rsidRPr="006E4FD8">
              <w:rPr>
                <w:b/>
              </w:rPr>
              <w:t>България</w:t>
            </w:r>
          </w:p>
        </w:tc>
        <w:tc>
          <w:tcPr>
            <w:tcW w:w="5029" w:type="dxa"/>
            <w:gridSpan w:val="2"/>
          </w:tcPr>
          <w:p w14:paraId="71193E22" w14:textId="77777777" w:rsidR="00631C9A" w:rsidRPr="006E4FD8" w:rsidRDefault="00631C9A" w:rsidP="000A0400">
            <w:pPr>
              <w:tabs>
                <w:tab w:val="left" w:pos="0"/>
              </w:tabs>
              <w:spacing w:line="240" w:lineRule="auto"/>
              <w:rPr>
                <w:b/>
                <w:szCs w:val="22"/>
              </w:rPr>
            </w:pPr>
            <w:r w:rsidRPr="006E4FD8">
              <w:rPr>
                <w:b/>
              </w:rPr>
              <w:t xml:space="preserve">Latvija </w:t>
            </w:r>
          </w:p>
        </w:tc>
      </w:tr>
      <w:tr w:rsidR="00D467FF" w:rsidRPr="00F541CD" w14:paraId="063DE050" w14:textId="77777777" w:rsidTr="00F64CFD">
        <w:trPr>
          <w:gridAfter w:val="1"/>
          <w:wAfter w:w="22" w:type="dxa"/>
          <w:trHeight w:val="20"/>
        </w:trPr>
        <w:tc>
          <w:tcPr>
            <w:tcW w:w="5029" w:type="dxa"/>
          </w:tcPr>
          <w:p w14:paraId="2B8DE6B2" w14:textId="77777777" w:rsidR="00D467FF" w:rsidRPr="006E4FD8" w:rsidRDefault="00D467FF" w:rsidP="000A0400">
            <w:pPr>
              <w:tabs>
                <w:tab w:val="left" w:pos="0"/>
              </w:tabs>
              <w:spacing w:line="240" w:lineRule="auto"/>
              <w:rPr>
                <w:szCs w:val="22"/>
              </w:rPr>
            </w:pPr>
            <w:r w:rsidRPr="006E4FD8">
              <w:rPr>
                <w:szCs w:val="22"/>
              </w:rPr>
              <w:t>PharmaSwiss EOOD</w:t>
            </w:r>
          </w:p>
          <w:p w14:paraId="5177EF53" w14:textId="0B1151D4" w:rsidR="00D467FF" w:rsidRPr="006E4FD8" w:rsidRDefault="00D467FF" w:rsidP="000A0400">
            <w:pPr>
              <w:tabs>
                <w:tab w:val="left" w:pos="0"/>
              </w:tabs>
              <w:spacing w:line="240" w:lineRule="auto"/>
              <w:rPr>
                <w:szCs w:val="22"/>
              </w:rPr>
            </w:pPr>
            <w:r w:rsidRPr="006E4FD8">
              <w:rPr>
                <w:szCs w:val="22"/>
              </w:rPr>
              <w:t>Тел.: +359 2 8952 110</w:t>
            </w:r>
          </w:p>
        </w:tc>
        <w:tc>
          <w:tcPr>
            <w:tcW w:w="5029" w:type="dxa"/>
            <w:gridSpan w:val="2"/>
          </w:tcPr>
          <w:p w14:paraId="65448D90" w14:textId="77777777" w:rsidR="00D467FF" w:rsidRPr="00C65145" w:rsidRDefault="00D467FF" w:rsidP="000A0400">
            <w:pPr>
              <w:tabs>
                <w:tab w:val="left" w:pos="0"/>
              </w:tabs>
              <w:spacing w:line="240" w:lineRule="auto"/>
              <w:rPr>
                <w:szCs w:val="22"/>
                <w:lang w:val="en-US"/>
              </w:rPr>
            </w:pPr>
            <w:r w:rsidRPr="00C65145">
              <w:rPr>
                <w:lang w:val="en-US"/>
              </w:rPr>
              <w:t>Ipsen Pharma representative office</w:t>
            </w:r>
          </w:p>
          <w:p w14:paraId="0125125B" w14:textId="707FB1B8" w:rsidR="00D467FF" w:rsidRPr="00C65145" w:rsidRDefault="00D467FF" w:rsidP="000A0400">
            <w:pPr>
              <w:tabs>
                <w:tab w:val="left" w:pos="0"/>
              </w:tabs>
              <w:spacing w:line="240" w:lineRule="auto"/>
              <w:rPr>
                <w:szCs w:val="22"/>
                <w:lang w:val="en-US"/>
              </w:rPr>
            </w:pPr>
            <w:r w:rsidRPr="00C65145">
              <w:rPr>
                <w:lang w:val="en-US"/>
              </w:rPr>
              <w:t>Tel: +371 67622233</w:t>
            </w:r>
          </w:p>
        </w:tc>
      </w:tr>
      <w:tr w:rsidR="00DE1FCB" w:rsidRPr="00F541CD" w14:paraId="7D0BD141" w14:textId="77777777" w:rsidTr="00F64CFD">
        <w:trPr>
          <w:gridAfter w:val="1"/>
          <w:wAfter w:w="22" w:type="dxa"/>
          <w:trHeight w:val="20"/>
        </w:trPr>
        <w:tc>
          <w:tcPr>
            <w:tcW w:w="5029" w:type="dxa"/>
          </w:tcPr>
          <w:p w14:paraId="61395667" w14:textId="77777777" w:rsidR="00DE1FCB" w:rsidRPr="00C65145" w:rsidRDefault="00DE1FCB" w:rsidP="000A0400">
            <w:pPr>
              <w:keepNext/>
              <w:spacing w:line="240" w:lineRule="auto"/>
              <w:rPr>
                <w:b/>
                <w:szCs w:val="22"/>
                <w:lang w:val="en-US"/>
              </w:rPr>
            </w:pPr>
          </w:p>
        </w:tc>
        <w:tc>
          <w:tcPr>
            <w:tcW w:w="5029" w:type="dxa"/>
            <w:gridSpan w:val="2"/>
          </w:tcPr>
          <w:p w14:paraId="6FB4902C" w14:textId="77777777" w:rsidR="00DE1FCB" w:rsidRPr="00C65145" w:rsidRDefault="00DE1FCB" w:rsidP="000A0400">
            <w:pPr>
              <w:tabs>
                <w:tab w:val="left" w:pos="0"/>
              </w:tabs>
              <w:spacing w:line="240" w:lineRule="auto"/>
              <w:rPr>
                <w:b/>
                <w:szCs w:val="22"/>
                <w:lang w:val="en-US"/>
              </w:rPr>
            </w:pPr>
          </w:p>
        </w:tc>
      </w:tr>
      <w:tr w:rsidR="00631C9A" w:rsidRPr="006E4FD8" w14:paraId="316FB041" w14:textId="77777777" w:rsidTr="00F64CFD">
        <w:trPr>
          <w:gridAfter w:val="1"/>
          <w:wAfter w:w="22" w:type="dxa"/>
          <w:trHeight w:val="20"/>
        </w:trPr>
        <w:tc>
          <w:tcPr>
            <w:tcW w:w="5029" w:type="dxa"/>
          </w:tcPr>
          <w:p w14:paraId="4967B2C2" w14:textId="77777777" w:rsidR="00631C9A" w:rsidRPr="006E4FD8" w:rsidRDefault="00631C9A" w:rsidP="000A0400">
            <w:pPr>
              <w:keepNext/>
              <w:tabs>
                <w:tab w:val="left" w:pos="0"/>
              </w:tabs>
              <w:spacing w:line="240" w:lineRule="auto"/>
              <w:rPr>
                <w:b/>
                <w:szCs w:val="22"/>
              </w:rPr>
            </w:pPr>
            <w:r w:rsidRPr="006E4FD8">
              <w:rPr>
                <w:b/>
              </w:rPr>
              <w:t>Česká republika</w:t>
            </w:r>
          </w:p>
        </w:tc>
        <w:tc>
          <w:tcPr>
            <w:tcW w:w="5029" w:type="dxa"/>
            <w:gridSpan w:val="2"/>
          </w:tcPr>
          <w:p w14:paraId="2A4197F7" w14:textId="77777777" w:rsidR="00631C9A" w:rsidRPr="006E4FD8" w:rsidRDefault="00631C9A" w:rsidP="000A0400">
            <w:pPr>
              <w:tabs>
                <w:tab w:val="left" w:pos="0"/>
              </w:tabs>
              <w:spacing w:line="240" w:lineRule="auto"/>
              <w:rPr>
                <w:b/>
                <w:szCs w:val="22"/>
              </w:rPr>
            </w:pPr>
            <w:r w:rsidRPr="006E4FD8">
              <w:rPr>
                <w:b/>
              </w:rPr>
              <w:t>Lietuva</w:t>
            </w:r>
          </w:p>
        </w:tc>
      </w:tr>
      <w:tr w:rsidR="00C85AB3" w:rsidRPr="006E4FD8" w14:paraId="118364B0" w14:textId="77777777" w:rsidTr="00F64CFD">
        <w:trPr>
          <w:gridAfter w:val="1"/>
          <w:wAfter w:w="22" w:type="dxa"/>
          <w:trHeight w:val="253"/>
        </w:trPr>
        <w:tc>
          <w:tcPr>
            <w:tcW w:w="5029" w:type="dxa"/>
            <w:vMerge w:val="restart"/>
          </w:tcPr>
          <w:p w14:paraId="5B8DF718" w14:textId="5C355B43" w:rsidR="000567CE" w:rsidRPr="006E4FD8" w:rsidRDefault="00C85AB3" w:rsidP="000A0400">
            <w:pPr>
              <w:tabs>
                <w:tab w:val="left" w:pos="0"/>
              </w:tabs>
              <w:spacing w:line="240" w:lineRule="auto"/>
            </w:pPr>
            <w:r w:rsidRPr="006E4FD8">
              <w:t xml:space="preserve">Ipsen Pharma, </w:t>
            </w:r>
            <w:r w:rsidR="000567CE" w:rsidRPr="006E4FD8">
              <w:t>s.r.o</w:t>
            </w:r>
            <w:r w:rsidRPr="006E4FD8">
              <w:t xml:space="preserve">. </w:t>
            </w:r>
          </w:p>
          <w:p w14:paraId="1FCD1FF2" w14:textId="77777777" w:rsidR="00C85AB3" w:rsidRPr="006E4FD8" w:rsidRDefault="00C85AB3" w:rsidP="000A0400">
            <w:pPr>
              <w:tabs>
                <w:tab w:val="left" w:pos="0"/>
              </w:tabs>
              <w:spacing w:line="240" w:lineRule="auto"/>
              <w:rPr>
                <w:b/>
                <w:szCs w:val="22"/>
              </w:rPr>
            </w:pPr>
            <w:r w:rsidRPr="006E4FD8">
              <w:t>Tel: + 420 242 481 821</w:t>
            </w:r>
          </w:p>
        </w:tc>
        <w:tc>
          <w:tcPr>
            <w:tcW w:w="5029" w:type="dxa"/>
            <w:gridSpan w:val="2"/>
            <w:vMerge w:val="restart"/>
          </w:tcPr>
          <w:p w14:paraId="1B4F59F0" w14:textId="77777777" w:rsidR="00C85AB3" w:rsidRPr="006E4FD8" w:rsidRDefault="00C85AB3" w:rsidP="000A0400">
            <w:pPr>
              <w:tabs>
                <w:tab w:val="left" w:pos="0"/>
              </w:tabs>
              <w:spacing w:line="240" w:lineRule="auto"/>
              <w:rPr>
                <w:b/>
                <w:szCs w:val="22"/>
              </w:rPr>
            </w:pPr>
            <w:r w:rsidRPr="006E4FD8">
              <w:t xml:space="preserve">Ipsen Pharma SAS Lietuvos filialas </w:t>
            </w:r>
          </w:p>
          <w:p w14:paraId="014364EC" w14:textId="77777777" w:rsidR="00C85AB3" w:rsidRPr="006E4FD8" w:rsidRDefault="00C85AB3" w:rsidP="001113B2">
            <w:pPr>
              <w:tabs>
                <w:tab w:val="left" w:pos="0"/>
              </w:tabs>
              <w:spacing w:line="240" w:lineRule="auto"/>
              <w:rPr>
                <w:b/>
                <w:szCs w:val="22"/>
              </w:rPr>
            </w:pPr>
            <w:r w:rsidRPr="006E4FD8">
              <w:t xml:space="preserve">Tel. + 370 </w:t>
            </w:r>
            <w:r w:rsidR="001113B2" w:rsidRPr="006E4FD8">
              <w:t>700 33305</w:t>
            </w:r>
          </w:p>
        </w:tc>
      </w:tr>
      <w:tr w:rsidR="00C85AB3" w:rsidRPr="006E4FD8" w14:paraId="32F5706C" w14:textId="77777777" w:rsidTr="00F64CFD">
        <w:trPr>
          <w:gridAfter w:val="1"/>
          <w:wAfter w:w="22" w:type="dxa"/>
          <w:trHeight w:val="253"/>
        </w:trPr>
        <w:tc>
          <w:tcPr>
            <w:tcW w:w="5029" w:type="dxa"/>
            <w:vMerge/>
          </w:tcPr>
          <w:p w14:paraId="78BA7B31" w14:textId="77777777" w:rsidR="00C85AB3" w:rsidRPr="006E4FD8" w:rsidRDefault="00C85AB3" w:rsidP="000A0400">
            <w:pPr>
              <w:tabs>
                <w:tab w:val="left" w:pos="0"/>
              </w:tabs>
              <w:spacing w:line="240" w:lineRule="auto"/>
              <w:rPr>
                <w:szCs w:val="22"/>
              </w:rPr>
            </w:pPr>
          </w:p>
        </w:tc>
        <w:tc>
          <w:tcPr>
            <w:tcW w:w="5029" w:type="dxa"/>
            <w:gridSpan w:val="2"/>
            <w:vMerge/>
          </w:tcPr>
          <w:p w14:paraId="2515088B" w14:textId="77777777" w:rsidR="00C85AB3" w:rsidRPr="006E4FD8" w:rsidRDefault="00C85AB3" w:rsidP="000A0400">
            <w:pPr>
              <w:tabs>
                <w:tab w:val="left" w:pos="0"/>
              </w:tabs>
              <w:spacing w:line="240" w:lineRule="auto"/>
              <w:rPr>
                <w:szCs w:val="22"/>
              </w:rPr>
            </w:pPr>
          </w:p>
        </w:tc>
      </w:tr>
      <w:tr w:rsidR="00EF0AA9" w:rsidRPr="006E4FD8" w14:paraId="35B7D1A1" w14:textId="77777777" w:rsidTr="00F64CFD">
        <w:trPr>
          <w:gridAfter w:val="1"/>
          <w:wAfter w:w="22" w:type="dxa"/>
          <w:trHeight w:val="20"/>
        </w:trPr>
        <w:tc>
          <w:tcPr>
            <w:tcW w:w="5029" w:type="dxa"/>
          </w:tcPr>
          <w:p w14:paraId="1B593C38" w14:textId="77777777" w:rsidR="00EF0AA9" w:rsidRPr="006E4FD8" w:rsidRDefault="00EF0AA9" w:rsidP="000A0400">
            <w:pPr>
              <w:keepNext/>
              <w:tabs>
                <w:tab w:val="left" w:pos="0"/>
              </w:tabs>
              <w:spacing w:line="240" w:lineRule="auto"/>
              <w:rPr>
                <w:b/>
              </w:rPr>
            </w:pPr>
          </w:p>
        </w:tc>
        <w:tc>
          <w:tcPr>
            <w:tcW w:w="5029" w:type="dxa"/>
            <w:gridSpan w:val="2"/>
          </w:tcPr>
          <w:p w14:paraId="4967FF3E" w14:textId="77777777" w:rsidR="00EF0AA9" w:rsidRPr="006E4FD8" w:rsidRDefault="00EF0AA9" w:rsidP="000A0400">
            <w:pPr>
              <w:keepNext/>
              <w:tabs>
                <w:tab w:val="left" w:pos="0"/>
              </w:tabs>
              <w:spacing w:line="240" w:lineRule="auto"/>
              <w:rPr>
                <w:b/>
              </w:rPr>
            </w:pPr>
          </w:p>
        </w:tc>
      </w:tr>
      <w:tr w:rsidR="00631C9A" w:rsidRPr="006E4FD8" w14:paraId="1E77D4AF" w14:textId="77777777" w:rsidTr="00F64CFD">
        <w:trPr>
          <w:gridAfter w:val="1"/>
          <w:wAfter w:w="22" w:type="dxa"/>
          <w:trHeight w:val="20"/>
        </w:trPr>
        <w:tc>
          <w:tcPr>
            <w:tcW w:w="5029" w:type="dxa"/>
          </w:tcPr>
          <w:p w14:paraId="0CE6B45B" w14:textId="77777777" w:rsidR="00631C9A" w:rsidRPr="00A266A9" w:rsidRDefault="00631C9A" w:rsidP="000A0400">
            <w:pPr>
              <w:keepNext/>
              <w:tabs>
                <w:tab w:val="left" w:pos="0"/>
              </w:tabs>
              <w:spacing w:line="240" w:lineRule="auto"/>
              <w:rPr>
                <w:b/>
                <w:szCs w:val="22"/>
                <w:lang w:val="fr-FR"/>
              </w:rPr>
            </w:pPr>
            <w:r w:rsidRPr="00A266A9">
              <w:rPr>
                <w:b/>
                <w:lang w:val="fr-FR"/>
              </w:rPr>
              <w:t>Danmark, Norge, Suomi/Finland, Sverige, Ísland</w:t>
            </w:r>
          </w:p>
        </w:tc>
        <w:tc>
          <w:tcPr>
            <w:tcW w:w="5029" w:type="dxa"/>
            <w:gridSpan w:val="2"/>
          </w:tcPr>
          <w:p w14:paraId="09A1C7BA" w14:textId="77777777" w:rsidR="00631C9A" w:rsidRPr="006E4FD8" w:rsidRDefault="00631C9A" w:rsidP="000A0400">
            <w:pPr>
              <w:keepNext/>
              <w:tabs>
                <w:tab w:val="left" w:pos="0"/>
              </w:tabs>
              <w:spacing w:line="240" w:lineRule="auto"/>
              <w:rPr>
                <w:b/>
                <w:szCs w:val="22"/>
              </w:rPr>
            </w:pPr>
            <w:r w:rsidRPr="006E4FD8">
              <w:rPr>
                <w:b/>
              </w:rPr>
              <w:t>Magyarország</w:t>
            </w:r>
          </w:p>
        </w:tc>
      </w:tr>
      <w:tr w:rsidR="00C85AB3" w:rsidRPr="00EF22FA" w14:paraId="2292FA60" w14:textId="77777777" w:rsidTr="00F64CFD">
        <w:trPr>
          <w:gridAfter w:val="1"/>
          <w:wAfter w:w="22" w:type="dxa"/>
          <w:trHeight w:val="253"/>
        </w:trPr>
        <w:tc>
          <w:tcPr>
            <w:tcW w:w="5029" w:type="dxa"/>
            <w:vMerge w:val="restart"/>
          </w:tcPr>
          <w:p w14:paraId="379EAACF" w14:textId="77777777" w:rsidR="00C85AB3" w:rsidRPr="006E4FD8" w:rsidRDefault="00C85AB3" w:rsidP="000A0400">
            <w:pPr>
              <w:tabs>
                <w:tab w:val="left" w:pos="0"/>
              </w:tabs>
              <w:spacing w:line="240" w:lineRule="auto"/>
              <w:rPr>
                <w:szCs w:val="22"/>
              </w:rPr>
            </w:pPr>
            <w:r w:rsidRPr="006E4FD8">
              <w:t xml:space="preserve">Sverige/Ruotsi/Svíþjóð </w:t>
            </w:r>
          </w:p>
          <w:p w14:paraId="5D0BA41C" w14:textId="77777777" w:rsidR="00C85AB3" w:rsidRPr="006E4FD8" w:rsidRDefault="00C85AB3" w:rsidP="0008724B">
            <w:pPr>
              <w:tabs>
                <w:tab w:val="left" w:pos="0"/>
              </w:tabs>
              <w:spacing w:line="240" w:lineRule="auto"/>
              <w:rPr>
                <w:b/>
                <w:szCs w:val="22"/>
              </w:rPr>
            </w:pPr>
            <w:r w:rsidRPr="006E4FD8">
              <w:t>Tlf/Puh/Tel/Sími: +46 8 451 60 00</w:t>
            </w:r>
          </w:p>
        </w:tc>
        <w:tc>
          <w:tcPr>
            <w:tcW w:w="5029" w:type="dxa"/>
            <w:gridSpan w:val="2"/>
            <w:vMerge w:val="restart"/>
          </w:tcPr>
          <w:p w14:paraId="7816EA0B" w14:textId="77777777" w:rsidR="00EF0AA9" w:rsidRPr="00C65145" w:rsidRDefault="00EF0AA9" w:rsidP="00EF0AA9">
            <w:pPr>
              <w:keepNext/>
              <w:tabs>
                <w:tab w:val="left" w:pos="0"/>
              </w:tabs>
              <w:rPr>
                <w:strike/>
                <w:szCs w:val="22"/>
                <w:lang w:val="en-US"/>
              </w:rPr>
            </w:pPr>
            <w:r w:rsidRPr="00C65145">
              <w:rPr>
                <w:lang w:val="en-US"/>
              </w:rPr>
              <w:t>IPSEN Pharma Hungary Kft.</w:t>
            </w:r>
          </w:p>
          <w:p w14:paraId="6AA04C10" w14:textId="7BDAE30D" w:rsidR="00C85AB3" w:rsidRPr="00C65145" w:rsidRDefault="00C85AB3" w:rsidP="000A0400">
            <w:pPr>
              <w:tabs>
                <w:tab w:val="left" w:pos="0"/>
              </w:tabs>
              <w:spacing w:line="240" w:lineRule="auto"/>
              <w:rPr>
                <w:strike/>
                <w:szCs w:val="22"/>
                <w:lang w:val="en-US"/>
              </w:rPr>
            </w:pPr>
            <w:r w:rsidRPr="00C65145">
              <w:rPr>
                <w:lang w:val="en-US"/>
              </w:rPr>
              <w:t>Tel.: +36</w:t>
            </w:r>
            <w:r w:rsidR="009379EC" w:rsidRPr="00C65145">
              <w:rPr>
                <w:lang w:val="en-US"/>
              </w:rPr>
              <w:t xml:space="preserve"> </w:t>
            </w:r>
            <w:r w:rsidRPr="00C65145">
              <w:rPr>
                <w:lang w:val="en-US"/>
              </w:rPr>
              <w:t>1</w:t>
            </w:r>
            <w:r w:rsidR="00D10E2C" w:rsidRPr="00C65145">
              <w:rPr>
                <w:lang w:val="en-US"/>
              </w:rPr>
              <w:t xml:space="preserve"> </w:t>
            </w:r>
            <w:r w:rsidRPr="00C65145">
              <w:rPr>
                <w:lang w:val="en-US"/>
              </w:rPr>
              <w:t>555</w:t>
            </w:r>
            <w:r w:rsidR="009379EC" w:rsidRPr="00C65145">
              <w:rPr>
                <w:lang w:val="en-US"/>
              </w:rPr>
              <w:t xml:space="preserve"> </w:t>
            </w:r>
            <w:r w:rsidRPr="00C65145">
              <w:rPr>
                <w:lang w:val="en-US"/>
              </w:rPr>
              <w:t>5930</w:t>
            </w:r>
          </w:p>
        </w:tc>
      </w:tr>
      <w:tr w:rsidR="00C85AB3" w:rsidRPr="00EF22FA" w14:paraId="65837112" w14:textId="77777777" w:rsidTr="00F64CFD">
        <w:trPr>
          <w:gridAfter w:val="1"/>
          <w:wAfter w:w="22" w:type="dxa"/>
          <w:trHeight w:val="253"/>
        </w:trPr>
        <w:tc>
          <w:tcPr>
            <w:tcW w:w="5029" w:type="dxa"/>
            <w:vMerge/>
          </w:tcPr>
          <w:p w14:paraId="7B9BF250" w14:textId="77777777" w:rsidR="00C85AB3" w:rsidRPr="00716A3E" w:rsidRDefault="00C85AB3" w:rsidP="000A0400">
            <w:pPr>
              <w:tabs>
                <w:tab w:val="left" w:pos="0"/>
              </w:tabs>
              <w:spacing w:line="240" w:lineRule="auto"/>
              <w:rPr>
                <w:szCs w:val="22"/>
                <w:lang w:val="en-US"/>
              </w:rPr>
            </w:pPr>
          </w:p>
        </w:tc>
        <w:tc>
          <w:tcPr>
            <w:tcW w:w="5029" w:type="dxa"/>
            <w:gridSpan w:val="2"/>
            <w:vMerge/>
          </w:tcPr>
          <w:p w14:paraId="28ABE52B" w14:textId="77777777" w:rsidR="00C85AB3" w:rsidRPr="00716A3E" w:rsidRDefault="00C85AB3" w:rsidP="000A0400">
            <w:pPr>
              <w:tabs>
                <w:tab w:val="left" w:pos="0"/>
              </w:tabs>
              <w:spacing w:line="240" w:lineRule="auto"/>
              <w:rPr>
                <w:szCs w:val="22"/>
                <w:lang w:val="en-US"/>
              </w:rPr>
            </w:pPr>
          </w:p>
        </w:tc>
      </w:tr>
      <w:tr w:rsidR="00EF0AA9" w:rsidRPr="00EF22FA" w14:paraId="6BD7A048" w14:textId="77777777" w:rsidTr="00F64CFD">
        <w:trPr>
          <w:gridAfter w:val="1"/>
          <w:wAfter w:w="22" w:type="dxa"/>
          <w:trHeight w:val="20"/>
        </w:trPr>
        <w:tc>
          <w:tcPr>
            <w:tcW w:w="5029" w:type="dxa"/>
          </w:tcPr>
          <w:p w14:paraId="6802B432" w14:textId="77777777" w:rsidR="00EF0AA9" w:rsidRPr="00C65145" w:rsidRDefault="00EF0AA9" w:rsidP="000A0400">
            <w:pPr>
              <w:tabs>
                <w:tab w:val="left" w:pos="0"/>
              </w:tabs>
              <w:spacing w:line="240" w:lineRule="auto"/>
              <w:rPr>
                <w:b/>
                <w:lang w:val="en-US"/>
              </w:rPr>
            </w:pPr>
          </w:p>
        </w:tc>
        <w:tc>
          <w:tcPr>
            <w:tcW w:w="5029" w:type="dxa"/>
            <w:gridSpan w:val="2"/>
          </w:tcPr>
          <w:p w14:paraId="4AC7BE2D" w14:textId="77777777" w:rsidR="00EF0AA9" w:rsidRPr="00C65145" w:rsidRDefault="00EF0AA9" w:rsidP="000A0400">
            <w:pPr>
              <w:tabs>
                <w:tab w:val="left" w:pos="0"/>
              </w:tabs>
              <w:spacing w:line="240" w:lineRule="auto"/>
              <w:rPr>
                <w:b/>
                <w:lang w:val="en-US"/>
              </w:rPr>
            </w:pPr>
          </w:p>
        </w:tc>
      </w:tr>
      <w:tr w:rsidR="00044EA4" w:rsidRPr="006E4FD8" w14:paraId="32ED3B29" w14:textId="77777777" w:rsidTr="00F64CFD">
        <w:trPr>
          <w:gridAfter w:val="1"/>
          <w:wAfter w:w="22" w:type="dxa"/>
          <w:trHeight w:val="20"/>
        </w:trPr>
        <w:tc>
          <w:tcPr>
            <w:tcW w:w="5029" w:type="dxa"/>
          </w:tcPr>
          <w:p w14:paraId="7E95A031" w14:textId="77777777" w:rsidR="00044EA4" w:rsidRPr="006E4FD8" w:rsidRDefault="00044EA4" w:rsidP="000A0400">
            <w:pPr>
              <w:tabs>
                <w:tab w:val="left" w:pos="0"/>
              </w:tabs>
              <w:spacing w:line="240" w:lineRule="auto"/>
              <w:rPr>
                <w:snapToGrid w:val="0"/>
                <w:szCs w:val="22"/>
              </w:rPr>
            </w:pPr>
            <w:r w:rsidRPr="006E4FD8">
              <w:rPr>
                <w:b/>
              </w:rPr>
              <w:t>Deutschland, Österreich</w:t>
            </w:r>
          </w:p>
        </w:tc>
        <w:tc>
          <w:tcPr>
            <w:tcW w:w="5029" w:type="dxa"/>
            <w:gridSpan w:val="2"/>
          </w:tcPr>
          <w:p w14:paraId="4D2F8424" w14:textId="77777777" w:rsidR="00044EA4" w:rsidRPr="006E4FD8" w:rsidRDefault="00044EA4" w:rsidP="000A0400">
            <w:pPr>
              <w:tabs>
                <w:tab w:val="left" w:pos="0"/>
              </w:tabs>
              <w:spacing w:line="240" w:lineRule="auto"/>
              <w:rPr>
                <w:szCs w:val="22"/>
              </w:rPr>
            </w:pPr>
            <w:r w:rsidRPr="006E4FD8">
              <w:rPr>
                <w:b/>
              </w:rPr>
              <w:t>Nederland</w:t>
            </w:r>
          </w:p>
        </w:tc>
      </w:tr>
      <w:tr w:rsidR="00D467FF" w:rsidRPr="006E4FD8" w14:paraId="0B12487F" w14:textId="77777777" w:rsidTr="00F64CFD">
        <w:trPr>
          <w:gridAfter w:val="1"/>
          <w:wAfter w:w="22" w:type="dxa"/>
          <w:trHeight w:val="20"/>
        </w:trPr>
        <w:tc>
          <w:tcPr>
            <w:tcW w:w="5029" w:type="dxa"/>
          </w:tcPr>
          <w:p w14:paraId="1A39E89C" w14:textId="77777777" w:rsidR="00D467FF" w:rsidRPr="00C65145" w:rsidRDefault="00D467FF" w:rsidP="000A0400">
            <w:pPr>
              <w:tabs>
                <w:tab w:val="left" w:pos="0"/>
              </w:tabs>
              <w:spacing w:line="240" w:lineRule="auto"/>
              <w:rPr>
                <w:szCs w:val="22"/>
                <w:lang w:val="en-US"/>
              </w:rPr>
            </w:pPr>
            <w:r w:rsidRPr="00C65145">
              <w:rPr>
                <w:lang w:val="en-US"/>
              </w:rPr>
              <w:t xml:space="preserve">Ipsen Pharma GmbH </w:t>
            </w:r>
          </w:p>
          <w:p w14:paraId="1E51541F" w14:textId="77777777" w:rsidR="00D467FF" w:rsidRPr="00C65145" w:rsidRDefault="00D467FF" w:rsidP="000A0400">
            <w:pPr>
              <w:tabs>
                <w:tab w:val="left" w:pos="0"/>
              </w:tabs>
              <w:spacing w:line="240" w:lineRule="auto"/>
              <w:rPr>
                <w:lang w:val="en-US"/>
              </w:rPr>
            </w:pPr>
            <w:r w:rsidRPr="00C65145">
              <w:rPr>
                <w:lang w:val="en-US"/>
              </w:rPr>
              <w:t>Deutschland</w:t>
            </w:r>
          </w:p>
          <w:p w14:paraId="520364D1" w14:textId="3114E0DC" w:rsidR="00D467FF" w:rsidRPr="00C65145" w:rsidRDefault="00D467FF" w:rsidP="000A0400">
            <w:pPr>
              <w:tabs>
                <w:tab w:val="left" w:pos="0"/>
              </w:tabs>
              <w:spacing w:line="240" w:lineRule="auto"/>
              <w:rPr>
                <w:szCs w:val="22"/>
                <w:lang w:val="en-US"/>
              </w:rPr>
            </w:pPr>
            <w:r w:rsidRPr="00C65145">
              <w:rPr>
                <w:lang w:val="en-US"/>
              </w:rPr>
              <w:t>Tel.: +49 89 2620 432 89</w:t>
            </w:r>
          </w:p>
        </w:tc>
        <w:tc>
          <w:tcPr>
            <w:tcW w:w="5029" w:type="dxa"/>
            <w:gridSpan w:val="2"/>
          </w:tcPr>
          <w:p w14:paraId="5EA73F30" w14:textId="77777777" w:rsidR="00D467FF" w:rsidRPr="006E4FD8" w:rsidRDefault="00D467FF" w:rsidP="000A0400">
            <w:pPr>
              <w:tabs>
                <w:tab w:val="left" w:pos="0"/>
              </w:tabs>
              <w:spacing w:line="240" w:lineRule="auto"/>
              <w:rPr>
                <w:szCs w:val="22"/>
              </w:rPr>
            </w:pPr>
            <w:r w:rsidRPr="006E4FD8">
              <w:t xml:space="preserve">Ipsen Farmaceutica B.V. </w:t>
            </w:r>
          </w:p>
          <w:p w14:paraId="673F865B" w14:textId="0BB39248" w:rsidR="00D467FF" w:rsidRPr="006E4FD8" w:rsidRDefault="00D467FF" w:rsidP="00321D12">
            <w:pPr>
              <w:spacing w:line="240" w:lineRule="auto"/>
              <w:rPr>
                <w:szCs w:val="22"/>
              </w:rPr>
            </w:pPr>
            <w:r w:rsidRPr="006E4FD8">
              <w:t>Tel: + 31 (0) 23 554 1600</w:t>
            </w:r>
          </w:p>
        </w:tc>
      </w:tr>
      <w:tr w:rsidR="00BB6A66" w:rsidRPr="006E4FD8" w14:paraId="51F82A0F" w14:textId="77777777" w:rsidTr="00F64CFD">
        <w:trPr>
          <w:gridAfter w:val="1"/>
          <w:wAfter w:w="22" w:type="dxa"/>
          <w:trHeight w:val="20"/>
        </w:trPr>
        <w:tc>
          <w:tcPr>
            <w:tcW w:w="5029" w:type="dxa"/>
          </w:tcPr>
          <w:p w14:paraId="03AC7A4E" w14:textId="77777777" w:rsidR="00BB6A66" w:rsidRPr="006E4FD8" w:rsidRDefault="00BB6A66" w:rsidP="000A0400">
            <w:pPr>
              <w:tabs>
                <w:tab w:val="left" w:pos="0"/>
              </w:tabs>
              <w:spacing w:line="240" w:lineRule="auto"/>
              <w:rPr>
                <w:b/>
                <w:szCs w:val="22"/>
              </w:rPr>
            </w:pPr>
          </w:p>
        </w:tc>
        <w:tc>
          <w:tcPr>
            <w:tcW w:w="5029" w:type="dxa"/>
            <w:gridSpan w:val="2"/>
          </w:tcPr>
          <w:p w14:paraId="0ADCC181" w14:textId="77777777" w:rsidR="00BB6A66" w:rsidRPr="006E4FD8" w:rsidRDefault="00BB6A66" w:rsidP="000A0400">
            <w:pPr>
              <w:spacing w:line="240" w:lineRule="auto"/>
              <w:rPr>
                <w:szCs w:val="22"/>
              </w:rPr>
            </w:pPr>
          </w:p>
        </w:tc>
      </w:tr>
      <w:tr w:rsidR="00044EA4" w:rsidRPr="006E4FD8" w14:paraId="77AEAB12" w14:textId="77777777" w:rsidTr="00F64CFD">
        <w:trPr>
          <w:gridAfter w:val="1"/>
          <w:wAfter w:w="22" w:type="dxa"/>
          <w:trHeight w:val="20"/>
        </w:trPr>
        <w:tc>
          <w:tcPr>
            <w:tcW w:w="5029" w:type="dxa"/>
          </w:tcPr>
          <w:p w14:paraId="38726421" w14:textId="77777777" w:rsidR="00044EA4" w:rsidRPr="006E4FD8" w:rsidRDefault="00044EA4" w:rsidP="00F64CFD">
            <w:pPr>
              <w:keepNext/>
              <w:tabs>
                <w:tab w:val="left" w:pos="0"/>
              </w:tabs>
              <w:spacing w:line="240" w:lineRule="auto"/>
              <w:rPr>
                <w:szCs w:val="22"/>
              </w:rPr>
            </w:pPr>
            <w:r w:rsidRPr="006E4FD8">
              <w:rPr>
                <w:b/>
              </w:rPr>
              <w:t>Eesti</w:t>
            </w:r>
          </w:p>
        </w:tc>
        <w:tc>
          <w:tcPr>
            <w:tcW w:w="5029" w:type="dxa"/>
            <w:gridSpan w:val="2"/>
          </w:tcPr>
          <w:p w14:paraId="1778284C" w14:textId="77777777" w:rsidR="00044EA4" w:rsidRPr="006E4FD8" w:rsidRDefault="00044EA4" w:rsidP="00F64CFD">
            <w:pPr>
              <w:keepNext/>
              <w:spacing w:line="240" w:lineRule="auto"/>
              <w:rPr>
                <w:snapToGrid w:val="0"/>
                <w:szCs w:val="22"/>
              </w:rPr>
            </w:pPr>
            <w:r w:rsidRPr="006E4FD8">
              <w:rPr>
                <w:b/>
              </w:rPr>
              <w:t>Polska</w:t>
            </w:r>
          </w:p>
        </w:tc>
      </w:tr>
      <w:tr w:rsidR="00D467FF" w:rsidRPr="006E4FD8" w14:paraId="4FB96737" w14:textId="77777777" w:rsidTr="00F64CFD">
        <w:trPr>
          <w:gridAfter w:val="1"/>
          <w:wAfter w:w="22" w:type="dxa"/>
          <w:trHeight w:val="20"/>
        </w:trPr>
        <w:tc>
          <w:tcPr>
            <w:tcW w:w="5029" w:type="dxa"/>
          </w:tcPr>
          <w:p w14:paraId="04904751" w14:textId="77777777" w:rsidR="00D467FF" w:rsidRPr="006E4FD8" w:rsidRDefault="00D467FF" w:rsidP="00F64CFD">
            <w:pPr>
              <w:keepNext/>
              <w:tabs>
                <w:tab w:val="left" w:pos="0"/>
              </w:tabs>
              <w:spacing w:line="240" w:lineRule="auto"/>
              <w:rPr>
                <w:strike/>
                <w:szCs w:val="22"/>
              </w:rPr>
            </w:pPr>
            <w:r w:rsidRPr="006E4FD8">
              <w:rPr>
                <w:bCs/>
                <w:iCs/>
                <w:szCs w:val="22"/>
              </w:rPr>
              <w:t>Centralpharma Communications</w:t>
            </w:r>
            <w:r w:rsidRPr="006E4FD8">
              <w:t xml:space="preserve"> OÜ</w:t>
            </w:r>
          </w:p>
          <w:p w14:paraId="02E5CBFA" w14:textId="023F0D8B" w:rsidR="00D467FF" w:rsidRPr="006E4FD8" w:rsidRDefault="00D467FF" w:rsidP="00F64CFD">
            <w:pPr>
              <w:keepNext/>
              <w:tabs>
                <w:tab w:val="left" w:pos="0"/>
              </w:tabs>
              <w:spacing w:line="240" w:lineRule="auto"/>
              <w:rPr>
                <w:strike/>
                <w:szCs w:val="22"/>
              </w:rPr>
            </w:pPr>
            <w:r w:rsidRPr="006E4FD8">
              <w:t>Tel: +372 60 15 540</w:t>
            </w:r>
          </w:p>
        </w:tc>
        <w:tc>
          <w:tcPr>
            <w:tcW w:w="5029" w:type="dxa"/>
            <w:gridSpan w:val="2"/>
          </w:tcPr>
          <w:p w14:paraId="08C3D1D8" w14:textId="7519447C" w:rsidR="00321D12" w:rsidRPr="00C65145" w:rsidRDefault="00D467FF" w:rsidP="00F64CFD">
            <w:pPr>
              <w:keepNext/>
              <w:spacing w:line="240" w:lineRule="auto"/>
              <w:rPr>
                <w:lang w:val="en-US"/>
              </w:rPr>
            </w:pPr>
            <w:r w:rsidRPr="00C65145">
              <w:rPr>
                <w:lang w:val="en-US"/>
              </w:rPr>
              <w:t xml:space="preserve">Ipsen Poland Sp. z o.o. </w:t>
            </w:r>
          </w:p>
          <w:p w14:paraId="44CEE1CE" w14:textId="17455DDD" w:rsidR="00D467FF" w:rsidRPr="006E4FD8" w:rsidRDefault="00D467FF" w:rsidP="00F64CFD">
            <w:pPr>
              <w:keepNext/>
              <w:spacing w:line="240" w:lineRule="auto"/>
              <w:rPr>
                <w:szCs w:val="22"/>
              </w:rPr>
            </w:pPr>
            <w:r w:rsidRPr="006E4FD8">
              <w:t>Tel.: + 48 22 653 68 00</w:t>
            </w:r>
          </w:p>
        </w:tc>
      </w:tr>
      <w:tr w:rsidR="00044EA4" w:rsidRPr="006E4FD8" w14:paraId="651C2052" w14:textId="77777777" w:rsidTr="00F64CFD">
        <w:trPr>
          <w:gridAfter w:val="1"/>
          <w:wAfter w:w="22" w:type="dxa"/>
          <w:trHeight w:val="20"/>
        </w:trPr>
        <w:tc>
          <w:tcPr>
            <w:tcW w:w="5029" w:type="dxa"/>
          </w:tcPr>
          <w:p w14:paraId="16FFE190" w14:textId="77777777" w:rsidR="00044EA4" w:rsidRPr="006E4FD8" w:rsidRDefault="00044EA4" w:rsidP="000A0400">
            <w:pPr>
              <w:spacing w:line="240" w:lineRule="auto"/>
              <w:rPr>
                <w:b/>
                <w:bCs/>
                <w:iCs/>
                <w:szCs w:val="22"/>
              </w:rPr>
            </w:pPr>
          </w:p>
        </w:tc>
        <w:tc>
          <w:tcPr>
            <w:tcW w:w="5029" w:type="dxa"/>
            <w:gridSpan w:val="2"/>
          </w:tcPr>
          <w:p w14:paraId="717D0B01" w14:textId="77777777" w:rsidR="00044EA4" w:rsidRPr="006E4FD8" w:rsidRDefault="00044EA4" w:rsidP="000A0400">
            <w:pPr>
              <w:spacing w:line="240" w:lineRule="auto"/>
              <w:rPr>
                <w:b/>
              </w:rPr>
            </w:pPr>
          </w:p>
        </w:tc>
      </w:tr>
      <w:tr w:rsidR="00044EA4" w:rsidRPr="006E4FD8" w14:paraId="16FEBB22" w14:textId="77777777" w:rsidTr="00F64CFD">
        <w:trPr>
          <w:gridAfter w:val="1"/>
          <w:wAfter w:w="22" w:type="dxa"/>
          <w:trHeight w:val="20"/>
        </w:trPr>
        <w:tc>
          <w:tcPr>
            <w:tcW w:w="5029" w:type="dxa"/>
          </w:tcPr>
          <w:p w14:paraId="0310C67B" w14:textId="77777777" w:rsidR="00044EA4" w:rsidRPr="006E4FD8" w:rsidRDefault="00044EA4" w:rsidP="000A0400">
            <w:pPr>
              <w:keepNext/>
              <w:spacing w:line="240" w:lineRule="auto"/>
              <w:rPr>
                <w:b/>
                <w:bCs/>
                <w:iCs/>
                <w:szCs w:val="22"/>
              </w:rPr>
            </w:pPr>
            <w:r w:rsidRPr="006E4FD8">
              <w:rPr>
                <w:b/>
              </w:rPr>
              <w:t>Ελλάδα, Κύπρος, Malta</w:t>
            </w:r>
          </w:p>
        </w:tc>
        <w:tc>
          <w:tcPr>
            <w:tcW w:w="5029" w:type="dxa"/>
            <w:gridSpan w:val="2"/>
          </w:tcPr>
          <w:p w14:paraId="359B043F" w14:textId="77777777" w:rsidR="00044EA4" w:rsidRPr="006E4FD8" w:rsidRDefault="00044EA4" w:rsidP="000A0400">
            <w:pPr>
              <w:keepNext/>
              <w:spacing w:line="240" w:lineRule="auto"/>
              <w:rPr>
                <w:snapToGrid w:val="0"/>
                <w:szCs w:val="22"/>
              </w:rPr>
            </w:pPr>
            <w:r w:rsidRPr="006E4FD8">
              <w:rPr>
                <w:b/>
              </w:rPr>
              <w:t>Portugal</w:t>
            </w:r>
          </w:p>
        </w:tc>
      </w:tr>
      <w:tr w:rsidR="00D467FF" w:rsidRPr="006E4FD8" w14:paraId="4F72027B" w14:textId="77777777" w:rsidTr="00F64CFD">
        <w:trPr>
          <w:gridAfter w:val="1"/>
          <w:wAfter w:w="22" w:type="dxa"/>
          <w:trHeight w:val="20"/>
        </w:trPr>
        <w:tc>
          <w:tcPr>
            <w:tcW w:w="5029" w:type="dxa"/>
          </w:tcPr>
          <w:p w14:paraId="455DD474" w14:textId="339011F3" w:rsidR="00D467FF" w:rsidRDefault="00D467FF" w:rsidP="000A0400">
            <w:pPr>
              <w:keepNext/>
              <w:tabs>
                <w:tab w:val="left" w:pos="0"/>
              </w:tabs>
              <w:spacing w:line="240" w:lineRule="auto"/>
            </w:pPr>
            <w:r w:rsidRPr="006E4FD8">
              <w:t xml:space="preserve">Ipsen </w:t>
            </w:r>
            <w:r w:rsidRPr="006E4FD8">
              <w:rPr>
                <w:rFonts w:eastAsia="Calibri"/>
                <w:bCs/>
                <w:lang w:eastAsia="fr-FR"/>
              </w:rPr>
              <w:t>Μονοπρόσωπη</w:t>
            </w:r>
            <w:r w:rsidRPr="006E4FD8">
              <w:t xml:space="preserve"> EΠΕ</w:t>
            </w:r>
          </w:p>
          <w:p w14:paraId="53B95D92" w14:textId="77777777" w:rsidR="009379EC" w:rsidRPr="00F83195" w:rsidRDefault="009379EC" w:rsidP="009379EC">
            <w:pPr>
              <w:tabs>
                <w:tab w:val="left" w:pos="0"/>
                <w:tab w:val="center" w:pos="4153"/>
                <w:tab w:val="right" w:pos="8306"/>
              </w:tabs>
              <w:rPr>
                <w:snapToGrid w:val="0"/>
                <w:szCs w:val="22"/>
              </w:rPr>
            </w:pPr>
            <w:r w:rsidRPr="00F83195">
              <w:t>Ελλάδα</w:t>
            </w:r>
          </w:p>
          <w:p w14:paraId="3FA6A716" w14:textId="274601F0" w:rsidR="00D467FF" w:rsidRPr="006E4FD8" w:rsidRDefault="00D467FF" w:rsidP="0008724B">
            <w:pPr>
              <w:tabs>
                <w:tab w:val="left" w:pos="0"/>
                <w:tab w:val="center" w:pos="4153"/>
                <w:tab w:val="right" w:pos="8306"/>
              </w:tabs>
              <w:spacing w:line="240" w:lineRule="auto"/>
            </w:pPr>
            <w:r w:rsidRPr="006E4FD8">
              <w:t>Τηλ: + 30 -210 984 3324</w:t>
            </w:r>
          </w:p>
        </w:tc>
        <w:tc>
          <w:tcPr>
            <w:tcW w:w="5029" w:type="dxa"/>
            <w:gridSpan w:val="2"/>
          </w:tcPr>
          <w:p w14:paraId="5259ED4F" w14:textId="4E37F86D" w:rsidR="00321D12" w:rsidRDefault="00D467FF" w:rsidP="00321D12">
            <w:pPr>
              <w:tabs>
                <w:tab w:val="left" w:pos="0"/>
              </w:tabs>
              <w:spacing w:line="240" w:lineRule="auto"/>
            </w:pPr>
            <w:r w:rsidRPr="006E4FD8">
              <w:t xml:space="preserve">Ipsen Portugal - Produtos Farmacêuticos S.A. </w:t>
            </w:r>
          </w:p>
          <w:p w14:paraId="1C38F093" w14:textId="1047E801" w:rsidR="00D467FF" w:rsidRPr="006E4FD8" w:rsidRDefault="00D467FF" w:rsidP="00321D12">
            <w:pPr>
              <w:tabs>
                <w:tab w:val="left" w:pos="0"/>
              </w:tabs>
              <w:spacing w:line="240" w:lineRule="auto"/>
              <w:rPr>
                <w:snapToGrid w:val="0"/>
                <w:szCs w:val="22"/>
              </w:rPr>
            </w:pPr>
            <w:r w:rsidRPr="006E4FD8">
              <w:t>Tel: + 351 21 412 3550</w:t>
            </w:r>
          </w:p>
        </w:tc>
      </w:tr>
      <w:tr w:rsidR="00D467FF" w:rsidRPr="006E4FD8" w14:paraId="47867577" w14:textId="77777777" w:rsidTr="00F64CFD">
        <w:trPr>
          <w:gridAfter w:val="1"/>
          <w:wAfter w:w="22" w:type="dxa"/>
          <w:trHeight w:val="20"/>
        </w:trPr>
        <w:tc>
          <w:tcPr>
            <w:tcW w:w="5029" w:type="dxa"/>
          </w:tcPr>
          <w:p w14:paraId="709F3E4B" w14:textId="77777777" w:rsidR="00D467FF" w:rsidRPr="006E4FD8" w:rsidRDefault="00D467FF" w:rsidP="000A0400">
            <w:pPr>
              <w:tabs>
                <w:tab w:val="left" w:pos="0"/>
              </w:tabs>
              <w:spacing w:line="240" w:lineRule="auto"/>
              <w:rPr>
                <w:b/>
              </w:rPr>
            </w:pPr>
          </w:p>
        </w:tc>
        <w:tc>
          <w:tcPr>
            <w:tcW w:w="5029" w:type="dxa"/>
            <w:gridSpan w:val="2"/>
          </w:tcPr>
          <w:p w14:paraId="2825A70D" w14:textId="77777777" w:rsidR="00D467FF" w:rsidRPr="006E4FD8" w:rsidRDefault="00D467FF" w:rsidP="000A0400">
            <w:pPr>
              <w:spacing w:line="240" w:lineRule="auto"/>
              <w:rPr>
                <w:b/>
                <w:szCs w:val="22"/>
              </w:rPr>
            </w:pPr>
          </w:p>
        </w:tc>
      </w:tr>
      <w:tr w:rsidR="00044EA4" w:rsidRPr="006E4FD8" w14:paraId="1513364C" w14:textId="77777777" w:rsidTr="00F64CFD">
        <w:trPr>
          <w:gridAfter w:val="1"/>
          <w:wAfter w:w="22" w:type="dxa"/>
          <w:trHeight w:val="20"/>
        </w:trPr>
        <w:tc>
          <w:tcPr>
            <w:tcW w:w="5029" w:type="dxa"/>
          </w:tcPr>
          <w:p w14:paraId="5B8DA7A4" w14:textId="77777777" w:rsidR="00044EA4" w:rsidRPr="006E4FD8" w:rsidRDefault="00044EA4" w:rsidP="000A0400">
            <w:pPr>
              <w:tabs>
                <w:tab w:val="left" w:pos="0"/>
              </w:tabs>
              <w:spacing w:line="240" w:lineRule="auto"/>
              <w:rPr>
                <w:b/>
                <w:szCs w:val="22"/>
              </w:rPr>
            </w:pPr>
            <w:r w:rsidRPr="006E4FD8">
              <w:rPr>
                <w:b/>
              </w:rPr>
              <w:t>España</w:t>
            </w:r>
          </w:p>
        </w:tc>
        <w:tc>
          <w:tcPr>
            <w:tcW w:w="5029" w:type="dxa"/>
            <w:gridSpan w:val="2"/>
          </w:tcPr>
          <w:p w14:paraId="6465163E" w14:textId="77777777" w:rsidR="00044EA4" w:rsidRPr="006E4FD8" w:rsidRDefault="00D226DB" w:rsidP="000A0400">
            <w:pPr>
              <w:spacing w:line="240" w:lineRule="auto"/>
              <w:rPr>
                <w:b/>
                <w:bCs/>
                <w:szCs w:val="22"/>
              </w:rPr>
            </w:pPr>
            <w:r w:rsidRPr="006E4FD8">
              <w:rPr>
                <w:b/>
                <w:szCs w:val="22"/>
              </w:rPr>
              <w:t>România</w:t>
            </w:r>
          </w:p>
        </w:tc>
      </w:tr>
      <w:tr w:rsidR="00D467FF" w:rsidRPr="00EF22FA" w14:paraId="4E57E55A" w14:textId="77777777" w:rsidTr="00F64CFD">
        <w:trPr>
          <w:gridAfter w:val="1"/>
          <w:wAfter w:w="22" w:type="dxa"/>
          <w:trHeight w:val="20"/>
        </w:trPr>
        <w:tc>
          <w:tcPr>
            <w:tcW w:w="5029" w:type="dxa"/>
          </w:tcPr>
          <w:p w14:paraId="2A3D630B" w14:textId="143F04F2" w:rsidR="00D467FF" w:rsidRPr="006E4FD8" w:rsidRDefault="00D467FF" w:rsidP="000A0400">
            <w:pPr>
              <w:tabs>
                <w:tab w:val="left" w:pos="0"/>
              </w:tabs>
              <w:spacing w:line="240" w:lineRule="auto"/>
              <w:rPr>
                <w:szCs w:val="22"/>
              </w:rPr>
            </w:pPr>
            <w:r w:rsidRPr="006E4FD8">
              <w:t>Ipsen Pharma, S.A.</w:t>
            </w:r>
            <w:r w:rsidR="00BF7617">
              <w:t>U.</w:t>
            </w:r>
          </w:p>
          <w:p w14:paraId="1D16B90F" w14:textId="40ED653F" w:rsidR="00D467FF" w:rsidRPr="006E4FD8" w:rsidRDefault="00D467FF" w:rsidP="00321D12">
            <w:pPr>
              <w:tabs>
                <w:tab w:val="left" w:pos="0"/>
              </w:tabs>
              <w:spacing w:line="240" w:lineRule="auto"/>
              <w:rPr>
                <w:szCs w:val="22"/>
              </w:rPr>
            </w:pPr>
            <w:r w:rsidRPr="006E4FD8">
              <w:t>Tel: + 34 936 858 100</w:t>
            </w:r>
          </w:p>
        </w:tc>
        <w:tc>
          <w:tcPr>
            <w:tcW w:w="5029" w:type="dxa"/>
            <w:gridSpan w:val="2"/>
          </w:tcPr>
          <w:p w14:paraId="01A63DFE" w14:textId="77777777" w:rsidR="00D467FF" w:rsidRPr="00ED5521" w:rsidRDefault="00D467FF" w:rsidP="00D226DB">
            <w:pPr>
              <w:spacing w:line="240" w:lineRule="auto"/>
              <w:rPr>
                <w:b/>
                <w:szCs w:val="22"/>
                <w:lang w:val="pt-PT"/>
              </w:rPr>
            </w:pPr>
            <w:r w:rsidRPr="00ED5521">
              <w:rPr>
                <w:lang w:val="pt-PT"/>
              </w:rPr>
              <w:t>Ipsen Pharma România SRL</w:t>
            </w:r>
          </w:p>
          <w:p w14:paraId="0BC637D0" w14:textId="5335498E" w:rsidR="00D467FF" w:rsidRPr="00ED5521" w:rsidRDefault="00D467FF" w:rsidP="00321D12">
            <w:pPr>
              <w:tabs>
                <w:tab w:val="left" w:pos="0"/>
              </w:tabs>
              <w:spacing w:line="240" w:lineRule="auto"/>
              <w:rPr>
                <w:b/>
                <w:szCs w:val="22"/>
                <w:lang w:val="pt-PT"/>
              </w:rPr>
            </w:pPr>
            <w:r w:rsidRPr="00ED5521">
              <w:rPr>
                <w:lang w:val="pt-PT"/>
              </w:rPr>
              <w:t>Tel: + 0 (021) 231 27 20</w:t>
            </w:r>
          </w:p>
        </w:tc>
      </w:tr>
      <w:tr w:rsidR="00BB6A66" w:rsidRPr="00EF22FA" w14:paraId="47A2690A" w14:textId="77777777" w:rsidTr="00F64CFD">
        <w:trPr>
          <w:gridAfter w:val="1"/>
          <w:wAfter w:w="22" w:type="dxa"/>
          <w:trHeight w:val="20"/>
        </w:trPr>
        <w:tc>
          <w:tcPr>
            <w:tcW w:w="5029" w:type="dxa"/>
          </w:tcPr>
          <w:p w14:paraId="71B2AC82" w14:textId="77777777" w:rsidR="00BB6A66" w:rsidRPr="00ED5521" w:rsidRDefault="00BB6A66" w:rsidP="000A0400">
            <w:pPr>
              <w:tabs>
                <w:tab w:val="left" w:pos="0"/>
              </w:tabs>
              <w:spacing w:line="240" w:lineRule="auto"/>
              <w:rPr>
                <w:strike/>
                <w:szCs w:val="22"/>
                <w:lang w:val="pt-PT"/>
              </w:rPr>
            </w:pPr>
          </w:p>
        </w:tc>
        <w:tc>
          <w:tcPr>
            <w:tcW w:w="5029" w:type="dxa"/>
            <w:gridSpan w:val="2"/>
          </w:tcPr>
          <w:p w14:paraId="6E90E4B2" w14:textId="77777777" w:rsidR="00BB6A66" w:rsidRPr="00ED5521" w:rsidRDefault="00BB6A66" w:rsidP="000A0400">
            <w:pPr>
              <w:tabs>
                <w:tab w:val="left" w:pos="0"/>
              </w:tabs>
              <w:spacing w:line="240" w:lineRule="auto"/>
              <w:rPr>
                <w:b/>
                <w:szCs w:val="22"/>
                <w:lang w:val="pt-PT"/>
              </w:rPr>
            </w:pPr>
          </w:p>
        </w:tc>
      </w:tr>
      <w:tr w:rsidR="00044EA4" w:rsidRPr="006E4FD8" w14:paraId="257BF959" w14:textId="77777777" w:rsidTr="00F64CFD">
        <w:trPr>
          <w:gridAfter w:val="1"/>
          <w:wAfter w:w="22" w:type="dxa"/>
          <w:trHeight w:val="20"/>
        </w:trPr>
        <w:tc>
          <w:tcPr>
            <w:tcW w:w="5029" w:type="dxa"/>
          </w:tcPr>
          <w:p w14:paraId="3CA47F85" w14:textId="77777777" w:rsidR="00044EA4" w:rsidRPr="006E4FD8" w:rsidRDefault="00044EA4" w:rsidP="00D226DB">
            <w:pPr>
              <w:keepNext/>
              <w:tabs>
                <w:tab w:val="left" w:pos="0"/>
              </w:tabs>
              <w:spacing w:line="240" w:lineRule="auto"/>
              <w:rPr>
                <w:b/>
                <w:szCs w:val="22"/>
              </w:rPr>
            </w:pPr>
            <w:r w:rsidRPr="006E4FD8">
              <w:rPr>
                <w:b/>
              </w:rPr>
              <w:t>France</w:t>
            </w:r>
          </w:p>
        </w:tc>
        <w:tc>
          <w:tcPr>
            <w:tcW w:w="5029" w:type="dxa"/>
            <w:gridSpan w:val="2"/>
          </w:tcPr>
          <w:p w14:paraId="0DBCF7D2" w14:textId="77777777" w:rsidR="00044EA4" w:rsidRPr="006E4FD8" w:rsidRDefault="00F22266" w:rsidP="00C20669">
            <w:pPr>
              <w:keepNext/>
              <w:tabs>
                <w:tab w:val="left" w:pos="0"/>
              </w:tabs>
              <w:spacing w:line="240" w:lineRule="auto"/>
              <w:rPr>
                <w:szCs w:val="22"/>
              </w:rPr>
            </w:pPr>
            <w:r w:rsidRPr="006E4FD8">
              <w:rPr>
                <w:b/>
                <w:szCs w:val="22"/>
              </w:rPr>
              <w:t>Slovenija</w:t>
            </w:r>
          </w:p>
        </w:tc>
      </w:tr>
      <w:tr w:rsidR="00D467FF" w:rsidRPr="00EF22FA" w14:paraId="735B8FB6" w14:textId="77777777" w:rsidTr="00F64CFD">
        <w:trPr>
          <w:gridAfter w:val="1"/>
          <w:wAfter w:w="22" w:type="dxa"/>
          <w:trHeight w:val="20"/>
        </w:trPr>
        <w:tc>
          <w:tcPr>
            <w:tcW w:w="5029" w:type="dxa"/>
          </w:tcPr>
          <w:p w14:paraId="53E4EB53" w14:textId="77777777" w:rsidR="00D467FF" w:rsidRPr="006E4FD8" w:rsidRDefault="00D467FF" w:rsidP="00C20669">
            <w:pPr>
              <w:keepNext/>
              <w:tabs>
                <w:tab w:val="left" w:pos="0"/>
              </w:tabs>
              <w:spacing w:line="240" w:lineRule="auto"/>
              <w:rPr>
                <w:szCs w:val="22"/>
              </w:rPr>
            </w:pPr>
            <w:r w:rsidRPr="006E4FD8">
              <w:t>Ipsen Pharma</w:t>
            </w:r>
          </w:p>
          <w:p w14:paraId="20199ECE" w14:textId="64DA9CBF" w:rsidR="00D467FF" w:rsidRPr="006E4FD8" w:rsidRDefault="00D467FF" w:rsidP="00321D12">
            <w:pPr>
              <w:keepNext/>
              <w:tabs>
                <w:tab w:val="left" w:pos="0"/>
              </w:tabs>
              <w:spacing w:line="240" w:lineRule="auto"/>
              <w:rPr>
                <w:szCs w:val="22"/>
              </w:rPr>
            </w:pPr>
            <w:r w:rsidRPr="006E4FD8">
              <w:t>Tél: + 33 1 58 33 50 00</w:t>
            </w:r>
          </w:p>
        </w:tc>
        <w:tc>
          <w:tcPr>
            <w:tcW w:w="5029" w:type="dxa"/>
            <w:gridSpan w:val="2"/>
          </w:tcPr>
          <w:p w14:paraId="624D86EC" w14:textId="77777777" w:rsidR="00D467FF" w:rsidRPr="00C65145" w:rsidRDefault="00D467FF" w:rsidP="00C20669">
            <w:pPr>
              <w:keepNext/>
              <w:tabs>
                <w:tab w:val="left" w:pos="0"/>
              </w:tabs>
              <w:spacing w:line="240" w:lineRule="auto"/>
              <w:rPr>
                <w:szCs w:val="22"/>
                <w:lang w:val="en-US"/>
              </w:rPr>
            </w:pPr>
            <w:r w:rsidRPr="00C65145">
              <w:rPr>
                <w:szCs w:val="22"/>
                <w:lang w:val="en-US"/>
              </w:rPr>
              <w:t>PharmaSwiss d.o.o.</w:t>
            </w:r>
          </w:p>
          <w:p w14:paraId="11EE05A7" w14:textId="2E31B4C3" w:rsidR="00D467FF" w:rsidRPr="00C65145" w:rsidRDefault="00D467FF" w:rsidP="00C20669">
            <w:pPr>
              <w:keepNext/>
              <w:tabs>
                <w:tab w:val="left" w:pos="0"/>
              </w:tabs>
              <w:spacing w:line="240" w:lineRule="auto"/>
              <w:rPr>
                <w:szCs w:val="22"/>
                <w:lang w:val="en-US"/>
              </w:rPr>
            </w:pPr>
            <w:r w:rsidRPr="00C65145">
              <w:rPr>
                <w:szCs w:val="22"/>
                <w:lang w:val="en-US"/>
              </w:rPr>
              <w:t>Tel: + 386 1 236 47 00</w:t>
            </w:r>
          </w:p>
        </w:tc>
      </w:tr>
      <w:tr w:rsidR="00DE1FCB" w:rsidRPr="00EF22FA" w14:paraId="0821E2C8" w14:textId="77777777" w:rsidTr="00F64CFD">
        <w:trPr>
          <w:gridAfter w:val="1"/>
          <w:wAfter w:w="22" w:type="dxa"/>
          <w:trHeight w:val="20"/>
        </w:trPr>
        <w:tc>
          <w:tcPr>
            <w:tcW w:w="5029" w:type="dxa"/>
          </w:tcPr>
          <w:p w14:paraId="6397A077" w14:textId="77777777" w:rsidR="00DE1FCB" w:rsidRPr="00C65145" w:rsidRDefault="00DE1FCB" w:rsidP="000A0400">
            <w:pPr>
              <w:tabs>
                <w:tab w:val="left" w:pos="0"/>
              </w:tabs>
              <w:spacing w:line="240" w:lineRule="auto"/>
              <w:rPr>
                <w:bCs/>
                <w:szCs w:val="22"/>
                <w:lang w:val="en-US"/>
              </w:rPr>
            </w:pPr>
          </w:p>
        </w:tc>
        <w:tc>
          <w:tcPr>
            <w:tcW w:w="5029" w:type="dxa"/>
            <w:gridSpan w:val="2"/>
          </w:tcPr>
          <w:p w14:paraId="4AF3DAE8" w14:textId="77777777" w:rsidR="00DE1FCB" w:rsidRPr="00C65145" w:rsidRDefault="00DE1FCB" w:rsidP="000A0400">
            <w:pPr>
              <w:tabs>
                <w:tab w:val="left" w:pos="0"/>
              </w:tabs>
              <w:spacing w:line="240" w:lineRule="auto"/>
              <w:rPr>
                <w:szCs w:val="22"/>
                <w:lang w:val="en-US"/>
              </w:rPr>
            </w:pPr>
          </w:p>
        </w:tc>
      </w:tr>
      <w:tr w:rsidR="00F22266" w:rsidRPr="006E4FD8" w14:paraId="1C3586B2" w14:textId="77777777" w:rsidTr="00F64CFD">
        <w:trPr>
          <w:trHeight w:val="20"/>
        </w:trPr>
        <w:tc>
          <w:tcPr>
            <w:tcW w:w="5040" w:type="dxa"/>
            <w:gridSpan w:val="2"/>
          </w:tcPr>
          <w:p w14:paraId="1705C6BC" w14:textId="77777777" w:rsidR="00F22266" w:rsidRPr="006E4FD8" w:rsidRDefault="00F22266" w:rsidP="00321D12">
            <w:pPr>
              <w:keepNext/>
              <w:tabs>
                <w:tab w:val="left" w:pos="142"/>
                <w:tab w:val="left" w:pos="1125"/>
              </w:tabs>
              <w:rPr>
                <w:b/>
                <w:szCs w:val="22"/>
              </w:rPr>
            </w:pPr>
            <w:r w:rsidRPr="006E4FD8">
              <w:rPr>
                <w:b/>
                <w:szCs w:val="22"/>
              </w:rPr>
              <w:t>Hrvatska</w:t>
            </w:r>
          </w:p>
        </w:tc>
        <w:tc>
          <w:tcPr>
            <w:tcW w:w="5040" w:type="dxa"/>
            <w:gridSpan w:val="2"/>
          </w:tcPr>
          <w:p w14:paraId="53A5D6FD" w14:textId="77777777" w:rsidR="00F22266" w:rsidRPr="006E4FD8" w:rsidRDefault="00F22266" w:rsidP="008A2650">
            <w:pPr>
              <w:tabs>
                <w:tab w:val="left" w:pos="78"/>
              </w:tabs>
              <w:ind w:left="110" w:hanging="32"/>
              <w:rPr>
                <w:b/>
                <w:szCs w:val="22"/>
              </w:rPr>
            </w:pPr>
            <w:r w:rsidRPr="006E4FD8">
              <w:rPr>
                <w:b/>
              </w:rPr>
              <w:t>Slovenská republika</w:t>
            </w:r>
          </w:p>
        </w:tc>
      </w:tr>
      <w:tr w:rsidR="00D467FF" w:rsidRPr="006E4FD8" w14:paraId="7B8371BB" w14:textId="77777777" w:rsidTr="00F64CFD">
        <w:trPr>
          <w:trHeight w:val="20"/>
        </w:trPr>
        <w:tc>
          <w:tcPr>
            <w:tcW w:w="5040" w:type="dxa"/>
            <w:gridSpan w:val="2"/>
          </w:tcPr>
          <w:p w14:paraId="29F01A30" w14:textId="77777777" w:rsidR="00C6459F" w:rsidRPr="00C6459F" w:rsidRDefault="00C6459F" w:rsidP="00C6459F">
            <w:pPr>
              <w:tabs>
                <w:tab w:val="left" w:pos="142"/>
              </w:tabs>
              <w:rPr>
                <w:szCs w:val="22"/>
                <w:lang w:val="en-US"/>
              </w:rPr>
            </w:pPr>
            <w:r w:rsidRPr="00C6459F">
              <w:rPr>
                <w:szCs w:val="22"/>
                <w:lang w:val="en-US"/>
              </w:rPr>
              <w:t>Bausch Health Poland sp. z.o.o. podružnica Zagreb</w:t>
            </w:r>
          </w:p>
          <w:p w14:paraId="4C7D2BE3" w14:textId="5C8EFFDA" w:rsidR="00D467FF" w:rsidRPr="00C65145" w:rsidRDefault="00C6459F" w:rsidP="00321D12">
            <w:pPr>
              <w:tabs>
                <w:tab w:val="left" w:pos="142"/>
              </w:tabs>
              <w:rPr>
                <w:szCs w:val="22"/>
                <w:lang w:val="en-US"/>
              </w:rPr>
            </w:pPr>
            <w:r w:rsidRPr="00C6459F">
              <w:rPr>
                <w:szCs w:val="22"/>
                <w:lang w:val="en-US"/>
              </w:rPr>
              <w:t>Tel: +385 1 6700 750</w:t>
            </w:r>
          </w:p>
        </w:tc>
        <w:tc>
          <w:tcPr>
            <w:tcW w:w="5040" w:type="dxa"/>
            <w:gridSpan w:val="2"/>
          </w:tcPr>
          <w:p w14:paraId="26AFD86B" w14:textId="77777777" w:rsidR="00D467FF" w:rsidRPr="006E4FD8" w:rsidRDefault="00D467FF" w:rsidP="008A2650">
            <w:pPr>
              <w:tabs>
                <w:tab w:val="left" w:pos="78"/>
              </w:tabs>
              <w:ind w:left="110" w:hanging="32"/>
              <w:rPr>
                <w:szCs w:val="22"/>
              </w:rPr>
            </w:pPr>
            <w:r w:rsidRPr="006E4FD8">
              <w:t>Ipsen Pharma, organizačná zložka</w:t>
            </w:r>
          </w:p>
          <w:p w14:paraId="79097968" w14:textId="460402FB" w:rsidR="00D467FF" w:rsidRPr="006E4FD8" w:rsidRDefault="00D467FF" w:rsidP="008A2650">
            <w:pPr>
              <w:tabs>
                <w:tab w:val="left" w:pos="78"/>
              </w:tabs>
              <w:ind w:left="110" w:hanging="32"/>
              <w:rPr>
                <w:szCs w:val="22"/>
              </w:rPr>
            </w:pPr>
            <w:r w:rsidRPr="006E4FD8">
              <w:t>Tel: + 420 242 481 821</w:t>
            </w:r>
          </w:p>
        </w:tc>
      </w:tr>
      <w:tr w:rsidR="005F449E" w:rsidRPr="006E4FD8" w14:paraId="6AED2E62" w14:textId="77777777" w:rsidTr="00F64CFD">
        <w:trPr>
          <w:gridAfter w:val="1"/>
          <w:wAfter w:w="22" w:type="dxa"/>
          <w:trHeight w:val="20"/>
        </w:trPr>
        <w:tc>
          <w:tcPr>
            <w:tcW w:w="5029" w:type="dxa"/>
          </w:tcPr>
          <w:p w14:paraId="713B6D84" w14:textId="77777777" w:rsidR="005F449E" w:rsidRPr="006E4FD8" w:rsidRDefault="005F449E" w:rsidP="00F22266">
            <w:pPr>
              <w:keepNext/>
              <w:tabs>
                <w:tab w:val="left" w:pos="0"/>
                <w:tab w:val="left" w:pos="1125"/>
              </w:tabs>
              <w:spacing w:line="240" w:lineRule="auto"/>
              <w:rPr>
                <w:b/>
              </w:rPr>
            </w:pPr>
          </w:p>
        </w:tc>
        <w:tc>
          <w:tcPr>
            <w:tcW w:w="5029" w:type="dxa"/>
            <w:gridSpan w:val="2"/>
          </w:tcPr>
          <w:p w14:paraId="0FE54DFA" w14:textId="77777777" w:rsidR="005F449E" w:rsidRPr="006E4FD8" w:rsidRDefault="005F449E" w:rsidP="00F22266">
            <w:pPr>
              <w:tabs>
                <w:tab w:val="left" w:pos="0"/>
              </w:tabs>
              <w:spacing w:line="240" w:lineRule="auto"/>
              <w:rPr>
                <w:b/>
              </w:rPr>
            </w:pPr>
          </w:p>
        </w:tc>
      </w:tr>
      <w:tr w:rsidR="00F22266" w:rsidRPr="006455C2" w14:paraId="39EF1F45" w14:textId="77777777" w:rsidTr="00F64CFD">
        <w:trPr>
          <w:gridAfter w:val="1"/>
          <w:wAfter w:w="22" w:type="dxa"/>
          <w:trHeight w:val="20"/>
        </w:trPr>
        <w:tc>
          <w:tcPr>
            <w:tcW w:w="5029" w:type="dxa"/>
          </w:tcPr>
          <w:p w14:paraId="4274895C" w14:textId="152EE7A4" w:rsidR="00F22266" w:rsidRPr="00C65145" w:rsidRDefault="00F22266" w:rsidP="00F22266">
            <w:pPr>
              <w:keepNext/>
              <w:tabs>
                <w:tab w:val="left" w:pos="0"/>
                <w:tab w:val="left" w:pos="1125"/>
              </w:tabs>
              <w:spacing w:line="240" w:lineRule="auto"/>
              <w:rPr>
                <w:b/>
                <w:szCs w:val="22"/>
                <w:lang w:val="en-US"/>
              </w:rPr>
            </w:pPr>
            <w:r w:rsidRPr="00C65145">
              <w:rPr>
                <w:b/>
                <w:lang w:val="en-US"/>
              </w:rPr>
              <w:t>Ireland</w:t>
            </w:r>
          </w:p>
        </w:tc>
        <w:tc>
          <w:tcPr>
            <w:tcW w:w="5029" w:type="dxa"/>
            <w:gridSpan w:val="2"/>
          </w:tcPr>
          <w:p w14:paraId="57C84AEC" w14:textId="51AC7AB0" w:rsidR="00F22266" w:rsidRPr="00C65145" w:rsidRDefault="00F22266" w:rsidP="00F22266">
            <w:pPr>
              <w:tabs>
                <w:tab w:val="left" w:pos="0"/>
              </w:tabs>
              <w:spacing w:line="240" w:lineRule="auto"/>
              <w:rPr>
                <w:b/>
                <w:szCs w:val="22"/>
                <w:lang w:val="en-US"/>
              </w:rPr>
            </w:pPr>
          </w:p>
        </w:tc>
      </w:tr>
      <w:tr w:rsidR="005F449E" w:rsidRPr="006E4FD8" w14:paraId="36A462E2" w14:textId="77777777" w:rsidTr="00F64CFD">
        <w:trPr>
          <w:gridAfter w:val="1"/>
          <w:wAfter w:w="22" w:type="dxa"/>
          <w:trHeight w:val="20"/>
        </w:trPr>
        <w:tc>
          <w:tcPr>
            <w:tcW w:w="5029" w:type="dxa"/>
          </w:tcPr>
          <w:p w14:paraId="556950BC" w14:textId="444B2280" w:rsidR="00AE2A7F" w:rsidRPr="00AE2A7F" w:rsidRDefault="005F449E" w:rsidP="00F22266">
            <w:pPr>
              <w:keepNext/>
              <w:tabs>
                <w:tab w:val="left" w:pos="0"/>
                <w:tab w:val="left" w:pos="1125"/>
              </w:tabs>
              <w:spacing w:line="240" w:lineRule="auto"/>
            </w:pPr>
            <w:r w:rsidRPr="006E4FD8">
              <w:t>Ipsen Pharmaceuticals L</w:t>
            </w:r>
            <w:r w:rsidR="00321D12">
              <w:t>imi</w:t>
            </w:r>
            <w:r w:rsidRPr="006E4FD8">
              <w:t>t</w:t>
            </w:r>
            <w:r w:rsidR="00321D12">
              <w:t>e</w:t>
            </w:r>
            <w:r w:rsidRPr="006E4FD8">
              <w:t xml:space="preserve">d. </w:t>
            </w:r>
          </w:p>
          <w:p w14:paraId="258F643F" w14:textId="1DE282E3" w:rsidR="005F449E" w:rsidRPr="006E4FD8" w:rsidRDefault="005F449E" w:rsidP="00F22266">
            <w:pPr>
              <w:keepNext/>
              <w:tabs>
                <w:tab w:val="left" w:pos="0"/>
                <w:tab w:val="left" w:pos="1125"/>
              </w:tabs>
              <w:spacing w:line="240" w:lineRule="auto"/>
              <w:rPr>
                <w:szCs w:val="22"/>
              </w:rPr>
            </w:pPr>
            <w:r w:rsidRPr="006E4FD8">
              <w:t xml:space="preserve">Tel: </w:t>
            </w:r>
            <w:r w:rsidR="00D10E2C">
              <w:t>+</w:t>
            </w:r>
            <w:r w:rsidR="00321D12" w:rsidRPr="00DD5DF1">
              <w:t>44 (0)1753 62</w:t>
            </w:r>
            <w:r w:rsidR="00321D12">
              <w:t xml:space="preserve"> </w:t>
            </w:r>
            <w:r w:rsidR="00321D12" w:rsidRPr="00DD5DF1">
              <w:t>77</w:t>
            </w:r>
            <w:r w:rsidR="00321D12">
              <w:t xml:space="preserve"> </w:t>
            </w:r>
            <w:r w:rsidR="00321D12" w:rsidRPr="00DD5DF1">
              <w:t>77</w:t>
            </w:r>
          </w:p>
        </w:tc>
        <w:tc>
          <w:tcPr>
            <w:tcW w:w="5029" w:type="dxa"/>
            <w:gridSpan w:val="2"/>
          </w:tcPr>
          <w:p w14:paraId="090597FC" w14:textId="15D57B07" w:rsidR="005F449E" w:rsidRPr="006E4FD8" w:rsidRDefault="005F449E" w:rsidP="00321D12">
            <w:pPr>
              <w:tabs>
                <w:tab w:val="left" w:pos="0"/>
              </w:tabs>
              <w:spacing w:line="240" w:lineRule="auto"/>
              <w:rPr>
                <w:szCs w:val="22"/>
              </w:rPr>
            </w:pPr>
          </w:p>
        </w:tc>
      </w:tr>
    </w:tbl>
    <w:p w14:paraId="0DBD0861" w14:textId="77777777" w:rsidR="004A7D0F" w:rsidRPr="006E4FD8" w:rsidRDefault="004A7D0F" w:rsidP="000A0400">
      <w:pPr>
        <w:tabs>
          <w:tab w:val="clear" w:pos="567"/>
        </w:tabs>
        <w:spacing w:line="240" w:lineRule="auto"/>
        <w:ind w:right="-2"/>
        <w:rPr>
          <w:szCs w:val="22"/>
        </w:rPr>
      </w:pPr>
    </w:p>
    <w:p w14:paraId="27F72192" w14:textId="77777777" w:rsidR="00DD08BB" w:rsidRPr="006E4FD8" w:rsidRDefault="00DD08BB" w:rsidP="000A0400">
      <w:pPr>
        <w:tabs>
          <w:tab w:val="clear" w:pos="567"/>
        </w:tabs>
        <w:spacing w:line="240" w:lineRule="auto"/>
        <w:ind w:right="-2"/>
        <w:rPr>
          <w:szCs w:val="22"/>
        </w:rPr>
      </w:pPr>
    </w:p>
    <w:p w14:paraId="4ECF9795" w14:textId="77777777" w:rsidR="004A7D0F" w:rsidRPr="006E4FD8" w:rsidRDefault="004A7D0F" w:rsidP="000A0400">
      <w:pPr>
        <w:tabs>
          <w:tab w:val="clear" w:pos="567"/>
        </w:tabs>
        <w:spacing w:line="240" w:lineRule="auto"/>
        <w:ind w:right="-2"/>
        <w:outlineLvl w:val="0"/>
        <w:rPr>
          <w:rFonts w:eastAsia="MS Mincho"/>
          <w:b/>
          <w:szCs w:val="22"/>
        </w:rPr>
      </w:pPr>
      <w:r w:rsidRPr="006E4FD8">
        <w:rPr>
          <w:b/>
        </w:rPr>
        <w:t xml:space="preserve">Fecha de la última revisión de este prospecto </w:t>
      </w:r>
    </w:p>
    <w:p w14:paraId="0CF71C27" w14:textId="77777777" w:rsidR="00AD3AFA" w:rsidRPr="006E4FD8" w:rsidRDefault="00AD3AFA" w:rsidP="000A0400">
      <w:pPr>
        <w:tabs>
          <w:tab w:val="clear" w:pos="567"/>
        </w:tabs>
        <w:spacing w:line="240" w:lineRule="auto"/>
        <w:ind w:right="-2"/>
        <w:outlineLvl w:val="0"/>
        <w:rPr>
          <w:szCs w:val="22"/>
        </w:rPr>
      </w:pPr>
    </w:p>
    <w:p w14:paraId="7EFFC2A8" w14:textId="77777777" w:rsidR="004A7D0F" w:rsidRPr="006E4FD8" w:rsidRDefault="004A7D0F" w:rsidP="000A0400">
      <w:pPr>
        <w:spacing w:line="240" w:lineRule="auto"/>
        <w:ind w:right="-2"/>
        <w:rPr>
          <w:iCs/>
          <w:szCs w:val="22"/>
        </w:rPr>
      </w:pPr>
    </w:p>
    <w:p w14:paraId="34DB939A" w14:textId="77777777" w:rsidR="004A7D0F" w:rsidRPr="006E4FD8" w:rsidRDefault="004A7D0F" w:rsidP="000A0400">
      <w:pPr>
        <w:keepNext/>
        <w:tabs>
          <w:tab w:val="clear" w:pos="567"/>
        </w:tabs>
        <w:spacing w:line="240" w:lineRule="auto"/>
        <w:rPr>
          <w:b/>
        </w:rPr>
      </w:pPr>
      <w:r w:rsidRPr="006E4FD8">
        <w:rPr>
          <w:b/>
        </w:rPr>
        <w:t>Otras fuentes de información</w:t>
      </w:r>
    </w:p>
    <w:p w14:paraId="66BA5C6D" w14:textId="77777777" w:rsidR="004A7D0F" w:rsidRPr="006E4FD8" w:rsidRDefault="004A7D0F" w:rsidP="000A0400">
      <w:pPr>
        <w:keepNext/>
        <w:spacing w:line="240" w:lineRule="auto"/>
        <w:rPr>
          <w:iCs/>
          <w:szCs w:val="22"/>
        </w:rPr>
      </w:pPr>
    </w:p>
    <w:p w14:paraId="1678A781" w14:textId="77777777" w:rsidR="002F317A" w:rsidRPr="006E4FD8" w:rsidRDefault="004A7D0F" w:rsidP="000A0400">
      <w:pPr>
        <w:tabs>
          <w:tab w:val="clear" w:pos="567"/>
        </w:tabs>
        <w:spacing w:line="240" w:lineRule="auto"/>
      </w:pPr>
      <w:r w:rsidRPr="006E4FD8">
        <w:t xml:space="preserve">La información detallada de este medicamento está disponible en la página web de la Agencia Europea de Medicamentos: </w:t>
      </w:r>
      <w:hyperlink r:id="rId22">
        <w:r w:rsidRPr="006E4FD8">
          <w:rPr>
            <w:rStyle w:val="Hyperlink"/>
          </w:rPr>
          <w:t>http://www.ema.europa.eu</w:t>
        </w:r>
      </w:hyperlink>
      <w:r w:rsidRPr="006E4FD8">
        <w:rPr>
          <w:color w:val="0000FF"/>
        </w:rPr>
        <w:t>.</w:t>
      </w:r>
      <w:r w:rsidRPr="006E4FD8">
        <w:t xml:space="preserve"> </w:t>
      </w:r>
    </w:p>
    <w:p w14:paraId="30E0F4E1" w14:textId="77777777" w:rsidR="00C2235E" w:rsidRPr="006E4FD8" w:rsidRDefault="00C2235E" w:rsidP="006A35D9">
      <w:pPr>
        <w:tabs>
          <w:tab w:val="clear" w:pos="567"/>
        </w:tabs>
        <w:spacing w:line="240" w:lineRule="auto"/>
      </w:pPr>
    </w:p>
    <w:sectPr w:rsidR="00C2235E" w:rsidRPr="006E4FD8" w:rsidSect="00C65145">
      <w:footerReference w:type="default" r:id="rId23"/>
      <w:footerReference w:type="first" r:id="rId24"/>
      <w:type w:val="continuous"/>
      <w:pgSz w:w="11900" w:h="16820"/>
      <w:pgMar w:top="1350" w:right="1120" w:bottom="1170" w:left="1120" w:header="284" w:footer="68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4E1" w14:textId="77777777" w:rsidR="00EB00C4" w:rsidRDefault="00EB00C4">
      <w:r>
        <w:separator/>
      </w:r>
    </w:p>
  </w:endnote>
  <w:endnote w:type="continuationSeparator" w:id="0">
    <w:p w14:paraId="106C5655" w14:textId="77777777" w:rsidR="00EB00C4" w:rsidRDefault="00EB00C4">
      <w:r>
        <w:continuationSeparator/>
      </w:r>
    </w:p>
  </w:endnote>
  <w:endnote w:type="continuationNotice" w:id="1">
    <w:p w14:paraId="472EEC15" w14:textId="77777777" w:rsidR="00EB00C4" w:rsidRDefault="00EB00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0453" w14:textId="0076A87B" w:rsidR="004841AE" w:rsidRPr="002678CB" w:rsidRDefault="004841A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47D70">
      <w:rPr>
        <w:rStyle w:val="PageNumber"/>
        <w:rFonts w:cs="Arial"/>
      </w:rPr>
      <w:t>6</w:t>
    </w:r>
    <w:r>
      <w:rPr>
        <w:rStyle w:val="PageNumber"/>
        <w:rFonts w:cs="Arial"/>
      </w:rPr>
      <w:fldChar w:fldCharType="end"/>
    </w:r>
  </w:p>
  <w:p w14:paraId="7D3FAF14" w14:textId="77777777" w:rsidR="004841AE" w:rsidRDefault="004841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F23" w14:textId="4FAB180A" w:rsidR="004841AE" w:rsidRPr="002678CB" w:rsidRDefault="004841AE"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47D70">
      <w:rPr>
        <w:rStyle w:val="PageNumber"/>
        <w:rFonts w:cs="Arial"/>
      </w:rPr>
      <w:t>1</w:t>
    </w:r>
    <w:r>
      <w:rPr>
        <w:rStyle w:val="PageNumber"/>
        <w:rFonts w:cs="Arial"/>
      </w:rPr>
      <w:fldChar w:fldCharType="end"/>
    </w:r>
  </w:p>
  <w:p w14:paraId="04E4E916" w14:textId="77777777" w:rsidR="004841AE" w:rsidRDefault="00484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7726" w14:textId="77777777" w:rsidR="00EB00C4" w:rsidRDefault="00EB00C4">
      <w:r>
        <w:separator/>
      </w:r>
    </w:p>
  </w:footnote>
  <w:footnote w:type="continuationSeparator" w:id="0">
    <w:p w14:paraId="52D779AD" w14:textId="77777777" w:rsidR="00EB00C4" w:rsidRDefault="00EB00C4">
      <w:r>
        <w:continuationSeparator/>
      </w:r>
    </w:p>
  </w:footnote>
  <w:footnote w:type="continuationNotice" w:id="1">
    <w:p w14:paraId="22BC22BD" w14:textId="77777777" w:rsidR="00EB00C4" w:rsidRDefault="00EB00C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433CC"/>
    <w:multiLevelType w:val="hybridMultilevel"/>
    <w:tmpl w:val="C9682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7420D0"/>
    <w:multiLevelType w:val="hybridMultilevel"/>
    <w:tmpl w:val="092C3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 w15:restartNumberingAfterBreak="0">
    <w:nsid w:val="451C0238"/>
    <w:multiLevelType w:val="hybridMultilevel"/>
    <w:tmpl w:val="9B768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1C4EF8"/>
    <w:multiLevelType w:val="hybridMultilevel"/>
    <w:tmpl w:val="74A8EA8A"/>
    <w:lvl w:ilvl="0" w:tplc="59826734">
      <w:start w:val="1"/>
      <w:numFmt w:val="bullet"/>
      <w:lvlText w:val=""/>
      <w:lvlJc w:val="left"/>
      <w:pPr>
        <w:tabs>
          <w:tab w:val="num" w:pos="720"/>
        </w:tabs>
        <w:ind w:left="720" w:hanging="360"/>
      </w:pPr>
      <w:rPr>
        <w:rFonts w:ascii="Symbol" w:hAnsi="Symbol" w:hint="default"/>
        <w:sz w:val="20"/>
      </w:rPr>
    </w:lvl>
    <w:lvl w:ilvl="1" w:tplc="B184BAD2" w:tentative="1">
      <w:start w:val="1"/>
      <w:numFmt w:val="bullet"/>
      <w:lvlText w:val="o"/>
      <w:lvlJc w:val="left"/>
      <w:pPr>
        <w:tabs>
          <w:tab w:val="num" w:pos="1440"/>
        </w:tabs>
        <w:ind w:left="1440" w:hanging="360"/>
      </w:pPr>
      <w:rPr>
        <w:rFonts w:ascii="Courier New" w:hAnsi="Courier New" w:cs="Courier New" w:hint="default"/>
      </w:rPr>
    </w:lvl>
    <w:lvl w:ilvl="2" w:tplc="80EE8C70" w:tentative="1">
      <w:start w:val="1"/>
      <w:numFmt w:val="bullet"/>
      <w:lvlText w:val=""/>
      <w:lvlJc w:val="left"/>
      <w:pPr>
        <w:tabs>
          <w:tab w:val="num" w:pos="2160"/>
        </w:tabs>
        <w:ind w:left="2160" w:hanging="360"/>
      </w:pPr>
      <w:rPr>
        <w:rFonts w:ascii="Wingdings" w:hAnsi="Wingdings" w:hint="default"/>
      </w:rPr>
    </w:lvl>
    <w:lvl w:ilvl="3" w:tplc="3ECA21FA" w:tentative="1">
      <w:start w:val="1"/>
      <w:numFmt w:val="bullet"/>
      <w:lvlText w:val=""/>
      <w:lvlJc w:val="left"/>
      <w:pPr>
        <w:tabs>
          <w:tab w:val="num" w:pos="2880"/>
        </w:tabs>
        <w:ind w:left="2880" w:hanging="360"/>
      </w:pPr>
      <w:rPr>
        <w:rFonts w:ascii="Symbol" w:hAnsi="Symbol" w:hint="default"/>
      </w:rPr>
    </w:lvl>
    <w:lvl w:ilvl="4" w:tplc="F7ECBD94" w:tentative="1">
      <w:start w:val="1"/>
      <w:numFmt w:val="bullet"/>
      <w:lvlText w:val="o"/>
      <w:lvlJc w:val="left"/>
      <w:pPr>
        <w:tabs>
          <w:tab w:val="num" w:pos="3600"/>
        </w:tabs>
        <w:ind w:left="3600" w:hanging="360"/>
      </w:pPr>
      <w:rPr>
        <w:rFonts w:ascii="Courier New" w:hAnsi="Courier New" w:cs="Courier New" w:hint="default"/>
      </w:rPr>
    </w:lvl>
    <w:lvl w:ilvl="5" w:tplc="78FCDA52" w:tentative="1">
      <w:start w:val="1"/>
      <w:numFmt w:val="bullet"/>
      <w:lvlText w:val=""/>
      <w:lvlJc w:val="left"/>
      <w:pPr>
        <w:tabs>
          <w:tab w:val="num" w:pos="4320"/>
        </w:tabs>
        <w:ind w:left="4320" w:hanging="360"/>
      </w:pPr>
      <w:rPr>
        <w:rFonts w:ascii="Wingdings" w:hAnsi="Wingdings" w:hint="default"/>
      </w:rPr>
    </w:lvl>
    <w:lvl w:ilvl="6" w:tplc="0C543B68" w:tentative="1">
      <w:start w:val="1"/>
      <w:numFmt w:val="bullet"/>
      <w:lvlText w:val=""/>
      <w:lvlJc w:val="left"/>
      <w:pPr>
        <w:tabs>
          <w:tab w:val="num" w:pos="5040"/>
        </w:tabs>
        <w:ind w:left="5040" w:hanging="360"/>
      </w:pPr>
      <w:rPr>
        <w:rFonts w:ascii="Symbol" w:hAnsi="Symbol" w:hint="default"/>
      </w:rPr>
    </w:lvl>
    <w:lvl w:ilvl="7" w:tplc="8CDC69EA" w:tentative="1">
      <w:start w:val="1"/>
      <w:numFmt w:val="bullet"/>
      <w:lvlText w:val="o"/>
      <w:lvlJc w:val="left"/>
      <w:pPr>
        <w:tabs>
          <w:tab w:val="num" w:pos="5760"/>
        </w:tabs>
        <w:ind w:left="5760" w:hanging="360"/>
      </w:pPr>
      <w:rPr>
        <w:rFonts w:ascii="Courier New" w:hAnsi="Courier New" w:cs="Courier New" w:hint="default"/>
      </w:rPr>
    </w:lvl>
    <w:lvl w:ilvl="8" w:tplc="A2B8DD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125E8"/>
    <w:multiLevelType w:val="hybridMultilevel"/>
    <w:tmpl w:val="FB9E8980"/>
    <w:lvl w:ilvl="0" w:tplc="FFFFFFFF">
      <w:start w:val="1"/>
      <w:numFmt w:val="bullet"/>
      <w:lvlText w:val="-"/>
      <w:lvlJc w:val="left"/>
      <w:pPr>
        <w:ind w:left="780" w:hanging="360"/>
      </w:pPr>
      <w:rPr>
        <w:rFont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57EB14EC"/>
    <w:multiLevelType w:val="hybridMultilevel"/>
    <w:tmpl w:val="EC88E248"/>
    <w:lvl w:ilvl="0" w:tplc="0C0A0001">
      <w:start w:val="1"/>
      <w:numFmt w:val="bullet"/>
      <w:lvlText w:val=""/>
      <w:lvlJc w:val="left"/>
      <w:pPr>
        <w:tabs>
          <w:tab w:val="num" w:pos="720"/>
        </w:tabs>
        <w:ind w:left="720" w:hanging="360"/>
      </w:pPr>
      <w:rPr>
        <w:rFonts w:ascii="Symbol" w:hAnsi="Symbol" w:hint="default"/>
        <w:sz w:val="20"/>
      </w:rPr>
    </w:lvl>
    <w:lvl w:ilvl="1" w:tplc="40E857E6" w:tentative="1">
      <w:start w:val="1"/>
      <w:numFmt w:val="bullet"/>
      <w:lvlText w:val="o"/>
      <w:lvlJc w:val="left"/>
      <w:pPr>
        <w:tabs>
          <w:tab w:val="num" w:pos="1440"/>
        </w:tabs>
        <w:ind w:left="1440" w:hanging="360"/>
      </w:pPr>
      <w:rPr>
        <w:rFonts w:ascii="Courier New" w:hAnsi="Courier New" w:cs="Courier New" w:hint="default"/>
      </w:rPr>
    </w:lvl>
    <w:lvl w:ilvl="2" w:tplc="A6AA58FA" w:tentative="1">
      <w:start w:val="1"/>
      <w:numFmt w:val="bullet"/>
      <w:lvlText w:val=""/>
      <w:lvlJc w:val="left"/>
      <w:pPr>
        <w:tabs>
          <w:tab w:val="num" w:pos="2160"/>
        </w:tabs>
        <w:ind w:left="2160" w:hanging="360"/>
      </w:pPr>
      <w:rPr>
        <w:rFonts w:ascii="Wingdings" w:hAnsi="Wingdings" w:hint="default"/>
      </w:rPr>
    </w:lvl>
    <w:lvl w:ilvl="3" w:tplc="E140E81E" w:tentative="1">
      <w:start w:val="1"/>
      <w:numFmt w:val="bullet"/>
      <w:lvlText w:val=""/>
      <w:lvlJc w:val="left"/>
      <w:pPr>
        <w:tabs>
          <w:tab w:val="num" w:pos="2880"/>
        </w:tabs>
        <w:ind w:left="2880" w:hanging="360"/>
      </w:pPr>
      <w:rPr>
        <w:rFonts w:ascii="Symbol" w:hAnsi="Symbol" w:hint="default"/>
      </w:rPr>
    </w:lvl>
    <w:lvl w:ilvl="4" w:tplc="5C548AEC" w:tentative="1">
      <w:start w:val="1"/>
      <w:numFmt w:val="bullet"/>
      <w:lvlText w:val="o"/>
      <w:lvlJc w:val="left"/>
      <w:pPr>
        <w:tabs>
          <w:tab w:val="num" w:pos="3600"/>
        </w:tabs>
        <w:ind w:left="3600" w:hanging="360"/>
      </w:pPr>
      <w:rPr>
        <w:rFonts w:ascii="Courier New" w:hAnsi="Courier New" w:cs="Courier New" w:hint="default"/>
      </w:rPr>
    </w:lvl>
    <w:lvl w:ilvl="5" w:tplc="E8FC9626" w:tentative="1">
      <w:start w:val="1"/>
      <w:numFmt w:val="bullet"/>
      <w:lvlText w:val=""/>
      <w:lvlJc w:val="left"/>
      <w:pPr>
        <w:tabs>
          <w:tab w:val="num" w:pos="4320"/>
        </w:tabs>
        <w:ind w:left="4320" w:hanging="360"/>
      </w:pPr>
      <w:rPr>
        <w:rFonts w:ascii="Wingdings" w:hAnsi="Wingdings" w:hint="default"/>
      </w:rPr>
    </w:lvl>
    <w:lvl w:ilvl="6" w:tplc="C576B70A" w:tentative="1">
      <w:start w:val="1"/>
      <w:numFmt w:val="bullet"/>
      <w:lvlText w:val=""/>
      <w:lvlJc w:val="left"/>
      <w:pPr>
        <w:tabs>
          <w:tab w:val="num" w:pos="5040"/>
        </w:tabs>
        <w:ind w:left="5040" w:hanging="360"/>
      </w:pPr>
      <w:rPr>
        <w:rFonts w:ascii="Symbol" w:hAnsi="Symbol" w:hint="default"/>
      </w:rPr>
    </w:lvl>
    <w:lvl w:ilvl="7" w:tplc="6A4A38B4" w:tentative="1">
      <w:start w:val="1"/>
      <w:numFmt w:val="bullet"/>
      <w:lvlText w:val="o"/>
      <w:lvlJc w:val="left"/>
      <w:pPr>
        <w:tabs>
          <w:tab w:val="num" w:pos="5760"/>
        </w:tabs>
        <w:ind w:left="5760" w:hanging="360"/>
      </w:pPr>
      <w:rPr>
        <w:rFonts w:ascii="Courier New" w:hAnsi="Courier New" w:cs="Courier New" w:hint="default"/>
      </w:rPr>
    </w:lvl>
    <w:lvl w:ilvl="8" w:tplc="C6F099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D2599"/>
    <w:multiLevelType w:val="hybridMultilevel"/>
    <w:tmpl w:val="48123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0" w15:restartNumberingAfterBreak="0">
    <w:nsid w:val="6AC853D7"/>
    <w:multiLevelType w:val="hybridMultilevel"/>
    <w:tmpl w:val="2E8283E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50065FD8"/>
    <w:lvl w:ilvl="0" w:tplc="CEA05B26">
      <w:start w:val="1"/>
      <w:numFmt w:val="bullet"/>
      <w:lvlText w:val=""/>
      <w:lvlJc w:val="left"/>
      <w:pPr>
        <w:tabs>
          <w:tab w:val="num" w:pos="720"/>
        </w:tabs>
        <w:ind w:left="720" w:hanging="360"/>
      </w:pPr>
      <w:rPr>
        <w:rFonts w:ascii="Symbol" w:hAnsi="Symbol" w:hint="default"/>
      </w:rPr>
    </w:lvl>
    <w:lvl w:ilvl="1" w:tplc="2DC0849E" w:tentative="1">
      <w:start w:val="1"/>
      <w:numFmt w:val="bullet"/>
      <w:lvlText w:val="o"/>
      <w:lvlJc w:val="left"/>
      <w:pPr>
        <w:tabs>
          <w:tab w:val="num" w:pos="1440"/>
        </w:tabs>
        <w:ind w:left="1440" w:hanging="360"/>
      </w:pPr>
      <w:rPr>
        <w:rFonts w:ascii="Courier New" w:hAnsi="Courier New" w:cs="Courier New" w:hint="default"/>
      </w:rPr>
    </w:lvl>
    <w:lvl w:ilvl="2" w:tplc="0B60BB4C" w:tentative="1">
      <w:start w:val="1"/>
      <w:numFmt w:val="bullet"/>
      <w:lvlText w:val=""/>
      <w:lvlJc w:val="left"/>
      <w:pPr>
        <w:tabs>
          <w:tab w:val="num" w:pos="2160"/>
        </w:tabs>
        <w:ind w:left="2160" w:hanging="360"/>
      </w:pPr>
      <w:rPr>
        <w:rFonts w:ascii="Wingdings" w:hAnsi="Wingdings" w:hint="default"/>
      </w:rPr>
    </w:lvl>
    <w:lvl w:ilvl="3" w:tplc="0242DFDE" w:tentative="1">
      <w:start w:val="1"/>
      <w:numFmt w:val="bullet"/>
      <w:lvlText w:val=""/>
      <w:lvlJc w:val="left"/>
      <w:pPr>
        <w:tabs>
          <w:tab w:val="num" w:pos="2880"/>
        </w:tabs>
        <w:ind w:left="2880" w:hanging="360"/>
      </w:pPr>
      <w:rPr>
        <w:rFonts w:ascii="Symbol" w:hAnsi="Symbol" w:hint="default"/>
      </w:rPr>
    </w:lvl>
    <w:lvl w:ilvl="4" w:tplc="EC0419E4" w:tentative="1">
      <w:start w:val="1"/>
      <w:numFmt w:val="bullet"/>
      <w:lvlText w:val="o"/>
      <w:lvlJc w:val="left"/>
      <w:pPr>
        <w:tabs>
          <w:tab w:val="num" w:pos="3600"/>
        </w:tabs>
        <w:ind w:left="3600" w:hanging="360"/>
      </w:pPr>
      <w:rPr>
        <w:rFonts w:ascii="Courier New" w:hAnsi="Courier New" w:cs="Courier New" w:hint="default"/>
      </w:rPr>
    </w:lvl>
    <w:lvl w:ilvl="5" w:tplc="A67ECE5A" w:tentative="1">
      <w:start w:val="1"/>
      <w:numFmt w:val="bullet"/>
      <w:lvlText w:val=""/>
      <w:lvlJc w:val="left"/>
      <w:pPr>
        <w:tabs>
          <w:tab w:val="num" w:pos="4320"/>
        </w:tabs>
        <w:ind w:left="4320" w:hanging="360"/>
      </w:pPr>
      <w:rPr>
        <w:rFonts w:ascii="Wingdings" w:hAnsi="Wingdings" w:hint="default"/>
      </w:rPr>
    </w:lvl>
    <w:lvl w:ilvl="6" w:tplc="0D2E0F3A" w:tentative="1">
      <w:start w:val="1"/>
      <w:numFmt w:val="bullet"/>
      <w:lvlText w:val=""/>
      <w:lvlJc w:val="left"/>
      <w:pPr>
        <w:tabs>
          <w:tab w:val="num" w:pos="5040"/>
        </w:tabs>
        <w:ind w:left="5040" w:hanging="360"/>
      </w:pPr>
      <w:rPr>
        <w:rFonts w:ascii="Symbol" w:hAnsi="Symbol" w:hint="default"/>
      </w:rPr>
    </w:lvl>
    <w:lvl w:ilvl="7" w:tplc="70165C52" w:tentative="1">
      <w:start w:val="1"/>
      <w:numFmt w:val="bullet"/>
      <w:lvlText w:val="o"/>
      <w:lvlJc w:val="left"/>
      <w:pPr>
        <w:tabs>
          <w:tab w:val="num" w:pos="5760"/>
        </w:tabs>
        <w:ind w:left="5760" w:hanging="360"/>
      </w:pPr>
      <w:rPr>
        <w:rFonts w:ascii="Courier New" w:hAnsi="Courier New" w:cs="Courier New" w:hint="default"/>
      </w:rPr>
    </w:lvl>
    <w:lvl w:ilvl="8" w:tplc="384E52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3A0AA1"/>
    <w:multiLevelType w:val="hybridMultilevel"/>
    <w:tmpl w:val="28801510"/>
    <w:lvl w:ilvl="0" w:tplc="FFFFFFFF">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3894202">
    <w:abstractNumId w:val="0"/>
    <w:lvlOverride w:ilvl="0">
      <w:lvl w:ilvl="0">
        <w:start w:val="1"/>
        <w:numFmt w:val="bullet"/>
        <w:lvlText w:val="-"/>
        <w:legacy w:legacy="1" w:legacySpace="0" w:legacyIndent="360"/>
        <w:lvlJc w:val="left"/>
        <w:pPr>
          <w:ind w:left="360" w:hanging="360"/>
        </w:pPr>
      </w:lvl>
    </w:lvlOverride>
  </w:num>
  <w:num w:numId="2" w16cid:durableId="1940327977">
    <w:abstractNumId w:val="0"/>
    <w:lvlOverride w:ilvl="0">
      <w:lvl w:ilvl="0">
        <w:start w:val="1"/>
        <w:numFmt w:val="bullet"/>
        <w:lvlText w:val="-"/>
        <w:legacy w:legacy="1" w:legacySpace="0" w:legacyIndent="360"/>
        <w:lvlJc w:val="left"/>
        <w:pPr>
          <w:ind w:left="360" w:hanging="360"/>
        </w:pPr>
      </w:lvl>
    </w:lvlOverride>
  </w:num>
  <w:num w:numId="3" w16cid:durableId="2106458677">
    <w:abstractNumId w:val="11"/>
  </w:num>
  <w:num w:numId="4" w16cid:durableId="311062481">
    <w:abstractNumId w:val="9"/>
  </w:num>
  <w:num w:numId="5" w16cid:durableId="1558661110">
    <w:abstractNumId w:val="3"/>
  </w:num>
  <w:num w:numId="6" w16cid:durableId="1521893953">
    <w:abstractNumId w:val="7"/>
  </w:num>
  <w:num w:numId="7" w16cid:durableId="1800875653">
    <w:abstractNumId w:val="5"/>
  </w:num>
  <w:num w:numId="8" w16cid:durableId="910457785">
    <w:abstractNumId w:val="6"/>
  </w:num>
  <w:num w:numId="9" w16cid:durableId="316999584">
    <w:abstractNumId w:val="10"/>
  </w:num>
  <w:num w:numId="10" w16cid:durableId="1252279472">
    <w:abstractNumId w:val="12"/>
  </w:num>
  <w:num w:numId="11" w16cid:durableId="1546022552">
    <w:abstractNumId w:val="2"/>
  </w:num>
  <w:num w:numId="12" w16cid:durableId="1886596413">
    <w:abstractNumId w:val="1"/>
  </w:num>
  <w:num w:numId="13" w16cid:durableId="935598624">
    <w:abstractNumId w:val="4"/>
  </w:num>
  <w:num w:numId="14" w16cid:durableId="1083600504">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1198"/>
    <w:rsid w:val="00002FA2"/>
    <w:rsid w:val="000030EA"/>
    <w:rsid w:val="00004742"/>
    <w:rsid w:val="00006043"/>
    <w:rsid w:val="00006365"/>
    <w:rsid w:val="000067D1"/>
    <w:rsid w:val="00007EDA"/>
    <w:rsid w:val="000102B1"/>
    <w:rsid w:val="00010456"/>
    <w:rsid w:val="00010903"/>
    <w:rsid w:val="0001263B"/>
    <w:rsid w:val="00012CEB"/>
    <w:rsid w:val="00013CA7"/>
    <w:rsid w:val="00013D27"/>
    <w:rsid w:val="00013D60"/>
    <w:rsid w:val="00013E5E"/>
    <w:rsid w:val="000152C6"/>
    <w:rsid w:val="00015C06"/>
    <w:rsid w:val="00015FF9"/>
    <w:rsid w:val="00016A7D"/>
    <w:rsid w:val="00016C4A"/>
    <w:rsid w:val="00017D39"/>
    <w:rsid w:val="00020698"/>
    <w:rsid w:val="00021D85"/>
    <w:rsid w:val="00022A31"/>
    <w:rsid w:val="000235BE"/>
    <w:rsid w:val="0002466D"/>
    <w:rsid w:val="00024C63"/>
    <w:rsid w:val="0002574F"/>
    <w:rsid w:val="00025A0E"/>
    <w:rsid w:val="00025E0B"/>
    <w:rsid w:val="00025FDA"/>
    <w:rsid w:val="0002655F"/>
    <w:rsid w:val="00027722"/>
    <w:rsid w:val="00027FDE"/>
    <w:rsid w:val="00032467"/>
    <w:rsid w:val="000326B6"/>
    <w:rsid w:val="00033B20"/>
    <w:rsid w:val="00034FB4"/>
    <w:rsid w:val="00035778"/>
    <w:rsid w:val="00036D2F"/>
    <w:rsid w:val="0003713B"/>
    <w:rsid w:val="000375DE"/>
    <w:rsid w:val="00037F11"/>
    <w:rsid w:val="00041E92"/>
    <w:rsid w:val="00041F9A"/>
    <w:rsid w:val="000420ED"/>
    <w:rsid w:val="00043502"/>
    <w:rsid w:val="00043A2B"/>
    <w:rsid w:val="00044386"/>
    <w:rsid w:val="00044EA4"/>
    <w:rsid w:val="00045327"/>
    <w:rsid w:val="00045378"/>
    <w:rsid w:val="00046E8F"/>
    <w:rsid w:val="00050053"/>
    <w:rsid w:val="00050387"/>
    <w:rsid w:val="00051595"/>
    <w:rsid w:val="00051872"/>
    <w:rsid w:val="0005265F"/>
    <w:rsid w:val="000535C1"/>
    <w:rsid w:val="000540AD"/>
    <w:rsid w:val="000541E8"/>
    <w:rsid w:val="000546D1"/>
    <w:rsid w:val="00054906"/>
    <w:rsid w:val="000567CE"/>
    <w:rsid w:val="00056FA7"/>
    <w:rsid w:val="0005740B"/>
    <w:rsid w:val="000576BC"/>
    <w:rsid w:val="00060623"/>
    <w:rsid w:val="000608A8"/>
    <w:rsid w:val="00062C3A"/>
    <w:rsid w:val="00064E2E"/>
    <w:rsid w:val="00066AA9"/>
    <w:rsid w:val="00070FFE"/>
    <w:rsid w:val="00072124"/>
    <w:rsid w:val="00072165"/>
    <w:rsid w:val="00072B97"/>
    <w:rsid w:val="00072EFF"/>
    <w:rsid w:val="000734F4"/>
    <w:rsid w:val="00073D2A"/>
    <w:rsid w:val="00075C92"/>
    <w:rsid w:val="00077B5E"/>
    <w:rsid w:val="00080371"/>
    <w:rsid w:val="00080939"/>
    <w:rsid w:val="0008234F"/>
    <w:rsid w:val="00084087"/>
    <w:rsid w:val="0008616D"/>
    <w:rsid w:val="0008724B"/>
    <w:rsid w:val="0008755B"/>
    <w:rsid w:val="000878E6"/>
    <w:rsid w:val="00091D61"/>
    <w:rsid w:val="000923A1"/>
    <w:rsid w:val="00092739"/>
    <w:rsid w:val="000929B5"/>
    <w:rsid w:val="00092ACE"/>
    <w:rsid w:val="000931C0"/>
    <w:rsid w:val="00094841"/>
    <w:rsid w:val="00094CEB"/>
    <w:rsid w:val="00094F86"/>
    <w:rsid w:val="00096D5D"/>
    <w:rsid w:val="00097041"/>
    <w:rsid w:val="00097C1D"/>
    <w:rsid w:val="00097FEA"/>
    <w:rsid w:val="000A0400"/>
    <w:rsid w:val="000A274B"/>
    <w:rsid w:val="000A2C0B"/>
    <w:rsid w:val="000A3476"/>
    <w:rsid w:val="000A354F"/>
    <w:rsid w:val="000A415E"/>
    <w:rsid w:val="000A428E"/>
    <w:rsid w:val="000A66D4"/>
    <w:rsid w:val="000B0CB6"/>
    <w:rsid w:val="000B1022"/>
    <w:rsid w:val="000B1271"/>
    <w:rsid w:val="000B18A6"/>
    <w:rsid w:val="000B3551"/>
    <w:rsid w:val="000B49FE"/>
    <w:rsid w:val="000B4D21"/>
    <w:rsid w:val="000B54D3"/>
    <w:rsid w:val="000B5EAA"/>
    <w:rsid w:val="000B62CF"/>
    <w:rsid w:val="000B676E"/>
    <w:rsid w:val="000B7027"/>
    <w:rsid w:val="000B71F9"/>
    <w:rsid w:val="000C2CD7"/>
    <w:rsid w:val="000C2D48"/>
    <w:rsid w:val="000C2DE2"/>
    <w:rsid w:val="000C2F36"/>
    <w:rsid w:val="000C3B59"/>
    <w:rsid w:val="000C764A"/>
    <w:rsid w:val="000D0DA1"/>
    <w:rsid w:val="000D171C"/>
    <w:rsid w:val="000D1DC9"/>
    <w:rsid w:val="000D39E4"/>
    <w:rsid w:val="000D4ABA"/>
    <w:rsid w:val="000D4E14"/>
    <w:rsid w:val="000D51E4"/>
    <w:rsid w:val="000D60C9"/>
    <w:rsid w:val="000D644B"/>
    <w:rsid w:val="000E523F"/>
    <w:rsid w:val="000E5FCB"/>
    <w:rsid w:val="000E7468"/>
    <w:rsid w:val="000E7FE6"/>
    <w:rsid w:val="000F2FCB"/>
    <w:rsid w:val="000F49A7"/>
    <w:rsid w:val="000F5DEC"/>
    <w:rsid w:val="000F636E"/>
    <w:rsid w:val="000F6AED"/>
    <w:rsid w:val="000F7B2A"/>
    <w:rsid w:val="00100320"/>
    <w:rsid w:val="0010134B"/>
    <w:rsid w:val="00101B76"/>
    <w:rsid w:val="001021D3"/>
    <w:rsid w:val="00103123"/>
    <w:rsid w:val="0010348D"/>
    <w:rsid w:val="00104031"/>
    <w:rsid w:val="00105187"/>
    <w:rsid w:val="001079EC"/>
    <w:rsid w:val="0011064F"/>
    <w:rsid w:val="001107B4"/>
    <w:rsid w:val="001113B2"/>
    <w:rsid w:val="00112956"/>
    <w:rsid w:val="00113CA8"/>
    <w:rsid w:val="00114AD1"/>
    <w:rsid w:val="00116751"/>
    <w:rsid w:val="00116874"/>
    <w:rsid w:val="00117BD3"/>
    <w:rsid w:val="00117C46"/>
    <w:rsid w:val="00117D27"/>
    <w:rsid w:val="00121FB2"/>
    <w:rsid w:val="001257AE"/>
    <w:rsid w:val="00125A9B"/>
    <w:rsid w:val="00126899"/>
    <w:rsid w:val="00127126"/>
    <w:rsid w:val="00131EA9"/>
    <w:rsid w:val="00134370"/>
    <w:rsid w:val="001344AA"/>
    <w:rsid w:val="001349F5"/>
    <w:rsid w:val="00134F39"/>
    <w:rsid w:val="00135746"/>
    <w:rsid w:val="00135879"/>
    <w:rsid w:val="00136EDC"/>
    <w:rsid w:val="001401F9"/>
    <w:rsid w:val="00141552"/>
    <w:rsid w:val="00141A8D"/>
    <w:rsid w:val="0014274D"/>
    <w:rsid w:val="00142EF3"/>
    <w:rsid w:val="001439DE"/>
    <w:rsid w:val="00143DAD"/>
    <w:rsid w:val="00143DC2"/>
    <w:rsid w:val="00145069"/>
    <w:rsid w:val="00145303"/>
    <w:rsid w:val="001507F8"/>
    <w:rsid w:val="0015107D"/>
    <w:rsid w:val="001518C3"/>
    <w:rsid w:val="00151AA3"/>
    <w:rsid w:val="0015428B"/>
    <w:rsid w:val="001550FE"/>
    <w:rsid w:val="00155CD2"/>
    <w:rsid w:val="00162164"/>
    <w:rsid w:val="00163909"/>
    <w:rsid w:val="00165AF2"/>
    <w:rsid w:val="00165FE0"/>
    <w:rsid w:val="00166613"/>
    <w:rsid w:val="00166BF7"/>
    <w:rsid w:val="00167475"/>
    <w:rsid w:val="00167CFA"/>
    <w:rsid w:val="00167D08"/>
    <w:rsid w:val="001707B8"/>
    <w:rsid w:val="00170F60"/>
    <w:rsid w:val="00171B9C"/>
    <w:rsid w:val="001723EB"/>
    <w:rsid w:val="00173B96"/>
    <w:rsid w:val="0017707F"/>
    <w:rsid w:val="0018099A"/>
    <w:rsid w:val="001812CE"/>
    <w:rsid w:val="001813AF"/>
    <w:rsid w:val="00181A00"/>
    <w:rsid w:val="00181D14"/>
    <w:rsid w:val="00181E4C"/>
    <w:rsid w:val="001826B7"/>
    <w:rsid w:val="001828F5"/>
    <w:rsid w:val="00182DA1"/>
    <w:rsid w:val="00183C79"/>
    <w:rsid w:val="00185157"/>
    <w:rsid w:val="00185329"/>
    <w:rsid w:val="00187063"/>
    <w:rsid w:val="00187147"/>
    <w:rsid w:val="001914D2"/>
    <w:rsid w:val="00195DB7"/>
    <w:rsid w:val="00196B72"/>
    <w:rsid w:val="00196BDF"/>
    <w:rsid w:val="00197392"/>
    <w:rsid w:val="001974EC"/>
    <w:rsid w:val="00197522"/>
    <w:rsid w:val="001A0270"/>
    <w:rsid w:val="001A09A0"/>
    <w:rsid w:val="001A290F"/>
    <w:rsid w:val="001A2CE7"/>
    <w:rsid w:val="001A3816"/>
    <w:rsid w:val="001A48D4"/>
    <w:rsid w:val="001A4937"/>
    <w:rsid w:val="001A6134"/>
    <w:rsid w:val="001A6621"/>
    <w:rsid w:val="001A797F"/>
    <w:rsid w:val="001B02FF"/>
    <w:rsid w:val="001B20E6"/>
    <w:rsid w:val="001B2B13"/>
    <w:rsid w:val="001B6156"/>
    <w:rsid w:val="001C0BA6"/>
    <w:rsid w:val="001C0F8B"/>
    <w:rsid w:val="001C111C"/>
    <w:rsid w:val="001C1D1D"/>
    <w:rsid w:val="001C3D06"/>
    <w:rsid w:val="001C69CC"/>
    <w:rsid w:val="001D17C1"/>
    <w:rsid w:val="001D1D56"/>
    <w:rsid w:val="001D1F73"/>
    <w:rsid w:val="001D2502"/>
    <w:rsid w:val="001D2B6F"/>
    <w:rsid w:val="001D3284"/>
    <w:rsid w:val="001D3E70"/>
    <w:rsid w:val="001D40DD"/>
    <w:rsid w:val="001D4441"/>
    <w:rsid w:val="001D4DB3"/>
    <w:rsid w:val="001D5BB5"/>
    <w:rsid w:val="001E015E"/>
    <w:rsid w:val="001E116E"/>
    <w:rsid w:val="001E11DF"/>
    <w:rsid w:val="001E4E5B"/>
    <w:rsid w:val="001E4F74"/>
    <w:rsid w:val="001E50F8"/>
    <w:rsid w:val="001E56D5"/>
    <w:rsid w:val="001E5A3F"/>
    <w:rsid w:val="001E69A8"/>
    <w:rsid w:val="001E7EE4"/>
    <w:rsid w:val="001F0061"/>
    <w:rsid w:val="001F0A2A"/>
    <w:rsid w:val="001F0BD7"/>
    <w:rsid w:val="001F1751"/>
    <w:rsid w:val="001F389B"/>
    <w:rsid w:val="001F45ED"/>
    <w:rsid w:val="001F56AE"/>
    <w:rsid w:val="001F655B"/>
    <w:rsid w:val="001F6788"/>
    <w:rsid w:val="001F7B13"/>
    <w:rsid w:val="0020182F"/>
    <w:rsid w:val="00202472"/>
    <w:rsid w:val="002026A4"/>
    <w:rsid w:val="0020325D"/>
    <w:rsid w:val="00203D2F"/>
    <w:rsid w:val="00204F8D"/>
    <w:rsid w:val="00205856"/>
    <w:rsid w:val="002079C5"/>
    <w:rsid w:val="00210179"/>
    <w:rsid w:val="002105FE"/>
    <w:rsid w:val="00211214"/>
    <w:rsid w:val="00211307"/>
    <w:rsid w:val="00212094"/>
    <w:rsid w:val="00213239"/>
    <w:rsid w:val="002132AA"/>
    <w:rsid w:val="00214342"/>
    <w:rsid w:val="00214383"/>
    <w:rsid w:val="002144FD"/>
    <w:rsid w:val="00214EB5"/>
    <w:rsid w:val="00214F32"/>
    <w:rsid w:val="002165AC"/>
    <w:rsid w:val="00217165"/>
    <w:rsid w:val="0022116D"/>
    <w:rsid w:val="002228D3"/>
    <w:rsid w:val="00222CB3"/>
    <w:rsid w:val="00222DF6"/>
    <w:rsid w:val="00226DEE"/>
    <w:rsid w:val="002276C1"/>
    <w:rsid w:val="00230696"/>
    <w:rsid w:val="00231B56"/>
    <w:rsid w:val="002325C5"/>
    <w:rsid w:val="00232895"/>
    <w:rsid w:val="00233562"/>
    <w:rsid w:val="00233A5D"/>
    <w:rsid w:val="00234C6C"/>
    <w:rsid w:val="00235A44"/>
    <w:rsid w:val="00236430"/>
    <w:rsid w:val="0024162E"/>
    <w:rsid w:val="00241874"/>
    <w:rsid w:val="00241CE7"/>
    <w:rsid w:val="002425A4"/>
    <w:rsid w:val="00243774"/>
    <w:rsid w:val="00244E74"/>
    <w:rsid w:val="00244EE5"/>
    <w:rsid w:val="0024524A"/>
    <w:rsid w:val="002465CC"/>
    <w:rsid w:val="00246D0E"/>
    <w:rsid w:val="00247F5C"/>
    <w:rsid w:val="002502E0"/>
    <w:rsid w:val="0025070E"/>
    <w:rsid w:val="00251139"/>
    <w:rsid w:val="0025117A"/>
    <w:rsid w:val="00252092"/>
    <w:rsid w:val="00252DA9"/>
    <w:rsid w:val="002535A7"/>
    <w:rsid w:val="00253BE3"/>
    <w:rsid w:val="00254E5A"/>
    <w:rsid w:val="0025750B"/>
    <w:rsid w:val="00257F04"/>
    <w:rsid w:val="0026091F"/>
    <w:rsid w:val="00261122"/>
    <w:rsid w:val="0026297E"/>
    <w:rsid w:val="00262EE0"/>
    <w:rsid w:val="002634B4"/>
    <w:rsid w:val="002642D2"/>
    <w:rsid w:val="00264F46"/>
    <w:rsid w:val="00265ED8"/>
    <w:rsid w:val="00266153"/>
    <w:rsid w:val="002673C7"/>
    <w:rsid w:val="00271970"/>
    <w:rsid w:val="00271B3D"/>
    <w:rsid w:val="002728A4"/>
    <w:rsid w:val="002745FD"/>
    <w:rsid w:val="0027467B"/>
    <w:rsid w:val="00274C7F"/>
    <w:rsid w:val="00274EF0"/>
    <w:rsid w:val="00274FF2"/>
    <w:rsid w:val="00275BE8"/>
    <w:rsid w:val="00276194"/>
    <w:rsid w:val="0027639B"/>
    <w:rsid w:val="0027723F"/>
    <w:rsid w:val="00281662"/>
    <w:rsid w:val="00281B7E"/>
    <w:rsid w:val="00282D15"/>
    <w:rsid w:val="00282F51"/>
    <w:rsid w:val="0028310A"/>
    <w:rsid w:val="00283AAA"/>
    <w:rsid w:val="00284265"/>
    <w:rsid w:val="00284AB7"/>
    <w:rsid w:val="00285D51"/>
    <w:rsid w:val="00285D82"/>
    <w:rsid w:val="0028619C"/>
    <w:rsid w:val="00286CBC"/>
    <w:rsid w:val="00287D22"/>
    <w:rsid w:val="00290216"/>
    <w:rsid w:val="0029211D"/>
    <w:rsid w:val="0029299B"/>
    <w:rsid w:val="00294493"/>
    <w:rsid w:val="002957D1"/>
    <w:rsid w:val="00296478"/>
    <w:rsid w:val="002966F5"/>
    <w:rsid w:val="00296BF3"/>
    <w:rsid w:val="00296CC3"/>
    <w:rsid w:val="002975D1"/>
    <w:rsid w:val="002A1F8E"/>
    <w:rsid w:val="002A4AD0"/>
    <w:rsid w:val="002A5489"/>
    <w:rsid w:val="002A5A0B"/>
    <w:rsid w:val="002A6C49"/>
    <w:rsid w:val="002A751B"/>
    <w:rsid w:val="002B1BD8"/>
    <w:rsid w:val="002B2208"/>
    <w:rsid w:val="002B5A43"/>
    <w:rsid w:val="002B605A"/>
    <w:rsid w:val="002B60EF"/>
    <w:rsid w:val="002B696D"/>
    <w:rsid w:val="002C0228"/>
    <w:rsid w:val="002C08CF"/>
    <w:rsid w:val="002C1264"/>
    <w:rsid w:val="002C1DC8"/>
    <w:rsid w:val="002C2311"/>
    <w:rsid w:val="002C3485"/>
    <w:rsid w:val="002C5D3D"/>
    <w:rsid w:val="002C61F6"/>
    <w:rsid w:val="002D07CE"/>
    <w:rsid w:val="002D1356"/>
    <w:rsid w:val="002D201F"/>
    <w:rsid w:val="002D29CC"/>
    <w:rsid w:val="002D3DFC"/>
    <w:rsid w:val="002D4DC8"/>
    <w:rsid w:val="002D61D4"/>
    <w:rsid w:val="002E05AB"/>
    <w:rsid w:val="002E0A41"/>
    <w:rsid w:val="002E16FC"/>
    <w:rsid w:val="002E1ECF"/>
    <w:rsid w:val="002E2D05"/>
    <w:rsid w:val="002E3741"/>
    <w:rsid w:val="002E3975"/>
    <w:rsid w:val="002E5C5F"/>
    <w:rsid w:val="002E63F2"/>
    <w:rsid w:val="002E6882"/>
    <w:rsid w:val="002E6AA1"/>
    <w:rsid w:val="002E7229"/>
    <w:rsid w:val="002F20ED"/>
    <w:rsid w:val="002F2ABD"/>
    <w:rsid w:val="002F2ECE"/>
    <w:rsid w:val="002F317A"/>
    <w:rsid w:val="002F3F7A"/>
    <w:rsid w:val="002F5995"/>
    <w:rsid w:val="002F6172"/>
    <w:rsid w:val="002F709E"/>
    <w:rsid w:val="002F7182"/>
    <w:rsid w:val="002F7E7E"/>
    <w:rsid w:val="00301A99"/>
    <w:rsid w:val="00303524"/>
    <w:rsid w:val="00305E1F"/>
    <w:rsid w:val="00306DE8"/>
    <w:rsid w:val="003107F9"/>
    <w:rsid w:val="00311A3C"/>
    <w:rsid w:val="00312283"/>
    <w:rsid w:val="00312A69"/>
    <w:rsid w:val="0031374A"/>
    <w:rsid w:val="00313AF7"/>
    <w:rsid w:val="00313FFD"/>
    <w:rsid w:val="00315A6C"/>
    <w:rsid w:val="00315A80"/>
    <w:rsid w:val="00316752"/>
    <w:rsid w:val="00316D67"/>
    <w:rsid w:val="003203D0"/>
    <w:rsid w:val="003205FB"/>
    <w:rsid w:val="00320C29"/>
    <w:rsid w:val="00321534"/>
    <w:rsid w:val="0032172E"/>
    <w:rsid w:val="00321D12"/>
    <w:rsid w:val="003222A5"/>
    <w:rsid w:val="00322696"/>
    <w:rsid w:val="003228D9"/>
    <w:rsid w:val="00323EB2"/>
    <w:rsid w:val="0032539C"/>
    <w:rsid w:val="003255BC"/>
    <w:rsid w:val="003262D5"/>
    <w:rsid w:val="00326FC8"/>
    <w:rsid w:val="00327108"/>
    <w:rsid w:val="00327699"/>
    <w:rsid w:val="00330156"/>
    <w:rsid w:val="003330D9"/>
    <w:rsid w:val="003341CD"/>
    <w:rsid w:val="003341D7"/>
    <w:rsid w:val="00335537"/>
    <w:rsid w:val="00336625"/>
    <w:rsid w:val="003401D4"/>
    <w:rsid w:val="00343C16"/>
    <w:rsid w:val="0034458B"/>
    <w:rsid w:val="00344AB0"/>
    <w:rsid w:val="00351915"/>
    <w:rsid w:val="00352A53"/>
    <w:rsid w:val="00356B41"/>
    <w:rsid w:val="00357293"/>
    <w:rsid w:val="00357BC7"/>
    <w:rsid w:val="0036108D"/>
    <w:rsid w:val="00361196"/>
    <w:rsid w:val="00361563"/>
    <w:rsid w:val="003635E2"/>
    <w:rsid w:val="00363996"/>
    <w:rsid w:val="003652E3"/>
    <w:rsid w:val="00370B90"/>
    <w:rsid w:val="00370EA0"/>
    <w:rsid w:val="0037171B"/>
    <w:rsid w:val="00371B75"/>
    <w:rsid w:val="00372E5D"/>
    <w:rsid w:val="00372FF7"/>
    <w:rsid w:val="00373AFD"/>
    <w:rsid w:val="00374057"/>
    <w:rsid w:val="00374085"/>
    <w:rsid w:val="00374485"/>
    <w:rsid w:val="00374935"/>
    <w:rsid w:val="003749C7"/>
    <w:rsid w:val="00380169"/>
    <w:rsid w:val="00380A07"/>
    <w:rsid w:val="0038156F"/>
    <w:rsid w:val="00382CFC"/>
    <w:rsid w:val="00383C33"/>
    <w:rsid w:val="00384A71"/>
    <w:rsid w:val="00384A78"/>
    <w:rsid w:val="00384CDC"/>
    <w:rsid w:val="0038633B"/>
    <w:rsid w:val="00386A3F"/>
    <w:rsid w:val="00386F23"/>
    <w:rsid w:val="00386F51"/>
    <w:rsid w:val="00390CFA"/>
    <w:rsid w:val="00390E01"/>
    <w:rsid w:val="00391E78"/>
    <w:rsid w:val="00392BFF"/>
    <w:rsid w:val="00396C08"/>
    <w:rsid w:val="00396C1D"/>
    <w:rsid w:val="0039782A"/>
    <w:rsid w:val="003A15E1"/>
    <w:rsid w:val="003A3695"/>
    <w:rsid w:val="003A4F94"/>
    <w:rsid w:val="003A65F5"/>
    <w:rsid w:val="003A67A3"/>
    <w:rsid w:val="003B17C5"/>
    <w:rsid w:val="003B295A"/>
    <w:rsid w:val="003B3709"/>
    <w:rsid w:val="003B3BAD"/>
    <w:rsid w:val="003B6030"/>
    <w:rsid w:val="003B6D37"/>
    <w:rsid w:val="003B7420"/>
    <w:rsid w:val="003C0D3D"/>
    <w:rsid w:val="003C11E7"/>
    <w:rsid w:val="003C39AE"/>
    <w:rsid w:val="003C4D3A"/>
    <w:rsid w:val="003C5849"/>
    <w:rsid w:val="003C61CE"/>
    <w:rsid w:val="003C7CC8"/>
    <w:rsid w:val="003C7E4C"/>
    <w:rsid w:val="003D083B"/>
    <w:rsid w:val="003D0D0A"/>
    <w:rsid w:val="003D11AF"/>
    <w:rsid w:val="003D5F3D"/>
    <w:rsid w:val="003D6B46"/>
    <w:rsid w:val="003D6D0A"/>
    <w:rsid w:val="003D75B8"/>
    <w:rsid w:val="003D7888"/>
    <w:rsid w:val="003D7ACE"/>
    <w:rsid w:val="003E027C"/>
    <w:rsid w:val="003E1DAF"/>
    <w:rsid w:val="003E1E8E"/>
    <w:rsid w:val="003E1EBD"/>
    <w:rsid w:val="003E237A"/>
    <w:rsid w:val="003E2BCB"/>
    <w:rsid w:val="003E4491"/>
    <w:rsid w:val="003E4E02"/>
    <w:rsid w:val="003E4EE6"/>
    <w:rsid w:val="003E506B"/>
    <w:rsid w:val="003E530F"/>
    <w:rsid w:val="003E561F"/>
    <w:rsid w:val="003E600E"/>
    <w:rsid w:val="003E653F"/>
    <w:rsid w:val="003E6762"/>
    <w:rsid w:val="003E7210"/>
    <w:rsid w:val="003E7537"/>
    <w:rsid w:val="003E7E81"/>
    <w:rsid w:val="003F0BDD"/>
    <w:rsid w:val="003F15AC"/>
    <w:rsid w:val="003F188D"/>
    <w:rsid w:val="003F1A59"/>
    <w:rsid w:val="003F22C4"/>
    <w:rsid w:val="003F3009"/>
    <w:rsid w:val="003F534C"/>
    <w:rsid w:val="003F7665"/>
    <w:rsid w:val="00402AD7"/>
    <w:rsid w:val="0040335F"/>
    <w:rsid w:val="00403CB3"/>
    <w:rsid w:val="00405D7A"/>
    <w:rsid w:val="00405E7E"/>
    <w:rsid w:val="004060BD"/>
    <w:rsid w:val="0040617F"/>
    <w:rsid w:val="0040769A"/>
    <w:rsid w:val="00410D04"/>
    <w:rsid w:val="00412CB5"/>
    <w:rsid w:val="00413809"/>
    <w:rsid w:val="00414F5A"/>
    <w:rsid w:val="00416056"/>
    <w:rsid w:val="00417EDB"/>
    <w:rsid w:val="00421CAC"/>
    <w:rsid w:val="0042288D"/>
    <w:rsid w:val="00422F30"/>
    <w:rsid w:val="00425CD4"/>
    <w:rsid w:val="00426516"/>
    <w:rsid w:val="004267D1"/>
    <w:rsid w:val="00427396"/>
    <w:rsid w:val="004313F7"/>
    <w:rsid w:val="00433127"/>
    <w:rsid w:val="004338D8"/>
    <w:rsid w:val="00433C9C"/>
    <w:rsid w:val="0043436E"/>
    <w:rsid w:val="00435AC4"/>
    <w:rsid w:val="004365DD"/>
    <w:rsid w:val="00437B62"/>
    <w:rsid w:val="004404C5"/>
    <w:rsid w:val="0044138D"/>
    <w:rsid w:val="0044193D"/>
    <w:rsid w:val="004434A9"/>
    <w:rsid w:val="00445185"/>
    <w:rsid w:val="004469D5"/>
    <w:rsid w:val="00446B8E"/>
    <w:rsid w:val="00446BCF"/>
    <w:rsid w:val="0044708F"/>
    <w:rsid w:val="004504D5"/>
    <w:rsid w:val="00450F7B"/>
    <w:rsid w:val="004523A2"/>
    <w:rsid w:val="00453F89"/>
    <w:rsid w:val="00454113"/>
    <w:rsid w:val="00454A3A"/>
    <w:rsid w:val="00454CB2"/>
    <w:rsid w:val="00455AAE"/>
    <w:rsid w:val="00455C09"/>
    <w:rsid w:val="00456413"/>
    <w:rsid w:val="004575B2"/>
    <w:rsid w:val="00457F71"/>
    <w:rsid w:val="0046026A"/>
    <w:rsid w:val="00460560"/>
    <w:rsid w:val="004609EA"/>
    <w:rsid w:val="0046191C"/>
    <w:rsid w:val="004628F7"/>
    <w:rsid w:val="00463B85"/>
    <w:rsid w:val="00464DE3"/>
    <w:rsid w:val="004665E8"/>
    <w:rsid w:val="00466873"/>
    <w:rsid w:val="00467D4E"/>
    <w:rsid w:val="004703D8"/>
    <w:rsid w:val="004703F6"/>
    <w:rsid w:val="00471537"/>
    <w:rsid w:val="004723E1"/>
    <w:rsid w:val="004726A6"/>
    <w:rsid w:val="00472961"/>
    <w:rsid w:val="00472D2E"/>
    <w:rsid w:val="00472EB5"/>
    <w:rsid w:val="0047365E"/>
    <w:rsid w:val="00473BFC"/>
    <w:rsid w:val="004748F4"/>
    <w:rsid w:val="004751CD"/>
    <w:rsid w:val="00475427"/>
    <w:rsid w:val="00476326"/>
    <w:rsid w:val="00480000"/>
    <w:rsid w:val="00480249"/>
    <w:rsid w:val="00480430"/>
    <w:rsid w:val="00482445"/>
    <w:rsid w:val="00484091"/>
    <w:rsid w:val="004841AE"/>
    <w:rsid w:val="0048447B"/>
    <w:rsid w:val="004845F1"/>
    <w:rsid w:val="00485A81"/>
    <w:rsid w:val="00486441"/>
    <w:rsid w:val="00486765"/>
    <w:rsid w:val="0048772F"/>
    <w:rsid w:val="00490D7F"/>
    <w:rsid w:val="00492261"/>
    <w:rsid w:val="00492D19"/>
    <w:rsid w:val="00492E5F"/>
    <w:rsid w:val="00493597"/>
    <w:rsid w:val="00494421"/>
    <w:rsid w:val="00494A33"/>
    <w:rsid w:val="00494B3D"/>
    <w:rsid w:val="00494F82"/>
    <w:rsid w:val="00495DBA"/>
    <w:rsid w:val="0049640F"/>
    <w:rsid w:val="0049660E"/>
    <w:rsid w:val="00496A83"/>
    <w:rsid w:val="004972AC"/>
    <w:rsid w:val="004A0072"/>
    <w:rsid w:val="004A5207"/>
    <w:rsid w:val="004A6254"/>
    <w:rsid w:val="004A65E4"/>
    <w:rsid w:val="004A6DA7"/>
    <w:rsid w:val="004A7027"/>
    <w:rsid w:val="004A7060"/>
    <w:rsid w:val="004A7D0F"/>
    <w:rsid w:val="004B0127"/>
    <w:rsid w:val="004B100E"/>
    <w:rsid w:val="004B1F0A"/>
    <w:rsid w:val="004B2D6B"/>
    <w:rsid w:val="004B3F96"/>
    <w:rsid w:val="004B4EFB"/>
    <w:rsid w:val="004B5493"/>
    <w:rsid w:val="004B63A7"/>
    <w:rsid w:val="004B6FC9"/>
    <w:rsid w:val="004C13AC"/>
    <w:rsid w:val="004C1961"/>
    <w:rsid w:val="004C2E25"/>
    <w:rsid w:val="004C3EC6"/>
    <w:rsid w:val="004C4869"/>
    <w:rsid w:val="004C4B1E"/>
    <w:rsid w:val="004C4E24"/>
    <w:rsid w:val="004C5529"/>
    <w:rsid w:val="004C5B31"/>
    <w:rsid w:val="004C65DA"/>
    <w:rsid w:val="004D2A88"/>
    <w:rsid w:val="004D30FC"/>
    <w:rsid w:val="004D3A53"/>
    <w:rsid w:val="004D461C"/>
    <w:rsid w:val="004D53FE"/>
    <w:rsid w:val="004D5563"/>
    <w:rsid w:val="004D5686"/>
    <w:rsid w:val="004D5B6D"/>
    <w:rsid w:val="004D61CF"/>
    <w:rsid w:val="004E1F78"/>
    <w:rsid w:val="004E33B7"/>
    <w:rsid w:val="004E5AEC"/>
    <w:rsid w:val="004E65CC"/>
    <w:rsid w:val="004E764E"/>
    <w:rsid w:val="004E76BE"/>
    <w:rsid w:val="004E7849"/>
    <w:rsid w:val="004E7A2B"/>
    <w:rsid w:val="004F02EB"/>
    <w:rsid w:val="004F08E9"/>
    <w:rsid w:val="004F0B7E"/>
    <w:rsid w:val="004F1376"/>
    <w:rsid w:val="004F16AB"/>
    <w:rsid w:val="004F210B"/>
    <w:rsid w:val="004F2480"/>
    <w:rsid w:val="004F2C53"/>
    <w:rsid w:val="004F3485"/>
    <w:rsid w:val="004F560B"/>
    <w:rsid w:val="004F6A11"/>
    <w:rsid w:val="0050039A"/>
    <w:rsid w:val="00501574"/>
    <w:rsid w:val="00501F63"/>
    <w:rsid w:val="0050203D"/>
    <w:rsid w:val="005034EB"/>
    <w:rsid w:val="00504759"/>
    <w:rsid w:val="005055FF"/>
    <w:rsid w:val="00506198"/>
    <w:rsid w:val="005068D2"/>
    <w:rsid w:val="00506F5C"/>
    <w:rsid w:val="00507248"/>
    <w:rsid w:val="005075D1"/>
    <w:rsid w:val="00507B81"/>
    <w:rsid w:val="00507F9A"/>
    <w:rsid w:val="005100B0"/>
    <w:rsid w:val="00512C7A"/>
    <w:rsid w:val="00513E19"/>
    <w:rsid w:val="00515926"/>
    <w:rsid w:val="005171C6"/>
    <w:rsid w:val="00517D57"/>
    <w:rsid w:val="00517FE7"/>
    <w:rsid w:val="00526059"/>
    <w:rsid w:val="00527732"/>
    <w:rsid w:val="00531E64"/>
    <w:rsid w:val="00534134"/>
    <w:rsid w:val="00534E09"/>
    <w:rsid w:val="00535AF9"/>
    <w:rsid w:val="005360F3"/>
    <w:rsid w:val="00536D41"/>
    <w:rsid w:val="0054195D"/>
    <w:rsid w:val="0054215B"/>
    <w:rsid w:val="0054372A"/>
    <w:rsid w:val="00544698"/>
    <w:rsid w:val="005462F8"/>
    <w:rsid w:val="0054681D"/>
    <w:rsid w:val="00546AE3"/>
    <w:rsid w:val="00547166"/>
    <w:rsid w:val="00547C9E"/>
    <w:rsid w:val="00551247"/>
    <w:rsid w:val="00551F1A"/>
    <w:rsid w:val="00552306"/>
    <w:rsid w:val="00553D60"/>
    <w:rsid w:val="00554488"/>
    <w:rsid w:val="005551AC"/>
    <w:rsid w:val="00555B2B"/>
    <w:rsid w:val="00560659"/>
    <w:rsid w:val="005606F7"/>
    <w:rsid w:val="00560BD1"/>
    <w:rsid w:val="005629D3"/>
    <w:rsid w:val="00562D4E"/>
    <w:rsid w:val="005631F8"/>
    <w:rsid w:val="005659FA"/>
    <w:rsid w:val="00565ED3"/>
    <w:rsid w:val="0057002F"/>
    <w:rsid w:val="005707A6"/>
    <w:rsid w:val="00570E2A"/>
    <w:rsid w:val="00571A2C"/>
    <w:rsid w:val="00571D13"/>
    <w:rsid w:val="0057233D"/>
    <w:rsid w:val="00576721"/>
    <w:rsid w:val="00580778"/>
    <w:rsid w:val="005809A0"/>
    <w:rsid w:val="00582CE7"/>
    <w:rsid w:val="00583550"/>
    <w:rsid w:val="00583C92"/>
    <w:rsid w:val="005849B9"/>
    <w:rsid w:val="00584CC2"/>
    <w:rsid w:val="005854AC"/>
    <w:rsid w:val="005872EE"/>
    <w:rsid w:val="00587685"/>
    <w:rsid w:val="0059156F"/>
    <w:rsid w:val="005918C1"/>
    <w:rsid w:val="00591BFE"/>
    <w:rsid w:val="005929B4"/>
    <w:rsid w:val="00594895"/>
    <w:rsid w:val="00596295"/>
    <w:rsid w:val="00597503"/>
    <w:rsid w:val="005978CF"/>
    <w:rsid w:val="00597B2F"/>
    <w:rsid w:val="00597C3F"/>
    <w:rsid w:val="00597C75"/>
    <w:rsid w:val="005A1911"/>
    <w:rsid w:val="005A3D30"/>
    <w:rsid w:val="005A4E5C"/>
    <w:rsid w:val="005A52F2"/>
    <w:rsid w:val="005A5B61"/>
    <w:rsid w:val="005A6655"/>
    <w:rsid w:val="005A7200"/>
    <w:rsid w:val="005A728C"/>
    <w:rsid w:val="005A7A2B"/>
    <w:rsid w:val="005B0D34"/>
    <w:rsid w:val="005B3A6E"/>
    <w:rsid w:val="005B3EAC"/>
    <w:rsid w:val="005B4361"/>
    <w:rsid w:val="005B5CF3"/>
    <w:rsid w:val="005B6CAA"/>
    <w:rsid w:val="005B6EF6"/>
    <w:rsid w:val="005C0549"/>
    <w:rsid w:val="005C0C6F"/>
    <w:rsid w:val="005C2A9A"/>
    <w:rsid w:val="005C2CEB"/>
    <w:rsid w:val="005C6B29"/>
    <w:rsid w:val="005C79B4"/>
    <w:rsid w:val="005C7A9A"/>
    <w:rsid w:val="005D03D9"/>
    <w:rsid w:val="005D0A2B"/>
    <w:rsid w:val="005D0C35"/>
    <w:rsid w:val="005D1926"/>
    <w:rsid w:val="005D1E6D"/>
    <w:rsid w:val="005D2A6F"/>
    <w:rsid w:val="005D3054"/>
    <w:rsid w:val="005D459A"/>
    <w:rsid w:val="005D5B5C"/>
    <w:rsid w:val="005D6352"/>
    <w:rsid w:val="005D745A"/>
    <w:rsid w:val="005D772D"/>
    <w:rsid w:val="005E17B9"/>
    <w:rsid w:val="005E41EE"/>
    <w:rsid w:val="005E50D5"/>
    <w:rsid w:val="005E5146"/>
    <w:rsid w:val="005E52CC"/>
    <w:rsid w:val="005E62C2"/>
    <w:rsid w:val="005E7184"/>
    <w:rsid w:val="005F109B"/>
    <w:rsid w:val="005F12FF"/>
    <w:rsid w:val="005F17A5"/>
    <w:rsid w:val="005F18B7"/>
    <w:rsid w:val="005F305B"/>
    <w:rsid w:val="005F415B"/>
    <w:rsid w:val="005F4471"/>
    <w:rsid w:val="005F449E"/>
    <w:rsid w:val="005F54F0"/>
    <w:rsid w:val="005F5684"/>
    <w:rsid w:val="00600598"/>
    <w:rsid w:val="0060133B"/>
    <w:rsid w:val="00604DF3"/>
    <w:rsid w:val="006104C0"/>
    <w:rsid w:val="00612F55"/>
    <w:rsid w:val="00613988"/>
    <w:rsid w:val="00614163"/>
    <w:rsid w:val="00616BD2"/>
    <w:rsid w:val="00617084"/>
    <w:rsid w:val="00620440"/>
    <w:rsid w:val="00621A87"/>
    <w:rsid w:val="00621DE4"/>
    <w:rsid w:val="0062296C"/>
    <w:rsid w:val="006229ED"/>
    <w:rsid w:val="00623B3C"/>
    <w:rsid w:val="00624171"/>
    <w:rsid w:val="00624A2E"/>
    <w:rsid w:val="00625CAF"/>
    <w:rsid w:val="00627A78"/>
    <w:rsid w:val="006302B3"/>
    <w:rsid w:val="00631004"/>
    <w:rsid w:val="00631607"/>
    <w:rsid w:val="00631C9A"/>
    <w:rsid w:val="00632976"/>
    <w:rsid w:val="00633EE2"/>
    <w:rsid w:val="006349DC"/>
    <w:rsid w:val="00636358"/>
    <w:rsid w:val="00636788"/>
    <w:rsid w:val="00637850"/>
    <w:rsid w:val="006405F8"/>
    <w:rsid w:val="00640977"/>
    <w:rsid w:val="00640AF1"/>
    <w:rsid w:val="006415DA"/>
    <w:rsid w:val="00641E9E"/>
    <w:rsid w:val="00642383"/>
    <w:rsid w:val="006436A1"/>
    <w:rsid w:val="006447A6"/>
    <w:rsid w:val="00644C71"/>
    <w:rsid w:val="006455C2"/>
    <w:rsid w:val="00647BDA"/>
    <w:rsid w:val="00650580"/>
    <w:rsid w:val="00650717"/>
    <w:rsid w:val="006509A4"/>
    <w:rsid w:val="00650B62"/>
    <w:rsid w:val="00650D93"/>
    <w:rsid w:val="00651A2C"/>
    <w:rsid w:val="00653420"/>
    <w:rsid w:val="0065354C"/>
    <w:rsid w:val="00654069"/>
    <w:rsid w:val="0065457A"/>
    <w:rsid w:val="00661E1D"/>
    <w:rsid w:val="0066202C"/>
    <w:rsid w:val="00662813"/>
    <w:rsid w:val="00663858"/>
    <w:rsid w:val="0066449E"/>
    <w:rsid w:val="006648FD"/>
    <w:rsid w:val="00664962"/>
    <w:rsid w:val="00664D8C"/>
    <w:rsid w:val="00664E5B"/>
    <w:rsid w:val="00665894"/>
    <w:rsid w:val="006675F5"/>
    <w:rsid w:val="006679C7"/>
    <w:rsid w:val="00671B7F"/>
    <w:rsid w:val="00672550"/>
    <w:rsid w:val="00672662"/>
    <w:rsid w:val="00672895"/>
    <w:rsid w:val="00673B95"/>
    <w:rsid w:val="006768AE"/>
    <w:rsid w:val="00676F03"/>
    <w:rsid w:val="006776E8"/>
    <w:rsid w:val="00681DC9"/>
    <w:rsid w:val="00682058"/>
    <w:rsid w:val="00682AE6"/>
    <w:rsid w:val="00682BB0"/>
    <w:rsid w:val="0068303A"/>
    <w:rsid w:val="00683071"/>
    <w:rsid w:val="0068493E"/>
    <w:rsid w:val="00684EBE"/>
    <w:rsid w:val="006855A8"/>
    <w:rsid w:val="006857C9"/>
    <w:rsid w:val="00686C87"/>
    <w:rsid w:val="00687557"/>
    <w:rsid w:val="00690F5D"/>
    <w:rsid w:val="00692DE9"/>
    <w:rsid w:val="006945A4"/>
    <w:rsid w:val="00695565"/>
    <w:rsid w:val="00695573"/>
    <w:rsid w:val="00695807"/>
    <w:rsid w:val="006962DD"/>
    <w:rsid w:val="00696F53"/>
    <w:rsid w:val="006A05E7"/>
    <w:rsid w:val="006A0C28"/>
    <w:rsid w:val="006A0E51"/>
    <w:rsid w:val="006A1DC0"/>
    <w:rsid w:val="006A2527"/>
    <w:rsid w:val="006A35D9"/>
    <w:rsid w:val="006A4C70"/>
    <w:rsid w:val="006A517B"/>
    <w:rsid w:val="006A519F"/>
    <w:rsid w:val="006A6331"/>
    <w:rsid w:val="006A7FF7"/>
    <w:rsid w:val="006B0428"/>
    <w:rsid w:val="006B0C75"/>
    <w:rsid w:val="006B1953"/>
    <w:rsid w:val="006B2763"/>
    <w:rsid w:val="006B2BFD"/>
    <w:rsid w:val="006B3062"/>
    <w:rsid w:val="006B33E6"/>
    <w:rsid w:val="006B3EE5"/>
    <w:rsid w:val="006B43B4"/>
    <w:rsid w:val="006B5AEF"/>
    <w:rsid w:val="006B6D03"/>
    <w:rsid w:val="006B77EB"/>
    <w:rsid w:val="006C6D0C"/>
    <w:rsid w:val="006C6E6A"/>
    <w:rsid w:val="006C7EEE"/>
    <w:rsid w:val="006D172A"/>
    <w:rsid w:val="006D1A4E"/>
    <w:rsid w:val="006D5521"/>
    <w:rsid w:val="006E0898"/>
    <w:rsid w:val="006E0E2E"/>
    <w:rsid w:val="006E1C02"/>
    <w:rsid w:val="006E1FC4"/>
    <w:rsid w:val="006E2BA8"/>
    <w:rsid w:val="006E2BCA"/>
    <w:rsid w:val="006E4092"/>
    <w:rsid w:val="006E4B8E"/>
    <w:rsid w:val="006E4FD8"/>
    <w:rsid w:val="006E7230"/>
    <w:rsid w:val="006E7315"/>
    <w:rsid w:val="006E7770"/>
    <w:rsid w:val="006E7992"/>
    <w:rsid w:val="006F0717"/>
    <w:rsid w:val="006F132A"/>
    <w:rsid w:val="006F21D9"/>
    <w:rsid w:val="006F49BB"/>
    <w:rsid w:val="006F6E93"/>
    <w:rsid w:val="0070057F"/>
    <w:rsid w:val="007006CE"/>
    <w:rsid w:val="00700814"/>
    <w:rsid w:val="00700F0E"/>
    <w:rsid w:val="0070114D"/>
    <w:rsid w:val="00704E77"/>
    <w:rsid w:val="0070648A"/>
    <w:rsid w:val="00706575"/>
    <w:rsid w:val="00706594"/>
    <w:rsid w:val="0070675A"/>
    <w:rsid w:val="00707870"/>
    <w:rsid w:val="007104EA"/>
    <w:rsid w:val="00712D0E"/>
    <w:rsid w:val="00713325"/>
    <w:rsid w:val="00713AE2"/>
    <w:rsid w:val="00713DBC"/>
    <w:rsid w:val="007143D7"/>
    <w:rsid w:val="00715432"/>
    <w:rsid w:val="0071573D"/>
    <w:rsid w:val="00716934"/>
    <w:rsid w:val="00716A3E"/>
    <w:rsid w:val="00716DC1"/>
    <w:rsid w:val="007203B7"/>
    <w:rsid w:val="00720669"/>
    <w:rsid w:val="0072094E"/>
    <w:rsid w:val="007210A7"/>
    <w:rsid w:val="007234AD"/>
    <w:rsid w:val="00723E8C"/>
    <w:rsid w:val="00724685"/>
    <w:rsid w:val="00725FAC"/>
    <w:rsid w:val="00726691"/>
    <w:rsid w:val="00726D20"/>
    <w:rsid w:val="00726FC1"/>
    <w:rsid w:val="00730811"/>
    <w:rsid w:val="00730B81"/>
    <w:rsid w:val="00730E94"/>
    <w:rsid w:val="00731204"/>
    <w:rsid w:val="007316AE"/>
    <w:rsid w:val="007339AF"/>
    <w:rsid w:val="00734095"/>
    <w:rsid w:val="007340DB"/>
    <w:rsid w:val="00735657"/>
    <w:rsid w:val="00735865"/>
    <w:rsid w:val="00735C67"/>
    <w:rsid w:val="0073655C"/>
    <w:rsid w:val="007369AB"/>
    <w:rsid w:val="00736E7D"/>
    <w:rsid w:val="00737544"/>
    <w:rsid w:val="00741B3B"/>
    <w:rsid w:val="00741C1F"/>
    <w:rsid w:val="00744BD4"/>
    <w:rsid w:val="00747053"/>
    <w:rsid w:val="00747D70"/>
    <w:rsid w:val="00750BCF"/>
    <w:rsid w:val="00751168"/>
    <w:rsid w:val="007518EC"/>
    <w:rsid w:val="00751C15"/>
    <w:rsid w:val="00752115"/>
    <w:rsid w:val="00752234"/>
    <w:rsid w:val="007524F2"/>
    <w:rsid w:val="0075261D"/>
    <w:rsid w:val="00752B21"/>
    <w:rsid w:val="00754774"/>
    <w:rsid w:val="00754CD9"/>
    <w:rsid w:val="0075565A"/>
    <w:rsid w:val="00755C2E"/>
    <w:rsid w:val="007571F5"/>
    <w:rsid w:val="00760BDB"/>
    <w:rsid w:val="007611A2"/>
    <w:rsid w:val="0076182E"/>
    <w:rsid w:val="007648C0"/>
    <w:rsid w:val="00765C0F"/>
    <w:rsid w:val="00767703"/>
    <w:rsid w:val="00767FDD"/>
    <w:rsid w:val="00770971"/>
    <w:rsid w:val="0077101B"/>
    <w:rsid w:val="007754E3"/>
    <w:rsid w:val="00776AAB"/>
    <w:rsid w:val="00776E1E"/>
    <w:rsid w:val="00777143"/>
    <w:rsid w:val="00777A71"/>
    <w:rsid w:val="00777C50"/>
    <w:rsid w:val="007822F2"/>
    <w:rsid w:val="00782CEE"/>
    <w:rsid w:val="00783D10"/>
    <w:rsid w:val="00783F02"/>
    <w:rsid w:val="00786499"/>
    <w:rsid w:val="00786D79"/>
    <w:rsid w:val="00787166"/>
    <w:rsid w:val="00787447"/>
    <w:rsid w:val="00787C01"/>
    <w:rsid w:val="00787D75"/>
    <w:rsid w:val="0079031F"/>
    <w:rsid w:val="0079064D"/>
    <w:rsid w:val="0079201C"/>
    <w:rsid w:val="00792B47"/>
    <w:rsid w:val="00792B64"/>
    <w:rsid w:val="00792CC4"/>
    <w:rsid w:val="00794B99"/>
    <w:rsid w:val="00795C81"/>
    <w:rsid w:val="007A1A1F"/>
    <w:rsid w:val="007A1CD9"/>
    <w:rsid w:val="007A2AB1"/>
    <w:rsid w:val="007A5B99"/>
    <w:rsid w:val="007A76B3"/>
    <w:rsid w:val="007B045F"/>
    <w:rsid w:val="007B1546"/>
    <w:rsid w:val="007B2507"/>
    <w:rsid w:val="007B2598"/>
    <w:rsid w:val="007B3E43"/>
    <w:rsid w:val="007B3EA5"/>
    <w:rsid w:val="007B3F55"/>
    <w:rsid w:val="007B5717"/>
    <w:rsid w:val="007B5A0D"/>
    <w:rsid w:val="007C1DB3"/>
    <w:rsid w:val="007C27FE"/>
    <w:rsid w:val="007C2E41"/>
    <w:rsid w:val="007C487C"/>
    <w:rsid w:val="007C4C4F"/>
    <w:rsid w:val="007C60AC"/>
    <w:rsid w:val="007C637C"/>
    <w:rsid w:val="007C745F"/>
    <w:rsid w:val="007C7532"/>
    <w:rsid w:val="007D0D15"/>
    <w:rsid w:val="007D12DA"/>
    <w:rsid w:val="007D151D"/>
    <w:rsid w:val="007D200C"/>
    <w:rsid w:val="007D20B0"/>
    <w:rsid w:val="007D5653"/>
    <w:rsid w:val="007D5F13"/>
    <w:rsid w:val="007D6174"/>
    <w:rsid w:val="007D642C"/>
    <w:rsid w:val="007E0F9E"/>
    <w:rsid w:val="007E12CB"/>
    <w:rsid w:val="007E14D9"/>
    <w:rsid w:val="007E1B43"/>
    <w:rsid w:val="007E2111"/>
    <w:rsid w:val="007E2BA5"/>
    <w:rsid w:val="007E32B0"/>
    <w:rsid w:val="007E3689"/>
    <w:rsid w:val="007E3996"/>
    <w:rsid w:val="007E5709"/>
    <w:rsid w:val="007E5B7F"/>
    <w:rsid w:val="007E6BBA"/>
    <w:rsid w:val="007E7C36"/>
    <w:rsid w:val="007E7F0A"/>
    <w:rsid w:val="007E7FFC"/>
    <w:rsid w:val="007F099F"/>
    <w:rsid w:val="007F1539"/>
    <w:rsid w:val="007F1685"/>
    <w:rsid w:val="007F205F"/>
    <w:rsid w:val="007F4214"/>
    <w:rsid w:val="007F4EF5"/>
    <w:rsid w:val="007F5926"/>
    <w:rsid w:val="007F6733"/>
    <w:rsid w:val="007F7B90"/>
    <w:rsid w:val="008004B5"/>
    <w:rsid w:val="00801848"/>
    <w:rsid w:val="008020F9"/>
    <w:rsid w:val="00806D9B"/>
    <w:rsid w:val="00807CC9"/>
    <w:rsid w:val="008100E9"/>
    <w:rsid w:val="008108BB"/>
    <w:rsid w:val="008108CD"/>
    <w:rsid w:val="008115B0"/>
    <w:rsid w:val="00812D16"/>
    <w:rsid w:val="00813156"/>
    <w:rsid w:val="00813F4D"/>
    <w:rsid w:val="00814EA3"/>
    <w:rsid w:val="00815327"/>
    <w:rsid w:val="00815DA7"/>
    <w:rsid w:val="0082116B"/>
    <w:rsid w:val="00821EB4"/>
    <w:rsid w:val="00822791"/>
    <w:rsid w:val="00822C8E"/>
    <w:rsid w:val="00823532"/>
    <w:rsid w:val="00823BAE"/>
    <w:rsid w:val="00823D7A"/>
    <w:rsid w:val="00823E7F"/>
    <w:rsid w:val="00824B05"/>
    <w:rsid w:val="00825584"/>
    <w:rsid w:val="0082648F"/>
    <w:rsid w:val="008269A6"/>
    <w:rsid w:val="00826FCF"/>
    <w:rsid w:val="00827532"/>
    <w:rsid w:val="008307A3"/>
    <w:rsid w:val="00830C8E"/>
    <w:rsid w:val="008320CC"/>
    <w:rsid w:val="00833468"/>
    <w:rsid w:val="00833A8A"/>
    <w:rsid w:val="008364D8"/>
    <w:rsid w:val="008401AD"/>
    <w:rsid w:val="00844C4C"/>
    <w:rsid w:val="00844FB2"/>
    <w:rsid w:val="0084530C"/>
    <w:rsid w:val="00846487"/>
    <w:rsid w:val="008474E2"/>
    <w:rsid w:val="00847648"/>
    <w:rsid w:val="008505C1"/>
    <w:rsid w:val="008549A7"/>
    <w:rsid w:val="00855BD7"/>
    <w:rsid w:val="00856720"/>
    <w:rsid w:val="008577C7"/>
    <w:rsid w:val="00861767"/>
    <w:rsid w:val="00862486"/>
    <w:rsid w:val="00862B6E"/>
    <w:rsid w:val="008648C9"/>
    <w:rsid w:val="00864D90"/>
    <w:rsid w:val="0086623D"/>
    <w:rsid w:val="008706F2"/>
    <w:rsid w:val="00870770"/>
    <w:rsid w:val="0087091B"/>
    <w:rsid w:val="008717D9"/>
    <w:rsid w:val="00871B2F"/>
    <w:rsid w:val="00872498"/>
    <w:rsid w:val="00873576"/>
    <w:rsid w:val="008737A7"/>
    <w:rsid w:val="008739B5"/>
    <w:rsid w:val="00873B27"/>
    <w:rsid w:val="00874398"/>
    <w:rsid w:val="00874BC5"/>
    <w:rsid w:val="00874C0F"/>
    <w:rsid w:val="0088123A"/>
    <w:rsid w:val="00881309"/>
    <w:rsid w:val="008838EA"/>
    <w:rsid w:val="008838F5"/>
    <w:rsid w:val="00885469"/>
    <w:rsid w:val="00885FA1"/>
    <w:rsid w:val="0088764B"/>
    <w:rsid w:val="008908B6"/>
    <w:rsid w:val="00892D85"/>
    <w:rsid w:val="00892E3F"/>
    <w:rsid w:val="008940B9"/>
    <w:rsid w:val="00894885"/>
    <w:rsid w:val="00894BE8"/>
    <w:rsid w:val="00895766"/>
    <w:rsid w:val="008963BA"/>
    <w:rsid w:val="008974A7"/>
    <w:rsid w:val="008A04EF"/>
    <w:rsid w:val="008A0888"/>
    <w:rsid w:val="008A0E3D"/>
    <w:rsid w:val="008A2650"/>
    <w:rsid w:val="008A66CD"/>
    <w:rsid w:val="008A6887"/>
    <w:rsid w:val="008A7943"/>
    <w:rsid w:val="008B0B04"/>
    <w:rsid w:val="008B2387"/>
    <w:rsid w:val="008B398D"/>
    <w:rsid w:val="008B46B6"/>
    <w:rsid w:val="008B56F0"/>
    <w:rsid w:val="008B5C37"/>
    <w:rsid w:val="008B6B3C"/>
    <w:rsid w:val="008B7663"/>
    <w:rsid w:val="008C00D1"/>
    <w:rsid w:val="008C1346"/>
    <w:rsid w:val="008C2F32"/>
    <w:rsid w:val="008C40E3"/>
    <w:rsid w:val="008C4639"/>
    <w:rsid w:val="008C4C38"/>
    <w:rsid w:val="008C53BC"/>
    <w:rsid w:val="008C5AF2"/>
    <w:rsid w:val="008C66E4"/>
    <w:rsid w:val="008C67ED"/>
    <w:rsid w:val="008C6A1F"/>
    <w:rsid w:val="008C6E6B"/>
    <w:rsid w:val="008C7C41"/>
    <w:rsid w:val="008D0248"/>
    <w:rsid w:val="008D0A4B"/>
    <w:rsid w:val="008D1AE7"/>
    <w:rsid w:val="008D3F5C"/>
    <w:rsid w:val="008D4651"/>
    <w:rsid w:val="008D49E3"/>
    <w:rsid w:val="008D6F8B"/>
    <w:rsid w:val="008D7193"/>
    <w:rsid w:val="008D772B"/>
    <w:rsid w:val="008E0B3F"/>
    <w:rsid w:val="008E1CD0"/>
    <w:rsid w:val="008E1E3D"/>
    <w:rsid w:val="008E4410"/>
    <w:rsid w:val="008E5120"/>
    <w:rsid w:val="008E5C5F"/>
    <w:rsid w:val="008E5D58"/>
    <w:rsid w:val="008E63DD"/>
    <w:rsid w:val="008F0ECE"/>
    <w:rsid w:val="008F1E3C"/>
    <w:rsid w:val="008F1E9D"/>
    <w:rsid w:val="008F27C4"/>
    <w:rsid w:val="008F3592"/>
    <w:rsid w:val="008F3B4B"/>
    <w:rsid w:val="008F59FD"/>
    <w:rsid w:val="008F7C32"/>
    <w:rsid w:val="00900C0A"/>
    <w:rsid w:val="0090137A"/>
    <w:rsid w:val="00901867"/>
    <w:rsid w:val="00901C11"/>
    <w:rsid w:val="009071CD"/>
    <w:rsid w:val="0091095E"/>
    <w:rsid w:val="009109D8"/>
    <w:rsid w:val="00911AAA"/>
    <w:rsid w:val="00912AD0"/>
    <w:rsid w:val="00913C55"/>
    <w:rsid w:val="009141FD"/>
    <w:rsid w:val="009158D6"/>
    <w:rsid w:val="00916BA8"/>
    <w:rsid w:val="00916D90"/>
    <w:rsid w:val="0092168E"/>
    <w:rsid w:val="00923235"/>
    <w:rsid w:val="009256E6"/>
    <w:rsid w:val="00926F3B"/>
    <w:rsid w:val="0092769A"/>
    <w:rsid w:val="0092789A"/>
    <w:rsid w:val="0093005D"/>
    <w:rsid w:val="009312E6"/>
    <w:rsid w:val="00931905"/>
    <w:rsid w:val="00931A7A"/>
    <w:rsid w:val="00934120"/>
    <w:rsid w:val="009354C0"/>
    <w:rsid w:val="0093594F"/>
    <w:rsid w:val="00936754"/>
    <w:rsid w:val="00936C05"/>
    <w:rsid w:val="009379EC"/>
    <w:rsid w:val="00944819"/>
    <w:rsid w:val="00944A6A"/>
    <w:rsid w:val="0094541A"/>
    <w:rsid w:val="00946800"/>
    <w:rsid w:val="00946C3B"/>
    <w:rsid w:val="00950D1E"/>
    <w:rsid w:val="00950F50"/>
    <w:rsid w:val="009516EF"/>
    <w:rsid w:val="00952897"/>
    <w:rsid w:val="00953EC6"/>
    <w:rsid w:val="00953F6F"/>
    <w:rsid w:val="00954B94"/>
    <w:rsid w:val="009570F7"/>
    <w:rsid w:val="0095741F"/>
    <w:rsid w:val="00957DD3"/>
    <w:rsid w:val="00961712"/>
    <w:rsid w:val="0096208F"/>
    <w:rsid w:val="009628A9"/>
    <w:rsid w:val="009629E4"/>
    <w:rsid w:val="00963B22"/>
    <w:rsid w:val="00963DF1"/>
    <w:rsid w:val="0096438D"/>
    <w:rsid w:val="00964881"/>
    <w:rsid w:val="00966599"/>
    <w:rsid w:val="00966AA6"/>
    <w:rsid w:val="00970466"/>
    <w:rsid w:val="00970E3F"/>
    <w:rsid w:val="0097143E"/>
    <w:rsid w:val="00972B21"/>
    <w:rsid w:val="0097374D"/>
    <w:rsid w:val="00973E33"/>
    <w:rsid w:val="00976F56"/>
    <w:rsid w:val="00977212"/>
    <w:rsid w:val="009775D5"/>
    <w:rsid w:val="0098019B"/>
    <w:rsid w:val="00980D2B"/>
    <w:rsid w:val="00981189"/>
    <w:rsid w:val="009821E6"/>
    <w:rsid w:val="00983E0F"/>
    <w:rsid w:val="0098413C"/>
    <w:rsid w:val="00984DAE"/>
    <w:rsid w:val="009854B9"/>
    <w:rsid w:val="00986399"/>
    <w:rsid w:val="009863A2"/>
    <w:rsid w:val="009864EC"/>
    <w:rsid w:val="0098658A"/>
    <w:rsid w:val="0099298B"/>
    <w:rsid w:val="00993898"/>
    <w:rsid w:val="00994403"/>
    <w:rsid w:val="00995DBB"/>
    <w:rsid w:val="00997441"/>
    <w:rsid w:val="009A0B4A"/>
    <w:rsid w:val="009A0DD1"/>
    <w:rsid w:val="009A1FB6"/>
    <w:rsid w:val="009A22E4"/>
    <w:rsid w:val="009A2F0A"/>
    <w:rsid w:val="009A2FA6"/>
    <w:rsid w:val="009A3BCA"/>
    <w:rsid w:val="009A45E7"/>
    <w:rsid w:val="009A4E12"/>
    <w:rsid w:val="009A51B4"/>
    <w:rsid w:val="009A678A"/>
    <w:rsid w:val="009B0787"/>
    <w:rsid w:val="009B19F9"/>
    <w:rsid w:val="009B1E5F"/>
    <w:rsid w:val="009B373D"/>
    <w:rsid w:val="009B44EE"/>
    <w:rsid w:val="009B4C0F"/>
    <w:rsid w:val="009B7E97"/>
    <w:rsid w:val="009C0580"/>
    <w:rsid w:val="009C1A2F"/>
    <w:rsid w:val="009C1DBF"/>
    <w:rsid w:val="009C698A"/>
    <w:rsid w:val="009C7464"/>
    <w:rsid w:val="009C756C"/>
    <w:rsid w:val="009D0B14"/>
    <w:rsid w:val="009D25F8"/>
    <w:rsid w:val="009D391D"/>
    <w:rsid w:val="009D45A4"/>
    <w:rsid w:val="009D6703"/>
    <w:rsid w:val="009D6ECE"/>
    <w:rsid w:val="009D7EAD"/>
    <w:rsid w:val="009D7ED6"/>
    <w:rsid w:val="009E105F"/>
    <w:rsid w:val="009E1A98"/>
    <w:rsid w:val="009E1D4C"/>
    <w:rsid w:val="009E1E66"/>
    <w:rsid w:val="009E3801"/>
    <w:rsid w:val="009E4E01"/>
    <w:rsid w:val="009E51E1"/>
    <w:rsid w:val="009E67DA"/>
    <w:rsid w:val="009E6ACC"/>
    <w:rsid w:val="009F0F8B"/>
    <w:rsid w:val="009F23F2"/>
    <w:rsid w:val="009F6EFA"/>
    <w:rsid w:val="009F7AF2"/>
    <w:rsid w:val="009F7D0A"/>
    <w:rsid w:val="00A00EFC"/>
    <w:rsid w:val="00A031B7"/>
    <w:rsid w:val="00A06541"/>
    <w:rsid w:val="00A10533"/>
    <w:rsid w:val="00A10624"/>
    <w:rsid w:val="00A10B70"/>
    <w:rsid w:val="00A11866"/>
    <w:rsid w:val="00A11A85"/>
    <w:rsid w:val="00A121FF"/>
    <w:rsid w:val="00A12F3E"/>
    <w:rsid w:val="00A13017"/>
    <w:rsid w:val="00A14762"/>
    <w:rsid w:val="00A157B7"/>
    <w:rsid w:val="00A158A1"/>
    <w:rsid w:val="00A15F8C"/>
    <w:rsid w:val="00A16955"/>
    <w:rsid w:val="00A17E33"/>
    <w:rsid w:val="00A21FDC"/>
    <w:rsid w:val="00A24A93"/>
    <w:rsid w:val="00A252AC"/>
    <w:rsid w:val="00A26312"/>
    <w:rsid w:val="00A266A9"/>
    <w:rsid w:val="00A26F3A"/>
    <w:rsid w:val="00A26F3B"/>
    <w:rsid w:val="00A3244F"/>
    <w:rsid w:val="00A3605B"/>
    <w:rsid w:val="00A36186"/>
    <w:rsid w:val="00A36BB0"/>
    <w:rsid w:val="00A37CBD"/>
    <w:rsid w:val="00A402BA"/>
    <w:rsid w:val="00A407B2"/>
    <w:rsid w:val="00A41B9B"/>
    <w:rsid w:val="00A43B4E"/>
    <w:rsid w:val="00A449B6"/>
    <w:rsid w:val="00A47F3E"/>
    <w:rsid w:val="00A502BC"/>
    <w:rsid w:val="00A51458"/>
    <w:rsid w:val="00A51B8B"/>
    <w:rsid w:val="00A51F0C"/>
    <w:rsid w:val="00A52F49"/>
    <w:rsid w:val="00A534AD"/>
    <w:rsid w:val="00A53E48"/>
    <w:rsid w:val="00A546B2"/>
    <w:rsid w:val="00A549E5"/>
    <w:rsid w:val="00A54E7C"/>
    <w:rsid w:val="00A56200"/>
    <w:rsid w:val="00A5792E"/>
    <w:rsid w:val="00A6020D"/>
    <w:rsid w:val="00A603DA"/>
    <w:rsid w:val="00A6051B"/>
    <w:rsid w:val="00A6147B"/>
    <w:rsid w:val="00A61505"/>
    <w:rsid w:val="00A61B95"/>
    <w:rsid w:val="00A6254A"/>
    <w:rsid w:val="00A6268D"/>
    <w:rsid w:val="00A63F72"/>
    <w:rsid w:val="00A64EA7"/>
    <w:rsid w:val="00A653EF"/>
    <w:rsid w:val="00A65633"/>
    <w:rsid w:val="00A677E0"/>
    <w:rsid w:val="00A71C49"/>
    <w:rsid w:val="00A74CF6"/>
    <w:rsid w:val="00A7589B"/>
    <w:rsid w:val="00A76B9E"/>
    <w:rsid w:val="00A771A3"/>
    <w:rsid w:val="00A80628"/>
    <w:rsid w:val="00A821F1"/>
    <w:rsid w:val="00A82478"/>
    <w:rsid w:val="00A83953"/>
    <w:rsid w:val="00A83B1E"/>
    <w:rsid w:val="00A841D0"/>
    <w:rsid w:val="00A84CD2"/>
    <w:rsid w:val="00A85465"/>
    <w:rsid w:val="00A85877"/>
    <w:rsid w:val="00A859BB"/>
    <w:rsid w:val="00A91490"/>
    <w:rsid w:val="00A9489A"/>
    <w:rsid w:val="00A97622"/>
    <w:rsid w:val="00AA09F4"/>
    <w:rsid w:val="00AA13BA"/>
    <w:rsid w:val="00AA2279"/>
    <w:rsid w:val="00AA2D5B"/>
    <w:rsid w:val="00AA40D8"/>
    <w:rsid w:val="00AA6558"/>
    <w:rsid w:val="00AA6E37"/>
    <w:rsid w:val="00AA7F4A"/>
    <w:rsid w:val="00AB1B3C"/>
    <w:rsid w:val="00AB3CA4"/>
    <w:rsid w:val="00AB4ED5"/>
    <w:rsid w:val="00AB6902"/>
    <w:rsid w:val="00AB70CB"/>
    <w:rsid w:val="00AC01E4"/>
    <w:rsid w:val="00AC0E46"/>
    <w:rsid w:val="00AC2D83"/>
    <w:rsid w:val="00AC2E8B"/>
    <w:rsid w:val="00AC37C1"/>
    <w:rsid w:val="00AC6BA4"/>
    <w:rsid w:val="00AC70CE"/>
    <w:rsid w:val="00AD03EF"/>
    <w:rsid w:val="00AD1985"/>
    <w:rsid w:val="00AD1B9C"/>
    <w:rsid w:val="00AD24B7"/>
    <w:rsid w:val="00AD31DA"/>
    <w:rsid w:val="00AD3AFA"/>
    <w:rsid w:val="00AD48F3"/>
    <w:rsid w:val="00AD55DE"/>
    <w:rsid w:val="00AD6757"/>
    <w:rsid w:val="00AD6E40"/>
    <w:rsid w:val="00AD77B7"/>
    <w:rsid w:val="00AD7890"/>
    <w:rsid w:val="00AE0814"/>
    <w:rsid w:val="00AE096C"/>
    <w:rsid w:val="00AE1C05"/>
    <w:rsid w:val="00AE2414"/>
    <w:rsid w:val="00AE2A7F"/>
    <w:rsid w:val="00AE45C2"/>
    <w:rsid w:val="00AE4BC8"/>
    <w:rsid w:val="00AE5F2F"/>
    <w:rsid w:val="00AE5FFB"/>
    <w:rsid w:val="00AE6300"/>
    <w:rsid w:val="00AE64C2"/>
    <w:rsid w:val="00AE66BD"/>
    <w:rsid w:val="00AE6E24"/>
    <w:rsid w:val="00AF0D0B"/>
    <w:rsid w:val="00AF4175"/>
    <w:rsid w:val="00AF55AD"/>
    <w:rsid w:val="00AF7380"/>
    <w:rsid w:val="00B00606"/>
    <w:rsid w:val="00B00710"/>
    <w:rsid w:val="00B00E7D"/>
    <w:rsid w:val="00B01A5E"/>
    <w:rsid w:val="00B01F51"/>
    <w:rsid w:val="00B025D4"/>
    <w:rsid w:val="00B02BE3"/>
    <w:rsid w:val="00B02EB4"/>
    <w:rsid w:val="00B03B4A"/>
    <w:rsid w:val="00B04DA1"/>
    <w:rsid w:val="00B04ECF"/>
    <w:rsid w:val="00B054D7"/>
    <w:rsid w:val="00B060E9"/>
    <w:rsid w:val="00B073DB"/>
    <w:rsid w:val="00B0744C"/>
    <w:rsid w:val="00B108E7"/>
    <w:rsid w:val="00B10AC5"/>
    <w:rsid w:val="00B1102C"/>
    <w:rsid w:val="00B123C2"/>
    <w:rsid w:val="00B13206"/>
    <w:rsid w:val="00B15575"/>
    <w:rsid w:val="00B1683D"/>
    <w:rsid w:val="00B201C0"/>
    <w:rsid w:val="00B20A48"/>
    <w:rsid w:val="00B20C90"/>
    <w:rsid w:val="00B2105D"/>
    <w:rsid w:val="00B22990"/>
    <w:rsid w:val="00B22F0A"/>
    <w:rsid w:val="00B233C6"/>
    <w:rsid w:val="00B278B8"/>
    <w:rsid w:val="00B31841"/>
    <w:rsid w:val="00B31BA5"/>
    <w:rsid w:val="00B3619E"/>
    <w:rsid w:val="00B37CCD"/>
    <w:rsid w:val="00B405C5"/>
    <w:rsid w:val="00B41642"/>
    <w:rsid w:val="00B41B79"/>
    <w:rsid w:val="00B42676"/>
    <w:rsid w:val="00B43145"/>
    <w:rsid w:val="00B43D02"/>
    <w:rsid w:val="00B43F90"/>
    <w:rsid w:val="00B44EA6"/>
    <w:rsid w:val="00B45307"/>
    <w:rsid w:val="00B47EC6"/>
    <w:rsid w:val="00B47F32"/>
    <w:rsid w:val="00B51BCE"/>
    <w:rsid w:val="00B52A11"/>
    <w:rsid w:val="00B533AE"/>
    <w:rsid w:val="00B539F5"/>
    <w:rsid w:val="00B53D82"/>
    <w:rsid w:val="00B556D6"/>
    <w:rsid w:val="00B55D2F"/>
    <w:rsid w:val="00B55E60"/>
    <w:rsid w:val="00B62182"/>
    <w:rsid w:val="00B62831"/>
    <w:rsid w:val="00B63620"/>
    <w:rsid w:val="00B65C73"/>
    <w:rsid w:val="00B65E52"/>
    <w:rsid w:val="00B661DB"/>
    <w:rsid w:val="00B67FF5"/>
    <w:rsid w:val="00B70429"/>
    <w:rsid w:val="00B76525"/>
    <w:rsid w:val="00B7666E"/>
    <w:rsid w:val="00B770B2"/>
    <w:rsid w:val="00B771CA"/>
    <w:rsid w:val="00B81BB7"/>
    <w:rsid w:val="00B82A82"/>
    <w:rsid w:val="00B83986"/>
    <w:rsid w:val="00B83B2E"/>
    <w:rsid w:val="00B8436B"/>
    <w:rsid w:val="00B85905"/>
    <w:rsid w:val="00B86D38"/>
    <w:rsid w:val="00B86F0E"/>
    <w:rsid w:val="00B87035"/>
    <w:rsid w:val="00B906EC"/>
    <w:rsid w:val="00B918A9"/>
    <w:rsid w:val="00B95F45"/>
    <w:rsid w:val="00B96B50"/>
    <w:rsid w:val="00B96C7C"/>
    <w:rsid w:val="00B972EC"/>
    <w:rsid w:val="00B97F9A"/>
    <w:rsid w:val="00BA1ADF"/>
    <w:rsid w:val="00BA2291"/>
    <w:rsid w:val="00BA2592"/>
    <w:rsid w:val="00BA2831"/>
    <w:rsid w:val="00BA2AED"/>
    <w:rsid w:val="00BA2C6B"/>
    <w:rsid w:val="00BA448E"/>
    <w:rsid w:val="00BA46EB"/>
    <w:rsid w:val="00BA5BE2"/>
    <w:rsid w:val="00BA630D"/>
    <w:rsid w:val="00BA7885"/>
    <w:rsid w:val="00BB16FB"/>
    <w:rsid w:val="00BB469A"/>
    <w:rsid w:val="00BB6552"/>
    <w:rsid w:val="00BB66FE"/>
    <w:rsid w:val="00BB6786"/>
    <w:rsid w:val="00BB6A66"/>
    <w:rsid w:val="00BB6D03"/>
    <w:rsid w:val="00BB78FE"/>
    <w:rsid w:val="00BC0F7E"/>
    <w:rsid w:val="00BC1C71"/>
    <w:rsid w:val="00BC23AD"/>
    <w:rsid w:val="00BC3445"/>
    <w:rsid w:val="00BC3ABB"/>
    <w:rsid w:val="00BC3FEE"/>
    <w:rsid w:val="00BC507D"/>
    <w:rsid w:val="00BC51A7"/>
    <w:rsid w:val="00BC55F6"/>
    <w:rsid w:val="00BC7695"/>
    <w:rsid w:val="00BC7762"/>
    <w:rsid w:val="00BC7B35"/>
    <w:rsid w:val="00BD012C"/>
    <w:rsid w:val="00BD06C2"/>
    <w:rsid w:val="00BD0A08"/>
    <w:rsid w:val="00BD0BDB"/>
    <w:rsid w:val="00BD0E77"/>
    <w:rsid w:val="00BD1D93"/>
    <w:rsid w:val="00BD209B"/>
    <w:rsid w:val="00BD4814"/>
    <w:rsid w:val="00BD5A14"/>
    <w:rsid w:val="00BD6731"/>
    <w:rsid w:val="00BD7F68"/>
    <w:rsid w:val="00BE09D2"/>
    <w:rsid w:val="00BE1BEA"/>
    <w:rsid w:val="00BE1C1F"/>
    <w:rsid w:val="00BE236F"/>
    <w:rsid w:val="00BE26D8"/>
    <w:rsid w:val="00BE2D84"/>
    <w:rsid w:val="00BE3279"/>
    <w:rsid w:val="00BE464E"/>
    <w:rsid w:val="00BE488F"/>
    <w:rsid w:val="00BE5EAB"/>
    <w:rsid w:val="00BE663A"/>
    <w:rsid w:val="00BE7E6B"/>
    <w:rsid w:val="00BF16FC"/>
    <w:rsid w:val="00BF1896"/>
    <w:rsid w:val="00BF2C5D"/>
    <w:rsid w:val="00BF5876"/>
    <w:rsid w:val="00BF616B"/>
    <w:rsid w:val="00BF6D00"/>
    <w:rsid w:val="00BF6FA7"/>
    <w:rsid w:val="00BF7617"/>
    <w:rsid w:val="00C000FA"/>
    <w:rsid w:val="00C002EF"/>
    <w:rsid w:val="00C00DE9"/>
    <w:rsid w:val="00C00F17"/>
    <w:rsid w:val="00C01F19"/>
    <w:rsid w:val="00C037D7"/>
    <w:rsid w:val="00C039A9"/>
    <w:rsid w:val="00C042F1"/>
    <w:rsid w:val="00C04D38"/>
    <w:rsid w:val="00C0751A"/>
    <w:rsid w:val="00C108F5"/>
    <w:rsid w:val="00C113E3"/>
    <w:rsid w:val="00C12C3C"/>
    <w:rsid w:val="00C12DD1"/>
    <w:rsid w:val="00C13129"/>
    <w:rsid w:val="00C139FE"/>
    <w:rsid w:val="00C14A0E"/>
    <w:rsid w:val="00C15484"/>
    <w:rsid w:val="00C15A2C"/>
    <w:rsid w:val="00C16D27"/>
    <w:rsid w:val="00C20669"/>
    <w:rsid w:val="00C20817"/>
    <w:rsid w:val="00C21E46"/>
    <w:rsid w:val="00C21FDC"/>
    <w:rsid w:val="00C2235E"/>
    <w:rsid w:val="00C233D3"/>
    <w:rsid w:val="00C254D8"/>
    <w:rsid w:val="00C258B6"/>
    <w:rsid w:val="00C30941"/>
    <w:rsid w:val="00C32455"/>
    <w:rsid w:val="00C32885"/>
    <w:rsid w:val="00C32D3D"/>
    <w:rsid w:val="00C3342A"/>
    <w:rsid w:val="00C33B23"/>
    <w:rsid w:val="00C3653C"/>
    <w:rsid w:val="00C36872"/>
    <w:rsid w:val="00C369B5"/>
    <w:rsid w:val="00C37276"/>
    <w:rsid w:val="00C373C9"/>
    <w:rsid w:val="00C3746C"/>
    <w:rsid w:val="00C418C2"/>
    <w:rsid w:val="00C41BB9"/>
    <w:rsid w:val="00C42976"/>
    <w:rsid w:val="00C43C83"/>
    <w:rsid w:val="00C45B53"/>
    <w:rsid w:val="00C45B6F"/>
    <w:rsid w:val="00C47205"/>
    <w:rsid w:val="00C47E86"/>
    <w:rsid w:val="00C505CE"/>
    <w:rsid w:val="00C517CC"/>
    <w:rsid w:val="00C51D22"/>
    <w:rsid w:val="00C5216D"/>
    <w:rsid w:val="00C521DC"/>
    <w:rsid w:val="00C55212"/>
    <w:rsid w:val="00C55A12"/>
    <w:rsid w:val="00C63080"/>
    <w:rsid w:val="00C630F9"/>
    <w:rsid w:val="00C6459F"/>
    <w:rsid w:val="00C64CDE"/>
    <w:rsid w:val="00C65145"/>
    <w:rsid w:val="00C6665E"/>
    <w:rsid w:val="00C667B1"/>
    <w:rsid w:val="00C6721B"/>
    <w:rsid w:val="00C716FF"/>
    <w:rsid w:val="00C7181E"/>
    <w:rsid w:val="00C72329"/>
    <w:rsid w:val="00C72BA8"/>
    <w:rsid w:val="00C74B41"/>
    <w:rsid w:val="00C760BC"/>
    <w:rsid w:val="00C771CD"/>
    <w:rsid w:val="00C77916"/>
    <w:rsid w:val="00C80061"/>
    <w:rsid w:val="00C81902"/>
    <w:rsid w:val="00C8190D"/>
    <w:rsid w:val="00C81E3B"/>
    <w:rsid w:val="00C8253F"/>
    <w:rsid w:val="00C829DD"/>
    <w:rsid w:val="00C82CD6"/>
    <w:rsid w:val="00C8531B"/>
    <w:rsid w:val="00C85AB3"/>
    <w:rsid w:val="00C9039C"/>
    <w:rsid w:val="00C90612"/>
    <w:rsid w:val="00C909AF"/>
    <w:rsid w:val="00C920F2"/>
    <w:rsid w:val="00C9306A"/>
    <w:rsid w:val="00C93A9E"/>
    <w:rsid w:val="00C93DF9"/>
    <w:rsid w:val="00C941DD"/>
    <w:rsid w:val="00C94A5C"/>
    <w:rsid w:val="00C9547F"/>
    <w:rsid w:val="00C958A5"/>
    <w:rsid w:val="00C959B1"/>
    <w:rsid w:val="00C95C57"/>
    <w:rsid w:val="00C970C1"/>
    <w:rsid w:val="00C975C9"/>
    <w:rsid w:val="00C9783C"/>
    <w:rsid w:val="00C97B49"/>
    <w:rsid w:val="00CA0645"/>
    <w:rsid w:val="00CA067D"/>
    <w:rsid w:val="00CA07FB"/>
    <w:rsid w:val="00CA215C"/>
    <w:rsid w:val="00CA3C17"/>
    <w:rsid w:val="00CA5366"/>
    <w:rsid w:val="00CA57F0"/>
    <w:rsid w:val="00CA5B7B"/>
    <w:rsid w:val="00CA62FE"/>
    <w:rsid w:val="00CB01C6"/>
    <w:rsid w:val="00CB0F1C"/>
    <w:rsid w:val="00CB2009"/>
    <w:rsid w:val="00CB2871"/>
    <w:rsid w:val="00CB4DFC"/>
    <w:rsid w:val="00CB5FB0"/>
    <w:rsid w:val="00CB7339"/>
    <w:rsid w:val="00CB7D15"/>
    <w:rsid w:val="00CC24B8"/>
    <w:rsid w:val="00CC37FC"/>
    <w:rsid w:val="00CC45F5"/>
    <w:rsid w:val="00CC473B"/>
    <w:rsid w:val="00CC4ED3"/>
    <w:rsid w:val="00CC4FFF"/>
    <w:rsid w:val="00CC57D4"/>
    <w:rsid w:val="00CC5B92"/>
    <w:rsid w:val="00CD43E9"/>
    <w:rsid w:val="00CD4A4F"/>
    <w:rsid w:val="00CD5A07"/>
    <w:rsid w:val="00CD6535"/>
    <w:rsid w:val="00CD76AF"/>
    <w:rsid w:val="00CD7E7E"/>
    <w:rsid w:val="00CE034C"/>
    <w:rsid w:val="00CE0F3D"/>
    <w:rsid w:val="00CE0FB3"/>
    <w:rsid w:val="00CE1144"/>
    <w:rsid w:val="00CE1A99"/>
    <w:rsid w:val="00CE2F80"/>
    <w:rsid w:val="00CE3CD8"/>
    <w:rsid w:val="00CE4648"/>
    <w:rsid w:val="00CE4757"/>
    <w:rsid w:val="00CE542E"/>
    <w:rsid w:val="00CE5761"/>
    <w:rsid w:val="00CE749A"/>
    <w:rsid w:val="00CE7C82"/>
    <w:rsid w:val="00CF02A1"/>
    <w:rsid w:val="00CF262F"/>
    <w:rsid w:val="00CF2634"/>
    <w:rsid w:val="00CF30CC"/>
    <w:rsid w:val="00CF3C2E"/>
    <w:rsid w:val="00CF4683"/>
    <w:rsid w:val="00CF46EC"/>
    <w:rsid w:val="00CF5334"/>
    <w:rsid w:val="00D003F7"/>
    <w:rsid w:val="00D02EE2"/>
    <w:rsid w:val="00D043B7"/>
    <w:rsid w:val="00D05056"/>
    <w:rsid w:val="00D05A8A"/>
    <w:rsid w:val="00D05F12"/>
    <w:rsid w:val="00D06159"/>
    <w:rsid w:val="00D0737F"/>
    <w:rsid w:val="00D07974"/>
    <w:rsid w:val="00D10E2C"/>
    <w:rsid w:val="00D11810"/>
    <w:rsid w:val="00D1227B"/>
    <w:rsid w:val="00D1273C"/>
    <w:rsid w:val="00D12970"/>
    <w:rsid w:val="00D12AA3"/>
    <w:rsid w:val="00D1521A"/>
    <w:rsid w:val="00D1556E"/>
    <w:rsid w:val="00D158C0"/>
    <w:rsid w:val="00D16E09"/>
    <w:rsid w:val="00D20273"/>
    <w:rsid w:val="00D2055A"/>
    <w:rsid w:val="00D21957"/>
    <w:rsid w:val="00D226DB"/>
    <w:rsid w:val="00D23745"/>
    <w:rsid w:val="00D23CA1"/>
    <w:rsid w:val="00D2521D"/>
    <w:rsid w:val="00D26DB5"/>
    <w:rsid w:val="00D27500"/>
    <w:rsid w:val="00D277B2"/>
    <w:rsid w:val="00D27FA4"/>
    <w:rsid w:val="00D30437"/>
    <w:rsid w:val="00D30E7E"/>
    <w:rsid w:val="00D3265A"/>
    <w:rsid w:val="00D34178"/>
    <w:rsid w:val="00D40D9C"/>
    <w:rsid w:val="00D421F7"/>
    <w:rsid w:val="00D43D14"/>
    <w:rsid w:val="00D44402"/>
    <w:rsid w:val="00D44808"/>
    <w:rsid w:val="00D461E7"/>
    <w:rsid w:val="00D467FF"/>
    <w:rsid w:val="00D51348"/>
    <w:rsid w:val="00D51F08"/>
    <w:rsid w:val="00D5290D"/>
    <w:rsid w:val="00D53E57"/>
    <w:rsid w:val="00D5540C"/>
    <w:rsid w:val="00D5571F"/>
    <w:rsid w:val="00D56006"/>
    <w:rsid w:val="00D561C9"/>
    <w:rsid w:val="00D56A4B"/>
    <w:rsid w:val="00D56DA8"/>
    <w:rsid w:val="00D571E6"/>
    <w:rsid w:val="00D605F2"/>
    <w:rsid w:val="00D617A0"/>
    <w:rsid w:val="00D62AE2"/>
    <w:rsid w:val="00D62B32"/>
    <w:rsid w:val="00D62D00"/>
    <w:rsid w:val="00D652EF"/>
    <w:rsid w:val="00D65F55"/>
    <w:rsid w:val="00D66BFD"/>
    <w:rsid w:val="00D674AA"/>
    <w:rsid w:val="00D67AFC"/>
    <w:rsid w:val="00D67B20"/>
    <w:rsid w:val="00D704F1"/>
    <w:rsid w:val="00D7268A"/>
    <w:rsid w:val="00D74461"/>
    <w:rsid w:val="00D76207"/>
    <w:rsid w:val="00D77331"/>
    <w:rsid w:val="00D77B48"/>
    <w:rsid w:val="00D77E2C"/>
    <w:rsid w:val="00D80AF1"/>
    <w:rsid w:val="00D81171"/>
    <w:rsid w:val="00D82A43"/>
    <w:rsid w:val="00D849CA"/>
    <w:rsid w:val="00D85179"/>
    <w:rsid w:val="00D85C3E"/>
    <w:rsid w:val="00D8715E"/>
    <w:rsid w:val="00D87376"/>
    <w:rsid w:val="00D90238"/>
    <w:rsid w:val="00D90519"/>
    <w:rsid w:val="00D933B5"/>
    <w:rsid w:val="00D94D6B"/>
    <w:rsid w:val="00D9577B"/>
    <w:rsid w:val="00D95885"/>
    <w:rsid w:val="00DA1C14"/>
    <w:rsid w:val="00DA5572"/>
    <w:rsid w:val="00DA57A5"/>
    <w:rsid w:val="00DA6203"/>
    <w:rsid w:val="00DB06C5"/>
    <w:rsid w:val="00DB316C"/>
    <w:rsid w:val="00DB3C70"/>
    <w:rsid w:val="00DB44AE"/>
    <w:rsid w:val="00DB49D5"/>
    <w:rsid w:val="00DB4ECE"/>
    <w:rsid w:val="00DB522D"/>
    <w:rsid w:val="00DB6229"/>
    <w:rsid w:val="00DB6932"/>
    <w:rsid w:val="00DB7816"/>
    <w:rsid w:val="00DB7B7E"/>
    <w:rsid w:val="00DB7DE2"/>
    <w:rsid w:val="00DC1063"/>
    <w:rsid w:val="00DC46C0"/>
    <w:rsid w:val="00DC49CC"/>
    <w:rsid w:val="00DC61D5"/>
    <w:rsid w:val="00DC697B"/>
    <w:rsid w:val="00DC6A74"/>
    <w:rsid w:val="00DC6CA0"/>
    <w:rsid w:val="00DC6CAA"/>
    <w:rsid w:val="00DD024B"/>
    <w:rsid w:val="00DD08BB"/>
    <w:rsid w:val="00DD246D"/>
    <w:rsid w:val="00DD31FA"/>
    <w:rsid w:val="00DD3ADB"/>
    <w:rsid w:val="00DD5F66"/>
    <w:rsid w:val="00DD623F"/>
    <w:rsid w:val="00DD713E"/>
    <w:rsid w:val="00DE1FCB"/>
    <w:rsid w:val="00DE3546"/>
    <w:rsid w:val="00DE48B4"/>
    <w:rsid w:val="00DE507B"/>
    <w:rsid w:val="00DE58B2"/>
    <w:rsid w:val="00DE61E0"/>
    <w:rsid w:val="00DE64F6"/>
    <w:rsid w:val="00DE7944"/>
    <w:rsid w:val="00DF1D1E"/>
    <w:rsid w:val="00DF2B64"/>
    <w:rsid w:val="00DF6514"/>
    <w:rsid w:val="00DF78D9"/>
    <w:rsid w:val="00E004DA"/>
    <w:rsid w:val="00E00578"/>
    <w:rsid w:val="00E01C60"/>
    <w:rsid w:val="00E0216B"/>
    <w:rsid w:val="00E0258B"/>
    <w:rsid w:val="00E03DBE"/>
    <w:rsid w:val="00E05DBC"/>
    <w:rsid w:val="00E0799F"/>
    <w:rsid w:val="00E11491"/>
    <w:rsid w:val="00E12001"/>
    <w:rsid w:val="00E121C6"/>
    <w:rsid w:val="00E14994"/>
    <w:rsid w:val="00E153ED"/>
    <w:rsid w:val="00E155A8"/>
    <w:rsid w:val="00E16CC8"/>
    <w:rsid w:val="00E16D66"/>
    <w:rsid w:val="00E1774C"/>
    <w:rsid w:val="00E22122"/>
    <w:rsid w:val="00E22844"/>
    <w:rsid w:val="00E22909"/>
    <w:rsid w:val="00E22AD8"/>
    <w:rsid w:val="00E22E31"/>
    <w:rsid w:val="00E2320C"/>
    <w:rsid w:val="00E23456"/>
    <w:rsid w:val="00E30382"/>
    <w:rsid w:val="00E3137B"/>
    <w:rsid w:val="00E334B6"/>
    <w:rsid w:val="00E342C0"/>
    <w:rsid w:val="00E34B20"/>
    <w:rsid w:val="00E35530"/>
    <w:rsid w:val="00E36220"/>
    <w:rsid w:val="00E36466"/>
    <w:rsid w:val="00E36D03"/>
    <w:rsid w:val="00E41972"/>
    <w:rsid w:val="00E42796"/>
    <w:rsid w:val="00E42EFD"/>
    <w:rsid w:val="00E440E3"/>
    <w:rsid w:val="00E456CD"/>
    <w:rsid w:val="00E457F3"/>
    <w:rsid w:val="00E46945"/>
    <w:rsid w:val="00E4767A"/>
    <w:rsid w:val="00E47A33"/>
    <w:rsid w:val="00E50C1D"/>
    <w:rsid w:val="00E51B83"/>
    <w:rsid w:val="00E5305F"/>
    <w:rsid w:val="00E55842"/>
    <w:rsid w:val="00E57378"/>
    <w:rsid w:val="00E573FC"/>
    <w:rsid w:val="00E6046D"/>
    <w:rsid w:val="00E616E6"/>
    <w:rsid w:val="00E62816"/>
    <w:rsid w:val="00E62DAD"/>
    <w:rsid w:val="00E6354F"/>
    <w:rsid w:val="00E64957"/>
    <w:rsid w:val="00E66236"/>
    <w:rsid w:val="00E66253"/>
    <w:rsid w:val="00E71224"/>
    <w:rsid w:val="00E744F5"/>
    <w:rsid w:val="00E74518"/>
    <w:rsid w:val="00E745A4"/>
    <w:rsid w:val="00E763B6"/>
    <w:rsid w:val="00E764DC"/>
    <w:rsid w:val="00E77331"/>
    <w:rsid w:val="00E829A6"/>
    <w:rsid w:val="00E844DC"/>
    <w:rsid w:val="00E85142"/>
    <w:rsid w:val="00E85420"/>
    <w:rsid w:val="00E85541"/>
    <w:rsid w:val="00E85E68"/>
    <w:rsid w:val="00E85FB8"/>
    <w:rsid w:val="00E87E0F"/>
    <w:rsid w:val="00E90001"/>
    <w:rsid w:val="00E90A1F"/>
    <w:rsid w:val="00E911A1"/>
    <w:rsid w:val="00E92264"/>
    <w:rsid w:val="00E928D3"/>
    <w:rsid w:val="00E944A9"/>
    <w:rsid w:val="00E97DBE"/>
    <w:rsid w:val="00EA2112"/>
    <w:rsid w:val="00EA21BF"/>
    <w:rsid w:val="00EA33A9"/>
    <w:rsid w:val="00EA4B19"/>
    <w:rsid w:val="00EA50DE"/>
    <w:rsid w:val="00EA58CF"/>
    <w:rsid w:val="00EA62CB"/>
    <w:rsid w:val="00EB00C4"/>
    <w:rsid w:val="00EB05D7"/>
    <w:rsid w:val="00EB2640"/>
    <w:rsid w:val="00EB2A4F"/>
    <w:rsid w:val="00EB320D"/>
    <w:rsid w:val="00EB419B"/>
    <w:rsid w:val="00EB4EF8"/>
    <w:rsid w:val="00EB535D"/>
    <w:rsid w:val="00EB6836"/>
    <w:rsid w:val="00EB698A"/>
    <w:rsid w:val="00EB69A6"/>
    <w:rsid w:val="00EB724C"/>
    <w:rsid w:val="00EC0D43"/>
    <w:rsid w:val="00EC20F7"/>
    <w:rsid w:val="00EC21FC"/>
    <w:rsid w:val="00EC2402"/>
    <w:rsid w:val="00EC57DC"/>
    <w:rsid w:val="00EC5955"/>
    <w:rsid w:val="00EC5C07"/>
    <w:rsid w:val="00EC679C"/>
    <w:rsid w:val="00EC6865"/>
    <w:rsid w:val="00EC6B96"/>
    <w:rsid w:val="00ED0DC9"/>
    <w:rsid w:val="00ED1A52"/>
    <w:rsid w:val="00ED1B73"/>
    <w:rsid w:val="00ED2004"/>
    <w:rsid w:val="00ED3485"/>
    <w:rsid w:val="00ED3998"/>
    <w:rsid w:val="00ED4088"/>
    <w:rsid w:val="00ED4297"/>
    <w:rsid w:val="00ED44F3"/>
    <w:rsid w:val="00ED502A"/>
    <w:rsid w:val="00ED5521"/>
    <w:rsid w:val="00ED79C6"/>
    <w:rsid w:val="00EE054A"/>
    <w:rsid w:val="00EE054B"/>
    <w:rsid w:val="00EE247C"/>
    <w:rsid w:val="00EE3122"/>
    <w:rsid w:val="00EE454C"/>
    <w:rsid w:val="00EE4832"/>
    <w:rsid w:val="00EE5674"/>
    <w:rsid w:val="00EE7922"/>
    <w:rsid w:val="00EE7FD1"/>
    <w:rsid w:val="00EF0666"/>
    <w:rsid w:val="00EF0AA9"/>
    <w:rsid w:val="00EF0B49"/>
    <w:rsid w:val="00EF19E3"/>
    <w:rsid w:val="00EF1A35"/>
    <w:rsid w:val="00EF1B85"/>
    <w:rsid w:val="00EF1C5A"/>
    <w:rsid w:val="00EF22E2"/>
    <w:rsid w:val="00EF22FA"/>
    <w:rsid w:val="00EF2DC1"/>
    <w:rsid w:val="00EF3699"/>
    <w:rsid w:val="00EF43CC"/>
    <w:rsid w:val="00EF4769"/>
    <w:rsid w:val="00EF495A"/>
    <w:rsid w:val="00EF514E"/>
    <w:rsid w:val="00EF5C39"/>
    <w:rsid w:val="00EF688B"/>
    <w:rsid w:val="00EF7C43"/>
    <w:rsid w:val="00EF7E46"/>
    <w:rsid w:val="00F01489"/>
    <w:rsid w:val="00F0250A"/>
    <w:rsid w:val="00F038EE"/>
    <w:rsid w:val="00F047F8"/>
    <w:rsid w:val="00F05DEE"/>
    <w:rsid w:val="00F06254"/>
    <w:rsid w:val="00F06C07"/>
    <w:rsid w:val="00F0747D"/>
    <w:rsid w:val="00F102D5"/>
    <w:rsid w:val="00F11BEE"/>
    <w:rsid w:val="00F11C15"/>
    <w:rsid w:val="00F11D0D"/>
    <w:rsid w:val="00F1254C"/>
    <w:rsid w:val="00F128C3"/>
    <w:rsid w:val="00F12977"/>
    <w:rsid w:val="00F13524"/>
    <w:rsid w:val="00F14300"/>
    <w:rsid w:val="00F14D9F"/>
    <w:rsid w:val="00F15574"/>
    <w:rsid w:val="00F166C9"/>
    <w:rsid w:val="00F20CEE"/>
    <w:rsid w:val="00F21F98"/>
    <w:rsid w:val="00F22266"/>
    <w:rsid w:val="00F22D16"/>
    <w:rsid w:val="00F23251"/>
    <w:rsid w:val="00F23300"/>
    <w:rsid w:val="00F23412"/>
    <w:rsid w:val="00F23B3A"/>
    <w:rsid w:val="00F23E5E"/>
    <w:rsid w:val="00F24641"/>
    <w:rsid w:val="00F26091"/>
    <w:rsid w:val="00F270F5"/>
    <w:rsid w:val="00F27205"/>
    <w:rsid w:val="00F303F0"/>
    <w:rsid w:val="00F30EB4"/>
    <w:rsid w:val="00F32754"/>
    <w:rsid w:val="00F3299D"/>
    <w:rsid w:val="00F349A3"/>
    <w:rsid w:val="00F350CC"/>
    <w:rsid w:val="00F35853"/>
    <w:rsid w:val="00F35A75"/>
    <w:rsid w:val="00F36B7C"/>
    <w:rsid w:val="00F36C00"/>
    <w:rsid w:val="00F36EF2"/>
    <w:rsid w:val="00F40C4D"/>
    <w:rsid w:val="00F416FB"/>
    <w:rsid w:val="00F42122"/>
    <w:rsid w:val="00F427D2"/>
    <w:rsid w:val="00F438C1"/>
    <w:rsid w:val="00F46C03"/>
    <w:rsid w:val="00F50047"/>
    <w:rsid w:val="00F50332"/>
    <w:rsid w:val="00F505C0"/>
    <w:rsid w:val="00F5393C"/>
    <w:rsid w:val="00F541CD"/>
    <w:rsid w:val="00F5515E"/>
    <w:rsid w:val="00F551A8"/>
    <w:rsid w:val="00F551D1"/>
    <w:rsid w:val="00F56C38"/>
    <w:rsid w:val="00F57F9F"/>
    <w:rsid w:val="00F60266"/>
    <w:rsid w:val="00F602B0"/>
    <w:rsid w:val="00F6257B"/>
    <w:rsid w:val="00F62F52"/>
    <w:rsid w:val="00F63369"/>
    <w:rsid w:val="00F63F9E"/>
    <w:rsid w:val="00F64CFD"/>
    <w:rsid w:val="00F64D1B"/>
    <w:rsid w:val="00F651D2"/>
    <w:rsid w:val="00F655FD"/>
    <w:rsid w:val="00F657B9"/>
    <w:rsid w:val="00F65B0B"/>
    <w:rsid w:val="00F660B9"/>
    <w:rsid w:val="00F66A64"/>
    <w:rsid w:val="00F6713E"/>
    <w:rsid w:val="00F70F5E"/>
    <w:rsid w:val="00F70FA6"/>
    <w:rsid w:val="00F710D8"/>
    <w:rsid w:val="00F736E2"/>
    <w:rsid w:val="00F7517D"/>
    <w:rsid w:val="00F77516"/>
    <w:rsid w:val="00F81776"/>
    <w:rsid w:val="00F8199D"/>
    <w:rsid w:val="00F828F2"/>
    <w:rsid w:val="00F84170"/>
    <w:rsid w:val="00F853E1"/>
    <w:rsid w:val="00F85B97"/>
    <w:rsid w:val="00F85E2A"/>
    <w:rsid w:val="00F85E7D"/>
    <w:rsid w:val="00F85FD2"/>
    <w:rsid w:val="00F86B6D"/>
    <w:rsid w:val="00F86B9A"/>
    <w:rsid w:val="00F8710E"/>
    <w:rsid w:val="00F9003B"/>
    <w:rsid w:val="00F90221"/>
    <w:rsid w:val="00F913AD"/>
    <w:rsid w:val="00F92E8F"/>
    <w:rsid w:val="00F93ABF"/>
    <w:rsid w:val="00F948D6"/>
    <w:rsid w:val="00F95BF2"/>
    <w:rsid w:val="00F97313"/>
    <w:rsid w:val="00FA1B93"/>
    <w:rsid w:val="00FA291B"/>
    <w:rsid w:val="00FA2BD2"/>
    <w:rsid w:val="00FA323B"/>
    <w:rsid w:val="00FA5C36"/>
    <w:rsid w:val="00FA6010"/>
    <w:rsid w:val="00FA6E95"/>
    <w:rsid w:val="00FA6F7C"/>
    <w:rsid w:val="00FA6FFC"/>
    <w:rsid w:val="00FA7322"/>
    <w:rsid w:val="00FB02B8"/>
    <w:rsid w:val="00FB173C"/>
    <w:rsid w:val="00FB1F84"/>
    <w:rsid w:val="00FB2FFF"/>
    <w:rsid w:val="00FB3D52"/>
    <w:rsid w:val="00FB3E03"/>
    <w:rsid w:val="00FB591A"/>
    <w:rsid w:val="00FB5CB5"/>
    <w:rsid w:val="00FB63DC"/>
    <w:rsid w:val="00FB6BC5"/>
    <w:rsid w:val="00FB6F02"/>
    <w:rsid w:val="00FB6FA7"/>
    <w:rsid w:val="00FB7E5A"/>
    <w:rsid w:val="00FC02D9"/>
    <w:rsid w:val="00FC1502"/>
    <w:rsid w:val="00FC2528"/>
    <w:rsid w:val="00FC2BB7"/>
    <w:rsid w:val="00FC3243"/>
    <w:rsid w:val="00FC3801"/>
    <w:rsid w:val="00FC470B"/>
    <w:rsid w:val="00FD0178"/>
    <w:rsid w:val="00FD066B"/>
    <w:rsid w:val="00FD07E8"/>
    <w:rsid w:val="00FD1333"/>
    <w:rsid w:val="00FD180C"/>
    <w:rsid w:val="00FD2B5E"/>
    <w:rsid w:val="00FD32E5"/>
    <w:rsid w:val="00FD365C"/>
    <w:rsid w:val="00FD4436"/>
    <w:rsid w:val="00FD4A45"/>
    <w:rsid w:val="00FD72AA"/>
    <w:rsid w:val="00FD7AAF"/>
    <w:rsid w:val="00FE1233"/>
    <w:rsid w:val="00FE17C9"/>
    <w:rsid w:val="00FE1C36"/>
    <w:rsid w:val="00FE1D29"/>
    <w:rsid w:val="00FE36FC"/>
    <w:rsid w:val="00FE4D1B"/>
    <w:rsid w:val="00FE5DC7"/>
    <w:rsid w:val="00FE6F22"/>
    <w:rsid w:val="00FF04E0"/>
    <w:rsid w:val="00FF5526"/>
    <w:rsid w:val="00FF5E70"/>
    <w:rsid w:val="00FF7914"/>
    <w:rsid w:val="00FF79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7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F2"/>
    <w:pPr>
      <w:tabs>
        <w:tab w:val="left" w:pos="567"/>
      </w:tabs>
      <w:spacing w:line="260" w:lineRule="exact"/>
    </w:pPr>
    <w:rPr>
      <w:rFonts w:eastAsia="Times New Roman"/>
      <w:sz w:val="22"/>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1"/>
    <w:semiHidden/>
    <w:rsid w:val="00812D16"/>
    <w:rPr>
      <w:rFonts w:eastAsia="SimSun"/>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s-ES" w:bidi="es-ES"/>
    </w:rPr>
  </w:style>
  <w:style w:type="paragraph" w:customStyle="1" w:styleId="NormalAgency">
    <w:name w:val="Normal (Agency)"/>
    <w:link w:val="NormalAgencyChar"/>
    <w:rsid w:val="00C179B0"/>
    <w:rPr>
      <w:rFonts w:ascii="Verdana" w:eastAsia="Verdana" w:hAnsi="Verdana" w:cs="Verdana"/>
      <w:sz w:val="18"/>
      <w:szCs w:val="18"/>
      <w:lang w:val="es-ES" w:eastAsia="es-ES" w:bidi="es-E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s-ES" w:eastAsia="es-ES" w:bidi="es-ES"/>
    </w:rPr>
  </w:style>
  <w:style w:type="character" w:styleId="CommentReference">
    <w:name w:val="annotation reference"/>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4"/>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es-ES" w:eastAsia="es-ES" w:bidi="es-ES"/>
    </w:rPr>
  </w:style>
  <w:style w:type="character" w:customStyle="1" w:styleId="C-BodyTextChar">
    <w:name w:val="C-Body Text Char"/>
    <w:link w:val="C-BodyText"/>
    <w:rsid w:val="008E6662"/>
    <w:rPr>
      <w:sz w:val="24"/>
      <w:lang w:val="es-ES" w:eastAsia="es-ES" w:bidi="es-ES"/>
    </w:rPr>
  </w:style>
  <w:style w:type="paragraph" w:customStyle="1" w:styleId="C-Header">
    <w:name w:val="C-Header"/>
    <w:rsid w:val="008E6662"/>
    <w:rPr>
      <w:rFonts w:eastAsia="Times New Roman"/>
      <w:sz w:val="24"/>
      <w:lang w:val="es-ES" w:eastAsia="es-ES" w:bidi="es-ES"/>
    </w:rPr>
  </w:style>
  <w:style w:type="paragraph" w:customStyle="1" w:styleId="C-Heading1">
    <w:name w:val="C-Heading 1"/>
    <w:next w:val="C-BodyText"/>
    <w:rsid w:val="00285D82"/>
    <w:pPr>
      <w:keepNext/>
      <w:pageBreakBefore/>
      <w:numPr>
        <w:numId w:val="5"/>
      </w:numPr>
      <w:spacing w:before="480" w:after="120"/>
      <w:outlineLvl w:val="0"/>
    </w:pPr>
    <w:rPr>
      <w:rFonts w:eastAsia="Times New Roman"/>
      <w:b/>
      <w:caps/>
      <w:sz w:val="28"/>
      <w:lang w:val="es-ES" w:eastAsia="es-ES" w:bidi="es-ES"/>
    </w:rPr>
  </w:style>
  <w:style w:type="paragraph" w:customStyle="1" w:styleId="C-Heading2">
    <w:name w:val="C-Heading 2"/>
    <w:next w:val="C-BodyText"/>
    <w:rsid w:val="005E65CF"/>
    <w:pPr>
      <w:keepNext/>
      <w:numPr>
        <w:ilvl w:val="1"/>
        <w:numId w:val="5"/>
      </w:numPr>
      <w:spacing w:before="240"/>
      <w:outlineLvl w:val="1"/>
    </w:pPr>
    <w:rPr>
      <w:rFonts w:eastAsia="Times New Roman"/>
      <w:b/>
      <w:sz w:val="28"/>
      <w:lang w:val="es-ES" w:eastAsia="es-ES" w:bidi="es-ES"/>
    </w:rPr>
  </w:style>
  <w:style w:type="paragraph" w:customStyle="1" w:styleId="C-Heading3">
    <w:name w:val="C-Heading 3"/>
    <w:next w:val="C-BodyText"/>
    <w:link w:val="C-Heading3Char"/>
    <w:rsid w:val="005E65CF"/>
    <w:pPr>
      <w:keepNext/>
      <w:numPr>
        <w:ilvl w:val="2"/>
        <w:numId w:val="5"/>
      </w:numPr>
      <w:spacing w:before="240"/>
      <w:outlineLvl w:val="2"/>
    </w:pPr>
    <w:rPr>
      <w:b/>
      <w:sz w:val="24"/>
      <w:lang w:val="es-ES" w:eastAsia="es-ES" w:bidi="es-ES"/>
    </w:rPr>
  </w:style>
  <w:style w:type="paragraph" w:customStyle="1" w:styleId="C-Heading4">
    <w:name w:val="C-Heading 4"/>
    <w:next w:val="C-BodyText"/>
    <w:rsid w:val="005E65CF"/>
    <w:pPr>
      <w:keepNext/>
      <w:numPr>
        <w:ilvl w:val="3"/>
        <w:numId w:val="5"/>
      </w:numPr>
      <w:spacing w:before="240"/>
      <w:outlineLvl w:val="3"/>
    </w:pPr>
    <w:rPr>
      <w:rFonts w:eastAsia="Times New Roman"/>
      <w:b/>
      <w:sz w:val="24"/>
      <w:lang w:val="es-ES" w:eastAsia="es-ES" w:bidi="es-ES"/>
    </w:rPr>
  </w:style>
  <w:style w:type="paragraph" w:customStyle="1" w:styleId="C-Heading5">
    <w:name w:val="C-Heading 5"/>
    <w:next w:val="C-BodyText"/>
    <w:rsid w:val="005E65CF"/>
    <w:pPr>
      <w:keepNext/>
      <w:numPr>
        <w:ilvl w:val="4"/>
        <w:numId w:val="5"/>
      </w:numPr>
      <w:spacing w:before="240"/>
      <w:outlineLvl w:val="4"/>
    </w:pPr>
    <w:rPr>
      <w:rFonts w:eastAsia="Times New Roman"/>
      <w:b/>
      <w:sz w:val="24"/>
      <w:lang w:val="es-ES" w:eastAsia="es-ES" w:bidi="es-ES"/>
    </w:rPr>
  </w:style>
  <w:style w:type="paragraph" w:customStyle="1" w:styleId="C-Heading6">
    <w:name w:val="C-Heading 6"/>
    <w:next w:val="C-BodyText"/>
    <w:rsid w:val="005E65CF"/>
    <w:pPr>
      <w:keepNext/>
      <w:numPr>
        <w:ilvl w:val="5"/>
        <w:numId w:val="5"/>
      </w:numPr>
      <w:tabs>
        <w:tab w:val="clear" w:pos="1080"/>
        <w:tab w:val="num" w:pos="1224"/>
        <w:tab w:val="num" w:pos="1309"/>
      </w:tabs>
      <w:spacing w:before="240"/>
      <w:ind w:left="1224" w:hanging="1224"/>
      <w:outlineLvl w:val="5"/>
    </w:pPr>
    <w:rPr>
      <w:rFonts w:eastAsia="Times New Roman"/>
      <w:b/>
      <w:sz w:val="24"/>
      <w:lang w:val="es-ES" w:eastAsia="es-ES" w:bidi="es-ES"/>
    </w:rPr>
  </w:style>
  <w:style w:type="character" w:customStyle="1" w:styleId="C-Heading3Char">
    <w:name w:val="C-Heading 3 Char"/>
    <w:link w:val="C-Heading3"/>
    <w:rsid w:val="005E65CF"/>
    <w:rPr>
      <w:b/>
      <w:sz w:val="24"/>
      <w:lang w:val="es-ES" w:eastAsia="es-ES" w:bidi="es-ES"/>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es-ES" w:eastAsia="es-ES" w:bidi="es-ES"/>
    </w:rPr>
  </w:style>
  <w:style w:type="paragraph" w:customStyle="1" w:styleId="C-TableText">
    <w:name w:val="C-Table Text"/>
    <w:link w:val="C-TableTextChar"/>
    <w:rsid w:val="00EA298A"/>
    <w:pPr>
      <w:spacing w:before="60" w:after="60"/>
    </w:pPr>
    <w:rPr>
      <w:rFonts w:eastAsia="Times New Roman"/>
      <w:sz w:val="22"/>
      <w:lang w:val="es-ES" w:eastAsia="es-ES" w:bidi="es-ES"/>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link w:val="CommentText"/>
    <w:semiHidden/>
    <w:locked/>
    <w:rsid w:val="004949BF"/>
    <w:rPr>
      <w:lang w:val="es-ES" w:eastAsia="es-ES" w:bidi="es-ES"/>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es-ES" w:eastAsia="es-ES"/>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es-ES" w:eastAsia="es-ES"/>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Times New Roman Bold" w:hAnsi="Times New Roman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es-ES" w:eastAsia="es-ES" w:bidi="es-ES"/>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es-ES" w:eastAsia="es-ES" w:bidi="es-ES"/>
    </w:rPr>
  </w:style>
  <w:style w:type="paragraph" w:styleId="TOC8">
    <w:name w:val="toc 8"/>
    <w:basedOn w:val="Normal"/>
    <w:next w:val="Normal"/>
    <w:autoRedefine/>
    <w:rsid w:val="00BC51A7"/>
    <w:pPr>
      <w:tabs>
        <w:tab w:val="clear" w:pos="567"/>
      </w:tabs>
      <w:ind w:left="1540"/>
    </w:pPr>
  </w:style>
  <w:style w:type="paragraph" w:styleId="ListParagraph">
    <w:name w:val="List Paragraph"/>
    <w:basedOn w:val="Normal"/>
    <w:uiPriority w:val="34"/>
    <w:qFormat/>
    <w:rsid w:val="002F317A"/>
    <w:pPr>
      <w:tabs>
        <w:tab w:val="clear" w:pos="567"/>
      </w:tabs>
      <w:spacing w:line="240" w:lineRule="auto"/>
      <w:ind w:left="720"/>
      <w:contextualSpacing/>
    </w:pPr>
    <w:rPr>
      <w:rFonts w:ascii="Verdana" w:eastAsia="SimSun" w:hAnsi="Verdana"/>
      <w:sz w:val="18"/>
      <w:szCs w:val="18"/>
      <w:lang w:val="en-GB" w:eastAsia="en-GB" w:bidi="ar-SA"/>
    </w:rPr>
  </w:style>
  <w:style w:type="character" w:customStyle="1" w:styleId="FooterChar">
    <w:name w:val="Footer Char"/>
    <w:link w:val="Footer"/>
    <w:uiPriority w:val="99"/>
    <w:rsid w:val="00885FA1"/>
    <w:rPr>
      <w:rFonts w:ascii="Arial" w:eastAsia="Times New Roman" w:hAnsi="Arial"/>
      <w:noProof/>
      <w:sz w:val="16"/>
      <w:lang w:bidi="es-ES"/>
    </w:rPr>
  </w:style>
  <w:style w:type="character" w:styleId="Strong">
    <w:name w:val="Strong"/>
    <w:qFormat/>
    <w:rsid w:val="0027467B"/>
    <w:rPr>
      <w:b/>
      <w:bCs/>
    </w:rPr>
  </w:style>
  <w:style w:type="paragraph" w:customStyle="1" w:styleId="No-numheading3Agency">
    <w:name w:val="No-num heading 3 (Agency)"/>
    <w:basedOn w:val="Normal"/>
    <w:next w:val="BodytextAgency"/>
    <w:link w:val="No-numheading3AgencyChar"/>
    <w:qFormat/>
    <w:rsid w:val="00492261"/>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492261"/>
    <w:rPr>
      <w:rFonts w:ascii="Verdana" w:eastAsia="Verdana" w:hAnsi="Verdana"/>
      <w:b/>
      <w:bCs/>
      <w:kern w:val="32"/>
      <w:sz w:val="22"/>
      <w:szCs w:val="22"/>
      <w:lang w:val="es-ES" w:eastAsia="es-ES" w:bidi="es-ES"/>
    </w:rPr>
  </w:style>
  <w:style w:type="paragraph" w:customStyle="1" w:styleId="BodyTab">
    <w:name w:val="BodyTab"/>
    <w:link w:val="BodyTabChar"/>
    <w:rsid w:val="00CF02A1"/>
    <w:rPr>
      <w:rFonts w:eastAsia="Times New Roman"/>
      <w:lang w:eastAsia="en-US"/>
    </w:rPr>
  </w:style>
  <w:style w:type="character" w:customStyle="1" w:styleId="BodyTabChar">
    <w:name w:val="BodyTab Char"/>
    <w:link w:val="BodyTab"/>
    <w:locked/>
    <w:rsid w:val="00CF02A1"/>
    <w:rPr>
      <w:rFonts w:eastAsia="Times New Roman"/>
      <w:lang w:eastAsia="en-US"/>
    </w:rPr>
  </w:style>
  <w:style w:type="paragraph" w:customStyle="1" w:styleId="BMSBodyText">
    <w:name w:val="BMS Body Text"/>
    <w:link w:val="BMSBodyTextChar"/>
    <w:qFormat/>
    <w:rsid w:val="009158D6"/>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9158D6"/>
    <w:rPr>
      <w:rFonts w:eastAsia="MS Mincho"/>
      <w:color w:val="000000"/>
      <w:sz w:val="24"/>
      <w:lang w:val="en-US" w:eastAsia="en-US"/>
    </w:rPr>
  </w:style>
  <w:style w:type="character" w:customStyle="1" w:styleId="EMEASuperscript">
    <w:name w:val="EMEA Superscript"/>
    <w:rsid w:val="009158D6"/>
    <w:rPr>
      <w:sz w:val="22"/>
      <w:vertAlign w:val="superscript"/>
    </w:rPr>
  </w:style>
  <w:style w:type="paragraph" w:customStyle="1" w:styleId="EMEABodyText">
    <w:name w:val="EMEA Body Text"/>
    <w:basedOn w:val="Normal"/>
    <w:link w:val="EMEABodyTextChar"/>
    <w:rsid w:val="00BA448E"/>
    <w:pPr>
      <w:tabs>
        <w:tab w:val="clear" w:pos="567"/>
      </w:tabs>
      <w:spacing w:line="240" w:lineRule="auto"/>
    </w:pPr>
    <w:rPr>
      <w:lang w:val="en-GB" w:eastAsia="en-US" w:bidi="ar-SA"/>
    </w:rPr>
  </w:style>
  <w:style w:type="character" w:customStyle="1" w:styleId="EMEABodyTextChar">
    <w:name w:val="EMEA Body Text Char"/>
    <w:link w:val="EMEABodyText"/>
    <w:rsid w:val="00BA448E"/>
    <w:rPr>
      <w:rFonts w:eastAsia="Times New Roman"/>
      <w:sz w:val="22"/>
      <w:lang w:eastAsia="en-US"/>
    </w:rPr>
  </w:style>
  <w:style w:type="character" w:customStyle="1" w:styleId="BMSTableNoteInfoChar">
    <w:name w:val="BMS Table Note Info Char"/>
    <w:link w:val="BMSTableNoteInfo"/>
    <w:locked/>
    <w:rsid w:val="006B2BFD"/>
    <w:rPr>
      <w:lang w:val="es-ES" w:eastAsia="es-ES"/>
    </w:rPr>
  </w:style>
  <w:style w:type="paragraph" w:customStyle="1" w:styleId="BMSTableNoteInfo">
    <w:name w:val="BMS Table Note Info"/>
    <w:basedOn w:val="Normal"/>
    <w:next w:val="Normal"/>
    <w:link w:val="BMSTableNoteInfoChar"/>
    <w:rsid w:val="006B2BFD"/>
    <w:pPr>
      <w:tabs>
        <w:tab w:val="clear" w:pos="567"/>
        <w:tab w:val="left" w:pos="216"/>
      </w:tabs>
      <w:spacing w:before="40" w:line="240" w:lineRule="auto"/>
      <w:ind w:left="216" w:hanging="216"/>
      <w:jc w:val="both"/>
    </w:pPr>
    <w:rPr>
      <w:rFonts w:eastAsia="SimSun"/>
      <w:sz w:val="20"/>
      <w:lang w:bidi="ar-SA"/>
    </w:rPr>
  </w:style>
  <w:style w:type="character" w:customStyle="1" w:styleId="BMSTableNote">
    <w:name w:val="BMS Table Note"/>
    <w:rsid w:val="006B2BFD"/>
    <w:rPr>
      <w:rFonts w:ascii="Times New Roman" w:hAnsi="Times New Roman" w:cs="Times New Roman" w:hint="default"/>
      <w:strike w:val="0"/>
      <w:dstrike w:val="0"/>
      <w:color w:val="auto"/>
      <w:sz w:val="28"/>
      <w:u w:val="none"/>
      <w:effect w:val="none"/>
      <w:vertAlign w:val="superscript"/>
    </w:rPr>
  </w:style>
  <w:style w:type="paragraph" w:customStyle="1" w:styleId="C-PLR-BodyText">
    <w:name w:val="C-PLR-Body Text"/>
    <w:rsid w:val="000D60C9"/>
    <w:rPr>
      <w:rFonts w:eastAsia="Times New Roman"/>
      <w:sz w:val="16"/>
      <w:lang w:val="en-US" w:eastAsia="en-US"/>
    </w:rPr>
  </w:style>
  <w:style w:type="character" w:customStyle="1" w:styleId="C-TableTextChar">
    <w:name w:val="C-Table Text Char"/>
    <w:link w:val="C-TableText"/>
    <w:rsid w:val="00D158C0"/>
    <w:rPr>
      <w:rFonts w:eastAsia="Times New Roman"/>
      <w:sz w:val="22"/>
      <w:lang w:val="es-ES" w:eastAsia="es-ES" w:bidi="es-ES"/>
    </w:rPr>
  </w:style>
  <w:style w:type="paragraph" w:customStyle="1" w:styleId="C-TableHeader">
    <w:name w:val="C-Table Header"/>
    <w:next w:val="C-TableText"/>
    <w:link w:val="C-TableHeaderChar"/>
    <w:rsid w:val="00D158C0"/>
    <w:pPr>
      <w:keepNext/>
      <w:spacing w:before="60" w:after="60"/>
    </w:pPr>
    <w:rPr>
      <w:rFonts w:eastAsia="Times New Roman"/>
      <w:b/>
      <w:sz w:val="22"/>
      <w:lang w:val="en-US" w:eastAsia="en-US"/>
    </w:rPr>
  </w:style>
  <w:style w:type="table" w:customStyle="1" w:styleId="C-Table">
    <w:name w:val="C-Table"/>
    <w:basedOn w:val="TableNormal"/>
    <w:rsid w:val="00D158C0"/>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D158C0"/>
    <w:rPr>
      <w:rFonts w:eastAsia="Times New Roman"/>
      <w:b/>
      <w:sz w:val="22"/>
      <w:lang w:val="en-US" w:eastAsia="en-US"/>
    </w:rPr>
  </w:style>
  <w:style w:type="paragraph" w:customStyle="1" w:styleId="CiteItBibliographyTitle">
    <w:name w:val="CiteIt Bibliography Title"/>
    <w:basedOn w:val="BodyText"/>
    <w:link w:val="CiteItBibliographyTitleCar"/>
    <w:autoRedefine/>
    <w:qFormat/>
    <w:rsid w:val="00F541CD"/>
    <w:pPr>
      <w:widowControl w:val="0"/>
      <w:autoSpaceDE w:val="0"/>
      <w:autoSpaceDN w:val="0"/>
      <w:spacing w:before="4"/>
      <w:jc w:val="center"/>
    </w:pPr>
    <w:rPr>
      <w:rFonts w:eastAsia="Calibri" w:hAnsi="Calibri" w:cs="Calibri"/>
      <w:i w:val="0"/>
      <w:color w:val="auto"/>
      <w:sz w:val="32"/>
      <w:szCs w:val="9"/>
      <w:lang w:eastAsia="en-US" w:bidi="ar-SA"/>
    </w:rPr>
  </w:style>
  <w:style w:type="character" w:customStyle="1" w:styleId="CiteItBibliographyTitleCar">
    <w:name w:val="CiteIt Bibliography Title Car"/>
    <w:basedOn w:val="DefaultParagraphFont"/>
    <w:link w:val="CiteItBibliographyTitle"/>
    <w:rsid w:val="00F541CD"/>
    <w:rPr>
      <w:rFonts w:eastAsia="Calibri" w:hAnsi="Calibri" w:cs="Calibri"/>
      <w:sz w:val="32"/>
      <w:szCs w:val="9"/>
      <w:lang w:val="es-ES" w:eastAsia="en-US"/>
    </w:rPr>
  </w:style>
  <w:style w:type="character" w:customStyle="1" w:styleId="BodyTextChar">
    <w:name w:val="Body Text Char"/>
    <w:basedOn w:val="DefaultParagraphFont"/>
    <w:link w:val="BodyText"/>
    <w:rsid w:val="006455C2"/>
    <w:rPr>
      <w:rFonts w:eastAsia="Times New Roman"/>
      <w:i/>
      <w:color w:val="008000"/>
      <w:sz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296491853">
      <w:bodyDiv w:val="1"/>
      <w:marLeft w:val="0"/>
      <w:marRight w:val="0"/>
      <w:marTop w:val="0"/>
      <w:marBottom w:val="0"/>
      <w:divBdr>
        <w:top w:val="none" w:sz="0" w:space="0" w:color="auto"/>
        <w:left w:val="none" w:sz="0" w:space="0" w:color="auto"/>
        <w:bottom w:val="none" w:sz="0" w:space="0" w:color="auto"/>
        <w:right w:val="none" w:sz="0" w:space="0" w:color="auto"/>
      </w:divBdr>
      <w:divsChild>
        <w:div w:id="268440366">
          <w:marLeft w:val="0"/>
          <w:marRight w:val="0"/>
          <w:marTop w:val="0"/>
          <w:marBottom w:val="0"/>
          <w:divBdr>
            <w:top w:val="none" w:sz="0" w:space="0" w:color="auto"/>
            <w:left w:val="none" w:sz="0" w:space="0" w:color="auto"/>
            <w:bottom w:val="none" w:sz="0" w:space="0" w:color="auto"/>
            <w:right w:val="none" w:sz="0" w:space="0" w:color="auto"/>
          </w:divBdr>
        </w:div>
        <w:div w:id="1276061685">
          <w:marLeft w:val="0"/>
          <w:marRight w:val="0"/>
          <w:marTop w:val="0"/>
          <w:marBottom w:val="0"/>
          <w:divBdr>
            <w:top w:val="none" w:sz="0" w:space="0" w:color="auto"/>
            <w:left w:val="none" w:sz="0" w:space="0" w:color="auto"/>
            <w:bottom w:val="none" w:sz="0" w:space="0" w:color="auto"/>
            <w:right w:val="none" w:sz="0" w:space="0" w:color="auto"/>
          </w:divBdr>
        </w:div>
        <w:div w:id="2124878209">
          <w:marLeft w:val="0"/>
          <w:marRight w:val="0"/>
          <w:marTop w:val="0"/>
          <w:marBottom w:val="0"/>
          <w:divBdr>
            <w:top w:val="none" w:sz="0" w:space="0" w:color="auto"/>
            <w:left w:val="none" w:sz="0" w:space="0" w:color="auto"/>
            <w:bottom w:val="none" w:sz="0" w:space="0" w:color="auto"/>
            <w:right w:val="none" w:sz="0" w:space="0" w:color="auto"/>
          </w:divBdr>
        </w:div>
        <w:div w:id="35132186">
          <w:marLeft w:val="0"/>
          <w:marRight w:val="0"/>
          <w:marTop w:val="0"/>
          <w:marBottom w:val="0"/>
          <w:divBdr>
            <w:top w:val="none" w:sz="0" w:space="0" w:color="auto"/>
            <w:left w:val="none" w:sz="0" w:space="0" w:color="auto"/>
            <w:bottom w:val="none" w:sz="0" w:space="0" w:color="auto"/>
            <w:right w:val="none" w:sz="0" w:space="0" w:color="auto"/>
          </w:divBdr>
        </w:div>
        <w:div w:id="1489907145">
          <w:marLeft w:val="0"/>
          <w:marRight w:val="0"/>
          <w:marTop w:val="0"/>
          <w:marBottom w:val="0"/>
          <w:divBdr>
            <w:top w:val="none" w:sz="0" w:space="0" w:color="auto"/>
            <w:left w:val="none" w:sz="0" w:space="0" w:color="auto"/>
            <w:bottom w:val="none" w:sz="0" w:space="0" w:color="auto"/>
            <w:right w:val="none" w:sz="0" w:space="0" w:color="auto"/>
          </w:divBdr>
        </w:div>
        <w:div w:id="465512582">
          <w:marLeft w:val="0"/>
          <w:marRight w:val="0"/>
          <w:marTop w:val="0"/>
          <w:marBottom w:val="0"/>
          <w:divBdr>
            <w:top w:val="none" w:sz="0" w:space="0" w:color="auto"/>
            <w:left w:val="none" w:sz="0" w:space="0" w:color="auto"/>
            <w:bottom w:val="none" w:sz="0" w:space="0" w:color="auto"/>
            <w:right w:val="none" w:sz="0" w:space="0" w:color="auto"/>
          </w:divBdr>
        </w:div>
        <w:div w:id="551235571">
          <w:marLeft w:val="0"/>
          <w:marRight w:val="0"/>
          <w:marTop w:val="0"/>
          <w:marBottom w:val="0"/>
          <w:divBdr>
            <w:top w:val="none" w:sz="0" w:space="0" w:color="auto"/>
            <w:left w:val="none" w:sz="0" w:space="0" w:color="auto"/>
            <w:bottom w:val="none" w:sz="0" w:space="0" w:color="auto"/>
            <w:right w:val="none" w:sz="0" w:space="0" w:color="auto"/>
          </w:divBdr>
        </w:div>
      </w:divsChild>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589506590">
      <w:bodyDiv w:val="1"/>
      <w:marLeft w:val="0"/>
      <w:marRight w:val="0"/>
      <w:marTop w:val="0"/>
      <w:marBottom w:val="0"/>
      <w:divBdr>
        <w:top w:val="none" w:sz="0" w:space="0" w:color="auto"/>
        <w:left w:val="none" w:sz="0" w:space="0" w:color="auto"/>
        <w:bottom w:val="none" w:sz="0" w:space="0" w:color="auto"/>
        <w:right w:val="none" w:sz="0" w:space="0" w:color="auto"/>
      </w:divBdr>
      <w:divsChild>
        <w:div w:id="833910730">
          <w:marLeft w:val="0"/>
          <w:marRight w:val="0"/>
          <w:marTop w:val="0"/>
          <w:marBottom w:val="0"/>
          <w:divBdr>
            <w:top w:val="none" w:sz="0" w:space="0" w:color="auto"/>
            <w:left w:val="none" w:sz="0" w:space="0" w:color="auto"/>
            <w:bottom w:val="none" w:sz="0" w:space="0" w:color="auto"/>
            <w:right w:val="none" w:sz="0" w:space="0" w:color="auto"/>
          </w:divBdr>
        </w:div>
        <w:div w:id="1028407645">
          <w:marLeft w:val="0"/>
          <w:marRight w:val="0"/>
          <w:marTop w:val="0"/>
          <w:marBottom w:val="0"/>
          <w:divBdr>
            <w:top w:val="none" w:sz="0" w:space="0" w:color="auto"/>
            <w:left w:val="none" w:sz="0" w:space="0" w:color="auto"/>
            <w:bottom w:val="none" w:sz="0" w:space="0" w:color="auto"/>
            <w:right w:val="none" w:sz="0" w:space="0" w:color="auto"/>
          </w:divBdr>
        </w:div>
        <w:div w:id="944120646">
          <w:marLeft w:val="0"/>
          <w:marRight w:val="0"/>
          <w:marTop w:val="0"/>
          <w:marBottom w:val="0"/>
          <w:divBdr>
            <w:top w:val="none" w:sz="0" w:space="0" w:color="auto"/>
            <w:left w:val="none" w:sz="0" w:space="0" w:color="auto"/>
            <w:bottom w:val="none" w:sz="0" w:space="0" w:color="auto"/>
            <w:right w:val="none" w:sz="0" w:space="0" w:color="auto"/>
          </w:divBdr>
        </w:div>
        <w:div w:id="988747669">
          <w:marLeft w:val="0"/>
          <w:marRight w:val="0"/>
          <w:marTop w:val="0"/>
          <w:marBottom w:val="0"/>
          <w:divBdr>
            <w:top w:val="none" w:sz="0" w:space="0" w:color="auto"/>
            <w:left w:val="none" w:sz="0" w:space="0" w:color="auto"/>
            <w:bottom w:val="none" w:sz="0" w:space="0" w:color="auto"/>
            <w:right w:val="none" w:sz="0" w:space="0" w:color="auto"/>
          </w:divBdr>
        </w:div>
        <w:div w:id="1287421714">
          <w:marLeft w:val="0"/>
          <w:marRight w:val="0"/>
          <w:marTop w:val="0"/>
          <w:marBottom w:val="0"/>
          <w:divBdr>
            <w:top w:val="none" w:sz="0" w:space="0" w:color="auto"/>
            <w:left w:val="none" w:sz="0" w:space="0" w:color="auto"/>
            <w:bottom w:val="none" w:sz="0" w:space="0" w:color="auto"/>
            <w:right w:val="none" w:sz="0" w:space="0" w:color="auto"/>
          </w:divBdr>
        </w:div>
        <w:div w:id="2010909990">
          <w:marLeft w:val="0"/>
          <w:marRight w:val="0"/>
          <w:marTop w:val="0"/>
          <w:marBottom w:val="0"/>
          <w:divBdr>
            <w:top w:val="none" w:sz="0" w:space="0" w:color="auto"/>
            <w:left w:val="none" w:sz="0" w:space="0" w:color="auto"/>
            <w:bottom w:val="none" w:sz="0" w:space="0" w:color="auto"/>
            <w:right w:val="none" w:sz="0" w:space="0" w:color="auto"/>
          </w:divBdr>
        </w:div>
        <w:div w:id="142161704">
          <w:marLeft w:val="0"/>
          <w:marRight w:val="0"/>
          <w:marTop w:val="0"/>
          <w:marBottom w:val="0"/>
          <w:divBdr>
            <w:top w:val="none" w:sz="0" w:space="0" w:color="auto"/>
            <w:left w:val="none" w:sz="0" w:space="0" w:color="auto"/>
            <w:bottom w:val="none" w:sz="0" w:space="0" w:color="auto"/>
            <w:right w:val="none" w:sz="0" w:space="0" w:color="auto"/>
          </w:divBdr>
        </w:div>
      </w:divsChild>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55232350">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04535905">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988554660">
      <w:bodyDiv w:val="1"/>
      <w:marLeft w:val="0"/>
      <w:marRight w:val="0"/>
      <w:marTop w:val="0"/>
      <w:marBottom w:val="0"/>
      <w:divBdr>
        <w:top w:val="none" w:sz="0" w:space="0" w:color="auto"/>
        <w:left w:val="none" w:sz="0" w:space="0" w:color="auto"/>
        <w:bottom w:val="none" w:sz="0" w:space="0" w:color="auto"/>
        <w:right w:val="none" w:sz="0" w:space="0" w:color="auto"/>
      </w:divBdr>
    </w:div>
    <w:div w:id="990602325">
      <w:bodyDiv w:val="1"/>
      <w:marLeft w:val="0"/>
      <w:marRight w:val="0"/>
      <w:marTop w:val="0"/>
      <w:marBottom w:val="0"/>
      <w:divBdr>
        <w:top w:val="none" w:sz="0" w:space="0" w:color="auto"/>
        <w:left w:val="none" w:sz="0" w:space="0" w:color="auto"/>
        <w:bottom w:val="none" w:sz="0" w:space="0" w:color="auto"/>
        <w:right w:val="none" w:sz="0" w:space="0" w:color="auto"/>
      </w:divBdr>
    </w:div>
    <w:div w:id="1084495520">
      <w:bodyDiv w:val="1"/>
      <w:marLeft w:val="0"/>
      <w:marRight w:val="0"/>
      <w:marTop w:val="0"/>
      <w:marBottom w:val="0"/>
      <w:divBdr>
        <w:top w:val="none" w:sz="0" w:space="0" w:color="auto"/>
        <w:left w:val="none" w:sz="0" w:space="0" w:color="auto"/>
        <w:bottom w:val="none" w:sz="0" w:space="0" w:color="auto"/>
        <w:right w:val="none" w:sz="0" w:space="0" w:color="auto"/>
      </w:divBdr>
      <w:divsChild>
        <w:div w:id="1903442819">
          <w:marLeft w:val="0"/>
          <w:marRight w:val="0"/>
          <w:marTop w:val="0"/>
          <w:marBottom w:val="0"/>
          <w:divBdr>
            <w:top w:val="none" w:sz="0" w:space="0" w:color="auto"/>
            <w:left w:val="none" w:sz="0" w:space="0" w:color="auto"/>
            <w:bottom w:val="none" w:sz="0" w:space="0" w:color="auto"/>
            <w:right w:val="none" w:sz="0" w:space="0" w:color="auto"/>
          </w:divBdr>
        </w:div>
        <w:div w:id="524290208">
          <w:marLeft w:val="0"/>
          <w:marRight w:val="0"/>
          <w:marTop w:val="0"/>
          <w:marBottom w:val="0"/>
          <w:divBdr>
            <w:top w:val="none" w:sz="0" w:space="0" w:color="auto"/>
            <w:left w:val="none" w:sz="0" w:space="0" w:color="auto"/>
            <w:bottom w:val="none" w:sz="0" w:space="0" w:color="auto"/>
            <w:right w:val="none" w:sz="0" w:space="0" w:color="auto"/>
          </w:divBdr>
        </w:div>
        <w:div w:id="2003924207">
          <w:marLeft w:val="0"/>
          <w:marRight w:val="0"/>
          <w:marTop w:val="0"/>
          <w:marBottom w:val="0"/>
          <w:divBdr>
            <w:top w:val="none" w:sz="0" w:space="0" w:color="auto"/>
            <w:left w:val="none" w:sz="0" w:space="0" w:color="auto"/>
            <w:bottom w:val="none" w:sz="0" w:space="0" w:color="auto"/>
            <w:right w:val="none" w:sz="0" w:space="0" w:color="auto"/>
          </w:divBdr>
        </w:div>
        <w:div w:id="409161988">
          <w:marLeft w:val="0"/>
          <w:marRight w:val="0"/>
          <w:marTop w:val="0"/>
          <w:marBottom w:val="0"/>
          <w:divBdr>
            <w:top w:val="none" w:sz="0" w:space="0" w:color="auto"/>
            <w:left w:val="none" w:sz="0" w:space="0" w:color="auto"/>
            <w:bottom w:val="none" w:sz="0" w:space="0" w:color="auto"/>
            <w:right w:val="none" w:sz="0" w:space="0" w:color="auto"/>
          </w:divBdr>
        </w:div>
        <w:div w:id="799999400">
          <w:marLeft w:val="0"/>
          <w:marRight w:val="0"/>
          <w:marTop w:val="0"/>
          <w:marBottom w:val="0"/>
          <w:divBdr>
            <w:top w:val="none" w:sz="0" w:space="0" w:color="auto"/>
            <w:left w:val="none" w:sz="0" w:space="0" w:color="auto"/>
            <w:bottom w:val="none" w:sz="0" w:space="0" w:color="auto"/>
            <w:right w:val="none" w:sz="0" w:space="0" w:color="auto"/>
          </w:divBdr>
        </w:div>
        <w:div w:id="114299066">
          <w:marLeft w:val="0"/>
          <w:marRight w:val="0"/>
          <w:marTop w:val="0"/>
          <w:marBottom w:val="0"/>
          <w:divBdr>
            <w:top w:val="none" w:sz="0" w:space="0" w:color="auto"/>
            <w:left w:val="none" w:sz="0" w:space="0" w:color="auto"/>
            <w:bottom w:val="none" w:sz="0" w:space="0" w:color="auto"/>
            <w:right w:val="none" w:sz="0" w:space="0" w:color="auto"/>
          </w:divBdr>
        </w:div>
        <w:div w:id="739132239">
          <w:marLeft w:val="0"/>
          <w:marRight w:val="0"/>
          <w:marTop w:val="0"/>
          <w:marBottom w:val="0"/>
          <w:divBdr>
            <w:top w:val="none" w:sz="0" w:space="0" w:color="auto"/>
            <w:left w:val="none" w:sz="0" w:space="0" w:color="auto"/>
            <w:bottom w:val="none" w:sz="0" w:space="0" w:color="auto"/>
            <w:right w:val="none" w:sz="0" w:space="0" w:color="auto"/>
          </w:divBdr>
        </w:div>
      </w:divsChild>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371101946">
      <w:bodyDiv w:val="1"/>
      <w:marLeft w:val="0"/>
      <w:marRight w:val="0"/>
      <w:marTop w:val="0"/>
      <w:marBottom w:val="0"/>
      <w:divBdr>
        <w:top w:val="none" w:sz="0" w:space="0" w:color="auto"/>
        <w:left w:val="none" w:sz="0" w:space="0" w:color="auto"/>
        <w:bottom w:val="none" w:sz="0" w:space="0" w:color="auto"/>
        <w:right w:val="none" w:sz="0" w:space="0" w:color="auto"/>
      </w:divBdr>
      <w:divsChild>
        <w:div w:id="1299528504">
          <w:marLeft w:val="0"/>
          <w:marRight w:val="0"/>
          <w:marTop w:val="0"/>
          <w:marBottom w:val="0"/>
          <w:divBdr>
            <w:top w:val="none" w:sz="0" w:space="0" w:color="auto"/>
            <w:left w:val="none" w:sz="0" w:space="0" w:color="auto"/>
            <w:bottom w:val="none" w:sz="0" w:space="0" w:color="auto"/>
            <w:right w:val="none" w:sz="0" w:space="0" w:color="auto"/>
          </w:divBdr>
        </w:div>
        <w:div w:id="2089381536">
          <w:marLeft w:val="0"/>
          <w:marRight w:val="0"/>
          <w:marTop w:val="0"/>
          <w:marBottom w:val="0"/>
          <w:divBdr>
            <w:top w:val="none" w:sz="0" w:space="0" w:color="auto"/>
            <w:left w:val="none" w:sz="0" w:space="0" w:color="auto"/>
            <w:bottom w:val="none" w:sz="0" w:space="0" w:color="auto"/>
            <w:right w:val="none" w:sz="0" w:space="0" w:color="auto"/>
          </w:divBdr>
        </w:div>
        <w:div w:id="196626182">
          <w:marLeft w:val="0"/>
          <w:marRight w:val="0"/>
          <w:marTop w:val="0"/>
          <w:marBottom w:val="0"/>
          <w:divBdr>
            <w:top w:val="none" w:sz="0" w:space="0" w:color="auto"/>
            <w:left w:val="none" w:sz="0" w:space="0" w:color="auto"/>
            <w:bottom w:val="none" w:sz="0" w:space="0" w:color="auto"/>
            <w:right w:val="none" w:sz="0" w:space="0" w:color="auto"/>
          </w:divBdr>
        </w:div>
        <w:div w:id="1616250275">
          <w:marLeft w:val="0"/>
          <w:marRight w:val="0"/>
          <w:marTop w:val="0"/>
          <w:marBottom w:val="0"/>
          <w:divBdr>
            <w:top w:val="none" w:sz="0" w:space="0" w:color="auto"/>
            <w:left w:val="none" w:sz="0" w:space="0" w:color="auto"/>
            <w:bottom w:val="none" w:sz="0" w:space="0" w:color="auto"/>
            <w:right w:val="none" w:sz="0" w:space="0" w:color="auto"/>
          </w:divBdr>
        </w:div>
        <w:div w:id="1027754618">
          <w:marLeft w:val="0"/>
          <w:marRight w:val="0"/>
          <w:marTop w:val="0"/>
          <w:marBottom w:val="0"/>
          <w:divBdr>
            <w:top w:val="none" w:sz="0" w:space="0" w:color="auto"/>
            <w:left w:val="none" w:sz="0" w:space="0" w:color="auto"/>
            <w:bottom w:val="none" w:sz="0" w:space="0" w:color="auto"/>
            <w:right w:val="none" w:sz="0" w:space="0" w:color="auto"/>
          </w:divBdr>
        </w:div>
        <w:div w:id="1372538575">
          <w:marLeft w:val="0"/>
          <w:marRight w:val="0"/>
          <w:marTop w:val="0"/>
          <w:marBottom w:val="0"/>
          <w:divBdr>
            <w:top w:val="none" w:sz="0" w:space="0" w:color="auto"/>
            <w:left w:val="none" w:sz="0" w:space="0" w:color="auto"/>
            <w:bottom w:val="none" w:sz="0" w:space="0" w:color="auto"/>
            <w:right w:val="none" w:sz="0" w:space="0" w:color="auto"/>
          </w:divBdr>
        </w:div>
        <w:div w:id="290018012">
          <w:marLeft w:val="0"/>
          <w:marRight w:val="0"/>
          <w:marTop w:val="0"/>
          <w:marBottom w:val="0"/>
          <w:divBdr>
            <w:top w:val="none" w:sz="0" w:space="0" w:color="auto"/>
            <w:left w:val="none" w:sz="0" w:space="0" w:color="auto"/>
            <w:bottom w:val="none" w:sz="0" w:space="0" w:color="auto"/>
            <w:right w:val="none" w:sz="0" w:space="0" w:color="auto"/>
          </w:divBdr>
        </w:div>
      </w:divsChild>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www.ema.europa.eu/"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EMADOC-1700519818-2953731</_dlc_DocId>
    <_dlc_DocIdUrl xmlns="a034c160-bfb7-45f5-8632-2eb7e0508071">
      <Url>https://euema.sharepoint.com/sites/CRM/_layouts/15/DocIdRedir.aspx?ID=EMADOC-1700519818-2953731</Url>
      <Description>EMADOC-1700519818-2953731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DADA4F-80D1-4E05-B0ED-83E1E653CB5A}">
  <ds:schemaRefs>
    <ds:schemaRef ds:uri="http://schemas.openxmlformats.org/officeDocument/2006/bibliography"/>
  </ds:schemaRefs>
</ds:datastoreItem>
</file>

<file path=customXml/itemProps2.xml><?xml version="1.0" encoding="utf-8"?>
<ds:datastoreItem xmlns:ds="http://schemas.openxmlformats.org/officeDocument/2006/customXml" ds:itemID="{6E365432-8F6A-460A-930D-89D6A5659A78}"/>
</file>

<file path=customXml/itemProps3.xml><?xml version="1.0" encoding="utf-8"?>
<ds:datastoreItem xmlns:ds="http://schemas.openxmlformats.org/officeDocument/2006/customXml" ds:itemID="{C8727F7B-369F-4E63-89D1-599B939D09AD}"/>
</file>

<file path=customXml/itemProps4.xml><?xml version="1.0" encoding="utf-8"?>
<ds:datastoreItem xmlns:ds="http://schemas.openxmlformats.org/officeDocument/2006/customXml" ds:itemID="{C19E13D4-B41D-4F61-814B-4D4F5281A129}"/>
</file>

<file path=customXml/itemProps5.xml><?xml version="1.0" encoding="utf-8"?>
<ds:datastoreItem xmlns:ds="http://schemas.openxmlformats.org/officeDocument/2006/customXml" ds:itemID="{F21A8DC0-EB1B-44FF-B553-3DED7328DB5A}"/>
</file>

<file path=docProps/app.xml><?xml version="1.0" encoding="utf-8"?>
<Properties xmlns="http://schemas.openxmlformats.org/officeDocument/2006/extended-properties" xmlns:vt="http://schemas.openxmlformats.org/officeDocument/2006/docPropsVTypes">
  <Template>Normal</Template>
  <TotalTime>0</TotalTime>
  <Pages>4</Pages>
  <Words>22899</Words>
  <Characters>130528</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153121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2026-02-23T15:05:00Z</dcterms:created>
  <dcterms:modified xsi:type="dcterms:W3CDTF">2026-02-23T15:05:00Z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4837300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BibliographyTitle">
    <vt:lpwstr/>
  </property>
  <property fmtid="{D5CDD505-2E9C-101B-9397-08002B2CF9AE}" pid="8" name="_dlc_DocIdItemGuid">
    <vt:lpwstr>f03e0a36-ab34-4823-ad03-fbdee16cfce5</vt:lpwstr>
  </property>
</Properties>
</file>