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3B522" w14:textId="1D9815F2" w:rsidR="00F27665" w:rsidRPr="00673571" w:rsidRDefault="00667F37" w:rsidP="00F27665">
      <w:pPr>
        <w:pStyle w:val="Standard1"/>
        <w:pBdr>
          <w:top w:val="single" w:sz="4" w:space="1" w:color="auto"/>
          <w:left w:val="single" w:sz="4" w:space="4" w:color="auto"/>
          <w:bottom w:val="single" w:sz="4" w:space="1" w:color="auto"/>
          <w:right w:val="single" w:sz="4" w:space="4" w:color="auto"/>
        </w:pBdr>
        <w:rPr>
          <w:noProof/>
          <w:szCs w:val="22"/>
          <w:lang w:val="es-ES"/>
        </w:rPr>
      </w:pPr>
      <w:r w:rsidRPr="00673571">
        <w:rPr>
          <w:lang w:val="es-ES"/>
        </w:rPr>
        <w:t xml:space="preserve">Este documento es la información sobre el producto aprobada para CellCept, en el que se destacan las modificaciones introducidas en el procedimiento anterior que afectan a la información sobre el producto </w:t>
      </w:r>
      <w:r w:rsidR="00F27665" w:rsidRPr="00673571">
        <w:rPr>
          <w:noProof/>
          <w:szCs w:val="22"/>
          <w:lang w:val="es-ES"/>
        </w:rPr>
        <w:t>(EMEA/H/C/000082/II/0170/G).</w:t>
      </w:r>
    </w:p>
    <w:p w14:paraId="637E2B8A" w14:textId="77777777" w:rsidR="00667F37" w:rsidRPr="00673571" w:rsidRDefault="00667F37" w:rsidP="00F27665">
      <w:pPr>
        <w:pStyle w:val="Standard1"/>
        <w:pBdr>
          <w:top w:val="single" w:sz="4" w:space="1" w:color="auto"/>
          <w:left w:val="single" w:sz="4" w:space="4" w:color="auto"/>
          <w:bottom w:val="single" w:sz="4" w:space="1" w:color="auto"/>
          <w:right w:val="single" w:sz="4" w:space="4" w:color="auto"/>
        </w:pBdr>
        <w:rPr>
          <w:noProof/>
          <w:szCs w:val="22"/>
          <w:lang w:val="es-ES"/>
        </w:rPr>
      </w:pPr>
    </w:p>
    <w:p w14:paraId="6DA8C71E" w14:textId="4F736B09" w:rsidR="00F27665" w:rsidRPr="00673571" w:rsidRDefault="00667F37" w:rsidP="00F27665">
      <w:pPr>
        <w:pStyle w:val="Standard1"/>
        <w:pBdr>
          <w:top w:val="single" w:sz="4" w:space="1" w:color="auto"/>
          <w:left w:val="single" w:sz="4" w:space="4" w:color="auto"/>
          <w:bottom w:val="single" w:sz="4" w:space="1" w:color="auto"/>
          <w:right w:val="single" w:sz="4" w:space="4" w:color="auto"/>
        </w:pBdr>
        <w:rPr>
          <w:noProof/>
          <w:szCs w:val="22"/>
          <w:lang w:val="es-ES"/>
        </w:rPr>
      </w:pPr>
      <w:r w:rsidRPr="00673571">
        <w:rPr>
          <w:lang w:val="es-ES"/>
        </w:rPr>
        <w:t>Para más información, consulte el sitio web de la Agencia Europea de Medicamentos:</w:t>
      </w:r>
    </w:p>
    <w:bookmarkStart w:id="0" w:name="_GoBack"/>
    <w:p w14:paraId="7EEBCE12" w14:textId="3429354C" w:rsidR="00F27665" w:rsidRPr="00673571" w:rsidRDefault="00A35C6B" w:rsidP="00F27665">
      <w:pPr>
        <w:pStyle w:val="Standard1"/>
        <w:pBdr>
          <w:top w:val="single" w:sz="4" w:space="1" w:color="auto"/>
          <w:left w:val="single" w:sz="4" w:space="4" w:color="auto"/>
          <w:bottom w:val="single" w:sz="4" w:space="1" w:color="auto"/>
          <w:right w:val="single" w:sz="4" w:space="4" w:color="auto"/>
        </w:pBdr>
        <w:rPr>
          <w:noProof/>
          <w:szCs w:val="22"/>
          <w:lang w:val="es-ES"/>
        </w:rPr>
      </w:pPr>
      <w:r>
        <w:fldChar w:fldCharType="begin"/>
      </w:r>
      <w:r>
        <w:instrText xml:space="preserve"> HYPERLINK "https://www.ema.europa.eu/en/medicines/human/epar/cellcept" </w:instrText>
      </w:r>
      <w:r>
        <w:fldChar w:fldCharType="separate"/>
      </w:r>
      <w:r w:rsidR="00F27665" w:rsidRPr="00673571">
        <w:rPr>
          <w:rStyle w:val="Hyperlink"/>
          <w:rFonts w:eastAsia="SimSun"/>
          <w:noProof/>
          <w:szCs w:val="22"/>
          <w:lang w:val="es-ES"/>
        </w:rPr>
        <w:t>https://www.ema.europa.eu/en/medicines/human/epar/cellcept</w:t>
      </w:r>
      <w:r>
        <w:rPr>
          <w:rStyle w:val="Hyperlink"/>
          <w:rFonts w:eastAsia="SimSun"/>
          <w:noProof/>
          <w:szCs w:val="22"/>
          <w:lang w:val="es-ES"/>
        </w:rPr>
        <w:fldChar w:fldCharType="end"/>
      </w:r>
    </w:p>
    <w:p w14:paraId="44DEC1C4" w14:textId="77777777" w:rsidR="00B824CA" w:rsidRPr="00A35C6B" w:rsidRDefault="00B824CA">
      <w:pPr>
        <w:rPr>
          <w:lang w:val="es-ES"/>
        </w:rPr>
      </w:pPr>
    </w:p>
    <w:bookmarkEnd w:id="0"/>
    <w:p w14:paraId="30BC5D63" w14:textId="77777777" w:rsidR="00B824CA" w:rsidRPr="00C22DD2" w:rsidRDefault="00B824CA">
      <w:pPr>
        <w:rPr>
          <w:lang w:val="es-ES"/>
        </w:rPr>
      </w:pPr>
    </w:p>
    <w:p w14:paraId="455768FE" w14:textId="77777777" w:rsidR="00B824CA" w:rsidRPr="00C22DD2" w:rsidRDefault="00B824CA">
      <w:pPr>
        <w:rPr>
          <w:lang w:val="es-ES"/>
        </w:rPr>
      </w:pPr>
    </w:p>
    <w:p w14:paraId="4563C3CC" w14:textId="77777777" w:rsidR="00B824CA" w:rsidRPr="00C22DD2" w:rsidRDefault="00B824CA">
      <w:pPr>
        <w:rPr>
          <w:lang w:val="es-ES"/>
        </w:rPr>
      </w:pPr>
    </w:p>
    <w:p w14:paraId="1F5B35B0" w14:textId="77777777" w:rsidR="00B824CA" w:rsidRPr="00C22DD2" w:rsidRDefault="00B824CA">
      <w:pPr>
        <w:rPr>
          <w:lang w:val="es-ES"/>
        </w:rPr>
      </w:pPr>
    </w:p>
    <w:p w14:paraId="09276CD8" w14:textId="77777777" w:rsidR="00B824CA" w:rsidRPr="00C22DD2" w:rsidRDefault="00B824CA">
      <w:pPr>
        <w:rPr>
          <w:lang w:val="es-ES"/>
        </w:rPr>
      </w:pPr>
    </w:p>
    <w:p w14:paraId="48874E05" w14:textId="77777777" w:rsidR="00B824CA" w:rsidRPr="00C22DD2" w:rsidRDefault="00B824CA">
      <w:pPr>
        <w:rPr>
          <w:lang w:val="es-ES"/>
        </w:rPr>
      </w:pPr>
    </w:p>
    <w:p w14:paraId="09C8EE76" w14:textId="77777777" w:rsidR="00B824CA" w:rsidRPr="00C22DD2" w:rsidRDefault="00B824CA">
      <w:pPr>
        <w:rPr>
          <w:lang w:val="es-ES"/>
        </w:rPr>
      </w:pPr>
    </w:p>
    <w:p w14:paraId="7C70D3C5" w14:textId="77777777" w:rsidR="00B824CA" w:rsidRPr="00C22DD2" w:rsidRDefault="00B824CA">
      <w:pPr>
        <w:rPr>
          <w:lang w:val="es-ES"/>
        </w:rPr>
      </w:pPr>
    </w:p>
    <w:p w14:paraId="0F792188" w14:textId="77777777" w:rsidR="00B824CA" w:rsidRPr="00C22DD2" w:rsidRDefault="00B824CA">
      <w:pPr>
        <w:rPr>
          <w:lang w:val="es-ES"/>
        </w:rPr>
      </w:pPr>
    </w:p>
    <w:p w14:paraId="350826B7" w14:textId="77777777" w:rsidR="00B824CA" w:rsidRPr="00C22DD2" w:rsidRDefault="00B824CA">
      <w:pPr>
        <w:rPr>
          <w:lang w:val="es-ES"/>
        </w:rPr>
      </w:pPr>
    </w:p>
    <w:p w14:paraId="14C1F8D3" w14:textId="77777777" w:rsidR="00B824CA" w:rsidRPr="00C22DD2" w:rsidRDefault="00B824CA">
      <w:pPr>
        <w:rPr>
          <w:lang w:val="es-ES"/>
        </w:rPr>
      </w:pPr>
    </w:p>
    <w:p w14:paraId="70736EEC" w14:textId="77777777" w:rsidR="00B824CA" w:rsidRPr="00C22DD2" w:rsidRDefault="00B824CA">
      <w:pPr>
        <w:rPr>
          <w:lang w:val="es-ES"/>
        </w:rPr>
      </w:pPr>
    </w:p>
    <w:p w14:paraId="17733D63" w14:textId="77777777" w:rsidR="00B824CA" w:rsidRPr="00C22DD2" w:rsidRDefault="00B824CA">
      <w:pPr>
        <w:rPr>
          <w:lang w:val="es-ES"/>
        </w:rPr>
      </w:pPr>
    </w:p>
    <w:p w14:paraId="3B06B6F0" w14:textId="77777777" w:rsidR="00B824CA" w:rsidRPr="00C22DD2" w:rsidRDefault="00B824CA">
      <w:pPr>
        <w:rPr>
          <w:lang w:val="es-ES"/>
        </w:rPr>
      </w:pPr>
    </w:p>
    <w:p w14:paraId="0BA4E2F7" w14:textId="77777777" w:rsidR="00B824CA" w:rsidRPr="00C22DD2" w:rsidRDefault="00B824CA">
      <w:pPr>
        <w:rPr>
          <w:lang w:val="es-ES"/>
        </w:rPr>
      </w:pPr>
    </w:p>
    <w:p w14:paraId="4FA3E609" w14:textId="77777777" w:rsidR="00B824CA" w:rsidRPr="00C22DD2" w:rsidRDefault="00B824CA">
      <w:pPr>
        <w:rPr>
          <w:lang w:val="es-ES"/>
        </w:rPr>
      </w:pPr>
    </w:p>
    <w:p w14:paraId="5DBCCBF9" w14:textId="77777777" w:rsidR="00B824CA" w:rsidRPr="00C22DD2" w:rsidRDefault="00B824CA">
      <w:pPr>
        <w:rPr>
          <w:lang w:val="es-ES"/>
        </w:rPr>
      </w:pPr>
    </w:p>
    <w:p w14:paraId="2EE9EE18" w14:textId="77777777" w:rsidR="00B824CA" w:rsidRPr="00C22DD2" w:rsidRDefault="00B824CA">
      <w:pPr>
        <w:rPr>
          <w:lang w:val="es-ES"/>
        </w:rPr>
      </w:pPr>
    </w:p>
    <w:p w14:paraId="5F5FD201" w14:textId="77777777" w:rsidR="00B824CA" w:rsidRPr="00C22DD2" w:rsidRDefault="00B824CA">
      <w:pPr>
        <w:rPr>
          <w:lang w:val="es-ES"/>
        </w:rPr>
      </w:pPr>
    </w:p>
    <w:p w14:paraId="7A084E8C" w14:textId="77777777" w:rsidR="00B824CA" w:rsidRPr="00C22DD2" w:rsidRDefault="00B824CA">
      <w:pPr>
        <w:rPr>
          <w:lang w:val="es-ES"/>
        </w:rPr>
      </w:pPr>
    </w:p>
    <w:p w14:paraId="17BF6C2F" w14:textId="77777777" w:rsidR="000A1336" w:rsidRDefault="000A1336">
      <w:pPr>
        <w:rPr>
          <w:lang w:val="es-ES"/>
        </w:rPr>
      </w:pPr>
    </w:p>
    <w:p w14:paraId="7EB3E111" w14:textId="77777777" w:rsidR="000A1336" w:rsidRPr="00C22DD2" w:rsidRDefault="000A1336">
      <w:pPr>
        <w:rPr>
          <w:lang w:val="es-ES"/>
        </w:rPr>
      </w:pPr>
    </w:p>
    <w:p w14:paraId="0A757A61" w14:textId="77777777" w:rsidR="00B824CA" w:rsidRPr="00C22DD2" w:rsidRDefault="00B824CA" w:rsidP="00EB5EE2">
      <w:pPr>
        <w:jc w:val="center"/>
        <w:rPr>
          <w:b/>
          <w:lang w:val="es-ES"/>
        </w:rPr>
      </w:pPr>
      <w:r w:rsidRPr="00C22DD2">
        <w:rPr>
          <w:b/>
          <w:lang w:val="es-ES"/>
        </w:rPr>
        <w:t>ANEXO I</w:t>
      </w:r>
    </w:p>
    <w:p w14:paraId="57E49A8D" w14:textId="77777777" w:rsidR="00B824CA" w:rsidRPr="00C22DD2" w:rsidRDefault="00B824CA">
      <w:pPr>
        <w:jc w:val="center"/>
        <w:rPr>
          <w:b/>
          <w:lang w:val="es-ES"/>
        </w:rPr>
      </w:pPr>
    </w:p>
    <w:p w14:paraId="7809FFB7" w14:textId="77777777" w:rsidR="00B824CA" w:rsidRPr="00C22DD2" w:rsidRDefault="00B824CA" w:rsidP="00EB5EE2">
      <w:pPr>
        <w:pStyle w:val="Annex"/>
        <w:rPr>
          <w:lang w:val="es-ES"/>
        </w:rPr>
      </w:pPr>
      <w:r w:rsidRPr="00C22DD2">
        <w:rPr>
          <w:lang w:val="es-ES"/>
        </w:rPr>
        <w:t>FICHA TÉCNICA O RESUMEN DE LAS CARACTERÍSTICAS DEL PRODUCTO</w:t>
      </w:r>
    </w:p>
    <w:p w14:paraId="32A41049" w14:textId="77777777" w:rsidR="00B824CA" w:rsidRPr="00C22DD2" w:rsidRDefault="00B824CA">
      <w:pPr>
        <w:tabs>
          <w:tab w:val="left" w:pos="-1440"/>
          <w:tab w:val="left" w:pos="-720"/>
        </w:tabs>
        <w:jc w:val="center"/>
        <w:rPr>
          <w:lang w:val="es-ES"/>
        </w:rPr>
      </w:pPr>
    </w:p>
    <w:p w14:paraId="5B117D49" w14:textId="77777777" w:rsidR="00B824CA" w:rsidRPr="00C22DD2" w:rsidRDefault="00B824CA">
      <w:pPr>
        <w:ind w:left="567" w:hanging="567"/>
        <w:rPr>
          <w:lang w:val="es-ES"/>
        </w:rPr>
      </w:pPr>
      <w:r w:rsidRPr="00C22DD2">
        <w:rPr>
          <w:b/>
          <w:lang w:val="es-ES"/>
        </w:rPr>
        <w:br w:type="page"/>
      </w:r>
      <w:r w:rsidRPr="00C22DD2">
        <w:rPr>
          <w:b/>
          <w:lang w:val="es-ES"/>
        </w:rPr>
        <w:lastRenderedPageBreak/>
        <w:t>1.</w:t>
      </w:r>
      <w:r w:rsidRPr="00C22DD2">
        <w:rPr>
          <w:b/>
          <w:lang w:val="es-ES"/>
        </w:rPr>
        <w:tab/>
        <w:t>NOMBRE DEL MEDICAMENTO</w:t>
      </w:r>
    </w:p>
    <w:p w14:paraId="49003F46" w14:textId="77777777" w:rsidR="00B824CA" w:rsidRPr="00C22DD2" w:rsidRDefault="00B824CA">
      <w:pPr>
        <w:rPr>
          <w:i/>
          <w:lang w:val="es-ES"/>
        </w:rPr>
      </w:pPr>
    </w:p>
    <w:p w14:paraId="29882D88" w14:textId="77777777" w:rsidR="00B824CA" w:rsidRPr="00C22DD2" w:rsidRDefault="00B824CA" w:rsidP="002A780A">
      <w:pPr>
        <w:rPr>
          <w:lang w:val="es-ES"/>
        </w:rPr>
      </w:pPr>
      <w:r w:rsidRPr="00C22DD2">
        <w:rPr>
          <w:spacing w:val="-3"/>
          <w:lang w:val="es-ES"/>
        </w:rPr>
        <w:t>CellCept</w:t>
      </w:r>
      <w:r w:rsidR="004A2E94">
        <w:rPr>
          <w:vertAlign w:val="superscript"/>
          <w:lang w:val="es-ES"/>
        </w:rPr>
        <w:t xml:space="preserve"> </w:t>
      </w:r>
      <w:r w:rsidRPr="00C22DD2">
        <w:rPr>
          <w:lang w:val="es-ES"/>
        </w:rPr>
        <w:t>250 mg cápsulas</w:t>
      </w:r>
      <w:r w:rsidR="00C136FF">
        <w:rPr>
          <w:lang w:val="es-ES"/>
        </w:rPr>
        <w:t xml:space="preserve"> duras</w:t>
      </w:r>
    </w:p>
    <w:p w14:paraId="684790B9" w14:textId="77777777" w:rsidR="00B824CA" w:rsidRPr="00C22DD2" w:rsidRDefault="00B824CA">
      <w:pPr>
        <w:rPr>
          <w:i/>
          <w:lang w:val="es-ES"/>
        </w:rPr>
      </w:pPr>
    </w:p>
    <w:p w14:paraId="1C87ECA4" w14:textId="77777777" w:rsidR="00B824CA" w:rsidRPr="00C22DD2" w:rsidRDefault="00B824CA">
      <w:pPr>
        <w:rPr>
          <w:lang w:val="es-ES"/>
        </w:rPr>
      </w:pPr>
    </w:p>
    <w:p w14:paraId="258E047B" w14:textId="77777777" w:rsidR="00B824CA" w:rsidRPr="00C22DD2" w:rsidRDefault="00B824CA">
      <w:pPr>
        <w:ind w:left="567" w:hanging="567"/>
        <w:rPr>
          <w:lang w:val="es-ES"/>
        </w:rPr>
      </w:pPr>
      <w:r w:rsidRPr="00C22DD2">
        <w:rPr>
          <w:b/>
          <w:lang w:val="es-ES"/>
        </w:rPr>
        <w:t>2.</w:t>
      </w:r>
      <w:r w:rsidRPr="00C22DD2">
        <w:rPr>
          <w:b/>
          <w:lang w:val="es-ES"/>
        </w:rPr>
        <w:tab/>
        <w:t>COMPOSICIÓN CUALITATIVA Y CUANTITATIVA</w:t>
      </w:r>
    </w:p>
    <w:p w14:paraId="544E9F4D" w14:textId="77777777" w:rsidR="00B824CA" w:rsidRPr="00C22DD2" w:rsidRDefault="00B824CA">
      <w:pPr>
        <w:rPr>
          <w:i/>
          <w:lang w:val="es-ES"/>
        </w:rPr>
      </w:pPr>
    </w:p>
    <w:p w14:paraId="674224C9" w14:textId="77777777" w:rsidR="00B824CA" w:rsidRDefault="00B824CA">
      <w:pPr>
        <w:rPr>
          <w:lang w:val="es-ES"/>
        </w:rPr>
      </w:pPr>
      <w:r w:rsidRPr="00C22DD2">
        <w:rPr>
          <w:lang w:val="es-ES"/>
        </w:rPr>
        <w:t>Cada cápsula contiene 250 mg de micofenolato mofetilo.</w:t>
      </w:r>
    </w:p>
    <w:p w14:paraId="6F8A2EB9" w14:textId="77777777" w:rsidR="00B824CA" w:rsidRPr="00C22DD2" w:rsidRDefault="00B824CA">
      <w:pPr>
        <w:rPr>
          <w:lang w:val="es-ES"/>
        </w:rPr>
      </w:pPr>
    </w:p>
    <w:p w14:paraId="232F6B24" w14:textId="77777777" w:rsidR="00B824CA" w:rsidRPr="00C22DD2" w:rsidRDefault="00B824CA">
      <w:pPr>
        <w:rPr>
          <w:lang w:val="es-ES"/>
        </w:rPr>
      </w:pPr>
      <w:r w:rsidRPr="00C22DD2">
        <w:rPr>
          <w:lang w:val="es-ES"/>
        </w:rPr>
        <w:t>Para consultar la lista completa de excipientes, ver sección 6.1.</w:t>
      </w:r>
    </w:p>
    <w:p w14:paraId="6D2E0856" w14:textId="77777777" w:rsidR="00B824CA" w:rsidRPr="00C22DD2" w:rsidRDefault="00B824CA">
      <w:pPr>
        <w:rPr>
          <w:lang w:val="es-ES"/>
        </w:rPr>
      </w:pPr>
    </w:p>
    <w:p w14:paraId="1A02B74B" w14:textId="77777777" w:rsidR="00B824CA" w:rsidRPr="00C22DD2" w:rsidRDefault="00B824CA">
      <w:pPr>
        <w:rPr>
          <w:lang w:val="es-ES"/>
        </w:rPr>
      </w:pPr>
    </w:p>
    <w:p w14:paraId="753E6906" w14:textId="77777777" w:rsidR="00B824CA" w:rsidRPr="00C22DD2" w:rsidRDefault="00B824CA">
      <w:pPr>
        <w:ind w:left="567" w:hanging="567"/>
        <w:rPr>
          <w:caps/>
          <w:lang w:val="es-ES"/>
        </w:rPr>
      </w:pPr>
      <w:r w:rsidRPr="00C22DD2">
        <w:rPr>
          <w:b/>
          <w:lang w:val="es-ES"/>
        </w:rPr>
        <w:t>3.</w:t>
      </w:r>
      <w:r w:rsidRPr="00C22DD2">
        <w:rPr>
          <w:b/>
          <w:lang w:val="es-ES"/>
        </w:rPr>
        <w:tab/>
        <w:t>FORMA FARMACÉUTICA</w:t>
      </w:r>
    </w:p>
    <w:p w14:paraId="764FEE88" w14:textId="77777777" w:rsidR="00B824CA" w:rsidRPr="00C22DD2" w:rsidRDefault="00B824CA">
      <w:pPr>
        <w:rPr>
          <w:lang w:val="es-ES"/>
        </w:rPr>
      </w:pPr>
    </w:p>
    <w:p w14:paraId="737ED236" w14:textId="77777777" w:rsidR="00B824CA" w:rsidRDefault="00B824CA">
      <w:pPr>
        <w:rPr>
          <w:lang w:val="es-ES"/>
        </w:rPr>
      </w:pPr>
      <w:r w:rsidRPr="00C22DD2">
        <w:rPr>
          <w:lang w:val="es-ES"/>
        </w:rPr>
        <w:t>Cápsulas duras</w:t>
      </w:r>
      <w:r w:rsidR="005C087F">
        <w:rPr>
          <w:lang w:val="es-ES"/>
        </w:rPr>
        <w:t xml:space="preserve"> (cápsulas)</w:t>
      </w:r>
    </w:p>
    <w:p w14:paraId="635356BA" w14:textId="77777777" w:rsidR="00286E25" w:rsidRPr="00C22DD2" w:rsidRDefault="00286E25">
      <w:pPr>
        <w:rPr>
          <w:lang w:val="es-ES"/>
        </w:rPr>
      </w:pPr>
    </w:p>
    <w:p w14:paraId="0F331A2E" w14:textId="77777777" w:rsidR="00B824CA" w:rsidRPr="00C22DD2" w:rsidRDefault="00FF19CA">
      <w:pPr>
        <w:tabs>
          <w:tab w:val="left" w:pos="-720"/>
          <w:tab w:val="left" w:pos="0"/>
        </w:tabs>
        <w:rPr>
          <w:spacing w:val="-2"/>
          <w:lang w:val="es-ES"/>
        </w:rPr>
      </w:pPr>
      <w:r>
        <w:rPr>
          <w:spacing w:val="-2"/>
          <w:lang w:val="es-ES"/>
        </w:rPr>
        <w:t>O</w:t>
      </w:r>
      <w:r w:rsidR="00B824CA" w:rsidRPr="00C22DD2">
        <w:rPr>
          <w:spacing w:val="-2"/>
          <w:lang w:val="es-ES"/>
        </w:rPr>
        <w:t>blongas, de color azul/marrón, con la inscripción "CellCept 250" en la tapa de la cápsula y “</w:t>
      </w:r>
      <w:r w:rsidR="00302CE1">
        <w:rPr>
          <w:spacing w:val="-2"/>
          <w:lang w:val="es-ES"/>
        </w:rPr>
        <w:t>Roche</w:t>
      </w:r>
      <w:r w:rsidR="00B824CA" w:rsidRPr="00C22DD2">
        <w:rPr>
          <w:spacing w:val="-2"/>
          <w:lang w:val="es-ES"/>
        </w:rPr>
        <w:t>” en el cuerpo de la cápsula.</w:t>
      </w:r>
    </w:p>
    <w:p w14:paraId="36800CCF" w14:textId="77777777" w:rsidR="00B824CA" w:rsidRPr="00C22DD2" w:rsidRDefault="00B824CA">
      <w:pPr>
        <w:rPr>
          <w:lang w:val="es-ES"/>
        </w:rPr>
      </w:pPr>
    </w:p>
    <w:p w14:paraId="69784095" w14:textId="77777777" w:rsidR="00B824CA" w:rsidRPr="00C22DD2" w:rsidRDefault="00B824CA">
      <w:pPr>
        <w:rPr>
          <w:lang w:val="es-ES"/>
        </w:rPr>
      </w:pPr>
    </w:p>
    <w:p w14:paraId="455276BC" w14:textId="77777777" w:rsidR="00B824CA" w:rsidRPr="00C22DD2" w:rsidRDefault="00B824CA">
      <w:pPr>
        <w:ind w:left="567" w:hanging="567"/>
        <w:rPr>
          <w:caps/>
          <w:lang w:val="es-ES"/>
        </w:rPr>
      </w:pPr>
      <w:r w:rsidRPr="00C22DD2">
        <w:rPr>
          <w:b/>
          <w:caps/>
          <w:lang w:val="es-ES"/>
        </w:rPr>
        <w:t>4.</w:t>
      </w:r>
      <w:r w:rsidRPr="00C22DD2">
        <w:rPr>
          <w:b/>
          <w:caps/>
          <w:lang w:val="es-ES"/>
        </w:rPr>
        <w:tab/>
        <w:t>DATOS CLÍNICOS</w:t>
      </w:r>
    </w:p>
    <w:p w14:paraId="07A1E5A3" w14:textId="77777777" w:rsidR="00B824CA" w:rsidRPr="00C22DD2" w:rsidRDefault="00B824CA">
      <w:pPr>
        <w:rPr>
          <w:lang w:val="es-ES"/>
        </w:rPr>
      </w:pPr>
    </w:p>
    <w:p w14:paraId="68F361CC" w14:textId="77777777" w:rsidR="00B824CA" w:rsidRPr="00C22DD2" w:rsidRDefault="00B824CA">
      <w:pPr>
        <w:ind w:left="567" w:hanging="567"/>
        <w:rPr>
          <w:lang w:val="es-ES"/>
        </w:rPr>
      </w:pPr>
      <w:r w:rsidRPr="00C22DD2">
        <w:rPr>
          <w:b/>
          <w:lang w:val="es-ES"/>
        </w:rPr>
        <w:t>4.1</w:t>
      </w:r>
      <w:r w:rsidRPr="00C22DD2">
        <w:rPr>
          <w:b/>
          <w:lang w:val="es-ES"/>
        </w:rPr>
        <w:tab/>
        <w:t>Indicaciones terapéuticas</w:t>
      </w:r>
    </w:p>
    <w:p w14:paraId="5BFBC92B" w14:textId="77777777" w:rsidR="00B824CA" w:rsidRPr="00C22DD2" w:rsidRDefault="00B824CA">
      <w:pPr>
        <w:rPr>
          <w:lang w:val="es-ES"/>
        </w:rPr>
      </w:pPr>
    </w:p>
    <w:p w14:paraId="65614C56" w14:textId="3F5CC036" w:rsidR="00B824CA" w:rsidRPr="00C22DD2" w:rsidRDefault="00B824CA">
      <w:pPr>
        <w:tabs>
          <w:tab w:val="left" w:pos="-720"/>
        </w:tabs>
        <w:rPr>
          <w:spacing w:val="-2"/>
          <w:lang w:val="es-ES"/>
        </w:rPr>
      </w:pPr>
      <w:r w:rsidRPr="00C22DD2">
        <w:rPr>
          <w:spacing w:val="-2"/>
          <w:lang w:val="es-ES"/>
        </w:rPr>
        <w:t xml:space="preserve">CellCept, en combinación con ciclosporina y corticosteroides, está indicado para la profilaxis del rechazo agudo de trasplante en pacientes </w:t>
      </w:r>
      <w:r w:rsidR="0017071F">
        <w:rPr>
          <w:spacing w:val="-2"/>
          <w:lang w:val="es-ES"/>
        </w:rPr>
        <w:t>adultos y pediátricos</w:t>
      </w:r>
      <w:r w:rsidR="00D00EB1">
        <w:rPr>
          <w:spacing w:val="-2"/>
          <w:lang w:val="es-ES"/>
        </w:rPr>
        <w:t xml:space="preserve"> (</w:t>
      </w:r>
      <w:r w:rsidR="007B427B">
        <w:rPr>
          <w:spacing w:val="-2"/>
          <w:lang w:val="es-ES"/>
        </w:rPr>
        <w:t xml:space="preserve">de 1 </w:t>
      </w:r>
      <w:r w:rsidR="00D00EB1">
        <w:rPr>
          <w:spacing w:val="-2"/>
          <w:lang w:val="es-ES"/>
        </w:rPr>
        <w:t>a 18</w:t>
      </w:r>
      <w:r w:rsidR="00C355E4" w:rsidRPr="00327690">
        <w:rPr>
          <w:lang w:val="es-ES"/>
        </w:rPr>
        <w:t> </w:t>
      </w:r>
      <w:r w:rsidR="00D00EB1">
        <w:rPr>
          <w:spacing w:val="-2"/>
          <w:lang w:val="es-ES"/>
        </w:rPr>
        <w:t xml:space="preserve">años de edad) </w:t>
      </w:r>
      <w:r w:rsidRPr="00C22DD2">
        <w:rPr>
          <w:spacing w:val="-2"/>
          <w:lang w:val="es-ES"/>
        </w:rPr>
        <w:t>sometidos a trasplante alogénico renal, card</w:t>
      </w:r>
      <w:r w:rsidR="00977E90">
        <w:rPr>
          <w:spacing w:val="-2"/>
          <w:lang w:val="es-ES"/>
        </w:rPr>
        <w:t>í</w:t>
      </w:r>
      <w:r w:rsidRPr="00C22DD2">
        <w:rPr>
          <w:spacing w:val="-2"/>
          <w:lang w:val="es-ES"/>
        </w:rPr>
        <w:t>aco o hepático.</w:t>
      </w:r>
    </w:p>
    <w:p w14:paraId="60BA77A6" w14:textId="77777777" w:rsidR="00B824CA" w:rsidRPr="00C22DD2" w:rsidRDefault="00B824CA">
      <w:pPr>
        <w:rPr>
          <w:lang w:val="es-ES"/>
        </w:rPr>
      </w:pPr>
    </w:p>
    <w:p w14:paraId="6C8D1789" w14:textId="77777777" w:rsidR="00B824CA" w:rsidRPr="00C22DD2" w:rsidRDefault="00B824CA">
      <w:pPr>
        <w:ind w:left="567" w:hanging="567"/>
        <w:rPr>
          <w:lang w:val="es-ES"/>
        </w:rPr>
      </w:pPr>
      <w:r w:rsidRPr="00C22DD2">
        <w:rPr>
          <w:b/>
          <w:lang w:val="es-ES"/>
        </w:rPr>
        <w:t>4.2</w:t>
      </w:r>
      <w:r w:rsidRPr="00C22DD2">
        <w:rPr>
          <w:b/>
          <w:lang w:val="es-ES"/>
        </w:rPr>
        <w:tab/>
        <w:t>Posología y forma de administración</w:t>
      </w:r>
    </w:p>
    <w:p w14:paraId="7BCCC2C0" w14:textId="77777777" w:rsidR="00B824CA" w:rsidRPr="00C22DD2" w:rsidRDefault="00B824CA">
      <w:pPr>
        <w:rPr>
          <w:lang w:val="es-ES"/>
        </w:rPr>
      </w:pPr>
    </w:p>
    <w:p w14:paraId="795833D0" w14:textId="77777777" w:rsidR="00B824CA" w:rsidRDefault="00B824CA">
      <w:pPr>
        <w:tabs>
          <w:tab w:val="left" w:pos="-720"/>
          <w:tab w:val="left" w:pos="0"/>
        </w:tabs>
        <w:rPr>
          <w:spacing w:val="-2"/>
          <w:lang w:val="es-ES"/>
        </w:rPr>
      </w:pPr>
      <w:r w:rsidRPr="00C22DD2">
        <w:rPr>
          <w:spacing w:val="-2"/>
          <w:lang w:val="es-ES"/>
        </w:rPr>
        <w:t>El tratamiento debe ser iniciado y mantenido por especialistas debidamente cualificados en trasplantes.</w:t>
      </w:r>
    </w:p>
    <w:p w14:paraId="47C89A57" w14:textId="77777777" w:rsidR="00F061EA" w:rsidRPr="00C22DD2" w:rsidRDefault="00F061EA">
      <w:pPr>
        <w:tabs>
          <w:tab w:val="left" w:pos="-720"/>
          <w:tab w:val="left" w:pos="0"/>
        </w:tabs>
        <w:rPr>
          <w:spacing w:val="-2"/>
          <w:lang w:val="es-ES"/>
        </w:rPr>
      </w:pPr>
    </w:p>
    <w:p w14:paraId="75D5C51B" w14:textId="77777777" w:rsidR="00F061EA" w:rsidRPr="00F43441" w:rsidRDefault="00F061EA" w:rsidP="00F061EA">
      <w:pPr>
        <w:rPr>
          <w:u w:val="single"/>
          <w:lang w:val="es-ES"/>
        </w:rPr>
      </w:pPr>
      <w:r w:rsidRPr="00F43441">
        <w:rPr>
          <w:u w:val="single"/>
          <w:lang w:val="es-ES"/>
        </w:rPr>
        <w:t>Posología</w:t>
      </w:r>
    </w:p>
    <w:p w14:paraId="24F7A448" w14:textId="77777777" w:rsidR="00B824CA" w:rsidRDefault="00B824CA">
      <w:pPr>
        <w:rPr>
          <w:lang w:val="es-ES"/>
        </w:rPr>
      </w:pPr>
    </w:p>
    <w:p w14:paraId="4B662137" w14:textId="77777777" w:rsidR="00D00EB1" w:rsidRPr="004651BF" w:rsidRDefault="00D00EB1">
      <w:pPr>
        <w:rPr>
          <w:lang w:val="es-ES"/>
        </w:rPr>
      </w:pPr>
      <w:r w:rsidRPr="004651BF">
        <w:rPr>
          <w:lang w:val="es-ES"/>
        </w:rPr>
        <w:t>Adultos</w:t>
      </w:r>
    </w:p>
    <w:p w14:paraId="28152AA0" w14:textId="77777777" w:rsidR="00D00EB1" w:rsidRPr="00C22DD2" w:rsidRDefault="00D00EB1">
      <w:pPr>
        <w:rPr>
          <w:lang w:val="es-ES"/>
        </w:rPr>
      </w:pPr>
    </w:p>
    <w:p w14:paraId="57AFDEB5" w14:textId="7121656D" w:rsidR="00F061EA" w:rsidRPr="004651BF" w:rsidRDefault="00D00EB1">
      <w:pPr>
        <w:tabs>
          <w:tab w:val="left" w:pos="-720"/>
          <w:tab w:val="left" w:pos="0"/>
        </w:tabs>
        <w:rPr>
          <w:i/>
          <w:spacing w:val="-2"/>
          <w:lang w:val="es-ES"/>
        </w:rPr>
      </w:pPr>
      <w:r w:rsidRPr="004651BF">
        <w:rPr>
          <w:i/>
          <w:spacing w:val="-2"/>
          <w:lang w:val="es-ES"/>
        </w:rPr>
        <w:t>T</w:t>
      </w:r>
      <w:r w:rsidR="00B824CA" w:rsidRPr="004651BF">
        <w:rPr>
          <w:i/>
          <w:spacing w:val="-2"/>
          <w:lang w:val="es-ES"/>
        </w:rPr>
        <w:t>rasplante renal</w:t>
      </w:r>
    </w:p>
    <w:p w14:paraId="10FF9C86" w14:textId="293D0168" w:rsidR="00B824CA" w:rsidRPr="00C22DD2" w:rsidRDefault="00F061EA">
      <w:pPr>
        <w:tabs>
          <w:tab w:val="left" w:pos="-720"/>
          <w:tab w:val="left" w:pos="0"/>
        </w:tabs>
        <w:rPr>
          <w:spacing w:val="-2"/>
          <w:lang w:val="es-ES"/>
        </w:rPr>
      </w:pPr>
      <w:r>
        <w:rPr>
          <w:spacing w:val="-2"/>
          <w:lang w:val="es-ES"/>
        </w:rPr>
        <w:t>E</w:t>
      </w:r>
      <w:r w:rsidR="00B824CA" w:rsidRPr="00C22DD2">
        <w:rPr>
          <w:spacing w:val="-2"/>
          <w:lang w:val="es-ES"/>
        </w:rPr>
        <w:t xml:space="preserve">l </w:t>
      </w:r>
      <w:r w:rsidR="00FF19CA">
        <w:rPr>
          <w:spacing w:val="-2"/>
          <w:lang w:val="es-ES"/>
        </w:rPr>
        <w:t xml:space="preserve">tratamiento </w:t>
      </w:r>
      <w:r w:rsidR="002E7445">
        <w:rPr>
          <w:spacing w:val="-2"/>
          <w:lang w:val="es-ES"/>
        </w:rPr>
        <w:t xml:space="preserve">se </w:t>
      </w:r>
      <w:r w:rsidR="00FF19CA">
        <w:rPr>
          <w:spacing w:val="-2"/>
          <w:lang w:val="es-ES"/>
        </w:rPr>
        <w:t xml:space="preserve">debe iniciar </w:t>
      </w:r>
      <w:r w:rsidR="00B824CA" w:rsidRPr="00C22DD2">
        <w:rPr>
          <w:spacing w:val="-2"/>
          <w:lang w:val="es-ES"/>
        </w:rPr>
        <w:t xml:space="preserve">en las 72 horas siguientes al trasplante. La dosis recomendada en trasplantados renales es de 1 g administrado dos veces al día (dosis diaria total = 2 g). </w:t>
      </w:r>
    </w:p>
    <w:p w14:paraId="39248132" w14:textId="77777777" w:rsidR="00B824CA" w:rsidRDefault="00B824CA">
      <w:pPr>
        <w:tabs>
          <w:tab w:val="left" w:pos="-720"/>
        </w:tabs>
        <w:rPr>
          <w:spacing w:val="-2"/>
          <w:lang w:val="es-ES"/>
        </w:rPr>
      </w:pPr>
    </w:p>
    <w:p w14:paraId="02E94142" w14:textId="246BC188" w:rsidR="00D00EB1" w:rsidRPr="004651BF" w:rsidRDefault="00D00EB1" w:rsidP="00D00EB1">
      <w:pPr>
        <w:keepNext/>
        <w:tabs>
          <w:tab w:val="left" w:pos="-720"/>
        </w:tabs>
        <w:rPr>
          <w:spacing w:val="-2"/>
          <w:lang w:val="es-ES"/>
        </w:rPr>
      </w:pPr>
      <w:r w:rsidRPr="004651BF">
        <w:rPr>
          <w:i/>
          <w:spacing w:val="-2"/>
          <w:lang w:val="es-ES"/>
        </w:rPr>
        <w:t>T</w:t>
      </w:r>
      <w:r w:rsidR="00977E90" w:rsidRPr="004651BF">
        <w:rPr>
          <w:i/>
          <w:spacing w:val="-2"/>
          <w:lang w:val="es-ES"/>
        </w:rPr>
        <w:t>rasplante cardí</w:t>
      </w:r>
      <w:r w:rsidRPr="004651BF">
        <w:rPr>
          <w:i/>
          <w:spacing w:val="-2"/>
          <w:lang w:val="es-ES"/>
        </w:rPr>
        <w:t>aco</w:t>
      </w:r>
    </w:p>
    <w:p w14:paraId="497943AA" w14:textId="54EC5493" w:rsidR="00D00EB1" w:rsidRDefault="00D00EB1" w:rsidP="00D00EB1">
      <w:pPr>
        <w:keepNext/>
        <w:tabs>
          <w:tab w:val="left" w:pos="-720"/>
        </w:tabs>
        <w:rPr>
          <w:spacing w:val="-2"/>
          <w:lang w:val="es-ES"/>
        </w:rPr>
      </w:pPr>
      <w:r>
        <w:rPr>
          <w:spacing w:val="-2"/>
          <w:lang w:val="es-ES"/>
        </w:rPr>
        <w:t>E</w:t>
      </w:r>
      <w:r w:rsidRPr="00C22DD2">
        <w:rPr>
          <w:spacing w:val="-2"/>
          <w:lang w:val="es-ES"/>
        </w:rPr>
        <w:t xml:space="preserve">l </w:t>
      </w:r>
      <w:r>
        <w:rPr>
          <w:spacing w:val="-2"/>
          <w:lang w:val="es-ES"/>
        </w:rPr>
        <w:t xml:space="preserve">tratamiento </w:t>
      </w:r>
      <w:r w:rsidR="002E7445">
        <w:rPr>
          <w:spacing w:val="-2"/>
          <w:lang w:val="es-ES"/>
        </w:rPr>
        <w:t xml:space="preserve">se </w:t>
      </w:r>
      <w:r>
        <w:rPr>
          <w:spacing w:val="-2"/>
          <w:lang w:val="es-ES"/>
        </w:rPr>
        <w:t xml:space="preserve">debe iniciar </w:t>
      </w:r>
      <w:r w:rsidRPr="00C22DD2">
        <w:rPr>
          <w:spacing w:val="-2"/>
          <w:lang w:val="es-ES"/>
        </w:rPr>
        <w:t>en los 5 días siguientes al trasplante. La dosis recomendada en los pacientes sometidos a trasplante card</w:t>
      </w:r>
      <w:r w:rsidR="001547C2">
        <w:rPr>
          <w:spacing w:val="-2"/>
          <w:lang w:val="es-ES"/>
        </w:rPr>
        <w:t>í</w:t>
      </w:r>
      <w:r w:rsidRPr="00C22DD2">
        <w:rPr>
          <w:spacing w:val="-2"/>
          <w:lang w:val="es-ES"/>
        </w:rPr>
        <w:t>aco es de 1,5 g administrados dos veces al día (dosis diaria total = 3 g).</w:t>
      </w:r>
    </w:p>
    <w:p w14:paraId="4C259D90" w14:textId="77777777" w:rsidR="00D00EB1" w:rsidRDefault="00D00EB1" w:rsidP="00D00EB1">
      <w:pPr>
        <w:tabs>
          <w:tab w:val="left" w:pos="-720"/>
        </w:tabs>
        <w:rPr>
          <w:spacing w:val="-2"/>
          <w:lang w:val="es-ES"/>
        </w:rPr>
      </w:pPr>
    </w:p>
    <w:p w14:paraId="4317F353" w14:textId="097560E6" w:rsidR="00D00EB1" w:rsidRPr="004651BF" w:rsidRDefault="00D00EB1" w:rsidP="00D00EB1">
      <w:pPr>
        <w:tabs>
          <w:tab w:val="left" w:pos="-720"/>
        </w:tabs>
        <w:rPr>
          <w:spacing w:val="-2"/>
          <w:lang w:val="es-ES"/>
        </w:rPr>
      </w:pPr>
      <w:r w:rsidRPr="004651BF">
        <w:rPr>
          <w:i/>
          <w:spacing w:val="-2"/>
          <w:lang w:val="es-ES"/>
        </w:rPr>
        <w:t>Trasplante hepático</w:t>
      </w:r>
    </w:p>
    <w:p w14:paraId="08DE91BF" w14:textId="771314B1" w:rsidR="00D00EB1" w:rsidRPr="00C22DD2" w:rsidRDefault="00D00EB1" w:rsidP="00D00EB1">
      <w:pPr>
        <w:tabs>
          <w:tab w:val="left" w:pos="-720"/>
        </w:tabs>
        <w:rPr>
          <w:spacing w:val="-2"/>
          <w:lang w:val="es-ES"/>
        </w:rPr>
      </w:pPr>
      <w:r>
        <w:rPr>
          <w:spacing w:val="-2"/>
          <w:lang w:val="es-ES"/>
        </w:rPr>
        <w:t>S</w:t>
      </w:r>
      <w:r w:rsidRPr="00C22DD2">
        <w:rPr>
          <w:spacing w:val="-2"/>
          <w:lang w:val="es-ES"/>
        </w:rPr>
        <w:t xml:space="preserve">e debe administrar </w:t>
      </w:r>
      <w:r w:rsidR="00A07A99">
        <w:rPr>
          <w:spacing w:val="-2"/>
          <w:lang w:val="es-ES"/>
        </w:rPr>
        <w:t xml:space="preserve">micofenolato mofetilo </w:t>
      </w:r>
      <w:r w:rsidR="0088792A">
        <w:rPr>
          <w:spacing w:val="-2"/>
          <w:lang w:val="es-ES"/>
        </w:rPr>
        <w:t xml:space="preserve">intravenoso </w:t>
      </w:r>
      <w:r w:rsidRPr="00C22DD2">
        <w:rPr>
          <w:spacing w:val="-2"/>
          <w:lang w:val="es-ES"/>
        </w:rPr>
        <w:t>durante los 4</w:t>
      </w:r>
      <w:r w:rsidR="00C355E4" w:rsidRPr="00327690">
        <w:rPr>
          <w:lang w:val="es-ES"/>
        </w:rPr>
        <w:t> </w:t>
      </w:r>
      <w:r w:rsidR="005316B4">
        <w:rPr>
          <w:spacing w:val="-2"/>
          <w:lang w:val="es-ES"/>
        </w:rPr>
        <w:t>primeros</w:t>
      </w:r>
      <w:r w:rsidRPr="00C22DD2">
        <w:rPr>
          <w:spacing w:val="-2"/>
          <w:lang w:val="es-ES"/>
        </w:rPr>
        <w:t xml:space="preserve"> días siguientes al trasplante hepático, </w:t>
      </w:r>
      <w:r w:rsidR="00977E90">
        <w:rPr>
          <w:spacing w:val="-2"/>
          <w:lang w:val="es-ES"/>
        </w:rPr>
        <w:t xml:space="preserve">y </w:t>
      </w:r>
      <w:r w:rsidRPr="00C22DD2">
        <w:rPr>
          <w:spacing w:val="-2"/>
          <w:lang w:val="es-ES"/>
        </w:rPr>
        <w:t>posteriormente se comenzará c</w:t>
      </w:r>
      <w:r w:rsidR="0017071F">
        <w:rPr>
          <w:spacing w:val="-2"/>
          <w:lang w:val="es-ES"/>
        </w:rPr>
        <w:t xml:space="preserve">on </w:t>
      </w:r>
      <w:r w:rsidR="00A07A99">
        <w:rPr>
          <w:spacing w:val="-2"/>
          <w:lang w:val="es-ES"/>
        </w:rPr>
        <w:t>micofenolato mofetilo</w:t>
      </w:r>
      <w:r w:rsidR="0017071F">
        <w:rPr>
          <w:spacing w:val="-2"/>
          <w:lang w:val="es-ES"/>
        </w:rPr>
        <w:t xml:space="preserve"> oral</w:t>
      </w:r>
      <w:r w:rsidR="0088792A">
        <w:rPr>
          <w:spacing w:val="-2"/>
          <w:lang w:val="es-ES"/>
        </w:rPr>
        <w:t>,</w:t>
      </w:r>
      <w:r w:rsidR="0017071F">
        <w:rPr>
          <w:spacing w:val="-2"/>
          <w:lang w:val="es-ES"/>
        </w:rPr>
        <w:t xml:space="preserve"> tan pronto como éste sea tolerado</w:t>
      </w:r>
      <w:r w:rsidRPr="00C22DD2">
        <w:rPr>
          <w:spacing w:val="-2"/>
          <w:lang w:val="es-ES"/>
        </w:rPr>
        <w:t>. La dosis oral recomendada en los pacientes sometidos a trasplante hepático es de 1,5 g administrados dos veces al día</w:t>
      </w:r>
      <w:r w:rsidR="001547C2">
        <w:rPr>
          <w:spacing w:val="-2"/>
          <w:lang w:val="es-ES"/>
        </w:rPr>
        <w:t xml:space="preserve"> (dosis </w:t>
      </w:r>
      <w:r w:rsidRPr="00C22DD2">
        <w:rPr>
          <w:spacing w:val="-2"/>
          <w:lang w:val="es-ES"/>
        </w:rPr>
        <w:t>diaria</w:t>
      </w:r>
      <w:r w:rsidR="001547C2">
        <w:rPr>
          <w:spacing w:val="-2"/>
          <w:lang w:val="es-ES"/>
        </w:rPr>
        <w:t xml:space="preserve"> total</w:t>
      </w:r>
      <w:r w:rsidRPr="00C22DD2">
        <w:rPr>
          <w:spacing w:val="-2"/>
          <w:lang w:val="es-ES"/>
        </w:rPr>
        <w:t xml:space="preserve"> = 3 g).</w:t>
      </w:r>
    </w:p>
    <w:p w14:paraId="5D89F0A7" w14:textId="77777777" w:rsidR="00D00EB1" w:rsidRPr="00C22DD2" w:rsidDel="00EB1721" w:rsidRDefault="00D00EB1" w:rsidP="00D00EB1">
      <w:pPr>
        <w:keepNext/>
        <w:tabs>
          <w:tab w:val="left" w:pos="-720"/>
        </w:tabs>
        <w:rPr>
          <w:del w:id="1" w:author="TCS" w:date="2026-02-25T17:06:00Z"/>
          <w:spacing w:val="-2"/>
          <w:lang w:val="es-ES"/>
        </w:rPr>
      </w:pPr>
    </w:p>
    <w:p w14:paraId="0FE20D37" w14:textId="77777777" w:rsidR="00D00EB1" w:rsidRPr="00C22DD2" w:rsidRDefault="00D00EB1">
      <w:pPr>
        <w:tabs>
          <w:tab w:val="left" w:pos="-720"/>
        </w:tabs>
        <w:rPr>
          <w:spacing w:val="-2"/>
          <w:lang w:val="es-ES"/>
        </w:rPr>
      </w:pPr>
    </w:p>
    <w:p w14:paraId="6E21A296" w14:textId="2B39FCC9" w:rsidR="00F061EA" w:rsidRPr="004651BF" w:rsidRDefault="00F061EA">
      <w:pPr>
        <w:tabs>
          <w:tab w:val="left" w:pos="-720"/>
        </w:tabs>
        <w:rPr>
          <w:spacing w:val="-2"/>
          <w:lang w:val="es-ES"/>
        </w:rPr>
      </w:pPr>
      <w:r w:rsidRPr="004651BF">
        <w:rPr>
          <w:spacing w:val="-2"/>
          <w:lang w:val="es-ES"/>
        </w:rPr>
        <w:t xml:space="preserve">Población pediátrica </w:t>
      </w:r>
      <w:r w:rsidR="00A07A99" w:rsidRPr="004651BF">
        <w:rPr>
          <w:spacing w:val="-2"/>
          <w:lang w:val="es-ES"/>
        </w:rPr>
        <w:t xml:space="preserve">(de </w:t>
      </w:r>
      <w:r w:rsidR="007B427B" w:rsidRPr="004651BF">
        <w:rPr>
          <w:spacing w:val="-2"/>
          <w:lang w:val="es-ES"/>
        </w:rPr>
        <w:t xml:space="preserve">1 </w:t>
      </w:r>
      <w:r w:rsidR="00A07A99" w:rsidRPr="004651BF">
        <w:rPr>
          <w:spacing w:val="-2"/>
          <w:lang w:val="es-ES"/>
        </w:rPr>
        <w:t xml:space="preserve">a </w:t>
      </w:r>
      <w:r w:rsidR="00B824CA" w:rsidRPr="004651BF">
        <w:rPr>
          <w:spacing w:val="-2"/>
          <w:lang w:val="es-ES"/>
        </w:rPr>
        <w:t>18</w:t>
      </w:r>
      <w:r w:rsidR="00C355E4" w:rsidRPr="004651BF">
        <w:rPr>
          <w:lang w:val="es-ES"/>
        </w:rPr>
        <w:t> </w:t>
      </w:r>
      <w:r w:rsidR="00B824CA" w:rsidRPr="004651BF">
        <w:rPr>
          <w:spacing w:val="-2"/>
          <w:lang w:val="es-ES"/>
        </w:rPr>
        <w:t>años</w:t>
      </w:r>
      <w:r w:rsidR="00A07A99" w:rsidRPr="004651BF">
        <w:rPr>
          <w:spacing w:val="-2"/>
          <w:lang w:val="es-ES"/>
        </w:rPr>
        <w:t>)</w:t>
      </w:r>
    </w:p>
    <w:p w14:paraId="1B6749C2" w14:textId="77777777" w:rsidR="00A07A99" w:rsidRDefault="00A07A99">
      <w:pPr>
        <w:tabs>
          <w:tab w:val="left" w:pos="-720"/>
        </w:tabs>
        <w:rPr>
          <w:spacing w:val="-2"/>
          <w:lang w:val="es-ES"/>
        </w:rPr>
      </w:pPr>
    </w:p>
    <w:p w14:paraId="6485554A" w14:textId="6AA378B8" w:rsidR="00A07A99" w:rsidRDefault="00A07A99">
      <w:pPr>
        <w:tabs>
          <w:tab w:val="left" w:pos="-720"/>
        </w:tabs>
        <w:rPr>
          <w:spacing w:val="-2"/>
          <w:lang w:val="es-ES"/>
        </w:rPr>
      </w:pPr>
      <w:r>
        <w:rPr>
          <w:spacing w:val="-2"/>
          <w:lang w:val="es-ES"/>
        </w:rPr>
        <w:t>La i</w:t>
      </w:r>
      <w:r w:rsidR="00977E90">
        <w:rPr>
          <w:spacing w:val="-2"/>
          <w:lang w:val="es-ES"/>
        </w:rPr>
        <w:t>nformación sobre posología</w:t>
      </w:r>
      <w:r w:rsidR="00C355E4">
        <w:rPr>
          <w:spacing w:val="-2"/>
          <w:lang w:val="es-ES"/>
        </w:rPr>
        <w:t xml:space="preserve"> pediátrica</w:t>
      </w:r>
      <w:r w:rsidR="00977E90">
        <w:rPr>
          <w:spacing w:val="-2"/>
          <w:lang w:val="es-ES"/>
        </w:rPr>
        <w:t xml:space="preserve"> de es</w:t>
      </w:r>
      <w:r>
        <w:rPr>
          <w:spacing w:val="-2"/>
          <w:lang w:val="es-ES"/>
        </w:rPr>
        <w:t>ta sección aplica a todas las presentaciones orales de</w:t>
      </w:r>
      <w:r w:rsidR="007B427B">
        <w:rPr>
          <w:spacing w:val="-2"/>
          <w:lang w:val="es-ES"/>
        </w:rPr>
        <w:t>ntro del rango de medicamentos que contienen</w:t>
      </w:r>
      <w:r>
        <w:rPr>
          <w:spacing w:val="-2"/>
          <w:lang w:val="es-ES"/>
        </w:rPr>
        <w:t xml:space="preserve"> micofenolato mofetilo, como se considere apropiado. </w:t>
      </w:r>
      <w:r w:rsidR="00C92C1E">
        <w:rPr>
          <w:spacing w:val="-2"/>
          <w:lang w:val="es-ES"/>
        </w:rPr>
        <w:t xml:space="preserve"> </w:t>
      </w:r>
      <w:r>
        <w:rPr>
          <w:spacing w:val="-2"/>
          <w:lang w:val="es-ES"/>
        </w:rPr>
        <w:t>Las diferentes presentaciones o</w:t>
      </w:r>
      <w:r w:rsidR="00977E90">
        <w:rPr>
          <w:spacing w:val="-2"/>
          <w:lang w:val="es-ES"/>
        </w:rPr>
        <w:t>rales no deben ser sustituidas s</w:t>
      </w:r>
      <w:r>
        <w:rPr>
          <w:spacing w:val="-2"/>
          <w:lang w:val="es-ES"/>
        </w:rPr>
        <w:t xml:space="preserve">in supervisión clínica. </w:t>
      </w:r>
    </w:p>
    <w:p w14:paraId="6A25F277" w14:textId="77777777" w:rsidR="00A07A99" w:rsidDel="00EB1721" w:rsidRDefault="00A07A99">
      <w:pPr>
        <w:tabs>
          <w:tab w:val="left" w:pos="-720"/>
        </w:tabs>
        <w:rPr>
          <w:del w:id="2" w:author="TCS" w:date="2026-02-25T17:06:00Z"/>
          <w:spacing w:val="-2"/>
          <w:lang w:val="es-ES"/>
        </w:rPr>
      </w:pPr>
    </w:p>
    <w:p w14:paraId="4CD39F5D" w14:textId="77777777" w:rsidR="00A07A99" w:rsidRPr="00327690" w:rsidRDefault="00A07A99">
      <w:pPr>
        <w:tabs>
          <w:tab w:val="left" w:pos="-720"/>
        </w:tabs>
        <w:rPr>
          <w:spacing w:val="-2"/>
          <w:lang w:val="es-ES"/>
        </w:rPr>
      </w:pPr>
    </w:p>
    <w:p w14:paraId="6D958E58" w14:textId="685FDD3E" w:rsidR="00A07A99" w:rsidRDefault="00F061EA">
      <w:pPr>
        <w:tabs>
          <w:tab w:val="left" w:pos="-720"/>
        </w:tabs>
        <w:rPr>
          <w:spacing w:val="-2"/>
          <w:lang w:val="es-ES"/>
        </w:rPr>
      </w:pPr>
      <w:r>
        <w:rPr>
          <w:spacing w:val="-2"/>
          <w:lang w:val="es-ES"/>
        </w:rPr>
        <w:t>L</w:t>
      </w:r>
      <w:r w:rsidR="00B824CA" w:rsidRPr="00C22DD2">
        <w:rPr>
          <w:spacing w:val="-2"/>
          <w:lang w:val="es-ES"/>
        </w:rPr>
        <w:t>a dosis</w:t>
      </w:r>
      <w:r w:rsidR="00581B48">
        <w:rPr>
          <w:spacing w:val="-2"/>
          <w:lang w:val="es-ES"/>
        </w:rPr>
        <w:t xml:space="preserve"> de </w:t>
      </w:r>
      <w:r w:rsidR="0088792A">
        <w:rPr>
          <w:spacing w:val="-2"/>
          <w:lang w:val="es-ES"/>
        </w:rPr>
        <w:t>inici</w:t>
      </w:r>
      <w:r w:rsidR="00581B48">
        <w:rPr>
          <w:spacing w:val="-2"/>
          <w:lang w:val="es-ES"/>
        </w:rPr>
        <w:t>o</w:t>
      </w:r>
      <w:r w:rsidR="0088792A">
        <w:rPr>
          <w:spacing w:val="-2"/>
          <w:lang w:val="es-ES"/>
        </w:rPr>
        <w:t xml:space="preserve"> </w:t>
      </w:r>
      <w:r w:rsidR="00A07A99">
        <w:rPr>
          <w:spacing w:val="-2"/>
          <w:lang w:val="es-ES"/>
        </w:rPr>
        <w:t xml:space="preserve">recomendada </w:t>
      </w:r>
      <w:r w:rsidR="007B427B">
        <w:rPr>
          <w:spacing w:val="-2"/>
          <w:lang w:val="es-ES"/>
        </w:rPr>
        <w:t xml:space="preserve">de micofenolato mofetilo </w:t>
      </w:r>
      <w:r w:rsidR="00A07A99">
        <w:rPr>
          <w:spacing w:val="-2"/>
          <w:lang w:val="es-ES"/>
        </w:rPr>
        <w:t>en pacientes pediátr</w:t>
      </w:r>
      <w:r w:rsidR="00977E90">
        <w:rPr>
          <w:spacing w:val="-2"/>
          <w:lang w:val="es-ES"/>
        </w:rPr>
        <w:t>icos con trasplante renal, cardí</w:t>
      </w:r>
      <w:r w:rsidR="00A07A99">
        <w:rPr>
          <w:spacing w:val="-2"/>
          <w:lang w:val="es-ES"/>
        </w:rPr>
        <w:t xml:space="preserve">aco y hepático es de </w:t>
      </w:r>
      <w:r w:rsidR="00B824CA" w:rsidRPr="00C22DD2">
        <w:rPr>
          <w:spacing w:val="-2"/>
          <w:lang w:val="es-ES"/>
        </w:rPr>
        <w:t>600 mg/m</w:t>
      </w:r>
      <w:r w:rsidR="00B824CA" w:rsidRPr="00C22DD2">
        <w:rPr>
          <w:spacing w:val="-2"/>
          <w:vertAlign w:val="superscript"/>
          <w:lang w:val="es-ES"/>
        </w:rPr>
        <w:t>2</w:t>
      </w:r>
      <w:r w:rsidR="0009611D">
        <w:rPr>
          <w:spacing w:val="-2"/>
          <w:lang w:val="es-ES"/>
        </w:rPr>
        <w:t xml:space="preserve"> </w:t>
      </w:r>
      <w:r w:rsidR="00C355E4">
        <w:rPr>
          <w:spacing w:val="-2"/>
          <w:lang w:val="es-ES"/>
        </w:rPr>
        <w:t>(</w:t>
      </w:r>
      <w:r w:rsidR="00A07A99">
        <w:rPr>
          <w:spacing w:val="-2"/>
          <w:lang w:val="es-ES"/>
        </w:rPr>
        <w:t>de superficie corporal</w:t>
      </w:r>
      <w:r w:rsidR="00C355E4">
        <w:rPr>
          <w:spacing w:val="-2"/>
          <w:lang w:val="es-ES"/>
        </w:rPr>
        <w:t>)</w:t>
      </w:r>
      <w:r w:rsidR="0009611D">
        <w:rPr>
          <w:spacing w:val="-2"/>
          <w:lang w:val="es-ES"/>
        </w:rPr>
        <w:t xml:space="preserve"> </w:t>
      </w:r>
      <w:r w:rsidR="00B824CA" w:rsidRPr="00C22DD2">
        <w:rPr>
          <w:spacing w:val="-2"/>
          <w:lang w:val="es-ES"/>
        </w:rPr>
        <w:t xml:space="preserve">administrada </w:t>
      </w:r>
      <w:r w:rsidR="007B427B">
        <w:rPr>
          <w:spacing w:val="-2"/>
          <w:lang w:val="es-ES"/>
        </w:rPr>
        <w:t xml:space="preserve">por vía oral </w:t>
      </w:r>
      <w:r w:rsidR="00B824CA" w:rsidRPr="00C22DD2">
        <w:rPr>
          <w:spacing w:val="-2"/>
          <w:lang w:val="es-ES"/>
        </w:rPr>
        <w:t>dos veces al día (</w:t>
      </w:r>
      <w:r w:rsidR="007B427B">
        <w:rPr>
          <w:spacing w:val="-2"/>
          <w:lang w:val="es-ES"/>
        </w:rPr>
        <w:t xml:space="preserve">dosis </w:t>
      </w:r>
      <w:r w:rsidR="00B6463D">
        <w:rPr>
          <w:spacing w:val="-2"/>
          <w:lang w:val="es-ES"/>
        </w:rPr>
        <w:t xml:space="preserve">diaria </w:t>
      </w:r>
      <w:r w:rsidR="007B427B">
        <w:rPr>
          <w:spacing w:val="-2"/>
          <w:lang w:val="es-ES"/>
        </w:rPr>
        <w:t xml:space="preserve">total </w:t>
      </w:r>
      <w:r w:rsidR="00277A9B">
        <w:rPr>
          <w:spacing w:val="-2"/>
          <w:lang w:val="es-ES"/>
        </w:rPr>
        <w:t xml:space="preserve">de inicio </w:t>
      </w:r>
      <w:r w:rsidR="007B427B">
        <w:rPr>
          <w:spacing w:val="-2"/>
          <w:lang w:val="es-ES"/>
        </w:rPr>
        <w:t xml:space="preserve">no superior a </w:t>
      </w:r>
      <w:r w:rsidR="00B824CA" w:rsidRPr="00C22DD2">
        <w:rPr>
          <w:spacing w:val="-2"/>
          <w:lang w:val="es-ES"/>
        </w:rPr>
        <w:t>2 g</w:t>
      </w:r>
      <w:r w:rsidR="00C355E4">
        <w:rPr>
          <w:spacing w:val="-2"/>
          <w:lang w:val="es-ES"/>
        </w:rPr>
        <w:t>,</w:t>
      </w:r>
      <w:r w:rsidR="00B824CA" w:rsidRPr="00C22DD2">
        <w:rPr>
          <w:spacing w:val="-2"/>
          <w:lang w:val="es-ES"/>
        </w:rPr>
        <w:t xml:space="preserve"> </w:t>
      </w:r>
      <w:r w:rsidR="00A07A99">
        <w:rPr>
          <w:spacing w:val="-2"/>
          <w:lang w:val="es-ES"/>
        </w:rPr>
        <w:t>o 10</w:t>
      </w:r>
      <w:r w:rsidR="00C355E4" w:rsidRPr="00327690">
        <w:rPr>
          <w:lang w:val="es-ES"/>
        </w:rPr>
        <w:t> </w:t>
      </w:r>
      <w:r w:rsidR="00A07A99">
        <w:rPr>
          <w:spacing w:val="-2"/>
          <w:lang w:val="es-ES"/>
        </w:rPr>
        <w:t>ml</w:t>
      </w:r>
      <w:r w:rsidR="0009611D">
        <w:rPr>
          <w:spacing w:val="-2"/>
          <w:lang w:val="es-ES"/>
        </w:rPr>
        <w:t xml:space="preserve"> de </w:t>
      </w:r>
      <w:r w:rsidR="007B427B">
        <w:rPr>
          <w:spacing w:val="-2"/>
          <w:lang w:val="es-ES"/>
        </w:rPr>
        <w:t>suspensión oral</w:t>
      </w:r>
      <w:r w:rsidR="00B824CA" w:rsidRPr="00C22DD2">
        <w:rPr>
          <w:spacing w:val="-2"/>
          <w:lang w:val="es-ES"/>
        </w:rPr>
        <w:t xml:space="preserve">). </w:t>
      </w:r>
    </w:p>
    <w:p w14:paraId="1D82C4D3" w14:textId="77777777" w:rsidR="00A07A99" w:rsidRDefault="00A07A99">
      <w:pPr>
        <w:tabs>
          <w:tab w:val="left" w:pos="-720"/>
        </w:tabs>
        <w:rPr>
          <w:spacing w:val="-2"/>
          <w:lang w:val="es-ES"/>
        </w:rPr>
      </w:pPr>
    </w:p>
    <w:p w14:paraId="3CC59A0F" w14:textId="65137C57" w:rsidR="0009611D" w:rsidRDefault="00581B48">
      <w:pPr>
        <w:tabs>
          <w:tab w:val="left" w:pos="-720"/>
        </w:tabs>
        <w:rPr>
          <w:spacing w:val="-2"/>
          <w:lang w:val="es-ES"/>
        </w:rPr>
      </w:pPr>
      <w:r>
        <w:rPr>
          <w:spacing w:val="-2"/>
          <w:lang w:val="es-ES"/>
        </w:rPr>
        <w:t>Se debe individualizar l</w:t>
      </w:r>
      <w:r w:rsidR="00A07A99">
        <w:rPr>
          <w:spacing w:val="-2"/>
          <w:lang w:val="es-ES"/>
        </w:rPr>
        <w:t xml:space="preserve">a dosis y la presentación </w:t>
      </w:r>
      <w:r>
        <w:rPr>
          <w:spacing w:val="-2"/>
          <w:lang w:val="es-ES"/>
        </w:rPr>
        <w:t xml:space="preserve">según la </w:t>
      </w:r>
      <w:r w:rsidR="00A07A99">
        <w:rPr>
          <w:spacing w:val="-2"/>
          <w:lang w:val="es-ES"/>
        </w:rPr>
        <w:t xml:space="preserve"> evaluación clínica. </w:t>
      </w:r>
      <w:r w:rsidR="0088792A">
        <w:rPr>
          <w:spacing w:val="-2"/>
          <w:lang w:val="es-ES"/>
        </w:rPr>
        <w:t>Si la dosis</w:t>
      </w:r>
      <w:r>
        <w:rPr>
          <w:spacing w:val="-2"/>
          <w:lang w:val="es-ES"/>
        </w:rPr>
        <w:t xml:space="preserve"> de </w:t>
      </w:r>
      <w:r w:rsidR="0088792A">
        <w:rPr>
          <w:spacing w:val="-2"/>
          <w:lang w:val="es-ES"/>
        </w:rPr>
        <w:t>inici</w:t>
      </w:r>
      <w:r>
        <w:rPr>
          <w:spacing w:val="-2"/>
          <w:lang w:val="es-ES"/>
        </w:rPr>
        <w:t>o</w:t>
      </w:r>
      <w:r w:rsidR="0088792A">
        <w:rPr>
          <w:spacing w:val="-2"/>
          <w:lang w:val="es-ES"/>
        </w:rPr>
        <w:t xml:space="preserve"> recomendada es bien tolerada pero no se alcanza una inmunosupresi</w:t>
      </w:r>
      <w:r w:rsidR="00B6463D">
        <w:rPr>
          <w:spacing w:val="-2"/>
          <w:lang w:val="es-ES"/>
        </w:rPr>
        <w:t>ón clínicamente adecuada</w:t>
      </w:r>
      <w:r w:rsidR="00F71C9E">
        <w:rPr>
          <w:spacing w:val="-2"/>
          <w:lang w:val="es-ES"/>
        </w:rPr>
        <w:t xml:space="preserve"> en pacientes pediátricos con trasplante renal y hepático</w:t>
      </w:r>
      <w:r w:rsidR="0088792A">
        <w:rPr>
          <w:spacing w:val="-2"/>
          <w:lang w:val="es-ES"/>
        </w:rPr>
        <w:t>, la dosis se puede incrementar hasta 900</w:t>
      </w:r>
      <w:r w:rsidR="00C355E4" w:rsidRPr="00327690">
        <w:rPr>
          <w:lang w:val="es-ES"/>
        </w:rPr>
        <w:t> </w:t>
      </w:r>
      <w:r w:rsidR="0088792A">
        <w:rPr>
          <w:spacing w:val="-2"/>
          <w:lang w:val="es-ES"/>
        </w:rPr>
        <w:t>mg/m</w:t>
      </w:r>
      <w:r w:rsidR="0088792A">
        <w:rPr>
          <w:spacing w:val="-2"/>
          <w:vertAlign w:val="superscript"/>
          <w:lang w:val="es-ES"/>
        </w:rPr>
        <w:t xml:space="preserve">2 </w:t>
      </w:r>
      <w:r w:rsidR="0009611D">
        <w:rPr>
          <w:spacing w:val="-2"/>
          <w:lang w:val="es-ES"/>
        </w:rPr>
        <w:t>de superficie corporal dos veces al día (dosis máxima total diaria de 3</w:t>
      </w:r>
      <w:r w:rsidR="00375512" w:rsidRPr="00327690">
        <w:rPr>
          <w:lang w:val="es-ES"/>
        </w:rPr>
        <w:t> </w:t>
      </w:r>
      <w:r w:rsidR="0009611D">
        <w:rPr>
          <w:spacing w:val="-2"/>
          <w:lang w:val="es-ES"/>
        </w:rPr>
        <w:t>g, o 15</w:t>
      </w:r>
      <w:r w:rsidR="00375512" w:rsidRPr="00327690">
        <w:rPr>
          <w:lang w:val="es-ES"/>
        </w:rPr>
        <w:t> </w:t>
      </w:r>
      <w:r w:rsidR="0009611D">
        <w:rPr>
          <w:spacing w:val="-2"/>
          <w:lang w:val="es-ES"/>
        </w:rPr>
        <w:t>ml de suspensión oral).</w:t>
      </w:r>
      <w:r w:rsidR="00F71C9E">
        <w:rPr>
          <w:spacing w:val="-2"/>
          <w:lang w:val="es-ES"/>
        </w:rPr>
        <w:t xml:space="preserve"> La dosis de mantenimiento recomendada para pacientes pediátricos con trasplante renal se mantiene a 600 mg/m</w:t>
      </w:r>
      <w:r w:rsidR="00F71C9E" w:rsidRPr="00327690">
        <w:rPr>
          <w:spacing w:val="-2"/>
          <w:vertAlign w:val="superscript"/>
          <w:lang w:val="es-ES"/>
        </w:rPr>
        <w:t>2</w:t>
      </w:r>
      <w:r w:rsidR="00F71C9E">
        <w:rPr>
          <w:spacing w:val="-2"/>
          <w:lang w:val="es-ES"/>
        </w:rPr>
        <w:t xml:space="preserve"> dos veces al día (dosis máxima total diaria de 2 g o 10 ml de  suspensión oral).</w:t>
      </w:r>
    </w:p>
    <w:p w14:paraId="03B40F43" w14:textId="77777777" w:rsidR="0009611D" w:rsidRDefault="0009611D">
      <w:pPr>
        <w:tabs>
          <w:tab w:val="left" w:pos="-720"/>
        </w:tabs>
        <w:rPr>
          <w:spacing w:val="-2"/>
          <w:lang w:val="es-ES"/>
        </w:rPr>
      </w:pPr>
    </w:p>
    <w:p w14:paraId="2DBA40B4" w14:textId="6BDB0E9C" w:rsidR="00B824CA" w:rsidRPr="00C22DD2" w:rsidRDefault="004C7ECD">
      <w:pPr>
        <w:tabs>
          <w:tab w:val="left" w:pos="-720"/>
        </w:tabs>
        <w:rPr>
          <w:spacing w:val="-2"/>
          <w:lang w:val="es-ES"/>
        </w:rPr>
      </w:pPr>
      <w:r>
        <w:rPr>
          <w:spacing w:val="-2"/>
          <w:lang w:val="es-ES"/>
        </w:rPr>
        <w:t>En aquellos pacientes que no pueden tragar cápsulas ni comprimidos y/o con una superficie corporal menor de 1,25</w:t>
      </w:r>
      <w:r w:rsidRPr="004A4BCF">
        <w:rPr>
          <w:lang w:val="es-ES"/>
        </w:rPr>
        <w:t> </w:t>
      </w:r>
      <w:r>
        <w:rPr>
          <w:spacing w:val="-2"/>
          <w:lang w:val="es-ES"/>
        </w:rPr>
        <w:t>m</w:t>
      </w:r>
      <w:r>
        <w:rPr>
          <w:spacing w:val="-2"/>
          <w:vertAlign w:val="superscript"/>
          <w:lang w:val="es-ES"/>
        </w:rPr>
        <w:t xml:space="preserve">2 </w:t>
      </w:r>
      <w:r>
        <w:rPr>
          <w:spacing w:val="-2"/>
          <w:lang w:val="es-ES"/>
        </w:rPr>
        <w:t>s</w:t>
      </w:r>
      <w:r w:rsidR="00B6463D">
        <w:rPr>
          <w:spacing w:val="-2"/>
          <w:lang w:val="es-ES"/>
        </w:rPr>
        <w:t xml:space="preserve">e debe administrar </w:t>
      </w:r>
      <w:r w:rsidR="0009611D">
        <w:rPr>
          <w:spacing w:val="-2"/>
          <w:lang w:val="es-ES"/>
        </w:rPr>
        <w:t xml:space="preserve">el polvo para suspensión oral de micofenolato mofetilo </w:t>
      </w:r>
      <w:r w:rsidR="007A064C">
        <w:rPr>
          <w:spacing w:val="-2"/>
          <w:lang w:val="es-ES"/>
        </w:rPr>
        <w:t xml:space="preserve">debido al </w:t>
      </w:r>
      <w:r w:rsidR="005316B4">
        <w:rPr>
          <w:spacing w:val="-2"/>
          <w:lang w:val="es-ES"/>
        </w:rPr>
        <w:t xml:space="preserve">mayor </w:t>
      </w:r>
      <w:r w:rsidR="007A064C">
        <w:rPr>
          <w:spacing w:val="-2"/>
          <w:lang w:val="es-ES"/>
        </w:rPr>
        <w:t xml:space="preserve">riesgo de </w:t>
      </w:r>
      <w:r w:rsidR="0009611D">
        <w:rPr>
          <w:spacing w:val="-2"/>
          <w:lang w:val="es-ES"/>
        </w:rPr>
        <w:t>asfixia</w:t>
      </w:r>
      <w:r w:rsidR="007A064C">
        <w:rPr>
          <w:spacing w:val="-2"/>
          <w:lang w:val="es-ES"/>
        </w:rPr>
        <w:t xml:space="preserve">. </w:t>
      </w:r>
      <w:r w:rsidR="00A07A99">
        <w:rPr>
          <w:spacing w:val="-2"/>
          <w:lang w:val="es-ES"/>
        </w:rPr>
        <w:t xml:space="preserve"> </w:t>
      </w:r>
      <w:r w:rsidR="00B824CA" w:rsidRPr="00C22DD2">
        <w:rPr>
          <w:spacing w:val="-2"/>
          <w:lang w:val="es-ES"/>
        </w:rPr>
        <w:t>Los pacientes con una superficie corporal de 1,25 a 1,5 m</w:t>
      </w:r>
      <w:r w:rsidR="00B824CA" w:rsidRPr="00C22DD2">
        <w:rPr>
          <w:spacing w:val="-2"/>
          <w:vertAlign w:val="superscript"/>
          <w:lang w:val="es-ES"/>
        </w:rPr>
        <w:t>2</w:t>
      </w:r>
      <w:r w:rsidR="00B824CA" w:rsidRPr="00C22DD2">
        <w:rPr>
          <w:spacing w:val="-2"/>
          <w:lang w:val="es-ES"/>
        </w:rPr>
        <w:t xml:space="preserve"> deben recibir una dosis de 750 mg dos veces al día de cápsulas </w:t>
      </w:r>
      <w:r w:rsidR="00FF19CA">
        <w:rPr>
          <w:spacing w:val="-2"/>
          <w:lang w:val="es-ES"/>
        </w:rPr>
        <w:t xml:space="preserve">de micofenolato mofetilo </w:t>
      </w:r>
      <w:r w:rsidR="00B824CA" w:rsidRPr="00C22DD2">
        <w:rPr>
          <w:spacing w:val="-2"/>
          <w:lang w:val="es-ES"/>
        </w:rPr>
        <w:t>(dosis diaria total = 1,5 g). Los pacientes con una superficie corporal mayor de 1,5 m</w:t>
      </w:r>
      <w:r w:rsidR="00B824CA" w:rsidRPr="00C22DD2">
        <w:rPr>
          <w:spacing w:val="-2"/>
          <w:vertAlign w:val="superscript"/>
          <w:lang w:val="es-ES"/>
        </w:rPr>
        <w:t>2</w:t>
      </w:r>
      <w:r w:rsidR="00B824CA" w:rsidRPr="00C22DD2">
        <w:rPr>
          <w:spacing w:val="-2"/>
          <w:lang w:val="es-ES"/>
        </w:rPr>
        <w:t xml:space="preserve"> deben recibir una dosis de 1 g dos veces al día </w:t>
      </w:r>
      <w:r w:rsidR="0009611D">
        <w:rPr>
          <w:spacing w:val="-2"/>
          <w:lang w:val="es-ES"/>
        </w:rPr>
        <w:t xml:space="preserve">de </w:t>
      </w:r>
      <w:r w:rsidR="00B824CA" w:rsidRPr="00C22DD2">
        <w:rPr>
          <w:spacing w:val="-2"/>
          <w:lang w:val="es-ES"/>
        </w:rPr>
        <w:t xml:space="preserve">cápsulas </w:t>
      </w:r>
      <w:r w:rsidR="007A064C">
        <w:rPr>
          <w:spacing w:val="-2"/>
          <w:lang w:val="es-ES"/>
        </w:rPr>
        <w:t xml:space="preserve">o comprimidos </w:t>
      </w:r>
      <w:r w:rsidR="00FF19CA">
        <w:rPr>
          <w:spacing w:val="-2"/>
          <w:lang w:val="es-ES"/>
        </w:rPr>
        <w:t xml:space="preserve">de micofenolato mofetilo </w:t>
      </w:r>
      <w:r w:rsidR="00B824CA" w:rsidRPr="00C22DD2">
        <w:rPr>
          <w:spacing w:val="-2"/>
          <w:lang w:val="es-ES"/>
        </w:rPr>
        <w:t>(dosis diaria total = 2 g). Debido a que algunas reacciones adversas ocurren con mayor frecuencia en este grupo de edad (ver sección 4.8), en comparación con los adultos, es posible que sea necesario efectuar reducciones de dosis temporales o interrupción del tratamiento; esto deberá tener en cuenta factores clínicos relevantes incluyendo la gravedad de</w:t>
      </w:r>
      <w:r w:rsidR="002E5733">
        <w:rPr>
          <w:spacing w:val="-2"/>
          <w:lang w:val="es-ES"/>
        </w:rPr>
        <w:t xml:space="preserve"> la reacción adversa</w:t>
      </w:r>
      <w:r w:rsidR="00B824CA" w:rsidRPr="00C22DD2">
        <w:rPr>
          <w:spacing w:val="-2"/>
          <w:lang w:val="es-ES"/>
        </w:rPr>
        <w:t>.</w:t>
      </w:r>
    </w:p>
    <w:p w14:paraId="5D50F82E" w14:textId="77777777" w:rsidR="00B824CA" w:rsidRPr="00C22DD2" w:rsidDel="00D15EF1" w:rsidRDefault="00B824CA">
      <w:pPr>
        <w:tabs>
          <w:tab w:val="left" w:pos="-720"/>
        </w:tabs>
        <w:rPr>
          <w:del w:id="3" w:author="TCS" w:date="2026-02-25T17:06:00Z"/>
          <w:spacing w:val="-2"/>
          <w:lang w:val="es-ES"/>
        </w:rPr>
      </w:pPr>
    </w:p>
    <w:p w14:paraId="4584B258" w14:textId="73F66E8D" w:rsidR="00832E31" w:rsidRPr="00C22DD2" w:rsidRDefault="00832E31">
      <w:pPr>
        <w:tabs>
          <w:tab w:val="left" w:pos="-720"/>
          <w:tab w:val="left" w:pos="0"/>
        </w:tabs>
        <w:rPr>
          <w:spacing w:val="-2"/>
          <w:lang w:val="es-ES"/>
        </w:rPr>
      </w:pPr>
    </w:p>
    <w:p w14:paraId="0EBAB802" w14:textId="77777777" w:rsidR="00832E31" w:rsidRPr="004651BF" w:rsidRDefault="00832E31" w:rsidP="00832E31">
      <w:pPr>
        <w:tabs>
          <w:tab w:val="left" w:pos="-720"/>
        </w:tabs>
        <w:rPr>
          <w:i/>
          <w:spacing w:val="-2"/>
          <w:u w:val="single"/>
          <w:lang w:val="es-ES"/>
        </w:rPr>
      </w:pPr>
      <w:r w:rsidRPr="004651BF">
        <w:rPr>
          <w:i/>
          <w:spacing w:val="-2"/>
          <w:u w:val="single"/>
          <w:lang w:val="es-ES"/>
        </w:rPr>
        <w:t>Uso en poblaciones especiales</w:t>
      </w:r>
    </w:p>
    <w:p w14:paraId="2C31D6A1" w14:textId="77777777" w:rsidR="00B824CA" w:rsidRPr="00C22DD2" w:rsidRDefault="00B824CA">
      <w:pPr>
        <w:tabs>
          <w:tab w:val="left" w:pos="-720"/>
        </w:tabs>
        <w:rPr>
          <w:spacing w:val="-2"/>
          <w:lang w:val="es-ES"/>
        </w:rPr>
      </w:pPr>
    </w:p>
    <w:p w14:paraId="0F03B748" w14:textId="77777777" w:rsidR="00204621" w:rsidRPr="004651BF" w:rsidRDefault="00204621">
      <w:pPr>
        <w:tabs>
          <w:tab w:val="left" w:pos="-720"/>
        </w:tabs>
        <w:rPr>
          <w:i/>
          <w:spacing w:val="-2"/>
          <w:lang w:val="es-ES"/>
        </w:rPr>
      </w:pPr>
      <w:r w:rsidRPr="004651BF">
        <w:rPr>
          <w:i/>
          <w:spacing w:val="-2"/>
          <w:lang w:val="es-ES"/>
        </w:rPr>
        <w:t>Pacientes de edad avanzada</w:t>
      </w:r>
    </w:p>
    <w:p w14:paraId="1C9B0200" w14:textId="77777777" w:rsidR="00B824CA" w:rsidRPr="00C22DD2" w:rsidRDefault="00204621">
      <w:pPr>
        <w:tabs>
          <w:tab w:val="left" w:pos="-720"/>
        </w:tabs>
        <w:rPr>
          <w:spacing w:val="-2"/>
          <w:lang w:val="es-ES"/>
        </w:rPr>
      </w:pPr>
      <w:r>
        <w:rPr>
          <w:spacing w:val="-2"/>
          <w:lang w:val="es-ES"/>
        </w:rPr>
        <w:t>L</w:t>
      </w:r>
      <w:r w:rsidR="00B824CA" w:rsidRPr="00C22DD2">
        <w:rPr>
          <w:spacing w:val="-2"/>
          <w:lang w:val="es-ES"/>
        </w:rPr>
        <w:t xml:space="preserve">a dosis recomendada en </w:t>
      </w:r>
      <w:r>
        <w:rPr>
          <w:spacing w:val="-2"/>
          <w:lang w:val="es-ES"/>
        </w:rPr>
        <w:t>pacientes de edad avanzada</w:t>
      </w:r>
      <w:r w:rsidR="00B824CA" w:rsidRPr="00C22DD2">
        <w:rPr>
          <w:spacing w:val="-2"/>
          <w:lang w:val="es-ES"/>
        </w:rPr>
        <w:t xml:space="preserve"> es de 1 g administrado dos veces al día en el trasplante renal y 1,5 g dos veces al día en los trasplantes card</w:t>
      </w:r>
      <w:r w:rsidR="00DD733A">
        <w:rPr>
          <w:spacing w:val="-2"/>
          <w:lang w:val="es-ES"/>
        </w:rPr>
        <w:t>i</w:t>
      </w:r>
      <w:r w:rsidR="00B824CA" w:rsidRPr="00C22DD2">
        <w:rPr>
          <w:spacing w:val="-2"/>
          <w:lang w:val="es-ES"/>
        </w:rPr>
        <w:t xml:space="preserve">aco y hepático. </w:t>
      </w:r>
    </w:p>
    <w:p w14:paraId="01A8805D" w14:textId="77777777" w:rsidR="00B824CA" w:rsidRPr="00C22DD2" w:rsidRDefault="00B824CA">
      <w:pPr>
        <w:tabs>
          <w:tab w:val="left" w:pos="-720"/>
        </w:tabs>
        <w:ind w:left="709" w:hanging="709"/>
        <w:rPr>
          <w:spacing w:val="-2"/>
          <w:lang w:val="es-ES"/>
        </w:rPr>
      </w:pPr>
    </w:p>
    <w:p w14:paraId="38511267" w14:textId="77777777" w:rsidR="00204621" w:rsidRPr="004651BF" w:rsidRDefault="00204621">
      <w:pPr>
        <w:tabs>
          <w:tab w:val="left" w:pos="-720"/>
          <w:tab w:val="left" w:pos="0"/>
        </w:tabs>
        <w:rPr>
          <w:i/>
          <w:spacing w:val="-2"/>
          <w:lang w:val="es-ES"/>
        </w:rPr>
      </w:pPr>
      <w:r w:rsidRPr="004651BF">
        <w:rPr>
          <w:i/>
          <w:spacing w:val="-2"/>
          <w:lang w:val="es-ES"/>
        </w:rPr>
        <w:t xml:space="preserve">Insuficiencia </w:t>
      </w:r>
      <w:r w:rsidR="00B824CA" w:rsidRPr="004651BF">
        <w:rPr>
          <w:i/>
          <w:spacing w:val="-2"/>
          <w:lang w:val="es-ES"/>
        </w:rPr>
        <w:t>renal</w:t>
      </w:r>
    </w:p>
    <w:p w14:paraId="193BD01D" w14:textId="69A70E34" w:rsidR="00B824CA" w:rsidRPr="00C22DD2" w:rsidRDefault="00204621">
      <w:pPr>
        <w:tabs>
          <w:tab w:val="left" w:pos="-720"/>
          <w:tab w:val="left" w:pos="0"/>
        </w:tabs>
        <w:rPr>
          <w:spacing w:val="-2"/>
          <w:lang w:val="es-ES"/>
        </w:rPr>
      </w:pPr>
      <w:r>
        <w:rPr>
          <w:spacing w:val="-2"/>
          <w:lang w:val="es-ES"/>
        </w:rPr>
        <w:t>E</w:t>
      </w:r>
      <w:r w:rsidR="00B824CA" w:rsidRPr="00C22DD2">
        <w:rPr>
          <w:spacing w:val="-2"/>
          <w:lang w:val="es-ES"/>
        </w:rPr>
        <w:t>n pacientes sometidos a trasplante renal con insuficiencia renal crónica grave (filtración glomerular &lt; 25 ml</w:t>
      </w:r>
      <w:r>
        <w:rPr>
          <w:lang w:val="es-ES"/>
        </w:rPr>
        <w:t>/</w:t>
      </w:r>
      <w:r w:rsidR="00B824CA" w:rsidRPr="00C22DD2">
        <w:rPr>
          <w:spacing w:val="-2"/>
          <w:lang w:val="es-ES"/>
        </w:rPr>
        <w:t>min</w:t>
      </w:r>
      <w:r>
        <w:rPr>
          <w:lang w:val="es-ES"/>
        </w:rPr>
        <w:t>/</w:t>
      </w:r>
      <w:r w:rsidR="00B824CA" w:rsidRPr="00C22DD2">
        <w:rPr>
          <w:spacing w:val="-2"/>
          <w:lang w:val="es-ES"/>
        </w:rPr>
        <w:t>1,73 m</w:t>
      </w:r>
      <w:r w:rsidR="00B824CA" w:rsidRPr="00C22DD2">
        <w:rPr>
          <w:spacing w:val="-2"/>
          <w:vertAlign w:val="superscript"/>
          <w:lang w:val="es-ES"/>
        </w:rPr>
        <w:t>2</w:t>
      </w:r>
      <w:r w:rsidR="00B824CA" w:rsidRPr="00C22DD2">
        <w:rPr>
          <w:spacing w:val="-2"/>
          <w:lang w:val="es-ES"/>
        </w:rPr>
        <w:t xml:space="preserve">), </w:t>
      </w:r>
      <w:r w:rsidR="002E5733">
        <w:rPr>
          <w:spacing w:val="-2"/>
          <w:lang w:val="es-ES"/>
        </w:rPr>
        <w:t xml:space="preserve">se </w:t>
      </w:r>
      <w:r w:rsidR="00B824CA" w:rsidRPr="00C22DD2">
        <w:rPr>
          <w:spacing w:val="-2"/>
          <w:lang w:val="es-ES"/>
        </w:rPr>
        <w:t>deben evitar dosis superiores a 1 g dos veces al día fuera del período inmediatamente posterior al trasplante. Se debe observar cuidadosamente a estos pacientes. No son necesarios ajustes posológicos en pacientes con retraso funcional del riñón trasplantado en el posoperatorio (ver sección 5.2). No existen datos sobre los pacientes sometidos a trasplante card</w:t>
      </w:r>
      <w:r w:rsidR="00DD733A">
        <w:rPr>
          <w:spacing w:val="-2"/>
          <w:lang w:val="es-ES"/>
        </w:rPr>
        <w:t>i</w:t>
      </w:r>
      <w:r w:rsidR="00B824CA" w:rsidRPr="00C22DD2">
        <w:rPr>
          <w:spacing w:val="-2"/>
          <w:lang w:val="es-ES"/>
        </w:rPr>
        <w:t xml:space="preserve">aco o hepático con insuficiencia renal crónica grave. </w:t>
      </w:r>
    </w:p>
    <w:p w14:paraId="26ABAD8C" w14:textId="77777777" w:rsidR="00B824CA" w:rsidRPr="00C22DD2" w:rsidRDefault="00B824CA">
      <w:pPr>
        <w:tabs>
          <w:tab w:val="left" w:pos="-720"/>
        </w:tabs>
        <w:rPr>
          <w:spacing w:val="-2"/>
          <w:lang w:val="es-ES"/>
        </w:rPr>
      </w:pPr>
    </w:p>
    <w:p w14:paraId="232D9280" w14:textId="77777777" w:rsidR="00204621" w:rsidRPr="004651BF" w:rsidRDefault="00204621">
      <w:pPr>
        <w:tabs>
          <w:tab w:val="left" w:pos="-720"/>
          <w:tab w:val="left" w:pos="0"/>
        </w:tabs>
        <w:rPr>
          <w:i/>
          <w:spacing w:val="-2"/>
          <w:lang w:val="es-ES"/>
        </w:rPr>
      </w:pPr>
      <w:r w:rsidRPr="004651BF">
        <w:rPr>
          <w:i/>
          <w:spacing w:val="-2"/>
          <w:lang w:val="es-ES"/>
        </w:rPr>
        <w:t>I</w:t>
      </w:r>
      <w:r w:rsidR="00B824CA" w:rsidRPr="004651BF">
        <w:rPr>
          <w:i/>
          <w:spacing w:val="-2"/>
          <w:lang w:val="es-ES"/>
        </w:rPr>
        <w:t>nsuficiencia hepática grave</w:t>
      </w:r>
    </w:p>
    <w:p w14:paraId="265A0CA5" w14:textId="77777777" w:rsidR="00B824CA" w:rsidRPr="00C22DD2" w:rsidRDefault="00204621">
      <w:pPr>
        <w:tabs>
          <w:tab w:val="left" w:pos="-720"/>
          <w:tab w:val="left" w:pos="0"/>
        </w:tabs>
        <w:rPr>
          <w:spacing w:val="-2"/>
          <w:lang w:val="es-ES"/>
        </w:rPr>
      </w:pPr>
      <w:r>
        <w:rPr>
          <w:spacing w:val="-2"/>
          <w:lang w:val="es-ES"/>
        </w:rPr>
        <w:t>L</w:t>
      </w:r>
      <w:r w:rsidR="00B824CA" w:rsidRPr="00C22DD2">
        <w:rPr>
          <w:spacing w:val="-2"/>
          <w:lang w:val="es-ES"/>
        </w:rPr>
        <w:t>os pacientes sometidos a trasplante renal con enfermedad grave del parénquima hepático no precisan ajuste de dosis. No existen datos sobre los pacientes sometidos a trasplante card</w:t>
      </w:r>
      <w:r w:rsidR="00DD733A">
        <w:rPr>
          <w:spacing w:val="-2"/>
          <w:lang w:val="es-ES"/>
        </w:rPr>
        <w:t>i</w:t>
      </w:r>
      <w:r w:rsidR="00B824CA" w:rsidRPr="00C22DD2">
        <w:rPr>
          <w:spacing w:val="-2"/>
          <w:lang w:val="es-ES"/>
        </w:rPr>
        <w:t>aco con enfermedad grave de parénquima hepático.</w:t>
      </w:r>
    </w:p>
    <w:p w14:paraId="67A3EF1B" w14:textId="77777777" w:rsidR="00B824CA" w:rsidRPr="00C22DD2" w:rsidRDefault="00B824CA">
      <w:pPr>
        <w:tabs>
          <w:tab w:val="left" w:pos="-720"/>
          <w:tab w:val="left" w:pos="0"/>
        </w:tabs>
        <w:rPr>
          <w:spacing w:val="-2"/>
          <w:lang w:val="es-ES"/>
        </w:rPr>
      </w:pPr>
    </w:p>
    <w:p w14:paraId="2B50BFE4" w14:textId="65479A18" w:rsidR="00C93ACE" w:rsidRDefault="00B824CA">
      <w:pPr>
        <w:tabs>
          <w:tab w:val="left" w:pos="-720"/>
          <w:tab w:val="left" w:pos="0"/>
        </w:tabs>
        <w:rPr>
          <w:i/>
          <w:spacing w:val="-2"/>
          <w:lang w:val="es-ES"/>
        </w:rPr>
      </w:pPr>
      <w:r w:rsidRPr="00893D6E">
        <w:rPr>
          <w:i/>
          <w:spacing w:val="-2"/>
          <w:lang w:val="es-ES"/>
        </w:rPr>
        <w:t>Tratamiento durante episodios de rechazo</w:t>
      </w:r>
    </w:p>
    <w:p w14:paraId="53DE58AE" w14:textId="77777777" w:rsidR="007A064C" w:rsidRPr="004651BF" w:rsidRDefault="007A064C">
      <w:pPr>
        <w:tabs>
          <w:tab w:val="left" w:pos="-720"/>
          <w:tab w:val="left" w:pos="0"/>
        </w:tabs>
        <w:rPr>
          <w:spacing w:val="-2"/>
          <w:lang w:val="es-ES"/>
        </w:rPr>
      </w:pPr>
      <w:r w:rsidRPr="004651BF">
        <w:rPr>
          <w:spacing w:val="-2"/>
          <w:lang w:val="es-ES"/>
        </w:rPr>
        <w:t>Adultos</w:t>
      </w:r>
    </w:p>
    <w:p w14:paraId="13FCF6A9" w14:textId="56397643" w:rsidR="00B824CA" w:rsidRDefault="00204621">
      <w:pPr>
        <w:tabs>
          <w:tab w:val="left" w:pos="-720"/>
          <w:tab w:val="left" w:pos="0"/>
        </w:tabs>
        <w:rPr>
          <w:spacing w:val="-2"/>
          <w:lang w:val="es-ES"/>
        </w:rPr>
      </w:pPr>
      <w:r>
        <w:rPr>
          <w:spacing w:val="-2"/>
          <w:lang w:val="es-ES"/>
        </w:rPr>
        <w:t>E</w:t>
      </w:r>
      <w:r w:rsidR="00B824CA" w:rsidRPr="00C22DD2">
        <w:rPr>
          <w:spacing w:val="-2"/>
          <w:lang w:val="es-ES"/>
        </w:rPr>
        <w:t>l ácido micofenólico (MPA) es el metabolito activo de micofenolato mofetilo. El rechazo del riñón trasplantado no provoca cambios en la farmacocinética del MPA; no es necesario reducir la dosis o interrumpir el tratamiento. No hay fundamentos para ajustar la dosis tras el rechazo del corazón trasplantado. No se dispone de datos farmacocinéticos durante el rechazo del hígado trasplantado.</w:t>
      </w:r>
    </w:p>
    <w:p w14:paraId="6A8F7700" w14:textId="77777777" w:rsidR="00F6369B" w:rsidRDefault="00F6369B">
      <w:pPr>
        <w:tabs>
          <w:tab w:val="left" w:pos="-720"/>
          <w:tab w:val="left" w:pos="0"/>
        </w:tabs>
        <w:rPr>
          <w:spacing w:val="-2"/>
          <w:lang w:val="es-ES"/>
        </w:rPr>
      </w:pPr>
    </w:p>
    <w:p w14:paraId="1CD53164" w14:textId="77777777" w:rsidR="00F6369B" w:rsidRPr="004651BF" w:rsidRDefault="00F6369B">
      <w:pPr>
        <w:tabs>
          <w:tab w:val="left" w:pos="-720"/>
          <w:tab w:val="left" w:pos="0"/>
        </w:tabs>
        <w:rPr>
          <w:spacing w:val="-2"/>
          <w:lang w:val="es-ES"/>
        </w:rPr>
      </w:pPr>
      <w:r w:rsidRPr="004651BF">
        <w:rPr>
          <w:spacing w:val="-2"/>
          <w:lang w:val="es-ES"/>
        </w:rPr>
        <w:t>Población pediátrica</w:t>
      </w:r>
    </w:p>
    <w:p w14:paraId="39D47C81" w14:textId="77777777" w:rsidR="00F6369B" w:rsidRDefault="00491DE1">
      <w:pPr>
        <w:tabs>
          <w:tab w:val="left" w:pos="-720"/>
          <w:tab w:val="left" w:pos="0"/>
        </w:tabs>
        <w:rPr>
          <w:spacing w:val="-2"/>
          <w:lang w:val="es-ES"/>
        </w:rPr>
      </w:pPr>
      <w:r>
        <w:rPr>
          <w:spacing w:val="-2"/>
          <w:lang w:val="es-ES"/>
        </w:rPr>
        <w:t xml:space="preserve">No se dispone de datos sobre </w:t>
      </w:r>
      <w:r w:rsidR="00F6369B">
        <w:rPr>
          <w:spacing w:val="-2"/>
          <w:lang w:val="es-ES"/>
        </w:rPr>
        <w:t>el tratamiento del rechazo inicial o refractario en pacientes pedi</w:t>
      </w:r>
      <w:r>
        <w:rPr>
          <w:spacing w:val="-2"/>
          <w:lang w:val="es-ES"/>
        </w:rPr>
        <w:t xml:space="preserve">átricos sometidos a </w:t>
      </w:r>
      <w:r w:rsidR="0061785B">
        <w:rPr>
          <w:spacing w:val="-2"/>
          <w:lang w:val="es-ES"/>
        </w:rPr>
        <w:t>trasplante</w:t>
      </w:r>
      <w:r>
        <w:rPr>
          <w:spacing w:val="-2"/>
          <w:lang w:val="es-ES"/>
        </w:rPr>
        <w:t>.</w:t>
      </w:r>
    </w:p>
    <w:p w14:paraId="27B93D07" w14:textId="77777777" w:rsidR="00F6369B" w:rsidRDefault="00F6369B">
      <w:pPr>
        <w:tabs>
          <w:tab w:val="left" w:pos="-720"/>
          <w:tab w:val="left" w:pos="0"/>
        </w:tabs>
        <w:rPr>
          <w:spacing w:val="-2"/>
          <w:lang w:val="es-ES"/>
        </w:rPr>
      </w:pPr>
    </w:p>
    <w:p w14:paraId="0866F90F" w14:textId="77777777" w:rsidR="00204621" w:rsidRDefault="00204621" w:rsidP="00157962">
      <w:pPr>
        <w:keepNext/>
        <w:tabs>
          <w:tab w:val="left" w:pos="-720"/>
          <w:tab w:val="left" w:pos="0"/>
        </w:tabs>
        <w:rPr>
          <w:spacing w:val="-2"/>
          <w:u w:val="single"/>
          <w:lang w:val="es-ES"/>
        </w:rPr>
      </w:pPr>
      <w:r w:rsidRPr="00F43441">
        <w:rPr>
          <w:spacing w:val="-2"/>
          <w:u w:val="single"/>
          <w:lang w:val="es-ES"/>
        </w:rPr>
        <w:t>Forma de administración</w:t>
      </w:r>
    </w:p>
    <w:p w14:paraId="716D5ACF" w14:textId="77777777" w:rsidR="00204621" w:rsidRDefault="00204621" w:rsidP="00157962">
      <w:pPr>
        <w:keepNext/>
        <w:tabs>
          <w:tab w:val="left" w:pos="-720"/>
          <w:tab w:val="left" w:pos="0"/>
        </w:tabs>
        <w:rPr>
          <w:spacing w:val="-2"/>
          <w:u w:val="single"/>
          <w:lang w:val="es-ES"/>
        </w:rPr>
      </w:pPr>
    </w:p>
    <w:p w14:paraId="0B41B768" w14:textId="15A2D20A" w:rsidR="00204621" w:rsidRPr="004651BF" w:rsidRDefault="00204621" w:rsidP="00157962">
      <w:pPr>
        <w:keepNext/>
        <w:tabs>
          <w:tab w:val="left" w:pos="-720"/>
          <w:tab w:val="left" w:pos="0"/>
        </w:tabs>
        <w:rPr>
          <w:spacing w:val="-2"/>
          <w:u w:val="single"/>
          <w:lang w:val="es-ES"/>
        </w:rPr>
      </w:pPr>
      <w:r w:rsidRPr="004651BF">
        <w:rPr>
          <w:spacing w:val="-2"/>
          <w:u w:val="single"/>
          <w:lang w:val="es-ES"/>
        </w:rPr>
        <w:t>Administración oral</w:t>
      </w:r>
    </w:p>
    <w:p w14:paraId="7325BC29" w14:textId="77777777" w:rsidR="00204621" w:rsidRDefault="00204621" w:rsidP="00157962">
      <w:pPr>
        <w:keepNext/>
        <w:tabs>
          <w:tab w:val="left" w:pos="-720"/>
          <w:tab w:val="left" w:pos="0"/>
        </w:tabs>
        <w:rPr>
          <w:spacing w:val="-2"/>
          <w:u w:val="single"/>
          <w:lang w:val="es-ES"/>
        </w:rPr>
      </w:pPr>
    </w:p>
    <w:p w14:paraId="09B0779F" w14:textId="77777777" w:rsidR="00204621" w:rsidRPr="00920535" w:rsidRDefault="00204621" w:rsidP="00157962">
      <w:pPr>
        <w:keepNext/>
        <w:tabs>
          <w:tab w:val="left" w:pos="-720"/>
          <w:tab w:val="left" w:pos="0"/>
        </w:tabs>
        <w:rPr>
          <w:i/>
          <w:spacing w:val="-2"/>
          <w:lang w:val="es-ES"/>
        </w:rPr>
      </w:pPr>
      <w:r w:rsidRPr="00920535">
        <w:rPr>
          <w:i/>
          <w:spacing w:val="-2"/>
          <w:lang w:val="es-ES"/>
        </w:rPr>
        <w:t>Precauciones que se deben tomar antes de manipular o administrar el medicamento</w:t>
      </w:r>
    </w:p>
    <w:p w14:paraId="51E9B2A7" w14:textId="2631EFD5" w:rsidR="00204621" w:rsidRPr="00C22DD2" w:rsidRDefault="00204621" w:rsidP="00204621">
      <w:pPr>
        <w:tabs>
          <w:tab w:val="left" w:pos="-720"/>
          <w:tab w:val="left" w:pos="0"/>
        </w:tabs>
        <w:rPr>
          <w:spacing w:val="-2"/>
          <w:lang w:val="es-ES"/>
        </w:rPr>
      </w:pPr>
      <w:r w:rsidRPr="00C22DD2">
        <w:rPr>
          <w:spacing w:val="-2"/>
          <w:lang w:val="es-ES"/>
        </w:rPr>
        <w:t>Dado que se ha</w:t>
      </w:r>
      <w:r w:rsidR="00460083">
        <w:rPr>
          <w:spacing w:val="-2"/>
          <w:lang w:val="es-ES"/>
        </w:rPr>
        <w:t>n</w:t>
      </w:r>
      <w:r w:rsidRPr="00C22DD2">
        <w:rPr>
          <w:spacing w:val="-2"/>
          <w:lang w:val="es-ES"/>
        </w:rPr>
        <w:t xml:space="preserve"> observado efecto</w:t>
      </w:r>
      <w:r w:rsidR="00B4392B">
        <w:rPr>
          <w:spacing w:val="-2"/>
          <w:lang w:val="es-ES"/>
        </w:rPr>
        <w:t>s</w:t>
      </w:r>
      <w:r w:rsidRPr="00C22DD2">
        <w:rPr>
          <w:spacing w:val="-2"/>
          <w:lang w:val="es-ES"/>
        </w:rPr>
        <w:t xml:space="preserve"> teratogénico</w:t>
      </w:r>
      <w:r w:rsidR="00B4392B">
        <w:rPr>
          <w:spacing w:val="-2"/>
          <w:lang w:val="es-ES"/>
        </w:rPr>
        <w:t>s</w:t>
      </w:r>
      <w:r>
        <w:rPr>
          <w:spacing w:val="-2"/>
          <w:lang w:val="es-ES"/>
        </w:rPr>
        <w:t xml:space="preserve"> d</w:t>
      </w:r>
      <w:r w:rsidRPr="00C22DD2">
        <w:rPr>
          <w:spacing w:val="-2"/>
          <w:lang w:val="es-ES"/>
        </w:rPr>
        <w:t>e micofenolato mofetilo en rata</w:t>
      </w:r>
      <w:r w:rsidR="00286E25">
        <w:rPr>
          <w:spacing w:val="-2"/>
          <w:lang w:val="es-ES"/>
        </w:rPr>
        <w:t>s</w:t>
      </w:r>
      <w:r w:rsidRPr="00C22DD2">
        <w:rPr>
          <w:spacing w:val="-2"/>
          <w:lang w:val="es-ES"/>
        </w:rPr>
        <w:t xml:space="preserve"> y conejo</w:t>
      </w:r>
      <w:r w:rsidR="00286E25">
        <w:rPr>
          <w:spacing w:val="-2"/>
          <w:lang w:val="es-ES"/>
        </w:rPr>
        <w:t>s</w:t>
      </w:r>
      <w:r w:rsidRPr="00C22DD2">
        <w:rPr>
          <w:spacing w:val="-2"/>
          <w:lang w:val="es-ES"/>
        </w:rPr>
        <w:t xml:space="preserve">, </w:t>
      </w:r>
      <w:r w:rsidR="00824C81">
        <w:rPr>
          <w:spacing w:val="-2"/>
          <w:lang w:val="es-ES"/>
        </w:rPr>
        <w:t xml:space="preserve">las cápsulas </w:t>
      </w:r>
      <w:r w:rsidRPr="00C22DD2">
        <w:rPr>
          <w:spacing w:val="-2"/>
          <w:lang w:val="es-ES"/>
        </w:rPr>
        <w:t xml:space="preserve">no </w:t>
      </w:r>
      <w:r w:rsidR="00133285">
        <w:rPr>
          <w:spacing w:val="-2"/>
          <w:lang w:val="es-ES"/>
        </w:rPr>
        <w:t>se deben</w:t>
      </w:r>
      <w:r w:rsidRPr="00C22DD2">
        <w:rPr>
          <w:spacing w:val="-2"/>
          <w:lang w:val="es-ES"/>
        </w:rPr>
        <w:t xml:space="preserve"> abrir o triturar </w:t>
      </w:r>
      <w:r>
        <w:rPr>
          <w:spacing w:val="-2"/>
          <w:lang w:val="es-ES"/>
        </w:rPr>
        <w:t>para evitar</w:t>
      </w:r>
      <w:r w:rsidRPr="00C22DD2">
        <w:rPr>
          <w:spacing w:val="-2"/>
          <w:lang w:val="es-ES"/>
        </w:rPr>
        <w:t xml:space="preserve"> la inhalación del polvo contenido en</w:t>
      </w:r>
      <w:r w:rsidR="00824C81">
        <w:rPr>
          <w:spacing w:val="-2"/>
          <w:lang w:val="es-ES"/>
        </w:rPr>
        <w:t xml:space="preserve"> dichas </w:t>
      </w:r>
      <w:r w:rsidRPr="00C22DD2">
        <w:rPr>
          <w:spacing w:val="-2"/>
          <w:lang w:val="es-ES"/>
        </w:rPr>
        <w:t xml:space="preserve">cápsulas, así como el contacto directo con la piel o las </w:t>
      </w:r>
      <w:r w:rsidR="00286E25">
        <w:rPr>
          <w:spacing w:val="-2"/>
          <w:lang w:val="es-ES"/>
        </w:rPr>
        <w:t xml:space="preserve">membranas </w:t>
      </w:r>
      <w:r w:rsidRPr="00C22DD2">
        <w:rPr>
          <w:spacing w:val="-2"/>
          <w:lang w:val="es-ES"/>
        </w:rPr>
        <w:t xml:space="preserve">mucosas. En caso de contacto, </w:t>
      </w:r>
      <w:r>
        <w:rPr>
          <w:spacing w:val="-2"/>
          <w:lang w:val="es-ES"/>
        </w:rPr>
        <w:t>se debe lavar</w:t>
      </w:r>
      <w:r w:rsidRPr="00C22DD2">
        <w:rPr>
          <w:spacing w:val="-2"/>
          <w:lang w:val="es-ES"/>
        </w:rPr>
        <w:t xml:space="preserve"> la parte afectada con abundante agua y jabón; los ojos </w:t>
      </w:r>
      <w:r w:rsidR="00286E25">
        <w:rPr>
          <w:spacing w:val="-2"/>
          <w:lang w:val="es-ES"/>
        </w:rPr>
        <w:t xml:space="preserve">se </w:t>
      </w:r>
      <w:r w:rsidRPr="00C22DD2">
        <w:rPr>
          <w:spacing w:val="-2"/>
          <w:lang w:val="es-ES"/>
        </w:rPr>
        <w:t>deben lavar con agua corriente.</w:t>
      </w:r>
    </w:p>
    <w:p w14:paraId="0D778ABC" w14:textId="77777777" w:rsidR="00B824CA" w:rsidRPr="00C22DD2" w:rsidRDefault="00B824CA">
      <w:pPr>
        <w:rPr>
          <w:lang w:val="es-ES"/>
        </w:rPr>
      </w:pPr>
    </w:p>
    <w:p w14:paraId="3E120E83" w14:textId="77777777" w:rsidR="00B824CA" w:rsidRDefault="00B824CA">
      <w:pPr>
        <w:ind w:left="567" w:hanging="567"/>
        <w:rPr>
          <w:b/>
          <w:lang w:val="es-ES"/>
        </w:rPr>
      </w:pPr>
      <w:r w:rsidRPr="00C22DD2">
        <w:rPr>
          <w:b/>
          <w:lang w:val="es-ES"/>
        </w:rPr>
        <w:t>4.3</w:t>
      </w:r>
      <w:r w:rsidRPr="00C22DD2">
        <w:rPr>
          <w:b/>
          <w:lang w:val="es-ES"/>
        </w:rPr>
        <w:tab/>
        <w:t>Contraindicaciones</w:t>
      </w:r>
    </w:p>
    <w:p w14:paraId="55C3849D" w14:textId="77777777" w:rsidR="00216C14" w:rsidRDefault="00216C14">
      <w:pPr>
        <w:ind w:left="567" w:hanging="567"/>
        <w:rPr>
          <w:b/>
          <w:lang w:val="es-ES"/>
        </w:rPr>
      </w:pPr>
    </w:p>
    <w:p w14:paraId="48C370BF" w14:textId="5ADC3A23" w:rsidR="00216C14" w:rsidRDefault="007E6E7E" w:rsidP="007E6E7E">
      <w:pPr>
        <w:ind w:left="567" w:hanging="567"/>
        <w:rPr>
          <w:spacing w:val="-2"/>
          <w:lang w:val="es-ES"/>
        </w:rPr>
      </w:pPr>
      <w:r w:rsidRPr="004208E4">
        <w:rPr>
          <w:iCs/>
          <w:lang w:val="es-ES"/>
        </w:rPr>
        <w:t>•</w:t>
      </w:r>
      <w:r>
        <w:rPr>
          <w:iCs/>
          <w:lang w:val="es-ES"/>
        </w:rPr>
        <w:tab/>
      </w:r>
      <w:r w:rsidR="00824C81">
        <w:rPr>
          <w:lang w:val="es-ES"/>
        </w:rPr>
        <w:t>N</w:t>
      </w:r>
      <w:r w:rsidR="00216C14" w:rsidRPr="00216C14">
        <w:rPr>
          <w:lang w:val="es-ES"/>
        </w:rPr>
        <w:t xml:space="preserve">o se debe administrar </w:t>
      </w:r>
      <w:r w:rsidR="00824C81">
        <w:rPr>
          <w:lang w:val="es-ES"/>
        </w:rPr>
        <w:t xml:space="preserve">el tratamiento </w:t>
      </w:r>
      <w:r w:rsidR="00216C14" w:rsidRPr="00216C14">
        <w:rPr>
          <w:lang w:val="es-ES"/>
        </w:rPr>
        <w:t xml:space="preserve">a pacientes con </w:t>
      </w:r>
      <w:r w:rsidR="00216C14" w:rsidRPr="00216C14">
        <w:rPr>
          <w:spacing w:val="-2"/>
          <w:lang w:val="es-ES"/>
        </w:rPr>
        <w:t>hipersensibilidad a micofenolato mofetilo</w:t>
      </w:r>
      <w:r w:rsidR="00216C14">
        <w:rPr>
          <w:spacing w:val="-2"/>
          <w:lang w:val="es-ES"/>
        </w:rPr>
        <w:t>,</w:t>
      </w:r>
      <w:r w:rsidR="00216C14" w:rsidRPr="00216C14">
        <w:rPr>
          <w:spacing w:val="-2"/>
          <w:lang w:val="es-ES"/>
        </w:rPr>
        <w:t xml:space="preserve"> </w:t>
      </w:r>
      <w:r w:rsidR="00216C14">
        <w:rPr>
          <w:spacing w:val="-2"/>
          <w:lang w:val="es-ES"/>
        </w:rPr>
        <w:t>a</w:t>
      </w:r>
      <w:r w:rsidR="00216C14" w:rsidRPr="00216C14">
        <w:rPr>
          <w:spacing w:val="-2"/>
          <w:lang w:val="es-ES"/>
        </w:rPr>
        <w:t>l ácido micofenólico</w:t>
      </w:r>
      <w:r w:rsidR="00216C14">
        <w:rPr>
          <w:spacing w:val="-2"/>
          <w:lang w:val="es-ES"/>
        </w:rPr>
        <w:t xml:space="preserve"> o a alguno de los excipientes incluidos en la sección 6.1.</w:t>
      </w:r>
      <w:r w:rsidR="00216C14" w:rsidRPr="00216C14">
        <w:rPr>
          <w:spacing w:val="-2"/>
          <w:lang w:val="es-ES"/>
        </w:rPr>
        <w:t xml:space="preserve"> Se han descrito reacciones de hipersensibilidad a</w:t>
      </w:r>
      <w:r w:rsidR="007A064C">
        <w:rPr>
          <w:spacing w:val="-2"/>
          <w:lang w:val="es-ES"/>
        </w:rPr>
        <w:t xml:space="preserve">l </w:t>
      </w:r>
      <w:r w:rsidR="003F0214">
        <w:rPr>
          <w:spacing w:val="-2"/>
          <w:lang w:val="es-ES"/>
        </w:rPr>
        <w:t>medicamento</w:t>
      </w:r>
      <w:r w:rsidR="00216C14" w:rsidRPr="00216C14">
        <w:rPr>
          <w:spacing w:val="-2"/>
          <w:lang w:val="es-ES"/>
        </w:rPr>
        <w:t xml:space="preserve"> (ver sección 4.8).</w:t>
      </w:r>
    </w:p>
    <w:p w14:paraId="0CC936F1" w14:textId="77777777" w:rsidR="00216C14" w:rsidRDefault="00216C14" w:rsidP="00216C14">
      <w:pPr>
        <w:ind w:left="567"/>
        <w:rPr>
          <w:spacing w:val="-2"/>
          <w:lang w:val="es-ES"/>
        </w:rPr>
      </w:pPr>
    </w:p>
    <w:p w14:paraId="1E4D7014" w14:textId="37E4EA89" w:rsidR="00216C14" w:rsidRDefault="007E6E7E" w:rsidP="007E6E7E">
      <w:pPr>
        <w:ind w:left="567" w:hanging="567"/>
        <w:rPr>
          <w:spacing w:val="-2"/>
          <w:lang w:val="es-ES"/>
        </w:rPr>
      </w:pPr>
      <w:r w:rsidRPr="004208E4">
        <w:rPr>
          <w:iCs/>
          <w:lang w:val="es-ES"/>
        </w:rPr>
        <w:t>•</w:t>
      </w:r>
      <w:r>
        <w:rPr>
          <w:iCs/>
          <w:lang w:val="es-ES"/>
        </w:rPr>
        <w:tab/>
      </w:r>
      <w:r w:rsidR="00824C81">
        <w:rPr>
          <w:spacing w:val="-2"/>
          <w:lang w:val="es-ES"/>
        </w:rPr>
        <w:t>N</w:t>
      </w:r>
      <w:r w:rsidR="00216C14">
        <w:rPr>
          <w:spacing w:val="-2"/>
          <w:lang w:val="es-ES"/>
        </w:rPr>
        <w:t xml:space="preserve">o se debe administrar </w:t>
      </w:r>
      <w:r w:rsidR="00824C81">
        <w:rPr>
          <w:spacing w:val="-2"/>
          <w:lang w:val="es-ES"/>
        </w:rPr>
        <w:t xml:space="preserve">el tratamiento </w:t>
      </w:r>
      <w:r w:rsidR="00216C14">
        <w:rPr>
          <w:spacing w:val="-2"/>
          <w:lang w:val="es-ES"/>
        </w:rPr>
        <w:t xml:space="preserve">en mujeres en edad fértil que no utilicen métodos anticonceptivos altamente eficaces </w:t>
      </w:r>
      <w:r w:rsidR="00216C14" w:rsidRPr="00764E07">
        <w:rPr>
          <w:spacing w:val="-2"/>
          <w:lang w:val="es-ES"/>
        </w:rPr>
        <w:t>(ver sección 4.6)</w:t>
      </w:r>
      <w:r w:rsidR="00216C14">
        <w:rPr>
          <w:spacing w:val="-2"/>
          <w:lang w:val="es-ES"/>
        </w:rPr>
        <w:t>.</w:t>
      </w:r>
    </w:p>
    <w:p w14:paraId="1BD16F68" w14:textId="77777777" w:rsidR="00216C14" w:rsidRDefault="00216C14" w:rsidP="009D74E5">
      <w:pPr>
        <w:rPr>
          <w:lang w:val="es-ES"/>
        </w:rPr>
      </w:pPr>
    </w:p>
    <w:p w14:paraId="4CABAED7" w14:textId="6498444C" w:rsidR="00EE7E2D" w:rsidRPr="0072214B" w:rsidRDefault="007E6E7E" w:rsidP="007E6E7E">
      <w:pPr>
        <w:ind w:left="567" w:hanging="567"/>
        <w:rPr>
          <w:spacing w:val="-2"/>
          <w:lang w:val="es-ES"/>
        </w:rPr>
      </w:pPr>
      <w:r w:rsidRPr="004208E4">
        <w:rPr>
          <w:iCs/>
          <w:lang w:val="es-ES"/>
        </w:rPr>
        <w:t>•</w:t>
      </w:r>
      <w:r>
        <w:rPr>
          <w:iCs/>
          <w:lang w:val="es-ES"/>
        </w:rPr>
        <w:tab/>
      </w:r>
      <w:r w:rsidR="00226974">
        <w:rPr>
          <w:spacing w:val="-2"/>
          <w:lang w:val="es-ES"/>
        </w:rPr>
        <w:t>No se debe comenzar e</w:t>
      </w:r>
      <w:r w:rsidR="00216C14">
        <w:rPr>
          <w:spacing w:val="-2"/>
          <w:lang w:val="es-ES"/>
        </w:rPr>
        <w:t xml:space="preserve">l tratamiento </w:t>
      </w:r>
      <w:r w:rsidR="00226974">
        <w:rPr>
          <w:spacing w:val="-2"/>
          <w:lang w:val="es-ES"/>
        </w:rPr>
        <w:t>en mujeres en edad fértil sin el r</w:t>
      </w:r>
      <w:r w:rsidR="00226974" w:rsidRPr="00226974">
        <w:rPr>
          <w:lang w:val="es-ES"/>
        </w:rPr>
        <w:t xml:space="preserve">esultado </w:t>
      </w:r>
      <w:r w:rsidR="009636C5">
        <w:rPr>
          <w:lang w:val="es-ES"/>
        </w:rPr>
        <w:t>de</w:t>
      </w:r>
      <w:r w:rsidR="00226974">
        <w:rPr>
          <w:b/>
          <w:lang w:val="es-ES"/>
        </w:rPr>
        <w:t xml:space="preserve"> </w:t>
      </w:r>
      <w:r w:rsidR="00226974" w:rsidRPr="00226974">
        <w:rPr>
          <w:lang w:val="es-ES"/>
        </w:rPr>
        <w:t>una prueba de embarazo para descartar el uso accidental en el embarazo</w:t>
      </w:r>
      <w:r w:rsidR="0072214B">
        <w:rPr>
          <w:lang w:val="es-ES"/>
        </w:rPr>
        <w:t>. (ver sección 4.6).</w:t>
      </w:r>
    </w:p>
    <w:p w14:paraId="715F4193" w14:textId="77777777" w:rsidR="0072214B" w:rsidRDefault="0072214B" w:rsidP="009D74E5">
      <w:pPr>
        <w:rPr>
          <w:lang w:val="es-ES"/>
        </w:rPr>
      </w:pPr>
    </w:p>
    <w:p w14:paraId="6E638B93" w14:textId="0008EDC8" w:rsidR="0072214B" w:rsidRDefault="007E6E7E" w:rsidP="007E6E7E">
      <w:pPr>
        <w:ind w:left="567" w:hanging="567"/>
        <w:rPr>
          <w:spacing w:val="-2"/>
          <w:lang w:val="es-ES"/>
        </w:rPr>
      </w:pPr>
      <w:r w:rsidRPr="004208E4">
        <w:rPr>
          <w:iCs/>
          <w:lang w:val="es-ES"/>
        </w:rPr>
        <w:t>•</w:t>
      </w:r>
      <w:r>
        <w:rPr>
          <w:iCs/>
          <w:lang w:val="es-ES"/>
        </w:rPr>
        <w:tab/>
      </w:r>
      <w:r w:rsidR="003743FB">
        <w:rPr>
          <w:spacing w:val="-2"/>
          <w:lang w:val="es-ES"/>
        </w:rPr>
        <w:t>N</w:t>
      </w:r>
      <w:r w:rsidR="0072214B">
        <w:rPr>
          <w:spacing w:val="-2"/>
          <w:lang w:val="es-ES"/>
        </w:rPr>
        <w:t>o se debe u</w:t>
      </w:r>
      <w:r w:rsidR="00735CAE">
        <w:rPr>
          <w:spacing w:val="-2"/>
          <w:lang w:val="es-ES"/>
        </w:rPr>
        <w:t>tiliz</w:t>
      </w:r>
      <w:r w:rsidR="0072214B">
        <w:rPr>
          <w:spacing w:val="-2"/>
          <w:lang w:val="es-ES"/>
        </w:rPr>
        <w:t xml:space="preserve">ar </w:t>
      </w:r>
      <w:r w:rsidR="003743FB">
        <w:rPr>
          <w:iCs/>
          <w:lang w:val="es-ES"/>
        </w:rPr>
        <w:t xml:space="preserve">el tratamiento </w:t>
      </w:r>
      <w:r w:rsidR="0072214B">
        <w:rPr>
          <w:spacing w:val="-2"/>
          <w:lang w:val="es-ES"/>
        </w:rPr>
        <w:t xml:space="preserve">en el embarazo </w:t>
      </w:r>
      <w:r w:rsidR="003B1BCD">
        <w:rPr>
          <w:spacing w:val="-2"/>
          <w:lang w:val="es-ES"/>
        </w:rPr>
        <w:t>a menos que no haya disponible un tratamiento alternativo adecuado</w:t>
      </w:r>
      <w:r w:rsidR="0072214B">
        <w:rPr>
          <w:spacing w:val="-2"/>
          <w:lang w:val="es-ES"/>
        </w:rPr>
        <w:t xml:space="preserve"> para prevenir el rechazo de </w:t>
      </w:r>
      <w:r w:rsidR="003B0FC2">
        <w:rPr>
          <w:spacing w:val="-2"/>
          <w:lang w:val="es-ES"/>
        </w:rPr>
        <w:t>trasplante</w:t>
      </w:r>
      <w:r w:rsidR="0072214B">
        <w:rPr>
          <w:spacing w:val="-2"/>
          <w:lang w:val="es-ES"/>
        </w:rPr>
        <w:t xml:space="preserve"> (</w:t>
      </w:r>
      <w:r w:rsidR="0072214B" w:rsidRPr="00764E07">
        <w:rPr>
          <w:spacing w:val="-2"/>
          <w:lang w:val="es-ES"/>
        </w:rPr>
        <w:t>ver sección 4.6)</w:t>
      </w:r>
      <w:r w:rsidR="0072214B">
        <w:rPr>
          <w:spacing w:val="-2"/>
          <w:lang w:val="es-ES"/>
        </w:rPr>
        <w:t>.</w:t>
      </w:r>
    </w:p>
    <w:p w14:paraId="7BEE8B3F" w14:textId="77777777" w:rsidR="00CE1276" w:rsidRDefault="00CE1276" w:rsidP="009D74E5">
      <w:pPr>
        <w:rPr>
          <w:lang w:val="es-ES"/>
        </w:rPr>
      </w:pPr>
    </w:p>
    <w:p w14:paraId="0960F20A" w14:textId="757E195C" w:rsidR="00CE1276" w:rsidRDefault="007E6E7E" w:rsidP="007E6E7E">
      <w:pPr>
        <w:ind w:left="567" w:hanging="567"/>
        <w:rPr>
          <w:spacing w:val="-2"/>
          <w:lang w:val="es-ES"/>
        </w:rPr>
      </w:pPr>
      <w:r w:rsidRPr="004208E4">
        <w:rPr>
          <w:iCs/>
          <w:lang w:val="es-ES"/>
        </w:rPr>
        <w:t>•</w:t>
      </w:r>
      <w:r>
        <w:rPr>
          <w:iCs/>
          <w:lang w:val="es-ES"/>
        </w:rPr>
        <w:tab/>
      </w:r>
      <w:r w:rsidR="003743FB">
        <w:rPr>
          <w:spacing w:val="-2"/>
          <w:lang w:val="es-ES"/>
        </w:rPr>
        <w:t>N</w:t>
      </w:r>
      <w:r w:rsidR="00CE1276">
        <w:rPr>
          <w:spacing w:val="-2"/>
          <w:lang w:val="es-ES"/>
        </w:rPr>
        <w:t xml:space="preserve">o se debe </w:t>
      </w:r>
      <w:r w:rsidR="008D09A8">
        <w:rPr>
          <w:spacing w:val="-2"/>
          <w:lang w:val="es-ES"/>
        </w:rPr>
        <w:t xml:space="preserve">administrar </w:t>
      </w:r>
      <w:r w:rsidR="003743FB">
        <w:rPr>
          <w:iCs/>
          <w:lang w:val="es-ES"/>
        </w:rPr>
        <w:t xml:space="preserve">el tratamiento </w:t>
      </w:r>
      <w:r w:rsidR="008D09A8">
        <w:rPr>
          <w:spacing w:val="-2"/>
          <w:lang w:val="es-ES"/>
        </w:rPr>
        <w:t>en</w:t>
      </w:r>
      <w:r w:rsidR="00CE1276">
        <w:rPr>
          <w:spacing w:val="-2"/>
          <w:lang w:val="es-ES"/>
        </w:rPr>
        <w:t xml:space="preserve"> mujeres en periodo de lactancia (</w:t>
      </w:r>
      <w:r w:rsidR="00CE1276" w:rsidRPr="00764E07">
        <w:rPr>
          <w:spacing w:val="-2"/>
          <w:lang w:val="es-ES"/>
        </w:rPr>
        <w:t>ver sección 4.6)</w:t>
      </w:r>
    </w:p>
    <w:p w14:paraId="673230BD" w14:textId="77777777" w:rsidR="00CE1276" w:rsidRDefault="00CE1276" w:rsidP="009D74E5">
      <w:pPr>
        <w:rPr>
          <w:lang w:val="es-ES"/>
        </w:rPr>
      </w:pPr>
    </w:p>
    <w:p w14:paraId="0B84AAF7" w14:textId="77777777" w:rsidR="00B824CA" w:rsidRPr="00C22DD2" w:rsidRDefault="00B824CA">
      <w:pPr>
        <w:ind w:left="567" w:hanging="567"/>
        <w:rPr>
          <w:lang w:val="es-ES"/>
        </w:rPr>
      </w:pPr>
      <w:r w:rsidRPr="00C22DD2">
        <w:rPr>
          <w:b/>
          <w:lang w:val="es-ES"/>
        </w:rPr>
        <w:t>4.4</w:t>
      </w:r>
      <w:r w:rsidRPr="00C22DD2">
        <w:rPr>
          <w:b/>
          <w:lang w:val="es-ES"/>
        </w:rPr>
        <w:tab/>
        <w:t>Advertencias y precauciones especiales de empleo</w:t>
      </w:r>
    </w:p>
    <w:p w14:paraId="7B9F7335" w14:textId="77777777" w:rsidR="00B824CA" w:rsidRDefault="00B824CA">
      <w:pPr>
        <w:rPr>
          <w:lang w:val="es-ES"/>
        </w:rPr>
      </w:pPr>
    </w:p>
    <w:p w14:paraId="2F13C246" w14:textId="77777777" w:rsidR="00920535" w:rsidRDefault="00920535" w:rsidP="00920535">
      <w:pPr>
        <w:tabs>
          <w:tab w:val="left" w:pos="-720"/>
          <w:tab w:val="left" w:pos="0"/>
        </w:tabs>
        <w:rPr>
          <w:spacing w:val="-2"/>
          <w:u w:val="single"/>
          <w:lang w:val="es-ES"/>
        </w:rPr>
      </w:pPr>
      <w:r w:rsidRPr="00F43441">
        <w:rPr>
          <w:spacing w:val="-2"/>
          <w:u w:val="single"/>
          <w:lang w:val="es-ES"/>
        </w:rPr>
        <w:t>Neoplasias</w:t>
      </w:r>
    </w:p>
    <w:p w14:paraId="2410C163" w14:textId="77777777" w:rsidR="00920535" w:rsidRPr="00C22DD2" w:rsidRDefault="00920535">
      <w:pPr>
        <w:rPr>
          <w:lang w:val="es-ES"/>
        </w:rPr>
      </w:pPr>
    </w:p>
    <w:p w14:paraId="31D7B128" w14:textId="77777777" w:rsidR="00920535" w:rsidRDefault="00B824CA">
      <w:pPr>
        <w:tabs>
          <w:tab w:val="left" w:pos="-720"/>
          <w:tab w:val="left" w:pos="0"/>
        </w:tabs>
        <w:rPr>
          <w:spacing w:val="-2"/>
          <w:lang w:val="es-ES"/>
        </w:rPr>
      </w:pPr>
      <w:r w:rsidRPr="00C22DD2">
        <w:rPr>
          <w:spacing w:val="-2"/>
          <w:lang w:val="es-ES"/>
        </w:rPr>
        <w:t xml:space="preserve">Los pacientes que reciben CellCept como parte de un tratamiento inmunosupresor en combinación con otros medicamentos, presentan un mayor riesgo de desarrollar linfomas y otros tumores malignos, en especial de la piel (ver sección 4.8). El riesgo parece estar relacionado con la intensidad y la duración de la inmunosupresión más que con el uso de un fármaco determinado. </w:t>
      </w:r>
    </w:p>
    <w:p w14:paraId="3AB41C3B" w14:textId="77777777" w:rsidR="00B824CA" w:rsidRPr="00C22DD2" w:rsidRDefault="00B824CA">
      <w:pPr>
        <w:tabs>
          <w:tab w:val="left" w:pos="-720"/>
          <w:tab w:val="left" w:pos="0"/>
        </w:tabs>
        <w:rPr>
          <w:spacing w:val="-2"/>
          <w:lang w:val="es-ES"/>
        </w:rPr>
      </w:pPr>
      <w:r w:rsidRPr="00C22DD2">
        <w:rPr>
          <w:spacing w:val="-2"/>
          <w:lang w:val="es-ES"/>
        </w:rPr>
        <w:t>Como norma general para minimizar el riesgo de cáncer de piel, se debe limitar la exposición a la luz solar y a la luz UV mediante el uso de ropa protectora y el empleo de pantalla solar con factor de protección alto.</w:t>
      </w:r>
    </w:p>
    <w:p w14:paraId="2AABCEF7" w14:textId="77777777" w:rsidR="00B824CA" w:rsidRPr="00C22DD2" w:rsidRDefault="00B824CA">
      <w:pPr>
        <w:tabs>
          <w:tab w:val="left" w:pos="-720"/>
          <w:tab w:val="left" w:pos="0"/>
        </w:tabs>
        <w:ind w:left="720" w:hanging="720"/>
        <w:rPr>
          <w:spacing w:val="-2"/>
          <w:lang w:val="es-ES"/>
        </w:rPr>
      </w:pPr>
    </w:p>
    <w:p w14:paraId="1C2F90CE" w14:textId="77777777" w:rsidR="00920535" w:rsidRDefault="00920535" w:rsidP="00920535">
      <w:pPr>
        <w:tabs>
          <w:tab w:val="left" w:pos="-720"/>
          <w:tab w:val="left" w:pos="0"/>
        </w:tabs>
        <w:rPr>
          <w:spacing w:val="-2"/>
          <w:u w:val="single"/>
          <w:lang w:val="es-ES"/>
        </w:rPr>
      </w:pPr>
      <w:r w:rsidRPr="00F43441">
        <w:rPr>
          <w:spacing w:val="-2"/>
          <w:u w:val="single"/>
          <w:lang w:val="es-ES"/>
        </w:rPr>
        <w:t>Infecciones</w:t>
      </w:r>
    </w:p>
    <w:p w14:paraId="67D2F5B7" w14:textId="77777777" w:rsidR="00B824CA" w:rsidRPr="00C22DD2" w:rsidRDefault="00B824CA">
      <w:pPr>
        <w:tabs>
          <w:tab w:val="left" w:pos="-720"/>
          <w:tab w:val="left" w:pos="0"/>
        </w:tabs>
        <w:rPr>
          <w:spacing w:val="-2"/>
          <w:lang w:val="es-ES"/>
        </w:rPr>
      </w:pPr>
    </w:p>
    <w:p w14:paraId="2329673E" w14:textId="73588560" w:rsidR="00BF2E8E" w:rsidRDefault="00620502" w:rsidP="00BF2E8E">
      <w:pPr>
        <w:tabs>
          <w:tab w:val="left" w:pos="-720"/>
          <w:tab w:val="left" w:pos="0"/>
        </w:tabs>
        <w:rPr>
          <w:spacing w:val="-2"/>
          <w:lang w:val="es-ES"/>
        </w:rPr>
      </w:pPr>
      <w:r w:rsidRPr="00C22DD2">
        <w:rPr>
          <w:spacing w:val="-2"/>
          <w:lang w:val="es-ES"/>
        </w:rPr>
        <w:t xml:space="preserve">Los pacientes tratados con inmunosupresores, </w:t>
      </w:r>
      <w:r w:rsidR="003B0FC2">
        <w:rPr>
          <w:spacing w:val="-2"/>
          <w:lang w:val="es-ES"/>
        </w:rPr>
        <w:t>incluyendo</w:t>
      </w:r>
      <w:r w:rsidR="00E8390D">
        <w:rPr>
          <w:spacing w:val="-2"/>
          <w:lang w:val="es-ES"/>
        </w:rPr>
        <w:t xml:space="preserve"> micofenolato mofetilo</w:t>
      </w:r>
      <w:r w:rsidRPr="00C22DD2">
        <w:rPr>
          <w:spacing w:val="-2"/>
          <w:lang w:val="es-ES"/>
        </w:rPr>
        <w:t>, tienen un riesgo elevado de sufrir infecciones oportunistas (bacterianas, fúngicas</w:t>
      </w:r>
      <w:r w:rsidR="007C12F1" w:rsidRPr="00C22DD2">
        <w:rPr>
          <w:spacing w:val="-2"/>
          <w:lang w:val="es-ES"/>
        </w:rPr>
        <w:t>, v</w:t>
      </w:r>
      <w:r w:rsidR="00E23C66" w:rsidRPr="00C22DD2">
        <w:rPr>
          <w:spacing w:val="-2"/>
          <w:lang w:val="es-ES"/>
        </w:rPr>
        <w:t>íricas</w:t>
      </w:r>
      <w:r w:rsidRPr="00C22DD2">
        <w:rPr>
          <w:spacing w:val="-2"/>
          <w:lang w:val="es-ES"/>
        </w:rPr>
        <w:t xml:space="preserve"> y protozoarias), infecciones mortales y sepsis (ver sección 4.8). </w:t>
      </w:r>
      <w:r w:rsidR="00E8269E">
        <w:rPr>
          <w:spacing w:val="-2"/>
          <w:lang w:val="es-ES"/>
        </w:rPr>
        <w:t>Estas infecciones pueden incluir reactivaciones de virus latentes, como la hepatitis B o hepatitis C e infecciones causadas por poliomavirus (</w:t>
      </w:r>
      <w:r w:rsidRPr="00C22DD2">
        <w:rPr>
          <w:spacing w:val="-2"/>
          <w:lang w:val="es-ES"/>
        </w:rPr>
        <w:t>nefropat</w:t>
      </w:r>
      <w:r w:rsidR="001F71BF">
        <w:rPr>
          <w:spacing w:val="-2"/>
          <w:lang w:val="es-ES"/>
        </w:rPr>
        <w:t>í</w:t>
      </w:r>
      <w:r w:rsidRPr="00C22DD2">
        <w:rPr>
          <w:spacing w:val="-2"/>
          <w:lang w:val="es-ES"/>
        </w:rPr>
        <w:t>a asociada al virus BK</w:t>
      </w:r>
      <w:r w:rsidR="00E8269E">
        <w:rPr>
          <w:spacing w:val="-2"/>
          <w:lang w:val="es-ES"/>
        </w:rPr>
        <w:t xml:space="preserve">, </w:t>
      </w:r>
      <w:r w:rsidRPr="00C22DD2">
        <w:rPr>
          <w:spacing w:val="-2"/>
          <w:lang w:val="es-ES"/>
        </w:rPr>
        <w:t>leucoencefalopatía multifocal progresiva (LMP) asociada al virus JC</w:t>
      </w:r>
      <w:r w:rsidR="00E8269E">
        <w:rPr>
          <w:spacing w:val="-2"/>
          <w:lang w:val="es-ES"/>
        </w:rPr>
        <w:t>)</w:t>
      </w:r>
      <w:r w:rsidRPr="00C22DD2">
        <w:rPr>
          <w:spacing w:val="-2"/>
          <w:lang w:val="es-ES"/>
        </w:rPr>
        <w:t xml:space="preserve">. </w:t>
      </w:r>
      <w:r w:rsidR="00E8269E">
        <w:rPr>
          <w:spacing w:val="-2"/>
          <w:lang w:val="es-ES"/>
        </w:rPr>
        <w:t xml:space="preserve">Se han </w:t>
      </w:r>
      <w:r w:rsidR="00AA6802">
        <w:rPr>
          <w:spacing w:val="-2"/>
          <w:lang w:val="es-ES"/>
        </w:rPr>
        <w:t>notificado</w:t>
      </w:r>
      <w:r w:rsidR="00E8269E">
        <w:rPr>
          <w:spacing w:val="-2"/>
          <w:lang w:val="es-ES"/>
        </w:rPr>
        <w:t xml:space="preserve"> casos de hepatitis debida a la reactivación del virus de la hepatitis B o hepatitis C en pacientes portadores tratados con inmunosupresores. </w:t>
      </w:r>
      <w:r w:rsidRPr="00C22DD2">
        <w:rPr>
          <w:spacing w:val="-2"/>
          <w:lang w:val="es-ES"/>
        </w:rPr>
        <w:t xml:space="preserve">Estas infecciones se han relacionado a menudo con una </w:t>
      </w:r>
      <w:r w:rsidR="008176DE" w:rsidRPr="00C22DD2">
        <w:rPr>
          <w:spacing w:val="-2"/>
          <w:lang w:val="es-ES"/>
        </w:rPr>
        <w:t xml:space="preserve">elevada carga de </w:t>
      </w:r>
      <w:r w:rsidRPr="00C22DD2">
        <w:rPr>
          <w:spacing w:val="-2"/>
          <w:lang w:val="es-ES"/>
        </w:rPr>
        <w:t xml:space="preserve">inmunosupresión </w:t>
      </w:r>
      <w:r w:rsidR="008176DE" w:rsidRPr="00C22DD2">
        <w:rPr>
          <w:spacing w:val="-2"/>
          <w:lang w:val="es-ES"/>
        </w:rPr>
        <w:t>total</w:t>
      </w:r>
      <w:r w:rsidR="00973FCC">
        <w:rPr>
          <w:spacing w:val="-2"/>
          <w:lang w:val="es-ES"/>
        </w:rPr>
        <w:t>,</w:t>
      </w:r>
      <w:r w:rsidR="008176DE" w:rsidRPr="00C22DD2">
        <w:rPr>
          <w:spacing w:val="-2"/>
          <w:lang w:val="es-ES"/>
        </w:rPr>
        <w:t xml:space="preserve"> que puede </w:t>
      </w:r>
      <w:r w:rsidR="00A82D7F" w:rsidRPr="00C22DD2">
        <w:rPr>
          <w:spacing w:val="-2"/>
          <w:lang w:val="es-ES"/>
        </w:rPr>
        <w:t>dar lugar a trastornos</w:t>
      </w:r>
      <w:r w:rsidR="008176DE" w:rsidRPr="00C22DD2">
        <w:rPr>
          <w:spacing w:val="-2"/>
          <w:lang w:val="es-ES"/>
        </w:rPr>
        <w:t xml:space="preserve"> graves e incluso </w:t>
      </w:r>
      <w:r w:rsidR="00A82D7F" w:rsidRPr="00C22DD2">
        <w:rPr>
          <w:spacing w:val="-2"/>
          <w:lang w:val="es-ES"/>
        </w:rPr>
        <w:t>mor</w:t>
      </w:r>
      <w:r w:rsidR="008176DE" w:rsidRPr="00C22DD2">
        <w:rPr>
          <w:spacing w:val="-2"/>
          <w:lang w:val="es-ES"/>
        </w:rPr>
        <w:t xml:space="preserve">tales </w:t>
      </w:r>
      <w:r w:rsidR="00A82D7F" w:rsidRPr="00C22DD2">
        <w:rPr>
          <w:spacing w:val="-2"/>
          <w:lang w:val="es-ES"/>
        </w:rPr>
        <w:t>para</w:t>
      </w:r>
      <w:r w:rsidR="008176DE" w:rsidRPr="00C22DD2">
        <w:rPr>
          <w:spacing w:val="-2"/>
          <w:lang w:val="es-ES"/>
        </w:rPr>
        <w:t xml:space="preserve"> el paciente</w:t>
      </w:r>
      <w:r w:rsidR="00973FCC">
        <w:rPr>
          <w:spacing w:val="-2"/>
          <w:lang w:val="es-ES"/>
        </w:rPr>
        <w:t>, por tanto</w:t>
      </w:r>
      <w:r w:rsidR="008176DE" w:rsidRPr="00C22DD2">
        <w:rPr>
          <w:spacing w:val="-2"/>
          <w:lang w:val="es-ES"/>
        </w:rPr>
        <w:t xml:space="preserve"> los médicos deben tener e</w:t>
      </w:r>
      <w:r w:rsidR="00A82D7F" w:rsidRPr="00C22DD2">
        <w:rPr>
          <w:spacing w:val="-2"/>
          <w:lang w:val="es-ES"/>
        </w:rPr>
        <w:t>sto en</w:t>
      </w:r>
      <w:r w:rsidR="008176DE" w:rsidRPr="00C22DD2">
        <w:rPr>
          <w:spacing w:val="-2"/>
          <w:lang w:val="es-ES"/>
        </w:rPr>
        <w:t xml:space="preserve"> cuenta a la hora de hacer el diagnóstico diferencial </w:t>
      </w:r>
      <w:r w:rsidR="00A82D7F" w:rsidRPr="00C22DD2">
        <w:rPr>
          <w:spacing w:val="-2"/>
          <w:lang w:val="es-ES"/>
        </w:rPr>
        <w:t xml:space="preserve">en </w:t>
      </w:r>
      <w:r w:rsidR="008176DE" w:rsidRPr="00C22DD2">
        <w:rPr>
          <w:spacing w:val="-2"/>
          <w:lang w:val="es-ES"/>
        </w:rPr>
        <w:t>los pacientes inmunodeprimidos</w:t>
      </w:r>
      <w:r w:rsidR="00A82D7F" w:rsidRPr="00C22DD2">
        <w:rPr>
          <w:spacing w:val="-2"/>
          <w:lang w:val="es-ES"/>
        </w:rPr>
        <w:t xml:space="preserve"> que</w:t>
      </w:r>
      <w:r w:rsidR="008176DE" w:rsidRPr="00C22DD2">
        <w:rPr>
          <w:spacing w:val="-2"/>
          <w:lang w:val="es-ES"/>
        </w:rPr>
        <w:t xml:space="preserve"> presentan deterioro en la función renal o síntomas neurológicos.</w:t>
      </w:r>
      <w:r w:rsidR="00BF2E8E">
        <w:rPr>
          <w:spacing w:val="-2"/>
          <w:lang w:val="es-ES"/>
        </w:rPr>
        <w:t xml:space="preserve"> </w:t>
      </w:r>
      <w:r w:rsidR="00BF2E8E" w:rsidRPr="00081693">
        <w:rPr>
          <w:spacing w:val="-2"/>
          <w:lang w:val="es-ES"/>
        </w:rPr>
        <w:t xml:space="preserve">El ácido micofenólico tiene un efecto citostático sobre los linfocitos B y T, por lo que puede producirse un aumento de la gravedad de </w:t>
      </w:r>
      <w:r w:rsidR="00BF2E8E">
        <w:rPr>
          <w:spacing w:val="-2"/>
          <w:lang w:val="es-ES"/>
        </w:rPr>
        <w:t xml:space="preserve">la </w:t>
      </w:r>
      <w:r w:rsidR="00BF2E8E" w:rsidRPr="00081693">
        <w:rPr>
          <w:spacing w:val="-2"/>
          <w:lang w:val="es-ES"/>
        </w:rPr>
        <w:t>COVID-19</w:t>
      </w:r>
      <w:r w:rsidR="00131D27">
        <w:rPr>
          <w:spacing w:val="-2"/>
          <w:lang w:val="es-ES"/>
        </w:rPr>
        <w:t>, y se debe considerar una actuación clínica apropiada.</w:t>
      </w:r>
    </w:p>
    <w:p w14:paraId="066A6F5F" w14:textId="77777777" w:rsidR="006A5F13" w:rsidRDefault="006A5F13" w:rsidP="00307A01">
      <w:pPr>
        <w:tabs>
          <w:tab w:val="left" w:pos="-720"/>
          <w:tab w:val="left" w:pos="0"/>
        </w:tabs>
        <w:rPr>
          <w:spacing w:val="-2"/>
          <w:lang w:val="es-ES"/>
        </w:rPr>
      </w:pPr>
    </w:p>
    <w:p w14:paraId="3C3F4BAE" w14:textId="35F1ADEC" w:rsidR="00302CE1" w:rsidRPr="00302CE1" w:rsidRDefault="00483FFD" w:rsidP="00302CE1">
      <w:pPr>
        <w:tabs>
          <w:tab w:val="left" w:pos="-720"/>
          <w:tab w:val="left" w:pos="0"/>
        </w:tabs>
        <w:rPr>
          <w:spacing w:val="-2"/>
          <w:lang w:val="es-ES"/>
        </w:rPr>
      </w:pPr>
      <w:r>
        <w:rPr>
          <w:spacing w:val="-2"/>
          <w:lang w:val="es-ES"/>
        </w:rPr>
        <w:t xml:space="preserve">En los pacientes que reciben </w:t>
      </w:r>
      <w:r w:rsidR="00E8390D">
        <w:rPr>
          <w:spacing w:val="-2"/>
          <w:lang w:val="es-ES"/>
        </w:rPr>
        <w:t xml:space="preserve">micofenolato mofetilo </w:t>
      </w:r>
      <w:r>
        <w:rPr>
          <w:spacing w:val="-2"/>
          <w:lang w:val="es-ES"/>
        </w:rPr>
        <w:t xml:space="preserve">en combinación con otros inmunosupresores, se han </w:t>
      </w:r>
      <w:r w:rsidR="00302CE1" w:rsidRPr="00302CE1">
        <w:rPr>
          <w:spacing w:val="-2"/>
          <w:lang w:val="es-ES"/>
        </w:rPr>
        <w:t>notificado casos de hipogammaglobulinemia en asociación con infecciones</w:t>
      </w:r>
      <w:r w:rsidR="000F008B">
        <w:rPr>
          <w:spacing w:val="-2"/>
          <w:lang w:val="es-ES"/>
        </w:rPr>
        <w:t xml:space="preserve"> recurrentes</w:t>
      </w:r>
      <w:r w:rsidR="00302CE1">
        <w:rPr>
          <w:spacing w:val="-2"/>
          <w:lang w:val="es-ES"/>
        </w:rPr>
        <w:t>. En algunos de estos casos</w:t>
      </w:r>
      <w:r w:rsidR="00EC6DBD">
        <w:rPr>
          <w:spacing w:val="-2"/>
          <w:lang w:val="es-ES"/>
        </w:rPr>
        <w:t>,</w:t>
      </w:r>
      <w:r w:rsidR="00302CE1">
        <w:rPr>
          <w:spacing w:val="-2"/>
          <w:lang w:val="es-ES"/>
        </w:rPr>
        <w:t xml:space="preserve"> </w:t>
      </w:r>
      <w:r w:rsidR="00EC6DBD">
        <w:rPr>
          <w:spacing w:val="-2"/>
          <w:lang w:val="es-ES"/>
        </w:rPr>
        <w:t>la sustitución</w:t>
      </w:r>
      <w:r w:rsidR="00302CE1">
        <w:rPr>
          <w:spacing w:val="-2"/>
          <w:lang w:val="es-ES"/>
        </w:rPr>
        <w:t xml:space="preserve"> de </w:t>
      </w:r>
      <w:r w:rsidR="00E8390D">
        <w:rPr>
          <w:spacing w:val="-2"/>
          <w:lang w:val="es-ES"/>
        </w:rPr>
        <w:t xml:space="preserve">micofenolato mofetilo </w:t>
      </w:r>
      <w:r w:rsidR="00EC6DBD">
        <w:rPr>
          <w:spacing w:val="-2"/>
          <w:lang w:val="es-ES"/>
        </w:rPr>
        <w:t>por</w:t>
      </w:r>
      <w:r w:rsidR="00302CE1">
        <w:rPr>
          <w:spacing w:val="-2"/>
          <w:lang w:val="es-ES"/>
        </w:rPr>
        <w:t xml:space="preserve"> un inmunosupresor alternativo</w:t>
      </w:r>
      <w:r w:rsidR="00EC6DBD">
        <w:rPr>
          <w:spacing w:val="-2"/>
          <w:lang w:val="es-ES"/>
        </w:rPr>
        <w:t>, ha dado</w:t>
      </w:r>
      <w:r w:rsidR="00302CE1" w:rsidRPr="00302CE1">
        <w:rPr>
          <w:spacing w:val="-2"/>
          <w:lang w:val="es-ES"/>
        </w:rPr>
        <w:t xml:space="preserve"> lugar a</w:t>
      </w:r>
      <w:r w:rsidR="00EC6DBD">
        <w:rPr>
          <w:spacing w:val="-2"/>
          <w:lang w:val="es-ES"/>
        </w:rPr>
        <w:t xml:space="preserve"> que los</w:t>
      </w:r>
      <w:r w:rsidR="00302CE1" w:rsidRPr="00302CE1">
        <w:rPr>
          <w:spacing w:val="-2"/>
          <w:lang w:val="es-ES"/>
        </w:rPr>
        <w:t xml:space="preserve"> niveles de IgG en suero </w:t>
      </w:r>
      <w:r w:rsidR="00EC6DBD">
        <w:rPr>
          <w:spacing w:val="-2"/>
          <w:lang w:val="es-ES"/>
        </w:rPr>
        <w:t>vuelva</w:t>
      </w:r>
      <w:r w:rsidR="00302CE1" w:rsidRPr="00302CE1">
        <w:rPr>
          <w:spacing w:val="-2"/>
          <w:lang w:val="es-ES"/>
        </w:rPr>
        <w:t xml:space="preserve">n a la normalidad. </w:t>
      </w:r>
      <w:r w:rsidR="00302CE1">
        <w:rPr>
          <w:spacing w:val="-2"/>
          <w:lang w:val="es-ES"/>
        </w:rPr>
        <w:t>A los pacientes en tratamiento con</w:t>
      </w:r>
      <w:r w:rsidR="00E8390D">
        <w:rPr>
          <w:spacing w:val="-2"/>
          <w:lang w:val="es-ES"/>
        </w:rPr>
        <w:t xml:space="preserve"> micofenolato mofetilo</w:t>
      </w:r>
      <w:r>
        <w:rPr>
          <w:spacing w:val="-2"/>
          <w:lang w:val="es-ES"/>
        </w:rPr>
        <w:t>,</w:t>
      </w:r>
      <w:r w:rsidR="00302CE1" w:rsidRPr="00302CE1">
        <w:rPr>
          <w:spacing w:val="-2"/>
          <w:lang w:val="es-ES"/>
        </w:rPr>
        <w:t xml:space="preserve"> que desarrollan infecciones recurrentes</w:t>
      </w:r>
      <w:r>
        <w:rPr>
          <w:spacing w:val="-2"/>
          <w:lang w:val="es-ES"/>
        </w:rPr>
        <w:t>,</w:t>
      </w:r>
      <w:r w:rsidR="00302CE1" w:rsidRPr="00302CE1">
        <w:rPr>
          <w:spacing w:val="-2"/>
          <w:lang w:val="es-ES"/>
        </w:rPr>
        <w:t xml:space="preserve"> </w:t>
      </w:r>
      <w:r>
        <w:rPr>
          <w:spacing w:val="-2"/>
          <w:lang w:val="es-ES"/>
        </w:rPr>
        <w:t>se les debe controlar las</w:t>
      </w:r>
      <w:r w:rsidR="00302CE1" w:rsidRPr="00302CE1">
        <w:rPr>
          <w:spacing w:val="-2"/>
          <w:lang w:val="es-ES"/>
        </w:rPr>
        <w:t xml:space="preserve"> inmunoglobulinas séricas. En </w:t>
      </w:r>
      <w:r>
        <w:rPr>
          <w:spacing w:val="-2"/>
          <w:lang w:val="es-ES"/>
        </w:rPr>
        <w:t>caso</w:t>
      </w:r>
      <w:r w:rsidR="00302CE1" w:rsidRPr="00302CE1">
        <w:rPr>
          <w:spacing w:val="-2"/>
          <w:lang w:val="es-ES"/>
        </w:rPr>
        <w:t xml:space="preserve"> de hipogammaglobulinemia sostenida, clínicamente relevante, </w:t>
      </w:r>
      <w:r w:rsidR="00302CE1">
        <w:rPr>
          <w:spacing w:val="-2"/>
          <w:lang w:val="es-ES"/>
        </w:rPr>
        <w:t xml:space="preserve">se debe considerar </w:t>
      </w:r>
      <w:r>
        <w:rPr>
          <w:spacing w:val="-2"/>
          <w:lang w:val="es-ES"/>
        </w:rPr>
        <w:t>una</w:t>
      </w:r>
      <w:r w:rsidR="00302CE1">
        <w:rPr>
          <w:spacing w:val="-2"/>
          <w:lang w:val="es-ES"/>
        </w:rPr>
        <w:t xml:space="preserve"> acción clínica apropiada, teniendo en cuenta </w:t>
      </w:r>
      <w:r w:rsidR="00302CE1" w:rsidRPr="00302CE1">
        <w:rPr>
          <w:spacing w:val="-2"/>
          <w:lang w:val="es-ES"/>
        </w:rPr>
        <w:t xml:space="preserve">los efectos citostáticos potentes que el ácido micofenólico tiene en </w:t>
      </w:r>
      <w:r w:rsidR="00302CE1">
        <w:rPr>
          <w:spacing w:val="-2"/>
          <w:lang w:val="es-ES"/>
        </w:rPr>
        <w:t>los linfocitos T y B</w:t>
      </w:r>
      <w:r w:rsidR="00302CE1" w:rsidRPr="00302CE1">
        <w:rPr>
          <w:spacing w:val="-2"/>
          <w:lang w:val="es-ES"/>
        </w:rPr>
        <w:t>.</w:t>
      </w:r>
    </w:p>
    <w:p w14:paraId="63472694" w14:textId="77777777" w:rsidR="00302CE1" w:rsidRPr="00302CE1" w:rsidRDefault="00302CE1" w:rsidP="00302CE1">
      <w:pPr>
        <w:tabs>
          <w:tab w:val="left" w:pos="-720"/>
          <w:tab w:val="left" w:pos="0"/>
        </w:tabs>
        <w:rPr>
          <w:spacing w:val="-2"/>
          <w:lang w:val="es-ES"/>
        </w:rPr>
      </w:pPr>
    </w:p>
    <w:p w14:paraId="3B9FE9D6" w14:textId="13AA18F8" w:rsidR="00B76702" w:rsidRDefault="00B76702" w:rsidP="00302CE1">
      <w:pPr>
        <w:tabs>
          <w:tab w:val="left" w:pos="-720"/>
          <w:tab w:val="left" w:pos="0"/>
        </w:tabs>
        <w:rPr>
          <w:spacing w:val="-2"/>
          <w:lang w:val="es-ES"/>
        </w:rPr>
      </w:pPr>
      <w:r>
        <w:rPr>
          <w:spacing w:val="-2"/>
          <w:lang w:val="es-ES"/>
        </w:rPr>
        <w:t>Se han publicado informes</w:t>
      </w:r>
      <w:r w:rsidR="00302CE1" w:rsidRPr="00302CE1">
        <w:rPr>
          <w:spacing w:val="-2"/>
          <w:lang w:val="es-ES"/>
        </w:rPr>
        <w:t xml:space="preserve"> de bronquiectasias en adultos y niños que recibieron </w:t>
      </w:r>
      <w:r w:rsidR="00E8390D">
        <w:rPr>
          <w:spacing w:val="-2"/>
          <w:lang w:val="es-ES"/>
        </w:rPr>
        <w:t xml:space="preserve">micofenolato mofetilo </w:t>
      </w:r>
      <w:r w:rsidR="00302CE1" w:rsidRPr="00302CE1">
        <w:rPr>
          <w:spacing w:val="-2"/>
          <w:lang w:val="es-ES"/>
        </w:rPr>
        <w:t>en combinación con otros inmunosupresores. En algunos de estos casos</w:t>
      </w:r>
      <w:r>
        <w:rPr>
          <w:spacing w:val="-2"/>
          <w:lang w:val="es-ES"/>
        </w:rPr>
        <w:t xml:space="preserve">, la sustitución </w:t>
      </w:r>
      <w:r w:rsidR="00302CE1" w:rsidRPr="00302CE1">
        <w:rPr>
          <w:spacing w:val="-2"/>
          <w:lang w:val="es-ES"/>
        </w:rPr>
        <w:t xml:space="preserve">de </w:t>
      </w:r>
    </w:p>
    <w:p w14:paraId="00DA8A11" w14:textId="7F8C9A96" w:rsidR="001B539B" w:rsidRDefault="00E8390D" w:rsidP="00302CE1">
      <w:pPr>
        <w:tabs>
          <w:tab w:val="left" w:pos="-720"/>
          <w:tab w:val="left" w:pos="0"/>
        </w:tabs>
        <w:rPr>
          <w:spacing w:val="-2"/>
          <w:lang w:val="es-ES"/>
        </w:rPr>
      </w:pPr>
      <w:r>
        <w:rPr>
          <w:spacing w:val="-2"/>
          <w:lang w:val="es-ES"/>
        </w:rPr>
        <w:t xml:space="preserve">micofenolato mofetilo </w:t>
      </w:r>
      <w:r w:rsidR="00483FFD">
        <w:rPr>
          <w:spacing w:val="-2"/>
          <w:lang w:val="es-ES"/>
        </w:rPr>
        <w:t>por</w:t>
      </w:r>
      <w:r w:rsidR="00302CE1" w:rsidRPr="00302CE1">
        <w:rPr>
          <w:spacing w:val="-2"/>
          <w:lang w:val="es-ES"/>
        </w:rPr>
        <w:t xml:space="preserve"> otro inmunosupresor </w:t>
      </w:r>
      <w:r w:rsidR="00B76702">
        <w:rPr>
          <w:spacing w:val="-2"/>
          <w:lang w:val="es-ES"/>
        </w:rPr>
        <w:t xml:space="preserve">ha dado </w:t>
      </w:r>
      <w:r w:rsidR="00302CE1" w:rsidRPr="00302CE1">
        <w:rPr>
          <w:spacing w:val="-2"/>
          <w:lang w:val="es-ES"/>
        </w:rPr>
        <w:t xml:space="preserve">como resultado una mejora en los síntomas respiratorios. El riesgo de bronquiectasias puede estar relacionado con hipogammaglobulinemia o </w:t>
      </w:r>
      <w:r w:rsidR="00483FFD">
        <w:rPr>
          <w:spacing w:val="-2"/>
          <w:lang w:val="es-ES"/>
        </w:rPr>
        <w:t>con</w:t>
      </w:r>
      <w:r w:rsidR="00302CE1" w:rsidRPr="00302CE1">
        <w:rPr>
          <w:spacing w:val="-2"/>
          <w:lang w:val="es-ES"/>
        </w:rPr>
        <w:t xml:space="preserve"> un efecto directo sobre el pulmón. También </w:t>
      </w:r>
      <w:r w:rsidR="00483FFD">
        <w:rPr>
          <w:spacing w:val="-2"/>
          <w:lang w:val="es-ES"/>
        </w:rPr>
        <w:t>se han notificado casos</w:t>
      </w:r>
      <w:r w:rsidR="00302CE1" w:rsidRPr="00302CE1">
        <w:rPr>
          <w:spacing w:val="-2"/>
          <w:lang w:val="es-ES"/>
        </w:rPr>
        <w:t xml:space="preserve"> aislados de enfermedad pulmonar intersticial y fibrosis pulmonar, algunos de los cuales fueron mortales (ver sección 4.8). Se recomienda </w:t>
      </w:r>
      <w:r w:rsidR="001B539B">
        <w:rPr>
          <w:spacing w:val="-2"/>
          <w:lang w:val="es-ES"/>
        </w:rPr>
        <w:t>que se monitoricen a los pacientes que desarrolle</w:t>
      </w:r>
      <w:r w:rsidR="00302CE1" w:rsidRPr="00302CE1">
        <w:rPr>
          <w:spacing w:val="-2"/>
          <w:lang w:val="es-ES"/>
        </w:rPr>
        <w:t xml:space="preserve">n síntomas pulmonares persistentes, tales como tos y </w:t>
      </w:r>
      <w:r w:rsidR="001B539B">
        <w:rPr>
          <w:spacing w:val="-2"/>
          <w:lang w:val="es-ES"/>
        </w:rPr>
        <w:t>disnea.</w:t>
      </w:r>
    </w:p>
    <w:p w14:paraId="5AEF610D" w14:textId="77777777" w:rsidR="00302CE1" w:rsidRDefault="00302CE1" w:rsidP="00302CE1">
      <w:pPr>
        <w:tabs>
          <w:tab w:val="left" w:pos="-720"/>
          <w:tab w:val="left" w:pos="0"/>
        </w:tabs>
        <w:rPr>
          <w:spacing w:val="-2"/>
          <w:lang w:val="es-ES"/>
        </w:rPr>
      </w:pPr>
    </w:p>
    <w:p w14:paraId="2C6B1661" w14:textId="77777777" w:rsidR="00920535" w:rsidRPr="00F43441" w:rsidRDefault="00920535" w:rsidP="00E32F73">
      <w:pPr>
        <w:keepNext/>
        <w:keepLines/>
        <w:tabs>
          <w:tab w:val="left" w:pos="-720"/>
          <w:tab w:val="left" w:pos="0"/>
        </w:tabs>
        <w:rPr>
          <w:spacing w:val="-2"/>
          <w:u w:val="single"/>
          <w:lang w:val="es-ES"/>
        </w:rPr>
      </w:pPr>
      <w:r>
        <w:rPr>
          <w:spacing w:val="-2"/>
          <w:u w:val="single"/>
          <w:lang w:val="es-ES"/>
        </w:rPr>
        <w:t>S</w:t>
      </w:r>
      <w:r w:rsidRPr="00CA2184">
        <w:rPr>
          <w:spacing w:val="-2"/>
          <w:u w:val="single"/>
          <w:lang w:val="es-ES"/>
        </w:rPr>
        <w:t xml:space="preserve">angre y </w:t>
      </w:r>
      <w:r w:rsidRPr="00F43441">
        <w:rPr>
          <w:spacing w:val="-2"/>
          <w:u w:val="single"/>
          <w:lang w:val="es-ES"/>
        </w:rPr>
        <w:t>sistema inmunitario</w:t>
      </w:r>
    </w:p>
    <w:p w14:paraId="23464056" w14:textId="77777777" w:rsidR="00920535" w:rsidRPr="00C22DD2" w:rsidRDefault="00920535" w:rsidP="00E32F73">
      <w:pPr>
        <w:keepNext/>
        <w:keepLines/>
        <w:tabs>
          <w:tab w:val="left" w:pos="-720"/>
          <w:tab w:val="left" w:pos="0"/>
        </w:tabs>
        <w:rPr>
          <w:spacing w:val="-2"/>
          <w:lang w:val="es-ES"/>
        </w:rPr>
      </w:pPr>
    </w:p>
    <w:p w14:paraId="591EE674" w14:textId="61A5781A" w:rsidR="00B824CA" w:rsidRPr="00C22DD2" w:rsidRDefault="00B824CA" w:rsidP="00E32F73">
      <w:pPr>
        <w:keepNext/>
        <w:keepLines/>
        <w:tabs>
          <w:tab w:val="left" w:pos="-720"/>
          <w:tab w:val="left" w:pos="0"/>
        </w:tabs>
        <w:rPr>
          <w:spacing w:val="-2"/>
          <w:lang w:val="es-ES"/>
        </w:rPr>
      </w:pPr>
      <w:r w:rsidRPr="00C22DD2">
        <w:rPr>
          <w:spacing w:val="-2"/>
          <w:lang w:val="es-ES"/>
        </w:rPr>
        <w:t xml:space="preserve">Se debe monitorizar a los pacientes en tratamiento con </w:t>
      </w:r>
      <w:r w:rsidR="00E8390D">
        <w:rPr>
          <w:spacing w:val="-2"/>
          <w:lang w:val="es-ES"/>
        </w:rPr>
        <w:t xml:space="preserve">micofenolato mofetilo </w:t>
      </w:r>
      <w:r w:rsidRPr="00C22DD2">
        <w:rPr>
          <w:spacing w:val="-2"/>
          <w:lang w:val="es-ES"/>
        </w:rPr>
        <w:t>debido a la neutropenia, la cual podría estar relacionada con el propio</w:t>
      </w:r>
      <w:r w:rsidR="007B427B">
        <w:rPr>
          <w:spacing w:val="-2"/>
          <w:lang w:val="es-ES"/>
        </w:rPr>
        <w:t xml:space="preserve"> tratamiento</w:t>
      </w:r>
      <w:r w:rsidRPr="00C22DD2">
        <w:rPr>
          <w:spacing w:val="-2"/>
          <w:lang w:val="es-ES"/>
        </w:rPr>
        <w:t xml:space="preserve">, con medicamentos concomitantes, con infecciones virales, o con la combinación de estas causas. En los pacientes tratados con </w:t>
      </w:r>
      <w:r w:rsidR="00E8390D">
        <w:rPr>
          <w:spacing w:val="-2"/>
          <w:lang w:val="es-ES"/>
        </w:rPr>
        <w:t xml:space="preserve">micofenolato mofetilo </w:t>
      </w:r>
      <w:r w:rsidRPr="00C22DD2">
        <w:rPr>
          <w:spacing w:val="-2"/>
          <w:lang w:val="es-ES"/>
        </w:rPr>
        <w:t xml:space="preserve">se deben realizar hemogramas completos una vez por semana durante el primer mes, dos veces al mes durante los meses segundo y tercero de tratamiento y, a continuación, una vez al mes durante todo el resto del primer año. Se debería interrumpir o finalizar el tratamiento con </w:t>
      </w:r>
      <w:r w:rsidR="00E8390D">
        <w:rPr>
          <w:spacing w:val="-2"/>
          <w:lang w:val="es-ES"/>
        </w:rPr>
        <w:t xml:space="preserve">micofenolato mofetilo </w:t>
      </w:r>
      <w:r w:rsidRPr="00C22DD2">
        <w:rPr>
          <w:spacing w:val="-2"/>
          <w:lang w:val="es-ES"/>
        </w:rPr>
        <w:t>si se desarrollase neutropenia (recuento absoluto de neutrófilos &lt; 1,3 x 10</w:t>
      </w:r>
      <w:r w:rsidRPr="00C22DD2">
        <w:rPr>
          <w:spacing w:val="-2"/>
          <w:vertAlign w:val="superscript"/>
          <w:lang w:val="es-ES"/>
        </w:rPr>
        <w:t>3</w:t>
      </w:r>
      <w:r w:rsidRPr="00C22DD2">
        <w:rPr>
          <w:spacing w:val="-2"/>
          <w:lang w:val="es-ES"/>
        </w:rPr>
        <w:t>/</w:t>
      </w:r>
      <w:r w:rsidR="00286E25">
        <w:rPr>
          <w:spacing w:val="-2"/>
          <w:lang w:val="es-ES"/>
        </w:rPr>
        <w:t>µl</w:t>
      </w:r>
      <w:r w:rsidRPr="00C22DD2">
        <w:rPr>
          <w:spacing w:val="-2"/>
          <w:lang w:val="es-ES"/>
        </w:rPr>
        <w:t>).</w:t>
      </w:r>
    </w:p>
    <w:p w14:paraId="117BC75C" w14:textId="77777777" w:rsidR="00B824CA" w:rsidRPr="00C22DD2" w:rsidRDefault="00B824CA" w:rsidP="00E32F73">
      <w:pPr>
        <w:keepNext/>
        <w:keepLines/>
        <w:tabs>
          <w:tab w:val="left" w:pos="-720"/>
          <w:tab w:val="left" w:pos="0"/>
        </w:tabs>
        <w:rPr>
          <w:lang w:val="es-ES"/>
        </w:rPr>
      </w:pPr>
    </w:p>
    <w:p w14:paraId="549BD862" w14:textId="26C36AEE" w:rsidR="005E4A23" w:rsidRPr="00C22DD2" w:rsidRDefault="003928DF" w:rsidP="005E4A23">
      <w:pPr>
        <w:rPr>
          <w:lang w:val="es-ES"/>
        </w:rPr>
      </w:pPr>
      <w:r w:rsidRPr="00C22DD2">
        <w:rPr>
          <w:lang w:val="es-ES"/>
        </w:rPr>
        <w:t xml:space="preserve">En pacientes tratados con </w:t>
      </w:r>
      <w:r w:rsidR="00E8390D">
        <w:rPr>
          <w:lang w:val="es-ES"/>
        </w:rPr>
        <w:t xml:space="preserve">micofenolato mofetilo </w:t>
      </w:r>
      <w:r w:rsidRPr="00C22DD2">
        <w:rPr>
          <w:lang w:val="es-ES"/>
        </w:rPr>
        <w:t>en combinación con otros agentes inmunosupresores, se han notificado ca</w:t>
      </w:r>
      <w:r w:rsidR="005E4A23" w:rsidRPr="00C22DD2">
        <w:rPr>
          <w:lang w:val="es-ES"/>
        </w:rPr>
        <w:t xml:space="preserve">sos de aplasia </w:t>
      </w:r>
      <w:r w:rsidRPr="00C22DD2">
        <w:rPr>
          <w:lang w:val="es-ES"/>
        </w:rPr>
        <w:t>pura</w:t>
      </w:r>
      <w:r w:rsidR="00E01813">
        <w:rPr>
          <w:lang w:val="es-ES"/>
        </w:rPr>
        <w:t xml:space="preserve"> de células rojas</w:t>
      </w:r>
      <w:r w:rsidR="005E4A23" w:rsidRPr="00C22DD2">
        <w:rPr>
          <w:lang w:val="es-ES"/>
        </w:rPr>
        <w:t xml:space="preserve"> (A</w:t>
      </w:r>
      <w:r w:rsidR="00E01813">
        <w:rPr>
          <w:lang w:val="es-ES"/>
        </w:rPr>
        <w:t>PCR</w:t>
      </w:r>
      <w:r w:rsidRPr="00C22DD2">
        <w:rPr>
          <w:lang w:val="es-ES"/>
        </w:rPr>
        <w:t>).</w:t>
      </w:r>
      <w:r w:rsidR="004566C1" w:rsidRPr="00C22DD2">
        <w:rPr>
          <w:lang w:val="es-ES"/>
        </w:rPr>
        <w:t xml:space="preserve"> </w:t>
      </w:r>
      <w:r w:rsidRPr="00C22DD2">
        <w:rPr>
          <w:lang w:val="es-ES"/>
        </w:rPr>
        <w:t>Se desconoce el</w:t>
      </w:r>
      <w:r w:rsidR="005E4A23" w:rsidRPr="00C22DD2">
        <w:rPr>
          <w:lang w:val="es-ES"/>
        </w:rPr>
        <w:t xml:space="preserve"> mecanismo </w:t>
      </w:r>
      <w:r w:rsidRPr="00C22DD2">
        <w:rPr>
          <w:lang w:val="es-ES"/>
        </w:rPr>
        <w:t xml:space="preserve">por el cuál </w:t>
      </w:r>
      <w:r w:rsidR="005E4A23" w:rsidRPr="00C22DD2">
        <w:rPr>
          <w:lang w:val="es-ES"/>
        </w:rPr>
        <w:t>micofenolato mofetil</w:t>
      </w:r>
      <w:r w:rsidR="004566C1" w:rsidRPr="00C22DD2">
        <w:rPr>
          <w:lang w:val="es-ES"/>
        </w:rPr>
        <w:t>o</w:t>
      </w:r>
      <w:r w:rsidR="005E4A23" w:rsidRPr="00C22DD2">
        <w:rPr>
          <w:lang w:val="es-ES"/>
        </w:rPr>
        <w:t xml:space="preserve"> induc</w:t>
      </w:r>
      <w:r w:rsidRPr="00C22DD2">
        <w:rPr>
          <w:lang w:val="es-ES"/>
        </w:rPr>
        <w:t xml:space="preserve">e </w:t>
      </w:r>
      <w:r w:rsidR="001D2F9E">
        <w:rPr>
          <w:lang w:val="es-ES"/>
        </w:rPr>
        <w:t>APCR</w:t>
      </w:r>
      <w:r w:rsidR="00B277F8" w:rsidRPr="00C22DD2">
        <w:rPr>
          <w:lang w:val="es-ES"/>
        </w:rPr>
        <w:t>.</w:t>
      </w:r>
      <w:r w:rsidR="005E4A23" w:rsidRPr="00C22DD2">
        <w:rPr>
          <w:lang w:val="es-ES"/>
        </w:rPr>
        <w:t xml:space="preserve"> </w:t>
      </w:r>
      <w:r w:rsidR="00285824" w:rsidRPr="00C22DD2">
        <w:rPr>
          <w:lang w:val="es-ES"/>
        </w:rPr>
        <w:t>La</w:t>
      </w:r>
      <w:r w:rsidR="005E4A23" w:rsidRPr="00C22DD2">
        <w:rPr>
          <w:lang w:val="es-ES"/>
        </w:rPr>
        <w:t xml:space="preserve"> </w:t>
      </w:r>
      <w:r w:rsidR="001D2F9E">
        <w:rPr>
          <w:lang w:val="es-ES"/>
        </w:rPr>
        <w:t>APCR</w:t>
      </w:r>
      <w:r w:rsidR="005E4A23" w:rsidRPr="00C22DD2">
        <w:rPr>
          <w:lang w:val="es-ES"/>
        </w:rPr>
        <w:t xml:space="preserve"> </w:t>
      </w:r>
      <w:r w:rsidR="00285824" w:rsidRPr="00C22DD2">
        <w:rPr>
          <w:lang w:val="es-ES"/>
        </w:rPr>
        <w:t xml:space="preserve">se puede </w:t>
      </w:r>
      <w:r w:rsidR="005E4A23" w:rsidRPr="00C22DD2">
        <w:rPr>
          <w:lang w:val="es-ES"/>
        </w:rPr>
        <w:t>re</w:t>
      </w:r>
      <w:r w:rsidR="00285824" w:rsidRPr="00C22DD2">
        <w:rPr>
          <w:lang w:val="es-ES"/>
        </w:rPr>
        <w:t>solver</w:t>
      </w:r>
      <w:r w:rsidR="005E4A23" w:rsidRPr="00C22DD2">
        <w:rPr>
          <w:lang w:val="es-ES"/>
        </w:rPr>
        <w:t xml:space="preserve"> </w:t>
      </w:r>
      <w:r w:rsidR="00AD4413" w:rsidRPr="00C22DD2">
        <w:rPr>
          <w:lang w:val="es-ES"/>
        </w:rPr>
        <w:t xml:space="preserve">mediante </w:t>
      </w:r>
      <w:r w:rsidR="005E4A23" w:rsidRPr="00C22DD2">
        <w:rPr>
          <w:lang w:val="es-ES"/>
        </w:rPr>
        <w:t xml:space="preserve">reducción de la dosis o </w:t>
      </w:r>
      <w:r w:rsidR="00AD4413" w:rsidRPr="00C22DD2">
        <w:rPr>
          <w:lang w:val="es-ES"/>
        </w:rPr>
        <w:t xml:space="preserve">interrumpiendo </w:t>
      </w:r>
      <w:r w:rsidR="005E4A23" w:rsidRPr="00C22DD2">
        <w:rPr>
          <w:lang w:val="es-ES"/>
        </w:rPr>
        <w:t>el tra</w:t>
      </w:r>
      <w:r w:rsidRPr="00C22DD2">
        <w:rPr>
          <w:lang w:val="es-ES"/>
        </w:rPr>
        <w:t xml:space="preserve">tamiento </w:t>
      </w:r>
      <w:r w:rsidR="005E4A23" w:rsidRPr="00C22DD2">
        <w:rPr>
          <w:lang w:val="es-ES"/>
        </w:rPr>
        <w:t xml:space="preserve">con </w:t>
      </w:r>
      <w:r w:rsidR="00AF0550">
        <w:rPr>
          <w:lang w:val="es-ES"/>
        </w:rPr>
        <w:t>micofenolato mofetilo</w:t>
      </w:r>
      <w:r w:rsidR="005E4A23" w:rsidRPr="00C22DD2">
        <w:rPr>
          <w:lang w:val="es-ES"/>
        </w:rPr>
        <w:t xml:space="preserve">. </w:t>
      </w:r>
      <w:r w:rsidR="00DA6AE9" w:rsidRPr="00C22DD2">
        <w:rPr>
          <w:lang w:val="es-ES"/>
        </w:rPr>
        <w:t>Cualquier c</w:t>
      </w:r>
      <w:r w:rsidR="00DD67B7" w:rsidRPr="00C22DD2">
        <w:rPr>
          <w:lang w:val="es-ES"/>
        </w:rPr>
        <w:t xml:space="preserve">ambio en el tratamiento con </w:t>
      </w:r>
      <w:r w:rsidR="00AF0550">
        <w:rPr>
          <w:lang w:val="es-ES"/>
        </w:rPr>
        <w:t>micofenolato mofetilo</w:t>
      </w:r>
      <w:r w:rsidR="00DD67B7" w:rsidRPr="00C22DD2">
        <w:rPr>
          <w:lang w:val="es-ES"/>
        </w:rPr>
        <w:t>, debe</w:t>
      </w:r>
      <w:r w:rsidR="00DA6AE9" w:rsidRPr="00C22DD2">
        <w:rPr>
          <w:lang w:val="es-ES"/>
        </w:rPr>
        <w:t xml:space="preserve"> </w:t>
      </w:r>
      <w:r w:rsidR="00DD67B7" w:rsidRPr="00C22DD2">
        <w:rPr>
          <w:lang w:val="es-ES"/>
        </w:rPr>
        <w:t>llevar</w:t>
      </w:r>
      <w:r w:rsidR="00DA6AE9" w:rsidRPr="00C22DD2">
        <w:rPr>
          <w:lang w:val="es-ES"/>
        </w:rPr>
        <w:t>se</w:t>
      </w:r>
      <w:r w:rsidR="00DD67B7" w:rsidRPr="00C22DD2">
        <w:rPr>
          <w:lang w:val="es-ES"/>
        </w:rPr>
        <w:t xml:space="preserve"> a cabo bajo una supervisión adecuada del paciente que recibe el trasplante para minimizar el riesgo de rechazo </w:t>
      </w:r>
      <w:r w:rsidR="00DA6AE9" w:rsidRPr="00C22DD2">
        <w:rPr>
          <w:lang w:val="es-ES"/>
        </w:rPr>
        <w:t>a</w:t>
      </w:r>
      <w:r w:rsidR="00DD67B7" w:rsidRPr="00C22DD2">
        <w:rPr>
          <w:lang w:val="es-ES"/>
        </w:rPr>
        <w:t xml:space="preserve">l </w:t>
      </w:r>
      <w:r w:rsidR="00FE69DA" w:rsidRPr="00C22DD2">
        <w:rPr>
          <w:lang w:val="es-ES"/>
        </w:rPr>
        <w:t>injerto (ver sección 4.8)</w:t>
      </w:r>
      <w:r w:rsidR="00DD67B7" w:rsidRPr="00C22DD2">
        <w:rPr>
          <w:lang w:val="es-ES"/>
        </w:rPr>
        <w:t xml:space="preserve">. </w:t>
      </w:r>
    </w:p>
    <w:p w14:paraId="79C8F7C6" w14:textId="77777777" w:rsidR="005E4A23" w:rsidRDefault="005E4A23">
      <w:pPr>
        <w:tabs>
          <w:tab w:val="left" w:pos="-720"/>
          <w:tab w:val="left" w:pos="0"/>
        </w:tabs>
        <w:rPr>
          <w:lang w:val="es-ES"/>
        </w:rPr>
      </w:pPr>
    </w:p>
    <w:p w14:paraId="2DD64E68" w14:textId="31E9FC30" w:rsidR="00235657" w:rsidRPr="00C22DD2" w:rsidRDefault="00235657" w:rsidP="00235657">
      <w:pPr>
        <w:tabs>
          <w:tab w:val="left" w:pos="-720"/>
          <w:tab w:val="left" w:pos="0"/>
        </w:tabs>
        <w:rPr>
          <w:spacing w:val="-2"/>
          <w:lang w:val="es-ES"/>
        </w:rPr>
      </w:pPr>
      <w:r w:rsidRPr="00C22DD2">
        <w:rPr>
          <w:lang w:val="es-ES"/>
        </w:rPr>
        <w:t xml:space="preserve">Se debe indicar a los pacientes que reciben tratamiento con </w:t>
      </w:r>
      <w:r w:rsidR="00E8390D">
        <w:rPr>
          <w:lang w:val="es-ES"/>
        </w:rPr>
        <w:t xml:space="preserve">micofenolato mofetilo </w:t>
      </w:r>
      <w:r w:rsidRPr="00C22DD2">
        <w:rPr>
          <w:lang w:val="es-ES"/>
        </w:rPr>
        <w:t xml:space="preserve">que comuniquen inmediatamente </w:t>
      </w:r>
      <w:r w:rsidRPr="00C22DD2">
        <w:rPr>
          <w:spacing w:val="-2"/>
          <w:lang w:val="es-ES"/>
        </w:rPr>
        <w:t xml:space="preserve">cualquier evidencia de infección, </w:t>
      </w:r>
      <w:r w:rsidR="004B73D0">
        <w:rPr>
          <w:lang w:val="es-ES"/>
        </w:rPr>
        <w:t>hematomas</w:t>
      </w:r>
      <w:r w:rsidRPr="00C22DD2">
        <w:rPr>
          <w:lang w:val="es-ES"/>
        </w:rPr>
        <w:t xml:space="preserve"> no esperad</w:t>
      </w:r>
      <w:r w:rsidR="004B73D0">
        <w:rPr>
          <w:lang w:val="es-ES"/>
        </w:rPr>
        <w:t>o</w:t>
      </w:r>
      <w:r w:rsidRPr="00C22DD2">
        <w:rPr>
          <w:lang w:val="es-ES"/>
        </w:rPr>
        <w:t xml:space="preserve">s, hemorragias o cualquier otra manifestación de </w:t>
      </w:r>
      <w:r w:rsidR="0016125F">
        <w:rPr>
          <w:lang w:val="es-ES"/>
        </w:rPr>
        <w:t>fallo</w:t>
      </w:r>
      <w:r w:rsidR="0016125F" w:rsidRPr="00C22DD2">
        <w:rPr>
          <w:lang w:val="es-ES"/>
        </w:rPr>
        <w:t xml:space="preserve"> </w:t>
      </w:r>
      <w:r w:rsidRPr="00C22DD2">
        <w:rPr>
          <w:lang w:val="es-ES"/>
        </w:rPr>
        <w:t>de la médula ósea.</w:t>
      </w:r>
    </w:p>
    <w:p w14:paraId="118ABFC7" w14:textId="77777777" w:rsidR="00235657" w:rsidRPr="00C22DD2" w:rsidRDefault="00235657">
      <w:pPr>
        <w:tabs>
          <w:tab w:val="left" w:pos="-720"/>
          <w:tab w:val="left" w:pos="0"/>
        </w:tabs>
        <w:rPr>
          <w:lang w:val="es-ES"/>
        </w:rPr>
      </w:pPr>
    </w:p>
    <w:p w14:paraId="12EC0086" w14:textId="34E437E2" w:rsidR="00B824CA" w:rsidRDefault="00B824CA">
      <w:pPr>
        <w:tabs>
          <w:tab w:val="left" w:pos="-720"/>
          <w:tab w:val="left" w:pos="0"/>
        </w:tabs>
        <w:rPr>
          <w:lang w:val="es-ES"/>
        </w:rPr>
      </w:pPr>
      <w:r w:rsidRPr="00C22DD2">
        <w:rPr>
          <w:lang w:val="es-ES"/>
        </w:rPr>
        <w:t>Se debe informar a los pacientes que</w:t>
      </w:r>
      <w:r w:rsidR="005C087F">
        <w:rPr>
          <w:lang w:val="es-ES"/>
        </w:rPr>
        <w:t>,</w:t>
      </w:r>
      <w:r w:rsidRPr="00C22DD2">
        <w:rPr>
          <w:lang w:val="es-ES"/>
        </w:rPr>
        <w:t xml:space="preserve"> durante el tratamiento con</w:t>
      </w:r>
      <w:r w:rsidR="00E8390D">
        <w:rPr>
          <w:lang w:val="es-ES"/>
        </w:rPr>
        <w:t xml:space="preserve"> micofenolato mofetilo</w:t>
      </w:r>
      <w:r w:rsidR="005C087F">
        <w:rPr>
          <w:lang w:val="es-ES"/>
        </w:rPr>
        <w:t>,</w:t>
      </w:r>
      <w:r w:rsidRPr="00C22DD2">
        <w:rPr>
          <w:lang w:val="es-ES"/>
        </w:rPr>
        <w:t xml:space="preserve"> las vacunaciones pueden ser menos eficaces</w:t>
      </w:r>
      <w:r w:rsidR="00AF0550">
        <w:rPr>
          <w:lang w:val="es-ES"/>
        </w:rPr>
        <w:t>,</w:t>
      </w:r>
      <w:r w:rsidRPr="00C22DD2">
        <w:rPr>
          <w:lang w:val="es-ES"/>
        </w:rPr>
        <w:t xml:space="preserve"> y que se debe evitar el empleo de vacunas atenuadas de organismos vivos (ver sección 4.5). Se debe considerar la vacunación contra la gripe. El médico debe observar las directrices nacionales para la vacunación contra la gripe.</w:t>
      </w:r>
    </w:p>
    <w:p w14:paraId="02DCD63F" w14:textId="77777777" w:rsidR="00235657" w:rsidRPr="00C22DD2" w:rsidRDefault="00235657">
      <w:pPr>
        <w:tabs>
          <w:tab w:val="left" w:pos="-720"/>
          <w:tab w:val="left" w:pos="0"/>
        </w:tabs>
        <w:rPr>
          <w:lang w:val="es-ES"/>
        </w:rPr>
      </w:pPr>
    </w:p>
    <w:p w14:paraId="6D13DFE3" w14:textId="77777777" w:rsidR="00235657" w:rsidRDefault="00235657" w:rsidP="00235657">
      <w:pPr>
        <w:tabs>
          <w:tab w:val="left" w:pos="-720"/>
          <w:tab w:val="left" w:pos="0"/>
        </w:tabs>
        <w:ind w:left="720" w:hanging="720"/>
        <w:rPr>
          <w:u w:val="single"/>
          <w:lang w:val="es-ES"/>
        </w:rPr>
      </w:pPr>
      <w:r w:rsidRPr="00F43441">
        <w:rPr>
          <w:u w:val="single"/>
          <w:lang w:val="es-ES"/>
        </w:rPr>
        <w:t>Gastrointestinal</w:t>
      </w:r>
    </w:p>
    <w:p w14:paraId="2E80FFBA" w14:textId="77777777" w:rsidR="00B824CA" w:rsidRPr="00C22DD2" w:rsidRDefault="00B824CA">
      <w:pPr>
        <w:tabs>
          <w:tab w:val="left" w:pos="-720"/>
          <w:tab w:val="left" w:pos="0"/>
        </w:tabs>
        <w:ind w:left="720" w:hanging="720"/>
        <w:rPr>
          <w:lang w:val="es-ES"/>
        </w:rPr>
      </w:pPr>
    </w:p>
    <w:p w14:paraId="25DF6182" w14:textId="7399E1B3" w:rsidR="00B824CA" w:rsidRPr="00C22DD2" w:rsidRDefault="00B824CA">
      <w:pPr>
        <w:tabs>
          <w:tab w:val="left" w:pos="-720"/>
          <w:tab w:val="left" w:pos="0"/>
        </w:tabs>
        <w:rPr>
          <w:spacing w:val="-2"/>
          <w:lang w:val="es-ES"/>
        </w:rPr>
      </w:pPr>
      <w:r w:rsidRPr="00C22DD2">
        <w:rPr>
          <w:spacing w:val="-2"/>
          <w:lang w:val="es-ES"/>
        </w:rPr>
        <w:t xml:space="preserve">Se ha relacionado </w:t>
      </w:r>
      <w:r w:rsidR="00E8390D">
        <w:rPr>
          <w:spacing w:val="-2"/>
          <w:lang w:val="es-ES"/>
        </w:rPr>
        <w:t xml:space="preserve">micofenolato mofetilo </w:t>
      </w:r>
      <w:r w:rsidRPr="00C22DD2">
        <w:rPr>
          <w:spacing w:val="-2"/>
          <w:lang w:val="es-ES"/>
        </w:rPr>
        <w:t xml:space="preserve">con un aumento en la incidencia de efectos adversos en el aparato digestivo, entre los que se incluyen casos poco frecuentes de ulceraciones en el tracto gastrointestinal, hemorragias y perforaciones. </w:t>
      </w:r>
      <w:r w:rsidR="00E8390D">
        <w:rPr>
          <w:spacing w:val="-2"/>
          <w:lang w:val="es-ES"/>
        </w:rPr>
        <w:t xml:space="preserve">El tratamiento </w:t>
      </w:r>
      <w:r w:rsidRPr="00C22DD2">
        <w:rPr>
          <w:spacing w:val="-2"/>
          <w:lang w:val="es-ES"/>
        </w:rPr>
        <w:t>debe administrarse con precaución en pacientes con enfermedad activa grave del aparato digestivo.</w:t>
      </w:r>
    </w:p>
    <w:p w14:paraId="05AC7107" w14:textId="77777777" w:rsidR="00B824CA" w:rsidRPr="00C22DD2" w:rsidRDefault="00B824CA">
      <w:pPr>
        <w:tabs>
          <w:tab w:val="left" w:pos="-720"/>
          <w:tab w:val="left" w:pos="0"/>
        </w:tabs>
        <w:ind w:left="720" w:hanging="720"/>
        <w:rPr>
          <w:spacing w:val="-2"/>
          <w:lang w:val="es-ES"/>
        </w:rPr>
      </w:pPr>
    </w:p>
    <w:p w14:paraId="4378C0E1" w14:textId="1D91F2D8" w:rsidR="00B824CA" w:rsidRDefault="00E8390D">
      <w:pPr>
        <w:tabs>
          <w:tab w:val="left" w:pos="-720"/>
          <w:tab w:val="left" w:pos="0"/>
        </w:tabs>
        <w:rPr>
          <w:lang w:val="es-ES"/>
        </w:rPr>
      </w:pPr>
      <w:r>
        <w:rPr>
          <w:lang w:val="es-ES"/>
        </w:rPr>
        <w:t>Micofenolato</w:t>
      </w:r>
      <w:r w:rsidR="00B824CA" w:rsidRPr="00C22DD2">
        <w:rPr>
          <w:lang w:val="es-ES"/>
        </w:rPr>
        <w:t>es un inhibidor de la inosin monofosfato deshidrogena</w:t>
      </w:r>
      <w:r w:rsidR="00351EE7">
        <w:rPr>
          <w:lang w:val="es-ES"/>
        </w:rPr>
        <w:t>s</w:t>
      </w:r>
      <w:r w:rsidR="00B824CA" w:rsidRPr="00C22DD2">
        <w:rPr>
          <w:lang w:val="es-ES"/>
        </w:rPr>
        <w:t xml:space="preserve">a (IMPDH). Por lo que, </w:t>
      </w:r>
      <w:r w:rsidR="00824C81">
        <w:rPr>
          <w:lang w:val="es-ES"/>
        </w:rPr>
        <w:t xml:space="preserve">se </w:t>
      </w:r>
      <w:r w:rsidR="00B824CA" w:rsidRPr="00C22DD2">
        <w:rPr>
          <w:lang w:val="es-ES"/>
        </w:rPr>
        <w:t>debe evitar su empleo en pacientes con deficiencia hereditaria rara de la hipoxantina-guanina fosforribosil transferasa (HGPRT) como es el caso de los Síndromes de Lesch-Nyhan y Kelley</w:t>
      </w:r>
      <w:r w:rsidR="00B824CA" w:rsidRPr="00C22DD2">
        <w:rPr>
          <w:lang w:val="es-ES"/>
        </w:rPr>
        <w:noBreakHyphen/>
        <w:t>Seegmiller.</w:t>
      </w:r>
    </w:p>
    <w:p w14:paraId="0A8C5F71" w14:textId="77777777" w:rsidR="00235657" w:rsidRPr="00C22DD2" w:rsidRDefault="00235657">
      <w:pPr>
        <w:tabs>
          <w:tab w:val="left" w:pos="-720"/>
          <w:tab w:val="left" w:pos="0"/>
        </w:tabs>
        <w:rPr>
          <w:spacing w:val="-2"/>
          <w:lang w:val="es-ES"/>
        </w:rPr>
      </w:pPr>
    </w:p>
    <w:p w14:paraId="46363483" w14:textId="77777777" w:rsidR="00235657" w:rsidRPr="00232CF4" w:rsidRDefault="00235657">
      <w:pPr>
        <w:tabs>
          <w:tab w:val="left" w:pos="-720"/>
        </w:tabs>
        <w:rPr>
          <w:spacing w:val="-2"/>
          <w:u w:val="single"/>
          <w:lang w:val="es-ES"/>
        </w:rPr>
      </w:pPr>
      <w:r w:rsidRPr="004E21A5">
        <w:rPr>
          <w:spacing w:val="-2"/>
          <w:u w:val="single"/>
          <w:lang w:val="es-ES"/>
        </w:rPr>
        <w:t>Interacciones</w:t>
      </w:r>
    </w:p>
    <w:p w14:paraId="288963DA" w14:textId="77777777" w:rsidR="00B824CA" w:rsidRPr="00C22DD2" w:rsidRDefault="00B824CA">
      <w:pPr>
        <w:tabs>
          <w:tab w:val="left" w:pos="-720"/>
          <w:tab w:val="left" w:pos="0"/>
        </w:tabs>
        <w:ind w:left="720" w:hanging="720"/>
        <w:rPr>
          <w:spacing w:val="-2"/>
          <w:lang w:val="es-ES"/>
        </w:rPr>
      </w:pPr>
    </w:p>
    <w:p w14:paraId="39C86901" w14:textId="3EE2163B" w:rsidR="00B824CA" w:rsidRPr="00C22DD2" w:rsidRDefault="005B76FF">
      <w:pPr>
        <w:tabs>
          <w:tab w:val="left" w:pos="-720"/>
          <w:tab w:val="left" w:pos="0"/>
        </w:tabs>
        <w:rPr>
          <w:spacing w:val="-2"/>
          <w:lang w:val="es-ES"/>
        </w:rPr>
      </w:pPr>
      <w:r>
        <w:rPr>
          <w:spacing w:val="-2"/>
          <w:lang w:val="es-ES"/>
        </w:rPr>
        <w:t>S</w:t>
      </w:r>
      <w:r w:rsidR="003060A5">
        <w:rPr>
          <w:spacing w:val="-2"/>
          <w:lang w:val="es-ES"/>
        </w:rPr>
        <w:t>e debe actuar con precaución c</w:t>
      </w:r>
      <w:r w:rsidR="00B041D8">
        <w:rPr>
          <w:spacing w:val="-2"/>
          <w:lang w:val="es-ES"/>
        </w:rPr>
        <w:t>uando se cambi</w:t>
      </w:r>
      <w:r w:rsidR="003060A5">
        <w:rPr>
          <w:spacing w:val="-2"/>
          <w:lang w:val="es-ES"/>
        </w:rPr>
        <w:t>e</w:t>
      </w:r>
      <w:r w:rsidR="00B041D8">
        <w:rPr>
          <w:spacing w:val="-2"/>
          <w:lang w:val="es-ES"/>
        </w:rPr>
        <w:t xml:space="preserve"> </w:t>
      </w:r>
      <w:r w:rsidR="0035770A">
        <w:rPr>
          <w:spacing w:val="-2"/>
          <w:lang w:val="es-ES"/>
        </w:rPr>
        <w:t>el tratamiento</w:t>
      </w:r>
      <w:r w:rsidR="00B041D8">
        <w:rPr>
          <w:spacing w:val="-2"/>
          <w:lang w:val="es-ES"/>
        </w:rPr>
        <w:t xml:space="preserve"> de combinación de l</w:t>
      </w:r>
      <w:r w:rsidR="000F191C">
        <w:rPr>
          <w:spacing w:val="-2"/>
          <w:lang w:val="es-ES"/>
        </w:rPr>
        <w:t>as</w:t>
      </w:r>
      <w:r w:rsidR="00B041D8">
        <w:rPr>
          <w:spacing w:val="-2"/>
          <w:lang w:val="es-ES"/>
        </w:rPr>
        <w:t xml:space="preserve"> </w:t>
      </w:r>
      <w:r w:rsidR="000F191C">
        <w:rPr>
          <w:spacing w:val="-2"/>
          <w:lang w:val="es-ES"/>
        </w:rPr>
        <w:t>pautas</w:t>
      </w:r>
      <w:r w:rsidR="00B041D8">
        <w:rPr>
          <w:spacing w:val="-2"/>
          <w:lang w:val="es-ES"/>
        </w:rPr>
        <w:t xml:space="preserve"> </w:t>
      </w:r>
      <w:r w:rsidR="003060A5">
        <w:rPr>
          <w:spacing w:val="-2"/>
          <w:lang w:val="es-ES"/>
        </w:rPr>
        <w:t>que incluyan</w:t>
      </w:r>
      <w:r w:rsidR="00B041D8">
        <w:rPr>
          <w:spacing w:val="-2"/>
          <w:lang w:val="es-ES"/>
        </w:rPr>
        <w:t xml:space="preserve"> inmunosupresores</w:t>
      </w:r>
      <w:r w:rsidR="004F173A">
        <w:rPr>
          <w:spacing w:val="-2"/>
          <w:lang w:val="es-ES"/>
        </w:rPr>
        <w:t>,</w:t>
      </w:r>
      <w:r w:rsidR="00ED06D3">
        <w:rPr>
          <w:spacing w:val="-2"/>
          <w:lang w:val="es-ES"/>
        </w:rPr>
        <w:t xml:space="preserve"> </w:t>
      </w:r>
      <w:r w:rsidR="00B824CA" w:rsidRPr="00C22DD2">
        <w:rPr>
          <w:spacing w:val="-2"/>
          <w:lang w:val="es-ES"/>
        </w:rPr>
        <w:t xml:space="preserve">que interfieran </w:t>
      </w:r>
      <w:r w:rsidR="00A2413F">
        <w:rPr>
          <w:spacing w:val="-2"/>
          <w:lang w:val="es-ES"/>
        </w:rPr>
        <w:t>con</w:t>
      </w:r>
      <w:r w:rsidR="00A2413F" w:rsidRPr="00C22DD2">
        <w:rPr>
          <w:spacing w:val="-2"/>
          <w:lang w:val="es-ES"/>
        </w:rPr>
        <w:t xml:space="preserve"> </w:t>
      </w:r>
      <w:r w:rsidR="00B824CA" w:rsidRPr="00C22DD2">
        <w:rPr>
          <w:spacing w:val="-2"/>
          <w:lang w:val="es-ES"/>
        </w:rPr>
        <w:t xml:space="preserve">la recirculación enterohepática </w:t>
      </w:r>
      <w:r w:rsidR="00A2413F">
        <w:rPr>
          <w:spacing w:val="-2"/>
          <w:lang w:val="es-ES"/>
        </w:rPr>
        <w:t>de</w:t>
      </w:r>
      <w:r w:rsidR="008F3BF3">
        <w:rPr>
          <w:spacing w:val="-2"/>
          <w:lang w:val="es-ES"/>
        </w:rPr>
        <w:t>l</w:t>
      </w:r>
      <w:r w:rsidR="00A2413F">
        <w:rPr>
          <w:spacing w:val="-2"/>
          <w:lang w:val="es-ES"/>
        </w:rPr>
        <w:t xml:space="preserve"> MPA, </w:t>
      </w:r>
      <w:r w:rsidR="003060A5">
        <w:rPr>
          <w:spacing w:val="-2"/>
          <w:lang w:val="es-ES"/>
        </w:rPr>
        <w:t xml:space="preserve">como </w:t>
      </w:r>
      <w:r w:rsidR="00A2413F">
        <w:rPr>
          <w:spacing w:val="-2"/>
          <w:lang w:val="es-ES"/>
        </w:rPr>
        <w:t>por ejemplo</w:t>
      </w:r>
      <w:r w:rsidR="003060A5">
        <w:rPr>
          <w:spacing w:val="-2"/>
          <w:lang w:val="es-ES"/>
        </w:rPr>
        <w:t xml:space="preserve"> la</w:t>
      </w:r>
      <w:r w:rsidR="00A2413F">
        <w:rPr>
          <w:spacing w:val="-2"/>
          <w:lang w:val="es-ES"/>
        </w:rPr>
        <w:t xml:space="preserve"> ciclosporina</w:t>
      </w:r>
      <w:r w:rsidR="003060A5">
        <w:rPr>
          <w:spacing w:val="-2"/>
          <w:lang w:val="es-ES"/>
        </w:rPr>
        <w:t>,</w:t>
      </w:r>
      <w:r w:rsidR="00A2413F">
        <w:rPr>
          <w:spacing w:val="-2"/>
          <w:lang w:val="es-ES"/>
        </w:rPr>
        <w:t xml:space="preserve"> a otros carentes de este efecto, </w:t>
      </w:r>
      <w:r w:rsidR="0058116F">
        <w:rPr>
          <w:spacing w:val="-2"/>
          <w:lang w:val="es-ES"/>
        </w:rPr>
        <w:t>como</w:t>
      </w:r>
      <w:r w:rsidR="00A2413F">
        <w:rPr>
          <w:spacing w:val="-2"/>
          <w:lang w:val="es-ES"/>
        </w:rPr>
        <w:t xml:space="preserve"> </w:t>
      </w:r>
      <w:r w:rsidR="001C22EA">
        <w:rPr>
          <w:spacing w:val="-2"/>
          <w:lang w:val="es-ES"/>
        </w:rPr>
        <w:t xml:space="preserve">tacrolimus, </w:t>
      </w:r>
      <w:r w:rsidR="00A2413F" w:rsidRPr="00A2413F">
        <w:rPr>
          <w:lang w:val="es-ES" w:eastAsia="en-US"/>
        </w:rPr>
        <w:t>sirolimus, belatacept, o vice</w:t>
      </w:r>
      <w:r w:rsidR="00A2413F">
        <w:rPr>
          <w:lang w:val="es-ES" w:eastAsia="en-US"/>
        </w:rPr>
        <w:t>versa</w:t>
      </w:r>
      <w:r w:rsidR="00E3011C">
        <w:rPr>
          <w:lang w:val="es-ES" w:eastAsia="en-US"/>
        </w:rPr>
        <w:t xml:space="preserve">, ya que esto podría dar lugar a cambios de la exposición al MPA. </w:t>
      </w:r>
      <w:r w:rsidR="0058116F">
        <w:rPr>
          <w:lang w:val="es-ES" w:eastAsia="en-US"/>
        </w:rPr>
        <w:t xml:space="preserve">Se </w:t>
      </w:r>
      <w:r w:rsidR="0058116F" w:rsidRPr="00C22DD2">
        <w:rPr>
          <w:spacing w:val="-2"/>
          <w:lang w:val="es-ES"/>
        </w:rPr>
        <w:t>debe</w:t>
      </w:r>
      <w:r w:rsidR="0058116F">
        <w:rPr>
          <w:spacing w:val="-2"/>
          <w:lang w:val="es-ES"/>
        </w:rPr>
        <w:t>n</w:t>
      </w:r>
      <w:r w:rsidR="0058116F" w:rsidRPr="00C22DD2">
        <w:rPr>
          <w:spacing w:val="-2"/>
          <w:lang w:val="es-ES"/>
        </w:rPr>
        <w:t xml:space="preserve"> </w:t>
      </w:r>
      <w:r w:rsidR="0058116F">
        <w:rPr>
          <w:spacing w:val="-2"/>
          <w:lang w:val="es-ES"/>
        </w:rPr>
        <w:t>utilizar</w:t>
      </w:r>
      <w:r w:rsidR="0058116F" w:rsidRPr="00C22DD2">
        <w:rPr>
          <w:spacing w:val="-2"/>
          <w:lang w:val="es-ES"/>
        </w:rPr>
        <w:t xml:space="preserve"> con precaución</w:t>
      </w:r>
      <w:r w:rsidR="0058116F">
        <w:rPr>
          <w:spacing w:val="-2"/>
          <w:lang w:val="es-ES"/>
        </w:rPr>
        <w:t xml:space="preserve"> </w:t>
      </w:r>
      <w:r w:rsidR="0058116F">
        <w:rPr>
          <w:lang w:val="es-ES" w:eastAsia="en-US"/>
        </w:rPr>
        <w:t>l</w:t>
      </w:r>
      <w:r w:rsidR="005134C2">
        <w:rPr>
          <w:lang w:val="es-ES" w:eastAsia="en-US"/>
        </w:rPr>
        <w:t xml:space="preserve">os fármacos que interfieran con el ciclo enterohepático del MPA, </w:t>
      </w:r>
      <w:r w:rsidR="00E41DB7">
        <w:rPr>
          <w:lang w:val="es-ES" w:eastAsia="en-US"/>
        </w:rPr>
        <w:t>(</w:t>
      </w:r>
      <w:r w:rsidR="005134C2">
        <w:rPr>
          <w:lang w:val="es-ES" w:eastAsia="en-US"/>
        </w:rPr>
        <w:t xml:space="preserve">por </w:t>
      </w:r>
      <w:r w:rsidR="006E05CE">
        <w:rPr>
          <w:lang w:val="es-ES" w:eastAsia="en-US"/>
        </w:rPr>
        <w:t>ejemplo</w:t>
      </w:r>
      <w:r w:rsidR="00200240">
        <w:rPr>
          <w:lang w:val="es-ES" w:eastAsia="en-US"/>
        </w:rPr>
        <w:t>,</w:t>
      </w:r>
      <w:r w:rsidR="005134C2">
        <w:rPr>
          <w:lang w:val="es-ES" w:eastAsia="en-US"/>
        </w:rPr>
        <w:t xml:space="preserve"> colestiramina</w:t>
      </w:r>
      <w:r w:rsidR="0058116F">
        <w:rPr>
          <w:lang w:val="es-ES" w:eastAsia="en-US"/>
        </w:rPr>
        <w:t>,</w:t>
      </w:r>
      <w:r w:rsidR="00E41DB7">
        <w:rPr>
          <w:lang w:val="es-ES" w:eastAsia="en-US"/>
        </w:rPr>
        <w:t xml:space="preserve"> antibióticos)</w:t>
      </w:r>
      <w:r w:rsidR="005134C2">
        <w:rPr>
          <w:lang w:val="es-ES" w:eastAsia="en-US"/>
        </w:rPr>
        <w:t xml:space="preserve"> </w:t>
      </w:r>
      <w:r w:rsidR="001C707F">
        <w:rPr>
          <w:spacing w:val="-2"/>
          <w:lang w:val="es-ES"/>
        </w:rPr>
        <w:t>debido a su potencial para</w:t>
      </w:r>
      <w:r w:rsidR="00B824CA" w:rsidRPr="00C22DD2">
        <w:rPr>
          <w:spacing w:val="-2"/>
          <w:lang w:val="es-ES"/>
        </w:rPr>
        <w:t xml:space="preserve"> </w:t>
      </w:r>
      <w:r w:rsidR="001C707F" w:rsidRPr="00C22DD2">
        <w:rPr>
          <w:spacing w:val="-2"/>
          <w:lang w:val="es-ES"/>
        </w:rPr>
        <w:t>disminu</w:t>
      </w:r>
      <w:r w:rsidR="001C707F">
        <w:rPr>
          <w:spacing w:val="-2"/>
          <w:lang w:val="es-ES"/>
        </w:rPr>
        <w:t xml:space="preserve">ir los niveles plasmáticos </w:t>
      </w:r>
      <w:r w:rsidR="00B824CA" w:rsidRPr="00C22DD2">
        <w:rPr>
          <w:spacing w:val="-2"/>
          <w:lang w:val="es-ES"/>
        </w:rPr>
        <w:t xml:space="preserve">de </w:t>
      </w:r>
      <w:r w:rsidR="00E8390D">
        <w:rPr>
          <w:spacing w:val="-2"/>
          <w:lang w:val="es-ES"/>
        </w:rPr>
        <w:t xml:space="preserve">micofenolato </w:t>
      </w:r>
      <w:r w:rsidR="003F0214">
        <w:rPr>
          <w:spacing w:val="-2"/>
          <w:lang w:val="es-ES"/>
        </w:rPr>
        <w:t xml:space="preserve">y su eficacia </w:t>
      </w:r>
      <w:r w:rsidR="001C707F">
        <w:rPr>
          <w:spacing w:val="-2"/>
          <w:lang w:val="es-ES"/>
        </w:rPr>
        <w:t>(ver también secci</w:t>
      </w:r>
      <w:r w:rsidR="002C3AE1">
        <w:rPr>
          <w:spacing w:val="-2"/>
          <w:lang w:val="es-ES"/>
        </w:rPr>
        <w:t>ón 4.</w:t>
      </w:r>
      <w:r w:rsidR="001C707F">
        <w:rPr>
          <w:spacing w:val="-2"/>
          <w:lang w:val="es-ES"/>
        </w:rPr>
        <w:t>5)</w:t>
      </w:r>
      <w:r w:rsidR="00B824CA" w:rsidRPr="00C22DD2">
        <w:rPr>
          <w:spacing w:val="-2"/>
          <w:lang w:val="es-ES"/>
        </w:rPr>
        <w:t>.</w:t>
      </w:r>
      <w:r w:rsidR="001C22EA" w:rsidRPr="001C22EA">
        <w:rPr>
          <w:spacing w:val="-2"/>
          <w:lang w:val="es-ES"/>
        </w:rPr>
        <w:t xml:space="preserve"> </w:t>
      </w:r>
    </w:p>
    <w:p w14:paraId="587117CA" w14:textId="77777777" w:rsidR="00B824CA" w:rsidRPr="00C22DD2" w:rsidRDefault="00B824CA">
      <w:pPr>
        <w:tabs>
          <w:tab w:val="left" w:pos="-720"/>
        </w:tabs>
        <w:rPr>
          <w:spacing w:val="-2"/>
          <w:lang w:val="es-ES"/>
        </w:rPr>
      </w:pPr>
    </w:p>
    <w:p w14:paraId="05AA84B7" w14:textId="027BBBA4" w:rsidR="001B3281" w:rsidRPr="00C22DD2" w:rsidRDefault="001B3281" w:rsidP="001B3281">
      <w:pPr>
        <w:tabs>
          <w:tab w:val="left" w:pos="-720"/>
          <w:tab w:val="left" w:pos="0"/>
        </w:tabs>
        <w:rPr>
          <w:spacing w:val="-2"/>
          <w:lang w:val="es-ES"/>
        </w:rPr>
      </w:pPr>
      <w:r w:rsidRPr="00C22DD2">
        <w:rPr>
          <w:spacing w:val="-2"/>
          <w:lang w:val="es-ES"/>
        </w:rPr>
        <w:t xml:space="preserve">No se recomienda administrar </w:t>
      </w:r>
      <w:r w:rsidR="00E8390D">
        <w:rPr>
          <w:spacing w:val="-2"/>
          <w:lang w:val="es-ES"/>
        </w:rPr>
        <w:t xml:space="preserve">micofenolato mofetilo </w:t>
      </w:r>
      <w:r w:rsidRPr="00C22DD2">
        <w:rPr>
          <w:spacing w:val="-2"/>
          <w:lang w:val="es-ES"/>
        </w:rPr>
        <w:t xml:space="preserve">al mismo tiempo que azatioprina, ya que </w:t>
      </w:r>
      <w:r w:rsidR="00286E25">
        <w:rPr>
          <w:spacing w:val="-2"/>
          <w:lang w:val="es-ES"/>
        </w:rPr>
        <w:t xml:space="preserve">no </w:t>
      </w:r>
      <w:r w:rsidR="004B73D0">
        <w:rPr>
          <w:spacing w:val="-2"/>
          <w:lang w:val="es-ES"/>
        </w:rPr>
        <w:t xml:space="preserve">se </w:t>
      </w:r>
      <w:r w:rsidR="00286E25">
        <w:rPr>
          <w:spacing w:val="-2"/>
          <w:lang w:val="es-ES"/>
        </w:rPr>
        <w:t>ha estudiad</w:t>
      </w:r>
      <w:r w:rsidR="004B73D0">
        <w:rPr>
          <w:spacing w:val="-2"/>
          <w:lang w:val="es-ES"/>
        </w:rPr>
        <w:t>o</w:t>
      </w:r>
      <w:r w:rsidR="00286E25">
        <w:rPr>
          <w:spacing w:val="-2"/>
          <w:lang w:val="es-ES"/>
        </w:rPr>
        <w:t xml:space="preserve"> </w:t>
      </w:r>
      <w:r w:rsidRPr="00C22DD2">
        <w:rPr>
          <w:spacing w:val="-2"/>
          <w:lang w:val="es-ES"/>
        </w:rPr>
        <w:t>su administración concomitante.</w:t>
      </w:r>
    </w:p>
    <w:p w14:paraId="79B21C45" w14:textId="77777777" w:rsidR="001B3281" w:rsidRDefault="001B3281">
      <w:pPr>
        <w:rPr>
          <w:spacing w:val="-2"/>
          <w:lang w:val="es-ES"/>
        </w:rPr>
      </w:pPr>
    </w:p>
    <w:p w14:paraId="40F38152" w14:textId="77777777" w:rsidR="00B824CA" w:rsidRDefault="00B824CA">
      <w:pPr>
        <w:rPr>
          <w:spacing w:val="-2"/>
          <w:lang w:val="es-ES"/>
        </w:rPr>
      </w:pPr>
      <w:r w:rsidRPr="00C22DD2">
        <w:rPr>
          <w:spacing w:val="-2"/>
          <w:lang w:val="es-ES"/>
        </w:rPr>
        <w:t xml:space="preserve">No se ha establecido el balance </w:t>
      </w:r>
      <w:r w:rsidR="001B3281">
        <w:rPr>
          <w:spacing w:val="-2"/>
          <w:lang w:val="es-ES"/>
        </w:rPr>
        <w:t>riesgo/beneficio</w:t>
      </w:r>
      <w:r w:rsidRPr="00C22DD2">
        <w:rPr>
          <w:spacing w:val="-2"/>
          <w:lang w:val="es-ES"/>
        </w:rPr>
        <w:t xml:space="preserve"> de micofenolato mofetilo en combinación con sirolimus (ver también sección 4.5).</w:t>
      </w:r>
      <w:r w:rsidR="001C22EA">
        <w:rPr>
          <w:spacing w:val="-2"/>
          <w:lang w:val="es-ES"/>
        </w:rPr>
        <w:t xml:space="preserve"> </w:t>
      </w:r>
    </w:p>
    <w:p w14:paraId="58B5032D" w14:textId="77777777" w:rsidR="00A66338" w:rsidRDefault="00A66338">
      <w:pPr>
        <w:rPr>
          <w:spacing w:val="-2"/>
          <w:lang w:val="es-ES"/>
        </w:rPr>
      </w:pPr>
    </w:p>
    <w:p w14:paraId="3347ADC4" w14:textId="77777777" w:rsidR="001D1B41" w:rsidRDefault="001D1B41" w:rsidP="001D1B41">
      <w:pPr>
        <w:tabs>
          <w:tab w:val="left" w:pos="-720"/>
          <w:tab w:val="left" w:pos="0"/>
        </w:tabs>
        <w:rPr>
          <w:spacing w:val="-2"/>
          <w:u w:val="single"/>
          <w:lang w:val="es-ES"/>
        </w:rPr>
      </w:pPr>
      <w:r>
        <w:rPr>
          <w:spacing w:val="-2"/>
          <w:u w:val="single"/>
          <w:lang w:val="es-ES"/>
        </w:rPr>
        <w:t>Monitorización farmacoterapéutica</w:t>
      </w:r>
    </w:p>
    <w:p w14:paraId="5FE1F891" w14:textId="77777777" w:rsidR="001D1B41" w:rsidRDefault="001D1B41" w:rsidP="001D1B41">
      <w:pPr>
        <w:tabs>
          <w:tab w:val="left" w:pos="-720"/>
          <w:tab w:val="left" w:pos="0"/>
        </w:tabs>
        <w:rPr>
          <w:spacing w:val="-2"/>
          <w:u w:val="single"/>
          <w:lang w:val="es-ES"/>
        </w:rPr>
      </w:pPr>
    </w:p>
    <w:p w14:paraId="7B09ADA3" w14:textId="77777777" w:rsidR="001D1B41" w:rsidRPr="00C22DD2" w:rsidRDefault="001D1B41" w:rsidP="001D1B41">
      <w:pPr>
        <w:tabs>
          <w:tab w:val="left" w:pos="-720"/>
          <w:tab w:val="left" w:pos="0"/>
        </w:tabs>
        <w:rPr>
          <w:spacing w:val="-2"/>
          <w:lang w:val="es-ES"/>
        </w:rPr>
      </w:pPr>
      <w:r>
        <w:rPr>
          <w:spacing w:val="-2"/>
          <w:lang w:val="es-ES"/>
        </w:rPr>
        <w:t>La monitorización farmacoterapéutica del MPA puede ser coveniente cuando se cambia el tratamiento de combinación (ej. ciclosporina por tacrolimus o viceversa) o para asegurar una inmunosupresión adecuada en pacientes con alto riesgo inmunológico (ej. riesgo de rechazo, tratamiento con antibióticos, adición o suspensión de un medicamento con el que podría interaccionar).</w:t>
      </w:r>
    </w:p>
    <w:p w14:paraId="5E6C4D17" w14:textId="77777777" w:rsidR="00AB1624" w:rsidRPr="00CB1393" w:rsidRDefault="00AB1624">
      <w:pPr>
        <w:rPr>
          <w:spacing w:val="-2"/>
          <w:lang w:val="es-ES"/>
        </w:rPr>
      </w:pPr>
    </w:p>
    <w:p w14:paraId="7BD64AE3" w14:textId="77777777" w:rsidR="00A66338" w:rsidRDefault="00A66338" w:rsidP="00E32F73">
      <w:pPr>
        <w:keepNext/>
        <w:keepLines/>
        <w:rPr>
          <w:u w:val="single"/>
          <w:lang w:val="es-ES"/>
        </w:rPr>
      </w:pPr>
      <w:r w:rsidRPr="00F43441">
        <w:rPr>
          <w:u w:val="single"/>
          <w:lang w:val="es-ES"/>
        </w:rPr>
        <w:t>Poblaciones especiales</w:t>
      </w:r>
    </w:p>
    <w:p w14:paraId="6703D701" w14:textId="77777777" w:rsidR="00A66338" w:rsidRDefault="00A66338" w:rsidP="00E32F73">
      <w:pPr>
        <w:keepNext/>
        <w:keepLines/>
        <w:rPr>
          <w:u w:val="single"/>
          <w:lang w:val="es-ES"/>
        </w:rPr>
      </w:pPr>
    </w:p>
    <w:p w14:paraId="5B149BA2" w14:textId="3B8690C2" w:rsidR="00F72113" w:rsidRPr="00307D39" w:rsidRDefault="003F0214" w:rsidP="003F0214">
      <w:pPr>
        <w:keepNext/>
        <w:rPr>
          <w:i/>
          <w:lang w:val="es-ES"/>
        </w:rPr>
      </w:pPr>
      <w:r w:rsidRPr="004651BF">
        <w:rPr>
          <w:i/>
          <w:u w:val="single"/>
          <w:lang w:val="es-ES"/>
        </w:rPr>
        <w:t>Población pediátrica</w:t>
      </w:r>
    </w:p>
    <w:p w14:paraId="024F34BB" w14:textId="53669118" w:rsidR="003F0214" w:rsidRPr="00327690" w:rsidRDefault="003F0214" w:rsidP="003F0214">
      <w:pPr>
        <w:keepNext/>
        <w:rPr>
          <w:lang w:val="es-ES"/>
        </w:rPr>
      </w:pPr>
      <w:r w:rsidRPr="00327690">
        <w:rPr>
          <w:lang w:val="es-ES"/>
        </w:rPr>
        <w:t>Existen datos muy limitados en el periodo poscomercialización que indican una mayor frecuencia de los siguientes efectos adversos en pacientes menores de 6</w:t>
      </w:r>
      <w:r w:rsidR="008F2547" w:rsidRPr="00327690">
        <w:rPr>
          <w:rStyle w:val="CommentReference"/>
          <w:lang w:val="es-ES"/>
        </w:rPr>
        <w:t> </w:t>
      </w:r>
      <w:r w:rsidRPr="00327690">
        <w:rPr>
          <w:lang w:val="es-ES"/>
        </w:rPr>
        <w:t>años de edad comparados con pacientes m</w:t>
      </w:r>
      <w:r>
        <w:rPr>
          <w:lang w:val="es-ES"/>
        </w:rPr>
        <w:t>ás mayores:</w:t>
      </w:r>
    </w:p>
    <w:p w14:paraId="33A6AE58" w14:textId="20D91CDD" w:rsidR="003F0214" w:rsidRPr="00327690" w:rsidRDefault="003F0214" w:rsidP="003F0214">
      <w:pPr>
        <w:pStyle w:val="ListParagraph"/>
        <w:keepNext/>
        <w:ind w:left="357" w:hanging="357"/>
        <w:rPr>
          <w:lang w:val="es-ES"/>
        </w:rPr>
      </w:pPr>
      <w:r w:rsidRPr="005B25EC">
        <w:rPr>
          <w:rFonts w:ascii="Symbol" w:hAnsi="Symbol"/>
          <w:position w:val="2"/>
          <w:sz w:val="20"/>
          <w:lang w:val="pt-PT"/>
        </w:rPr>
        <w:sym w:font="Symbol" w:char="F0B7"/>
      </w:r>
      <w:r>
        <w:rPr>
          <w:rFonts w:eastAsia="MS Mincho"/>
          <w:iCs/>
          <w:snapToGrid w:val="0"/>
          <w:szCs w:val="22"/>
          <w:lang w:val="hr-HR" w:eastAsia="hr-HR"/>
        </w:rPr>
        <w:tab/>
        <w:t xml:space="preserve">linfomas y otras </w:t>
      </w:r>
      <w:r w:rsidR="00414B48">
        <w:rPr>
          <w:rFonts w:eastAsia="MS Mincho"/>
          <w:iCs/>
          <w:snapToGrid w:val="0"/>
          <w:szCs w:val="22"/>
          <w:lang w:val="hr-HR" w:eastAsia="hr-HR"/>
        </w:rPr>
        <w:t>neoplasias malignas, particularmente trastorno linfoproliferativo pos-trasplante en pacientes con trasplante ca</w:t>
      </w:r>
      <w:r w:rsidR="00E8767B">
        <w:rPr>
          <w:rFonts w:eastAsia="MS Mincho"/>
          <w:iCs/>
          <w:snapToGrid w:val="0"/>
          <w:szCs w:val="22"/>
          <w:lang w:val="hr-HR" w:eastAsia="hr-HR"/>
        </w:rPr>
        <w:t>r</w:t>
      </w:r>
      <w:r w:rsidR="00414B48">
        <w:rPr>
          <w:rFonts w:eastAsia="MS Mincho"/>
          <w:iCs/>
          <w:snapToGrid w:val="0"/>
          <w:szCs w:val="22"/>
          <w:lang w:val="hr-HR" w:eastAsia="hr-HR"/>
        </w:rPr>
        <w:t>díaco.</w:t>
      </w:r>
      <w:r w:rsidRPr="00327690">
        <w:rPr>
          <w:lang w:val="es-ES"/>
        </w:rPr>
        <w:t xml:space="preserve"> </w:t>
      </w:r>
    </w:p>
    <w:p w14:paraId="1C7B3998" w14:textId="41650316" w:rsidR="003F0214" w:rsidRPr="00327690" w:rsidRDefault="003F0214" w:rsidP="003F0214">
      <w:pPr>
        <w:pStyle w:val="ListParagraph"/>
        <w:keepNext/>
        <w:ind w:left="357" w:hanging="357"/>
        <w:rPr>
          <w:lang w:val="hr-HR"/>
        </w:rPr>
      </w:pPr>
      <w:r w:rsidRPr="005B25EC">
        <w:rPr>
          <w:rFonts w:ascii="Symbol" w:hAnsi="Symbol"/>
          <w:position w:val="2"/>
          <w:sz w:val="20"/>
          <w:lang w:val="pt-PT"/>
        </w:rPr>
        <w:sym w:font="Symbol" w:char="F0B7"/>
      </w:r>
      <w:r>
        <w:rPr>
          <w:rFonts w:eastAsia="MS Mincho"/>
          <w:iCs/>
          <w:snapToGrid w:val="0"/>
          <w:szCs w:val="22"/>
          <w:lang w:val="hr-HR" w:eastAsia="hr-HR"/>
        </w:rPr>
        <w:tab/>
      </w:r>
      <w:r w:rsidR="00414B48">
        <w:rPr>
          <w:rFonts w:eastAsia="MS Mincho"/>
          <w:iCs/>
          <w:snapToGrid w:val="0"/>
          <w:szCs w:val="22"/>
          <w:lang w:val="hr-HR" w:eastAsia="hr-HR"/>
        </w:rPr>
        <w:t xml:space="preserve">trastornos de la sangre y del sistema linfático, incluyendo anemia y neutropenia en pacientes con trasplante cardíaco. </w:t>
      </w:r>
      <w:r w:rsidR="00414B48">
        <w:rPr>
          <w:lang w:val="hr-HR"/>
        </w:rPr>
        <w:t>Esto aplica para niños menores de 6</w:t>
      </w:r>
      <w:r w:rsidR="008F2547" w:rsidRPr="00327690">
        <w:rPr>
          <w:rStyle w:val="CommentReference"/>
          <w:lang w:val="es-ES"/>
        </w:rPr>
        <w:t> </w:t>
      </w:r>
      <w:r w:rsidR="00414B48">
        <w:rPr>
          <w:lang w:val="hr-HR"/>
        </w:rPr>
        <w:t xml:space="preserve">años de edad comparados con pacientes más mayores </w:t>
      </w:r>
      <w:r w:rsidR="00E8767B">
        <w:rPr>
          <w:lang w:val="hr-HR"/>
        </w:rPr>
        <w:t>y comparados con receptores de trasplante pediátrico hepático o renal.</w:t>
      </w:r>
    </w:p>
    <w:p w14:paraId="3E5D3B9C" w14:textId="000B522A" w:rsidR="003F0214" w:rsidRPr="00327690" w:rsidRDefault="00E8767B" w:rsidP="003F0214">
      <w:pPr>
        <w:pStyle w:val="ListParagraph"/>
        <w:keepNext/>
        <w:ind w:left="360"/>
        <w:rPr>
          <w:lang w:val="es-ES"/>
        </w:rPr>
      </w:pPr>
      <w:r w:rsidRPr="00327690">
        <w:rPr>
          <w:lang w:val="hr-HR"/>
        </w:rPr>
        <w:t xml:space="preserve">Los pacientes que reciben micofenolato </w:t>
      </w:r>
      <w:r w:rsidR="00A927E2">
        <w:rPr>
          <w:lang w:val="hr-HR"/>
        </w:rPr>
        <w:t xml:space="preserve">mofetilo </w:t>
      </w:r>
      <w:r w:rsidRPr="00327690">
        <w:rPr>
          <w:lang w:val="hr-HR"/>
        </w:rPr>
        <w:t>debe</w:t>
      </w:r>
      <w:r w:rsidR="007773F7">
        <w:rPr>
          <w:lang w:val="hr-HR"/>
        </w:rPr>
        <w:t>n</w:t>
      </w:r>
      <w:r w:rsidR="00A927E2" w:rsidRPr="00C612DF">
        <w:rPr>
          <w:lang w:val="hr-HR"/>
        </w:rPr>
        <w:t xml:space="preserve"> tener un recuento sanguíneo</w:t>
      </w:r>
      <w:r w:rsidRPr="00327690">
        <w:rPr>
          <w:lang w:val="hr-HR"/>
        </w:rPr>
        <w:t xml:space="preserve"> completo semanal durante el primer mes, dos veces al mes durante el </w:t>
      </w:r>
      <w:r w:rsidRPr="00E8767B">
        <w:rPr>
          <w:lang w:val="hr-HR"/>
        </w:rPr>
        <w:t>s</w:t>
      </w:r>
      <w:r w:rsidRPr="00327690">
        <w:rPr>
          <w:lang w:val="hr-HR"/>
        </w:rPr>
        <w:t>egundo y el tercer mes de tr</w:t>
      </w:r>
      <w:r>
        <w:rPr>
          <w:lang w:val="hr-HR"/>
        </w:rPr>
        <w:t>a</w:t>
      </w:r>
      <w:r w:rsidRPr="00327690">
        <w:rPr>
          <w:lang w:val="hr-HR"/>
        </w:rPr>
        <w:t>tamiento</w:t>
      </w:r>
      <w:r>
        <w:rPr>
          <w:lang w:val="hr-HR"/>
        </w:rPr>
        <w:t xml:space="preserve">, luego mensualmente a lo largo del primer año. Si se desarrolla neutropenia, puede ser apropiado interrumpir o </w:t>
      </w:r>
      <w:r w:rsidR="007773F7">
        <w:rPr>
          <w:lang w:val="hr-HR"/>
        </w:rPr>
        <w:t>suspender</w:t>
      </w:r>
      <w:r>
        <w:rPr>
          <w:lang w:val="hr-HR"/>
        </w:rPr>
        <w:t xml:space="preserve"> el tratamiento con micofenolato mofetilo. </w:t>
      </w:r>
      <w:r w:rsidRPr="00327690">
        <w:rPr>
          <w:lang w:val="hr-HR"/>
        </w:rPr>
        <w:t xml:space="preserve"> </w:t>
      </w:r>
    </w:p>
    <w:p w14:paraId="19C49CC7" w14:textId="77777777" w:rsidR="003F0214" w:rsidRPr="00327690" w:rsidRDefault="003F0214" w:rsidP="003F0214">
      <w:pPr>
        <w:pStyle w:val="ListParagraph"/>
        <w:keepNext/>
        <w:ind w:left="357" w:hanging="357"/>
        <w:rPr>
          <w:lang w:val="es-ES"/>
        </w:rPr>
      </w:pPr>
      <w:r w:rsidRPr="005B25EC">
        <w:rPr>
          <w:rFonts w:ascii="Symbol" w:hAnsi="Symbol"/>
          <w:position w:val="2"/>
          <w:sz w:val="20"/>
          <w:lang w:val="pt-PT"/>
        </w:rPr>
        <w:sym w:font="Symbol" w:char="F0B7"/>
      </w:r>
      <w:r>
        <w:rPr>
          <w:rFonts w:eastAsia="MS Mincho"/>
          <w:iCs/>
          <w:snapToGrid w:val="0"/>
          <w:szCs w:val="22"/>
          <w:lang w:val="hr-HR" w:eastAsia="hr-HR"/>
        </w:rPr>
        <w:tab/>
      </w:r>
      <w:r w:rsidR="00E8767B">
        <w:rPr>
          <w:rFonts w:eastAsia="MS Mincho"/>
          <w:iCs/>
          <w:snapToGrid w:val="0"/>
          <w:szCs w:val="22"/>
          <w:lang w:val="hr-HR" w:eastAsia="hr-HR"/>
        </w:rPr>
        <w:t>trastornos gastrointestinales</w:t>
      </w:r>
      <w:r w:rsidR="00863E8C">
        <w:rPr>
          <w:rFonts w:eastAsia="MS Mincho"/>
          <w:iCs/>
          <w:snapToGrid w:val="0"/>
          <w:szCs w:val="22"/>
          <w:lang w:val="hr-HR" w:eastAsia="hr-HR"/>
        </w:rPr>
        <w:t>,</w:t>
      </w:r>
      <w:r w:rsidR="00E8767B">
        <w:rPr>
          <w:rFonts w:eastAsia="MS Mincho"/>
          <w:iCs/>
          <w:snapToGrid w:val="0"/>
          <w:szCs w:val="22"/>
          <w:lang w:val="hr-HR" w:eastAsia="hr-HR"/>
        </w:rPr>
        <w:t xml:space="preserve"> incluyendo diarrea y vómitos. </w:t>
      </w:r>
    </w:p>
    <w:p w14:paraId="26BF2E40" w14:textId="77777777" w:rsidR="003F0214" w:rsidRPr="00327690" w:rsidRDefault="00E8767B" w:rsidP="003F0214">
      <w:pPr>
        <w:pStyle w:val="ListParagraph"/>
        <w:keepNext/>
        <w:ind w:left="360"/>
        <w:rPr>
          <w:lang w:val="es-ES"/>
        </w:rPr>
      </w:pPr>
      <w:r w:rsidRPr="00327690">
        <w:rPr>
          <w:lang w:val="es-ES"/>
        </w:rPr>
        <w:t xml:space="preserve">El tratamiento se debe administrar con precaución en pacientes con enfermedad </w:t>
      </w:r>
      <w:r>
        <w:rPr>
          <w:lang w:val="es-ES"/>
        </w:rPr>
        <w:t xml:space="preserve">digestiva </w:t>
      </w:r>
      <w:r w:rsidR="00863E8C">
        <w:rPr>
          <w:lang w:val="es-ES"/>
        </w:rPr>
        <w:t xml:space="preserve">grave activa. </w:t>
      </w:r>
    </w:p>
    <w:p w14:paraId="0F5E0A52" w14:textId="77777777" w:rsidR="003F0214" w:rsidRPr="00327690" w:rsidRDefault="003F0214" w:rsidP="003F0214">
      <w:pPr>
        <w:pStyle w:val="ListParagraph"/>
        <w:keepNext/>
        <w:ind w:left="360"/>
        <w:rPr>
          <w:lang w:val="es-ES"/>
        </w:rPr>
      </w:pPr>
    </w:p>
    <w:p w14:paraId="5EA07546" w14:textId="5B74A027" w:rsidR="00F72113" w:rsidRPr="00307D39" w:rsidRDefault="00863E8C" w:rsidP="003F0214">
      <w:pPr>
        <w:keepNext/>
        <w:rPr>
          <w:i/>
          <w:lang w:val="es-ES"/>
        </w:rPr>
      </w:pPr>
      <w:r w:rsidRPr="004651BF">
        <w:rPr>
          <w:i/>
          <w:u w:val="single"/>
          <w:lang w:val="es-ES"/>
        </w:rPr>
        <w:t>Pacientes de edad avanzada</w:t>
      </w:r>
    </w:p>
    <w:p w14:paraId="1D2762EC" w14:textId="77777777" w:rsidR="00A66338" w:rsidRDefault="00A66338" w:rsidP="00E32F73">
      <w:pPr>
        <w:keepNext/>
        <w:keepLines/>
        <w:rPr>
          <w:lang w:val="es-ES"/>
        </w:rPr>
      </w:pPr>
      <w:r w:rsidRPr="00591400">
        <w:rPr>
          <w:lang w:val="es-ES"/>
        </w:rPr>
        <w:t>Los pacientes de edad avanzada pueden tener mayor riesgo de acontecimientos adversos como ciertas infecciones (incluyendo la enfermedad tisular invasiva por citomegalovirus) y posibles hemorragias gastrointestinales y edema pulmonar, en comparación con individuos más jóvenes (ver sección 4.8).</w:t>
      </w:r>
    </w:p>
    <w:p w14:paraId="0B0AA931" w14:textId="77777777" w:rsidR="004F4E7A" w:rsidRPr="00591400" w:rsidRDefault="004F4E7A" w:rsidP="00E32F73">
      <w:pPr>
        <w:keepNext/>
        <w:keepLines/>
        <w:rPr>
          <w:lang w:val="es-ES"/>
        </w:rPr>
      </w:pPr>
    </w:p>
    <w:p w14:paraId="33096BC8" w14:textId="77777777" w:rsidR="00A2256A" w:rsidRDefault="00A2256A" w:rsidP="00A2256A">
      <w:pPr>
        <w:rPr>
          <w:u w:val="single"/>
          <w:lang w:val="es-ES"/>
        </w:rPr>
      </w:pPr>
      <w:r w:rsidRPr="00B46643">
        <w:rPr>
          <w:u w:val="single"/>
          <w:lang w:val="es-ES"/>
        </w:rPr>
        <w:t>Efectos teratogénicos</w:t>
      </w:r>
    </w:p>
    <w:p w14:paraId="0B78AD3A" w14:textId="77777777" w:rsidR="00EB4886" w:rsidRPr="00B46643" w:rsidRDefault="00EB4886" w:rsidP="00A2256A">
      <w:pPr>
        <w:rPr>
          <w:u w:val="single"/>
          <w:lang w:val="es-ES"/>
        </w:rPr>
      </w:pPr>
    </w:p>
    <w:p w14:paraId="2F9A4E2E" w14:textId="39967A2C" w:rsidR="00A2256A" w:rsidRPr="00864ABD" w:rsidRDefault="00A2256A" w:rsidP="00A2256A">
      <w:pPr>
        <w:rPr>
          <w:lang w:val="es-ES"/>
        </w:rPr>
      </w:pPr>
      <w:r w:rsidRPr="00864ABD">
        <w:rPr>
          <w:lang w:val="es-ES"/>
        </w:rPr>
        <w:t>Micofenolato es un potente teratógeno humano.</w:t>
      </w:r>
      <w:r w:rsidR="00AB025A">
        <w:rPr>
          <w:lang w:val="es-ES"/>
        </w:rPr>
        <w:t xml:space="preserve"> </w:t>
      </w:r>
      <w:r w:rsidRPr="00864ABD">
        <w:rPr>
          <w:lang w:val="es-ES"/>
        </w:rPr>
        <w:t>Se han notificado aborto</w:t>
      </w:r>
      <w:r>
        <w:rPr>
          <w:lang w:val="es-ES"/>
        </w:rPr>
        <w:t>s</w:t>
      </w:r>
      <w:r w:rsidRPr="00864ABD">
        <w:rPr>
          <w:lang w:val="es-ES"/>
        </w:rPr>
        <w:t xml:space="preserve"> espontáneo</w:t>
      </w:r>
      <w:r>
        <w:rPr>
          <w:lang w:val="es-ES"/>
        </w:rPr>
        <w:t>s</w:t>
      </w:r>
      <w:r w:rsidRPr="00864ABD">
        <w:rPr>
          <w:lang w:val="es-ES"/>
        </w:rPr>
        <w:t xml:space="preserve"> (tasas de 45</w:t>
      </w:r>
      <w:r w:rsidR="00F638FE">
        <w:rPr>
          <w:lang w:val="es-ES"/>
        </w:rPr>
        <w:t>%</w:t>
      </w:r>
      <w:r w:rsidR="0021033A">
        <w:rPr>
          <w:lang w:val="es-ES"/>
        </w:rPr>
        <w:t xml:space="preserve"> al </w:t>
      </w:r>
      <w:r w:rsidRPr="00864ABD">
        <w:rPr>
          <w:lang w:val="es-ES"/>
        </w:rPr>
        <w:t>49%) y malformaciones congénitas (tasas estimadas de 23</w:t>
      </w:r>
      <w:r w:rsidR="00F638FE">
        <w:rPr>
          <w:lang w:val="es-ES"/>
        </w:rPr>
        <w:t>%</w:t>
      </w:r>
      <w:r w:rsidR="0021033A">
        <w:rPr>
          <w:lang w:val="es-ES"/>
        </w:rPr>
        <w:t xml:space="preserve"> al </w:t>
      </w:r>
      <w:r w:rsidRPr="00864ABD">
        <w:rPr>
          <w:lang w:val="es-ES"/>
        </w:rPr>
        <w:t xml:space="preserve">27%) después de la exposición a </w:t>
      </w:r>
      <w:r w:rsidR="00EE47EE">
        <w:rPr>
          <w:lang w:val="es-ES"/>
        </w:rPr>
        <w:t>micofenolato mofetilo</w:t>
      </w:r>
      <w:r w:rsidRPr="00864ABD">
        <w:rPr>
          <w:lang w:val="es-ES"/>
        </w:rPr>
        <w:t xml:space="preserve"> durante el embarazo.</w:t>
      </w:r>
      <w:r w:rsidR="009636C5">
        <w:rPr>
          <w:lang w:val="es-ES"/>
        </w:rPr>
        <w:t xml:space="preserve"> Por lo </w:t>
      </w:r>
      <w:r w:rsidR="006E05CE">
        <w:rPr>
          <w:lang w:val="es-ES"/>
        </w:rPr>
        <w:t>tanto,</w:t>
      </w:r>
      <w:r w:rsidR="009636C5">
        <w:rPr>
          <w:lang w:val="es-ES"/>
        </w:rPr>
        <w:t xml:space="preserve"> </w:t>
      </w:r>
      <w:r w:rsidR="00EE47EE">
        <w:rPr>
          <w:lang w:val="es-ES"/>
        </w:rPr>
        <w:t xml:space="preserve">el tratamiento </w:t>
      </w:r>
      <w:r w:rsidR="00153228" w:rsidRPr="007E0CF8">
        <w:rPr>
          <w:lang w:val="es-ES"/>
        </w:rPr>
        <w:t>está contraindicado</w:t>
      </w:r>
      <w:r w:rsidR="009636C5" w:rsidRPr="007E0CF8">
        <w:rPr>
          <w:lang w:val="es-ES"/>
        </w:rPr>
        <w:t xml:space="preserve"> en el embarazo </w:t>
      </w:r>
      <w:r w:rsidR="004A4917" w:rsidRPr="007E0CF8">
        <w:rPr>
          <w:lang w:val="es-ES"/>
        </w:rPr>
        <w:t>a menos que no haya</w:t>
      </w:r>
      <w:r w:rsidR="004A4917" w:rsidRPr="006F35A3">
        <w:rPr>
          <w:lang w:val="es-ES"/>
        </w:rPr>
        <w:t xml:space="preserve"> </w:t>
      </w:r>
      <w:r w:rsidR="006041C4" w:rsidRPr="006F35A3">
        <w:rPr>
          <w:spacing w:val="-2"/>
          <w:lang w:val="es-ES"/>
        </w:rPr>
        <w:t>disponible</w:t>
      </w:r>
      <w:r w:rsidR="00AC4A61" w:rsidRPr="00156FBB">
        <w:rPr>
          <w:spacing w:val="-2"/>
          <w:lang w:val="es-ES"/>
        </w:rPr>
        <w:t>s</w:t>
      </w:r>
      <w:r w:rsidR="006041C4" w:rsidRPr="00156FBB">
        <w:rPr>
          <w:spacing w:val="-2"/>
          <w:lang w:val="es-ES"/>
        </w:rPr>
        <w:t xml:space="preserve"> tratamiento</w:t>
      </w:r>
      <w:r w:rsidR="00AC4A61" w:rsidRPr="00C97E67">
        <w:rPr>
          <w:spacing w:val="-2"/>
          <w:lang w:val="es-ES"/>
        </w:rPr>
        <w:t>s</w:t>
      </w:r>
      <w:r w:rsidR="006041C4" w:rsidRPr="00C97E67">
        <w:rPr>
          <w:spacing w:val="-2"/>
          <w:lang w:val="es-ES"/>
        </w:rPr>
        <w:t xml:space="preserve"> alternativo</w:t>
      </w:r>
      <w:r w:rsidR="00AC4A61" w:rsidRPr="007E0CF8">
        <w:rPr>
          <w:spacing w:val="-2"/>
          <w:lang w:val="es-ES"/>
        </w:rPr>
        <w:t>s</w:t>
      </w:r>
      <w:r w:rsidR="006041C4" w:rsidRPr="00EF45D0">
        <w:rPr>
          <w:spacing w:val="-2"/>
          <w:lang w:val="es-ES"/>
        </w:rPr>
        <w:t xml:space="preserve"> adecuado</w:t>
      </w:r>
      <w:r w:rsidR="00BF0277" w:rsidRPr="00EF45D0">
        <w:rPr>
          <w:spacing w:val="-2"/>
          <w:lang w:val="es-ES"/>
        </w:rPr>
        <w:t>s</w:t>
      </w:r>
      <w:r w:rsidR="00153228" w:rsidRPr="007F52E4">
        <w:rPr>
          <w:spacing w:val="-2"/>
          <w:lang w:val="es-ES"/>
        </w:rPr>
        <w:t xml:space="preserve"> para prevenir el rechazo de</w:t>
      </w:r>
      <w:r w:rsidR="00DA381E" w:rsidRPr="007E0CF8">
        <w:rPr>
          <w:spacing w:val="-2"/>
          <w:lang w:val="es-ES"/>
        </w:rPr>
        <w:t>l</w:t>
      </w:r>
      <w:r w:rsidR="00153228" w:rsidRPr="007E0CF8">
        <w:rPr>
          <w:spacing w:val="-2"/>
          <w:lang w:val="es-ES"/>
        </w:rPr>
        <w:t xml:space="preserve"> trasplante</w:t>
      </w:r>
      <w:r w:rsidR="004A4917" w:rsidRPr="007E0CF8">
        <w:rPr>
          <w:lang w:val="es-ES"/>
        </w:rPr>
        <w:t>.</w:t>
      </w:r>
      <w:r w:rsidR="00AB025A">
        <w:rPr>
          <w:lang w:val="es-ES"/>
        </w:rPr>
        <w:t xml:space="preserve"> </w:t>
      </w:r>
      <w:r w:rsidRPr="00864ABD">
        <w:rPr>
          <w:lang w:val="es-ES"/>
        </w:rPr>
        <w:t>L</w:t>
      </w:r>
      <w:r w:rsidR="0021033A">
        <w:rPr>
          <w:lang w:val="es-ES"/>
        </w:rPr>
        <w:t>a</w:t>
      </w:r>
      <w:r w:rsidRPr="00864ABD">
        <w:rPr>
          <w:lang w:val="es-ES"/>
        </w:rPr>
        <w:t>s pacientes mujeres en edad fértil deben ser conscientes de los riesgos y deben seguir las recomendaciones proporcionadas en la sección 4.6 (p. ej. métodos anticonceptivos, prueba de embarazo) antes, durante y después del tratamiento con</w:t>
      </w:r>
      <w:r w:rsidR="00E8390D">
        <w:rPr>
          <w:lang w:val="es-ES"/>
        </w:rPr>
        <w:t xml:space="preserve"> micofenolato mofetilo</w:t>
      </w:r>
      <w:r w:rsidRPr="00864ABD">
        <w:rPr>
          <w:lang w:val="es-ES"/>
        </w:rPr>
        <w:t>.</w:t>
      </w:r>
      <w:r w:rsidR="00AB025A">
        <w:rPr>
          <w:lang w:val="es-ES"/>
        </w:rPr>
        <w:t xml:space="preserve"> </w:t>
      </w:r>
      <w:r>
        <w:rPr>
          <w:lang w:val="es-ES"/>
        </w:rPr>
        <w:t>El mé</w:t>
      </w:r>
      <w:r w:rsidRPr="00864ABD">
        <w:rPr>
          <w:lang w:val="es-ES"/>
        </w:rPr>
        <w:t xml:space="preserve">dico debe asegurar que </w:t>
      </w:r>
      <w:r w:rsidR="006C4CC0">
        <w:rPr>
          <w:lang w:val="es-ES"/>
        </w:rPr>
        <w:t xml:space="preserve">las mujeres que toman micofenolato </w:t>
      </w:r>
      <w:r w:rsidR="00863E8C">
        <w:rPr>
          <w:lang w:val="es-ES"/>
        </w:rPr>
        <w:t xml:space="preserve">mofetilo </w:t>
      </w:r>
      <w:r w:rsidR="006C4CC0">
        <w:rPr>
          <w:lang w:val="es-ES"/>
        </w:rPr>
        <w:t xml:space="preserve">son conscientes del riesgo de perjudicar al bebé, </w:t>
      </w:r>
      <w:r w:rsidR="00F503C1">
        <w:rPr>
          <w:lang w:val="es-ES"/>
        </w:rPr>
        <w:t xml:space="preserve">de </w:t>
      </w:r>
      <w:r w:rsidR="006C4CC0">
        <w:rPr>
          <w:lang w:val="es-ES"/>
        </w:rPr>
        <w:t xml:space="preserve">la necesidad de una anticoncepción eficaz </w:t>
      </w:r>
      <w:r w:rsidRPr="00864ABD">
        <w:rPr>
          <w:lang w:val="es-ES"/>
        </w:rPr>
        <w:t xml:space="preserve">y </w:t>
      </w:r>
      <w:r w:rsidR="00090A8B">
        <w:rPr>
          <w:lang w:val="es-ES"/>
        </w:rPr>
        <w:t>de</w:t>
      </w:r>
      <w:r w:rsidR="00F503C1">
        <w:rPr>
          <w:lang w:val="es-ES"/>
        </w:rPr>
        <w:t xml:space="preserve"> </w:t>
      </w:r>
      <w:r w:rsidRPr="00864ABD">
        <w:rPr>
          <w:lang w:val="es-ES"/>
        </w:rPr>
        <w:t xml:space="preserve">la necesidad de consultar </w:t>
      </w:r>
      <w:r w:rsidR="006C4CC0">
        <w:rPr>
          <w:lang w:val="es-ES"/>
        </w:rPr>
        <w:t>inmediatamente</w:t>
      </w:r>
      <w:r w:rsidRPr="00864ABD">
        <w:rPr>
          <w:lang w:val="es-ES"/>
        </w:rPr>
        <w:t xml:space="preserve"> con su m</w:t>
      </w:r>
      <w:r>
        <w:rPr>
          <w:lang w:val="es-ES"/>
        </w:rPr>
        <w:t>é</w:t>
      </w:r>
      <w:r w:rsidRPr="00864ABD">
        <w:rPr>
          <w:lang w:val="es-ES"/>
        </w:rPr>
        <w:t xml:space="preserve">dico si hay </w:t>
      </w:r>
      <w:r w:rsidR="006C4CC0">
        <w:rPr>
          <w:lang w:val="es-ES"/>
        </w:rPr>
        <w:t>posibilidad</w:t>
      </w:r>
      <w:r w:rsidRPr="00864ABD">
        <w:rPr>
          <w:lang w:val="es-ES"/>
        </w:rPr>
        <w:t xml:space="preserve"> de embarazo</w:t>
      </w:r>
      <w:r w:rsidR="00CB7FB6">
        <w:rPr>
          <w:lang w:val="es-ES"/>
        </w:rPr>
        <w:t>.</w:t>
      </w:r>
    </w:p>
    <w:p w14:paraId="4DB618D2" w14:textId="77777777" w:rsidR="002674A4" w:rsidRDefault="002674A4" w:rsidP="00A66338">
      <w:pPr>
        <w:rPr>
          <w:lang w:val="es-ES"/>
        </w:rPr>
      </w:pPr>
    </w:p>
    <w:p w14:paraId="5DE30F85" w14:textId="77777777" w:rsidR="002674A4" w:rsidRDefault="002674A4" w:rsidP="00327690">
      <w:pPr>
        <w:keepNext/>
        <w:keepLines/>
        <w:rPr>
          <w:u w:val="single"/>
          <w:lang w:val="es-ES"/>
        </w:rPr>
      </w:pPr>
      <w:r w:rsidRPr="004B73D0">
        <w:rPr>
          <w:u w:val="single"/>
          <w:lang w:val="es-ES"/>
        </w:rPr>
        <w:t>Anticoncepción (ver sección 4.6)</w:t>
      </w:r>
    </w:p>
    <w:p w14:paraId="6AD75C59" w14:textId="77777777" w:rsidR="00896769" w:rsidRPr="004B73D0" w:rsidRDefault="00896769" w:rsidP="00327690">
      <w:pPr>
        <w:keepNext/>
        <w:keepLines/>
        <w:rPr>
          <w:u w:val="single"/>
          <w:lang w:val="es-ES"/>
        </w:rPr>
      </w:pPr>
    </w:p>
    <w:p w14:paraId="62FEA5E9" w14:textId="285171CD" w:rsidR="00AB025A" w:rsidRDefault="00B30348" w:rsidP="00327690">
      <w:pPr>
        <w:keepNext/>
        <w:keepLines/>
        <w:rPr>
          <w:spacing w:val="-2"/>
          <w:lang w:val="es-ES"/>
        </w:rPr>
      </w:pPr>
      <w:r>
        <w:rPr>
          <w:spacing w:val="-2"/>
          <w:lang w:val="es-ES"/>
        </w:rPr>
        <w:t>Dad</w:t>
      </w:r>
      <w:r w:rsidR="00021F99">
        <w:rPr>
          <w:spacing w:val="-2"/>
          <w:lang w:val="es-ES"/>
        </w:rPr>
        <w:t>a</w:t>
      </w:r>
      <w:r w:rsidR="00021F99" w:rsidRPr="00021F99">
        <w:rPr>
          <w:spacing w:val="-2"/>
          <w:lang w:val="es-ES"/>
        </w:rPr>
        <w:t xml:space="preserve"> la sólida evidencia clínica que muestra un alto riesgo de </w:t>
      </w:r>
      <w:r w:rsidR="0021033A">
        <w:rPr>
          <w:spacing w:val="-2"/>
          <w:lang w:val="es-ES"/>
        </w:rPr>
        <w:t>aborto y malformaciones congénit</w:t>
      </w:r>
      <w:r w:rsidR="00021F99" w:rsidRPr="00021F99">
        <w:rPr>
          <w:spacing w:val="-2"/>
          <w:lang w:val="es-ES"/>
        </w:rPr>
        <w:t>a</w:t>
      </w:r>
      <w:r w:rsidR="00021F99">
        <w:rPr>
          <w:spacing w:val="-2"/>
          <w:lang w:val="es-ES"/>
        </w:rPr>
        <w:t xml:space="preserve">s cuando se usa micofenolato </w:t>
      </w:r>
      <w:r w:rsidR="008222CE">
        <w:rPr>
          <w:spacing w:val="-2"/>
          <w:lang w:val="es-ES"/>
        </w:rPr>
        <w:t xml:space="preserve">de </w:t>
      </w:r>
      <w:r w:rsidR="00021F99" w:rsidRPr="00021F99">
        <w:rPr>
          <w:spacing w:val="-2"/>
          <w:lang w:val="es-ES"/>
        </w:rPr>
        <w:t>mofetil</w:t>
      </w:r>
      <w:r w:rsidR="00021F99">
        <w:rPr>
          <w:spacing w:val="-2"/>
          <w:lang w:val="es-ES"/>
        </w:rPr>
        <w:t>o</w:t>
      </w:r>
      <w:r w:rsidR="00021F99" w:rsidRPr="00021F99">
        <w:rPr>
          <w:spacing w:val="-2"/>
          <w:lang w:val="es-ES"/>
        </w:rPr>
        <w:t xml:space="preserve"> durante el embarazo</w:t>
      </w:r>
      <w:r w:rsidR="00021F99">
        <w:rPr>
          <w:spacing w:val="-2"/>
          <w:lang w:val="es-ES"/>
        </w:rPr>
        <w:t>, se deben tomar todas la</w:t>
      </w:r>
      <w:r w:rsidR="00021F99" w:rsidRPr="00021F99">
        <w:rPr>
          <w:spacing w:val="-2"/>
          <w:lang w:val="es-ES"/>
        </w:rPr>
        <w:t xml:space="preserve">s </w:t>
      </w:r>
      <w:r w:rsidR="00021F99">
        <w:rPr>
          <w:spacing w:val="-2"/>
          <w:lang w:val="es-ES"/>
        </w:rPr>
        <w:t xml:space="preserve">medidas necesarias </w:t>
      </w:r>
      <w:r w:rsidR="00021F99" w:rsidRPr="00021F99">
        <w:rPr>
          <w:spacing w:val="-2"/>
          <w:lang w:val="es-ES"/>
        </w:rPr>
        <w:t>para evitar el embarazo durante el tratamiento</w:t>
      </w:r>
      <w:r w:rsidR="00021F99">
        <w:rPr>
          <w:spacing w:val="-2"/>
          <w:lang w:val="es-ES"/>
        </w:rPr>
        <w:t>. Por tanto,</w:t>
      </w:r>
      <w:r>
        <w:rPr>
          <w:spacing w:val="-2"/>
          <w:lang w:val="es-ES"/>
        </w:rPr>
        <w:t xml:space="preserve"> las mujeres en edad fértil deben utilizar </w:t>
      </w:r>
      <w:r w:rsidR="00021F99">
        <w:rPr>
          <w:spacing w:val="-2"/>
          <w:lang w:val="es-ES"/>
        </w:rPr>
        <w:t>al menos un</w:t>
      </w:r>
      <w:r>
        <w:rPr>
          <w:spacing w:val="-2"/>
          <w:lang w:val="es-ES"/>
        </w:rPr>
        <w:t xml:space="preserve"> método fiable de anticoncepción</w:t>
      </w:r>
      <w:r w:rsidRPr="00B30348">
        <w:rPr>
          <w:spacing w:val="-2"/>
          <w:lang w:val="es-ES"/>
        </w:rPr>
        <w:t xml:space="preserve"> </w:t>
      </w:r>
      <w:r w:rsidR="00021F99">
        <w:rPr>
          <w:spacing w:val="-2"/>
          <w:lang w:val="es-ES"/>
        </w:rPr>
        <w:t xml:space="preserve">(ver sección 4.3) </w:t>
      </w:r>
      <w:r w:rsidRPr="00C22DD2">
        <w:rPr>
          <w:spacing w:val="-2"/>
          <w:lang w:val="es-ES"/>
        </w:rPr>
        <w:t>antes de comenzar el tratamiento, a l</w:t>
      </w:r>
      <w:r w:rsidR="00090A8B">
        <w:rPr>
          <w:spacing w:val="-2"/>
          <w:lang w:val="es-ES"/>
        </w:rPr>
        <w:t xml:space="preserve">o largo del mismo, y durante </w:t>
      </w:r>
      <w:r w:rsidRPr="00C22DD2">
        <w:rPr>
          <w:spacing w:val="-2"/>
          <w:lang w:val="es-ES"/>
        </w:rPr>
        <w:t>seis semanas</w:t>
      </w:r>
      <w:r w:rsidR="006C4CC0">
        <w:rPr>
          <w:spacing w:val="-2"/>
          <w:lang w:val="es-ES"/>
        </w:rPr>
        <w:t xml:space="preserve"> después de finalizar </w:t>
      </w:r>
      <w:r w:rsidRPr="00C22DD2">
        <w:rPr>
          <w:spacing w:val="-2"/>
          <w:lang w:val="es-ES"/>
        </w:rPr>
        <w:t>el tratamiento con</w:t>
      </w:r>
      <w:r w:rsidR="00E8390D">
        <w:rPr>
          <w:spacing w:val="-2"/>
          <w:lang w:val="es-ES"/>
        </w:rPr>
        <w:t xml:space="preserve"> micofenolato mofetilo</w:t>
      </w:r>
      <w:r w:rsidR="007D49D7">
        <w:rPr>
          <w:spacing w:val="-2"/>
          <w:lang w:val="es-ES"/>
        </w:rPr>
        <w:t>. Se aconseja utilizar simultáneamente dos métodos complementarios de anticoncepción para minimizar el riesgo potencial de fallo de las medidas anticonc</w:t>
      </w:r>
      <w:r w:rsidR="008222CE">
        <w:rPr>
          <w:spacing w:val="-2"/>
          <w:lang w:val="es-ES"/>
        </w:rPr>
        <w:t>eptivas y de embarazo no intencionado</w:t>
      </w:r>
      <w:r w:rsidRPr="00C22DD2">
        <w:rPr>
          <w:spacing w:val="-2"/>
          <w:lang w:val="es-ES"/>
        </w:rPr>
        <w:t>.</w:t>
      </w:r>
    </w:p>
    <w:p w14:paraId="5E2FC4EB" w14:textId="77777777" w:rsidR="00B30348" w:rsidRDefault="00B30348" w:rsidP="00A66338">
      <w:pPr>
        <w:rPr>
          <w:spacing w:val="-2"/>
          <w:lang w:val="es-ES"/>
        </w:rPr>
      </w:pPr>
    </w:p>
    <w:p w14:paraId="69A24D13" w14:textId="77777777" w:rsidR="007D49D7" w:rsidRDefault="007D49D7" w:rsidP="00B30348">
      <w:pPr>
        <w:tabs>
          <w:tab w:val="left" w:pos="-720"/>
          <w:tab w:val="left" w:pos="0"/>
        </w:tabs>
        <w:rPr>
          <w:spacing w:val="-2"/>
          <w:lang w:val="es-ES"/>
        </w:rPr>
      </w:pPr>
      <w:r>
        <w:rPr>
          <w:spacing w:val="-2"/>
          <w:lang w:val="es-ES"/>
        </w:rPr>
        <w:t xml:space="preserve">Para consultar las medidas de anticoncepción en hombres ver sección 4.6. </w:t>
      </w:r>
    </w:p>
    <w:p w14:paraId="1273CCB7" w14:textId="77777777" w:rsidR="00A2256A" w:rsidRDefault="00A2256A" w:rsidP="00B30348">
      <w:pPr>
        <w:tabs>
          <w:tab w:val="left" w:pos="-720"/>
          <w:tab w:val="left" w:pos="0"/>
        </w:tabs>
        <w:rPr>
          <w:spacing w:val="-2"/>
          <w:lang w:val="es-ES"/>
        </w:rPr>
      </w:pPr>
    </w:p>
    <w:p w14:paraId="7F8130CA" w14:textId="77777777" w:rsidR="00A2256A" w:rsidRDefault="00A2256A" w:rsidP="00A2256A">
      <w:pPr>
        <w:numPr>
          <w:ilvl w:val="12"/>
          <w:numId w:val="0"/>
        </w:numPr>
        <w:rPr>
          <w:u w:val="single"/>
          <w:lang w:val="es-ES"/>
        </w:rPr>
      </w:pPr>
      <w:r w:rsidRPr="00AB025A">
        <w:rPr>
          <w:u w:val="single"/>
          <w:lang w:val="es-ES"/>
        </w:rPr>
        <w:t xml:space="preserve">Materiales </w:t>
      </w:r>
      <w:r w:rsidR="002F0060">
        <w:rPr>
          <w:u w:val="single"/>
          <w:lang w:val="es-ES"/>
        </w:rPr>
        <w:t>informativos de seguridad</w:t>
      </w:r>
    </w:p>
    <w:p w14:paraId="1A39AAF3" w14:textId="77777777" w:rsidR="00E8390D" w:rsidRPr="00AB025A" w:rsidRDefault="00E8390D" w:rsidP="00A2256A">
      <w:pPr>
        <w:numPr>
          <w:ilvl w:val="12"/>
          <w:numId w:val="0"/>
        </w:numPr>
        <w:rPr>
          <w:u w:val="single"/>
          <w:lang w:val="es-ES"/>
        </w:rPr>
      </w:pPr>
    </w:p>
    <w:p w14:paraId="315FDF9B" w14:textId="57879366" w:rsidR="00A2256A" w:rsidRDefault="00A2256A" w:rsidP="00A2256A">
      <w:pPr>
        <w:tabs>
          <w:tab w:val="left" w:pos="-720"/>
          <w:tab w:val="left" w:pos="0"/>
        </w:tabs>
        <w:rPr>
          <w:lang w:val="es-ES"/>
        </w:rPr>
      </w:pPr>
      <w:r w:rsidRPr="002F5C1D">
        <w:rPr>
          <w:lang w:val="es-ES"/>
        </w:rPr>
        <w:t xml:space="preserve">Con el fin de ayudar a los pacientes a evitar una exposición fetal a micofenolato y para proporcionar una información adicional de seguridad importante, el </w:t>
      </w:r>
      <w:r w:rsidR="005C087F">
        <w:rPr>
          <w:lang w:val="es-ES"/>
        </w:rPr>
        <w:t>T</w:t>
      </w:r>
      <w:r w:rsidR="0087150B" w:rsidRPr="00C22DD2">
        <w:rPr>
          <w:lang w:val="es-ES"/>
        </w:rPr>
        <w:t xml:space="preserve">itular de la </w:t>
      </w:r>
      <w:r w:rsidR="005C087F">
        <w:rPr>
          <w:lang w:val="es-ES"/>
        </w:rPr>
        <w:t>A</w:t>
      </w:r>
      <w:r w:rsidR="0087150B" w:rsidRPr="00C22DD2">
        <w:rPr>
          <w:lang w:val="es-ES"/>
        </w:rPr>
        <w:t xml:space="preserve">utorización de </w:t>
      </w:r>
      <w:r w:rsidR="005C087F">
        <w:rPr>
          <w:lang w:val="es-ES"/>
        </w:rPr>
        <w:t>C</w:t>
      </w:r>
      <w:r w:rsidR="0087150B" w:rsidRPr="00C22DD2">
        <w:rPr>
          <w:lang w:val="es-ES"/>
        </w:rPr>
        <w:t>omercialización</w:t>
      </w:r>
      <w:r w:rsidR="0087150B" w:rsidRPr="002F5C1D">
        <w:rPr>
          <w:lang w:val="es-ES"/>
        </w:rPr>
        <w:t xml:space="preserve"> </w:t>
      </w:r>
      <w:r w:rsidRPr="002F5C1D">
        <w:rPr>
          <w:lang w:val="es-ES"/>
        </w:rPr>
        <w:t>proporciona</w:t>
      </w:r>
      <w:r w:rsidRPr="000C221D">
        <w:rPr>
          <w:lang w:val="es-ES"/>
        </w:rPr>
        <w:t xml:space="preserve">rá materiales </w:t>
      </w:r>
      <w:r w:rsidR="002F0060">
        <w:rPr>
          <w:lang w:val="es-ES"/>
        </w:rPr>
        <w:t>informativos de seguridad</w:t>
      </w:r>
      <w:r w:rsidRPr="000C221D">
        <w:rPr>
          <w:lang w:val="es-ES"/>
        </w:rPr>
        <w:t xml:space="preserve"> a los profesionales sanitarios. Los material</w:t>
      </w:r>
      <w:r w:rsidR="00317722" w:rsidRPr="00AB025A">
        <w:rPr>
          <w:lang w:val="es-ES"/>
        </w:rPr>
        <w:t>e</w:t>
      </w:r>
      <w:r w:rsidRPr="00AB025A">
        <w:rPr>
          <w:lang w:val="es-ES"/>
        </w:rPr>
        <w:t xml:space="preserve">s </w:t>
      </w:r>
      <w:r w:rsidR="002F0060">
        <w:rPr>
          <w:lang w:val="es-ES"/>
        </w:rPr>
        <w:t>informativos de seguridad</w:t>
      </w:r>
      <w:r w:rsidRPr="00AB025A">
        <w:rPr>
          <w:lang w:val="es-ES"/>
        </w:rPr>
        <w:t xml:space="preserve"> reforzarán las advertencias sobre la teratogenicidad de micofenolato, proporcionando asesoramiento sobre anticoncepción antes de iniciar el tratamiento y orientando so</w:t>
      </w:r>
      <w:r w:rsidRPr="006E0253">
        <w:rPr>
          <w:lang w:val="es-ES"/>
        </w:rPr>
        <w:t>bre la necesidad de pruebas de embarazo. El médico debe proporcionar la información completa para el paciente sobre el riesgo teratogénico y las medidas de prevención de embarazo a las mujeres en edad fértil y en su caso también a pacientes varones.</w:t>
      </w:r>
    </w:p>
    <w:p w14:paraId="4612010B" w14:textId="77777777" w:rsidR="00153228" w:rsidRDefault="00153228" w:rsidP="00A2256A">
      <w:pPr>
        <w:tabs>
          <w:tab w:val="left" w:pos="-720"/>
          <w:tab w:val="left" w:pos="0"/>
        </w:tabs>
        <w:rPr>
          <w:lang w:val="es-ES"/>
        </w:rPr>
      </w:pPr>
    </w:p>
    <w:p w14:paraId="3BBEE4A1" w14:textId="77777777" w:rsidR="00153228" w:rsidRDefault="00153228" w:rsidP="00A2256A">
      <w:pPr>
        <w:tabs>
          <w:tab w:val="left" w:pos="-720"/>
          <w:tab w:val="left" w:pos="0"/>
        </w:tabs>
        <w:rPr>
          <w:u w:val="single"/>
          <w:lang w:val="es-ES"/>
        </w:rPr>
      </w:pPr>
      <w:r w:rsidRPr="00893D6E">
        <w:rPr>
          <w:u w:val="single"/>
          <w:lang w:val="es-ES"/>
        </w:rPr>
        <w:t>Precauciones adicionales</w:t>
      </w:r>
    </w:p>
    <w:p w14:paraId="2555C1F7" w14:textId="77777777" w:rsidR="00E8390D" w:rsidRPr="00893D6E" w:rsidRDefault="00E8390D" w:rsidP="00A2256A">
      <w:pPr>
        <w:tabs>
          <w:tab w:val="left" w:pos="-720"/>
          <w:tab w:val="left" w:pos="0"/>
        </w:tabs>
        <w:rPr>
          <w:u w:val="single"/>
          <w:lang w:val="es-ES"/>
        </w:rPr>
      </w:pPr>
    </w:p>
    <w:p w14:paraId="65FEF386" w14:textId="1EE2EE13" w:rsidR="00153228" w:rsidRDefault="00153228" w:rsidP="00A2256A">
      <w:pPr>
        <w:tabs>
          <w:tab w:val="left" w:pos="-720"/>
          <w:tab w:val="left" w:pos="0"/>
        </w:tabs>
        <w:rPr>
          <w:lang w:val="es-ES"/>
        </w:rPr>
      </w:pPr>
      <w:r w:rsidRPr="007E0CF8">
        <w:rPr>
          <w:lang w:val="es-ES"/>
        </w:rPr>
        <w:t xml:space="preserve">Los pacientes no deben donar sangre durante el tratamiento </w:t>
      </w:r>
      <w:r w:rsidR="00141CCD" w:rsidRPr="006F35A3">
        <w:rPr>
          <w:lang w:val="es-ES"/>
        </w:rPr>
        <w:t>o al</w:t>
      </w:r>
      <w:r w:rsidR="00141CCD" w:rsidRPr="007E0CF8">
        <w:rPr>
          <w:lang w:val="es-ES"/>
        </w:rPr>
        <w:t xml:space="preserve"> menos </w:t>
      </w:r>
      <w:r w:rsidR="00FE7A0B" w:rsidRPr="007E0CF8">
        <w:rPr>
          <w:lang w:val="es-ES"/>
        </w:rPr>
        <w:t xml:space="preserve">durante las </w:t>
      </w:r>
      <w:r w:rsidR="00141CCD" w:rsidRPr="007E0CF8">
        <w:rPr>
          <w:lang w:val="es-ES"/>
        </w:rPr>
        <w:t>6</w:t>
      </w:r>
      <w:r w:rsidR="00BF0E3A" w:rsidRPr="00327690">
        <w:rPr>
          <w:lang w:val="es-ES"/>
        </w:rPr>
        <w:t> </w:t>
      </w:r>
      <w:r w:rsidR="00141CCD" w:rsidRPr="007E0CF8">
        <w:rPr>
          <w:lang w:val="es-ES"/>
        </w:rPr>
        <w:t>semanas siguientes a la interrupción del tratamiento con micofenolato</w:t>
      </w:r>
      <w:r w:rsidR="00E8390D">
        <w:rPr>
          <w:lang w:val="es-ES"/>
        </w:rPr>
        <w:t xml:space="preserve"> mofetilo</w:t>
      </w:r>
      <w:r w:rsidR="00141CCD" w:rsidRPr="007E0CF8">
        <w:rPr>
          <w:lang w:val="es-ES"/>
        </w:rPr>
        <w:t xml:space="preserve">. </w:t>
      </w:r>
      <w:r w:rsidR="00141CCD" w:rsidRPr="006F35A3">
        <w:rPr>
          <w:lang w:val="es-ES"/>
        </w:rPr>
        <w:t xml:space="preserve">Los hombres no deben donar semen durante el tratamiento o </w:t>
      </w:r>
      <w:r w:rsidR="00FE7A0B" w:rsidRPr="007E0CF8">
        <w:rPr>
          <w:lang w:val="es-ES"/>
        </w:rPr>
        <w:t xml:space="preserve">durante </w:t>
      </w:r>
      <w:r w:rsidR="00141CCD" w:rsidRPr="007E0CF8">
        <w:rPr>
          <w:lang w:val="es-ES"/>
        </w:rPr>
        <w:t>los 90</w:t>
      </w:r>
      <w:r w:rsidR="00BF0E3A" w:rsidRPr="00327690">
        <w:rPr>
          <w:lang w:val="es-ES"/>
        </w:rPr>
        <w:t> </w:t>
      </w:r>
      <w:r w:rsidR="00141CCD" w:rsidRPr="007E0CF8">
        <w:rPr>
          <w:lang w:val="es-ES"/>
        </w:rPr>
        <w:t>d</w:t>
      </w:r>
      <w:r w:rsidR="00141CCD" w:rsidRPr="006F35A3">
        <w:rPr>
          <w:lang w:val="es-ES"/>
        </w:rPr>
        <w:t>ías siguientes a la interrupci</w:t>
      </w:r>
      <w:r w:rsidR="00141CCD" w:rsidRPr="007E0CF8">
        <w:rPr>
          <w:lang w:val="es-ES"/>
        </w:rPr>
        <w:t>ón del tratamiento con micofenolato</w:t>
      </w:r>
      <w:r w:rsidR="00E8390D">
        <w:rPr>
          <w:lang w:val="es-ES"/>
        </w:rPr>
        <w:t xml:space="preserve"> mofetilo</w:t>
      </w:r>
      <w:r w:rsidR="00141CCD" w:rsidRPr="007E0CF8">
        <w:rPr>
          <w:lang w:val="es-ES"/>
        </w:rPr>
        <w:t>.</w:t>
      </w:r>
      <w:r w:rsidR="00141CCD">
        <w:rPr>
          <w:lang w:val="es-ES"/>
        </w:rPr>
        <w:t xml:space="preserve"> </w:t>
      </w:r>
    </w:p>
    <w:p w14:paraId="00D150DF" w14:textId="77777777" w:rsidR="00FF19CA" w:rsidRDefault="00FF19CA" w:rsidP="00A2256A">
      <w:pPr>
        <w:tabs>
          <w:tab w:val="left" w:pos="-720"/>
          <w:tab w:val="left" w:pos="0"/>
        </w:tabs>
        <w:rPr>
          <w:lang w:val="es-ES"/>
        </w:rPr>
      </w:pPr>
    </w:p>
    <w:p w14:paraId="791831C8" w14:textId="77777777" w:rsidR="00981474" w:rsidRDefault="00981474" w:rsidP="00A2256A">
      <w:pPr>
        <w:tabs>
          <w:tab w:val="left" w:pos="-720"/>
          <w:tab w:val="left" w:pos="0"/>
        </w:tabs>
        <w:rPr>
          <w:u w:val="single"/>
          <w:lang w:val="es-ES"/>
        </w:rPr>
      </w:pPr>
      <w:r>
        <w:rPr>
          <w:u w:val="single"/>
          <w:lang w:val="es-ES"/>
        </w:rPr>
        <w:t>Contenido en sodio</w:t>
      </w:r>
    </w:p>
    <w:p w14:paraId="303ABD65" w14:textId="77777777" w:rsidR="00E8390D" w:rsidRDefault="00E8390D" w:rsidP="00A2256A">
      <w:pPr>
        <w:tabs>
          <w:tab w:val="left" w:pos="-720"/>
          <w:tab w:val="left" w:pos="0"/>
        </w:tabs>
        <w:rPr>
          <w:u w:val="single"/>
          <w:lang w:val="es-ES"/>
        </w:rPr>
      </w:pPr>
    </w:p>
    <w:p w14:paraId="588094BF" w14:textId="1B40CB58" w:rsidR="00FF19CA" w:rsidRDefault="00FF19CA" w:rsidP="00A2256A">
      <w:pPr>
        <w:tabs>
          <w:tab w:val="left" w:pos="-720"/>
          <w:tab w:val="left" w:pos="0"/>
        </w:tabs>
        <w:rPr>
          <w:spacing w:val="-2"/>
          <w:lang w:val="es-ES"/>
        </w:rPr>
      </w:pPr>
      <w:r>
        <w:rPr>
          <w:lang w:val="es-ES"/>
        </w:rPr>
        <w:t>Este medicamento contiene menos de 1</w:t>
      </w:r>
      <w:r w:rsidR="00BF0E3A" w:rsidRPr="00327690">
        <w:rPr>
          <w:lang w:val="es-ES"/>
        </w:rPr>
        <w:t> </w:t>
      </w:r>
      <w:r>
        <w:rPr>
          <w:lang w:val="es-ES"/>
        </w:rPr>
        <w:t>mmol de sodio (23</w:t>
      </w:r>
      <w:r w:rsidR="00BF0E3A" w:rsidRPr="00327690">
        <w:rPr>
          <w:lang w:val="es-ES"/>
        </w:rPr>
        <w:t> </w:t>
      </w:r>
      <w:r>
        <w:rPr>
          <w:lang w:val="es-ES"/>
        </w:rPr>
        <w:t>mg) por cápsula; esto es, esencialmente “exento de sodio”.</w:t>
      </w:r>
    </w:p>
    <w:p w14:paraId="57D7410C" w14:textId="77777777" w:rsidR="00B824CA" w:rsidRPr="00C22DD2" w:rsidRDefault="00B824CA">
      <w:pPr>
        <w:rPr>
          <w:lang w:val="es-ES"/>
        </w:rPr>
      </w:pPr>
    </w:p>
    <w:p w14:paraId="77E74525" w14:textId="77777777" w:rsidR="00B824CA" w:rsidRPr="00C22DD2" w:rsidRDefault="00B824CA" w:rsidP="004D32E0">
      <w:pPr>
        <w:keepNext/>
        <w:ind w:left="567" w:hanging="567"/>
        <w:rPr>
          <w:lang w:val="es-ES"/>
        </w:rPr>
      </w:pPr>
      <w:r w:rsidRPr="00C22DD2">
        <w:rPr>
          <w:b/>
          <w:lang w:val="es-ES"/>
        </w:rPr>
        <w:t>4.5</w:t>
      </w:r>
      <w:r w:rsidRPr="00C22DD2">
        <w:rPr>
          <w:b/>
          <w:lang w:val="es-ES"/>
        </w:rPr>
        <w:tab/>
        <w:t>Interacción con otros medicamentos y otras formas de interacción</w:t>
      </w:r>
    </w:p>
    <w:p w14:paraId="7E5489D5" w14:textId="77777777" w:rsidR="00B824CA" w:rsidRPr="00C22DD2" w:rsidRDefault="00B824CA" w:rsidP="004D32E0">
      <w:pPr>
        <w:keepNext/>
        <w:rPr>
          <w:lang w:val="es-ES"/>
        </w:rPr>
      </w:pPr>
    </w:p>
    <w:p w14:paraId="0C38B814" w14:textId="77777777" w:rsidR="000F5F7C" w:rsidRDefault="00B824CA" w:rsidP="004D32E0">
      <w:pPr>
        <w:keepNext/>
        <w:tabs>
          <w:tab w:val="left" w:pos="-720"/>
          <w:tab w:val="left" w:pos="0"/>
        </w:tabs>
        <w:rPr>
          <w:spacing w:val="-2"/>
          <w:u w:val="single"/>
          <w:lang w:val="es-ES"/>
        </w:rPr>
      </w:pPr>
      <w:r w:rsidRPr="00C22DD2">
        <w:rPr>
          <w:spacing w:val="-2"/>
          <w:u w:val="single"/>
          <w:lang w:val="es-ES"/>
        </w:rPr>
        <w:t>Aciclovir</w:t>
      </w:r>
    </w:p>
    <w:p w14:paraId="76FA88F1" w14:textId="77777777" w:rsidR="00E8390D" w:rsidRDefault="00E8390D" w:rsidP="004D32E0">
      <w:pPr>
        <w:keepNext/>
        <w:tabs>
          <w:tab w:val="left" w:pos="-720"/>
          <w:tab w:val="left" w:pos="0"/>
        </w:tabs>
        <w:rPr>
          <w:spacing w:val="-2"/>
          <w:lang w:val="es-ES"/>
        </w:rPr>
      </w:pPr>
    </w:p>
    <w:p w14:paraId="04646FCE" w14:textId="1FC5A3F3" w:rsidR="00B824CA" w:rsidRPr="00C22DD2" w:rsidRDefault="000F5F7C" w:rsidP="004D32E0">
      <w:pPr>
        <w:keepNext/>
        <w:tabs>
          <w:tab w:val="left" w:pos="-720"/>
          <w:tab w:val="left" w:pos="0"/>
        </w:tabs>
        <w:rPr>
          <w:spacing w:val="-2"/>
          <w:lang w:val="es-ES"/>
        </w:rPr>
      </w:pPr>
      <w:r>
        <w:rPr>
          <w:spacing w:val="-2"/>
          <w:lang w:val="es-ES"/>
        </w:rPr>
        <w:t>S</w:t>
      </w:r>
      <w:r w:rsidR="00B824CA" w:rsidRPr="00C22DD2">
        <w:rPr>
          <w:spacing w:val="-2"/>
          <w:lang w:val="es-ES"/>
        </w:rPr>
        <w:t xml:space="preserve">e observaron concentraciones plasmáticas de aciclovir más altas cuando se administra con micofenolato mofetilo que cuando se administra aciclovir </w:t>
      </w:r>
      <w:r w:rsidR="001E2BFE">
        <w:rPr>
          <w:spacing w:val="-2"/>
          <w:lang w:val="es-ES"/>
        </w:rPr>
        <w:t>solo</w:t>
      </w:r>
      <w:r w:rsidR="00B824CA" w:rsidRPr="00C22DD2">
        <w:rPr>
          <w:spacing w:val="-2"/>
          <w:lang w:val="es-ES"/>
        </w:rPr>
        <w:t>. Los cambios en la farmacocinética del MPAG (el glucurónido fenólico del MPA) fueron mínimos (aumentos del MPAG entorno al 8 %) y no se consideran clínicamente significativos. Dado que las concentraciones plasmáticas de MPAG y aciclovir aumentan cuando está deteriorada la función renal, existe la posibilidad de que micofenolato mofetilo y aciclovir, o sus profármacos, ej. valaciclovir compitan en la secreción tubular y se eleve aún más la concentración de ambas sustancias.</w:t>
      </w:r>
    </w:p>
    <w:p w14:paraId="1C21D4D4" w14:textId="77777777" w:rsidR="00B824CA" w:rsidRPr="00C22DD2" w:rsidRDefault="00B824CA">
      <w:pPr>
        <w:tabs>
          <w:tab w:val="left" w:pos="-720"/>
        </w:tabs>
        <w:rPr>
          <w:spacing w:val="-2"/>
          <w:lang w:val="es-ES"/>
        </w:rPr>
      </w:pPr>
    </w:p>
    <w:p w14:paraId="58EE9C2F" w14:textId="77777777" w:rsidR="000F5F7C" w:rsidRDefault="00060D76">
      <w:pPr>
        <w:tabs>
          <w:tab w:val="left" w:pos="-720"/>
          <w:tab w:val="left" w:pos="0"/>
        </w:tabs>
        <w:rPr>
          <w:spacing w:val="-2"/>
          <w:u w:val="single"/>
          <w:lang w:val="es-ES"/>
        </w:rPr>
      </w:pPr>
      <w:r w:rsidRPr="008452B0">
        <w:rPr>
          <w:spacing w:val="-2"/>
          <w:u w:val="single"/>
          <w:lang w:val="es-ES"/>
        </w:rPr>
        <w:t>Antiácidos e i</w:t>
      </w:r>
      <w:r w:rsidR="00760C73" w:rsidRPr="008452B0">
        <w:rPr>
          <w:spacing w:val="-2"/>
          <w:u w:val="single"/>
          <w:lang w:val="es-ES"/>
        </w:rPr>
        <w:t>nhibidores de la bomba de protones</w:t>
      </w:r>
      <w:r w:rsidR="00F232DE" w:rsidRPr="008452B0">
        <w:rPr>
          <w:spacing w:val="-2"/>
          <w:u w:val="single"/>
          <w:lang w:val="es-ES"/>
        </w:rPr>
        <w:t xml:space="preserve"> (IBPs)</w:t>
      </w:r>
    </w:p>
    <w:p w14:paraId="54EAA8BD" w14:textId="77777777" w:rsidR="00E8390D" w:rsidRDefault="00E8390D">
      <w:pPr>
        <w:tabs>
          <w:tab w:val="left" w:pos="-720"/>
          <w:tab w:val="left" w:pos="0"/>
        </w:tabs>
        <w:rPr>
          <w:spacing w:val="-2"/>
          <w:lang w:val="es-ES"/>
        </w:rPr>
      </w:pPr>
    </w:p>
    <w:p w14:paraId="4958498E" w14:textId="6463A0A3" w:rsidR="00760C73" w:rsidRPr="00C22DD2" w:rsidRDefault="008D35EE">
      <w:pPr>
        <w:tabs>
          <w:tab w:val="left" w:pos="-720"/>
          <w:tab w:val="left" w:pos="0"/>
        </w:tabs>
        <w:rPr>
          <w:spacing w:val="-2"/>
          <w:lang w:val="es-ES"/>
        </w:rPr>
      </w:pPr>
      <w:r>
        <w:rPr>
          <w:spacing w:val="-2"/>
          <w:lang w:val="es-ES"/>
        </w:rPr>
        <w:t>Se observó u</w:t>
      </w:r>
      <w:r w:rsidR="007E7F72">
        <w:rPr>
          <w:spacing w:val="-2"/>
          <w:lang w:val="es-ES"/>
        </w:rPr>
        <w:t xml:space="preserve">n descenso en la exposición del </w:t>
      </w:r>
      <w:r w:rsidR="001E213D">
        <w:rPr>
          <w:spacing w:val="-2"/>
          <w:lang w:val="es-ES"/>
        </w:rPr>
        <w:t xml:space="preserve">MPA </w:t>
      </w:r>
      <w:r w:rsidR="007E7F72">
        <w:rPr>
          <w:spacing w:val="-2"/>
          <w:lang w:val="es-ES"/>
        </w:rPr>
        <w:t>cuando antiácidos, como hidróx</w:t>
      </w:r>
      <w:r w:rsidR="005F1297">
        <w:rPr>
          <w:spacing w:val="-2"/>
          <w:lang w:val="es-ES"/>
        </w:rPr>
        <w:t>idos de magnesio y aluminio, e i</w:t>
      </w:r>
      <w:r w:rsidR="007E7F72">
        <w:rPr>
          <w:spacing w:val="-2"/>
          <w:lang w:val="es-ES"/>
        </w:rPr>
        <w:t>nhibidores de la bomba de protones, incluyendo lansoprazol y pantoprazol, fueron administrados con</w:t>
      </w:r>
      <w:r w:rsidR="00E8390D">
        <w:rPr>
          <w:spacing w:val="-2"/>
          <w:lang w:val="es-ES"/>
        </w:rPr>
        <w:t xml:space="preserve"> micofenolato mofetilo</w:t>
      </w:r>
      <w:r w:rsidR="00265737">
        <w:rPr>
          <w:spacing w:val="-2"/>
          <w:lang w:val="es-ES"/>
        </w:rPr>
        <w:t>. Cuando se compara la tasa de rechazo de trasplante o la tasa de pérdida de injerto</w:t>
      </w:r>
      <w:r w:rsidR="001C30C3">
        <w:rPr>
          <w:spacing w:val="-2"/>
          <w:lang w:val="es-ES"/>
        </w:rPr>
        <w:t xml:space="preserve"> entre pacientes en trat</w:t>
      </w:r>
      <w:r>
        <w:rPr>
          <w:spacing w:val="-2"/>
          <w:lang w:val="es-ES"/>
        </w:rPr>
        <w:t xml:space="preserve">amiento con </w:t>
      </w:r>
      <w:r w:rsidR="00E8390D">
        <w:rPr>
          <w:spacing w:val="-2"/>
          <w:lang w:val="es-ES"/>
        </w:rPr>
        <w:t xml:space="preserve">micofenolato mofetilo </w:t>
      </w:r>
      <w:r>
        <w:rPr>
          <w:spacing w:val="-2"/>
          <w:lang w:val="es-ES"/>
        </w:rPr>
        <w:t>que toman i</w:t>
      </w:r>
      <w:r w:rsidR="001C30C3">
        <w:rPr>
          <w:spacing w:val="-2"/>
          <w:lang w:val="es-ES"/>
        </w:rPr>
        <w:t xml:space="preserve">nhibidores de la bomba de protones y pacientes en tratamiento con </w:t>
      </w:r>
      <w:r w:rsidR="00E8390D">
        <w:rPr>
          <w:spacing w:val="-2"/>
          <w:lang w:val="es-ES"/>
        </w:rPr>
        <w:t xml:space="preserve">micofenolato mofetilo </w:t>
      </w:r>
      <w:r w:rsidR="001C30C3">
        <w:rPr>
          <w:spacing w:val="-2"/>
          <w:lang w:val="es-ES"/>
        </w:rPr>
        <w:t xml:space="preserve">que </w:t>
      </w:r>
      <w:r w:rsidR="005F1297">
        <w:rPr>
          <w:spacing w:val="-2"/>
          <w:lang w:val="es-ES"/>
        </w:rPr>
        <w:t>no toman i</w:t>
      </w:r>
      <w:r w:rsidR="001C30C3">
        <w:rPr>
          <w:spacing w:val="-2"/>
          <w:lang w:val="es-ES"/>
        </w:rPr>
        <w:t>nhibidores de la bomba de protones</w:t>
      </w:r>
      <w:r w:rsidR="005F1297">
        <w:rPr>
          <w:spacing w:val="-2"/>
          <w:lang w:val="es-ES"/>
        </w:rPr>
        <w:t xml:space="preserve">, no se encuentran diferencias significativas. </w:t>
      </w:r>
      <w:r w:rsidR="00060D76">
        <w:rPr>
          <w:spacing w:val="-2"/>
          <w:lang w:val="es-ES"/>
        </w:rPr>
        <w:t>Est</w:t>
      </w:r>
      <w:r w:rsidR="00C16C54">
        <w:rPr>
          <w:spacing w:val="-2"/>
          <w:lang w:val="es-ES"/>
        </w:rPr>
        <w:t>o</w:t>
      </w:r>
      <w:r w:rsidR="005C087F">
        <w:rPr>
          <w:spacing w:val="-2"/>
          <w:lang w:val="es-ES"/>
        </w:rPr>
        <w:t>s</w:t>
      </w:r>
      <w:r w:rsidR="00060D76">
        <w:rPr>
          <w:spacing w:val="-2"/>
          <w:lang w:val="es-ES"/>
        </w:rPr>
        <w:t xml:space="preserve"> dato</w:t>
      </w:r>
      <w:r w:rsidR="005C087F">
        <w:rPr>
          <w:spacing w:val="-2"/>
          <w:lang w:val="es-ES"/>
        </w:rPr>
        <w:t>s</w:t>
      </w:r>
      <w:r w:rsidR="00060D76">
        <w:rPr>
          <w:spacing w:val="-2"/>
          <w:lang w:val="es-ES"/>
        </w:rPr>
        <w:t xml:space="preserve"> </w:t>
      </w:r>
      <w:r w:rsidR="00F65A92">
        <w:rPr>
          <w:spacing w:val="-2"/>
          <w:lang w:val="es-ES"/>
        </w:rPr>
        <w:t xml:space="preserve">se </w:t>
      </w:r>
      <w:r w:rsidR="00060D76">
        <w:rPr>
          <w:spacing w:val="-2"/>
          <w:lang w:val="es-ES"/>
        </w:rPr>
        <w:t>puede</w:t>
      </w:r>
      <w:r w:rsidR="005C087F">
        <w:rPr>
          <w:spacing w:val="-2"/>
          <w:lang w:val="es-ES"/>
        </w:rPr>
        <w:t>n</w:t>
      </w:r>
      <w:r w:rsidR="00060D76">
        <w:rPr>
          <w:spacing w:val="-2"/>
          <w:lang w:val="es-ES"/>
        </w:rPr>
        <w:t xml:space="preserve"> extrapolar</w:t>
      </w:r>
      <w:r w:rsidR="005F1297">
        <w:rPr>
          <w:spacing w:val="-2"/>
          <w:lang w:val="es-ES"/>
        </w:rPr>
        <w:t xml:space="preserve"> a todos los antiácidos porque la </w:t>
      </w:r>
      <w:r w:rsidR="009709F9">
        <w:rPr>
          <w:spacing w:val="-2"/>
          <w:lang w:val="es-ES"/>
        </w:rPr>
        <w:t>disminución</w:t>
      </w:r>
      <w:r w:rsidR="005F1297">
        <w:rPr>
          <w:spacing w:val="-2"/>
          <w:lang w:val="es-ES"/>
        </w:rPr>
        <w:t xml:space="preserve"> en la exposición cuando </w:t>
      </w:r>
      <w:r w:rsidR="00E8390D">
        <w:rPr>
          <w:spacing w:val="-2"/>
          <w:lang w:val="es-ES"/>
        </w:rPr>
        <w:t xml:space="preserve">micofenolato mofetilo </w:t>
      </w:r>
      <w:r w:rsidR="009709F9">
        <w:rPr>
          <w:spacing w:val="-2"/>
          <w:lang w:val="es-ES"/>
        </w:rPr>
        <w:t xml:space="preserve">se </w:t>
      </w:r>
      <w:r w:rsidR="005F1297">
        <w:rPr>
          <w:spacing w:val="-2"/>
          <w:lang w:val="es-ES"/>
        </w:rPr>
        <w:t>administra con hidróxidos de magnesio y aluminio es considerablem</w:t>
      </w:r>
      <w:r w:rsidR="008208E6">
        <w:rPr>
          <w:spacing w:val="-2"/>
          <w:lang w:val="es-ES"/>
        </w:rPr>
        <w:t>e</w:t>
      </w:r>
      <w:r w:rsidR="005F1297">
        <w:rPr>
          <w:spacing w:val="-2"/>
          <w:lang w:val="es-ES"/>
        </w:rPr>
        <w:t xml:space="preserve">nte menor que cuando </w:t>
      </w:r>
      <w:r w:rsidR="00E8390D">
        <w:rPr>
          <w:spacing w:val="-2"/>
          <w:lang w:val="es-ES"/>
        </w:rPr>
        <w:t xml:space="preserve">micofenolato mofetilo </w:t>
      </w:r>
      <w:r w:rsidR="005F1297">
        <w:rPr>
          <w:spacing w:val="-2"/>
          <w:lang w:val="es-ES"/>
        </w:rPr>
        <w:t>se administra con inhibidores de la bomba de protones.</w:t>
      </w:r>
    </w:p>
    <w:p w14:paraId="5B0A9FD4" w14:textId="77777777" w:rsidR="00B824CA" w:rsidRPr="00C22DD2" w:rsidRDefault="00B824CA">
      <w:pPr>
        <w:tabs>
          <w:tab w:val="left" w:pos="-720"/>
        </w:tabs>
        <w:rPr>
          <w:spacing w:val="-2"/>
          <w:lang w:val="es-ES"/>
        </w:rPr>
      </w:pPr>
    </w:p>
    <w:p w14:paraId="41A280A7" w14:textId="77777777" w:rsidR="000F5F7C" w:rsidRDefault="00B824CA">
      <w:pPr>
        <w:tabs>
          <w:tab w:val="left" w:pos="-720"/>
          <w:tab w:val="left" w:pos="0"/>
        </w:tabs>
        <w:rPr>
          <w:spacing w:val="-2"/>
          <w:u w:val="single"/>
          <w:lang w:val="es-ES"/>
        </w:rPr>
      </w:pPr>
      <w:r w:rsidRPr="00C22DD2">
        <w:rPr>
          <w:spacing w:val="-2"/>
          <w:u w:val="single"/>
          <w:lang w:val="es-ES"/>
        </w:rPr>
        <w:t xml:space="preserve">Medicamentos que interfieren con la </w:t>
      </w:r>
      <w:r w:rsidR="003B1238">
        <w:rPr>
          <w:spacing w:val="-2"/>
          <w:u w:val="single"/>
          <w:lang w:val="es-ES"/>
        </w:rPr>
        <w:t>re</w:t>
      </w:r>
      <w:r w:rsidRPr="00C22DD2">
        <w:rPr>
          <w:spacing w:val="-2"/>
          <w:u w:val="single"/>
          <w:lang w:val="es-ES"/>
        </w:rPr>
        <w:t>circulación enterohepática</w:t>
      </w:r>
      <w:r w:rsidR="00E41DB7">
        <w:rPr>
          <w:spacing w:val="-2"/>
          <w:u w:val="single"/>
          <w:lang w:val="es-ES"/>
        </w:rPr>
        <w:t xml:space="preserve"> </w:t>
      </w:r>
      <w:r w:rsidR="00B2528D">
        <w:rPr>
          <w:spacing w:val="-2"/>
          <w:u w:val="single"/>
          <w:lang w:val="es-ES"/>
        </w:rPr>
        <w:t>(por ejemplo, colesti</w:t>
      </w:r>
      <w:r w:rsidR="00E41DB7" w:rsidRPr="00E41DB7">
        <w:rPr>
          <w:spacing w:val="-2"/>
          <w:u w:val="single"/>
          <w:lang w:val="es-ES"/>
        </w:rPr>
        <w:t>ramina, ciclosporina A, antibióticos)</w:t>
      </w:r>
    </w:p>
    <w:p w14:paraId="122E4B15" w14:textId="77777777" w:rsidR="004E1AB1" w:rsidRDefault="004E1AB1">
      <w:pPr>
        <w:tabs>
          <w:tab w:val="left" w:pos="-720"/>
          <w:tab w:val="left" w:pos="0"/>
        </w:tabs>
        <w:rPr>
          <w:spacing w:val="-2"/>
          <w:lang w:val="es-ES"/>
        </w:rPr>
      </w:pPr>
    </w:p>
    <w:p w14:paraId="150311E3" w14:textId="410BE3C8" w:rsidR="00B824CA" w:rsidRDefault="000F5F7C">
      <w:pPr>
        <w:tabs>
          <w:tab w:val="left" w:pos="-720"/>
          <w:tab w:val="left" w:pos="0"/>
        </w:tabs>
        <w:rPr>
          <w:spacing w:val="-2"/>
          <w:lang w:val="es-ES"/>
        </w:rPr>
      </w:pPr>
      <w:r>
        <w:rPr>
          <w:spacing w:val="-2"/>
          <w:lang w:val="es-ES"/>
        </w:rPr>
        <w:t>S</w:t>
      </w:r>
      <w:r w:rsidR="00B824CA" w:rsidRPr="00C22DD2">
        <w:rPr>
          <w:spacing w:val="-2"/>
          <w:lang w:val="es-ES"/>
        </w:rPr>
        <w:t xml:space="preserve">e debe tener precaución cuando se empleen medicamentos que interfieran con la </w:t>
      </w:r>
      <w:r w:rsidR="003B1238">
        <w:rPr>
          <w:spacing w:val="-2"/>
          <w:lang w:val="es-ES"/>
        </w:rPr>
        <w:t>re</w:t>
      </w:r>
      <w:r w:rsidR="00B824CA" w:rsidRPr="00C22DD2">
        <w:rPr>
          <w:spacing w:val="-2"/>
          <w:lang w:val="es-ES"/>
        </w:rPr>
        <w:t>circulación enterohepática, debido a su potencial para reducir la eficacia de</w:t>
      </w:r>
      <w:r w:rsidR="004E1AB1">
        <w:rPr>
          <w:spacing w:val="-2"/>
          <w:lang w:val="es-ES"/>
        </w:rPr>
        <w:t xml:space="preserve"> micofenolato mofetilo</w:t>
      </w:r>
      <w:r w:rsidR="00B824CA" w:rsidRPr="00C22DD2">
        <w:rPr>
          <w:spacing w:val="-2"/>
          <w:lang w:val="es-ES"/>
        </w:rPr>
        <w:t>.</w:t>
      </w:r>
    </w:p>
    <w:p w14:paraId="31D20037" w14:textId="77777777" w:rsidR="00E41DB7" w:rsidRDefault="00E41DB7">
      <w:pPr>
        <w:tabs>
          <w:tab w:val="left" w:pos="-720"/>
          <w:tab w:val="left" w:pos="0"/>
        </w:tabs>
        <w:rPr>
          <w:spacing w:val="-2"/>
          <w:lang w:val="es-ES"/>
        </w:rPr>
      </w:pPr>
    </w:p>
    <w:p w14:paraId="043D008E" w14:textId="5E4246E2" w:rsidR="00F72113" w:rsidRPr="00307D39" w:rsidRDefault="00E41DB7" w:rsidP="00E41DB7">
      <w:pPr>
        <w:tabs>
          <w:tab w:val="left" w:pos="-720"/>
          <w:tab w:val="left" w:pos="0"/>
        </w:tabs>
        <w:rPr>
          <w:i/>
          <w:spacing w:val="-2"/>
          <w:lang w:val="es-ES"/>
        </w:rPr>
      </w:pPr>
      <w:r w:rsidRPr="004651BF">
        <w:rPr>
          <w:i/>
          <w:spacing w:val="-2"/>
          <w:u w:val="single"/>
          <w:lang w:val="es-ES"/>
        </w:rPr>
        <w:t>Colestiramina</w:t>
      </w:r>
    </w:p>
    <w:p w14:paraId="3A94CB4C" w14:textId="7F705950" w:rsidR="00E41DB7" w:rsidRPr="00C22DD2" w:rsidRDefault="00E41DB7">
      <w:pPr>
        <w:tabs>
          <w:tab w:val="left" w:pos="-720"/>
          <w:tab w:val="left" w:pos="0"/>
        </w:tabs>
        <w:rPr>
          <w:spacing w:val="-2"/>
          <w:lang w:val="es-ES"/>
        </w:rPr>
      </w:pPr>
      <w:r>
        <w:rPr>
          <w:spacing w:val="-2"/>
          <w:lang w:val="es-ES"/>
        </w:rPr>
        <w:t>T</w:t>
      </w:r>
      <w:r w:rsidRPr="00C22DD2">
        <w:rPr>
          <w:spacing w:val="-2"/>
          <w:lang w:val="es-ES"/>
        </w:rPr>
        <w:t xml:space="preserve">ras la administración de una dosis única de 1,5 g de micofenolato mofetilo a sujetos sanos tratados previamente con 4 g de colestiramina, tres veces al día, durante 4 días, se observó la disminución del AUC del MPA en un 40% (ver </w:t>
      </w:r>
      <w:r w:rsidR="00F65A92">
        <w:rPr>
          <w:spacing w:val="-2"/>
          <w:lang w:val="es-ES"/>
        </w:rPr>
        <w:t xml:space="preserve">las secciones </w:t>
      </w:r>
      <w:r w:rsidRPr="00C22DD2">
        <w:rPr>
          <w:spacing w:val="-2"/>
          <w:lang w:val="es-ES"/>
        </w:rPr>
        <w:t>4.4 5.2). Se debe tener precaución cuando se administren conjuntamente debido a su potencial para reducir la eficacia de</w:t>
      </w:r>
      <w:r w:rsidR="004E1AB1">
        <w:rPr>
          <w:spacing w:val="-2"/>
          <w:lang w:val="es-ES"/>
        </w:rPr>
        <w:t xml:space="preserve"> micofenolato mofetilo</w:t>
      </w:r>
      <w:r w:rsidR="00B2528D">
        <w:rPr>
          <w:spacing w:val="-2"/>
          <w:lang w:val="es-ES"/>
        </w:rPr>
        <w:t>.</w:t>
      </w:r>
    </w:p>
    <w:p w14:paraId="7948061C" w14:textId="77777777" w:rsidR="00B824CA" w:rsidRPr="00C22DD2" w:rsidRDefault="00B824CA">
      <w:pPr>
        <w:tabs>
          <w:tab w:val="left" w:pos="-720"/>
        </w:tabs>
        <w:rPr>
          <w:spacing w:val="-2"/>
          <w:lang w:val="es-ES"/>
        </w:rPr>
      </w:pPr>
    </w:p>
    <w:p w14:paraId="2F241683" w14:textId="25FB9B1B" w:rsidR="00F72113" w:rsidRPr="00307D39" w:rsidRDefault="00B824CA">
      <w:pPr>
        <w:tabs>
          <w:tab w:val="left" w:pos="-720"/>
          <w:tab w:val="left" w:pos="0"/>
        </w:tabs>
        <w:rPr>
          <w:i/>
          <w:spacing w:val="-2"/>
          <w:lang w:val="es-ES"/>
        </w:rPr>
      </w:pPr>
      <w:r w:rsidRPr="004651BF">
        <w:rPr>
          <w:i/>
          <w:spacing w:val="-2"/>
          <w:u w:val="single"/>
          <w:lang w:val="es-ES"/>
        </w:rPr>
        <w:t>Ciclosporina A</w:t>
      </w:r>
    </w:p>
    <w:p w14:paraId="5F030623" w14:textId="77777777" w:rsidR="00B824CA" w:rsidRPr="00C22DD2" w:rsidRDefault="00C2684A">
      <w:pPr>
        <w:tabs>
          <w:tab w:val="left" w:pos="-720"/>
          <w:tab w:val="left" w:pos="0"/>
        </w:tabs>
        <w:rPr>
          <w:spacing w:val="-2"/>
          <w:lang w:val="es-ES"/>
        </w:rPr>
      </w:pPr>
      <w:r>
        <w:rPr>
          <w:spacing w:val="-2"/>
          <w:lang w:val="es-ES"/>
        </w:rPr>
        <w:t>L</w:t>
      </w:r>
      <w:r w:rsidR="00B824CA" w:rsidRPr="00C22DD2">
        <w:rPr>
          <w:spacing w:val="-2"/>
          <w:lang w:val="es-ES"/>
        </w:rPr>
        <w:t>a farmacocinética de la ciclosporina A (CsA) no experimenta variaciones debidas a micofenolato mofetilo.</w:t>
      </w:r>
    </w:p>
    <w:p w14:paraId="120F4BE0" w14:textId="678E1AA5" w:rsidR="00707FDF" w:rsidRDefault="00B824CA">
      <w:pPr>
        <w:tabs>
          <w:tab w:val="left" w:pos="-720"/>
          <w:tab w:val="left" w:pos="0"/>
        </w:tabs>
        <w:rPr>
          <w:spacing w:val="-2"/>
          <w:lang w:val="es-ES"/>
        </w:rPr>
      </w:pPr>
      <w:r w:rsidRPr="00C22DD2">
        <w:rPr>
          <w:spacing w:val="-2"/>
          <w:lang w:val="es-ES"/>
        </w:rPr>
        <w:t xml:space="preserve">Sin embargo, si se cesa la administración concomitante de </w:t>
      </w:r>
      <w:r w:rsidR="006F7D32">
        <w:rPr>
          <w:spacing w:val="-2"/>
          <w:lang w:val="es-ES"/>
        </w:rPr>
        <w:t>CsA</w:t>
      </w:r>
      <w:r w:rsidRPr="00C22DD2">
        <w:rPr>
          <w:spacing w:val="-2"/>
          <w:lang w:val="es-ES"/>
        </w:rPr>
        <w:t xml:space="preserve">, es previsible un aumento del AUC del MPA entorno al 30%. </w:t>
      </w:r>
      <w:r w:rsidR="00C2684A">
        <w:rPr>
          <w:spacing w:val="-2"/>
          <w:lang w:val="es-ES"/>
        </w:rPr>
        <w:t xml:space="preserve">La </w:t>
      </w:r>
      <w:r w:rsidR="00C2684A" w:rsidRPr="00C22DD2">
        <w:rPr>
          <w:spacing w:val="-2"/>
          <w:lang w:val="es-ES"/>
        </w:rPr>
        <w:t>CsA</w:t>
      </w:r>
      <w:r w:rsidR="00C2684A">
        <w:rPr>
          <w:spacing w:val="-2"/>
          <w:lang w:val="es-ES"/>
        </w:rPr>
        <w:t xml:space="preserve"> interfiere con la recirculación enterohepática</w:t>
      </w:r>
      <w:r w:rsidR="005573B5">
        <w:rPr>
          <w:spacing w:val="-2"/>
          <w:lang w:val="es-ES"/>
        </w:rPr>
        <w:t xml:space="preserve"> del MPA</w:t>
      </w:r>
      <w:r w:rsidR="00C2684A">
        <w:rPr>
          <w:spacing w:val="-2"/>
          <w:lang w:val="es-ES"/>
        </w:rPr>
        <w:t>, dando lu</w:t>
      </w:r>
      <w:r w:rsidR="00DD3E2D">
        <w:rPr>
          <w:spacing w:val="-2"/>
          <w:lang w:val="es-ES"/>
        </w:rPr>
        <w:t xml:space="preserve">gar a una disminución en la exposición del MPA del 30-50% en pacientes con </w:t>
      </w:r>
      <w:r w:rsidR="003B0FC2">
        <w:rPr>
          <w:spacing w:val="-2"/>
          <w:lang w:val="es-ES"/>
        </w:rPr>
        <w:t>trasplante</w:t>
      </w:r>
      <w:r w:rsidR="00DD3E2D">
        <w:rPr>
          <w:spacing w:val="-2"/>
          <w:lang w:val="es-ES"/>
        </w:rPr>
        <w:t xml:space="preserve"> </w:t>
      </w:r>
      <w:r w:rsidR="005573B5">
        <w:rPr>
          <w:spacing w:val="-2"/>
          <w:lang w:val="es-ES"/>
        </w:rPr>
        <w:t>renal</w:t>
      </w:r>
      <w:r w:rsidR="00DD3E2D">
        <w:rPr>
          <w:spacing w:val="-2"/>
          <w:lang w:val="es-ES"/>
        </w:rPr>
        <w:t xml:space="preserve"> tratados con </w:t>
      </w:r>
      <w:r w:rsidR="004E1AB1">
        <w:rPr>
          <w:spacing w:val="-2"/>
          <w:lang w:val="es-ES"/>
        </w:rPr>
        <w:t xml:space="preserve">micofenolato mofetilo </w:t>
      </w:r>
      <w:r w:rsidR="00DD3E2D">
        <w:rPr>
          <w:spacing w:val="-2"/>
          <w:lang w:val="es-ES"/>
        </w:rPr>
        <w:t xml:space="preserve">y </w:t>
      </w:r>
      <w:r w:rsidR="00DD3E2D" w:rsidRPr="00C22DD2">
        <w:rPr>
          <w:spacing w:val="-2"/>
          <w:lang w:val="es-ES"/>
        </w:rPr>
        <w:t>CsA</w:t>
      </w:r>
      <w:r w:rsidR="005573B5">
        <w:rPr>
          <w:spacing w:val="-2"/>
          <w:lang w:val="es-ES"/>
        </w:rPr>
        <w:t>,</w:t>
      </w:r>
      <w:r w:rsidR="00DD3E2D">
        <w:rPr>
          <w:spacing w:val="-2"/>
          <w:lang w:val="es-ES"/>
        </w:rPr>
        <w:t xml:space="preserve"> comparado con los pacientes que reciben </w:t>
      </w:r>
      <w:r w:rsidR="00DD3E2D" w:rsidRPr="00B305A6">
        <w:rPr>
          <w:szCs w:val="22"/>
          <w:lang w:val="es-ES"/>
        </w:rPr>
        <w:t>sirolimus o</w:t>
      </w:r>
      <w:r w:rsidR="00DD3E2D">
        <w:rPr>
          <w:szCs w:val="22"/>
          <w:lang w:val="es-ES"/>
        </w:rPr>
        <w:t xml:space="preserve"> </w:t>
      </w:r>
      <w:r w:rsidR="00DD3E2D" w:rsidRPr="00B305A6">
        <w:rPr>
          <w:szCs w:val="22"/>
          <w:lang w:val="es-ES"/>
        </w:rPr>
        <w:t>belatacept</w:t>
      </w:r>
      <w:r w:rsidR="00DD3E2D">
        <w:rPr>
          <w:szCs w:val="22"/>
          <w:lang w:val="es-ES"/>
        </w:rPr>
        <w:t xml:space="preserve"> y dosis parecidas de </w:t>
      </w:r>
      <w:r w:rsidR="004E1AB1">
        <w:rPr>
          <w:szCs w:val="22"/>
          <w:lang w:val="es-ES"/>
        </w:rPr>
        <w:t xml:space="preserve">micofenolato mofetilo </w:t>
      </w:r>
      <w:r w:rsidR="00DD3E2D">
        <w:rPr>
          <w:szCs w:val="22"/>
          <w:lang w:val="es-ES"/>
        </w:rPr>
        <w:t>(ver también sección 4.4).</w:t>
      </w:r>
      <w:r w:rsidR="003060A5">
        <w:rPr>
          <w:szCs w:val="22"/>
          <w:lang w:val="es-ES"/>
        </w:rPr>
        <w:t xml:space="preserve"> </w:t>
      </w:r>
      <w:r w:rsidR="00DD3E2D">
        <w:rPr>
          <w:spacing w:val="-2"/>
          <w:lang w:val="es-ES"/>
        </w:rPr>
        <w:t>Por el contrario, se deben esperar cambios en la exposición del MPA</w:t>
      </w:r>
      <w:r w:rsidR="00707FDF">
        <w:rPr>
          <w:spacing w:val="-2"/>
          <w:lang w:val="es-ES"/>
        </w:rPr>
        <w:t xml:space="preserve"> cuando los pacientes cambian </w:t>
      </w:r>
      <w:r w:rsidR="00DC1C09">
        <w:rPr>
          <w:spacing w:val="-2"/>
          <w:lang w:val="es-ES"/>
        </w:rPr>
        <w:t>la</w:t>
      </w:r>
      <w:r w:rsidR="00707FDF">
        <w:rPr>
          <w:spacing w:val="-2"/>
          <w:lang w:val="es-ES"/>
        </w:rPr>
        <w:t xml:space="preserve"> CsA </w:t>
      </w:r>
      <w:r w:rsidR="00DC1C09">
        <w:rPr>
          <w:spacing w:val="-2"/>
          <w:lang w:val="es-ES"/>
        </w:rPr>
        <w:t>por</w:t>
      </w:r>
      <w:r w:rsidR="00707FDF">
        <w:rPr>
          <w:spacing w:val="-2"/>
          <w:lang w:val="es-ES"/>
        </w:rPr>
        <w:t xml:space="preserve"> uno de los inmunosupresores que no interfier</w:t>
      </w:r>
      <w:r w:rsidR="003060A5">
        <w:rPr>
          <w:spacing w:val="-2"/>
          <w:lang w:val="es-ES"/>
        </w:rPr>
        <w:t>e</w:t>
      </w:r>
      <w:r w:rsidR="00707FDF">
        <w:rPr>
          <w:spacing w:val="-2"/>
          <w:lang w:val="es-ES"/>
        </w:rPr>
        <w:t>n con el ciclo enterohepático del MPA.</w:t>
      </w:r>
    </w:p>
    <w:p w14:paraId="6FDE9E13" w14:textId="77777777" w:rsidR="00707FDF" w:rsidRDefault="00707FDF">
      <w:pPr>
        <w:tabs>
          <w:tab w:val="left" w:pos="-720"/>
          <w:tab w:val="left" w:pos="0"/>
        </w:tabs>
        <w:rPr>
          <w:spacing w:val="-2"/>
          <w:lang w:val="es-ES"/>
        </w:rPr>
      </w:pPr>
    </w:p>
    <w:p w14:paraId="4A63269A" w14:textId="77777777" w:rsidR="00E41DB7" w:rsidRDefault="00E41DB7" w:rsidP="00E41DB7">
      <w:pPr>
        <w:tabs>
          <w:tab w:val="left" w:pos="-720"/>
          <w:tab w:val="left" w:pos="0"/>
        </w:tabs>
        <w:rPr>
          <w:spacing w:val="-2"/>
          <w:lang w:val="es-ES"/>
        </w:rPr>
      </w:pPr>
      <w:r w:rsidRPr="00140E65">
        <w:rPr>
          <w:spacing w:val="-2"/>
          <w:lang w:val="es-ES"/>
        </w:rPr>
        <w:t xml:space="preserve">Los antibióticos que eliminan en el intestino bacterias productoras de </w:t>
      </w:r>
      <w:r w:rsidRPr="00EF0E0C">
        <w:rPr>
          <w:rFonts w:ascii="Symbol" w:hAnsi="Symbol"/>
          <w:lang w:val="en-GB"/>
        </w:rPr>
        <w:t></w:t>
      </w:r>
      <w:r>
        <w:rPr>
          <w:rFonts w:ascii="Symbol" w:hAnsi="Symbol"/>
          <w:lang w:val="en-GB"/>
        </w:rPr>
        <w:t></w:t>
      </w:r>
      <w:r w:rsidRPr="00140E65">
        <w:rPr>
          <w:spacing w:val="-2"/>
          <w:lang w:val="es-ES"/>
        </w:rPr>
        <w:t>glucuronidasa (por ejemplo, aminoglucósidos, cefalosporinas, fluoroquinolonas y penicilina) pueden interferir con la recirculación enterohepática de MPAG / MPA, lo que conduce a una exposición sistémica de MPA reducida. La información sobre los siguientes antibióticos está disponible:</w:t>
      </w:r>
    </w:p>
    <w:p w14:paraId="58CCCAC5" w14:textId="77777777" w:rsidR="00E41DB7" w:rsidRDefault="00E41DB7" w:rsidP="00E41DB7">
      <w:pPr>
        <w:tabs>
          <w:tab w:val="left" w:pos="-720"/>
          <w:tab w:val="left" w:pos="0"/>
        </w:tabs>
        <w:rPr>
          <w:spacing w:val="-2"/>
          <w:lang w:val="es-ES"/>
        </w:rPr>
      </w:pPr>
    </w:p>
    <w:p w14:paraId="06ECE6C2" w14:textId="634B11BD" w:rsidR="00F72113" w:rsidRPr="00307D39" w:rsidRDefault="00E41DB7" w:rsidP="00E41DB7">
      <w:pPr>
        <w:rPr>
          <w:i/>
          <w:spacing w:val="-2"/>
          <w:lang w:val="es-ES"/>
        </w:rPr>
      </w:pPr>
      <w:r w:rsidRPr="004651BF">
        <w:rPr>
          <w:i/>
          <w:spacing w:val="-2"/>
          <w:u w:val="single"/>
          <w:lang w:val="es-ES"/>
        </w:rPr>
        <w:t>Ciprofloxacino o amoxicilina más ácido clavulánico</w:t>
      </w:r>
    </w:p>
    <w:p w14:paraId="64311CD2" w14:textId="4BF9EE71" w:rsidR="00E41DB7" w:rsidRDefault="00E41DB7" w:rsidP="00E41DB7">
      <w:pPr>
        <w:rPr>
          <w:lang w:val="es-ES"/>
        </w:rPr>
      </w:pPr>
      <w:r w:rsidRPr="00C22DD2">
        <w:rPr>
          <w:lang w:val="es-ES"/>
        </w:rPr>
        <w:t xml:space="preserve">En pacientes que han recibido un trasplante de riñón, se han notificado casos en los que la dosis </w:t>
      </w:r>
      <w:r w:rsidR="00277A9B">
        <w:rPr>
          <w:lang w:val="es-ES"/>
        </w:rPr>
        <w:t xml:space="preserve">de inicio </w:t>
      </w:r>
      <w:r w:rsidRPr="00C22DD2">
        <w:rPr>
          <w:lang w:val="es-ES"/>
        </w:rPr>
        <w:t xml:space="preserve"> de MPA se reduce en torno a un 50% en los días inmediatamente posteriores al inicio del tratamiento oral con ciprofloxacino o amoxicilina más ácido clavulánico. Este efecto tiende a disminuir con el uso continuado de estos antibióticos y suele remitir a los pocos días de </w:t>
      </w:r>
      <w:r>
        <w:rPr>
          <w:lang w:val="es-ES"/>
        </w:rPr>
        <w:t>la</w:t>
      </w:r>
      <w:r w:rsidRPr="00C22DD2">
        <w:rPr>
          <w:lang w:val="es-ES"/>
        </w:rPr>
        <w:t xml:space="preserve"> suspensión</w:t>
      </w:r>
      <w:r>
        <w:rPr>
          <w:lang w:val="es-ES"/>
        </w:rPr>
        <w:t xml:space="preserve"> del antibiótico</w:t>
      </w:r>
      <w:r w:rsidRPr="00C22DD2">
        <w:rPr>
          <w:lang w:val="es-ES"/>
        </w:rPr>
        <w:t xml:space="preserve">. Un cambio en la dosis </w:t>
      </w:r>
      <w:r w:rsidR="00277A9B">
        <w:rPr>
          <w:lang w:val="es-ES"/>
        </w:rPr>
        <w:t xml:space="preserve">de inicio </w:t>
      </w:r>
      <w:r w:rsidRPr="00C22DD2">
        <w:rPr>
          <w:lang w:val="es-ES"/>
        </w:rPr>
        <w:t xml:space="preserve"> puede no modificar la exposición global a MPA. Por lo tanto, si no existe una evidencia clínica de disfunción del injerto, de forma general no será necesario realizar un cambio en la dosis de</w:t>
      </w:r>
      <w:r w:rsidR="004E1AB1">
        <w:rPr>
          <w:lang w:val="es-ES"/>
        </w:rPr>
        <w:t xml:space="preserve"> micofenolato mofetilo</w:t>
      </w:r>
      <w:r w:rsidRPr="00C22DD2">
        <w:rPr>
          <w:lang w:val="es-ES"/>
        </w:rPr>
        <w:t>. No obstante, se debe realizar un cuidadoso seguimiento clínico durante todo el tiempo en que se administre la combinación y durante un corto periodo tras la suspensión del tratamiento antibiótico.</w:t>
      </w:r>
    </w:p>
    <w:p w14:paraId="4B2B9714" w14:textId="77777777" w:rsidR="00E41DB7" w:rsidRDefault="00E41DB7" w:rsidP="00E41DB7">
      <w:pPr>
        <w:rPr>
          <w:lang w:val="es-ES"/>
        </w:rPr>
      </w:pPr>
    </w:p>
    <w:p w14:paraId="4ED37696" w14:textId="059F305F" w:rsidR="00F72113" w:rsidRPr="00307D39" w:rsidRDefault="00E41DB7" w:rsidP="00E41DB7">
      <w:pPr>
        <w:tabs>
          <w:tab w:val="left" w:pos="-720"/>
        </w:tabs>
        <w:rPr>
          <w:i/>
          <w:spacing w:val="-2"/>
          <w:lang w:val="es-ES"/>
        </w:rPr>
      </w:pPr>
      <w:r w:rsidRPr="004651BF">
        <w:rPr>
          <w:i/>
          <w:spacing w:val="-2"/>
          <w:u w:val="single"/>
          <w:lang w:val="es-ES"/>
        </w:rPr>
        <w:t>Norfloxacino y metronidazol</w:t>
      </w:r>
    </w:p>
    <w:p w14:paraId="284FAF60" w14:textId="3DB6C1DD" w:rsidR="00E41DB7" w:rsidRPr="00C22DD2" w:rsidRDefault="00E41DB7" w:rsidP="00E41DB7">
      <w:pPr>
        <w:rPr>
          <w:rFonts w:ascii="Courier New" w:eastAsia="SimSun" w:hAnsi="Courier New" w:cs="Courier New"/>
          <w:sz w:val="24"/>
          <w:szCs w:val="24"/>
          <w:lang w:val="es-ES" w:eastAsia="zh-CN"/>
        </w:rPr>
      </w:pPr>
      <w:r>
        <w:rPr>
          <w:spacing w:val="-2"/>
          <w:lang w:val="es-ES"/>
        </w:rPr>
        <w:t>N</w:t>
      </w:r>
      <w:r w:rsidRPr="00C22DD2">
        <w:rPr>
          <w:spacing w:val="-2"/>
          <w:lang w:val="es-ES"/>
        </w:rPr>
        <w:t xml:space="preserve">o se ha observado interacción significativa en la administración concomitante de </w:t>
      </w:r>
      <w:r w:rsidR="004E1AB1">
        <w:rPr>
          <w:spacing w:val="-2"/>
          <w:lang w:val="es-ES"/>
        </w:rPr>
        <w:t xml:space="preserve">micofenolato mofetilo </w:t>
      </w:r>
      <w:r w:rsidRPr="00C22DD2">
        <w:rPr>
          <w:spacing w:val="-2"/>
          <w:lang w:val="es-ES"/>
        </w:rPr>
        <w:t>con norfloxacin</w:t>
      </w:r>
      <w:r>
        <w:rPr>
          <w:spacing w:val="-2"/>
          <w:lang w:val="es-ES"/>
        </w:rPr>
        <w:t>o</w:t>
      </w:r>
      <w:r w:rsidRPr="00C22DD2">
        <w:rPr>
          <w:spacing w:val="-2"/>
          <w:lang w:val="es-ES"/>
        </w:rPr>
        <w:t xml:space="preserve"> o con metronidazol en voluntarios sanos. Sin embargo, norfloxacin</w:t>
      </w:r>
      <w:r>
        <w:rPr>
          <w:spacing w:val="-2"/>
          <w:lang w:val="es-ES"/>
        </w:rPr>
        <w:t>o</w:t>
      </w:r>
      <w:r w:rsidRPr="00C22DD2">
        <w:rPr>
          <w:spacing w:val="-2"/>
          <w:lang w:val="es-ES"/>
        </w:rPr>
        <w:t xml:space="preserve"> y metronidazol combinados redujeron la exposición al MPA en aproximadamente un 30% tras una dosis única de</w:t>
      </w:r>
      <w:r w:rsidR="004E1AB1">
        <w:rPr>
          <w:spacing w:val="-2"/>
          <w:lang w:val="es-ES"/>
        </w:rPr>
        <w:t xml:space="preserve"> micofenolato mofetilo</w:t>
      </w:r>
      <w:r w:rsidRPr="00C22DD2">
        <w:rPr>
          <w:spacing w:val="-2"/>
          <w:lang w:val="es-ES"/>
        </w:rPr>
        <w:t>.</w:t>
      </w:r>
    </w:p>
    <w:p w14:paraId="1407CDC5" w14:textId="77777777" w:rsidR="00E41DB7" w:rsidRDefault="00E41DB7" w:rsidP="00E41DB7">
      <w:pPr>
        <w:tabs>
          <w:tab w:val="left" w:pos="-720"/>
          <w:tab w:val="left" w:pos="0"/>
        </w:tabs>
        <w:rPr>
          <w:spacing w:val="-2"/>
          <w:lang w:val="es-ES"/>
        </w:rPr>
      </w:pPr>
    </w:p>
    <w:p w14:paraId="3F60BEA9" w14:textId="48649FBD" w:rsidR="00F72113" w:rsidRPr="00307D39" w:rsidRDefault="00E41DB7" w:rsidP="00E41DB7">
      <w:pPr>
        <w:tabs>
          <w:tab w:val="left" w:pos="-720"/>
        </w:tabs>
        <w:rPr>
          <w:i/>
          <w:spacing w:val="-2"/>
          <w:lang w:val="es-ES"/>
        </w:rPr>
      </w:pPr>
      <w:r w:rsidRPr="004651BF">
        <w:rPr>
          <w:i/>
          <w:spacing w:val="-2"/>
          <w:u w:val="single"/>
          <w:lang w:val="es-ES"/>
        </w:rPr>
        <w:t>Trimetoprim/sulfametoxazol</w:t>
      </w:r>
    </w:p>
    <w:p w14:paraId="2DB2FD67" w14:textId="77777777" w:rsidR="00E41DB7" w:rsidRDefault="00E41DB7" w:rsidP="00E41DB7">
      <w:pPr>
        <w:tabs>
          <w:tab w:val="left" w:pos="-720"/>
        </w:tabs>
        <w:rPr>
          <w:spacing w:val="-2"/>
          <w:lang w:val="es-ES"/>
        </w:rPr>
      </w:pPr>
      <w:r>
        <w:rPr>
          <w:spacing w:val="-2"/>
          <w:lang w:val="es-ES"/>
        </w:rPr>
        <w:t>N</w:t>
      </w:r>
      <w:r w:rsidRPr="00C22DD2">
        <w:rPr>
          <w:spacing w:val="-2"/>
          <w:lang w:val="es-ES"/>
        </w:rPr>
        <w:t>o se observó ningún efecto sobre la biodisponibilidad del MPA.</w:t>
      </w:r>
    </w:p>
    <w:p w14:paraId="46B01CE7" w14:textId="77777777" w:rsidR="00E41DB7" w:rsidRDefault="00E41DB7" w:rsidP="00E41DB7">
      <w:pPr>
        <w:tabs>
          <w:tab w:val="left" w:pos="-720"/>
        </w:tabs>
        <w:rPr>
          <w:spacing w:val="-2"/>
          <w:lang w:val="es-ES"/>
        </w:rPr>
      </w:pPr>
    </w:p>
    <w:p w14:paraId="6D51A481" w14:textId="77777777" w:rsidR="00E41DB7" w:rsidRDefault="00E41DB7" w:rsidP="004651BF">
      <w:pPr>
        <w:tabs>
          <w:tab w:val="left" w:pos="-720"/>
        </w:tabs>
        <w:rPr>
          <w:spacing w:val="-2"/>
          <w:u w:val="single"/>
          <w:lang w:val="es-ES"/>
        </w:rPr>
      </w:pPr>
      <w:r w:rsidRPr="00A961D2">
        <w:rPr>
          <w:spacing w:val="-2"/>
          <w:u w:val="single"/>
          <w:lang w:val="es-ES"/>
        </w:rPr>
        <w:t>Medicamentos que afectan a la glucuronidación (por ejemplo, isavuconazol, telmisartán)</w:t>
      </w:r>
    </w:p>
    <w:p w14:paraId="7020D9DA" w14:textId="77777777" w:rsidR="004E1AB1" w:rsidRPr="00A961D2" w:rsidRDefault="004E1AB1" w:rsidP="004651BF">
      <w:pPr>
        <w:tabs>
          <w:tab w:val="left" w:pos="-720"/>
        </w:tabs>
        <w:rPr>
          <w:spacing w:val="-2"/>
          <w:u w:val="single"/>
          <w:lang w:val="es-ES"/>
        </w:rPr>
      </w:pPr>
    </w:p>
    <w:p w14:paraId="37527D1A" w14:textId="2C3EED6E" w:rsidR="00E41DB7" w:rsidRDefault="00E41DB7" w:rsidP="004651BF">
      <w:pPr>
        <w:tabs>
          <w:tab w:val="left" w:pos="-720"/>
        </w:tabs>
        <w:rPr>
          <w:spacing w:val="-2"/>
          <w:lang w:val="es-ES"/>
        </w:rPr>
      </w:pPr>
      <w:r w:rsidRPr="009E2CDE">
        <w:rPr>
          <w:spacing w:val="-2"/>
          <w:lang w:val="es-ES"/>
        </w:rPr>
        <w:t xml:space="preserve">La administración concomitante de medicamentos que </w:t>
      </w:r>
      <w:r w:rsidR="006F7D32">
        <w:rPr>
          <w:spacing w:val="-2"/>
          <w:lang w:val="es-ES"/>
        </w:rPr>
        <w:t xml:space="preserve">afectan </w:t>
      </w:r>
      <w:r w:rsidRPr="009E2CDE">
        <w:rPr>
          <w:spacing w:val="-2"/>
          <w:lang w:val="es-ES"/>
        </w:rPr>
        <w:t xml:space="preserve">la glucuronidación del MPA puede </w:t>
      </w:r>
      <w:r w:rsidR="006709E0">
        <w:rPr>
          <w:spacing w:val="-2"/>
          <w:lang w:val="es-ES"/>
        </w:rPr>
        <w:t>modific</w:t>
      </w:r>
      <w:r w:rsidR="000F28D7">
        <w:rPr>
          <w:spacing w:val="-2"/>
          <w:lang w:val="es-ES"/>
        </w:rPr>
        <w:t>ar</w:t>
      </w:r>
      <w:r w:rsidRPr="009E2CDE">
        <w:rPr>
          <w:spacing w:val="-2"/>
          <w:lang w:val="es-ES"/>
        </w:rPr>
        <w:t xml:space="preserve"> la exposición al MPA. Por lo tanto, se recomienda precaución cuando se administren estos medicamentos de forma concomitante con</w:t>
      </w:r>
      <w:r w:rsidR="004E1AB1">
        <w:rPr>
          <w:spacing w:val="-2"/>
          <w:lang w:val="es-ES"/>
        </w:rPr>
        <w:t xml:space="preserve"> micofenolato mofetilo</w:t>
      </w:r>
      <w:r w:rsidRPr="009E2CDE">
        <w:rPr>
          <w:spacing w:val="-2"/>
          <w:lang w:val="es-ES"/>
        </w:rPr>
        <w:t>.</w:t>
      </w:r>
    </w:p>
    <w:p w14:paraId="7296207D" w14:textId="77777777" w:rsidR="00E41DB7" w:rsidRPr="009E2CDE" w:rsidRDefault="00E41DB7" w:rsidP="00E41DB7">
      <w:pPr>
        <w:tabs>
          <w:tab w:val="left" w:pos="-720"/>
        </w:tabs>
        <w:rPr>
          <w:spacing w:val="-2"/>
          <w:lang w:val="es-ES"/>
        </w:rPr>
      </w:pPr>
    </w:p>
    <w:p w14:paraId="78D36B38" w14:textId="6C252EA5" w:rsidR="00F72113" w:rsidRPr="00307D39" w:rsidRDefault="00E41DB7" w:rsidP="00E41DB7">
      <w:pPr>
        <w:tabs>
          <w:tab w:val="left" w:pos="-720"/>
        </w:tabs>
        <w:rPr>
          <w:i/>
          <w:spacing w:val="-2"/>
          <w:lang w:val="es-ES"/>
        </w:rPr>
      </w:pPr>
      <w:r w:rsidRPr="004651BF">
        <w:rPr>
          <w:i/>
          <w:spacing w:val="-2"/>
          <w:u w:val="single"/>
          <w:lang w:val="es-ES"/>
        </w:rPr>
        <w:t>Isavuconazol</w:t>
      </w:r>
    </w:p>
    <w:p w14:paraId="58540EB6" w14:textId="77777777" w:rsidR="00E41DB7" w:rsidRPr="00C22DD2" w:rsidRDefault="00E41DB7" w:rsidP="00E41DB7">
      <w:pPr>
        <w:tabs>
          <w:tab w:val="left" w:pos="-720"/>
        </w:tabs>
        <w:rPr>
          <w:spacing w:val="-2"/>
          <w:lang w:val="es-ES"/>
        </w:rPr>
      </w:pPr>
      <w:r w:rsidRPr="009E2CDE">
        <w:rPr>
          <w:spacing w:val="-2"/>
          <w:lang w:val="es-ES"/>
        </w:rPr>
        <w:t>Se observó un aumento de</w:t>
      </w:r>
      <w:r w:rsidR="00C136FF">
        <w:rPr>
          <w:spacing w:val="-2"/>
          <w:lang w:val="es-ES"/>
        </w:rPr>
        <w:t xml:space="preserve"> la exposición al MPA</w:t>
      </w:r>
      <w:r w:rsidRPr="009E2CDE">
        <w:rPr>
          <w:spacing w:val="-2"/>
          <w:lang w:val="es-ES"/>
        </w:rPr>
        <w:t xml:space="preserve"> </w:t>
      </w:r>
      <w:r w:rsidR="00C136FF">
        <w:rPr>
          <w:spacing w:val="-2"/>
          <w:lang w:val="es-ES"/>
        </w:rPr>
        <w:t>(</w:t>
      </w:r>
      <w:r w:rsidRPr="009E2CDE">
        <w:rPr>
          <w:spacing w:val="-2"/>
          <w:lang w:val="es-ES"/>
        </w:rPr>
        <w:t>AUC</w:t>
      </w:r>
      <w:r w:rsidR="00A43680" w:rsidRPr="00A961D2">
        <w:rPr>
          <w:vertAlign w:val="subscript"/>
          <w:lang w:val="es-ES"/>
        </w:rPr>
        <w:t>0-</w:t>
      </w:r>
      <w:r w:rsidR="00A43680" w:rsidRPr="00A961D2">
        <w:rPr>
          <w:rFonts w:cs="Arial"/>
          <w:vertAlign w:val="subscript"/>
          <w:lang w:val="es-ES"/>
        </w:rPr>
        <w:t>∞</w:t>
      </w:r>
      <w:r w:rsidR="00C136FF">
        <w:rPr>
          <w:spacing w:val="-2"/>
          <w:lang w:val="es-ES"/>
        </w:rPr>
        <w:t>)</w:t>
      </w:r>
      <w:r w:rsidRPr="009E2CDE">
        <w:rPr>
          <w:spacing w:val="-2"/>
          <w:lang w:val="es-ES"/>
        </w:rPr>
        <w:t xml:space="preserve"> en un 35% con la administración concomitante de isavuconazol.</w:t>
      </w:r>
    </w:p>
    <w:p w14:paraId="2BC537AE" w14:textId="77777777" w:rsidR="00E41DB7" w:rsidRDefault="00E41DB7">
      <w:pPr>
        <w:tabs>
          <w:tab w:val="left" w:pos="-720"/>
          <w:tab w:val="left" w:pos="0"/>
        </w:tabs>
        <w:rPr>
          <w:spacing w:val="-2"/>
          <w:lang w:val="es-ES"/>
        </w:rPr>
      </w:pPr>
    </w:p>
    <w:p w14:paraId="0313E586" w14:textId="6F82DC26" w:rsidR="00F72113" w:rsidRPr="00307D39" w:rsidRDefault="00707FDF" w:rsidP="00B305A6">
      <w:pPr>
        <w:tabs>
          <w:tab w:val="left" w:pos="-720"/>
          <w:tab w:val="left" w:pos="0"/>
        </w:tabs>
        <w:rPr>
          <w:i/>
          <w:spacing w:val="-2"/>
          <w:lang w:val="es-ES"/>
        </w:rPr>
      </w:pPr>
      <w:r w:rsidRPr="004651BF">
        <w:rPr>
          <w:i/>
          <w:spacing w:val="-2"/>
          <w:u w:val="single"/>
          <w:lang w:val="es-ES"/>
        </w:rPr>
        <w:t>Telmisartán</w:t>
      </w:r>
    </w:p>
    <w:p w14:paraId="3FA04EB9" w14:textId="40CE6F94" w:rsidR="00707FDF" w:rsidRPr="00AB04DB" w:rsidRDefault="00707FDF">
      <w:pPr>
        <w:tabs>
          <w:tab w:val="left" w:pos="-720"/>
          <w:tab w:val="left" w:pos="0"/>
        </w:tabs>
        <w:rPr>
          <w:spacing w:val="-2"/>
          <w:lang w:val="es-ES"/>
        </w:rPr>
      </w:pPr>
      <w:r>
        <w:rPr>
          <w:spacing w:val="-2"/>
          <w:lang w:val="es-ES"/>
        </w:rPr>
        <w:t xml:space="preserve">La administración concomitante de telmisartán y </w:t>
      </w:r>
      <w:r w:rsidR="004E1AB1">
        <w:rPr>
          <w:spacing w:val="-2"/>
          <w:lang w:val="es-ES"/>
        </w:rPr>
        <w:t xml:space="preserve">micofenolato mofetilo </w:t>
      </w:r>
      <w:r w:rsidR="00F33301">
        <w:rPr>
          <w:spacing w:val="-2"/>
          <w:lang w:val="es-ES"/>
        </w:rPr>
        <w:t>d</w:t>
      </w:r>
      <w:r w:rsidR="00CF15AE">
        <w:rPr>
          <w:spacing w:val="-2"/>
          <w:lang w:val="es-ES"/>
        </w:rPr>
        <w:t>io</w:t>
      </w:r>
      <w:r>
        <w:rPr>
          <w:spacing w:val="-2"/>
          <w:lang w:val="es-ES"/>
        </w:rPr>
        <w:t xml:space="preserve"> lugar a una reducción aproximadamente del 30% de las concentraciones de</w:t>
      </w:r>
      <w:r w:rsidR="006E2462">
        <w:rPr>
          <w:spacing w:val="-2"/>
          <w:lang w:val="es-ES"/>
        </w:rPr>
        <w:t>l</w:t>
      </w:r>
      <w:r>
        <w:rPr>
          <w:spacing w:val="-2"/>
          <w:lang w:val="es-ES"/>
        </w:rPr>
        <w:t xml:space="preserve"> MPA. Terlmisartán cambia la eliminación del MPA potenciando la expresión de PPAR gamma </w:t>
      </w:r>
      <w:r w:rsidRPr="00531B47">
        <w:rPr>
          <w:spacing w:val="-2"/>
          <w:lang w:val="es-ES"/>
        </w:rPr>
        <w:t>(</w:t>
      </w:r>
      <w:r w:rsidR="00AB04DB" w:rsidRPr="00531B47">
        <w:rPr>
          <w:spacing w:val="-2"/>
          <w:lang w:val="es-ES"/>
        </w:rPr>
        <w:t xml:space="preserve">receptor gamma activado por </w:t>
      </w:r>
      <w:r w:rsidR="00066A6B" w:rsidRPr="008F3BF3">
        <w:rPr>
          <w:spacing w:val="-2"/>
          <w:lang w:val="es-ES"/>
        </w:rPr>
        <w:t>el</w:t>
      </w:r>
      <w:r w:rsidR="00AB04DB" w:rsidRPr="008F3BF3">
        <w:rPr>
          <w:spacing w:val="-2"/>
          <w:lang w:val="es-ES"/>
        </w:rPr>
        <w:t xml:space="preserve"> proliferador </w:t>
      </w:r>
      <w:r w:rsidR="00531B47" w:rsidRPr="00531B47">
        <w:rPr>
          <w:spacing w:val="-2"/>
          <w:lang w:val="es-ES"/>
        </w:rPr>
        <w:t>de peroxisomas</w:t>
      </w:r>
      <w:r w:rsidR="00AB04DB" w:rsidRPr="00531B47">
        <w:rPr>
          <w:spacing w:val="-2"/>
          <w:lang w:val="es-ES"/>
        </w:rPr>
        <w:t>),</w:t>
      </w:r>
      <w:r w:rsidR="00AB04DB">
        <w:rPr>
          <w:spacing w:val="-2"/>
          <w:lang w:val="es-ES"/>
        </w:rPr>
        <w:t xml:space="preserve"> que a su vez da lugar a</w:t>
      </w:r>
      <w:r w:rsidR="00066A6B">
        <w:rPr>
          <w:spacing w:val="-2"/>
          <w:lang w:val="es-ES"/>
        </w:rPr>
        <w:t xml:space="preserve"> un aumento en la</w:t>
      </w:r>
      <w:r w:rsidR="00AB04DB">
        <w:rPr>
          <w:spacing w:val="-2"/>
          <w:lang w:val="es-ES"/>
        </w:rPr>
        <w:t xml:space="preserve"> expresión y actividad de</w:t>
      </w:r>
      <w:r w:rsidR="00D54401">
        <w:rPr>
          <w:spacing w:val="-2"/>
          <w:lang w:val="es-ES"/>
        </w:rPr>
        <w:t xml:space="preserve"> la isoforma 1A9 de la glucuroniltransferasa</w:t>
      </w:r>
      <w:r w:rsidR="00AB04DB">
        <w:rPr>
          <w:spacing w:val="-2"/>
          <w:lang w:val="es-ES"/>
        </w:rPr>
        <w:t xml:space="preserve"> </w:t>
      </w:r>
      <w:r w:rsidR="00205E38">
        <w:rPr>
          <w:spacing w:val="-2"/>
          <w:lang w:val="es-ES"/>
        </w:rPr>
        <w:t xml:space="preserve">uridina difosfato </w:t>
      </w:r>
      <w:r w:rsidR="00D54401">
        <w:rPr>
          <w:spacing w:val="-2"/>
          <w:lang w:val="es-ES"/>
        </w:rPr>
        <w:t>(</w:t>
      </w:r>
      <w:r w:rsidR="00AB04DB">
        <w:rPr>
          <w:spacing w:val="-2"/>
          <w:lang w:val="es-ES"/>
        </w:rPr>
        <w:t>UGT1A9</w:t>
      </w:r>
      <w:r w:rsidR="00D54401">
        <w:rPr>
          <w:spacing w:val="-2"/>
          <w:lang w:val="es-ES"/>
        </w:rPr>
        <w:t>)</w:t>
      </w:r>
      <w:r w:rsidR="00AB04DB">
        <w:rPr>
          <w:spacing w:val="-2"/>
          <w:lang w:val="es-ES"/>
        </w:rPr>
        <w:t>.</w:t>
      </w:r>
      <w:r w:rsidR="00BA619B">
        <w:rPr>
          <w:spacing w:val="-2"/>
          <w:lang w:val="es-ES"/>
        </w:rPr>
        <w:t xml:space="preserve"> No se observaron consecuencias clínicas </w:t>
      </w:r>
      <w:r w:rsidR="008F3BF3">
        <w:rPr>
          <w:spacing w:val="-2"/>
          <w:lang w:val="es-ES"/>
        </w:rPr>
        <w:t>en</w:t>
      </w:r>
      <w:r w:rsidR="00BA619B">
        <w:rPr>
          <w:spacing w:val="-2"/>
          <w:lang w:val="es-ES"/>
        </w:rPr>
        <w:t xml:space="preserve"> la farmacocinética de </w:t>
      </w:r>
      <w:r w:rsidR="008F3BF3">
        <w:rPr>
          <w:spacing w:val="-2"/>
          <w:lang w:val="es-ES"/>
        </w:rPr>
        <w:t>la interacci</w:t>
      </w:r>
      <w:r w:rsidR="00E5150F">
        <w:rPr>
          <w:spacing w:val="-2"/>
          <w:lang w:val="es-ES"/>
        </w:rPr>
        <w:t>ón</w:t>
      </w:r>
      <w:r w:rsidR="008F3BF3">
        <w:rPr>
          <w:spacing w:val="-2"/>
          <w:lang w:val="es-ES"/>
        </w:rPr>
        <w:t xml:space="preserve"> </w:t>
      </w:r>
      <w:r w:rsidR="00E5150F">
        <w:rPr>
          <w:spacing w:val="-2"/>
          <w:lang w:val="es-ES"/>
        </w:rPr>
        <w:t>fármaco-fármaco</w:t>
      </w:r>
      <w:r w:rsidR="00BA619B">
        <w:rPr>
          <w:spacing w:val="-2"/>
          <w:lang w:val="es-ES"/>
        </w:rPr>
        <w:t>,</w:t>
      </w:r>
      <w:r w:rsidR="00343674">
        <w:rPr>
          <w:spacing w:val="-2"/>
          <w:lang w:val="es-ES"/>
        </w:rPr>
        <w:t xml:space="preserve"> </w:t>
      </w:r>
      <w:r w:rsidR="00BA619B">
        <w:rPr>
          <w:spacing w:val="-2"/>
          <w:lang w:val="es-ES"/>
        </w:rPr>
        <w:t>c</w:t>
      </w:r>
      <w:r w:rsidR="00343674">
        <w:rPr>
          <w:spacing w:val="-2"/>
          <w:lang w:val="es-ES"/>
        </w:rPr>
        <w:t>uando se</w:t>
      </w:r>
      <w:r w:rsidR="00CF15AE">
        <w:rPr>
          <w:spacing w:val="-2"/>
          <w:lang w:val="es-ES"/>
        </w:rPr>
        <w:t xml:space="preserve"> comparan las tasas de rechazo de</w:t>
      </w:r>
      <w:r w:rsidR="00343674">
        <w:rPr>
          <w:spacing w:val="-2"/>
          <w:lang w:val="es-ES"/>
        </w:rPr>
        <w:t xml:space="preserve"> </w:t>
      </w:r>
      <w:r w:rsidR="003B0FC2">
        <w:rPr>
          <w:spacing w:val="-2"/>
          <w:lang w:val="es-ES"/>
        </w:rPr>
        <w:t>trasplante</w:t>
      </w:r>
      <w:r w:rsidR="00343674">
        <w:rPr>
          <w:spacing w:val="-2"/>
          <w:lang w:val="es-ES"/>
        </w:rPr>
        <w:t xml:space="preserve">, las </w:t>
      </w:r>
      <w:r w:rsidR="00CF15AE">
        <w:rPr>
          <w:spacing w:val="-2"/>
          <w:lang w:val="es-ES"/>
        </w:rPr>
        <w:t>tasas de pérdida de</w:t>
      </w:r>
      <w:r w:rsidR="00EF544D">
        <w:rPr>
          <w:spacing w:val="-2"/>
          <w:lang w:val="es-ES"/>
        </w:rPr>
        <w:t>l</w:t>
      </w:r>
      <w:r w:rsidR="00343674">
        <w:rPr>
          <w:spacing w:val="-2"/>
          <w:lang w:val="es-ES"/>
        </w:rPr>
        <w:t xml:space="preserve"> injerto o los perfiles de acontecimientos adversos entre los pacientes que toman </w:t>
      </w:r>
      <w:r w:rsidR="004E1AB1">
        <w:rPr>
          <w:spacing w:val="-2"/>
          <w:lang w:val="es-ES"/>
        </w:rPr>
        <w:t xml:space="preserve">micofenolato mofetilo </w:t>
      </w:r>
      <w:r w:rsidR="00343674">
        <w:rPr>
          <w:spacing w:val="-2"/>
          <w:lang w:val="es-ES"/>
        </w:rPr>
        <w:t xml:space="preserve">con o sin </w:t>
      </w:r>
      <w:r w:rsidR="00EF544D">
        <w:rPr>
          <w:spacing w:val="-2"/>
          <w:lang w:val="es-ES"/>
        </w:rPr>
        <w:t xml:space="preserve">telmisartan como </w:t>
      </w:r>
      <w:r w:rsidR="00343674">
        <w:rPr>
          <w:spacing w:val="-2"/>
          <w:lang w:val="es-ES"/>
        </w:rPr>
        <w:t>medicación concomitante.</w:t>
      </w:r>
    </w:p>
    <w:p w14:paraId="03F8E60E" w14:textId="77777777" w:rsidR="00B824CA" w:rsidRPr="00C22DD2" w:rsidRDefault="00B824CA">
      <w:pPr>
        <w:tabs>
          <w:tab w:val="left" w:pos="-720"/>
        </w:tabs>
        <w:rPr>
          <w:spacing w:val="-2"/>
          <w:lang w:val="es-ES"/>
        </w:rPr>
      </w:pPr>
    </w:p>
    <w:p w14:paraId="740D4305" w14:textId="69900855" w:rsidR="00F72113" w:rsidRPr="00307D39" w:rsidRDefault="00B824CA">
      <w:pPr>
        <w:tabs>
          <w:tab w:val="left" w:pos="-720"/>
          <w:tab w:val="left" w:pos="0"/>
        </w:tabs>
        <w:rPr>
          <w:i/>
          <w:spacing w:val="-2"/>
          <w:lang w:val="es-ES"/>
        </w:rPr>
      </w:pPr>
      <w:r w:rsidRPr="004651BF">
        <w:rPr>
          <w:i/>
          <w:spacing w:val="-2"/>
          <w:u w:val="single"/>
          <w:lang w:val="es-ES"/>
        </w:rPr>
        <w:t>Ganciclovir</w:t>
      </w:r>
    </w:p>
    <w:p w14:paraId="1944D7AC" w14:textId="1DF731AE" w:rsidR="00B824CA" w:rsidRPr="00C22DD2" w:rsidRDefault="008867F8">
      <w:pPr>
        <w:tabs>
          <w:tab w:val="left" w:pos="-720"/>
          <w:tab w:val="left" w:pos="0"/>
        </w:tabs>
        <w:rPr>
          <w:spacing w:val="-2"/>
          <w:lang w:val="es-ES"/>
        </w:rPr>
      </w:pPr>
      <w:r>
        <w:rPr>
          <w:lang w:val="es-ES"/>
        </w:rPr>
        <w:t>T</w:t>
      </w:r>
      <w:r w:rsidR="00B824CA" w:rsidRPr="00C22DD2">
        <w:rPr>
          <w:lang w:val="es-ES"/>
        </w:rPr>
        <w:t xml:space="preserve">eniendo en cuenta los resultados de un estudio de administración de dosis única a las dosis recomendadas de micofenolato </w:t>
      </w:r>
      <w:r w:rsidR="004E1AB1">
        <w:rPr>
          <w:lang w:val="es-ES"/>
        </w:rPr>
        <w:t xml:space="preserve">mofetilo </w:t>
      </w:r>
      <w:r w:rsidR="00B824CA" w:rsidRPr="00C22DD2">
        <w:rPr>
          <w:lang w:val="es-ES"/>
        </w:rPr>
        <w:t>oral y ganciclovir intravenoso, así como los conocidos efectos de la insuficiencia renal en la farmacocinética de</w:t>
      </w:r>
      <w:r w:rsidR="004E1AB1">
        <w:rPr>
          <w:lang w:val="es-ES"/>
        </w:rPr>
        <w:t xml:space="preserve"> micofenolato mofetilo </w:t>
      </w:r>
      <w:r w:rsidR="00B824CA" w:rsidRPr="00C22DD2">
        <w:rPr>
          <w:lang w:val="es-ES"/>
        </w:rPr>
        <w:t>(ver sección 4.2) y del ganciclovir, se prevé que la administración conjunta de estos fármacos (que compiten por los mismos mecanismos de la secreción tubular renal) de lugar a un aumento de la concentración del MPAG y del ganciclovir. Como no hay indicios de que se produzca una alteración sustancial de la farmacocinética del MPA no es necesario ajustar la dosis de</w:t>
      </w:r>
      <w:r w:rsidR="004E1AB1">
        <w:rPr>
          <w:lang w:val="es-ES"/>
        </w:rPr>
        <w:t xml:space="preserve"> micofenolato mofetilo</w:t>
      </w:r>
      <w:r w:rsidR="00B824CA" w:rsidRPr="00C22DD2">
        <w:rPr>
          <w:lang w:val="es-ES"/>
        </w:rPr>
        <w:t xml:space="preserve">. Se debería considerar las recomendaciones de dosis de ganciclovir, así como llevar a cabo una estrecha vigilancia en aquellos pacientes con insuficiencia renal y que estén siendo tratados con </w:t>
      </w:r>
      <w:r w:rsidR="004E1AB1">
        <w:rPr>
          <w:lang w:val="es-ES"/>
        </w:rPr>
        <w:t xml:space="preserve">micofenolato mofetilo </w:t>
      </w:r>
      <w:r w:rsidR="00B824CA" w:rsidRPr="00C22DD2">
        <w:rPr>
          <w:lang w:val="es-ES"/>
        </w:rPr>
        <w:t>y ganciclovir simultáneamente o sus profármacos, ej. valganciclovir.</w:t>
      </w:r>
    </w:p>
    <w:p w14:paraId="0112A0CE" w14:textId="77777777" w:rsidR="00B824CA" w:rsidRPr="00C22DD2" w:rsidRDefault="00B824CA">
      <w:pPr>
        <w:tabs>
          <w:tab w:val="left" w:pos="-720"/>
        </w:tabs>
        <w:rPr>
          <w:spacing w:val="-2"/>
          <w:lang w:val="es-ES"/>
        </w:rPr>
      </w:pPr>
    </w:p>
    <w:p w14:paraId="54345CD9" w14:textId="65CD88B2" w:rsidR="00F72113" w:rsidRPr="00893D6E" w:rsidRDefault="00B824CA" w:rsidP="00711E57">
      <w:pPr>
        <w:keepNext/>
        <w:keepLines/>
        <w:tabs>
          <w:tab w:val="left" w:pos="-720"/>
          <w:tab w:val="left" w:pos="0"/>
        </w:tabs>
        <w:rPr>
          <w:i/>
          <w:spacing w:val="-2"/>
          <w:lang w:val="es-ES"/>
        </w:rPr>
      </w:pPr>
      <w:r w:rsidRPr="004651BF">
        <w:rPr>
          <w:i/>
          <w:spacing w:val="-2"/>
          <w:u w:val="single"/>
          <w:lang w:val="es-ES"/>
        </w:rPr>
        <w:t>Anticonceptivos orales</w:t>
      </w:r>
    </w:p>
    <w:p w14:paraId="66647ABF" w14:textId="2F39A752" w:rsidR="00B824CA" w:rsidRPr="00C22DD2" w:rsidRDefault="008867F8" w:rsidP="00711E57">
      <w:pPr>
        <w:keepNext/>
        <w:keepLines/>
        <w:tabs>
          <w:tab w:val="left" w:pos="-720"/>
          <w:tab w:val="left" w:pos="0"/>
        </w:tabs>
        <w:rPr>
          <w:spacing w:val="-2"/>
          <w:lang w:val="es-ES"/>
        </w:rPr>
      </w:pPr>
      <w:r>
        <w:rPr>
          <w:spacing w:val="-2"/>
          <w:lang w:val="es-ES"/>
        </w:rPr>
        <w:t>L</w:t>
      </w:r>
      <w:r w:rsidR="00B824CA" w:rsidRPr="00C22DD2">
        <w:rPr>
          <w:spacing w:val="-2"/>
          <w:lang w:val="es-ES"/>
        </w:rPr>
        <w:t xml:space="preserve">a </w:t>
      </w:r>
      <w:r w:rsidR="00D54401" w:rsidRPr="00C22DD2">
        <w:rPr>
          <w:spacing w:val="-2"/>
          <w:lang w:val="es-ES"/>
        </w:rPr>
        <w:t xml:space="preserve">farmacodinamia </w:t>
      </w:r>
      <w:r w:rsidR="00D54401">
        <w:rPr>
          <w:spacing w:val="-2"/>
          <w:lang w:val="es-ES"/>
        </w:rPr>
        <w:t xml:space="preserve">y la </w:t>
      </w:r>
      <w:r w:rsidR="00B824CA" w:rsidRPr="00C22DD2">
        <w:rPr>
          <w:spacing w:val="-2"/>
          <w:lang w:val="es-ES"/>
        </w:rPr>
        <w:t xml:space="preserve">farmacocinética de los anticonceptivos orales no se vieron modificadas </w:t>
      </w:r>
      <w:r w:rsidR="00A734D9">
        <w:rPr>
          <w:spacing w:val="-2"/>
          <w:lang w:val="es-ES"/>
        </w:rPr>
        <w:t xml:space="preserve">en un grado clínicamente relevante </w:t>
      </w:r>
      <w:r w:rsidR="00B824CA" w:rsidRPr="00C22DD2">
        <w:rPr>
          <w:spacing w:val="-2"/>
          <w:lang w:val="es-ES"/>
        </w:rPr>
        <w:t xml:space="preserve">por la administración simultánea de </w:t>
      </w:r>
      <w:r w:rsidR="004E1AB1">
        <w:rPr>
          <w:spacing w:val="-2"/>
          <w:lang w:val="es-ES"/>
        </w:rPr>
        <w:t xml:space="preserve">micofenolato mofetilo </w:t>
      </w:r>
      <w:r w:rsidR="00B824CA" w:rsidRPr="00C22DD2">
        <w:rPr>
          <w:spacing w:val="-2"/>
          <w:lang w:val="es-ES"/>
        </w:rPr>
        <w:t xml:space="preserve">(ver además sección 5.2). </w:t>
      </w:r>
    </w:p>
    <w:p w14:paraId="37C5DFE8" w14:textId="77777777" w:rsidR="00B824CA" w:rsidRPr="00C22DD2" w:rsidRDefault="00B824CA">
      <w:pPr>
        <w:tabs>
          <w:tab w:val="left" w:pos="-720"/>
        </w:tabs>
        <w:rPr>
          <w:spacing w:val="-2"/>
          <w:lang w:val="es-ES"/>
        </w:rPr>
      </w:pPr>
    </w:p>
    <w:p w14:paraId="575E0845" w14:textId="1ABDD77F" w:rsidR="00F72113" w:rsidRPr="00893D6E" w:rsidRDefault="00B824CA">
      <w:pPr>
        <w:tabs>
          <w:tab w:val="left" w:pos="-720"/>
        </w:tabs>
        <w:rPr>
          <w:i/>
          <w:spacing w:val="-2"/>
          <w:lang w:val="es-ES"/>
        </w:rPr>
      </w:pPr>
      <w:r w:rsidRPr="004651BF">
        <w:rPr>
          <w:i/>
          <w:spacing w:val="-2"/>
          <w:u w:val="single"/>
          <w:lang w:val="es-ES"/>
        </w:rPr>
        <w:t>Rifampicina</w:t>
      </w:r>
    </w:p>
    <w:p w14:paraId="4D5B193C" w14:textId="6872D16A" w:rsidR="00B824CA" w:rsidRPr="00C22DD2" w:rsidRDefault="00B824CA" w:rsidP="007F1A25">
      <w:pPr>
        <w:tabs>
          <w:tab w:val="left" w:pos="-720"/>
          <w:tab w:val="left" w:pos="5529"/>
        </w:tabs>
        <w:rPr>
          <w:spacing w:val="-2"/>
          <w:lang w:val="es-ES"/>
        </w:rPr>
      </w:pPr>
      <w:r w:rsidRPr="00C22DD2">
        <w:rPr>
          <w:spacing w:val="-2"/>
          <w:lang w:val="es-ES"/>
        </w:rPr>
        <w:t xml:space="preserve">En pacientes no tratados con ciclosporina, la administración concomitante de </w:t>
      </w:r>
      <w:r w:rsidR="004E1AB1">
        <w:rPr>
          <w:spacing w:val="-2"/>
          <w:lang w:val="es-ES"/>
        </w:rPr>
        <w:t xml:space="preserve">micofenolato mofetilo </w:t>
      </w:r>
      <w:r w:rsidRPr="00C22DD2">
        <w:rPr>
          <w:spacing w:val="-2"/>
          <w:lang w:val="es-ES"/>
        </w:rPr>
        <w:t>y rifampicina dio lugar a una disminución en la exposición al MPA del 18% al 70% (AUC</w:t>
      </w:r>
      <w:r w:rsidRPr="008867F8">
        <w:rPr>
          <w:spacing w:val="-2"/>
          <w:vertAlign w:val="subscript"/>
          <w:lang w:val="es-ES"/>
        </w:rPr>
        <w:t>0-12h</w:t>
      </w:r>
      <w:r w:rsidRPr="00C22DD2">
        <w:rPr>
          <w:spacing w:val="-2"/>
          <w:lang w:val="es-ES"/>
        </w:rPr>
        <w:t xml:space="preserve">). Por lo tanto, se recomienda vigilar los niveles de exposición al MPA y ajustar las dosis de </w:t>
      </w:r>
      <w:r w:rsidR="004E1AB1">
        <w:rPr>
          <w:spacing w:val="-2"/>
          <w:lang w:val="es-ES"/>
        </w:rPr>
        <w:t xml:space="preserve">micofenolato mofetilo </w:t>
      </w:r>
      <w:r w:rsidRPr="00C22DD2">
        <w:rPr>
          <w:spacing w:val="-2"/>
          <w:lang w:val="es-ES"/>
        </w:rPr>
        <w:t xml:space="preserve">en consecuencia para mantener la eficacia clínica cuando se administra rifampicina de forma concomitante. </w:t>
      </w:r>
    </w:p>
    <w:p w14:paraId="3AE3FBB2" w14:textId="77777777" w:rsidR="00B824CA" w:rsidRPr="00C22DD2" w:rsidRDefault="00B824CA">
      <w:pPr>
        <w:tabs>
          <w:tab w:val="left" w:pos="-720"/>
        </w:tabs>
        <w:rPr>
          <w:spacing w:val="-2"/>
          <w:lang w:val="es-ES"/>
        </w:rPr>
      </w:pPr>
    </w:p>
    <w:p w14:paraId="1BD6D8EC" w14:textId="7BC0A177" w:rsidR="00F72113" w:rsidRPr="00893D6E" w:rsidRDefault="00B824CA">
      <w:pPr>
        <w:tabs>
          <w:tab w:val="left" w:pos="-720"/>
        </w:tabs>
        <w:rPr>
          <w:i/>
          <w:spacing w:val="-2"/>
          <w:lang w:val="es-ES"/>
        </w:rPr>
      </w:pPr>
      <w:r w:rsidRPr="004651BF">
        <w:rPr>
          <w:i/>
          <w:spacing w:val="-2"/>
          <w:u w:val="single"/>
          <w:lang w:val="es-ES"/>
        </w:rPr>
        <w:t>Sevelamer</w:t>
      </w:r>
    </w:p>
    <w:p w14:paraId="2A63D3E1" w14:textId="0867686F" w:rsidR="00B824CA" w:rsidRPr="00C22DD2" w:rsidRDefault="005E53BD">
      <w:pPr>
        <w:tabs>
          <w:tab w:val="left" w:pos="-720"/>
        </w:tabs>
        <w:rPr>
          <w:spacing w:val="-2"/>
          <w:lang w:val="es-ES"/>
        </w:rPr>
      </w:pPr>
      <w:r>
        <w:rPr>
          <w:spacing w:val="-2"/>
          <w:lang w:val="es-ES"/>
        </w:rPr>
        <w:t>L</w:t>
      </w:r>
      <w:r w:rsidR="00B824CA" w:rsidRPr="00C22DD2">
        <w:rPr>
          <w:spacing w:val="-2"/>
          <w:lang w:val="es-ES"/>
        </w:rPr>
        <w:t xml:space="preserve">a administración concomitante de </w:t>
      </w:r>
      <w:r w:rsidR="004E1AB1">
        <w:rPr>
          <w:spacing w:val="-2"/>
          <w:lang w:val="es-ES"/>
        </w:rPr>
        <w:t xml:space="preserve">micofenolato mofetilo </w:t>
      </w:r>
      <w:r w:rsidR="00B824CA" w:rsidRPr="00C22DD2">
        <w:rPr>
          <w:spacing w:val="-2"/>
          <w:lang w:val="es-ES"/>
        </w:rPr>
        <w:t>con sevelamer disminuyó la C</w:t>
      </w:r>
      <w:r w:rsidR="00B824CA" w:rsidRPr="00286E25">
        <w:rPr>
          <w:spacing w:val="-2"/>
          <w:vertAlign w:val="subscript"/>
          <w:lang w:val="es-ES"/>
        </w:rPr>
        <w:t>max</w:t>
      </w:r>
      <w:r w:rsidR="00B824CA" w:rsidRPr="00C22DD2">
        <w:rPr>
          <w:spacing w:val="-2"/>
          <w:lang w:val="es-ES"/>
        </w:rPr>
        <w:t xml:space="preserve"> del MPA y el AUC</w:t>
      </w:r>
      <w:r w:rsidR="00B824CA" w:rsidRPr="00023126">
        <w:rPr>
          <w:spacing w:val="-2"/>
          <w:vertAlign w:val="subscript"/>
          <w:lang w:val="es-ES"/>
        </w:rPr>
        <w:t>0-12</w:t>
      </w:r>
      <w:r w:rsidR="00286E25" w:rsidRPr="00023126">
        <w:rPr>
          <w:spacing w:val="-2"/>
          <w:vertAlign w:val="subscript"/>
          <w:lang w:val="es-ES"/>
        </w:rPr>
        <w:t>h</w:t>
      </w:r>
      <w:r w:rsidR="00B824CA" w:rsidRPr="00023126">
        <w:rPr>
          <w:spacing w:val="-2"/>
          <w:vertAlign w:val="subscript"/>
          <w:lang w:val="es-ES"/>
        </w:rPr>
        <w:t xml:space="preserve"> </w:t>
      </w:r>
      <w:r w:rsidR="00B824CA" w:rsidRPr="00C22DD2">
        <w:rPr>
          <w:spacing w:val="-2"/>
          <w:lang w:val="es-ES"/>
        </w:rPr>
        <w:t>en un 30% y 25%, respectivamente, sin consecuencias clínicas (</w:t>
      </w:r>
      <w:r w:rsidR="00B824CA" w:rsidRPr="008F3BF3">
        <w:rPr>
          <w:spacing w:val="-2"/>
          <w:lang w:val="es-ES"/>
        </w:rPr>
        <w:t>ej: r</w:t>
      </w:r>
      <w:r w:rsidR="00B824CA" w:rsidRPr="00C22DD2">
        <w:rPr>
          <w:spacing w:val="-2"/>
          <w:lang w:val="es-ES"/>
        </w:rPr>
        <w:t xml:space="preserve">echazo del injerto). Sin embargo, se recomendó administrar </w:t>
      </w:r>
      <w:r w:rsidR="004E1AB1">
        <w:rPr>
          <w:spacing w:val="-2"/>
          <w:lang w:val="es-ES"/>
        </w:rPr>
        <w:t xml:space="preserve">micofenolato mofetilo </w:t>
      </w:r>
      <w:r w:rsidR="00B824CA" w:rsidRPr="00C22DD2">
        <w:rPr>
          <w:spacing w:val="-2"/>
          <w:lang w:val="es-ES"/>
        </w:rPr>
        <w:t xml:space="preserve">al menos una hora antes o tres horas después del uso de sevelamer para minimizar el impacto sobre la absorción del MPA. Con respecto a los ligantes de fosfasto solo existen datos de </w:t>
      </w:r>
      <w:r w:rsidR="004E1AB1">
        <w:rPr>
          <w:spacing w:val="-2"/>
          <w:lang w:val="es-ES"/>
        </w:rPr>
        <w:t xml:space="preserve">micofenolato mofetilo </w:t>
      </w:r>
      <w:r w:rsidR="00B824CA" w:rsidRPr="00C22DD2">
        <w:rPr>
          <w:spacing w:val="-2"/>
          <w:lang w:val="es-ES"/>
        </w:rPr>
        <w:t>con sevelamer.</w:t>
      </w:r>
    </w:p>
    <w:p w14:paraId="52C42B8A" w14:textId="77777777" w:rsidR="00B824CA" w:rsidRPr="00C22DD2" w:rsidRDefault="00B824CA">
      <w:pPr>
        <w:tabs>
          <w:tab w:val="left" w:pos="-720"/>
        </w:tabs>
        <w:rPr>
          <w:spacing w:val="-2"/>
          <w:lang w:val="es-ES"/>
        </w:rPr>
      </w:pPr>
    </w:p>
    <w:p w14:paraId="3DF0033E" w14:textId="13AFC9A6" w:rsidR="00F72113" w:rsidRPr="00893D6E" w:rsidRDefault="00B824CA">
      <w:pPr>
        <w:tabs>
          <w:tab w:val="left" w:pos="-720"/>
        </w:tabs>
        <w:rPr>
          <w:i/>
          <w:lang w:val="es-ES"/>
        </w:rPr>
      </w:pPr>
      <w:r w:rsidRPr="004651BF">
        <w:rPr>
          <w:i/>
          <w:u w:val="single"/>
          <w:lang w:val="es-ES"/>
        </w:rPr>
        <w:t>Tacrolimus</w:t>
      </w:r>
    </w:p>
    <w:p w14:paraId="563A441A" w14:textId="04F07DEF" w:rsidR="00B824CA" w:rsidRPr="00C22DD2" w:rsidRDefault="00B824CA">
      <w:pPr>
        <w:tabs>
          <w:tab w:val="left" w:pos="-720"/>
        </w:tabs>
        <w:rPr>
          <w:lang w:val="es-ES"/>
        </w:rPr>
      </w:pPr>
      <w:r w:rsidRPr="00C22DD2">
        <w:rPr>
          <w:lang w:val="es-ES"/>
        </w:rPr>
        <w:t xml:space="preserve">En los pacientes sometidos a trasplante hepático que comenzaron con </w:t>
      </w:r>
      <w:r w:rsidR="004E1AB1">
        <w:rPr>
          <w:lang w:val="es-ES"/>
        </w:rPr>
        <w:t xml:space="preserve">micofenolato mofetilo </w:t>
      </w:r>
      <w:r w:rsidRPr="00C22DD2">
        <w:rPr>
          <w:lang w:val="es-ES"/>
        </w:rPr>
        <w:t>y tacrolimus, el AUC y la C</w:t>
      </w:r>
      <w:r w:rsidRPr="003E7DBB">
        <w:rPr>
          <w:vertAlign w:val="subscript"/>
          <w:lang w:val="es-ES"/>
        </w:rPr>
        <w:t>máx</w:t>
      </w:r>
      <w:r w:rsidRPr="00C22DD2">
        <w:rPr>
          <w:lang w:val="es-ES"/>
        </w:rPr>
        <w:t xml:space="preserve"> del MPA</w:t>
      </w:r>
      <w:r w:rsidR="004F4578">
        <w:rPr>
          <w:lang w:val="es-ES"/>
        </w:rPr>
        <w:t xml:space="preserve">, el metabolito activo de micofenolato mofetilo, </w:t>
      </w:r>
      <w:r w:rsidRPr="00C22DD2">
        <w:rPr>
          <w:lang w:val="es-ES"/>
        </w:rPr>
        <w:t xml:space="preserve">no se vieron afectados de forma significativa por la administración conjunta con tacrolimus. Por el contrario, hubo un aumento de aproximadamente un 20% en el AUC de tacrolimus cuando se administraron dosis múltiples de </w:t>
      </w:r>
      <w:r w:rsidR="004E1AB1">
        <w:rPr>
          <w:lang w:val="es-ES"/>
        </w:rPr>
        <w:t xml:space="preserve">micofenolato mofetilo </w:t>
      </w:r>
      <w:r w:rsidRPr="00C22DD2">
        <w:rPr>
          <w:lang w:val="es-ES"/>
        </w:rPr>
        <w:t xml:space="preserve">(1,5 g dos veces al día) a pacientes </w:t>
      </w:r>
      <w:r w:rsidR="00B26A08">
        <w:rPr>
          <w:lang w:val="es-ES"/>
        </w:rPr>
        <w:t xml:space="preserve">con </w:t>
      </w:r>
      <w:r w:rsidR="003B0FC2">
        <w:rPr>
          <w:lang w:val="es-ES"/>
        </w:rPr>
        <w:t>trasplante</w:t>
      </w:r>
      <w:r w:rsidR="00B26A08">
        <w:rPr>
          <w:lang w:val="es-ES"/>
        </w:rPr>
        <w:t xml:space="preserve"> hepático </w:t>
      </w:r>
      <w:r w:rsidRPr="00C22DD2">
        <w:rPr>
          <w:lang w:val="es-ES"/>
        </w:rPr>
        <w:t xml:space="preserve">tratados con tacrolimus. Sin embargo, en pacientes con </w:t>
      </w:r>
      <w:r w:rsidR="007B2414" w:rsidRPr="00C22DD2">
        <w:rPr>
          <w:lang w:val="es-ES"/>
        </w:rPr>
        <w:t>trasplante</w:t>
      </w:r>
      <w:r w:rsidRPr="00C22DD2">
        <w:rPr>
          <w:lang w:val="es-ES"/>
        </w:rPr>
        <w:t xml:space="preserve"> renal, la concentración de tacrolimus no pareció verse alterada por </w:t>
      </w:r>
      <w:r w:rsidR="004E1AB1">
        <w:rPr>
          <w:lang w:val="es-ES"/>
        </w:rPr>
        <w:t xml:space="preserve">micofenolato mofetilo </w:t>
      </w:r>
      <w:r w:rsidRPr="00C22DD2">
        <w:rPr>
          <w:lang w:val="es-ES"/>
        </w:rPr>
        <w:t xml:space="preserve">(ver además sección 4.4). </w:t>
      </w:r>
    </w:p>
    <w:p w14:paraId="14537336" w14:textId="77777777" w:rsidR="00B824CA" w:rsidRPr="00C22DD2" w:rsidRDefault="00B824CA">
      <w:pPr>
        <w:tabs>
          <w:tab w:val="left" w:pos="-720"/>
          <w:tab w:val="left" w:pos="0"/>
        </w:tabs>
        <w:rPr>
          <w:spacing w:val="-2"/>
          <w:lang w:val="es-ES"/>
        </w:rPr>
      </w:pPr>
    </w:p>
    <w:p w14:paraId="04503EBB" w14:textId="30604AE7" w:rsidR="00F72113" w:rsidRPr="00893D6E" w:rsidRDefault="00B824CA" w:rsidP="00327690">
      <w:pPr>
        <w:keepNext/>
        <w:keepLines/>
        <w:rPr>
          <w:i/>
          <w:spacing w:val="-2"/>
          <w:lang w:val="es-ES"/>
        </w:rPr>
      </w:pPr>
      <w:r w:rsidRPr="004651BF">
        <w:rPr>
          <w:i/>
          <w:spacing w:val="-2"/>
          <w:u w:val="single"/>
          <w:lang w:val="es-ES"/>
        </w:rPr>
        <w:t>Vacunas de organismos vivos</w:t>
      </w:r>
    </w:p>
    <w:p w14:paraId="69A78C4C" w14:textId="191BF180" w:rsidR="00B824CA" w:rsidRDefault="005E53BD" w:rsidP="00327690">
      <w:pPr>
        <w:keepNext/>
        <w:keepLines/>
        <w:rPr>
          <w:spacing w:val="-2"/>
          <w:lang w:val="es-ES"/>
        </w:rPr>
      </w:pPr>
      <w:r>
        <w:rPr>
          <w:spacing w:val="-2"/>
          <w:lang w:val="es-ES"/>
        </w:rPr>
        <w:t>L</w:t>
      </w:r>
      <w:r w:rsidR="00B824CA" w:rsidRPr="00C22DD2">
        <w:rPr>
          <w:spacing w:val="-2"/>
          <w:lang w:val="es-ES"/>
        </w:rPr>
        <w:t xml:space="preserve">as vacunas de organismos vivos no </w:t>
      </w:r>
      <w:r w:rsidR="00F65A92">
        <w:rPr>
          <w:spacing w:val="-2"/>
          <w:lang w:val="es-ES"/>
        </w:rPr>
        <w:t xml:space="preserve">se </w:t>
      </w:r>
      <w:r w:rsidR="00B824CA" w:rsidRPr="00C22DD2">
        <w:rPr>
          <w:spacing w:val="-2"/>
          <w:lang w:val="es-ES"/>
        </w:rPr>
        <w:t>deben administrar a pacientes con una respuesta inmune deteriorada. La respuesta de anticuerpos a otras vacunas puede verse disminuida (ver también sección 4.4).</w:t>
      </w:r>
    </w:p>
    <w:p w14:paraId="5BBE33D2" w14:textId="77777777" w:rsidR="005E53BD" w:rsidRPr="00C22DD2" w:rsidRDefault="005E53BD">
      <w:pPr>
        <w:rPr>
          <w:spacing w:val="-2"/>
          <w:lang w:val="es-ES"/>
        </w:rPr>
      </w:pPr>
    </w:p>
    <w:p w14:paraId="6D6ADD2D" w14:textId="2E32A2E1" w:rsidR="00F72113" w:rsidRPr="00893D6E" w:rsidRDefault="005E53BD" w:rsidP="00D70A56">
      <w:pPr>
        <w:keepNext/>
        <w:keepLines/>
        <w:rPr>
          <w:spacing w:val="-2"/>
          <w:u w:val="single"/>
          <w:lang w:val="es-ES"/>
        </w:rPr>
      </w:pPr>
      <w:r w:rsidRPr="00893D6E">
        <w:rPr>
          <w:spacing w:val="-2"/>
          <w:u w:val="single"/>
          <w:lang w:val="es-ES"/>
        </w:rPr>
        <w:t>Población pediátrica</w:t>
      </w:r>
    </w:p>
    <w:p w14:paraId="137F08AF" w14:textId="77777777" w:rsidR="005E53BD" w:rsidRDefault="005E53BD" w:rsidP="00D70A56">
      <w:pPr>
        <w:keepNext/>
        <w:keepLines/>
        <w:rPr>
          <w:lang w:val="es-ES"/>
        </w:rPr>
      </w:pPr>
      <w:r w:rsidRPr="00C22DD2">
        <w:rPr>
          <w:lang w:val="es-ES"/>
        </w:rPr>
        <w:t xml:space="preserve">Los estudios de interacciones se han realizado </w:t>
      </w:r>
      <w:r w:rsidR="00322029">
        <w:rPr>
          <w:lang w:val="es-ES"/>
        </w:rPr>
        <w:t>s</w:t>
      </w:r>
      <w:r w:rsidR="000F191C">
        <w:rPr>
          <w:lang w:val="es-ES"/>
        </w:rPr>
        <w:t>o</w:t>
      </w:r>
      <w:r w:rsidR="00322029">
        <w:rPr>
          <w:lang w:val="es-ES"/>
        </w:rPr>
        <w:t>lo</w:t>
      </w:r>
      <w:r w:rsidRPr="00C22DD2">
        <w:rPr>
          <w:lang w:val="es-ES"/>
        </w:rPr>
        <w:t xml:space="preserve"> en adultos.</w:t>
      </w:r>
    </w:p>
    <w:p w14:paraId="0B7CDA39" w14:textId="77777777" w:rsidR="00C056BB" w:rsidRDefault="00C056BB" w:rsidP="00D70A56">
      <w:pPr>
        <w:keepNext/>
        <w:keepLines/>
        <w:rPr>
          <w:lang w:val="es-ES"/>
        </w:rPr>
      </w:pPr>
    </w:p>
    <w:p w14:paraId="68DCBC65" w14:textId="50759780" w:rsidR="00F72113" w:rsidRPr="00C056BB" w:rsidRDefault="00C056BB" w:rsidP="00C056BB">
      <w:pPr>
        <w:keepNext/>
        <w:keepLines/>
        <w:rPr>
          <w:spacing w:val="-2"/>
          <w:u w:val="single"/>
          <w:lang w:val="es-ES"/>
        </w:rPr>
      </w:pPr>
      <w:r w:rsidRPr="00C056BB">
        <w:rPr>
          <w:spacing w:val="-2"/>
          <w:u w:val="single"/>
          <w:lang w:val="es-ES"/>
        </w:rPr>
        <w:t>Posibles interacciones</w:t>
      </w:r>
    </w:p>
    <w:p w14:paraId="72CFF789" w14:textId="77777777" w:rsidR="00C056BB" w:rsidRPr="00D21174" w:rsidRDefault="00C056BB" w:rsidP="00C056BB">
      <w:pPr>
        <w:keepNext/>
        <w:keepLines/>
        <w:rPr>
          <w:spacing w:val="-2"/>
          <w:lang w:val="es-ES"/>
        </w:rPr>
      </w:pPr>
      <w:r w:rsidRPr="00D21174">
        <w:rPr>
          <w:spacing w:val="-2"/>
          <w:lang w:val="es-ES"/>
        </w:rPr>
        <w:t>La administración conjunta de probenecid y micofenolato mofetilo en monos eleva al triple el valor del AUC del MPAG. En consecuencia, otras sustancias con secreción tubular renal pueden competir con el MPAG y provocar así un aumento de las concentraciones plasmáticas del MPAG o de la otra sustancia sujeta a secreción tubular.</w:t>
      </w:r>
    </w:p>
    <w:p w14:paraId="2F582AD9" w14:textId="77777777" w:rsidR="00C056BB" w:rsidRDefault="00C056BB" w:rsidP="00C056BB">
      <w:pPr>
        <w:keepNext/>
        <w:keepLines/>
        <w:rPr>
          <w:spacing w:val="-2"/>
          <w:u w:val="single"/>
          <w:lang w:val="es-ES"/>
        </w:rPr>
      </w:pPr>
    </w:p>
    <w:p w14:paraId="647085D8" w14:textId="77777777" w:rsidR="00B824CA" w:rsidRDefault="00B824CA">
      <w:pPr>
        <w:ind w:left="567" w:hanging="567"/>
        <w:rPr>
          <w:b/>
          <w:lang w:val="es-ES"/>
        </w:rPr>
      </w:pPr>
      <w:r w:rsidRPr="00C22DD2">
        <w:rPr>
          <w:b/>
          <w:lang w:val="es-ES"/>
        </w:rPr>
        <w:t>4.6</w:t>
      </w:r>
      <w:r w:rsidRPr="00C22DD2">
        <w:rPr>
          <w:b/>
          <w:lang w:val="es-ES"/>
        </w:rPr>
        <w:tab/>
      </w:r>
      <w:r w:rsidR="00A734D9">
        <w:rPr>
          <w:b/>
          <w:lang w:val="es-ES"/>
        </w:rPr>
        <w:t>Fertilidad,  e</w:t>
      </w:r>
      <w:r w:rsidRPr="00C22DD2">
        <w:rPr>
          <w:b/>
          <w:lang w:val="es-ES"/>
        </w:rPr>
        <w:t>mbarazo y lactancia</w:t>
      </w:r>
    </w:p>
    <w:p w14:paraId="4BCBA674" w14:textId="77777777" w:rsidR="00B30348" w:rsidRDefault="00B30348">
      <w:pPr>
        <w:ind w:left="567" w:hanging="567"/>
        <w:rPr>
          <w:b/>
          <w:lang w:val="es-ES"/>
        </w:rPr>
      </w:pPr>
    </w:p>
    <w:p w14:paraId="5EBD9B10" w14:textId="77777777" w:rsidR="00AB6730" w:rsidRDefault="00AB6730" w:rsidP="00DE3B61">
      <w:pPr>
        <w:tabs>
          <w:tab w:val="left" w:pos="-720"/>
          <w:tab w:val="left" w:pos="0"/>
        </w:tabs>
        <w:rPr>
          <w:spacing w:val="-2"/>
          <w:u w:val="single"/>
          <w:lang w:val="es-ES"/>
        </w:rPr>
      </w:pPr>
      <w:r w:rsidRPr="00A961D2">
        <w:rPr>
          <w:spacing w:val="-2"/>
          <w:u w:val="single"/>
          <w:lang w:val="es-ES"/>
        </w:rPr>
        <w:t>Mujeres en edad fértil</w:t>
      </w:r>
    </w:p>
    <w:p w14:paraId="2AF2965F" w14:textId="77777777" w:rsidR="00AB6730" w:rsidRDefault="00AB6730" w:rsidP="00DE3B61">
      <w:pPr>
        <w:tabs>
          <w:tab w:val="left" w:pos="-720"/>
          <w:tab w:val="left" w:pos="0"/>
        </w:tabs>
        <w:rPr>
          <w:spacing w:val="-2"/>
          <w:lang w:val="es-ES"/>
        </w:rPr>
      </w:pPr>
    </w:p>
    <w:p w14:paraId="377F8105" w14:textId="10459176" w:rsidR="00AB6730" w:rsidRPr="00AB6730" w:rsidRDefault="00AB6730" w:rsidP="00DE3B61">
      <w:pPr>
        <w:tabs>
          <w:tab w:val="left" w:pos="-720"/>
          <w:tab w:val="left" w:pos="0"/>
        </w:tabs>
        <w:rPr>
          <w:spacing w:val="-2"/>
          <w:lang w:val="es-ES"/>
        </w:rPr>
      </w:pPr>
      <w:r>
        <w:rPr>
          <w:spacing w:val="-2"/>
          <w:lang w:val="es-ES"/>
        </w:rPr>
        <w:t>Se debe evitar el embarazo mientras se está en tratamiento con micofenolato</w:t>
      </w:r>
      <w:r w:rsidR="004E1AB1">
        <w:rPr>
          <w:spacing w:val="-2"/>
          <w:lang w:val="es-ES"/>
        </w:rPr>
        <w:t xml:space="preserve"> mofetilo</w:t>
      </w:r>
      <w:r>
        <w:rPr>
          <w:spacing w:val="-2"/>
          <w:lang w:val="es-ES"/>
        </w:rPr>
        <w:t>. Por tanto</w:t>
      </w:r>
      <w:r w:rsidR="008222CE">
        <w:rPr>
          <w:spacing w:val="-2"/>
          <w:lang w:val="es-ES"/>
        </w:rPr>
        <w:t>,</w:t>
      </w:r>
      <w:r>
        <w:rPr>
          <w:spacing w:val="-2"/>
          <w:lang w:val="es-ES"/>
        </w:rPr>
        <w:t xml:space="preserve"> las mujeres en edad fértil deben utilizar al menos un método fiable de anticoncepción (ver sección 4.3) antes de comenzar el tratamiento, a lo largo del mismo, y durante seis semanas después de finalizar </w:t>
      </w:r>
      <w:r w:rsidRPr="00355BD7">
        <w:rPr>
          <w:spacing w:val="-2"/>
          <w:lang w:val="es-ES"/>
        </w:rPr>
        <w:t>el tratamiento</w:t>
      </w:r>
      <w:r>
        <w:rPr>
          <w:spacing w:val="-2"/>
          <w:lang w:val="es-ES"/>
        </w:rPr>
        <w:t xml:space="preserve">. </w:t>
      </w:r>
      <w:r w:rsidR="00896769">
        <w:rPr>
          <w:spacing w:val="-2"/>
          <w:lang w:val="es-ES"/>
        </w:rPr>
        <w:t xml:space="preserve">Se recomienda el uso </w:t>
      </w:r>
      <w:r w:rsidR="00D07711">
        <w:rPr>
          <w:spacing w:val="-2"/>
          <w:lang w:val="es-ES"/>
        </w:rPr>
        <w:t xml:space="preserve">simultáneo </w:t>
      </w:r>
      <w:r w:rsidR="00896769">
        <w:rPr>
          <w:spacing w:val="-2"/>
          <w:lang w:val="es-ES"/>
        </w:rPr>
        <w:t xml:space="preserve">de </w:t>
      </w:r>
      <w:r w:rsidR="00D07711">
        <w:rPr>
          <w:spacing w:val="-2"/>
          <w:lang w:val="es-ES"/>
        </w:rPr>
        <w:t>dos métodos anticonceptivos complementarios.</w:t>
      </w:r>
      <w:r w:rsidR="004A2E94">
        <w:rPr>
          <w:spacing w:val="-2"/>
          <w:lang w:val="es-ES"/>
        </w:rPr>
        <w:t xml:space="preserve"> </w:t>
      </w:r>
    </w:p>
    <w:p w14:paraId="318573BC" w14:textId="77777777" w:rsidR="00DE3B61" w:rsidRPr="00C22DD2" w:rsidRDefault="00DE3B61">
      <w:pPr>
        <w:tabs>
          <w:tab w:val="left" w:pos="-720"/>
          <w:tab w:val="left" w:pos="0"/>
        </w:tabs>
        <w:rPr>
          <w:spacing w:val="-2"/>
          <w:lang w:val="es-ES"/>
        </w:rPr>
      </w:pPr>
    </w:p>
    <w:p w14:paraId="67B5C1BF" w14:textId="77777777" w:rsidR="004E5E70" w:rsidRDefault="004E5E70">
      <w:pPr>
        <w:tabs>
          <w:tab w:val="left" w:pos="-720"/>
          <w:tab w:val="left" w:pos="0"/>
        </w:tabs>
        <w:rPr>
          <w:spacing w:val="-2"/>
          <w:lang w:val="es-ES"/>
        </w:rPr>
      </w:pPr>
      <w:r w:rsidRPr="00CE0297">
        <w:rPr>
          <w:spacing w:val="-2"/>
          <w:u w:val="single"/>
          <w:lang w:val="es-ES"/>
        </w:rPr>
        <w:t>Embarazo</w:t>
      </w:r>
    </w:p>
    <w:p w14:paraId="42D69D0B" w14:textId="77777777" w:rsidR="00CE0297" w:rsidRDefault="00CE0297">
      <w:pPr>
        <w:tabs>
          <w:tab w:val="left" w:pos="-720"/>
          <w:tab w:val="left" w:pos="0"/>
        </w:tabs>
        <w:rPr>
          <w:spacing w:val="-2"/>
          <w:lang w:val="es-ES"/>
        </w:rPr>
      </w:pPr>
    </w:p>
    <w:p w14:paraId="3E5394F9" w14:textId="57EA2239" w:rsidR="00CE0297" w:rsidRDefault="004E1AB1" w:rsidP="00CE0297">
      <w:pPr>
        <w:tabs>
          <w:tab w:val="left" w:pos="-720"/>
          <w:tab w:val="left" w:pos="0"/>
        </w:tabs>
        <w:rPr>
          <w:spacing w:val="-2"/>
          <w:lang w:val="es-ES"/>
        </w:rPr>
      </w:pPr>
      <w:r>
        <w:rPr>
          <w:spacing w:val="-2"/>
          <w:lang w:val="es-ES"/>
        </w:rPr>
        <w:t xml:space="preserve">Micofenolato mofetilo </w:t>
      </w:r>
      <w:r w:rsidR="00B70AEA" w:rsidRPr="007E0CF8">
        <w:rPr>
          <w:spacing w:val="-2"/>
          <w:lang w:val="es-ES"/>
        </w:rPr>
        <w:t>está contraindicado</w:t>
      </w:r>
      <w:r w:rsidR="00B70AEA">
        <w:rPr>
          <w:spacing w:val="-2"/>
          <w:lang w:val="es-ES"/>
        </w:rPr>
        <w:t xml:space="preserve"> </w:t>
      </w:r>
      <w:r w:rsidR="00E802A8" w:rsidRPr="00AB025A">
        <w:rPr>
          <w:spacing w:val="-2"/>
          <w:lang w:val="es-ES"/>
        </w:rPr>
        <w:t>durante el embarazo</w:t>
      </w:r>
      <w:r w:rsidR="00E25877" w:rsidRPr="00AB025A">
        <w:rPr>
          <w:spacing w:val="-2"/>
          <w:lang w:val="es-ES"/>
        </w:rPr>
        <w:t xml:space="preserve"> a menos que no haya disponible un tratamiento alternativo adecuado</w:t>
      </w:r>
      <w:r w:rsidR="00BF0277">
        <w:rPr>
          <w:spacing w:val="-2"/>
          <w:lang w:val="es-ES"/>
        </w:rPr>
        <w:t xml:space="preserve"> para prevenir el rechazo de trasplante. N</w:t>
      </w:r>
      <w:r w:rsidR="00E802A8" w:rsidRPr="004D72E8">
        <w:rPr>
          <w:spacing w:val="-2"/>
          <w:lang w:val="es-ES"/>
        </w:rPr>
        <w:t xml:space="preserve">o se debe empezar el tratamiento </w:t>
      </w:r>
      <w:r w:rsidR="00E802A8" w:rsidRPr="00AB025A">
        <w:rPr>
          <w:spacing w:val="-2"/>
          <w:lang w:val="es-ES"/>
        </w:rPr>
        <w:t>sin que se haya obtenido un resultado negativo en un</w:t>
      </w:r>
      <w:r w:rsidR="0045405F" w:rsidRPr="00AB025A">
        <w:rPr>
          <w:spacing w:val="-2"/>
          <w:lang w:val="es-ES"/>
        </w:rPr>
        <w:t>a prueba</w:t>
      </w:r>
      <w:r w:rsidR="00E802A8" w:rsidRPr="00AB025A">
        <w:rPr>
          <w:spacing w:val="-2"/>
          <w:lang w:val="es-ES"/>
        </w:rPr>
        <w:t xml:space="preserve"> de embarazo</w:t>
      </w:r>
      <w:r w:rsidR="00E25877" w:rsidRPr="00AB025A">
        <w:rPr>
          <w:spacing w:val="-2"/>
          <w:lang w:val="es-ES"/>
        </w:rPr>
        <w:t xml:space="preserve"> par</w:t>
      </w:r>
      <w:r w:rsidR="00E25877">
        <w:rPr>
          <w:spacing w:val="-2"/>
          <w:lang w:val="es-ES"/>
        </w:rPr>
        <w:t>a descartar el uso accidental en el embarazo</w:t>
      </w:r>
      <w:r w:rsidR="00863E8C">
        <w:rPr>
          <w:spacing w:val="-2"/>
          <w:lang w:val="es-ES"/>
        </w:rPr>
        <w:t xml:space="preserve"> (ver sección 4.3)</w:t>
      </w:r>
      <w:r w:rsidR="00CE0297">
        <w:rPr>
          <w:spacing w:val="-2"/>
          <w:lang w:val="es-ES"/>
        </w:rPr>
        <w:t>.</w:t>
      </w:r>
      <w:r w:rsidR="00E802A8" w:rsidDel="00E802A8">
        <w:rPr>
          <w:spacing w:val="-2"/>
          <w:lang w:val="es-ES"/>
        </w:rPr>
        <w:t xml:space="preserve"> </w:t>
      </w:r>
    </w:p>
    <w:p w14:paraId="2786F677" w14:textId="77777777" w:rsidR="00AD4D9F" w:rsidRDefault="00AD4D9F" w:rsidP="00CE0297">
      <w:pPr>
        <w:tabs>
          <w:tab w:val="left" w:pos="-720"/>
          <w:tab w:val="left" w:pos="0"/>
        </w:tabs>
        <w:rPr>
          <w:spacing w:val="-2"/>
          <w:lang w:val="es-ES"/>
        </w:rPr>
      </w:pPr>
    </w:p>
    <w:p w14:paraId="7FA9FD2E" w14:textId="77777777" w:rsidR="00CE0297" w:rsidRDefault="00CE0297" w:rsidP="00CE0297">
      <w:pPr>
        <w:tabs>
          <w:tab w:val="left" w:pos="-720"/>
          <w:tab w:val="left" w:pos="0"/>
        </w:tabs>
        <w:rPr>
          <w:spacing w:val="-2"/>
          <w:lang w:val="es-ES"/>
        </w:rPr>
      </w:pPr>
      <w:r w:rsidRPr="003E7DBB">
        <w:rPr>
          <w:spacing w:val="-2"/>
          <w:lang w:val="es-ES"/>
        </w:rPr>
        <w:t>L</w:t>
      </w:r>
      <w:r w:rsidR="00355BD7">
        <w:rPr>
          <w:spacing w:val="-2"/>
          <w:lang w:val="es-ES"/>
        </w:rPr>
        <w:t>a</w:t>
      </w:r>
      <w:r w:rsidRPr="003E7DBB">
        <w:rPr>
          <w:spacing w:val="-2"/>
          <w:lang w:val="es-ES"/>
        </w:rPr>
        <w:t>s pacientes mujeres</w:t>
      </w:r>
      <w:r>
        <w:rPr>
          <w:spacing w:val="-2"/>
          <w:lang w:val="es-ES"/>
        </w:rPr>
        <w:t xml:space="preserve"> </w:t>
      </w:r>
      <w:r w:rsidR="006A6C07">
        <w:rPr>
          <w:spacing w:val="-2"/>
          <w:lang w:val="es-ES"/>
        </w:rPr>
        <w:t xml:space="preserve">en edad fértil </w:t>
      </w:r>
      <w:r>
        <w:rPr>
          <w:spacing w:val="-2"/>
          <w:lang w:val="es-ES"/>
        </w:rPr>
        <w:t>deben ser conscientes del aumento del riesgo de pérdida del embarazo y</w:t>
      </w:r>
      <w:r w:rsidR="000544B1">
        <w:rPr>
          <w:spacing w:val="-2"/>
          <w:lang w:val="es-ES"/>
        </w:rPr>
        <w:t xml:space="preserve"> de</w:t>
      </w:r>
      <w:r>
        <w:rPr>
          <w:spacing w:val="-2"/>
          <w:lang w:val="es-ES"/>
        </w:rPr>
        <w:t xml:space="preserve"> malformaciones congénitas al inicio del tratamiento y deben ser asesorad</w:t>
      </w:r>
      <w:r w:rsidR="005C087F">
        <w:rPr>
          <w:spacing w:val="-2"/>
          <w:lang w:val="es-ES"/>
        </w:rPr>
        <w:t>a</w:t>
      </w:r>
      <w:r>
        <w:rPr>
          <w:spacing w:val="-2"/>
          <w:lang w:val="es-ES"/>
        </w:rPr>
        <w:t xml:space="preserve">s sobre la prevención </w:t>
      </w:r>
      <w:r w:rsidR="009768C4">
        <w:rPr>
          <w:spacing w:val="-2"/>
          <w:lang w:val="es-ES"/>
        </w:rPr>
        <w:t xml:space="preserve">y la planificación </w:t>
      </w:r>
      <w:r>
        <w:rPr>
          <w:spacing w:val="-2"/>
          <w:lang w:val="es-ES"/>
        </w:rPr>
        <w:t>del embarazo.</w:t>
      </w:r>
    </w:p>
    <w:p w14:paraId="3762D8A1" w14:textId="77777777" w:rsidR="00CE0297" w:rsidRDefault="00CE0297">
      <w:pPr>
        <w:tabs>
          <w:tab w:val="left" w:pos="-720"/>
          <w:tab w:val="left" w:pos="0"/>
        </w:tabs>
        <w:rPr>
          <w:spacing w:val="-2"/>
          <w:lang w:val="es-ES"/>
        </w:rPr>
      </w:pPr>
    </w:p>
    <w:p w14:paraId="661D6955" w14:textId="2F4E0EB6" w:rsidR="001501AC" w:rsidRDefault="001501AC" w:rsidP="001501AC">
      <w:pPr>
        <w:tabs>
          <w:tab w:val="left" w:pos="-720"/>
          <w:tab w:val="left" w:pos="0"/>
        </w:tabs>
        <w:rPr>
          <w:spacing w:val="-2"/>
          <w:lang w:val="es-ES"/>
        </w:rPr>
      </w:pPr>
      <w:r>
        <w:rPr>
          <w:spacing w:val="-2"/>
          <w:lang w:val="es-ES"/>
        </w:rPr>
        <w:t>Antes de comenzar el tratamiento</w:t>
      </w:r>
      <w:r w:rsidRPr="003E7DBB">
        <w:rPr>
          <w:spacing w:val="-2"/>
          <w:lang w:val="es-ES"/>
        </w:rPr>
        <w:t xml:space="preserve">, las </w:t>
      </w:r>
      <w:r w:rsidR="00A91F95">
        <w:rPr>
          <w:spacing w:val="-2"/>
          <w:lang w:val="es-ES"/>
        </w:rPr>
        <w:t xml:space="preserve">mujeres </w:t>
      </w:r>
      <w:r w:rsidRPr="003E7DBB">
        <w:rPr>
          <w:spacing w:val="-2"/>
          <w:lang w:val="es-ES"/>
        </w:rPr>
        <w:t>en</w:t>
      </w:r>
      <w:r>
        <w:rPr>
          <w:spacing w:val="-2"/>
          <w:lang w:val="es-ES"/>
        </w:rPr>
        <w:t xml:space="preserve"> edad fértil deben </w:t>
      </w:r>
      <w:r w:rsidR="00813828">
        <w:rPr>
          <w:spacing w:val="-2"/>
          <w:lang w:val="es-ES"/>
        </w:rPr>
        <w:t xml:space="preserve">haber obtenido </w:t>
      </w:r>
      <w:r w:rsidR="00A43680">
        <w:rPr>
          <w:spacing w:val="-2"/>
          <w:lang w:val="es-ES"/>
        </w:rPr>
        <w:t>dos</w:t>
      </w:r>
      <w:r w:rsidR="00355BD7">
        <w:rPr>
          <w:spacing w:val="-2"/>
          <w:lang w:val="es-ES"/>
        </w:rPr>
        <w:t xml:space="preserve"> resultado</w:t>
      </w:r>
      <w:r w:rsidR="00A43680">
        <w:rPr>
          <w:spacing w:val="-2"/>
          <w:lang w:val="es-ES"/>
        </w:rPr>
        <w:t>s</w:t>
      </w:r>
      <w:r w:rsidR="00355BD7">
        <w:rPr>
          <w:spacing w:val="-2"/>
          <w:lang w:val="es-ES"/>
        </w:rPr>
        <w:t xml:space="preserve"> negativo</w:t>
      </w:r>
      <w:r w:rsidR="00A43680">
        <w:rPr>
          <w:spacing w:val="-2"/>
          <w:lang w:val="es-ES"/>
        </w:rPr>
        <w:t>s</w:t>
      </w:r>
      <w:r w:rsidR="00355BD7">
        <w:rPr>
          <w:spacing w:val="-2"/>
          <w:lang w:val="es-ES"/>
        </w:rPr>
        <w:t xml:space="preserve"> en la </w:t>
      </w:r>
      <w:r w:rsidR="00A91F95">
        <w:rPr>
          <w:spacing w:val="-2"/>
          <w:lang w:val="es-ES"/>
        </w:rPr>
        <w:t xml:space="preserve">prueba de embarazo </w:t>
      </w:r>
      <w:r w:rsidR="00355BD7">
        <w:rPr>
          <w:spacing w:val="-2"/>
          <w:lang w:val="es-ES"/>
        </w:rPr>
        <w:t xml:space="preserve">realizada en suero o en orina con una sensibilidad de al menos 25 mUI/ml </w:t>
      </w:r>
      <w:r w:rsidR="00A91F95">
        <w:rPr>
          <w:spacing w:val="-2"/>
          <w:lang w:val="es-ES"/>
        </w:rPr>
        <w:t>para descartar la exposición accidental de</w:t>
      </w:r>
      <w:r w:rsidR="00A734D9">
        <w:rPr>
          <w:spacing w:val="-2"/>
          <w:lang w:val="es-ES"/>
        </w:rPr>
        <w:t xml:space="preserve"> un</w:t>
      </w:r>
      <w:r w:rsidR="00A91F95">
        <w:rPr>
          <w:spacing w:val="-2"/>
          <w:lang w:val="es-ES"/>
        </w:rPr>
        <w:t xml:space="preserve"> embrión a micofenolato.</w:t>
      </w:r>
      <w:r w:rsidR="004A2E94">
        <w:rPr>
          <w:spacing w:val="-2"/>
          <w:lang w:val="es-ES"/>
        </w:rPr>
        <w:t xml:space="preserve"> </w:t>
      </w:r>
      <w:r w:rsidR="007644D8">
        <w:rPr>
          <w:spacing w:val="-2"/>
          <w:lang w:val="es-ES"/>
        </w:rPr>
        <w:t>Se recomienda</w:t>
      </w:r>
      <w:r w:rsidR="00303F21">
        <w:rPr>
          <w:spacing w:val="-2"/>
          <w:lang w:val="es-ES"/>
        </w:rPr>
        <w:t xml:space="preserve"> realizar </w:t>
      </w:r>
      <w:r w:rsidR="007644D8">
        <w:rPr>
          <w:spacing w:val="-2"/>
          <w:lang w:val="es-ES"/>
        </w:rPr>
        <w:t>una</w:t>
      </w:r>
      <w:r>
        <w:rPr>
          <w:spacing w:val="-2"/>
          <w:lang w:val="es-ES"/>
        </w:rPr>
        <w:t xml:space="preserve"> segunda prueba 8</w:t>
      </w:r>
      <w:r w:rsidR="005C087F">
        <w:rPr>
          <w:spacing w:val="-2"/>
          <w:lang w:val="es-ES"/>
        </w:rPr>
        <w:t xml:space="preserve"> </w:t>
      </w:r>
      <w:r>
        <w:rPr>
          <w:spacing w:val="-2"/>
          <w:lang w:val="es-ES"/>
        </w:rPr>
        <w:t>-</w:t>
      </w:r>
      <w:r w:rsidR="005C087F">
        <w:rPr>
          <w:spacing w:val="-2"/>
          <w:lang w:val="es-ES"/>
        </w:rPr>
        <w:t xml:space="preserve"> </w:t>
      </w:r>
      <w:r>
        <w:rPr>
          <w:spacing w:val="-2"/>
          <w:lang w:val="es-ES"/>
        </w:rPr>
        <w:t>10 días después</w:t>
      </w:r>
      <w:r w:rsidR="00BC7FB7">
        <w:rPr>
          <w:spacing w:val="-2"/>
          <w:lang w:val="es-ES"/>
        </w:rPr>
        <w:t xml:space="preserve"> de la primera</w:t>
      </w:r>
      <w:r>
        <w:rPr>
          <w:spacing w:val="-2"/>
          <w:lang w:val="es-ES"/>
        </w:rPr>
        <w:t>.</w:t>
      </w:r>
      <w:r w:rsidR="00725EE1">
        <w:rPr>
          <w:spacing w:val="-2"/>
          <w:lang w:val="es-ES"/>
        </w:rPr>
        <w:t xml:space="preserve"> </w:t>
      </w:r>
      <w:r w:rsidR="00A43680">
        <w:rPr>
          <w:spacing w:val="-2"/>
          <w:lang w:val="es-ES"/>
        </w:rPr>
        <w:t xml:space="preserve">Para </w:t>
      </w:r>
      <w:r w:rsidR="003B0FC2">
        <w:rPr>
          <w:spacing w:val="-2"/>
          <w:lang w:val="es-ES"/>
        </w:rPr>
        <w:t>trasplante</w:t>
      </w:r>
      <w:r w:rsidR="00A43680">
        <w:rPr>
          <w:spacing w:val="-2"/>
          <w:lang w:val="es-ES"/>
        </w:rPr>
        <w:t xml:space="preserve">s procedentes de donantes fallecidos, si no es posible </w:t>
      </w:r>
      <w:r w:rsidR="00E63D19">
        <w:rPr>
          <w:spacing w:val="-2"/>
          <w:lang w:val="es-ES"/>
        </w:rPr>
        <w:t>realizar dos pruebas 8</w:t>
      </w:r>
      <w:r w:rsidR="005C087F">
        <w:rPr>
          <w:spacing w:val="-2"/>
          <w:lang w:val="es-ES"/>
        </w:rPr>
        <w:t xml:space="preserve"> </w:t>
      </w:r>
      <w:r w:rsidR="00E63D19">
        <w:rPr>
          <w:spacing w:val="-2"/>
          <w:lang w:val="es-ES"/>
        </w:rPr>
        <w:t>-</w:t>
      </w:r>
      <w:r w:rsidR="005C087F">
        <w:rPr>
          <w:spacing w:val="-2"/>
          <w:lang w:val="es-ES"/>
        </w:rPr>
        <w:t xml:space="preserve"> </w:t>
      </w:r>
      <w:r w:rsidR="00E63D19">
        <w:rPr>
          <w:spacing w:val="-2"/>
          <w:lang w:val="es-ES"/>
        </w:rPr>
        <w:t>10 d</w:t>
      </w:r>
      <w:r w:rsidR="00A73D7A">
        <w:rPr>
          <w:spacing w:val="-2"/>
          <w:lang w:val="es-ES"/>
        </w:rPr>
        <w:t>ías antes</w:t>
      </w:r>
      <w:r w:rsidR="00E63D19">
        <w:rPr>
          <w:spacing w:val="-2"/>
          <w:lang w:val="es-ES"/>
        </w:rPr>
        <w:t xml:space="preserve"> de iniciar el tratamiento (debido al momento en el que</w:t>
      </w:r>
      <w:r w:rsidR="00A73D7A">
        <w:rPr>
          <w:spacing w:val="-2"/>
          <w:lang w:val="es-ES"/>
        </w:rPr>
        <w:t xml:space="preserve"> está disponible</w:t>
      </w:r>
      <w:r w:rsidR="00E63D19">
        <w:rPr>
          <w:spacing w:val="-2"/>
          <w:lang w:val="es-ES"/>
        </w:rPr>
        <w:t xml:space="preserve"> el </w:t>
      </w:r>
      <w:r w:rsidR="00A73D7A">
        <w:rPr>
          <w:spacing w:val="-2"/>
          <w:lang w:val="es-ES"/>
        </w:rPr>
        <w:t xml:space="preserve">órgano para el </w:t>
      </w:r>
      <w:r w:rsidR="003B0FC2">
        <w:rPr>
          <w:spacing w:val="-2"/>
          <w:lang w:val="es-ES"/>
        </w:rPr>
        <w:t>trasplante</w:t>
      </w:r>
      <w:r w:rsidR="00E63D19">
        <w:rPr>
          <w:spacing w:val="-2"/>
          <w:lang w:val="es-ES"/>
        </w:rPr>
        <w:t>),</w:t>
      </w:r>
      <w:r w:rsidR="00A73D7A">
        <w:rPr>
          <w:spacing w:val="-2"/>
          <w:lang w:val="es-ES"/>
        </w:rPr>
        <w:t xml:space="preserve"> se debe realizar un test de em</w:t>
      </w:r>
      <w:r w:rsidR="00E63D19">
        <w:rPr>
          <w:spacing w:val="-2"/>
          <w:lang w:val="es-ES"/>
        </w:rPr>
        <w:t>b</w:t>
      </w:r>
      <w:r w:rsidR="00A73D7A">
        <w:rPr>
          <w:spacing w:val="-2"/>
          <w:lang w:val="es-ES"/>
        </w:rPr>
        <w:t>a</w:t>
      </w:r>
      <w:r w:rsidR="00E63D19">
        <w:rPr>
          <w:spacing w:val="-2"/>
          <w:lang w:val="es-ES"/>
        </w:rPr>
        <w:t>razo inmediatamente antes de empezar el tratamiento y otro test 8</w:t>
      </w:r>
      <w:r w:rsidR="005C087F">
        <w:rPr>
          <w:spacing w:val="-2"/>
          <w:lang w:val="es-ES"/>
        </w:rPr>
        <w:t xml:space="preserve"> </w:t>
      </w:r>
      <w:r w:rsidR="00E63D19">
        <w:rPr>
          <w:spacing w:val="-2"/>
          <w:lang w:val="es-ES"/>
        </w:rPr>
        <w:t>-</w:t>
      </w:r>
      <w:r w:rsidR="005C087F">
        <w:rPr>
          <w:spacing w:val="-2"/>
          <w:lang w:val="es-ES"/>
        </w:rPr>
        <w:t xml:space="preserve"> </w:t>
      </w:r>
      <w:r w:rsidR="00E63D19">
        <w:rPr>
          <w:spacing w:val="-2"/>
          <w:lang w:val="es-ES"/>
        </w:rPr>
        <w:t>10 días después.</w:t>
      </w:r>
      <w:r>
        <w:rPr>
          <w:spacing w:val="-2"/>
          <w:lang w:val="es-ES"/>
        </w:rPr>
        <w:t xml:space="preserve"> Se deben re</w:t>
      </w:r>
      <w:r w:rsidR="00A91F95">
        <w:rPr>
          <w:spacing w:val="-2"/>
          <w:lang w:val="es-ES"/>
        </w:rPr>
        <w:t>petir</w:t>
      </w:r>
      <w:r w:rsidR="00AB025A">
        <w:rPr>
          <w:spacing w:val="-2"/>
          <w:lang w:val="es-ES"/>
        </w:rPr>
        <w:t xml:space="preserve"> </w:t>
      </w:r>
      <w:r w:rsidR="00785DA2">
        <w:rPr>
          <w:spacing w:val="-2"/>
          <w:lang w:val="es-ES"/>
        </w:rPr>
        <w:t>las</w:t>
      </w:r>
      <w:r>
        <w:rPr>
          <w:spacing w:val="-2"/>
          <w:lang w:val="es-ES"/>
        </w:rPr>
        <w:t xml:space="preserve"> pruebas de embarazo</w:t>
      </w:r>
      <w:r w:rsidR="00DE3B61">
        <w:rPr>
          <w:spacing w:val="-2"/>
          <w:lang w:val="es-ES"/>
        </w:rPr>
        <w:t xml:space="preserve"> </w:t>
      </w:r>
      <w:r w:rsidR="00E16D89">
        <w:rPr>
          <w:spacing w:val="-2"/>
          <w:lang w:val="es-ES"/>
        </w:rPr>
        <w:t xml:space="preserve">según se requiera clinicamente (p.ej. después </w:t>
      </w:r>
      <w:r w:rsidR="000544B1">
        <w:rPr>
          <w:spacing w:val="-2"/>
          <w:lang w:val="es-ES"/>
        </w:rPr>
        <w:t xml:space="preserve">de </w:t>
      </w:r>
      <w:r w:rsidR="00E16D89">
        <w:rPr>
          <w:spacing w:val="-2"/>
          <w:lang w:val="es-ES"/>
        </w:rPr>
        <w:t>que se informe de alguna interrupción en la anticoncepción)</w:t>
      </w:r>
      <w:r>
        <w:rPr>
          <w:spacing w:val="-2"/>
          <w:lang w:val="es-ES"/>
        </w:rPr>
        <w:t xml:space="preserve">. Los resultados de todas las pruebas de embarazo </w:t>
      </w:r>
      <w:r w:rsidR="003E7DBB">
        <w:rPr>
          <w:spacing w:val="-2"/>
          <w:lang w:val="es-ES"/>
        </w:rPr>
        <w:t xml:space="preserve">se </w:t>
      </w:r>
      <w:r>
        <w:rPr>
          <w:spacing w:val="-2"/>
          <w:lang w:val="es-ES"/>
        </w:rPr>
        <w:t xml:space="preserve">deben </w:t>
      </w:r>
      <w:r w:rsidR="003E7DBB">
        <w:rPr>
          <w:spacing w:val="-2"/>
          <w:lang w:val="es-ES"/>
        </w:rPr>
        <w:t>analizar</w:t>
      </w:r>
      <w:r>
        <w:rPr>
          <w:spacing w:val="-2"/>
          <w:lang w:val="es-ES"/>
        </w:rPr>
        <w:t xml:space="preserve"> con la paciente. </w:t>
      </w:r>
      <w:r w:rsidR="00F65A92">
        <w:rPr>
          <w:spacing w:val="-2"/>
          <w:lang w:val="es-ES"/>
        </w:rPr>
        <w:t>Se d</w:t>
      </w:r>
      <w:r w:rsidRPr="00C22DD2">
        <w:rPr>
          <w:spacing w:val="-2"/>
          <w:lang w:val="es-ES"/>
        </w:rPr>
        <w:t>ebe indicar a las pacientes que consulten inmediatamente a su médico en caso de quedar</w:t>
      </w:r>
      <w:r w:rsidR="00F65A92">
        <w:rPr>
          <w:spacing w:val="-2"/>
          <w:lang w:val="es-ES"/>
        </w:rPr>
        <w:t>se</w:t>
      </w:r>
      <w:r w:rsidRPr="00C22DD2">
        <w:rPr>
          <w:spacing w:val="-2"/>
          <w:lang w:val="es-ES"/>
        </w:rPr>
        <w:t xml:space="preserve"> embarazadas.</w:t>
      </w:r>
    </w:p>
    <w:p w14:paraId="115EE1B6" w14:textId="77777777" w:rsidR="00380397" w:rsidRDefault="00380397" w:rsidP="001501AC">
      <w:pPr>
        <w:tabs>
          <w:tab w:val="left" w:pos="-720"/>
          <w:tab w:val="left" w:pos="0"/>
        </w:tabs>
        <w:rPr>
          <w:spacing w:val="-2"/>
          <w:lang w:val="es-ES"/>
        </w:rPr>
      </w:pPr>
    </w:p>
    <w:p w14:paraId="0005B1F4" w14:textId="77777777" w:rsidR="00380397" w:rsidRDefault="00380397" w:rsidP="001501AC">
      <w:pPr>
        <w:tabs>
          <w:tab w:val="left" w:pos="-720"/>
          <w:tab w:val="left" w:pos="0"/>
        </w:tabs>
        <w:rPr>
          <w:spacing w:val="-2"/>
          <w:lang w:val="es-ES"/>
        </w:rPr>
      </w:pPr>
      <w:r>
        <w:rPr>
          <w:spacing w:val="-2"/>
          <w:lang w:val="es-ES"/>
        </w:rPr>
        <w:t>Micofenolato es un potente teratógeno humano con un aumento del riesgo de aborto</w:t>
      </w:r>
      <w:r w:rsidR="00A1063F">
        <w:rPr>
          <w:spacing w:val="-2"/>
          <w:lang w:val="es-ES"/>
        </w:rPr>
        <w:t>s</w:t>
      </w:r>
      <w:r>
        <w:rPr>
          <w:spacing w:val="-2"/>
          <w:lang w:val="es-ES"/>
        </w:rPr>
        <w:t xml:space="preserve"> espontáneo</w:t>
      </w:r>
      <w:r w:rsidR="00A1063F">
        <w:rPr>
          <w:spacing w:val="-2"/>
          <w:lang w:val="es-ES"/>
        </w:rPr>
        <w:t>s</w:t>
      </w:r>
      <w:r>
        <w:rPr>
          <w:spacing w:val="-2"/>
          <w:lang w:val="es-ES"/>
        </w:rPr>
        <w:t xml:space="preserve"> y malformaciones congénitas en caso de exposición durante el embarazo</w:t>
      </w:r>
      <w:r w:rsidR="002A7FC6">
        <w:rPr>
          <w:spacing w:val="-2"/>
          <w:lang w:val="es-ES"/>
        </w:rPr>
        <w:t>;</w:t>
      </w:r>
    </w:p>
    <w:p w14:paraId="75887EE8" w14:textId="77777777" w:rsidR="00380397" w:rsidRPr="008E1743" w:rsidRDefault="0095222F" w:rsidP="0095222F">
      <w:pPr>
        <w:tabs>
          <w:tab w:val="left" w:pos="-720"/>
          <w:tab w:val="left" w:pos="567"/>
        </w:tabs>
        <w:ind w:left="567" w:hanging="567"/>
        <w:rPr>
          <w:spacing w:val="-2"/>
          <w:lang w:val="es-ES"/>
        </w:rPr>
      </w:pPr>
      <w:r w:rsidRPr="004208E4">
        <w:rPr>
          <w:iCs/>
          <w:lang w:val="es-ES"/>
        </w:rPr>
        <w:t>•</w:t>
      </w:r>
      <w:r>
        <w:rPr>
          <w:iCs/>
          <w:lang w:val="es-ES"/>
        </w:rPr>
        <w:tab/>
      </w:r>
      <w:r w:rsidR="00380397">
        <w:rPr>
          <w:lang w:val="es-ES"/>
        </w:rPr>
        <w:t xml:space="preserve">Se han notificado </w:t>
      </w:r>
      <w:r w:rsidR="00785DA2">
        <w:rPr>
          <w:lang w:val="es-ES"/>
        </w:rPr>
        <w:t>abortos espontáneos en</w:t>
      </w:r>
      <w:r w:rsidR="00380397">
        <w:rPr>
          <w:lang w:val="es-ES"/>
        </w:rPr>
        <w:t xml:space="preserve"> </w:t>
      </w:r>
      <w:r w:rsidR="00A66F9E">
        <w:rPr>
          <w:lang w:val="es-ES"/>
        </w:rPr>
        <w:t>un</w:t>
      </w:r>
      <w:r w:rsidR="00380397">
        <w:rPr>
          <w:lang w:val="es-ES"/>
        </w:rPr>
        <w:t xml:space="preserve"> 45 a un</w:t>
      </w:r>
      <w:r w:rsidR="003F65D6">
        <w:rPr>
          <w:lang w:val="es-ES"/>
        </w:rPr>
        <w:t xml:space="preserve"> 49% de</w:t>
      </w:r>
      <w:r w:rsidR="00380397">
        <w:rPr>
          <w:spacing w:val="-2"/>
          <w:lang w:val="es-ES"/>
        </w:rPr>
        <w:t xml:space="preserve"> </w:t>
      </w:r>
      <w:r w:rsidR="00785DA2">
        <w:rPr>
          <w:spacing w:val="-2"/>
          <w:lang w:val="es-ES"/>
        </w:rPr>
        <w:t>mujeres embarazadas</w:t>
      </w:r>
      <w:r w:rsidR="00380397">
        <w:rPr>
          <w:spacing w:val="-2"/>
          <w:lang w:val="es-ES"/>
        </w:rPr>
        <w:t xml:space="preserve"> expuestas a </w:t>
      </w:r>
      <w:r w:rsidR="00380397" w:rsidRPr="00C22DD2">
        <w:rPr>
          <w:lang w:val="es-ES"/>
        </w:rPr>
        <w:t>micofenolato mofetilo</w:t>
      </w:r>
      <w:r w:rsidR="00380397">
        <w:rPr>
          <w:lang w:val="es-ES"/>
        </w:rPr>
        <w:t xml:space="preserve">, comparado con la tasa notificada entre el 12 y 33% en pacientes con trasplante de órgano sólido tratados con inmunosupresores distintos al </w:t>
      </w:r>
      <w:r w:rsidR="00380397" w:rsidRPr="00C22DD2">
        <w:rPr>
          <w:lang w:val="es-ES"/>
        </w:rPr>
        <w:t>micofenolato mofetilo</w:t>
      </w:r>
      <w:r w:rsidR="00380397">
        <w:rPr>
          <w:lang w:val="es-ES"/>
        </w:rPr>
        <w:t>.</w:t>
      </w:r>
    </w:p>
    <w:p w14:paraId="10797D00" w14:textId="60971A02" w:rsidR="008E1743" w:rsidRPr="008E1743" w:rsidRDefault="0095222F" w:rsidP="00F7579E">
      <w:pPr>
        <w:keepNext/>
        <w:keepLines/>
        <w:tabs>
          <w:tab w:val="left" w:pos="-720"/>
          <w:tab w:val="left" w:pos="567"/>
        </w:tabs>
        <w:ind w:left="567" w:hanging="567"/>
        <w:rPr>
          <w:spacing w:val="-2"/>
          <w:lang w:val="es-ES"/>
        </w:rPr>
      </w:pPr>
      <w:r w:rsidRPr="004208E4">
        <w:rPr>
          <w:iCs/>
          <w:lang w:val="es-ES"/>
        </w:rPr>
        <w:t>•</w:t>
      </w:r>
      <w:r>
        <w:rPr>
          <w:iCs/>
          <w:lang w:val="es-ES"/>
        </w:rPr>
        <w:tab/>
      </w:r>
      <w:r w:rsidR="001E2BFE">
        <w:rPr>
          <w:spacing w:val="-2"/>
          <w:lang w:val="es-ES"/>
        </w:rPr>
        <w:t xml:space="preserve">Según </w:t>
      </w:r>
      <w:r w:rsidR="00A66F9E">
        <w:rPr>
          <w:spacing w:val="-2"/>
          <w:lang w:val="es-ES"/>
        </w:rPr>
        <w:t xml:space="preserve"> la</w:t>
      </w:r>
      <w:r w:rsidR="008E1743" w:rsidRPr="000F62D0">
        <w:rPr>
          <w:spacing w:val="-2"/>
          <w:lang w:val="es-ES"/>
        </w:rPr>
        <w:t xml:space="preserve"> bibliografía, </w:t>
      </w:r>
      <w:r w:rsidR="00A66F9E">
        <w:rPr>
          <w:spacing w:val="-2"/>
          <w:lang w:val="es-ES"/>
        </w:rPr>
        <w:t>se produjeron malformaciones en</w:t>
      </w:r>
      <w:r w:rsidR="00C509CE">
        <w:rPr>
          <w:spacing w:val="-2"/>
          <w:lang w:val="es-ES"/>
        </w:rPr>
        <w:t xml:space="preserve"> el</w:t>
      </w:r>
      <w:r w:rsidR="00A66F9E">
        <w:rPr>
          <w:spacing w:val="-2"/>
          <w:lang w:val="es-ES"/>
        </w:rPr>
        <w:t xml:space="preserve"> </w:t>
      </w:r>
      <w:r w:rsidR="00C509CE">
        <w:rPr>
          <w:spacing w:val="-2"/>
          <w:lang w:val="es-ES"/>
        </w:rPr>
        <w:t>23 al</w:t>
      </w:r>
      <w:r w:rsidR="008E1743">
        <w:rPr>
          <w:spacing w:val="-2"/>
          <w:lang w:val="es-ES"/>
        </w:rPr>
        <w:t xml:space="preserve"> 27% </w:t>
      </w:r>
      <w:r w:rsidR="00A66F9E">
        <w:rPr>
          <w:spacing w:val="-2"/>
          <w:lang w:val="es-ES"/>
        </w:rPr>
        <w:t>de los nacidos vivos en</w:t>
      </w:r>
      <w:r w:rsidR="008E1743" w:rsidRPr="000F62D0">
        <w:rPr>
          <w:spacing w:val="-2"/>
          <w:lang w:val="es-ES"/>
        </w:rPr>
        <w:t xml:space="preserve"> </w:t>
      </w:r>
      <w:r w:rsidR="00A66F9E">
        <w:rPr>
          <w:spacing w:val="-2"/>
          <w:lang w:val="es-ES"/>
        </w:rPr>
        <w:t>mujeres</w:t>
      </w:r>
      <w:r w:rsidR="008E1743" w:rsidRPr="000F62D0">
        <w:rPr>
          <w:spacing w:val="-2"/>
          <w:lang w:val="es-ES"/>
        </w:rPr>
        <w:t xml:space="preserve"> expuestas a </w:t>
      </w:r>
      <w:r w:rsidR="00F76585">
        <w:rPr>
          <w:lang w:val="es-ES"/>
        </w:rPr>
        <w:t>micofenolato</w:t>
      </w:r>
      <w:r w:rsidR="00C509CE">
        <w:rPr>
          <w:lang w:val="es-ES"/>
        </w:rPr>
        <w:t xml:space="preserve"> </w:t>
      </w:r>
      <w:r w:rsidR="008E1743" w:rsidRPr="001E4069">
        <w:rPr>
          <w:lang w:val="es-ES"/>
        </w:rPr>
        <w:t>mofetilo</w:t>
      </w:r>
      <w:r w:rsidR="008E1743">
        <w:rPr>
          <w:lang w:val="es-ES"/>
        </w:rPr>
        <w:t xml:space="preserve"> </w:t>
      </w:r>
      <w:r w:rsidR="00A66F9E">
        <w:rPr>
          <w:lang w:val="es-ES"/>
        </w:rPr>
        <w:t xml:space="preserve">durante el embarazo </w:t>
      </w:r>
      <w:r w:rsidR="008E1743">
        <w:rPr>
          <w:lang w:val="es-ES"/>
        </w:rPr>
        <w:t>(comparado con el 2 al 3% de los nacidos vivos en la població</w:t>
      </w:r>
      <w:r w:rsidR="006A6C07">
        <w:rPr>
          <w:lang w:val="es-ES"/>
        </w:rPr>
        <w:t xml:space="preserve">n general y </w:t>
      </w:r>
      <w:r w:rsidR="000544B1">
        <w:rPr>
          <w:lang w:val="es-ES"/>
        </w:rPr>
        <w:t>con</w:t>
      </w:r>
      <w:r w:rsidR="006A6C07">
        <w:rPr>
          <w:lang w:val="es-ES"/>
        </w:rPr>
        <w:t xml:space="preserve"> aproximadamente </w:t>
      </w:r>
      <w:r w:rsidR="008E1743">
        <w:rPr>
          <w:lang w:val="es-ES"/>
        </w:rPr>
        <w:t xml:space="preserve">el 4 al 5% de los pacientes con trasplante de órgano sólido tratados con inmunosupresores distintos al </w:t>
      </w:r>
      <w:r w:rsidR="008E1743" w:rsidRPr="00C22DD2">
        <w:rPr>
          <w:lang w:val="es-ES"/>
        </w:rPr>
        <w:t>micofenolato mofetilo</w:t>
      </w:r>
      <w:r w:rsidR="008E1743">
        <w:rPr>
          <w:lang w:val="es-ES"/>
        </w:rPr>
        <w:t>)</w:t>
      </w:r>
      <w:r w:rsidR="00EF1137">
        <w:rPr>
          <w:lang w:val="es-ES"/>
        </w:rPr>
        <w:t>.</w:t>
      </w:r>
    </w:p>
    <w:p w14:paraId="1FBD2DDD" w14:textId="77777777" w:rsidR="008E1743" w:rsidRDefault="008E1743" w:rsidP="008E1743">
      <w:pPr>
        <w:tabs>
          <w:tab w:val="left" w:pos="-720"/>
          <w:tab w:val="left" w:pos="0"/>
        </w:tabs>
        <w:ind w:left="567"/>
        <w:rPr>
          <w:spacing w:val="-2"/>
          <w:lang w:val="es-ES"/>
        </w:rPr>
      </w:pPr>
    </w:p>
    <w:p w14:paraId="379527FD" w14:textId="1FCD99EB" w:rsidR="0064345C" w:rsidRDefault="007018CB" w:rsidP="000F1ACC">
      <w:pPr>
        <w:keepNext/>
        <w:keepLines/>
        <w:tabs>
          <w:tab w:val="left" w:pos="-720"/>
          <w:tab w:val="left" w:pos="0"/>
        </w:tabs>
        <w:rPr>
          <w:spacing w:val="-2"/>
          <w:lang w:val="es-ES"/>
        </w:rPr>
      </w:pPr>
      <w:r>
        <w:rPr>
          <w:spacing w:val="-2"/>
          <w:lang w:val="es-ES"/>
        </w:rPr>
        <w:t>Tras la comercialización s</w:t>
      </w:r>
      <w:r w:rsidR="00B824CA" w:rsidRPr="00C22DD2">
        <w:rPr>
          <w:spacing w:val="-2"/>
          <w:lang w:val="es-ES"/>
        </w:rPr>
        <w:t>e</w:t>
      </w:r>
      <w:r w:rsidR="001501AC" w:rsidRPr="001501AC">
        <w:rPr>
          <w:spacing w:val="-2"/>
          <w:lang w:val="es-ES"/>
        </w:rPr>
        <w:t xml:space="preserve"> </w:t>
      </w:r>
      <w:r w:rsidR="001501AC">
        <w:rPr>
          <w:spacing w:val="-2"/>
          <w:lang w:val="es-ES"/>
        </w:rPr>
        <w:t>ha</w:t>
      </w:r>
      <w:r>
        <w:rPr>
          <w:spacing w:val="-2"/>
          <w:lang w:val="es-ES"/>
        </w:rPr>
        <w:t>n</w:t>
      </w:r>
      <w:r w:rsidR="001501AC">
        <w:rPr>
          <w:spacing w:val="-2"/>
          <w:lang w:val="es-ES"/>
        </w:rPr>
        <w:t xml:space="preserve"> observado</w:t>
      </w:r>
      <w:r w:rsidR="00B824CA" w:rsidRPr="00C22DD2">
        <w:rPr>
          <w:spacing w:val="-2"/>
          <w:lang w:val="es-ES"/>
        </w:rPr>
        <w:t xml:space="preserve"> malformaciones congénitas</w:t>
      </w:r>
      <w:r w:rsidR="008E1743">
        <w:rPr>
          <w:spacing w:val="-2"/>
          <w:lang w:val="es-ES"/>
        </w:rPr>
        <w:t>, incluyendo notificaciones de múltiples malformaciones,</w:t>
      </w:r>
      <w:r w:rsidR="00B824CA" w:rsidRPr="00C22DD2">
        <w:rPr>
          <w:spacing w:val="-2"/>
          <w:lang w:val="es-ES"/>
        </w:rPr>
        <w:t xml:space="preserve"> en hijos de pacientes </w:t>
      </w:r>
      <w:r w:rsidR="0064345C">
        <w:rPr>
          <w:spacing w:val="-2"/>
          <w:lang w:val="es-ES"/>
        </w:rPr>
        <w:t xml:space="preserve">expuestas </w:t>
      </w:r>
      <w:r w:rsidR="00EF1137">
        <w:rPr>
          <w:spacing w:val="-2"/>
          <w:lang w:val="es-ES"/>
        </w:rPr>
        <w:t xml:space="preserve">durante el embarazo </w:t>
      </w:r>
      <w:r w:rsidR="0064345C">
        <w:rPr>
          <w:spacing w:val="-2"/>
          <w:lang w:val="es-ES"/>
        </w:rPr>
        <w:t>a</w:t>
      </w:r>
      <w:r w:rsidR="0064345C" w:rsidRPr="00C22DD2">
        <w:rPr>
          <w:spacing w:val="-2"/>
          <w:lang w:val="es-ES"/>
        </w:rPr>
        <w:t xml:space="preserve"> </w:t>
      </w:r>
      <w:r w:rsidR="004E1AB1">
        <w:rPr>
          <w:spacing w:val="-2"/>
          <w:lang w:val="es-ES"/>
        </w:rPr>
        <w:t xml:space="preserve">micofenolato </w:t>
      </w:r>
      <w:r w:rsidR="00B824CA" w:rsidRPr="00C22DD2">
        <w:rPr>
          <w:spacing w:val="-2"/>
          <w:lang w:val="es-ES"/>
        </w:rPr>
        <w:t xml:space="preserve"> en combinación con otros inmunosupresores</w:t>
      </w:r>
      <w:r w:rsidR="0064345C">
        <w:rPr>
          <w:spacing w:val="-2"/>
          <w:lang w:val="es-ES"/>
        </w:rPr>
        <w:t xml:space="preserve">. Las siguientes malformaciones se notificaron </w:t>
      </w:r>
      <w:r w:rsidR="0064345C" w:rsidRPr="003E7DBB">
        <w:rPr>
          <w:spacing w:val="-2"/>
          <w:lang w:val="es-ES"/>
        </w:rPr>
        <w:t>con más frecuencia:</w:t>
      </w:r>
    </w:p>
    <w:p w14:paraId="702BF14B" w14:textId="77777777" w:rsidR="008E1743" w:rsidRDefault="008E1743" w:rsidP="0064345C">
      <w:pPr>
        <w:tabs>
          <w:tab w:val="left" w:pos="-720"/>
          <w:tab w:val="left" w:pos="0"/>
        </w:tabs>
        <w:rPr>
          <w:spacing w:val="-2"/>
          <w:lang w:val="es-ES"/>
        </w:rPr>
      </w:pPr>
    </w:p>
    <w:p w14:paraId="60D4C906" w14:textId="77777777" w:rsidR="008E1743" w:rsidRDefault="00473371" w:rsidP="00473371">
      <w:pPr>
        <w:tabs>
          <w:tab w:val="left" w:pos="-720"/>
          <w:tab w:val="left" w:pos="0"/>
        </w:tabs>
        <w:ind w:left="567" w:hanging="567"/>
        <w:rPr>
          <w:spacing w:val="-2"/>
          <w:lang w:val="es-ES"/>
        </w:rPr>
      </w:pPr>
      <w:r w:rsidRPr="004208E4">
        <w:rPr>
          <w:iCs/>
          <w:lang w:val="es-ES"/>
        </w:rPr>
        <w:t>•</w:t>
      </w:r>
      <w:r>
        <w:rPr>
          <w:iCs/>
          <w:lang w:val="es-ES"/>
        </w:rPr>
        <w:tab/>
      </w:r>
      <w:r w:rsidR="008E1743" w:rsidRPr="003E7DBB">
        <w:rPr>
          <w:iCs/>
          <w:lang w:val="es-ES"/>
        </w:rPr>
        <w:t xml:space="preserve">Anomalías del oído (p. ej. Anomalía en la formación o </w:t>
      </w:r>
      <w:r w:rsidR="008E1743" w:rsidRPr="003E7DBB">
        <w:rPr>
          <w:spacing w:val="-2"/>
          <w:lang w:val="es-ES"/>
        </w:rPr>
        <w:t>carencia del oído externo)</w:t>
      </w:r>
      <w:r w:rsidR="0055120C">
        <w:rPr>
          <w:spacing w:val="-2"/>
          <w:lang w:val="es-ES"/>
        </w:rPr>
        <w:t>, a</w:t>
      </w:r>
      <w:r w:rsidR="0055120C" w:rsidRPr="0055120C">
        <w:rPr>
          <w:spacing w:val="-2"/>
          <w:lang w:val="es-ES"/>
        </w:rPr>
        <w:t xml:space="preserve">tresia del </w:t>
      </w:r>
      <w:r w:rsidR="0055120C" w:rsidRPr="00C97E67">
        <w:rPr>
          <w:spacing w:val="-2"/>
          <w:lang w:val="es-ES"/>
        </w:rPr>
        <w:t>c</w:t>
      </w:r>
      <w:r w:rsidR="00156FBB" w:rsidRPr="00C97E67">
        <w:rPr>
          <w:spacing w:val="-2"/>
          <w:lang w:val="es-ES"/>
        </w:rPr>
        <w:t>onducto</w:t>
      </w:r>
      <w:r w:rsidR="0055120C" w:rsidRPr="0055120C">
        <w:rPr>
          <w:spacing w:val="-2"/>
          <w:lang w:val="es-ES"/>
        </w:rPr>
        <w:t xml:space="preserve"> auditivo externo</w:t>
      </w:r>
      <w:r w:rsidR="00BC7FB7">
        <w:rPr>
          <w:spacing w:val="-2"/>
          <w:lang w:val="es-ES"/>
        </w:rPr>
        <w:t xml:space="preserve"> (oí</w:t>
      </w:r>
      <w:r w:rsidR="002F0DFC">
        <w:rPr>
          <w:spacing w:val="-2"/>
          <w:lang w:val="es-ES"/>
        </w:rPr>
        <w:t>do medio)</w:t>
      </w:r>
      <w:r w:rsidR="00CE6B60">
        <w:rPr>
          <w:spacing w:val="-2"/>
          <w:lang w:val="es-ES"/>
        </w:rPr>
        <w:t>;</w:t>
      </w:r>
    </w:p>
    <w:p w14:paraId="5E30D1E8" w14:textId="77777777" w:rsidR="0055120C" w:rsidRDefault="00473371" w:rsidP="00473371">
      <w:pPr>
        <w:tabs>
          <w:tab w:val="left" w:pos="-720"/>
          <w:tab w:val="left" w:pos="0"/>
        </w:tabs>
        <w:ind w:left="567" w:hanging="567"/>
        <w:rPr>
          <w:spacing w:val="-2"/>
          <w:lang w:val="es-ES"/>
        </w:rPr>
      </w:pPr>
      <w:r w:rsidRPr="004208E4">
        <w:rPr>
          <w:iCs/>
          <w:lang w:val="es-ES"/>
        </w:rPr>
        <w:t>•</w:t>
      </w:r>
      <w:r>
        <w:rPr>
          <w:iCs/>
          <w:lang w:val="es-ES"/>
        </w:rPr>
        <w:tab/>
      </w:r>
      <w:r w:rsidR="0055120C" w:rsidRPr="003E7DBB">
        <w:rPr>
          <w:spacing w:val="-2"/>
          <w:lang w:val="es-ES"/>
        </w:rPr>
        <w:t xml:space="preserve">Malformaciones faciales como </w:t>
      </w:r>
      <w:r w:rsidR="0055120C" w:rsidRPr="00596321">
        <w:rPr>
          <w:spacing w:val="-2"/>
          <w:lang w:val="es-ES"/>
        </w:rPr>
        <w:t xml:space="preserve">labio </w:t>
      </w:r>
      <w:r w:rsidR="00156FBB" w:rsidRPr="00C97E67">
        <w:rPr>
          <w:spacing w:val="-2"/>
          <w:lang w:val="es-ES"/>
        </w:rPr>
        <w:t>leporino</w:t>
      </w:r>
      <w:r w:rsidR="0055120C" w:rsidRPr="003E7DBB">
        <w:rPr>
          <w:spacing w:val="-2"/>
          <w:lang w:val="es-ES"/>
        </w:rPr>
        <w:t xml:space="preserve">, </w:t>
      </w:r>
      <w:r w:rsidR="0055120C" w:rsidRPr="00596321">
        <w:rPr>
          <w:spacing w:val="-2"/>
          <w:lang w:val="es-ES"/>
        </w:rPr>
        <w:t>paladar hendido</w:t>
      </w:r>
      <w:r w:rsidR="0055120C" w:rsidRPr="003E7DBB">
        <w:rPr>
          <w:spacing w:val="-2"/>
          <w:lang w:val="es-ES"/>
        </w:rPr>
        <w:t xml:space="preserve">, </w:t>
      </w:r>
      <w:r w:rsidR="0055120C" w:rsidRPr="00596321">
        <w:rPr>
          <w:spacing w:val="-2"/>
          <w:lang w:val="es-ES"/>
        </w:rPr>
        <w:t>micrognatia, hipertelorismo orbitario</w:t>
      </w:r>
      <w:r w:rsidR="00CE6B60">
        <w:rPr>
          <w:spacing w:val="-2"/>
          <w:lang w:val="es-ES"/>
        </w:rPr>
        <w:t>;</w:t>
      </w:r>
    </w:p>
    <w:p w14:paraId="11F18C3F" w14:textId="77777777" w:rsidR="0055120C" w:rsidRDefault="00473371" w:rsidP="00473371">
      <w:pPr>
        <w:tabs>
          <w:tab w:val="left" w:pos="-720"/>
          <w:tab w:val="left" w:pos="0"/>
        </w:tabs>
        <w:ind w:left="567" w:hanging="567"/>
        <w:rPr>
          <w:spacing w:val="-2"/>
          <w:lang w:val="es-ES"/>
        </w:rPr>
      </w:pPr>
      <w:r w:rsidRPr="004208E4">
        <w:rPr>
          <w:iCs/>
          <w:lang w:val="es-ES"/>
        </w:rPr>
        <w:t>•</w:t>
      </w:r>
      <w:r>
        <w:rPr>
          <w:iCs/>
          <w:lang w:val="es-ES"/>
        </w:rPr>
        <w:tab/>
      </w:r>
      <w:r w:rsidR="0055120C">
        <w:rPr>
          <w:spacing w:val="-2"/>
          <w:lang w:val="es-ES"/>
        </w:rPr>
        <w:t xml:space="preserve">Anomalías del ojo (p. ej. </w:t>
      </w:r>
      <w:r w:rsidR="006A6C07">
        <w:rPr>
          <w:spacing w:val="-2"/>
          <w:lang w:val="es-ES"/>
        </w:rPr>
        <w:t>c</w:t>
      </w:r>
      <w:r w:rsidR="0055120C">
        <w:rPr>
          <w:spacing w:val="-2"/>
          <w:lang w:val="es-ES"/>
        </w:rPr>
        <w:t>oloboma</w:t>
      </w:r>
      <w:r w:rsidR="00CE6B60">
        <w:rPr>
          <w:spacing w:val="-2"/>
          <w:lang w:val="es-ES"/>
        </w:rPr>
        <w:t>);</w:t>
      </w:r>
    </w:p>
    <w:p w14:paraId="7A9E13FE" w14:textId="77777777" w:rsidR="002F0DFC" w:rsidRDefault="002F0DFC" w:rsidP="002F0DFC">
      <w:pPr>
        <w:tabs>
          <w:tab w:val="left" w:pos="-720"/>
          <w:tab w:val="left" w:pos="0"/>
        </w:tabs>
        <w:ind w:left="567" w:hanging="567"/>
        <w:rPr>
          <w:spacing w:val="-2"/>
          <w:lang w:val="es-ES"/>
        </w:rPr>
      </w:pPr>
      <w:r w:rsidRPr="004208E4">
        <w:rPr>
          <w:iCs/>
          <w:lang w:val="es-ES"/>
        </w:rPr>
        <w:t>•</w:t>
      </w:r>
      <w:r>
        <w:rPr>
          <w:iCs/>
          <w:lang w:val="es-ES"/>
        </w:rPr>
        <w:tab/>
        <w:t xml:space="preserve">Cardiopatías congénitas </w:t>
      </w:r>
      <w:r w:rsidRPr="003E7DBB">
        <w:rPr>
          <w:iCs/>
          <w:lang w:val="es-ES"/>
        </w:rPr>
        <w:t xml:space="preserve">como defectos de la </w:t>
      </w:r>
      <w:r w:rsidRPr="00596321">
        <w:rPr>
          <w:iCs/>
          <w:lang w:val="es-ES"/>
        </w:rPr>
        <w:t>pared auricular y ventricular</w:t>
      </w:r>
      <w:r>
        <w:rPr>
          <w:iCs/>
          <w:lang w:val="es-ES"/>
        </w:rPr>
        <w:t>;</w:t>
      </w:r>
    </w:p>
    <w:p w14:paraId="1D71DF93" w14:textId="77777777" w:rsidR="0055120C" w:rsidRPr="0055120C" w:rsidRDefault="000F10E5" w:rsidP="000F10E5">
      <w:pPr>
        <w:tabs>
          <w:tab w:val="left" w:pos="-720"/>
          <w:tab w:val="left" w:pos="0"/>
        </w:tabs>
        <w:ind w:left="567" w:hanging="567"/>
        <w:rPr>
          <w:spacing w:val="-2"/>
          <w:lang w:val="es-ES"/>
        </w:rPr>
      </w:pPr>
      <w:r w:rsidRPr="004208E4">
        <w:rPr>
          <w:iCs/>
          <w:lang w:val="es-ES"/>
        </w:rPr>
        <w:t>•</w:t>
      </w:r>
      <w:r>
        <w:rPr>
          <w:iCs/>
          <w:lang w:val="es-ES"/>
        </w:rPr>
        <w:tab/>
      </w:r>
      <w:r w:rsidR="0055120C" w:rsidRPr="003E7DBB">
        <w:rPr>
          <w:iCs/>
          <w:lang w:val="es-ES"/>
        </w:rPr>
        <w:t>Malformaciones de los dedos (p. ej.</w:t>
      </w:r>
      <w:r w:rsidR="0055120C">
        <w:rPr>
          <w:iCs/>
          <w:lang w:val="es-ES"/>
        </w:rPr>
        <w:t xml:space="preserve"> </w:t>
      </w:r>
      <w:r w:rsidR="0055120C" w:rsidRPr="003E7DBB">
        <w:rPr>
          <w:iCs/>
          <w:lang w:val="es-ES"/>
        </w:rPr>
        <w:t>polidactilia, sindactilia</w:t>
      </w:r>
      <w:r w:rsidR="00287F45">
        <w:rPr>
          <w:iCs/>
          <w:lang w:val="es-ES"/>
        </w:rPr>
        <w:t>)</w:t>
      </w:r>
      <w:r w:rsidR="00CE6B60">
        <w:rPr>
          <w:iCs/>
          <w:lang w:val="es-ES"/>
        </w:rPr>
        <w:t>;</w:t>
      </w:r>
    </w:p>
    <w:p w14:paraId="349ADE40" w14:textId="77777777" w:rsidR="0055120C" w:rsidRPr="002C3225" w:rsidRDefault="000F10E5" w:rsidP="000F10E5">
      <w:pPr>
        <w:tabs>
          <w:tab w:val="left" w:pos="-720"/>
          <w:tab w:val="left" w:pos="0"/>
        </w:tabs>
        <w:ind w:left="567" w:hanging="567"/>
        <w:rPr>
          <w:spacing w:val="-2"/>
          <w:lang w:val="es-ES"/>
        </w:rPr>
      </w:pPr>
      <w:r w:rsidRPr="004208E4">
        <w:rPr>
          <w:iCs/>
          <w:lang w:val="es-ES"/>
        </w:rPr>
        <w:t>•</w:t>
      </w:r>
      <w:r>
        <w:rPr>
          <w:iCs/>
          <w:lang w:val="es-ES"/>
        </w:rPr>
        <w:tab/>
      </w:r>
      <w:r w:rsidR="0055120C" w:rsidRPr="003E7DBB">
        <w:rPr>
          <w:iCs/>
          <w:lang w:val="es-ES"/>
        </w:rPr>
        <w:t xml:space="preserve">Malformaciones </w:t>
      </w:r>
      <w:r w:rsidR="0055120C">
        <w:rPr>
          <w:iCs/>
          <w:lang w:val="es-ES"/>
        </w:rPr>
        <w:t>traqueo-</w:t>
      </w:r>
      <w:r w:rsidR="0055120C" w:rsidRPr="003E7DBB">
        <w:rPr>
          <w:iCs/>
          <w:lang w:val="es-ES"/>
        </w:rPr>
        <w:t>esofágicas (p. ej. atresi</w:t>
      </w:r>
      <w:r w:rsidR="0055120C" w:rsidRPr="00C97E67">
        <w:rPr>
          <w:iCs/>
          <w:lang w:val="es-ES"/>
        </w:rPr>
        <w:t xml:space="preserve">a </w:t>
      </w:r>
      <w:r w:rsidR="00156FBB" w:rsidRPr="00C97E67">
        <w:rPr>
          <w:iCs/>
          <w:lang w:val="es-ES"/>
        </w:rPr>
        <w:t xml:space="preserve">de </w:t>
      </w:r>
      <w:r w:rsidR="0055120C" w:rsidRPr="00C97E67">
        <w:rPr>
          <w:iCs/>
          <w:lang w:val="es-ES"/>
        </w:rPr>
        <w:t>es</w:t>
      </w:r>
      <w:r w:rsidR="00156FBB" w:rsidRPr="00C97E67">
        <w:rPr>
          <w:iCs/>
          <w:lang w:val="es-ES"/>
        </w:rPr>
        <w:t>ó</w:t>
      </w:r>
      <w:r w:rsidR="0055120C" w:rsidRPr="00C97E67">
        <w:rPr>
          <w:iCs/>
          <w:lang w:val="es-ES"/>
        </w:rPr>
        <w:t>f</w:t>
      </w:r>
      <w:r w:rsidR="00156FBB" w:rsidRPr="00C97E67">
        <w:rPr>
          <w:iCs/>
          <w:lang w:val="es-ES"/>
        </w:rPr>
        <w:t>a</w:t>
      </w:r>
      <w:r w:rsidR="0055120C" w:rsidRPr="00C97E67">
        <w:rPr>
          <w:iCs/>
          <w:lang w:val="es-ES"/>
        </w:rPr>
        <w:t>g</w:t>
      </w:r>
      <w:r w:rsidR="00156FBB" w:rsidRPr="00C97E67">
        <w:rPr>
          <w:iCs/>
          <w:lang w:val="es-ES"/>
        </w:rPr>
        <w:t>o</w:t>
      </w:r>
      <w:r w:rsidR="0055120C" w:rsidRPr="003E7DBB">
        <w:rPr>
          <w:iCs/>
          <w:lang w:val="es-ES"/>
        </w:rPr>
        <w:t>)</w:t>
      </w:r>
      <w:r w:rsidR="00CE6B60">
        <w:rPr>
          <w:iCs/>
          <w:lang w:val="es-ES"/>
        </w:rPr>
        <w:t>;</w:t>
      </w:r>
    </w:p>
    <w:p w14:paraId="344CFA8B" w14:textId="77777777" w:rsidR="002C3225" w:rsidRPr="00287F45" w:rsidRDefault="000F10E5" w:rsidP="000F10E5">
      <w:pPr>
        <w:tabs>
          <w:tab w:val="left" w:pos="-720"/>
          <w:tab w:val="left" w:pos="0"/>
        </w:tabs>
        <w:ind w:left="567" w:hanging="567"/>
        <w:rPr>
          <w:spacing w:val="-2"/>
          <w:lang w:val="es-ES"/>
        </w:rPr>
      </w:pPr>
      <w:r w:rsidRPr="004208E4">
        <w:rPr>
          <w:iCs/>
          <w:lang w:val="es-ES"/>
        </w:rPr>
        <w:t>•</w:t>
      </w:r>
      <w:r>
        <w:rPr>
          <w:iCs/>
          <w:lang w:val="es-ES"/>
        </w:rPr>
        <w:tab/>
      </w:r>
      <w:r w:rsidR="002C3225" w:rsidRPr="003E7DBB">
        <w:rPr>
          <w:iCs/>
          <w:lang w:val="es-ES"/>
        </w:rPr>
        <w:t>Malformaciones del sistema nervioso</w:t>
      </w:r>
      <w:r w:rsidR="002C3225">
        <w:rPr>
          <w:iCs/>
          <w:lang w:val="es-ES"/>
        </w:rPr>
        <w:t xml:space="preserve"> como e</w:t>
      </w:r>
      <w:r w:rsidR="002C3225" w:rsidRPr="0055120C">
        <w:rPr>
          <w:iCs/>
          <w:lang w:val="es-ES"/>
        </w:rPr>
        <w:t>spina bífida</w:t>
      </w:r>
      <w:r w:rsidR="00CE6B60">
        <w:rPr>
          <w:iCs/>
          <w:lang w:val="es-ES"/>
        </w:rPr>
        <w:t>;</w:t>
      </w:r>
    </w:p>
    <w:p w14:paraId="0834704E" w14:textId="77777777" w:rsidR="00287F45" w:rsidRDefault="000F10E5" w:rsidP="000F10E5">
      <w:pPr>
        <w:tabs>
          <w:tab w:val="left" w:pos="-720"/>
          <w:tab w:val="left" w:pos="0"/>
        </w:tabs>
        <w:ind w:left="567" w:hanging="567"/>
        <w:rPr>
          <w:spacing w:val="-2"/>
          <w:lang w:val="es-ES"/>
        </w:rPr>
      </w:pPr>
      <w:r w:rsidRPr="004208E4">
        <w:rPr>
          <w:iCs/>
          <w:lang w:val="es-ES"/>
        </w:rPr>
        <w:t>•</w:t>
      </w:r>
      <w:r>
        <w:rPr>
          <w:iCs/>
          <w:lang w:val="es-ES"/>
        </w:rPr>
        <w:tab/>
      </w:r>
      <w:r w:rsidR="00287F45">
        <w:rPr>
          <w:iCs/>
          <w:lang w:val="es-ES"/>
        </w:rPr>
        <w:t>Anomalías renales</w:t>
      </w:r>
      <w:r w:rsidR="00CE6B60">
        <w:rPr>
          <w:iCs/>
          <w:lang w:val="es-ES"/>
        </w:rPr>
        <w:t>.</w:t>
      </w:r>
    </w:p>
    <w:p w14:paraId="5EC51097" w14:textId="77777777" w:rsidR="00287F45" w:rsidRDefault="00287F45" w:rsidP="00287F45">
      <w:pPr>
        <w:tabs>
          <w:tab w:val="left" w:pos="-720"/>
          <w:tab w:val="left" w:pos="0"/>
        </w:tabs>
        <w:rPr>
          <w:spacing w:val="-2"/>
          <w:lang w:val="es-ES"/>
        </w:rPr>
      </w:pPr>
    </w:p>
    <w:p w14:paraId="491A49CC" w14:textId="77777777" w:rsidR="00287F45" w:rsidRDefault="006E05CE" w:rsidP="00287F45">
      <w:pPr>
        <w:tabs>
          <w:tab w:val="left" w:pos="-720"/>
          <w:tab w:val="left" w:pos="0"/>
        </w:tabs>
        <w:rPr>
          <w:spacing w:val="-2"/>
          <w:lang w:val="es-ES"/>
        </w:rPr>
      </w:pPr>
      <w:r>
        <w:rPr>
          <w:spacing w:val="-2"/>
          <w:lang w:val="es-ES"/>
        </w:rPr>
        <w:t>Además,</w:t>
      </w:r>
      <w:r w:rsidR="00287F45">
        <w:rPr>
          <w:spacing w:val="-2"/>
          <w:lang w:val="es-ES"/>
        </w:rPr>
        <w:t xml:space="preserve"> ha habido notificaciones aisladas de las siguientes malformaciones:</w:t>
      </w:r>
    </w:p>
    <w:p w14:paraId="108DE1E4" w14:textId="77777777" w:rsidR="00287F45" w:rsidRPr="00327690" w:rsidRDefault="000635A2" w:rsidP="000635A2">
      <w:pPr>
        <w:tabs>
          <w:tab w:val="left" w:pos="-720"/>
          <w:tab w:val="left" w:pos="0"/>
        </w:tabs>
        <w:rPr>
          <w:spacing w:val="-2"/>
          <w:lang w:val="pt-PT"/>
        </w:rPr>
      </w:pPr>
      <w:r w:rsidRPr="00327690">
        <w:rPr>
          <w:iCs/>
          <w:lang w:val="pt-PT"/>
        </w:rPr>
        <w:t>•</w:t>
      </w:r>
      <w:r w:rsidRPr="00327690">
        <w:rPr>
          <w:iCs/>
          <w:lang w:val="pt-PT"/>
        </w:rPr>
        <w:tab/>
      </w:r>
      <w:r w:rsidR="00287F45" w:rsidRPr="00327690">
        <w:rPr>
          <w:spacing w:val="-2"/>
          <w:lang w:val="pt-PT"/>
        </w:rPr>
        <w:t>Microftalmía</w:t>
      </w:r>
      <w:r w:rsidR="00CE6B60" w:rsidRPr="00327690">
        <w:rPr>
          <w:spacing w:val="-2"/>
          <w:lang w:val="pt-PT"/>
        </w:rPr>
        <w:t>;</w:t>
      </w:r>
    </w:p>
    <w:p w14:paraId="2E1FA5F2" w14:textId="77777777" w:rsidR="00787FCC" w:rsidRPr="00327690" w:rsidRDefault="000635A2" w:rsidP="000635A2">
      <w:pPr>
        <w:tabs>
          <w:tab w:val="left" w:pos="-720"/>
          <w:tab w:val="left" w:pos="0"/>
        </w:tabs>
        <w:ind w:left="567" w:hanging="567"/>
        <w:rPr>
          <w:spacing w:val="-2"/>
          <w:lang w:val="pt-PT"/>
        </w:rPr>
      </w:pPr>
      <w:r w:rsidRPr="00327690">
        <w:rPr>
          <w:iCs/>
          <w:lang w:val="pt-PT"/>
        </w:rPr>
        <w:t>•</w:t>
      </w:r>
      <w:r w:rsidRPr="00327690">
        <w:rPr>
          <w:iCs/>
          <w:lang w:val="pt-PT"/>
        </w:rPr>
        <w:tab/>
      </w:r>
      <w:r w:rsidR="00787FCC" w:rsidRPr="00327690">
        <w:rPr>
          <w:spacing w:val="-2"/>
          <w:lang w:val="pt-PT"/>
        </w:rPr>
        <w:t>Quiste congénito de plexo coroideo</w:t>
      </w:r>
      <w:r w:rsidR="00CE6B60" w:rsidRPr="00327690">
        <w:rPr>
          <w:spacing w:val="-2"/>
          <w:lang w:val="pt-PT"/>
        </w:rPr>
        <w:t>;</w:t>
      </w:r>
    </w:p>
    <w:p w14:paraId="0F2DFEA6" w14:textId="77777777" w:rsidR="00787FCC" w:rsidRDefault="000635A2" w:rsidP="000635A2">
      <w:pPr>
        <w:tabs>
          <w:tab w:val="left" w:pos="-720"/>
          <w:tab w:val="left" w:pos="0"/>
        </w:tabs>
        <w:ind w:left="567" w:hanging="567"/>
        <w:rPr>
          <w:spacing w:val="-2"/>
          <w:lang w:val="es-ES"/>
        </w:rPr>
      </w:pPr>
      <w:r w:rsidRPr="004208E4">
        <w:rPr>
          <w:iCs/>
          <w:lang w:val="es-ES"/>
        </w:rPr>
        <w:t>•</w:t>
      </w:r>
      <w:r>
        <w:rPr>
          <w:iCs/>
          <w:lang w:val="es-ES"/>
        </w:rPr>
        <w:tab/>
      </w:r>
      <w:r w:rsidR="00787FCC" w:rsidRPr="00787FCC">
        <w:rPr>
          <w:spacing w:val="-2"/>
          <w:lang w:val="es-ES"/>
        </w:rPr>
        <w:t>Agenesis del septum pellucidum</w:t>
      </w:r>
      <w:r w:rsidR="00CE6B60">
        <w:rPr>
          <w:spacing w:val="-2"/>
          <w:lang w:val="es-ES"/>
        </w:rPr>
        <w:t>;</w:t>
      </w:r>
    </w:p>
    <w:p w14:paraId="728ECF96" w14:textId="77777777" w:rsidR="00787FCC" w:rsidRPr="00287F45" w:rsidRDefault="000635A2" w:rsidP="000635A2">
      <w:pPr>
        <w:tabs>
          <w:tab w:val="left" w:pos="-720"/>
          <w:tab w:val="left" w:pos="0"/>
        </w:tabs>
        <w:ind w:left="567" w:hanging="567"/>
        <w:rPr>
          <w:spacing w:val="-2"/>
          <w:lang w:val="es-ES"/>
        </w:rPr>
      </w:pPr>
      <w:r w:rsidRPr="004208E4">
        <w:rPr>
          <w:iCs/>
          <w:lang w:val="es-ES"/>
        </w:rPr>
        <w:t>•</w:t>
      </w:r>
      <w:r>
        <w:rPr>
          <w:iCs/>
          <w:lang w:val="es-ES"/>
        </w:rPr>
        <w:tab/>
      </w:r>
      <w:r w:rsidR="00787FCC" w:rsidRPr="00787FCC">
        <w:rPr>
          <w:spacing w:val="-2"/>
          <w:lang w:val="es-ES"/>
        </w:rPr>
        <w:t>Agenesia de nervio olfatorio</w:t>
      </w:r>
      <w:r w:rsidR="00CE6B60">
        <w:rPr>
          <w:spacing w:val="-2"/>
          <w:lang w:val="es-ES"/>
        </w:rPr>
        <w:t>.</w:t>
      </w:r>
    </w:p>
    <w:p w14:paraId="6BBEB0EA" w14:textId="77777777" w:rsidR="0064345C" w:rsidRDefault="0064345C" w:rsidP="0064345C">
      <w:pPr>
        <w:tabs>
          <w:tab w:val="left" w:pos="-720"/>
          <w:tab w:val="left" w:pos="0"/>
        </w:tabs>
        <w:rPr>
          <w:lang w:val="es-ES"/>
        </w:rPr>
      </w:pPr>
    </w:p>
    <w:p w14:paraId="0D95F1EE" w14:textId="77777777" w:rsidR="00B824CA" w:rsidRPr="00C22DD2" w:rsidRDefault="00B824CA">
      <w:pPr>
        <w:tabs>
          <w:tab w:val="left" w:pos="-720"/>
          <w:tab w:val="left" w:pos="0"/>
        </w:tabs>
        <w:rPr>
          <w:spacing w:val="-2"/>
          <w:lang w:val="es-ES"/>
        </w:rPr>
      </w:pPr>
      <w:r w:rsidRPr="00C22DD2">
        <w:rPr>
          <w:spacing w:val="-2"/>
          <w:lang w:val="es-ES"/>
        </w:rPr>
        <w:t>Los estudios en animales han mostrado toxicidad reproductiva (ver sección 5.3).</w:t>
      </w:r>
    </w:p>
    <w:p w14:paraId="4C6EE0BF" w14:textId="77777777" w:rsidR="00B824CA" w:rsidRPr="00C22DD2" w:rsidRDefault="00B824CA">
      <w:pPr>
        <w:tabs>
          <w:tab w:val="left" w:pos="-720"/>
          <w:tab w:val="left" w:pos="0"/>
        </w:tabs>
        <w:rPr>
          <w:spacing w:val="-2"/>
          <w:lang w:val="es-ES"/>
        </w:rPr>
      </w:pPr>
    </w:p>
    <w:p w14:paraId="54B0DC72" w14:textId="77777777" w:rsidR="0064345C" w:rsidRDefault="004E5E70">
      <w:pPr>
        <w:tabs>
          <w:tab w:val="left" w:pos="-720"/>
          <w:tab w:val="left" w:pos="0"/>
        </w:tabs>
        <w:rPr>
          <w:spacing w:val="-2"/>
          <w:lang w:val="es-ES"/>
        </w:rPr>
      </w:pPr>
      <w:r w:rsidRPr="0064345C">
        <w:rPr>
          <w:spacing w:val="-2"/>
          <w:u w:val="single"/>
          <w:lang w:val="es-ES"/>
        </w:rPr>
        <w:t>Lactancia</w:t>
      </w:r>
    </w:p>
    <w:p w14:paraId="2005F22F" w14:textId="77777777" w:rsidR="004E5E70" w:rsidRDefault="004E5E70">
      <w:pPr>
        <w:tabs>
          <w:tab w:val="left" w:pos="-720"/>
          <w:tab w:val="left" w:pos="0"/>
        </w:tabs>
        <w:rPr>
          <w:spacing w:val="-2"/>
          <w:lang w:val="es-ES"/>
        </w:rPr>
      </w:pPr>
    </w:p>
    <w:p w14:paraId="1F28B6B7" w14:textId="0206D5C2" w:rsidR="00303F21" w:rsidRDefault="009A7747">
      <w:pPr>
        <w:tabs>
          <w:tab w:val="left" w:pos="-720"/>
          <w:tab w:val="left" w:pos="0"/>
        </w:tabs>
        <w:rPr>
          <w:spacing w:val="-2"/>
          <w:lang w:val="es-ES"/>
        </w:rPr>
      </w:pPr>
      <w:r>
        <w:rPr>
          <w:spacing w:val="-2"/>
          <w:lang w:val="es-ES"/>
        </w:rPr>
        <w:t xml:space="preserve">Los datos limitados demuestran que el ácido micofenólico se excreta en la leche materna humana. </w:t>
      </w:r>
      <w:r w:rsidR="00CB0624">
        <w:rPr>
          <w:spacing w:val="-2"/>
          <w:lang w:val="es-ES"/>
        </w:rPr>
        <w:t xml:space="preserve">El </w:t>
      </w:r>
      <w:r w:rsidR="00AD046F">
        <w:rPr>
          <w:spacing w:val="-2"/>
          <w:lang w:val="es-ES"/>
        </w:rPr>
        <w:t xml:space="preserve">tratamiento </w:t>
      </w:r>
      <w:r w:rsidR="00B824CA" w:rsidRPr="00C22DD2">
        <w:rPr>
          <w:spacing w:val="-2"/>
          <w:lang w:val="es-ES"/>
        </w:rPr>
        <w:t xml:space="preserve">está contraindicado en mujeres durante el periodo de lactancia, debido al riesgo potencial de reacciones adversas graves al </w:t>
      </w:r>
      <w:r>
        <w:rPr>
          <w:spacing w:val="-2"/>
          <w:lang w:val="es-ES"/>
        </w:rPr>
        <w:t xml:space="preserve">ácido micofenólico </w:t>
      </w:r>
      <w:r w:rsidR="00B824CA" w:rsidRPr="00C22DD2">
        <w:rPr>
          <w:spacing w:val="-2"/>
          <w:lang w:val="es-ES"/>
        </w:rPr>
        <w:t>en niños lactantes (ver sección 4.3).</w:t>
      </w:r>
    </w:p>
    <w:p w14:paraId="77F64273" w14:textId="77777777" w:rsidR="00303F21" w:rsidRDefault="00303F21">
      <w:pPr>
        <w:tabs>
          <w:tab w:val="left" w:pos="-720"/>
          <w:tab w:val="left" w:pos="0"/>
        </w:tabs>
        <w:rPr>
          <w:spacing w:val="-2"/>
          <w:lang w:val="es-ES"/>
        </w:rPr>
      </w:pPr>
    </w:p>
    <w:p w14:paraId="3D6029EB" w14:textId="77777777" w:rsidR="00D07711" w:rsidRPr="00D07711" w:rsidRDefault="00303F21">
      <w:pPr>
        <w:tabs>
          <w:tab w:val="left" w:pos="-720"/>
          <w:tab w:val="left" w:pos="0"/>
        </w:tabs>
        <w:rPr>
          <w:spacing w:val="-2"/>
          <w:u w:val="single"/>
          <w:lang w:val="es-ES"/>
        </w:rPr>
      </w:pPr>
      <w:r w:rsidRPr="00A961D2">
        <w:rPr>
          <w:spacing w:val="-2"/>
          <w:u w:val="single"/>
          <w:lang w:val="es-ES"/>
        </w:rPr>
        <w:t>Hombres</w:t>
      </w:r>
    </w:p>
    <w:p w14:paraId="2D34E4D4" w14:textId="77777777" w:rsidR="00B824CA" w:rsidRPr="00A961D2" w:rsidRDefault="00B824CA">
      <w:pPr>
        <w:tabs>
          <w:tab w:val="left" w:pos="-720"/>
          <w:tab w:val="left" w:pos="0"/>
        </w:tabs>
        <w:rPr>
          <w:spacing w:val="-2"/>
          <w:lang w:val="es-ES"/>
        </w:rPr>
      </w:pPr>
    </w:p>
    <w:p w14:paraId="613B654A" w14:textId="77777777" w:rsidR="00A25987" w:rsidRDefault="00A25987">
      <w:pPr>
        <w:tabs>
          <w:tab w:val="left" w:pos="-720"/>
          <w:tab w:val="left" w:pos="0"/>
        </w:tabs>
        <w:rPr>
          <w:spacing w:val="-2"/>
          <w:lang w:val="es-ES"/>
        </w:rPr>
      </w:pPr>
      <w:r w:rsidRPr="00A961D2">
        <w:rPr>
          <w:spacing w:val="-2"/>
          <w:lang w:val="es-ES"/>
        </w:rPr>
        <w:t xml:space="preserve">La </w:t>
      </w:r>
      <w:r w:rsidR="006A32F4">
        <w:rPr>
          <w:spacing w:val="-2"/>
          <w:lang w:val="es-ES"/>
        </w:rPr>
        <w:t xml:space="preserve">limitada </w:t>
      </w:r>
      <w:r w:rsidRPr="00A961D2">
        <w:rPr>
          <w:spacing w:val="-2"/>
          <w:lang w:val="es-ES"/>
        </w:rPr>
        <w:t xml:space="preserve">evidencia clínica </w:t>
      </w:r>
      <w:r w:rsidR="00A734D9">
        <w:rPr>
          <w:spacing w:val="-2"/>
          <w:lang w:val="es-ES"/>
        </w:rPr>
        <w:t xml:space="preserve">disponible </w:t>
      </w:r>
      <w:r w:rsidRPr="00A961D2">
        <w:rPr>
          <w:spacing w:val="-2"/>
          <w:lang w:val="es-ES"/>
        </w:rPr>
        <w:t xml:space="preserve">no indica un mayor riesgo de malformaciones o aborto involuntario después de la exposición </w:t>
      </w:r>
      <w:r w:rsidR="0048652B">
        <w:rPr>
          <w:spacing w:val="-2"/>
          <w:lang w:val="es-ES"/>
        </w:rPr>
        <w:t>del padre</w:t>
      </w:r>
      <w:r w:rsidRPr="00A961D2">
        <w:rPr>
          <w:spacing w:val="-2"/>
          <w:lang w:val="es-ES"/>
        </w:rPr>
        <w:t xml:space="preserve"> a micofenolato de mofetilo.</w:t>
      </w:r>
    </w:p>
    <w:p w14:paraId="3EA9C4A4" w14:textId="77777777" w:rsidR="00BC7FB7" w:rsidRPr="00D07711" w:rsidRDefault="00BC7FB7">
      <w:pPr>
        <w:tabs>
          <w:tab w:val="left" w:pos="-720"/>
          <w:tab w:val="left" w:pos="0"/>
        </w:tabs>
        <w:rPr>
          <w:spacing w:val="-2"/>
          <w:lang w:val="es-ES"/>
        </w:rPr>
      </w:pPr>
    </w:p>
    <w:p w14:paraId="11E98B9E" w14:textId="5B432215" w:rsidR="00A25987" w:rsidRDefault="00A25987" w:rsidP="00A25987">
      <w:pPr>
        <w:tabs>
          <w:tab w:val="left" w:pos="-720"/>
          <w:tab w:val="left" w:pos="0"/>
        </w:tabs>
        <w:rPr>
          <w:spacing w:val="-2"/>
          <w:lang w:val="es-ES"/>
        </w:rPr>
      </w:pPr>
      <w:r w:rsidRPr="00D07711">
        <w:rPr>
          <w:spacing w:val="-2"/>
          <w:lang w:val="es-ES"/>
        </w:rPr>
        <w:t>MP</w:t>
      </w:r>
      <w:r w:rsidR="00284183" w:rsidRPr="00D07711">
        <w:rPr>
          <w:spacing w:val="-2"/>
          <w:lang w:val="es-ES"/>
        </w:rPr>
        <w:t>A es un potente teratógeno. S</w:t>
      </w:r>
      <w:r w:rsidRPr="00D07711">
        <w:rPr>
          <w:spacing w:val="-2"/>
          <w:lang w:val="es-ES"/>
        </w:rPr>
        <w:t xml:space="preserve">e </w:t>
      </w:r>
      <w:r w:rsidR="00284183" w:rsidRPr="00D07711">
        <w:rPr>
          <w:spacing w:val="-2"/>
          <w:lang w:val="es-ES"/>
        </w:rPr>
        <w:t xml:space="preserve">desconoce si </w:t>
      </w:r>
      <w:r w:rsidRPr="00D07711">
        <w:rPr>
          <w:spacing w:val="-2"/>
          <w:lang w:val="es-ES"/>
        </w:rPr>
        <w:t>MPA está presente en el semen. Los cálculos basados e</w:t>
      </w:r>
      <w:r w:rsidR="00284183" w:rsidRPr="00D07711">
        <w:rPr>
          <w:spacing w:val="-2"/>
          <w:lang w:val="es-ES"/>
        </w:rPr>
        <w:t xml:space="preserve">n datos en </w:t>
      </w:r>
      <w:r w:rsidRPr="00D07711">
        <w:rPr>
          <w:spacing w:val="-2"/>
          <w:lang w:val="es-ES"/>
        </w:rPr>
        <w:t>animales mues</w:t>
      </w:r>
      <w:r w:rsidR="00284183" w:rsidRPr="00D07711">
        <w:rPr>
          <w:spacing w:val="-2"/>
          <w:lang w:val="es-ES"/>
        </w:rPr>
        <w:t xml:space="preserve">tran que la cantidad máxima de </w:t>
      </w:r>
      <w:r w:rsidRPr="00D07711">
        <w:rPr>
          <w:spacing w:val="-2"/>
          <w:lang w:val="es-ES"/>
        </w:rPr>
        <w:t>MP</w:t>
      </w:r>
      <w:r w:rsidR="00284183" w:rsidRPr="00D07711">
        <w:rPr>
          <w:spacing w:val="-2"/>
          <w:lang w:val="es-ES"/>
        </w:rPr>
        <w:t xml:space="preserve">A que potencialmente podría ser </w:t>
      </w:r>
      <w:r w:rsidRPr="00D07711">
        <w:rPr>
          <w:spacing w:val="-2"/>
          <w:lang w:val="es-ES"/>
        </w:rPr>
        <w:t>transferi</w:t>
      </w:r>
      <w:r w:rsidR="00284183" w:rsidRPr="00D07711">
        <w:rPr>
          <w:spacing w:val="-2"/>
          <w:lang w:val="es-ES"/>
        </w:rPr>
        <w:t>da</w:t>
      </w:r>
      <w:r w:rsidRPr="00D07711">
        <w:rPr>
          <w:spacing w:val="-2"/>
          <w:lang w:val="es-ES"/>
        </w:rPr>
        <w:t xml:space="preserve"> a la mujer es tan baja que es poco probable que tenga un efecto. </w:t>
      </w:r>
      <w:r w:rsidR="00716788" w:rsidRPr="00D07711">
        <w:rPr>
          <w:spacing w:val="-2"/>
          <w:lang w:val="es-ES"/>
        </w:rPr>
        <w:t>En estudios en</w:t>
      </w:r>
      <w:r w:rsidRPr="00D07711">
        <w:rPr>
          <w:spacing w:val="-2"/>
          <w:lang w:val="es-ES"/>
        </w:rPr>
        <w:t xml:space="preserve"> animales a concentraciones que exceden </w:t>
      </w:r>
      <w:r w:rsidR="00284183" w:rsidRPr="00D07711">
        <w:rPr>
          <w:spacing w:val="-2"/>
          <w:lang w:val="es-ES"/>
        </w:rPr>
        <w:t xml:space="preserve">solo en pequeños márgenes </w:t>
      </w:r>
      <w:r w:rsidRPr="00D07711">
        <w:rPr>
          <w:spacing w:val="-2"/>
          <w:lang w:val="es-ES"/>
        </w:rPr>
        <w:t>las exposiciones terapéuticas</w:t>
      </w:r>
      <w:r w:rsidR="00284183" w:rsidRPr="00D07711">
        <w:rPr>
          <w:spacing w:val="-2"/>
          <w:lang w:val="es-ES"/>
        </w:rPr>
        <w:t xml:space="preserve"> </w:t>
      </w:r>
      <w:r w:rsidR="00716788" w:rsidRPr="00D07711">
        <w:rPr>
          <w:spacing w:val="-2"/>
          <w:lang w:val="es-ES"/>
        </w:rPr>
        <w:t>en humanos</w:t>
      </w:r>
      <w:r w:rsidRPr="00D07711">
        <w:rPr>
          <w:spacing w:val="-2"/>
          <w:lang w:val="es-ES"/>
        </w:rPr>
        <w:t xml:space="preserve">, </w:t>
      </w:r>
      <w:r w:rsidR="00716788" w:rsidRPr="00D07711">
        <w:rPr>
          <w:spacing w:val="-2"/>
          <w:lang w:val="es-ES"/>
        </w:rPr>
        <w:t xml:space="preserve">se ha demostrado que  micofenolato es genotóxico, </w:t>
      </w:r>
      <w:r w:rsidRPr="00D07711">
        <w:rPr>
          <w:spacing w:val="-2"/>
          <w:lang w:val="es-ES"/>
        </w:rPr>
        <w:t>de modo que no se puede excluir completamente el riesgo de efectos genotóxicos en las células espermáticas.</w:t>
      </w:r>
    </w:p>
    <w:p w14:paraId="479DDD2D" w14:textId="77777777" w:rsidR="00BC7FB7" w:rsidRPr="00D07711" w:rsidRDefault="00BC7FB7" w:rsidP="00A25987">
      <w:pPr>
        <w:tabs>
          <w:tab w:val="left" w:pos="-720"/>
          <w:tab w:val="left" w:pos="0"/>
        </w:tabs>
        <w:rPr>
          <w:spacing w:val="-2"/>
          <w:lang w:val="es-ES"/>
        </w:rPr>
      </w:pPr>
    </w:p>
    <w:p w14:paraId="0E3AEAB5" w14:textId="77777777" w:rsidR="00A25987" w:rsidRDefault="00AA7F97" w:rsidP="00A25987">
      <w:pPr>
        <w:tabs>
          <w:tab w:val="left" w:pos="-720"/>
          <w:tab w:val="left" w:pos="0"/>
        </w:tabs>
        <w:rPr>
          <w:spacing w:val="-2"/>
          <w:lang w:val="es-ES"/>
        </w:rPr>
      </w:pPr>
      <w:r>
        <w:rPr>
          <w:spacing w:val="-2"/>
          <w:lang w:val="es-ES"/>
        </w:rPr>
        <w:t xml:space="preserve">Por </w:t>
      </w:r>
      <w:r w:rsidR="00A25987" w:rsidRPr="00D07711">
        <w:rPr>
          <w:spacing w:val="-2"/>
          <w:lang w:val="es-ES"/>
        </w:rPr>
        <w:t>tanto, se recomiendan las siguientes medidas de precaución: se recomienda a los pacientes masculinos sexualmente activos o</w:t>
      </w:r>
      <w:r w:rsidR="00DC4E50" w:rsidRPr="00D07711">
        <w:rPr>
          <w:spacing w:val="-2"/>
          <w:lang w:val="es-ES"/>
        </w:rPr>
        <w:t xml:space="preserve"> </w:t>
      </w:r>
      <w:r w:rsidR="00A25987" w:rsidRPr="00D07711">
        <w:rPr>
          <w:spacing w:val="-2"/>
          <w:lang w:val="es-ES"/>
        </w:rPr>
        <w:t>a sus parejas femeninas que util</w:t>
      </w:r>
      <w:r w:rsidR="00DC4E50" w:rsidRPr="00D07711">
        <w:rPr>
          <w:spacing w:val="-2"/>
          <w:lang w:val="es-ES"/>
        </w:rPr>
        <w:t xml:space="preserve">icen métodos anticonceptivos </w:t>
      </w:r>
      <w:r w:rsidR="00A25987" w:rsidRPr="00D07711">
        <w:rPr>
          <w:spacing w:val="-2"/>
          <w:lang w:val="es-ES"/>
        </w:rPr>
        <w:t>fiables durante el tratamiento del paciente masculino y durante al menos 90 días después de</w:t>
      </w:r>
      <w:r w:rsidR="00CA24D9" w:rsidRPr="00D07711">
        <w:rPr>
          <w:spacing w:val="-2"/>
          <w:lang w:val="es-ES"/>
        </w:rPr>
        <w:t xml:space="preserve"> </w:t>
      </w:r>
      <w:r w:rsidR="00A25987" w:rsidRPr="00D07711">
        <w:rPr>
          <w:spacing w:val="-2"/>
          <w:lang w:val="es-ES"/>
        </w:rPr>
        <w:t>l</w:t>
      </w:r>
      <w:r w:rsidR="00CA24D9" w:rsidRPr="00D07711">
        <w:rPr>
          <w:spacing w:val="-2"/>
          <w:lang w:val="es-ES"/>
        </w:rPr>
        <w:t>a</w:t>
      </w:r>
      <w:r w:rsidR="00A25987" w:rsidRPr="00D07711">
        <w:rPr>
          <w:spacing w:val="-2"/>
          <w:lang w:val="es-ES"/>
        </w:rPr>
        <w:t xml:space="preserve"> </w:t>
      </w:r>
      <w:r w:rsidR="00CA24D9" w:rsidRPr="00D07711">
        <w:rPr>
          <w:spacing w:val="-2"/>
          <w:lang w:val="es-ES"/>
        </w:rPr>
        <w:t>interrupción del tratamiento con</w:t>
      </w:r>
      <w:r w:rsidR="00A25987" w:rsidRPr="00D07711">
        <w:rPr>
          <w:spacing w:val="-2"/>
          <w:lang w:val="es-ES"/>
        </w:rPr>
        <w:t xml:space="preserve"> micofenolato de mofetilo. Los pacientes mascu</w:t>
      </w:r>
      <w:r w:rsidR="00CA24D9" w:rsidRPr="00D07711">
        <w:rPr>
          <w:spacing w:val="-2"/>
          <w:lang w:val="es-ES"/>
        </w:rPr>
        <w:t>linos en edad fértil</w:t>
      </w:r>
      <w:r w:rsidR="00A25987" w:rsidRPr="00D07711">
        <w:rPr>
          <w:spacing w:val="-2"/>
          <w:lang w:val="es-ES"/>
        </w:rPr>
        <w:t xml:space="preserve"> deben conocer y</w:t>
      </w:r>
      <w:r w:rsidR="00716788" w:rsidRPr="00D07711">
        <w:rPr>
          <w:spacing w:val="-2"/>
          <w:lang w:val="es-ES"/>
        </w:rPr>
        <w:t xml:space="preserve"> consultar</w:t>
      </w:r>
      <w:r w:rsidR="006F7D32">
        <w:rPr>
          <w:spacing w:val="-2"/>
          <w:lang w:val="es-ES"/>
        </w:rPr>
        <w:t xml:space="preserve"> </w:t>
      </w:r>
      <w:r w:rsidR="006F7D32" w:rsidRPr="00D07711">
        <w:rPr>
          <w:spacing w:val="-2"/>
          <w:lang w:val="es-ES"/>
        </w:rPr>
        <w:t>con un profesional sanitario cualificado</w:t>
      </w:r>
      <w:r w:rsidR="00A25987" w:rsidRPr="00D07711">
        <w:rPr>
          <w:spacing w:val="-2"/>
          <w:lang w:val="es-ES"/>
        </w:rPr>
        <w:t xml:space="preserve"> los riesgos potenciales de engendrar un hijo.</w:t>
      </w:r>
    </w:p>
    <w:p w14:paraId="054ACFB0" w14:textId="77777777" w:rsidR="00A734D9" w:rsidRDefault="00A734D9" w:rsidP="00A25987">
      <w:pPr>
        <w:tabs>
          <w:tab w:val="left" w:pos="-720"/>
          <w:tab w:val="left" w:pos="0"/>
        </w:tabs>
        <w:rPr>
          <w:spacing w:val="-2"/>
          <w:lang w:val="es-ES"/>
        </w:rPr>
      </w:pPr>
    </w:p>
    <w:p w14:paraId="220E53AD" w14:textId="77777777" w:rsidR="00A734D9" w:rsidRPr="00893D6E" w:rsidRDefault="00A734D9" w:rsidP="00A25987">
      <w:pPr>
        <w:tabs>
          <w:tab w:val="left" w:pos="-720"/>
          <w:tab w:val="left" w:pos="0"/>
        </w:tabs>
        <w:rPr>
          <w:spacing w:val="-2"/>
          <w:u w:val="single"/>
          <w:lang w:val="es-ES"/>
        </w:rPr>
      </w:pPr>
      <w:r w:rsidRPr="00893D6E">
        <w:rPr>
          <w:spacing w:val="-2"/>
          <w:u w:val="single"/>
          <w:lang w:val="es-ES"/>
        </w:rPr>
        <w:t>Fertilidad</w:t>
      </w:r>
    </w:p>
    <w:p w14:paraId="1AACEB4B" w14:textId="77777777" w:rsidR="00A734D9" w:rsidRDefault="00A734D9" w:rsidP="00A25987">
      <w:pPr>
        <w:tabs>
          <w:tab w:val="left" w:pos="-720"/>
          <w:tab w:val="left" w:pos="0"/>
        </w:tabs>
        <w:rPr>
          <w:spacing w:val="-2"/>
          <w:lang w:val="es-ES"/>
        </w:rPr>
      </w:pPr>
    </w:p>
    <w:p w14:paraId="76CB4EBF" w14:textId="397F58B9" w:rsidR="002C4BC7" w:rsidRPr="00D07711" w:rsidRDefault="00F65A92" w:rsidP="00A25987">
      <w:pPr>
        <w:tabs>
          <w:tab w:val="left" w:pos="-720"/>
          <w:tab w:val="left" w:pos="0"/>
        </w:tabs>
        <w:rPr>
          <w:spacing w:val="-2"/>
          <w:lang w:val="es-ES"/>
        </w:rPr>
      </w:pPr>
      <w:r>
        <w:rPr>
          <w:spacing w:val="-2"/>
          <w:lang w:val="es-ES"/>
        </w:rPr>
        <w:t>M</w:t>
      </w:r>
      <w:r w:rsidR="002C4BC7" w:rsidRPr="00C22DD2">
        <w:rPr>
          <w:spacing w:val="-2"/>
          <w:lang w:val="es-ES"/>
        </w:rPr>
        <w:t>icofenolato mofetilo no tuvo efecto alguno en la fertilidad de las ratas macho a dosis orales de hasta 20 mg</w:t>
      </w:r>
      <w:r w:rsidR="002C4BC7">
        <w:rPr>
          <w:spacing w:val="-2"/>
          <w:lang w:val="es-ES"/>
        </w:rPr>
        <w:t>/</w:t>
      </w:r>
      <w:r w:rsidR="002C4BC7" w:rsidRPr="00C22DD2">
        <w:rPr>
          <w:spacing w:val="-2"/>
          <w:lang w:val="es-ES"/>
        </w:rPr>
        <w:t>kg</w:t>
      </w:r>
      <w:r w:rsidR="002C4BC7">
        <w:rPr>
          <w:spacing w:val="-2"/>
          <w:lang w:val="es-ES"/>
        </w:rPr>
        <w:t>/</w:t>
      </w:r>
      <w:r w:rsidR="002C4BC7" w:rsidRPr="00C22DD2">
        <w:rPr>
          <w:spacing w:val="-2"/>
          <w:lang w:val="es-ES"/>
        </w:rPr>
        <w:t>día. La exposición sistémica a esta dosis representa 2-3 veces la exposición clínica a la dosis recomendada de 2 g/día en los pacientes sometidos a trasplante renal y de 1,3 a 2 veces la exposición clínica con la dosis recomendada de 3 g/día en los pacien</w:t>
      </w:r>
      <w:r w:rsidR="00DD733A">
        <w:rPr>
          <w:spacing w:val="-2"/>
          <w:lang w:val="es-ES"/>
        </w:rPr>
        <w:t>tes sometidos a trasplante cardi</w:t>
      </w:r>
      <w:r w:rsidR="002C4BC7" w:rsidRPr="00C22DD2">
        <w:rPr>
          <w:spacing w:val="-2"/>
          <w:lang w:val="es-ES"/>
        </w:rPr>
        <w:t>aco. En un estudio de la reproducción y la fertilidad llevado a cabo en ratas hembra, dosis orales de 4,5 mg</w:t>
      </w:r>
      <w:r w:rsidR="002C4BC7">
        <w:rPr>
          <w:spacing w:val="-2"/>
          <w:lang w:val="es-ES"/>
        </w:rPr>
        <w:t>/</w:t>
      </w:r>
      <w:r w:rsidR="002C4BC7" w:rsidRPr="00C22DD2">
        <w:rPr>
          <w:spacing w:val="-2"/>
          <w:lang w:val="es-ES"/>
        </w:rPr>
        <w:t>kg</w:t>
      </w:r>
      <w:r w:rsidR="002C4BC7">
        <w:rPr>
          <w:spacing w:val="-2"/>
          <w:lang w:val="es-ES"/>
        </w:rPr>
        <w:t>/</w:t>
      </w:r>
      <w:r w:rsidR="002C4BC7" w:rsidRPr="00C22DD2">
        <w:rPr>
          <w:spacing w:val="-2"/>
          <w:lang w:val="es-ES"/>
        </w:rPr>
        <w:t>día causaron malformaciones (incluyendo anoftalmia, agnatia, e hidrocefalia) en la primera generación de crías, sin que se detectara toxicidad en las madres. La exposición sistémica a esta dosis fue aproximadamente 0,5 veces la exposición clínica a la dosis recomendada de 2 g/día en los pacientes sometidos a trasplante renal y de 0,3 veces la exposición clínica con la dosis recomendada de 3 g/día en los pacien</w:t>
      </w:r>
      <w:r w:rsidR="00DD733A">
        <w:rPr>
          <w:spacing w:val="-2"/>
          <w:lang w:val="es-ES"/>
        </w:rPr>
        <w:t>tes sometidos a trasplante cardi</w:t>
      </w:r>
      <w:r w:rsidR="002C4BC7" w:rsidRPr="00C22DD2">
        <w:rPr>
          <w:spacing w:val="-2"/>
          <w:lang w:val="es-ES"/>
        </w:rPr>
        <w:t>aco. No se evidenció ningún efecto en la fertilidad y la reproducción de las ratas madre ni en la generación siguiente.</w:t>
      </w:r>
    </w:p>
    <w:p w14:paraId="7098DF8F" w14:textId="77777777" w:rsidR="00B824CA" w:rsidRPr="00C22DD2" w:rsidRDefault="00B824CA">
      <w:pPr>
        <w:tabs>
          <w:tab w:val="left" w:pos="-720"/>
          <w:tab w:val="left" w:pos="0"/>
        </w:tabs>
        <w:rPr>
          <w:spacing w:val="-2"/>
          <w:lang w:val="es-ES"/>
        </w:rPr>
      </w:pPr>
    </w:p>
    <w:p w14:paraId="33C559A0" w14:textId="77777777" w:rsidR="00B824CA" w:rsidRPr="00C22DD2" w:rsidRDefault="00B824CA" w:rsidP="004D32E0">
      <w:pPr>
        <w:keepNext/>
        <w:ind w:left="567" w:hanging="567"/>
        <w:rPr>
          <w:lang w:val="es-ES"/>
        </w:rPr>
      </w:pPr>
      <w:r w:rsidRPr="00C22DD2">
        <w:rPr>
          <w:b/>
          <w:lang w:val="es-ES"/>
        </w:rPr>
        <w:t>4.7</w:t>
      </w:r>
      <w:r w:rsidRPr="00C22DD2">
        <w:rPr>
          <w:b/>
          <w:lang w:val="es-ES"/>
        </w:rPr>
        <w:tab/>
        <w:t>Efectos sobre la capacidad para conducir y utilizar máquinas</w:t>
      </w:r>
    </w:p>
    <w:p w14:paraId="350C1F86" w14:textId="77777777" w:rsidR="00B824CA" w:rsidRPr="00C22DD2" w:rsidRDefault="00B824CA" w:rsidP="004D32E0">
      <w:pPr>
        <w:keepNext/>
        <w:rPr>
          <w:lang w:val="es-ES"/>
        </w:rPr>
      </w:pPr>
    </w:p>
    <w:p w14:paraId="2D222DB3" w14:textId="4D19B97C" w:rsidR="00B824CA" w:rsidRDefault="00BF6FD5" w:rsidP="004D32E0">
      <w:pPr>
        <w:keepNext/>
        <w:tabs>
          <w:tab w:val="left" w:pos="-720"/>
        </w:tabs>
        <w:rPr>
          <w:spacing w:val="-2"/>
          <w:lang w:val="es-ES"/>
        </w:rPr>
      </w:pPr>
      <w:r>
        <w:rPr>
          <w:spacing w:val="-2"/>
          <w:lang w:val="es-ES"/>
        </w:rPr>
        <w:t xml:space="preserve">La influencia de </w:t>
      </w:r>
      <w:r w:rsidR="00CB0624">
        <w:rPr>
          <w:spacing w:val="-2"/>
          <w:lang w:val="es-ES"/>
        </w:rPr>
        <w:t xml:space="preserve">micofenolato mofetilo </w:t>
      </w:r>
      <w:r>
        <w:rPr>
          <w:spacing w:val="-2"/>
          <w:lang w:val="es-ES"/>
        </w:rPr>
        <w:t xml:space="preserve">sobre </w:t>
      </w:r>
      <w:r w:rsidR="006F7D32">
        <w:rPr>
          <w:spacing w:val="-2"/>
          <w:lang w:val="es-ES"/>
        </w:rPr>
        <w:t>la capacidad para conducir y utilizar máquinas</w:t>
      </w:r>
      <w:r>
        <w:rPr>
          <w:spacing w:val="-2"/>
          <w:lang w:val="es-ES"/>
        </w:rPr>
        <w:t xml:space="preserve"> es moderada</w:t>
      </w:r>
      <w:r w:rsidR="006F7D32">
        <w:rPr>
          <w:spacing w:val="-2"/>
          <w:lang w:val="es-ES"/>
        </w:rPr>
        <w:t xml:space="preserve">. </w:t>
      </w:r>
    </w:p>
    <w:p w14:paraId="133FF396" w14:textId="2B87663A" w:rsidR="006F7D32" w:rsidRPr="00C22DD2" w:rsidRDefault="00CB0624" w:rsidP="004D32E0">
      <w:pPr>
        <w:keepNext/>
        <w:tabs>
          <w:tab w:val="left" w:pos="-720"/>
        </w:tabs>
        <w:rPr>
          <w:spacing w:val="-2"/>
          <w:lang w:val="es-ES"/>
        </w:rPr>
      </w:pPr>
      <w:r>
        <w:rPr>
          <w:spacing w:val="-2"/>
          <w:lang w:val="es-ES"/>
        </w:rPr>
        <w:t xml:space="preserve">El tratamiento </w:t>
      </w:r>
      <w:r w:rsidR="006F7D32">
        <w:rPr>
          <w:spacing w:val="-2"/>
          <w:lang w:val="es-ES"/>
        </w:rPr>
        <w:t xml:space="preserve">puede causar somnolencia, confusión, mareo, temblor o hipotensión, </w:t>
      </w:r>
      <w:r w:rsidR="008965BE">
        <w:rPr>
          <w:spacing w:val="-2"/>
          <w:lang w:val="es-ES"/>
        </w:rPr>
        <w:t>y por lo tanto se debe aconsejar</w:t>
      </w:r>
      <w:r w:rsidR="006F7D32">
        <w:rPr>
          <w:spacing w:val="-2"/>
          <w:lang w:val="es-ES"/>
        </w:rPr>
        <w:t xml:space="preserve"> a los pacientes que tengan precaución cuando conduzcan o utilicen máquinas.</w:t>
      </w:r>
    </w:p>
    <w:p w14:paraId="177086E1" w14:textId="77777777" w:rsidR="00B824CA" w:rsidRPr="00C22DD2" w:rsidRDefault="00B824CA">
      <w:pPr>
        <w:rPr>
          <w:lang w:val="es-ES"/>
        </w:rPr>
      </w:pPr>
    </w:p>
    <w:p w14:paraId="52F320DB" w14:textId="77777777" w:rsidR="00B824CA" w:rsidRPr="00C22DD2" w:rsidRDefault="00B824CA">
      <w:pPr>
        <w:ind w:left="567" w:hanging="567"/>
        <w:rPr>
          <w:b/>
          <w:lang w:val="es-ES"/>
        </w:rPr>
      </w:pPr>
      <w:r w:rsidRPr="00C22DD2">
        <w:rPr>
          <w:b/>
          <w:lang w:val="es-ES"/>
        </w:rPr>
        <w:t>4.8</w:t>
      </w:r>
      <w:r w:rsidRPr="00C22DD2">
        <w:rPr>
          <w:b/>
          <w:lang w:val="es-ES"/>
        </w:rPr>
        <w:tab/>
        <w:t>Reacciones adversas</w:t>
      </w:r>
    </w:p>
    <w:p w14:paraId="54405776" w14:textId="77777777" w:rsidR="008F555C" w:rsidRDefault="008F555C">
      <w:pPr>
        <w:rPr>
          <w:u w:val="single"/>
          <w:lang w:val="es-ES"/>
        </w:rPr>
      </w:pPr>
    </w:p>
    <w:p w14:paraId="436824E8" w14:textId="77777777" w:rsidR="008F555C" w:rsidRPr="00893D6E" w:rsidRDefault="008F555C">
      <w:pPr>
        <w:rPr>
          <w:u w:val="single"/>
          <w:lang w:val="es-ES"/>
        </w:rPr>
      </w:pPr>
      <w:r w:rsidRPr="00893D6E">
        <w:rPr>
          <w:u w:val="single"/>
          <w:lang w:val="es-ES"/>
        </w:rPr>
        <w:t>Resumen del perfil de seguridad</w:t>
      </w:r>
    </w:p>
    <w:p w14:paraId="0D5CA65C" w14:textId="77777777" w:rsidR="005C2519" w:rsidRPr="005C2519" w:rsidRDefault="005C2519">
      <w:pPr>
        <w:rPr>
          <w:u w:val="single"/>
          <w:lang w:val="es-ES"/>
        </w:rPr>
      </w:pPr>
    </w:p>
    <w:p w14:paraId="3666D53D" w14:textId="04699252" w:rsidR="00B824CA" w:rsidRDefault="00295FB5">
      <w:pPr>
        <w:tabs>
          <w:tab w:val="left" w:pos="-720"/>
          <w:tab w:val="left" w:pos="0"/>
        </w:tabs>
        <w:rPr>
          <w:spacing w:val="-2"/>
          <w:lang w:val="es-ES"/>
        </w:rPr>
      </w:pPr>
      <w:r>
        <w:rPr>
          <w:spacing w:val="-2"/>
          <w:lang w:val="es-ES"/>
        </w:rPr>
        <w:t xml:space="preserve">Las reacciones adversas más comunes y /o severas asociadas a la administración de </w:t>
      </w:r>
      <w:r w:rsidR="00CB0624">
        <w:rPr>
          <w:spacing w:val="-2"/>
          <w:lang w:val="es-ES"/>
        </w:rPr>
        <w:t xml:space="preserve">micofenolato mofetilo </w:t>
      </w:r>
      <w:r>
        <w:rPr>
          <w:spacing w:val="-2"/>
          <w:lang w:val="es-ES"/>
        </w:rPr>
        <w:t>en combinación con ciclosporina y corticoesteroides fueron d</w:t>
      </w:r>
      <w:r w:rsidR="00B824CA" w:rsidRPr="00C22DD2">
        <w:rPr>
          <w:spacing w:val="-2"/>
          <w:lang w:val="es-ES"/>
        </w:rPr>
        <w:t>iarrea</w:t>
      </w:r>
      <w:r w:rsidR="00205E38">
        <w:rPr>
          <w:spacing w:val="-2"/>
          <w:lang w:val="es-ES"/>
        </w:rPr>
        <w:t xml:space="preserve"> (hasta un 52,6%)</w:t>
      </w:r>
      <w:r w:rsidR="00B824CA" w:rsidRPr="00C22DD2">
        <w:rPr>
          <w:spacing w:val="-2"/>
          <w:lang w:val="es-ES"/>
        </w:rPr>
        <w:t>, leucopenia</w:t>
      </w:r>
      <w:r w:rsidR="00205E38">
        <w:rPr>
          <w:spacing w:val="-2"/>
          <w:lang w:val="es-ES"/>
        </w:rPr>
        <w:t xml:space="preserve"> (hasta un 45,8%)</w:t>
      </w:r>
      <w:r w:rsidR="00B824CA" w:rsidRPr="00C22DD2">
        <w:rPr>
          <w:spacing w:val="-2"/>
          <w:lang w:val="es-ES"/>
        </w:rPr>
        <w:t xml:space="preserve">, </w:t>
      </w:r>
      <w:r w:rsidR="00205E38">
        <w:rPr>
          <w:spacing w:val="-2"/>
          <w:lang w:val="es-ES"/>
        </w:rPr>
        <w:t xml:space="preserve">infecciones bacteriana (hasta un 39,9%) </w:t>
      </w:r>
      <w:r w:rsidR="00B824CA" w:rsidRPr="00C22DD2">
        <w:rPr>
          <w:spacing w:val="-2"/>
          <w:lang w:val="es-ES"/>
        </w:rPr>
        <w:t>y vómitos</w:t>
      </w:r>
      <w:r>
        <w:rPr>
          <w:spacing w:val="-2"/>
          <w:lang w:val="es-ES"/>
        </w:rPr>
        <w:t xml:space="preserve"> </w:t>
      </w:r>
      <w:r w:rsidR="00205E38">
        <w:rPr>
          <w:spacing w:val="-2"/>
          <w:lang w:val="es-ES"/>
        </w:rPr>
        <w:t xml:space="preserve">(hasta un 39,1%) </w:t>
      </w:r>
      <w:r w:rsidR="008F555C">
        <w:rPr>
          <w:spacing w:val="-2"/>
          <w:lang w:val="es-ES"/>
        </w:rPr>
        <w:t>entre otras.</w:t>
      </w:r>
      <w:r w:rsidR="00B824CA" w:rsidRPr="00C22DD2">
        <w:rPr>
          <w:spacing w:val="-2"/>
          <w:lang w:val="es-ES"/>
        </w:rPr>
        <w:t xml:space="preserve"> </w:t>
      </w:r>
      <w:r w:rsidR="008F555C">
        <w:rPr>
          <w:spacing w:val="-2"/>
          <w:lang w:val="es-ES"/>
        </w:rPr>
        <w:t>S</w:t>
      </w:r>
      <w:r w:rsidR="00B824CA" w:rsidRPr="00C22DD2">
        <w:rPr>
          <w:spacing w:val="-2"/>
          <w:lang w:val="es-ES"/>
        </w:rPr>
        <w:t>e han observado</w:t>
      </w:r>
      <w:r w:rsidR="008F555C">
        <w:rPr>
          <w:spacing w:val="-2"/>
          <w:lang w:val="es-ES"/>
        </w:rPr>
        <w:t xml:space="preserve"> también</w:t>
      </w:r>
      <w:r w:rsidR="006C5A17">
        <w:rPr>
          <w:spacing w:val="-2"/>
          <w:lang w:val="es-ES"/>
        </w:rPr>
        <w:t xml:space="preserve"> </w:t>
      </w:r>
      <w:r w:rsidR="00B824CA" w:rsidRPr="00C22DD2">
        <w:rPr>
          <w:spacing w:val="-2"/>
          <w:lang w:val="es-ES"/>
        </w:rPr>
        <w:t>indicios de una frecuencia más alta de ciertos tipos de infección (ver sección 4.4).</w:t>
      </w:r>
    </w:p>
    <w:p w14:paraId="220F5962" w14:textId="77777777" w:rsidR="000F28D7" w:rsidRDefault="000F28D7">
      <w:pPr>
        <w:tabs>
          <w:tab w:val="left" w:pos="-720"/>
          <w:tab w:val="left" w:pos="0"/>
        </w:tabs>
        <w:rPr>
          <w:spacing w:val="-2"/>
          <w:lang w:val="es-ES"/>
        </w:rPr>
      </w:pPr>
    </w:p>
    <w:p w14:paraId="41E4BE5F" w14:textId="77777777" w:rsidR="000F28D7" w:rsidRDefault="00E25D6A">
      <w:pPr>
        <w:tabs>
          <w:tab w:val="left" w:pos="-720"/>
          <w:tab w:val="left" w:pos="0"/>
        </w:tabs>
        <w:rPr>
          <w:spacing w:val="-2"/>
          <w:u w:val="single"/>
          <w:lang w:val="es-ES"/>
        </w:rPr>
      </w:pPr>
      <w:r w:rsidRPr="00893D6E">
        <w:rPr>
          <w:spacing w:val="-2"/>
          <w:u w:val="single"/>
          <w:lang w:val="es-ES"/>
        </w:rPr>
        <w:t xml:space="preserve">Tabla </w:t>
      </w:r>
      <w:r w:rsidR="000F28D7" w:rsidRPr="00893D6E">
        <w:rPr>
          <w:spacing w:val="-2"/>
          <w:u w:val="single"/>
          <w:lang w:val="es-ES"/>
        </w:rPr>
        <w:t>de reacciones adversas</w:t>
      </w:r>
    </w:p>
    <w:p w14:paraId="7F681E12" w14:textId="77777777" w:rsidR="00CB0624" w:rsidRPr="00893D6E" w:rsidRDefault="00CB0624">
      <w:pPr>
        <w:tabs>
          <w:tab w:val="left" w:pos="-720"/>
          <w:tab w:val="left" w:pos="0"/>
        </w:tabs>
        <w:rPr>
          <w:spacing w:val="-2"/>
          <w:u w:val="single"/>
          <w:lang w:val="es-ES"/>
        </w:rPr>
      </w:pPr>
    </w:p>
    <w:p w14:paraId="58569764" w14:textId="6BA232C3" w:rsidR="00CB40DD" w:rsidRDefault="00CB40DD" w:rsidP="005B1E18">
      <w:pPr>
        <w:tabs>
          <w:tab w:val="left" w:pos="-720"/>
          <w:tab w:val="left" w:pos="0"/>
        </w:tabs>
        <w:rPr>
          <w:spacing w:val="-2"/>
          <w:lang w:val="es-ES"/>
        </w:rPr>
      </w:pPr>
      <w:r>
        <w:rPr>
          <w:spacing w:val="-2"/>
          <w:lang w:val="es-ES"/>
        </w:rPr>
        <w:t xml:space="preserve">Las </w:t>
      </w:r>
      <w:r w:rsidRPr="00CB40DD">
        <w:rPr>
          <w:spacing w:val="-2"/>
          <w:lang w:val="es-ES"/>
        </w:rPr>
        <w:t xml:space="preserve">reacciones adversas </w:t>
      </w:r>
      <w:r>
        <w:rPr>
          <w:spacing w:val="-2"/>
          <w:lang w:val="es-ES"/>
        </w:rPr>
        <w:t xml:space="preserve">ocurridas durante </w:t>
      </w:r>
      <w:r w:rsidR="00C355EE">
        <w:rPr>
          <w:spacing w:val="-2"/>
          <w:lang w:val="es-ES"/>
        </w:rPr>
        <w:t>los</w:t>
      </w:r>
      <w:r>
        <w:rPr>
          <w:spacing w:val="-2"/>
          <w:lang w:val="es-ES"/>
        </w:rPr>
        <w:t xml:space="preserve"> ensayos clínicos</w:t>
      </w:r>
      <w:r w:rsidR="006250DB">
        <w:rPr>
          <w:spacing w:val="-2"/>
          <w:lang w:val="es-ES"/>
        </w:rPr>
        <w:t xml:space="preserve"> y la experiencia pos-comercialización</w:t>
      </w:r>
      <w:r>
        <w:rPr>
          <w:spacing w:val="-2"/>
          <w:lang w:val="es-ES"/>
        </w:rPr>
        <w:t xml:space="preserve"> se enumeran en la Tabla 1, </w:t>
      </w:r>
      <w:r w:rsidRPr="00CB40DD">
        <w:rPr>
          <w:spacing w:val="-2"/>
          <w:lang w:val="es-ES"/>
        </w:rPr>
        <w:t>según la clas</w:t>
      </w:r>
      <w:r w:rsidR="00322EC6">
        <w:rPr>
          <w:spacing w:val="-2"/>
          <w:lang w:val="es-ES"/>
        </w:rPr>
        <w:t>ificación</w:t>
      </w:r>
      <w:r w:rsidR="00322EC6" w:rsidRPr="00322EC6">
        <w:rPr>
          <w:spacing w:val="-2"/>
          <w:lang w:val="es-ES"/>
        </w:rPr>
        <w:t xml:space="preserve"> por órganos y sistemas de MedDRA </w:t>
      </w:r>
      <w:r>
        <w:rPr>
          <w:spacing w:val="-2"/>
          <w:lang w:val="es-ES"/>
        </w:rPr>
        <w:t>(COS) junto con su frecuencia.</w:t>
      </w:r>
      <w:r w:rsidR="001336C2">
        <w:rPr>
          <w:spacing w:val="-2"/>
          <w:lang w:val="es-ES"/>
        </w:rPr>
        <w:t xml:space="preserve"> </w:t>
      </w:r>
      <w:r w:rsidR="001336C2">
        <w:rPr>
          <w:lang w:val="es-ES"/>
        </w:rPr>
        <w:t>La</w:t>
      </w:r>
      <w:r w:rsidR="00EC38A7">
        <w:rPr>
          <w:lang w:val="es-ES"/>
        </w:rPr>
        <w:t xml:space="preserve"> </w:t>
      </w:r>
      <w:r>
        <w:rPr>
          <w:lang w:val="es-ES"/>
        </w:rPr>
        <w:t>categoría</w:t>
      </w:r>
      <w:r w:rsidRPr="005A0A14">
        <w:rPr>
          <w:lang w:val="es-ES"/>
        </w:rPr>
        <w:t xml:space="preserve"> de frecuencia</w:t>
      </w:r>
      <w:r w:rsidR="00EC38A7">
        <w:rPr>
          <w:lang w:val="es-ES"/>
        </w:rPr>
        <w:t xml:space="preserve"> correspondiente</w:t>
      </w:r>
      <w:r>
        <w:rPr>
          <w:lang w:val="es-ES"/>
        </w:rPr>
        <w:t xml:space="preserve"> para cada reacción adversa está basada</w:t>
      </w:r>
      <w:r w:rsidR="001336C2">
        <w:rPr>
          <w:lang w:val="es-ES"/>
        </w:rPr>
        <w:t xml:space="preserve"> en la siguiente convención</w:t>
      </w:r>
      <w:r w:rsidRPr="005A0A14">
        <w:rPr>
          <w:lang w:val="es-ES"/>
        </w:rPr>
        <w:t>: muy frecuentes (≥ 1/10), frecuentes (≥ 1/100 a &lt; 1/10), poco frecuentes (≥ 1/1</w:t>
      </w:r>
      <w:r w:rsidR="00102640">
        <w:rPr>
          <w:lang w:val="es-ES"/>
        </w:rPr>
        <w:t xml:space="preserve"> 000 </w:t>
      </w:r>
      <w:r w:rsidRPr="005A0A14">
        <w:rPr>
          <w:lang w:val="es-ES"/>
        </w:rPr>
        <w:t>a &lt; 1/100), raras (≥ 1/10</w:t>
      </w:r>
      <w:r w:rsidR="00102640">
        <w:rPr>
          <w:lang w:val="es-ES"/>
        </w:rPr>
        <w:t xml:space="preserve"> 000 </w:t>
      </w:r>
      <w:r w:rsidRPr="005A0A14">
        <w:rPr>
          <w:lang w:val="es-ES"/>
        </w:rPr>
        <w:t>a &lt; 1/1</w:t>
      </w:r>
      <w:r w:rsidR="00102640">
        <w:rPr>
          <w:lang w:val="es-ES"/>
        </w:rPr>
        <w:t> 000</w:t>
      </w:r>
      <w:r w:rsidRPr="005A0A14">
        <w:rPr>
          <w:lang w:val="es-ES"/>
        </w:rPr>
        <w:t>), muy raras (&lt; 1/10</w:t>
      </w:r>
      <w:r w:rsidR="00102640">
        <w:rPr>
          <w:lang w:val="es-ES"/>
        </w:rPr>
        <w:t> 000</w:t>
      </w:r>
      <w:r w:rsidRPr="005A0A14">
        <w:rPr>
          <w:lang w:val="es-ES"/>
        </w:rPr>
        <w:t>)</w:t>
      </w:r>
      <w:ins w:id="4" w:author="Author">
        <w:r w:rsidR="000759FF">
          <w:rPr>
            <w:lang w:val="es-ES"/>
          </w:rPr>
          <w:t xml:space="preserve"> y de</w:t>
        </w:r>
        <w:r w:rsidR="000759FF" w:rsidRPr="00DC6C0D">
          <w:rPr>
            <w:lang w:val="es-ES"/>
            <w:rPrChange w:id="5" w:author="Author">
              <w:rPr/>
            </w:rPrChange>
          </w:rPr>
          <w:t xml:space="preserve"> frecuencia no conocida (no puede estimarse a partir de los datos </w:t>
        </w:r>
        <w:r w:rsidR="0062562D" w:rsidRPr="00DC6C0D">
          <w:rPr>
            <w:lang w:val="es-ES"/>
            <w:rPrChange w:id="6" w:author="Author">
              <w:rPr/>
            </w:rPrChange>
          </w:rPr>
          <w:t>disponibles</w:t>
        </w:r>
        <w:r w:rsidR="000759FF" w:rsidRPr="00DC6C0D">
          <w:rPr>
            <w:lang w:val="es-ES"/>
            <w:rPrChange w:id="7" w:author="Author">
              <w:rPr/>
            </w:rPrChange>
          </w:rPr>
          <w:t>)</w:t>
        </w:r>
      </w:ins>
      <w:r w:rsidRPr="005A0A14">
        <w:rPr>
          <w:lang w:val="es-ES"/>
        </w:rPr>
        <w:t>.</w:t>
      </w:r>
      <w:r w:rsidR="005B1E18">
        <w:rPr>
          <w:lang w:val="es-ES"/>
        </w:rPr>
        <w:t xml:space="preserve"> Debido a las grandes diferencias observadas en la frecuencia</w:t>
      </w:r>
      <w:r w:rsidR="002E2011">
        <w:rPr>
          <w:lang w:val="es-ES"/>
        </w:rPr>
        <w:t xml:space="preserve"> de determinadas </w:t>
      </w:r>
      <w:r w:rsidR="00205E38">
        <w:rPr>
          <w:lang w:val="es-ES"/>
        </w:rPr>
        <w:t xml:space="preserve">reacciones adversas </w:t>
      </w:r>
      <w:r w:rsidR="002E2011">
        <w:rPr>
          <w:lang w:val="es-ES"/>
        </w:rPr>
        <w:t xml:space="preserve">en </w:t>
      </w:r>
      <w:r w:rsidR="005B1E18">
        <w:rPr>
          <w:lang w:val="es-ES"/>
        </w:rPr>
        <w:t>las dif</w:t>
      </w:r>
      <w:r w:rsidR="002E2011">
        <w:rPr>
          <w:lang w:val="es-ES"/>
        </w:rPr>
        <w:t>erentes ind</w:t>
      </w:r>
      <w:r w:rsidR="005C2519">
        <w:rPr>
          <w:lang w:val="es-ES"/>
        </w:rPr>
        <w:t>icaciones para</w:t>
      </w:r>
      <w:r w:rsidR="002E2011">
        <w:rPr>
          <w:lang w:val="es-ES"/>
        </w:rPr>
        <w:t xml:space="preserve"> trasplante, la frecuencia se presenta por separado</w:t>
      </w:r>
      <w:r w:rsidR="005B1E18">
        <w:rPr>
          <w:lang w:val="es-ES"/>
        </w:rPr>
        <w:t xml:space="preserve"> para </w:t>
      </w:r>
      <w:r w:rsidR="002E2011">
        <w:rPr>
          <w:lang w:val="es-ES"/>
        </w:rPr>
        <w:t xml:space="preserve">los </w:t>
      </w:r>
      <w:r w:rsidR="005B1E18" w:rsidRPr="00C22DD2">
        <w:rPr>
          <w:spacing w:val="-2"/>
          <w:lang w:val="es-ES"/>
        </w:rPr>
        <w:t xml:space="preserve">pacientes sometidos a trasplante </w:t>
      </w:r>
      <w:r w:rsidR="005B1E18">
        <w:rPr>
          <w:spacing w:val="-2"/>
          <w:lang w:val="es-ES"/>
        </w:rPr>
        <w:t xml:space="preserve">renal, hepático y </w:t>
      </w:r>
      <w:r w:rsidR="005B1E18" w:rsidRPr="00C22DD2">
        <w:rPr>
          <w:spacing w:val="-2"/>
          <w:lang w:val="es-ES"/>
        </w:rPr>
        <w:t>card</w:t>
      </w:r>
      <w:r w:rsidR="00DD733A">
        <w:rPr>
          <w:spacing w:val="-2"/>
          <w:lang w:val="es-ES"/>
        </w:rPr>
        <w:t>i</w:t>
      </w:r>
      <w:r w:rsidR="005B1E18" w:rsidRPr="00C22DD2">
        <w:rPr>
          <w:spacing w:val="-2"/>
          <w:lang w:val="es-ES"/>
        </w:rPr>
        <w:t>aco</w:t>
      </w:r>
      <w:r w:rsidR="005B1E18">
        <w:rPr>
          <w:spacing w:val="-2"/>
          <w:lang w:val="es-ES"/>
        </w:rPr>
        <w:t>.</w:t>
      </w:r>
    </w:p>
    <w:p w14:paraId="0CFAC51A" w14:textId="77777777" w:rsidR="00322EC6" w:rsidRDefault="00322EC6" w:rsidP="005B1E18">
      <w:pPr>
        <w:tabs>
          <w:tab w:val="left" w:pos="-720"/>
          <w:tab w:val="left" w:pos="0"/>
        </w:tabs>
        <w:rPr>
          <w:spacing w:val="-2"/>
          <w:lang w:val="es-ES"/>
        </w:rPr>
      </w:pPr>
    </w:p>
    <w:p w14:paraId="0B682DE5" w14:textId="44E62E49" w:rsidR="005B1E18" w:rsidRDefault="005B1E18" w:rsidP="00023126">
      <w:pPr>
        <w:keepNext/>
        <w:keepLines/>
        <w:tabs>
          <w:tab w:val="left" w:pos="-720"/>
        </w:tabs>
        <w:rPr>
          <w:b/>
          <w:color w:val="212121"/>
          <w:lang w:val="es-ES"/>
        </w:rPr>
      </w:pPr>
      <w:r w:rsidRPr="005B1E18">
        <w:rPr>
          <w:b/>
          <w:spacing w:val="-2"/>
          <w:lang w:val="es-ES"/>
        </w:rPr>
        <w:t xml:space="preserve">Tabla 1 </w:t>
      </w:r>
      <w:r w:rsidR="00205E38">
        <w:rPr>
          <w:b/>
          <w:spacing w:val="-2"/>
          <w:lang w:val="es-ES"/>
        </w:rPr>
        <w:t>R</w:t>
      </w:r>
      <w:r w:rsidRPr="005B1E18">
        <w:rPr>
          <w:b/>
          <w:color w:val="212121"/>
          <w:lang w:val="es-ES"/>
        </w:rPr>
        <w:t>eacciones adversas</w:t>
      </w:r>
      <w:r w:rsidR="00863E8C">
        <w:rPr>
          <w:b/>
          <w:color w:val="212121"/>
          <w:lang w:val="es-ES"/>
        </w:rPr>
        <w:t xml:space="preserve"> en estudios que investigan el tratamiento con micofenolato mofetilo en adultos y adolescentes, o a través de la vigilancia poscomercialización</w:t>
      </w:r>
    </w:p>
    <w:p w14:paraId="36B56D8E" w14:textId="77777777" w:rsidR="005B1E18" w:rsidRDefault="005B1E18" w:rsidP="00023126">
      <w:pPr>
        <w:keepNext/>
        <w:keepLines/>
        <w:tabs>
          <w:tab w:val="left" w:pos="-720"/>
        </w:tabs>
        <w:rPr>
          <w:b/>
          <w:color w:val="212121"/>
          <w:lang w:val="es-ES"/>
        </w:rPr>
      </w:pPr>
    </w:p>
    <w:tbl>
      <w:tblPr>
        <w:tblW w:w="9211" w:type="dxa"/>
        <w:tblLayout w:type="fixed"/>
        <w:tblLook w:val="0400" w:firstRow="0" w:lastRow="0" w:firstColumn="0" w:lastColumn="0" w:noHBand="0" w:noVBand="1"/>
        <w:tblPrChange w:id="8" w:author="Author">
          <w:tblPr>
            <w:tblW w:w="0" w:type="auto"/>
            <w:tblLayout w:type="fixed"/>
            <w:tblLook w:val="0400" w:firstRow="0" w:lastRow="0" w:firstColumn="0" w:lastColumn="0" w:noHBand="0" w:noVBand="1"/>
          </w:tblPr>
        </w:tblPrChange>
      </w:tblPr>
      <w:tblGrid>
        <w:gridCol w:w="2518"/>
        <w:gridCol w:w="1985"/>
        <w:gridCol w:w="31"/>
        <w:gridCol w:w="2237"/>
        <w:gridCol w:w="30"/>
        <w:gridCol w:w="2379"/>
        <w:gridCol w:w="31"/>
        <w:tblGridChange w:id="9">
          <w:tblGrid>
            <w:gridCol w:w="2518"/>
            <w:gridCol w:w="1985"/>
            <w:gridCol w:w="31"/>
            <w:gridCol w:w="2237"/>
            <w:gridCol w:w="30"/>
            <w:gridCol w:w="2379"/>
            <w:gridCol w:w="31"/>
          </w:tblGrid>
        </w:tblGridChange>
      </w:tblGrid>
      <w:tr w:rsidR="005B1E18" w14:paraId="45FDBC46" w14:textId="77777777" w:rsidTr="00DC6C0D">
        <w:trPr>
          <w:gridAfter w:val="1"/>
          <w:wAfter w:w="31" w:type="dxa"/>
          <w:trHeight w:val="300"/>
          <w:tblHeader/>
          <w:trPrChange w:id="10" w:author="Author">
            <w:trPr>
              <w:gridAfter w:val="1"/>
              <w:wAfter w:w="31" w:type="dxa"/>
              <w:trHeight w:val="300"/>
              <w:tblHeader/>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9389F60" w14:textId="77777777" w:rsidR="005B1E18" w:rsidRPr="005E74CE" w:rsidRDefault="00F56F8B" w:rsidP="00023126">
            <w:pPr>
              <w:keepNext/>
              <w:keepLines/>
              <w:widowControl w:val="0"/>
              <w:rPr>
                <w:b/>
                <w:snapToGrid w:val="0"/>
                <w:lang w:val="es-ES"/>
              </w:rPr>
            </w:pPr>
            <w:r w:rsidRPr="005E74CE">
              <w:rPr>
                <w:b/>
                <w:snapToGrid w:val="0"/>
                <w:lang w:val="es-ES"/>
              </w:rPr>
              <w:t>Reacci</w:t>
            </w:r>
            <w:r w:rsidR="00954901" w:rsidRPr="005E74CE">
              <w:rPr>
                <w:b/>
                <w:snapToGrid w:val="0"/>
                <w:lang w:val="es-ES"/>
              </w:rPr>
              <w:t xml:space="preserve">ones adversas </w:t>
            </w:r>
          </w:p>
          <w:p w14:paraId="3C4707F5" w14:textId="77777777" w:rsidR="007C611F" w:rsidRPr="00023126" w:rsidRDefault="007C611F" w:rsidP="00023126">
            <w:pPr>
              <w:keepNext/>
              <w:keepLines/>
              <w:widowControl w:val="0"/>
              <w:rPr>
                <w:b/>
                <w:snapToGrid w:val="0"/>
                <w:lang w:val="es-ES"/>
              </w:rPr>
            </w:pPr>
            <w:r w:rsidRPr="00023126">
              <w:rPr>
                <w:b/>
                <w:snapToGrid w:val="0"/>
                <w:lang w:val="es-ES"/>
              </w:rPr>
              <w:t>(MedDRA)</w:t>
            </w:r>
          </w:p>
          <w:p w14:paraId="0C0912EE" w14:textId="77777777" w:rsidR="007C611F" w:rsidRPr="00023126" w:rsidRDefault="007C611F" w:rsidP="00023126">
            <w:pPr>
              <w:keepNext/>
              <w:keepLines/>
              <w:widowControl w:val="0"/>
              <w:rPr>
                <w:b/>
                <w:snapToGrid w:val="0"/>
                <w:lang w:val="es-ES"/>
              </w:rPr>
            </w:pPr>
            <w:r w:rsidRPr="00023126">
              <w:rPr>
                <w:b/>
                <w:snapToGrid w:val="0"/>
                <w:lang w:val="es-ES"/>
              </w:rPr>
              <w:t>Clasificación por órganos y sistemas</w:t>
            </w:r>
          </w:p>
        </w:tc>
        <w:tc>
          <w:tcPr>
            <w:tcW w:w="2016" w:type="dxa"/>
            <w:gridSpan w:val="2"/>
            <w:tcBorders>
              <w:top w:val="single" w:sz="4" w:space="0" w:color="000000"/>
              <w:left w:val="nil"/>
              <w:bottom w:val="single" w:sz="4" w:space="0" w:color="000000"/>
              <w:right w:val="single" w:sz="4" w:space="0" w:color="000000"/>
            </w:tcBorders>
            <w:vAlign w:val="bottom"/>
            <w:tcPrChange w:id="12" w:author="Author">
              <w:tcPr>
                <w:tcW w:w="2016" w:type="dxa"/>
                <w:gridSpan w:val="2"/>
                <w:tcBorders>
                  <w:top w:val="single" w:sz="4" w:space="0" w:color="000000"/>
                  <w:left w:val="nil"/>
                  <w:bottom w:val="single" w:sz="4" w:space="0" w:color="000000"/>
                  <w:right w:val="single" w:sz="4" w:space="0" w:color="000000"/>
                </w:tcBorders>
                <w:vAlign w:val="bottom"/>
              </w:tcPr>
            </w:tcPrChange>
          </w:tcPr>
          <w:p w14:paraId="5327EE88" w14:textId="77777777" w:rsidR="005B1E18" w:rsidRPr="005F0FD7" w:rsidRDefault="006C5A17" w:rsidP="00023126">
            <w:pPr>
              <w:keepNext/>
              <w:keepLines/>
              <w:widowControl w:val="0"/>
              <w:ind w:left="567" w:hanging="567"/>
              <w:rPr>
                <w:b/>
                <w:snapToGrid w:val="0"/>
              </w:rPr>
            </w:pPr>
            <w:r>
              <w:rPr>
                <w:b/>
                <w:snapToGrid w:val="0"/>
              </w:rPr>
              <w:t>Trasplante renal</w:t>
            </w:r>
          </w:p>
          <w:p w14:paraId="3DF6A87B" w14:textId="77777777" w:rsidR="005B1E18" w:rsidRPr="005F0FD7" w:rsidRDefault="005B1E18" w:rsidP="00023126">
            <w:pPr>
              <w:keepNext/>
              <w:keepLines/>
              <w:widowControl w:val="0"/>
              <w:ind w:left="567" w:hanging="567"/>
              <w:rPr>
                <w:b/>
                <w:snapToGrid w:val="0"/>
              </w:rPr>
            </w:pPr>
          </w:p>
        </w:tc>
        <w:tc>
          <w:tcPr>
            <w:tcW w:w="2267" w:type="dxa"/>
            <w:gridSpan w:val="2"/>
            <w:tcBorders>
              <w:top w:val="single" w:sz="4" w:space="0" w:color="000000"/>
              <w:left w:val="nil"/>
              <w:bottom w:val="single" w:sz="4" w:space="0" w:color="000000"/>
              <w:right w:val="single" w:sz="4" w:space="0" w:color="000000"/>
            </w:tcBorders>
            <w:vAlign w:val="bottom"/>
            <w:tcPrChange w:id="13" w:author="Author">
              <w:tcPr>
                <w:tcW w:w="2267" w:type="dxa"/>
                <w:gridSpan w:val="2"/>
                <w:tcBorders>
                  <w:top w:val="single" w:sz="4" w:space="0" w:color="000000"/>
                  <w:left w:val="nil"/>
                  <w:bottom w:val="single" w:sz="4" w:space="0" w:color="000000"/>
                  <w:right w:val="single" w:sz="4" w:space="0" w:color="000000"/>
                </w:tcBorders>
                <w:vAlign w:val="bottom"/>
              </w:tcPr>
            </w:tcPrChange>
          </w:tcPr>
          <w:p w14:paraId="3AAA3EB1" w14:textId="77777777" w:rsidR="005B1E18" w:rsidRPr="005F0FD7" w:rsidRDefault="006C5A17" w:rsidP="00023126">
            <w:pPr>
              <w:keepNext/>
              <w:keepLines/>
              <w:widowControl w:val="0"/>
              <w:ind w:left="567" w:hanging="567"/>
              <w:rPr>
                <w:b/>
                <w:snapToGrid w:val="0"/>
              </w:rPr>
            </w:pPr>
            <w:r>
              <w:rPr>
                <w:b/>
                <w:snapToGrid w:val="0"/>
              </w:rPr>
              <w:t>Trasplante hepático</w:t>
            </w:r>
          </w:p>
          <w:p w14:paraId="3033D522" w14:textId="77777777" w:rsidR="005B1E18" w:rsidRPr="005F0FD7" w:rsidRDefault="005B1E18" w:rsidP="00023126">
            <w:pPr>
              <w:keepNext/>
              <w:keepLines/>
              <w:widowControl w:val="0"/>
              <w:ind w:left="567" w:hanging="567"/>
              <w:rPr>
                <w:b/>
                <w:snapToGrid w:val="0"/>
              </w:rPr>
            </w:pPr>
          </w:p>
        </w:tc>
        <w:tc>
          <w:tcPr>
            <w:tcW w:w="2379" w:type="dxa"/>
            <w:tcBorders>
              <w:top w:val="single" w:sz="4" w:space="0" w:color="000000"/>
              <w:left w:val="nil"/>
              <w:bottom w:val="single" w:sz="4" w:space="0" w:color="000000"/>
              <w:right w:val="single" w:sz="4" w:space="0" w:color="000000"/>
            </w:tcBorders>
            <w:vAlign w:val="bottom"/>
            <w:tcPrChange w:id="14" w:author="Author">
              <w:tcPr>
                <w:tcW w:w="2379" w:type="dxa"/>
                <w:tcBorders>
                  <w:top w:val="single" w:sz="4" w:space="0" w:color="000000"/>
                  <w:left w:val="nil"/>
                  <w:bottom w:val="single" w:sz="4" w:space="0" w:color="000000"/>
                  <w:right w:val="single" w:sz="4" w:space="0" w:color="000000"/>
                </w:tcBorders>
                <w:vAlign w:val="bottom"/>
              </w:tcPr>
            </w:tcPrChange>
          </w:tcPr>
          <w:p w14:paraId="4F84421B" w14:textId="77777777" w:rsidR="005B1E18" w:rsidRPr="005F0FD7" w:rsidRDefault="006C5A17" w:rsidP="00023126">
            <w:pPr>
              <w:keepNext/>
              <w:keepLines/>
              <w:widowControl w:val="0"/>
              <w:ind w:left="567" w:hanging="567"/>
              <w:rPr>
                <w:b/>
                <w:snapToGrid w:val="0"/>
              </w:rPr>
            </w:pPr>
            <w:r>
              <w:rPr>
                <w:b/>
                <w:snapToGrid w:val="0"/>
              </w:rPr>
              <w:t>Trasplante cardiaco</w:t>
            </w:r>
          </w:p>
          <w:p w14:paraId="1FE8EDF6" w14:textId="77777777" w:rsidR="005B1E18" w:rsidRPr="005F0FD7" w:rsidRDefault="005B1E18" w:rsidP="00023126">
            <w:pPr>
              <w:keepNext/>
              <w:keepLines/>
              <w:widowControl w:val="0"/>
              <w:ind w:left="567" w:hanging="567"/>
              <w:rPr>
                <w:b/>
                <w:snapToGrid w:val="0"/>
              </w:rPr>
            </w:pPr>
          </w:p>
        </w:tc>
      </w:tr>
      <w:tr w:rsidR="00322EC6" w:rsidRPr="00927370" w14:paraId="4D06DCB3" w14:textId="77777777" w:rsidTr="00DC6C0D">
        <w:trPr>
          <w:gridAfter w:val="1"/>
          <w:wAfter w:w="31" w:type="dxa"/>
          <w:trHeight w:val="300"/>
          <w:tblHeader/>
          <w:trPrChange w:id="15" w:author="Author">
            <w:trPr>
              <w:gridAfter w:val="1"/>
              <w:wAfter w:w="31" w:type="dxa"/>
              <w:trHeight w:val="300"/>
              <w:tblHeader/>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22CB554" w14:textId="77777777" w:rsidR="00322EC6" w:rsidRPr="00927370" w:rsidRDefault="00322EC6" w:rsidP="00023126">
            <w:pPr>
              <w:keepNext/>
              <w:keepLines/>
              <w:widowControl w:val="0"/>
              <w:ind w:left="567" w:hanging="567"/>
              <w:jc w:val="center"/>
              <w:rPr>
                <w:b/>
                <w:snapToGrid w:val="0"/>
                <w:color w:val="000000"/>
                <w:lang w:val="es-ES"/>
              </w:rPr>
            </w:pPr>
          </w:p>
        </w:tc>
        <w:tc>
          <w:tcPr>
            <w:tcW w:w="2016" w:type="dxa"/>
            <w:gridSpan w:val="2"/>
            <w:tcBorders>
              <w:top w:val="single" w:sz="4" w:space="0" w:color="000000"/>
              <w:left w:val="nil"/>
              <w:bottom w:val="single" w:sz="4" w:space="0" w:color="000000"/>
              <w:right w:val="single" w:sz="4" w:space="0" w:color="000000"/>
            </w:tcBorders>
            <w:vAlign w:val="center"/>
            <w:tcPrChange w:id="1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8352091"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Frecuencia</w:t>
            </w:r>
          </w:p>
        </w:tc>
        <w:tc>
          <w:tcPr>
            <w:tcW w:w="2267" w:type="dxa"/>
            <w:gridSpan w:val="2"/>
            <w:tcBorders>
              <w:top w:val="single" w:sz="4" w:space="0" w:color="000000"/>
              <w:left w:val="nil"/>
              <w:bottom w:val="single" w:sz="4" w:space="0" w:color="000000"/>
              <w:right w:val="single" w:sz="4" w:space="0" w:color="000000"/>
            </w:tcBorders>
            <w:vAlign w:val="center"/>
            <w:tcPrChange w:id="1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92F5EB3"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Frecuencia</w:t>
            </w:r>
          </w:p>
        </w:tc>
        <w:tc>
          <w:tcPr>
            <w:tcW w:w="2379" w:type="dxa"/>
            <w:tcBorders>
              <w:top w:val="single" w:sz="4" w:space="0" w:color="000000"/>
              <w:left w:val="nil"/>
              <w:bottom w:val="single" w:sz="4" w:space="0" w:color="000000"/>
              <w:right w:val="single" w:sz="4" w:space="0" w:color="000000"/>
            </w:tcBorders>
            <w:vAlign w:val="center"/>
            <w:tcPrChange w:id="19" w:author="Author">
              <w:tcPr>
                <w:tcW w:w="2379" w:type="dxa"/>
                <w:tcBorders>
                  <w:top w:val="single" w:sz="4" w:space="0" w:color="000000"/>
                  <w:left w:val="nil"/>
                  <w:bottom w:val="single" w:sz="4" w:space="0" w:color="000000"/>
                  <w:right w:val="single" w:sz="4" w:space="0" w:color="000000"/>
                </w:tcBorders>
                <w:vAlign w:val="center"/>
              </w:tcPr>
            </w:tcPrChange>
          </w:tcPr>
          <w:p w14:paraId="1950D4F8"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Frecuencia</w:t>
            </w:r>
          </w:p>
        </w:tc>
      </w:tr>
      <w:tr w:rsidR="00322EC6" w:rsidRPr="00927370" w14:paraId="0AD18F9E" w14:textId="77777777" w:rsidTr="00DC6C0D">
        <w:trPr>
          <w:gridAfter w:val="1"/>
          <w:wAfter w:w="31" w:type="dxa"/>
          <w:trHeight w:val="300"/>
          <w:trPrChange w:id="20" w:author="Author">
            <w:trPr>
              <w:gridAfter w:val="1"/>
              <w:wAfter w:w="31" w:type="dxa"/>
              <w:trHeight w:val="300"/>
            </w:trPr>
          </w:trPrChange>
        </w:trPr>
        <w:tc>
          <w:tcPr>
            <w:tcW w:w="9180" w:type="dxa"/>
            <w:gridSpan w:val="6"/>
            <w:tcBorders>
              <w:top w:val="single" w:sz="4" w:space="0" w:color="000000"/>
              <w:left w:val="single" w:sz="4" w:space="0" w:color="000000"/>
              <w:bottom w:val="single" w:sz="4" w:space="0" w:color="000000"/>
              <w:right w:val="single" w:sz="4" w:space="0" w:color="000000"/>
            </w:tcBorders>
            <w:vAlign w:val="center"/>
            <w:tcPrChange w:id="21" w:author="Author">
              <w:tcPr>
                <w:tcW w:w="9180" w:type="dxa"/>
                <w:gridSpan w:val="6"/>
                <w:tcBorders>
                  <w:top w:val="single" w:sz="4" w:space="0" w:color="000000"/>
                  <w:left w:val="single" w:sz="4" w:space="0" w:color="000000"/>
                  <w:bottom w:val="single" w:sz="4" w:space="0" w:color="000000"/>
                  <w:right w:val="single" w:sz="4" w:space="0" w:color="000000"/>
                </w:tcBorders>
                <w:vAlign w:val="center"/>
              </w:tcPr>
            </w:tcPrChange>
          </w:tcPr>
          <w:p w14:paraId="1B4D981F" w14:textId="77777777" w:rsidR="00322EC6" w:rsidRPr="00A23824" w:rsidRDefault="00322EC6" w:rsidP="00023126">
            <w:pPr>
              <w:keepNext/>
              <w:keepLines/>
              <w:widowControl w:val="0"/>
              <w:ind w:left="567" w:hanging="567"/>
              <w:rPr>
                <w:b/>
                <w:snapToGrid w:val="0"/>
                <w:color w:val="000000"/>
                <w:lang w:val="es-ES"/>
              </w:rPr>
            </w:pPr>
            <w:r w:rsidRPr="00A23824">
              <w:rPr>
                <w:b/>
                <w:snapToGrid w:val="0"/>
                <w:color w:val="000000"/>
                <w:lang w:val="es-ES"/>
              </w:rPr>
              <w:t xml:space="preserve">Infecciones e </w:t>
            </w:r>
            <w:r w:rsidR="002E36D5">
              <w:rPr>
                <w:b/>
                <w:snapToGrid w:val="0"/>
                <w:color w:val="000000"/>
                <w:lang w:val="es-ES"/>
              </w:rPr>
              <w:t>infestaciones</w:t>
            </w:r>
          </w:p>
        </w:tc>
      </w:tr>
      <w:tr w:rsidR="00322EC6" w:rsidRPr="00927370" w14:paraId="6721D461" w14:textId="77777777" w:rsidTr="00DC6C0D">
        <w:trPr>
          <w:gridAfter w:val="1"/>
          <w:wAfter w:w="31" w:type="dxa"/>
          <w:trHeight w:val="300"/>
          <w:trPrChange w:id="22"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2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247F5646" w14:textId="77777777" w:rsidR="00322EC6" w:rsidRPr="004C5335" w:rsidRDefault="00322EC6" w:rsidP="00023126">
            <w:pPr>
              <w:keepNext/>
              <w:keepLines/>
              <w:widowControl w:val="0"/>
              <w:ind w:left="567" w:hanging="567"/>
              <w:rPr>
                <w:snapToGrid w:val="0"/>
                <w:spacing w:val="-2"/>
                <w:lang w:val="es-ES"/>
              </w:rPr>
            </w:pPr>
            <w:r w:rsidRPr="004C5335">
              <w:rPr>
                <w:snapToGrid w:val="0"/>
                <w:spacing w:val="-2"/>
                <w:lang w:val="es-ES"/>
              </w:rPr>
              <w:t>Infecciones bacterianas</w:t>
            </w:r>
          </w:p>
        </w:tc>
        <w:tc>
          <w:tcPr>
            <w:tcW w:w="2016" w:type="dxa"/>
            <w:gridSpan w:val="2"/>
            <w:tcBorders>
              <w:top w:val="single" w:sz="4" w:space="0" w:color="000000"/>
              <w:left w:val="nil"/>
              <w:bottom w:val="single" w:sz="4" w:space="0" w:color="000000"/>
              <w:right w:val="single" w:sz="4" w:space="0" w:color="000000"/>
            </w:tcBorders>
            <w:vAlign w:val="center"/>
            <w:tcPrChange w:id="2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41D85E9"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2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BA70440"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26" w:author="Author">
              <w:tcPr>
                <w:tcW w:w="2379" w:type="dxa"/>
                <w:tcBorders>
                  <w:top w:val="single" w:sz="4" w:space="0" w:color="000000"/>
                  <w:left w:val="nil"/>
                  <w:bottom w:val="single" w:sz="4" w:space="0" w:color="000000"/>
                  <w:right w:val="single" w:sz="4" w:space="0" w:color="000000"/>
                </w:tcBorders>
                <w:vAlign w:val="center"/>
              </w:tcPr>
            </w:tcPrChange>
          </w:tcPr>
          <w:p w14:paraId="115AE578"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Muy frecuente</w:t>
            </w:r>
          </w:p>
        </w:tc>
      </w:tr>
      <w:tr w:rsidR="00322EC6" w:rsidRPr="00927370" w14:paraId="7830D843" w14:textId="77777777" w:rsidTr="00DC6C0D">
        <w:trPr>
          <w:gridAfter w:val="1"/>
          <w:wAfter w:w="31" w:type="dxa"/>
          <w:trHeight w:val="300"/>
          <w:trPrChange w:id="27"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2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7DD7863" w14:textId="77777777" w:rsidR="00322EC6" w:rsidRPr="004C5335" w:rsidRDefault="00322EC6" w:rsidP="00023126">
            <w:pPr>
              <w:keepNext/>
              <w:keepLines/>
              <w:widowControl w:val="0"/>
              <w:ind w:left="567" w:hanging="567"/>
              <w:rPr>
                <w:snapToGrid w:val="0"/>
                <w:spacing w:val="-2"/>
                <w:lang w:val="es-ES"/>
              </w:rPr>
            </w:pPr>
            <w:r w:rsidRPr="004C5335">
              <w:rPr>
                <w:snapToGrid w:val="0"/>
                <w:spacing w:val="-2"/>
                <w:lang w:val="es-ES"/>
              </w:rPr>
              <w:t>Infecciones fúngicas</w:t>
            </w:r>
          </w:p>
        </w:tc>
        <w:tc>
          <w:tcPr>
            <w:tcW w:w="2016" w:type="dxa"/>
            <w:gridSpan w:val="2"/>
            <w:tcBorders>
              <w:top w:val="single" w:sz="4" w:space="0" w:color="000000"/>
              <w:left w:val="nil"/>
              <w:bottom w:val="single" w:sz="4" w:space="0" w:color="000000"/>
              <w:right w:val="single" w:sz="4" w:space="0" w:color="000000"/>
            </w:tcBorders>
            <w:vAlign w:val="center"/>
            <w:tcPrChange w:id="2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6603E11"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3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539CC52"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31" w:author="Author">
              <w:tcPr>
                <w:tcW w:w="2379" w:type="dxa"/>
                <w:tcBorders>
                  <w:top w:val="single" w:sz="4" w:space="0" w:color="000000"/>
                  <w:left w:val="nil"/>
                  <w:bottom w:val="single" w:sz="4" w:space="0" w:color="000000"/>
                  <w:right w:val="single" w:sz="4" w:space="0" w:color="000000"/>
                </w:tcBorders>
                <w:vAlign w:val="center"/>
              </w:tcPr>
            </w:tcPrChange>
          </w:tcPr>
          <w:p w14:paraId="25603DD5"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Muy frecuente</w:t>
            </w:r>
          </w:p>
        </w:tc>
      </w:tr>
      <w:tr w:rsidR="006250DB" w:rsidRPr="00927370" w14:paraId="59EB5B76" w14:textId="77777777" w:rsidTr="00DC6C0D">
        <w:trPr>
          <w:gridAfter w:val="1"/>
          <w:wAfter w:w="31" w:type="dxa"/>
          <w:trHeight w:val="300"/>
          <w:trPrChange w:id="32"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3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4E571E9" w14:textId="77777777" w:rsidR="006250DB" w:rsidRPr="004C5335" w:rsidRDefault="006250DB" w:rsidP="00023126">
            <w:pPr>
              <w:keepNext/>
              <w:keepLines/>
              <w:widowControl w:val="0"/>
              <w:ind w:left="567" w:hanging="567"/>
              <w:rPr>
                <w:snapToGrid w:val="0"/>
                <w:spacing w:val="-2"/>
                <w:lang w:val="es-ES"/>
              </w:rPr>
            </w:pPr>
            <w:r w:rsidRPr="004C5335">
              <w:rPr>
                <w:snapToGrid w:val="0"/>
                <w:spacing w:val="-2"/>
                <w:lang w:val="es-ES"/>
              </w:rPr>
              <w:t>Infecciones protozooarias</w:t>
            </w:r>
          </w:p>
        </w:tc>
        <w:tc>
          <w:tcPr>
            <w:tcW w:w="2016" w:type="dxa"/>
            <w:gridSpan w:val="2"/>
            <w:tcBorders>
              <w:top w:val="single" w:sz="4" w:space="0" w:color="000000"/>
              <w:left w:val="nil"/>
              <w:bottom w:val="single" w:sz="4" w:space="0" w:color="000000"/>
              <w:right w:val="single" w:sz="4" w:space="0" w:color="000000"/>
            </w:tcBorders>
            <w:vAlign w:val="center"/>
            <w:tcPrChange w:id="3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14FBCF3" w14:textId="77777777" w:rsidR="006250DB" w:rsidRPr="005F0FD7" w:rsidRDefault="00332980" w:rsidP="00023126">
            <w:pPr>
              <w:keepNext/>
              <w:keepLines/>
              <w:widowControl w:val="0"/>
              <w:ind w:left="567" w:hanging="567"/>
              <w:jc w:val="center"/>
              <w:rPr>
                <w:snapToGrid w:val="0"/>
                <w:color w:val="000000"/>
                <w:lang w:val="es-ES"/>
              </w:rPr>
            </w:pPr>
            <w:r>
              <w:rPr>
                <w:snapToGrid w:val="0"/>
                <w:color w:val="000000"/>
                <w:lang w:val="es-ES"/>
              </w:rPr>
              <w:t>Poco fre</w:t>
            </w:r>
            <w:r w:rsidR="006250DB">
              <w:rPr>
                <w:snapToGrid w:val="0"/>
                <w:color w:val="000000"/>
                <w:lang w:val="es-ES"/>
              </w:rPr>
              <w:t>cuente</w:t>
            </w:r>
          </w:p>
        </w:tc>
        <w:tc>
          <w:tcPr>
            <w:tcW w:w="2267" w:type="dxa"/>
            <w:gridSpan w:val="2"/>
            <w:tcBorders>
              <w:top w:val="single" w:sz="4" w:space="0" w:color="000000"/>
              <w:left w:val="nil"/>
              <w:bottom w:val="single" w:sz="4" w:space="0" w:color="000000"/>
              <w:right w:val="single" w:sz="4" w:space="0" w:color="000000"/>
            </w:tcBorders>
            <w:vAlign w:val="center"/>
            <w:tcPrChange w:id="3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B10B728" w14:textId="77777777" w:rsidR="006250DB" w:rsidRPr="005F0FD7" w:rsidRDefault="006250DB" w:rsidP="00023126">
            <w:pPr>
              <w:keepNext/>
              <w:keepLines/>
              <w:widowControl w:val="0"/>
              <w:ind w:left="567" w:hanging="567"/>
              <w:jc w:val="center"/>
              <w:rPr>
                <w:snapToGrid w:val="0"/>
                <w:color w:val="000000"/>
                <w:lang w:val="es-ES"/>
              </w:rPr>
            </w:pPr>
            <w:r>
              <w:rPr>
                <w:snapToGrid w:val="0"/>
                <w:color w:val="000000"/>
                <w:lang w:val="es-ES"/>
              </w:rPr>
              <w:t>Po</w:t>
            </w:r>
            <w:r w:rsidR="00332980">
              <w:rPr>
                <w:snapToGrid w:val="0"/>
                <w:color w:val="000000"/>
                <w:lang w:val="es-ES"/>
              </w:rPr>
              <w:t>co fre</w:t>
            </w:r>
            <w:r>
              <w:rPr>
                <w:snapToGrid w:val="0"/>
                <w:color w:val="000000"/>
                <w:lang w:val="es-ES"/>
              </w:rPr>
              <w:t>cuente</w:t>
            </w:r>
          </w:p>
        </w:tc>
        <w:tc>
          <w:tcPr>
            <w:tcW w:w="2379" w:type="dxa"/>
            <w:tcBorders>
              <w:top w:val="single" w:sz="4" w:space="0" w:color="000000"/>
              <w:left w:val="nil"/>
              <w:bottom w:val="single" w:sz="4" w:space="0" w:color="000000"/>
              <w:right w:val="single" w:sz="4" w:space="0" w:color="000000"/>
            </w:tcBorders>
            <w:vAlign w:val="center"/>
            <w:tcPrChange w:id="36" w:author="Author">
              <w:tcPr>
                <w:tcW w:w="2379" w:type="dxa"/>
                <w:tcBorders>
                  <w:top w:val="single" w:sz="4" w:space="0" w:color="000000"/>
                  <w:left w:val="nil"/>
                  <w:bottom w:val="single" w:sz="4" w:space="0" w:color="000000"/>
                  <w:right w:val="single" w:sz="4" w:space="0" w:color="000000"/>
                </w:tcBorders>
                <w:vAlign w:val="center"/>
              </w:tcPr>
            </w:tcPrChange>
          </w:tcPr>
          <w:p w14:paraId="6B4F3D30" w14:textId="77777777" w:rsidR="006250DB" w:rsidRPr="005F0FD7" w:rsidRDefault="006250DB" w:rsidP="00023126">
            <w:pPr>
              <w:keepNext/>
              <w:keepLines/>
              <w:widowControl w:val="0"/>
              <w:ind w:left="567" w:hanging="567"/>
              <w:jc w:val="center"/>
              <w:rPr>
                <w:snapToGrid w:val="0"/>
                <w:color w:val="000000"/>
                <w:lang w:val="es-ES"/>
              </w:rPr>
            </w:pPr>
            <w:r>
              <w:rPr>
                <w:snapToGrid w:val="0"/>
                <w:color w:val="000000"/>
                <w:lang w:val="es-ES"/>
              </w:rPr>
              <w:t>Poco frecuente</w:t>
            </w:r>
          </w:p>
        </w:tc>
      </w:tr>
      <w:tr w:rsidR="00322EC6" w:rsidRPr="00927370" w14:paraId="5BEDDD8A" w14:textId="77777777" w:rsidTr="00DC6C0D">
        <w:trPr>
          <w:gridAfter w:val="1"/>
          <w:wAfter w:w="31" w:type="dxa"/>
          <w:trHeight w:val="300"/>
          <w:trPrChange w:id="37"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3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520B5FA" w14:textId="77777777" w:rsidR="00322EC6" w:rsidRPr="004C5335" w:rsidRDefault="00322EC6" w:rsidP="00023126">
            <w:pPr>
              <w:keepNext/>
              <w:keepLines/>
              <w:widowControl w:val="0"/>
              <w:ind w:left="567" w:hanging="567"/>
              <w:rPr>
                <w:snapToGrid w:val="0"/>
                <w:spacing w:val="-2"/>
                <w:lang w:val="es-ES"/>
              </w:rPr>
            </w:pPr>
            <w:r w:rsidRPr="004C5335">
              <w:rPr>
                <w:snapToGrid w:val="0"/>
                <w:spacing w:val="-2"/>
                <w:lang w:val="es-ES"/>
              </w:rPr>
              <w:t>Infeccciones virales</w:t>
            </w:r>
          </w:p>
        </w:tc>
        <w:tc>
          <w:tcPr>
            <w:tcW w:w="2016" w:type="dxa"/>
            <w:gridSpan w:val="2"/>
            <w:tcBorders>
              <w:top w:val="single" w:sz="4" w:space="0" w:color="000000"/>
              <w:left w:val="nil"/>
              <w:bottom w:val="single" w:sz="4" w:space="0" w:color="000000"/>
              <w:right w:val="single" w:sz="4" w:space="0" w:color="000000"/>
            </w:tcBorders>
            <w:vAlign w:val="center"/>
            <w:tcPrChange w:id="3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2F2182E"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4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C9666D0"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41" w:author="Author">
              <w:tcPr>
                <w:tcW w:w="2379" w:type="dxa"/>
                <w:tcBorders>
                  <w:top w:val="single" w:sz="4" w:space="0" w:color="000000"/>
                  <w:left w:val="nil"/>
                  <w:bottom w:val="single" w:sz="4" w:space="0" w:color="000000"/>
                  <w:right w:val="single" w:sz="4" w:space="0" w:color="000000"/>
                </w:tcBorders>
                <w:vAlign w:val="center"/>
              </w:tcPr>
            </w:tcPrChange>
          </w:tcPr>
          <w:p w14:paraId="10F32C0E" w14:textId="77777777" w:rsidR="00322EC6" w:rsidRPr="005F0FD7" w:rsidRDefault="00322EC6" w:rsidP="00023126">
            <w:pPr>
              <w:keepNext/>
              <w:keepLines/>
              <w:widowControl w:val="0"/>
              <w:ind w:left="567" w:hanging="567"/>
              <w:jc w:val="center"/>
              <w:rPr>
                <w:snapToGrid w:val="0"/>
                <w:color w:val="000000"/>
                <w:lang w:val="es-ES"/>
              </w:rPr>
            </w:pPr>
            <w:r w:rsidRPr="005F0FD7">
              <w:rPr>
                <w:snapToGrid w:val="0"/>
                <w:color w:val="000000"/>
                <w:lang w:val="es-ES"/>
              </w:rPr>
              <w:t>Muy frecuente</w:t>
            </w:r>
          </w:p>
        </w:tc>
      </w:tr>
      <w:tr w:rsidR="00322EC6" w:rsidRPr="00C12463" w14:paraId="210D2753" w14:textId="77777777" w:rsidTr="00DC6C0D">
        <w:trPr>
          <w:gridAfter w:val="1"/>
          <w:wAfter w:w="31" w:type="dxa"/>
          <w:trHeight w:val="300"/>
          <w:trPrChange w:id="42" w:author="Author">
            <w:trPr>
              <w:gridAfter w:val="1"/>
              <w:wAfter w:w="31" w:type="dxa"/>
              <w:trHeight w:val="300"/>
            </w:trPr>
          </w:trPrChange>
        </w:trPr>
        <w:tc>
          <w:tcPr>
            <w:tcW w:w="9180" w:type="dxa"/>
            <w:gridSpan w:val="6"/>
            <w:tcBorders>
              <w:top w:val="single" w:sz="4" w:space="0" w:color="000000"/>
              <w:left w:val="single" w:sz="4" w:space="0" w:color="000000"/>
              <w:bottom w:val="single" w:sz="4" w:space="0" w:color="000000"/>
              <w:right w:val="single" w:sz="4" w:space="0" w:color="000000"/>
            </w:tcBorders>
            <w:vAlign w:val="center"/>
            <w:tcPrChange w:id="43" w:author="Author">
              <w:tcPr>
                <w:tcW w:w="9180" w:type="dxa"/>
                <w:gridSpan w:val="6"/>
                <w:tcBorders>
                  <w:top w:val="single" w:sz="4" w:space="0" w:color="000000"/>
                  <w:left w:val="single" w:sz="4" w:space="0" w:color="000000"/>
                  <w:bottom w:val="single" w:sz="4" w:space="0" w:color="000000"/>
                  <w:right w:val="single" w:sz="4" w:space="0" w:color="000000"/>
                </w:tcBorders>
                <w:vAlign w:val="center"/>
              </w:tcPr>
            </w:tcPrChange>
          </w:tcPr>
          <w:p w14:paraId="4F58E9C6" w14:textId="77777777" w:rsidR="00322EC6" w:rsidRPr="004C5335" w:rsidRDefault="00BC7679" w:rsidP="00023126">
            <w:pPr>
              <w:keepNext/>
              <w:keepLines/>
              <w:widowControl w:val="0"/>
              <w:ind w:left="567" w:hanging="567"/>
              <w:rPr>
                <w:b/>
                <w:snapToGrid w:val="0"/>
                <w:lang w:val="es-ES"/>
              </w:rPr>
            </w:pPr>
            <w:r w:rsidRPr="004C5335">
              <w:rPr>
                <w:b/>
                <w:snapToGrid w:val="0"/>
                <w:lang w:val="es-ES"/>
              </w:rPr>
              <w:t>Neoplasia</w:t>
            </w:r>
            <w:r w:rsidR="00E93085" w:rsidRPr="004C5335">
              <w:rPr>
                <w:b/>
                <w:snapToGrid w:val="0"/>
                <w:lang w:val="es-ES"/>
              </w:rPr>
              <w:t>s benignas, maligna</w:t>
            </w:r>
            <w:r w:rsidRPr="004C5335">
              <w:rPr>
                <w:b/>
                <w:snapToGrid w:val="0"/>
                <w:lang w:val="es-ES"/>
              </w:rPr>
              <w:t xml:space="preserve">s </w:t>
            </w:r>
            <w:r w:rsidR="00A81A0C" w:rsidRPr="004C5335">
              <w:rPr>
                <w:b/>
                <w:snapToGrid w:val="0"/>
                <w:lang w:val="es-ES"/>
              </w:rPr>
              <w:t>y no especificadas</w:t>
            </w:r>
            <w:r w:rsidRPr="004C5335">
              <w:rPr>
                <w:b/>
                <w:snapToGrid w:val="0"/>
                <w:lang w:val="es-ES"/>
              </w:rPr>
              <w:t xml:space="preserve"> (incluyendo quistes y pólipos)</w:t>
            </w:r>
          </w:p>
        </w:tc>
      </w:tr>
      <w:tr w:rsidR="00322EC6" w:rsidRPr="00927370" w14:paraId="3680F36E" w14:textId="77777777" w:rsidTr="00DC6C0D">
        <w:trPr>
          <w:gridAfter w:val="1"/>
          <w:wAfter w:w="31" w:type="dxa"/>
          <w:trHeight w:val="300"/>
          <w:trPrChange w:id="44"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45"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0AA5F31" w14:textId="77777777" w:rsidR="00322EC6" w:rsidRPr="004C5335" w:rsidRDefault="00BC7679" w:rsidP="00023126">
            <w:pPr>
              <w:keepNext/>
              <w:keepLines/>
              <w:widowControl w:val="0"/>
              <w:ind w:left="567" w:hanging="567"/>
              <w:rPr>
                <w:snapToGrid w:val="0"/>
                <w:spacing w:val="-2"/>
                <w:lang w:val="es-ES"/>
              </w:rPr>
            </w:pPr>
            <w:r w:rsidRPr="004C5335">
              <w:rPr>
                <w:snapToGrid w:val="0"/>
                <w:spacing w:val="-2"/>
                <w:lang w:val="es-ES"/>
              </w:rPr>
              <w:t>Neoplasia benigna de piel</w:t>
            </w:r>
          </w:p>
        </w:tc>
        <w:tc>
          <w:tcPr>
            <w:tcW w:w="2016" w:type="dxa"/>
            <w:gridSpan w:val="2"/>
            <w:tcBorders>
              <w:top w:val="single" w:sz="4" w:space="0" w:color="000000"/>
              <w:left w:val="nil"/>
              <w:bottom w:val="single" w:sz="4" w:space="0" w:color="000000"/>
              <w:right w:val="single" w:sz="4" w:space="0" w:color="000000"/>
            </w:tcBorders>
            <w:vAlign w:val="center"/>
            <w:tcPrChange w:id="46"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3128B94" w14:textId="77777777" w:rsidR="00322EC6" w:rsidRPr="005F0FD7" w:rsidRDefault="00BC7679" w:rsidP="00023126">
            <w:pPr>
              <w:keepNext/>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47"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981901F" w14:textId="77777777" w:rsidR="00322EC6" w:rsidRPr="005F0FD7" w:rsidRDefault="00BC7679" w:rsidP="00023126">
            <w:pPr>
              <w:keepNext/>
              <w:keepLines/>
              <w:widowControl w:val="0"/>
              <w:ind w:left="567" w:hanging="567"/>
              <w:jc w:val="center"/>
              <w:rPr>
                <w:snapToGrid w:val="0"/>
                <w:color w:val="000000"/>
                <w:lang w:val="es-ES"/>
              </w:rPr>
            </w:pPr>
            <w:r w:rsidRPr="005F0FD7">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48" w:author="Author">
              <w:tcPr>
                <w:tcW w:w="2379" w:type="dxa"/>
                <w:tcBorders>
                  <w:top w:val="single" w:sz="4" w:space="0" w:color="000000"/>
                  <w:left w:val="nil"/>
                  <w:bottom w:val="single" w:sz="4" w:space="0" w:color="000000"/>
                  <w:right w:val="single" w:sz="4" w:space="0" w:color="000000"/>
                </w:tcBorders>
                <w:vAlign w:val="center"/>
              </w:tcPr>
            </w:tcPrChange>
          </w:tcPr>
          <w:p w14:paraId="6A82C9B4" w14:textId="77777777" w:rsidR="00322EC6" w:rsidRPr="005F0FD7" w:rsidRDefault="00BC7679" w:rsidP="00023126">
            <w:pPr>
              <w:keepNext/>
              <w:keepLines/>
              <w:widowControl w:val="0"/>
              <w:ind w:left="567" w:hanging="567"/>
              <w:jc w:val="center"/>
              <w:rPr>
                <w:snapToGrid w:val="0"/>
                <w:color w:val="000000"/>
                <w:lang w:val="es-ES"/>
              </w:rPr>
            </w:pPr>
            <w:r w:rsidRPr="005F0FD7">
              <w:rPr>
                <w:snapToGrid w:val="0"/>
                <w:color w:val="000000"/>
                <w:lang w:val="es-ES"/>
              </w:rPr>
              <w:t>Frecuente</w:t>
            </w:r>
          </w:p>
        </w:tc>
      </w:tr>
      <w:tr w:rsidR="006250DB" w:rsidRPr="00927370" w14:paraId="0D8A56AB" w14:textId="77777777" w:rsidTr="00DC6C0D">
        <w:trPr>
          <w:gridAfter w:val="1"/>
          <w:wAfter w:w="31" w:type="dxa"/>
          <w:trHeight w:val="300"/>
          <w:trPrChange w:id="49"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50"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C07922A" w14:textId="77777777" w:rsidR="006250DB" w:rsidRPr="004C5335" w:rsidRDefault="006250DB" w:rsidP="002A4260">
            <w:pPr>
              <w:keepLines/>
              <w:widowControl w:val="0"/>
              <w:ind w:left="567" w:hanging="567"/>
              <w:rPr>
                <w:snapToGrid w:val="0"/>
                <w:spacing w:val="-2"/>
                <w:lang w:val="es-ES"/>
              </w:rPr>
            </w:pPr>
            <w:r w:rsidRPr="004C5335">
              <w:rPr>
                <w:snapToGrid w:val="0"/>
                <w:spacing w:val="-2"/>
                <w:lang w:val="es-ES"/>
              </w:rPr>
              <w:t>Linfoma</w:t>
            </w:r>
          </w:p>
        </w:tc>
        <w:tc>
          <w:tcPr>
            <w:tcW w:w="2016" w:type="dxa"/>
            <w:gridSpan w:val="2"/>
            <w:tcBorders>
              <w:top w:val="single" w:sz="4" w:space="0" w:color="000000"/>
              <w:left w:val="nil"/>
              <w:bottom w:val="single" w:sz="4" w:space="0" w:color="000000"/>
              <w:right w:val="single" w:sz="4" w:space="0" w:color="000000"/>
            </w:tcBorders>
            <w:vAlign w:val="center"/>
            <w:tcPrChange w:id="51"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97F0883" w14:textId="77777777" w:rsidR="006250DB" w:rsidRPr="005F0FD7" w:rsidRDefault="006250DB" w:rsidP="004C5335">
            <w:pPr>
              <w:keepLines/>
              <w:widowControl w:val="0"/>
              <w:ind w:left="567" w:hanging="567"/>
              <w:jc w:val="center"/>
              <w:rPr>
                <w:snapToGrid w:val="0"/>
                <w:color w:val="000000"/>
                <w:lang w:val="es-ES"/>
              </w:rPr>
            </w:pPr>
            <w:r>
              <w:rPr>
                <w:snapToGrid w:val="0"/>
                <w:color w:val="00000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52"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976465B" w14:textId="77777777" w:rsidR="006250DB" w:rsidRPr="005F0FD7" w:rsidRDefault="006250DB" w:rsidP="002A4260">
            <w:pPr>
              <w:keepLines/>
              <w:widowControl w:val="0"/>
              <w:ind w:left="567" w:hanging="567"/>
              <w:jc w:val="center"/>
              <w:rPr>
                <w:snapToGrid w:val="0"/>
                <w:color w:val="000000"/>
                <w:lang w:val="es-ES"/>
              </w:rPr>
            </w:pPr>
            <w:r>
              <w:rPr>
                <w:snapToGrid w:val="0"/>
                <w:color w:val="000000"/>
                <w:lang w:val="es-ES"/>
              </w:rPr>
              <w:t>Poco frecuente</w:t>
            </w:r>
          </w:p>
        </w:tc>
        <w:tc>
          <w:tcPr>
            <w:tcW w:w="2379" w:type="dxa"/>
            <w:tcBorders>
              <w:top w:val="single" w:sz="4" w:space="0" w:color="000000"/>
              <w:left w:val="nil"/>
              <w:bottom w:val="single" w:sz="4" w:space="0" w:color="000000"/>
              <w:right w:val="single" w:sz="4" w:space="0" w:color="000000"/>
            </w:tcBorders>
            <w:vAlign w:val="center"/>
            <w:tcPrChange w:id="53" w:author="Author">
              <w:tcPr>
                <w:tcW w:w="2379" w:type="dxa"/>
                <w:tcBorders>
                  <w:top w:val="single" w:sz="4" w:space="0" w:color="000000"/>
                  <w:left w:val="nil"/>
                  <w:bottom w:val="single" w:sz="4" w:space="0" w:color="000000"/>
                  <w:right w:val="single" w:sz="4" w:space="0" w:color="000000"/>
                </w:tcBorders>
                <w:vAlign w:val="center"/>
              </w:tcPr>
            </w:tcPrChange>
          </w:tcPr>
          <w:p w14:paraId="0975F6D1" w14:textId="77777777" w:rsidR="006250DB" w:rsidRPr="005F0FD7" w:rsidRDefault="006250DB" w:rsidP="002A4260">
            <w:pPr>
              <w:keepLines/>
              <w:widowControl w:val="0"/>
              <w:ind w:left="567" w:hanging="567"/>
              <w:jc w:val="center"/>
              <w:rPr>
                <w:snapToGrid w:val="0"/>
                <w:color w:val="000000"/>
                <w:lang w:val="es-ES"/>
              </w:rPr>
            </w:pPr>
            <w:r>
              <w:rPr>
                <w:snapToGrid w:val="0"/>
                <w:color w:val="000000"/>
                <w:lang w:val="es-ES"/>
              </w:rPr>
              <w:t>Poco frecuente</w:t>
            </w:r>
          </w:p>
        </w:tc>
      </w:tr>
      <w:tr w:rsidR="006250DB" w:rsidRPr="00927370" w14:paraId="2A933144" w14:textId="77777777" w:rsidTr="00DC6C0D">
        <w:trPr>
          <w:gridAfter w:val="1"/>
          <w:wAfter w:w="31" w:type="dxa"/>
          <w:trHeight w:val="300"/>
          <w:trPrChange w:id="54"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55"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F2B8E14" w14:textId="77777777" w:rsidR="006250DB" w:rsidRPr="004C5335" w:rsidRDefault="006250DB" w:rsidP="002A4260">
            <w:pPr>
              <w:keepLines/>
              <w:widowControl w:val="0"/>
              <w:rPr>
                <w:snapToGrid w:val="0"/>
                <w:spacing w:val="-2"/>
                <w:lang w:val="es-ES"/>
              </w:rPr>
            </w:pPr>
            <w:r w:rsidRPr="004C5335">
              <w:rPr>
                <w:snapToGrid w:val="0"/>
                <w:spacing w:val="-2"/>
                <w:lang w:val="es-ES"/>
              </w:rPr>
              <w:t>Trastorno linfoproliferativo</w:t>
            </w:r>
          </w:p>
        </w:tc>
        <w:tc>
          <w:tcPr>
            <w:tcW w:w="2016" w:type="dxa"/>
            <w:gridSpan w:val="2"/>
            <w:tcBorders>
              <w:top w:val="single" w:sz="4" w:space="0" w:color="000000"/>
              <w:left w:val="nil"/>
              <w:bottom w:val="single" w:sz="4" w:space="0" w:color="000000"/>
              <w:right w:val="single" w:sz="4" w:space="0" w:color="000000"/>
            </w:tcBorders>
            <w:vAlign w:val="center"/>
            <w:tcPrChange w:id="56"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4F65256" w14:textId="77777777" w:rsidR="006250DB" w:rsidRDefault="006250DB" w:rsidP="004C5335">
            <w:pPr>
              <w:keepLines/>
              <w:widowControl w:val="0"/>
              <w:ind w:left="567" w:hanging="567"/>
              <w:jc w:val="center"/>
              <w:rPr>
                <w:snapToGrid w:val="0"/>
                <w:color w:val="000000"/>
                <w:lang w:val="es-ES"/>
              </w:rPr>
            </w:pPr>
            <w:r>
              <w:rPr>
                <w:snapToGrid w:val="0"/>
                <w:color w:val="00000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57"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8C16224" w14:textId="77777777" w:rsidR="006250DB" w:rsidRDefault="006250DB" w:rsidP="002A4260">
            <w:pPr>
              <w:keepLines/>
              <w:widowControl w:val="0"/>
              <w:ind w:left="567" w:hanging="567"/>
              <w:jc w:val="center"/>
              <w:rPr>
                <w:snapToGrid w:val="0"/>
                <w:color w:val="000000"/>
                <w:lang w:val="es-ES"/>
              </w:rPr>
            </w:pPr>
            <w:r>
              <w:rPr>
                <w:snapToGrid w:val="0"/>
                <w:color w:val="000000"/>
                <w:lang w:val="es-ES"/>
              </w:rPr>
              <w:t>Poco frecuente</w:t>
            </w:r>
          </w:p>
        </w:tc>
        <w:tc>
          <w:tcPr>
            <w:tcW w:w="2379" w:type="dxa"/>
            <w:tcBorders>
              <w:top w:val="single" w:sz="4" w:space="0" w:color="000000"/>
              <w:left w:val="nil"/>
              <w:bottom w:val="single" w:sz="4" w:space="0" w:color="000000"/>
              <w:right w:val="single" w:sz="4" w:space="0" w:color="000000"/>
            </w:tcBorders>
            <w:vAlign w:val="center"/>
            <w:tcPrChange w:id="58" w:author="Author">
              <w:tcPr>
                <w:tcW w:w="2379" w:type="dxa"/>
                <w:tcBorders>
                  <w:top w:val="single" w:sz="4" w:space="0" w:color="000000"/>
                  <w:left w:val="nil"/>
                  <w:bottom w:val="single" w:sz="4" w:space="0" w:color="000000"/>
                  <w:right w:val="single" w:sz="4" w:space="0" w:color="000000"/>
                </w:tcBorders>
                <w:vAlign w:val="center"/>
              </w:tcPr>
            </w:tcPrChange>
          </w:tcPr>
          <w:p w14:paraId="3DDEE20F" w14:textId="77777777" w:rsidR="006250DB" w:rsidRDefault="006250DB" w:rsidP="002A4260">
            <w:pPr>
              <w:keepLines/>
              <w:widowControl w:val="0"/>
              <w:ind w:left="567" w:hanging="567"/>
              <w:jc w:val="center"/>
              <w:rPr>
                <w:snapToGrid w:val="0"/>
                <w:color w:val="000000"/>
                <w:lang w:val="es-ES"/>
              </w:rPr>
            </w:pPr>
            <w:r>
              <w:rPr>
                <w:snapToGrid w:val="0"/>
                <w:color w:val="000000"/>
                <w:lang w:val="es-ES"/>
              </w:rPr>
              <w:t>Poco frecuente</w:t>
            </w:r>
          </w:p>
        </w:tc>
      </w:tr>
      <w:tr w:rsidR="00322EC6" w:rsidRPr="00927370" w14:paraId="415C8DD2" w14:textId="77777777" w:rsidTr="00DC6C0D">
        <w:trPr>
          <w:gridAfter w:val="1"/>
          <w:wAfter w:w="31" w:type="dxa"/>
          <w:trHeight w:val="300"/>
          <w:trPrChange w:id="59"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0"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BD5D30B" w14:textId="77777777" w:rsidR="00322EC6" w:rsidRPr="004C5335" w:rsidRDefault="00BC7679" w:rsidP="002A4260">
            <w:pPr>
              <w:keepLines/>
              <w:widowControl w:val="0"/>
              <w:ind w:left="567" w:hanging="567"/>
              <w:rPr>
                <w:snapToGrid w:val="0"/>
                <w:spacing w:val="-2"/>
                <w:lang w:val="es-ES"/>
              </w:rPr>
            </w:pPr>
            <w:r w:rsidRPr="004C5335">
              <w:rPr>
                <w:snapToGrid w:val="0"/>
                <w:spacing w:val="-2"/>
                <w:lang w:val="es-ES"/>
              </w:rPr>
              <w:t>Neoplasia</w:t>
            </w:r>
          </w:p>
        </w:tc>
        <w:tc>
          <w:tcPr>
            <w:tcW w:w="2016" w:type="dxa"/>
            <w:gridSpan w:val="2"/>
            <w:tcBorders>
              <w:top w:val="single" w:sz="4" w:space="0" w:color="000000"/>
              <w:left w:val="nil"/>
              <w:bottom w:val="single" w:sz="4" w:space="0" w:color="000000"/>
              <w:right w:val="single" w:sz="4" w:space="0" w:color="000000"/>
            </w:tcBorders>
            <w:vAlign w:val="center"/>
            <w:tcPrChange w:id="61"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50E48EE" w14:textId="77777777" w:rsidR="00322EC6" w:rsidRPr="005F0FD7" w:rsidRDefault="00BC7679"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62"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01096B9" w14:textId="77777777" w:rsidR="00322EC6" w:rsidRPr="005F0FD7" w:rsidRDefault="00BC7679" w:rsidP="002A4260">
            <w:pPr>
              <w:keepLines/>
              <w:widowControl w:val="0"/>
              <w:ind w:left="567" w:hanging="567"/>
              <w:jc w:val="center"/>
              <w:rPr>
                <w:snapToGrid w:val="0"/>
                <w:color w:val="000000"/>
                <w:lang w:val="es-ES"/>
              </w:rPr>
            </w:pPr>
            <w:r w:rsidRPr="005F0FD7">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63" w:author="Author">
              <w:tcPr>
                <w:tcW w:w="2379" w:type="dxa"/>
                <w:tcBorders>
                  <w:top w:val="single" w:sz="4" w:space="0" w:color="000000"/>
                  <w:left w:val="nil"/>
                  <w:bottom w:val="single" w:sz="4" w:space="0" w:color="000000"/>
                  <w:right w:val="single" w:sz="4" w:space="0" w:color="000000"/>
                </w:tcBorders>
                <w:vAlign w:val="center"/>
              </w:tcPr>
            </w:tcPrChange>
          </w:tcPr>
          <w:p w14:paraId="6772FCE3" w14:textId="77777777" w:rsidR="00322EC6" w:rsidRPr="005F0FD7" w:rsidRDefault="00BC7679" w:rsidP="002A4260">
            <w:pPr>
              <w:keepLines/>
              <w:widowControl w:val="0"/>
              <w:ind w:left="567" w:hanging="567"/>
              <w:jc w:val="center"/>
              <w:rPr>
                <w:snapToGrid w:val="0"/>
                <w:color w:val="000000"/>
                <w:lang w:val="es-ES"/>
              </w:rPr>
            </w:pPr>
            <w:r w:rsidRPr="005F0FD7">
              <w:rPr>
                <w:snapToGrid w:val="0"/>
                <w:color w:val="000000"/>
                <w:lang w:val="es-ES"/>
              </w:rPr>
              <w:t>Frecuente</w:t>
            </w:r>
          </w:p>
        </w:tc>
      </w:tr>
      <w:tr w:rsidR="00322EC6" w:rsidRPr="00927370" w14:paraId="5A5788DE" w14:textId="77777777" w:rsidTr="00DC6C0D">
        <w:trPr>
          <w:gridAfter w:val="1"/>
          <w:wAfter w:w="31" w:type="dxa"/>
          <w:trHeight w:val="300"/>
          <w:trPrChange w:id="64"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5"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6B986B6" w14:textId="77777777" w:rsidR="00322EC6" w:rsidRPr="004C5335" w:rsidRDefault="00BC7679" w:rsidP="002A4260">
            <w:pPr>
              <w:keepLines/>
              <w:widowControl w:val="0"/>
              <w:ind w:left="567" w:hanging="567"/>
              <w:rPr>
                <w:snapToGrid w:val="0"/>
                <w:spacing w:val="-2"/>
                <w:lang w:val="es-ES"/>
              </w:rPr>
            </w:pPr>
            <w:r w:rsidRPr="004C5335">
              <w:rPr>
                <w:snapToGrid w:val="0"/>
                <w:spacing w:val="-2"/>
                <w:lang w:val="es-ES"/>
              </w:rPr>
              <w:t>C</w:t>
            </w:r>
            <w:r w:rsidR="0016125F">
              <w:rPr>
                <w:snapToGrid w:val="0"/>
                <w:spacing w:val="-2"/>
                <w:lang w:val="es-ES"/>
              </w:rPr>
              <w:t>á</w:t>
            </w:r>
            <w:r w:rsidRPr="004C5335">
              <w:rPr>
                <w:snapToGrid w:val="0"/>
                <w:spacing w:val="-2"/>
                <w:lang w:val="es-ES"/>
              </w:rPr>
              <w:t>ncer de piel</w:t>
            </w:r>
          </w:p>
        </w:tc>
        <w:tc>
          <w:tcPr>
            <w:tcW w:w="2016" w:type="dxa"/>
            <w:gridSpan w:val="2"/>
            <w:tcBorders>
              <w:top w:val="single" w:sz="4" w:space="0" w:color="000000"/>
              <w:left w:val="nil"/>
              <w:bottom w:val="single" w:sz="4" w:space="0" w:color="000000"/>
              <w:right w:val="single" w:sz="4" w:space="0" w:color="000000"/>
            </w:tcBorders>
            <w:vAlign w:val="center"/>
            <w:tcPrChange w:id="66"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6671AA4A" w14:textId="77777777" w:rsidR="00322EC6" w:rsidRPr="005F0FD7" w:rsidRDefault="00BC7679"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67"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19EBF3C" w14:textId="77777777" w:rsidR="00322EC6" w:rsidRPr="005F0FD7" w:rsidRDefault="00BC7679" w:rsidP="002A4260">
            <w:pPr>
              <w:keepLines/>
              <w:widowControl w:val="0"/>
              <w:ind w:left="567" w:hanging="567"/>
              <w:jc w:val="center"/>
              <w:rPr>
                <w:snapToGrid w:val="0"/>
                <w:color w:val="000000"/>
                <w:lang w:val="es-ES"/>
              </w:rPr>
            </w:pPr>
            <w:r w:rsidRPr="005F0FD7">
              <w:rPr>
                <w:snapToGrid w:val="0"/>
                <w:color w:val="000000"/>
                <w:lang w:val="es-ES"/>
              </w:rPr>
              <w:t>Poco frecuente</w:t>
            </w:r>
          </w:p>
        </w:tc>
        <w:tc>
          <w:tcPr>
            <w:tcW w:w="2379" w:type="dxa"/>
            <w:tcBorders>
              <w:top w:val="single" w:sz="4" w:space="0" w:color="000000"/>
              <w:left w:val="nil"/>
              <w:bottom w:val="single" w:sz="4" w:space="0" w:color="000000"/>
              <w:right w:val="single" w:sz="4" w:space="0" w:color="000000"/>
            </w:tcBorders>
            <w:vAlign w:val="center"/>
            <w:tcPrChange w:id="68" w:author="Author">
              <w:tcPr>
                <w:tcW w:w="2379" w:type="dxa"/>
                <w:tcBorders>
                  <w:top w:val="single" w:sz="4" w:space="0" w:color="000000"/>
                  <w:left w:val="nil"/>
                  <w:bottom w:val="single" w:sz="4" w:space="0" w:color="000000"/>
                  <w:right w:val="single" w:sz="4" w:space="0" w:color="000000"/>
                </w:tcBorders>
                <w:vAlign w:val="center"/>
              </w:tcPr>
            </w:tcPrChange>
          </w:tcPr>
          <w:p w14:paraId="321B3F48" w14:textId="77777777" w:rsidR="00322EC6" w:rsidRPr="005F0FD7" w:rsidRDefault="00BC7679" w:rsidP="002A4260">
            <w:pPr>
              <w:keepLines/>
              <w:widowControl w:val="0"/>
              <w:ind w:left="567" w:hanging="567"/>
              <w:jc w:val="center"/>
              <w:rPr>
                <w:snapToGrid w:val="0"/>
                <w:color w:val="000000"/>
                <w:lang w:val="es-ES"/>
              </w:rPr>
            </w:pPr>
            <w:r w:rsidRPr="005F0FD7">
              <w:rPr>
                <w:snapToGrid w:val="0"/>
                <w:color w:val="000000"/>
                <w:lang w:val="es-ES"/>
              </w:rPr>
              <w:t>Frecuente</w:t>
            </w:r>
          </w:p>
        </w:tc>
      </w:tr>
      <w:tr w:rsidR="00BC7679" w:rsidRPr="00C12463" w14:paraId="5B59255B" w14:textId="77777777" w:rsidTr="00DC6C0D">
        <w:trPr>
          <w:gridAfter w:val="1"/>
          <w:wAfter w:w="31" w:type="dxa"/>
          <w:trHeight w:val="300"/>
          <w:trPrChange w:id="69" w:author="Author">
            <w:trPr>
              <w:gridAfter w:val="1"/>
              <w:wAfter w:w="31" w:type="dxa"/>
              <w:trHeight w:val="300"/>
            </w:trPr>
          </w:trPrChange>
        </w:trPr>
        <w:tc>
          <w:tcPr>
            <w:tcW w:w="9180" w:type="dxa"/>
            <w:gridSpan w:val="6"/>
            <w:tcBorders>
              <w:top w:val="single" w:sz="4" w:space="0" w:color="000000"/>
              <w:left w:val="single" w:sz="4" w:space="0" w:color="000000"/>
              <w:bottom w:val="single" w:sz="4" w:space="0" w:color="000000"/>
              <w:right w:val="single" w:sz="4" w:space="0" w:color="000000"/>
            </w:tcBorders>
            <w:vAlign w:val="center"/>
            <w:tcPrChange w:id="70" w:author="Author">
              <w:tcPr>
                <w:tcW w:w="9180" w:type="dxa"/>
                <w:gridSpan w:val="6"/>
                <w:tcBorders>
                  <w:top w:val="single" w:sz="4" w:space="0" w:color="000000"/>
                  <w:left w:val="single" w:sz="4" w:space="0" w:color="000000"/>
                  <w:bottom w:val="single" w:sz="4" w:space="0" w:color="000000"/>
                  <w:right w:val="single" w:sz="4" w:space="0" w:color="000000"/>
                </w:tcBorders>
                <w:vAlign w:val="center"/>
              </w:tcPr>
            </w:tcPrChange>
          </w:tcPr>
          <w:p w14:paraId="6B2A9313" w14:textId="77777777" w:rsidR="00BC7679" w:rsidRPr="004C5335" w:rsidRDefault="00BC7679">
            <w:pPr>
              <w:keepNext/>
              <w:keepLines/>
              <w:widowControl w:val="0"/>
              <w:ind w:left="567" w:hanging="567"/>
              <w:rPr>
                <w:b/>
                <w:snapToGrid w:val="0"/>
                <w:lang w:val="es-ES"/>
              </w:rPr>
              <w:pPrChange w:id="71" w:author="TCS" w:date="2026-02-25T17:08:00Z">
                <w:pPr>
                  <w:keepLines/>
                  <w:widowControl w:val="0"/>
                  <w:ind w:left="567" w:hanging="567"/>
                </w:pPr>
              </w:pPrChange>
            </w:pPr>
            <w:r w:rsidRPr="004C5335">
              <w:rPr>
                <w:b/>
                <w:snapToGrid w:val="0"/>
                <w:lang w:val="es-ES"/>
              </w:rPr>
              <w:t xml:space="preserve">Trastornos de la sangre y </w:t>
            </w:r>
            <w:r w:rsidR="003C4981" w:rsidRPr="004C5335">
              <w:rPr>
                <w:b/>
                <w:snapToGrid w:val="0"/>
                <w:lang w:val="es-ES"/>
              </w:rPr>
              <w:t>d</w:t>
            </w:r>
            <w:r w:rsidRPr="004C5335">
              <w:rPr>
                <w:b/>
                <w:snapToGrid w:val="0"/>
                <w:lang w:val="es-ES"/>
              </w:rPr>
              <w:t>el sistema linfático</w:t>
            </w:r>
          </w:p>
        </w:tc>
      </w:tr>
      <w:tr w:rsidR="00BC7679" w:rsidRPr="00927370" w14:paraId="7E108323" w14:textId="77777777" w:rsidTr="00DC6C0D">
        <w:trPr>
          <w:gridAfter w:val="1"/>
          <w:wAfter w:w="31" w:type="dxa"/>
          <w:trHeight w:val="300"/>
          <w:trPrChange w:id="72"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5FAEBCE" w14:textId="77777777" w:rsidR="00BC7679" w:rsidRPr="004C5335" w:rsidRDefault="003C4981">
            <w:pPr>
              <w:keepNext/>
              <w:keepLines/>
              <w:widowControl w:val="0"/>
              <w:ind w:left="567" w:hanging="567"/>
              <w:rPr>
                <w:snapToGrid w:val="0"/>
                <w:spacing w:val="-2"/>
                <w:lang w:val="es-ES"/>
              </w:rPr>
              <w:pPrChange w:id="74" w:author="TCS" w:date="2026-02-25T17:08:00Z">
                <w:pPr>
                  <w:keepLines/>
                  <w:widowControl w:val="0"/>
                  <w:ind w:left="567" w:hanging="567"/>
                </w:pPr>
              </w:pPrChange>
            </w:pPr>
            <w:r w:rsidRPr="004C5335">
              <w:rPr>
                <w:snapToGrid w:val="0"/>
                <w:spacing w:val="-2"/>
                <w:lang w:val="es-ES"/>
              </w:rPr>
              <w:t>Anemia</w:t>
            </w:r>
          </w:p>
        </w:tc>
        <w:tc>
          <w:tcPr>
            <w:tcW w:w="2016" w:type="dxa"/>
            <w:gridSpan w:val="2"/>
            <w:tcBorders>
              <w:top w:val="single" w:sz="4" w:space="0" w:color="000000"/>
              <w:left w:val="nil"/>
              <w:bottom w:val="single" w:sz="4" w:space="0" w:color="000000"/>
              <w:right w:val="single" w:sz="4" w:space="0" w:color="000000"/>
            </w:tcBorders>
            <w:vAlign w:val="center"/>
            <w:tcPrChange w:id="7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634E5DA" w14:textId="77777777" w:rsidR="00BC7679"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7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6628F86" w14:textId="77777777" w:rsidR="00BC7679"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77" w:author="Author">
              <w:tcPr>
                <w:tcW w:w="2379" w:type="dxa"/>
                <w:tcBorders>
                  <w:top w:val="single" w:sz="4" w:space="0" w:color="000000"/>
                  <w:left w:val="nil"/>
                  <w:bottom w:val="single" w:sz="4" w:space="0" w:color="000000"/>
                  <w:right w:val="single" w:sz="4" w:space="0" w:color="000000"/>
                </w:tcBorders>
                <w:vAlign w:val="center"/>
              </w:tcPr>
            </w:tcPrChange>
          </w:tcPr>
          <w:p w14:paraId="7E28CB69" w14:textId="77777777" w:rsidR="00BC7679"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6250DB" w:rsidRPr="00927370" w14:paraId="1029D83E" w14:textId="77777777" w:rsidTr="00DC6C0D">
        <w:trPr>
          <w:gridAfter w:val="1"/>
          <w:wAfter w:w="31" w:type="dxa"/>
          <w:trHeight w:val="300"/>
          <w:trPrChange w:id="78"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A83C9A1" w14:textId="77777777" w:rsidR="006250DB" w:rsidRPr="004C5335" w:rsidRDefault="006250DB" w:rsidP="002A4260">
            <w:pPr>
              <w:keepLines/>
              <w:widowControl w:val="0"/>
              <w:rPr>
                <w:snapToGrid w:val="0"/>
                <w:spacing w:val="-2"/>
                <w:lang w:val="es-ES"/>
              </w:rPr>
            </w:pPr>
            <w:r w:rsidRPr="004C5335">
              <w:rPr>
                <w:snapToGrid w:val="0"/>
                <w:spacing w:val="-2"/>
                <w:lang w:val="es-ES"/>
              </w:rPr>
              <w:t>Aplasia</w:t>
            </w:r>
            <w:r w:rsidR="00FE3B0F" w:rsidRPr="004C5335">
              <w:rPr>
                <w:snapToGrid w:val="0"/>
                <w:spacing w:val="-2"/>
                <w:lang w:val="es-ES"/>
              </w:rPr>
              <w:t xml:space="preserve"> pura de células rojas</w:t>
            </w:r>
          </w:p>
        </w:tc>
        <w:tc>
          <w:tcPr>
            <w:tcW w:w="2016" w:type="dxa"/>
            <w:gridSpan w:val="2"/>
            <w:tcBorders>
              <w:top w:val="single" w:sz="4" w:space="0" w:color="000000"/>
              <w:left w:val="nil"/>
              <w:bottom w:val="single" w:sz="4" w:space="0" w:color="000000"/>
              <w:right w:val="single" w:sz="4" w:space="0" w:color="000000"/>
            </w:tcBorders>
            <w:vAlign w:val="center"/>
            <w:tcPrChange w:id="8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CDAFF55" w14:textId="77777777" w:rsidR="006250DB" w:rsidRPr="005F0FD7" w:rsidRDefault="006250DB" w:rsidP="004C5335">
            <w:pPr>
              <w:keepLines/>
              <w:widowControl w:val="0"/>
              <w:ind w:left="567" w:hanging="567"/>
              <w:jc w:val="center"/>
              <w:rPr>
                <w:snapToGrid w:val="0"/>
                <w:color w:val="000000"/>
                <w:lang w:val="es-ES"/>
              </w:rPr>
            </w:pPr>
            <w:r>
              <w:rPr>
                <w:snapToGrid w:val="0"/>
                <w:color w:val="00000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8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8820B30" w14:textId="77777777" w:rsidR="006250DB" w:rsidRPr="005F0FD7" w:rsidRDefault="006250DB" w:rsidP="002A4260">
            <w:pPr>
              <w:keepLines/>
              <w:widowControl w:val="0"/>
              <w:ind w:left="567" w:hanging="567"/>
              <w:jc w:val="center"/>
              <w:rPr>
                <w:snapToGrid w:val="0"/>
                <w:color w:val="000000"/>
                <w:lang w:val="es-ES"/>
              </w:rPr>
            </w:pPr>
            <w:r>
              <w:rPr>
                <w:snapToGrid w:val="0"/>
                <w:color w:val="000000"/>
                <w:lang w:val="es-ES"/>
              </w:rPr>
              <w:t>Poco frecuente</w:t>
            </w:r>
          </w:p>
        </w:tc>
        <w:tc>
          <w:tcPr>
            <w:tcW w:w="2379" w:type="dxa"/>
            <w:tcBorders>
              <w:top w:val="single" w:sz="4" w:space="0" w:color="000000"/>
              <w:left w:val="nil"/>
              <w:bottom w:val="single" w:sz="4" w:space="0" w:color="000000"/>
              <w:right w:val="single" w:sz="4" w:space="0" w:color="000000"/>
            </w:tcBorders>
            <w:vAlign w:val="center"/>
            <w:tcPrChange w:id="82" w:author="Author">
              <w:tcPr>
                <w:tcW w:w="2379" w:type="dxa"/>
                <w:tcBorders>
                  <w:top w:val="single" w:sz="4" w:space="0" w:color="000000"/>
                  <w:left w:val="nil"/>
                  <w:bottom w:val="single" w:sz="4" w:space="0" w:color="000000"/>
                  <w:right w:val="single" w:sz="4" w:space="0" w:color="000000"/>
                </w:tcBorders>
                <w:vAlign w:val="center"/>
              </w:tcPr>
            </w:tcPrChange>
          </w:tcPr>
          <w:p w14:paraId="3FF409D4" w14:textId="77777777" w:rsidR="006250DB" w:rsidRPr="005F0FD7" w:rsidRDefault="006250DB" w:rsidP="002A4260">
            <w:pPr>
              <w:keepLines/>
              <w:widowControl w:val="0"/>
              <w:ind w:left="567" w:hanging="567"/>
              <w:jc w:val="center"/>
              <w:rPr>
                <w:snapToGrid w:val="0"/>
                <w:color w:val="000000"/>
                <w:lang w:val="es-ES"/>
              </w:rPr>
            </w:pPr>
            <w:r>
              <w:rPr>
                <w:snapToGrid w:val="0"/>
                <w:color w:val="000000"/>
                <w:lang w:val="es-ES"/>
              </w:rPr>
              <w:t>Poco frecuente</w:t>
            </w:r>
          </w:p>
        </w:tc>
      </w:tr>
      <w:tr w:rsidR="006250DB" w:rsidRPr="00927370" w14:paraId="3B6B1833" w14:textId="77777777" w:rsidTr="00DC6C0D">
        <w:trPr>
          <w:gridAfter w:val="1"/>
          <w:wAfter w:w="31" w:type="dxa"/>
          <w:trHeight w:val="300"/>
          <w:trPrChange w:id="83"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8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0598E47" w14:textId="77777777" w:rsidR="006250DB" w:rsidRPr="004C5335" w:rsidRDefault="0016125F" w:rsidP="00023126">
            <w:pPr>
              <w:keepLines/>
              <w:widowControl w:val="0"/>
              <w:rPr>
                <w:snapToGrid w:val="0"/>
                <w:spacing w:val="-2"/>
                <w:lang w:val="es-ES"/>
              </w:rPr>
            </w:pPr>
            <w:r>
              <w:rPr>
                <w:snapToGrid w:val="0"/>
                <w:spacing w:val="-2"/>
                <w:lang w:val="es-ES"/>
              </w:rPr>
              <w:t>Fallo</w:t>
            </w:r>
            <w:r w:rsidR="006250DB" w:rsidRPr="004C5335">
              <w:rPr>
                <w:snapToGrid w:val="0"/>
                <w:spacing w:val="-2"/>
                <w:lang w:val="es-ES"/>
              </w:rPr>
              <w:t xml:space="preserve"> de </w:t>
            </w:r>
            <w:r>
              <w:rPr>
                <w:snapToGrid w:val="0"/>
                <w:spacing w:val="-2"/>
                <w:lang w:val="es-ES"/>
              </w:rPr>
              <w:t xml:space="preserve">la </w:t>
            </w:r>
            <w:r w:rsidR="006250DB" w:rsidRPr="004C5335">
              <w:rPr>
                <w:snapToGrid w:val="0"/>
                <w:spacing w:val="-2"/>
                <w:lang w:val="es-ES"/>
              </w:rPr>
              <w:t>médula ósea</w:t>
            </w:r>
          </w:p>
        </w:tc>
        <w:tc>
          <w:tcPr>
            <w:tcW w:w="2016" w:type="dxa"/>
            <w:gridSpan w:val="2"/>
            <w:tcBorders>
              <w:top w:val="single" w:sz="4" w:space="0" w:color="000000"/>
              <w:left w:val="nil"/>
              <w:bottom w:val="single" w:sz="4" w:space="0" w:color="000000"/>
              <w:right w:val="single" w:sz="4" w:space="0" w:color="000000"/>
            </w:tcBorders>
            <w:vAlign w:val="center"/>
            <w:tcPrChange w:id="8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6B405C4" w14:textId="77777777" w:rsidR="006250DB" w:rsidRDefault="006250DB" w:rsidP="004C5335">
            <w:pPr>
              <w:keepLines/>
              <w:widowControl w:val="0"/>
              <w:ind w:left="567" w:hanging="567"/>
              <w:jc w:val="center"/>
              <w:rPr>
                <w:snapToGrid w:val="0"/>
                <w:color w:val="000000"/>
                <w:lang w:val="es-ES"/>
              </w:rPr>
            </w:pPr>
            <w:r>
              <w:rPr>
                <w:snapToGrid w:val="0"/>
                <w:color w:val="00000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8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34E3772" w14:textId="77777777" w:rsidR="006250DB" w:rsidRDefault="006250DB" w:rsidP="002A4260">
            <w:pPr>
              <w:keepLines/>
              <w:widowControl w:val="0"/>
              <w:ind w:left="567" w:hanging="567"/>
              <w:jc w:val="center"/>
              <w:rPr>
                <w:snapToGrid w:val="0"/>
                <w:color w:val="000000"/>
                <w:lang w:val="es-ES"/>
              </w:rPr>
            </w:pPr>
            <w:r>
              <w:rPr>
                <w:snapToGrid w:val="0"/>
                <w:color w:val="000000"/>
                <w:lang w:val="es-ES"/>
              </w:rPr>
              <w:t>Poco frecuente</w:t>
            </w:r>
          </w:p>
        </w:tc>
        <w:tc>
          <w:tcPr>
            <w:tcW w:w="2379" w:type="dxa"/>
            <w:tcBorders>
              <w:top w:val="single" w:sz="4" w:space="0" w:color="000000"/>
              <w:left w:val="nil"/>
              <w:bottom w:val="single" w:sz="4" w:space="0" w:color="000000"/>
              <w:right w:val="single" w:sz="4" w:space="0" w:color="000000"/>
            </w:tcBorders>
            <w:vAlign w:val="center"/>
            <w:tcPrChange w:id="87" w:author="Author">
              <w:tcPr>
                <w:tcW w:w="2379" w:type="dxa"/>
                <w:tcBorders>
                  <w:top w:val="single" w:sz="4" w:space="0" w:color="000000"/>
                  <w:left w:val="nil"/>
                  <w:bottom w:val="single" w:sz="4" w:space="0" w:color="000000"/>
                  <w:right w:val="single" w:sz="4" w:space="0" w:color="000000"/>
                </w:tcBorders>
                <w:vAlign w:val="center"/>
              </w:tcPr>
            </w:tcPrChange>
          </w:tcPr>
          <w:p w14:paraId="1AB20B60" w14:textId="77777777" w:rsidR="006250DB" w:rsidRDefault="006250DB" w:rsidP="002A4260">
            <w:pPr>
              <w:keepLines/>
              <w:widowControl w:val="0"/>
              <w:ind w:left="567" w:hanging="567"/>
              <w:jc w:val="center"/>
              <w:rPr>
                <w:snapToGrid w:val="0"/>
                <w:color w:val="000000"/>
                <w:lang w:val="es-ES"/>
              </w:rPr>
            </w:pPr>
            <w:r>
              <w:rPr>
                <w:snapToGrid w:val="0"/>
                <w:color w:val="000000"/>
                <w:lang w:val="es-ES"/>
              </w:rPr>
              <w:t>Poco frecuente</w:t>
            </w:r>
          </w:p>
        </w:tc>
      </w:tr>
      <w:tr w:rsidR="00BC7679" w:rsidRPr="00927370" w14:paraId="1F86BFD9" w14:textId="77777777" w:rsidTr="00DC6C0D">
        <w:trPr>
          <w:gridAfter w:val="1"/>
          <w:wAfter w:w="31" w:type="dxa"/>
          <w:trHeight w:val="300"/>
          <w:trPrChange w:id="88"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8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68C2A75" w14:textId="77777777" w:rsidR="00BC7679" w:rsidRPr="004C5335" w:rsidRDefault="003C4981" w:rsidP="002A4260">
            <w:pPr>
              <w:keepLines/>
              <w:widowControl w:val="0"/>
              <w:ind w:left="567" w:hanging="567"/>
              <w:rPr>
                <w:snapToGrid w:val="0"/>
                <w:spacing w:val="-2"/>
                <w:lang w:val="es-ES"/>
              </w:rPr>
            </w:pPr>
            <w:r w:rsidRPr="004C5335">
              <w:rPr>
                <w:snapToGrid w:val="0"/>
                <w:spacing w:val="-2"/>
                <w:lang w:val="es-ES"/>
              </w:rPr>
              <w:t>Equimosis</w:t>
            </w:r>
          </w:p>
        </w:tc>
        <w:tc>
          <w:tcPr>
            <w:tcW w:w="2016" w:type="dxa"/>
            <w:gridSpan w:val="2"/>
            <w:tcBorders>
              <w:top w:val="single" w:sz="4" w:space="0" w:color="000000"/>
              <w:left w:val="nil"/>
              <w:bottom w:val="single" w:sz="4" w:space="0" w:color="000000"/>
              <w:right w:val="single" w:sz="4" w:space="0" w:color="000000"/>
            </w:tcBorders>
            <w:vAlign w:val="center"/>
            <w:tcPrChange w:id="9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A457A63" w14:textId="77777777" w:rsidR="00BC7679"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9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674DE0F" w14:textId="77777777" w:rsidR="00BC7679"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92" w:author="Author">
              <w:tcPr>
                <w:tcW w:w="2379" w:type="dxa"/>
                <w:tcBorders>
                  <w:top w:val="single" w:sz="4" w:space="0" w:color="000000"/>
                  <w:left w:val="nil"/>
                  <w:bottom w:val="single" w:sz="4" w:space="0" w:color="000000"/>
                  <w:right w:val="single" w:sz="4" w:space="0" w:color="000000"/>
                </w:tcBorders>
                <w:vAlign w:val="center"/>
              </w:tcPr>
            </w:tcPrChange>
          </w:tcPr>
          <w:p w14:paraId="7C77EB31" w14:textId="77777777" w:rsidR="00BC7679"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BC7679" w:rsidRPr="00927370" w14:paraId="04ECAB22" w14:textId="77777777" w:rsidTr="00DC6C0D">
        <w:trPr>
          <w:gridAfter w:val="1"/>
          <w:wAfter w:w="31" w:type="dxa"/>
          <w:trHeight w:val="300"/>
          <w:trPrChange w:id="93"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9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F7AA3DA" w14:textId="77777777" w:rsidR="00BC7679" w:rsidRPr="004C5335" w:rsidRDefault="003C4981" w:rsidP="002A4260">
            <w:pPr>
              <w:keepLines/>
              <w:widowControl w:val="0"/>
              <w:ind w:left="567" w:hanging="567"/>
              <w:rPr>
                <w:snapToGrid w:val="0"/>
                <w:spacing w:val="-2"/>
                <w:lang w:val="es-ES"/>
              </w:rPr>
            </w:pPr>
            <w:r w:rsidRPr="004C5335">
              <w:rPr>
                <w:snapToGrid w:val="0"/>
                <w:spacing w:val="-2"/>
                <w:lang w:val="es-ES"/>
              </w:rPr>
              <w:t>Leucocitosis</w:t>
            </w:r>
          </w:p>
        </w:tc>
        <w:tc>
          <w:tcPr>
            <w:tcW w:w="2016" w:type="dxa"/>
            <w:gridSpan w:val="2"/>
            <w:tcBorders>
              <w:top w:val="single" w:sz="4" w:space="0" w:color="000000"/>
              <w:left w:val="nil"/>
              <w:bottom w:val="single" w:sz="4" w:space="0" w:color="000000"/>
              <w:right w:val="single" w:sz="4" w:space="0" w:color="000000"/>
            </w:tcBorders>
            <w:vAlign w:val="center"/>
            <w:tcPrChange w:id="9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6EECA8A0" w14:textId="77777777" w:rsidR="00BC7679"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9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80DF871" w14:textId="77777777" w:rsidR="00BC7679"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97" w:author="Author">
              <w:tcPr>
                <w:tcW w:w="2379" w:type="dxa"/>
                <w:tcBorders>
                  <w:top w:val="single" w:sz="4" w:space="0" w:color="000000"/>
                  <w:left w:val="nil"/>
                  <w:bottom w:val="single" w:sz="4" w:space="0" w:color="000000"/>
                  <w:right w:val="single" w:sz="4" w:space="0" w:color="000000"/>
                </w:tcBorders>
                <w:vAlign w:val="center"/>
              </w:tcPr>
            </w:tcPrChange>
          </w:tcPr>
          <w:p w14:paraId="1B00B356" w14:textId="77777777" w:rsidR="00BC7679"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3C4981" w:rsidRPr="00927370" w14:paraId="3ACDE09A" w14:textId="77777777" w:rsidTr="00DC6C0D">
        <w:trPr>
          <w:gridAfter w:val="1"/>
          <w:wAfter w:w="31" w:type="dxa"/>
          <w:trHeight w:val="300"/>
          <w:trPrChange w:id="98"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9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66DF65F" w14:textId="77777777" w:rsidR="003C4981" w:rsidRPr="004C5335" w:rsidRDefault="003C4981" w:rsidP="002A4260">
            <w:pPr>
              <w:keepLines/>
              <w:widowControl w:val="0"/>
              <w:ind w:left="567" w:hanging="567"/>
              <w:rPr>
                <w:snapToGrid w:val="0"/>
                <w:spacing w:val="-2"/>
                <w:lang w:val="es-ES"/>
              </w:rPr>
            </w:pPr>
            <w:r w:rsidRPr="004C5335">
              <w:rPr>
                <w:snapToGrid w:val="0"/>
                <w:spacing w:val="-2"/>
                <w:lang w:val="es-ES"/>
              </w:rPr>
              <w:t>Leucopenia</w:t>
            </w:r>
          </w:p>
        </w:tc>
        <w:tc>
          <w:tcPr>
            <w:tcW w:w="2016" w:type="dxa"/>
            <w:gridSpan w:val="2"/>
            <w:tcBorders>
              <w:top w:val="single" w:sz="4" w:space="0" w:color="000000"/>
              <w:left w:val="nil"/>
              <w:bottom w:val="single" w:sz="4" w:space="0" w:color="000000"/>
              <w:right w:val="single" w:sz="4" w:space="0" w:color="000000"/>
            </w:tcBorders>
            <w:vAlign w:val="center"/>
            <w:tcPrChange w:id="10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39144C5" w14:textId="77777777" w:rsidR="003C4981"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10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708247D"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02" w:author="Author">
              <w:tcPr>
                <w:tcW w:w="2379" w:type="dxa"/>
                <w:tcBorders>
                  <w:top w:val="single" w:sz="4" w:space="0" w:color="000000"/>
                  <w:left w:val="nil"/>
                  <w:bottom w:val="single" w:sz="4" w:space="0" w:color="000000"/>
                  <w:right w:val="single" w:sz="4" w:space="0" w:color="000000"/>
                </w:tcBorders>
                <w:vAlign w:val="center"/>
              </w:tcPr>
            </w:tcPrChange>
          </w:tcPr>
          <w:p w14:paraId="4E6CB0F7"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3C4981" w:rsidRPr="00927370" w14:paraId="118CDF68" w14:textId="77777777" w:rsidTr="00DC6C0D">
        <w:trPr>
          <w:gridAfter w:val="1"/>
          <w:wAfter w:w="31" w:type="dxa"/>
          <w:trHeight w:val="300"/>
          <w:trPrChange w:id="103"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0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72E4ADE" w14:textId="77777777" w:rsidR="003C4981" w:rsidRPr="004C5335" w:rsidRDefault="003C4981" w:rsidP="002A4260">
            <w:pPr>
              <w:keepLines/>
              <w:widowControl w:val="0"/>
              <w:ind w:left="567" w:hanging="567"/>
              <w:rPr>
                <w:snapToGrid w:val="0"/>
                <w:spacing w:val="-2"/>
                <w:lang w:val="es-ES"/>
              </w:rPr>
            </w:pPr>
            <w:r w:rsidRPr="004C5335">
              <w:rPr>
                <w:snapToGrid w:val="0"/>
                <w:spacing w:val="-2"/>
                <w:lang w:val="es-ES"/>
              </w:rPr>
              <w:t>Pancitopenia</w:t>
            </w:r>
          </w:p>
        </w:tc>
        <w:tc>
          <w:tcPr>
            <w:tcW w:w="2016" w:type="dxa"/>
            <w:gridSpan w:val="2"/>
            <w:tcBorders>
              <w:top w:val="single" w:sz="4" w:space="0" w:color="000000"/>
              <w:left w:val="nil"/>
              <w:bottom w:val="single" w:sz="4" w:space="0" w:color="000000"/>
              <w:right w:val="single" w:sz="4" w:space="0" w:color="000000"/>
            </w:tcBorders>
            <w:vAlign w:val="center"/>
            <w:tcPrChange w:id="10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5FACEBD" w14:textId="77777777" w:rsidR="003C4981"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0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1D9E2F4"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107" w:author="Author">
              <w:tcPr>
                <w:tcW w:w="2379" w:type="dxa"/>
                <w:tcBorders>
                  <w:top w:val="single" w:sz="4" w:space="0" w:color="000000"/>
                  <w:left w:val="nil"/>
                  <w:bottom w:val="single" w:sz="4" w:space="0" w:color="000000"/>
                  <w:right w:val="single" w:sz="4" w:space="0" w:color="000000"/>
                </w:tcBorders>
                <w:vAlign w:val="center"/>
              </w:tcPr>
            </w:tcPrChange>
          </w:tcPr>
          <w:p w14:paraId="2EE4909F"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Poco frecuente</w:t>
            </w:r>
          </w:p>
        </w:tc>
      </w:tr>
      <w:tr w:rsidR="003C4981" w:rsidRPr="00927370" w14:paraId="26D08148" w14:textId="77777777" w:rsidTr="00DC6C0D">
        <w:trPr>
          <w:gridAfter w:val="1"/>
          <w:wAfter w:w="31" w:type="dxa"/>
          <w:trHeight w:val="300"/>
          <w:trPrChange w:id="108"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0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46362BC" w14:textId="77777777" w:rsidR="003C4981" w:rsidRPr="004C5335" w:rsidRDefault="003C4981" w:rsidP="002A4260">
            <w:pPr>
              <w:keepLines/>
              <w:widowControl w:val="0"/>
              <w:ind w:left="567" w:hanging="567"/>
              <w:rPr>
                <w:snapToGrid w:val="0"/>
                <w:spacing w:val="-2"/>
                <w:lang w:val="es-ES"/>
              </w:rPr>
            </w:pPr>
            <w:r w:rsidRPr="004C5335">
              <w:rPr>
                <w:snapToGrid w:val="0"/>
                <w:spacing w:val="-2"/>
                <w:lang w:val="es-ES"/>
              </w:rPr>
              <w:t>Pseudolinfoma</w:t>
            </w:r>
          </w:p>
        </w:tc>
        <w:tc>
          <w:tcPr>
            <w:tcW w:w="2016" w:type="dxa"/>
            <w:gridSpan w:val="2"/>
            <w:tcBorders>
              <w:top w:val="single" w:sz="4" w:space="0" w:color="000000"/>
              <w:left w:val="nil"/>
              <w:bottom w:val="single" w:sz="4" w:space="0" w:color="000000"/>
              <w:right w:val="single" w:sz="4" w:space="0" w:color="000000"/>
            </w:tcBorders>
            <w:vAlign w:val="center"/>
            <w:tcPrChange w:id="11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3CFAADA" w14:textId="77777777" w:rsidR="003C4981"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11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0DA3DE4"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Poco frecuente</w:t>
            </w:r>
          </w:p>
        </w:tc>
        <w:tc>
          <w:tcPr>
            <w:tcW w:w="2379" w:type="dxa"/>
            <w:tcBorders>
              <w:top w:val="single" w:sz="4" w:space="0" w:color="000000"/>
              <w:left w:val="nil"/>
              <w:bottom w:val="single" w:sz="4" w:space="0" w:color="000000"/>
              <w:right w:val="single" w:sz="4" w:space="0" w:color="000000"/>
            </w:tcBorders>
            <w:vAlign w:val="center"/>
            <w:tcPrChange w:id="112" w:author="Author">
              <w:tcPr>
                <w:tcW w:w="2379" w:type="dxa"/>
                <w:tcBorders>
                  <w:top w:val="single" w:sz="4" w:space="0" w:color="000000"/>
                  <w:left w:val="nil"/>
                  <w:bottom w:val="single" w:sz="4" w:space="0" w:color="000000"/>
                  <w:right w:val="single" w:sz="4" w:space="0" w:color="000000"/>
                </w:tcBorders>
                <w:vAlign w:val="center"/>
              </w:tcPr>
            </w:tcPrChange>
          </w:tcPr>
          <w:p w14:paraId="2F8545B8"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Frecuente</w:t>
            </w:r>
          </w:p>
        </w:tc>
      </w:tr>
      <w:tr w:rsidR="003C4981" w:rsidRPr="00927370" w14:paraId="57CB5F86" w14:textId="77777777" w:rsidTr="00DC6C0D">
        <w:trPr>
          <w:gridAfter w:val="1"/>
          <w:wAfter w:w="31" w:type="dxa"/>
          <w:trHeight w:val="300"/>
          <w:trPrChange w:id="113"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1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27FC6E0A" w14:textId="77777777" w:rsidR="003C4981" w:rsidRPr="004C5335" w:rsidRDefault="003C4981" w:rsidP="002A4260">
            <w:pPr>
              <w:keepLines/>
              <w:widowControl w:val="0"/>
              <w:ind w:left="567" w:hanging="567"/>
              <w:rPr>
                <w:snapToGrid w:val="0"/>
                <w:spacing w:val="-2"/>
                <w:lang w:val="es-ES"/>
              </w:rPr>
            </w:pPr>
            <w:r w:rsidRPr="004C5335">
              <w:rPr>
                <w:snapToGrid w:val="0"/>
                <w:spacing w:val="-2"/>
                <w:lang w:val="es-ES"/>
              </w:rPr>
              <w:t>Trombocitopenia</w:t>
            </w:r>
          </w:p>
        </w:tc>
        <w:tc>
          <w:tcPr>
            <w:tcW w:w="2016" w:type="dxa"/>
            <w:gridSpan w:val="2"/>
            <w:tcBorders>
              <w:top w:val="single" w:sz="4" w:space="0" w:color="000000"/>
              <w:left w:val="nil"/>
              <w:bottom w:val="single" w:sz="4" w:space="0" w:color="000000"/>
              <w:right w:val="single" w:sz="4" w:space="0" w:color="000000"/>
            </w:tcBorders>
            <w:vAlign w:val="center"/>
            <w:tcPrChange w:id="11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A164908" w14:textId="77777777" w:rsidR="003C4981"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1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3FC71C0"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17" w:author="Author">
              <w:tcPr>
                <w:tcW w:w="2379" w:type="dxa"/>
                <w:tcBorders>
                  <w:top w:val="single" w:sz="4" w:space="0" w:color="000000"/>
                  <w:left w:val="nil"/>
                  <w:bottom w:val="single" w:sz="4" w:space="0" w:color="000000"/>
                  <w:right w:val="single" w:sz="4" w:space="0" w:color="000000"/>
                </w:tcBorders>
                <w:vAlign w:val="center"/>
              </w:tcPr>
            </w:tcPrChange>
          </w:tcPr>
          <w:p w14:paraId="66A4B547"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3C4981" w:rsidRPr="00C12463" w14:paraId="5143EA12" w14:textId="77777777" w:rsidTr="00DC6C0D">
        <w:trPr>
          <w:gridAfter w:val="1"/>
          <w:wAfter w:w="31" w:type="dxa"/>
          <w:trHeight w:val="300"/>
          <w:trPrChange w:id="118" w:author="Author">
            <w:trPr>
              <w:gridAfter w:val="1"/>
              <w:wAfter w:w="31" w:type="dxa"/>
              <w:trHeight w:val="300"/>
            </w:trPr>
          </w:trPrChange>
        </w:trPr>
        <w:tc>
          <w:tcPr>
            <w:tcW w:w="9180" w:type="dxa"/>
            <w:gridSpan w:val="6"/>
            <w:tcBorders>
              <w:top w:val="single" w:sz="4" w:space="0" w:color="000000"/>
              <w:left w:val="single" w:sz="4" w:space="0" w:color="000000"/>
              <w:bottom w:val="single" w:sz="4" w:space="0" w:color="000000"/>
              <w:right w:val="single" w:sz="4" w:space="0" w:color="000000"/>
            </w:tcBorders>
            <w:vAlign w:val="center"/>
            <w:tcPrChange w:id="119" w:author="Author">
              <w:tcPr>
                <w:tcW w:w="9180" w:type="dxa"/>
                <w:gridSpan w:val="6"/>
                <w:tcBorders>
                  <w:top w:val="single" w:sz="4" w:space="0" w:color="000000"/>
                  <w:left w:val="single" w:sz="4" w:space="0" w:color="000000"/>
                  <w:bottom w:val="single" w:sz="4" w:space="0" w:color="000000"/>
                  <w:right w:val="single" w:sz="4" w:space="0" w:color="000000"/>
                </w:tcBorders>
                <w:vAlign w:val="center"/>
              </w:tcPr>
            </w:tcPrChange>
          </w:tcPr>
          <w:p w14:paraId="301C85C0" w14:textId="77777777" w:rsidR="003C4981" w:rsidRPr="004C5335" w:rsidRDefault="003C4981" w:rsidP="002A4260">
            <w:pPr>
              <w:keepLines/>
              <w:widowControl w:val="0"/>
              <w:rPr>
                <w:b/>
                <w:snapToGrid w:val="0"/>
                <w:lang w:val="es-ES"/>
              </w:rPr>
            </w:pPr>
            <w:r w:rsidRPr="004C5335">
              <w:rPr>
                <w:b/>
                <w:snapToGrid w:val="0"/>
                <w:lang w:val="es-ES"/>
              </w:rPr>
              <w:t>Trastornos del metabolismo y de la nutrición</w:t>
            </w:r>
          </w:p>
        </w:tc>
      </w:tr>
      <w:tr w:rsidR="003C4981" w:rsidRPr="00927370" w14:paraId="40D1D7F0" w14:textId="77777777" w:rsidTr="00DC6C0D">
        <w:trPr>
          <w:gridAfter w:val="1"/>
          <w:wAfter w:w="31" w:type="dxa"/>
          <w:trHeight w:val="300"/>
          <w:trPrChange w:id="120"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5778DC8" w14:textId="77777777" w:rsidR="003C4981" w:rsidRPr="004C5335" w:rsidRDefault="003C4981" w:rsidP="002A4260">
            <w:pPr>
              <w:keepLines/>
              <w:widowControl w:val="0"/>
              <w:ind w:left="567" w:hanging="567"/>
              <w:rPr>
                <w:snapToGrid w:val="0"/>
                <w:spacing w:val="-2"/>
                <w:lang w:val="es-ES"/>
              </w:rPr>
            </w:pPr>
            <w:r w:rsidRPr="004C5335">
              <w:rPr>
                <w:snapToGrid w:val="0"/>
                <w:spacing w:val="-2"/>
                <w:lang w:val="es-ES"/>
              </w:rPr>
              <w:t>Acidosis</w:t>
            </w:r>
          </w:p>
        </w:tc>
        <w:tc>
          <w:tcPr>
            <w:tcW w:w="2016" w:type="dxa"/>
            <w:gridSpan w:val="2"/>
            <w:tcBorders>
              <w:top w:val="single" w:sz="4" w:space="0" w:color="000000"/>
              <w:left w:val="nil"/>
              <w:bottom w:val="single" w:sz="4" w:space="0" w:color="000000"/>
              <w:right w:val="single" w:sz="4" w:space="0" w:color="000000"/>
            </w:tcBorders>
            <w:vAlign w:val="center"/>
            <w:tcPrChange w:id="12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686F1F2" w14:textId="77777777" w:rsidR="003C4981"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2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1FCA4E9"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124" w:author="Author">
              <w:tcPr>
                <w:tcW w:w="2379" w:type="dxa"/>
                <w:tcBorders>
                  <w:top w:val="single" w:sz="4" w:space="0" w:color="000000"/>
                  <w:left w:val="nil"/>
                  <w:bottom w:val="single" w:sz="4" w:space="0" w:color="000000"/>
                  <w:right w:val="single" w:sz="4" w:space="0" w:color="000000"/>
                </w:tcBorders>
                <w:vAlign w:val="center"/>
              </w:tcPr>
            </w:tcPrChange>
          </w:tcPr>
          <w:p w14:paraId="144F49E0"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3C4981" w:rsidRPr="00927370" w14:paraId="27150E3D" w14:textId="77777777" w:rsidTr="00DC6C0D">
        <w:trPr>
          <w:gridAfter w:val="1"/>
          <w:wAfter w:w="31" w:type="dxa"/>
          <w:trHeight w:val="300"/>
          <w:trPrChange w:id="125"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4D55E98E" w14:textId="77777777" w:rsidR="003C4981" w:rsidRPr="004C5335" w:rsidRDefault="00E7203C" w:rsidP="002A4260">
            <w:pPr>
              <w:keepLines/>
              <w:widowControl w:val="0"/>
              <w:ind w:left="567" w:hanging="567"/>
              <w:rPr>
                <w:snapToGrid w:val="0"/>
                <w:spacing w:val="-2"/>
                <w:lang w:val="es-ES"/>
              </w:rPr>
            </w:pPr>
            <w:r w:rsidRPr="004C5335">
              <w:rPr>
                <w:snapToGrid w:val="0"/>
                <w:spacing w:val="-2"/>
                <w:lang w:val="es-ES"/>
              </w:rPr>
              <w:t>Hi</w:t>
            </w:r>
            <w:r w:rsidR="003C4981" w:rsidRPr="004C5335">
              <w:rPr>
                <w:snapToGrid w:val="0"/>
                <w:spacing w:val="-2"/>
                <w:lang w:val="es-ES"/>
              </w:rPr>
              <w:t>percolesterolemia</w:t>
            </w:r>
          </w:p>
        </w:tc>
        <w:tc>
          <w:tcPr>
            <w:tcW w:w="2016" w:type="dxa"/>
            <w:gridSpan w:val="2"/>
            <w:tcBorders>
              <w:top w:val="single" w:sz="4" w:space="0" w:color="000000"/>
              <w:left w:val="nil"/>
              <w:bottom w:val="single" w:sz="4" w:space="0" w:color="000000"/>
              <w:right w:val="single" w:sz="4" w:space="0" w:color="000000"/>
            </w:tcBorders>
            <w:vAlign w:val="center"/>
            <w:tcPrChange w:id="12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3EDBE7B" w14:textId="77777777" w:rsidR="003C4981"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12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2B162FB"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129" w:author="Author">
              <w:tcPr>
                <w:tcW w:w="2379" w:type="dxa"/>
                <w:tcBorders>
                  <w:top w:val="single" w:sz="4" w:space="0" w:color="000000"/>
                  <w:left w:val="nil"/>
                  <w:bottom w:val="single" w:sz="4" w:space="0" w:color="000000"/>
                  <w:right w:val="single" w:sz="4" w:space="0" w:color="000000"/>
                </w:tcBorders>
                <w:vAlign w:val="center"/>
              </w:tcPr>
            </w:tcPrChange>
          </w:tcPr>
          <w:p w14:paraId="6A2EF90B"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3C4981" w:rsidRPr="00927370" w14:paraId="6F971093" w14:textId="77777777" w:rsidTr="00DC6C0D">
        <w:trPr>
          <w:gridAfter w:val="1"/>
          <w:wAfter w:w="31" w:type="dxa"/>
          <w:trHeight w:val="300"/>
          <w:trPrChange w:id="130"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DD01293" w14:textId="77777777" w:rsidR="003C4981" w:rsidRPr="004C5335" w:rsidRDefault="00E7203C" w:rsidP="002A4260">
            <w:pPr>
              <w:keepLines/>
              <w:widowControl w:val="0"/>
              <w:ind w:left="567" w:hanging="567"/>
              <w:rPr>
                <w:snapToGrid w:val="0"/>
                <w:spacing w:val="-2"/>
                <w:lang w:val="es-ES"/>
              </w:rPr>
            </w:pPr>
            <w:r w:rsidRPr="004C5335">
              <w:rPr>
                <w:snapToGrid w:val="0"/>
                <w:spacing w:val="-2"/>
                <w:lang w:val="es-ES"/>
              </w:rPr>
              <w:t>Hi</w:t>
            </w:r>
            <w:r w:rsidR="003C4981" w:rsidRPr="004C5335">
              <w:rPr>
                <w:snapToGrid w:val="0"/>
                <w:spacing w:val="-2"/>
                <w:lang w:val="es-ES"/>
              </w:rPr>
              <w:t>perglicemia</w:t>
            </w:r>
          </w:p>
        </w:tc>
        <w:tc>
          <w:tcPr>
            <w:tcW w:w="2016" w:type="dxa"/>
            <w:gridSpan w:val="2"/>
            <w:tcBorders>
              <w:top w:val="single" w:sz="4" w:space="0" w:color="000000"/>
              <w:left w:val="nil"/>
              <w:bottom w:val="single" w:sz="4" w:space="0" w:color="000000"/>
              <w:right w:val="single" w:sz="4" w:space="0" w:color="000000"/>
            </w:tcBorders>
            <w:vAlign w:val="center"/>
            <w:tcPrChange w:id="13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62657821" w14:textId="77777777" w:rsidR="003C4981"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9BE6506"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34" w:author="Author">
              <w:tcPr>
                <w:tcW w:w="2379" w:type="dxa"/>
                <w:tcBorders>
                  <w:top w:val="single" w:sz="4" w:space="0" w:color="000000"/>
                  <w:left w:val="nil"/>
                  <w:bottom w:val="single" w:sz="4" w:space="0" w:color="000000"/>
                  <w:right w:val="single" w:sz="4" w:space="0" w:color="000000"/>
                </w:tcBorders>
                <w:vAlign w:val="center"/>
              </w:tcPr>
            </w:tcPrChange>
          </w:tcPr>
          <w:p w14:paraId="48368B9E"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3C4981" w:rsidRPr="00927370" w14:paraId="56579891" w14:textId="77777777" w:rsidTr="00DC6C0D">
        <w:trPr>
          <w:gridAfter w:val="1"/>
          <w:wAfter w:w="31" w:type="dxa"/>
          <w:trHeight w:val="300"/>
          <w:trPrChange w:id="135"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163D1FD" w14:textId="77777777" w:rsidR="003C4981" w:rsidRPr="004C5335" w:rsidRDefault="003C4981" w:rsidP="002A4260">
            <w:pPr>
              <w:keepLines/>
              <w:widowControl w:val="0"/>
              <w:ind w:left="567" w:hanging="567"/>
              <w:rPr>
                <w:snapToGrid w:val="0"/>
                <w:spacing w:val="-2"/>
                <w:lang w:val="es-ES"/>
              </w:rPr>
            </w:pPr>
            <w:r w:rsidRPr="004C5335">
              <w:rPr>
                <w:snapToGrid w:val="0"/>
                <w:spacing w:val="-2"/>
                <w:lang w:val="es-ES"/>
              </w:rPr>
              <w:t>Hiperpotasemia</w:t>
            </w:r>
          </w:p>
        </w:tc>
        <w:tc>
          <w:tcPr>
            <w:tcW w:w="2016" w:type="dxa"/>
            <w:gridSpan w:val="2"/>
            <w:tcBorders>
              <w:top w:val="single" w:sz="4" w:space="0" w:color="000000"/>
              <w:left w:val="nil"/>
              <w:bottom w:val="single" w:sz="4" w:space="0" w:color="000000"/>
              <w:right w:val="single" w:sz="4" w:space="0" w:color="000000"/>
            </w:tcBorders>
            <w:vAlign w:val="center"/>
            <w:tcPrChange w:id="13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D7B90AE" w14:textId="77777777" w:rsidR="003C4981"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86A3EC6"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39" w:author="Author">
              <w:tcPr>
                <w:tcW w:w="2379" w:type="dxa"/>
                <w:tcBorders>
                  <w:top w:val="single" w:sz="4" w:space="0" w:color="000000"/>
                  <w:left w:val="nil"/>
                  <w:bottom w:val="single" w:sz="4" w:space="0" w:color="000000"/>
                  <w:right w:val="single" w:sz="4" w:space="0" w:color="000000"/>
                </w:tcBorders>
                <w:vAlign w:val="center"/>
              </w:tcPr>
            </w:tcPrChange>
          </w:tcPr>
          <w:p w14:paraId="2EF70A6C"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3C4981" w:rsidRPr="00927370" w14:paraId="49F66F5B" w14:textId="77777777" w:rsidTr="00DC6C0D">
        <w:trPr>
          <w:gridAfter w:val="1"/>
          <w:wAfter w:w="31" w:type="dxa"/>
          <w:trHeight w:val="300"/>
          <w:trPrChange w:id="140"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984C984" w14:textId="77777777" w:rsidR="003C4981" w:rsidRPr="004C5335" w:rsidRDefault="003C4981" w:rsidP="002A4260">
            <w:pPr>
              <w:keepLines/>
              <w:widowControl w:val="0"/>
              <w:ind w:left="567" w:hanging="567"/>
              <w:rPr>
                <w:snapToGrid w:val="0"/>
                <w:spacing w:val="-2"/>
                <w:lang w:val="es-ES"/>
              </w:rPr>
            </w:pPr>
            <w:r w:rsidRPr="004C5335">
              <w:rPr>
                <w:snapToGrid w:val="0"/>
                <w:spacing w:val="-2"/>
                <w:lang w:val="es-ES"/>
              </w:rPr>
              <w:t>Hiperlipidemia</w:t>
            </w:r>
          </w:p>
        </w:tc>
        <w:tc>
          <w:tcPr>
            <w:tcW w:w="2016" w:type="dxa"/>
            <w:gridSpan w:val="2"/>
            <w:tcBorders>
              <w:top w:val="single" w:sz="4" w:space="0" w:color="000000"/>
              <w:left w:val="nil"/>
              <w:bottom w:val="single" w:sz="4" w:space="0" w:color="000000"/>
              <w:right w:val="single" w:sz="4" w:space="0" w:color="000000"/>
            </w:tcBorders>
            <w:vAlign w:val="center"/>
            <w:tcPrChange w:id="14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633BACC" w14:textId="77777777" w:rsidR="003C4981" w:rsidRPr="005F0FD7" w:rsidRDefault="003C4981"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4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992090A"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144" w:author="Author">
              <w:tcPr>
                <w:tcW w:w="2379" w:type="dxa"/>
                <w:tcBorders>
                  <w:top w:val="single" w:sz="4" w:space="0" w:color="000000"/>
                  <w:left w:val="nil"/>
                  <w:bottom w:val="single" w:sz="4" w:space="0" w:color="000000"/>
                  <w:right w:val="single" w:sz="4" w:space="0" w:color="000000"/>
                </w:tcBorders>
                <w:vAlign w:val="center"/>
              </w:tcPr>
            </w:tcPrChange>
          </w:tcPr>
          <w:p w14:paraId="327191E3" w14:textId="77777777" w:rsidR="003C4981" w:rsidRPr="005F0FD7" w:rsidRDefault="003C498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3C4981" w:rsidRPr="00927370" w14:paraId="64ECB81C" w14:textId="77777777" w:rsidTr="00DC6C0D">
        <w:trPr>
          <w:gridAfter w:val="1"/>
          <w:wAfter w:w="31" w:type="dxa"/>
          <w:trHeight w:val="300"/>
          <w:trPrChange w:id="145"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E1AD140" w14:textId="77777777" w:rsidR="003C4981" w:rsidRPr="004C5335" w:rsidRDefault="00F01239" w:rsidP="002A4260">
            <w:pPr>
              <w:keepLines/>
              <w:widowControl w:val="0"/>
              <w:ind w:left="567" w:hanging="567"/>
              <w:rPr>
                <w:snapToGrid w:val="0"/>
                <w:spacing w:val="-2"/>
                <w:lang w:val="es-ES"/>
              </w:rPr>
            </w:pPr>
            <w:r w:rsidRPr="004C5335">
              <w:rPr>
                <w:snapToGrid w:val="0"/>
                <w:spacing w:val="-2"/>
                <w:lang w:val="es-ES"/>
              </w:rPr>
              <w:t>Hipocalcemia</w:t>
            </w:r>
          </w:p>
        </w:tc>
        <w:tc>
          <w:tcPr>
            <w:tcW w:w="2016" w:type="dxa"/>
            <w:gridSpan w:val="2"/>
            <w:tcBorders>
              <w:top w:val="single" w:sz="4" w:space="0" w:color="000000"/>
              <w:left w:val="nil"/>
              <w:bottom w:val="single" w:sz="4" w:space="0" w:color="000000"/>
              <w:right w:val="single" w:sz="4" w:space="0" w:color="000000"/>
            </w:tcBorders>
            <w:vAlign w:val="center"/>
            <w:tcPrChange w:id="14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5DA39E6" w14:textId="77777777" w:rsidR="003C4981" w:rsidRPr="005F0FD7" w:rsidRDefault="00F01239" w:rsidP="004C5335">
            <w:pPr>
              <w:keepLines/>
              <w:widowControl w:val="0"/>
              <w:ind w:left="567" w:hanging="567"/>
              <w:jc w:val="center"/>
              <w:rPr>
                <w:snapToGrid w:val="0"/>
                <w:color w:val="000000"/>
                <w:lang w:val="es-ES"/>
              </w:rPr>
            </w:pPr>
            <w:r>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4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FEC087F" w14:textId="77777777" w:rsidR="003C4981" w:rsidRPr="005F0FD7" w:rsidRDefault="00F01239" w:rsidP="002A4260">
            <w:pPr>
              <w:keepLines/>
              <w:widowControl w:val="0"/>
              <w:ind w:left="567" w:hanging="567"/>
              <w:jc w:val="center"/>
              <w:rPr>
                <w:snapToGrid w:val="0"/>
                <w:color w:val="000000"/>
                <w:lang w:val="es-ES"/>
              </w:rPr>
            </w:pPr>
            <w:r>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49" w:author="Author">
              <w:tcPr>
                <w:tcW w:w="2379" w:type="dxa"/>
                <w:tcBorders>
                  <w:top w:val="single" w:sz="4" w:space="0" w:color="000000"/>
                  <w:left w:val="nil"/>
                  <w:bottom w:val="single" w:sz="4" w:space="0" w:color="000000"/>
                  <w:right w:val="single" w:sz="4" w:space="0" w:color="000000"/>
                </w:tcBorders>
                <w:vAlign w:val="center"/>
              </w:tcPr>
            </w:tcPrChange>
          </w:tcPr>
          <w:p w14:paraId="6D0E9EBD" w14:textId="77777777" w:rsidR="003C4981" w:rsidRPr="005F0FD7" w:rsidRDefault="00F01239" w:rsidP="002A4260">
            <w:pPr>
              <w:keepLines/>
              <w:widowControl w:val="0"/>
              <w:ind w:left="567" w:hanging="567"/>
              <w:jc w:val="center"/>
              <w:rPr>
                <w:snapToGrid w:val="0"/>
                <w:color w:val="000000"/>
                <w:lang w:val="es-ES"/>
              </w:rPr>
            </w:pPr>
            <w:r>
              <w:rPr>
                <w:snapToGrid w:val="0"/>
                <w:color w:val="000000"/>
                <w:lang w:val="es-ES"/>
              </w:rPr>
              <w:t>Frecuente</w:t>
            </w:r>
          </w:p>
        </w:tc>
      </w:tr>
      <w:tr w:rsidR="003C4981" w:rsidRPr="00927370" w14:paraId="1A1D9FE9" w14:textId="77777777" w:rsidTr="00DC6C0D">
        <w:trPr>
          <w:gridAfter w:val="1"/>
          <w:wAfter w:w="31" w:type="dxa"/>
          <w:trHeight w:val="300"/>
          <w:trPrChange w:id="150"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5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8600953" w14:textId="77777777" w:rsidR="003C4981" w:rsidRPr="004C5335" w:rsidRDefault="00257EED" w:rsidP="002A4260">
            <w:pPr>
              <w:keepLines/>
              <w:widowControl w:val="0"/>
              <w:ind w:left="567" w:hanging="567"/>
              <w:rPr>
                <w:snapToGrid w:val="0"/>
                <w:spacing w:val="-2"/>
                <w:lang w:val="es-ES"/>
              </w:rPr>
            </w:pPr>
            <w:r w:rsidRPr="004C5335">
              <w:rPr>
                <w:snapToGrid w:val="0"/>
                <w:spacing w:val="-2"/>
                <w:lang w:val="es-ES"/>
              </w:rPr>
              <w:t>Hipopotasemia</w:t>
            </w:r>
          </w:p>
        </w:tc>
        <w:tc>
          <w:tcPr>
            <w:tcW w:w="2016" w:type="dxa"/>
            <w:gridSpan w:val="2"/>
            <w:tcBorders>
              <w:top w:val="single" w:sz="4" w:space="0" w:color="000000"/>
              <w:left w:val="nil"/>
              <w:bottom w:val="single" w:sz="4" w:space="0" w:color="000000"/>
              <w:right w:val="single" w:sz="4" w:space="0" w:color="000000"/>
            </w:tcBorders>
            <w:vAlign w:val="center"/>
            <w:tcPrChange w:id="15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752985B" w14:textId="77777777" w:rsidR="003C4981" w:rsidRPr="005F0FD7" w:rsidRDefault="00257EED"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5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6ABC7C8" w14:textId="77777777" w:rsidR="003C4981" w:rsidRPr="005F0FD7" w:rsidRDefault="001140C1" w:rsidP="002A4260">
            <w:pPr>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54" w:author="Author">
              <w:tcPr>
                <w:tcW w:w="2379" w:type="dxa"/>
                <w:tcBorders>
                  <w:top w:val="single" w:sz="4" w:space="0" w:color="000000"/>
                  <w:left w:val="nil"/>
                  <w:bottom w:val="single" w:sz="4" w:space="0" w:color="000000"/>
                  <w:right w:val="single" w:sz="4" w:space="0" w:color="000000"/>
                </w:tcBorders>
                <w:vAlign w:val="center"/>
              </w:tcPr>
            </w:tcPrChange>
          </w:tcPr>
          <w:p w14:paraId="471C0CA3" w14:textId="77777777" w:rsidR="003C4981" w:rsidRPr="005F0FD7" w:rsidRDefault="001140C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3C4981" w:rsidRPr="00927370" w14:paraId="3D8DA0CA" w14:textId="77777777" w:rsidTr="00DC6C0D">
        <w:trPr>
          <w:gridAfter w:val="1"/>
          <w:wAfter w:w="31" w:type="dxa"/>
          <w:trHeight w:val="300"/>
          <w:trPrChange w:id="155"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5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D8C6730" w14:textId="77777777" w:rsidR="003C4981" w:rsidRPr="004C5335" w:rsidRDefault="00257EED" w:rsidP="002A4260">
            <w:pPr>
              <w:keepLines/>
              <w:widowControl w:val="0"/>
              <w:ind w:left="567" w:hanging="567"/>
              <w:rPr>
                <w:snapToGrid w:val="0"/>
                <w:spacing w:val="-2"/>
                <w:lang w:val="es-ES"/>
              </w:rPr>
            </w:pPr>
            <w:r w:rsidRPr="004C5335">
              <w:rPr>
                <w:snapToGrid w:val="0"/>
                <w:spacing w:val="-2"/>
                <w:lang w:val="es-ES"/>
              </w:rPr>
              <w:t>Hipomagnesemia</w:t>
            </w:r>
          </w:p>
        </w:tc>
        <w:tc>
          <w:tcPr>
            <w:tcW w:w="2016" w:type="dxa"/>
            <w:gridSpan w:val="2"/>
            <w:tcBorders>
              <w:top w:val="single" w:sz="4" w:space="0" w:color="000000"/>
              <w:left w:val="nil"/>
              <w:bottom w:val="single" w:sz="4" w:space="0" w:color="000000"/>
              <w:right w:val="single" w:sz="4" w:space="0" w:color="000000"/>
            </w:tcBorders>
            <w:vAlign w:val="center"/>
            <w:tcPrChange w:id="15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E5F8976" w14:textId="77777777" w:rsidR="003C4981" w:rsidRPr="005F0FD7" w:rsidRDefault="00257EED" w:rsidP="004C5335">
            <w:pPr>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5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2293270" w14:textId="77777777" w:rsidR="003C4981" w:rsidRPr="005F0FD7" w:rsidRDefault="001140C1" w:rsidP="002A4260">
            <w:pPr>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59" w:author="Author">
              <w:tcPr>
                <w:tcW w:w="2379" w:type="dxa"/>
                <w:tcBorders>
                  <w:top w:val="single" w:sz="4" w:space="0" w:color="000000"/>
                  <w:left w:val="nil"/>
                  <w:bottom w:val="single" w:sz="4" w:space="0" w:color="000000"/>
                  <w:right w:val="single" w:sz="4" w:space="0" w:color="000000"/>
                </w:tcBorders>
                <w:vAlign w:val="center"/>
              </w:tcPr>
            </w:tcPrChange>
          </w:tcPr>
          <w:p w14:paraId="01809981" w14:textId="77777777" w:rsidR="003C4981" w:rsidRPr="005F0FD7" w:rsidRDefault="001140C1" w:rsidP="002A4260">
            <w:pPr>
              <w:keepLines/>
              <w:widowControl w:val="0"/>
              <w:ind w:left="567" w:hanging="567"/>
              <w:jc w:val="center"/>
              <w:rPr>
                <w:snapToGrid w:val="0"/>
                <w:color w:val="000000"/>
                <w:lang w:val="es-ES"/>
              </w:rPr>
            </w:pPr>
            <w:r w:rsidRPr="005F0FD7">
              <w:rPr>
                <w:snapToGrid w:val="0"/>
                <w:color w:val="000000"/>
                <w:lang w:val="es-ES"/>
              </w:rPr>
              <w:t>Muy frecuente</w:t>
            </w:r>
          </w:p>
        </w:tc>
      </w:tr>
      <w:tr w:rsidR="003C4981" w:rsidRPr="00927370" w14:paraId="6308ECE4" w14:textId="77777777" w:rsidTr="00DC6C0D">
        <w:trPr>
          <w:gridAfter w:val="1"/>
          <w:wAfter w:w="31" w:type="dxa"/>
          <w:trHeight w:val="300"/>
          <w:trPrChange w:id="160"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6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D5E3552" w14:textId="77777777" w:rsidR="003C4981" w:rsidRPr="004C5335" w:rsidRDefault="00257EED" w:rsidP="002A4260">
            <w:pPr>
              <w:keepLines/>
              <w:widowControl w:val="0"/>
              <w:ind w:left="567" w:hanging="567"/>
              <w:rPr>
                <w:snapToGrid w:val="0"/>
                <w:spacing w:val="-2"/>
                <w:lang w:val="es-ES"/>
              </w:rPr>
            </w:pPr>
            <w:r w:rsidRPr="004C5335">
              <w:rPr>
                <w:snapToGrid w:val="0"/>
                <w:spacing w:val="-2"/>
                <w:lang w:val="es-ES"/>
              </w:rPr>
              <w:t>Hipofosfatemia</w:t>
            </w:r>
          </w:p>
        </w:tc>
        <w:tc>
          <w:tcPr>
            <w:tcW w:w="2016" w:type="dxa"/>
            <w:gridSpan w:val="2"/>
            <w:tcBorders>
              <w:top w:val="single" w:sz="4" w:space="0" w:color="000000"/>
              <w:left w:val="nil"/>
              <w:bottom w:val="single" w:sz="4" w:space="0" w:color="000000"/>
              <w:right w:val="single" w:sz="4" w:space="0" w:color="000000"/>
            </w:tcBorders>
            <w:vAlign w:val="center"/>
            <w:tcPrChange w:id="16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23096FB" w14:textId="77777777" w:rsidR="003C4981" w:rsidRPr="005F0FD7" w:rsidRDefault="00257EED" w:rsidP="004C5335">
            <w:pPr>
              <w:keepLines/>
              <w:widowControl w:val="0"/>
              <w:ind w:left="567" w:hanging="567"/>
              <w:jc w:val="center"/>
              <w:rPr>
                <w:snapToGrid w:val="0"/>
                <w:color w:val="000000"/>
                <w:lang w:val="es-ES"/>
              </w:rPr>
            </w:pPr>
            <w:r w:rsidRPr="005F0FD7">
              <w:rPr>
                <w:snapToGrid w:val="0"/>
                <w:color w:val="00000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16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D1CEF54" w14:textId="77777777" w:rsidR="003C4981" w:rsidRPr="005F0FD7" w:rsidRDefault="001140C1" w:rsidP="002A4260">
            <w:pPr>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64" w:author="Author">
              <w:tcPr>
                <w:tcW w:w="2379" w:type="dxa"/>
                <w:tcBorders>
                  <w:top w:val="single" w:sz="4" w:space="0" w:color="000000"/>
                  <w:left w:val="nil"/>
                  <w:bottom w:val="single" w:sz="4" w:space="0" w:color="000000"/>
                  <w:right w:val="single" w:sz="4" w:space="0" w:color="000000"/>
                </w:tcBorders>
                <w:vAlign w:val="center"/>
              </w:tcPr>
            </w:tcPrChange>
          </w:tcPr>
          <w:p w14:paraId="1A1642AF" w14:textId="77777777" w:rsidR="003C4981" w:rsidRPr="005F0FD7" w:rsidRDefault="00257EED" w:rsidP="002A4260">
            <w:pPr>
              <w:keepLines/>
              <w:widowControl w:val="0"/>
              <w:ind w:left="567" w:hanging="567"/>
              <w:jc w:val="center"/>
              <w:rPr>
                <w:snapToGrid w:val="0"/>
                <w:color w:val="000000"/>
                <w:lang w:val="es-ES"/>
              </w:rPr>
            </w:pPr>
            <w:r w:rsidRPr="005F0FD7">
              <w:rPr>
                <w:snapToGrid w:val="0"/>
                <w:color w:val="000000"/>
                <w:lang w:val="es-ES"/>
              </w:rPr>
              <w:t>Frecuente</w:t>
            </w:r>
          </w:p>
        </w:tc>
      </w:tr>
      <w:tr w:rsidR="00332980" w:rsidRPr="00927370" w14:paraId="7D45CABD" w14:textId="77777777" w:rsidTr="00DC6C0D">
        <w:trPr>
          <w:gridAfter w:val="1"/>
          <w:wAfter w:w="31" w:type="dxa"/>
          <w:trHeight w:val="300"/>
          <w:trPrChange w:id="165"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6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874E54E" w14:textId="77777777" w:rsidR="00332980" w:rsidRPr="004C5335" w:rsidRDefault="00332980" w:rsidP="002A4260">
            <w:pPr>
              <w:keepLines/>
              <w:widowControl w:val="0"/>
              <w:ind w:left="567" w:hanging="567"/>
              <w:rPr>
                <w:snapToGrid w:val="0"/>
                <w:spacing w:val="-2"/>
                <w:lang w:val="es-ES"/>
              </w:rPr>
            </w:pPr>
            <w:r w:rsidRPr="004C5335">
              <w:rPr>
                <w:snapToGrid w:val="0"/>
                <w:spacing w:val="-2"/>
                <w:lang w:val="es-ES"/>
              </w:rPr>
              <w:t>Hiperuricemia</w:t>
            </w:r>
          </w:p>
        </w:tc>
        <w:tc>
          <w:tcPr>
            <w:tcW w:w="2016" w:type="dxa"/>
            <w:gridSpan w:val="2"/>
            <w:tcBorders>
              <w:top w:val="single" w:sz="4" w:space="0" w:color="000000"/>
              <w:left w:val="nil"/>
              <w:bottom w:val="single" w:sz="4" w:space="0" w:color="000000"/>
              <w:right w:val="single" w:sz="4" w:space="0" w:color="000000"/>
            </w:tcBorders>
            <w:vAlign w:val="center"/>
            <w:tcPrChange w:id="16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678DD28D" w14:textId="77777777" w:rsidR="00332980" w:rsidRPr="005F0FD7" w:rsidRDefault="00332980" w:rsidP="004C5335">
            <w:pPr>
              <w:keepLines/>
              <w:widowControl w:val="0"/>
              <w:ind w:left="567" w:hanging="567"/>
              <w:jc w:val="center"/>
              <w:rPr>
                <w:snapToGrid w:val="0"/>
                <w:color w:val="000000"/>
                <w:lang w:val="es-ES"/>
              </w:rPr>
            </w:pPr>
            <w:r>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6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6D356AB" w14:textId="77777777" w:rsidR="00332980" w:rsidRPr="005F0FD7" w:rsidRDefault="00332980" w:rsidP="002A4260">
            <w:pPr>
              <w:keepLines/>
              <w:widowControl w:val="0"/>
              <w:ind w:left="567" w:hanging="567"/>
              <w:jc w:val="center"/>
              <w:rPr>
                <w:snapToGrid w:val="0"/>
                <w:color w:val="000000"/>
                <w:lang w:val="es-ES"/>
              </w:rPr>
            </w:pPr>
            <w:r>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169" w:author="Author">
              <w:tcPr>
                <w:tcW w:w="2379" w:type="dxa"/>
                <w:tcBorders>
                  <w:top w:val="single" w:sz="4" w:space="0" w:color="000000"/>
                  <w:left w:val="nil"/>
                  <w:bottom w:val="single" w:sz="4" w:space="0" w:color="000000"/>
                  <w:right w:val="single" w:sz="4" w:space="0" w:color="000000"/>
                </w:tcBorders>
                <w:vAlign w:val="center"/>
              </w:tcPr>
            </w:tcPrChange>
          </w:tcPr>
          <w:p w14:paraId="34B0CA18" w14:textId="77777777" w:rsidR="00332980" w:rsidRPr="005F0FD7" w:rsidRDefault="00332980" w:rsidP="002A4260">
            <w:pPr>
              <w:keepLines/>
              <w:widowControl w:val="0"/>
              <w:ind w:left="567" w:hanging="567"/>
              <w:jc w:val="center"/>
              <w:rPr>
                <w:snapToGrid w:val="0"/>
                <w:color w:val="000000"/>
                <w:lang w:val="es-ES"/>
              </w:rPr>
            </w:pPr>
            <w:r>
              <w:rPr>
                <w:snapToGrid w:val="0"/>
                <w:color w:val="000000"/>
                <w:lang w:val="es-ES"/>
              </w:rPr>
              <w:t>Muy frecuente</w:t>
            </w:r>
          </w:p>
        </w:tc>
      </w:tr>
      <w:tr w:rsidR="00332980" w:rsidRPr="00927370" w14:paraId="4C8B3EBE" w14:textId="77777777" w:rsidTr="00DC6C0D">
        <w:trPr>
          <w:gridAfter w:val="1"/>
          <w:wAfter w:w="31" w:type="dxa"/>
          <w:trHeight w:val="300"/>
          <w:trPrChange w:id="170"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7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97FB48F" w14:textId="77777777" w:rsidR="00332980" w:rsidRPr="004C5335" w:rsidRDefault="00332980" w:rsidP="002A4260">
            <w:pPr>
              <w:keepLines/>
              <w:widowControl w:val="0"/>
              <w:ind w:left="567" w:hanging="567"/>
              <w:rPr>
                <w:snapToGrid w:val="0"/>
                <w:spacing w:val="-2"/>
                <w:lang w:val="es-ES"/>
              </w:rPr>
            </w:pPr>
            <w:r w:rsidRPr="004C5335">
              <w:rPr>
                <w:snapToGrid w:val="0"/>
                <w:spacing w:val="-2"/>
                <w:lang w:val="es-ES"/>
              </w:rPr>
              <w:t>Gota</w:t>
            </w:r>
          </w:p>
        </w:tc>
        <w:tc>
          <w:tcPr>
            <w:tcW w:w="2016" w:type="dxa"/>
            <w:gridSpan w:val="2"/>
            <w:tcBorders>
              <w:top w:val="single" w:sz="4" w:space="0" w:color="000000"/>
              <w:left w:val="nil"/>
              <w:bottom w:val="single" w:sz="4" w:space="0" w:color="000000"/>
              <w:right w:val="single" w:sz="4" w:space="0" w:color="000000"/>
            </w:tcBorders>
            <w:vAlign w:val="center"/>
            <w:tcPrChange w:id="17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33ED48D" w14:textId="77777777" w:rsidR="00332980" w:rsidRDefault="00332980" w:rsidP="004C5335">
            <w:pPr>
              <w:keepLines/>
              <w:widowControl w:val="0"/>
              <w:ind w:left="567" w:hanging="567"/>
              <w:jc w:val="center"/>
              <w:rPr>
                <w:snapToGrid w:val="0"/>
                <w:color w:val="000000"/>
                <w:lang w:val="es-ES"/>
              </w:rPr>
            </w:pPr>
            <w:r>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7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C6CEFC8" w14:textId="77777777" w:rsidR="00332980" w:rsidRDefault="00332980" w:rsidP="002A4260">
            <w:pPr>
              <w:keepLines/>
              <w:widowControl w:val="0"/>
              <w:ind w:left="567" w:hanging="567"/>
              <w:jc w:val="center"/>
              <w:rPr>
                <w:snapToGrid w:val="0"/>
                <w:color w:val="000000"/>
                <w:lang w:val="es-ES"/>
              </w:rPr>
            </w:pPr>
            <w:r>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174" w:author="Author">
              <w:tcPr>
                <w:tcW w:w="2379" w:type="dxa"/>
                <w:tcBorders>
                  <w:top w:val="single" w:sz="4" w:space="0" w:color="000000"/>
                  <w:left w:val="nil"/>
                  <w:bottom w:val="single" w:sz="4" w:space="0" w:color="000000"/>
                  <w:right w:val="single" w:sz="4" w:space="0" w:color="000000"/>
                </w:tcBorders>
                <w:vAlign w:val="center"/>
              </w:tcPr>
            </w:tcPrChange>
          </w:tcPr>
          <w:p w14:paraId="4A3774DE" w14:textId="77777777" w:rsidR="00332980" w:rsidRDefault="00332980" w:rsidP="002A4260">
            <w:pPr>
              <w:keepLines/>
              <w:widowControl w:val="0"/>
              <w:ind w:left="567" w:hanging="567"/>
              <w:jc w:val="center"/>
              <w:rPr>
                <w:snapToGrid w:val="0"/>
                <w:color w:val="000000"/>
                <w:lang w:val="es-ES"/>
              </w:rPr>
            </w:pPr>
            <w:r>
              <w:rPr>
                <w:snapToGrid w:val="0"/>
                <w:color w:val="000000"/>
                <w:lang w:val="es-ES"/>
              </w:rPr>
              <w:t>Muy f</w:t>
            </w:r>
            <w:r w:rsidR="00B441FD">
              <w:rPr>
                <w:snapToGrid w:val="0"/>
                <w:color w:val="000000"/>
                <w:lang w:val="es-ES"/>
              </w:rPr>
              <w:t>r</w:t>
            </w:r>
            <w:r>
              <w:rPr>
                <w:snapToGrid w:val="0"/>
                <w:color w:val="000000"/>
                <w:lang w:val="es-ES"/>
              </w:rPr>
              <w:t>ecuente</w:t>
            </w:r>
          </w:p>
        </w:tc>
      </w:tr>
      <w:tr w:rsidR="001140C1" w:rsidRPr="00927370" w14:paraId="49193D68" w14:textId="77777777" w:rsidTr="00DC6C0D">
        <w:trPr>
          <w:gridAfter w:val="1"/>
          <w:wAfter w:w="31" w:type="dxa"/>
          <w:trHeight w:val="300"/>
          <w:trPrChange w:id="175"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7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4F2CD8D" w14:textId="77777777" w:rsidR="001140C1" w:rsidRPr="004C5335" w:rsidRDefault="001140C1" w:rsidP="00261253">
            <w:pPr>
              <w:widowControl w:val="0"/>
              <w:ind w:left="567" w:hanging="567"/>
              <w:rPr>
                <w:snapToGrid w:val="0"/>
                <w:spacing w:val="-2"/>
                <w:lang w:val="es-ES"/>
              </w:rPr>
            </w:pPr>
            <w:r w:rsidRPr="004C5335">
              <w:rPr>
                <w:snapToGrid w:val="0"/>
                <w:spacing w:val="-2"/>
                <w:lang w:val="es-ES"/>
              </w:rPr>
              <w:t>Pérdida de peso</w:t>
            </w:r>
          </w:p>
        </w:tc>
        <w:tc>
          <w:tcPr>
            <w:tcW w:w="2016" w:type="dxa"/>
            <w:gridSpan w:val="2"/>
            <w:tcBorders>
              <w:top w:val="single" w:sz="4" w:space="0" w:color="000000"/>
              <w:left w:val="nil"/>
              <w:bottom w:val="single" w:sz="4" w:space="0" w:color="000000"/>
              <w:right w:val="single" w:sz="4" w:space="0" w:color="000000"/>
            </w:tcBorders>
            <w:vAlign w:val="center"/>
            <w:tcPrChange w:id="17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1C45B7C" w14:textId="77777777" w:rsidR="001140C1" w:rsidRPr="005F0FD7" w:rsidRDefault="001140C1" w:rsidP="00261253">
            <w:pPr>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7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4F685E8" w14:textId="77777777" w:rsidR="001140C1" w:rsidRPr="005F0FD7" w:rsidRDefault="001140C1" w:rsidP="00261253">
            <w:pPr>
              <w:widowControl w:val="0"/>
              <w:ind w:left="567" w:hanging="567"/>
              <w:jc w:val="center"/>
              <w:rPr>
                <w:snapToGrid w:val="0"/>
                <w:color w:val="000000"/>
                <w:lang w:val="es-ES"/>
              </w:rPr>
            </w:pPr>
            <w:r w:rsidRPr="005F0FD7">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179" w:author="Author">
              <w:tcPr>
                <w:tcW w:w="2379" w:type="dxa"/>
                <w:tcBorders>
                  <w:top w:val="single" w:sz="4" w:space="0" w:color="000000"/>
                  <w:left w:val="nil"/>
                  <w:bottom w:val="single" w:sz="4" w:space="0" w:color="000000"/>
                  <w:right w:val="single" w:sz="4" w:space="0" w:color="000000"/>
                </w:tcBorders>
                <w:vAlign w:val="center"/>
              </w:tcPr>
            </w:tcPrChange>
          </w:tcPr>
          <w:p w14:paraId="207BD14D" w14:textId="77777777" w:rsidR="001140C1" w:rsidRPr="005F0FD7" w:rsidRDefault="001140C1" w:rsidP="00261253">
            <w:pPr>
              <w:widowControl w:val="0"/>
              <w:ind w:left="567" w:hanging="567"/>
              <w:jc w:val="center"/>
              <w:rPr>
                <w:snapToGrid w:val="0"/>
                <w:color w:val="000000"/>
                <w:lang w:val="es-ES"/>
              </w:rPr>
            </w:pPr>
            <w:r w:rsidRPr="005F0FD7">
              <w:rPr>
                <w:snapToGrid w:val="0"/>
                <w:color w:val="000000"/>
                <w:lang w:val="es-ES"/>
              </w:rPr>
              <w:t>Frecuente</w:t>
            </w:r>
          </w:p>
        </w:tc>
      </w:tr>
      <w:tr w:rsidR="001140C1" w:rsidRPr="00927370" w14:paraId="35516E81" w14:textId="77777777" w:rsidTr="00DC6C0D">
        <w:trPr>
          <w:gridAfter w:val="1"/>
          <w:wAfter w:w="31" w:type="dxa"/>
          <w:trHeight w:val="300"/>
          <w:trPrChange w:id="180" w:author="Author">
            <w:trPr>
              <w:gridAfter w:val="1"/>
              <w:wAfter w:w="31" w:type="dxa"/>
              <w:trHeight w:val="300"/>
            </w:trPr>
          </w:trPrChange>
        </w:trPr>
        <w:tc>
          <w:tcPr>
            <w:tcW w:w="9180" w:type="dxa"/>
            <w:gridSpan w:val="6"/>
            <w:tcBorders>
              <w:top w:val="single" w:sz="4" w:space="0" w:color="000000"/>
              <w:left w:val="single" w:sz="4" w:space="0" w:color="000000"/>
              <w:bottom w:val="single" w:sz="4" w:space="0" w:color="000000"/>
              <w:right w:val="single" w:sz="4" w:space="0" w:color="000000"/>
            </w:tcBorders>
            <w:vAlign w:val="center"/>
            <w:tcPrChange w:id="181" w:author="Author">
              <w:tcPr>
                <w:tcW w:w="9180" w:type="dxa"/>
                <w:gridSpan w:val="6"/>
                <w:tcBorders>
                  <w:top w:val="single" w:sz="4" w:space="0" w:color="000000"/>
                  <w:left w:val="single" w:sz="4" w:space="0" w:color="000000"/>
                  <w:bottom w:val="single" w:sz="4" w:space="0" w:color="000000"/>
                  <w:right w:val="single" w:sz="4" w:space="0" w:color="000000"/>
                </w:tcBorders>
                <w:vAlign w:val="center"/>
              </w:tcPr>
            </w:tcPrChange>
          </w:tcPr>
          <w:p w14:paraId="68558EBA" w14:textId="77777777" w:rsidR="001140C1" w:rsidRPr="00023126" w:rsidRDefault="001140C1" w:rsidP="00261253">
            <w:pPr>
              <w:keepNext/>
              <w:keepLines/>
              <w:widowControl w:val="0"/>
              <w:ind w:left="567" w:hanging="567"/>
              <w:rPr>
                <w:b/>
                <w:snapToGrid w:val="0"/>
                <w:lang w:val="es-ES"/>
              </w:rPr>
            </w:pPr>
            <w:r w:rsidRPr="004C5335">
              <w:rPr>
                <w:b/>
                <w:snapToGrid w:val="0"/>
                <w:lang w:val="es-ES"/>
              </w:rPr>
              <w:t>Trastornos psiquiátrico</w:t>
            </w:r>
            <w:r w:rsidR="00C32A93" w:rsidRPr="004C5335">
              <w:rPr>
                <w:b/>
                <w:snapToGrid w:val="0"/>
                <w:lang w:val="es-ES"/>
              </w:rPr>
              <w:t>s</w:t>
            </w:r>
          </w:p>
        </w:tc>
      </w:tr>
      <w:tr w:rsidR="001140C1" w:rsidRPr="00927370" w14:paraId="70180B62" w14:textId="77777777" w:rsidTr="00DC6C0D">
        <w:trPr>
          <w:gridAfter w:val="1"/>
          <w:wAfter w:w="31" w:type="dxa"/>
          <w:trHeight w:val="300"/>
          <w:trPrChange w:id="182"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8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0092B26" w14:textId="77777777" w:rsidR="001140C1" w:rsidRPr="004C5335" w:rsidRDefault="001140C1" w:rsidP="00261253">
            <w:pPr>
              <w:keepNext/>
              <w:keepLines/>
              <w:widowControl w:val="0"/>
              <w:ind w:left="567" w:hanging="567"/>
              <w:rPr>
                <w:snapToGrid w:val="0"/>
                <w:spacing w:val="-2"/>
                <w:lang w:val="es-ES"/>
              </w:rPr>
            </w:pPr>
            <w:r w:rsidRPr="004C5335">
              <w:rPr>
                <w:snapToGrid w:val="0"/>
                <w:spacing w:val="-2"/>
                <w:lang w:val="es-ES"/>
              </w:rPr>
              <w:t>Estado confusional</w:t>
            </w:r>
          </w:p>
        </w:tc>
        <w:tc>
          <w:tcPr>
            <w:tcW w:w="2016" w:type="dxa"/>
            <w:gridSpan w:val="2"/>
            <w:tcBorders>
              <w:top w:val="single" w:sz="4" w:space="0" w:color="000000"/>
              <w:left w:val="nil"/>
              <w:bottom w:val="single" w:sz="4" w:space="0" w:color="000000"/>
              <w:right w:val="single" w:sz="4" w:space="0" w:color="000000"/>
            </w:tcBorders>
            <w:vAlign w:val="center"/>
            <w:tcPrChange w:id="18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AC913F1"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8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F0ED4CD"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86" w:author="Author">
              <w:tcPr>
                <w:tcW w:w="2379" w:type="dxa"/>
                <w:tcBorders>
                  <w:top w:val="single" w:sz="4" w:space="0" w:color="000000"/>
                  <w:left w:val="nil"/>
                  <w:bottom w:val="single" w:sz="4" w:space="0" w:color="000000"/>
                  <w:right w:val="single" w:sz="4" w:space="0" w:color="000000"/>
                </w:tcBorders>
                <w:vAlign w:val="center"/>
              </w:tcPr>
            </w:tcPrChange>
          </w:tcPr>
          <w:p w14:paraId="1706848E"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r>
      <w:tr w:rsidR="001140C1" w:rsidRPr="00927370" w14:paraId="2AF2D174" w14:textId="77777777" w:rsidTr="00DC6C0D">
        <w:trPr>
          <w:gridAfter w:val="1"/>
          <w:wAfter w:w="31" w:type="dxa"/>
          <w:trHeight w:val="300"/>
          <w:trPrChange w:id="187"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8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5799999" w14:textId="77777777" w:rsidR="001140C1" w:rsidRPr="004C5335" w:rsidRDefault="001140C1" w:rsidP="00261253">
            <w:pPr>
              <w:keepNext/>
              <w:keepLines/>
              <w:widowControl w:val="0"/>
              <w:ind w:left="567" w:hanging="567"/>
              <w:rPr>
                <w:snapToGrid w:val="0"/>
                <w:spacing w:val="-2"/>
                <w:lang w:val="es-ES"/>
              </w:rPr>
            </w:pPr>
            <w:r w:rsidRPr="004C5335">
              <w:rPr>
                <w:snapToGrid w:val="0"/>
                <w:spacing w:val="-2"/>
                <w:lang w:val="es-ES"/>
              </w:rPr>
              <w:t>Depresión</w:t>
            </w:r>
          </w:p>
        </w:tc>
        <w:tc>
          <w:tcPr>
            <w:tcW w:w="2016" w:type="dxa"/>
            <w:gridSpan w:val="2"/>
            <w:tcBorders>
              <w:top w:val="single" w:sz="4" w:space="0" w:color="000000"/>
              <w:left w:val="nil"/>
              <w:bottom w:val="single" w:sz="4" w:space="0" w:color="000000"/>
              <w:right w:val="single" w:sz="4" w:space="0" w:color="000000"/>
            </w:tcBorders>
            <w:vAlign w:val="center"/>
            <w:tcPrChange w:id="18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5066B1C"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9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247D38E"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91" w:author="Author">
              <w:tcPr>
                <w:tcW w:w="2379" w:type="dxa"/>
                <w:tcBorders>
                  <w:top w:val="single" w:sz="4" w:space="0" w:color="000000"/>
                  <w:left w:val="nil"/>
                  <w:bottom w:val="single" w:sz="4" w:space="0" w:color="000000"/>
                  <w:right w:val="single" w:sz="4" w:space="0" w:color="000000"/>
                </w:tcBorders>
                <w:vAlign w:val="center"/>
              </w:tcPr>
            </w:tcPrChange>
          </w:tcPr>
          <w:p w14:paraId="788BEC3D"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r>
      <w:tr w:rsidR="001140C1" w:rsidRPr="00927370" w14:paraId="51B1F4B8" w14:textId="77777777" w:rsidTr="00DC6C0D">
        <w:trPr>
          <w:gridAfter w:val="1"/>
          <w:wAfter w:w="31" w:type="dxa"/>
          <w:trHeight w:val="300"/>
          <w:trPrChange w:id="192"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9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405A1B31" w14:textId="77777777" w:rsidR="001140C1" w:rsidRPr="004C5335" w:rsidRDefault="001140C1" w:rsidP="00261253">
            <w:pPr>
              <w:keepNext/>
              <w:keepLines/>
              <w:widowControl w:val="0"/>
              <w:ind w:left="567" w:hanging="567"/>
              <w:rPr>
                <w:snapToGrid w:val="0"/>
                <w:spacing w:val="-2"/>
                <w:lang w:val="es-ES"/>
              </w:rPr>
            </w:pPr>
            <w:r w:rsidRPr="004C5335">
              <w:rPr>
                <w:snapToGrid w:val="0"/>
                <w:spacing w:val="-2"/>
                <w:lang w:val="es-ES"/>
              </w:rPr>
              <w:t>Insomnio</w:t>
            </w:r>
          </w:p>
        </w:tc>
        <w:tc>
          <w:tcPr>
            <w:tcW w:w="2016" w:type="dxa"/>
            <w:gridSpan w:val="2"/>
            <w:tcBorders>
              <w:top w:val="single" w:sz="4" w:space="0" w:color="000000"/>
              <w:left w:val="nil"/>
              <w:bottom w:val="single" w:sz="4" w:space="0" w:color="000000"/>
              <w:right w:val="single" w:sz="4" w:space="0" w:color="000000"/>
            </w:tcBorders>
            <w:vAlign w:val="center"/>
            <w:tcPrChange w:id="19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BD20EA6"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9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488ED11"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196" w:author="Author">
              <w:tcPr>
                <w:tcW w:w="2379" w:type="dxa"/>
                <w:tcBorders>
                  <w:top w:val="single" w:sz="4" w:space="0" w:color="000000"/>
                  <w:left w:val="nil"/>
                  <w:bottom w:val="single" w:sz="4" w:space="0" w:color="000000"/>
                  <w:right w:val="single" w:sz="4" w:space="0" w:color="000000"/>
                </w:tcBorders>
                <w:vAlign w:val="center"/>
              </w:tcPr>
            </w:tcPrChange>
          </w:tcPr>
          <w:p w14:paraId="33FB7B32"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r>
      <w:tr w:rsidR="001140C1" w:rsidRPr="00927370" w14:paraId="3E8767C2" w14:textId="77777777" w:rsidTr="00DC6C0D">
        <w:trPr>
          <w:gridAfter w:val="1"/>
          <w:wAfter w:w="31" w:type="dxa"/>
          <w:trHeight w:val="300"/>
          <w:trPrChange w:id="197"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9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3062297" w14:textId="77777777" w:rsidR="001140C1" w:rsidRPr="004C5335" w:rsidRDefault="001140C1" w:rsidP="00261253">
            <w:pPr>
              <w:keepNext/>
              <w:keepLines/>
              <w:widowControl w:val="0"/>
              <w:ind w:left="567" w:hanging="567"/>
              <w:rPr>
                <w:snapToGrid w:val="0"/>
                <w:spacing w:val="-2"/>
                <w:lang w:val="es-ES"/>
              </w:rPr>
            </w:pPr>
            <w:r w:rsidRPr="004C5335">
              <w:rPr>
                <w:snapToGrid w:val="0"/>
                <w:spacing w:val="-2"/>
                <w:lang w:val="es-ES"/>
              </w:rPr>
              <w:t>Agitación</w:t>
            </w:r>
          </w:p>
        </w:tc>
        <w:tc>
          <w:tcPr>
            <w:tcW w:w="2016" w:type="dxa"/>
            <w:gridSpan w:val="2"/>
            <w:tcBorders>
              <w:top w:val="single" w:sz="4" w:space="0" w:color="000000"/>
              <w:left w:val="nil"/>
              <w:bottom w:val="single" w:sz="4" w:space="0" w:color="000000"/>
              <w:right w:val="single" w:sz="4" w:space="0" w:color="000000"/>
            </w:tcBorders>
            <w:vAlign w:val="center"/>
            <w:tcPrChange w:id="19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D69DC57" w14:textId="77777777" w:rsidR="001140C1" w:rsidRPr="005F0FD7" w:rsidRDefault="001140C1" w:rsidP="00261253">
            <w:pPr>
              <w:keepNext/>
              <w:keepLines/>
              <w:widowControl w:val="0"/>
              <w:ind w:left="567" w:hanging="567"/>
              <w:jc w:val="center"/>
              <w:rPr>
                <w:snapToGrid w:val="0"/>
                <w:color w:val="000000"/>
                <w:lang w:val="es-ES"/>
              </w:rPr>
            </w:pPr>
            <w:r>
              <w:rPr>
                <w:snapToGrid w:val="0"/>
                <w:color w:val="00000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20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136B525"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201" w:author="Author">
              <w:tcPr>
                <w:tcW w:w="2379" w:type="dxa"/>
                <w:tcBorders>
                  <w:top w:val="single" w:sz="4" w:space="0" w:color="000000"/>
                  <w:left w:val="nil"/>
                  <w:bottom w:val="single" w:sz="4" w:space="0" w:color="000000"/>
                  <w:right w:val="single" w:sz="4" w:space="0" w:color="000000"/>
                </w:tcBorders>
                <w:vAlign w:val="center"/>
              </w:tcPr>
            </w:tcPrChange>
          </w:tcPr>
          <w:p w14:paraId="1AD0277B"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r>
      <w:tr w:rsidR="001140C1" w:rsidRPr="00927370" w14:paraId="5DF547BF" w14:textId="77777777" w:rsidTr="00DC6C0D">
        <w:trPr>
          <w:gridAfter w:val="1"/>
          <w:wAfter w:w="31" w:type="dxa"/>
          <w:trHeight w:val="300"/>
          <w:trPrChange w:id="202"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20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BA461A7" w14:textId="77777777" w:rsidR="001140C1" w:rsidRPr="004C5335" w:rsidRDefault="00F01239" w:rsidP="00261253">
            <w:pPr>
              <w:keepNext/>
              <w:keepLines/>
              <w:widowControl w:val="0"/>
              <w:ind w:left="567" w:hanging="567"/>
              <w:rPr>
                <w:snapToGrid w:val="0"/>
                <w:spacing w:val="-2"/>
                <w:lang w:val="es-ES"/>
              </w:rPr>
            </w:pPr>
            <w:r w:rsidRPr="004C5335">
              <w:rPr>
                <w:snapToGrid w:val="0"/>
                <w:spacing w:val="-2"/>
                <w:lang w:val="es-ES"/>
              </w:rPr>
              <w:t>Ansiedad</w:t>
            </w:r>
          </w:p>
        </w:tc>
        <w:tc>
          <w:tcPr>
            <w:tcW w:w="2016" w:type="dxa"/>
            <w:gridSpan w:val="2"/>
            <w:tcBorders>
              <w:top w:val="single" w:sz="4" w:space="0" w:color="000000"/>
              <w:left w:val="nil"/>
              <w:bottom w:val="single" w:sz="4" w:space="0" w:color="000000"/>
              <w:right w:val="single" w:sz="4" w:space="0" w:color="000000"/>
            </w:tcBorders>
            <w:vAlign w:val="center"/>
            <w:tcPrChange w:id="20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C433E41"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20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AB7FD62"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379" w:type="dxa"/>
            <w:tcBorders>
              <w:top w:val="single" w:sz="4" w:space="0" w:color="000000"/>
              <w:left w:val="nil"/>
              <w:bottom w:val="single" w:sz="4" w:space="0" w:color="000000"/>
              <w:right w:val="single" w:sz="4" w:space="0" w:color="000000"/>
            </w:tcBorders>
            <w:vAlign w:val="center"/>
            <w:tcPrChange w:id="206" w:author="Author">
              <w:tcPr>
                <w:tcW w:w="2379" w:type="dxa"/>
                <w:tcBorders>
                  <w:top w:val="single" w:sz="4" w:space="0" w:color="000000"/>
                  <w:left w:val="nil"/>
                  <w:bottom w:val="single" w:sz="4" w:space="0" w:color="000000"/>
                  <w:right w:val="single" w:sz="4" w:space="0" w:color="000000"/>
                </w:tcBorders>
                <w:vAlign w:val="center"/>
              </w:tcPr>
            </w:tcPrChange>
          </w:tcPr>
          <w:p w14:paraId="5F80742A"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r>
      <w:tr w:rsidR="001140C1" w:rsidRPr="00927370" w14:paraId="6BF208A6" w14:textId="77777777" w:rsidTr="00DC6C0D">
        <w:trPr>
          <w:gridAfter w:val="1"/>
          <w:wAfter w:w="31" w:type="dxa"/>
          <w:trHeight w:val="300"/>
          <w:trPrChange w:id="207" w:author="Author">
            <w:trPr>
              <w:gridAfter w:val="1"/>
              <w:wAfter w:w="31"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20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25CE5815" w14:textId="77777777" w:rsidR="001140C1" w:rsidRPr="004C5335" w:rsidRDefault="001140C1" w:rsidP="00261253">
            <w:pPr>
              <w:keepNext/>
              <w:keepLines/>
              <w:widowControl w:val="0"/>
              <w:ind w:left="567" w:hanging="567"/>
              <w:rPr>
                <w:snapToGrid w:val="0"/>
                <w:spacing w:val="-2"/>
                <w:lang w:val="es-ES"/>
              </w:rPr>
            </w:pPr>
            <w:r w:rsidRPr="004C5335">
              <w:rPr>
                <w:snapToGrid w:val="0"/>
                <w:spacing w:val="-2"/>
                <w:lang w:val="es-ES"/>
              </w:rPr>
              <w:t>Pensamiento anormal</w:t>
            </w:r>
          </w:p>
        </w:tc>
        <w:tc>
          <w:tcPr>
            <w:tcW w:w="2016" w:type="dxa"/>
            <w:gridSpan w:val="2"/>
            <w:tcBorders>
              <w:top w:val="single" w:sz="4" w:space="0" w:color="000000"/>
              <w:left w:val="nil"/>
              <w:bottom w:val="single" w:sz="4" w:space="0" w:color="000000"/>
              <w:right w:val="single" w:sz="4" w:space="0" w:color="000000"/>
            </w:tcBorders>
            <w:vAlign w:val="center"/>
            <w:tcPrChange w:id="20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815F478" w14:textId="77777777" w:rsidR="001140C1" w:rsidRPr="005F0FD7" w:rsidRDefault="001140C1" w:rsidP="00261253">
            <w:pPr>
              <w:keepNext/>
              <w:keepLines/>
              <w:widowControl w:val="0"/>
              <w:ind w:left="567" w:hanging="567"/>
              <w:jc w:val="center"/>
              <w:rPr>
                <w:snapToGrid w:val="0"/>
                <w:color w:val="000000"/>
                <w:lang w:val="es-ES"/>
              </w:rPr>
            </w:pPr>
            <w:r>
              <w:rPr>
                <w:snapToGrid w:val="0"/>
                <w:color w:val="00000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21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D508D6F"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Frecuente</w:t>
            </w:r>
          </w:p>
        </w:tc>
        <w:tc>
          <w:tcPr>
            <w:tcW w:w="2379" w:type="dxa"/>
            <w:tcBorders>
              <w:top w:val="single" w:sz="4" w:space="0" w:color="000000"/>
              <w:left w:val="nil"/>
              <w:bottom w:val="single" w:sz="4" w:space="0" w:color="000000"/>
              <w:right w:val="single" w:sz="4" w:space="0" w:color="000000"/>
            </w:tcBorders>
            <w:vAlign w:val="center"/>
            <w:tcPrChange w:id="211" w:author="Author">
              <w:tcPr>
                <w:tcW w:w="2379" w:type="dxa"/>
                <w:tcBorders>
                  <w:top w:val="single" w:sz="4" w:space="0" w:color="000000"/>
                  <w:left w:val="nil"/>
                  <w:bottom w:val="single" w:sz="4" w:space="0" w:color="000000"/>
                  <w:right w:val="single" w:sz="4" w:space="0" w:color="000000"/>
                </w:tcBorders>
                <w:vAlign w:val="center"/>
              </w:tcPr>
            </w:tcPrChange>
          </w:tcPr>
          <w:p w14:paraId="164EE69E" w14:textId="77777777" w:rsidR="001140C1" w:rsidRPr="005F0FD7" w:rsidRDefault="001140C1" w:rsidP="00261253">
            <w:pPr>
              <w:keepNext/>
              <w:keepLines/>
              <w:widowControl w:val="0"/>
              <w:ind w:left="567" w:hanging="567"/>
              <w:jc w:val="center"/>
              <w:rPr>
                <w:snapToGrid w:val="0"/>
                <w:color w:val="000000"/>
                <w:lang w:val="es-ES"/>
              </w:rPr>
            </w:pPr>
            <w:r w:rsidRPr="005F0FD7">
              <w:rPr>
                <w:snapToGrid w:val="0"/>
                <w:color w:val="000000"/>
                <w:lang w:val="es-ES"/>
              </w:rPr>
              <w:t>Frecuente</w:t>
            </w:r>
          </w:p>
        </w:tc>
      </w:tr>
      <w:tr w:rsidR="001140C1" w:rsidRPr="00927370" w14:paraId="7BE2C549" w14:textId="77777777" w:rsidTr="00DC6C0D">
        <w:trPr>
          <w:gridAfter w:val="1"/>
          <w:wAfter w:w="31" w:type="dxa"/>
          <w:trHeight w:val="300"/>
          <w:trPrChange w:id="212" w:author="Author">
            <w:trPr>
              <w:gridAfter w:val="1"/>
              <w:wAfter w:w="31" w:type="dxa"/>
              <w:trHeight w:val="300"/>
            </w:trPr>
          </w:trPrChange>
        </w:trPr>
        <w:tc>
          <w:tcPr>
            <w:tcW w:w="9180" w:type="dxa"/>
            <w:gridSpan w:val="6"/>
            <w:tcBorders>
              <w:top w:val="single" w:sz="4" w:space="0" w:color="000000"/>
              <w:left w:val="single" w:sz="4" w:space="0" w:color="000000"/>
              <w:bottom w:val="single" w:sz="4" w:space="0" w:color="000000"/>
              <w:right w:val="single" w:sz="4" w:space="0" w:color="000000"/>
            </w:tcBorders>
            <w:vAlign w:val="center"/>
            <w:tcPrChange w:id="213" w:author="Author">
              <w:tcPr>
                <w:tcW w:w="9180" w:type="dxa"/>
                <w:gridSpan w:val="6"/>
                <w:tcBorders>
                  <w:top w:val="single" w:sz="4" w:space="0" w:color="000000"/>
                  <w:left w:val="single" w:sz="4" w:space="0" w:color="000000"/>
                  <w:bottom w:val="single" w:sz="4" w:space="0" w:color="000000"/>
                  <w:right w:val="single" w:sz="4" w:space="0" w:color="000000"/>
                </w:tcBorders>
                <w:vAlign w:val="center"/>
              </w:tcPr>
            </w:tcPrChange>
          </w:tcPr>
          <w:p w14:paraId="3F42AC8F" w14:textId="77777777" w:rsidR="001140C1" w:rsidRPr="00023126" w:rsidRDefault="001140C1" w:rsidP="00023126">
            <w:pPr>
              <w:keepLines/>
              <w:widowControl w:val="0"/>
              <w:ind w:left="567" w:hanging="567"/>
              <w:rPr>
                <w:b/>
                <w:snapToGrid w:val="0"/>
                <w:color w:val="000000"/>
                <w:lang w:val="es-ES"/>
              </w:rPr>
            </w:pPr>
            <w:r>
              <w:rPr>
                <w:b/>
                <w:snapToGrid w:val="0"/>
                <w:color w:val="000000"/>
                <w:lang w:val="es-ES"/>
              </w:rPr>
              <w:t>Trastornos del sistema nervioso</w:t>
            </w:r>
          </w:p>
        </w:tc>
      </w:tr>
      <w:tr w:rsidR="001140C1" w:rsidRPr="000B2F06" w14:paraId="21F5698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1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rPr>
          <w:trHeight w:val="132"/>
          <w:trPrChange w:id="215" w:author="Author">
            <w:trPr>
              <w:trHeight w:val="132"/>
            </w:trPr>
          </w:trPrChange>
        </w:trPr>
        <w:tc>
          <w:tcPr>
            <w:tcW w:w="2518" w:type="dxa"/>
            <w:tcPrChange w:id="216" w:author="Author">
              <w:tcPr>
                <w:tcW w:w="2518" w:type="dxa"/>
              </w:tcPr>
            </w:tcPrChange>
          </w:tcPr>
          <w:p w14:paraId="45B76B78" w14:textId="77777777" w:rsidR="001140C1" w:rsidRPr="000B2F06" w:rsidRDefault="001140C1" w:rsidP="000B2F06">
            <w:pPr>
              <w:tabs>
                <w:tab w:val="left" w:pos="-720"/>
              </w:tabs>
              <w:rPr>
                <w:spacing w:val="-2"/>
                <w:lang w:val="es-ES"/>
              </w:rPr>
            </w:pPr>
            <w:r w:rsidRPr="000B2F06">
              <w:rPr>
                <w:spacing w:val="-2"/>
                <w:lang w:val="es-ES"/>
              </w:rPr>
              <w:t>Mareo</w:t>
            </w:r>
          </w:p>
        </w:tc>
        <w:tc>
          <w:tcPr>
            <w:tcW w:w="1985" w:type="dxa"/>
            <w:tcPrChange w:id="217" w:author="Author">
              <w:tcPr>
                <w:tcW w:w="1985" w:type="dxa"/>
              </w:tcPr>
            </w:tcPrChange>
          </w:tcPr>
          <w:p w14:paraId="28A2AE71" w14:textId="77777777" w:rsidR="001140C1" w:rsidRPr="000B2F06" w:rsidRDefault="00241E89" w:rsidP="000B2F06">
            <w:pPr>
              <w:tabs>
                <w:tab w:val="left" w:pos="-720"/>
              </w:tabs>
              <w:jc w:val="center"/>
              <w:rPr>
                <w:spacing w:val="-2"/>
                <w:lang w:val="es-ES"/>
              </w:rPr>
            </w:pPr>
            <w:r w:rsidRPr="000B2F06">
              <w:rPr>
                <w:snapToGrid w:val="0"/>
                <w:color w:val="000000"/>
                <w:lang w:val="es-ES"/>
              </w:rPr>
              <w:t>Frecuente</w:t>
            </w:r>
          </w:p>
        </w:tc>
        <w:tc>
          <w:tcPr>
            <w:tcW w:w="2268" w:type="dxa"/>
            <w:gridSpan w:val="2"/>
            <w:tcPrChange w:id="218" w:author="Author">
              <w:tcPr>
                <w:tcW w:w="2268" w:type="dxa"/>
                <w:gridSpan w:val="2"/>
              </w:tcPr>
            </w:tcPrChange>
          </w:tcPr>
          <w:p w14:paraId="040AE259"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c>
          <w:tcPr>
            <w:tcW w:w="2440" w:type="dxa"/>
            <w:gridSpan w:val="3"/>
            <w:tcPrChange w:id="219" w:author="Author">
              <w:tcPr>
                <w:tcW w:w="2440" w:type="dxa"/>
                <w:gridSpan w:val="3"/>
              </w:tcPr>
            </w:tcPrChange>
          </w:tcPr>
          <w:p w14:paraId="309A13C6"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r>
      <w:tr w:rsidR="001140C1" w:rsidRPr="000B2F06" w14:paraId="532B166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2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21" w:author="Author">
              <w:tcPr>
                <w:tcW w:w="2518" w:type="dxa"/>
              </w:tcPr>
            </w:tcPrChange>
          </w:tcPr>
          <w:p w14:paraId="5EDEF8CC" w14:textId="77777777" w:rsidR="001140C1" w:rsidRPr="000B2F06" w:rsidRDefault="001140C1" w:rsidP="000B2F06">
            <w:pPr>
              <w:tabs>
                <w:tab w:val="left" w:pos="-720"/>
              </w:tabs>
              <w:rPr>
                <w:spacing w:val="-2"/>
                <w:lang w:val="es-ES"/>
              </w:rPr>
            </w:pPr>
            <w:r w:rsidRPr="000B2F06">
              <w:rPr>
                <w:spacing w:val="-2"/>
                <w:lang w:val="es-ES"/>
              </w:rPr>
              <w:t>Dolor de cabeza</w:t>
            </w:r>
          </w:p>
        </w:tc>
        <w:tc>
          <w:tcPr>
            <w:tcW w:w="1985" w:type="dxa"/>
            <w:tcPrChange w:id="222" w:author="Author">
              <w:tcPr>
                <w:tcW w:w="1985" w:type="dxa"/>
              </w:tcPr>
            </w:tcPrChange>
          </w:tcPr>
          <w:p w14:paraId="2AFB9B41"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c>
          <w:tcPr>
            <w:tcW w:w="2268" w:type="dxa"/>
            <w:gridSpan w:val="2"/>
            <w:tcPrChange w:id="223" w:author="Author">
              <w:tcPr>
                <w:tcW w:w="2268" w:type="dxa"/>
                <w:gridSpan w:val="2"/>
              </w:tcPr>
            </w:tcPrChange>
          </w:tcPr>
          <w:p w14:paraId="117FCABB"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c>
          <w:tcPr>
            <w:tcW w:w="2440" w:type="dxa"/>
            <w:gridSpan w:val="3"/>
            <w:tcPrChange w:id="224" w:author="Author">
              <w:tcPr>
                <w:tcW w:w="2440" w:type="dxa"/>
                <w:gridSpan w:val="3"/>
              </w:tcPr>
            </w:tcPrChange>
          </w:tcPr>
          <w:p w14:paraId="6E9131A9"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r>
      <w:tr w:rsidR="001140C1" w:rsidRPr="000B2F06" w14:paraId="1984CABF"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2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26" w:author="Author">
              <w:tcPr>
                <w:tcW w:w="2518" w:type="dxa"/>
              </w:tcPr>
            </w:tcPrChange>
          </w:tcPr>
          <w:p w14:paraId="370770EB" w14:textId="77777777" w:rsidR="001140C1" w:rsidRPr="000B2F06" w:rsidRDefault="00241E89" w:rsidP="000B2F06">
            <w:pPr>
              <w:tabs>
                <w:tab w:val="left" w:pos="-720"/>
              </w:tabs>
              <w:rPr>
                <w:spacing w:val="-2"/>
                <w:lang w:val="es-ES"/>
              </w:rPr>
            </w:pPr>
            <w:r w:rsidRPr="000B2F06">
              <w:rPr>
                <w:spacing w:val="-2"/>
                <w:lang w:val="es-ES"/>
              </w:rPr>
              <w:t>Hiperton</w:t>
            </w:r>
            <w:r w:rsidR="006A1282">
              <w:rPr>
                <w:spacing w:val="-2"/>
                <w:lang w:val="es-ES"/>
              </w:rPr>
              <w:t>í</w:t>
            </w:r>
            <w:r w:rsidRPr="000B2F06">
              <w:rPr>
                <w:spacing w:val="-2"/>
                <w:lang w:val="es-ES"/>
              </w:rPr>
              <w:t>a</w:t>
            </w:r>
          </w:p>
        </w:tc>
        <w:tc>
          <w:tcPr>
            <w:tcW w:w="1985" w:type="dxa"/>
            <w:tcPrChange w:id="227" w:author="Author">
              <w:tcPr>
                <w:tcW w:w="1985" w:type="dxa"/>
              </w:tcPr>
            </w:tcPrChange>
          </w:tcPr>
          <w:p w14:paraId="3383B8BF" w14:textId="77777777" w:rsidR="001140C1" w:rsidRPr="000B2F06" w:rsidRDefault="00241E89" w:rsidP="000B2F06">
            <w:pPr>
              <w:tabs>
                <w:tab w:val="left" w:pos="-720"/>
              </w:tabs>
              <w:jc w:val="center"/>
              <w:rPr>
                <w:spacing w:val="-2"/>
                <w:lang w:val="es-ES"/>
              </w:rPr>
            </w:pPr>
            <w:r w:rsidRPr="000B2F06">
              <w:rPr>
                <w:snapToGrid w:val="0"/>
                <w:color w:val="000000"/>
                <w:lang w:val="es-ES"/>
              </w:rPr>
              <w:t>Frecuente</w:t>
            </w:r>
          </w:p>
        </w:tc>
        <w:tc>
          <w:tcPr>
            <w:tcW w:w="2268" w:type="dxa"/>
            <w:gridSpan w:val="2"/>
            <w:tcPrChange w:id="228" w:author="Author">
              <w:tcPr>
                <w:tcW w:w="2268" w:type="dxa"/>
                <w:gridSpan w:val="2"/>
              </w:tcPr>
            </w:tcPrChange>
          </w:tcPr>
          <w:p w14:paraId="5F5334E7" w14:textId="77777777" w:rsidR="001140C1" w:rsidRPr="000B2F06" w:rsidRDefault="00241E89" w:rsidP="000B2F06">
            <w:pPr>
              <w:tabs>
                <w:tab w:val="left" w:pos="-720"/>
              </w:tabs>
              <w:jc w:val="center"/>
              <w:rPr>
                <w:spacing w:val="-2"/>
                <w:lang w:val="es-ES"/>
              </w:rPr>
            </w:pPr>
            <w:r w:rsidRPr="000B2F06">
              <w:rPr>
                <w:snapToGrid w:val="0"/>
                <w:color w:val="000000"/>
                <w:lang w:val="es-ES"/>
              </w:rPr>
              <w:t>Frecuente</w:t>
            </w:r>
          </w:p>
        </w:tc>
        <w:tc>
          <w:tcPr>
            <w:tcW w:w="2440" w:type="dxa"/>
            <w:gridSpan w:val="3"/>
            <w:tcPrChange w:id="229" w:author="Author">
              <w:tcPr>
                <w:tcW w:w="2440" w:type="dxa"/>
                <w:gridSpan w:val="3"/>
              </w:tcPr>
            </w:tcPrChange>
          </w:tcPr>
          <w:p w14:paraId="162160A1"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r>
      <w:tr w:rsidR="001140C1" w:rsidRPr="000B2F06" w14:paraId="73B1683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3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31" w:author="Author">
              <w:tcPr>
                <w:tcW w:w="2518" w:type="dxa"/>
              </w:tcPr>
            </w:tcPrChange>
          </w:tcPr>
          <w:p w14:paraId="1662B517" w14:textId="77777777" w:rsidR="001140C1" w:rsidRPr="000B2F06" w:rsidRDefault="00241E89" w:rsidP="000B2F06">
            <w:pPr>
              <w:tabs>
                <w:tab w:val="left" w:pos="-720"/>
              </w:tabs>
              <w:rPr>
                <w:spacing w:val="-2"/>
                <w:lang w:val="es-ES"/>
              </w:rPr>
            </w:pPr>
            <w:r w:rsidRPr="000B2F06">
              <w:rPr>
                <w:spacing w:val="-2"/>
                <w:lang w:val="es-ES"/>
              </w:rPr>
              <w:t>Parestesia</w:t>
            </w:r>
          </w:p>
        </w:tc>
        <w:tc>
          <w:tcPr>
            <w:tcW w:w="1985" w:type="dxa"/>
            <w:tcPrChange w:id="232" w:author="Author">
              <w:tcPr>
                <w:tcW w:w="1985" w:type="dxa"/>
              </w:tcPr>
            </w:tcPrChange>
          </w:tcPr>
          <w:p w14:paraId="63C9F391" w14:textId="77777777" w:rsidR="001140C1" w:rsidRPr="000B2F06" w:rsidRDefault="00241E89" w:rsidP="000B2F06">
            <w:pPr>
              <w:tabs>
                <w:tab w:val="left" w:pos="-720"/>
              </w:tabs>
              <w:jc w:val="center"/>
              <w:rPr>
                <w:spacing w:val="-2"/>
                <w:lang w:val="es-ES"/>
              </w:rPr>
            </w:pPr>
            <w:r w:rsidRPr="000B2F06">
              <w:rPr>
                <w:snapToGrid w:val="0"/>
                <w:color w:val="000000"/>
                <w:lang w:val="es-ES"/>
              </w:rPr>
              <w:t>Frecuente</w:t>
            </w:r>
          </w:p>
        </w:tc>
        <w:tc>
          <w:tcPr>
            <w:tcW w:w="2268" w:type="dxa"/>
            <w:gridSpan w:val="2"/>
            <w:tcPrChange w:id="233" w:author="Author">
              <w:tcPr>
                <w:tcW w:w="2268" w:type="dxa"/>
                <w:gridSpan w:val="2"/>
              </w:tcPr>
            </w:tcPrChange>
          </w:tcPr>
          <w:p w14:paraId="5591F510"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c>
          <w:tcPr>
            <w:tcW w:w="2440" w:type="dxa"/>
            <w:gridSpan w:val="3"/>
            <w:tcPrChange w:id="234" w:author="Author">
              <w:tcPr>
                <w:tcW w:w="2440" w:type="dxa"/>
                <w:gridSpan w:val="3"/>
              </w:tcPr>
            </w:tcPrChange>
          </w:tcPr>
          <w:p w14:paraId="5B735C86"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r>
      <w:tr w:rsidR="001140C1" w:rsidRPr="000B2F06" w14:paraId="3518FC1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3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36" w:author="Author">
              <w:tcPr>
                <w:tcW w:w="2518" w:type="dxa"/>
              </w:tcPr>
            </w:tcPrChange>
          </w:tcPr>
          <w:p w14:paraId="77F87A52" w14:textId="77777777" w:rsidR="001140C1" w:rsidRPr="000B2F06" w:rsidRDefault="00241E89" w:rsidP="000B2F06">
            <w:pPr>
              <w:tabs>
                <w:tab w:val="left" w:pos="-720"/>
              </w:tabs>
              <w:rPr>
                <w:spacing w:val="-2"/>
                <w:lang w:val="es-ES"/>
              </w:rPr>
            </w:pPr>
            <w:r w:rsidRPr="000B2F06">
              <w:rPr>
                <w:spacing w:val="-2"/>
                <w:lang w:val="es-ES"/>
              </w:rPr>
              <w:t>Somnolencia</w:t>
            </w:r>
          </w:p>
        </w:tc>
        <w:tc>
          <w:tcPr>
            <w:tcW w:w="1985" w:type="dxa"/>
            <w:tcPrChange w:id="237" w:author="Author">
              <w:tcPr>
                <w:tcW w:w="1985" w:type="dxa"/>
              </w:tcPr>
            </w:tcPrChange>
          </w:tcPr>
          <w:p w14:paraId="1279825E" w14:textId="77777777" w:rsidR="001140C1" w:rsidRPr="000B2F06" w:rsidRDefault="00241E89" w:rsidP="000B2F06">
            <w:pPr>
              <w:tabs>
                <w:tab w:val="left" w:pos="-720"/>
              </w:tabs>
              <w:jc w:val="center"/>
              <w:rPr>
                <w:spacing w:val="-2"/>
                <w:lang w:val="es-ES"/>
              </w:rPr>
            </w:pPr>
            <w:r w:rsidRPr="000B2F06">
              <w:rPr>
                <w:snapToGrid w:val="0"/>
                <w:color w:val="000000"/>
                <w:lang w:val="es-ES"/>
              </w:rPr>
              <w:t>Frecuente</w:t>
            </w:r>
          </w:p>
        </w:tc>
        <w:tc>
          <w:tcPr>
            <w:tcW w:w="2268" w:type="dxa"/>
            <w:gridSpan w:val="2"/>
            <w:tcPrChange w:id="238" w:author="Author">
              <w:tcPr>
                <w:tcW w:w="2268" w:type="dxa"/>
                <w:gridSpan w:val="2"/>
              </w:tcPr>
            </w:tcPrChange>
          </w:tcPr>
          <w:p w14:paraId="5A8B1D40" w14:textId="77777777" w:rsidR="001140C1" w:rsidRPr="000B2F06" w:rsidRDefault="00241E89" w:rsidP="000B2F06">
            <w:pPr>
              <w:tabs>
                <w:tab w:val="left" w:pos="-720"/>
              </w:tabs>
              <w:jc w:val="center"/>
              <w:rPr>
                <w:spacing w:val="-2"/>
                <w:lang w:val="es-ES"/>
              </w:rPr>
            </w:pPr>
            <w:r w:rsidRPr="000B2F06">
              <w:rPr>
                <w:snapToGrid w:val="0"/>
                <w:color w:val="000000"/>
                <w:lang w:val="es-ES"/>
              </w:rPr>
              <w:t>Frecuente</w:t>
            </w:r>
          </w:p>
        </w:tc>
        <w:tc>
          <w:tcPr>
            <w:tcW w:w="2440" w:type="dxa"/>
            <w:gridSpan w:val="3"/>
            <w:tcPrChange w:id="239" w:author="Author">
              <w:tcPr>
                <w:tcW w:w="2440" w:type="dxa"/>
                <w:gridSpan w:val="3"/>
              </w:tcPr>
            </w:tcPrChange>
          </w:tcPr>
          <w:p w14:paraId="25EDF692"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r>
      <w:tr w:rsidR="001140C1" w:rsidRPr="000B2F06" w14:paraId="6466DD3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4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41" w:author="Author">
              <w:tcPr>
                <w:tcW w:w="2518" w:type="dxa"/>
              </w:tcPr>
            </w:tcPrChange>
          </w:tcPr>
          <w:p w14:paraId="1A8C7313" w14:textId="77777777" w:rsidR="001140C1" w:rsidRPr="000B2F06" w:rsidRDefault="00241E89" w:rsidP="000B2F06">
            <w:pPr>
              <w:tabs>
                <w:tab w:val="left" w:pos="-720"/>
              </w:tabs>
              <w:rPr>
                <w:spacing w:val="-2"/>
                <w:lang w:val="es-ES"/>
              </w:rPr>
            </w:pPr>
            <w:r w:rsidRPr="000B2F06">
              <w:rPr>
                <w:spacing w:val="-2"/>
                <w:lang w:val="es-ES"/>
              </w:rPr>
              <w:t>Temblor</w:t>
            </w:r>
          </w:p>
        </w:tc>
        <w:tc>
          <w:tcPr>
            <w:tcW w:w="1985" w:type="dxa"/>
            <w:tcPrChange w:id="242" w:author="Author">
              <w:tcPr>
                <w:tcW w:w="1985" w:type="dxa"/>
              </w:tcPr>
            </w:tcPrChange>
          </w:tcPr>
          <w:p w14:paraId="19275C86" w14:textId="77777777" w:rsidR="001140C1" w:rsidRPr="000B2F06" w:rsidRDefault="00241E89" w:rsidP="000B2F06">
            <w:pPr>
              <w:tabs>
                <w:tab w:val="left" w:pos="-720"/>
              </w:tabs>
              <w:jc w:val="center"/>
              <w:rPr>
                <w:spacing w:val="-2"/>
                <w:lang w:val="es-ES"/>
              </w:rPr>
            </w:pPr>
            <w:r w:rsidRPr="000B2F06">
              <w:rPr>
                <w:snapToGrid w:val="0"/>
                <w:color w:val="000000"/>
                <w:lang w:val="es-ES"/>
              </w:rPr>
              <w:t>Frecuente</w:t>
            </w:r>
          </w:p>
        </w:tc>
        <w:tc>
          <w:tcPr>
            <w:tcW w:w="2268" w:type="dxa"/>
            <w:gridSpan w:val="2"/>
            <w:tcPrChange w:id="243" w:author="Author">
              <w:tcPr>
                <w:tcW w:w="2268" w:type="dxa"/>
                <w:gridSpan w:val="2"/>
              </w:tcPr>
            </w:tcPrChange>
          </w:tcPr>
          <w:p w14:paraId="16153223"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c>
          <w:tcPr>
            <w:tcW w:w="2440" w:type="dxa"/>
            <w:gridSpan w:val="3"/>
            <w:tcPrChange w:id="244" w:author="Author">
              <w:tcPr>
                <w:tcW w:w="2440" w:type="dxa"/>
                <w:gridSpan w:val="3"/>
              </w:tcPr>
            </w:tcPrChange>
          </w:tcPr>
          <w:p w14:paraId="463117B2" w14:textId="77777777" w:rsidR="001140C1" w:rsidRPr="000B2F06" w:rsidRDefault="00241E89" w:rsidP="000B2F06">
            <w:pPr>
              <w:tabs>
                <w:tab w:val="left" w:pos="-720"/>
              </w:tabs>
              <w:jc w:val="center"/>
              <w:rPr>
                <w:spacing w:val="-2"/>
                <w:lang w:val="es-ES"/>
              </w:rPr>
            </w:pPr>
            <w:r w:rsidRPr="000B2F06">
              <w:rPr>
                <w:snapToGrid w:val="0"/>
                <w:color w:val="000000"/>
                <w:lang w:val="es-ES"/>
              </w:rPr>
              <w:t>Muy frecuente</w:t>
            </w:r>
          </w:p>
        </w:tc>
      </w:tr>
      <w:tr w:rsidR="00B441FD" w:rsidRPr="000B2F06" w14:paraId="461E8FC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4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46" w:author="Author">
              <w:tcPr>
                <w:tcW w:w="2518" w:type="dxa"/>
              </w:tcPr>
            </w:tcPrChange>
          </w:tcPr>
          <w:p w14:paraId="59420AE8" w14:textId="77777777" w:rsidR="00B441FD" w:rsidRPr="000B2F06" w:rsidRDefault="00B441FD" w:rsidP="000B2F06">
            <w:pPr>
              <w:tabs>
                <w:tab w:val="left" w:pos="-720"/>
              </w:tabs>
              <w:rPr>
                <w:spacing w:val="-2"/>
                <w:lang w:val="es-ES"/>
              </w:rPr>
            </w:pPr>
            <w:r>
              <w:rPr>
                <w:spacing w:val="-2"/>
                <w:lang w:val="es-ES"/>
              </w:rPr>
              <w:t>Convulsión</w:t>
            </w:r>
          </w:p>
        </w:tc>
        <w:tc>
          <w:tcPr>
            <w:tcW w:w="1985" w:type="dxa"/>
            <w:tcPrChange w:id="247" w:author="Author">
              <w:tcPr>
                <w:tcW w:w="1985" w:type="dxa"/>
              </w:tcPr>
            </w:tcPrChange>
          </w:tcPr>
          <w:p w14:paraId="55A94464" w14:textId="77777777" w:rsidR="00B441FD" w:rsidRPr="000B2F06" w:rsidRDefault="00B441FD"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248" w:author="Author">
              <w:tcPr>
                <w:tcW w:w="2268" w:type="dxa"/>
                <w:gridSpan w:val="2"/>
              </w:tcPr>
            </w:tcPrChange>
          </w:tcPr>
          <w:p w14:paraId="59B18F90" w14:textId="77777777" w:rsidR="00B441FD" w:rsidRPr="000B2F06" w:rsidRDefault="00B441FD" w:rsidP="000B2F06">
            <w:pPr>
              <w:tabs>
                <w:tab w:val="left" w:pos="-720"/>
              </w:tabs>
              <w:jc w:val="center"/>
              <w:rPr>
                <w:snapToGrid w:val="0"/>
                <w:color w:val="000000"/>
                <w:lang w:val="es-ES"/>
              </w:rPr>
            </w:pPr>
            <w:r>
              <w:rPr>
                <w:snapToGrid w:val="0"/>
                <w:color w:val="000000"/>
                <w:lang w:val="es-ES"/>
              </w:rPr>
              <w:t>Frecuente</w:t>
            </w:r>
          </w:p>
        </w:tc>
        <w:tc>
          <w:tcPr>
            <w:tcW w:w="2440" w:type="dxa"/>
            <w:gridSpan w:val="3"/>
            <w:tcPrChange w:id="249" w:author="Author">
              <w:tcPr>
                <w:tcW w:w="2440" w:type="dxa"/>
                <w:gridSpan w:val="3"/>
              </w:tcPr>
            </w:tcPrChange>
          </w:tcPr>
          <w:p w14:paraId="0BDD5BFC" w14:textId="77777777" w:rsidR="00B441FD" w:rsidRPr="000B2F06" w:rsidRDefault="00B441FD" w:rsidP="000B2F06">
            <w:pPr>
              <w:tabs>
                <w:tab w:val="left" w:pos="-720"/>
              </w:tabs>
              <w:jc w:val="center"/>
              <w:rPr>
                <w:snapToGrid w:val="0"/>
                <w:color w:val="000000"/>
                <w:lang w:val="es-ES"/>
              </w:rPr>
            </w:pPr>
            <w:r>
              <w:rPr>
                <w:snapToGrid w:val="0"/>
                <w:color w:val="000000"/>
                <w:lang w:val="es-ES"/>
              </w:rPr>
              <w:t>Frecuente</w:t>
            </w:r>
          </w:p>
        </w:tc>
      </w:tr>
      <w:tr w:rsidR="00B441FD" w:rsidRPr="000B2F06" w14:paraId="140C6A7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5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51" w:author="Author">
              <w:tcPr>
                <w:tcW w:w="2518" w:type="dxa"/>
              </w:tcPr>
            </w:tcPrChange>
          </w:tcPr>
          <w:p w14:paraId="1D7E150B" w14:textId="77777777" w:rsidR="00B441FD" w:rsidRPr="000B2F06" w:rsidRDefault="00B441FD" w:rsidP="000B2F06">
            <w:pPr>
              <w:tabs>
                <w:tab w:val="left" w:pos="-720"/>
              </w:tabs>
              <w:rPr>
                <w:spacing w:val="-2"/>
                <w:lang w:val="es-ES"/>
              </w:rPr>
            </w:pPr>
            <w:r>
              <w:rPr>
                <w:spacing w:val="-2"/>
                <w:lang w:val="es-ES"/>
              </w:rPr>
              <w:t>Disgeusia</w:t>
            </w:r>
          </w:p>
        </w:tc>
        <w:tc>
          <w:tcPr>
            <w:tcW w:w="1985" w:type="dxa"/>
            <w:tcPrChange w:id="252" w:author="Author">
              <w:tcPr>
                <w:tcW w:w="1985" w:type="dxa"/>
              </w:tcPr>
            </w:tcPrChange>
          </w:tcPr>
          <w:p w14:paraId="08F9FB60" w14:textId="77777777" w:rsidR="00B441FD" w:rsidRPr="000B2F06" w:rsidRDefault="00B441FD" w:rsidP="000B2F06">
            <w:pPr>
              <w:tabs>
                <w:tab w:val="left" w:pos="-720"/>
              </w:tabs>
              <w:jc w:val="center"/>
              <w:rPr>
                <w:snapToGrid w:val="0"/>
                <w:color w:val="000000"/>
                <w:lang w:val="es-ES"/>
              </w:rPr>
            </w:pPr>
            <w:r>
              <w:rPr>
                <w:snapToGrid w:val="0"/>
                <w:color w:val="000000"/>
                <w:lang w:val="es-ES"/>
              </w:rPr>
              <w:t>Poco frecuente</w:t>
            </w:r>
          </w:p>
        </w:tc>
        <w:tc>
          <w:tcPr>
            <w:tcW w:w="2268" w:type="dxa"/>
            <w:gridSpan w:val="2"/>
            <w:tcPrChange w:id="253" w:author="Author">
              <w:tcPr>
                <w:tcW w:w="2268" w:type="dxa"/>
                <w:gridSpan w:val="2"/>
              </w:tcPr>
            </w:tcPrChange>
          </w:tcPr>
          <w:p w14:paraId="792D4413" w14:textId="77777777" w:rsidR="00B441FD" w:rsidRPr="000B2F06" w:rsidRDefault="00B441FD" w:rsidP="000B2F06">
            <w:pPr>
              <w:tabs>
                <w:tab w:val="left" w:pos="-720"/>
              </w:tabs>
              <w:jc w:val="center"/>
              <w:rPr>
                <w:snapToGrid w:val="0"/>
                <w:color w:val="000000"/>
                <w:lang w:val="es-ES"/>
              </w:rPr>
            </w:pPr>
            <w:r>
              <w:rPr>
                <w:snapToGrid w:val="0"/>
                <w:color w:val="000000"/>
                <w:lang w:val="es-ES"/>
              </w:rPr>
              <w:t>Poco frecuente</w:t>
            </w:r>
          </w:p>
        </w:tc>
        <w:tc>
          <w:tcPr>
            <w:tcW w:w="2440" w:type="dxa"/>
            <w:gridSpan w:val="3"/>
            <w:tcPrChange w:id="254" w:author="Author">
              <w:tcPr>
                <w:tcW w:w="2440" w:type="dxa"/>
                <w:gridSpan w:val="3"/>
              </w:tcPr>
            </w:tcPrChange>
          </w:tcPr>
          <w:p w14:paraId="58998191" w14:textId="77777777" w:rsidR="00B441FD" w:rsidRPr="000B2F06" w:rsidRDefault="006A1282" w:rsidP="006A1282">
            <w:pPr>
              <w:tabs>
                <w:tab w:val="left" w:pos="-720"/>
              </w:tabs>
              <w:jc w:val="center"/>
              <w:rPr>
                <w:snapToGrid w:val="0"/>
                <w:color w:val="000000"/>
                <w:lang w:val="es-ES"/>
              </w:rPr>
            </w:pPr>
            <w:r>
              <w:rPr>
                <w:snapToGrid w:val="0"/>
                <w:color w:val="000000"/>
                <w:lang w:val="es-ES"/>
              </w:rPr>
              <w:t>F</w:t>
            </w:r>
            <w:r w:rsidR="00B441FD">
              <w:rPr>
                <w:snapToGrid w:val="0"/>
                <w:color w:val="000000"/>
                <w:lang w:val="es-ES"/>
              </w:rPr>
              <w:t>recuente</w:t>
            </w:r>
          </w:p>
        </w:tc>
      </w:tr>
      <w:tr w:rsidR="00241E89" w:rsidRPr="000B2F06" w14:paraId="0B093FC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5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256" w:author="Author">
              <w:tcPr>
                <w:tcW w:w="9211" w:type="dxa"/>
                <w:gridSpan w:val="7"/>
              </w:tcPr>
            </w:tcPrChange>
          </w:tcPr>
          <w:p w14:paraId="3B5D72C8" w14:textId="77777777" w:rsidR="00241E89" w:rsidRPr="00A125E2" w:rsidRDefault="00241E89" w:rsidP="002A4260">
            <w:pPr>
              <w:tabs>
                <w:tab w:val="left" w:pos="-720"/>
              </w:tabs>
              <w:rPr>
                <w:b/>
                <w:snapToGrid w:val="0"/>
                <w:color w:val="000000"/>
                <w:lang w:val="es-ES"/>
              </w:rPr>
            </w:pPr>
            <w:r w:rsidRPr="000B2F06">
              <w:rPr>
                <w:b/>
                <w:snapToGrid w:val="0"/>
                <w:color w:val="000000"/>
                <w:lang w:val="es-ES"/>
              </w:rPr>
              <w:t>Trastornos card</w:t>
            </w:r>
            <w:r w:rsidR="00DD733A">
              <w:rPr>
                <w:b/>
                <w:snapToGrid w:val="0"/>
                <w:color w:val="000000"/>
                <w:lang w:val="es-ES"/>
              </w:rPr>
              <w:t>i</w:t>
            </w:r>
            <w:r w:rsidRPr="000B2F06">
              <w:rPr>
                <w:b/>
                <w:snapToGrid w:val="0"/>
                <w:color w:val="000000"/>
                <w:lang w:val="es-ES"/>
              </w:rPr>
              <w:t xml:space="preserve">acos </w:t>
            </w:r>
          </w:p>
        </w:tc>
      </w:tr>
      <w:tr w:rsidR="00241E89" w:rsidRPr="000B2F06" w14:paraId="1A82245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5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58" w:author="Author">
              <w:tcPr>
                <w:tcW w:w="2518" w:type="dxa"/>
              </w:tcPr>
            </w:tcPrChange>
          </w:tcPr>
          <w:p w14:paraId="7CE1201D" w14:textId="77777777" w:rsidR="00241E89" w:rsidRPr="000B2F06" w:rsidRDefault="00241E89" w:rsidP="000B2F06">
            <w:pPr>
              <w:tabs>
                <w:tab w:val="left" w:pos="-720"/>
              </w:tabs>
              <w:rPr>
                <w:spacing w:val="-2"/>
                <w:lang w:val="es-ES"/>
              </w:rPr>
            </w:pPr>
            <w:r w:rsidRPr="000B2F06">
              <w:rPr>
                <w:spacing w:val="-2"/>
                <w:lang w:val="es-ES"/>
              </w:rPr>
              <w:t>Taquicardia</w:t>
            </w:r>
          </w:p>
        </w:tc>
        <w:tc>
          <w:tcPr>
            <w:tcW w:w="1985" w:type="dxa"/>
            <w:tcPrChange w:id="259" w:author="Author">
              <w:tcPr>
                <w:tcW w:w="1985" w:type="dxa"/>
              </w:tcPr>
            </w:tcPrChange>
          </w:tcPr>
          <w:p w14:paraId="639A02C7"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260" w:author="Author">
              <w:tcPr>
                <w:tcW w:w="2268" w:type="dxa"/>
                <w:gridSpan w:val="2"/>
              </w:tcPr>
            </w:tcPrChange>
          </w:tcPr>
          <w:p w14:paraId="26696B14"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261" w:author="Author">
              <w:tcPr>
                <w:tcW w:w="2440" w:type="dxa"/>
                <w:gridSpan w:val="3"/>
              </w:tcPr>
            </w:tcPrChange>
          </w:tcPr>
          <w:p w14:paraId="353DAF7D"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r>
      <w:tr w:rsidR="00241E89" w:rsidRPr="000B2F06" w14:paraId="1F2FE4D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6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263" w:author="Author">
              <w:tcPr>
                <w:tcW w:w="9211" w:type="dxa"/>
                <w:gridSpan w:val="7"/>
              </w:tcPr>
            </w:tcPrChange>
          </w:tcPr>
          <w:p w14:paraId="0DB977A6" w14:textId="77777777" w:rsidR="00241E89" w:rsidRPr="00A125E2" w:rsidRDefault="00241E89" w:rsidP="002A4260">
            <w:pPr>
              <w:tabs>
                <w:tab w:val="left" w:pos="-720"/>
              </w:tabs>
              <w:rPr>
                <w:b/>
                <w:snapToGrid w:val="0"/>
                <w:color w:val="000000"/>
                <w:lang w:val="es-ES"/>
              </w:rPr>
            </w:pPr>
            <w:r w:rsidRPr="000B2F06">
              <w:rPr>
                <w:b/>
                <w:snapToGrid w:val="0"/>
                <w:color w:val="000000"/>
                <w:lang w:val="es-ES"/>
              </w:rPr>
              <w:t>Trastornos vasculares</w:t>
            </w:r>
          </w:p>
        </w:tc>
      </w:tr>
      <w:tr w:rsidR="00241E89" w:rsidRPr="000B2F06" w14:paraId="51DFDA6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6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65" w:author="Author">
              <w:tcPr>
                <w:tcW w:w="2518" w:type="dxa"/>
              </w:tcPr>
            </w:tcPrChange>
          </w:tcPr>
          <w:p w14:paraId="0B69BA4F" w14:textId="77777777" w:rsidR="00241E89" w:rsidRPr="000B2F06" w:rsidRDefault="00041594" w:rsidP="000B2F06">
            <w:pPr>
              <w:tabs>
                <w:tab w:val="left" w:pos="-720"/>
              </w:tabs>
              <w:rPr>
                <w:spacing w:val="-2"/>
                <w:lang w:val="es-ES"/>
              </w:rPr>
            </w:pPr>
            <w:r>
              <w:rPr>
                <w:spacing w:val="-2"/>
                <w:lang w:val="es-ES"/>
              </w:rPr>
              <w:t>Hi</w:t>
            </w:r>
            <w:r w:rsidR="00241E89" w:rsidRPr="000B2F06">
              <w:rPr>
                <w:spacing w:val="-2"/>
                <w:lang w:val="es-ES"/>
              </w:rPr>
              <w:t>pertensión</w:t>
            </w:r>
          </w:p>
        </w:tc>
        <w:tc>
          <w:tcPr>
            <w:tcW w:w="1985" w:type="dxa"/>
            <w:tcPrChange w:id="266" w:author="Author">
              <w:tcPr>
                <w:tcW w:w="1985" w:type="dxa"/>
              </w:tcPr>
            </w:tcPrChange>
          </w:tcPr>
          <w:p w14:paraId="721D2BC2"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c>
          <w:tcPr>
            <w:tcW w:w="2268" w:type="dxa"/>
            <w:gridSpan w:val="2"/>
            <w:tcPrChange w:id="267" w:author="Author">
              <w:tcPr>
                <w:tcW w:w="2268" w:type="dxa"/>
                <w:gridSpan w:val="2"/>
              </w:tcPr>
            </w:tcPrChange>
          </w:tcPr>
          <w:p w14:paraId="6424A11E"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268" w:author="Author">
              <w:tcPr>
                <w:tcW w:w="2440" w:type="dxa"/>
                <w:gridSpan w:val="3"/>
              </w:tcPr>
            </w:tcPrChange>
          </w:tcPr>
          <w:p w14:paraId="6C45EE9C"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r>
      <w:tr w:rsidR="00241E89" w:rsidRPr="000B2F06" w14:paraId="4FAA59B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6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70" w:author="Author">
              <w:tcPr>
                <w:tcW w:w="2518" w:type="dxa"/>
              </w:tcPr>
            </w:tcPrChange>
          </w:tcPr>
          <w:p w14:paraId="13CA3B1F" w14:textId="77777777" w:rsidR="00241E89" w:rsidRPr="000B2F06" w:rsidRDefault="00241E89" w:rsidP="000B2F06">
            <w:pPr>
              <w:tabs>
                <w:tab w:val="left" w:pos="-720"/>
              </w:tabs>
              <w:rPr>
                <w:spacing w:val="-2"/>
                <w:lang w:val="es-ES"/>
              </w:rPr>
            </w:pPr>
            <w:r w:rsidRPr="000B2F06">
              <w:rPr>
                <w:spacing w:val="-2"/>
                <w:lang w:val="es-ES"/>
              </w:rPr>
              <w:t>Hipotensión</w:t>
            </w:r>
          </w:p>
        </w:tc>
        <w:tc>
          <w:tcPr>
            <w:tcW w:w="1985" w:type="dxa"/>
            <w:tcPrChange w:id="271" w:author="Author">
              <w:tcPr>
                <w:tcW w:w="1985" w:type="dxa"/>
              </w:tcPr>
            </w:tcPrChange>
          </w:tcPr>
          <w:p w14:paraId="504AD35A"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272" w:author="Author">
              <w:tcPr>
                <w:tcW w:w="2268" w:type="dxa"/>
                <w:gridSpan w:val="2"/>
              </w:tcPr>
            </w:tcPrChange>
          </w:tcPr>
          <w:p w14:paraId="619AFB49"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273" w:author="Author">
              <w:tcPr>
                <w:tcW w:w="2440" w:type="dxa"/>
                <w:gridSpan w:val="3"/>
              </w:tcPr>
            </w:tcPrChange>
          </w:tcPr>
          <w:p w14:paraId="11A70653"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r>
      <w:tr w:rsidR="002E5370" w:rsidRPr="000B2F06" w14:paraId="198DFCF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7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75" w:author="Author">
              <w:tcPr>
                <w:tcW w:w="2518" w:type="dxa"/>
              </w:tcPr>
            </w:tcPrChange>
          </w:tcPr>
          <w:p w14:paraId="5540D131" w14:textId="77777777" w:rsidR="002E5370" w:rsidRPr="000B2F06" w:rsidRDefault="002E5370" w:rsidP="000B2F06">
            <w:pPr>
              <w:tabs>
                <w:tab w:val="left" w:pos="-720"/>
              </w:tabs>
              <w:rPr>
                <w:spacing w:val="-2"/>
                <w:lang w:val="es-ES"/>
              </w:rPr>
            </w:pPr>
            <w:r>
              <w:rPr>
                <w:spacing w:val="-2"/>
                <w:lang w:val="es-ES"/>
              </w:rPr>
              <w:t>Linfocele</w:t>
            </w:r>
          </w:p>
        </w:tc>
        <w:tc>
          <w:tcPr>
            <w:tcW w:w="1985" w:type="dxa"/>
            <w:tcPrChange w:id="276" w:author="Author">
              <w:tcPr>
                <w:tcW w:w="1985" w:type="dxa"/>
              </w:tcPr>
            </w:tcPrChange>
          </w:tcPr>
          <w:p w14:paraId="32A62D7A" w14:textId="77777777" w:rsidR="002E5370" w:rsidRPr="000B2F06" w:rsidRDefault="002E5370" w:rsidP="000B2F06">
            <w:pPr>
              <w:tabs>
                <w:tab w:val="left" w:pos="-720"/>
              </w:tabs>
              <w:jc w:val="center"/>
              <w:rPr>
                <w:snapToGrid w:val="0"/>
                <w:color w:val="000000"/>
                <w:lang w:val="es-ES"/>
              </w:rPr>
            </w:pPr>
            <w:r>
              <w:rPr>
                <w:snapToGrid w:val="0"/>
                <w:color w:val="000000"/>
                <w:lang w:val="es-ES"/>
              </w:rPr>
              <w:t>Poco frecuente</w:t>
            </w:r>
          </w:p>
        </w:tc>
        <w:tc>
          <w:tcPr>
            <w:tcW w:w="2268" w:type="dxa"/>
            <w:gridSpan w:val="2"/>
            <w:tcPrChange w:id="277" w:author="Author">
              <w:tcPr>
                <w:tcW w:w="2268" w:type="dxa"/>
                <w:gridSpan w:val="2"/>
              </w:tcPr>
            </w:tcPrChange>
          </w:tcPr>
          <w:p w14:paraId="2C2B71A5" w14:textId="77777777" w:rsidR="002E5370" w:rsidRPr="000B2F06" w:rsidRDefault="002E5370" w:rsidP="000B2F06">
            <w:pPr>
              <w:tabs>
                <w:tab w:val="left" w:pos="-720"/>
              </w:tabs>
              <w:jc w:val="center"/>
              <w:rPr>
                <w:snapToGrid w:val="0"/>
                <w:color w:val="000000"/>
                <w:lang w:val="es-ES"/>
              </w:rPr>
            </w:pPr>
            <w:r>
              <w:rPr>
                <w:snapToGrid w:val="0"/>
                <w:color w:val="000000"/>
                <w:lang w:val="es-ES"/>
              </w:rPr>
              <w:t>Poco frecuente</w:t>
            </w:r>
          </w:p>
        </w:tc>
        <w:tc>
          <w:tcPr>
            <w:tcW w:w="2440" w:type="dxa"/>
            <w:gridSpan w:val="3"/>
            <w:tcPrChange w:id="278" w:author="Author">
              <w:tcPr>
                <w:tcW w:w="2440" w:type="dxa"/>
                <w:gridSpan w:val="3"/>
              </w:tcPr>
            </w:tcPrChange>
          </w:tcPr>
          <w:p w14:paraId="19B395FE" w14:textId="77777777" w:rsidR="002E5370" w:rsidRPr="000B2F06" w:rsidRDefault="002E5370" w:rsidP="000B2F06">
            <w:pPr>
              <w:tabs>
                <w:tab w:val="left" w:pos="-720"/>
              </w:tabs>
              <w:jc w:val="center"/>
              <w:rPr>
                <w:snapToGrid w:val="0"/>
                <w:color w:val="000000"/>
                <w:lang w:val="es-ES"/>
              </w:rPr>
            </w:pPr>
            <w:r>
              <w:rPr>
                <w:snapToGrid w:val="0"/>
                <w:color w:val="000000"/>
                <w:lang w:val="es-ES"/>
              </w:rPr>
              <w:t>Poco frecuente</w:t>
            </w:r>
          </w:p>
        </w:tc>
      </w:tr>
      <w:tr w:rsidR="00241E89" w:rsidRPr="000B2F06" w14:paraId="4D3C258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7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80" w:author="Author">
              <w:tcPr>
                <w:tcW w:w="2518" w:type="dxa"/>
              </w:tcPr>
            </w:tcPrChange>
          </w:tcPr>
          <w:p w14:paraId="772DE1A6" w14:textId="77777777" w:rsidR="00241E89" w:rsidRPr="000B2F06" w:rsidRDefault="00241E89" w:rsidP="000B2F06">
            <w:pPr>
              <w:tabs>
                <w:tab w:val="left" w:pos="-720"/>
              </w:tabs>
              <w:rPr>
                <w:spacing w:val="-2"/>
                <w:lang w:val="es-ES"/>
              </w:rPr>
            </w:pPr>
            <w:r w:rsidRPr="000B2F06">
              <w:rPr>
                <w:spacing w:val="-2"/>
                <w:lang w:val="es-ES"/>
              </w:rPr>
              <w:t>Trombosis venosa</w:t>
            </w:r>
          </w:p>
        </w:tc>
        <w:tc>
          <w:tcPr>
            <w:tcW w:w="1985" w:type="dxa"/>
            <w:tcPrChange w:id="281" w:author="Author">
              <w:tcPr>
                <w:tcW w:w="1985" w:type="dxa"/>
              </w:tcPr>
            </w:tcPrChange>
          </w:tcPr>
          <w:p w14:paraId="3636824F"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282" w:author="Author">
              <w:tcPr>
                <w:tcW w:w="2268" w:type="dxa"/>
                <w:gridSpan w:val="2"/>
              </w:tcPr>
            </w:tcPrChange>
          </w:tcPr>
          <w:p w14:paraId="6431E4D8"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283" w:author="Author">
              <w:tcPr>
                <w:tcW w:w="2440" w:type="dxa"/>
                <w:gridSpan w:val="3"/>
              </w:tcPr>
            </w:tcPrChange>
          </w:tcPr>
          <w:p w14:paraId="69250BA2"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Frecuente</w:t>
            </w:r>
          </w:p>
        </w:tc>
      </w:tr>
      <w:tr w:rsidR="00241E89" w:rsidRPr="000B2F06" w14:paraId="0FC1AA9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8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85" w:author="Author">
              <w:tcPr>
                <w:tcW w:w="2518" w:type="dxa"/>
              </w:tcPr>
            </w:tcPrChange>
          </w:tcPr>
          <w:p w14:paraId="1778D0E3" w14:textId="77777777" w:rsidR="00241E89" w:rsidRPr="000B2F06" w:rsidRDefault="00241E89" w:rsidP="000B2F06">
            <w:pPr>
              <w:tabs>
                <w:tab w:val="left" w:pos="-720"/>
              </w:tabs>
              <w:rPr>
                <w:spacing w:val="-2"/>
                <w:lang w:val="es-ES"/>
              </w:rPr>
            </w:pPr>
            <w:r w:rsidRPr="000B2F06">
              <w:rPr>
                <w:spacing w:val="-2"/>
                <w:lang w:val="es-ES"/>
              </w:rPr>
              <w:t>Vasodilatación</w:t>
            </w:r>
          </w:p>
        </w:tc>
        <w:tc>
          <w:tcPr>
            <w:tcW w:w="1985" w:type="dxa"/>
            <w:tcPrChange w:id="286" w:author="Author">
              <w:tcPr>
                <w:tcW w:w="1985" w:type="dxa"/>
              </w:tcPr>
            </w:tcPrChange>
          </w:tcPr>
          <w:p w14:paraId="10F25F52"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287" w:author="Author">
              <w:tcPr>
                <w:tcW w:w="2268" w:type="dxa"/>
                <w:gridSpan w:val="2"/>
              </w:tcPr>
            </w:tcPrChange>
          </w:tcPr>
          <w:p w14:paraId="3D3F91E0"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288" w:author="Author">
              <w:tcPr>
                <w:tcW w:w="2440" w:type="dxa"/>
                <w:gridSpan w:val="3"/>
              </w:tcPr>
            </w:tcPrChange>
          </w:tcPr>
          <w:p w14:paraId="4ACC03FC"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r>
      <w:tr w:rsidR="00241E89" w:rsidRPr="00C12463" w14:paraId="4DED15E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8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290" w:author="Author">
              <w:tcPr>
                <w:tcW w:w="9211" w:type="dxa"/>
                <w:gridSpan w:val="7"/>
              </w:tcPr>
            </w:tcPrChange>
          </w:tcPr>
          <w:p w14:paraId="13B97C95" w14:textId="77777777" w:rsidR="00241E89" w:rsidRPr="00A125E2" w:rsidRDefault="00241E89" w:rsidP="002A4260">
            <w:pPr>
              <w:tabs>
                <w:tab w:val="left" w:pos="-720"/>
              </w:tabs>
              <w:rPr>
                <w:b/>
                <w:snapToGrid w:val="0"/>
                <w:color w:val="000000"/>
                <w:lang w:val="es-ES"/>
              </w:rPr>
            </w:pPr>
            <w:r w:rsidRPr="000B2F06">
              <w:rPr>
                <w:b/>
                <w:snapToGrid w:val="0"/>
                <w:color w:val="000000"/>
                <w:lang w:val="es-ES"/>
              </w:rPr>
              <w:t>Trastornos respiratorio</w:t>
            </w:r>
            <w:r w:rsidR="00C32A93" w:rsidRPr="000B2F06">
              <w:rPr>
                <w:b/>
                <w:snapToGrid w:val="0"/>
                <w:color w:val="000000"/>
                <w:lang w:val="es-ES"/>
              </w:rPr>
              <w:t>s</w:t>
            </w:r>
            <w:r w:rsidRPr="000B2F06">
              <w:rPr>
                <w:b/>
                <w:snapToGrid w:val="0"/>
                <w:color w:val="000000"/>
                <w:lang w:val="es-ES"/>
              </w:rPr>
              <w:t>, torácico</w:t>
            </w:r>
            <w:r w:rsidR="00C32A93" w:rsidRPr="000B2F06">
              <w:rPr>
                <w:b/>
                <w:snapToGrid w:val="0"/>
                <w:color w:val="000000"/>
                <w:lang w:val="es-ES"/>
              </w:rPr>
              <w:t>s y mediastínicos</w:t>
            </w:r>
          </w:p>
        </w:tc>
      </w:tr>
      <w:tr w:rsidR="002E5370" w:rsidRPr="000B2F06" w14:paraId="0EF9099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9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92" w:author="Author">
              <w:tcPr>
                <w:tcW w:w="2518" w:type="dxa"/>
              </w:tcPr>
            </w:tcPrChange>
          </w:tcPr>
          <w:p w14:paraId="1B6F0EF9" w14:textId="77777777" w:rsidR="002E5370" w:rsidRPr="000B2F06" w:rsidRDefault="002E5370" w:rsidP="000B2F06">
            <w:pPr>
              <w:tabs>
                <w:tab w:val="left" w:pos="-720"/>
              </w:tabs>
              <w:rPr>
                <w:spacing w:val="-2"/>
                <w:lang w:val="es-ES"/>
              </w:rPr>
            </w:pPr>
            <w:r>
              <w:rPr>
                <w:spacing w:val="-2"/>
                <w:lang w:val="es-ES"/>
              </w:rPr>
              <w:t>Bronquiectasias</w:t>
            </w:r>
          </w:p>
        </w:tc>
        <w:tc>
          <w:tcPr>
            <w:tcW w:w="1985" w:type="dxa"/>
            <w:tcPrChange w:id="293" w:author="Author">
              <w:tcPr>
                <w:tcW w:w="1985" w:type="dxa"/>
              </w:tcPr>
            </w:tcPrChange>
          </w:tcPr>
          <w:p w14:paraId="0E9E3330" w14:textId="77777777" w:rsidR="002E5370" w:rsidRPr="000B2F06" w:rsidRDefault="002E5370" w:rsidP="000B2F06">
            <w:pPr>
              <w:tabs>
                <w:tab w:val="left" w:pos="-720"/>
              </w:tabs>
              <w:jc w:val="center"/>
              <w:rPr>
                <w:snapToGrid w:val="0"/>
                <w:color w:val="000000"/>
                <w:lang w:val="es-ES"/>
              </w:rPr>
            </w:pPr>
            <w:r>
              <w:rPr>
                <w:snapToGrid w:val="0"/>
                <w:color w:val="000000"/>
                <w:lang w:val="es-ES"/>
              </w:rPr>
              <w:t>Poco frecuente</w:t>
            </w:r>
          </w:p>
        </w:tc>
        <w:tc>
          <w:tcPr>
            <w:tcW w:w="2268" w:type="dxa"/>
            <w:gridSpan w:val="2"/>
            <w:tcPrChange w:id="294" w:author="Author">
              <w:tcPr>
                <w:tcW w:w="2268" w:type="dxa"/>
                <w:gridSpan w:val="2"/>
              </w:tcPr>
            </w:tcPrChange>
          </w:tcPr>
          <w:p w14:paraId="661E6BE9" w14:textId="77777777" w:rsidR="002E5370" w:rsidRPr="000B2F06" w:rsidRDefault="002E5370" w:rsidP="000B2F06">
            <w:pPr>
              <w:tabs>
                <w:tab w:val="left" w:pos="-720"/>
              </w:tabs>
              <w:jc w:val="center"/>
              <w:rPr>
                <w:snapToGrid w:val="0"/>
                <w:color w:val="000000"/>
                <w:lang w:val="es-ES"/>
              </w:rPr>
            </w:pPr>
            <w:r>
              <w:rPr>
                <w:snapToGrid w:val="0"/>
                <w:color w:val="000000"/>
                <w:lang w:val="es-ES"/>
              </w:rPr>
              <w:t>Poco frecuente</w:t>
            </w:r>
          </w:p>
        </w:tc>
        <w:tc>
          <w:tcPr>
            <w:tcW w:w="2440" w:type="dxa"/>
            <w:gridSpan w:val="3"/>
            <w:tcPrChange w:id="295" w:author="Author">
              <w:tcPr>
                <w:tcW w:w="2440" w:type="dxa"/>
                <w:gridSpan w:val="3"/>
              </w:tcPr>
            </w:tcPrChange>
          </w:tcPr>
          <w:p w14:paraId="381EC1AE" w14:textId="77777777" w:rsidR="002E5370" w:rsidRPr="000B2F06" w:rsidRDefault="00332980" w:rsidP="000B2F06">
            <w:pPr>
              <w:tabs>
                <w:tab w:val="left" w:pos="-720"/>
              </w:tabs>
              <w:jc w:val="center"/>
              <w:rPr>
                <w:snapToGrid w:val="0"/>
                <w:color w:val="000000"/>
                <w:lang w:val="es-ES"/>
              </w:rPr>
            </w:pPr>
            <w:r>
              <w:rPr>
                <w:snapToGrid w:val="0"/>
                <w:color w:val="000000"/>
                <w:lang w:val="es-ES"/>
              </w:rPr>
              <w:t>Poco fre</w:t>
            </w:r>
            <w:r w:rsidR="002E5370">
              <w:rPr>
                <w:snapToGrid w:val="0"/>
                <w:color w:val="000000"/>
                <w:lang w:val="es-ES"/>
              </w:rPr>
              <w:t>cuente</w:t>
            </w:r>
          </w:p>
        </w:tc>
      </w:tr>
      <w:tr w:rsidR="00241E89" w:rsidRPr="000B2F06" w14:paraId="102EB5E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29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297" w:author="Author">
              <w:tcPr>
                <w:tcW w:w="2518" w:type="dxa"/>
              </w:tcPr>
            </w:tcPrChange>
          </w:tcPr>
          <w:p w14:paraId="02F2272D" w14:textId="77777777" w:rsidR="00241E89" w:rsidRPr="000B2F06" w:rsidRDefault="00241E89" w:rsidP="000B2F06">
            <w:pPr>
              <w:tabs>
                <w:tab w:val="left" w:pos="-720"/>
              </w:tabs>
              <w:rPr>
                <w:spacing w:val="-2"/>
                <w:lang w:val="es-ES"/>
              </w:rPr>
            </w:pPr>
            <w:r w:rsidRPr="000B2F06">
              <w:rPr>
                <w:spacing w:val="-2"/>
                <w:lang w:val="es-ES"/>
              </w:rPr>
              <w:t>Tos</w:t>
            </w:r>
          </w:p>
        </w:tc>
        <w:tc>
          <w:tcPr>
            <w:tcW w:w="1985" w:type="dxa"/>
            <w:tcPrChange w:id="298" w:author="Author">
              <w:tcPr>
                <w:tcW w:w="1985" w:type="dxa"/>
              </w:tcPr>
            </w:tcPrChange>
          </w:tcPr>
          <w:p w14:paraId="1ED58EBD"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c>
          <w:tcPr>
            <w:tcW w:w="2268" w:type="dxa"/>
            <w:gridSpan w:val="2"/>
            <w:tcPrChange w:id="299" w:author="Author">
              <w:tcPr>
                <w:tcW w:w="2268" w:type="dxa"/>
                <w:gridSpan w:val="2"/>
              </w:tcPr>
            </w:tcPrChange>
          </w:tcPr>
          <w:p w14:paraId="01D1B4A5"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300" w:author="Author">
              <w:tcPr>
                <w:tcW w:w="2440" w:type="dxa"/>
                <w:gridSpan w:val="3"/>
              </w:tcPr>
            </w:tcPrChange>
          </w:tcPr>
          <w:p w14:paraId="650BC919"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r>
      <w:tr w:rsidR="00241E89" w:rsidRPr="000B2F06" w14:paraId="499B60D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0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02" w:author="Author">
              <w:tcPr>
                <w:tcW w:w="2518" w:type="dxa"/>
              </w:tcPr>
            </w:tcPrChange>
          </w:tcPr>
          <w:p w14:paraId="6B052606" w14:textId="77777777" w:rsidR="00241E89" w:rsidRPr="000B2F06" w:rsidRDefault="00241E89" w:rsidP="000B2F06">
            <w:pPr>
              <w:tabs>
                <w:tab w:val="left" w:pos="-720"/>
              </w:tabs>
              <w:rPr>
                <w:spacing w:val="-2"/>
                <w:lang w:val="es-ES"/>
              </w:rPr>
            </w:pPr>
            <w:r w:rsidRPr="000B2F06">
              <w:rPr>
                <w:spacing w:val="-2"/>
                <w:lang w:val="es-ES"/>
              </w:rPr>
              <w:t>Disnea</w:t>
            </w:r>
          </w:p>
        </w:tc>
        <w:tc>
          <w:tcPr>
            <w:tcW w:w="1985" w:type="dxa"/>
            <w:tcPrChange w:id="303" w:author="Author">
              <w:tcPr>
                <w:tcW w:w="1985" w:type="dxa"/>
              </w:tcPr>
            </w:tcPrChange>
          </w:tcPr>
          <w:p w14:paraId="3F909C7B"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c>
          <w:tcPr>
            <w:tcW w:w="2268" w:type="dxa"/>
            <w:gridSpan w:val="2"/>
            <w:tcPrChange w:id="304" w:author="Author">
              <w:tcPr>
                <w:tcW w:w="2268" w:type="dxa"/>
                <w:gridSpan w:val="2"/>
              </w:tcPr>
            </w:tcPrChange>
          </w:tcPr>
          <w:p w14:paraId="29CFEE88"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305" w:author="Author">
              <w:tcPr>
                <w:tcW w:w="2440" w:type="dxa"/>
                <w:gridSpan w:val="3"/>
              </w:tcPr>
            </w:tcPrChange>
          </w:tcPr>
          <w:p w14:paraId="28FE94B3"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r>
      <w:tr w:rsidR="00332980" w:rsidRPr="000B2F06" w14:paraId="388E8C8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0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07" w:author="Author">
              <w:tcPr>
                <w:tcW w:w="2518" w:type="dxa"/>
              </w:tcPr>
            </w:tcPrChange>
          </w:tcPr>
          <w:p w14:paraId="68DEA1FE" w14:textId="77777777" w:rsidR="00332980" w:rsidRPr="000B2F06" w:rsidRDefault="00332980" w:rsidP="000B2F06">
            <w:pPr>
              <w:tabs>
                <w:tab w:val="left" w:pos="-720"/>
              </w:tabs>
              <w:rPr>
                <w:spacing w:val="-2"/>
                <w:lang w:val="es-ES"/>
              </w:rPr>
            </w:pPr>
            <w:r>
              <w:rPr>
                <w:spacing w:val="-2"/>
                <w:lang w:val="es-ES"/>
              </w:rPr>
              <w:t>Enfermedad pulmonar instersticial</w:t>
            </w:r>
          </w:p>
        </w:tc>
        <w:tc>
          <w:tcPr>
            <w:tcW w:w="1985" w:type="dxa"/>
            <w:tcPrChange w:id="308" w:author="Author">
              <w:tcPr>
                <w:tcW w:w="1985" w:type="dxa"/>
              </w:tcPr>
            </w:tcPrChange>
          </w:tcPr>
          <w:p w14:paraId="3FF98C94" w14:textId="77777777" w:rsidR="00332980" w:rsidRPr="000B2F06" w:rsidRDefault="00332980" w:rsidP="000B2F06">
            <w:pPr>
              <w:tabs>
                <w:tab w:val="left" w:pos="-720"/>
              </w:tabs>
              <w:jc w:val="center"/>
              <w:rPr>
                <w:snapToGrid w:val="0"/>
                <w:color w:val="000000"/>
                <w:lang w:val="es-ES"/>
              </w:rPr>
            </w:pPr>
            <w:r>
              <w:rPr>
                <w:snapToGrid w:val="0"/>
                <w:color w:val="000000"/>
                <w:lang w:val="es-ES"/>
              </w:rPr>
              <w:t>Poco frecuente</w:t>
            </w:r>
          </w:p>
        </w:tc>
        <w:tc>
          <w:tcPr>
            <w:tcW w:w="2268" w:type="dxa"/>
            <w:gridSpan w:val="2"/>
            <w:tcPrChange w:id="309" w:author="Author">
              <w:tcPr>
                <w:tcW w:w="2268" w:type="dxa"/>
                <w:gridSpan w:val="2"/>
              </w:tcPr>
            </w:tcPrChange>
          </w:tcPr>
          <w:p w14:paraId="6392D48B" w14:textId="77777777" w:rsidR="00332980" w:rsidRPr="000B2F06" w:rsidRDefault="00332980" w:rsidP="000B2F06">
            <w:pPr>
              <w:tabs>
                <w:tab w:val="left" w:pos="-720"/>
              </w:tabs>
              <w:jc w:val="center"/>
              <w:rPr>
                <w:snapToGrid w:val="0"/>
                <w:color w:val="000000"/>
                <w:lang w:val="es-ES"/>
              </w:rPr>
            </w:pPr>
            <w:r>
              <w:rPr>
                <w:snapToGrid w:val="0"/>
                <w:color w:val="000000"/>
                <w:lang w:val="es-ES"/>
              </w:rPr>
              <w:t>Muy rara</w:t>
            </w:r>
          </w:p>
        </w:tc>
        <w:tc>
          <w:tcPr>
            <w:tcW w:w="2440" w:type="dxa"/>
            <w:gridSpan w:val="3"/>
            <w:tcPrChange w:id="310" w:author="Author">
              <w:tcPr>
                <w:tcW w:w="2440" w:type="dxa"/>
                <w:gridSpan w:val="3"/>
              </w:tcPr>
            </w:tcPrChange>
          </w:tcPr>
          <w:p w14:paraId="12F0BCFA" w14:textId="77777777" w:rsidR="00332980" w:rsidRPr="000B2F06" w:rsidRDefault="00332980" w:rsidP="000B2F06">
            <w:pPr>
              <w:tabs>
                <w:tab w:val="left" w:pos="-720"/>
              </w:tabs>
              <w:jc w:val="center"/>
              <w:rPr>
                <w:snapToGrid w:val="0"/>
                <w:color w:val="000000"/>
                <w:lang w:val="es-ES"/>
              </w:rPr>
            </w:pPr>
            <w:r>
              <w:rPr>
                <w:snapToGrid w:val="0"/>
                <w:color w:val="000000"/>
                <w:lang w:val="es-ES"/>
              </w:rPr>
              <w:t>Muy rara</w:t>
            </w:r>
          </w:p>
        </w:tc>
      </w:tr>
      <w:tr w:rsidR="00241E89" w:rsidRPr="000B2F06" w14:paraId="0A6AE89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1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12" w:author="Author">
              <w:tcPr>
                <w:tcW w:w="2518" w:type="dxa"/>
              </w:tcPr>
            </w:tcPrChange>
          </w:tcPr>
          <w:p w14:paraId="4FB2CCDF" w14:textId="77777777" w:rsidR="00241E89" w:rsidRPr="000B2F06" w:rsidRDefault="00C32A93" w:rsidP="000B2F06">
            <w:pPr>
              <w:tabs>
                <w:tab w:val="left" w:pos="-720"/>
              </w:tabs>
              <w:rPr>
                <w:spacing w:val="-2"/>
                <w:lang w:val="es-ES"/>
              </w:rPr>
            </w:pPr>
            <w:r w:rsidRPr="000B2F06">
              <w:rPr>
                <w:spacing w:val="-2"/>
                <w:lang w:val="es-ES"/>
              </w:rPr>
              <w:t>Derrame</w:t>
            </w:r>
            <w:r w:rsidR="00241E89" w:rsidRPr="000B2F06">
              <w:rPr>
                <w:spacing w:val="-2"/>
                <w:lang w:val="es-ES"/>
              </w:rPr>
              <w:t xml:space="preserve"> pleural</w:t>
            </w:r>
          </w:p>
        </w:tc>
        <w:tc>
          <w:tcPr>
            <w:tcW w:w="1985" w:type="dxa"/>
            <w:tcPrChange w:id="313" w:author="Author">
              <w:tcPr>
                <w:tcW w:w="1985" w:type="dxa"/>
              </w:tcPr>
            </w:tcPrChange>
          </w:tcPr>
          <w:p w14:paraId="196A6413"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314" w:author="Author">
              <w:tcPr>
                <w:tcW w:w="2268" w:type="dxa"/>
                <w:gridSpan w:val="2"/>
              </w:tcPr>
            </w:tcPrChange>
          </w:tcPr>
          <w:p w14:paraId="218DF74F"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315" w:author="Author">
              <w:tcPr>
                <w:tcW w:w="2440" w:type="dxa"/>
                <w:gridSpan w:val="3"/>
              </w:tcPr>
            </w:tcPrChange>
          </w:tcPr>
          <w:p w14:paraId="5E555356" w14:textId="77777777" w:rsidR="00241E89" w:rsidRPr="000B2F06" w:rsidRDefault="00241E89" w:rsidP="000B2F06">
            <w:pPr>
              <w:tabs>
                <w:tab w:val="left" w:pos="-720"/>
              </w:tabs>
              <w:jc w:val="center"/>
              <w:rPr>
                <w:snapToGrid w:val="0"/>
                <w:color w:val="000000"/>
                <w:lang w:val="es-ES"/>
              </w:rPr>
            </w:pPr>
            <w:r w:rsidRPr="000B2F06">
              <w:rPr>
                <w:snapToGrid w:val="0"/>
                <w:color w:val="000000"/>
                <w:lang w:val="es-ES"/>
              </w:rPr>
              <w:t>Muy frecuente</w:t>
            </w:r>
          </w:p>
        </w:tc>
      </w:tr>
      <w:tr w:rsidR="002E5370" w:rsidRPr="000B2F06" w14:paraId="550E36D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1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17" w:author="Author">
              <w:tcPr>
                <w:tcW w:w="2518" w:type="dxa"/>
              </w:tcPr>
            </w:tcPrChange>
          </w:tcPr>
          <w:p w14:paraId="4269438B" w14:textId="77777777" w:rsidR="002E5370" w:rsidRPr="000B2F06" w:rsidRDefault="002E5370" w:rsidP="000B2F06">
            <w:pPr>
              <w:tabs>
                <w:tab w:val="left" w:pos="-720"/>
              </w:tabs>
              <w:rPr>
                <w:spacing w:val="-2"/>
                <w:lang w:val="es-ES"/>
              </w:rPr>
            </w:pPr>
            <w:r>
              <w:rPr>
                <w:spacing w:val="-2"/>
                <w:lang w:val="es-ES"/>
              </w:rPr>
              <w:t>Fibrosis pulmonar</w:t>
            </w:r>
          </w:p>
        </w:tc>
        <w:tc>
          <w:tcPr>
            <w:tcW w:w="1985" w:type="dxa"/>
            <w:tcPrChange w:id="318" w:author="Author">
              <w:tcPr>
                <w:tcW w:w="1985" w:type="dxa"/>
              </w:tcPr>
            </w:tcPrChange>
          </w:tcPr>
          <w:p w14:paraId="5B50F3CD" w14:textId="77777777" w:rsidR="002E5370" w:rsidRPr="000B2F06" w:rsidRDefault="002E5370" w:rsidP="000B2F06">
            <w:pPr>
              <w:tabs>
                <w:tab w:val="left" w:pos="-720"/>
              </w:tabs>
              <w:jc w:val="center"/>
              <w:rPr>
                <w:snapToGrid w:val="0"/>
                <w:color w:val="000000"/>
                <w:lang w:val="es-ES"/>
              </w:rPr>
            </w:pPr>
            <w:r>
              <w:rPr>
                <w:snapToGrid w:val="0"/>
                <w:color w:val="000000"/>
                <w:lang w:val="es-ES"/>
              </w:rPr>
              <w:t>Muy rara</w:t>
            </w:r>
          </w:p>
        </w:tc>
        <w:tc>
          <w:tcPr>
            <w:tcW w:w="2268" w:type="dxa"/>
            <w:gridSpan w:val="2"/>
            <w:tcPrChange w:id="319" w:author="Author">
              <w:tcPr>
                <w:tcW w:w="2268" w:type="dxa"/>
                <w:gridSpan w:val="2"/>
              </w:tcPr>
            </w:tcPrChange>
          </w:tcPr>
          <w:p w14:paraId="4BA5E42D" w14:textId="77777777" w:rsidR="002E5370" w:rsidRPr="000B2F06" w:rsidRDefault="002E5370" w:rsidP="000B2F06">
            <w:pPr>
              <w:tabs>
                <w:tab w:val="left" w:pos="-720"/>
              </w:tabs>
              <w:jc w:val="center"/>
              <w:rPr>
                <w:snapToGrid w:val="0"/>
                <w:color w:val="000000"/>
                <w:lang w:val="es-ES"/>
              </w:rPr>
            </w:pPr>
            <w:r>
              <w:rPr>
                <w:snapToGrid w:val="0"/>
                <w:color w:val="000000"/>
                <w:lang w:val="es-ES"/>
              </w:rPr>
              <w:t>Poco frecuente</w:t>
            </w:r>
          </w:p>
        </w:tc>
        <w:tc>
          <w:tcPr>
            <w:tcW w:w="2440" w:type="dxa"/>
            <w:gridSpan w:val="3"/>
            <w:tcPrChange w:id="320" w:author="Author">
              <w:tcPr>
                <w:tcW w:w="2440" w:type="dxa"/>
                <w:gridSpan w:val="3"/>
              </w:tcPr>
            </w:tcPrChange>
          </w:tcPr>
          <w:p w14:paraId="362F70FC" w14:textId="77777777" w:rsidR="002E5370" w:rsidRPr="000B2F06" w:rsidRDefault="002E5370" w:rsidP="000B2F06">
            <w:pPr>
              <w:tabs>
                <w:tab w:val="left" w:pos="-720"/>
              </w:tabs>
              <w:jc w:val="center"/>
              <w:rPr>
                <w:snapToGrid w:val="0"/>
                <w:color w:val="000000"/>
                <w:lang w:val="es-ES"/>
              </w:rPr>
            </w:pPr>
            <w:r>
              <w:rPr>
                <w:snapToGrid w:val="0"/>
                <w:color w:val="000000"/>
                <w:lang w:val="es-ES"/>
              </w:rPr>
              <w:t>Poco f</w:t>
            </w:r>
            <w:r w:rsidR="00FF7631">
              <w:rPr>
                <w:snapToGrid w:val="0"/>
                <w:color w:val="000000"/>
                <w:lang w:val="es-ES"/>
              </w:rPr>
              <w:t>re</w:t>
            </w:r>
            <w:r>
              <w:rPr>
                <w:snapToGrid w:val="0"/>
                <w:color w:val="000000"/>
                <w:lang w:val="es-ES"/>
              </w:rPr>
              <w:t>cuente</w:t>
            </w:r>
          </w:p>
        </w:tc>
      </w:tr>
      <w:tr w:rsidR="00C32A93" w:rsidRPr="000B2F06" w14:paraId="3043E58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2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322" w:author="Author">
              <w:tcPr>
                <w:tcW w:w="9211" w:type="dxa"/>
                <w:gridSpan w:val="7"/>
              </w:tcPr>
            </w:tcPrChange>
          </w:tcPr>
          <w:p w14:paraId="1D5A6791" w14:textId="77777777" w:rsidR="00C32A93" w:rsidRPr="00A125E2" w:rsidRDefault="00C32A93" w:rsidP="00261253">
            <w:pPr>
              <w:keepNext/>
              <w:keepLines/>
              <w:tabs>
                <w:tab w:val="left" w:pos="-720"/>
              </w:tabs>
              <w:rPr>
                <w:b/>
                <w:snapToGrid w:val="0"/>
                <w:color w:val="000000"/>
                <w:lang w:val="es-ES"/>
              </w:rPr>
            </w:pPr>
            <w:r w:rsidRPr="000B2F06">
              <w:rPr>
                <w:b/>
                <w:snapToGrid w:val="0"/>
                <w:color w:val="000000"/>
                <w:lang w:val="es-ES"/>
              </w:rPr>
              <w:t>Trastornos gastrointestinales</w:t>
            </w:r>
          </w:p>
        </w:tc>
      </w:tr>
      <w:tr w:rsidR="00241E89" w:rsidRPr="000B2F06" w14:paraId="090FC1A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2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24" w:author="Author">
              <w:tcPr>
                <w:tcW w:w="2518" w:type="dxa"/>
              </w:tcPr>
            </w:tcPrChange>
          </w:tcPr>
          <w:p w14:paraId="37C8C980" w14:textId="77777777" w:rsidR="00241E89" w:rsidRPr="000B2F06" w:rsidRDefault="002E36D5" w:rsidP="00261253">
            <w:pPr>
              <w:keepNext/>
              <w:keepLines/>
              <w:tabs>
                <w:tab w:val="left" w:pos="-720"/>
              </w:tabs>
              <w:rPr>
                <w:spacing w:val="-2"/>
                <w:lang w:val="es-ES"/>
              </w:rPr>
            </w:pPr>
            <w:r>
              <w:rPr>
                <w:spacing w:val="-2"/>
                <w:lang w:val="es-ES"/>
              </w:rPr>
              <w:t>D</w:t>
            </w:r>
            <w:r w:rsidR="00F01239">
              <w:rPr>
                <w:spacing w:val="-2"/>
                <w:lang w:val="es-ES"/>
              </w:rPr>
              <w:t xml:space="preserve">istensión </w:t>
            </w:r>
            <w:r w:rsidR="00C32A93" w:rsidRPr="000B2F06">
              <w:rPr>
                <w:spacing w:val="-2"/>
                <w:lang w:val="es-ES"/>
              </w:rPr>
              <w:t>abdominal</w:t>
            </w:r>
          </w:p>
        </w:tc>
        <w:tc>
          <w:tcPr>
            <w:tcW w:w="1985" w:type="dxa"/>
            <w:tcPrChange w:id="325" w:author="Author">
              <w:tcPr>
                <w:tcW w:w="1985" w:type="dxa"/>
              </w:tcPr>
            </w:tcPrChange>
          </w:tcPr>
          <w:p w14:paraId="2CE71775" w14:textId="77777777" w:rsidR="00241E89" w:rsidRPr="000B2F06" w:rsidRDefault="002E5370" w:rsidP="00261253">
            <w:pPr>
              <w:keepNext/>
              <w:keepLines/>
              <w:tabs>
                <w:tab w:val="left" w:pos="-720"/>
              </w:tabs>
              <w:jc w:val="center"/>
              <w:rPr>
                <w:snapToGrid w:val="0"/>
                <w:color w:val="000000"/>
                <w:lang w:val="es-ES"/>
              </w:rPr>
            </w:pPr>
            <w:r>
              <w:rPr>
                <w:snapToGrid w:val="0"/>
                <w:color w:val="000000"/>
                <w:lang w:val="es-ES"/>
              </w:rPr>
              <w:t>Frecuente</w:t>
            </w:r>
          </w:p>
        </w:tc>
        <w:tc>
          <w:tcPr>
            <w:tcW w:w="2268" w:type="dxa"/>
            <w:gridSpan w:val="2"/>
            <w:tcPrChange w:id="326" w:author="Author">
              <w:tcPr>
                <w:tcW w:w="2268" w:type="dxa"/>
                <w:gridSpan w:val="2"/>
              </w:tcPr>
            </w:tcPrChange>
          </w:tcPr>
          <w:p w14:paraId="387BA2D2" w14:textId="77777777" w:rsidR="00241E89"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327" w:author="Author">
              <w:tcPr>
                <w:tcW w:w="2440" w:type="dxa"/>
                <w:gridSpan w:val="3"/>
              </w:tcPr>
            </w:tcPrChange>
          </w:tcPr>
          <w:p w14:paraId="7A22186B" w14:textId="77777777" w:rsidR="00241E89" w:rsidRPr="000B2F06" w:rsidRDefault="002E5370" w:rsidP="00261253">
            <w:pPr>
              <w:keepNext/>
              <w:keepLines/>
              <w:tabs>
                <w:tab w:val="left" w:pos="-720"/>
              </w:tabs>
              <w:jc w:val="center"/>
              <w:rPr>
                <w:snapToGrid w:val="0"/>
                <w:color w:val="000000"/>
                <w:lang w:val="es-ES"/>
              </w:rPr>
            </w:pPr>
            <w:r>
              <w:rPr>
                <w:snapToGrid w:val="0"/>
                <w:color w:val="000000"/>
                <w:lang w:val="es-ES"/>
              </w:rPr>
              <w:t>Frecuente</w:t>
            </w:r>
          </w:p>
        </w:tc>
      </w:tr>
      <w:tr w:rsidR="00F01239" w:rsidRPr="000B2F06" w14:paraId="2A7B761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2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29" w:author="Author">
              <w:tcPr>
                <w:tcW w:w="2518" w:type="dxa"/>
              </w:tcPr>
            </w:tcPrChange>
          </w:tcPr>
          <w:p w14:paraId="3C85C69D" w14:textId="77777777" w:rsidR="00F01239" w:rsidRPr="000B2F06" w:rsidRDefault="00F01239" w:rsidP="00261253">
            <w:pPr>
              <w:keepNext/>
              <w:keepLines/>
              <w:tabs>
                <w:tab w:val="left" w:pos="-720"/>
              </w:tabs>
              <w:rPr>
                <w:spacing w:val="-2"/>
                <w:lang w:val="es-ES"/>
              </w:rPr>
            </w:pPr>
            <w:r>
              <w:rPr>
                <w:spacing w:val="-2"/>
                <w:lang w:val="es-ES"/>
              </w:rPr>
              <w:t>Dolor abdominal</w:t>
            </w:r>
          </w:p>
        </w:tc>
        <w:tc>
          <w:tcPr>
            <w:tcW w:w="1985" w:type="dxa"/>
            <w:tcPrChange w:id="330" w:author="Author">
              <w:tcPr>
                <w:tcW w:w="1985" w:type="dxa"/>
              </w:tcPr>
            </w:tcPrChange>
          </w:tcPr>
          <w:p w14:paraId="73215AC9" w14:textId="77777777" w:rsidR="00F01239" w:rsidRPr="000B2F06" w:rsidRDefault="00F01239" w:rsidP="00261253">
            <w:pPr>
              <w:keepNext/>
              <w:keepLines/>
              <w:tabs>
                <w:tab w:val="left" w:pos="-720"/>
              </w:tabs>
              <w:jc w:val="center"/>
              <w:rPr>
                <w:snapToGrid w:val="0"/>
                <w:color w:val="000000"/>
                <w:lang w:val="es-ES"/>
              </w:rPr>
            </w:pPr>
            <w:r>
              <w:rPr>
                <w:snapToGrid w:val="0"/>
                <w:color w:val="000000"/>
                <w:lang w:val="es-ES"/>
              </w:rPr>
              <w:t>Muy frecuente</w:t>
            </w:r>
          </w:p>
        </w:tc>
        <w:tc>
          <w:tcPr>
            <w:tcW w:w="2268" w:type="dxa"/>
            <w:gridSpan w:val="2"/>
            <w:tcPrChange w:id="331" w:author="Author">
              <w:tcPr>
                <w:tcW w:w="2268" w:type="dxa"/>
                <w:gridSpan w:val="2"/>
              </w:tcPr>
            </w:tcPrChange>
          </w:tcPr>
          <w:p w14:paraId="61A4C47B" w14:textId="77777777" w:rsidR="00F01239" w:rsidRPr="000B2F06" w:rsidRDefault="00F01239" w:rsidP="00261253">
            <w:pPr>
              <w:keepNext/>
              <w:keepLines/>
              <w:tabs>
                <w:tab w:val="left" w:pos="-720"/>
              </w:tabs>
              <w:jc w:val="center"/>
              <w:rPr>
                <w:snapToGrid w:val="0"/>
                <w:color w:val="000000"/>
                <w:lang w:val="es-ES"/>
              </w:rPr>
            </w:pPr>
            <w:r>
              <w:rPr>
                <w:snapToGrid w:val="0"/>
                <w:color w:val="000000"/>
                <w:lang w:val="es-ES"/>
              </w:rPr>
              <w:t>Muy frecuente</w:t>
            </w:r>
          </w:p>
        </w:tc>
        <w:tc>
          <w:tcPr>
            <w:tcW w:w="2440" w:type="dxa"/>
            <w:gridSpan w:val="3"/>
            <w:tcPrChange w:id="332" w:author="Author">
              <w:tcPr>
                <w:tcW w:w="2440" w:type="dxa"/>
                <w:gridSpan w:val="3"/>
              </w:tcPr>
            </w:tcPrChange>
          </w:tcPr>
          <w:p w14:paraId="09129F71" w14:textId="77777777" w:rsidR="00F01239" w:rsidRPr="000B2F06" w:rsidRDefault="00F01239" w:rsidP="00261253">
            <w:pPr>
              <w:keepNext/>
              <w:keepLines/>
              <w:tabs>
                <w:tab w:val="left" w:pos="-720"/>
              </w:tabs>
              <w:jc w:val="center"/>
              <w:rPr>
                <w:snapToGrid w:val="0"/>
                <w:color w:val="000000"/>
                <w:lang w:val="es-ES"/>
              </w:rPr>
            </w:pPr>
            <w:r>
              <w:rPr>
                <w:snapToGrid w:val="0"/>
                <w:color w:val="000000"/>
                <w:lang w:val="es-ES"/>
              </w:rPr>
              <w:t>Muy frecuente</w:t>
            </w:r>
          </w:p>
        </w:tc>
      </w:tr>
      <w:tr w:rsidR="00241E89" w:rsidRPr="000B2F06" w14:paraId="1931D95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3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34" w:author="Author">
              <w:tcPr>
                <w:tcW w:w="2518" w:type="dxa"/>
              </w:tcPr>
            </w:tcPrChange>
          </w:tcPr>
          <w:p w14:paraId="5D6E0122" w14:textId="77777777" w:rsidR="00241E89" w:rsidRPr="000B2F06" w:rsidRDefault="00C32A93" w:rsidP="00261253">
            <w:pPr>
              <w:keepNext/>
              <w:keepLines/>
              <w:tabs>
                <w:tab w:val="left" w:pos="-720"/>
              </w:tabs>
              <w:rPr>
                <w:spacing w:val="-2"/>
                <w:lang w:val="es-ES"/>
              </w:rPr>
            </w:pPr>
            <w:r w:rsidRPr="000B2F06">
              <w:rPr>
                <w:spacing w:val="-2"/>
                <w:lang w:val="es-ES"/>
              </w:rPr>
              <w:t>Colitis</w:t>
            </w:r>
          </w:p>
        </w:tc>
        <w:tc>
          <w:tcPr>
            <w:tcW w:w="1985" w:type="dxa"/>
            <w:tcPrChange w:id="335" w:author="Author">
              <w:tcPr>
                <w:tcW w:w="1985" w:type="dxa"/>
              </w:tcPr>
            </w:tcPrChange>
          </w:tcPr>
          <w:p w14:paraId="602E58B4" w14:textId="77777777" w:rsidR="00241E89"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336" w:author="Author">
              <w:tcPr>
                <w:tcW w:w="2268" w:type="dxa"/>
                <w:gridSpan w:val="2"/>
              </w:tcPr>
            </w:tcPrChange>
          </w:tcPr>
          <w:p w14:paraId="6D0DEC0C" w14:textId="77777777" w:rsidR="00241E89"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337" w:author="Author">
              <w:tcPr>
                <w:tcW w:w="2440" w:type="dxa"/>
                <w:gridSpan w:val="3"/>
              </w:tcPr>
            </w:tcPrChange>
          </w:tcPr>
          <w:p w14:paraId="4A256F76" w14:textId="77777777" w:rsidR="00241E89"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r>
      <w:tr w:rsidR="00241E89" w:rsidRPr="000B2F06" w14:paraId="0B1AEAA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3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39" w:author="Author">
              <w:tcPr>
                <w:tcW w:w="2518" w:type="dxa"/>
              </w:tcPr>
            </w:tcPrChange>
          </w:tcPr>
          <w:p w14:paraId="286A8491" w14:textId="77777777" w:rsidR="00241E89" w:rsidRPr="000B2F06" w:rsidRDefault="00C32A93" w:rsidP="00261253">
            <w:pPr>
              <w:keepNext/>
              <w:keepLines/>
              <w:tabs>
                <w:tab w:val="left" w:pos="-720"/>
              </w:tabs>
              <w:rPr>
                <w:spacing w:val="-2"/>
                <w:lang w:val="es-ES"/>
              </w:rPr>
            </w:pPr>
            <w:r w:rsidRPr="000B2F06">
              <w:rPr>
                <w:spacing w:val="-2"/>
                <w:lang w:val="es-ES"/>
              </w:rPr>
              <w:t>Estreñimiento</w:t>
            </w:r>
          </w:p>
        </w:tc>
        <w:tc>
          <w:tcPr>
            <w:tcW w:w="1985" w:type="dxa"/>
            <w:tcPrChange w:id="340" w:author="Author">
              <w:tcPr>
                <w:tcW w:w="1985" w:type="dxa"/>
              </w:tcPr>
            </w:tcPrChange>
          </w:tcPr>
          <w:p w14:paraId="196C727D" w14:textId="77777777" w:rsidR="00241E89"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268" w:type="dxa"/>
            <w:gridSpan w:val="2"/>
            <w:tcPrChange w:id="341" w:author="Author">
              <w:tcPr>
                <w:tcW w:w="2268" w:type="dxa"/>
                <w:gridSpan w:val="2"/>
              </w:tcPr>
            </w:tcPrChange>
          </w:tcPr>
          <w:p w14:paraId="7070E7A5" w14:textId="77777777" w:rsidR="00241E89"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342" w:author="Author">
              <w:tcPr>
                <w:tcW w:w="2440" w:type="dxa"/>
                <w:gridSpan w:val="3"/>
              </w:tcPr>
            </w:tcPrChange>
          </w:tcPr>
          <w:p w14:paraId="367394A9" w14:textId="77777777" w:rsidR="00241E89"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r>
      <w:tr w:rsidR="00C32A93" w:rsidRPr="000B2F06" w14:paraId="3E1659C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4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44" w:author="Author">
              <w:tcPr>
                <w:tcW w:w="2518" w:type="dxa"/>
              </w:tcPr>
            </w:tcPrChange>
          </w:tcPr>
          <w:p w14:paraId="22A867DA" w14:textId="77777777" w:rsidR="00C32A93" w:rsidRPr="000B2F06" w:rsidRDefault="00C32A93" w:rsidP="00261253">
            <w:pPr>
              <w:keepNext/>
              <w:keepLines/>
              <w:tabs>
                <w:tab w:val="left" w:pos="-720"/>
              </w:tabs>
              <w:rPr>
                <w:spacing w:val="-2"/>
                <w:lang w:val="es-ES"/>
              </w:rPr>
            </w:pPr>
            <w:r w:rsidRPr="000B2F06">
              <w:rPr>
                <w:spacing w:val="-2"/>
                <w:lang w:val="es-ES"/>
              </w:rPr>
              <w:t>Disminución del apetito</w:t>
            </w:r>
          </w:p>
        </w:tc>
        <w:tc>
          <w:tcPr>
            <w:tcW w:w="1985" w:type="dxa"/>
            <w:tcPrChange w:id="345" w:author="Author">
              <w:tcPr>
                <w:tcW w:w="1985" w:type="dxa"/>
              </w:tcPr>
            </w:tcPrChange>
          </w:tcPr>
          <w:p w14:paraId="31A4DA9B" w14:textId="77777777" w:rsidR="00C32A93" w:rsidRPr="000B2F06" w:rsidRDefault="007C133C" w:rsidP="00261253">
            <w:pPr>
              <w:keepNext/>
              <w:keepLines/>
              <w:tabs>
                <w:tab w:val="left" w:pos="-720"/>
              </w:tabs>
              <w:jc w:val="center"/>
              <w:rPr>
                <w:snapToGrid w:val="0"/>
                <w:color w:val="000000"/>
                <w:lang w:val="es-ES"/>
              </w:rPr>
            </w:pPr>
            <w:r>
              <w:rPr>
                <w:snapToGrid w:val="0"/>
                <w:color w:val="000000"/>
                <w:lang w:val="es-ES"/>
              </w:rPr>
              <w:t>Frecuente</w:t>
            </w:r>
          </w:p>
        </w:tc>
        <w:tc>
          <w:tcPr>
            <w:tcW w:w="2268" w:type="dxa"/>
            <w:gridSpan w:val="2"/>
            <w:tcPrChange w:id="346" w:author="Author">
              <w:tcPr>
                <w:tcW w:w="2268" w:type="dxa"/>
                <w:gridSpan w:val="2"/>
              </w:tcPr>
            </w:tcPrChange>
          </w:tcPr>
          <w:p w14:paraId="1C633FEE"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347" w:author="Author">
              <w:tcPr>
                <w:tcW w:w="2440" w:type="dxa"/>
                <w:gridSpan w:val="3"/>
              </w:tcPr>
            </w:tcPrChange>
          </w:tcPr>
          <w:p w14:paraId="26985C36"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r>
      <w:tr w:rsidR="00C32A93" w:rsidRPr="000B2F06" w14:paraId="23A5A64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4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49" w:author="Author">
              <w:tcPr>
                <w:tcW w:w="2518" w:type="dxa"/>
              </w:tcPr>
            </w:tcPrChange>
          </w:tcPr>
          <w:p w14:paraId="7A7F4982" w14:textId="77777777" w:rsidR="00C32A93" w:rsidRPr="000B2F06" w:rsidRDefault="00C32A93" w:rsidP="00261253">
            <w:pPr>
              <w:keepNext/>
              <w:keepLines/>
              <w:tabs>
                <w:tab w:val="left" w:pos="-720"/>
              </w:tabs>
              <w:rPr>
                <w:spacing w:val="-2"/>
                <w:lang w:val="es-ES"/>
              </w:rPr>
            </w:pPr>
            <w:r w:rsidRPr="000B2F06">
              <w:rPr>
                <w:spacing w:val="-2"/>
                <w:lang w:val="es-ES"/>
              </w:rPr>
              <w:t>Diarrea</w:t>
            </w:r>
          </w:p>
        </w:tc>
        <w:tc>
          <w:tcPr>
            <w:tcW w:w="1985" w:type="dxa"/>
            <w:tcPrChange w:id="350" w:author="Author">
              <w:tcPr>
                <w:tcW w:w="1985" w:type="dxa"/>
              </w:tcPr>
            </w:tcPrChange>
          </w:tcPr>
          <w:p w14:paraId="00340A19"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268" w:type="dxa"/>
            <w:gridSpan w:val="2"/>
            <w:tcPrChange w:id="351" w:author="Author">
              <w:tcPr>
                <w:tcW w:w="2268" w:type="dxa"/>
                <w:gridSpan w:val="2"/>
              </w:tcPr>
            </w:tcPrChange>
          </w:tcPr>
          <w:p w14:paraId="67741CF3"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352" w:author="Author">
              <w:tcPr>
                <w:tcW w:w="2440" w:type="dxa"/>
                <w:gridSpan w:val="3"/>
              </w:tcPr>
            </w:tcPrChange>
          </w:tcPr>
          <w:p w14:paraId="6C877523"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r>
      <w:tr w:rsidR="00C32A93" w:rsidRPr="000B2F06" w14:paraId="017CAAEF"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5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54" w:author="Author">
              <w:tcPr>
                <w:tcW w:w="2518" w:type="dxa"/>
              </w:tcPr>
            </w:tcPrChange>
          </w:tcPr>
          <w:p w14:paraId="24E95859" w14:textId="77777777" w:rsidR="00C32A93" w:rsidRPr="000B2F06" w:rsidRDefault="00C32A93" w:rsidP="00261253">
            <w:pPr>
              <w:keepNext/>
              <w:keepLines/>
              <w:tabs>
                <w:tab w:val="left" w:pos="-720"/>
              </w:tabs>
              <w:rPr>
                <w:spacing w:val="-2"/>
                <w:lang w:val="es-ES"/>
              </w:rPr>
            </w:pPr>
            <w:r w:rsidRPr="000B2F06">
              <w:rPr>
                <w:spacing w:val="-2"/>
                <w:lang w:val="es-ES"/>
              </w:rPr>
              <w:t>Dispepsia</w:t>
            </w:r>
          </w:p>
        </w:tc>
        <w:tc>
          <w:tcPr>
            <w:tcW w:w="1985" w:type="dxa"/>
            <w:tcPrChange w:id="355" w:author="Author">
              <w:tcPr>
                <w:tcW w:w="1985" w:type="dxa"/>
              </w:tcPr>
            </w:tcPrChange>
          </w:tcPr>
          <w:p w14:paraId="26EF24A7"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268" w:type="dxa"/>
            <w:gridSpan w:val="2"/>
            <w:tcPrChange w:id="356" w:author="Author">
              <w:tcPr>
                <w:tcW w:w="2268" w:type="dxa"/>
                <w:gridSpan w:val="2"/>
              </w:tcPr>
            </w:tcPrChange>
          </w:tcPr>
          <w:p w14:paraId="3F5DD7BC"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357" w:author="Author">
              <w:tcPr>
                <w:tcW w:w="2440" w:type="dxa"/>
                <w:gridSpan w:val="3"/>
              </w:tcPr>
            </w:tcPrChange>
          </w:tcPr>
          <w:p w14:paraId="0E2A2290"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r>
      <w:tr w:rsidR="00C32A93" w:rsidRPr="000B2F06" w14:paraId="25CD05E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5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59" w:author="Author">
              <w:tcPr>
                <w:tcW w:w="2518" w:type="dxa"/>
              </w:tcPr>
            </w:tcPrChange>
          </w:tcPr>
          <w:p w14:paraId="26B64447" w14:textId="77777777" w:rsidR="00C32A93" w:rsidRPr="000B2F06" w:rsidRDefault="00C32A93" w:rsidP="00261253">
            <w:pPr>
              <w:keepNext/>
              <w:keepLines/>
              <w:tabs>
                <w:tab w:val="left" w:pos="-720"/>
              </w:tabs>
              <w:rPr>
                <w:spacing w:val="-2"/>
                <w:lang w:val="es-ES"/>
              </w:rPr>
            </w:pPr>
            <w:r w:rsidRPr="000B2F06">
              <w:rPr>
                <w:spacing w:val="-2"/>
                <w:lang w:val="es-ES"/>
              </w:rPr>
              <w:t>Esofagitis</w:t>
            </w:r>
          </w:p>
        </w:tc>
        <w:tc>
          <w:tcPr>
            <w:tcW w:w="1985" w:type="dxa"/>
            <w:tcPrChange w:id="360" w:author="Author">
              <w:tcPr>
                <w:tcW w:w="1985" w:type="dxa"/>
              </w:tcPr>
            </w:tcPrChange>
          </w:tcPr>
          <w:p w14:paraId="39662D23"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361" w:author="Author">
              <w:tcPr>
                <w:tcW w:w="2268" w:type="dxa"/>
                <w:gridSpan w:val="2"/>
              </w:tcPr>
            </w:tcPrChange>
          </w:tcPr>
          <w:p w14:paraId="1FDE78C9"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362" w:author="Author">
              <w:tcPr>
                <w:tcW w:w="2440" w:type="dxa"/>
                <w:gridSpan w:val="3"/>
              </w:tcPr>
            </w:tcPrChange>
          </w:tcPr>
          <w:p w14:paraId="34CC89BE"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r>
      <w:tr w:rsidR="00332980" w:rsidRPr="000B2F06" w14:paraId="6F189F0E"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6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64" w:author="Author">
              <w:tcPr>
                <w:tcW w:w="2518" w:type="dxa"/>
              </w:tcPr>
            </w:tcPrChange>
          </w:tcPr>
          <w:p w14:paraId="456769FF" w14:textId="77777777" w:rsidR="00332980" w:rsidRPr="000B2F06" w:rsidRDefault="00FF7631" w:rsidP="00261253">
            <w:pPr>
              <w:keepNext/>
              <w:keepLines/>
              <w:tabs>
                <w:tab w:val="left" w:pos="-720"/>
              </w:tabs>
              <w:rPr>
                <w:spacing w:val="-2"/>
                <w:lang w:val="es-ES"/>
              </w:rPr>
            </w:pPr>
            <w:r>
              <w:rPr>
                <w:spacing w:val="-2"/>
                <w:lang w:val="es-ES"/>
              </w:rPr>
              <w:t>Eructos</w:t>
            </w:r>
          </w:p>
        </w:tc>
        <w:tc>
          <w:tcPr>
            <w:tcW w:w="1985" w:type="dxa"/>
            <w:tcPrChange w:id="365" w:author="Author">
              <w:tcPr>
                <w:tcW w:w="1985" w:type="dxa"/>
              </w:tcPr>
            </w:tcPrChange>
          </w:tcPr>
          <w:p w14:paraId="2B5A2CA3" w14:textId="77777777" w:rsidR="00332980" w:rsidRPr="000B2F06" w:rsidRDefault="00332980" w:rsidP="00261253">
            <w:pPr>
              <w:keepNext/>
              <w:keepLines/>
              <w:tabs>
                <w:tab w:val="left" w:pos="-720"/>
              </w:tabs>
              <w:jc w:val="center"/>
              <w:rPr>
                <w:snapToGrid w:val="0"/>
                <w:color w:val="000000"/>
                <w:lang w:val="es-ES"/>
              </w:rPr>
            </w:pPr>
            <w:r>
              <w:rPr>
                <w:snapToGrid w:val="0"/>
                <w:color w:val="000000"/>
                <w:lang w:val="es-ES"/>
              </w:rPr>
              <w:t>Poco frecuente</w:t>
            </w:r>
          </w:p>
        </w:tc>
        <w:tc>
          <w:tcPr>
            <w:tcW w:w="2268" w:type="dxa"/>
            <w:gridSpan w:val="2"/>
            <w:tcPrChange w:id="366" w:author="Author">
              <w:tcPr>
                <w:tcW w:w="2268" w:type="dxa"/>
                <w:gridSpan w:val="2"/>
              </w:tcPr>
            </w:tcPrChange>
          </w:tcPr>
          <w:p w14:paraId="3D6F2A41" w14:textId="77777777" w:rsidR="00332980" w:rsidRPr="000B2F06" w:rsidRDefault="00332980" w:rsidP="00261253">
            <w:pPr>
              <w:keepNext/>
              <w:keepLines/>
              <w:tabs>
                <w:tab w:val="left" w:pos="-720"/>
              </w:tabs>
              <w:jc w:val="center"/>
              <w:rPr>
                <w:snapToGrid w:val="0"/>
                <w:color w:val="000000"/>
                <w:lang w:val="es-ES"/>
              </w:rPr>
            </w:pPr>
            <w:r>
              <w:rPr>
                <w:snapToGrid w:val="0"/>
                <w:color w:val="000000"/>
                <w:lang w:val="es-ES"/>
              </w:rPr>
              <w:t>Poco frecuente</w:t>
            </w:r>
          </w:p>
        </w:tc>
        <w:tc>
          <w:tcPr>
            <w:tcW w:w="2440" w:type="dxa"/>
            <w:gridSpan w:val="3"/>
            <w:tcPrChange w:id="367" w:author="Author">
              <w:tcPr>
                <w:tcW w:w="2440" w:type="dxa"/>
                <w:gridSpan w:val="3"/>
              </w:tcPr>
            </w:tcPrChange>
          </w:tcPr>
          <w:p w14:paraId="6CB4CC90" w14:textId="77777777" w:rsidR="00332980" w:rsidRPr="000B2F06" w:rsidRDefault="00332980" w:rsidP="00261253">
            <w:pPr>
              <w:keepNext/>
              <w:keepLines/>
              <w:tabs>
                <w:tab w:val="left" w:pos="-720"/>
              </w:tabs>
              <w:jc w:val="center"/>
              <w:rPr>
                <w:snapToGrid w:val="0"/>
                <w:color w:val="000000"/>
                <w:lang w:val="es-ES"/>
              </w:rPr>
            </w:pPr>
            <w:r>
              <w:rPr>
                <w:snapToGrid w:val="0"/>
                <w:color w:val="000000"/>
                <w:lang w:val="es-ES"/>
              </w:rPr>
              <w:t>Frecuente</w:t>
            </w:r>
          </w:p>
        </w:tc>
      </w:tr>
      <w:tr w:rsidR="00C32A93" w:rsidRPr="000B2F06" w14:paraId="020B68F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6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69" w:author="Author">
              <w:tcPr>
                <w:tcW w:w="2518" w:type="dxa"/>
              </w:tcPr>
            </w:tcPrChange>
          </w:tcPr>
          <w:p w14:paraId="1E9AC7E9" w14:textId="77777777" w:rsidR="00C32A93" w:rsidRPr="000B2F06" w:rsidRDefault="00C32A93" w:rsidP="00261253">
            <w:pPr>
              <w:keepNext/>
              <w:keepLines/>
              <w:tabs>
                <w:tab w:val="left" w:pos="-720"/>
              </w:tabs>
              <w:rPr>
                <w:spacing w:val="-2"/>
                <w:lang w:val="es-ES"/>
              </w:rPr>
            </w:pPr>
            <w:r w:rsidRPr="000B2F06">
              <w:rPr>
                <w:spacing w:val="-2"/>
                <w:lang w:val="es-ES"/>
              </w:rPr>
              <w:t>Flatulencia</w:t>
            </w:r>
          </w:p>
        </w:tc>
        <w:tc>
          <w:tcPr>
            <w:tcW w:w="1985" w:type="dxa"/>
            <w:tcPrChange w:id="370" w:author="Author">
              <w:tcPr>
                <w:tcW w:w="1985" w:type="dxa"/>
              </w:tcPr>
            </w:tcPrChange>
          </w:tcPr>
          <w:p w14:paraId="32F3F7CF"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371" w:author="Author">
              <w:tcPr>
                <w:tcW w:w="2268" w:type="dxa"/>
                <w:gridSpan w:val="2"/>
              </w:tcPr>
            </w:tcPrChange>
          </w:tcPr>
          <w:p w14:paraId="54768296"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372" w:author="Author">
              <w:tcPr>
                <w:tcW w:w="2440" w:type="dxa"/>
                <w:gridSpan w:val="3"/>
              </w:tcPr>
            </w:tcPrChange>
          </w:tcPr>
          <w:p w14:paraId="617C8BC8"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Muy frecuente</w:t>
            </w:r>
          </w:p>
        </w:tc>
      </w:tr>
      <w:tr w:rsidR="00C32A93" w:rsidRPr="000B2F06" w14:paraId="6AB0948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7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74" w:author="Author">
              <w:tcPr>
                <w:tcW w:w="2518" w:type="dxa"/>
              </w:tcPr>
            </w:tcPrChange>
          </w:tcPr>
          <w:p w14:paraId="0AC5FE55" w14:textId="77777777" w:rsidR="00C32A93" w:rsidRPr="000B2F06" w:rsidRDefault="00C32A93" w:rsidP="00261253">
            <w:pPr>
              <w:keepNext/>
              <w:keepLines/>
              <w:tabs>
                <w:tab w:val="left" w:pos="-720"/>
              </w:tabs>
              <w:rPr>
                <w:spacing w:val="-2"/>
                <w:lang w:val="es-ES"/>
              </w:rPr>
            </w:pPr>
            <w:r w:rsidRPr="000B2F06">
              <w:rPr>
                <w:spacing w:val="-2"/>
                <w:lang w:val="es-ES"/>
              </w:rPr>
              <w:t>Gastritis</w:t>
            </w:r>
          </w:p>
        </w:tc>
        <w:tc>
          <w:tcPr>
            <w:tcW w:w="1985" w:type="dxa"/>
            <w:tcPrChange w:id="375" w:author="Author">
              <w:tcPr>
                <w:tcW w:w="1985" w:type="dxa"/>
              </w:tcPr>
            </w:tcPrChange>
          </w:tcPr>
          <w:p w14:paraId="68BAC45E"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376" w:author="Author">
              <w:tcPr>
                <w:tcW w:w="2268" w:type="dxa"/>
                <w:gridSpan w:val="2"/>
              </w:tcPr>
            </w:tcPrChange>
          </w:tcPr>
          <w:p w14:paraId="600C318A"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377" w:author="Author">
              <w:tcPr>
                <w:tcW w:w="2440" w:type="dxa"/>
                <w:gridSpan w:val="3"/>
              </w:tcPr>
            </w:tcPrChange>
          </w:tcPr>
          <w:p w14:paraId="4ED55F29"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r>
      <w:tr w:rsidR="00C32A93" w:rsidRPr="000B2F06" w14:paraId="2815C50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7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79" w:author="Author">
              <w:tcPr>
                <w:tcW w:w="2518" w:type="dxa"/>
              </w:tcPr>
            </w:tcPrChange>
          </w:tcPr>
          <w:p w14:paraId="133F5A83" w14:textId="77777777" w:rsidR="00C32A93" w:rsidRPr="000B2F06" w:rsidRDefault="00C32A93" w:rsidP="00261253">
            <w:pPr>
              <w:keepNext/>
              <w:keepLines/>
              <w:tabs>
                <w:tab w:val="left" w:pos="-720"/>
              </w:tabs>
              <w:rPr>
                <w:spacing w:val="-2"/>
                <w:lang w:val="es-ES"/>
              </w:rPr>
            </w:pPr>
            <w:r w:rsidRPr="000B2F06">
              <w:rPr>
                <w:spacing w:val="-2"/>
                <w:lang w:val="es-ES"/>
              </w:rPr>
              <w:t>Hemorragia gastrointestinal</w:t>
            </w:r>
          </w:p>
        </w:tc>
        <w:tc>
          <w:tcPr>
            <w:tcW w:w="1985" w:type="dxa"/>
            <w:tcPrChange w:id="380" w:author="Author">
              <w:tcPr>
                <w:tcW w:w="1985" w:type="dxa"/>
              </w:tcPr>
            </w:tcPrChange>
          </w:tcPr>
          <w:p w14:paraId="0080080B"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381" w:author="Author">
              <w:tcPr>
                <w:tcW w:w="2268" w:type="dxa"/>
                <w:gridSpan w:val="2"/>
              </w:tcPr>
            </w:tcPrChange>
          </w:tcPr>
          <w:p w14:paraId="4AC1472B"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382" w:author="Author">
              <w:tcPr>
                <w:tcW w:w="2440" w:type="dxa"/>
                <w:gridSpan w:val="3"/>
              </w:tcPr>
            </w:tcPrChange>
          </w:tcPr>
          <w:p w14:paraId="73D406CC"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r>
      <w:tr w:rsidR="00C32A93" w:rsidRPr="000B2F06" w14:paraId="5785E4E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8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84" w:author="Author">
              <w:tcPr>
                <w:tcW w:w="2518" w:type="dxa"/>
              </w:tcPr>
            </w:tcPrChange>
          </w:tcPr>
          <w:p w14:paraId="6634A6BC" w14:textId="77777777" w:rsidR="00C32A93" w:rsidRPr="000B2F06" w:rsidRDefault="006A1282" w:rsidP="00261253">
            <w:pPr>
              <w:keepNext/>
              <w:keepLines/>
              <w:tabs>
                <w:tab w:val="left" w:pos="-720"/>
              </w:tabs>
              <w:rPr>
                <w:spacing w:val="-2"/>
                <w:lang w:val="es-ES"/>
              </w:rPr>
            </w:pPr>
            <w:r>
              <w:rPr>
                <w:spacing w:val="-2"/>
                <w:lang w:val="es-ES"/>
              </w:rPr>
              <w:t>Ú</w:t>
            </w:r>
            <w:r w:rsidR="00C32A93" w:rsidRPr="000B2F06">
              <w:rPr>
                <w:spacing w:val="-2"/>
                <w:lang w:val="es-ES"/>
              </w:rPr>
              <w:t>lcera gastrointestinal</w:t>
            </w:r>
          </w:p>
        </w:tc>
        <w:tc>
          <w:tcPr>
            <w:tcW w:w="1985" w:type="dxa"/>
            <w:tcPrChange w:id="385" w:author="Author">
              <w:tcPr>
                <w:tcW w:w="1985" w:type="dxa"/>
              </w:tcPr>
            </w:tcPrChange>
          </w:tcPr>
          <w:p w14:paraId="0CED6A8B"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386" w:author="Author">
              <w:tcPr>
                <w:tcW w:w="2268" w:type="dxa"/>
                <w:gridSpan w:val="2"/>
              </w:tcPr>
            </w:tcPrChange>
          </w:tcPr>
          <w:p w14:paraId="0B1D0DB9"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387" w:author="Author">
              <w:tcPr>
                <w:tcW w:w="2440" w:type="dxa"/>
                <w:gridSpan w:val="3"/>
              </w:tcPr>
            </w:tcPrChange>
          </w:tcPr>
          <w:p w14:paraId="74A420A9" w14:textId="77777777" w:rsidR="00C32A93" w:rsidRPr="000B2F06" w:rsidRDefault="00C32A93" w:rsidP="00261253">
            <w:pPr>
              <w:keepNext/>
              <w:keepLines/>
              <w:tabs>
                <w:tab w:val="left" w:pos="-720"/>
              </w:tabs>
              <w:jc w:val="center"/>
              <w:rPr>
                <w:snapToGrid w:val="0"/>
                <w:color w:val="000000"/>
                <w:lang w:val="es-ES"/>
              </w:rPr>
            </w:pPr>
            <w:r w:rsidRPr="000B2F06">
              <w:rPr>
                <w:snapToGrid w:val="0"/>
                <w:color w:val="000000"/>
                <w:lang w:val="es-ES"/>
              </w:rPr>
              <w:t>Frecuente</w:t>
            </w:r>
          </w:p>
        </w:tc>
      </w:tr>
      <w:tr w:rsidR="002E5370" w:rsidRPr="000B2F06" w14:paraId="4696735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8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89" w:author="Author">
              <w:tcPr>
                <w:tcW w:w="2518" w:type="dxa"/>
              </w:tcPr>
            </w:tcPrChange>
          </w:tcPr>
          <w:p w14:paraId="46AB9FAD" w14:textId="77777777" w:rsidR="002E5370" w:rsidRPr="000B2F06" w:rsidRDefault="002E5370" w:rsidP="00261253">
            <w:pPr>
              <w:keepNext/>
              <w:keepLines/>
              <w:tabs>
                <w:tab w:val="left" w:pos="-720"/>
              </w:tabs>
              <w:rPr>
                <w:spacing w:val="-2"/>
                <w:lang w:val="es-ES"/>
              </w:rPr>
            </w:pPr>
            <w:r>
              <w:rPr>
                <w:spacing w:val="-2"/>
                <w:lang w:val="es-ES"/>
              </w:rPr>
              <w:t>Hiperplasia gingival</w:t>
            </w:r>
          </w:p>
        </w:tc>
        <w:tc>
          <w:tcPr>
            <w:tcW w:w="1985" w:type="dxa"/>
            <w:tcPrChange w:id="390" w:author="Author">
              <w:tcPr>
                <w:tcW w:w="1985" w:type="dxa"/>
              </w:tcPr>
            </w:tcPrChange>
          </w:tcPr>
          <w:p w14:paraId="4119924E" w14:textId="77777777" w:rsidR="002E5370" w:rsidRPr="000B2F06" w:rsidRDefault="002E5370" w:rsidP="00261253">
            <w:pPr>
              <w:keepNext/>
              <w:keepLines/>
              <w:tabs>
                <w:tab w:val="left" w:pos="-720"/>
              </w:tabs>
              <w:jc w:val="center"/>
              <w:rPr>
                <w:snapToGrid w:val="0"/>
                <w:color w:val="000000"/>
                <w:lang w:val="es-ES"/>
              </w:rPr>
            </w:pPr>
            <w:r>
              <w:rPr>
                <w:snapToGrid w:val="0"/>
                <w:color w:val="000000"/>
                <w:lang w:val="es-ES"/>
              </w:rPr>
              <w:t>Frecuente</w:t>
            </w:r>
          </w:p>
        </w:tc>
        <w:tc>
          <w:tcPr>
            <w:tcW w:w="2268" w:type="dxa"/>
            <w:gridSpan w:val="2"/>
            <w:tcPrChange w:id="391" w:author="Author">
              <w:tcPr>
                <w:tcW w:w="2268" w:type="dxa"/>
                <w:gridSpan w:val="2"/>
              </w:tcPr>
            </w:tcPrChange>
          </w:tcPr>
          <w:p w14:paraId="0D0E87BE" w14:textId="77777777" w:rsidR="002E5370" w:rsidRPr="000B2F06" w:rsidRDefault="002E5370" w:rsidP="00261253">
            <w:pPr>
              <w:keepNext/>
              <w:keepLines/>
              <w:tabs>
                <w:tab w:val="left" w:pos="-720"/>
              </w:tabs>
              <w:jc w:val="center"/>
              <w:rPr>
                <w:snapToGrid w:val="0"/>
                <w:color w:val="000000"/>
                <w:lang w:val="es-ES"/>
              </w:rPr>
            </w:pPr>
            <w:r>
              <w:rPr>
                <w:snapToGrid w:val="0"/>
                <w:color w:val="000000"/>
                <w:lang w:val="es-ES"/>
              </w:rPr>
              <w:t>Frecuente</w:t>
            </w:r>
          </w:p>
        </w:tc>
        <w:tc>
          <w:tcPr>
            <w:tcW w:w="2440" w:type="dxa"/>
            <w:gridSpan w:val="3"/>
            <w:tcPrChange w:id="392" w:author="Author">
              <w:tcPr>
                <w:tcW w:w="2440" w:type="dxa"/>
                <w:gridSpan w:val="3"/>
              </w:tcPr>
            </w:tcPrChange>
          </w:tcPr>
          <w:p w14:paraId="017A297E" w14:textId="77777777" w:rsidR="002E5370" w:rsidRPr="000B2F06" w:rsidRDefault="002E5370" w:rsidP="00261253">
            <w:pPr>
              <w:keepNext/>
              <w:keepLines/>
              <w:tabs>
                <w:tab w:val="left" w:pos="-720"/>
              </w:tabs>
              <w:jc w:val="center"/>
              <w:rPr>
                <w:snapToGrid w:val="0"/>
                <w:color w:val="000000"/>
                <w:lang w:val="es-ES"/>
              </w:rPr>
            </w:pPr>
            <w:r>
              <w:rPr>
                <w:snapToGrid w:val="0"/>
                <w:color w:val="000000"/>
                <w:lang w:val="es-ES"/>
              </w:rPr>
              <w:t>Frecuente</w:t>
            </w:r>
          </w:p>
        </w:tc>
      </w:tr>
      <w:tr w:rsidR="00C32A93" w:rsidRPr="000B2F06" w14:paraId="03CE05E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9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94" w:author="Author">
              <w:tcPr>
                <w:tcW w:w="2518" w:type="dxa"/>
              </w:tcPr>
            </w:tcPrChange>
          </w:tcPr>
          <w:p w14:paraId="14D446D3" w14:textId="77777777" w:rsidR="00C32A93" w:rsidRPr="000B2F06" w:rsidRDefault="00C32A93" w:rsidP="00261253">
            <w:pPr>
              <w:keepNext/>
              <w:keepLines/>
              <w:tabs>
                <w:tab w:val="left" w:pos="-720"/>
              </w:tabs>
              <w:rPr>
                <w:spacing w:val="-2"/>
                <w:lang w:val="es-ES"/>
              </w:rPr>
            </w:pPr>
            <w:r w:rsidRPr="000B2F06">
              <w:rPr>
                <w:spacing w:val="-2"/>
                <w:lang w:val="es-ES"/>
              </w:rPr>
              <w:t>Íleo</w:t>
            </w:r>
          </w:p>
        </w:tc>
        <w:tc>
          <w:tcPr>
            <w:tcW w:w="1985" w:type="dxa"/>
            <w:tcPrChange w:id="395" w:author="Author">
              <w:tcPr>
                <w:tcW w:w="1985" w:type="dxa"/>
              </w:tcPr>
            </w:tcPrChange>
          </w:tcPr>
          <w:p w14:paraId="2EADC6A6"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396" w:author="Author">
              <w:tcPr>
                <w:tcW w:w="2268" w:type="dxa"/>
                <w:gridSpan w:val="2"/>
              </w:tcPr>
            </w:tcPrChange>
          </w:tcPr>
          <w:p w14:paraId="5BAA9868"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397" w:author="Author">
              <w:tcPr>
                <w:tcW w:w="2440" w:type="dxa"/>
                <w:gridSpan w:val="3"/>
              </w:tcPr>
            </w:tcPrChange>
          </w:tcPr>
          <w:p w14:paraId="3AA5C046"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Frecuente</w:t>
            </w:r>
          </w:p>
        </w:tc>
      </w:tr>
      <w:tr w:rsidR="00F01239" w:rsidRPr="000B2F06" w14:paraId="7577899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39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399" w:author="Author">
              <w:tcPr>
                <w:tcW w:w="2518" w:type="dxa"/>
              </w:tcPr>
            </w:tcPrChange>
          </w:tcPr>
          <w:p w14:paraId="11C4A1BF" w14:textId="77777777" w:rsidR="00F01239" w:rsidRPr="000B2F06" w:rsidRDefault="006A1282" w:rsidP="00261253">
            <w:pPr>
              <w:keepNext/>
              <w:keepLines/>
              <w:tabs>
                <w:tab w:val="left" w:pos="-720"/>
              </w:tabs>
              <w:rPr>
                <w:spacing w:val="-2"/>
                <w:lang w:val="es-ES"/>
              </w:rPr>
            </w:pPr>
            <w:r>
              <w:rPr>
                <w:spacing w:val="-2"/>
                <w:lang w:val="es-ES"/>
              </w:rPr>
              <w:t>U</w:t>
            </w:r>
            <w:r w:rsidR="00F01239">
              <w:rPr>
                <w:spacing w:val="-2"/>
                <w:lang w:val="es-ES"/>
              </w:rPr>
              <w:t>lceración bucal</w:t>
            </w:r>
          </w:p>
        </w:tc>
        <w:tc>
          <w:tcPr>
            <w:tcW w:w="1985" w:type="dxa"/>
            <w:tcPrChange w:id="400" w:author="Author">
              <w:tcPr>
                <w:tcW w:w="1985" w:type="dxa"/>
              </w:tcPr>
            </w:tcPrChange>
          </w:tcPr>
          <w:p w14:paraId="3F7DCC6B" w14:textId="77777777" w:rsidR="00F01239" w:rsidRPr="000B2F06" w:rsidRDefault="00F01239" w:rsidP="00261253">
            <w:pPr>
              <w:keepNext/>
              <w:keepLines/>
              <w:tabs>
                <w:tab w:val="left" w:pos="-720"/>
              </w:tabs>
              <w:jc w:val="center"/>
              <w:rPr>
                <w:snapToGrid w:val="0"/>
                <w:color w:val="000000"/>
                <w:lang w:val="es-ES"/>
              </w:rPr>
            </w:pPr>
            <w:r>
              <w:rPr>
                <w:snapToGrid w:val="0"/>
                <w:color w:val="000000"/>
                <w:lang w:val="es-ES"/>
              </w:rPr>
              <w:t>Frecuente</w:t>
            </w:r>
          </w:p>
        </w:tc>
        <w:tc>
          <w:tcPr>
            <w:tcW w:w="2268" w:type="dxa"/>
            <w:gridSpan w:val="2"/>
            <w:tcPrChange w:id="401" w:author="Author">
              <w:tcPr>
                <w:tcW w:w="2268" w:type="dxa"/>
                <w:gridSpan w:val="2"/>
              </w:tcPr>
            </w:tcPrChange>
          </w:tcPr>
          <w:p w14:paraId="5817E8E8" w14:textId="77777777" w:rsidR="00F01239" w:rsidRPr="000B2F06" w:rsidRDefault="00F01239" w:rsidP="00261253">
            <w:pPr>
              <w:keepNext/>
              <w:keepLines/>
              <w:tabs>
                <w:tab w:val="left" w:pos="-720"/>
              </w:tabs>
              <w:jc w:val="center"/>
              <w:rPr>
                <w:snapToGrid w:val="0"/>
                <w:color w:val="000000"/>
                <w:lang w:val="es-ES"/>
              </w:rPr>
            </w:pPr>
            <w:r>
              <w:rPr>
                <w:snapToGrid w:val="0"/>
                <w:color w:val="000000"/>
                <w:lang w:val="es-ES"/>
              </w:rPr>
              <w:t>Frecuente</w:t>
            </w:r>
          </w:p>
        </w:tc>
        <w:tc>
          <w:tcPr>
            <w:tcW w:w="2440" w:type="dxa"/>
            <w:gridSpan w:val="3"/>
            <w:tcPrChange w:id="402" w:author="Author">
              <w:tcPr>
                <w:tcW w:w="2440" w:type="dxa"/>
                <w:gridSpan w:val="3"/>
              </w:tcPr>
            </w:tcPrChange>
          </w:tcPr>
          <w:p w14:paraId="284EE36D" w14:textId="77777777" w:rsidR="00F01239" w:rsidRPr="000B2F06" w:rsidRDefault="00F01239" w:rsidP="00261253">
            <w:pPr>
              <w:keepNext/>
              <w:keepLines/>
              <w:tabs>
                <w:tab w:val="left" w:pos="-720"/>
              </w:tabs>
              <w:jc w:val="center"/>
              <w:rPr>
                <w:snapToGrid w:val="0"/>
                <w:color w:val="000000"/>
                <w:lang w:val="es-ES"/>
              </w:rPr>
            </w:pPr>
            <w:r>
              <w:rPr>
                <w:snapToGrid w:val="0"/>
                <w:color w:val="000000"/>
                <w:lang w:val="es-ES"/>
              </w:rPr>
              <w:t>Frecuente</w:t>
            </w:r>
          </w:p>
        </w:tc>
      </w:tr>
      <w:tr w:rsidR="00C32A93" w:rsidRPr="000B2F06" w14:paraId="2CFCFBE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0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04" w:author="Author">
              <w:tcPr>
                <w:tcW w:w="2518" w:type="dxa"/>
              </w:tcPr>
            </w:tcPrChange>
          </w:tcPr>
          <w:p w14:paraId="05E63A27" w14:textId="77777777" w:rsidR="00C32A93" w:rsidRPr="000B2F06" w:rsidRDefault="00C32A93" w:rsidP="00261253">
            <w:pPr>
              <w:keepNext/>
              <w:keepLines/>
              <w:tabs>
                <w:tab w:val="left" w:pos="-720"/>
              </w:tabs>
              <w:rPr>
                <w:spacing w:val="-2"/>
                <w:lang w:val="es-ES"/>
              </w:rPr>
            </w:pPr>
            <w:r w:rsidRPr="000B2F06">
              <w:rPr>
                <w:spacing w:val="-2"/>
                <w:lang w:val="es-ES"/>
              </w:rPr>
              <w:t>N</w:t>
            </w:r>
            <w:r w:rsidR="00855B9D">
              <w:rPr>
                <w:spacing w:val="-2"/>
                <w:lang w:val="es-ES"/>
              </w:rPr>
              <w:t>á</w:t>
            </w:r>
            <w:r w:rsidRPr="000B2F06">
              <w:rPr>
                <w:spacing w:val="-2"/>
                <w:lang w:val="es-ES"/>
              </w:rPr>
              <w:t>useas</w:t>
            </w:r>
          </w:p>
        </w:tc>
        <w:tc>
          <w:tcPr>
            <w:tcW w:w="1985" w:type="dxa"/>
            <w:tcPrChange w:id="405" w:author="Author">
              <w:tcPr>
                <w:tcW w:w="1985" w:type="dxa"/>
              </w:tcPr>
            </w:tcPrChange>
          </w:tcPr>
          <w:p w14:paraId="6C51AAFB"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268" w:type="dxa"/>
            <w:gridSpan w:val="2"/>
            <w:tcPrChange w:id="406" w:author="Author">
              <w:tcPr>
                <w:tcW w:w="2268" w:type="dxa"/>
                <w:gridSpan w:val="2"/>
              </w:tcPr>
            </w:tcPrChange>
          </w:tcPr>
          <w:p w14:paraId="14193D99"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407" w:author="Author">
              <w:tcPr>
                <w:tcW w:w="2440" w:type="dxa"/>
                <w:gridSpan w:val="3"/>
              </w:tcPr>
            </w:tcPrChange>
          </w:tcPr>
          <w:p w14:paraId="275CC4F7"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Muy frecuente</w:t>
            </w:r>
          </w:p>
        </w:tc>
      </w:tr>
      <w:tr w:rsidR="00332980" w:rsidRPr="000B2F06" w14:paraId="2681B04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0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09" w:author="Author">
              <w:tcPr>
                <w:tcW w:w="2518" w:type="dxa"/>
              </w:tcPr>
            </w:tcPrChange>
          </w:tcPr>
          <w:p w14:paraId="00592517" w14:textId="77777777" w:rsidR="00332980" w:rsidRPr="000B2F06" w:rsidRDefault="00332980" w:rsidP="00261253">
            <w:pPr>
              <w:keepNext/>
              <w:keepLines/>
              <w:tabs>
                <w:tab w:val="left" w:pos="-720"/>
              </w:tabs>
              <w:rPr>
                <w:spacing w:val="-2"/>
                <w:lang w:val="es-ES"/>
              </w:rPr>
            </w:pPr>
            <w:r>
              <w:rPr>
                <w:spacing w:val="-2"/>
                <w:lang w:val="es-ES"/>
              </w:rPr>
              <w:t>Pancreatitis</w:t>
            </w:r>
          </w:p>
        </w:tc>
        <w:tc>
          <w:tcPr>
            <w:tcW w:w="1985" w:type="dxa"/>
            <w:tcPrChange w:id="410" w:author="Author">
              <w:tcPr>
                <w:tcW w:w="1985" w:type="dxa"/>
              </w:tcPr>
            </w:tcPrChange>
          </w:tcPr>
          <w:p w14:paraId="76F0981A" w14:textId="77777777" w:rsidR="00332980" w:rsidRPr="000B2F06" w:rsidRDefault="00332980" w:rsidP="00261253">
            <w:pPr>
              <w:keepNext/>
              <w:keepLines/>
              <w:tabs>
                <w:tab w:val="left" w:pos="-720"/>
              </w:tabs>
              <w:jc w:val="center"/>
              <w:rPr>
                <w:snapToGrid w:val="0"/>
                <w:color w:val="000000"/>
                <w:lang w:val="es-ES"/>
              </w:rPr>
            </w:pPr>
            <w:r>
              <w:rPr>
                <w:snapToGrid w:val="0"/>
                <w:color w:val="000000"/>
                <w:lang w:val="es-ES"/>
              </w:rPr>
              <w:t>Poco frecuente</w:t>
            </w:r>
          </w:p>
        </w:tc>
        <w:tc>
          <w:tcPr>
            <w:tcW w:w="2268" w:type="dxa"/>
            <w:gridSpan w:val="2"/>
            <w:tcPrChange w:id="411" w:author="Author">
              <w:tcPr>
                <w:tcW w:w="2268" w:type="dxa"/>
                <w:gridSpan w:val="2"/>
              </w:tcPr>
            </w:tcPrChange>
          </w:tcPr>
          <w:p w14:paraId="070818DC" w14:textId="77777777" w:rsidR="00332980" w:rsidRPr="000B2F06" w:rsidRDefault="00332980" w:rsidP="00261253">
            <w:pPr>
              <w:keepNext/>
              <w:keepLines/>
              <w:tabs>
                <w:tab w:val="left" w:pos="-720"/>
              </w:tabs>
              <w:jc w:val="center"/>
              <w:rPr>
                <w:snapToGrid w:val="0"/>
                <w:color w:val="000000"/>
                <w:lang w:val="es-ES"/>
              </w:rPr>
            </w:pPr>
            <w:r>
              <w:rPr>
                <w:snapToGrid w:val="0"/>
                <w:color w:val="000000"/>
                <w:lang w:val="es-ES"/>
              </w:rPr>
              <w:t>Frecuente</w:t>
            </w:r>
          </w:p>
        </w:tc>
        <w:tc>
          <w:tcPr>
            <w:tcW w:w="2440" w:type="dxa"/>
            <w:gridSpan w:val="3"/>
            <w:tcPrChange w:id="412" w:author="Author">
              <w:tcPr>
                <w:tcW w:w="2440" w:type="dxa"/>
                <w:gridSpan w:val="3"/>
              </w:tcPr>
            </w:tcPrChange>
          </w:tcPr>
          <w:p w14:paraId="5CAE51B7" w14:textId="77777777" w:rsidR="00332980" w:rsidRPr="000B2F06" w:rsidRDefault="00332980" w:rsidP="00261253">
            <w:pPr>
              <w:keepNext/>
              <w:keepLines/>
              <w:tabs>
                <w:tab w:val="left" w:pos="-720"/>
              </w:tabs>
              <w:jc w:val="center"/>
              <w:rPr>
                <w:snapToGrid w:val="0"/>
                <w:color w:val="000000"/>
                <w:lang w:val="es-ES"/>
              </w:rPr>
            </w:pPr>
            <w:r>
              <w:rPr>
                <w:snapToGrid w:val="0"/>
                <w:color w:val="000000"/>
                <w:lang w:val="es-ES"/>
              </w:rPr>
              <w:t>Poco frecuente</w:t>
            </w:r>
          </w:p>
        </w:tc>
      </w:tr>
      <w:tr w:rsidR="00C32A93" w:rsidRPr="000B2F06" w14:paraId="5E7A78C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1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14" w:author="Author">
              <w:tcPr>
                <w:tcW w:w="2518" w:type="dxa"/>
              </w:tcPr>
            </w:tcPrChange>
          </w:tcPr>
          <w:p w14:paraId="585347C3" w14:textId="77777777" w:rsidR="00C32A93" w:rsidRPr="000B2F06" w:rsidRDefault="00C32A93" w:rsidP="00261253">
            <w:pPr>
              <w:keepNext/>
              <w:keepLines/>
              <w:tabs>
                <w:tab w:val="left" w:pos="-720"/>
              </w:tabs>
              <w:rPr>
                <w:spacing w:val="-2"/>
                <w:lang w:val="es-ES"/>
              </w:rPr>
            </w:pPr>
            <w:r w:rsidRPr="000B2F06">
              <w:rPr>
                <w:spacing w:val="-2"/>
                <w:lang w:val="es-ES"/>
              </w:rPr>
              <w:t>Estomatitis</w:t>
            </w:r>
          </w:p>
        </w:tc>
        <w:tc>
          <w:tcPr>
            <w:tcW w:w="1985" w:type="dxa"/>
            <w:tcPrChange w:id="415" w:author="Author">
              <w:tcPr>
                <w:tcW w:w="1985" w:type="dxa"/>
              </w:tcPr>
            </w:tcPrChange>
          </w:tcPr>
          <w:p w14:paraId="0DF4ECBE"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416" w:author="Author">
              <w:tcPr>
                <w:tcW w:w="2268" w:type="dxa"/>
                <w:gridSpan w:val="2"/>
              </w:tcPr>
            </w:tcPrChange>
          </w:tcPr>
          <w:p w14:paraId="082AF3E4"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417" w:author="Author">
              <w:tcPr>
                <w:tcW w:w="2440" w:type="dxa"/>
                <w:gridSpan w:val="3"/>
              </w:tcPr>
            </w:tcPrChange>
          </w:tcPr>
          <w:p w14:paraId="72DB3483"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Frecuente</w:t>
            </w:r>
          </w:p>
        </w:tc>
      </w:tr>
      <w:tr w:rsidR="00C32A93" w:rsidRPr="000B2F06" w14:paraId="1B24439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1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19" w:author="Author">
              <w:tcPr>
                <w:tcW w:w="2518" w:type="dxa"/>
              </w:tcPr>
            </w:tcPrChange>
          </w:tcPr>
          <w:p w14:paraId="1B776500" w14:textId="77777777" w:rsidR="00C32A93" w:rsidRPr="000B2F06" w:rsidRDefault="00C32A93" w:rsidP="00261253">
            <w:pPr>
              <w:keepNext/>
              <w:keepLines/>
              <w:tabs>
                <w:tab w:val="left" w:pos="-720"/>
              </w:tabs>
              <w:rPr>
                <w:spacing w:val="-2"/>
                <w:lang w:val="es-ES"/>
              </w:rPr>
            </w:pPr>
            <w:r w:rsidRPr="000B2F06">
              <w:rPr>
                <w:spacing w:val="-2"/>
                <w:lang w:val="es-ES"/>
              </w:rPr>
              <w:t>Vómitos</w:t>
            </w:r>
          </w:p>
        </w:tc>
        <w:tc>
          <w:tcPr>
            <w:tcW w:w="1985" w:type="dxa"/>
            <w:tcPrChange w:id="420" w:author="Author">
              <w:tcPr>
                <w:tcW w:w="1985" w:type="dxa"/>
              </w:tcPr>
            </w:tcPrChange>
          </w:tcPr>
          <w:p w14:paraId="4E6A5F28"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268" w:type="dxa"/>
            <w:gridSpan w:val="2"/>
            <w:tcPrChange w:id="421" w:author="Author">
              <w:tcPr>
                <w:tcW w:w="2268" w:type="dxa"/>
                <w:gridSpan w:val="2"/>
              </w:tcPr>
            </w:tcPrChange>
          </w:tcPr>
          <w:p w14:paraId="61D1572C"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Muy frecuente</w:t>
            </w:r>
          </w:p>
        </w:tc>
        <w:tc>
          <w:tcPr>
            <w:tcW w:w="2440" w:type="dxa"/>
            <w:gridSpan w:val="3"/>
            <w:tcPrChange w:id="422" w:author="Author">
              <w:tcPr>
                <w:tcW w:w="2440" w:type="dxa"/>
                <w:gridSpan w:val="3"/>
              </w:tcPr>
            </w:tcPrChange>
          </w:tcPr>
          <w:p w14:paraId="370A246D" w14:textId="77777777" w:rsidR="00C32A93" w:rsidRPr="000B2F06" w:rsidRDefault="004B0120" w:rsidP="00261253">
            <w:pPr>
              <w:keepNext/>
              <w:keepLines/>
              <w:tabs>
                <w:tab w:val="left" w:pos="-720"/>
              </w:tabs>
              <w:jc w:val="center"/>
              <w:rPr>
                <w:snapToGrid w:val="0"/>
                <w:color w:val="000000"/>
                <w:lang w:val="es-ES"/>
              </w:rPr>
            </w:pPr>
            <w:r w:rsidRPr="000B2F06">
              <w:rPr>
                <w:snapToGrid w:val="0"/>
                <w:color w:val="000000"/>
                <w:lang w:val="es-ES"/>
              </w:rPr>
              <w:t>Muy frecuente</w:t>
            </w:r>
          </w:p>
        </w:tc>
      </w:tr>
      <w:tr w:rsidR="00332980" w:rsidRPr="000B2F06" w14:paraId="4834039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2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424" w:author="Author">
              <w:tcPr>
                <w:tcW w:w="9211" w:type="dxa"/>
                <w:gridSpan w:val="7"/>
              </w:tcPr>
            </w:tcPrChange>
          </w:tcPr>
          <w:p w14:paraId="5941B119" w14:textId="77777777" w:rsidR="00332980" w:rsidRPr="000B2F06" w:rsidRDefault="00332980" w:rsidP="0016125F">
            <w:pPr>
              <w:tabs>
                <w:tab w:val="left" w:pos="-720"/>
              </w:tabs>
              <w:rPr>
                <w:b/>
                <w:snapToGrid w:val="0"/>
                <w:color w:val="000000"/>
                <w:lang w:val="es-ES"/>
              </w:rPr>
            </w:pPr>
            <w:r>
              <w:rPr>
                <w:b/>
                <w:snapToGrid w:val="0"/>
                <w:color w:val="000000"/>
                <w:lang w:val="es-ES"/>
              </w:rPr>
              <w:t xml:space="preserve">Trastornos del sistema </w:t>
            </w:r>
            <w:r w:rsidR="0016125F">
              <w:rPr>
                <w:b/>
                <w:snapToGrid w:val="0"/>
                <w:color w:val="000000"/>
                <w:lang w:val="es-ES"/>
              </w:rPr>
              <w:t>inmunológico</w:t>
            </w:r>
          </w:p>
        </w:tc>
      </w:tr>
      <w:tr w:rsidR="00332980" w:rsidRPr="000B2F06" w14:paraId="02D89F8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2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26" w:author="Author">
              <w:tcPr>
                <w:tcW w:w="2518" w:type="dxa"/>
              </w:tcPr>
            </w:tcPrChange>
          </w:tcPr>
          <w:p w14:paraId="0E7AAD32" w14:textId="77777777" w:rsidR="00332980" w:rsidRPr="00023126" w:rsidRDefault="00332980" w:rsidP="002A4260">
            <w:pPr>
              <w:tabs>
                <w:tab w:val="left" w:pos="-720"/>
              </w:tabs>
              <w:rPr>
                <w:snapToGrid w:val="0"/>
                <w:color w:val="000000"/>
                <w:lang w:val="es-ES"/>
              </w:rPr>
            </w:pPr>
            <w:r>
              <w:rPr>
                <w:snapToGrid w:val="0"/>
                <w:color w:val="000000"/>
                <w:lang w:val="es-ES"/>
              </w:rPr>
              <w:t>Hipersensibilidad</w:t>
            </w:r>
          </w:p>
        </w:tc>
        <w:tc>
          <w:tcPr>
            <w:tcW w:w="1985" w:type="dxa"/>
            <w:tcPrChange w:id="427" w:author="Author">
              <w:tcPr>
                <w:tcW w:w="1985" w:type="dxa"/>
              </w:tcPr>
            </w:tcPrChange>
          </w:tcPr>
          <w:p w14:paraId="13531BE0" w14:textId="77777777" w:rsidR="00332980" w:rsidRPr="00023126" w:rsidRDefault="00332980" w:rsidP="00023126">
            <w:pPr>
              <w:tabs>
                <w:tab w:val="left" w:pos="-720"/>
              </w:tabs>
              <w:jc w:val="center"/>
              <w:rPr>
                <w:snapToGrid w:val="0"/>
                <w:color w:val="000000"/>
                <w:lang w:val="es-ES"/>
              </w:rPr>
            </w:pPr>
            <w:r>
              <w:rPr>
                <w:snapToGrid w:val="0"/>
                <w:color w:val="000000"/>
                <w:lang w:val="es-ES"/>
              </w:rPr>
              <w:t>Poco frecuente</w:t>
            </w:r>
          </w:p>
        </w:tc>
        <w:tc>
          <w:tcPr>
            <w:tcW w:w="2268" w:type="dxa"/>
            <w:gridSpan w:val="2"/>
            <w:tcPrChange w:id="428" w:author="Author">
              <w:tcPr>
                <w:tcW w:w="2268" w:type="dxa"/>
                <w:gridSpan w:val="2"/>
              </w:tcPr>
            </w:tcPrChange>
          </w:tcPr>
          <w:p w14:paraId="76612981" w14:textId="77777777" w:rsidR="00332980" w:rsidRPr="00023126" w:rsidRDefault="00332980" w:rsidP="00023126">
            <w:pPr>
              <w:tabs>
                <w:tab w:val="left" w:pos="-720"/>
              </w:tabs>
              <w:jc w:val="center"/>
              <w:rPr>
                <w:snapToGrid w:val="0"/>
                <w:color w:val="000000"/>
                <w:lang w:val="es-ES"/>
              </w:rPr>
            </w:pPr>
            <w:r>
              <w:rPr>
                <w:snapToGrid w:val="0"/>
                <w:color w:val="000000"/>
                <w:lang w:val="es-ES"/>
              </w:rPr>
              <w:t>Frecuente</w:t>
            </w:r>
          </w:p>
        </w:tc>
        <w:tc>
          <w:tcPr>
            <w:tcW w:w="2440" w:type="dxa"/>
            <w:gridSpan w:val="3"/>
            <w:tcPrChange w:id="429" w:author="Author">
              <w:tcPr>
                <w:tcW w:w="2440" w:type="dxa"/>
                <w:gridSpan w:val="3"/>
              </w:tcPr>
            </w:tcPrChange>
          </w:tcPr>
          <w:p w14:paraId="08821E7F" w14:textId="77777777" w:rsidR="00332980" w:rsidRPr="00023126" w:rsidRDefault="00332980" w:rsidP="00023126">
            <w:pPr>
              <w:tabs>
                <w:tab w:val="left" w:pos="-720"/>
              </w:tabs>
              <w:jc w:val="center"/>
              <w:rPr>
                <w:snapToGrid w:val="0"/>
                <w:color w:val="000000"/>
                <w:lang w:val="es-ES"/>
              </w:rPr>
            </w:pPr>
            <w:r w:rsidRPr="00023126">
              <w:rPr>
                <w:snapToGrid w:val="0"/>
                <w:color w:val="000000"/>
                <w:lang w:val="es-ES"/>
              </w:rPr>
              <w:t>Frecuente</w:t>
            </w:r>
          </w:p>
        </w:tc>
      </w:tr>
      <w:tr w:rsidR="000759FF" w:rsidRPr="000B2F06" w14:paraId="02937E3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3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rPr>
          <w:ins w:id="431" w:author="Author"/>
        </w:trPr>
        <w:tc>
          <w:tcPr>
            <w:tcW w:w="2518" w:type="dxa"/>
            <w:tcPrChange w:id="432" w:author="Author">
              <w:tcPr>
                <w:tcW w:w="2518" w:type="dxa"/>
              </w:tcPr>
            </w:tcPrChange>
          </w:tcPr>
          <w:p w14:paraId="4ACFDA21" w14:textId="4B0B79F2" w:rsidR="000759FF" w:rsidRDefault="000759FF" w:rsidP="002A4260">
            <w:pPr>
              <w:tabs>
                <w:tab w:val="left" w:pos="-720"/>
              </w:tabs>
              <w:rPr>
                <w:ins w:id="433" w:author="Author"/>
                <w:snapToGrid w:val="0"/>
                <w:color w:val="000000"/>
                <w:lang w:val="es-ES"/>
              </w:rPr>
            </w:pPr>
            <w:ins w:id="434" w:author="Author">
              <w:r>
                <w:rPr>
                  <w:snapToGrid w:val="0"/>
                  <w:color w:val="000000"/>
                  <w:lang w:val="es-ES"/>
                </w:rPr>
                <w:t>Reacciones anafilácticas</w:t>
              </w:r>
            </w:ins>
          </w:p>
        </w:tc>
        <w:tc>
          <w:tcPr>
            <w:tcW w:w="1985" w:type="dxa"/>
            <w:tcPrChange w:id="435" w:author="Author">
              <w:tcPr>
                <w:tcW w:w="1985" w:type="dxa"/>
              </w:tcPr>
            </w:tcPrChange>
          </w:tcPr>
          <w:p w14:paraId="22F002C6" w14:textId="38E3E069" w:rsidR="000759FF" w:rsidRDefault="000759FF" w:rsidP="002A4260">
            <w:pPr>
              <w:tabs>
                <w:tab w:val="left" w:pos="-720"/>
              </w:tabs>
              <w:jc w:val="center"/>
              <w:rPr>
                <w:ins w:id="436" w:author="Author"/>
                <w:snapToGrid w:val="0"/>
                <w:color w:val="000000"/>
                <w:lang w:val="es-ES"/>
              </w:rPr>
            </w:pPr>
            <w:ins w:id="437" w:author="Author">
              <w:r>
                <w:rPr>
                  <w:snapToGrid w:val="0"/>
                  <w:color w:val="000000"/>
                  <w:lang w:val="es-ES"/>
                </w:rPr>
                <w:t>No conocida</w:t>
              </w:r>
            </w:ins>
          </w:p>
        </w:tc>
        <w:tc>
          <w:tcPr>
            <w:tcW w:w="2268" w:type="dxa"/>
            <w:gridSpan w:val="2"/>
            <w:tcPrChange w:id="438" w:author="Author">
              <w:tcPr>
                <w:tcW w:w="2268" w:type="dxa"/>
                <w:gridSpan w:val="2"/>
              </w:tcPr>
            </w:tcPrChange>
          </w:tcPr>
          <w:p w14:paraId="6CA73726" w14:textId="5AF184C2" w:rsidR="000759FF" w:rsidRDefault="000759FF" w:rsidP="002A4260">
            <w:pPr>
              <w:tabs>
                <w:tab w:val="left" w:pos="-720"/>
              </w:tabs>
              <w:jc w:val="center"/>
              <w:rPr>
                <w:ins w:id="439" w:author="Author"/>
                <w:snapToGrid w:val="0"/>
                <w:color w:val="000000"/>
                <w:lang w:val="es-ES"/>
              </w:rPr>
            </w:pPr>
            <w:ins w:id="440" w:author="Author">
              <w:r>
                <w:rPr>
                  <w:snapToGrid w:val="0"/>
                  <w:color w:val="000000"/>
                  <w:lang w:val="es-ES"/>
                </w:rPr>
                <w:t>No conocida</w:t>
              </w:r>
            </w:ins>
          </w:p>
        </w:tc>
        <w:tc>
          <w:tcPr>
            <w:tcW w:w="2440" w:type="dxa"/>
            <w:gridSpan w:val="3"/>
            <w:tcPrChange w:id="441" w:author="Author">
              <w:tcPr>
                <w:tcW w:w="2440" w:type="dxa"/>
                <w:gridSpan w:val="3"/>
              </w:tcPr>
            </w:tcPrChange>
          </w:tcPr>
          <w:p w14:paraId="65FBA91C" w14:textId="11A962E7" w:rsidR="000759FF" w:rsidRDefault="000759FF" w:rsidP="002A4260">
            <w:pPr>
              <w:tabs>
                <w:tab w:val="left" w:pos="-720"/>
              </w:tabs>
              <w:jc w:val="center"/>
              <w:rPr>
                <w:ins w:id="442" w:author="Author"/>
                <w:snapToGrid w:val="0"/>
                <w:color w:val="000000"/>
                <w:lang w:val="es-ES"/>
              </w:rPr>
            </w:pPr>
            <w:ins w:id="443" w:author="Author">
              <w:r>
                <w:rPr>
                  <w:snapToGrid w:val="0"/>
                  <w:color w:val="000000"/>
                  <w:lang w:val="es-ES"/>
                </w:rPr>
                <w:t>No conocida</w:t>
              </w:r>
            </w:ins>
          </w:p>
        </w:tc>
      </w:tr>
      <w:tr w:rsidR="002E2A87" w:rsidRPr="000B2F06" w14:paraId="1F908A6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4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45" w:author="Author">
              <w:tcPr>
                <w:tcW w:w="2518" w:type="dxa"/>
              </w:tcPr>
            </w:tcPrChange>
          </w:tcPr>
          <w:p w14:paraId="4B6C5954" w14:textId="77777777" w:rsidR="002E2A87" w:rsidRDefault="002E2A87" w:rsidP="002A4260">
            <w:pPr>
              <w:tabs>
                <w:tab w:val="left" w:pos="-720"/>
              </w:tabs>
              <w:rPr>
                <w:snapToGrid w:val="0"/>
                <w:color w:val="000000"/>
                <w:lang w:val="es-ES"/>
              </w:rPr>
            </w:pPr>
            <w:r>
              <w:rPr>
                <w:snapToGrid w:val="0"/>
                <w:color w:val="000000"/>
                <w:lang w:val="es-ES"/>
              </w:rPr>
              <w:t>Hipogammaglobulinemia</w:t>
            </w:r>
          </w:p>
        </w:tc>
        <w:tc>
          <w:tcPr>
            <w:tcW w:w="1985" w:type="dxa"/>
            <w:tcPrChange w:id="446" w:author="Author">
              <w:tcPr>
                <w:tcW w:w="1985" w:type="dxa"/>
              </w:tcPr>
            </w:tcPrChange>
          </w:tcPr>
          <w:p w14:paraId="16ABC536" w14:textId="77777777" w:rsidR="002E2A87" w:rsidRDefault="002E2A87" w:rsidP="002A4260">
            <w:pPr>
              <w:tabs>
                <w:tab w:val="left" w:pos="-720"/>
              </w:tabs>
              <w:jc w:val="center"/>
              <w:rPr>
                <w:snapToGrid w:val="0"/>
                <w:color w:val="000000"/>
                <w:lang w:val="es-ES"/>
              </w:rPr>
            </w:pPr>
            <w:r>
              <w:rPr>
                <w:snapToGrid w:val="0"/>
                <w:color w:val="000000"/>
                <w:lang w:val="es-ES"/>
              </w:rPr>
              <w:t>Poco frecuente</w:t>
            </w:r>
          </w:p>
        </w:tc>
        <w:tc>
          <w:tcPr>
            <w:tcW w:w="2268" w:type="dxa"/>
            <w:gridSpan w:val="2"/>
            <w:tcPrChange w:id="447" w:author="Author">
              <w:tcPr>
                <w:tcW w:w="2268" w:type="dxa"/>
                <w:gridSpan w:val="2"/>
              </w:tcPr>
            </w:tcPrChange>
          </w:tcPr>
          <w:p w14:paraId="56B95CFE" w14:textId="77777777" w:rsidR="002E2A87" w:rsidRDefault="002E2A87" w:rsidP="002A4260">
            <w:pPr>
              <w:tabs>
                <w:tab w:val="left" w:pos="-720"/>
              </w:tabs>
              <w:jc w:val="center"/>
              <w:rPr>
                <w:snapToGrid w:val="0"/>
                <w:color w:val="000000"/>
                <w:lang w:val="es-ES"/>
              </w:rPr>
            </w:pPr>
            <w:r>
              <w:rPr>
                <w:snapToGrid w:val="0"/>
                <w:color w:val="000000"/>
                <w:lang w:val="es-ES"/>
              </w:rPr>
              <w:t>Muy rara</w:t>
            </w:r>
          </w:p>
        </w:tc>
        <w:tc>
          <w:tcPr>
            <w:tcW w:w="2440" w:type="dxa"/>
            <w:gridSpan w:val="3"/>
            <w:tcPrChange w:id="448" w:author="Author">
              <w:tcPr>
                <w:tcW w:w="2440" w:type="dxa"/>
                <w:gridSpan w:val="3"/>
              </w:tcPr>
            </w:tcPrChange>
          </w:tcPr>
          <w:p w14:paraId="203154D7" w14:textId="77777777" w:rsidR="002E2A87" w:rsidRPr="004C5335" w:rsidRDefault="002E2A87" w:rsidP="002A4260">
            <w:pPr>
              <w:tabs>
                <w:tab w:val="left" w:pos="-720"/>
              </w:tabs>
              <w:jc w:val="center"/>
              <w:rPr>
                <w:snapToGrid w:val="0"/>
                <w:color w:val="000000"/>
                <w:lang w:val="es-ES"/>
              </w:rPr>
            </w:pPr>
            <w:r>
              <w:rPr>
                <w:snapToGrid w:val="0"/>
                <w:color w:val="000000"/>
                <w:lang w:val="es-ES"/>
              </w:rPr>
              <w:t>Muy rara</w:t>
            </w:r>
          </w:p>
        </w:tc>
      </w:tr>
      <w:tr w:rsidR="004B0120" w:rsidRPr="000B2F06" w14:paraId="20403EB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4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450" w:author="Author">
              <w:tcPr>
                <w:tcW w:w="9211" w:type="dxa"/>
                <w:gridSpan w:val="7"/>
              </w:tcPr>
            </w:tcPrChange>
          </w:tcPr>
          <w:p w14:paraId="071A8A82" w14:textId="77777777" w:rsidR="004B0120" w:rsidRPr="00A125E2" w:rsidRDefault="004B0120" w:rsidP="002A4260">
            <w:pPr>
              <w:tabs>
                <w:tab w:val="left" w:pos="-720"/>
              </w:tabs>
              <w:rPr>
                <w:b/>
                <w:snapToGrid w:val="0"/>
                <w:color w:val="000000"/>
                <w:lang w:val="es-ES"/>
              </w:rPr>
            </w:pPr>
            <w:r w:rsidRPr="000B2F06">
              <w:rPr>
                <w:b/>
                <w:snapToGrid w:val="0"/>
                <w:color w:val="000000"/>
                <w:lang w:val="es-ES"/>
              </w:rPr>
              <w:t>Trastornos hepatobiliares</w:t>
            </w:r>
          </w:p>
        </w:tc>
      </w:tr>
      <w:tr w:rsidR="004B0120" w:rsidRPr="000B2F06" w14:paraId="22A4221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5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52" w:author="Author">
              <w:tcPr>
                <w:tcW w:w="2518" w:type="dxa"/>
              </w:tcPr>
            </w:tcPrChange>
          </w:tcPr>
          <w:p w14:paraId="5BB2FA19" w14:textId="77777777" w:rsidR="004B0120" w:rsidRPr="000B2F06" w:rsidRDefault="00A125E2" w:rsidP="000B2F06">
            <w:pPr>
              <w:tabs>
                <w:tab w:val="left" w:pos="-720"/>
              </w:tabs>
              <w:rPr>
                <w:spacing w:val="-2"/>
                <w:lang w:val="es-ES"/>
              </w:rPr>
            </w:pPr>
            <w:r>
              <w:rPr>
                <w:spacing w:val="-2"/>
                <w:lang w:val="es-ES"/>
              </w:rPr>
              <w:t>Au</w:t>
            </w:r>
            <w:r w:rsidR="004B0120" w:rsidRPr="000B2F06">
              <w:rPr>
                <w:spacing w:val="-2"/>
                <w:lang w:val="es-ES"/>
              </w:rPr>
              <w:t xml:space="preserve">mento </w:t>
            </w:r>
            <w:r>
              <w:rPr>
                <w:spacing w:val="-2"/>
                <w:lang w:val="es-ES"/>
              </w:rPr>
              <w:t>d</w:t>
            </w:r>
            <w:r w:rsidR="002112EC">
              <w:rPr>
                <w:spacing w:val="-2"/>
                <w:lang w:val="es-ES"/>
              </w:rPr>
              <w:t>e fosfatasa alcalina sérica</w:t>
            </w:r>
          </w:p>
        </w:tc>
        <w:tc>
          <w:tcPr>
            <w:tcW w:w="1985" w:type="dxa"/>
            <w:tcPrChange w:id="453" w:author="Author">
              <w:tcPr>
                <w:tcW w:w="1985" w:type="dxa"/>
              </w:tcPr>
            </w:tcPrChange>
          </w:tcPr>
          <w:p w14:paraId="7C318870" w14:textId="77777777" w:rsidR="004B0120" w:rsidRPr="000B2F06" w:rsidRDefault="004B0120" w:rsidP="000B2F06">
            <w:pPr>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454" w:author="Author">
              <w:tcPr>
                <w:tcW w:w="2268" w:type="dxa"/>
                <w:gridSpan w:val="2"/>
              </w:tcPr>
            </w:tcPrChange>
          </w:tcPr>
          <w:p w14:paraId="134C3E74" w14:textId="77777777" w:rsidR="004B0120" w:rsidRPr="000B2F06" w:rsidRDefault="004B0120" w:rsidP="000B2F06">
            <w:pPr>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455" w:author="Author">
              <w:tcPr>
                <w:tcW w:w="2440" w:type="dxa"/>
                <w:gridSpan w:val="3"/>
              </w:tcPr>
            </w:tcPrChange>
          </w:tcPr>
          <w:p w14:paraId="6F04B517" w14:textId="77777777" w:rsidR="004B0120" w:rsidRPr="000B2F06" w:rsidRDefault="004B0120" w:rsidP="000B2F06">
            <w:pPr>
              <w:tabs>
                <w:tab w:val="left" w:pos="-720"/>
              </w:tabs>
              <w:jc w:val="center"/>
              <w:rPr>
                <w:snapToGrid w:val="0"/>
                <w:color w:val="000000"/>
                <w:lang w:val="es-ES"/>
              </w:rPr>
            </w:pPr>
            <w:r w:rsidRPr="000B2F06">
              <w:rPr>
                <w:snapToGrid w:val="0"/>
                <w:color w:val="000000"/>
                <w:lang w:val="es-ES"/>
              </w:rPr>
              <w:t>Frecuente</w:t>
            </w:r>
          </w:p>
        </w:tc>
      </w:tr>
      <w:tr w:rsidR="004B0120" w:rsidRPr="000B2F06" w14:paraId="079D7DEF"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5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57" w:author="Author">
              <w:tcPr>
                <w:tcW w:w="2518" w:type="dxa"/>
              </w:tcPr>
            </w:tcPrChange>
          </w:tcPr>
          <w:p w14:paraId="0DBD04E8" w14:textId="77777777" w:rsidR="004B0120" w:rsidRPr="00023126" w:rsidRDefault="00A125E2" w:rsidP="000B2F06">
            <w:pPr>
              <w:tabs>
                <w:tab w:val="left" w:pos="-720"/>
              </w:tabs>
              <w:rPr>
                <w:spacing w:val="-2"/>
                <w:lang w:val="pt-BR"/>
              </w:rPr>
            </w:pPr>
            <w:r w:rsidRPr="00023126">
              <w:rPr>
                <w:spacing w:val="-2"/>
                <w:lang w:val="pt-BR"/>
              </w:rPr>
              <w:t xml:space="preserve">Aumento </w:t>
            </w:r>
            <w:r w:rsidR="002112EC" w:rsidRPr="00023126">
              <w:rPr>
                <w:spacing w:val="-2"/>
                <w:lang w:val="pt-BR"/>
              </w:rPr>
              <w:t xml:space="preserve">de </w:t>
            </w:r>
            <w:r w:rsidRPr="00023126">
              <w:rPr>
                <w:spacing w:val="-2"/>
                <w:lang w:val="pt-BR"/>
              </w:rPr>
              <w:t xml:space="preserve">lactato </w:t>
            </w:r>
            <w:r w:rsidR="00C85988" w:rsidRPr="00023126">
              <w:rPr>
                <w:spacing w:val="-2"/>
                <w:lang w:val="pt-BR"/>
              </w:rPr>
              <w:t>dehidrogenasa</w:t>
            </w:r>
            <w:r w:rsidR="002112EC" w:rsidRPr="00023126">
              <w:rPr>
                <w:spacing w:val="-2"/>
                <w:lang w:val="pt-BR"/>
              </w:rPr>
              <w:t xml:space="preserve"> sérica</w:t>
            </w:r>
          </w:p>
        </w:tc>
        <w:tc>
          <w:tcPr>
            <w:tcW w:w="1985" w:type="dxa"/>
            <w:tcPrChange w:id="458" w:author="Author">
              <w:tcPr>
                <w:tcW w:w="1985" w:type="dxa"/>
              </w:tcPr>
            </w:tcPrChange>
          </w:tcPr>
          <w:p w14:paraId="2771FA5F" w14:textId="77777777" w:rsidR="004B0120" w:rsidRPr="000B2F06" w:rsidRDefault="004B0120" w:rsidP="000B2F06">
            <w:pPr>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459" w:author="Author">
              <w:tcPr>
                <w:tcW w:w="2268" w:type="dxa"/>
                <w:gridSpan w:val="2"/>
              </w:tcPr>
            </w:tcPrChange>
          </w:tcPr>
          <w:p w14:paraId="5A9EC9EE" w14:textId="77777777" w:rsidR="004B0120" w:rsidRPr="000B2F06" w:rsidRDefault="00A125E2" w:rsidP="000B2F06">
            <w:pPr>
              <w:tabs>
                <w:tab w:val="left" w:pos="-720"/>
              </w:tabs>
              <w:jc w:val="center"/>
              <w:rPr>
                <w:snapToGrid w:val="0"/>
                <w:color w:val="000000"/>
                <w:lang w:val="es-ES"/>
              </w:rPr>
            </w:pPr>
            <w:r>
              <w:rPr>
                <w:snapToGrid w:val="0"/>
                <w:color w:val="000000"/>
                <w:lang w:val="es-ES"/>
              </w:rPr>
              <w:t>Poco frecuente</w:t>
            </w:r>
          </w:p>
        </w:tc>
        <w:tc>
          <w:tcPr>
            <w:tcW w:w="2440" w:type="dxa"/>
            <w:gridSpan w:val="3"/>
            <w:tcPrChange w:id="460" w:author="Author">
              <w:tcPr>
                <w:tcW w:w="2440" w:type="dxa"/>
                <w:gridSpan w:val="3"/>
              </w:tcPr>
            </w:tcPrChange>
          </w:tcPr>
          <w:p w14:paraId="18B58AE0" w14:textId="77777777" w:rsidR="004B0120" w:rsidRPr="000B2F06" w:rsidRDefault="00A125E2" w:rsidP="000B2F06">
            <w:pPr>
              <w:tabs>
                <w:tab w:val="left" w:pos="-720"/>
              </w:tabs>
              <w:jc w:val="center"/>
              <w:rPr>
                <w:snapToGrid w:val="0"/>
                <w:color w:val="000000"/>
                <w:lang w:val="es-ES"/>
              </w:rPr>
            </w:pPr>
            <w:r>
              <w:rPr>
                <w:snapToGrid w:val="0"/>
                <w:color w:val="000000"/>
                <w:lang w:val="es-ES"/>
              </w:rPr>
              <w:t>Muy frecuente</w:t>
            </w:r>
          </w:p>
        </w:tc>
      </w:tr>
      <w:tr w:rsidR="004B0120" w:rsidRPr="000B2F06" w14:paraId="5ED0C40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6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62" w:author="Author">
              <w:tcPr>
                <w:tcW w:w="2518" w:type="dxa"/>
              </w:tcPr>
            </w:tcPrChange>
          </w:tcPr>
          <w:p w14:paraId="3FF4E309" w14:textId="77777777" w:rsidR="004B0120" w:rsidRPr="000B2F06" w:rsidRDefault="002112EC" w:rsidP="004C5335">
            <w:pPr>
              <w:tabs>
                <w:tab w:val="left" w:pos="-720"/>
              </w:tabs>
              <w:rPr>
                <w:spacing w:val="-2"/>
                <w:lang w:val="es-ES"/>
              </w:rPr>
            </w:pPr>
            <w:r w:rsidRPr="002112EC">
              <w:rPr>
                <w:spacing w:val="-2"/>
                <w:lang w:val="es-ES"/>
              </w:rPr>
              <w:t xml:space="preserve">Aumento de </w:t>
            </w:r>
            <w:r w:rsidR="00C85988">
              <w:rPr>
                <w:spacing w:val="-2"/>
                <w:lang w:val="es-ES"/>
              </w:rPr>
              <w:t>enzimas hepáticas</w:t>
            </w:r>
          </w:p>
        </w:tc>
        <w:tc>
          <w:tcPr>
            <w:tcW w:w="1985" w:type="dxa"/>
            <w:tcPrChange w:id="463" w:author="Author">
              <w:tcPr>
                <w:tcW w:w="1985" w:type="dxa"/>
              </w:tcPr>
            </w:tcPrChange>
          </w:tcPr>
          <w:p w14:paraId="30B6A65D" w14:textId="77777777" w:rsidR="004B0120" w:rsidRPr="000B2F06" w:rsidRDefault="004B0120" w:rsidP="000B2F06">
            <w:pPr>
              <w:tabs>
                <w:tab w:val="left" w:pos="-720"/>
              </w:tabs>
              <w:jc w:val="center"/>
              <w:rPr>
                <w:snapToGrid w:val="0"/>
                <w:color w:val="000000"/>
                <w:lang w:val="es-ES"/>
              </w:rPr>
            </w:pPr>
            <w:r w:rsidRPr="000B2F06">
              <w:rPr>
                <w:snapToGrid w:val="0"/>
                <w:color w:val="000000"/>
                <w:lang w:val="es-ES"/>
              </w:rPr>
              <w:t>Frecuente</w:t>
            </w:r>
          </w:p>
        </w:tc>
        <w:tc>
          <w:tcPr>
            <w:tcW w:w="2268" w:type="dxa"/>
            <w:gridSpan w:val="2"/>
            <w:tcPrChange w:id="464" w:author="Author">
              <w:tcPr>
                <w:tcW w:w="2268" w:type="dxa"/>
                <w:gridSpan w:val="2"/>
              </w:tcPr>
            </w:tcPrChange>
          </w:tcPr>
          <w:p w14:paraId="6A190C4F" w14:textId="77777777" w:rsidR="004B0120" w:rsidRPr="000B2F06" w:rsidRDefault="00A125E2"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465" w:author="Author">
              <w:tcPr>
                <w:tcW w:w="2440" w:type="dxa"/>
                <w:gridSpan w:val="3"/>
              </w:tcPr>
            </w:tcPrChange>
          </w:tcPr>
          <w:p w14:paraId="5DFA1A53" w14:textId="77777777" w:rsidR="004B0120" w:rsidRPr="000B2F06" w:rsidRDefault="00A125E2" w:rsidP="000B2F06">
            <w:pPr>
              <w:tabs>
                <w:tab w:val="left" w:pos="-720"/>
              </w:tabs>
              <w:jc w:val="center"/>
              <w:rPr>
                <w:snapToGrid w:val="0"/>
                <w:color w:val="000000"/>
                <w:lang w:val="es-ES"/>
              </w:rPr>
            </w:pPr>
            <w:r>
              <w:rPr>
                <w:snapToGrid w:val="0"/>
                <w:color w:val="000000"/>
                <w:lang w:val="es-ES"/>
              </w:rPr>
              <w:t>Muy frecuente</w:t>
            </w:r>
          </w:p>
        </w:tc>
      </w:tr>
      <w:tr w:rsidR="004B0120" w:rsidRPr="000B2F06" w14:paraId="760A7E4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6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67" w:author="Author">
              <w:tcPr>
                <w:tcW w:w="2518" w:type="dxa"/>
              </w:tcPr>
            </w:tcPrChange>
          </w:tcPr>
          <w:p w14:paraId="09FC631C" w14:textId="77777777" w:rsidR="004B0120" w:rsidRPr="000B2F06" w:rsidRDefault="00A125E2" w:rsidP="000B2F06">
            <w:pPr>
              <w:tabs>
                <w:tab w:val="left" w:pos="-720"/>
              </w:tabs>
              <w:rPr>
                <w:spacing w:val="-2"/>
                <w:lang w:val="es-ES"/>
              </w:rPr>
            </w:pPr>
            <w:r>
              <w:rPr>
                <w:spacing w:val="-2"/>
                <w:lang w:val="es-ES"/>
              </w:rPr>
              <w:t>Hepatitis</w:t>
            </w:r>
          </w:p>
        </w:tc>
        <w:tc>
          <w:tcPr>
            <w:tcW w:w="1985" w:type="dxa"/>
            <w:tcPrChange w:id="468" w:author="Author">
              <w:tcPr>
                <w:tcW w:w="1985" w:type="dxa"/>
              </w:tcPr>
            </w:tcPrChange>
          </w:tcPr>
          <w:p w14:paraId="3272EF9B" w14:textId="77777777" w:rsidR="004B0120" w:rsidRPr="000B2F06" w:rsidRDefault="00A125E2"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469" w:author="Author">
              <w:tcPr>
                <w:tcW w:w="2268" w:type="dxa"/>
                <w:gridSpan w:val="2"/>
              </w:tcPr>
            </w:tcPrChange>
          </w:tcPr>
          <w:p w14:paraId="7E5EDD41" w14:textId="77777777" w:rsidR="004B0120" w:rsidRPr="000B2F06" w:rsidRDefault="00A125E2"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470" w:author="Author">
              <w:tcPr>
                <w:tcW w:w="2440" w:type="dxa"/>
                <w:gridSpan w:val="3"/>
              </w:tcPr>
            </w:tcPrChange>
          </w:tcPr>
          <w:p w14:paraId="185AFF8D" w14:textId="77777777" w:rsidR="004B0120" w:rsidRPr="000B2F06" w:rsidRDefault="00A125E2" w:rsidP="000B2F06">
            <w:pPr>
              <w:tabs>
                <w:tab w:val="left" w:pos="-720"/>
              </w:tabs>
              <w:jc w:val="center"/>
              <w:rPr>
                <w:snapToGrid w:val="0"/>
                <w:color w:val="000000"/>
                <w:lang w:val="es-ES"/>
              </w:rPr>
            </w:pPr>
            <w:r>
              <w:rPr>
                <w:snapToGrid w:val="0"/>
                <w:color w:val="000000"/>
                <w:lang w:val="es-ES"/>
              </w:rPr>
              <w:t>Poco frecuente</w:t>
            </w:r>
          </w:p>
        </w:tc>
      </w:tr>
      <w:tr w:rsidR="002E2A87" w:rsidRPr="000B2F06" w14:paraId="0D6399A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7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72" w:author="Author">
              <w:tcPr>
                <w:tcW w:w="2518" w:type="dxa"/>
              </w:tcPr>
            </w:tcPrChange>
          </w:tcPr>
          <w:p w14:paraId="0B9BD452" w14:textId="77777777" w:rsidR="002E2A87" w:rsidRDefault="002E2A87" w:rsidP="000B2F06">
            <w:pPr>
              <w:tabs>
                <w:tab w:val="left" w:pos="-720"/>
              </w:tabs>
              <w:rPr>
                <w:spacing w:val="-2"/>
                <w:lang w:val="es-ES"/>
              </w:rPr>
            </w:pPr>
            <w:r>
              <w:rPr>
                <w:spacing w:val="-2"/>
                <w:lang w:val="es-ES"/>
              </w:rPr>
              <w:t>Hiperbilirrubinemia</w:t>
            </w:r>
          </w:p>
        </w:tc>
        <w:tc>
          <w:tcPr>
            <w:tcW w:w="1985" w:type="dxa"/>
            <w:tcPrChange w:id="473" w:author="Author">
              <w:tcPr>
                <w:tcW w:w="1985" w:type="dxa"/>
              </w:tcPr>
            </w:tcPrChange>
          </w:tcPr>
          <w:p w14:paraId="742D15F1" w14:textId="77777777" w:rsidR="002E2A87" w:rsidRDefault="002E2A87"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474" w:author="Author">
              <w:tcPr>
                <w:tcW w:w="2268" w:type="dxa"/>
                <w:gridSpan w:val="2"/>
              </w:tcPr>
            </w:tcPrChange>
          </w:tcPr>
          <w:p w14:paraId="00AFBBAF" w14:textId="77777777" w:rsidR="002E2A87" w:rsidRDefault="002E2A87"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475" w:author="Author">
              <w:tcPr>
                <w:tcW w:w="2440" w:type="dxa"/>
                <w:gridSpan w:val="3"/>
              </w:tcPr>
            </w:tcPrChange>
          </w:tcPr>
          <w:p w14:paraId="70BFE93C" w14:textId="77777777" w:rsidR="002E2A87" w:rsidRDefault="002E2A87" w:rsidP="000B2F06">
            <w:pPr>
              <w:tabs>
                <w:tab w:val="left" w:pos="-720"/>
              </w:tabs>
              <w:jc w:val="center"/>
              <w:rPr>
                <w:snapToGrid w:val="0"/>
                <w:color w:val="000000"/>
                <w:lang w:val="es-ES"/>
              </w:rPr>
            </w:pPr>
            <w:r>
              <w:rPr>
                <w:snapToGrid w:val="0"/>
                <w:color w:val="000000"/>
                <w:lang w:val="es-ES"/>
              </w:rPr>
              <w:t>Muy frecuente</w:t>
            </w:r>
          </w:p>
        </w:tc>
      </w:tr>
      <w:tr w:rsidR="00A125E2" w:rsidRPr="000B2F06" w14:paraId="5B20BF8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7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77" w:author="Author">
              <w:tcPr>
                <w:tcW w:w="2518" w:type="dxa"/>
              </w:tcPr>
            </w:tcPrChange>
          </w:tcPr>
          <w:p w14:paraId="4109C460" w14:textId="77777777" w:rsidR="00A125E2" w:rsidRDefault="00A125E2" w:rsidP="000B2F06">
            <w:pPr>
              <w:tabs>
                <w:tab w:val="left" w:pos="-720"/>
              </w:tabs>
              <w:rPr>
                <w:spacing w:val="-2"/>
                <w:lang w:val="es-ES"/>
              </w:rPr>
            </w:pPr>
            <w:r>
              <w:rPr>
                <w:spacing w:val="-2"/>
                <w:lang w:val="es-ES"/>
              </w:rPr>
              <w:t>Ictericia</w:t>
            </w:r>
          </w:p>
        </w:tc>
        <w:tc>
          <w:tcPr>
            <w:tcW w:w="1985" w:type="dxa"/>
            <w:tcPrChange w:id="478" w:author="Author">
              <w:tcPr>
                <w:tcW w:w="1985" w:type="dxa"/>
              </w:tcPr>
            </w:tcPrChange>
          </w:tcPr>
          <w:p w14:paraId="2EBF7FA0" w14:textId="77777777" w:rsidR="00A125E2" w:rsidRPr="000B2F06" w:rsidRDefault="00A125E2" w:rsidP="000B2F06">
            <w:pPr>
              <w:tabs>
                <w:tab w:val="left" w:pos="-720"/>
              </w:tabs>
              <w:jc w:val="center"/>
              <w:rPr>
                <w:snapToGrid w:val="0"/>
                <w:color w:val="000000"/>
                <w:lang w:val="es-ES"/>
              </w:rPr>
            </w:pPr>
            <w:r>
              <w:rPr>
                <w:snapToGrid w:val="0"/>
                <w:color w:val="000000"/>
                <w:lang w:val="es-ES"/>
              </w:rPr>
              <w:t>Poco frecuente</w:t>
            </w:r>
          </w:p>
        </w:tc>
        <w:tc>
          <w:tcPr>
            <w:tcW w:w="2268" w:type="dxa"/>
            <w:gridSpan w:val="2"/>
            <w:tcPrChange w:id="479" w:author="Author">
              <w:tcPr>
                <w:tcW w:w="2268" w:type="dxa"/>
                <w:gridSpan w:val="2"/>
              </w:tcPr>
            </w:tcPrChange>
          </w:tcPr>
          <w:p w14:paraId="038FF46C" w14:textId="77777777" w:rsidR="00A125E2" w:rsidRPr="000B2F06" w:rsidRDefault="00A125E2" w:rsidP="000B2F06">
            <w:pPr>
              <w:tabs>
                <w:tab w:val="left" w:pos="-720"/>
              </w:tabs>
              <w:jc w:val="center"/>
              <w:rPr>
                <w:snapToGrid w:val="0"/>
                <w:color w:val="000000"/>
                <w:lang w:val="es-ES"/>
              </w:rPr>
            </w:pPr>
            <w:r w:rsidRPr="000B2F06">
              <w:rPr>
                <w:snapToGrid w:val="0"/>
                <w:color w:val="000000"/>
                <w:lang w:val="es-ES"/>
              </w:rPr>
              <w:t>Frecuente</w:t>
            </w:r>
          </w:p>
        </w:tc>
        <w:tc>
          <w:tcPr>
            <w:tcW w:w="2440" w:type="dxa"/>
            <w:gridSpan w:val="3"/>
            <w:tcPrChange w:id="480" w:author="Author">
              <w:tcPr>
                <w:tcW w:w="2440" w:type="dxa"/>
                <w:gridSpan w:val="3"/>
              </w:tcPr>
            </w:tcPrChange>
          </w:tcPr>
          <w:p w14:paraId="44A077CD" w14:textId="77777777" w:rsidR="00A125E2" w:rsidRPr="000B2F06" w:rsidRDefault="00A125E2" w:rsidP="000B2F06">
            <w:pPr>
              <w:tabs>
                <w:tab w:val="left" w:pos="-720"/>
              </w:tabs>
              <w:jc w:val="center"/>
              <w:rPr>
                <w:snapToGrid w:val="0"/>
                <w:color w:val="000000"/>
                <w:lang w:val="es-ES"/>
              </w:rPr>
            </w:pPr>
            <w:r w:rsidRPr="000B2F06">
              <w:rPr>
                <w:snapToGrid w:val="0"/>
                <w:color w:val="000000"/>
                <w:lang w:val="es-ES"/>
              </w:rPr>
              <w:t>Frecuente</w:t>
            </w:r>
          </w:p>
        </w:tc>
      </w:tr>
      <w:tr w:rsidR="004B6FE3" w:rsidRPr="00C12463" w14:paraId="163DB4CF"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8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482" w:author="Author">
              <w:tcPr>
                <w:tcW w:w="9211" w:type="dxa"/>
                <w:gridSpan w:val="7"/>
              </w:tcPr>
            </w:tcPrChange>
          </w:tcPr>
          <w:p w14:paraId="12605F89" w14:textId="77777777" w:rsidR="004B6FE3" w:rsidRPr="00023126" w:rsidRDefault="004B6FE3" w:rsidP="00023126">
            <w:pPr>
              <w:tabs>
                <w:tab w:val="left" w:pos="-720"/>
              </w:tabs>
              <w:rPr>
                <w:b/>
                <w:snapToGrid w:val="0"/>
                <w:color w:val="000000"/>
                <w:lang w:val="es-ES"/>
              </w:rPr>
            </w:pPr>
            <w:r w:rsidRPr="00023126">
              <w:rPr>
                <w:b/>
                <w:snapToGrid w:val="0"/>
                <w:color w:val="000000"/>
                <w:lang w:val="es-ES"/>
              </w:rPr>
              <w:t xml:space="preserve">Trastornos de la piel y </w:t>
            </w:r>
            <w:r w:rsidR="00B441FD">
              <w:rPr>
                <w:b/>
                <w:snapToGrid w:val="0"/>
                <w:color w:val="000000"/>
                <w:lang w:val="es-ES"/>
              </w:rPr>
              <w:t>del tejido subcutáneo</w:t>
            </w:r>
          </w:p>
        </w:tc>
      </w:tr>
      <w:tr w:rsidR="002E2A87" w:rsidRPr="000B2F06" w14:paraId="77B86B1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8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84" w:author="Author">
              <w:tcPr>
                <w:tcW w:w="2518" w:type="dxa"/>
              </w:tcPr>
            </w:tcPrChange>
          </w:tcPr>
          <w:p w14:paraId="584E18DA" w14:textId="77777777" w:rsidR="002E2A87" w:rsidRDefault="002E2A87" w:rsidP="000B2F06">
            <w:pPr>
              <w:tabs>
                <w:tab w:val="left" w:pos="-720"/>
              </w:tabs>
              <w:rPr>
                <w:spacing w:val="-2"/>
                <w:lang w:val="es-ES"/>
              </w:rPr>
            </w:pPr>
            <w:r>
              <w:rPr>
                <w:spacing w:val="-2"/>
                <w:lang w:val="es-ES"/>
              </w:rPr>
              <w:t>Acné</w:t>
            </w:r>
          </w:p>
        </w:tc>
        <w:tc>
          <w:tcPr>
            <w:tcW w:w="1985" w:type="dxa"/>
            <w:tcPrChange w:id="485" w:author="Author">
              <w:tcPr>
                <w:tcW w:w="1985" w:type="dxa"/>
              </w:tcPr>
            </w:tcPrChange>
          </w:tcPr>
          <w:p w14:paraId="471C511D" w14:textId="77777777" w:rsidR="002E2A87" w:rsidRDefault="002E2A87"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486" w:author="Author">
              <w:tcPr>
                <w:tcW w:w="2268" w:type="dxa"/>
                <w:gridSpan w:val="2"/>
              </w:tcPr>
            </w:tcPrChange>
          </w:tcPr>
          <w:p w14:paraId="2460B149" w14:textId="77777777" w:rsidR="002E2A87" w:rsidRDefault="002E2A87" w:rsidP="000B2F06">
            <w:pPr>
              <w:tabs>
                <w:tab w:val="left" w:pos="-720"/>
              </w:tabs>
              <w:jc w:val="center"/>
              <w:rPr>
                <w:snapToGrid w:val="0"/>
                <w:color w:val="000000"/>
                <w:lang w:val="es-ES"/>
              </w:rPr>
            </w:pPr>
            <w:r>
              <w:rPr>
                <w:snapToGrid w:val="0"/>
                <w:color w:val="000000"/>
                <w:lang w:val="es-ES"/>
              </w:rPr>
              <w:t>Frecuente</w:t>
            </w:r>
          </w:p>
        </w:tc>
        <w:tc>
          <w:tcPr>
            <w:tcW w:w="2440" w:type="dxa"/>
            <w:gridSpan w:val="3"/>
            <w:tcPrChange w:id="487" w:author="Author">
              <w:tcPr>
                <w:tcW w:w="2440" w:type="dxa"/>
                <w:gridSpan w:val="3"/>
              </w:tcPr>
            </w:tcPrChange>
          </w:tcPr>
          <w:p w14:paraId="2C7DF8A4" w14:textId="77777777" w:rsidR="002E2A87" w:rsidRDefault="00FF7631" w:rsidP="000B2F06">
            <w:pPr>
              <w:tabs>
                <w:tab w:val="left" w:pos="-720"/>
              </w:tabs>
              <w:jc w:val="center"/>
              <w:rPr>
                <w:snapToGrid w:val="0"/>
                <w:color w:val="000000"/>
                <w:lang w:val="es-ES"/>
              </w:rPr>
            </w:pPr>
            <w:r>
              <w:rPr>
                <w:snapToGrid w:val="0"/>
                <w:color w:val="000000"/>
                <w:lang w:val="es-ES"/>
              </w:rPr>
              <w:t>Muy fre</w:t>
            </w:r>
            <w:r w:rsidR="002E2A87">
              <w:rPr>
                <w:snapToGrid w:val="0"/>
                <w:color w:val="000000"/>
                <w:lang w:val="es-ES"/>
              </w:rPr>
              <w:t>cuente</w:t>
            </w:r>
          </w:p>
        </w:tc>
      </w:tr>
      <w:tr w:rsidR="004B6FE3" w:rsidRPr="000B2F06" w14:paraId="3C43EADE"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8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89" w:author="Author">
              <w:tcPr>
                <w:tcW w:w="2518" w:type="dxa"/>
              </w:tcPr>
            </w:tcPrChange>
          </w:tcPr>
          <w:p w14:paraId="78F238EF" w14:textId="77777777" w:rsidR="004B6FE3" w:rsidRDefault="004B6FE3" w:rsidP="000B2F06">
            <w:pPr>
              <w:tabs>
                <w:tab w:val="left" w:pos="-720"/>
              </w:tabs>
              <w:rPr>
                <w:spacing w:val="-2"/>
                <w:lang w:val="es-ES"/>
              </w:rPr>
            </w:pPr>
            <w:r>
              <w:rPr>
                <w:spacing w:val="-2"/>
                <w:lang w:val="es-ES"/>
              </w:rPr>
              <w:t>Alopecia</w:t>
            </w:r>
          </w:p>
        </w:tc>
        <w:tc>
          <w:tcPr>
            <w:tcW w:w="1985" w:type="dxa"/>
            <w:tcPrChange w:id="490" w:author="Author">
              <w:tcPr>
                <w:tcW w:w="1985" w:type="dxa"/>
              </w:tcPr>
            </w:tcPrChange>
          </w:tcPr>
          <w:p w14:paraId="7F7F1D56" w14:textId="77777777" w:rsidR="004B6FE3" w:rsidRDefault="004B6FE3"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491" w:author="Author">
              <w:tcPr>
                <w:tcW w:w="2268" w:type="dxa"/>
                <w:gridSpan w:val="2"/>
              </w:tcPr>
            </w:tcPrChange>
          </w:tcPr>
          <w:p w14:paraId="4A955777" w14:textId="77777777" w:rsidR="004B6FE3" w:rsidRPr="000B2F06" w:rsidRDefault="004B6FE3" w:rsidP="000B2F06">
            <w:pPr>
              <w:tabs>
                <w:tab w:val="left" w:pos="-720"/>
              </w:tabs>
              <w:jc w:val="center"/>
              <w:rPr>
                <w:snapToGrid w:val="0"/>
                <w:color w:val="000000"/>
                <w:lang w:val="es-ES"/>
              </w:rPr>
            </w:pPr>
            <w:r>
              <w:rPr>
                <w:snapToGrid w:val="0"/>
                <w:color w:val="000000"/>
                <w:lang w:val="es-ES"/>
              </w:rPr>
              <w:t>Frecuente</w:t>
            </w:r>
          </w:p>
        </w:tc>
        <w:tc>
          <w:tcPr>
            <w:tcW w:w="2440" w:type="dxa"/>
            <w:gridSpan w:val="3"/>
            <w:tcPrChange w:id="492" w:author="Author">
              <w:tcPr>
                <w:tcW w:w="2440" w:type="dxa"/>
                <w:gridSpan w:val="3"/>
              </w:tcPr>
            </w:tcPrChange>
          </w:tcPr>
          <w:p w14:paraId="5E49475F" w14:textId="77777777" w:rsidR="004B6FE3" w:rsidRPr="000B2F06" w:rsidRDefault="004B6FE3" w:rsidP="000B2F06">
            <w:pPr>
              <w:tabs>
                <w:tab w:val="left" w:pos="-720"/>
              </w:tabs>
              <w:jc w:val="center"/>
              <w:rPr>
                <w:snapToGrid w:val="0"/>
                <w:color w:val="000000"/>
                <w:lang w:val="es-ES"/>
              </w:rPr>
            </w:pPr>
            <w:r>
              <w:rPr>
                <w:snapToGrid w:val="0"/>
                <w:color w:val="000000"/>
                <w:lang w:val="es-ES"/>
              </w:rPr>
              <w:t>Frecuente</w:t>
            </w:r>
          </w:p>
        </w:tc>
      </w:tr>
      <w:tr w:rsidR="004B6FE3" w:rsidRPr="000B2F06" w14:paraId="7198DE7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9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94" w:author="Author">
              <w:tcPr>
                <w:tcW w:w="2518" w:type="dxa"/>
              </w:tcPr>
            </w:tcPrChange>
          </w:tcPr>
          <w:p w14:paraId="14961AF2" w14:textId="77777777" w:rsidR="004B6FE3" w:rsidRDefault="004B6FE3" w:rsidP="000B2F06">
            <w:pPr>
              <w:tabs>
                <w:tab w:val="left" w:pos="-720"/>
              </w:tabs>
              <w:rPr>
                <w:spacing w:val="-2"/>
                <w:lang w:val="es-ES"/>
              </w:rPr>
            </w:pPr>
            <w:r>
              <w:rPr>
                <w:spacing w:val="-2"/>
                <w:lang w:val="es-ES"/>
              </w:rPr>
              <w:t>Erupción cutánea</w:t>
            </w:r>
          </w:p>
        </w:tc>
        <w:tc>
          <w:tcPr>
            <w:tcW w:w="1985" w:type="dxa"/>
            <w:tcPrChange w:id="495" w:author="Author">
              <w:tcPr>
                <w:tcW w:w="1985" w:type="dxa"/>
              </w:tcPr>
            </w:tcPrChange>
          </w:tcPr>
          <w:p w14:paraId="5D9476A7" w14:textId="77777777" w:rsidR="004B6FE3" w:rsidRPr="000B2F06" w:rsidRDefault="004B6FE3"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496" w:author="Author">
              <w:tcPr>
                <w:tcW w:w="2268" w:type="dxa"/>
                <w:gridSpan w:val="2"/>
              </w:tcPr>
            </w:tcPrChange>
          </w:tcPr>
          <w:p w14:paraId="2398BC1D" w14:textId="77777777" w:rsidR="004B6FE3" w:rsidRPr="000B2F06" w:rsidRDefault="004B6FE3"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497" w:author="Author">
              <w:tcPr>
                <w:tcW w:w="2440" w:type="dxa"/>
                <w:gridSpan w:val="3"/>
              </w:tcPr>
            </w:tcPrChange>
          </w:tcPr>
          <w:p w14:paraId="3575570A" w14:textId="77777777" w:rsidR="004B6FE3" w:rsidRPr="000B2F06" w:rsidRDefault="004B6FE3" w:rsidP="000B2F06">
            <w:pPr>
              <w:tabs>
                <w:tab w:val="left" w:pos="-720"/>
              </w:tabs>
              <w:jc w:val="center"/>
              <w:rPr>
                <w:snapToGrid w:val="0"/>
                <w:color w:val="000000"/>
                <w:lang w:val="es-ES"/>
              </w:rPr>
            </w:pPr>
            <w:r>
              <w:rPr>
                <w:snapToGrid w:val="0"/>
                <w:color w:val="000000"/>
                <w:lang w:val="es-ES"/>
              </w:rPr>
              <w:t>Muy frecuente</w:t>
            </w:r>
          </w:p>
        </w:tc>
      </w:tr>
      <w:tr w:rsidR="004B6FE3" w:rsidRPr="000B2F06" w14:paraId="194C4E9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49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499" w:author="Author">
              <w:tcPr>
                <w:tcW w:w="2518" w:type="dxa"/>
              </w:tcPr>
            </w:tcPrChange>
          </w:tcPr>
          <w:p w14:paraId="109A7DA7" w14:textId="77777777" w:rsidR="004B6FE3" w:rsidRDefault="002112EC" w:rsidP="000B2F06">
            <w:pPr>
              <w:tabs>
                <w:tab w:val="left" w:pos="-720"/>
              </w:tabs>
              <w:rPr>
                <w:spacing w:val="-2"/>
                <w:lang w:val="es-ES"/>
              </w:rPr>
            </w:pPr>
            <w:r>
              <w:rPr>
                <w:spacing w:val="-2"/>
                <w:lang w:val="es-ES"/>
              </w:rPr>
              <w:t>Hipertrofia cutánea</w:t>
            </w:r>
          </w:p>
        </w:tc>
        <w:tc>
          <w:tcPr>
            <w:tcW w:w="1985" w:type="dxa"/>
            <w:tcPrChange w:id="500" w:author="Author">
              <w:tcPr>
                <w:tcW w:w="1985" w:type="dxa"/>
              </w:tcPr>
            </w:tcPrChange>
          </w:tcPr>
          <w:p w14:paraId="11D33907" w14:textId="77777777" w:rsidR="004B6FE3" w:rsidRPr="000B2F06" w:rsidRDefault="004B6FE3"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501" w:author="Author">
              <w:tcPr>
                <w:tcW w:w="2268" w:type="dxa"/>
                <w:gridSpan w:val="2"/>
              </w:tcPr>
            </w:tcPrChange>
          </w:tcPr>
          <w:p w14:paraId="6F3F6E59" w14:textId="77777777" w:rsidR="004B6FE3" w:rsidRPr="000B2F06" w:rsidRDefault="004B6FE3" w:rsidP="000B2F06">
            <w:pPr>
              <w:tabs>
                <w:tab w:val="left" w:pos="-720"/>
              </w:tabs>
              <w:jc w:val="center"/>
              <w:rPr>
                <w:snapToGrid w:val="0"/>
                <w:color w:val="000000"/>
                <w:lang w:val="es-ES"/>
              </w:rPr>
            </w:pPr>
            <w:r>
              <w:rPr>
                <w:snapToGrid w:val="0"/>
                <w:color w:val="000000"/>
                <w:lang w:val="es-ES"/>
              </w:rPr>
              <w:t>Frecuente</w:t>
            </w:r>
          </w:p>
        </w:tc>
        <w:tc>
          <w:tcPr>
            <w:tcW w:w="2440" w:type="dxa"/>
            <w:gridSpan w:val="3"/>
            <w:tcPrChange w:id="502" w:author="Author">
              <w:tcPr>
                <w:tcW w:w="2440" w:type="dxa"/>
                <w:gridSpan w:val="3"/>
              </w:tcPr>
            </w:tcPrChange>
          </w:tcPr>
          <w:p w14:paraId="6F793DFF" w14:textId="77777777" w:rsidR="004B6FE3" w:rsidRPr="000B2F06" w:rsidRDefault="004B6FE3" w:rsidP="000B2F06">
            <w:pPr>
              <w:tabs>
                <w:tab w:val="left" w:pos="-720"/>
              </w:tabs>
              <w:jc w:val="center"/>
              <w:rPr>
                <w:snapToGrid w:val="0"/>
                <w:color w:val="000000"/>
                <w:lang w:val="es-ES"/>
              </w:rPr>
            </w:pPr>
            <w:r>
              <w:rPr>
                <w:snapToGrid w:val="0"/>
                <w:color w:val="000000"/>
                <w:lang w:val="es-ES"/>
              </w:rPr>
              <w:t>Muy frecuente</w:t>
            </w:r>
          </w:p>
        </w:tc>
      </w:tr>
      <w:tr w:rsidR="004B6FE3" w:rsidRPr="00C12463" w14:paraId="36B644B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0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504" w:author="Author">
              <w:tcPr>
                <w:tcW w:w="9211" w:type="dxa"/>
                <w:gridSpan w:val="7"/>
              </w:tcPr>
            </w:tcPrChange>
          </w:tcPr>
          <w:p w14:paraId="1F706A99" w14:textId="77777777" w:rsidR="004B6FE3" w:rsidRPr="00023126" w:rsidRDefault="004B6FE3" w:rsidP="00023126">
            <w:pPr>
              <w:tabs>
                <w:tab w:val="left" w:pos="-720"/>
              </w:tabs>
              <w:rPr>
                <w:b/>
                <w:snapToGrid w:val="0"/>
                <w:color w:val="000000"/>
                <w:lang w:val="es-ES"/>
              </w:rPr>
            </w:pPr>
            <w:r w:rsidRPr="00023126">
              <w:rPr>
                <w:b/>
                <w:lang w:val="es-ES"/>
              </w:rPr>
              <w:t>Trastornos muscul</w:t>
            </w:r>
            <w:r w:rsidRPr="004B6FE3">
              <w:rPr>
                <w:b/>
                <w:lang w:val="es-ES"/>
              </w:rPr>
              <w:t xml:space="preserve">oesqueléticos y del tejido </w:t>
            </w:r>
            <w:r w:rsidR="00954901">
              <w:rPr>
                <w:b/>
                <w:lang w:val="es-ES"/>
              </w:rPr>
              <w:t>conjuntivo</w:t>
            </w:r>
          </w:p>
        </w:tc>
      </w:tr>
      <w:tr w:rsidR="004B6FE3" w:rsidRPr="000B2F06" w14:paraId="6446C6E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0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06" w:author="Author">
              <w:tcPr>
                <w:tcW w:w="2518" w:type="dxa"/>
              </w:tcPr>
            </w:tcPrChange>
          </w:tcPr>
          <w:p w14:paraId="09766E0F" w14:textId="77777777" w:rsidR="004B6FE3" w:rsidRDefault="004B6FE3" w:rsidP="000B2F06">
            <w:pPr>
              <w:tabs>
                <w:tab w:val="left" w:pos="-720"/>
              </w:tabs>
              <w:rPr>
                <w:spacing w:val="-2"/>
                <w:lang w:val="es-ES"/>
              </w:rPr>
            </w:pPr>
            <w:r>
              <w:rPr>
                <w:spacing w:val="-2"/>
                <w:lang w:val="es-ES"/>
              </w:rPr>
              <w:t>Artralgia</w:t>
            </w:r>
          </w:p>
        </w:tc>
        <w:tc>
          <w:tcPr>
            <w:tcW w:w="1985" w:type="dxa"/>
            <w:tcPrChange w:id="507" w:author="Author">
              <w:tcPr>
                <w:tcW w:w="1985" w:type="dxa"/>
              </w:tcPr>
            </w:tcPrChange>
          </w:tcPr>
          <w:p w14:paraId="1F68DF90" w14:textId="77777777" w:rsidR="004B6FE3" w:rsidRDefault="004B6FE3"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508" w:author="Author">
              <w:tcPr>
                <w:tcW w:w="2268" w:type="dxa"/>
                <w:gridSpan w:val="2"/>
              </w:tcPr>
            </w:tcPrChange>
          </w:tcPr>
          <w:p w14:paraId="15554DF0" w14:textId="77777777" w:rsidR="004B6FE3" w:rsidRDefault="004B6FE3" w:rsidP="000B2F06">
            <w:pPr>
              <w:tabs>
                <w:tab w:val="left" w:pos="-720"/>
              </w:tabs>
              <w:jc w:val="center"/>
              <w:rPr>
                <w:snapToGrid w:val="0"/>
                <w:color w:val="000000"/>
                <w:lang w:val="es-ES"/>
              </w:rPr>
            </w:pPr>
            <w:r>
              <w:rPr>
                <w:snapToGrid w:val="0"/>
                <w:color w:val="000000"/>
                <w:lang w:val="es-ES"/>
              </w:rPr>
              <w:t>Frecuente</w:t>
            </w:r>
          </w:p>
        </w:tc>
        <w:tc>
          <w:tcPr>
            <w:tcW w:w="2440" w:type="dxa"/>
            <w:gridSpan w:val="3"/>
            <w:tcPrChange w:id="509" w:author="Author">
              <w:tcPr>
                <w:tcW w:w="2440" w:type="dxa"/>
                <w:gridSpan w:val="3"/>
              </w:tcPr>
            </w:tcPrChange>
          </w:tcPr>
          <w:p w14:paraId="049BB3A0" w14:textId="77777777" w:rsidR="004B6FE3" w:rsidRDefault="004B6FE3" w:rsidP="000B2F06">
            <w:pPr>
              <w:tabs>
                <w:tab w:val="left" w:pos="-720"/>
              </w:tabs>
              <w:jc w:val="center"/>
              <w:rPr>
                <w:snapToGrid w:val="0"/>
                <w:color w:val="000000"/>
                <w:lang w:val="es-ES"/>
              </w:rPr>
            </w:pPr>
            <w:r>
              <w:rPr>
                <w:snapToGrid w:val="0"/>
                <w:color w:val="000000"/>
                <w:lang w:val="es-ES"/>
              </w:rPr>
              <w:t>Muy frecuente</w:t>
            </w:r>
          </w:p>
        </w:tc>
      </w:tr>
      <w:tr w:rsidR="004B6FE3" w:rsidRPr="000B2F06" w14:paraId="7B9604BE"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1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11" w:author="Author">
              <w:tcPr>
                <w:tcW w:w="2518" w:type="dxa"/>
              </w:tcPr>
            </w:tcPrChange>
          </w:tcPr>
          <w:p w14:paraId="0A48AA11" w14:textId="77777777" w:rsidR="004B6FE3" w:rsidRDefault="004B6FE3" w:rsidP="000B2F06">
            <w:pPr>
              <w:tabs>
                <w:tab w:val="left" w:pos="-720"/>
              </w:tabs>
              <w:rPr>
                <w:spacing w:val="-2"/>
                <w:lang w:val="es-ES"/>
              </w:rPr>
            </w:pPr>
            <w:r>
              <w:rPr>
                <w:spacing w:val="-2"/>
                <w:lang w:val="es-ES"/>
              </w:rPr>
              <w:t>Debilidad muscular</w:t>
            </w:r>
          </w:p>
        </w:tc>
        <w:tc>
          <w:tcPr>
            <w:tcW w:w="1985" w:type="dxa"/>
            <w:tcPrChange w:id="512" w:author="Author">
              <w:tcPr>
                <w:tcW w:w="1985" w:type="dxa"/>
              </w:tcPr>
            </w:tcPrChange>
          </w:tcPr>
          <w:p w14:paraId="20B0F91D" w14:textId="77777777" w:rsidR="004B6FE3" w:rsidRDefault="004B6FE3"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513" w:author="Author">
              <w:tcPr>
                <w:tcW w:w="2268" w:type="dxa"/>
                <w:gridSpan w:val="2"/>
              </w:tcPr>
            </w:tcPrChange>
          </w:tcPr>
          <w:p w14:paraId="40518415" w14:textId="77777777" w:rsidR="004B6FE3" w:rsidRDefault="004B6FE3" w:rsidP="000B2F06">
            <w:pPr>
              <w:tabs>
                <w:tab w:val="left" w:pos="-720"/>
              </w:tabs>
              <w:jc w:val="center"/>
              <w:rPr>
                <w:snapToGrid w:val="0"/>
                <w:color w:val="000000"/>
                <w:lang w:val="es-ES"/>
              </w:rPr>
            </w:pPr>
            <w:r>
              <w:rPr>
                <w:snapToGrid w:val="0"/>
                <w:color w:val="000000"/>
                <w:lang w:val="es-ES"/>
              </w:rPr>
              <w:t>Frecuente</w:t>
            </w:r>
          </w:p>
        </w:tc>
        <w:tc>
          <w:tcPr>
            <w:tcW w:w="2440" w:type="dxa"/>
            <w:gridSpan w:val="3"/>
            <w:tcPrChange w:id="514" w:author="Author">
              <w:tcPr>
                <w:tcW w:w="2440" w:type="dxa"/>
                <w:gridSpan w:val="3"/>
              </w:tcPr>
            </w:tcPrChange>
          </w:tcPr>
          <w:p w14:paraId="1244FC76" w14:textId="77777777" w:rsidR="004B6FE3" w:rsidRDefault="004B6FE3" w:rsidP="000B2F06">
            <w:pPr>
              <w:tabs>
                <w:tab w:val="left" w:pos="-720"/>
              </w:tabs>
              <w:jc w:val="center"/>
              <w:rPr>
                <w:snapToGrid w:val="0"/>
                <w:color w:val="000000"/>
                <w:lang w:val="es-ES"/>
              </w:rPr>
            </w:pPr>
            <w:r>
              <w:rPr>
                <w:snapToGrid w:val="0"/>
                <w:color w:val="000000"/>
                <w:lang w:val="es-ES"/>
              </w:rPr>
              <w:t>Muy frecuente</w:t>
            </w:r>
          </w:p>
        </w:tc>
      </w:tr>
      <w:tr w:rsidR="004B6FE3" w:rsidRPr="000B2F06" w14:paraId="6769555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1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516" w:author="Author">
              <w:tcPr>
                <w:tcW w:w="9211" w:type="dxa"/>
                <w:gridSpan w:val="7"/>
              </w:tcPr>
            </w:tcPrChange>
          </w:tcPr>
          <w:p w14:paraId="4540F0F9" w14:textId="77777777" w:rsidR="004B6FE3" w:rsidRPr="002112EC" w:rsidRDefault="004B6FE3" w:rsidP="00023126">
            <w:pPr>
              <w:tabs>
                <w:tab w:val="left" w:pos="-720"/>
              </w:tabs>
              <w:rPr>
                <w:b/>
                <w:snapToGrid w:val="0"/>
                <w:color w:val="000000"/>
                <w:lang w:val="es-ES"/>
              </w:rPr>
            </w:pPr>
            <w:r w:rsidRPr="002112EC">
              <w:rPr>
                <w:b/>
                <w:spacing w:val="-2"/>
                <w:lang w:val="es-ES"/>
              </w:rPr>
              <w:t>Trastornos renal</w:t>
            </w:r>
            <w:r w:rsidR="002112EC">
              <w:rPr>
                <w:b/>
                <w:spacing w:val="-2"/>
                <w:lang w:val="es-ES"/>
              </w:rPr>
              <w:t>es</w:t>
            </w:r>
            <w:r w:rsidRPr="00023126">
              <w:rPr>
                <w:b/>
                <w:spacing w:val="-2"/>
                <w:lang w:val="es-ES"/>
              </w:rPr>
              <w:t xml:space="preserve"> y urinario</w:t>
            </w:r>
            <w:r w:rsidR="002112EC">
              <w:rPr>
                <w:b/>
                <w:spacing w:val="-2"/>
                <w:lang w:val="es-ES"/>
              </w:rPr>
              <w:t>s</w:t>
            </w:r>
          </w:p>
        </w:tc>
      </w:tr>
      <w:tr w:rsidR="004B6FE3" w:rsidRPr="000B2F06" w14:paraId="797F1D8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1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18" w:author="Author">
              <w:tcPr>
                <w:tcW w:w="2518" w:type="dxa"/>
              </w:tcPr>
            </w:tcPrChange>
          </w:tcPr>
          <w:p w14:paraId="4EFC2FD1" w14:textId="77777777" w:rsidR="004B6FE3" w:rsidRDefault="0011273A" w:rsidP="000B2F06">
            <w:pPr>
              <w:tabs>
                <w:tab w:val="left" w:pos="-720"/>
              </w:tabs>
              <w:rPr>
                <w:spacing w:val="-2"/>
                <w:lang w:val="es-ES"/>
              </w:rPr>
            </w:pPr>
            <w:r>
              <w:rPr>
                <w:spacing w:val="-2"/>
                <w:lang w:val="es-ES"/>
              </w:rPr>
              <w:t>Aumento de creatinina sérica</w:t>
            </w:r>
          </w:p>
        </w:tc>
        <w:tc>
          <w:tcPr>
            <w:tcW w:w="1985" w:type="dxa"/>
            <w:tcPrChange w:id="519" w:author="Author">
              <w:tcPr>
                <w:tcW w:w="1985" w:type="dxa"/>
              </w:tcPr>
            </w:tcPrChange>
          </w:tcPr>
          <w:p w14:paraId="3BC341C3" w14:textId="77777777" w:rsidR="004B6FE3" w:rsidRDefault="002112EC"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520" w:author="Author">
              <w:tcPr>
                <w:tcW w:w="2268" w:type="dxa"/>
                <w:gridSpan w:val="2"/>
              </w:tcPr>
            </w:tcPrChange>
          </w:tcPr>
          <w:p w14:paraId="4CBEB1B4" w14:textId="77777777" w:rsidR="004B6FE3" w:rsidRDefault="002112EC"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521" w:author="Author">
              <w:tcPr>
                <w:tcW w:w="2440" w:type="dxa"/>
                <w:gridSpan w:val="3"/>
              </w:tcPr>
            </w:tcPrChange>
          </w:tcPr>
          <w:p w14:paraId="4AB41464" w14:textId="77777777" w:rsidR="004B6FE3" w:rsidRDefault="002112EC" w:rsidP="000B2F06">
            <w:pPr>
              <w:tabs>
                <w:tab w:val="left" w:pos="-720"/>
              </w:tabs>
              <w:jc w:val="center"/>
              <w:rPr>
                <w:snapToGrid w:val="0"/>
                <w:color w:val="000000"/>
                <w:lang w:val="es-ES"/>
              </w:rPr>
            </w:pPr>
            <w:r>
              <w:rPr>
                <w:snapToGrid w:val="0"/>
                <w:color w:val="000000"/>
                <w:lang w:val="es-ES"/>
              </w:rPr>
              <w:t>Muy frecuente</w:t>
            </w:r>
          </w:p>
        </w:tc>
      </w:tr>
      <w:tr w:rsidR="0011273A" w:rsidRPr="000B2F06" w14:paraId="20BED5CF"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2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23" w:author="Author">
              <w:tcPr>
                <w:tcW w:w="2518" w:type="dxa"/>
              </w:tcPr>
            </w:tcPrChange>
          </w:tcPr>
          <w:p w14:paraId="1C9D0F7A" w14:textId="77777777" w:rsidR="0011273A" w:rsidRDefault="0011273A" w:rsidP="000B2F06">
            <w:pPr>
              <w:tabs>
                <w:tab w:val="left" w:pos="-720"/>
              </w:tabs>
              <w:rPr>
                <w:spacing w:val="-2"/>
                <w:lang w:val="es-ES"/>
              </w:rPr>
            </w:pPr>
            <w:r>
              <w:rPr>
                <w:spacing w:val="-2"/>
                <w:lang w:val="es-ES"/>
              </w:rPr>
              <w:t>Aumento de urea sérica</w:t>
            </w:r>
          </w:p>
        </w:tc>
        <w:tc>
          <w:tcPr>
            <w:tcW w:w="1985" w:type="dxa"/>
            <w:tcPrChange w:id="524" w:author="Author">
              <w:tcPr>
                <w:tcW w:w="1985" w:type="dxa"/>
              </w:tcPr>
            </w:tcPrChange>
          </w:tcPr>
          <w:p w14:paraId="506774CA" w14:textId="77777777" w:rsidR="0011273A" w:rsidRDefault="0011273A" w:rsidP="000B2F06">
            <w:pPr>
              <w:tabs>
                <w:tab w:val="left" w:pos="-720"/>
              </w:tabs>
              <w:jc w:val="center"/>
              <w:rPr>
                <w:snapToGrid w:val="0"/>
                <w:color w:val="000000"/>
                <w:lang w:val="es-ES"/>
              </w:rPr>
            </w:pPr>
            <w:r>
              <w:rPr>
                <w:snapToGrid w:val="0"/>
                <w:color w:val="000000"/>
                <w:lang w:val="es-ES"/>
              </w:rPr>
              <w:t>Poco frecuente</w:t>
            </w:r>
          </w:p>
        </w:tc>
        <w:tc>
          <w:tcPr>
            <w:tcW w:w="2268" w:type="dxa"/>
            <w:gridSpan w:val="2"/>
            <w:tcPrChange w:id="525" w:author="Author">
              <w:tcPr>
                <w:tcW w:w="2268" w:type="dxa"/>
                <w:gridSpan w:val="2"/>
              </w:tcPr>
            </w:tcPrChange>
          </w:tcPr>
          <w:p w14:paraId="2BF84F70" w14:textId="77777777" w:rsidR="0011273A" w:rsidRDefault="0011273A"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526" w:author="Author">
              <w:tcPr>
                <w:tcW w:w="2440" w:type="dxa"/>
                <w:gridSpan w:val="3"/>
              </w:tcPr>
            </w:tcPrChange>
          </w:tcPr>
          <w:p w14:paraId="700C3E4C" w14:textId="77777777" w:rsidR="0011273A" w:rsidRDefault="0011273A" w:rsidP="000B2F06">
            <w:pPr>
              <w:tabs>
                <w:tab w:val="left" w:pos="-720"/>
              </w:tabs>
              <w:jc w:val="center"/>
              <w:rPr>
                <w:snapToGrid w:val="0"/>
                <w:color w:val="000000"/>
                <w:lang w:val="es-ES"/>
              </w:rPr>
            </w:pPr>
            <w:r>
              <w:rPr>
                <w:snapToGrid w:val="0"/>
                <w:color w:val="000000"/>
                <w:lang w:val="es-ES"/>
              </w:rPr>
              <w:t>Muy frecuente</w:t>
            </w:r>
          </w:p>
        </w:tc>
      </w:tr>
      <w:tr w:rsidR="0011273A" w:rsidRPr="000B2F06" w14:paraId="1A8A426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2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28" w:author="Author">
              <w:tcPr>
                <w:tcW w:w="2518" w:type="dxa"/>
              </w:tcPr>
            </w:tcPrChange>
          </w:tcPr>
          <w:p w14:paraId="541D24C3" w14:textId="77777777" w:rsidR="0011273A" w:rsidRDefault="0011273A" w:rsidP="000B2F06">
            <w:pPr>
              <w:tabs>
                <w:tab w:val="left" w:pos="-720"/>
              </w:tabs>
              <w:rPr>
                <w:spacing w:val="-2"/>
                <w:lang w:val="es-ES"/>
              </w:rPr>
            </w:pPr>
            <w:r>
              <w:rPr>
                <w:spacing w:val="-2"/>
                <w:lang w:val="es-ES"/>
              </w:rPr>
              <w:t>Hematuria</w:t>
            </w:r>
          </w:p>
        </w:tc>
        <w:tc>
          <w:tcPr>
            <w:tcW w:w="1985" w:type="dxa"/>
            <w:tcPrChange w:id="529" w:author="Author">
              <w:tcPr>
                <w:tcW w:w="1985" w:type="dxa"/>
              </w:tcPr>
            </w:tcPrChange>
          </w:tcPr>
          <w:p w14:paraId="7D184060" w14:textId="77777777" w:rsidR="0011273A" w:rsidRDefault="0011273A" w:rsidP="000B2F06">
            <w:pPr>
              <w:tabs>
                <w:tab w:val="left" w:pos="-720"/>
              </w:tabs>
              <w:jc w:val="center"/>
              <w:rPr>
                <w:snapToGrid w:val="0"/>
                <w:color w:val="000000"/>
                <w:lang w:val="es-ES"/>
              </w:rPr>
            </w:pPr>
            <w:r>
              <w:rPr>
                <w:snapToGrid w:val="0"/>
                <w:color w:val="000000"/>
                <w:lang w:val="es-ES"/>
              </w:rPr>
              <w:t>Muy frecuente</w:t>
            </w:r>
          </w:p>
        </w:tc>
        <w:tc>
          <w:tcPr>
            <w:tcW w:w="2268" w:type="dxa"/>
            <w:gridSpan w:val="2"/>
            <w:tcPrChange w:id="530" w:author="Author">
              <w:tcPr>
                <w:tcW w:w="2268" w:type="dxa"/>
                <w:gridSpan w:val="2"/>
              </w:tcPr>
            </w:tcPrChange>
          </w:tcPr>
          <w:p w14:paraId="266AA687" w14:textId="77777777" w:rsidR="0011273A" w:rsidRDefault="0011273A" w:rsidP="000B2F06">
            <w:pPr>
              <w:tabs>
                <w:tab w:val="left" w:pos="-720"/>
              </w:tabs>
              <w:jc w:val="center"/>
              <w:rPr>
                <w:snapToGrid w:val="0"/>
                <w:color w:val="000000"/>
                <w:lang w:val="es-ES"/>
              </w:rPr>
            </w:pPr>
            <w:r>
              <w:rPr>
                <w:snapToGrid w:val="0"/>
                <w:color w:val="000000"/>
                <w:lang w:val="es-ES"/>
              </w:rPr>
              <w:t>Frecuente</w:t>
            </w:r>
          </w:p>
        </w:tc>
        <w:tc>
          <w:tcPr>
            <w:tcW w:w="2440" w:type="dxa"/>
            <w:gridSpan w:val="3"/>
            <w:tcPrChange w:id="531" w:author="Author">
              <w:tcPr>
                <w:tcW w:w="2440" w:type="dxa"/>
                <w:gridSpan w:val="3"/>
              </w:tcPr>
            </w:tcPrChange>
          </w:tcPr>
          <w:p w14:paraId="64834210" w14:textId="77777777" w:rsidR="0011273A" w:rsidRDefault="0011273A" w:rsidP="000B2F06">
            <w:pPr>
              <w:tabs>
                <w:tab w:val="left" w:pos="-720"/>
              </w:tabs>
              <w:jc w:val="center"/>
              <w:rPr>
                <w:snapToGrid w:val="0"/>
                <w:color w:val="000000"/>
                <w:lang w:val="es-ES"/>
              </w:rPr>
            </w:pPr>
            <w:r>
              <w:rPr>
                <w:snapToGrid w:val="0"/>
                <w:color w:val="000000"/>
                <w:lang w:val="es-ES"/>
              </w:rPr>
              <w:t>Frecuente</w:t>
            </w:r>
          </w:p>
        </w:tc>
      </w:tr>
      <w:tr w:rsidR="0011273A" w:rsidRPr="000B2F06" w14:paraId="1EE88CA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3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33" w:author="Author">
              <w:tcPr>
                <w:tcW w:w="2518" w:type="dxa"/>
              </w:tcPr>
            </w:tcPrChange>
          </w:tcPr>
          <w:p w14:paraId="4522DE35" w14:textId="77777777" w:rsidR="0011273A" w:rsidRDefault="0011273A" w:rsidP="0011273A">
            <w:pPr>
              <w:tabs>
                <w:tab w:val="left" w:pos="-720"/>
              </w:tabs>
              <w:rPr>
                <w:spacing w:val="-2"/>
                <w:lang w:val="es-ES"/>
              </w:rPr>
            </w:pPr>
            <w:r w:rsidRPr="0011273A">
              <w:rPr>
                <w:spacing w:val="-2"/>
                <w:lang w:val="es-ES"/>
              </w:rPr>
              <w:t>Insuficiencia renal</w:t>
            </w:r>
          </w:p>
        </w:tc>
        <w:tc>
          <w:tcPr>
            <w:tcW w:w="1985" w:type="dxa"/>
            <w:tcPrChange w:id="534" w:author="Author">
              <w:tcPr>
                <w:tcW w:w="1985" w:type="dxa"/>
              </w:tcPr>
            </w:tcPrChange>
          </w:tcPr>
          <w:p w14:paraId="65B38133" w14:textId="77777777" w:rsidR="0011273A" w:rsidRDefault="0011273A" w:rsidP="0011273A">
            <w:pPr>
              <w:tabs>
                <w:tab w:val="left" w:pos="-720"/>
              </w:tabs>
              <w:jc w:val="center"/>
              <w:rPr>
                <w:snapToGrid w:val="0"/>
                <w:color w:val="000000"/>
                <w:lang w:val="es-ES"/>
              </w:rPr>
            </w:pPr>
            <w:r>
              <w:rPr>
                <w:snapToGrid w:val="0"/>
                <w:color w:val="000000"/>
                <w:lang w:val="es-ES"/>
              </w:rPr>
              <w:t>Frecuente</w:t>
            </w:r>
          </w:p>
        </w:tc>
        <w:tc>
          <w:tcPr>
            <w:tcW w:w="2268" w:type="dxa"/>
            <w:gridSpan w:val="2"/>
            <w:tcPrChange w:id="535" w:author="Author">
              <w:tcPr>
                <w:tcW w:w="2268" w:type="dxa"/>
                <w:gridSpan w:val="2"/>
              </w:tcPr>
            </w:tcPrChange>
          </w:tcPr>
          <w:p w14:paraId="32707B96" w14:textId="77777777" w:rsidR="0011273A" w:rsidRDefault="0011273A" w:rsidP="0011273A">
            <w:pPr>
              <w:tabs>
                <w:tab w:val="left" w:pos="-720"/>
              </w:tabs>
              <w:jc w:val="center"/>
              <w:rPr>
                <w:snapToGrid w:val="0"/>
                <w:color w:val="000000"/>
                <w:lang w:val="es-ES"/>
              </w:rPr>
            </w:pPr>
            <w:r>
              <w:rPr>
                <w:snapToGrid w:val="0"/>
                <w:color w:val="000000"/>
                <w:lang w:val="es-ES"/>
              </w:rPr>
              <w:t>Muy frecuente</w:t>
            </w:r>
          </w:p>
        </w:tc>
        <w:tc>
          <w:tcPr>
            <w:tcW w:w="2440" w:type="dxa"/>
            <w:gridSpan w:val="3"/>
            <w:tcPrChange w:id="536" w:author="Author">
              <w:tcPr>
                <w:tcW w:w="2440" w:type="dxa"/>
                <w:gridSpan w:val="3"/>
              </w:tcPr>
            </w:tcPrChange>
          </w:tcPr>
          <w:p w14:paraId="2041FF36" w14:textId="77777777" w:rsidR="0011273A" w:rsidRDefault="0011273A" w:rsidP="0011273A">
            <w:pPr>
              <w:tabs>
                <w:tab w:val="left" w:pos="-720"/>
              </w:tabs>
              <w:jc w:val="center"/>
              <w:rPr>
                <w:snapToGrid w:val="0"/>
                <w:color w:val="000000"/>
                <w:lang w:val="es-ES"/>
              </w:rPr>
            </w:pPr>
            <w:r>
              <w:rPr>
                <w:snapToGrid w:val="0"/>
                <w:color w:val="000000"/>
                <w:lang w:val="es-ES"/>
              </w:rPr>
              <w:t>Muy frecuente</w:t>
            </w:r>
          </w:p>
        </w:tc>
      </w:tr>
      <w:tr w:rsidR="002112EC" w:rsidRPr="00C12463" w14:paraId="0FBB791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3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538" w:author="Author">
              <w:tcPr>
                <w:tcW w:w="9211" w:type="dxa"/>
                <w:gridSpan w:val="7"/>
              </w:tcPr>
            </w:tcPrChange>
          </w:tcPr>
          <w:p w14:paraId="5A692BA0" w14:textId="77777777" w:rsidR="002112EC" w:rsidRPr="00023126" w:rsidRDefault="002112EC" w:rsidP="00261253">
            <w:pPr>
              <w:keepNext/>
              <w:keepLines/>
              <w:tabs>
                <w:tab w:val="left" w:pos="-720"/>
              </w:tabs>
              <w:rPr>
                <w:b/>
                <w:snapToGrid w:val="0"/>
                <w:color w:val="000000"/>
                <w:lang w:val="es-ES"/>
              </w:rPr>
            </w:pPr>
            <w:r w:rsidRPr="002112EC">
              <w:rPr>
                <w:b/>
                <w:snapToGrid w:val="0"/>
                <w:color w:val="000000"/>
                <w:lang w:val="es-ES"/>
              </w:rPr>
              <w:t>Trastornos generales y alteraciones en el lugar de administración</w:t>
            </w:r>
          </w:p>
        </w:tc>
      </w:tr>
      <w:tr w:rsidR="002112EC" w:rsidRPr="000B2F06" w14:paraId="21FBF5D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3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40" w:author="Author">
              <w:tcPr>
                <w:tcW w:w="2518" w:type="dxa"/>
              </w:tcPr>
            </w:tcPrChange>
          </w:tcPr>
          <w:p w14:paraId="2621F4CD" w14:textId="77777777" w:rsidR="002112EC" w:rsidRDefault="002112EC" w:rsidP="00261253">
            <w:pPr>
              <w:keepNext/>
              <w:keepLines/>
              <w:tabs>
                <w:tab w:val="left" w:pos="-720"/>
              </w:tabs>
              <w:rPr>
                <w:spacing w:val="-2"/>
                <w:lang w:val="es-ES"/>
              </w:rPr>
            </w:pPr>
            <w:r>
              <w:rPr>
                <w:spacing w:val="-2"/>
                <w:lang w:val="es-ES"/>
              </w:rPr>
              <w:t>Astenia</w:t>
            </w:r>
          </w:p>
        </w:tc>
        <w:tc>
          <w:tcPr>
            <w:tcW w:w="1985" w:type="dxa"/>
            <w:tcPrChange w:id="541" w:author="Author">
              <w:tcPr>
                <w:tcW w:w="1985" w:type="dxa"/>
              </w:tcPr>
            </w:tcPrChange>
          </w:tcPr>
          <w:p w14:paraId="7FB916D7" w14:textId="77777777" w:rsidR="002112EC" w:rsidRDefault="00D576B3" w:rsidP="00261253">
            <w:pPr>
              <w:keepNext/>
              <w:keepLines/>
              <w:tabs>
                <w:tab w:val="left" w:pos="-720"/>
              </w:tabs>
              <w:jc w:val="center"/>
              <w:rPr>
                <w:snapToGrid w:val="0"/>
                <w:color w:val="000000"/>
                <w:lang w:val="es-ES"/>
              </w:rPr>
            </w:pPr>
            <w:r>
              <w:rPr>
                <w:snapToGrid w:val="0"/>
                <w:color w:val="000000"/>
                <w:lang w:val="es-ES"/>
              </w:rPr>
              <w:t>Muy frecuente</w:t>
            </w:r>
          </w:p>
        </w:tc>
        <w:tc>
          <w:tcPr>
            <w:tcW w:w="2268" w:type="dxa"/>
            <w:gridSpan w:val="2"/>
            <w:tcPrChange w:id="542" w:author="Author">
              <w:tcPr>
                <w:tcW w:w="2268" w:type="dxa"/>
                <w:gridSpan w:val="2"/>
              </w:tcPr>
            </w:tcPrChange>
          </w:tcPr>
          <w:p w14:paraId="7AAE230C" w14:textId="77777777" w:rsidR="002112EC" w:rsidRDefault="00D576B3" w:rsidP="00261253">
            <w:pPr>
              <w:keepNext/>
              <w:keepLines/>
              <w:tabs>
                <w:tab w:val="left" w:pos="-720"/>
              </w:tabs>
              <w:jc w:val="center"/>
              <w:rPr>
                <w:snapToGrid w:val="0"/>
                <w:color w:val="000000"/>
                <w:lang w:val="es-ES"/>
              </w:rPr>
            </w:pPr>
            <w:r>
              <w:rPr>
                <w:snapToGrid w:val="0"/>
                <w:color w:val="000000"/>
                <w:lang w:val="es-ES"/>
              </w:rPr>
              <w:t>Muy frecuente</w:t>
            </w:r>
          </w:p>
        </w:tc>
        <w:tc>
          <w:tcPr>
            <w:tcW w:w="2440" w:type="dxa"/>
            <w:gridSpan w:val="3"/>
            <w:tcPrChange w:id="543" w:author="Author">
              <w:tcPr>
                <w:tcW w:w="2440" w:type="dxa"/>
                <w:gridSpan w:val="3"/>
              </w:tcPr>
            </w:tcPrChange>
          </w:tcPr>
          <w:p w14:paraId="058387C3" w14:textId="77777777" w:rsidR="002112EC" w:rsidRDefault="00D576B3" w:rsidP="00261253">
            <w:pPr>
              <w:keepNext/>
              <w:keepLines/>
              <w:tabs>
                <w:tab w:val="left" w:pos="-720"/>
              </w:tabs>
              <w:jc w:val="center"/>
              <w:rPr>
                <w:snapToGrid w:val="0"/>
                <w:color w:val="000000"/>
                <w:lang w:val="es-ES"/>
              </w:rPr>
            </w:pPr>
            <w:r>
              <w:rPr>
                <w:snapToGrid w:val="0"/>
                <w:color w:val="000000"/>
                <w:lang w:val="es-ES"/>
              </w:rPr>
              <w:t>Muy frecuente</w:t>
            </w:r>
          </w:p>
        </w:tc>
      </w:tr>
      <w:tr w:rsidR="002112EC" w:rsidRPr="000B2F06" w14:paraId="5F502CD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4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45" w:author="Author">
              <w:tcPr>
                <w:tcW w:w="2518" w:type="dxa"/>
              </w:tcPr>
            </w:tcPrChange>
          </w:tcPr>
          <w:p w14:paraId="5A1232AF" w14:textId="77777777" w:rsidR="002112EC" w:rsidRDefault="00D576B3" w:rsidP="000B2F06">
            <w:pPr>
              <w:tabs>
                <w:tab w:val="left" w:pos="-720"/>
              </w:tabs>
              <w:rPr>
                <w:spacing w:val="-2"/>
                <w:lang w:val="es-ES"/>
              </w:rPr>
            </w:pPr>
            <w:r>
              <w:rPr>
                <w:spacing w:val="-2"/>
                <w:lang w:val="es-ES"/>
              </w:rPr>
              <w:t xml:space="preserve">Escalofríos </w:t>
            </w:r>
          </w:p>
        </w:tc>
        <w:tc>
          <w:tcPr>
            <w:tcW w:w="1985" w:type="dxa"/>
            <w:tcPrChange w:id="546" w:author="Author">
              <w:tcPr>
                <w:tcW w:w="1985" w:type="dxa"/>
              </w:tcPr>
            </w:tcPrChange>
          </w:tcPr>
          <w:p w14:paraId="072F42A9" w14:textId="77777777" w:rsidR="002112EC" w:rsidRDefault="00D576B3"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547" w:author="Author">
              <w:tcPr>
                <w:tcW w:w="2268" w:type="dxa"/>
                <w:gridSpan w:val="2"/>
              </w:tcPr>
            </w:tcPrChange>
          </w:tcPr>
          <w:p w14:paraId="3B1D1421" w14:textId="77777777" w:rsidR="002112EC" w:rsidRDefault="00D576B3"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548" w:author="Author">
              <w:tcPr>
                <w:tcW w:w="2440" w:type="dxa"/>
                <w:gridSpan w:val="3"/>
              </w:tcPr>
            </w:tcPrChange>
          </w:tcPr>
          <w:p w14:paraId="6599FB72" w14:textId="77777777" w:rsidR="002112EC" w:rsidRDefault="00D576B3" w:rsidP="000B2F06">
            <w:pPr>
              <w:tabs>
                <w:tab w:val="left" w:pos="-720"/>
              </w:tabs>
              <w:jc w:val="center"/>
              <w:rPr>
                <w:snapToGrid w:val="0"/>
                <w:color w:val="000000"/>
                <w:lang w:val="es-ES"/>
              </w:rPr>
            </w:pPr>
            <w:r>
              <w:rPr>
                <w:snapToGrid w:val="0"/>
                <w:color w:val="000000"/>
                <w:lang w:val="es-ES"/>
              </w:rPr>
              <w:t>Muy frecuente</w:t>
            </w:r>
          </w:p>
        </w:tc>
      </w:tr>
      <w:tr w:rsidR="002112EC" w:rsidRPr="000B2F06" w14:paraId="27D2A9F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4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50" w:author="Author">
              <w:tcPr>
                <w:tcW w:w="2518" w:type="dxa"/>
              </w:tcPr>
            </w:tcPrChange>
          </w:tcPr>
          <w:p w14:paraId="21D5FC12" w14:textId="77777777" w:rsidR="002112EC" w:rsidRDefault="00D576B3" w:rsidP="000B2F06">
            <w:pPr>
              <w:tabs>
                <w:tab w:val="left" w:pos="-720"/>
              </w:tabs>
              <w:rPr>
                <w:spacing w:val="-2"/>
                <w:lang w:val="es-ES"/>
              </w:rPr>
            </w:pPr>
            <w:r>
              <w:rPr>
                <w:spacing w:val="-2"/>
                <w:lang w:val="es-ES"/>
              </w:rPr>
              <w:t>Edema</w:t>
            </w:r>
          </w:p>
        </w:tc>
        <w:tc>
          <w:tcPr>
            <w:tcW w:w="1985" w:type="dxa"/>
            <w:tcPrChange w:id="551" w:author="Author">
              <w:tcPr>
                <w:tcW w:w="1985" w:type="dxa"/>
              </w:tcPr>
            </w:tcPrChange>
          </w:tcPr>
          <w:p w14:paraId="2933F397" w14:textId="77777777" w:rsidR="002112EC" w:rsidRDefault="00D576B3" w:rsidP="000B2F06">
            <w:pPr>
              <w:tabs>
                <w:tab w:val="left" w:pos="-720"/>
              </w:tabs>
              <w:jc w:val="center"/>
              <w:rPr>
                <w:snapToGrid w:val="0"/>
                <w:color w:val="000000"/>
                <w:lang w:val="es-ES"/>
              </w:rPr>
            </w:pPr>
            <w:r>
              <w:rPr>
                <w:snapToGrid w:val="0"/>
                <w:color w:val="000000"/>
                <w:lang w:val="es-ES"/>
              </w:rPr>
              <w:t>Muy frecuente</w:t>
            </w:r>
          </w:p>
        </w:tc>
        <w:tc>
          <w:tcPr>
            <w:tcW w:w="2268" w:type="dxa"/>
            <w:gridSpan w:val="2"/>
            <w:tcPrChange w:id="552" w:author="Author">
              <w:tcPr>
                <w:tcW w:w="2268" w:type="dxa"/>
                <w:gridSpan w:val="2"/>
              </w:tcPr>
            </w:tcPrChange>
          </w:tcPr>
          <w:p w14:paraId="4914B269" w14:textId="77777777" w:rsidR="002112EC" w:rsidRDefault="00D576B3"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553" w:author="Author">
              <w:tcPr>
                <w:tcW w:w="2440" w:type="dxa"/>
                <w:gridSpan w:val="3"/>
              </w:tcPr>
            </w:tcPrChange>
          </w:tcPr>
          <w:p w14:paraId="3A0D35B8" w14:textId="77777777" w:rsidR="002112EC" w:rsidRDefault="00D576B3" w:rsidP="000B2F06">
            <w:pPr>
              <w:tabs>
                <w:tab w:val="left" w:pos="-720"/>
              </w:tabs>
              <w:jc w:val="center"/>
              <w:rPr>
                <w:snapToGrid w:val="0"/>
                <w:color w:val="000000"/>
                <w:lang w:val="es-ES"/>
              </w:rPr>
            </w:pPr>
            <w:r>
              <w:rPr>
                <w:snapToGrid w:val="0"/>
                <w:color w:val="000000"/>
                <w:lang w:val="es-ES"/>
              </w:rPr>
              <w:t>Muy frecuente</w:t>
            </w:r>
          </w:p>
        </w:tc>
      </w:tr>
      <w:tr w:rsidR="002112EC" w:rsidRPr="000B2F06" w14:paraId="4AEC32C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5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55" w:author="Author">
              <w:tcPr>
                <w:tcW w:w="2518" w:type="dxa"/>
              </w:tcPr>
            </w:tcPrChange>
          </w:tcPr>
          <w:p w14:paraId="57CE2AB6" w14:textId="77777777" w:rsidR="002112EC" w:rsidRDefault="00D576B3" w:rsidP="000B2F06">
            <w:pPr>
              <w:tabs>
                <w:tab w:val="left" w:pos="-720"/>
              </w:tabs>
              <w:rPr>
                <w:spacing w:val="-2"/>
                <w:lang w:val="es-ES"/>
              </w:rPr>
            </w:pPr>
            <w:r>
              <w:rPr>
                <w:spacing w:val="-2"/>
                <w:lang w:val="es-ES"/>
              </w:rPr>
              <w:t>Hernia</w:t>
            </w:r>
          </w:p>
        </w:tc>
        <w:tc>
          <w:tcPr>
            <w:tcW w:w="1985" w:type="dxa"/>
            <w:tcPrChange w:id="556" w:author="Author">
              <w:tcPr>
                <w:tcW w:w="1985" w:type="dxa"/>
              </w:tcPr>
            </w:tcPrChange>
          </w:tcPr>
          <w:p w14:paraId="1B496FBF" w14:textId="77777777" w:rsidR="002112EC" w:rsidRDefault="00D576B3"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557" w:author="Author">
              <w:tcPr>
                <w:tcW w:w="2268" w:type="dxa"/>
                <w:gridSpan w:val="2"/>
              </w:tcPr>
            </w:tcPrChange>
          </w:tcPr>
          <w:p w14:paraId="6B50ADE1" w14:textId="77777777" w:rsidR="002112EC" w:rsidRDefault="00D576B3"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558" w:author="Author">
              <w:tcPr>
                <w:tcW w:w="2440" w:type="dxa"/>
                <w:gridSpan w:val="3"/>
              </w:tcPr>
            </w:tcPrChange>
          </w:tcPr>
          <w:p w14:paraId="112B731F" w14:textId="77777777" w:rsidR="002112EC" w:rsidRDefault="00D576B3" w:rsidP="000B2F06">
            <w:pPr>
              <w:tabs>
                <w:tab w:val="left" w:pos="-720"/>
              </w:tabs>
              <w:jc w:val="center"/>
              <w:rPr>
                <w:snapToGrid w:val="0"/>
                <w:color w:val="000000"/>
                <w:lang w:val="es-ES"/>
              </w:rPr>
            </w:pPr>
            <w:r>
              <w:rPr>
                <w:snapToGrid w:val="0"/>
                <w:color w:val="000000"/>
                <w:lang w:val="es-ES"/>
              </w:rPr>
              <w:t>Muy frecuente</w:t>
            </w:r>
          </w:p>
        </w:tc>
      </w:tr>
      <w:tr w:rsidR="002112EC" w:rsidRPr="000B2F06" w14:paraId="0630853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5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60" w:author="Author">
              <w:tcPr>
                <w:tcW w:w="2518" w:type="dxa"/>
              </w:tcPr>
            </w:tcPrChange>
          </w:tcPr>
          <w:p w14:paraId="6264867B" w14:textId="77777777" w:rsidR="002112EC" w:rsidRDefault="00D576B3" w:rsidP="000B2F06">
            <w:pPr>
              <w:tabs>
                <w:tab w:val="left" w:pos="-720"/>
              </w:tabs>
              <w:rPr>
                <w:spacing w:val="-2"/>
                <w:lang w:val="es-ES"/>
              </w:rPr>
            </w:pPr>
            <w:r>
              <w:rPr>
                <w:spacing w:val="-2"/>
                <w:lang w:val="es-ES"/>
              </w:rPr>
              <w:t>Malestar</w:t>
            </w:r>
          </w:p>
        </w:tc>
        <w:tc>
          <w:tcPr>
            <w:tcW w:w="1985" w:type="dxa"/>
            <w:tcPrChange w:id="561" w:author="Author">
              <w:tcPr>
                <w:tcW w:w="1985" w:type="dxa"/>
              </w:tcPr>
            </w:tcPrChange>
          </w:tcPr>
          <w:p w14:paraId="4588117F" w14:textId="77777777" w:rsidR="002112EC" w:rsidRDefault="00D576B3"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562" w:author="Author">
              <w:tcPr>
                <w:tcW w:w="2268" w:type="dxa"/>
                <w:gridSpan w:val="2"/>
              </w:tcPr>
            </w:tcPrChange>
          </w:tcPr>
          <w:p w14:paraId="101415CC" w14:textId="77777777" w:rsidR="002112EC" w:rsidRDefault="00D576B3" w:rsidP="000B2F06">
            <w:pPr>
              <w:tabs>
                <w:tab w:val="left" w:pos="-720"/>
              </w:tabs>
              <w:jc w:val="center"/>
              <w:rPr>
                <w:snapToGrid w:val="0"/>
                <w:color w:val="000000"/>
                <w:lang w:val="es-ES"/>
              </w:rPr>
            </w:pPr>
            <w:r>
              <w:rPr>
                <w:snapToGrid w:val="0"/>
                <w:color w:val="000000"/>
                <w:lang w:val="es-ES"/>
              </w:rPr>
              <w:t>Frecuente</w:t>
            </w:r>
          </w:p>
        </w:tc>
        <w:tc>
          <w:tcPr>
            <w:tcW w:w="2440" w:type="dxa"/>
            <w:gridSpan w:val="3"/>
            <w:tcPrChange w:id="563" w:author="Author">
              <w:tcPr>
                <w:tcW w:w="2440" w:type="dxa"/>
                <w:gridSpan w:val="3"/>
              </w:tcPr>
            </w:tcPrChange>
          </w:tcPr>
          <w:p w14:paraId="6D94F2B9" w14:textId="77777777" w:rsidR="002112EC" w:rsidRDefault="00D576B3" w:rsidP="000B2F06">
            <w:pPr>
              <w:tabs>
                <w:tab w:val="left" w:pos="-720"/>
              </w:tabs>
              <w:jc w:val="center"/>
              <w:rPr>
                <w:snapToGrid w:val="0"/>
                <w:color w:val="000000"/>
                <w:lang w:val="es-ES"/>
              </w:rPr>
            </w:pPr>
            <w:r>
              <w:rPr>
                <w:snapToGrid w:val="0"/>
                <w:color w:val="000000"/>
                <w:lang w:val="es-ES"/>
              </w:rPr>
              <w:t>Frecuente</w:t>
            </w:r>
          </w:p>
        </w:tc>
      </w:tr>
      <w:tr w:rsidR="002112EC" w:rsidRPr="000B2F06" w14:paraId="11C9E5C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6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65" w:author="Author">
              <w:tcPr>
                <w:tcW w:w="2518" w:type="dxa"/>
              </w:tcPr>
            </w:tcPrChange>
          </w:tcPr>
          <w:p w14:paraId="0E7358F0" w14:textId="77777777" w:rsidR="002112EC" w:rsidRDefault="00D576B3" w:rsidP="000B2F06">
            <w:pPr>
              <w:tabs>
                <w:tab w:val="left" w:pos="-720"/>
              </w:tabs>
              <w:rPr>
                <w:spacing w:val="-2"/>
                <w:lang w:val="es-ES"/>
              </w:rPr>
            </w:pPr>
            <w:r>
              <w:rPr>
                <w:spacing w:val="-2"/>
                <w:lang w:val="es-ES"/>
              </w:rPr>
              <w:t>Dolor</w:t>
            </w:r>
          </w:p>
        </w:tc>
        <w:tc>
          <w:tcPr>
            <w:tcW w:w="1985" w:type="dxa"/>
            <w:tcPrChange w:id="566" w:author="Author">
              <w:tcPr>
                <w:tcW w:w="1985" w:type="dxa"/>
              </w:tcPr>
            </w:tcPrChange>
          </w:tcPr>
          <w:p w14:paraId="7A27AD60" w14:textId="77777777" w:rsidR="002112EC" w:rsidRDefault="00D576B3" w:rsidP="000B2F06">
            <w:pPr>
              <w:tabs>
                <w:tab w:val="left" w:pos="-720"/>
              </w:tabs>
              <w:jc w:val="center"/>
              <w:rPr>
                <w:snapToGrid w:val="0"/>
                <w:color w:val="000000"/>
                <w:lang w:val="es-ES"/>
              </w:rPr>
            </w:pPr>
            <w:r>
              <w:rPr>
                <w:snapToGrid w:val="0"/>
                <w:color w:val="000000"/>
                <w:lang w:val="es-ES"/>
              </w:rPr>
              <w:t>Frecuente</w:t>
            </w:r>
          </w:p>
        </w:tc>
        <w:tc>
          <w:tcPr>
            <w:tcW w:w="2268" w:type="dxa"/>
            <w:gridSpan w:val="2"/>
            <w:tcPrChange w:id="567" w:author="Author">
              <w:tcPr>
                <w:tcW w:w="2268" w:type="dxa"/>
                <w:gridSpan w:val="2"/>
              </w:tcPr>
            </w:tcPrChange>
          </w:tcPr>
          <w:p w14:paraId="5F3332EF" w14:textId="77777777" w:rsidR="002112EC" w:rsidRDefault="00D576B3"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568" w:author="Author">
              <w:tcPr>
                <w:tcW w:w="2440" w:type="dxa"/>
                <w:gridSpan w:val="3"/>
              </w:tcPr>
            </w:tcPrChange>
          </w:tcPr>
          <w:p w14:paraId="4A35ECCA" w14:textId="77777777" w:rsidR="002112EC" w:rsidRDefault="00D576B3" w:rsidP="000B2F06">
            <w:pPr>
              <w:tabs>
                <w:tab w:val="left" w:pos="-720"/>
              </w:tabs>
              <w:jc w:val="center"/>
              <w:rPr>
                <w:snapToGrid w:val="0"/>
                <w:color w:val="000000"/>
                <w:lang w:val="es-ES"/>
              </w:rPr>
            </w:pPr>
            <w:r>
              <w:rPr>
                <w:snapToGrid w:val="0"/>
                <w:color w:val="000000"/>
                <w:lang w:val="es-ES"/>
              </w:rPr>
              <w:t>Muy frecuente</w:t>
            </w:r>
          </w:p>
        </w:tc>
      </w:tr>
      <w:tr w:rsidR="00D576B3" w:rsidRPr="000B2F06" w14:paraId="6C4A9E9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6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70" w:author="Author">
              <w:tcPr>
                <w:tcW w:w="2518" w:type="dxa"/>
              </w:tcPr>
            </w:tcPrChange>
          </w:tcPr>
          <w:p w14:paraId="09813926" w14:textId="77777777" w:rsidR="00D576B3" w:rsidRDefault="00D576B3" w:rsidP="000B2F06">
            <w:pPr>
              <w:tabs>
                <w:tab w:val="left" w:pos="-720"/>
              </w:tabs>
              <w:rPr>
                <w:spacing w:val="-2"/>
                <w:lang w:val="es-ES"/>
              </w:rPr>
            </w:pPr>
            <w:r>
              <w:rPr>
                <w:spacing w:val="-2"/>
                <w:lang w:val="es-ES"/>
              </w:rPr>
              <w:t>Pirexia</w:t>
            </w:r>
          </w:p>
        </w:tc>
        <w:tc>
          <w:tcPr>
            <w:tcW w:w="1985" w:type="dxa"/>
            <w:tcPrChange w:id="571" w:author="Author">
              <w:tcPr>
                <w:tcW w:w="1985" w:type="dxa"/>
              </w:tcPr>
            </w:tcPrChange>
          </w:tcPr>
          <w:p w14:paraId="3D7A1436" w14:textId="77777777" w:rsidR="00D576B3" w:rsidRDefault="00D576B3" w:rsidP="000B2F06">
            <w:pPr>
              <w:tabs>
                <w:tab w:val="left" w:pos="-720"/>
              </w:tabs>
              <w:jc w:val="center"/>
              <w:rPr>
                <w:snapToGrid w:val="0"/>
                <w:color w:val="000000"/>
                <w:lang w:val="es-ES"/>
              </w:rPr>
            </w:pPr>
            <w:r>
              <w:rPr>
                <w:snapToGrid w:val="0"/>
                <w:color w:val="000000"/>
                <w:lang w:val="es-ES"/>
              </w:rPr>
              <w:t>Muy frecuente</w:t>
            </w:r>
          </w:p>
        </w:tc>
        <w:tc>
          <w:tcPr>
            <w:tcW w:w="2268" w:type="dxa"/>
            <w:gridSpan w:val="2"/>
            <w:tcPrChange w:id="572" w:author="Author">
              <w:tcPr>
                <w:tcW w:w="2268" w:type="dxa"/>
                <w:gridSpan w:val="2"/>
              </w:tcPr>
            </w:tcPrChange>
          </w:tcPr>
          <w:p w14:paraId="0F66384F" w14:textId="77777777" w:rsidR="00D576B3" w:rsidRDefault="00D576B3" w:rsidP="000B2F06">
            <w:pPr>
              <w:tabs>
                <w:tab w:val="left" w:pos="-720"/>
              </w:tabs>
              <w:jc w:val="center"/>
              <w:rPr>
                <w:snapToGrid w:val="0"/>
                <w:color w:val="000000"/>
                <w:lang w:val="es-ES"/>
              </w:rPr>
            </w:pPr>
            <w:r>
              <w:rPr>
                <w:snapToGrid w:val="0"/>
                <w:color w:val="000000"/>
                <w:lang w:val="es-ES"/>
              </w:rPr>
              <w:t>Muy frecuente</w:t>
            </w:r>
          </w:p>
        </w:tc>
        <w:tc>
          <w:tcPr>
            <w:tcW w:w="2440" w:type="dxa"/>
            <w:gridSpan w:val="3"/>
            <w:tcPrChange w:id="573" w:author="Author">
              <w:tcPr>
                <w:tcW w:w="2440" w:type="dxa"/>
                <w:gridSpan w:val="3"/>
              </w:tcPr>
            </w:tcPrChange>
          </w:tcPr>
          <w:p w14:paraId="5F8AD642" w14:textId="77777777" w:rsidR="00D576B3" w:rsidRDefault="00D576B3" w:rsidP="000B2F06">
            <w:pPr>
              <w:tabs>
                <w:tab w:val="left" w:pos="-720"/>
              </w:tabs>
              <w:jc w:val="center"/>
              <w:rPr>
                <w:snapToGrid w:val="0"/>
                <w:color w:val="000000"/>
                <w:lang w:val="es-ES"/>
              </w:rPr>
            </w:pPr>
            <w:r>
              <w:rPr>
                <w:snapToGrid w:val="0"/>
                <w:color w:val="000000"/>
                <w:lang w:val="es-ES"/>
              </w:rPr>
              <w:t>Muy frecuente</w:t>
            </w:r>
          </w:p>
        </w:tc>
      </w:tr>
      <w:tr w:rsidR="00AB1DE8" w:rsidRPr="000B2F06" w14:paraId="4A3DF69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57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575" w:author="Author">
              <w:tcPr>
                <w:tcW w:w="2518" w:type="dxa"/>
              </w:tcPr>
            </w:tcPrChange>
          </w:tcPr>
          <w:p w14:paraId="05B29698" w14:textId="77777777" w:rsidR="00AB1DE8" w:rsidRDefault="001D4857" w:rsidP="000B2F06">
            <w:pPr>
              <w:tabs>
                <w:tab w:val="left" w:pos="-720"/>
              </w:tabs>
              <w:rPr>
                <w:spacing w:val="-2"/>
                <w:lang w:val="es-ES"/>
              </w:rPr>
            </w:pPr>
            <w:r w:rsidRPr="001D4857">
              <w:rPr>
                <w:spacing w:val="-2"/>
                <w:lang w:val="es-ES"/>
              </w:rPr>
              <w:t>Síndrome inflamatorio agudo asociado a inhibidores de la síntesis de purina de novo</w:t>
            </w:r>
          </w:p>
        </w:tc>
        <w:tc>
          <w:tcPr>
            <w:tcW w:w="1985" w:type="dxa"/>
            <w:tcPrChange w:id="576" w:author="Author">
              <w:tcPr>
                <w:tcW w:w="1985" w:type="dxa"/>
              </w:tcPr>
            </w:tcPrChange>
          </w:tcPr>
          <w:p w14:paraId="2F47FE64" w14:textId="77777777" w:rsidR="00AB1DE8" w:rsidRDefault="00AB1DE8" w:rsidP="000B2F06">
            <w:pPr>
              <w:tabs>
                <w:tab w:val="left" w:pos="-720"/>
              </w:tabs>
              <w:jc w:val="center"/>
              <w:rPr>
                <w:snapToGrid w:val="0"/>
                <w:color w:val="000000"/>
                <w:lang w:val="es-ES"/>
              </w:rPr>
            </w:pPr>
            <w:r>
              <w:rPr>
                <w:snapToGrid w:val="0"/>
                <w:color w:val="000000"/>
                <w:lang w:val="es-ES"/>
              </w:rPr>
              <w:t>Poco frecuente</w:t>
            </w:r>
          </w:p>
        </w:tc>
        <w:tc>
          <w:tcPr>
            <w:tcW w:w="2268" w:type="dxa"/>
            <w:gridSpan w:val="2"/>
            <w:tcPrChange w:id="577" w:author="Author">
              <w:tcPr>
                <w:tcW w:w="2268" w:type="dxa"/>
                <w:gridSpan w:val="2"/>
              </w:tcPr>
            </w:tcPrChange>
          </w:tcPr>
          <w:p w14:paraId="77F70C81" w14:textId="77777777" w:rsidR="00AB1DE8" w:rsidRDefault="00AB1DE8" w:rsidP="000B2F06">
            <w:pPr>
              <w:tabs>
                <w:tab w:val="left" w:pos="-720"/>
              </w:tabs>
              <w:jc w:val="center"/>
              <w:rPr>
                <w:snapToGrid w:val="0"/>
                <w:color w:val="000000"/>
                <w:lang w:val="es-ES"/>
              </w:rPr>
            </w:pPr>
            <w:r>
              <w:rPr>
                <w:snapToGrid w:val="0"/>
                <w:color w:val="000000"/>
                <w:lang w:val="es-ES"/>
              </w:rPr>
              <w:t>Poco frecuente</w:t>
            </w:r>
          </w:p>
        </w:tc>
        <w:tc>
          <w:tcPr>
            <w:tcW w:w="2440" w:type="dxa"/>
            <w:gridSpan w:val="3"/>
            <w:tcPrChange w:id="578" w:author="Author">
              <w:tcPr>
                <w:tcW w:w="2440" w:type="dxa"/>
                <w:gridSpan w:val="3"/>
              </w:tcPr>
            </w:tcPrChange>
          </w:tcPr>
          <w:p w14:paraId="5BA7AA52" w14:textId="77777777" w:rsidR="00AB1DE8" w:rsidRDefault="00AB1DE8" w:rsidP="000B2F06">
            <w:pPr>
              <w:tabs>
                <w:tab w:val="left" w:pos="-720"/>
              </w:tabs>
              <w:jc w:val="center"/>
              <w:rPr>
                <w:snapToGrid w:val="0"/>
                <w:color w:val="000000"/>
                <w:lang w:val="es-ES"/>
              </w:rPr>
            </w:pPr>
            <w:r>
              <w:rPr>
                <w:snapToGrid w:val="0"/>
                <w:color w:val="000000"/>
                <w:lang w:val="es-ES"/>
              </w:rPr>
              <w:t>Poco frecuente</w:t>
            </w:r>
          </w:p>
        </w:tc>
      </w:tr>
    </w:tbl>
    <w:p w14:paraId="4628C5EF" w14:textId="77777777" w:rsidR="00D576B3" w:rsidRPr="00C22DD2" w:rsidRDefault="00D576B3" w:rsidP="00D576B3">
      <w:pPr>
        <w:rPr>
          <w:sz w:val="18"/>
          <w:lang w:val="es-ES"/>
        </w:rPr>
      </w:pPr>
      <w:r w:rsidRPr="00C22DD2">
        <w:rPr>
          <w:sz w:val="18"/>
          <w:lang w:val="es-ES"/>
        </w:rPr>
        <w:t>.</w:t>
      </w:r>
    </w:p>
    <w:p w14:paraId="253E3093" w14:textId="77777777" w:rsidR="00CE36A8" w:rsidRPr="00893D6E" w:rsidRDefault="00CE36A8" w:rsidP="0034540E">
      <w:pPr>
        <w:keepNext/>
        <w:tabs>
          <w:tab w:val="left" w:pos="-720"/>
        </w:tabs>
        <w:rPr>
          <w:spacing w:val="-2"/>
          <w:u w:val="single"/>
          <w:lang w:val="es-ES"/>
        </w:rPr>
      </w:pPr>
      <w:r w:rsidRPr="00893D6E">
        <w:rPr>
          <w:spacing w:val="-2"/>
          <w:u w:val="single"/>
          <w:lang w:val="es-ES"/>
        </w:rPr>
        <w:t>Descripción de reacciones adversas seleccionadas</w:t>
      </w:r>
    </w:p>
    <w:p w14:paraId="5DDA4D92" w14:textId="77777777" w:rsidR="00CE36A8" w:rsidRDefault="00CE36A8" w:rsidP="0034540E">
      <w:pPr>
        <w:keepNext/>
        <w:tabs>
          <w:tab w:val="left" w:pos="-720"/>
        </w:tabs>
        <w:rPr>
          <w:i/>
          <w:spacing w:val="-2"/>
          <w:lang w:val="es-ES"/>
        </w:rPr>
      </w:pPr>
    </w:p>
    <w:p w14:paraId="1ADEAF89" w14:textId="77777777" w:rsidR="00B824CA" w:rsidRPr="00DC6C0D" w:rsidRDefault="00B824CA" w:rsidP="0034540E">
      <w:pPr>
        <w:keepNext/>
        <w:tabs>
          <w:tab w:val="left" w:pos="-720"/>
        </w:tabs>
        <w:rPr>
          <w:spacing w:val="-2"/>
          <w:lang w:val="es-ES"/>
          <w:rPrChange w:id="579" w:author="Author">
            <w:rPr>
              <w:spacing w:val="-2"/>
              <w:u w:val="single"/>
              <w:lang w:val="es-ES"/>
            </w:rPr>
          </w:rPrChange>
        </w:rPr>
      </w:pPr>
      <w:r w:rsidRPr="00DC6C0D">
        <w:rPr>
          <w:i/>
          <w:spacing w:val="-2"/>
          <w:lang w:val="es-ES"/>
          <w:rPrChange w:id="580" w:author="Author">
            <w:rPr>
              <w:i/>
              <w:spacing w:val="-2"/>
              <w:u w:val="single"/>
              <w:lang w:val="es-ES"/>
            </w:rPr>
          </w:rPrChange>
        </w:rPr>
        <w:t xml:space="preserve">Neoplasias </w:t>
      </w:r>
      <w:r w:rsidR="00FB590A" w:rsidRPr="00DC6C0D">
        <w:rPr>
          <w:i/>
          <w:spacing w:val="-2"/>
          <w:lang w:val="es-ES"/>
          <w:rPrChange w:id="581" w:author="Author">
            <w:rPr>
              <w:i/>
              <w:spacing w:val="-2"/>
              <w:u w:val="single"/>
              <w:lang w:val="es-ES"/>
            </w:rPr>
          </w:rPrChange>
        </w:rPr>
        <w:t>m</w:t>
      </w:r>
      <w:r w:rsidRPr="00DC6C0D">
        <w:rPr>
          <w:i/>
          <w:spacing w:val="-2"/>
          <w:lang w:val="es-ES"/>
          <w:rPrChange w:id="582" w:author="Author">
            <w:rPr>
              <w:i/>
              <w:spacing w:val="-2"/>
              <w:u w:val="single"/>
              <w:lang w:val="es-ES"/>
            </w:rPr>
          </w:rPrChange>
        </w:rPr>
        <w:t>alignas</w:t>
      </w:r>
    </w:p>
    <w:p w14:paraId="6C00D7E9" w14:textId="4D8A88C0" w:rsidR="0006736B" w:rsidRDefault="00B824CA" w:rsidP="0034540E">
      <w:pPr>
        <w:keepNext/>
        <w:tabs>
          <w:tab w:val="left" w:pos="-720"/>
        </w:tabs>
        <w:rPr>
          <w:spacing w:val="-2"/>
          <w:lang w:val="es-ES"/>
        </w:rPr>
      </w:pPr>
      <w:r w:rsidRPr="00C22DD2">
        <w:rPr>
          <w:spacing w:val="-2"/>
          <w:lang w:val="es-ES"/>
        </w:rPr>
        <w:t xml:space="preserve">Los pacientes bajo tratamiento inmunosupresor con asociaciones de medicamentos que incluyen </w:t>
      </w:r>
      <w:r w:rsidR="00CB0624">
        <w:rPr>
          <w:spacing w:val="-2"/>
          <w:lang w:val="es-ES"/>
        </w:rPr>
        <w:t xml:space="preserve">micofenolato mofetilo </w:t>
      </w:r>
      <w:r w:rsidRPr="00C22DD2">
        <w:rPr>
          <w:spacing w:val="-2"/>
          <w:lang w:val="es-ES"/>
        </w:rPr>
        <w:t xml:space="preserve">tienen mayor riesgo de desarrollar linfomas y otras neoplasias malignas, principalmente en la piel (ver sección 4.4). </w:t>
      </w:r>
    </w:p>
    <w:p w14:paraId="7767E7DF" w14:textId="77777777" w:rsidR="00B824CA" w:rsidRPr="00C22DD2" w:rsidRDefault="00B824CA" w:rsidP="0034540E">
      <w:pPr>
        <w:keepNext/>
        <w:tabs>
          <w:tab w:val="left" w:pos="-720"/>
        </w:tabs>
        <w:rPr>
          <w:spacing w:val="-2"/>
          <w:lang w:val="es-ES"/>
        </w:rPr>
      </w:pPr>
      <w:r w:rsidRPr="00C22DD2">
        <w:rPr>
          <w:spacing w:val="-2"/>
          <w:lang w:val="es-ES"/>
        </w:rPr>
        <w:t>Los datos de seguridad a tres años en pacientes con trasplante renal y card</w:t>
      </w:r>
      <w:r w:rsidR="00DD733A">
        <w:rPr>
          <w:spacing w:val="-2"/>
          <w:lang w:val="es-ES"/>
        </w:rPr>
        <w:t>i</w:t>
      </w:r>
      <w:r w:rsidRPr="00C22DD2">
        <w:rPr>
          <w:spacing w:val="-2"/>
          <w:lang w:val="es-ES"/>
        </w:rPr>
        <w:t xml:space="preserve">aco no mostraron ningún cambio inesperado en la incidencia de neoplasias malignas en comparación con los datos a 1 año. El seguimiento de los pacientes con trasplante hepático fue de al menos 1 </w:t>
      </w:r>
      <w:r w:rsidR="006E05CE" w:rsidRPr="00C22DD2">
        <w:rPr>
          <w:spacing w:val="-2"/>
          <w:lang w:val="es-ES"/>
        </w:rPr>
        <w:t>año,</w:t>
      </w:r>
      <w:r w:rsidRPr="00C22DD2">
        <w:rPr>
          <w:spacing w:val="-2"/>
          <w:lang w:val="es-ES"/>
        </w:rPr>
        <w:t xml:space="preserve"> pero inferior a 3 años.</w:t>
      </w:r>
    </w:p>
    <w:p w14:paraId="68375B4F" w14:textId="77777777" w:rsidR="00B824CA" w:rsidRPr="00C22DD2" w:rsidRDefault="00B824CA">
      <w:pPr>
        <w:tabs>
          <w:tab w:val="left" w:pos="-720"/>
        </w:tabs>
        <w:rPr>
          <w:spacing w:val="-2"/>
          <w:lang w:val="es-ES"/>
        </w:rPr>
      </w:pPr>
    </w:p>
    <w:p w14:paraId="47EED99C" w14:textId="12AC7E43" w:rsidR="00F72113" w:rsidRPr="00307D39" w:rsidRDefault="00B824CA">
      <w:pPr>
        <w:keepNext/>
        <w:tabs>
          <w:tab w:val="left" w:pos="-720"/>
        </w:tabs>
        <w:rPr>
          <w:i/>
          <w:spacing w:val="-2"/>
          <w:lang w:val="es-ES"/>
        </w:rPr>
      </w:pPr>
      <w:r w:rsidRPr="004651BF">
        <w:rPr>
          <w:i/>
          <w:spacing w:val="-2"/>
          <w:u w:val="single"/>
          <w:lang w:val="es-ES"/>
        </w:rPr>
        <w:t xml:space="preserve">Infecciones </w:t>
      </w:r>
    </w:p>
    <w:p w14:paraId="34ADD97F" w14:textId="1B60B41C" w:rsidR="00B824CA" w:rsidRDefault="00B824CA">
      <w:pPr>
        <w:tabs>
          <w:tab w:val="left" w:pos="-720"/>
        </w:tabs>
        <w:rPr>
          <w:spacing w:val="-2"/>
          <w:lang w:val="es-ES"/>
        </w:rPr>
      </w:pPr>
      <w:r w:rsidRPr="00C22DD2">
        <w:rPr>
          <w:spacing w:val="-2"/>
          <w:lang w:val="es-ES"/>
        </w:rPr>
        <w:t xml:space="preserve">Todos los pacientes </w:t>
      </w:r>
      <w:r w:rsidR="0006736B">
        <w:rPr>
          <w:spacing w:val="-2"/>
          <w:lang w:val="es-ES"/>
        </w:rPr>
        <w:t xml:space="preserve"> tratados con inmunosupresores</w:t>
      </w:r>
      <w:r w:rsidRPr="00C22DD2">
        <w:rPr>
          <w:spacing w:val="-2"/>
          <w:lang w:val="es-ES"/>
        </w:rPr>
        <w:t xml:space="preserve"> tienen mayor riesgo de padecer infecciones </w:t>
      </w:r>
      <w:r w:rsidR="0006736B">
        <w:rPr>
          <w:spacing w:val="-2"/>
          <w:lang w:val="es-ES"/>
        </w:rPr>
        <w:t>bacterianas, víricas o fúngicas</w:t>
      </w:r>
      <w:r w:rsidR="00EB0CAB">
        <w:rPr>
          <w:spacing w:val="-2"/>
          <w:lang w:val="es-ES"/>
        </w:rPr>
        <w:t xml:space="preserve"> (algunas de las cuales pueden conducir a un desenlace </w:t>
      </w:r>
      <w:r w:rsidR="00973FCC">
        <w:rPr>
          <w:spacing w:val="-2"/>
          <w:lang w:val="es-ES"/>
        </w:rPr>
        <w:t>mortal</w:t>
      </w:r>
      <w:r w:rsidR="00EB0CAB">
        <w:rPr>
          <w:spacing w:val="-2"/>
          <w:lang w:val="es-ES"/>
        </w:rPr>
        <w:t>), incluyendo aquellas causadas por agentes oportunistas y reactivación de virus latentes.</w:t>
      </w:r>
      <w:r w:rsidR="004A2E94">
        <w:rPr>
          <w:spacing w:val="-2"/>
          <w:lang w:val="es-ES"/>
        </w:rPr>
        <w:t xml:space="preserve"> </w:t>
      </w:r>
      <w:r w:rsidR="00EB0CAB">
        <w:rPr>
          <w:spacing w:val="-2"/>
          <w:lang w:val="es-ES"/>
        </w:rPr>
        <w:t>El</w:t>
      </w:r>
      <w:r w:rsidRPr="00C22DD2">
        <w:rPr>
          <w:spacing w:val="-2"/>
          <w:lang w:val="es-ES"/>
        </w:rPr>
        <w:t xml:space="preserve"> riesgo aumenta con la carga inmunosupresora total (ver sección 4.4). </w:t>
      </w:r>
      <w:r w:rsidR="001D0368">
        <w:rPr>
          <w:spacing w:val="-2"/>
          <w:lang w:val="es-ES"/>
        </w:rPr>
        <w:t xml:space="preserve">Las infecciones más graves fueron sepsis, peritonitis, meningitis, endocarditis, tuberculosis e infección por micobacteria atípica. </w:t>
      </w:r>
      <w:r w:rsidRPr="00C22DD2">
        <w:rPr>
          <w:spacing w:val="-2"/>
          <w:lang w:val="es-ES"/>
        </w:rPr>
        <w:t xml:space="preserve">Las infecciones oportunistas más comunes en pacientes tratados con </w:t>
      </w:r>
      <w:r w:rsidR="00CB0624">
        <w:rPr>
          <w:spacing w:val="-2"/>
          <w:lang w:val="es-ES"/>
        </w:rPr>
        <w:t xml:space="preserve">micofenolato mofetilo </w:t>
      </w:r>
      <w:r w:rsidRPr="00C22DD2">
        <w:rPr>
          <w:spacing w:val="-2"/>
          <w:lang w:val="es-ES"/>
        </w:rPr>
        <w:t>(2 g ó 3 g diarios) junto con otros inmunosupresores detectadas en los ensayos clínicos controlados de pacientes con trasplante renal , card</w:t>
      </w:r>
      <w:r w:rsidR="00DD733A">
        <w:rPr>
          <w:spacing w:val="-2"/>
          <w:lang w:val="es-ES"/>
        </w:rPr>
        <w:t>i</w:t>
      </w:r>
      <w:r w:rsidRPr="00C22DD2">
        <w:rPr>
          <w:spacing w:val="-2"/>
          <w:lang w:val="es-ES"/>
        </w:rPr>
        <w:t xml:space="preserve">aco y hepático, a los que se les hizo un seguimiento de al menos 1 año, fueron candida mucocutánea, viremia/síndrome por CMV y Herpes simplex. La proporción de pacientes con viremia/síndrome por CMV fue del 13,5 %. </w:t>
      </w:r>
      <w:r w:rsidR="001D0368">
        <w:rPr>
          <w:spacing w:val="-2"/>
          <w:lang w:val="es-ES"/>
        </w:rPr>
        <w:t>Los casos de nefropatía asociada al virus BK, así como los casos de leucoencefalopatía multifocal progresiva (LMP) asociados al virus JC, han sido notificados en pacientes tratados con inmunosupresores, incluyendo</w:t>
      </w:r>
      <w:r w:rsidR="00CB0624">
        <w:rPr>
          <w:spacing w:val="-2"/>
          <w:lang w:val="es-ES"/>
        </w:rPr>
        <w:t xml:space="preserve"> micofenolato mofetilo</w:t>
      </w:r>
      <w:r w:rsidR="001D0368">
        <w:rPr>
          <w:spacing w:val="-2"/>
          <w:lang w:val="es-ES"/>
        </w:rPr>
        <w:t>.</w:t>
      </w:r>
    </w:p>
    <w:p w14:paraId="0C7D9A5B" w14:textId="77777777" w:rsidR="00CF33F0" w:rsidRDefault="00CF33F0">
      <w:pPr>
        <w:tabs>
          <w:tab w:val="left" w:pos="-720"/>
        </w:tabs>
        <w:rPr>
          <w:spacing w:val="-2"/>
          <w:lang w:val="es-ES"/>
        </w:rPr>
      </w:pPr>
    </w:p>
    <w:p w14:paraId="2FB3514B" w14:textId="780B8D15" w:rsidR="00F72113" w:rsidRPr="00307D39" w:rsidRDefault="001D0368">
      <w:pPr>
        <w:keepNext/>
        <w:keepLines/>
        <w:widowControl w:val="0"/>
        <w:tabs>
          <w:tab w:val="left" w:pos="-720"/>
        </w:tabs>
        <w:rPr>
          <w:i/>
          <w:spacing w:val="-2"/>
          <w:lang w:val="es-ES"/>
        </w:rPr>
        <w:pPrChange w:id="583" w:author="TCS" w:date="2026-02-25T17:08:00Z">
          <w:pPr>
            <w:tabs>
              <w:tab w:val="left" w:pos="-720"/>
            </w:tabs>
          </w:pPr>
        </w:pPrChange>
      </w:pPr>
      <w:r w:rsidRPr="004651BF">
        <w:rPr>
          <w:i/>
          <w:spacing w:val="-2"/>
          <w:u w:val="single"/>
          <w:lang w:val="es-ES"/>
        </w:rPr>
        <w:t>Trastornos de la sangre y del sistema linfático</w:t>
      </w:r>
    </w:p>
    <w:p w14:paraId="4E13C6EE" w14:textId="1F846288" w:rsidR="00B824CA" w:rsidRDefault="00261344">
      <w:pPr>
        <w:keepNext/>
        <w:keepLines/>
        <w:widowControl w:val="0"/>
        <w:tabs>
          <w:tab w:val="left" w:pos="-720"/>
        </w:tabs>
        <w:rPr>
          <w:spacing w:val="-2"/>
          <w:lang w:val="es-ES"/>
        </w:rPr>
        <w:pPrChange w:id="584" w:author="TCS" w:date="2026-02-25T17:08:00Z">
          <w:pPr>
            <w:tabs>
              <w:tab w:val="left" w:pos="-720"/>
            </w:tabs>
          </w:pPr>
        </w:pPrChange>
      </w:pPr>
      <w:r>
        <w:rPr>
          <w:spacing w:val="-2"/>
          <w:lang w:val="es-ES"/>
        </w:rPr>
        <w:t>Las citopenias, que incluyen leucopenia, anemia, trombocitopenia y pancitopenia, son riesgos conocidos a</w:t>
      </w:r>
      <w:r w:rsidR="00F267A1">
        <w:rPr>
          <w:spacing w:val="-2"/>
          <w:lang w:val="es-ES"/>
        </w:rPr>
        <w:t>sociados al micofenolato mofetil</w:t>
      </w:r>
      <w:r>
        <w:rPr>
          <w:spacing w:val="-2"/>
          <w:lang w:val="es-ES"/>
        </w:rPr>
        <w:t>o y pueden conducir o contribuir a la aparición de infecciones y hemorragias (ver sección 4.4). Se han notificado agranulo</w:t>
      </w:r>
      <w:r w:rsidR="00B73548">
        <w:rPr>
          <w:spacing w:val="-2"/>
          <w:lang w:val="es-ES"/>
        </w:rPr>
        <w:t>citosis y neutropenia</w:t>
      </w:r>
      <w:r w:rsidR="00FE3B0F">
        <w:rPr>
          <w:spacing w:val="-2"/>
          <w:lang w:val="es-ES"/>
        </w:rPr>
        <w:t>,</w:t>
      </w:r>
      <w:r w:rsidR="00B73548">
        <w:rPr>
          <w:spacing w:val="-2"/>
          <w:lang w:val="es-ES"/>
        </w:rPr>
        <w:t xml:space="preserve"> por lo que</w:t>
      </w:r>
      <w:r w:rsidR="008A62F3">
        <w:rPr>
          <w:spacing w:val="-2"/>
          <w:lang w:val="es-ES"/>
        </w:rPr>
        <w:t xml:space="preserve"> se aconseja</w:t>
      </w:r>
      <w:r>
        <w:rPr>
          <w:spacing w:val="-2"/>
          <w:lang w:val="es-ES"/>
        </w:rPr>
        <w:t xml:space="preserve"> la monitorización regular de los pacientes que toman </w:t>
      </w:r>
      <w:r w:rsidR="00CB0624">
        <w:rPr>
          <w:spacing w:val="-2"/>
          <w:lang w:val="es-ES"/>
        </w:rPr>
        <w:t xml:space="preserve">micofenolato mofetilo </w:t>
      </w:r>
      <w:r>
        <w:rPr>
          <w:spacing w:val="-2"/>
          <w:lang w:val="es-ES"/>
        </w:rPr>
        <w:t xml:space="preserve">(ver sección 4.4). </w:t>
      </w:r>
      <w:r w:rsidR="00C85988">
        <w:rPr>
          <w:spacing w:val="-2"/>
          <w:lang w:val="es-ES"/>
        </w:rPr>
        <w:t xml:space="preserve">Se han notificado casos </w:t>
      </w:r>
      <w:r>
        <w:rPr>
          <w:spacing w:val="-2"/>
          <w:lang w:val="es-ES"/>
        </w:rPr>
        <w:t xml:space="preserve">de anemia aplásica y </w:t>
      </w:r>
      <w:r w:rsidR="00CF3171">
        <w:rPr>
          <w:spacing w:val="-2"/>
          <w:lang w:val="es-ES"/>
        </w:rPr>
        <w:t>fallo</w:t>
      </w:r>
      <w:r>
        <w:rPr>
          <w:spacing w:val="-2"/>
          <w:lang w:val="es-ES"/>
        </w:rPr>
        <w:t xml:space="preserve"> de la médula ósea</w:t>
      </w:r>
      <w:r w:rsidR="00A31791">
        <w:rPr>
          <w:spacing w:val="-2"/>
          <w:lang w:val="es-ES"/>
        </w:rPr>
        <w:t xml:space="preserve"> en pacie</w:t>
      </w:r>
      <w:r>
        <w:rPr>
          <w:spacing w:val="-2"/>
          <w:lang w:val="es-ES"/>
        </w:rPr>
        <w:t>n</w:t>
      </w:r>
      <w:r w:rsidR="00A31791">
        <w:rPr>
          <w:spacing w:val="-2"/>
          <w:lang w:val="es-ES"/>
        </w:rPr>
        <w:t>t</w:t>
      </w:r>
      <w:r>
        <w:rPr>
          <w:spacing w:val="-2"/>
          <w:lang w:val="es-ES"/>
        </w:rPr>
        <w:t>es tratados con</w:t>
      </w:r>
      <w:r w:rsidR="00CB0624">
        <w:rPr>
          <w:spacing w:val="-2"/>
          <w:lang w:val="es-ES"/>
        </w:rPr>
        <w:t xml:space="preserve"> micofenolato mofetilo</w:t>
      </w:r>
      <w:r w:rsidR="00DA37C7">
        <w:rPr>
          <w:spacing w:val="-2"/>
          <w:lang w:val="es-ES"/>
        </w:rPr>
        <w:t>, algunos de los cuales han provocado la muerte</w:t>
      </w:r>
      <w:r>
        <w:rPr>
          <w:spacing w:val="-2"/>
          <w:lang w:val="es-ES"/>
        </w:rPr>
        <w:t>.</w:t>
      </w:r>
    </w:p>
    <w:p w14:paraId="67C37106" w14:textId="77777777" w:rsidR="00B36A05" w:rsidRDefault="00B36A05">
      <w:pPr>
        <w:tabs>
          <w:tab w:val="left" w:pos="-720"/>
        </w:tabs>
        <w:rPr>
          <w:spacing w:val="-2"/>
          <w:lang w:val="es-ES"/>
        </w:rPr>
      </w:pPr>
    </w:p>
    <w:p w14:paraId="4FD3E7D8" w14:textId="7B13A7A3" w:rsidR="00261344" w:rsidRDefault="008D53BF">
      <w:pPr>
        <w:tabs>
          <w:tab w:val="left" w:pos="-720"/>
        </w:tabs>
        <w:rPr>
          <w:spacing w:val="-2"/>
          <w:lang w:val="es-ES"/>
        </w:rPr>
      </w:pPr>
      <w:r>
        <w:rPr>
          <w:spacing w:val="-2"/>
          <w:lang w:val="es-ES"/>
        </w:rPr>
        <w:t>Se han notificado</w:t>
      </w:r>
      <w:r w:rsidR="00CB0D76">
        <w:rPr>
          <w:spacing w:val="-2"/>
          <w:lang w:val="es-ES"/>
        </w:rPr>
        <w:t xml:space="preserve"> cas</w:t>
      </w:r>
      <w:r w:rsidR="00FE3B0F">
        <w:rPr>
          <w:spacing w:val="-2"/>
          <w:lang w:val="es-ES"/>
        </w:rPr>
        <w:t>os de aplasia pura de células rojas (APCR</w:t>
      </w:r>
      <w:r w:rsidR="002E2A87">
        <w:rPr>
          <w:spacing w:val="-2"/>
          <w:lang w:val="es-ES"/>
        </w:rPr>
        <w:t>)</w:t>
      </w:r>
      <w:r w:rsidR="00F15926">
        <w:rPr>
          <w:spacing w:val="-2"/>
          <w:lang w:val="es-ES"/>
        </w:rPr>
        <w:t xml:space="preserve"> en pacientes tratados con </w:t>
      </w:r>
      <w:r w:rsidR="00CB0624">
        <w:rPr>
          <w:spacing w:val="-2"/>
          <w:lang w:val="es-ES"/>
        </w:rPr>
        <w:t>micofenolato mofetilo</w:t>
      </w:r>
      <w:r w:rsidR="002E2A87">
        <w:rPr>
          <w:spacing w:val="-2"/>
          <w:lang w:val="es-ES"/>
        </w:rPr>
        <w:t>(ver sección 4.4).</w:t>
      </w:r>
    </w:p>
    <w:p w14:paraId="0F721C31" w14:textId="77777777" w:rsidR="00B36A05" w:rsidRDefault="00B36A05">
      <w:pPr>
        <w:tabs>
          <w:tab w:val="left" w:pos="-720"/>
        </w:tabs>
        <w:rPr>
          <w:spacing w:val="-2"/>
          <w:lang w:val="es-ES"/>
        </w:rPr>
      </w:pPr>
    </w:p>
    <w:p w14:paraId="27B04BA9" w14:textId="5CEDC7EC" w:rsidR="002E2A87" w:rsidRDefault="002E2A87">
      <w:pPr>
        <w:tabs>
          <w:tab w:val="left" w:pos="-720"/>
        </w:tabs>
        <w:rPr>
          <w:spacing w:val="-2"/>
          <w:lang w:val="es-ES"/>
        </w:rPr>
      </w:pPr>
      <w:r>
        <w:rPr>
          <w:spacing w:val="-2"/>
          <w:lang w:val="es-ES"/>
        </w:rPr>
        <w:t>Se han observado casos aislados de morfología anormal de neutrófilos, incluyendo la anomalía adquirida de Pelger-Huet, en pacientes tratados con</w:t>
      </w:r>
      <w:r w:rsidR="00CB0624">
        <w:rPr>
          <w:spacing w:val="-2"/>
          <w:lang w:val="es-ES"/>
        </w:rPr>
        <w:t xml:space="preserve"> micofenolato mofetilo </w:t>
      </w:r>
      <w:r>
        <w:rPr>
          <w:spacing w:val="-2"/>
          <w:lang w:val="es-ES"/>
        </w:rPr>
        <w:t>. Estos cambios no est</w:t>
      </w:r>
      <w:r w:rsidR="00F15926">
        <w:rPr>
          <w:spacing w:val="-2"/>
          <w:lang w:val="es-ES"/>
        </w:rPr>
        <w:t>án asociados con una disfunción de los neutrófilos. Estos cambios pueden sugerir una “desviación a la izquierda” en la maduración de los neutró</w:t>
      </w:r>
      <w:r w:rsidR="0000559C">
        <w:rPr>
          <w:spacing w:val="-2"/>
          <w:lang w:val="es-ES"/>
        </w:rPr>
        <w:t>filos en las investigaciones hem</w:t>
      </w:r>
      <w:r w:rsidR="00F15926">
        <w:rPr>
          <w:spacing w:val="-2"/>
          <w:lang w:val="es-ES"/>
        </w:rPr>
        <w:t>atológicas, que pueden ser malinterpretados como un signo de infección en pacientes inmunodeprimidos</w:t>
      </w:r>
      <w:r w:rsidR="0000559C">
        <w:rPr>
          <w:spacing w:val="-2"/>
          <w:lang w:val="es-ES"/>
        </w:rPr>
        <w:t>,</w:t>
      </w:r>
      <w:r w:rsidR="00F15926">
        <w:rPr>
          <w:spacing w:val="-2"/>
          <w:lang w:val="es-ES"/>
        </w:rPr>
        <w:t xml:space="preserve"> como aquellos que reciben </w:t>
      </w:r>
      <w:r w:rsidR="00CF445A">
        <w:rPr>
          <w:spacing w:val="-2"/>
          <w:lang w:val="es-ES"/>
        </w:rPr>
        <w:t>micofenolato mofetilo</w:t>
      </w:r>
      <w:r w:rsidR="00F15926">
        <w:rPr>
          <w:spacing w:val="-2"/>
          <w:lang w:val="es-ES"/>
        </w:rPr>
        <w:t>.</w:t>
      </w:r>
    </w:p>
    <w:p w14:paraId="31534D4A" w14:textId="77777777" w:rsidR="00F15926" w:rsidRDefault="00F15926">
      <w:pPr>
        <w:tabs>
          <w:tab w:val="left" w:pos="-720"/>
        </w:tabs>
        <w:rPr>
          <w:spacing w:val="-2"/>
          <w:lang w:val="es-ES"/>
        </w:rPr>
      </w:pPr>
    </w:p>
    <w:p w14:paraId="2C0DADA2" w14:textId="24D57BFD" w:rsidR="00F72113" w:rsidRPr="00307D39" w:rsidRDefault="00D40601">
      <w:pPr>
        <w:tabs>
          <w:tab w:val="left" w:pos="-720"/>
        </w:tabs>
        <w:rPr>
          <w:i/>
          <w:spacing w:val="-2"/>
          <w:lang w:val="es-ES"/>
        </w:rPr>
      </w:pPr>
      <w:r w:rsidRPr="004651BF">
        <w:rPr>
          <w:i/>
          <w:spacing w:val="-2"/>
          <w:u w:val="single"/>
          <w:lang w:val="es-ES"/>
        </w:rPr>
        <w:t>Trastornos gastrointestinales</w:t>
      </w:r>
    </w:p>
    <w:p w14:paraId="2C67FF24" w14:textId="291B8D37" w:rsidR="00D40601" w:rsidRPr="00D40601" w:rsidRDefault="00D40601">
      <w:pPr>
        <w:tabs>
          <w:tab w:val="left" w:pos="-720"/>
        </w:tabs>
        <w:rPr>
          <w:spacing w:val="-2"/>
          <w:lang w:val="es-ES"/>
        </w:rPr>
      </w:pPr>
      <w:r>
        <w:rPr>
          <w:spacing w:val="-2"/>
          <w:lang w:val="es-ES"/>
        </w:rPr>
        <w:t>Los trastornos gastrointestinales más graves fueron ulceración y hemorragia, los cuales son riesgos conocidos a</w:t>
      </w:r>
      <w:r w:rsidR="00BF57AC">
        <w:rPr>
          <w:spacing w:val="-2"/>
          <w:lang w:val="es-ES"/>
        </w:rPr>
        <w:t>sociados al micofenolato mofetil</w:t>
      </w:r>
      <w:r>
        <w:rPr>
          <w:spacing w:val="-2"/>
          <w:lang w:val="es-ES"/>
        </w:rPr>
        <w:t>o. Las úlceras bucales, esofágicas, g</w:t>
      </w:r>
      <w:r w:rsidR="000F03D7">
        <w:rPr>
          <w:spacing w:val="-2"/>
          <w:lang w:val="es-ES"/>
        </w:rPr>
        <w:t>ástricas, duo</w:t>
      </w:r>
      <w:r>
        <w:rPr>
          <w:spacing w:val="-2"/>
          <w:lang w:val="es-ES"/>
        </w:rPr>
        <w:t>denales e intestinales complicadas a menudo por hemorragia, así como hematemesis, melena, y formas hemorrágicas de gastritis y colitis, fueron notificadas con frecuencia durante los ensayos clínicos pivotales.</w:t>
      </w:r>
      <w:r w:rsidR="000F03D7">
        <w:rPr>
          <w:spacing w:val="-2"/>
          <w:lang w:val="es-ES"/>
        </w:rPr>
        <w:t xml:space="preserve"> </w:t>
      </w:r>
      <w:r w:rsidR="004640BE">
        <w:rPr>
          <w:spacing w:val="-2"/>
          <w:lang w:val="es-ES"/>
        </w:rPr>
        <w:t>No obstante</w:t>
      </w:r>
      <w:r w:rsidR="000F03D7">
        <w:rPr>
          <w:spacing w:val="-2"/>
          <w:lang w:val="es-ES"/>
        </w:rPr>
        <w:t>, los trastornos gastrointestinales más comunes fueron diarrea, náuseas y vómitos. La investigación endosc</w:t>
      </w:r>
      <w:r w:rsidR="009D6B04">
        <w:rPr>
          <w:spacing w:val="-2"/>
          <w:lang w:val="es-ES"/>
        </w:rPr>
        <w:t>ópica en</w:t>
      </w:r>
      <w:r w:rsidR="000F03D7">
        <w:rPr>
          <w:spacing w:val="-2"/>
          <w:lang w:val="es-ES"/>
        </w:rPr>
        <w:t xml:space="preserve"> pacientes con diarrea relacionada con </w:t>
      </w:r>
      <w:r w:rsidR="00CB0624">
        <w:rPr>
          <w:spacing w:val="-2"/>
          <w:lang w:val="es-ES"/>
        </w:rPr>
        <w:t xml:space="preserve">micofenolato mofetilo </w:t>
      </w:r>
      <w:r w:rsidR="000F03D7">
        <w:rPr>
          <w:spacing w:val="-2"/>
          <w:lang w:val="es-ES"/>
        </w:rPr>
        <w:t>ha revelado casos aislados de atrofia de las vellosidades intestinales (ver sección 4.4).</w:t>
      </w:r>
    </w:p>
    <w:p w14:paraId="2CB3D508" w14:textId="77777777" w:rsidR="00261344" w:rsidRDefault="00261344">
      <w:pPr>
        <w:tabs>
          <w:tab w:val="left" w:pos="-720"/>
        </w:tabs>
        <w:rPr>
          <w:spacing w:val="-2"/>
          <w:lang w:val="es-ES"/>
        </w:rPr>
      </w:pPr>
    </w:p>
    <w:p w14:paraId="163B362A" w14:textId="7D530BFF" w:rsidR="00F72113" w:rsidRPr="00307D39" w:rsidRDefault="00F15926">
      <w:pPr>
        <w:tabs>
          <w:tab w:val="left" w:pos="-720"/>
        </w:tabs>
        <w:rPr>
          <w:i/>
          <w:spacing w:val="-2"/>
          <w:lang w:val="es-ES"/>
        </w:rPr>
      </w:pPr>
      <w:r w:rsidRPr="004651BF">
        <w:rPr>
          <w:i/>
          <w:spacing w:val="-2"/>
          <w:u w:val="single"/>
          <w:lang w:val="es-ES"/>
        </w:rPr>
        <w:t>Hipersensibilidad</w:t>
      </w:r>
    </w:p>
    <w:p w14:paraId="4AE14831" w14:textId="77777777" w:rsidR="00F15926" w:rsidRDefault="00F15926">
      <w:pPr>
        <w:tabs>
          <w:tab w:val="left" w:pos="-720"/>
        </w:tabs>
        <w:rPr>
          <w:spacing w:val="-2"/>
          <w:lang w:val="es-ES"/>
        </w:rPr>
      </w:pPr>
      <w:r>
        <w:rPr>
          <w:spacing w:val="-2"/>
          <w:lang w:val="es-ES"/>
        </w:rPr>
        <w:t xml:space="preserve">Se han notificado reacciones de hipersensibilidad, incluyendo edema angioneurótico y reacción anafiláctica, </w:t>
      </w:r>
    </w:p>
    <w:p w14:paraId="3F9B5A51" w14:textId="77777777" w:rsidR="00F15926" w:rsidRDefault="00F15926">
      <w:pPr>
        <w:tabs>
          <w:tab w:val="left" w:pos="-720"/>
        </w:tabs>
        <w:rPr>
          <w:spacing w:val="-2"/>
          <w:lang w:val="es-ES"/>
        </w:rPr>
      </w:pPr>
    </w:p>
    <w:p w14:paraId="0194139D" w14:textId="4752DC98" w:rsidR="00F72113" w:rsidRPr="00307D39" w:rsidRDefault="00F15926">
      <w:pPr>
        <w:tabs>
          <w:tab w:val="left" w:pos="-720"/>
        </w:tabs>
        <w:rPr>
          <w:i/>
          <w:spacing w:val="-2"/>
          <w:lang w:val="es-ES"/>
        </w:rPr>
      </w:pPr>
      <w:r w:rsidRPr="004651BF">
        <w:rPr>
          <w:i/>
          <w:spacing w:val="-2"/>
          <w:u w:val="single"/>
          <w:lang w:val="es-ES"/>
        </w:rPr>
        <w:t>Embarazo, puerperio y periodo perinatal</w:t>
      </w:r>
    </w:p>
    <w:p w14:paraId="6DD1BBA7" w14:textId="77777777" w:rsidR="00F15926" w:rsidRDefault="00F15926">
      <w:pPr>
        <w:tabs>
          <w:tab w:val="left" w:pos="-720"/>
        </w:tabs>
        <w:rPr>
          <w:spacing w:val="-2"/>
          <w:lang w:val="es-ES"/>
        </w:rPr>
      </w:pPr>
      <w:r>
        <w:rPr>
          <w:spacing w:val="-2"/>
          <w:lang w:val="es-ES"/>
        </w:rPr>
        <w:t>Se han notificado ca</w:t>
      </w:r>
      <w:r w:rsidR="007253F6">
        <w:rPr>
          <w:spacing w:val="-2"/>
          <w:lang w:val="es-ES"/>
        </w:rPr>
        <w:t>s</w:t>
      </w:r>
      <w:r>
        <w:rPr>
          <w:spacing w:val="-2"/>
          <w:lang w:val="es-ES"/>
        </w:rPr>
        <w:t>os de aborto espontáneo en pacientes expuestos a micofenolato mefetilo, sobre todo en el primer trimestre, ver sección 4.6.</w:t>
      </w:r>
    </w:p>
    <w:p w14:paraId="2218EDA1" w14:textId="77777777" w:rsidR="00F15926" w:rsidRDefault="00F15926">
      <w:pPr>
        <w:tabs>
          <w:tab w:val="left" w:pos="-720"/>
        </w:tabs>
        <w:rPr>
          <w:spacing w:val="-2"/>
          <w:lang w:val="es-ES"/>
        </w:rPr>
      </w:pPr>
    </w:p>
    <w:p w14:paraId="1049D2F9" w14:textId="1A7550DD" w:rsidR="00F72113" w:rsidRPr="00307D39" w:rsidRDefault="0000559C" w:rsidP="00023126">
      <w:pPr>
        <w:keepNext/>
        <w:keepLines/>
        <w:tabs>
          <w:tab w:val="left" w:pos="-720"/>
        </w:tabs>
        <w:rPr>
          <w:i/>
          <w:spacing w:val="-2"/>
          <w:lang w:val="es-ES"/>
        </w:rPr>
      </w:pPr>
      <w:r w:rsidRPr="004651BF">
        <w:rPr>
          <w:i/>
          <w:spacing w:val="-2"/>
          <w:u w:val="single"/>
          <w:lang w:val="es-ES"/>
        </w:rPr>
        <w:t>Trastorno</w:t>
      </w:r>
      <w:r w:rsidR="00F15926" w:rsidRPr="004651BF">
        <w:rPr>
          <w:i/>
          <w:spacing w:val="-2"/>
          <w:u w:val="single"/>
          <w:lang w:val="es-ES"/>
        </w:rPr>
        <w:t>s congénitos</w:t>
      </w:r>
    </w:p>
    <w:p w14:paraId="73159BDC" w14:textId="79371D43" w:rsidR="00F15926" w:rsidRDefault="00F15926">
      <w:pPr>
        <w:tabs>
          <w:tab w:val="left" w:pos="-720"/>
        </w:tabs>
        <w:rPr>
          <w:spacing w:val="-2"/>
          <w:lang w:val="es-ES"/>
        </w:rPr>
      </w:pPr>
      <w:r>
        <w:rPr>
          <w:spacing w:val="-2"/>
          <w:lang w:val="es-ES"/>
        </w:rPr>
        <w:t xml:space="preserve">Se han observado malformaciones congénitas en el periodo pos-comercialización en </w:t>
      </w:r>
      <w:r w:rsidR="00CB0D76">
        <w:rPr>
          <w:spacing w:val="-2"/>
          <w:lang w:val="es-ES"/>
        </w:rPr>
        <w:t xml:space="preserve">hijos de </w:t>
      </w:r>
      <w:r>
        <w:rPr>
          <w:spacing w:val="-2"/>
          <w:lang w:val="es-ES"/>
        </w:rPr>
        <w:t xml:space="preserve">pacientes expuestos a </w:t>
      </w:r>
      <w:r w:rsidR="00CF445A">
        <w:rPr>
          <w:spacing w:val="-2"/>
          <w:lang w:val="es-ES"/>
        </w:rPr>
        <w:t xml:space="preserve">micofenolato </w:t>
      </w:r>
      <w:r>
        <w:rPr>
          <w:spacing w:val="-2"/>
          <w:lang w:val="es-ES"/>
        </w:rPr>
        <w:t xml:space="preserve"> en combinación con otros inmunosupresores, ver sección 4.6.</w:t>
      </w:r>
    </w:p>
    <w:p w14:paraId="1F09348B" w14:textId="77777777" w:rsidR="00F15926" w:rsidRDefault="00F15926">
      <w:pPr>
        <w:tabs>
          <w:tab w:val="left" w:pos="-720"/>
        </w:tabs>
        <w:rPr>
          <w:spacing w:val="-2"/>
          <w:lang w:val="es-ES"/>
        </w:rPr>
      </w:pPr>
    </w:p>
    <w:p w14:paraId="0FAF6C6F" w14:textId="3C71A18A" w:rsidR="00F72113" w:rsidRPr="00307D39" w:rsidRDefault="00F15926">
      <w:pPr>
        <w:tabs>
          <w:tab w:val="left" w:pos="-720"/>
        </w:tabs>
        <w:rPr>
          <w:i/>
          <w:spacing w:val="-2"/>
          <w:lang w:val="es-ES"/>
        </w:rPr>
      </w:pPr>
      <w:r w:rsidRPr="004651BF">
        <w:rPr>
          <w:i/>
          <w:spacing w:val="-2"/>
          <w:u w:val="single"/>
          <w:lang w:val="es-ES"/>
        </w:rPr>
        <w:t>Trastornos respiratorios, torácicos y mediastínicos</w:t>
      </w:r>
    </w:p>
    <w:p w14:paraId="6A4C4FFC" w14:textId="526A841B" w:rsidR="00F15926" w:rsidRDefault="00F15926">
      <w:pPr>
        <w:tabs>
          <w:tab w:val="left" w:pos="-720"/>
        </w:tabs>
        <w:rPr>
          <w:spacing w:val="-2"/>
          <w:lang w:val="es-ES"/>
        </w:rPr>
      </w:pPr>
      <w:r>
        <w:rPr>
          <w:spacing w:val="-2"/>
          <w:lang w:val="es-ES"/>
        </w:rPr>
        <w:t xml:space="preserve">Se han notificado casos aislados de enfermedad pulmonar instersticial y fibrosis pulmonar en pacientes tratados con </w:t>
      </w:r>
      <w:r w:rsidR="00CB0624">
        <w:rPr>
          <w:spacing w:val="-2"/>
          <w:lang w:val="es-ES"/>
        </w:rPr>
        <w:t xml:space="preserve">micofenolato mofetilo </w:t>
      </w:r>
      <w:r>
        <w:rPr>
          <w:spacing w:val="-2"/>
          <w:lang w:val="es-ES"/>
        </w:rPr>
        <w:t>en combinación con otros inmunosupresores, algunos de los cuales han sido mortales. También se han notificado casos de bronquiectasias en niños y adultos.</w:t>
      </w:r>
    </w:p>
    <w:p w14:paraId="0CA556D5" w14:textId="77777777" w:rsidR="00F15926" w:rsidRDefault="00F15926">
      <w:pPr>
        <w:tabs>
          <w:tab w:val="left" w:pos="-720"/>
        </w:tabs>
        <w:rPr>
          <w:spacing w:val="-2"/>
          <w:lang w:val="es-ES"/>
        </w:rPr>
      </w:pPr>
    </w:p>
    <w:p w14:paraId="76B5CE80" w14:textId="0E228C7E" w:rsidR="00F72113" w:rsidRPr="00307D39" w:rsidRDefault="00F15926" w:rsidP="00023126">
      <w:pPr>
        <w:keepNext/>
        <w:tabs>
          <w:tab w:val="left" w:pos="-720"/>
        </w:tabs>
        <w:rPr>
          <w:i/>
          <w:spacing w:val="-2"/>
          <w:lang w:val="es-ES"/>
        </w:rPr>
      </w:pPr>
      <w:r w:rsidRPr="004651BF">
        <w:rPr>
          <w:i/>
          <w:spacing w:val="-2"/>
          <w:u w:val="single"/>
          <w:lang w:val="es-ES"/>
        </w:rPr>
        <w:t>Trastornos del sistema inmune</w:t>
      </w:r>
    </w:p>
    <w:p w14:paraId="447E5434" w14:textId="5B5AE7E2" w:rsidR="00F15926" w:rsidRDefault="00F15926">
      <w:pPr>
        <w:tabs>
          <w:tab w:val="left" w:pos="-720"/>
        </w:tabs>
        <w:rPr>
          <w:spacing w:val="-2"/>
          <w:lang w:val="es-ES"/>
        </w:rPr>
      </w:pPr>
      <w:r>
        <w:rPr>
          <w:spacing w:val="-2"/>
          <w:lang w:val="es-ES"/>
        </w:rPr>
        <w:t xml:space="preserve">Se ha notificado hipogammaglobulinemia en pacientes que reciben </w:t>
      </w:r>
      <w:r w:rsidR="00CB0624">
        <w:rPr>
          <w:spacing w:val="-2"/>
          <w:lang w:val="es-ES"/>
        </w:rPr>
        <w:t xml:space="preserve">micofenolato mofetilo </w:t>
      </w:r>
      <w:r>
        <w:rPr>
          <w:spacing w:val="-2"/>
          <w:lang w:val="es-ES"/>
        </w:rPr>
        <w:t>en combinación con otros inmunosupresores.</w:t>
      </w:r>
    </w:p>
    <w:p w14:paraId="3D7116F9" w14:textId="77777777" w:rsidR="00F15926" w:rsidRDefault="00F15926">
      <w:pPr>
        <w:tabs>
          <w:tab w:val="left" w:pos="-720"/>
        </w:tabs>
        <w:rPr>
          <w:spacing w:val="-2"/>
          <w:lang w:val="es-ES"/>
        </w:rPr>
      </w:pPr>
    </w:p>
    <w:p w14:paraId="31E6A63A" w14:textId="05C30BB0" w:rsidR="00F72113" w:rsidRPr="00307D39" w:rsidRDefault="009D6B04">
      <w:pPr>
        <w:tabs>
          <w:tab w:val="left" w:pos="-720"/>
        </w:tabs>
        <w:rPr>
          <w:i/>
          <w:spacing w:val="-2"/>
          <w:lang w:val="es-ES"/>
        </w:rPr>
      </w:pPr>
      <w:r w:rsidRPr="004651BF">
        <w:rPr>
          <w:i/>
          <w:spacing w:val="-2"/>
          <w:u w:val="single"/>
          <w:lang w:val="es-ES"/>
        </w:rPr>
        <w:t>Trastornos generales y alteraciones en el lugar de administración</w:t>
      </w:r>
    </w:p>
    <w:p w14:paraId="12148E9D" w14:textId="497EAE68" w:rsidR="00373F2E" w:rsidRDefault="00373F2E">
      <w:pPr>
        <w:tabs>
          <w:tab w:val="left" w:pos="-720"/>
        </w:tabs>
        <w:rPr>
          <w:rFonts w:ascii="Arial" w:hAnsi="Arial" w:cs="Arial"/>
          <w:color w:val="222222"/>
          <w:shd w:val="clear" w:color="auto" w:fill="F8F9FA"/>
          <w:lang w:val="es-ES"/>
        </w:rPr>
      </w:pPr>
      <w:r>
        <w:rPr>
          <w:lang w:val="es-ES"/>
        </w:rPr>
        <w:t xml:space="preserve">El edema, </w:t>
      </w:r>
      <w:r w:rsidR="003B0FC2">
        <w:rPr>
          <w:lang w:val="es-ES"/>
        </w:rPr>
        <w:t>incluyendo</w:t>
      </w:r>
      <w:r>
        <w:rPr>
          <w:lang w:val="es-ES"/>
        </w:rPr>
        <w:t xml:space="preserve"> el edema perif</w:t>
      </w:r>
      <w:r w:rsidR="00B64CBA">
        <w:rPr>
          <w:lang w:val="es-ES"/>
        </w:rPr>
        <w:t>érico, facial</w:t>
      </w:r>
      <w:r>
        <w:rPr>
          <w:lang w:val="es-ES"/>
        </w:rPr>
        <w:t xml:space="preserve"> y escrotal, se notificó con mucha frecuencia durante los ensayos pivotales. El dolor musculoesquelético tal como mialgia, y dolor de cuello y </w:t>
      </w:r>
      <w:r w:rsidR="00907DAB">
        <w:rPr>
          <w:lang w:val="es-ES"/>
        </w:rPr>
        <w:t>espalda</w:t>
      </w:r>
      <w:r>
        <w:rPr>
          <w:lang w:val="es-ES"/>
        </w:rPr>
        <w:t xml:space="preserve"> también se </w:t>
      </w:r>
      <w:r w:rsidR="00CB0D76">
        <w:rPr>
          <w:lang w:val="es-ES"/>
        </w:rPr>
        <w:t>notificó</w:t>
      </w:r>
      <w:r>
        <w:rPr>
          <w:lang w:val="es-ES"/>
        </w:rPr>
        <w:t xml:space="preserve"> con mucha frecuencia.</w:t>
      </w:r>
    </w:p>
    <w:p w14:paraId="39AFDF33" w14:textId="77777777" w:rsidR="009D6B04" w:rsidRPr="009D6B04" w:rsidRDefault="009D6B04">
      <w:pPr>
        <w:tabs>
          <w:tab w:val="left" w:pos="-720"/>
        </w:tabs>
        <w:rPr>
          <w:spacing w:val="-2"/>
          <w:lang w:val="es-ES"/>
        </w:rPr>
      </w:pPr>
    </w:p>
    <w:p w14:paraId="2B1269EA" w14:textId="77777777" w:rsidR="00AB1DE8" w:rsidRDefault="00AB1DE8">
      <w:pPr>
        <w:tabs>
          <w:tab w:val="left" w:pos="-720"/>
        </w:tabs>
        <w:rPr>
          <w:spacing w:val="-2"/>
          <w:lang w:val="es-ES"/>
        </w:rPr>
      </w:pPr>
      <w:r>
        <w:rPr>
          <w:spacing w:val="-2"/>
          <w:lang w:val="es-ES"/>
        </w:rPr>
        <w:t xml:space="preserve">Se ha descrito </w:t>
      </w:r>
      <w:r w:rsidR="001D4857" w:rsidRPr="00173AAD">
        <w:rPr>
          <w:lang w:val="es-ES"/>
        </w:rPr>
        <w:t xml:space="preserve">la aparición de síndrome inflamatorio agudo asociado a inhibidores de </w:t>
      </w:r>
      <w:r w:rsidR="001D4857" w:rsidRPr="001D4857">
        <w:rPr>
          <w:lang w:val="es-ES"/>
        </w:rPr>
        <w:t>s</w:t>
      </w:r>
      <w:r w:rsidR="001D4857">
        <w:rPr>
          <w:lang w:val="es-ES"/>
        </w:rPr>
        <w:t>í</w:t>
      </w:r>
      <w:r w:rsidR="001D4857" w:rsidRPr="00173AAD">
        <w:rPr>
          <w:lang w:val="es-ES"/>
        </w:rPr>
        <w:t xml:space="preserve">ntesis de purina de novo </w:t>
      </w:r>
      <w:r>
        <w:rPr>
          <w:spacing w:val="-2"/>
          <w:lang w:val="es-ES"/>
        </w:rPr>
        <w:t xml:space="preserve">en el periodo pos-comercialización, como una reacción proinflamatoria paradójica asociada con micofenolato </w:t>
      </w:r>
      <w:r w:rsidR="00407249">
        <w:rPr>
          <w:spacing w:val="-2"/>
          <w:lang w:val="es-ES"/>
        </w:rPr>
        <w:t>mofetilo y ácido micofenólico</w:t>
      </w:r>
      <w:r>
        <w:rPr>
          <w:spacing w:val="-2"/>
          <w:lang w:val="es-ES"/>
        </w:rPr>
        <w:t>, cara</w:t>
      </w:r>
      <w:r w:rsidR="00407249">
        <w:rPr>
          <w:spacing w:val="-2"/>
          <w:lang w:val="es-ES"/>
        </w:rPr>
        <w:t>cterizado por fiebre, artralgia</w:t>
      </w:r>
      <w:r>
        <w:rPr>
          <w:spacing w:val="-2"/>
          <w:lang w:val="es-ES"/>
        </w:rPr>
        <w:t>, artritis, dolor muscular y marcadores inflamatorios elevados. Los casos notificados en la literatura mostraron rápida mejoría al suspender el medicamento.</w:t>
      </w:r>
    </w:p>
    <w:p w14:paraId="7C760D4C" w14:textId="77777777" w:rsidR="00AB1DE8" w:rsidRDefault="00AB1DE8">
      <w:pPr>
        <w:tabs>
          <w:tab w:val="left" w:pos="-720"/>
        </w:tabs>
        <w:rPr>
          <w:spacing w:val="-2"/>
          <w:lang w:val="es-ES"/>
        </w:rPr>
      </w:pPr>
    </w:p>
    <w:p w14:paraId="57E90DE6" w14:textId="77777777" w:rsidR="009D6B04" w:rsidRPr="00893D6E" w:rsidRDefault="00373F2E" w:rsidP="00327690">
      <w:pPr>
        <w:keepNext/>
        <w:keepLines/>
        <w:tabs>
          <w:tab w:val="left" w:pos="-720"/>
        </w:tabs>
        <w:rPr>
          <w:spacing w:val="-2"/>
          <w:u w:val="single"/>
          <w:lang w:val="es-ES"/>
        </w:rPr>
      </w:pPr>
      <w:r w:rsidRPr="00893D6E">
        <w:rPr>
          <w:spacing w:val="-2"/>
          <w:u w:val="single"/>
          <w:lang w:val="es-ES"/>
        </w:rPr>
        <w:t>Poblaciones especiales</w:t>
      </w:r>
    </w:p>
    <w:p w14:paraId="22C722F9" w14:textId="77777777" w:rsidR="00373F2E" w:rsidRDefault="00373F2E" w:rsidP="00327690">
      <w:pPr>
        <w:keepNext/>
        <w:keepLines/>
        <w:tabs>
          <w:tab w:val="left" w:pos="-720"/>
        </w:tabs>
        <w:rPr>
          <w:i/>
          <w:spacing w:val="-2"/>
          <w:lang w:val="es-ES"/>
        </w:rPr>
      </w:pPr>
    </w:p>
    <w:p w14:paraId="7F804CD8" w14:textId="397541A6" w:rsidR="00F72113" w:rsidRPr="00307D39" w:rsidRDefault="00C81E5A" w:rsidP="00327690">
      <w:pPr>
        <w:keepNext/>
        <w:keepLines/>
        <w:tabs>
          <w:tab w:val="left" w:pos="-720"/>
        </w:tabs>
        <w:rPr>
          <w:spacing w:val="-2"/>
          <w:lang w:val="es-ES"/>
        </w:rPr>
      </w:pPr>
      <w:r w:rsidRPr="004651BF">
        <w:rPr>
          <w:i/>
          <w:spacing w:val="-2"/>
          <w:u w:val="single"/>
          <w:lang w:val="es-ES"/>
        </w:rPr>
        <w:t>Población pediátrica</w:t>
      </w:r>
      <w:r w:rsidRPr="004651BF" w:rsidDel="00C81E5A">
        <w:rPr>
          <w:spacing w:val="-2"/>
          <w:u w:val="single"/>
          <w:lang w:val="es-ES"/>
        </w:rPr>
        <w:t xml:space="preserve"> </w:t>
      </w:r>
    </w:p>
    <w:p w14:paraId="0B351A15" w14:textId="52BF56F3" w:rsidR="00CB0624" w:rsidRDefault="00CB0624" w:rsidP="00327690">
      <w:pPr>
        <w:keepNext/>
        <w:keepLines/>
        <w:tabs>
          <w:tab w:val="left" w:pos="-720"/>
        </w:tabs>
        <w:rPr>
          <w:spacing w:val="-2"/>
          <w:lang w:val="es-ES"/>
        </w:rPr>
      </w:pPr>
      <w:r>
        <w:rPr>
          <w:spacing w:val="-2"/>
          <w:lang w:val="es-ES"/>
        </w:rPr>
        <w:t xml:space="preserve">El tipo y la frecuencia de las reacciones adversas fueron </w:t>
      </w:r>
      <w:r w:rsidR="00102640">
        <w:rPr>
          <w:spacing w:val="-2"/>
          <w:lang w:val="es-ES"/>
        </w:rPr>
        <w:t xml:space="preserve">evaluadas </w:t>
      </w:r>
      <w:r w:rsidR="004F4578">
        <w:rPr>
          <w:spacing w:val="-2"/>
          <w:lang w:val="es-ES"/>
        </w:rPr>
        <w:t>en un ensayo</w:t>
      </w:r>
      <w:r>
        <w:rPr>
          <w:spacing w:val="-2"/>
          <w:lang w:val="es-ES"/>
        </w:rPr>
        <w:t xml:space="preserve"> clínico a largo plazo, que reclutó a 33</w:t>
      </w:r>
      <w:r w:rsidR="00F870E9" w:rsidRPr="00C417D6">
        <w:rPr>
          <w:lang w:val="es-ES"/>
        </w:rPr>
        <w:t> </w:t>
      </w:r>
      <w:r>
        <w:rPr>
          <w:spacing w:val="-2"/>
          <w:lang w:val="es-ES"/>
        </w:rPr>
        <w:t xml:space="preserve">pacientes pediátricos con trasplante renal, de 3 a </w:t>
      </w:r>
      <w:r w:rsidR="00977E90">
        <w:rPr>
          <w:spacing w:val="-2"/>
          <w:lang w:val="es-ES"/>
        </w:rPr>
        <w:t>18</w:t>
      </w:r>
      <w:r w:rsidR="00F870E9" w:rsidRPr="00C417D6">
        <w:rPr>
          <w:lang w:val="es-ES"/>
        </w:rPr>
        <w:t> </w:t>
      </w:r>
      <w:r w:rsidR="00302A71">
        <w:rPr>
          <w:spacing w:val="-2"/>
          <w:lang w:val="es-ES"/>
        </w:rPr>
        <w:t>años</w:t>
      </w:r>
      <w:r w:rsidR="0015101B">
        <w:rPr>
          <w:spacing w:val="-2"/>
          <w:lang w:val="es-ES"/>
        </w:rPr>
        <w:t xml:space="preserve"> de edad</w:t>
      </w:r>
      <w:r w:rsidR="00302A71">
        <w:rPr>
          <w:spacing w:val="-2"/>
          <w:lang w:val="es-ES"/>
        </w:rPr>
        <w:t>, a los que se administró</w:t>
      </w:r>
      <w:r>
        <w:rPr>
          <w:spacing w:val="-2"/>
          <w:lang w:val="es-ES"/>
        </w:rPr>
        <w:t xml:space="preserve"> 23</w:t>
      </w:r>
      <w:r w:rsidR="00CF445A" w:rsidRPr="00327690">
        <w:rPr>
          <w:lang w:val="es-ES"/>
        </w:rPr>
        <w:t> </w:t>
      </w:r>
      <w:r>
        <w:rPr>
          <w:spacing w:val="-2"/>
          <w:lang w:val="es-ES"/>
        </w:rPr>
        <w:t xml:space="preserve">mg/kg de micofenolato mofetilo por vía oral, dos veces al día. </w:t>
      </w:r>
      <w:r w:rsidR="0015101B">
        <w:rPr>
          <w:spacing w:val="-2"/>
          <w:lang w:val="es-ES"/>
        </w:rPr>
        <w:t>En general, el perfil de seguridad en estos 33</w:t>
      </w:r>
      <w:r w:rsidR="00F870E9" w:rsidRPr="00C417D6">
        <w:rPr>
          <w:lang w:val="es-ES"/>
        </w:rPr>
        <w:t> </w:t>
      </w:r>
      <w:r w:rsidR="0015101B">
        <w:rPr>
          <w:spacing w:val="-2"/>
          <w:lang w:val="es-ES"/>
        </w:rPr>
        <w:t xml:space="preserve">niños y adolescentes fue similar al observado en pacientes adultos receptores de órganos sólidos alogénicos. </w:t>
      </w:r>
    </w:p>
    <w:p w14:paraId="0F365F30" w14:textId="0178F923" w:rsidR="00E7058E" w:rsidRDefault="00CB0624">
      <w:pPr>
        <w:tabs>
          <w:tab w:val="left" w:pos="-720"/>
        </w:tabs>
        <w:rPr>
          <w:spacing w:val="-2"/>
          <w:lang w:val="es-ES"/>
        </w:rPr>
      </w:pPr>
      <w:r>
        <w:rPr>
          <w:spacing w:val="-2"/>
          <w:lang w:val="es-ES"/>
        </w:rPr>
        <w:t xml:space="preserve">Se observaron </w:t>
      </w:r>
      <w:r w:rsidR="00E7058E">
        <w:rPr>
          <w:spacing w:val="-2"/>
          <w:lang w:val="es-ES"/>
        </w:rPr>
        <w:t>hal</w:t>
      </w:r>
      <w:r w:rsidR="0015101B">
        <w:rPr>
          <w:spacing w:val="-2"/>
          <w:lang w:val="es-ES"/>
        </w:rPr>
        <w:t>lazgos similares en otro ensayo</w:t>
      </w:r>
      <w:r w:rsidR="00E7058E">
        <w:rPr>
          <w:spacing w:val="-2"/>
          <w:lang w:val="es-ES"/>
        </w:rPr>
        <w:t xml:space="preserve"> clínico, que reclutó 100</w:t>
      </w:r>
      <w:r w:rsidR="00F870E9" w:rsidRPr="00C417D6">
        <w:rPr>
          <w:lang w:val="es-ES"/>
        </w:rPr>
        <w:t> </w:t>
      </w:r>
      <w:r w:rsidR="00E7058E">
        <w:rPr>
          <w:spacing w:val="-2"/>
          <w:lang w:val="es-ES"/>
        </w:rPr>
        <w:t xml:space="preserve">pacientes pediátricos con trasplante renal, de </w:t>
      </w:r>
      <w:r w:rsidR="00102640">
        <w:rPr>
          <w:spacing w:val="-2"/>
          <w:lang w:val="es-ES"/>
        </w:rPr>
        <w:t xml:space="preserve">1 </w:t>
      </w:r>
      <w:r w:rsidR="00E7058E">
        <w:rPr>
          <w:spacing w:val="-2"/>
          <w:lang w:val="es-ES"/>
        </w:rPr>
        <w:t>a 18</w:t>
      </w:r>
      <w:r w:rsidR="00F870E9" w:rsidRPr="00C417D6">
        <w:rPr>
          <w:lang w:val="es-ES"/>
        </w:rPr>
        <w:t> </w:t>
      </w:r>
      <w:r w:rsidR="00E7058E">
        <w:rPr>
          <w:spacing w:val="-2"/>
          <w:lang w:val="es-ES"/>
        </w:rPr>
        <w:t>años</w:t>
      </w:r>
      <w:r w:rsidR="0015101B">
        <w:rPr>
          <w:spacing w:val="-2"/>
          <w:lang w:val="es-ES"/>
        </w:rPr>
        <w:t xml:space="preserve"> de edad</w:t>
      </w:r>
      <w:r w:rsidR="00E7058E">
        <w:rPr>
          <w:spacing w:val="-2"/>
          <w:lang w:val="es-ES"/>
        </w:rPr>
        <w:t>. El tipo y la frecuencia de reacciones adversas en los pacientes que recibieron 600</w:t>
      </w:r>
      <w:r w:rsidR="004B472E" w:rsidRPr="00327690">
        <w:rPr>
          <w:lang w:val="es-ES"/>
        </w:rPr>
        <w:t> </w:t>
      </w:r>
      <w:r w:rsidR="00E7058E">
        <w:rPr>
          <w:spacing w:val="-2"/>
          <w:lang w:val="es-ES"/>
        </w:rPr>
        <w:t>mg/m</w:t>
      </w:r>
      <w:r w:rsidR="00E7058E">
        <w:rPr>
          <w:spacing w:val="-2"/>
          <w:vertAlign w:val="superscript"/>
          <w:lang w:val="es-ES"/>
        </w:rPr>
        <w:t xml:space="preserve">2 </w:t>
      </w:r>
      <w:r w:rsidR="0015101B">
        <w:rPr>
          <w:spacing w:val="-2"/>
          <w:lang w:val="es-ES"/>
        </w:rPr>
        <w:t>, hasta 1</w:t>
      </w:r>
      <w:r w:rsidR="00F870E9" w:rsidRPr="00C417D6">
        <w:rPr>
          <w:lang w:val="es-ES"/>
        </w:rPr>
        <w:t> </w:t>
      </w:r>
      <w:r w:rsidR="0015101B">
        <w:rPr>
          <w:spacing w:val="-2"/>
          <w:lang w:val="es-ES"/>
        </w:rPr>
        <w:t>g/</w:t>
      </w:r>
      <w:r w:rsidR="0015101B" w:rsidRPr="0015101B">
        <w:rPr>
          <w:spacing w:val="-2"/>
          <w:lang w:val="es-ES"/>
        </w:rPr>
        <w:t>m</w:t>
      </w:r>
      <w:r w:rsidR="0015101B">
        <w:rPr>
          <w:spacing w:val="-2"/>
          <w:vertAlign w:val="superscript"/>
          <w:lang w:val="es-ES"/>
        </w:rPr>
        <w:t xml:space="preserve">2 </w:t>
      </w:r>
      <w:r w:rsidR="0015101B">
        <w:rPr>
          <w:spacing w:val="-2"/>
          <w:lang w:val="es-ES"/>
        </w:rPr>
        <w:t xml:space="preserve">, </w:t>
      </w:r>
      <w:r w:rsidR="00E7058E" w:rsidRPr="0015101B">
        <w:rPr>
          <w:spacing w:val="-2"/>
          <w:lang w:val="es-ES"/>
        </w:rPr>
        <w:t>de</w:t>
      </w:r>
      <w:r w:rsidR="00E7058E">
        <w:rPr>
          <w:spacing w:val="-2"/>
          <w:lang w:val="es-ES"/>
        </w:rPr>
        <w:t xml:space="preserve"> micofenolato mofetilo oral, dos veces al día, fue</w:t>
      </w:r>
      <w:r w:rsidR="00D2002A">
        <w:rPr>
          <w:spacing w:val="-2"/>
          <w:lang w:val="es-ES"/>
        </w:rPr>
        <w:t>ron</w:t>
      </w:r>
      <w:r w:rsidR="0015101B">
        <w:rPr>
          <w:spacing w:val="-2"/>
          <w:lang w:val="es-ES"/>
        </w:rPr>
        <w:t xml:space="preserve"> comparables </w:t>
      </w:r>
      <w:r w:rsidR="00E7058E">
        <w:rPr>
          <w:spacing w:val="-2"/>
          <w:lang w:val="es-ES"/>
        </w:rPr>
        <w:t>a aquellas observadas en los pacientes adultos que recibieron 1</w:t>
      </w:r>
      <w:r w:rsidR="00F870E9" w:rsidRPr="00C417D6">
        <w:rPr>
          <w:lang w:val="es-ES"/>
        </w:rPr>
        <w:t> </w:t>
      </w:r>
      <w:r w:rsidR="00E7058E">
        <w:rPr>
          <w:spacing w:val="-2"/>
          <w:lang w:val="es-ES"/>
        </w:rPr>
        <w:t xml:space="preserve">g de micofenolato mofetilo dos veces al día. </w:t>
      </w:r>
    </w:p>
    <w:p w14:paraId="33EE79D2" w14:textId="77777777" w:rsidR="00F40E56" w:rsidRDefault="00F40E56">
      <w:pPr>
        <w:tabs>
          <w:tab w:val="left" w:pos="-720"/>
        </w:tabs>
        <w:rPr>
          <w:spacing w:val="-2"/>
          <w:lang w:val="es-ES"/>
        </w:rPr>
      </w:pPr>
    </w:p>
    <w:p w14:paraId="5EC44EC5" w14:textId="581962B3" w:rsidR="00F40E56" w:rsidRDefault="005D06BF">
      <w:pPr>
        <w:tabs>
          <w:tab w:val="left" w:pos="-720"/>
        </w:tabs>
        <w:rPr>
          <w:spacing w:val="-2"/>
          <w:lang w:val="es-ES"/>
        </w:rPr>
      </w:pPr>
      <w:r>
        <w:rPr>
          <w:spacing w:val="-2"/>
          <w:lang w:val="es-ES"/>
        </w:rPr>
        <w:t>A continuación, e</w:t>
      </w:r>
      <w:r w:rsidR="00F40E56">
        <w:rPr>
          <w:spacing w:val="-2"/>
          <w:lang w:val="es-ES"/>
        </w:rPr>
        <w:t>n la tabla 2 se muestra un resumen de las reacciones adversas más frecuentes:</w:t>
      </w:r>
    </w:p>
    <w:p w14:paraId="2C0EC178" w14:textId="77777777" w:rsidR="00F40E56" w:rsidRDefault="00F40E56">
      <w:pPr>
        <w:tabs>
          <w:tab w:val="left" w:pos="-720"/>
        </w:tabs>
        <w:rPr>
          <w:spacing w:val="-2"/>
          <w:lang w:val="es-ES"/>
        </w:rPr>
      </w:pPr>
    </w:p>
    <w:p w14:paraId="4D20F3A2" w14:textId="60EC4AE0" w:rsidR="00F40E56" w:rsidRPr="00327690" w:rsidRDefault="00F40E56" w:rsidP="00F40E56">
      <w:pPr>
        <w:pStyle w:val="QRDEnBodyText"/>
        <w:keepNext/>
        <w:keepLines/>
        <w:ind w:left="1440" w:hanging="1440"/>
        <w:rPr>
          <w:b/>
          <w:lang w:val="es-ES"/>
        </w:rPr>
      </w:pPr>
      <w:r w:rsidRPr="00327690">
        <w:rPr>
          <w:b/>
          <w:lang w:val="es-ES"/>
        </w:rPr>
        <w:t xml:space="preserve">Tabla 2 </w:t>
      </w:r>
      <w:r w:rsidRPr="00327690">
        <w:rPr>
          <w:b/>
          <w:lang w:val="es-ES"/>
        </w:rPr>
        <w:tab/>
        <w:t xml:space="preserve">Resumen de las reacciones adversas observadas </w:t>
      </w:r>
      <w:r w:rsidR="00AB1624" w:rsidRPr="00AB1624">
        <w:rPr>
          <w:b/>
          <w:lang w:val="es-ES"/>
        </w:rPr>
        <w:t>más frecuentemente en un ensayo que investiga</w:t>
      </w:r>
      <w:r w:rsidRPr="00327690">
        <w:rPr>
          <w:b/>
          <w:lang w:val="es-ES"/>
        </w:rPr>
        <w:t xml:space="preserve"> micofenolato mofetilo en 100</w:t>
      </w:r>
      <w:r w:rsidR="00F870E9" w:rsidRPr="00C417D6">
        <w:rPr>
          <w:lang w:val="es-ES"/>
        </w:rPr>
        <w:t> </w:t>
      </w:r>
      <w:r w:rsidR="00AB1624">
        <w:rPr>
          <w:b/>
          <w:lang w:val="es-ES"/>
        </w:rPr>
        <w:t>pacientes pediátricos con trasplante renal</w:t>
      </w:r>
      <w:r w:rsidRPr="00327690">
        <w:rPr>
          <w:b/>
          <w:lang w:val="es-ES"/>
        </w:rPr>
        <w:t xml:space="preserve"> </w:t>
      </w:r>
      <w:r>
        <w:rPr>
          <w:b/>
          <w:lang w:val="es-ES"/>
        </w:rPr>
        <w:t xml:space="preserve">(dosificación basada en el área edad/superficie </w:t>
      </w:r>
      <w:r w:rsidRPr="00327690">
        <w:rPr>
          <w:b/>
          <w:lang w:val="es-ES"/>
        </w:rPr>
        <w:t>[600 mg/m</w:t>
      </w:r>
      <w:r w:rsidRPr="00327690">
        <w:rPr>
          <w:b/>
          <w:vertAlign w:val="superscript"/>
          <w:lang w:val="es-ES"/>
        </w:rPr>
        <w:t>2</w:t>
      </w:r>
      <w:r w:rsidRPr="00327690">
        <w:rPr>
          <w:b/>
          <w:lang w:val="es-ES"/>
        </w:rPr>
        <w:t xml:space="preserve">, </w:t>
      </w:r>
      <w:r w:rsidRPr="00F40E56">
        <w:rPr>
          <w:b/>
          <w:lang w:val="es-ES"/>
        </w:rPr>
        <w:t>hasta</w:t>
      </w:r>
      <w:r w:rsidRPr="00327690">
        <w:rPr>
          <w:b/>
          <w:lang w:val="es-ES"/>
        </w:rPr>
        <w:t xml:space="preserve"> 1 g/m</w:t>
      </w:r>
      <w:r w:rsidRPr="00327690">
        <w:rPr>
          <w:b/>
          <w:vertAlign w:val="superscript"/>
          <w:lang w:val="es-ES"/>
        </w:rPr>
        <w:t>2</w:t>
      </w:r>
      <w:r w:rsidRPr="00327690">
        <w:rPr>
          <w:b/>
          <w:lang w:val="es-ES"/>
        </w:rPr>
        <w:t xml:space="preserve"> </w:t>
      </w:r>
      <w:r w:rsidRPr="00F40E56">
        <w:rPr>
          <w:b/>
          <w:lang w:val="es-ES"/>
        </w:rPr>
        <w:t>dos veces al d</w:t>
      </w:r>
      <w:r>
        <w:rPr>
          <w:b/>
          <w:lang w:val="es-ES"/>
        </w:rPr>
        <w:t>ía</w:t>
      </w:r>
      <w:r w:rsidRPr="00327690">
        <w:rPr>
          <w:b/>
          <w:lang w:val="es-ES"/>
        </w:rPr>
        <w:t>.])</w:t>
      </w:r>
    </w:p>
    <w:p w14:paraId="042F5BEE" w14:textId="77777777" w:rsidR="00F40E56" w:rsidRPr="00327690" w:rsidRDefault="00F40E56">
      <w:pPr>
        <w:tabs>
          <w:tab w:val="left" w:pos="-720"/>
        </w:tabs>
        <w:rPr>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637"/>
        <w:gridCol w:w="1701"/>
        <w:gridCol w:w="1622"/>
      </w:tblGrid>
      <w:tr w:rsidR="00F40E56" w:rsidRPr="00FA16D6" w14:paraId="27BFF6B6" w14:textId="77777777" w:rsidTr="00FA16D6">
        <w:trPr>
          <w:trHeight w:val="1241"/>
        </w:trPr>
        <w:tc>
          <w:tcPr>
            <w:tcW w:w="3858" w:type="dxa"/>
          </w:tcPr>
          <w:p w14:paraId="27E67747" w14:textId="77777777" w:rsidR="00F40E56" w:rsidRPr="00327690" w:rsidRDefault="00F40E56" w:rsidP="00FA16D6">
            <w:pPr>
              <w:widowControl w:val="0"/>
              <w:rPr>
                <w:b/>
                <w:bCs/>
                <w:lang w:val="es-ES"/>
              </w:rPr>
            </w:pPr>
            <w:r w:rsidRPr="00327690">
              <w:rPr>
                <w:b/>
                <w:bCs/>
                <w:lang w:val="es-ES"/>
              </w:rPr>
              <w:t>Reacción adversa</w:t>
            </w:r>
          </w:p>
          <w:p w14:paraId="4F7AB303" w14:textId="77777777" w:rsidR="00F40E56" w:rsidRPr="00327690" w:rsidRDefault="00F40E56" w:rsidP="00FA16D6">
            <w:pPr>
              <w:widowControl w:val="0"/>
              <w:rPr>
                <w:b/>
                <w:bCs/>
                <w:lang w:val="es-ES"/>
              </w:rPr>
            </w:pPr>
          </w:p>
          <w:p w14:paraId="31325A39" w14:textId="77777777" w:rsidR="00F40E56" w:rsidRPr="00FA16D6" w:rsidRDefault="00F40E56" w:rsidP="00F40E56">
            <w:pPr>
              <w:pStyle w:val="QRDEnBodyText"/>
              <w:rPr>
                <w:b/>
                <w:bCs/>
                <w:lang w:val="es-ES"/>
              </w:rPr>
            </w:pPr>
            <w:r w:rsidRPr="00D819A6">
              <w:rPr>
                <w:b/>
                <w:bCs/>
                <w:lang w:val="es-ES"/>
              </w:rPr>
              <w:t xml:space="preserve">Clasificación por órganos y sistemas </w:t>
            </w:r>
          </w:p>
          <w:p w14:paraId="73BC1844" w14:textId="77777777" w:rsidR="00F40E56" w:rsidRPr="00FA16D6" w:rsidRDefault="00F40E56" w:rsidP="00FA16D6">
            <w:pPr>
              <w:widowControl w:val="0"/>
              <w:rPr>
                <w:b/>
                <w:bCs/>
              </w:rPr>
            </w:pPr>
            <w:r w:rsidRPr="00FA16D6">
              <w:rPr>
                <w:b/>
                <w:bCs/>
              </w:rPr>
              <w:t>(MedDRA)</w:t>
            </w:r>
          </w:p>
          <w:p w14:paraId="11FBE78F" w14:textId="77777777" w:rsidR="00F40E56" w:rsidRPr="00D819A6" w:rsidRDefault="00F40E56" w:rsidP="00F40E56">
            <w:pPr>
              <w:pStyle w:val="QRDEnBodyText"/>
              <w:rPr>
                <w:lang w:val="es-ES"/>
              </w:rPr>
            </w:pPr>
          </w:p>
        </w:tc>
        <w:tc>
          <w:tcPr>
            <w:tcW w:w="1637" w:type="dxa"/>
          </w:tcPr>
          <w:p w14:paraId="07EF205C" w14:textId="77777777" w:rsidR="00F40E56" w:rsidRPr="00FA16D6" w:rsidRDefault="00F40E56" w:rsidP="00FA16D6">
            <w:pPr>
              <w:pStyle w:val="QRDEnBodyText"/>
              <w:jc w:val="center"/>
              <w:rPr>
                <w:b/>
              </w:rPr>
            </w:pPr>
            <w:r w:rsidRPr="00FA16D6">
              <w:rPr>
                <w:b/>
              </w:rPr>
              <w:t>&lt;6</w:t>
            </w:r>
            <w:r>
              <w:rPr>
                <w:rStyle w:val="CommentReference"/>
              </w:rPr>
              <w:t> </w:t>
            </w:r>
            <w:r w:rsidRPr="00FA16D6">
              <w:rPr>
                <w:b/>
              </w:rPr>
              <w:t xml:space="preserve">años </w:t>
            </w:r>
          </w:p>
          <w:p w14:paraId="7BB920DE" w14:textId="77777777" w:rsidR="00F40E56" w:rsidRPr="00FA16D6" w:rsidRDefault="00F40E56" w:rsidP="00FA16D6">
            <w:pPr>
              <w:pStyle w:val="QRDEnBodyText"/>
              <w:jc w:val="center"/>
              <w:rPr>
                <w:b/>
              </w:rPr>
            </w:pPr>
            <w:r w:rsidRPr="00FA16D6">
              <w:rPr>
                <w:b/>
              </w:rPr>
              <w:t>(n=33)</w:t>
            </w:r>
          </w:p>
        </w:tc>
        <w:tc>
          <w:tcPr>
            <w:tcW w:w="1701" w:type="dxa"/>
          </w:tcPr>
          <w:p w14:paraId="082ECE60" w14:textId="77777777" w:rsidR="00F40E56" w:rsidRPr="00FA16D6" w:rsidRDefault="00F40E56" w:rsidP="00FA16D6">
            <w:pPr>
              <w:pStyle w:val="QRDEnBodyText"/>
              <w:jc w:val="center"/>
              <w:rPr>
                <w:b/>
              </w:rPr>
            </w:pPr>
            <w:r w:rsidRPr="00FA16D6">
              <w:rPr>
                <w:b/>
              </w:rPr>
              <w:t>6-11 años (n=34)</w:t>
            </w:r>
          </w:p>
        </w:tc>
        <w:tc>
          <w:tcPr>
            <w:tcW w:w="1622" w:type="dxa"/>
          </w:tcPr>
          <w:p w14:paraId="06AFF7BE" w14:textId="77777777" w:rsidR="00F40E56" w:rsidRPr="00FA16D6" w:rsidRDefault="00F40E56" w:rsidP="00FA16D6">
            <w:pPr>
              <w:pStyle w:val="QRDEnBodyText"/>
              <w:jc w:val="center"/>
              <w:rPr>
                <w:b/>
              </w:rPr>
            </w:pPr>
            <w:r w:rsidRPr="00FA16D6">
              <w:rPr>
                <w:b/>
              </w:rPr>
              <w:t>12-18 años (n=33)</w:t>
            </w:r>
          </w:p>
        </w:tc>
      </w:tr>
      <w:tr w:rsidR="00F40E56" w14:paraId="5A1E54A9" w14:textId="77777777" w:rsidTr="00FA16D6">
        <w:trPr>
          <w:trHeight w:val="498"/>
        </w:trPr>
        <w:tc>
          <w:tcPr>
            <w:tcW w:w="3858" w:type="dxa"/>
          </w:tcPr>
          <w:p w14:paraId="0A6870EC" w14:textId="77777777" w:rsidR="00F40E56" w:rsidRPr="00FA16D6" w:rsidRDefault="0048283E" w:rsidP="00FA16D6">
            <w:pPr>
              <w:pStyle w:val="QRDEnBodyText"/>
              <w:rPr>
                <w:b/>
                <w:bCs/>
              </w:rPr>
            </w:pPr>
            <w:r w:rsidRPr="00FA16D6">
              <w:rPr>
                <w:b/>
                <w:bCs/>
              </w:rPr>
              <w:t>Infecciones e infestaciones</w:t>
            </w:r>
          </w:p>
        </w:tc>
        <w:tc>
          <w:tcPr>
            <w:tcW w:w="1637" w:type="dxa"/>
          </w:tcPr>
          <w:p w14:paraId="63C0C82D" w14:textId="77777777" w:rsidR="00F40E56" w:rsidRDefault="00F40E56" w:rsidP="00FA16D6">
            <w:pPr>
              <w:pStyle w:val="QRDEnBodyText"/>
              <w:jc w:val="center"/>
            </w:pPr>
            <w:r>
              <w:t>Muy frecuentes</w:t>
            </w:r>
            <w:r w:rsidR="0048283E">
              <w:t xml:space="preserve"> (48,</w:t>
            </w:r>
            <w:r>
              <w:t>5%)</w:t>
            </w:r>
          </w:p>
        </w:tc>
        <w:tc>
          <w:tcPr>
            <w:tcW w:w="1701" w:type="dxa"/>
          </w:tcPr>
          <w:p w14:paraId="75CC5A42" w14:textId="77777777" w:rsidR="00F40E56" w:rsidRDefault="00F40E56" w:rsidP="00FA16D6">
            <w:pPr>
              <w:pStyle w:val="QRDEnBodyText"/>
              <w:jc w:val="center"/>
            </w:pPr>
            <w:r>
              <w:t>Muy frecuentes (</w:t>
            </w:r>
            <w:r w:rsidR="0048283E">
              <w:t>44,</w:t>
            </w:r>
            <w:r>
              <w:t>1%)</w:t>
            </w:r>
          </w:p>
        </w:tc>
        <w:tc>
          <w:tcPr>
            <w:tcW w:w="1622" w:type="dxa"/>
          </w:tcPr>
          <w:p w14:paraId="3BAF961B" w14:textId="77777777" w:rsidR="00F40E56" w:rsidRDefault="00F40E56" w:rsidP="00FA16D6">
            <w:pPr>
              <w:pStyle w:val="QRDEnBodyText"/>
              <w:jc w:val="center"/>
            </w:pPr>
            <w:r>
              <w:t>Muy frecuentes</w:t>
            </w:r>
            <w:r w:rsidR="0048283E">
              <w:t xml:space="preserve"> (51,</w:t>
            </w:r>
            <w:r>
              <w:t>5%)</w:t>
            </w:r>
          </w:p>
        </w:tc>
      </w:tr>
      <w:tr w:rsidR="0048283E" w:rsidRPr="00C12463" w14:paraId="6D9BD865" w14:textId="77777777" w:rsidTr="00FA16D6">
        <w:trPr>
          <w:trHeight w:val="253"/>
        </w:trPr>
        <w:tc>
          <w:tcPr>
            <w:tcW w:w="3858" w:type="dxa"/>
            <w:tcBorders>
              <w:right w:val="single" w:sz="4" w:space="0" w:color="FFFFFF"/>
            </w:tcBorders>
          </w:tcPr>
          <w:p w14:paraId="58A2C2D7" w14:textId="77777777" w:rsidR="00F40E56" w:rsidRPr="00D819A6" w:rsidRDefault="0048283E" w:rsidP="00FA16D6">
            <w:pPr>
              <w:pStyle w:val="QRDEnBodyText"/>
              <w:rPr>
                <w:lang w:val="es-ES"/>
              </w:rPr>
            </w:pPr>
            <w:r w:rsidRPr="00D819A6">
              <w:rPr>
                <w:b/>
                <w:bCs/>
                <w:lang w:val="es-ES"/>
              </w:rPr>
              <w:t xml:space="preserve">Trastornos de la sangre y del </w:t>
            </w:r>
            <w:r w:rsidRPr="00FA16D6">
              <w:rPr>
                <w:b/>
                <w:bCs/>
                <w:lang w:val="es-ES"/>
              </w:rPr>
              <w:t>s</w:t>
            </w:r>
            <w:r w:rsidRPr="00D819A6">
              <w:rPr>
                <w:b/>
                <w:bCs/>
                <w:lang w:val="es-ES"/>
              </w:rPr>
              <w:t xml:space="preserve">istema </w:t>
            </w:r>
            <w:r w:rsidRPr="00FA16D6">
              <w:rPr>
                <w:b/>
                <w:bCs/>
                <w:lang w:val="es-ES"/>
              </w:rPr>
              <w:t>linfático</w:t>
            </w:r>
          </w:p>
        </w:tc>
        <w:tc>
          <w:tcPr>
            <w:tcW w:w="1637" w:type="dxa"/>
            <w:tcBorders>
              <w:left w:val="single" w:sz="4" w:space="0" w:color="FFFFFF"/>
              <w:right w:val="single" w:sz="4" w:space="0" w:color="FFFFFF"/>
            </w:tcBorders>
          </w:tcPr>
          <w:p w14:paraId="77199E13" w14:textId="77777777" w:rsidR="00F40E56" w:rsidRPr="0019143C" w:rsidRDefault="00F40E56" w:rsidP="00FA16D6">
            <w:pPr>
              <w:pStyle w:val="QRDEnBodyText"/>
              <w:jc w:val="center"/>
              <w:rPr>
                <w:lang w:val="es-ES"/>
              </w:rPr>
            </w:pPr>
          </w:p>
        </w:tc>
        <w:tc>
          <w:tcPr>
            <w:tcW w:w="1701" w:type="dxa"/>
            <w:tcBorders>
              <w:left w:val="single" w:sz="4" w:space="0" w:color="FFFFFF"/>
              <w:right w:val="single" w:sz="4" w:space="0" w:color="FFFFFF"/>
            </w:tcBorders>
          </w:tcPr>
          <w:p w14:paraId="2CD2354A" w14:textId="77777777" w:rsidR="00F40E56" w:rsidRPr="00194CBA" w:rsidRDefault="00F40E56" w:rsidP="00FA16D6">
            <w:pPr>
              <w:pStyle w:val="QRDEnBodyText"/>
              <w:jc w:val="center"/>
              <w:rPr>
                <w:lang w:val="es-ES"/>
              </w:rPr>
            </w:pPr>
          </w:p>
        </w:tc>
        <w:tc>
          <w:tcPr>
            <w:tcW w:w="1622" w:type="dxa"/>
            <w:tcBorders>
              <w:left w:val="single" w:sz="4" w:space="0" w:color="FFFFFF"/>
            </w:tcBorders>
          </w:tcPr>
          <w:p w14:paraId="1753316D" w14:textId="77777777" w:rsidR="00F40E56" w:rsidRPr="007761FA" w:rsidRDefault="00F40E56" w:rsidP="00FA16D6">
            <w:pPr>
              <w:pStyle w:val="QRDEnBodyText"/>
              <w:jc w:val="center"/>
              <w:rPr>
                <w:lang w:val="es-ES"/>
              </w:rPr>
            </w:pPr>
          </w:p>
        </w:tc>
      </w:tr>
      <w:tr w:rsidR="00F40E56" w14:paraId="636F82F8" w14:textId="77777777" w:rsidTr="00FA16D6">
        <w:trPr>
          <w:trHeight w:val="498"/>
        </w:trPr>
        <w:tc>
          <w:tcPr>
            <w:tcW w:w="3858" w:type="dxa"/>
          </w:tcPr>
          <w:p w14:paraId="0EC98492" w14:textId="77777777" w:rsidR="00F40E56" w:rsidRPr="002B6DD7" w:rsidRDefault="00F40E56" w:rsidP="00FA16D6">
            <w:pPr>
              <w:pStyle w:val="QRDEnBodyText"/>
            </w:pPr>
            <w:r>
              <w:t>Leucopenia</w:t>
            </w:r>
          </w:p>
        </w:tc>
        <w:tc>
          <w:tcPr>
            <w:tcW w:w="1637" w:type="dxa"/>
          </w:tcPr>
          <w:p w14:paraId="63EF7B7A" w14:textId="77777777" w:rsidR="00F40E56" w:rsidRDefault="0048283E" w:rsidP="00FA16D6">
            <w:pPr>
              <w:pStyle w:val="QRDEnBodyText"/>
              <w:jc w:val="center"/>
            </w:pPr>
            <w:r>
              <w:t>Muy frecuentes</w:t>
            </w:r>
            <w:r w:rsidR="00F40E56">
              <w:t xml:space="preserve"> </w:t>
            </w:r>
            <w:r>
              <w:t>(30,</w:t>
            </w:r>
            <w:r w:rsidR="00F40E56">
              <w:t>3%)</w:t>
            </w:r>
          </w:p>
        </w:tc>
        <w:tc>
          <w:tcPr>
            <w:tcW w:w="1701" w:type="dxa"/>
          </w:tcPr>
          <w:p w14:paraId="7560D820" w14:textId="77777777" w:rsidR="00F40E56" w:rsidRDefault="0048283E" w:rsidP="00FA16D6">
            <w:pPr>
              <w:pStyle w:val="QRDEnBodyText"/>
              <w:jc w:val="center"/>
            </w:pPr>
            <w:r>
              <w:t>Muy frecuentes (29,</w:t>
            </w:r>
            <w:r w:rsidR="00F40E56">
              <w:t>4%)</w:t>
            </w:r>
          </w:p>
        </w:tc>
        <w:tc>
          <w:tcPr>
            <w:tcW w:w="1622" w:type="dxa"/>
          </w:tcPr>
          <w:p w14:paraId="1F50378B" w14:textId="77777777" w:rsidR="00F40E56" w:rsidRDefault="0048283E" w:rsidP="00FA16D6">
            <w:pPr>
              <w:pStyle w:val="QRDEnBodyText"/>
              <w:jc w:val="center"/>
            </w:pPr>
            <w:r>
              <w:t>Muy frecuentes</w:t>
            </w:r>
            <w:r w:rsidR="00F40E56">
              <w:t xml:space="preserve"> (</w:t>
            </w:r>
            <w:r>
              <w:t>12,</w:t>
            </w:r>
            <w:r w:rsidR="00F40E56">
              <w:t>1%)</w:t>
            </w:r>
          </w:p>
        </w:tc>
      </w:tr>
      <w:tr w:rsidR="00F40E56" w14:paraId="0E051187" w14:textId="77777777" w:rsidTr="00FA16D6">
        <w:trPr>
          <w:trHeight w:val="498"/>
        </w:trPr>
        <w:tc>
          <w:tcPr>
            <w:tcW w:w="3858" w:type="dxa"/>
          </w:tcPr>
          <w:p w14:paraId="48005C21" w14:textId="77777777" w:rsidR="00F40E56" w:rsidRDefault="00F40E56" w:rsidP="00FA16D6">
            <w:pPr>
              <w:pStyle w:val="QRDEnBodyText"/>
            </w:pPr>
            <w:r>
              <w:t>Anemia</w:t>
            </w:r>
          </w:p>
        </w:tc>
        <w:tc>
          <w:tcPr>
            <w:tcW w:w="1637" w:type="dxa"/>
          </w:tcPr>
          <w:p w14:paraId="50DB3761" w14:textId="77777777" w:rsidR="00F40E56" w:rsidRDefault="0048283E" w:rsidP="00FA16D6">
            <w:pPr>
              <w:pStyle w:val="QRDEnBodyText"/>
              <w:jc w:val="center"/>
            </w:pPr>
            <w:r>
              <w:t>Muy frecuentes</w:t>
            </w:r>
            <w:r w:rsidR="00F40E56">
              <w:t xml:space="preserve"> (</w:t>
            </w:r>
            <w:r>
              <w:t>51,</w:t>
            </w:r>
            <w:r w:rsidR="00F40E56">
              <w:t>5%)</w:t>
            </w:r>
          </w:p>
        </w:tc>
        <w:tc>
          <w:tcPr>
            <w:tcW w:w="1701" w:type="dxa"/>
          </w:tcPr>
          <w:p w14:paraId="04E85278" w14:textId="77777777" w:rsidR="00F40E56" w:rsidRDefault="0048283E" w:rsidP="00FA16D6">
            <w:pPr>
              <w:pStyle w:val="QRDEnBodyText"/>
              <w:jc w:val="center"/>
            </w:pPr>
            <w:r>
              <w:t>Muy frecuentes</w:t>
            </w:r>
            <w:r w:rsidR="00F40E56">
              <w:t xml:space="preserve"> (</w:t>
            </w:r>
            <w:r>
              <w:t>32,</w:t>
            </w:r>
            <w:r w:rsidR="00F40E56">
              <w:t>4%)</w:t>
            </w:r>
          </w:p>
        </w:tc>
        <w:tc>
          <w:tcPr>
            <w:tcW w:w="1622" w:type="dxa"/>
          </w:tcPr>
          <w:p w14:paraId="5FB06AFB" w14:textId="77777777" w:rsidR="00F40E56" w:rsidRDefault="0048283E" w:rsidP="00FA16D6">
            <w:pPr>
              <w:pStyle w:val="QRDEnBodyText"/>
              <w:jc w:val="center"/>
            </w:pPr>
            <w:r>
              <w:t>Muy frecuentes</w:t>
            </w:r>
            <w:r w:rsidR="00F40E56">
              <w:t xml:space="preserve"> (</w:t>
            </w:r>
            <w:r>
              <w:t>27,</w:t>
            </w:r>
            <w:r w:rsidR="00F40E56">
              <w:t>3%)</w:t>
            </w:r>
          </w:p>
        </w:tc>
      </w:tr>
      <w:tr w:rsidR="0048283E" w14:paraId="418A5DF7" w14:textId="77777777" w:rsidTr="00FA16D6">
        <w:trPr>
          <w:trHeight w:val="245"/>
        </w:trPr>
        <w:tc>
          <w:tcPr>
            <w:tcW w:w="3858" w:type="dxa"/>
            <w:tcBorders>
              <w:right w:val="single" w:sz="4" w:space="0" w:color="FFFFFF"/>
            </w:tcBorders>
          </w:tcPr>
          <w:p w14:paraId="737E228F" w14:textId="77777777" w:rsidR="00F40E56" w:rsidRDefault="0048283E" w:rsidP="00FA16D6">
            <w:pPr>
              <w:pStyle w:val="QRDEnBodyText"/>
            </w:pPr>
            <w:r w:rsidRPr="00FA16D6">
              <w:rPr>
                <w:b/>
                <w:bCs/>
              </w:rPr>
              <w:t>Trastornos gastrointestinales</w:t>
            </w:r>
          </w:p>
        </w:tc>
        <w:tc>
          <w:tcPr>
            <w:tcW w:w="1637" w:type="dxa"/>
            <w:tcBorders>
              <w:left w:val="single" w:sz="4" w:space="0" w:color="FFFFFF"/>
              <w:right w:val="single" w:sz="4" w:space="0" w:color="FFFFFF"/>
            </w:tcBorders>
          </w:tcPr>
          <w:p w14:paraId="4900C2D5" w14:textId="77777777" w:rsidR="00F40E56" w:rsidRDefault="00F40E56" w:rsidP="00FA16D6">
            <w:pPr>
              <w:pStyle w:val="QRDEnBodyText"/>
              <w:jc w:val="center"/>
            </w:pPr>
          </w:p>
        </w:tc>
        <w:tc>
          <w:tcPr>
            <w:tcW w:w="1701" w:type="dxa"/>
            <w:tcBorders>
              <w:left w:val="single" w:sz="4" w:space="0" w:color="FFFFFF"/>
              <w:right w:val="single" w:sz="4" w:space="0" w:color="FFFFFF"/>
            </w:tcBorders>
          </w:tcPr>
          <w:p w14:paraId="3D3F3B06" w14:textId="77777777" w:rsidR="00F40E56" w:rsidRDefault="00F40E56" w:rsidP="00FA16D6">
            <w:pPr>
              <w:pStyle w:val="QRDEnBodyText"/>
              <w:jc w:val="center"/>
            </w:pPr>
          </w:p>
        </w:tc>
        <w:tc>
          <w:tcPr>
            <w:tcW w:w="1622" w:type="dxa"/>
            <w:tcBorders>
              <w:left w:val="single" w:sz="4" w:space="0" w:color="FFFFFF"/>
            </w:tcBorders>
          </w:tcPr>
          <w:p w14:paraId="3DC82042" w14:textId="77777777" w:rsidR="00F40E56" w:rsidRDefault="00F40E56" w:rsidP="00FA16D6">
            <w:pPr>
              <w:pStyle w:val="QRDEnBodyText"/>
              <w:jc w:val="center"/>
            </w:pPr>
          </w:p>
        </w:tc>
      </w:tr>
      <w:tr w:rsidR="00F40E56" w14:paraId="7B7B3B31" w14:textId="77777777" w:rsidTr="00FA16D6">
        <w:trPr>
          <w:trHeight w:val="498"/>
        </w:trPr>
        <w:tc>
          <w:tcPr>
            <w:tcW w:w="3858" w:type="dxa"/>
          </w:tcPr>
          <w:p w14:paraId="7443AC56" w14:textId="77777777" w:rsidR="00F40E56" w:rsidRDefault="00F40E56" w:rsidP="00FA16D6">
            <w:pPr>
              <w:pStyle w:val="QRDEnBodyText"/>
            </w:pPr>
            <w:r>
              <w:t>Diarrea</w:t>
            </w:r>
          </w:p>
        </w:tc>
        <w:tc>
          <w:tcPr>
            <w:tcW w:w="1637" w:type="dxa"/>
          </w:tcPr>
          <w:p w14:paraId="633756C0" w14:textId="77777777" w:rsidR="00F40E56" w:rsidRDefault="0048283E" w:rsidP="00FA16D6">
            <w:pPr>
              <w:pStyle w:val="QRDEnBodyText"/>
              <w:jc w:val="center"/>
            </w:pPr>
            <w:r>
              <w:t>Muy frecuentes</w:t>
            </w:r>
            <w:r w:rsidR="00F40E56">
              <w:t xml:space="preserve"> (</w:t>
            </w:r>
            <w:r>
              <w:t>87,</w:t>
            </w:r>
            <w:r w:rsidR="00F40E56">
              <w:t>9%)</w:t>
            </w:r>
          </w:p>
        </w:tc>
        <w:tc>
          <w:tcPr>
            <w:tcW w:w="1701" w:type="dxa"/>
          </w:tcPr>
          <w:p w14:paraId="5D07F929" w14:textId="77777777" w:rsidR="00F40E56" w:rsidRDefault="0048283E" w:rsidP="00FA16D6">
            <w:pPr>
              <w:pStyle w:val="QRDEnBodyText"/>
              <w:jc w:val="center"/>
            </w:pPr>
            <w:r>
              <w:t>Muy frecuentes</w:t>
            </w:r>
            <w:r w:rsidR="00F40E56">
              <w:t xml:space="preserve"> (</w:t>
            </w:r>
            <w:r>
              <w:t>67,</w:t>
            </w:r>
            <w:r w:rsidR="00F40E56">
              <w:t>6%)</w:t>
            </w:r>
          </w:p>
        </w:tc>
        <w:tc>
          <w:tcPr>
            <w:tcW w:w="1622" w:type="dxa"/>
          </w:tcPr>
          <w:p w14:paraId="15EE8BF0" w14:textId="77777777" w:rsidR="00F40E56" w:rsidRDefault="0048283E" w:rsidP="00FA16D6">
            <w:pPr>
              <w:pStyle w:val="QRDEnBodyText"/>
              <w:jc w:val="center"/>
            </w:pPr>
            <w:r>
              <w:t>Muy frecuentes</w:t>
            </w:r>
            <w:r w:rsidR="00F40E56">
              <w:t xml:space="preserve"> (</w:t>
            </w:r>
            <w:r>
              <w:t>30,</w:t>
            </w:r>
            <w:r w:rsidR="00F40E56">
              <w:t>3%)</w:t>
            </w:r>
          </w:p>
        </w:tc>
      </w:tr>
      <w:tr w:rsidR="00F40E56" w14:paraId="4A05473C" w14:textId="77777777" w:rsidTr="00FA16D6">
        <w:trPr>
          <w:trHeight w:val="498"/>
        </w:trPr>
        <w:tc>
          <w:tcPr>
            <w:tcW w:w="3858" w:type="dxa"/>
          </w:tcPr>
          <w:p w14:paraId="419AD22B" w14:textId="77777777" w:rsidR="00F40E56" w:rsidRDefault="00F40E56" w:rsidP="00FA16D6">
            <w:pPr>
              <w:pStyle w:val="QRDEnBodyText"/>
            </w:pPr>
            <w:r>
              <w:t>Vómitos</w:t>
            </w:r>
          </w:p>
        </w:tc>
        <w:tc>
          <w:tcPr>
            <w:tcW w:w="1637" w:type="dxa"/>
          </w:tcPr>
          <w:p w14:paraId="6B7D8FC3" w14:textId="77777777" w:rsidR="00F40E56" w:rsidRDefault="0048283E" w:rsidP="00FA16D6">
            <w:pPr>
              <w:pStyle w:val="QRDEnBodyText"/>
              <w:jc w:val="center"/>
            </w:pPr>
            <w:r>
              <w:t>Muy frecuentes</w:t>
            </w:r>
            <w:r w:rsidR="00F40E56">
              <w:t xml:space="preserve"> (</w:t>
            </w:r>
            <w:r>
              <w:t>69,</w:t>
            </w:r>
            <w:r w:rsidR="00F40E56">
              <w:t>7%)</w:t>
            </w:r>
          </w:p>
        </w:tc>
        <w:tc>
          <w:tcPr>
            <w:tcW w:w="1701" w:type="dxa"/>
          </w:tcPr>
          <w:p w14:paraId="4B012B5E" w14:textId="77777777" w:rsidR="00F40E56" w:rsidRDefault="0048283E" w:rsidP="00FA16D6">
            <w:pPr>
              <w:pStyle w:val="QRDEnBodyText"/>
              <w:jc w:val="center"/>
            </w:pPr>
            <w:r>
              <w:t>Muy frecuentes</w:t>
            </w:r>
            <w:r w:rsidR="00F40E56">
              <w:t xml:space="preserve"> (</w:t>
            </w:r>
            <w:r>
              <w:t>44,</w:t>
            </w:r>
            <w:r w:rsidR="00F40E56">
              <w:t>1%)</w:t>
            </w:r>
          </w:p>
        </w:tc>
        <w:tc>
          <w:tcPr>
            <w:tcW w:w="1622" w:type="dxa"/>
          </w:tcPr>
          <w:p w14:paraId="06E994FC" w14:textId="77777777" w:rsidR="00F40E56" w:rsidRDefault="0048283E" w:rsidP="00FA16D6">
            <w:pPr>
              <w:pStyle w:val="QRDEnBodyText"/>
              <w:jc w:val="center"/>
            </w:pPr>
            <w:r>
              <w:t>Muy frecuentes</w:t>
            </w:r>
            <w:r w:rsidR="00F40E56">
              <w:t xml:space="preserve"> (</w:t>
            </w:r>
            <w:r>
              <w:t>36,</w:t>
            </w:r>
            <w:r w:rsidR="00F40E56">
              <w:t>4%)</w:t>
            </w:r>
          </w:p>
        </w:tc>
      </w:tr>
    </w:tbl>
    <w:p w14:paraId="478AB1C5" w14:textId="77777777" w:rsidR="00F40E56" w:rsidRPr="00327690" w:rsidRDefault="00F40E56">
      <w:pPr>
        <w:tabs>
          <w:tab w:val="left" w:pos="-720"/>
        </w:tabs>
        <w:rPr>
          <w:spacing w:val="-2"/>
        </w:rPr>
      </w:pPr>
    </w:p>
    <w:p w14:paraId="2ED2BEC4" w14:textId="2104A844" w:rsidR="0048283E" w:rsidRDefault="005D06BF">
      <w:pPr>
        <w:tabs>
          <w:tab w:val="left" w:pos="-720"/>
        </w:tabs>
        <w:rPr>
          <w:spacing w:val="-2"/>
          <w:lang w:val="es-ES"/>
        </w:rPr>
      </w:pPr>
      <w:r>
        <w:rPr>
          <w:spacing w:val="-2"/>
          <w:lang w:val="es-ES"/>
        </w:rPr>
        <w:t xml:space="preserve">Según </w:t>
      </w:r>
      <w:r w:rsidR="0048283E">
        <w:rPr>
          <w:spacing w:val="-2"/>
          <w:lang w:val="es-ES"/>
        </w:rPr>
        <w:t>un subconjunto de datos limitados (esto es, 33 de los 100 pacientes) hubo una mayor frecuencia de diarrea grave (frecuente, 9,1%), y cándida mucocutánea (muy frecuente, 21,2%) en niños de menos de 6</w:t>
      </w:r>
      <w:r w:rsidR="00F870E9" w:rsidRPr="00C417D6">
        <w:rPr>
          <w:lang w:val="es-ES"/>
        </w:rPr>
        <w:t> </w:t>
      </w:r>
      <w:r w:rsidR="0048283E">
        <w:rPr>
          <w:spacing w:val="-2"/>
          <w:lang w:val="es-ES"/>
        </w:rPr>
        <w:t>años de edad, comparados con la cohorte de niños más mayores en la cual no se notificaron casos de diarrea grave (0,0%) y la candida mucocutánea fue frecuente (7,5%).</w:t>
      </w:r>
    </w:p>
    <w:p w14:paraId="65ED23C4" w14:textId="77777777" w:rsidR="0048283E" w:rsidDel="00915205" w:rsidRDefault="0048283E">
      <w:pPr>
        <w:tabs>
          <w:tab w:val="left" w:pos="-720"/>
        </w:tabs>
        <w:rPr>
          <w:del w:id="585" w:author="TCS" w:date="2026-02-25T17:09:00Z"/>
          <w:spacing w:val="-2"/>
          <w:lang w:val="es-ES"/>
        </w:rPr>
      </w:pPr>
    </w:p>
    <w:p w14:paraId="558209BE" w14:textId="4AB805BB" w:rsidR="00D5588B" w:rsidRDefault="00D5588B">
      <w:pPr>
        <w:tabs>
          <w:tab w:val="left" w:pos="-720"/>
        </w:tabs>
        <w:rPr>
          <w:spacing w:val="-2"/>
          <w:lang w:val="es-ES"/>
        </w:rPr>
      </w:pPr>
    </w:p>
    <w:p w14:paraId="78BC9B4E" w14:textId="77777777" w:rsidR="00E7058E" w:rsidRDefault="00D5588B">
      <w:pPr>
        <w:tabs>
          <w:tab w:val="left" w:pos="-720"/>
        </w:tabs>
        <w:rPr>
          <w:spacing w:val="-2"/>
          <w:lang w:val="es-ES"/>
        </w:rPr>
      </w:pPr>
      <w:r>
        <w:rPr>
          <w:spacing w:val="-2"/>
          <w:lang w:val="es-ES"/>
        </w:rPr>
        <w:t xml:space="preserve">La revisión de </w:t>
      </w:r>
      <w:r w:rsidR="00E7058E">
        <w:rPr>
          <w:spacing w:val="-2"/>
          <w:lang w:val="es-ES"/>
        </w:rPr>
        <w:t>la literatura médica disponible en pacientes pediátricos</w:t>
      </w:r>
      <w:r w:rsidR="00CF79C2">
        <w:rPr>
          <w:spacing w:val="-2"/>
          <w:lang w:val="es-ES"/>
        </w:rPr>
        <w:t xml:space="preserve"> con trasplante hepático y cardí</w:t>
      </w:r>
      <w:r w:rsidR="00E7058E">
        <w:rPr>
          <w:spacing w:val="-2"/>
          <w:lang w:val="es-ES"/>
        </w:rPr>
        <w:t xml:space="preserve">aco, </w:t>
      </w:r>
      <w:r>
        <w:rPr>
          <w:spacing w:val="-2"/>
          <w:lang w:val="es-ES"/>
        </w:rPr>
        <w:t xml:space="preserve">muestra que </w:t>
      </w:r>
      <w:r w:rsidR="00E7058E">
        <w:rPr>
          <w:spacing w:val="-2"/>
          <w:lang w:val="es-ES"/>
        </w:rPr>
        <w:t>el tipo y la frecuencia de las reacciones adversas notificadas son consistentes con aquellas observadas en pacientes pediátricos y adultos después de un trasplante renal.</w:t>
      </w:r>
    </w:p>
    <w:p w14:paraId="769F0501" w14:textId="77777777" w:rsidR="00D5588B" w:rsidRDefault="00D5588B">
      <w:pPr>
        <w:tabs>
          <w:tab w:val="left" w:pos="-720"/>
        </w:tabs>
        <w:rPr>
          <w:spacing w:val="-2"/>
          <w:lang w:val="es-ES"/>
        </w:rPr>
      </w:pPr>
    </w:p>
    <w:p w14:paraId="4D8FF95D" w14:textId="32D99DA5" w:rsidR="00D5588B" w:rsidRDefault="00D5588B">
      <w:pPr>
        <w:keepNext/>
        <w:keepLines/>
        <w:widowControl w:val="0"/>
        <w:tabs>
          <w:tab w:val="left" w:pos="-720"/>
        </w:tabs>
        <w:rPr>
          <w:spacing w:val="-2"/>
          <w:lang w:val="es-ES"/>
        </w:rPr>
        <w:pPrChange w:id="586" w:author="TCS" w:date="2026-02-25T17:09:00Z">
          <w:pPr>
            <w:tabs>
              <w:tab w:val="left" w:pos="-720"/>
            </w:tabs>
          </w:pPr>
        </w:pPrChange>
      </w:pPr>
      <w:r>
        <w:rPr>
          <w:spacing w:val="-2"/>
          <w:lang w:val="es-ES"/>
        </w:rPr>
        <w:t xml:space="preserve">Los datos </w:t>
      </w:r>
      <w:r w:rsidR="00C93ACE">
        <w:rPr>
          <w:spacing w:val="-2"/>
          <w:lang w:val="es-ES"/>
        </w:rPr>
        <w:t xml:space="preserve">muy </w:t>
      </w:r>
      <w:r>
        <w:rPr>
          <w:spacing w:val="-2"/>
          <w:lang w:val="es-ES"/>
        </w:rPr>
        <w:t>limitados del periodo poscomercialización indican una mayor frecuencia de las siguientes reacciones adversas en pacientes menores de 6</w:t>
      </w:r>
      <w:r w:rsidR="00F870E9" w:rsidRPr="00C417D6">
        <w:rPr>
          <w:lang w:val="es-ES"/>
        </w:rPr>
        <w:t> </w:t>
      </w:r>
      <w:r>
        <w:rPr>
          <w:spacing w:val="-2"/>
          <w:lang w:val="es-ES"/>
        </w:rPr>
        <w:t>años de edad comparados con pacientes más mayores (ver sección 4.4):</w:t>
      </w:r>
    </w:p>
    <w:p w14:paraId="275E4452" w14:textId="77777777" w:rsidR="00D5588B" w:rsidRDefault="00D5588B">
      <w:pPr>
        <w:keepNext/>
        <w:keepLines/>
        <w:widowControl w:val="0"/>
        <w:tabs>
          <w:tab w:val="left" w:pos="-720"/>
        </w:tabs>
        <w:rPr>
          <w:spacing w:val="-2"/>
          <w:lang w:val="es-ES"/>
        </w:rPr>
        <w:pPrChange w:id="587" w:author="TCS" w:date="2026-02-25T17:09:00Z">
          <w:pPr>
            <w:tabs>
              <w:tab w:val="left" w:pos="-720"/>
            </w:tabs>
          </w:pPr>
        </w:pPrChange>
      </w:pPr>
    </w:p>
    <w:p w14:paraId="666FC7F7" w14:textId="61818314" w:rsidR="00D5588B" w:rsidRPr="00327690" w:rsidRDefault="00D5588B">
      <w:pPr>
        <w:pStyle w:val="QRDEnBodyText"/>
        <w:keepNext/>
        <w:keepLines/>
        <w:widowControl w:val="0"/>
        <w:ind w:left="357" w:hanging="357"/>
        <w:rPr>
          <w:lang w:val="es-ES"/>
        </w:rPr>
        <w:pPrChange w:id="588" w:author="TCS" w:date="2026-02-25T17:09:00Z">
          <w:pPr>
            <w:pStyle w:val="QRDEnBodyText"/>
            <w:ind w:left="357" w:hanging="357"/>
          </w:pPr>
        </w:pPrChange>
      </w:pPr>
      <w:r w:rsidRPr="00327690">
        <w:rPr>
          <w:lang w:val="es-ES"/>
        </w:rPr>
        <w:t>-</w:t>
      </w:r>
      <w:r w:rsidRPr="00327690">
        <w:rPr>
          <w:lang w:val="es-ES"/>
        </w:rPr>
        <w:tab/>
        <w:t>linfomas y otros tumores</w:t>
      </w:r>
      <w:r w:rsidR="004F4578">
        <w:rPr>
          <w:lang w:val="es-ES"/>
        </w:rPr>
        <w:t>,</w:t>
      </w:r>
      <w:r w:rsidRPr="00327690">
        <w:rPr>
          <w:lang w:val="es-ES"/>
        </w:rPr>
        <w:t xml:space="preserve"> particularmente trastorno linfoproliferativo pos-trasplante en pacientes con trasplante card</w:t>
      </w:r>
      <w:r>
        <w:rPr>
          <w:lang w:val="es-ES"/>
        </w:rPr>
        <w:t>íaco</w:t>
      </w:r>
      <w:r w:rsidRPr="00327690">
        <w:rPr>
          <w:lang w:val="es-ES"/>
        </w:rPr>
        <w:t xml:space="preserve"> </w:t>
      </w:r>
    </w:p>
    <w:p w14:paraId="69574830" w14:textId="408E82B0" w:rsidR="008A7001" w:rsidRDefault="00D5588B" w:rsidP="00D5588B">
      <w:pPr>
        <w:pStyle w:val="QRDEnBodyText"/>
        <w:ind w:left="357" w:hanging="357"/>
        <w:rPr>
          <w:lang w:val="es-ES"/>
        </w:rPr>
      </w:pPr>
      <w:r w:rsidRPr="00327690">
        <w:rPr>
          <w:lang w:val="es-ES"/>
        </w:rPr>
        <w:t>-</w:t>
      </w:r>
      <w:r w:rsidRPr="00327690">
        <w:rPr>
          <w:lang w:val="es-ES"/>
        </w:rPr>
        <w:tab/>
        <w:t>trastornos de la sangre y del sistema linfático</w:t>
      </w:r>
      <w:r w:rsidR="004F4578">
        <w:rPr>
          <w:lang w:val="es-ES"/>
        </w:rPr>
        <w:t>,</w:t>
      </w:r>
      <w:r w:rsidRPr="00327690">
        <w:rPr>
          <w:lang w:val="es-ES"/>
        </w:rPr>
        <w:t xml:space="preserve"> incluyendo anemia y neutropenia en pacientes con trasplante cardíaco menores de 6</w:t>
      </w:r>
      <w:r w:rsidR="00F870E9" w:rsidRPr="00C417D6">
        <w:rPr>
          <w:lang w:val="es-ES"/>
        </w:rPr>
        <w:t> </w:t>
      </w:r>
      <w:r w:rsidRPr="00327690">
        <w:rPr>
          <w:lang w:val="es-ES"/>
        </w:rPr>
        <w:t>años de edad comparados con pacientes m</w:t>
      </w:r>
      <w:r>
        <w:rPr>
          <w:lang w:val="es-ES"/>
        </w:rPr>
        <w:t>ás mayores, y comparados con receptores pediátricos de trasplante hepático/renal</w:t>
      </w:r>
    </w:p>
    <w:p w14:paraId="54794422" w14:textId="77777777" w:rsidR="00D5588B" w:rsidRDefault="00D5588B" w:rsidP="00D5588B">
      <w:pPr>
        <w:pStyle w:val="QRDEnBodyText"/>
        <w:ind w:left="357" w:hanging="357"/>
        <w:rPr>
          <w:lang w:val="es-ES"/>
        </w:rPr>
      </w:pPr>
      <w:r w:rsidRPr="00327690">
        <w:rPr>
          <w:lang w:val="es-ES"/>
        </w:rPr>
        <w:t>-</w:t>
      </w:r>
      <w:r w:rsidRPr="00327690">
        <w:rPr>
          <w:lang w:val="es-ES"/>
        </w:rPr>
        <w:tab/>
      </w:r>
      <w:r w:rsidR="008A7001" w:rsidRPr="00327690">
        <w:rPr>
          <w:lang w:val="es-ES"/>
        </w:rPr>
        <w:t>trastornos gastrointestinales incluyendo diarrea y v</w:t>
      </w:r>
      <w:r w:rsidR="008A7001">
        <w:rPr>
          <w:lang w:val="es-ES"/>
        </w:rPr>
        <w:t>ómitos</w:t>
      </w:r>
      <w:r w:rsidR="00F870E9">
        <w:rPr>
          <w:lang w:val="es-ES"/>
        </w:rPr>
        <w:t>.</w:t>
      </w:r>
      <w:r w:rsidR="008A7001">
        <w:rPr>
          <w:lang w:val="es-ES"/>
        </w:rPr>
        <w:t xml:space="preserve"> </w:t>
      </w:r>
    </w:p>
    <w:p w14:paraId="34B54C05" w14:textId="77777777" w:rsidR="008A7001" w:rsidRDefault="008A7001" w:rsidP="00327690">
      <w:pPr>
        <w:pStyle w:val="QRDEnBodyText"/>
        <w:rPr>
          <w:lang w:val="es-ES"/>
        </w:rPr>
      </w:pPr>
    </w:p>
    <w:p w14:paraId="2A32319C" w14:textId="28695541" w:rsidR="008A7001" w:rsidRPr="00327690" w:rsidRDefault="008A7001" w:rsidP="008A7001">
      <w:pPr>
        <w:pStyle w:val="QRDEnBodyText"/>
        <w:rPr>
          <w:lang w:val="es-ES"/>
        </w:rPr>
      </w:pPr>
      <w:r>
        <w:rPr>
          <w:lang w:val="es-ES"/>
        </w:rPr>
        <w:t>Los pacientes menores de 2</w:t>
      </w:r>
      <w:r w:rsidR="00F870E9" w:rsidRPr="00C417D6">
        <w:rPr>
          <w:lang w:val="es-ES"/>
        </w:rPr>
        <w:t> </w:t>
      </w:r>
      <w:r>
        <w:rPr>
          <w:lang w:val="es-ES"/>
        </w:rPr>
        <w:t>años de edad con trasplante renal podrían tener un mayor rie</w:t>
      </w:r>
      <w:r w:rsidR="004F4578">
        <w:rPr>
          <w:lang w:val="es-ES"/>
        </w:rPr>
        <w:t>sgo de infecciones y acontecimientos respiratorio</w:t>
      </w:r>
      <w:r>
        <w:rPr>
          <w:lang w:val="es-ES"/>
        </w:rPr>
        <w:t>s comparados con los pacientes más mayores. Sin embargo, estos datos debe</w:t>
      </w:r>
      <w:r w:rsidR="005D06BF">
        <w:rPr>
          <w:lang w:val="es-ES"/>
        </w:rPr>
        <w:t>n</w:t>
      </w:r>
      <w:r>
        <w:rPr>
          <w:lang w:val="es-ES"/>
        </w:rPr>
        <w:t xml:space="preserve"> ser interpretados con precaución debido a un número muy limitado de notificaciones en el periodo poscomercialización relativos a los mismos pacientes que sufren infecciones múltiples.</w:t>
      </w:r>
    </w:p>
    <w:p w14:paraId="62A606AF" w14:textId="77777777" w:rsidR="00D5588B" w:rsidRPr="008A7001" w:rsidDel="002B07A6" w:rsidRDefault="00D5588B">
      <w:pPr>
        <w:tabs>
          <w:tab w:val="left" w:pos="-720"/>
        </w:tabs>
        <w:rPr>
          <w:del w:id="589" w:author="TCS" w:date="2026-02-25T17:09:00Z"/>
          <w:spacing w:val="-2"/>
          <w:lang w:val="es-ES"/>
        </w:rPr>
      </w:pPr>
    </w:p>
    <w:p w14:paraId="165B5FB0" w14:textId="77777777" w:rsidR="00102640" w:rsidRPr="008A7001" w:rsidRDefault="00102640">
      <w:pPr>
        <w:tabs>
          <w:tab w:val="left" w:pos="-720"/>
        </w:tabs>
        <w:rPr>
          <w:spacing w:val="-2"/>
          <w:lang w:val="es-ES"/>
        </w:rPr>
      </w:pPr>
    </w:p>
    <w:p w14:paraId="4A729CEF" w14:textId="77777777" w:rsidR="00102640" w:rsidRPr="00E7058E" w:rsidRDefault="00102640">
      <w:pPr>
        <w:tabs>
          <w:tab w:val="left" w:pos="-720"/>
        </w:tabs>
        <w:rPr>
          <w:spacing w:val="-2"/>
          <w:lang w:val="es-ES"/>
        </w:rPr>
      </w:pPr>
      <w:r>
        <w:rPr>
          <w:spacing w:val="-2"/>
          <w:lang w:val="es-ES"/>
        </w:rPr>
        <w:t>En el caso de efectos no deseados, se debe considerar la reducción temporal o la interrupc</w:t>
      </w:r>
      <w:r w:rsidR="006A44F8">
        <w:rPr>
          <w:spacing w:val="-2"/>
          <w:lang w:val="es-ES"/>
        </w:rPr>
        <w:t xml:space="preserve">ión de la dosis según se considere </w:t>
      </w:r>
      <w:r>
        <w:rPr>
          <w:spacing w:val="-2"/>
          <w:lang w:val="es-ES"/>
        </w:rPr>
        <w:t>clínicamente necesario.</w:t>
      </w:r>
    </w:p>
    <w:p w14:paraId="29FB46EE" w14:textId="77777777" w:rsidR="00B824CA" w:rsidRPr="00C22DD2" w:rsidRDefault="00B824CA">
      <w:pPr>
        <w:tabs>
          <w:tab w:val="left" w:pos="-720"/>
        </w:tabs>
        <w:rPr>
          <w:spacing w:val="-2"/>
          <w:lang w:val="es-ES"/>
        </w:rPr>
      </w:pPr>
    </w:p>
    <w:p w14:paraId="7ABBDBCE" w14:textId="37723FAB" w:rsidR="0063160D" w:rsidRPr="00307D39" w:rsidRDefault="000A0D1C" w:rsidP="00023126">
      <w:pPr>
        <w:keepNext/>
        <w:tabs>
          <w:tab w:val="left" w:pos="-720"/>
        </w:tabs>
        <w:rPr>
          <w:i/>
          <w:spacing w:val="-2"/>
          <w:lang w:val="es-ES"/>
        </w:rPr>
      </w:pPr>
      <w:r w:rsidRPr="004651BF">
        <w:rPr>
          <w:i/>
          <w:spacing w:val="-2"/>
          <w:u w:val="single"/>
          <w:lang w:val="es-ES"/>
        </w:rPr>
        <w:t>Pacientes de e</w:t>
      </w:r>
      <w:r w:rsidR="00C81E5A" w:rsidRPr="004651BF">
        <w:rPr>
          <w:i/>
          <w:spacing w:val="-2"/>
          <w:u w:val="single"/>
          <w:lang w:val="es-ES"/>
        </w:rPr>
        <w:t>dad avanzada</w:t>
      </w:r>
    </w:p>
    <w:p w14:paraId="603A3D4F" w14:textId="6BF862CC" w:rsidR="00B824CA" w:rsidRPr="00C22DD2" w:rsidRDefault="00B824CA" w:rsidP="00023126">
      <w:pPr>
        <w:keepNext/>
        <w:tabs>
          <w:tab w:val="left" w:pos="-720"/>
        </w:tabs>
        <w:rPr>
          <w:spacing w:val="-2"/>
          <w:lang w:val="es-ES"/>
        </w:rPr>
      </w:pPr>
      <w:r w:rsidRPr="00C22DD2">
        <w:rPr>
          <w:spacing w:val="-2"/>
          <w:lang w:val="es-ES"/>
        </w:rPr>
        <w:t xml:space="preserve">Los pacientes </w:t>
      </w:r>
      <w:r w:rsidR="00763EB8">
        <w:rPr>
          <w:spacing w:val="-2"/>
          <w:lang w:val="es-ES"/>
        </w:rPr>
        <w:t>de edad avanzada</w:t>
      </w:r>
      <w:r w:rsidRPr="00C22DD2">
        <w:rPr>
          <w:spacing w:val="-2"/>
          <w:lang w:val="es-ES"/>
        </w:rPr>
        <w:t xml:space="preserve"> (</w:t>
      </w:r>
      <w:r w:rsidRPr="00C22DD2">
        <w:rPr>
          <w:spacing w:val="-2"/>
          <w:lang w:val="es-ES"/>
        </w:rPr>
        <w:sym w:font="Symbol" w:char="F0B3"/>
      </w:r>
      <w:r w:rsidRPr="00C22DD2">
        <w:rPr>
          <w:spacing w:val="-2"/>
          <w:lang w:val="es-ES"/>
        </w:rPr>
        <w:t xml:space="preserve"> 65 años) en general pueden presentar mayor riesgo de reacciones adversas debido a la inmunosupresión. Los pacientes </w:t>
      </w:r>
      <w:r w:rsidR="00973FCC">
        <w:rPr>
          <w:spacing w:val="-2"/>
          <w:lang w:val="es-ES"/>
        </w:rPr>
        <w:t xml:space="preserve">de edad avanzada </w:t>
      </w:r>
      <w:r w:rsidRPr="00C22DD2">
        <w:rPr>
          <w:spacing w:val="-2"/>
          <w:lang w:val="es-ES"/>
        </w:rPr>
        <w:t xml:space="preserve">que reciben </w:t>
      </w:r>
      <w:r w:rsidR="001E6893">
        <w:rPr>
          <w:spacing w:val="-2"/>
          <w:lang w:val="es-ES"/>
        </w:rPr>
        <w:t xml:space="preserve">micofenolato mofetilo </w:t>
      </w:r>
      <w:r w:rsidRPr="00C22DD2">
        <w:rPr>
          <w:spacing w:val="-2"/>
          <w:lang w:val="es-ES"/>
        </w:rPr>
        <w:t>como parte de un régimen inmunosupresor en combinación, podrían tener mayor riesgo de padecer ciertas infecciones (incluyendo la enfermedad hística invasiva por citomegalovirus), posibles hemorragias gastrointestinales y edema pulmonar, en comparación con individuos jóvenes.</w:t>
      </w:r>
    </w:p>
    <w:p w14:paraId="354EF257" w14:textId="77777777" w:rsidR="00B824CA" w:rsidRPr="00C22DD2" w:rsidRDefault="00B824CA">
      <w:pPr>
        <w:tabs>
          <w:tab w:val="left" w:pos="-720"/>
        </w:tabs>
        <w:rPr>
          <w:spacing w:val="-2"/>
          <w:lang w:val="es-ES"/>
        </w:rPr>
      </w:pPr>
    </w:p>
    <w:p w14:paraId="30B3CA00" w14:textId="77777777" w:rsidR="007E64A4" w:rsidRDefault="007E64A4" w:rsidP="007C114B">
      <w:pPr>
        <w:keepNext/>
        <w:keepLines/>
        <w:autoSpaceDE w:val="0"/>
        <w:autoSpaceDN w:val="0"/>
        <w:adjustRightInd w:val="0"/>
        <w:rPr>
          <w:szCs w:val="24"/>
          <w:u w:val="single"/>
          <w:lang w:val="es-ES_tradnl"/>
        </w:rPr>
      </w:pPr>
      <w:r>
        <w:rPr>
          <w:szCs w:val="24"/>
          <w:u w:val="single"/>
          <w:lang w:val="es-ES_tradnl"/>
        </w:rPr>
        <w:t>Notificación de sospechas de reacciones adversas</w:t>
      </w:r>
    </w:p>
    <w:p w14:paraId="7C592608" w14:textId="77777777" w:rsidR="00CA21B1" w:rsidRDefault="00CA21B1" w:rsidP="007C114B">
      <w:pPr>
        <w:keepNext/>
        <w:keepLines/>
        <w:autoSpaceDE w:val="0"/>
        <w:autoSpaceDN w:val="0"/>
        <w:adjustRightInd w:val="0"/>
        <w:rPr>
          <w:szCs w:val="24"/>
          <w:u w:val="single"/>
          <w:lang w:val="es-ES_tradnl"/>
        </w:rPr>
      </w:pPr>
    </w:p>
    <w:p w14:paraId="0314FE6A" w14:textId="36257408" w:rsidR="007E64A4" w:rsidRPr="007E64A4" w:rsidRDefault="007E64A4" w:rsidP="007C114B">
      <w:pPr>
        <w:keepNext/>
        <w:keepLines/>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43447">
        <w:rPr>
          <w:szCs w:val="22"/>
          <w:highlight w:val="lightGray"/>
          <w:lang w:val="es-ES" w:eastAsia="en-US"/>
        </w:rPr>
        <w:t xml:space="preserve">sistema nacional de notificación incluido en el </w:t>
      </w:r>
      <w:hyperlink r:id="rId9" w:history="1">
        <w:r w:rsidR="00433D7E">
          <w:rPr>
            <w:rStyle w:val="Hyperlink"/>
            <w:szCs w:val="22"/>
            <w:highlight w:val="lightGray"/>
            <w:lang w:val="es-ES" w:eastAsia="en-US"/>
          </w:rPr>
          <w:t>Apéndice</w:t>
        </w:r>
        <w:r w:rsidR="00433D7E" w:rsidRPr="00C43447">
          <w:rPr>
            <w:rStyle w:val="Hyperlink"/>
            <w:szCs w:val="22"/>
            <w:highlight w:val="lightGray"/>
            <w:lang w:val="es-ES" w:eastAsia="en-US"/>
          </w:rPr>
          <w:t xml:space="preserve"> V</w:t>
        </w:r>
      </w:hyperlink>
      <w:r>
        <w:rPr>
          <w:szCs w:val="24"/>
          <w:lang w:val="es-ES_tradnl"/>
        </w:rPr>
        <w:t>.</w:t>
      </w:r>
    </w:p>
    <w:p w14:paraId="5770E593" w14:textId="77777777" w:rsidR="00B824CA" w:rsidRDefault="00B824CA" w:rsidP="00C44963">
      <w:pPr>
        <w:ind w:left="567" w:hanging="567"/>
        <w:rPr>
          <w:b/>
          <w:lang w:val="es-ES"/>
        </w:rPr>
      </w:pPr>
    </w:p>
    <w:p w14:paraId="212413AB" w14:textId="77777777" w:rsidR="00B824CA" w:rsidRPr="00C22DD2" w:rsidRDefault="00B824CA" w:rsidP="004D32E0">
      <w:pPr>
        <w:keepNext/>
        <w:ind w:left="567" w:hanging="567"/>
        <w:rPr>
          <w:lang w:val="es-ES"/>
        </w:rPr>
      </w:pPr>
      <w:r w:rsidRPr="00C22DD2">
        <w:rPr>
          <w:b/>
          <w:lang w:val="es-ES"/>
        </w:rPr>
        <w:t>4.9</w:t>
      </w:r>
      <w:r w:rsidRPr="00C22DD2">
        <w:rPr>
          <w:b/>
          <w:lang w:val="es-ES"/>
        </w:rPr>
        <w:tab/>
        <w:t>Sobredosis</w:t>
      </w:r>
    </w:p>
    <w:p w14:paraId="00135ABF" w14:textId="77777777" w:rsidR="00B824CA" w:rsidRPr="00C22DD2" w:rsidRDefault="00B824CA" w:rsidP="004D32E0">
      <w:pPr>
        <w:keepNext/>
        <w:rPr>
          <w:lang w:val="es-ES"/>
        </w:rPr>
      </w:pPr>
    </w:p>
    <w:p w14:paraId="018CF9C7" w14:textId="316CF64E" w:rsidR="00B824CA" w:rsidRPr="00C22DD2" w:rsidRDefault="00B824CA" w:rsidP="004D32E0">
      <w:pPr>
        <w:keepNext/>
        <w:tabs>
          <w:tab w:val="left" w:pos="-720"/>
          <w:tab w:val="left" w:pos="0"/>
        </w:tabs>
        <w:rPr>
          <w:spacing w:val="-2"/>
          <w:lang w:val="es-ES"/>
        </w:rPr>
      </w:pPr>
      <w:r w:rsidRPr="00C22DD2">
        <w:rPr>
          <w:spacing w:val="-2"/>
          <w:lang w:val="es-ES"/>
        </w:rPr>
        <w:t>Se han notificado casos de sobredosis con micofenolato mofetilo en ensayos clínicos y durante la experiencia pos</w:t>
      </w:r>
      <w:r w:rsidR="00597689">
        <w:rPr>
          <w:spacing w:val="-2"/>
          <w:lang w:val="es-ES"/>
        </w:rPr>
        <w:t>-</w:t>
      </w:r>
      <w:r w:rsidRPr="00C22DD2">
        <w:rPr>
          <w:spacing w:val="-2"/>
          <w:lang w:val="es-ES"/>
        </w:rPr>
        <w:t xml:space="preserve">comercialización. En </w:t>
      </w:r>
      <w:r w:rsidR="00D819A6">
        <w:rPr>
          <w:spacing w:val="-2"/>
          <w:lang w:val="es-ES"/>
        </w:rPr>
        <w:t xml:space="preserve">una amplia mayoría de </w:t>
      </w:r>
      <w:r w:rsidRPr="00C22DD2">
        <w:rPr>
          <w:spacing w:val="-2"/>
          <w:lang w:val="es-ES"/>
        </w:rPr>
        <w:t xml:space="preserve">estos casos, </w:t>
      </w:r>
      <w:r w:rsidR="00D819A6">
        <w:rPr>
          <w:spacing w:val="-2"/>
          <w:lang w:val="es-ES"/>
        </w:rPr>
        <w:t xml:space="preserve">o </w:t>
      </w:r>
      <w:r w:rsidRPr="00C22DD2">
        <w:rPr>
          <w:spacing w:val="-2"/>
          <w:lang w:val="es-ES"/>
        </w:rPr>
        <w:t>no se notificaron reacciones adversas</w:t>
      </w:r>
      <w:r w:rsidR="00D819A6">
        <w:rPr>
          <w:spacing w:val="-2"/>
          <w:lang w:val="es-ES"/>
        </w:rPr>
        <w:t xml:space="preserve">, o estuvieron en línea con el </w:t>
      </w:r>
      <w:r w:rsidRPr="00C22DD2">
        <w:rPr>
          <w:spacing w:val="-2"/>
          <w:lang w:val="es-ES"/>
        </w:rPr>
        <w:t>perfil de seguridad conocido del medicamento</w:t>
      </w:r>
      <w:r w:rsidR="00D819A6">
        <w:rPr>
          <w:spacing w:val="-2"/>
          <w:lang w:val="es-ES"/>
        </w:rPr>
        <w:t>, y tuvieron un resultado favorable. Sin embargo, se observaron reacciones adversas graves aisladas, incluyendo un caso mortal, durante el periodo poscomercialización</w:t>
      </w:r>
      <w:r w:rsidRPr="00C22DD2">
        <w:rPr>
          <w:spacing w:val="-2"/>
          <w:lang w:val="es-ES"/>
        </w:rPr>
        <w:t>.</w:t>
      </w:r>
    </w:p>
    <w:p w14:paraId="1856F71A" w14:textId="77777777" w:rsidR="00B824CA" w:rsidRPr="00C22DD2" w:rsidRDefault="00B824CA">
      <w:pPr>
        <w:tabs>
          <w:tab w:val="left" w:pos="-720"/>
        </w:tabs>
        <w:rPr>
          <w:spacing w:val="-2"/>
          <w:lang w:val="es-ES"/>
        </w:rPr>
      </w:pPr>
    </w:p>
    <w:p w14:paraId="5B525D3A" w14:textId="6179B9F5" w:rsidR="00B824CA" w:rsidRPr="00C22DD2" w:rsidRDefault="00B824CA">
      <w:pPr>
        <w:rPr>
          <w:lang w:val="es-ES"/>
        </w:rPr>
      </w:pPr>
      <w:r w:rsidRPr="00C22DD2">
        <w:rPr>
          <w:lang w:val="es-ES"/>
        </w:rPr>
        <w:t xml:space="preserve">Se cree que una sobredosis de micofenolato mofetilo posiblemente podría producir una sobresupresión del sistema inmune y aumentar la susceptibilidad a infecciones y una supresión de la médula ósea (ver sección 4.4). Si se desarrolla neutropenia, se debe interrumpir o reducir la dosis de </w:t>
      </w:r>
      <w:r w:rsidR="001E6893">
        <w:rPr>
          <w:lang w:val="es-ES"/>
        </w:rPr>
        <w:t xml:space="preserve">micofenolato mofetilo </w:t>
      </w:r>
      <w:r w:rsidRPr="00C22DD2">
        <w:rPr>
          <w:lang w:val="es-ES"/>
        </w:rPr>
        <w:t>(ver sección 4.4).</w:t>
      </w:r>
    </w:p>
    <w:p w14:paraId="01CF72D7" w14:textId="77777777" w:rsidR="00B824CA" w:rsidRPr="00C22DD2" w:rsidRDefault="00B824CA">
      <w:pPr>
        <w:rPr>
          <w:lang w:val="es-ES"/>
        </w:rPr>
      </w:pPr>
    </w:p>
    <w:p w14:paraId="0E7555F6" w14:textId="77777777" w:rsidR="00B824CA" w:rsidRPr="00C22DD2" w:rsidRDefault="00B824CA">
      <w:pPr>
        <w:rPr>
          <w:lang w:val="es-ES"/>
        </w:rPr>
      </w:pPr>
      <w:r w:rsidRPr="00C22DD2">
        <w:rPr>
          <w:lang w:val="es-ES"/>
        </w:rPr>
        <w:t>No se prevé la eliminación de cantidades clínicamente significativas de MPA o MPAG por hemodiálisis.</w:t>
      </w:r>
      <w:r w:rsidRPr="00C22DD2">
        <w:rPr>
          <w:rFonts w:eastAsia="MS Mincho"/>
          <w:lang w:val="es-ES" w:eastAsia="zh-CN"/>
        </w:rPr>
        <w:t xml:space="preserve"> Los secuestradores de ácidos biliares, como la colestiramina, pueden eliminar el MPA disminuyendo la recirculación enterohepática del fármaco (ver sección 5.2).</w:t>
      </w:r>
    </w:p>
    <w:p w14:paraId="466F6628" w14:textId="77777777" w:rsidR="00B824CA" w:rsidRPr="00C22DD2" w:rsidRDefault="00B824CA">
      <w:pPr>
        <w:rPr>
          <w:lang w:val="es-ES"/>
        </w:rPr>
      </w:pPr>
    </w:p>
    <w:p w14:paraId="3AAEE852" w14:textId="77777777" w:rsidR="00B824CA" w:rsidRPr="00C22DD2" w:rsidRDefault="00B824CA">
      <w:pPr>
        <w:rPr>
          <w:lang w:val="es-ES"/>
        </w:rPr>
      </w:pPr>
    </w:p>
    <w:p w14:paraId="631358D2" w14:textId="77777777" w:rsidR="00B824CA" w:rsidRPr="00C22DD2" w:rsidRDefault="00B824CA" w:rsidP="00F7579E">
      <w:pPr>
        <w:keepNext/>
        <w:keepLines/>
        <w:ind w:left="567" w:hanging="567"/>
        <w:rPr>
          <w:lang w:val="es-ES"/>
        </w:rPr>
      </w:pPr>
      <w:r w:rsidRPr="00C22DD2">
        <w:rPr>
          <w:b/>
          <w:lang w:val="es-ES"/>
        </w:rPr>
        <w:t>5.</w:t>
      </w:r>
      <w:r w:rsidRPr="00C22DD2">
        <w:rPr>
          <w:b/>
          <w:lang w:val="es-ES"/>
        </w:rPr>
        <w:tab/>
        <w:t>PROPIEDADES FARMACOLÓGICAS</w:t>
      </w:r>
    </w:p>
    <w:p w14:paraId="7843519E" w14:textId="77777777" w:rsidR="00B824CA" w:rsidRPr="00C22DD2" w:rsidRDefault="00B824CA" w:rsidP="00F7579E">
      <w:pPr>
        <w:keepNext/>
        <w:keepLines/>
        <w:rPr>
          <w:b/>
          <w:lang w:val="es-ES"/>
        </w:rPr>
      </w:pPr>
    </w:p>
    <w:p w14:paraId="499F18BA" w14:textId="77777777" w:rsidR="00B824CA" w:rsidRPr="00C22DD2" w:rsidRDefault="00B824CA" w:rsidP="00F7579E">
      <w:pPr>
        <w:keepNext/>
        <w:keepLines/>
        <w:ind w:left="567" w:hanging="567"/>
        <w:rPr>
          <w:lang w:val="es-ES"/>
        </w:rPr>
      </w:pPr>
      <w:r w:rsidRPr="00C22DD2">
        <w:rPr>
          <w:b/>
          <w:lang w:val="es-ES"/>
        </w:rPr>
        <w:t xml:space="preserve">5.1 </w:t>
      </w:r>
      <w:r w:rsidRPr="00C22DD2">
        <w:rPr>
          <w:b/>
          <w:lang w:val="es-ES"/>
        </w:rPr>
        <w:tab/>
        <w:t>Propiedades farmacodinámicas</w:t>
      </w:r>
    </w:p>
    <w:p w14:paraId="77847AFF" w14:textId="77777777" w:rsidR="00B824CA" w:rsidRPr="00C22DD2" w:rsidRDefault="00B824CA" w:rsidP="00F7579E">
      <w:pPr>
        <w:keepNext/>
        <w:keepLines/>
        <w:rPr>
          <w:lang w:val="es-ES"/>
        </w:rPr>
      </w:pPr>
    </w:p>
    <w:p w14:paraId="306F8A44" w14:textId="77777777" w:rsidR="00B824CA" w:rsidRPr="00C22DD2" w:rsidRDefault="00B824CA" w:rsidP="00F7579E">
      <w:pPr>
        <w:keepNext/>
        <w:keepLines/>
        <w:tabs>
          <w:tab w:val="left" w:pos="-720"/>
        </w:tabs>
        <w:rPr>
          <w:spacing w:val="-2"/>
          <w:lang w:val="es-ES"/>
        </w:rPr>
      </w:pPr>
      <w:r w:rsidRPr="00C22DD2">
        <w:rPr>
          <w:spacing w:val="-2"/>
          <w:lang w:val="es-ES"/>
        </w:rPr>
        <w:t>Grupo farmacoterapéutico: agentes inmunosupresores, código ATC: L04AA06</w:t>
      </w:r>
    </w:p>
    <w:p w14:paraId="42180F78" w14:textId="77777777" w:rsidR="00B824CA" w:rsidRPr="00C22DD2" w:rsidRDefault="00B824CA" w:rsidP="00F7579E">
      <w:pPr>
        <w:keepNext/>
        <w:keepLines/>
        <w:tabs>
          <w:tab w:val="left" w:pos="-720"/>
        </w:tabs>
        <w:rPr>
          <w:spacing w:val="-2"/>
          <w:lang w:val="es-ES"/>
        </w:rPr>
      </w:pPr>
    </w:p>
    <w:p w14:paraId="30165459" w14:textId="77777777" w:rsidR="004E5E70" w:rsidRDefault="004E5E70" w:rsidP="00F7579E">
      <w:pPr>
        <w:keepNext/>
        <w:keepLines/>
        <w:rPr>
          <w:spacing w:val="-2"/>
          <w:u w:val="single"/>
          <w:lang w:val="es-ES"/>
        </w:rPr>
      </w:pPr>
      <w:r w:rsidRPr="00433D7E">
        <w:rPr>
          <w:spacing w:val="-2"/>
          <w:u w:val="single"/>
          <w:lang w:val="es-ES"/>
        </w:rPr>
        <w:t>Mecanismo de acción</w:t>
      </w:r>
    </w:p>
    <w:p w14:paraId="63AEA76E" w14:textId="77777777" w:rsidR="00276ACF" w:rsidRPr="00433D7E" w:rsidRDefault="00276ACF" w:rsidP="00F7579E">
      <w:pPr>
        <w:keepNext/>
        <w:keepLines/>
        <w:rPr>
          <w:spacing w:val="-2"/>
          <w:u w:val="single"/>
          <w:lang w:val="es-ES"/>
        </w:rPr>
      </w:pPr>
    </w:p>
    <w:p w14:paraId="3E5A23A4" w14:textId="15DFDCD9" w:rsidR="00C065F9" w:rsidRDefault="00296D66" w:rsidP="00F7579E">
      <w:pPr>
        <w:keepNext/>
        <w:keepLines/>
        <w:rPr>
          <w:spacing w:val="-2"/>
          <w:lang w:val="es-ES"/>
        </w:rPr>
      </w:pPr>
      <w:r>
        <w:rPr>
          <w:spacing w:val="-2"/>
          <w:lang w:val="es-ES"/>
        </w:rPr>
        <w:t>M</w:t>
      </w:r>
      <w:r w:rsidR="00B824CA" w:rsidRPr="00C22DD2">
        <w:rPr>
          <w:spacing w:val="-2"/>
          <w:lang w:val="es-ES"/>
        </w:rPr>
        <w:t xml:space="preserve">icofenolato mofetilo es el éster 2-morfolinoetílico del MPA. El MPA es un inhibidor selectivo, no competitivo y reversible de la </w:t>
      </w:r>
      <w:r w:rsidR="00205E38">
        <w:rPr>
          <w:spacing w:val="-2"/>
          <w:lang w:val="es-ES"/>
        </w:rPr>
        <w:t>IMPDH</w:t>
      </w:r>
      <w:r w:rsidR="00B824CA" w:rsidRPr="00C22DD2">
        <w:rPr>
          <w:spacing w:val="-2"/>
          <w:lang w:val="es-ES"/>
        </w:rPr>
        <w:t xml:space="preserve">; inhibe, por tanto, la síntesis </w:t>
      </w:r>
      <w:r w:rsidR="00B824CA" w:rsidRPr="00C22DD2">
        <w:rPr>
          <w:i/>
          <w:spacing w:val="-2"/>
          <w:lang w:val="es-ES"/>
        </w:rPr>
        <w:t>de novo</w:t>
      </w:r>
      <w:r w:rsidR="00B824CA" w:rsidRPr="00C22DD2">
        <w:rPr>
          <w:spacing w:val="-2"/>
          <w:lang w:val="es-ES"/>
        </w:rPr>
        <w:t xml:space="preserve"> del nucleótido guanosina</w:t>
      </w:r>
      <w:r w:rsidR="00664928">
        <w:rPr>
          <w:spacing w:val="-2"/>
          <w:lang w:val="es-ES"/>
        </w:rPr>
        <w:t>,</w:t>
      </w:r>
      <w:r w:rsidR="00B824CA" w:rsidRPr="00C22DD2">
        <w:rPr>
          <w:spacing w:val="-2"/>
          <w:lang w:val="es-ES"/>
        </w:rPr>
        <w:t xml:space="preserve"> </w:t>
      </w:r>
      <w:r w:rsidR="00664928">
        <w:rPr>
          <w:spacing w:val="-2"/>
          <w:lang w:val="es-ES"/>
        </w:rPr>
        <w:t>sin</w:t>
      </w:r>
      <w:r w:rsidR="00B824CA" w:rsidRPr="00C22DD2">
        <w:rPr>
          <w:spacing w:val="-2"/>
          <w:lang w:val="es-ES"/>
        </w:rPr>
        <w:t xml:space="preserve"> </w:t>
      </w:r>
      <w:r w:rsidR="007B2414" w:rsidRPr="00C22DD2">
        <w:rPr>
          <w:spacing w:val="-2"/>
          <w:lang w:val="es-ES"/>
        </w:rPr>
        <w:t>incorpor</w:t>
      </w:r>
      <w:r w:rsidR="00664928">
        <w:rPr>
          <w:spacing w:val="-2"/>
          <w:lang w:val="es-ES"/>
        </w:rPr>
        <w:t>ación</w:t>
      </w:r>
      <w:r w:rsidR="00B824CA" w:rsidRPr="00C22DD2">
        <w:rPr>
          <w:spacing w:val="-2"/>
          <w:lang w:val="es-ES"/>
        </w:rPr>
        <w:t xml:space="preserve"> al ADN.</w:t>
      </w:r>
    </w:p>
    <w:p w14:paraId="23162E03" w14:textId="48283970" w:rsidR="00B824CA" w:rsidRPr="00C22DD2" w:rsidRDefault="00B824CA" w:rsidP="00F7579E">
      <w:pPr>
        <w:keepNext/>
        <w:keepLines/>
        <w:rPr>
          <w:spacing w:val="-2"/>
          <w:lang w:val="es-ES"/>
        </w:rPr>
      </w:pPr>
      <w:r w:rsidRPr="00C22DD2">
        <w:rPr>
          <w:spacing w:val="-2"/>
          <w:lang w:val="es-ES"/>
        </w:rPr>
        <w:t xml:space="preserve">El MPA tiene unos efectos citostáticos más potentes en los linfocitos que en otras células ya que los linfocitos T y B dependen de una manera decisiva para su proliferación de la síntesis </w:t>
      </w:r>
      <w:r w:rsidRPr="00C22DD2">
        <w:rPr>
          <w:i/>
          <w:spacing w:val="-2"/>
          <w:lang w:val="es-ES"/>
        </w:rPr>
        <w:t>de novo</w:t>
      </w:r>
      <w:r w:rsidRPr="00C22DD2">
        <w:rPr>
          <w:spacing w:val="-2"/>
          <w:lang w:val="es-ES"/>
        </w:rPr>
        <w:t xml:space="preserve"> de purinas, mientras que otros tipos de células pueden utilizar mecanismos de recuperación de purinas.</w:t>
      </w:r>
    </w:p>
    <w:p w14:paraId="24EFDDFE" w14:textId="77777777" w:rsidR="00B824CA" w:rsidRDefault="00687E98">
      <w:pPr>
        <w:rPr>
          <w:lang w:val="es-ES"/>
        </w:rPr>
      </w:pPr>
      <w:r>
        <w:rPr>
          <w:lang w:val="es-ES"/>
        </w:rPr>
        <w:t>Además de su</w:t>
      </w:r>
      <w:r w:rsidR="00E347E2">
        <w:rPr>
          <w:lang w:val="es-ES"/>
        </w:rPr>
        <w:t xml:space="preserve"> efecto inhibitorio en</w:t>
      </w:r>
      <w:r>
        <w:rPr>
          <w:lang w:val="es-ES"/>
        </w:rPr>
        <w:t xml:space="preserve"> la IMPDH y la consiguiente privación de linfocitos, el MPA también influye en</w:t>
      </w:r>
      <w:r w:rsidR="00755C7A">
        <w:rPr>
          <w:lang w:val="es-ES"/>
        </w:rPr>
        <w:t xml:space="preserve"> los puntos de control celular</w:t>
      </w:r>
      <w:r>
        <w:rPr>
          <w:lang w:val="es-ES"/>
        </w:rPr>
        <w:t xml:space="preserve"> responsables</w:t>
      </w:r>
      <w:r w:rsidRPr="00687E98">
        <w:rPr>
          <w:lang w:val="es-ES"/>
        </w:rPr>
        <w:t xml:space="preserve"> de la programación metabólica de los linfocitos. Se ha demostrado, utilizando células T CD</w:t>
      </w:r>
      <w:r>
        <w:rPr>
          <w:lang w:val="es-ES"/>
        </w:rPr>
        <w:t>4 + humanas, que el MPA modifica</w:t>
      </w:r>
      <w:r w:rsidRPr="00687E98">
        <w:rPr>
          <w:lang w:val="es-ES"/>
        </w:rPr>
        <w:t xml:space="preserve"> las actividades transcripcionales en los linfocitos </w:t>
      </w:r>
      <w:r w:rsidR="008063A6">
        <w:rPr>
          <w:lang w:val="es-ES"/>
        </w:rPr>
        <w:t xml:space="preserve">pasando </w:t>
      </w:r>
      <w:r w:rsidRPr="00687E98">
        <w:rPr>
          <w:lang w:val="es-ES"/>
        </w:rPr>
        <w:t>de un estado proliferativo a procesos catabólicos relevantes para el met</w:t>
      </w:r>
      <w:r>
        <w:rPr>
          <w:lang w:val="es-ES"/>
        </w:rPr>
        <w:t>abolismo y la supervivencia</w:t>
      </w:r>
      <w:r w:rsidR="0092211F">
        <w:rPr>
          <w:lang w:val="es-ES"/>
        </w:rPr>
        <w:t>,</w:t>
      </w:r>
      <w:r>
        <w:rPr>
          <w:lang w:val="es-ES"/>
        </w:rPr>
        <w:t xml:space="preserve"> conduciendo</w:t>
      </w:r>
      <w:r w:rsidRPr="00687E98">
        <w:rPr>
          <w:lang w:val="es-ES"/>
        </w:rPr>
        <w:t xml:space="preserve"> a un estado anérgico de las células T, por lo que las células dejan de responder a su antígeno específico.</w:t>
      </w:r>
    </w:p>
    <w:p w14:paraId="212415E5" w14:textId="77777777" w:rsidR="008063A6" w:rsidRPr="00C22DD2" w:rsidRDefault="008063A6">
      <w:pPr>
        <w:rPr>
          <w:lang w:val="es-ES"/>
        </w:rPr>
      </w:pPr>
    </w:p>
    <w:p w14:paraId="0068A3A6" w14:textId="77777777" w:rsidR="00B824CA" w:rsidRPr="00C22DD2" w:rsidRDefault="00B824CA" w:rsidP="0054382E">
      <w:pPr>
        <w:keepNext/>
        <w:keepLines/>
        <w:ind w:left="567" w:hanging="567"/>
        <w:rPr>
          <w:lang w:val="es-ES"/>
        </w:rPr>
      </w:pPr>
      <w:r w:rsidRPr="00C22DD2">
        <w:rPr>
          <w:b/>
          <w:lang w:val="es-ES"/>
        </w:rPr>
        <w:t>5.2</w:t>
      </w:r>
      <w:r w:rsidRPr="00C22DD2">
        <w:rPr>
          <w:b/>
          <w:lang w:val="es-ES"/>
        </w:rPr>
        <w:tab/>
        <w:t>Propiedades farmacocinéticas</w:t>
      </w:r>
    </w:p>
    <w:p w14:paraId="495AC649" w14:textId="77777777" w:rsidR="00B824CA" w:rsidRPr="00C22DD2" w:rsidRDefault="00B824CA" w:rsidP="0054382E">
      <w:pPr>
        <w:keepNext/>
        <w:keepLines/>
        <w:rPr>
          <w:b/>
          <w:lang w:val="es-ES"/>
        </w:rPr>
      </w:pPr>
    </w:p>
    <w:p w14:paraId="3A75B417" w14:textId="77777777" w:rsidR="004E5E70" w:rsidRDefault="004E5E70" w:rsidP="0054382E">
      <w:pPr>
        <w:keepNext/>
        <w:keepLines/>
        <w:tabs>
          <w:tab w:val="left" w:pos="-720"/>
          <w:tab w:val="left" w:pos="0"/>
        </w:tabs>
        <w:rPr>
          <w:spacing w:val="-2"/>
          <w:u w:val="single"/>
          <w:lang w:val="es-ES"/>
        </w:rPr>
      </w:pPr>
      <w:r w:rsidRPr="005B7335">
        <w:rPr>
          <w:spacing w:val="-2"/>
          <w:u w:val="single"/>
          <w:lang w:val="es-ES"/>
        </w:rPr>
        <w:t>Absorción</w:t>
      </w:r>
    </w:p>
    <w:p w14:paraId="508AA8DA" w14:textId="77777777" w:rsidR="00276ACF" w:rsidRPr="005B7335" w:rsidRDefault="00276ACF" w:rsidP="0054382E">
      <w:pPr>
        <w:keepNext/>
        <w:keepLines/>
        <w:tabs>
          <w:tab w:val="left" w:pos="-720"/>
          <w:tab w:val="left" w:pos="0"/>
        </w:tabs>
        <w:rPr>
          <w:spacing w:val="-2"/>
          <w:u w:val="single"/>
          <w:lang w:val="es-ES"/>
        </w:rPr>
      </w:pPr>
    </w:p>
    <w:p w14:paraId="727C8C82" w14:textId="3B256F85" w:rsidR="00B824CA" w:rsidRPr="00C22DD2" w:rsidRDefault="00B824CA">
      <w:pPr>
        <w:tabs>
          <w:tab w:val="left" w:pos="-720"/>
          <w:tab w:val="left" w:pos="0"/>
        </w:tabs>
        <w:rPr>
          <w:spacing w:val="-2"/>
          <w:lang w:val="es-ES"/>
        </w:rPr>
      </w:pPr>
      <w:r w:rsidRPr="00C22DD2">
        <w:rPr>
          <w:spacing w:val="-2"/>
          <w:lang w:val="es-ES"/>
        </w:rPr>
        <w:t xml:space="preserve">Tras la administración oral, micofenolato mofetilo se absorbe rápida y ampliamente; a </w:t>
      </w:r>
      <w:r w:rsidR="006E05CE" w:rsidRPr="00C22DD2">
        <w:rPr>
          <w:spacing w:val="-2"/>
          <w:lang w:val="es-ES"/>
        </w:rPr>
        <w:t>continuación,</w:t>
      </w:r>
      <w:r w:rsidRPr="00C22DD2">
        <w:rPr>
          <w:spacing w:val="-2"/>
          <w:lang w:val="es-ES"/>
        </w:rPr>
        <w:t xml:space="preserve"> se transforma en MPA, su metabolito activo, en un proceso de metabolización presistémica completa. </w:t>
      </w:r>
      <w:r w:rsidRPr="00C22DD2">
        <w:rPr>
          <w:lang w:val="es-ES"/>
        </w:rPr>
        <w:t xml:space="preserve">La actividad inmunosupresora de </w:t>
      </w:r>
      <w:r w:rsidR="001E6893">
        <w:rPr>
          <w:lang w:val="es-ES"/>
        </w:rPr>
        <w:t xml:space="preserve">micofenolato mofetilo </w:t>
      </w:r>
      <w:r w:rsidRPr="00C22DD2">
        <w:rPr>
          <w:lang w:val="es-ES"/>
        </w:rPr>
        <w:t xml:space="preserve">está correlacionada con la concentración del MPA, según ha quedado demostrado por la supresión del rechazo agudo a continuación del trasplante renal. </w:t>
      </w:r>
      <w:r w:rsidRPr="00C22DD2">
        <w:rPr>
          <w:spacing w:val="-2"/>
          <w:lang w:val="es-ES"/>
        </w:rPr>
        <w:t>La biodisponibilidad media de micofenolato mofetilo por vía oral, determinada mediante el AUC del MPA, es del 94 % en comparación con la de micofenolato mofetilo intravenoso</w:t>
      </w:r>
      <w:r w:rsidRPr="00C22DD2">
        <w:rPr>
          <w:lang w:val="es-ES"/>
        </w:rPr>
        <w:t xml:space="preserve">. </w:t>
      </w:r>
      <w:r w:rsidRPr="00C22DD2">
        <w:rPr>
          <w:spacing w:val="-2"/>
          <w:lang w:val="es-ES"/>
        </w:rPr>
        <w:t>Los alimentos no tuvieron ningún efecto en el grado de absorción (AUC del MPA) de micofenolato mofetilo administrado a dosis de 1,5 g, dos veces al día, a trasplantados renales. Sin embargo, se produjo una disminución de aproximadamente el 40 % en la C</w:t>
      </w:r>
      <w:r w:rsidRPr="00C22DD2">
        <w:rPr>
          <w:spacing w:val="-2"/>
          <w:vertAlign w:val="subscript"/>
          <w:lang w:val="es-ES"/>
        </w:rPr>
        <w:t>máx</w:t>
      </w:r>
      <w:r w:rsidRPr="00C22DD2">
        <w:rPr>
          <w:spacing w:val="-2"/>
          <w:lang w:val="es-ES"/>
        </w:rPr>
        <w:t xml:space="preserve"> del MPA en presencia de alimentos. </w:t>
      </w:r>
      <w:r w:rsidR="00736B1B">
        <w:rPr>
          <w:spacing w:val="-2"/>
          <w:lang w:val="es-ES"/>
        </w:rPr>
        <w:t>M</w:t>
      </w:r>
      <w:r w:rsidRPr="00C22DD2">
        <w:rPr>
          <w:spacing w:val="-2"/>
          <w:lang w:val="es-ES"/>
        </w:rPr>
        <w:t xml:space="preserve">icofenolato mofetilo no es detectable sistémicamente en el plasma tras su administración oral. </w:t>
      </w:r>
    </w:p>
    <w:p w14:paraId="2F2744D9" w14:textId="77777777" w:rsidR="00B824CA" w:rsidRPr="00C22DD2" w:rsidRDefault="00B824CA">
      <w:pPr>
        <w:tabs>
          <w:tab w:val="left" w:pos="-720"/>
          <w:tab w:val="left" w:pos="0"/>
        </w:tabs>
        <w:rPr>
          <w:spacing w:val="-2"/>
          <w:lang w:val="es-ES"/>
        </w:rPr>
      </w:pPr>
    </w:p>
    <w:p w14:paraId="108908C9" w14:textId="77777777" w:rsidR="004E5E70" w:rsidRDefault="004E5E70" w:rsidP="007C114B">
      <w:pPr>
        <w:keepNext/>
        <w:keepLines/>
        <w:tabs>
          <w:tab w:val="left" w:pos="-720"/>
          <w:tab w:val="left" w:pos="0"/>
        </w:tabs>
        <w:rPr>
          <w:spacing w:val="-2"/>
          <w:u w:val="single"/>
          <w:lang w:val="es-ES"/>
        </w:rPr>
      </w:pPr>
      <w:r w:rsidRPr="00433D7E">
        <w:rPr>
          <w:spacing w:val="-2"/>
          <w:u w:val="single"/>
          <w:lang w:val="es-ES"/>
        </w:rPr>
        <w:t>Distribución</w:t>
      </w:r>
    </w:p>
    <w:p w14:paraId="7422B339" w14:textId="77777777" w:rsidR="00276ACF" w:rsidRPr="00433D7E" w:rsidRDefault="00276ACF" w:rsidP="007C114B">
      <w:pPr>
        <w:keepNext/>
        <w:keepLines/>
        <w:tabs>
          <w:tab w:val="left" w:pos="-720"/>
          <w:tab w:val="left" w:pos="0"/>
        </w:tabs>
        <w:rPr>
          <w:spacing w:val="-2"/>
          <w:u w:val="single"/>
          <w:lang w:val="es-ES"/>
        </w:rPr>
      </w:pPr>
    </w:p>
    <w:p w14:paraId="7242985A" w14:textId="77777777" w:rsidR="00B824CA" w:rsidRDefault="00B824CA" w:rsidP="007C114B">
      <w:pPr>
        <w:keepNext/>
        <w:keepLines/>
        <w:tabs>
          <w:tab w:val="left" w:pos="-720"/>
          <w:tab w:val="left" w:pos="0"/>
        </w:tabs>
        <w:rPr>
          <w:spacing w:val="-2"/>
          <w:lang w:val="es-ES"/>
        </w:rPr>
      </w:pPr>
      <w:r w:rsidRPr="00C22DD2">
        <w:rPr>
          <w:spacing w:val="-2"/>
          <w:lang w:val="es-ES"/>
        </w:rPr>
        <w:t>Como consecuencia de la recirculación enterohepática, se suelen observar aumentos secundarios de la concentración plasmática de MPA después de aproximadamente 6 - 12 horas de la administración. Con la co-administración de colestiramina (4 g tres veces al día), se produce una reducción del AUC del MPA del orden del 40 %, lo que es indicativo de una recirculación enterohepática importante.</w:t>
      </w:r>
    </w:p>
    <w:p w14:paraId="7FDB9E44" w14:textId="77777777" w:rsidR="00755C7A" w:rsidRDefault="004E5E70" w:rsidP="00254E64">
      <w:pPr>
        <w:tabs>
          <w:tab w:val="left" w:pos="-720"/>
          <w:tab w:val="left" w:pos="0"/>
        </w:tabs>
        <w:rPr>
          <w:spacing w:val="-2"/>
          <w:lang w:val="es-ES"/>
        </w:rPr>
      </w:pPr>
      <w:r w:rsidRPr="00C22DD2">
        <w:rPr>
          <w:spacing w:val="-2"/>
          <w:lang w:val="es-ES"/>
        </w:rPr>
        <w:t>El MPA, a concentraciones clínicamente relevantes, se une a la albúmina plasmática en un 97 %.</w:t>
      </w:r>
      <w:r w:rsidR="00BB10CC">
        <w:rPr>
          <w:spacing w:val="-2"/>
          <w:lang w:val="es-ES"/>
        </w:rPr>
        <w:t xml:space="preserve"> </w:t>
      </w:r>
    </w:p>
    <w:p w14:paraId="2753945C" w14:textId="77777777" w:rsidR="00254E64" w:rsidRDefault="00254E64" w:rsidP="00254E64">
      <w:pPr>
        <w:tabs>
          <w:tab w:val="left" w:pos="-720"/>
          <w:tab w:val="left" w:pos="0"/>
        </w:tabs>
        <w:rPr>
          <w:spacing w:val="-2"/>
          <w:lang w:val="es-ES"/>
        </w:rPr>
      </w:pPr>
      <w:r w:rsidRPr="00C22DD2">
        <w:rPr>
          <w:spacing w:val="-2"/>
          <w:lang w:val="es-ES"/>
        </w:rPr>
        <w:t>En el postoperatorio inmediato (&lt; 40 días posteriores al trasplante), los pacientes sometidos a trasplante r</w:t>
      </w:r>
      <w:r w:rsidR="00DD733A">
        <w:rPr>
          <w:spacing w:val="-2"/>
          <w:lang w:val="es-ES"/>
        </w:rPr>
        <w:t>enal, cardi</w:t>
      </w:r>
      <w:r>
        <w:rPr>
          <w:spacing w:val="-2"/>
          <w:lang w:val="es-ES"/>
        </w:rPr>
        <w:t>aco y hepático presentaron</w:t>
      </w:r>
      <w:r w:rsidRPr="00C22DD2">
        <w:rPr>
          <w:spacing w:val="-2"/>
          <w:lang w:val="es-ES"/>
        </w:rPr>
        <w:t xml:space="preserve"> unos valores medios del AUC del MPA aproximadamente un 30 % más bajo y una C</w:t>
      </w:r>
      <w:r w:rsidRPr="00254E64">
        <w:rPr>
          <w:spacing w:val="-2"/>
          <w:vertAlign w:val="subscript"/>
          <w:lang w:val="es-ES"/>
        </w:rPr>
        <w:t>max</w:t>
      </w:r>
      <w:r w:rsidRPr="00C22DD2">
        <w:rPr>
          <w:spacing w:val="-2"/>
          <w:lang w:val="es-ES"/>
        </w:rPr>
        <w:t xml:space="preserve"> aproximadamente un 40 % más baja que en el periodo postoperatorio tardío (3</w:t>
      </w:r>
      <w:r>
        <w:rPr>
          <w:spacing w:val="-2"/>
          <w:lang w:val="es-ES"/>
        </w:rPr>
        <w:t xml:space="preserve"> </w:t>
      </w:r>
      <w:r w:rsidRPr="00C22DD2">
        <w:rPr>
          <w:spacing w:val="-2"/>
          <w:lang w:val="es-ES"/>
        </w:rPr>
        <w:t>-</w:t>
      </w:r>
      <w:r>
        <w:rPr>
          <w:spacing w:val="-2"/>
          <w:lang w:val="es-ES"/>
        </w:rPr>
        <w:t xml:space="preserve"> </w:t>
      </w:r>
      <w:r w:rsidRPr="00C22DD2">
        <w:rPr>
          <w:spacing w:val="-2"/>
          <w:lang w:val="es-ES"/>
        </w:rPr>
        <w:t>6 meses posteriores al trasplante).</w:t>
      </w:r>
    </w:p>
    <w:p w14:paraId="4C6F586D" w14:textId="77777777" w:rsidR="00254E64" w:rsidRDefault="00254E64">
      <w:pPr>
        <w:tabs>
          <w:tab w:val="left" w:pos="-720"/>
          <w:tab w:val="left" w:pos="0"/>
        </w:tabs>
        <w:rPr>
          <w:spacing w:val="-2"/>
          <w:u w:val="single"/>
          <w:lang w:val="es-ES"/>
        </w:rPr>
      </w:pPr>
    </w:p>
    <w:p w14:paraId="66A0209E" w14:textId="77777777" w:rsidR="004E5E70" w:rsidRDefault="004E5E70">
      <w:pPr>
        <w:tabs>
          <w:tab w:val="left" w:pos="-720"/>
          <w:tab w:val="left" w:pos="0"/>
        </w:tabs>
        <w:rPr>
          <w:spacing w:val="-2"/>
          <w:u w:val="single"/>
          <w:lang w:val="es-ES"/>
        </w:rPr>
      </w:pPr>
      <w:r w:rsidRPr="00433D7E">
        <w:rPr>
          <w:spacing w:val="-2"/>
          <w:u w:val="single"/>
          <w:lang w:val="es-ES"/>
        </w:rPr>
        <w:t>Biotransformación</w:t>
      </w:r>
    </w:p>
    <w:p w14:paraId="28103121" w14:textId="77777777" w:rsidR="00276ACF" w:rsidRPr="00433D7E" w:rsidRDefault="00276ACF">
      <w:pPr>
        <w:tabs>
          <w:tab w:val="left" w:pos="-720"/>
          <w:tab w:val="left" w:pos="0"/>
        </w:tabs>
        <w:rPr>
          <w:spacing w:val="-2"/>
          <w:u w:val="single"/>
          <w:lang w:val="es-ES"/>
        </w:rPr>
      </w:pPr>
    </w:p>
    <w:p w14:paraId="10398FC4" w14:textId="34B86519" w:rsidR="00B824CA" w:rsidRPr="00C22DD2" w:rsidRDefault="00B824CA">
      <w:pPr>
        <w:tabs>
          <w:tab w:val="left" w:pos="-720"/>
          <w:tab w:val="left" w:pos="0"/>
        </w:tabs>
        <w:rPr>
          <w:spacing w:val="-2"/>
          <w:lang w:val="es-ES"/>
        </w:rPr>
      </w:pPr>
      <w:r w:rsidRPr="00C22DD2">
        <w:rPr>
          <w:spacing w:val="-2"/>
          <w:lang w:val="es-ES"/>
        </w:rPr>
        <w:t>El MPA se metaboliza principalmente por la glucuronil-transferasa</w:t>
      </w:r>
      <w:r w:rsidR="00B4294E">
        <w:rPr>
          <w:spacing w:val="-2"/>
          <w:lang w:val="es-ES"/>
        </w:rPr>
        <w:t xml:space="preserve"> (isoforma UGT1A9)</w:t>
      </w:r>
      <w:r w:rsidRPr="00C22DD2">
        <w:rPr>
          <w:spacing w:val="-2"/>
          <w:lang w:val="es-ES"/>
        </w:rPr>
        <w:t>, para formar el glucurónido fenólico</w:t>
      </w:r>
      <w:r w:rsidR="00B4294E">
        <w:rPr>
          <w:spacing w:val="-2"/>
          <w:lang w:val="es-ES"/>
        </w:rPr>
        <w:t xml:space="preserve"> inactivo</w:t>
      </w:r>
      <w:r w:rsidRPr="00C22DD2">
        <w:rPr>
          <w:spacing w:val="-2"/>
          <w:lang w:val="es-ES"/>
        </w:rPr>
        <w:t xml:space="preserve"> del MPA (MPAG)</w:t>
      </w:r>
      <w:r w:rsidR="004202CA">
        <w:rPr>
          <w:spacing w:val="-2"/>
          <w:lang w:val="es-ES"/>
        </w:rPr>
        <w:t xml:space="preserve">. </w:t>
      </w:r>
      <w:r w:rsidR="004202CA" w:rsidRPr="00E5150F">
        <w:rPr>
          <w:i/>
          <w:spacing w:val="-2"/>
          <w:lang w:val="es-ES"/>
        </w:rPr>
        <w:t>In vivo</w:t>
      </w:r>
      <w:r w:rsidR="004202CA">
        <w:rPr>
          <w:spacing w:val="-2"/>
          <w:lang w:val="es-ES"/>
        </w:rPr>
        <w:t xml:space="preserve">, </w:t>
      </w:r>
      <w:r w:rsidR="00C50180">
        <w:rPr>
          <w:spacing w:val="-2"/>
          <w:lang w:val="es-ES"/>
        </w:rPr>
        <w:t xml:space="preserve">el </w:t>
      </w:r>
      <w:r w:rsidR="004202CA">
        <w:rPr>
          <w:spacing w:val="-2"/>
          <w:lang w:val="es-ES"/>
        </w:rPr>
        <w:t xml:space="preserve">MPAG se transforma de nuevo </w:t>
      </w:r>
      <w:r w:rsidR="00C50180">
        <w:rPr>
          <w:spacing w:val="-2"/>
          <w:lang w:val="es-ES"/>
        </w:rPr>
        <w:t>en</w:t>
      </w:r>
      <w:r w:rsidR="004202CA">
        <w:rPr>
          <w:spacing w:val="-2"/>
          <w:lang w:val="es-ES"/>
        </w:rPr>
        <w:t xml:space="preserve"> MPA libre mediante la recirculación enterohep</w:t>
      </w:r>
      <w:r w:rsidR="003B58D4">
        <w:rPr>
          <w:spacing w:val="-2"/>
          <w:lang w:val="es-ES"/>
        </w:rPr>
        <w:t>ática.</w:t>
      </w:r>
      <w:r w:rsidR="006E05CE">
        <w:rPr>
          <w:spacing w:val="-2"/>
          <w:lang w:val="es-ES"/>
        </w:rPr>
        <w:t xml:space="preserve"> </w:t>
      </w:r>
      <w:r w:rsidR="003B58D4">
        <w:rPr>
          <w:spacing w:val="-2"/>
          <w:lang w:val="es-ES"/>
        </w:rPr>
        <w:t>También se form</w:t>
      </w:r>
      <w:r w:rsidR="00C50180">
        <w:rPr>
          <w:spacing w:val="-2"/>
          <w:lang w:val="es-ES"/>
        </w:rPr>
        <w:t>a</w:t>
      </w:r>
      <w:r w:rsidR="002A0FF8">
        <w:rPr>
          <w:spacing w:val="-2"/>
          <w:lang w:val="es-ES"/>
        </w:rPr>
        <w:t xml:space="preserve"> </w:t>
      </w:r>
      <w:r w:rsidR="002A0FF8" w:rsidRPr="008F3BF3">
        <w:rPr>
          <w:spacing w:val="-2"/>
          <w:lang w:val="es-ES"/>
        </w:rPr>
        <w:t>secundariamente</w:t>
      </w:r>
      <w:r w:rsidR="002A0FF8">
        <w:rPr>
          <w:spacing w:val="-2"/>
          <w:lang w:val="es-ES"/>
        </w:rPr>
        <w:t xml:space="preserve"> </w:t>
      </w:r>
      <w:r w:rsidR="003B58D4">
        <w:rPr>
          <w:spacing w:val="-2"/>
          <w:lang w:val="es-ES"/>
        </w:rPr>
        <w:t>acilglucurónido (AcMPAG).</w:t>
      </w:r>
      <w:r w:rsidR="004202CA">
        <w:rPr>
          <w:spacing w:val="-2"/>
          <w:lang w:val="es-ES"/>
        </w:rPr>
        <w:t xml:space="preserve"> </w:t>
      </w:r>
      <w:r w:rsidR="001E6A22">
        <w:rPr>
          <w:spacing w:val="-2"/>
          <w:lang w:val="es-ES"/>
        </w:rPr>
        <w:t xml:space="preserve">El </w:t>
      </w:r>
      <w:r w:rsidR="003B58D4">
        <w:rPr>
          <w:spacing w:val="-2"/>
          <w:lang w:val="es-ES"/>
        </w:rPr>
        <w:t xml:space="preserve">AcMPAG tiene actividad farmacológica y se sospecha que es responsable de alguno de los efectos adversos </w:t>
      </w:r>
      <w:r w:rsidR="001E6A22">
        <w:rPr>
          <w:spacing w:val="-2"/>
          <w:lang w:val="es-ES"/>
        </w:rPr>
        <w:t xml:space="preserve">de </w:t>
      </w:r>
      <w:r w:rsidR="001E6893">
        <w:rPr>
          <w:spacing w:val="-2"/>
          <w:lang w:val="es-ES"/>
        </w:rPr>
        <w:t xml:space="preserve">micofenolato mofetilo </w:t>
      </w:r>
      <w:r w:rsidR="003B58D4">
        <w:rPr>
          <w:spacing w:val="-2"/>
          <w:lang w:val="es-ES"/>
        </w:rPr>
        <w:t>(diarrea, leucopenia).</w:t>
      </w:r>
    </w:p>
    <w:p w14:paraId="0B4CFE57" w14:textId="77777777" w:rsidR="00B824CA" w:rsidRPr="00C22DD2" w:rsidRDefault="00B824CA">
      <w:pPr>
        <w:tabs>
          <w:tab w:val="left" w:pos="-720"/>
          <w:tab w:val="left" w:pos="0"/>
        </w:tabs>
        <w:rPr>
          <w:spacing w:val="-2"/>
          <w:lang w:val="es-ES"/>
        </w:rPr>
      </w:pPr>
    </w:p>
    <w:p w14:paraId="23C6028F" w14:textId="77777777" w:rsidR="004E5E70" w:rsidRDefault="004E5E70" w:rsidP="00173AAD">
      <w:pPr>
        <w:keepNext/>
        <w:keepLines/>
        <w:tabs>
          <w:tab w:val="left" w:pos="-720"/>
          <w:tab w:val="left" w:pos="0"/>
          <w:tab w:val="left" w:pos="709"/>
        </w:tabs>
        <w:rPr>
          <w:spacing w:val="-2"/>
          <w:u w:val="single"/>
          <w:lang w:val="es-ES"/>
        </w:rPr>
      </w:pPr>
      <w:r w:rsidRPr="005A44CA">
        <w:rPr>
          <w:spacing w:val="-2"/>
          <w:u w:val="single"/>
          <w:lang w:val="es-ES"/>
        </w:rPr>
        <w:t>Eliminación</w:t>
      </w:r>
    </w:p>
    <w:p w14:paraId="7E5CEF34" w14:textId="77777777" w:rsidR="001E6893" w:rsidRPr="005A44CA" w:rsidRDefault="001E6893" w:rsidP="00173AAD">
      <w:pPr>
        <w:keepNext/>
        <w:keepLines/>
        <w:tabs>
          <w:tab w:val="left" w:pos="-720"/>
          <w:tab w:val="left" w:pos="0"/>
          <w:tab w:val="left" w:pos="709"/>
        </w:tabs>
        <w:rPr>
          <w:spacing w:val="-2"/>
          <w:u w:val="single"/>
          <w:lang w:val="es-ES"/>
        </w:rPr>
      </w:pPr>
    </w:p>
    <w:p w14:paraId="4E519420" w14:textId="77777777" w:rsidR="00B824CA" w:rsidRDefault="00B824CA">
      <w:pPr>
        <w:tabs>
          <w:tab w:val="left" w:pos="-720"/>
          <w:tab w:val="left" w:pos="0"/>
          <w:tab w:val="left" w:pos="709"/>
        </w:tabs>
        <w:rPr>
          <w:spacing w:val="-2"/>
          <w:lang w:val="es-ES"/>
        </w:rPr>
      </w:pPr>
      <w:r w:rsidRPr="00C22DD2">
        <w:rPr>
          <w:spacing w:val="-2"/>
          <w:lang w:val="es-ES"/>
        </w:rPr>
        <w:t>La cantidad de sustancia que se excreta en forma de MPA con la orina es despreciable (&lt; 1 % de la dosis). Tras la administración por vía oral de micofenolato mofetilo radiomarcado, la recuperación de la dosis administrada es completa. Un 93 % de la dosis se recuperó en la orina y un 6 % en las heces. La mayor parte de la dosis administrada (alrededor del 87 %) se excreta por la orina en forma de MPAG.</w:t>
      </w:r>
    </w:p>
    <w:p w14:paraId="2AAC81BE" w14:textId="77777777" w:rsidR="00B824CA" w:rsidRPr="00C22DD2" w:rsidRDefault="00B824CA">
      <w:pPr>
        <w:tabs>
          <w:tab w:val="left" w:pos="-720"/>
          <w:tab w:val="left" w:pos="0"/>
          <w:tab w:val="left" w:pos="709"/>
        </w:tabs>
        <w:rPr>
          <w:spacing w:val="-2"/>
          <w:lang w:val="es-ES"/>
        </w:rPr>
      </w:pPr>
    </w:p>
    <w:p w14:paraId="36FA2200" w14:textId="77777777" w:rsidR="00F11106" w:rsidRDefault="00B824CA" w:rsidP="00F11106">
      <w:pPr>
        <w:tabs>
          <w:tab w:val="left" w:pos="-720"/>
          <w:tab w:val="left" w:pos="0"/>
          <w:tab w:val="left" w:pos="709"/>
        </w:tabs>
        <w:rPr>
          <w:spacing w:val="-2"/>
          <w:lang w:val="es-ES"/>
        </w:rPr>
      </w:pPr>
      <w:r w:rsidRPr="00C22DD2">
        <w:rPr>
          <w:spacing w:val="-2"/>
          <w:lang w:val="es-ES"/>
        </w:rPr>
        <w:t>El MPA y el MPAG no se eliminan por hemodiálisis a las concentraciones encontradas a nivel clínico. Sin embargo, a concentraciones plasmáticas elevadas de MPAG (&gt; 100 microgramo/ml), se eliminan pequeñas cantidades del mismo.</w:t>
      </w:r>
      <w:r w:rsidR="00E545E8">
        <w:rPr>
          <w:spacing w:val="-2"/>
          <w:lang w:val="es-ES"/>
        </w:rPr>
        <w:t xml:space="preserve"> </w:t>
      </w:r>
      <w:r w:rsidR="00F11106">
        <w:rPr>
          <w:spacing w:val="-2"/>
          <w:lang w:val="es-ES"/>
        </w:rPr>
        <w:t xml:space="preserve">Al interferir con la </w:t>
      </w:r>
      <w:r w:rsidR="005E5EC4">
        <w:rPr>
          <w:spacing w:val="-2"/>
          <w:lang w:val="es-ES"/>
        </w:rPr>
        <w:t>re</w:t>
      </w:r>
      <w:r w:rsidR="00F11106">
        <w:rPr>
          <w:spacing w:val="-2"/>
          <w:lang w:val="es-ES"/>
        </w:rPr>
        <w:t>circulación enterohepática del medicamento, los secuestradores de ácidos biliares como la colestiramina</w:t>
      </w:r>
      <w:r w:rsidR="00276ACF">
        <w:rPr>
          <w:spacing w:val="-2"/>
          <w:lang w:val="es-ES"/>
        </w:rPr>
        <w:t>,</w:t>
      </w:r>
      <w:r w:rsidR="00F11106">
        <w:rPr>
          <w:spacing w:val="-2"/>
          <w:lang w:val="es-ES"/>
        </w:rPr>
        <w:t xml:space="preserve"> reducen el AUC del MPA (ver sección 4.9).</w:t>
      </w:r>
    </w:p>
    <w:p w14:paraId="34F73AE2" w14:textId="77777777" w:rsidR="00F11106" w:rsidRPr="00C22DD2" w:rsidRDefault="00F11106">
      <w:pPr>
        <w:tabs>
          <w:tab w:val="left" w:pos="-720"/>
          <w:tab w:val="left" w:pos="0"/>
          <w:tab w:val="left" w:pos="709"/>
        </w:tabs>
        <w:rPr>
          <w:spacing w:val="-2"/>
          <w:lang w:val="es-ES"/>
        </w:rPr>
      </w:pPr>
      <w:r>
        <w:rPr>
          <w:spacing w:val="-2"/>
          <w:lang w:val="es-ES"/>
        </w:rPr>
        <w:t xml:space="preserve">La disposición del MPA depende de varios </w:t>
      </w:r>
      <w:r w:rsidRPr="00134F3C">
        <w:rPr>
          <w:spacing w:val="-2"/>
          <w:lang w:val="es-ES"/>
        </w:rPr>
        <w:t>transport</w:t>
      </w:r>
      <w:r w:rsidRPr="00F72578">
        <w:rPr>
          <w:spacing w:val="-2"/>
          <w:lang w:val="es-ES"/>
        </w:rPr>
        <w:t>adores.</w:t>
      </w:r>
      <w:r>
        <w:rPr>
          <w:spacing w:val="-2"/>
          <w:lang w:val="es-ES"/>
        </w:rPr>
        <w:t xml:space="preserve"> Los polipéptidos transportadores de aniones orgánicos (OATPs) y la proteína 2 asociada a resistencia a múltiples fármacos (MRP2) están involucrados en la disposición del MPA; las isoformas OATP, MRP2 y la proteína de resistencia al cáncer de mama (BCRP) son transportadores asociados con la excreción biliar de glucurónidos. La proteína 1 resistente a múltiples fármacos (MDR1) también es capaz de transportar MPA, pero su contribución parece estar limitada al proceso de absorción. En el riñón, el MPA y sus metabolitos interactúan potentemente con los transportadores renales de aniones orgánicos.</w:t>
      </w:r>
    </w:p>
    <w:p w14:paraId="0B9AC4A0" w14:textId="77777777" w:rsidR="00B824CA" w:rsidRPr="00C22DD2" w:rsidRDefault="00B824CA">
      <w:pPr>
        <w:tabs>
          <w:tab w:val="left" w:pos="-720"/>
          <w:tab w:val="left" w:pos="0"/>
        </w:tabs>
        <w:rPr>
          <w:spacing w:val="-2"/>
          <w:lang w:val="es-ES"/>
        </w:rPr>
      </w:pPr>
    </w:p>
    <w:p w14:paraId="4B75DD68" w14:textId="210B3551" w:rsidR="008859E0" w:rsidRDefault="007E100A">
      <w:pPr>
        <w:tabs>
          <w:tab w:val="left" w:pos="-720"/>
          <w:tab w:val="left" w:pos="0"/>
        </w:tabs>
        <w:rPr>
          <w:spacing w:val="-2"/>
          <w:lang w:val="es-ES"/>
        </w:rPr>
      </w:pPr>
      <w:r w:rsidRPr="007E100A">
        <w:rPr>
          <w:spacing w:val="-2"/>
          <w:lang w:val="es-ES"/>
        </w:rPr>
        <w:t>La recirculación enterohepática interfiere con la determinación precisa de los parámetros de disposición de</w:t>
      </w:r>
      <w:r w:rsidR="00B47168">
        <w:rPr>
          <w:spacing w:val="-2"/>
          <w:lang w:val="es-ES"/>
        </w:rPr>
        <w:t>l</w:t>
      </w:r>
      <w:r w:rsidRPr="007E100A">
        <w:rPr>
          <w:spacing w:val="-2"/>
          <w:lang w:val="es-ES"/>
        </w:rPr>
        <w:t xml:space="preserve"> MPA; sólo se pueden indicar valores aparentes. En voluntarios sanos y pacientes con enfermedades autoinmunes se observaron valores de aclar</w:t>
      </w:r>
      <w:r w:rsidR="00B47168">
        <w:rPr>
          <w:spacing w:val="-2"/>
          <w:lang w:val="es-ES"/>
        </w:rPr>
        <w:t>amiento aproximados de 10,6</w:t>
      </w:r>
      <w:r w:rsidR="00B47168" w:rsidRPr="00893D6E">
        <w:rPr>
          <w:lang w:val="es-ES" w:eastAsia="de-DE"/>
        </w:rPr>
        <w:t> </w:t>
      </w:r>
      <w:r w:rsidR="00CD265B">
        <w:rPr>
          <w:lang w:val="es-ES" w:eastAsia="de-DE"/>
        </w:rPr>
        <w:t>l</w:t>
      </w:r>
      <w:r>
        <w:rPr>
          <w:spacing w:val="-2"/>
          <w:lang w:val="es-ES"/>
        </w:rPr>
        <w:t>/</w:t>
      </w:r>
      <w:r w:rsidRPr="007E100A">
        <w:rPr>
          <w:spacing w:val="-2"/>
          <w:lang w:val="es-ES"/>
        </w:rPr>
        <w:t>h</w:t>
      </w:r>
      <w:r>
        <w:rPr>
          <w:spacing w:val="-2"/>
          <w:lang w:val="es-ES"/>
        </w:rPr>
        <w:t xml:space="preserve"> </w:t>
      </w:r>
      <w:r w:rsidR="00B47168">
        <w:rPr>
          <w:spacing w:val="-2"/>
          <w:lang w:val="es-ES"/>
        </w:rPr>
        <w:t>y 8,27</w:t>
      </w:r>
      <w:r w:rsidR="00B47168" w:rsidRPr="00893D6E">
        <w:rPr>
          <w:lang w:val="es-ES" w:eastAsia="de-DE"/>
        </w:rPr>
        <w:t> </w:t>
      </w:r>
      <w:r w:rsidR="00CD265B">
        <w:rPr>
          <w:lang w:val="es-ES" w:eastAsia="de-DE"/>
        </w:rPr>
        <w:t>l</w:t>
      </w:r>
      <w:r>
        <w:rPr>
          <w:spacing w:val="-2"/>
          <w:lang w:val="es-ES"/>
        </w:rPr>
        <w:t>/</w:t>
      </w:r>
      <w:r w:rsidRPr="007E100A">
        <w:rPr>
          <w:spacing w:val="-2"/>
          <w:lang w:val="es-ES"/>
        </w:rPr>
        <w:t>h respectivame</w:t>
      </w:r>
      <w:r w:rsidR="006D29D6">
        <w:rPr>
          <w:spacing w:val="-2"/>
          <w:lang w:val="es-ES"/>
        </w:rPr>
        <w:t>nte y valores de semivida de 17</w:t>
      </w:r>
      <w:r w:rsidR="006D29D6" w:rsidRPr="00893D6E">
        <w:rPr>
          <w:lang w:val="es-ES" w:eastAsia="de-DE"/>
        </w:rPr>
        <w:t> </w:t>
      </w:r>
      <w:r w:rsidRPr="007E100A">
        <w:rPr>
          <w:spacing w:val="-2"/>
          <w:lang w:val="es-ES"/>
        </w:rPr>
        <w:t>h. En los pacientes trasplantados, los valores medios de aclaramiento fueron más altos (rango 11,9-34,</w:t>
      </w:r>
      <w:r w:rsidR="006D29D6">
        <w:rPr>
          <w:spacing w:val="-2"/>
          <w:lang w:val="es-ES"/>
        </w:rPr>
        <w:t>9</w:t>
      </w:r>
      <w:r w:rsidR="006D29D6" w:rsidRPr="00893D6E">
        <w:rPr>
          <w:lang w:val="es-ES" w:eastAsia="de-DE"/>
        </w:rPr>
        <w:t> </w:t>
      </w:r>
      <w:r w:rsidR="00CD265B">
        <w:rPr>
          <w:lang w:val="es-ES" w:eastAsia="de-DE"/>
        </w:rPr>
        <w:t>l</w:t>
      </w:r>
      <w:r>
        <w:rPr>
          <w:spacing w:val="-2"/>
          <w:lang w:val="es-ES"/>
        </w:rPr>
        <w:t>/</w:t>
      </w:r>
      <w:r w:rsidRPr="007E100A">
        <w:rPr>
          <w:spacing w:val="-2"/>
          <w:lang w:val="es-ES"/>
        </w:rPr>
        <w:t>h) y los valores medios</w:t>
      </w:r>
      <w:r w:rsidR="00B534C4">
        <w:rPr>
          <w:spacing w:val="-2"/>
          <w:lang w:val="es-ES"/>
        </w:rPr>
        <w:t xml:space="preserve"> de semivida</w:t>
      </w:r>
      <w:r w:rsidR="006D29D6">
        <w:rPr>
          <w:spacing w:val="-2"/>
          <w:lang w:val="es-ES"/>
        </w:rPr>
        <w:t xml:space="preserve"> más cortos (5-11</w:t>
      </w:r>
      <w:r w:rsidR="006D29D6" w:rsidRPr="00893D6E">
        <w:rPr>
          <w:lang w:val="es-ES" w:eastAsia="de-DE"/>
        </w:rPr>
        <w:t> </w:t>
      </w:r>
      <w:r w:rsidR="0079231C">
        <w:rPr>
          <w:spacing w:val="-2"/>
          <w:lang w:val="es-ES"/>
        </w:rPr>
        <w:t>h) con escasa</w:t>
      </w:r>
      <w:r w:rsidRPr="007E100A">
        <w:rPr>
          <w:spacing w:val="-2"/>
          <w:lang w:val="es-ES"/>
        </w:rPr>
        <w:t xml:space="preserve"> diferencia entre los pacientes </w:t>
      </w:r>
      <w:r w:rsidR="0079231C">
        <w:rPr>
          <w:spacing w:val="-2"/>
          <w:lang w:val="es-ES"/>
        </w:rPr>
        <w:t>con trasplante</w:t>
      </w:r>
      <w:r w:rsidR="00DD733A">
        <w:rPr>
          <w:spacing w:val="-2"/>
          <w:lang w:val="es-ES"/>
        </w:rPr>
        <w:t>s renales, hepáticos o cardi</w:t>
      </w:r>
      <w:r w:rsidRPr="007E100A">
        <w:rPr>
          <w:spacing w:val="-2"/>
          <w:lang w:val="es-ES"/>
        </w:rPr>
        <w:t xml:space="preserve">acos. En los </w:t>
      </w:r>
      <w:r w:rsidR="006D29D6">
        <w:rPr>
          <w:spacing w:val="-2"/>
          <w:lang w:val="es-ES"/>
        </w:rPr>
        <w:t>diversos pacientes</w:t>
      </w:r>
      <w:r w:rsidRPr="007E100A">
        <w:rPr>
          <w:spacing w:val="-2"/>
          <w:lang w:val="es-ES"/>
        </w:rPr>
        <w:t xml:space="preserve">, estos parámetros de eliminación varían según el tipo de tratamiento conjunto con otros inmunosupresores, el tiempo postrasplante, la concentración de albúmina plasmática y la función renal. Estos factores explican por qué se observa una </w:t>
      </w:r>
      <w:r w:rsidR="00671DA3">
        <w:rPr>
          <w:spacing w:val="-2"/>
          <w:lang w:val="es-ES"/>
        </w:rPr>
        <w:t xml:space="preserve">exposición reducida </w:t>
      </w:r>
      <w:r w:rsidR="00D819A6">
        <w:rPr>
          <w:spacing w:val="-2"/>
          <w:lang w:val="es-ES"/>
        </w:rPr>
        <w:t xml:space="preserve">a micofenolato </w:t>
      </w:r>
      <w:r w:rsidR="00671DA3">
        <w:rPr>
          <w:spacing w:val="-2"/>
          <w:lang w:val="es-ES"/>
        </w:rPr>
        <w:t xml:space="preserve">cuando se </w:t>
      </w:r>
      <w:r w:rsidRPr="007E100A">
        <w:rPr>
          <w:spacing w:val="-2"/>
          <w:lang w:val="es-ES"/>
        </w:rPr>
        <w:t xml:space="preserve">administra </w:t>
      </w:r>
      <w:r w:rsidR="001E6893">
        <w:rPr>
          <w:spacing w:val="-2"/>
          <w:lang w:val="es-ES"/>
        </w:rPr>
        <w:t xml:space="preserve">micofenolato mofetilo </w:t>
      </w:r>
      <w:r w:rsidR="00671DA3">
        <w:rPr>
          <w:spacing w:val="-2"/>
          <w:lang w:val="es-ES"/>
        </w:rPr>
        <w:t xml:space="preserve">conjuntamente </w:t>
      </w:r>
      <w:r w:rsidRPr="007E100A">
        <w:rPr>
          <w:spacing w:val="-2"/>
          <w:lang w:val="es-ES"/>
        </w:rPr>
        <w:t xml:space="preserve">con ciclosporina (ver sección 4.5) y por qué las concentraciones plasmáticas tienden a aumentar </w:t>
      </w:r>
      <w:r w:rsidR="0079231C">
        <w:rPr>
          <w:spacing w:val="-2"/>
          <w:lang w:val="es-ES"/>
        </w:rPr>
        <w:t>con el tiempo en comparación a</w:t>
      </w:r>
      <w:r w:rsidRPr="007E100A">
        <w:rPr>
          <w:spacing w:val="-2"/>
          <w:lang w:val="es-ES"/>
        </w:rPr>
        <w:t xml:space="preserve"> lo que se observa inmediatamente después del trasplante.</w:t>
      </w:r>
    </w:p>
    <w:p w14:paraId="03BBA9DD" w14:textId="77777777" w:rsidR="001E6893" w:rsidRPr="00C22DD2" w:rsidRDefault="001E6893">
      <w:pPr>
        <w:tabs>
          <w:tab w:val="left" w:pos="-720"/>
          <w:tab w:val="left" w:pos="0"/>
        </w:tabs>
        <w:rPr>
          <w:spacing w:val="-2"/>
          <w:lang w:val="es-ES"/>
        </w:rPr>
      </w:pPr>
    </w:p>
    <w:p w14:paraId="517036E9" w14:textId="77777777" w:rsidR="008859E0" w:rsidRDefault="008859E0" w:rsidP="008859E0">
      <w:pPr>
        <w:tabs>
          <w:tab w:val="left" w:pos="-720"/>
          <w:tab w:val="left" w:pos="0"/>
        </w:tabs>
        <w:rPr>
          <w:spacing w:val="-2"/>
          <w:u w:val="single"/>
          <w:lang w:val="es-ES"/>
        </w:rPr>
      </w:pPr>
      <w:r w:rsidRPr="00F43441">
        <w:rPr>
          <w:spacing w:val="-2"/>
          <w:u w:val="single"/>
          <w:lang w:val="es-ES"/>
        </w:rPr>
        <w:t>Poblaciones especiales</w:t>
      </w:r>
    </w:p>
    <w:p w14:paraId="58F76840" w14:textId="77777777" w:rsidR="00B824CA" w:rsidRPr="00C22DD2" w:rsidRDefault="00B824CA">
      <w:pPr>
        <w:tabs>
          <w:tab w:val="left" w:pos="-720"/>
          <w:tab w:val="left" w:pos="0"/>
        </w:tabs>
        <w:rPr>
          <w:spacing w:val="-2"/>
          <w:lang w:val="es-ES"/>
        </w:rPr>
      </w:pPr>
    </w:p>
    <w:p w14:paraId="418FC474" w14:textId="5A92EB41" w:rsidR="00F72113" w:rsidRPr="00307D39" w:rsidRDefault="00B824CA">
      <w:pPr>
        <w:tabs>
          <w:tab w:val="left" w:pos="-720"/>
          <w:tab w:val="left" w:pos="0"/>
        </w:tabs>
        <w:rPr>
          <w:i/>
          <w:spacing w:val="-2"/>
          <w:lang w:val="es-ES"/>
        </w:rPr>
      </w:pPr>
      <w:r w:rsidRPr="004651BF">
        <w:rPr>
          <w:i/>
          <w:spacing w:val="-2"/>
          <w:u w:val="single"/>
          <w:lang w:val="es-ES"/>
        </w:rPr>
        <w:t>Insuficiencia renal</w:t>
      </w:r>
    </w:p>
    <w:p w14:paraId="657845D0" w14:textId="77777777" w:rsidR="00B824CA" w:rsidRPr="00C22DD2" w:rsidRDefault="00B824CA">
      <w:pPr>
        <w:tabs>
          <w:tab w:val="left" w:pos="-720"/>
          <w:tab w:val="left" w:pos="0"/>
        </w:tabs>
        <w:rPr>
          <w:spacing w:val="-2"/>
          <w:lang w:val="es-ES"/>
        </w:rPr>
      </w:pPr>
      <w:r w:rsidRPr="00C22DD2">
        <w:rPr>
          <w:spacing w:val="-2"/>
          <w:lang w:val="es-ES"/>
        </w:rPr>
        <w:t>En un ensayo a dosis única (6 individuos/grupo), se observó que para los individuos con insuficiencia renal crónica grave (filtración glomerular &lt; 25 ml</w:t>
      </w:r>
      <w:r w:rsidR="008859E0">
        <w:rPr>
          <w:spacing w:val="-2"/>
          <w:lang w:val="es-ES"/>
        </w:rPr>
        <w:t>/</w:t>
      </w:r>
      <w:r w:rsidRPr="00C22DD2">
        <w:rPr>
          <w:spacing w:val="-2"/>
          <w:lang w:val="es-ES"/>
        </w:rPr>
        <w:t>min</w:t>
      </w:r>
      <w:r w:rsidR="008859E0">
        <w:rPr>
          <w:spacing w:val="-2"/>
          <w:lang w:val="es-ES"/>
        </w:rPr>
        <w:t>/</w:t>
      </w:r>
      <w:r w:rsidRPr="00C22DD2">
        <w:rPr>
          <w:spacing w:val="-2"/>
          <w:lang w:val="es-ES"/>
        </w:rPr>
        <w:t>1,73 m</w:t>
      </w:r>
      <w:r w:rsidRPr="00C22DD2">
        <w:rPr>
          <w:spacing w:val="-2"/>
          <w:vertAlign w:val="superscript"/>
          <w:lang w:val="es-ES"/>
        </w:rPr>
        <w:t>2</w:t>
      </w:r>
      <w:r w:rsidRPr="00C22DD2">
        <w:rPr>
          <w:spacing w:val="-2"/>
          <w:lang w:val="es-ES"/>
        </w:rPr>
        <w:t xml:space="preserve">), el valor medio del AUC para el MPA plasmático fue de un 28 - 75% superior que para individuos sanos normales o en pacientes con menor deterioro renal. </w:t>
      </w:r>
      <w:r w:rsidR="00C056BB">
        <w:rPr>
          <w:spacing w:val="-2"/>
          <w:lang w:val="es-ES"/>
        </w:rPr>
        <w:t>E</w:t>
      </w:r>
      <w:r w:rsidRPr="00C22DD2">
        <w:rPr>
          <w:spacing w:val="-2"/>
          <w:lang w:val="es-ES"/>
        </w:rPr>
        <w:t>l valor medio del AUC del MPAG tras una dosis única en los sujetos con insuficiencia renal grave, fue 3 - 6 veces superior al presentado en los pacientes con deterioro renal leve o en los voluntarios sanos, lo que concuerda con la eliminación renal conocida del MPAG. No se ha estudiado la administración de dosis múltiples de micofenolato mofetilo en pacientes con insuficiencia renal crónica grave. No existen datos sobre los pacientes sometidos a trasplante card</w:t>
      </w:r>
      <w:r w:rsidR="00DD733A">
        <w:rPr>
          <w:spacing w:val="-2"/>
          <w:lang w:val="es-ES"/>
        </w:rPr>
        <w:t>i</w:t>
      </w:r>
      <w:r w:rsidRPr="00C22DD2">
        <w:rPr>
          <w:spacing w:val="-2"/>
          <w:lang w:val="es-ES"/>
        </w:rPr>
        <w:t>aco o hepático con insuficiencia renal crónica grave.</w:t>
      </w:r>
    </w:p>
    <w:p w14:paraId="521B27A2" w14:textId="77777777" w:rsidR="00B824CA" w:rsidRPr="00C22DD2" w:rsidRDefault="00B824CA">
      <w:pPr>
        <w:tabs>
          <w:tab w:val="left" w:pos="-720"/>
          <w:tab w:val="left" w:pos="0"/>
        </w:tabs>
        <w:rPr>
          <w:spacing w:val="-2"/>
          <w:lang w:val="es-ES"/>
        </w:rPr>
      </w:pPr>
    </w:p>
    <w:p w14:paraId="3EE60981" w14:textId="1E222EB8" w:rsidR="00F72113" w:rsidRPr="00307D39" w:rsidRDefault="00B824CA">
      <w:pPr>
        <w:tabs>
          <w:tab w:val="left" w:pos="-720"/>
          <w:tab w:val="left" w:pos="0"/>
        </w:tabs>
        <w:rPr>
          <w:i/>
          <w:spacing w:val="-2"/>
          <w:lang w:val="es-ES"/>
        </w:rPr>
      </w:pPr>
      <w:r w:rsidRPr="004651BF">
        <w:rPr>
          <w:i/>
          <w:spacing w:val="-2"/>
          <w:u w:val="single"/>
          <w:lang w:val="es-ES"/>
        </w:rPr>
        <w:t>Retraso de la función renal del injerto</w:t>
      </w:r>
    </w:p>
    <w:p w14:paraId="19BF519A" w14:textId="6AB5133C" w:rsidR="00B824CA" w:rsidRPr="00C22DD2" w:rsidRDefault="00B824CA">
      <w:pPr>
        <w:tabs>
          <w:tab w:val="left" w:pos="-720"/>
          <w:tab w:val="left" w:pos="0"/>
        </w:tabs>
        <w:rPr>
          <w:spacing w:val="-2"/>
          <w:lang w:val="es-ES"/>
        </w:rPr>
      </w:pPr>
      <w:r w:rsidRPr="00C22DD2">
        <w:rPr>
          <w:spacing w:val="-2"/>
          <w:lang w:val="es-ES"/>
        </w:rPr>
        <w:t>En pacientes con retraso funcional del riñón trasplantado, el valor medio del AUC</w:t>
      </w:r>
      <w:r w:rsidRPr="00023126">
        <w:rPr>
          <w:spacing w:val="-2"/>
          <w:vertAlign w:val="subscript"/>
          <w:lang w:val="es-ES"/>
        </w:rPr>
        <w:t>0-12</w:t>
      </w:r>
      <w:r w:rsidR="0000559C">
        <w:rPr>
          <w:spacing w:val="-2"/>
          <w:vertAlign w:val="subscript"/>
          <w:lang w:val="es-ES"/>
        </w:rPr>
        <w:t>h</w:t>
      </w:r>
      <w:r w:rsidRPr="00C22DD2">
        <w:rPr>
          <w:spacing w:val="-2"/>
          <w:lang w:val="es-ES"/>
        </w:rPr>
        <w:t xml:space="preserve"> del MPA fue comparable al observado en los pacientes sin retraso funcional postrasplante. Asimismo, el valor medio del AUC</w:t>
      </w:r>
      <w:r w:rsidRPr="00023126">
        <w:rPr>
          <w:spacing w:val="-2"/>
          <w:vertAlign w:val="subscript"/>
          <w:lang w:val="es-ES"/>
        </w:rPr>
        <w:t>0-12</w:t>
      </w:r>
      <w:r w:rsidR="0000559C">
        <w:rPr>
          <w:spacing w:val="-2"/>
          <w:vertAlign w:val="subscript"/>
          <w:lang w:val="es-ES"/>
        </w:rPr>
        <w:t>h</w:t>
      </w:r>
      <w:r w:rsidRPr="00C22DD2">
        <w:rPr>
          <w:spacing w:val="-2"/>
          <w:lang w:val="es-ES"/>
        </w:rPr>
        <w:t xml:space="preserve"> del MPAG fue 2 - 3 veces superior al de los pacientes trasplantados sin retraso de la función del órgano. Puede darse un aumento transitorio de la fracción libre y la concentración en plasma del MPA en pacientes con retraso de la función renal del injerto. No se considera necesario realizar un ajuste de la dosis de</w:t>
      </w:r>
      <w:r w:rsidR="001E6893">
        <w:rPr>
          <w:spacing w:val="-2"/>
          <w:lang w:val="es-ES"/>
        </w:rPr>
        <w:t xml:space="preserve"> micofenolato mofetilo</w:t>
      </w:r>
      <w:r w:rsidRPr="00C22DD2">
        <w:rPr>
          <w:spacing w:val="-2"/>
          <w:lang w:val="es-ES"/>
        </w:rPr>
        <w:t>.</w:t>
      </w:r>
    </w:p>
    <w:p w14:paraId="5BAA3252" w14:textId="77777777" w:rsidR="00B824CA" w:rsidRPr="00C22DD2" w:rsidRDefault="00B824CA">
      <w:pPr>
        <w:tabs>
          <w:tab w:val="left" w:pos="-720"/>
          <w:tab w:val="left" w:pos="0"/>
        </w:tabs>
        <w:rPr>
          <w:spacing w:val="-2"/>
          <w:lang w:val="es-ES"/>
        </w:rPr>
      </w:pPr>
    </w:p>
    <w:p w14:paraId="17C777D0" w14:textId="23F08D83" w:rsidR="00F72113" w:rsidRPr="00307D39" w:rsidRDefault="00B824CA" w:rsidP="007C114B">
      <w:pPr>
        <w:keepNext/>
        <w:keepLines/>
        <w:tabs>
          <w:tab w:val="left" w:pos="-720"/>
          <w:tab w:val="left" w:pos="0"/>
        </w:tabs>
        <w:rPr>
          <w:i/>
          <w:spacing w:val="-2"/>
          <w:lang w:val="es-ES"/>
        </w:rPr>
      </w:pPr>
      <w:r w:rsidRPr="004651BF">
        <w:rPr>
          <w:i/>
          <w:spacing w:val="-2"/>
          <w:u w:val="single"/>
          <w:lang w:val="es-ES"/>
        </w:rPr>
        <w:t>Insuficiencia hepática</w:t>
      </w:r>
    </w:p>
    <w:p w14:paraId="200BDCBC" w14:textId="77777777" w:rsidR="00B824CA" w:rsidRPr="00C22DD2" w:rsidRDefault="00B824CA" w:rsidP="007C114B">
      <w:pPr>
        <w:keepNext/>
        <w:keepLines/>
        <w:tabs>
          <w:tab w:val="left" w:pos="-720"/>
          <w:tab w:val="left" w:pos="0"/>
        </w:tabs>
        <w:rPr>
          <w:spacing w:val="-2"/>
          <w:lang w:val="es-ES"/>
        </w:rPr>
      </w:pPr>
      <w:r w:rsidRPr="00C22DD2">
        <w:rPr>
          <w:spacing w:val="-2"/>
          <w:lang w:val="es-ES"/>
        </w:rPr>
        <w:t>En voluntarios con cirrosis alcohólica se comprobó que los procesos de glucuronidación hepática del MPA estaban relativamente poco afectados por la enfermedad del parénquima hepático. Los efectos de la hepatopatía en est</w:t>
      </w:r>
      <w:r w:rsidR="00543EA1">
        <w:rPr>
          <w:spacing w:val="-2"/>
          <w:lang w:val="es-ES"/>
        </w:rPr>
        <w:t>os</w:t>
      </w:r>
      <w:r w:rsidRPr="00C22DD2">
        <w:rPr>
          <w:spacing w:val="-2"/>
          <w:lang w:val="es-ES"/>
        </w:rPr>
        <w:t xml:space="preserve"> proceso</w:t>
      </w:r>
      <w:r w:rsidR="00543EA1">
        <w:rPr>
          <w:spacing w:val="-2"/>
          <w:lang w:val="es-ES"/>
        </w:rPr>
        <w:t>s</w:t>
      </w:r>
      <w:r w:rsidRPr="00C22DD2">
        <w:rPr>
          <w:spacing w:val="-2"/>
          <w:lang w:val="es-ES"/>
        </w:rPr>
        <w:t xml:space="preserve"> dependen probablemente de la enfermedad concreta de que se trate. </w:t>
      </w:r>
      <w:r w:rsidR="002C4BC7">
        <w:rPr>
          <w:spacing w:val="-2"/>
          <w:lang w:val="es-ES"/>
        </w:rPr>
        <w:t>U</w:t>
      </w:r>
      <w:r w:rsidRPr="00C22DD2">
        <w:rPr>
          <w:spacing w:val="-2"/>
          <w:lang w:val="es-ES"/>
        </w:rPr>
        <w:t>na hepatopatía con predominio de la afectación biliar, como la cirrosis biliar primaria, puede tener un efecto diferente.</w:t>
      </w:r>
    </w:p>
    <w:p w14:paraId="021FDC09" w14:textId="77777777" w:rsidR="00B824CA" w:rsidRPr="00C22DD2" w:rsidRDefault="00B824CA">
      <w:pPr>
        <w:tabs>
          <w:tab w:val="left" w:pos="-720"/>
          <w:tab w:val="left" w:pos="0"/>
        </w:tabs>
        <w:rPr>
          <w:spacing w:val="-2"/>
          <w:lang w:val="es-ES"/>
        </w:rPr>
      </w:pPr>
    </w:p>
    <w:p w14:paraId="46D2768D" w14:textId="46F2C6C9" w:rsidR="00F72113" w:rsidRPr="00307D39" w:rsidRDefault="008859E0" w:rsidP="008859E0">
      <w:pPr>
        <w:tabs>
          <w:tab w:val="left" w:pos="-720"/>
          <w:tab w:val="left" w:pos="0"/>
          <w:tab w:val="left" w:pos="567"/>
        </w:tabs>
        <w:rPr>
          <w:i/>
          <w:spacing w:val="-2"/>
          <w:lang w:val="es-ES"/>
        </w:rPr>
      </w:pPr>
      <w:r w:rsidRPr="004651BF">
        <w:rPr>
          <w:i/>
          <w:spacing w:val="-2"/>
          <w:u w:val="single"/>
          <w:lang w:val="es-ES"/>
        </w:rPr>
        <w:t>Población pediátrica</w:t>
      </w:r>
    </w:p>
    <w:p w14:paraId="5AA67B9C" w14:textId="5707A0B7" w:rsidR="00722AF1" w:rsidRDefault="00D819A6">
      <w:pPr>
        <w:tabs>
          <w:tab w:val="left" w:pos="-720"/>
          <w:tab w:val="left" w:pos="0"/>
          <w:tab w:val="left" w:pos="567"/>
        </w:tabs>
        <w:rPr>
          <w:lang w:val="es-ES"/>
        </w:rPr>
      </w:pPr>
      <w:r>
        <w:rPr>
          <w:spacing w:val="-2"/>
          <w:lang w:val="es-ES"/>
        </w:rPr>
        <w:t xml:space="preserve">En </w:t>
      </w:r>
      <w:r w:rsidR="001E6893">
        <w:rPr>
          <w:spacing w:val="-2"/>
          <w:lang w:val="es-ES"/>
        </w:rPr>
        <w:t>33</w:t>
      </w:r>
      <w:r w:rsidR="00F870E9" w:rsidRPr="00C417D6">
        <w:rPr>
          <w:lang w:val="es-ES"/>
        </w:rPr>
        <w:t> </w:t>
      </w:r>
      <w:r w:rsidR="001E6893">
        <w:rPr>
          <w:spacing w:val="-2"/>
          <w:lang w:val="es-ES"/>
        </w:rPr>
        <w:t>pacientes pediátricos receptores de un riñón alogénico</w:t>
      </w:r>
      <w:r>
        <w:rPr>
          <w:spacing w:val="-2"/>
          <w:lang w:val="es-ES"/>
        </w:rPr>
        <w:t xml:space="preserve"> se estableció  </w:t>
      </w:r>
      <w:r w:rsidR="00B92EF7">
        <w:rPr>
          <w:spacing w:val="-2"/>
          <w:lang w:val="es-ES"/>
        </w:rPr>
        <w:t xml:space="preserve">que la dosis prevista para proporcionar un </w:t>
      </w:r>
      <w:r w:rsidR="00B92EF7" w:rsidRPr="00B92EF7">
        <w:rPr>
          <w:spacing w:val="-2"/>
          <w:lang w:val="es-ES"/>
        </w:rPr>
        <w:t>AUC</w:t>
      </w:r>
      <w:r w:rsidR="00B92EF7">
        <w:rPr>
          <w:spacing w:val="-2"/>
          <w:vertAlign w:val="subscript"/>
          <w:lang w:val="es-ES"/>
        </w:rPr>
        <w:t xml:space="preserve">0-12h </w:t>
      </w:r>
      <w:r w:rsidR="00ED25F4">
        <w:rPr>
          <w:spacing w:val="-2"/>
          <w:vertAlign w:val="subscript"/>
          <w:lang w:val="es-ES"/>
        </w:rPr>
        <w:t xml:space="preserve"> </w:t>
      </w:r>
      <w:r w:rsidR="00ED25F4">
        <w:rPr>
          <w:spacing w:val="-2"/>
          <w:lang w:val="es-ES"/>
        </w:rPr>
        <w:t xml:space="preserve">del </w:t>
      </w:r>
      <w:r w:rsidR="00B92EF7" w:rsidRPr="00B92EF7">
        <w:rPr>
          <w:spacing w:val="-2"/>
          <w:lang w:val="es-ES"/>
        </w:rPr>
        <w:t>MPA</w:t>
      </w:r>
      <w:r w:rsidR="00B92EF7">
        <w:rPr>
          <w:spacing w:val="-2"/>
          <w:lang w:val="es-ES"/>
        </w:rPr>
        <w:t xml:space="preserve"> cercano a la exposición objetiva de </w:t>
      </w:r>
      <w:r w:rsidR="00B92EF7" w:rsidRPr="00B92EF7">
        <w:rPr>
          <w:lang w:val="es-ES"/>
        </w:rPr>
        <w:t>27,</w:t>
      </w:r>
      <w:r w:rsidR="00B92EF7" w:rsidRPr="00327690">
        <w:rPr>
          <w:lang w:val="es-ES"/>
        </w:rPr>
        <w:t>2</w:t>
      </w:r>
      <w:r w:rsidR="00852AE1" w:rsidRPr="00C22DD2">
        <w:rPr>
          <w:spacing w:val="-2"/>
          <w:lang w:val="es-ES"/>
        </w:rPr>
        <w:t> </w:t>
      </w:r>
      <w:r w:rsidR="00B92EF7" w:rsidRPr="00327690">
        <w:rPr>
          <w:lang w:val="es-ES"/>
        </w:rPr>
        <w:t>h</w:t>
      </w:r>
      <w:r w:rsidR="00B92EF7" w:rsidRPr="00327690">
        <w:rPr>
          <w:rFonts w:ascii="Cambria Math" w:hAnsi="Cambria Math" w:cs="Cambria Math"/>
          <w:lang w:val="es-ES"/>
        </w:rPr>
        <w:t>⋅</w:t>
      </w:r>
      <w:r w:rsidRPr="00327690">
        <w:rPr>
          <w:lang w:val="es-ES"/>
        </w:rPr>
        <w:t>mg</w:t>
      </w:r>
      <w:r>
        <w:rPr>
          <w:lang w:val="es-ES"/>
        </w:rPr>
        <w:t>/l</w:t>
      </w:r>
      <w:r w:rsidR="00B92EF7" w:rsidRPr="00327690">
        <w:rPr>
          <w:lang w:val="es-ES"/>
        </w:rPr>
        <w:t xml:space="preserve"> fue de 600</w:t>
      </w:r>
      <w:r w:rsidR="00852AE1" w:rsidRPr="00C22DD2">
        <w:rPr>
          <w:spacing w:val="-2"/>
          <w:lang w:val="es-ES"/>
        </w:rPr>
        <w:t> </w:t>
      </w:r>
      <w:r w:rsidR="00B92EF7" w:rsidRPr="00327690">
        <w:rPr>
          <w:lang w:val="es-ES"/>
        </w:rPr>
        <w:t>mg/m</w:t>
      </w:r>
      <w:r w:rsidR="00B92EF7" w:rsidRPr="00327690">
        <w:rPr>
          <w:vertAlign w:val="superscript"/>
          <w:lang w:val="es-ES"/>
        </w:rPr>
        <w:t>2</w:t>
      </w:r>
      <w:r w:rsidR="00B92EF7">
        <w:rPr>
          <w:lang w:val="es-ES"/>
        </w:rPr>
        <w:t>, y que las</w:t>
      </w:r>
      <w:r w:rsidR="00723F67">
        <w:rPr>
          <w:lang w:val="es-ES"/>
        </w:rPr>
        <w:t xml:space="preserve"> dosis calculadas </w:t>
      </w:r>
      <w:r w:rsidR="002F43D8">
        <w:rPr>
          <w:lang w:val="es-ES"/>
        </w:rPr>
        <w:t xml:space="preserve">según </w:t>
      </w:r>
      <w:r w:rsidR="006E0E2B">
        <w:rPr>
          <w:lang w:val="es-ES"/>
        </w:rPr>
        <w:t>la superficie corporal</w:t>
      </w:r>
      <w:r>
        <w:rPr>
          <w:lang w:val="es-ES"/>
        </w:rPr>
        <w:t xml:space="preserve"> </w:t>
      </w:r>
      <w:r w:rsidR="00102640">
        <w:rPr>
          <w:lang w:val="es-ES"/>
        </w:rPr>
        <w:t>estimada</w:t>
      </w:r>
      <w:r w:rsidR="00722AF1">
        <w:rPr>
          <w:lang w:val="es-ES"/>
        </w:rPr>
        <w:t xml:space="preserve"> redujeron la variabilidad interindividual (coeficiente de variación (CV)) sobre un 10</w:t>
      </w:r>
      <w:r w:rsidR="00D45AA0" w:rsidRPr="00C22DD2">
        <w:rPr>
          <w:spacing w:val="-2"/>
          <w:lang w:val="es-ES"/>
        </w:rPr>
        <w:t> </w:t>
      </w:r>
      <w:r w:rsidR="00722AF1">
        <w:rPr>
          <w:lang w:val="es-ES"/>
        </w:rPr>
        <w:t>%. Por</w:t>
      </w:r>
      <w:r w:rsidR="00723F67">
        <w:rPr>
          <w:lang w:val="es-ES"/>
        </w:rPr>
        <w:t xml:space="preserve"> tanto, las dosis basadas en superficie corporal</w:t>
      </w:r>
      <w:r>
        <w:rPr>
          <w:lang w:val="es-ES"/>
        </w:rPr>
        <w:t xml:space="preserve"> se prefieren</w:t>
      </w:r>
      <w:r w:rsidR="002F43D8">
        <w:rPr>
          <w:lang w:val="es-ES"/>
        </w:rPr>
        <w:t xml:space="preserve">, </w:t>
      </w:r>
      <w:r>
        <w:rPr>
          <w:lang w:val="es-ES"/>
        </w:rPr>
        <w:t xml:space="preserve">en vez de </w:t>
      </w:r>
      <w:r w:rsidR="00722AF1">
        <w:rPr>
          <w:lang w:val="es-ES"/>
        </w:rPr>
        <w:t>las dosis basadas en el peso corporal.</w:t>
      </w:r>
    </w:p>
    <w:p w14:paraId="3FE0F979" w14:textId="77777777" w:rsidR="00722AF1" w:rsidRDefault="00722AF1">
      <w:pPr>
        <w:tabs>
          <w:tab w:val="left" w:pos="-720"/>
          <w:tab w:val="left" w:pos="0"/>
          <w:tab w:val="left" w:pos="567"/>
        </w:tabs>
        <w:rPr>
          <w:lang w:val="es-ES"/>
        </w:rPr>
      </w:pPr>
    </w:p>
    <w:p w14:paraId="34CF5CB7" w14:textId="76FDA29E" w:rsidR="00B824CA" w:rsidRDefault="00B824CA">
      <w:pPr>
        <w:tabs>
          <w:tab w:val="left" w:pos="-720"/>
          <w:tab w:val="left" w:pos="0"/>
          <w:tab w:val="left" w:pos="567"/>
        </w:tabs>
        <w:rPr>
          <w:spacing w:val="-2"/>
          <w:lang w:val="es-ES"/>
        </w:rPr>
      </w:pPr>
      <w:r w:rsidRPr="00C22DD2">
        <w:rPr>
          <w:spacing w:val="-2"/>
          <w:lang w:val="es-ES"/>
        </w:rPr>
        <w:t xml:space="preserve">Se han evaluado los parámetros farmacocinéticos de </w:t>
      </w:r>
      <w:r w:rsidR="00E62361">
        <w:rPr>
          <w:spacing w:val="-2"/>
          <w:lang w:val="es-ES"/>
        </w:rPr>
        <w:t xml:space="preserve">hasta </w:t>
      </w:r>
      <w:r w:rsidR="00722AF1">
        <w:rPr>
          <w:spacing w:val="-2"/>
          <w:lang w:val="es-ES"/>
        </w:rPr>
        <w:t>55</w:t>
      </w:r>
      <w:r w:rsidR="00F870E9" w:rsidRPr="00C417D6">
        <w:rPr>
          <w:lang w:val="es-ES"/>
        </w:rPr>
        <w:t> </w:t>
      </w:r>
      <w:r w:rsidRPr="00C22DD2">
        <w:rPr>
          <w:spacing w:val="-2"/>
          <w:lang w:val="es-ES"/>
        </w:rPr>
        <w:t>pacientes pediátricos con trasplante renal</w:t>
      </w:r>
      <w:r w:rsidR="008859E0">
        <w:rPr>
          <w:spacing w:val="-2"/>
          <w:lang w:val="es-ES"/>
        </w:rPr>
        <w:t xml:space="preserve"> (entre </w:t>
      </w:r>
      <w:r w:rsidR="00E62361">
        <w:rPr>
          <w:spacing w:val="-2"/>
          <w:lang w:val="es-ES"/>
        </w:rPr>
        <w:t xml:space="preserve">1 </w:t>
      </w:r>
      <w:r w:rsidR="008859E0">
        <w:rPr>
          <w:spacing w:val="-2"/>
          <w:lang w:val="es-ES"/>
        </w:rPr>
        <w:t xml:space="preserve"> y 18</w:t>
      </w:r>
      <w:r w:rsidR="00C47D89" w:rsidRPr="00327690">
        <w:rPr>
          <w:lang w:val="es-ES"/>
        </w:rPr>
        <w:t> </w:t>
      </w:r>
      <w:r w:rsidR="008859E0">
        <w:rPr>
          <w:spacing w:val="-2"/>
          <w:lang w:val="es-ES"/>
        </w:rPr>
        <w:t>años)</w:t>
      </w:r>
      <w:r w:rsidRPr="00C22DD2">
        <w:rPr>
          <w:spacing w:val="-2"/>
          <w:lang w:val="es-ES"/>
        </w:rPr>
        <w:t>, tratados dos veces al día con 600 mg/m</w:t>
      </w:r>
      <w:r w:rsidRPr="00C22DD2">
        <w:rPr>
          <w:spacing w:val="-2"/>
          <w:vertAlign w:val="superscript"/>
          <w:lang w:val="es-ES"/>
        </w:rPr>
        <w:t>2</w:t>
      </w:r>
      <w:r w:rsidRPr="00C22DD2">
        <w:rPr>
          <w:spacing w:val="-2"/>
          <w:lang w:val="es-ES"/>
        </w:rPr>
        <w:t xml:space="preserve"> </w:t>
      </w:r>
      <w:r w:rsidR="00D819A6">
        <w:rPr>
          <w:spacing w:val="-2"/>
          <w:lang w:val="es-ES"/>
        </w:rPr>
        <w:t>hasta 1</w:t>
      </w:r>
      <w:r w:rsidR="00E05CC1" w:rsidRPr="00C417D6">
        <w:rPr>
          <w:lang w:val="es-ES"/>
        </w:rPr>
        <w:t> </w:t>
      </w:r>
      <w:r w:rsidR="00D819A6">
        <w:rPr>
          <w:spacing w:val="-2"/>
          <w:lang w:val="es-ES"/>
        </w:rPr>
        <w:t>g/m</w:t>
      </w:r>
      <w:r w:rsidR="00D819A6">
        <w:rPr>
          <w:spacing w:val="-2"/>
          <w:vertAlign w:val="superscript"/>
          <w:lang w:val="es-ES"/>
        </w:rPr>
        <w:t xml:space="preserve">2 </w:t>
      </w:r>
      <w:r w:rsidRPr="00C22DD2">
        <w:rPr>
          <w:spacing w:val="-2"/>
          <w:lang w:val="es-ES"/>
        </w:rPr>
        <w:t xml:space="preserve">de micofenolato mofetilo administrado por vía oral. Con esta dosis se alcanzaron valores del AUC del MPA similares a los observados en pacientes adultos con trasplante renal, tratados con 1 g de </w:t>
      </w:r>
      <w:r w:rsidR="00722AF1">
        <w:rPr>
          <w:spacing w:val="-2"/>
          <w:lang w:val="es-ES"/>
        </w:rPr>
        <w:t xml:space="preserve">micofenolato mofetilo </w:t>
      </w:r>
      <w:r w:rsidRPr="00C22DD2">
        <w:rPr>
          <w:spacing w:val="-2"/>
          <w:lang w:val="es-ES"/>
        </w:rPr>
        <w:t>dos veces al día, en los periodos pos-trasplante inicial y tardío</w:t>
      </w:r>
      <w:r w:rsidR="00E62361">
        <w:rPr>
          <w:spacing w:val="-2"/>
          <w:lang w:val="es-ES"/>
        </w:rPr>
        <w:t>, seg</w:t>
      </w:r>
      <w:r w:rsidR="00ED25F4">
        <w:rPr>
          <w:spacing w:val="-2"/>
          <w:lang w:val="es-ES"/>
        </w:rPr>
        <w:t>ún la Tabla</w:t>
      </w:r>
      <w:r w:rsidR="00C47D89" w:rsidRPr="00327690">
        <w:rPr>
          <w:lang w:val="es-ES"/>
        </w:rPr>
        <w:t> </w:t>
      </w:r>
      <w:r w:rsidR="0019143C">
        <w:rPr>
          <w:spacing w:val="-2"/>
          <w:lang w:val="es-ES"/>
        </w:rPr>
        <w:t>3</w:t>
      </w:r>
      <w:r w:rsidR="00ED25F4">
        <w:rPr>
          <w:spacing w:val="-2"/>
          <w:lang w:val="es-ES"/>
        </w:rPr>
        <w:t xml:space="preserve"> </w:t>
      </w:r>
      <w:r w:rsidR="001E2BFE">
        <w:rPr>
          <w:spacing w:val="-2"/>
          <w:lang w:val="es-ES"/>
        </w:rPr>
        <w:t>a continuación.</w:t>
      </w:r>
      <w:r w:rsidRPr="00C22DD2">
        <w:rPr>
          <w:spacing w:val="-2"/>
          <w:lang w:val="es-ES"/>
        </w:rPr>
        <w:t xml:space="preserve">. Los valores del AUC del MPA en todos los grupos de edad </w:t>
      </w:r>
      <w:r w:rsidR="00E62361">
        <w:rPr>
          <w:spacing w:val="-2"/>
          <w:lang w:val="es-ES"/>
        </w:rPr>
        <w:t xml:space="preserve">pediátricos </w:t>
      </w:r>
      <w:r w:rsidRPr="00C22DD2">
        <w:rPr>
          <w:spacing w:val="-2"/>
          <w:lang w:val="es-ES"/>
        </w:rPr>
        <w:t>fueron similares en los periodos pos</w:t>
      </w:r>
      <w:r w:rsidRPr="00C22DD2">
        <w:rPr>
          <w:spacing w:val="-2"/>
          <w:lang w:val="es-ES"/>
        </w:rPr>
        <w:noBreakHyphen/>
        <w:t xml:space="preserve">trasplante inicial y tardío. </w:t>
      </w:r>
    </w:p>
    <w:p w14:paraId="1224B672" w14:textId="77777777" w:rsidR="00723F67" w:rsidRDefault="00723F67">
      <w:pPr>
        <w:tabs>
          <w:tab w:val="left" w:pos="-720"/>
          <w:tab w:val="left" w:pos="0"/>
          <w:tab w:val="left" w:pos="567"/>
        </w:tabs>
        <w:rPr>
          <w:spacing w:val="-2"/>
          <w:lang w:val="es-ES"/>
        </w:rPr>
      </w:pPr>
    </w:p>
    <w:p w14:paraId="2577DE5A" w14:textId="23682005" w:rsidR="00723F67" w:rsidRDefault="00723F67">
      <w:pPr>
        <w:tabs>
          <w:tab w:val="left" w:pos="-720"/>
          <w:tab w:val="left" w:pos="0"/>
          <w:tab w:val="left" w:pos="567"/>
        </w:tabs>
        <w:rPr>
          <w:rFonts w:eastAsia="Verdana" w:cs="Verdana"/>
          <w:szCs w:val="18"/>
          <w:lang w:val="es-ES" w:eastAsia="en-GB"/>
        </w:rPr>
      </w:pPr>
      <w:r>
        <w:rPr>
          <w:spacing w:val="-2"/>
          <w:lang w:val="es-ES"/>
        </w:rPr>
        <w:t xml:space="preserve">Para los pacientes pediátricos que recibieron un trasplante hepático, un estudio abierto de seguridad, tolerabilidad y farmacocinética de micofenolato mofetilo oral </w:t>
      </w:r>
      <w:r w:rsidR="0019143C">
        <w:rPr>
          <w:spacing w:val="-2"/>
          <w:lang w:val="es-ES"/>
        </w:rPr>
        <w:t>incluyó 7</w:t>
      </w:r>
      <w:r w:rsidR="00E05CC1" w:rsidRPr="00C417D6">
        <w:rPr>
          <w:lang w:val="es-ES"/>
        </w:rPr>
        <w:t> </w:t>
      </w:r>
      <w:r w:rsidR="0019143C">
        <w:rPr>
          <w:spacing w:val="-2"/>
          <w:lang w:val="es-ES"/>
        </w:rPr>
        <w:t xml:space="preserve">pacientes </w:t>
      </w:r>
      <w:r>
        <w:rPr>
          <w:spacing w:val="-2"/>
          <w:lang w:val="es-ES"/>
        </w:rPr>
        <w:t>ev</w:t>
      </w:r>
      <w:r w:rsidR="0019143C">
        <w:rPr>
          <w:spacing w:val="-2"/>
          <w:lang w:val="es-ES"/>
        </w:rPr>
        <w:t xml:space="preserve">aluables </w:t>
      </w:r>
      <w:r>
        <w:rPr>
          <w:spacing w:val="-2"/>
          <w:lang w:val="es-ES"/>
        </w:rPr>
        <w:t xml:space="preserve">y </w:t>
      </w:r>
      <w:r w:rsidR="007D03BB">
        <w:rPr>
          <w:spacing w:val="-2"/>
          <w:lang w:val="es-ES"/>
        </w:rPr>
        <w:t xml:space="preserve">en </w:t>
      </w:r>
      <w:r>
        <w:rPr>
          <w:spacing w:val="-2"/>
          <w:lang w:val="es-ES"/>
        </w:rPr>
        <w:t xml:space="preserve">tratamiento concomitante con ciclosporina y corticosteroides. Se estimó la dosis </w:t>
      </w:r>
      <w:r w:rsidR="00ED25F4">
        <w:rPr>
          <w:spacing w:val="-2"/>
          <w:lang w:val="es-ES"/>
        </w:rPr>
        <w:t>prevista</w:t>
      </w:r>
      <w:r>
        <w:rPr>
          <w:spacing w:val="-2"/>
          <w:lang w:val="es-ES"/>
        </w:rPr>
        <w:t xml:space="preserve"> para alcanzar una exposición de </w:t>
      </w:r>
      <w:r w:rsidRPr="00327690">
        <w:rPr>
          <w:rFonts w:eastAsia="Verdana" w:cs="Verdana"/>
          <w:szCs w:val="18"/>
          <w:lang w:val="es-ES" w:eastAsia="en-GB"/>
        </w:rPr>
        <w:t>58 h</w:t>
      </w:r>
      <w:r>
        <w:rPr>
          <w:rFonts w:ascii="Symbol" w:eastAsia="Verdana" w:hAnsi="Symbol" w:cs="Verdana"/>
          <w:szCs w:val="18"/>
          <w:lang w:eastAsia="en-GB"/>
        </w:rPr>
        <w:sym w:font="Symbol" w:char="F0D7"/>
      </w:r>
      <w:r w:rsidRPr="00327690">
        <w:rPr>
          <w:rFonts w:eastAsia="Verdana" w:cs="Verdana"/>
          <w:szCs w:val="18"/>
          <w:lang w:val="es-ES" w:eastAsia="en-GB"/>
        </w:rPr>
        <w:t>mg/l</w:t>
      </w:r>
      <w:r>
        <w:rPr>
          <w:rFonts w:eastAsia="Verdana" w:cs="Verdana"/>
          <w:szCs w:val="18"/>
          <w:lang w:val="es-ES" w:eastAsia="en-GB"/>
        </w:rPr>
        <w:t xml:space="preserve"> en el periodo estable pos-trasplante. La media </w:t>
      </w:r>
      <w:r>
        <w:rPr>
          <w:rFonts w:ascii="Symbol" w:eastAsia="Verdana" w:hAnsi="Symbol" w:cs="Verdana"/>
          <w:szCs w:val="18"/>
          <w:lang w:eastAsia="en-GB"/>
        </w:rPr>
        <w:sym w:font="Symbol" w:char="F0B1"/>
      </w:r>
      <w:r w:rsidRPr="00327690">
        <w:rPr>
          <w:rFonts w:eastAsia="Verdana" w:cs="Verdana"/>
          <w:szCs w:val="18"/>
          <w:lang w:val="es-ES" w:eastAsia="en-GB"/>
        </w:rPr>
        <w:t xml:space="preserve"> SD </w:t>
      </w:r>
      <w:r w:rsidR="00ED25F4">
        <w:rPr>
          <w:rFonts w:eastAsia="Verdana" w:cs="Verdana"/>
          <w:szCs w:val="18"/>
          <w:lang w:val="es-ES" w:eastAsia="en-GB"/>
        </w:rPr>
        <w:t xml:space="preserve">del </w:t>
      </w:r>
      <w:r w:rsidRPr="00327690">
        <w:rPr>
          <w:rFonts w:eastAsia="Verdana" w:cs="Verdana"/>
          <w:szCs w:val="18"/>
          <w:lang w:val="es-ES" w:eastAsia="en-GB"/>
        </w:rPr>
        <w:t>AUC</w:t>
      </w:r>
      <w:r w:rsidRPr="00327690">
        <w:rPr>
          <w:rFonts w:eastAsia="Verdana" w:cs="Verdana"/>
          <w:szCs w:val="18"/>
          <w:vertAlign w:val="subscript"/>
          <w:lang w:val="es-ES" w:eastAsia="en-GB"/>
        </w:rPr>
        <w:t xml:space="preserve">0-12 </w:t>
      </w:r>
      <w:r w:rsidRPr="00327690">
        <w:rPr>
          <w:rFonts w:eastAsia="Verdana" w:cs="Verdana"/>
          <w:szCs w:val="18"/>
          <w:lang w:val="es-ES" w:eastAsia="en-GB"/>
        </w:rPr>
        <w:t>(ajustada a una dosis de 600</w:t>
      </w:r>
      <w:r w:rsidR="00C47D89" w:rsidRPr="00327690">
        <w:rPr>
          <w:lang w:val="es-ES"/>
        </w:rPr>
        <w:t> </w:t>
      </w:r>
      <w:r w:rsidRPr="00327690">
        <w:rPr>
          <w:rFonts w:eastAsia="Verdana" w:cs="Verdana"/>
          <w:szCs w:val="18"/>
          <w:lang w:val="es-ES" w:eastAsia="en-GB"/>
        </w:rPr>
        <w:t>mg/</w:t>
      </w:r>
      <w:r>
        <w:rPr>
          <w:rFonts w:eastAsia="Verdana" w:cs="Verdana"/>
          <w:szCs w:val="18"/>
          <w:lang w:val="es-ES" w:eastAsia="en-GB"/>
        </w:rPr>
        <w:t>m</w:t>
      </w:r>
      <w:r>
        <w:rPr>
          <w:rFonts w:eastAsia="Verdana" w:cs="Verdana"/>
          <w:szCs w:val="18"/>
          <w:vertAlign w:val="superscript"/>
          <w:lang w:val="es-ES" w:eastAsia="en-GB"/>
        </w:rPr>
        <w:t>2</w:t>
      </w:r>
      <w:r>
        <w:rPr>
          <w:rFonts w:eastAsia="Verdana" w:cs="Verdana"/>
          <w:szCs w:val="18"/>
          <w:lang w:val="es-ES" w:eastAsia="en-GB"/>
        </w:rPr>
        <w:t xml:space="preserve">) fue de </w:t>
      </w:r>
      <w:r w:rsidRPr="00327690">
        <w:rPr>
          <w:rFonts w:eastAsia="Verdana" w:cs="Verdana"/>
          <w:szCs w:val="18"/>
          <w:lang w:val="es-ES" w:eastAsia="en-GB"/>
        </w:rPr>
        <w:t>47.0</w:t>
      </w:r>
      <w:r>
        <w:rPr>
          <w:rFonts w:ascii="Symbol" w:eastAsia="Verdana" w:hAnsi="Symbol" w:cs="Verdana"/>
          <w:szCs w:val="18"/>
          <w:lang w:eastAsia="en-GB"/>
        </w:rPr>
        <w:sym w:font="Symbol" w:char="F0B1"/>
      </w:r>
      <w:r w:rsidRPr="00327690">
        <w:rPr>
          <w:rFonts w:eastAsia="Verdana" w:cs="Verdana"/>
          <w:szCs w:val="18"/>
          <w:lang w:val="es-ES" w:eastAsia="en-GB"/>
        </w:rPr>
        <w:t>21.8 h</w:t>
      </w:r>
      <w:r>
        <w:rPr>
          <w:rFonts w:ascii="Symbol" w:eastAsia="Verdana" w:hAnsi="Symbol" w:cs="Verdana"/>
          <w:szCs w:val="18"/>
          <w:lang w:eastAsia="en-GB"/>
        </w:rPr>
        <w:sym w:font="Symbol" w:char="F0D7"/>
      </w:r>
      <w:r w:rsidRPr="00327690">
        <w:rPr>
          <w:rFonts w:eastAsia="Verdana" w:cs="Verdana"/>
          <w:szCs w:val="18"/>
          <w:lang w:val="es-ES" w:eastAsia="en-GB"/>
        </w:rPr>
        <w:t>mg/l</w:t>
      </w:r>
      <w:r>
        <w:rPr>
          <w:rFonts w:eastAsia="Verdana" w:cs="Verdana"/>
          <w:szCs w:val="18"/>
          <w:lang w:val="es-ES" w:eastAsia="en-GB"/>
        </w:rPr>
        <w:t>, con una C</w:t>
      </w:r>
      <w:r>
        <w:rPr>
          <w:rFonts w:eastAsia="Verdana" w:cs="Verdana"/>
          <w:szCs w:val="18"/>
          <w:vertAlign w:val="subscript"/>
          <w:lang w:val="es-ES" w:eastAsia="en-GB"/>
        </w:rPr>
        <w:t xml:space="preserve">max </w:t>
      </w:r>
      <w:r>
        <w:rPr>
          <w:rFonts w:eastAsia="Verdana" w:cs="Verdana"/>
          <w:szCs w:val="18"/>
          <w:lang w:val="es-ES" w:eastAsia="en-GB"/>
        </w:rPr>
        <w:t xml:space="preserve">ajustada de </w:t>
      </w:r>
      <w:r w:rsidRPr="00327690">
        <w:rPr>
          <w:rFonts w:eastAsia="Verdana" w:cs="Verdana"/>
          <w:szCs w:val="18"/>
          <w:lang w:val="es-ES" w:eastAsia="en-GB"/>
        </w:rPr>
        <w:t>14.5</w:t>
      </w:r>
      <w:r>
        <w:rPr>
          <w:rFonts w:ascii="Symbol" w:eastAsia="Verdana" w:hAnsi="Symbol" w:cs="Verdana"/>
          <w:szCs w:val="18"/>
          <w:lang w:eastAsia="en-GB"/>
        </w:rPr>
        <w:sym w:font="Symbol" w:char="F0B1"/>
      </w:r>
      <w:r w:rsidRPr="00327690">
        <w:rPr>
          <w:rFonts w:eastAsia="Verdana" w:cs="Verdana"/>
          <w:szCs w:val="18"/>
          <w:lang w:val="es-ES" w:eastAsia="en-GB"/>
        </w:rPr>
        <w:t>4.21 mg/l</w:t>
      </w:r>
      <w:r w:rsidR="0020629D">
        <w:rPr>
          <w:rFonts w:eastAsia="Verdana" w:cs="Verdana"/>
          <w:szCs w:val="18"/>
          <w:lang w:val="es-ES" w:eastAsia="en-GB"/>
        </w:rPr>
        <w:t>, con una mediana de tiempo hasta la concentración máxima de 0,75</w:t>
      </w:r>
      <w:r w:rsidR="00C47D89" w:rsidRPr="00327690">
        <w:rPr>
          <w:lang w:val="es-ES"/>
        </w:rPr>
        <w:t> </w:t>
      </w:r>
      <w:r w:rsidR="0020629D">
        <w:rPr>
          <w:rFonts w:eastAsia="Verdana" w:cs="Verdana"/>
          <w:szCs w:val="18"/>
          <w:lang w:val="es-ES" w:eastAsia="en-GB"/>
        </w:rPr>
        <w:t xml:space="preserve">h. Para alcanzar el </w:t>
      </w:r>
      <w:r w:rsidR="0020629D" w:rsidRPr="00327690">
        <w:rPr>
          <w:rFonts w:eastAsia="Verdana" w:cs="Verdana"/>
          <w:szCs w:val="18"/>
          <w:lang w:val="es-ES" w:eastAsia="en-GB"/>
        </w:rPr>
        <w:t>AUC</w:t>
      </w:r>
      <w:r w:rsidR="0020629D" w:rsidRPr="00327690">
        <w:rPr>
          <w:rFonts w:eastAsia="Verdana" w:cs="Verdana"/>
          <w:szCs w:val="18"/>
          <w:vertAlign w:val="subscript"/>
          <w:lang w:val="es-ES" w:eastAsia="en-GB"/>
        </w:rPr>
        <w:t>0-12</w:t>
      </w:r>
      <w:r w:rsidR="0020629D" w:rsidRPr="00327690">
        <w:rPr>
          <w:rFonts w:eastAsia="Verdana" w:cs="Verdana"/>
          <w:szCs w:val="18"/>
          <w:lang w:val="es-ES" w:eastAsia="en-GB"/>
        </w:rPr>
        <w:t xml:space="preserve"> </w:t>
      </w:r>
      <w:r w:rsidR="0020629D">
        <w:rPr>
          <w:rFonts w:eastAsia="Verdana" w:cs="Verdana"/>
          <w:szCs w:val="18"/>
          <w:lang w:val="es-ES" w:eastAsia="en-GB"/>
        </w:rPr>
        <w:t xml:space="preserve">diana de </w:t>
      </w:r>
      <w:r w:rsidR="0020629D" w:rsidRPr="00327690">
        <w:rPr>
          <w:rFonts w:eastAsia="Verdana" w:cs="Verdana"/>
          <w:szCs w:val="18"/>
          <w:lang w:val="es-ES" w:eastAsia="en-GB"/>
        </w:rPr>
        <w:t>58 h</w:t>
      </w:r>
      <w:r w:rsidR="0020629D">
        <w:rPr>
          <w:rFonts w:ascii="Symbol" w:eastAsia="Verdana" w:hAnsi="Symbol" w:cs="Verdana"/>
          <w:szCs w:val="18"/>
          <w:lang w:eastAsia="en-GB"/>
        </w:rPr>
        <w:sym w:font="Symbol" w:char="F0D7"/>
      </w:r>
      <w:r w:rsidR="0020629D" w:rsidRPr="00327690">
        <w:rPr>
          <w:rFonts w:eastAsia="Verdana" w:cs="Verdana"/>
          <w:szCs w:val="18"/>
          <w:lang w:val="es-ES" w:eastAsia="en-GB"/>
        </w:rPr>
        <w:t>mg/l</w:t>
      </w:r>
      <w:r w:rsidR="0020629D">
        <w:rPr>
          <w:rFonts w:eastAsia="Verdana" w:cs="Verdana"/>
          <w:szCs w:val="18"/>
          <w:lang w:val="es-ES" w:eastAsia="en-GB"/>
        </w:rPr>
        <w:t xml:space="preserve"> en el periodo tardío pos-trasplante, habría sido requerida por tanto una dosis en el rango de </w:t>
      </w:r>
      <w:r w:rsidR="0020629D" w:rsidRPr="00327690">
        <w:rPr>
          <w:rFonts w:eastAsia="Verdana" w:cs="Verdana"/>
          <w:szCs w:val="18"/>
          <w:lang w:val="es-ES" w:eastAsia="en-GB"/>
        </w:rPr>
        <w:t>740</w:t>
      </w:r>
      <w:r w:rsidR="0020629D" w:rsidRPr="00327690">
        <w:rPr>
          <w:rFonts w:eastAsia="Verdana" w:cs="Verdana"/>
          <w:szCs w:val="18"/>
          <w:lang w:val="es-ES" w:eastAsia="en-GB"/>
        </w:rPr>
        <w:noBreakHyphen/>
        <w:t>806 mg/m</w:t>
      </w:r>
      <w:r w:rsidR="0020629D" w:rsidRPr="00327690">
        <w:rPr>
          <w:rFonts w:eastAsia="Verdana" w:cs="Verdana"/>
          <w:szCs w:val="18"/>
          <w:vertAlign w:val="superscript"/>
          <w:lang w:val="es-ES" w:eastAsia="en-GB"/>
        </w:rPr>
        <w:t>2</w:t>
      </w:r>
      <w:r w:rsidR="0020629D">
        <w:rPr>
          <w:rFonts w:eastAsia="Verdana" w:cs="Verdana"/>
          <w:szCs w:val="18"/>
          <w:vertAlign w:val="superscript"/>
          <w:lang w:val="es-ES" w:eastAsia="en-GB"/>
        </w:rPr>
        <w:t xml:space="preserve"> </w:t>
      </w:r>
      <w:r w:rsidR="0020629D">
        <w:rPr>
          <w:rFonts w:eastAsia="Verdana" w:cs="Verdana"/>
          <w:szCs w:val="18"/>
          <w:lang w:val="es-ES" w:eastAsia="en-GB"/>
        </w:rPr>
        <w:t>dos veces al día en la población del estudio.</w:t>
      </w:r>
    </w:p>
    <w:p w14:paraId="0299D93F" w14:textId="77777777" w:rsidR="0020629D" w:rsidRDefault="0020629D">
      <w:pPr>
        <w:tabs>
          <w:tab w:val="left" w:pos="-720"/>
          <w:tab w:val="left" w:pos="0"/>
          <w:tab w:val="left" w:pos="567"/>
        </w:tabs>
        <w:rPr>
          <w:rFonts w:eastAsia="Verdana" w:cs="Verdana"/>
          <w:szCs w:val="18"/>
          <w:lang w:val="es-ES" w:eastAsia="en-GB"/>
        </w:rPr>
      </w:pPr>
    </w:p>
    <w:p w14:paraId="6330025A" w14:textId="26261FFD" w:rsidR="0020629D" w:rsidRDefault="0020629D">
      <w:pPr>
        <w:tabs>
          <w:tab w:val="left" w:pos="-720"/>
          <w:tab w:val="left" w:pos="0"/>
          <w:tab w:val="left" w:pos="567"/>
        </w:tabs>
        <w:rPr>
          <w:lang w:val="es-ES"/>
        </w:rPr>
      </w:pPr>
      <w:r>
        <w:rPr>
          <w:rFonts w:eastAsia="Verdana" w:cs="Verdana"/>
          <w:szCs w:val="18"/>
          <w:lang w:val="es-ES" w:eastAsia="en-GB"/>
        </w:rPr>
        <w:t xml:space="preserve">Una comparación </w:t>
      </w:r>
      <w:r w:rsidR="007F43AC">
        <w:rPr>
          <w:rFonts w:eastAsia="Verdana" w:cs="Verdana"/>
          <w:szCs w:val="18"/>
          <w:lang w:val="es-ES" w:eastAsia="en-GB"/>
        </w:rPr>
        <w:t xml:space="preserve">de los valores </w:t>
      </w:r>
      <w:r w:rsidR="00ED25F4">
        <w:rPr>
          <w:rFonts w:eastAsia="Verdana" w:cs="Verdana"/>
          <w:szCs w:val="18"/>
          <w:lang w:val="es-ES" w:eastAsia="en-GB"/>
        </w:rPr>
        <w:t>del AUC del MPA</w:t>
      </w:r>
      <w:r w:rsidR="007F43AC">
        <w:rPr>
          <w:rFonts w:eastAsia="Verdana" w:cs="Verdana"/>
          <w:szCs w:val="18"/>
          <w:lang w:val="es-ES" w:eastAsia="en-GB"/>
        </w:rPr>
        <w:t xml:space="preserve"> </w:t>
      </w:r>
      <w:r w:rsidR="00ED25F4">
        <w:rPr>
          <w:rFonts w:eastAsia="Verdana" w:cs="Verdana"/>
          <w:szCs w:val="18"/>
          <w:lang w:val="es-ES" w:eastAsia="en-GB"/>
        </w:rPr>
        <w:t>a</w:t>
      </w:r>
      <w:r>
        <w:rPr>
          <w:rFonts w:eastAsia="Verdana" w:cs="Verdana"/>
          <w:szCs w:val="18"/>
          <w:lang w:val="es-ES" w:eastAsia="en-GB"/>
        </w:rPr>
        <w:t xml:space="preserve"> la dosis normalizada (hasta 600</w:t>
      </w:r>
      <w:r w:rsidR="00C47D89" w:rsidRPr="00327690">
        <w:rPr>
          <w:lang w:val="es-ES"/>
        </w:rPr>
        <w:t> </w:t>
      </w:r>
      <w:r>
        <w:rPr>
          <w:rFonts w:eastAsia="Verdana" w:cs="Verdana"/>
          <w:szCs w:val="18"/>
          <w:lang w:val="es-ES" w:eastAsia="en-GB"/>
        </w:rPr>
        <w:t>mg/m</w:t>
      </w:r>
      <w:r>
        <w:rPr>
          <w:rFonts w:eastAsia="Verdana" w:cs="Verdana"/>
          <w:szCs w:val="18"/>
          <w:vertAlign w:val="superscript"/>
          <w:lang w:val="es-ES" w:eastAsia="en-GB"/>
        </w:rPr>
        <w:t>2</w:t>
      </w:r>
      <w:r>
        <w:rPr>
          <w:rFonts w:eastAsia="Verdana" w:cs="Verdana"/>
          <w:szCs w:val="18"/>
          <w:lang w:val="es-ES" w:eastAsia="en-GB"/>
        </w:rPr>
        <w:t>)</w:t>
      </w:r>
      <w:r w:rsidR="007F43AC">
        <w:rPr>
          <w:rFonts w:eastAsia="Verdana" w:cs="Verdana"/>
          <w:szCs w:val="18"/>
          <w:lang w:val="es-ES" w:eastAsia="en-GB"/>
        </w:rPr>
        <w:t xml:space="preserve"> </w:t>
      </w:r>
      <w:r>
        <w:rPr>
          <w:rFonts w:eastAsia="Verdana" w:cs="Verdana"/>
          <w:szCs w:val="18"/>
          <w:lang w:val="es-ES" w:eastAsia="en-GB"/>
        </w:rPr>
        <w:t>en 12</w:t>
      </w:r>
      <w:r w:rsidR="00E05CC1" w:rsidRPr="00C417D6">
        <w:rPr>
          <w:lang w:val="es-ES"/>
        </w:rPr>
        <w:t> </w:t>
      </w:r>
      <w:r>
        <w:rPr>
          <w:rFonts w:eastAsia="Verdana" w:cs="Verdana"/>
          <w:szCs w:val="18"/>
          <w:lang w:val="es-ES" w:eastAsia="en-GB"/>
        </w:rPr>
        <w:t>pacientes pediátricos con trasplante renal menores de 6</w:t>
      </w:r>
      <w:r w:rsidR="00C47D89" w:rsidRPr="00327690">
        <w:rPr>
          <w:lang w:val="es-ES"/>
        </w:rPr>
        <w:t> </w:t>
      </w:r>
      <w:r>
        <w:rPr>
          <w:rFonts w:eastAsia="Verdana" w:cs="Verdana"/>
          <w:szCs w:val="18"/>
          <w:lang w:val="es-ES" w:eastAsia="en-GB"/>
        </w:rPr>
        <w:t>años de edad a los 9</w:t>
      </w:r>
      <w:r w:rsidR="00C47D89" w:rsidRPr="00327690">
        <w:rPr>
          <w:lang w:val="es-ES"/>
        </w:rPr>
        <w:t> </w:t>
      </w:r>
      <w:r>
        <w:rPr>
          <w:rFonts w:eastAsia="Verdana" w:cs="Verdana"/>
          <w:szCs w:val="18"/>
          <w:lang w:val="es-ES" w:eastAsia="en-GB"/>
        </w:rPr>
        <w:t>meses pos-trasplante</w:t>
      </w:r>
      <w:r w:rsidR="007F43AC">
        <w:rPr>
          <w:rFonts w:eastAsia="Verdana" w:cs="Verdana"/>
          <w:szCs w:val="18"/>
          <w:lang w:val="es-ES" w:eastAsia="en-GB"/>
        </w:rPr>
        <w:t>,</w:t>
      </w:r>
      <w:r>
        <w:rPr>
          <w:rFonts w:eastAsia="Verdana" w:cs="Verdana"/>
          <w:szCs w:val="18"/>
          <w:lang w:val="es-ES" w:eastAsia="en-GB"/>
        </w:rPr>
        <w:t xml:space="preserve"> con aquellos valores en 7</w:t>
      </w:r>
      <w:r w:rsidR="00E05CC1" w:rsidRPr="00C417D6">
        <w:rPr>
          <w:lang w:val="es-ES"/>
        </w:rPr>
        <w:t> </w:t>
      </w:r>
      <w:r>
        <w:rPr>
          <w:rFonts w:eastAsia="Verdana" w:cs="Verdana"/>
          <w:szCs w:val="18"/>
          <w:lang w:val="es-ES" w:eastAsia="en-GB"/>
        </w:rPr>
        <w:t xml:space="preserve">pacientes pediátricos con trasplante hepático </w:t>
      </w:r>
      <w:r w:rsidRPr="0020629D">
        <w:rPr>
          <w:lang w:val="es-ES"/>
        </w:rPr>
        <w:t>[mediana de edad</w:t>
      </w:r>
      <w:r w:rsidRPr="00327690">
        <w:rPr>
          <w:lang w:val="es-ES"/>
        </w:rPr>
        <w:t xml:space="preserve"> 17</w:t>
      </w:r>
      <w:r w:rsidR="00C47D89" w:rsidRPr="00327690">
        <w:rPr>
          <w:lang w:val="es-ES"/>
        </w:rPr>
        <w:t> </w:t>
      </w:r>
      <w:r w:rsidRPr="0020629D">
        <w:rPr>
          <w:lang w:val="es-ES"/>
        </w:rPr>
        <w:t>meses (rango</w:t>
      </w:r>
      <w:r w:rsidRPr="00327690">
        <w:rPr>
          <w:lang w:val="es-ES"/>
        </w:rPr>
        <w:t>: 10</w:t>
      </w:r>
      <w:r w:rsidRPr="00327690">
        <w:rPr>
          <w:lang w:val="es-ES"/>
        </w:rPr>
        <w:noBreakHyphen/>
        <w:t>60</w:t>
      </w:r>
      <w:r w:rsidR="00C47D89" w:rsidRPr="00327690">
        <w:rPr>
          <w:lang w:val="es-ES"/>
        </w:rPr>
        <w:t> </w:t>
      </w:r>
      <w:r w:rsidRPr="0020629D">
        <w:rPr>
          <w:lang w:val="es-ES"/>
        </w:rPr>
        <w:t>meses en el reclutamiento)] a los</w:t>
      </w:r>
      <w:r w:rsidRPr="00327690">
        <w:rPr>
          <w:lang w:val="es-ES"/>
        </w:rPr>
        <w:t xml:space="preserve"> 6 </w:t>
      </w:r>
      <w:r w:rsidR="007F43AC">
        <w:rPr>
          <w:lang w:val="es-ES"/>
        </w:rPr>
        <w:t>meses y posteriores en el periodo</w:t>
      </w:r>
      <w:r>
        <w:rPr>
          <w:lang w:val="es-ES"/>
        </w:rPr>
        <w:t xml:space="preserve"> pos-trasplante, reveló que, a la misma dosis, los valores </w:t>
      </w:r>
      <w:r w:rsidR="00ED25F4">
        <w:rPr>
          <w:lang w:val="es-ES"/>
        </w:rPr>
        <w:t xml:space="preserve">del </w:t>
      </w:r>
      <w:r>
        <w:rPr>
          <w:lang w:val="es-ES"/>
        </w:rPr>
        <w:t xml:space="preserve">AUC estaban en una media 23% menor en los pacientes pediátricos </w:t>
      </w:r>
      <w:r w:rsidR="007F43AC">
        <w:rPr>
          <w:lang w:val="es-ES"/>
        </w:rPr>
        <w:t xml:space="preserve">con trasplante </w:t>
      </w:r>
      <w:r>
        <w:rPr>
          <w:lang w:val="es-ES"/>
        </w:rPr>
        <w:t>hep</w:t>
      </w:r>
      <w:r w:rsidR="007F43AC">
        <w:rPr>
          <w:lang w:val="es-ES"/>
        </w:rPr>
        <w:t>ático</w:t>
      </w:r>
      <w:r>
        <w:rPr>
          <w:lang w:val="es-ES"/>
        </w:rPr>
        <w:t xml:space="preserve"> comparados con los pacientes pediátricos </w:t>
      </w:r>
      <w:r w:rsidR="007F43AC">
        <w:rPr>
          <w:lang w:val="es-ES"/>
        </w:rPr>
        <w:t>con trasplante renal</w:t>
      </w:r>
      <w:r>
        <w:rPr>
          <w:lang w:val="es-ES"/>
        </w:rPr>
        <w:t xml:space="preserve">. Esto es consistente con la necesidad de una dosis mayor en los pacientes adultos </w:t>
      </w:r>
      <w:r w:rsidR="007F43AC">
        <w:rPr>
          <w:lang w:val="es-ES"/>
        </w:rPr>
        <w:t>c</w:t>
      </w:r>
      <w:r w:rsidR="00ED25F4">
        <w:rPr>
          <w:lang w:val="es-ES"/>
        </w:rPr>
        <w:t>on trasplante hep</w:t>
      </w:r>
      <w:r w:rsidR="005350CC">
        <w:rPr>
          <w:lang w:val="es-ES"/>
        </w:rPr>
        <w:t xml:space="preserve">ático comparada con la </w:t>
      </w:r>
      <w:r w:rsidR="00ED25F4">
        <w:rPr>
          <w:lang w:val="es-ES"/>
        </w:rPr>
        <w:t xml:space="preserve">de </w:t>
      </w:r>
      <w:r w:rsidR="007F43AC">
        <w:rPr>
          <w:lang w:val="es-ES"/>
        </w:rPr>
        <w:t>los pacientes adultos con trasplante renal para alcanzar la misma exposición.</w:t>
      </w:r>
    </w:p>
    <w:p w14:paraId="43D726F1" w14:textId="77777777" w:rsidR="007F43AC" w:rsidRDefault="007F43AC">
      <w:pPr>
        <w:tabs>
          <w:tab w:val="left" w:pos="-720"/>
          <w:tab w:val="left" w:pos="0"/>
          <w:tab w:val="left" w:pos="567"/>
        </w:tabs>
        <w:rPr>
          <w:lang w:val="es-ES"/>
        </w:rPr>
      </w:pPr>
    </w:p>
    <w:p w14:paraId="2FFDB9C7" w14:textId="72868BA0" w:rsidR="007F43AC" w:rsidRDefault="007F43AC">
      <w:pPr>
        <w:tabs>
          <w:tab w:val="left" w:pos="-720"/>
          <w:tab w:val="left" w:pos="0"/>
          <w:tab w:val="left" w:pos="567"/>
        </w:tabs>
        <w:rPr>
          <w:lang w:val="es-ES"/>
        </w:rPr>
      </w:pPr>
      <w:r>
        <w:rPr>
          <w:lang w:val="es-ES"/>
        </w:rPr>
        <w:t xml:space="preserve">En los pacientes adultos trasplantados en los que se ha administrado la misma dosis de micofenolato mofetilo, hay una exposición </w:t>
      </w:r>
      <w:r w:rsidR="00ED25F4">
        <w:rPr>
          <w:lang w:val="es-ES"/>
        </w:rPr>
        <w:t xml:space="preserve">al </w:t>
      </w:r>
      <w:r>
        <w:rPr>
          <w:lang w:val="es-ES"/>
        </w:rPr>
        <w:t xml:space="preserve">MPA similar entre pacientes con trasplante de riñón y trasplante de corazón. En línea con la similaridad establecida de exposición </w:t>
      </w:r>
      <w:r w:rsidR="00ED25F4">
        <w:rPr>
          <w:lang w:val="es-ES"/>
        </w:rPr>
        <w:t xml:space="preserve">al </w:t>
      </w:r>
      <w:r>
        <w:rPr>
          <w:lang w:val="es-ES"/>
        </w:rPr>
        <w:t>MPA entre pacientes pediátricos con trasplante de riñón y pacientes adultos con trasp</w:t>
      </w:r>
      <w:r w:rsidR="00747160">
        <w:rPr>
          <w:lang w:val="es-ES"/>
        </w:rPr>
        <w:t>l</w:t>
      </w:r>
      <w:r>
        <w:rPr>
          <w:lang w:val="es-ES"/>
        </w:rPr>
        <w:t xml:space="preserve">ante de riñón y sus respectivas dosis aprobadas, </w:t>
      </w:r>
      <w:r w:rsidR="0019143C">
        <w:rPr>
          <w:lang w:val="es-ES"/>
        </w:rPr>
        <w:t xml:space="preserve">los datos existentes permiten concluir que </w:t>
      </w:r>
      <w:r>
        <w:rPr>
          <w:lang w:val="es-ES"/>
        </w:rPr>
        <w:t xml:space="preserve">la exposición </w:t>
      </w:r>
      <w:r w:rsidR="00ED25F4">
        <w:rPr>
          <w:lang w:val="es-ES"/>
        </w:rPr>
        <w:t xml:space="preserve">al </w:t>
      </w:r>
      <w:r>
        <w:rPr>
          <w:lang w:val="es-ES"/>
        </w:rPr>
        <w:t>MPA a la dosis recomendada será similar en pacientes pediátricos con trasplante cardíaco y pacientes adultos con trasplante cardíaco.</w:t>
      </w:r>
    </w:p>
    <w:p w14:paraId="33CCD30C" w14:textId="77777777" w:rsidR="001A70AD" w:rsidDel="002B07A6" w:rsidRDefault="001A70AD">
      <w:pPr>
        <w:tabs>
          <w:tab w:val="left" w:pos="-720"/>
          <w:tab w:val="left" w:pos="0"/>
          <w:tab w:val="left" w:pos="567"/>
        </w:tabs>
        <w:rPr>
          <w:del w:id="590" w:author="TCS" w:date="2026-02-25T17:10:00Z"/>
          <w:lang w:val="es-ES"/>
        </w:rPr>
      </w:pPr>
    </w:p>
    <w:p w14:paraId="53C93F56" w14:textId="77777777" w:rsidR="001A70AD" w:rsidRPr="00327690" w:rsidRDefault="001A70AD" w:rsidP="001A70AD">
      <w:pPr>
        <w:pStyle w:val="QRDEnBodyText"/>
        <w:rPr>
          <w:lang w:val="es-ES"/>
        </w:rPr>
      </w:pPr>
    </w:p>
    <w:p w14:paraId="6A8FA71F" w14:textId="1FA5FBF6" w:rsidR="001A70AD" w:rsidRPr="00327690" w:rsidRDefault="001A70AD" w:rsidP="001A70AD">
      <w:pPr>
        <w:keepNext/>
        <w:keepLines/>
        <w:widowControl w:val="0"/>
        <w:tabs>
          <w:tab w:val="left" w:pos="1418"/>
        </w:tabs>
        <w:autoSpaceDE w:val="0"/>
        <w:autoSpaceDN w:val="0"/>
        <w:adjustRightInd w:val="0"/>
        <w:spacing w:after="120"/>
        <w:rPr>
          <w:b/>
          <w:szCs w:val="18"/>
          <w:lang w:val="es-ES"/>
        </w:rPr>
      </w:pPr>
      <w:bookmarkStart w:id="591" w:name="_Toc76133149"/>
      <w:bookmarkStart w:id="592" w:name="_Toc78976633"/>
      <w:bookmarkStart w:id="593" w:name="_Toc135048737"/>
      <w:r w:rsidRPr="00327690">
        <w:rPr>
          <w:b/>
          <w:szCs w:val="18"/>
          <w:lang w:val="es-ES"/>
        </w:rPr>
        <w:t>Tabla 3 Me</w:t>
      </w:r>
      <w:bookmarkEnd w:id="591"/>
      <w:r w:rsidRPr="00327690">
        <w:rPr>
          <w:b/>
          <w:szCs w:val="18"/>
          <w:lang w:val="es-ES"/>
        </w:rPr>
        <w:t xml:space="preserve">dia computada de los parámetros </w:t>
      </w:r>
      <w:r>
        <w:rPr>
          <w:b/>
          <w:szCs w:val="18"/>
          <w:lang w:val="es-ES"/>
        </w:rPr>
        <w:t>FC</w:t>
      </w:r>
      <w:r w:rsidRPr="00327690">
        <w:rPr>
          <w:b/>
          <w:szCs w:val="18"/>
          <w:lang w:val="es-ES"/>
        </w:rPr>
        <w:t xml:space="preserve"> </w:t>
      </w:r>
      <w:r>
        <w:rPr>
          <w:b/>
          <w:szCs w:val="18"/>
          <w:lang w:val="es-ES"/>
        </w:rPr>
        <w:t>de</w:t>
      </w:r>
      <w:r w:rsidR="0069309B">
        <w:rPr>
          <w:b/>
          <w:szCs w:val="18"/>
          <w:lang w:val="es-ES"/>
        </w:rPr>
        <w:t>l</w:t>
      </w:r>
      <w:r>
        <w:rPr>
          <w:b/>
          <w:szCs w:val="18"/>
          <w:lang w:val="es-ES"/>
        </w:rPr>
        <w:t xml:space="preserve"> MPA </w:t>
      </w:r>
      <w:r w:rsidRPr="001A70AD">
        <w:rPr>
          <w:b/>
          <w:szCs w:val="18"/>
          <w:lang w:val="es-ES"/>
        </w:rPr>
        <w:t>por e</w:t>
      </w:r>
      <w:r w:rsidRPr="00327690">
        <w:rPr>
          <w:b/>
          <w:szCs w:val="18"/>
          <w:lang w:val="es-ES"/>
        </w:rPr>
        <w:t>dad y tiempo pos-trasplante</w:t>
      </w:r>
      <w:bookmarkEnd w:id="592"/>
      <w:bookmarkEnd w:id="593"/>
      <w:r w:rsidR="00B3160F">
        <w:rPr>
          <w:b/>
          <w:szCs w:val="18"/>
          <w:lang w:val="es-ES"/>
        </w:rPr>
        <w:t xml:space="preserve"> (renal)</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1A70AD" w:rsidRPr="00C12463" w14:paraId="5E7248D0" w14:textId="77777777" w:rsidTr="00327690">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240B4B25" w14:textId="77777777" w:rsidR="001A70AD" w:rsidRPr="00E574D5" w:rsidRDefault="001A70AD" w:rsidP="00CB576B">
            <w:pPr>
              <w:keepNext/>
              <w:keepLines/>
              <w:widowControl w:val="0"/>
              <w:spacing w:before="34" w:after="34" w:line="240" w:lineRule="exact"/>
              <w:ind w:left="62"/>
              <w:jc w:val="center"/>
              <w:rPr>
                <w:b/>
                <w:szCs w:val="18"/>
              </w:rPr>
            </w:pPr>
            <w:r>
              <w:rPr>
                <w:b/>
                <w:szCs w:val="18"/>
              </w:rPr>
              <w:t>Grupo de edad</w:t>
            </w:r>
            <w:r w:rsidRPr="00E574D5">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604EA015" w14:textId="77777777" w:rsidR="0069309B" w:rsidRDefault="00E65503" w:rsidP="0069309B">
            <w:pPr>
              <w:keepNext/>
              <w:keepLines/>
              <w:widowControl w:val="0"/>
              <w:spacing w:before="34" w:after="34" w:line="240" w:lineRule="exact"/>
              <w:jc w:val="center"/>
              <w:rPr>
                <w:b/>
                <w:szCs w:val="18"/>
                <w:lang w:val="es-ES"/>
              </w:rPr>
            </w:pPr>
            <w:r w:rsidRPr="00327690">
              <w:rPr>
                <w:b/>
                <w:szCs w:val="18"/>
                <w:lang w:val="es-ES"/>
              </w:rPr>
              <w:t xml:space="preserve">Media ajustada </w:t>
            </w:r>
            <w:r w:rsidR="0069309B" w:rsidRPr="00EC2FFD">
              <w:rPr>
                <w:b/>
                <w:szCs w:val="18"/>
                <w:lang w:val="es-ES"/>
              </w:rPr>
              <w:t>± SD</w:t>
            </w:r>
            <w:r w:rsidR="0069309B">
              <w:rPr>
                <w:b/>
                <w:szCs w:val="18"/>
                <w:lang w:val="es-ES"/>
              </w:rPr>
              <w:t xml:space="preserve"> </w:t>
            </w:r>
          </w:p>
          <w:p w14:paraId="43603712" w14:textId="77777777" w:rsidR="001A70AD" w:rsidRPr="00327690" w:rsidRDefault="00E65503" w:rsidP="0069309B">
            <w:pPr>
              <w:keepNext/>
              <w:keepLines/>
              <w:widowControl w:val="0"/>
              <w:spacing w:before="34" w:after="34" w:line="240" w:lineRule="exact"/>
              <w:jc w:val="center"/>
              <w:rPr>
                <w:b/>
                <w:szCs w:val="18"/>
                <w:lang w:val="es-ES"/>
              </w:rPr>
            </w:pPr>
            <w:r>
              <w:rPr>
                <w:b/>
                <w:szCs w:val="18"/>
                <w:lang w:val="es-ES"/>
              </w:rPr>
              <w:t xml:space="preserve">de </w:t>
            </w:r>
            <w:r w:rsidR="001A70AD" w:rsidRPr="00327690">
              <w:rPr>
                <w:b/>
                <w:szCs w:val="18"/>
                <w:lang w:val="es-ES"/>
              </w:rPr>
              <w:t>C</w:t>
            </w:r>
            <w:r w:rsidR="001A70AD" w:rsidRPr="00327690">
              <w:rPr>
                <w:b/>
                <w:szCs w:val="18"/>
                <w:vertAlign w:val="subscript"/>
                <w:lang w:val="es-ES"/>
              </w:rPr>
              <w:t>max</w:t>
            </w:r>
            <w:r w:rsidR="001A70AD" w:rsidRPr="00327690">
              <w:rPr>
                <w:b/>
                <w:szCs w:val="18"/>
                <w:lang w:val="es-ES"/>
              </w:rPr>
              <w:t> </w:t>
            </w:r>
            <w:r w:rsidR="001A70AD" w:rsidRPr="00327690">
              <w:rPr>
                <w:b/>
                <w:bCs/>
                <w:szCs w:val="18"/>
                <w:lang w:val="es-ES"/>
              </w:rPr>
              <w:t>mg</w:t>
            </w:r>
            <w:r w:rsidR="001A70AD" w:rsidRPr="00327690">
              <w:rPr>
                <w:b/>
                <w:szCs w:val="18"/>
                <w:lang w:val="es-ES"/>
              </w:rPr>
              <w:t>/l</w:t>
            </w:r>
            <w:r w:rsidR="001A70AD" w:rsidRPr="00327690">
              <w:rPr>
                <w:b/>
                <w:szCs w:val="18"/>
                <w:vertAlign w:val="superscript"/>
                <w:lang w:val="es-ES"/>
              </w:rPr>
              <w:t>A</w:t>
            </w:r>
            <w:r w:rsidR="001A70AD" w:rsidRPr="00327690">
              <w:rPr>
                <w:b/>
                <w:szCs w:val="18"/>
                <w:lang w:val="es-ES"/>
              </w:rPr>
              <w:t xml:space="preserve"> </w:t>
            </w:r>
          </w:p>
        </w:tc>
        <w:tc>
          <w:tcPr>
            <w:tcW w:w="2971" w:type="dxa"/>
            <w:tcBorders>
              <w:top w:val="single" w:sz="4" w:space="0" w:color="auto"/>
              <w:left w:val="nil"/>
              <w:bottom w:val="single" w:sz="4" w:space="0" w:color="auto"/>
              <w:right w:val="single" w:sz="4" w:space="0" w:color="auto"/>
            </w:tcBorders>
            <w:shd w:val="clear" w:color="auto" w:fill="FFFFFF"/>
          </w:tcPr>
          <w:p w14:paraId="5D2D8787" w14:textId="77777777" w:rsidR="0069309B" w:rsidRDefault="00E65503" w:rsidP="0069309B">
            <w:pPr>
              <w:keepNext/>
              <w:keepLines/>
              <w:widowControl w:val="0"/>
              <w:spacing w:before="34" w:after="34" w:line="240" w:lineRule="exact"/>
              <w:jc w:val="center"/>
              <w:rPr>
                <w:b/>
                <w:szCs w:val="18"/>
                <w:lang w:val="es-ES"/>
              </w:rPr>
            </w:pPr>
            <w:r w:rsidRPr="00327690">
              <w:rPr>
                <w:b/>
                <w:szCs w:val="18"/>
                <w:lang w:val="es-ES"/>
              </w:rPr>
              <w:t xml:space="preserve">Media ajustada </w:t>
            </w:r>
            <w:r w:rsidR="0069309B" w:rsidRPr="00EC2FFD">
              <w:rPr>
                <w:b/>
                <w:szCs w:val="18"/>
                <w:lang w:val="es-ES"/>
              </w:rPr>
              <w:t>± SD (IC)</w:t>
            </w:r>
            <w:r w:rsidR="0069309B" w:rsidRPr="00EC2FFD">
              <w:rPr>
                <w:b/>
                <w:szCs w:val="18"/>
                <w:vertAlign w:val="superscript"/>
                <w:lang w:val="es-ES"/>
              </w:rPr>
              <w:t>A</w:t>
            </w:r>
            <w:r w:rsidR="0069309B" w:rsidRPr="0069309B">
              <w:rPr>
                <w:b/>
                <w:szCs w:val="18"/>
                <w:lang w:val="es-ES"/>
              </w:rPr>
              <w:t xml:space="preserve"> </w:t>
            </w:r>
          </w:p>
          <w:p w14:paraId="36B525A7" w14:textId="77777777" w:rsidR="001A70AD" w:rsidRPr="00327690" w:rsidRDefault="00E65503" w:rsidP="0069309B">
            <w:pPr>
              <w:keepNext/>
              <w:keepLines/>
              <w:widowControl w:val="0"/>
              <w:spacing w:before="34" w:after="34" w:line="240" w:lineRule="exact"/>
              <w:jc w:val="center"/>
              <w:rPr>
                <w:b/>
                <w:szCs w:val="18"/>
                <w:lang w:val="es-ES"/>
              </w:rPr>
            </w:pPr>
            <w:r w:rsidRPr="00327690">
              <w:rPr>
                <w:b/>
                <w:szCs w:val="18"/>
                <w:lang w:val="es-ES"/>
              </w:rPr>
              <w:t>de</w:t>
            </w:r>
            <w:r w:rsidR="0069309B">
              <w:rPr>
                <w:b/>
                <w:szCs w:val="18"/>
                <w:lang w:val="es-ES"/>
              </w:rPr>
              <w:t>l</w:t>
            </w:r>
            <w:r w:rsidR="001A70AD" w:rsidRPr="00327690">
              <w:rPr>
                <w:b/>
                <w:szCs w:val="18"/>
                <w:lang w:val="es-ES"/>
              </w:rPr>
              <w:t xml:space="preserve"> AUC</w:t>
            </w:r>
            <w:r w:rsidR="001A70AD" w:rsidRPr="00327690">
              <w:rPr>
                <w:b/>
                <w:szCs w:val="18"/>
                <w:vertAlign w:val="subscript"/>
                <w:lang w:val="es-ES"/>
              </w:rPr>
              <w:t>0-12</w:t>
            </w:r>
            <w:r w:rsidR="001A70AD" w:rsidRPr="00327690">
              <w:rPr>
                <w:b/>
                <w:szCs w:val="18"/>
                <w:lang w:val="es-ES"/>
              </w:rPr>
              <w:t> </w:t>
            </w:r>
            <w:r w:rsidR="001A70AD" w:rsidRPr="00327690">
              <w:rPr>
                <w:rFonts w:eastAsia="Verdana" w:cs="Verdana"/>
                <w:b/>
                <w:bCs/>
                <w:szCs w:val="18"/>
                <w:lang w:val="es-ES" w:eastAsia="en-GB"/>
              </w:rPr>
              <w:t>h</w:t>
            </w:r>
            <w:r w:rsidR="001A70AD" w:rsidRPr="00635FE7">
              <w:rPr>
                <w:rFonts w:ascii="Symbol" w:eastAsia="Verdana" w:hAnsi="Symbol" w:cs="Verdana"/>
                <w:b/>
                <w:bCs/>
                <w:szCs w:val="18"/>
                <w:lang w:eastAsia="en-GB"/>
              </w:rPr>
              <w:sym w:font="Symbol" w:char="F0D7"/>
            </w:r>
            <w:r w:rsidR="001A70AD" w:rsidRPr="00327690">
              <w:rPr>
                <w:rFonts w:eastAsia="Verdana" w:cs="Verdana"/>
                <w:b/>
                <w:bCs/>
                <w:szCs w:val="18"/>
                <w:lang w:val="es-ES" w:eastAsia="en-GB"/>
              </w:rPr>
              <w:t>mg/l</w:t>
            </w:r>
            <w:r w:rsidR="001A70AD" w:rsidRPr="00327690">
              <w:rPr>
                <w:b/>
                <w:szCs w:val="18"/>
                <w:lang w:val="es-ES"/>
              </w:rPr>
              <w:t xml:space="preserve"> </w:t>
            </w:r>
          </w:p>
        </w:tc>
      </w:tr>
      <w:tr w:rsidR="001A70AD" w14:paraId="5B129135" w14:textId="77777777" w:rsidTr="00CB576B">
        <w:tc>
          <w:tcPr>
            <w:tcW w:w="1740" w:type="dxa"/>
            <w:tcBorders>
              <w:top w:val="nil"/>
              <w:left w:val="single" w:sz="4" w:space="0" w:color="auto"/>
              <w:bottom w:val="nil"/>
              <w:right w:val="nil"/>
            </w:tcBorders>
            <w:shd w:val="clear" w:color="auto" w:fill="FFFFFF"/>
          </w:tcPr>
          <w:p w14:paraId="616048E6" w14:textId="33FF923A" w:rsidR="001A70AD" w:rsidRPr="00693BA5" w:rsidRDefault="001A70AD" w:rsidP="00CB576B">
            <w:pPr>
              <w:keepNext/>
              <w:keepLines/>
              <w:widowControl w:val="0"/>
              <w:spacing w:before="34" w:after="34" w:line="240" w:lineRule="exact"/>
              <w:ind w:left="62"/>
              <w:rPr>
                <w:b/>
                <w:bCs/>
                <w:szCs w:val="18"/>
              </w:rPr>
            </w:pPr>
            <w:r>
              <w:rPr>
                <w:b/>
                <w:bCs/>
                <w:szCs w:val="18"/>
              </w:rPr>
              <w:t>Día</w:t>
            </w:r>
            <w:r w:rsidR="00E05CC1" w:rsidRPr="00C417D6">
              <w:rPr>
                <w:lang w:val="es-ES"/>
              </w:rPr>
              <w:t> </w:t>
            </w:r>
            <w:r>
              <w:rPr>
                <w:b/>
                <w:bCs/>
                <w:szCs w:val="18"/>
              </w:rPr>
              <w:t>7</w:t>
            </w:r>
          </w:p>
        </w:tc>
        <w:tc>
          <w:tcPr>
            <w:tcW w:w="670" w:type="dxa"/>
            <w:tcBorders>
              <w:top w:val="nil"/>
              <w:left w:val="nil"/>
              <w:bottom w:val="nil"/>
              <w:right w:val="single" w:sz="4" w:space="0" w:color="auto"/>
            </w:tcBorders>
            <w:shd w:val="clear" w:color="auto" w:fill="FFFFFF"/>
          </w:tcPr>
          <w:p w14:paraId="45D98AA1" w14:textId="77777777" w:rsidR="001A70AD" w:rsidRPr="00E574D5" w:rsidRDefault="001A70AD" w:rsidP="00CB576B">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5A80B9E" w14:textId="77777777" w:rsidR="001A70AD" w:rsidRPr="00E574D5" w:rsidRDefault="001A70AD" w:rsidP="00CB576B">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5AD29107" w14:textId="77777777" w:rsidR="001A70AD" w:rsidRPr="00E574D5" w:rsidRDefault="001A70AD" w:rsidP="00CB576B">
            <w:pPr>
              <w:keepNext/>
              <w:keepLines/>
              <w:widowControl w:val="0"/>
              <w:spacing w:before="34" w:after="34" w:line="240" w:lineRule="exact"/>
              <w:jc w:val="center"/>
              <w:rPr>
                <w:szCs w:val="18"/>
              </w:rPr>
            </w:pPr>
          </w:p>
        </w:tc>
      </w:tr>
      <w:tr w:rsidR="001A70AD" w14:paraId="2CD3AA51" w14:textId="77777777" w:rsidTr="00CB576B">
        <w:tc>
          <w:tcPr>
            <w:tcW w:w="1740" w:type="dxa"/>
            <w:tcBorders>
              <w:top w:val="nil"/>
              <w:left w:val="single" w:sz="4" w:space="0" w:color="auto"/>
              <w:bottom w:val="nil"/>
              <w:right w:val="nil"/>
            </w:tcBorders>
            <w:shd w:val="clear" w:color="auto" w:fill="FFFFFF"/>
          </w:tcPr>
          <w:p w14:paraId="72598C05" w14:textId="77777777" w:rsidR="001A70AD" w:rsidRPr="00E574D5" w:rsidRDefault="001A70AD" w:rsidP="00CB576B">
            <w:pPr>
              <w:keepNext/>
              <w:keepLines/>
              <w:widowControl w:val="0"/>
              <w:spacing w:before="34" w:after="34" w:line="240" w:lineRule="exact"/>
              <w:ind w:left="62"/>
              <w:rPr>
                <w:szCs w:val="18"/>
              </w:rPr>
            </w:pPr>
            <w:r w:rsidRPr="00E574D5">
              <w:rPr>
                <w:szCs w:val="18"/>
              </w:rPr>
              <w:t>&lt;6</w:t>
            </w:r>
            <w:r>
              <w:rPr>
                <w:szCs w:val="18"/>
              </w:rPr>
              <w:t> años</w:t>
            </w:r>
          </w:p>
        </w:tc>
        <w:tc>
          <w:tcPr>
            <w:tcW w:w="670" w:type="dxa"/>
            <w:tcBorders>
              <w:top w:val="nil"/>
              <w:left w:val="nil"/>
              <w:bottom w:val="nil"/>
              <w:right w:val="single" w:sz="4" w:space="0" w:color="auto"/>
            </w:tcBorders>
            <w:shd w:val="clear" w:color="auto" w:fill="FFFFFF"/>
          </w:tcPr>
          <w:p w14:paraId="705D9FFD" w14:textId="77777777" w:rsidR="001A70AD" w:rsidRPr="00E574D5" w:rsidRDefault="001A70AD" w:rsidP="00CB576B">
            <w:pPr>
              <w:keepNext/>
              <w:keepLines/>
              <w:widowControl w:val="0"/>
              <w:spacing w:before="34" w:after="34" w:line="240" w:lineRule="exact"/>
              <w:ind w:left="62"/>
              <w:rPr>
                <w:szCs w:val="18"/>
              </w:rPr>
            </w:pPr>
            <w:r w:rsidRPr="00E574D5">
              <w:rPr>
                <w:szCs w:val="18"/>
              </w:rPr>
              <w:t>(17)</w:t>
            </w:r>
          </w:p>
        </w:tc>
        <w:tc>
          <w:tcPr>
            <w:tcW w:w="2416" w:type="dxa"/>
            <w:tcBorders>
              <w:top w:val="nil"/>
              <w:left w:val="single" w:sz="4" w:space="0" w:color="auto"/>
              <w:bottom w:val="nil"/>
              <w:right w:val="single" w:sz="4" w:space="0" w:color="auto"/>
            </w:tcBorders>
            <w:shd w:val="clear" w:color="auto" w:fill="FFFFFF"/>
          </w:tcPr>
          <w:p w14:paraId="52CF96A2" w14:textId="77777777" w:rsidR="001A70AD" w:rsidRPr="00E574D5" w:rsidRDefault="00E65503" w:rsidP="00CB576B">
            <w:pPr>
              <w:keepNext/>
              <w:keepLines/>
              <w:widowControl w:val="0"/>
              <w:spacing w:before="34" w:after="34" w:line="240" w:lineRule="exact"/>
              <w:jc w:val="center"/>
              <w:rPr>
                <w:szCs w:val="18"/>
              </w:rPr>
            </w:pPr>
            <w:r>
              <w:rPr>
                <w:szCs w:val="18"/>
              </w:rPr>
              <w:t>13,</w:t>
            </w:r>
            <w:r w:rsidR="001A70AD" w:rsidRPr="00E574D5">
              <w:rPr>
                <w:szCs w:val="18"/>
              </w:rPr>
              <w:t>2</w:t>
            </w:r>
            <w:r w:rsidR="001A70AD" w:rsidRPr="00E574D5">
              <w:rPr>
                <w:rFonts w:ascii="Symbol" w:hAnsi="Symbol"/>
                <w:szCs w:val="18"/>
              </w:rPr>
              <w:sym w:font="Symbol" w:char="F0B1"/>
            </w:r>
            <w:r>
              <w:rPr>
                <w:szCs w:val="18"/>
              </w:rPr>
              <w:t>7,</w:t>
            </w:r>
            <w:r w:rsidR="001A70AD" w:rsidRPr="00E574D5">
              <w:rPr>
                <w:szCs w:val="18"/>
              </w:rPr>
              <w:t>16</w:t>
            </w:r>
          </w:p>
        </w:tc>
        <w:tc>
          <w:tcPr>
            <w:tcW w:w="2971" w:type="dxa"/>
            <w:tcBorders>
              <w:top w:val="nil"/>
              <w:left w:val="single" w:sz="4" w:space="0" w:color="auto"/>
              <w:bottom w:val="nil"/>
              <w:right w:val="single" w:sz="4" w:space="0" w:color="auto"/>
            </w:tcBorders>
            <w:shd w:val="clear" w:color="auto" w:fill="FFFFFF"/>
          </w:tcPr>
          <w:p w14:paraId="00D2AA15" w14:textId="24CE9BF8" w:rsidR="001A70AD" w:rsidRPr="00E574D5" w:rsidRDefault="001A70AD" w:rsidP="00CB576B">
            <w:pPr>
              <w:keepNext/>
              <w:keepLines/>
              <w:widowControl w:val="0"/>
              <w:spacing w:before="34" w:after="34" w:line="240" w:lineRule="exact"/>
              <w:jc w:val="center"/>
              <w:rPr>
                <w:szCs w:val="18"/>
              </w:rPr>
            </w:pPr>
            <w:r w:rsidRPr="00E574D5">
              <w:rPr>
                <w:szCs w:val="18"/>
              </w:rPr>
              <w:t>27</w:t>
            </w:r>
            <w:r w:rsidR="00E05CC1">
              <w:rPr>
                <w:szCs w:val="18"/>
              </w:rPr>
              <w:t>,</w:t>
            </w:r>
            <w:r w:rsidRPr="00E574D5">
              <w:rPr>
                <w:szCs w:val="18"/>
              </w:rPr>
              <w:t>4</w:t>
            </w:r>
            <w:r w:rsidRPr="00E574D5">
              <w:rPr>
                <w:rFonts w:ascii="Symbol" w:hAnsi="Symbol"/>
                <w:szCs w:val="18"/>
              </w:rPr>
              <w:sym w:font="Symbol" w:char="F0B1"/>
            </w:r>
            <w:r w:rsidRPr="00E574D5">
              <w:rPr>
                <w:szCs w:val="18"/>
              </w:rPr>
              <w:t>9</w:t>
            </w:r>
            <w:r w:rsidR="00E05CC1">
              <w:rPr>
                <w:szCs w:val="18"/>
              </w:rPr>
              <w:t>,</w:t>
            </w:r>
            <w:r w:rsidRPr="00E574D5">
              <w:rPr>
                <w:szCs w:val="18"/>
              </w:rPr>
              <w:t>54 (22</w:t>
            </w:r>
            <w:r w:rsidR="00E05CC1">
              <w:rPr>
                <w:szCs w:val="18"/>
              </w:rPr>
              <w:t>,</w:t>
            </w:r>
            <w:r w:rsidRPr="00E574D5">
              <w:rPr>
                <w:szCs w:val="18"/>
              </w:rPr>
              <w:t>8</w:t>
            </w:r>
            <w:r>
              <w:rPr>
                <w:szCs w:val="18"/>
              </w:rPr>
              <w:noBreakHyphen/>
            </w:r>
            <w:r w:rsidRPr="00E574D5">
              <w:rPr>
                <w:szCs w:val="18"/>
              </w:rPr>
              <w:t>31</w:t>
            </w:r>
            <w:r w:rsidR="00E05CC1">
              <w:rPr>
                <w:szCs w:val="18"/>
              </w:rPr>
              <w:t>,</w:t>
            </w:r>
            <w:r w:rsidRPr="00E574D5">
              <w:rPr>
                <w:szCs w:val="18"/>
              </w:rPr>
              <w:t>9)</w:t>
            </w:r>
          </w:p>
        </w:tc>
      </w:tr>
      <w:tr w:rsidR="001A70AD" w14:paraId="76C010ED" w14:textId="77777777" w:rsidTr="00CB576B">
        <w:tc>
          <w:tcPr>
            <w:tcW w:w="1740" w:type="dxa"/>
            <w:tcBorders>
              <w:top w:val="nil"/>
              <w:left w:val="single" w:sz="4" w:space="0" w:color="auto"/>
              <w:bottom w:val="nil"/>
              <w:right w:val="nil"/>
            </w:tcBorders>
            <w:shd w:val="clear" w:color="auto" w:fill="FFFFFF"/>
          </w:tcPr>
          <w:p w14:paraId="4F39B23A" w14:textId="77777777" w:rsidR="001A70AD" w:rsidRPr="00E574D5" w:rsidRDefault="001A70AD" w:rsidP="00CB576B">
            <w:pPr>
              <w:keepNext/>
              <w:keepLines/>
              <w:widowControl w:val="0"/>
              <w:spacing w:before="34" w:after="34" w:line="240" w:lineRule="exact"/>
              <w:ind w:left="62"/>
              <w:rPr>
                <w:szCs w:val="18"/>
              </w:rPr>
            </w:pPr>
            <w:r w:rsidRPr="00E574D5">
              <w:rPr>
                <w:szCs w:val="18"/>
              </w:rPr>
              <w:t xml:space="preserve">6 </w:t>
            </w:r>
            <w:r>
              <w:rPr>
                <w:szCs w:val="18"/>
              </w:rPr>
              <w:noBreakHyphen/>
            </w:r>
            <w:r w:rsidRPr="00E574D5">
              <w:rPr>
                <w:szCs w:val="18"/>
              </w:rPr>
              <w:t xml:space="preserve"> &lt;12</w:t>
            </w:r>
            <w:r>
              <w:rPr>
                <w:szCs w:val="18"/>
              </w:rPr>
              <w:t> años</w:t>
            </w:r>
          </w:p>
        </w:tc>
        <w:tc>
          <w:tcPr>
            <w:tcW w:w="670" w:type="dxa"/>
            <w:tcBorders>
              <w:top w:val="nil"/>
              <w:left w:val="nil"/>
              <w:bottom w:val="nil"/>
              <w:right w:val="single" w:sz="4" w:space="0" w:color="auto"/>
            </w:tcBorders>
            <w:shd w:val="clear" w:color="auto" w:fill="FFFFFF"/>
          </w:tcPr>
          <w:p w14:paraId="73774760" w14:textId="77777777" w:rsidR="001A70AD" w:rsidRPr="00E574D5" w:rsidRDefault="001A70AD" w:rsidP="00CB576B">
            <w:pPr>
              <w:keepNext/>
              <w:keepLines/>
              <w:widowControl w:val="0"/>
              <w:spacing w:before="34" w:after="34" w:line="240" w:lineRule="exact"/>
              <w:ind w:left="62"/>
              <w:rPr>
                <w:szCs w:val="18"/>
              </w:rPr>
            </w:pPr>
            <w:r w:rsidRPr="00E574D5">
              <w:rPr>
                <w:szCs w:val="18"/>
              </w:rPr>
              <w:t>(16)</w:t>
            </w:r>
          </w:p>
        </w:tc>
        <w:tc>
          <w:tcPr>
            <w:tcW w:w="2416" w:type="dxa"/>
            <w:tcBorders>
              <w:top w:val="nil"/>
              <w:left w:val="single" w:sz="4" w:space="0" w:color="auto"/>
              <w:bottom w:val="nil"/>
              <w:right w:val="single" w:sz="4" w:space="0" w:color="auto"/>
            </w:tcBorders>
            <w:shd w:val="clear" w:color="auto" w:fill="FFFFFF"/>
          </w:tcPr>
          <w:p w14:paraId="41FA3066" w14:textId="77777777" w:rsidR="001A70AD" w:rsidRPr="00E574D5" w:rsidRDefault="00E65503" w:rsidP="00CB576B">
            <w:pPr>
              <w:keepNext/>
              <w:keepLines/>
              <w:widowControl w:val="0"/>
              <w:spacing w:before="34" w:after="34" w:line="240" w:lineRule="exact"/>
              <w:jc w:val="center"/>
              <w:rPr>
                <w:szCs w:val="18"/>
              </w:rPr>
            </w:pPr>
            <w:r>
              <w:rPr>
                <w:szCs w:val="18"/>
              </w:rPr>
              <w:t>13,</w:t>
            </w:r>
            <w:r w:rsidR="001A70AD" w:rsidRPr="00E574D5">
              <w:rPr>
                <w:szCs w:val="18"/>
              </w:rPr>
              <w:t>1</w:t>
            </w:r>
            <w:r w:rsidR="001A70AD" w:rsidRPr="00E574D5">
              <w:rPr>
                <w:rFonts w:ascii="Symbol" w:hAnsi="Symbol"/>
                <w:szCs w:val="18"/>
              </w:rPr>
              <w:sym w:font="Symbol" w:char="F0B1"/>
            </w:r>
            <w:r>
              <w:rPr>
                <w:szCs w:val="18"/>
              </w:rPr>
              <w:t>6,</w:t>
            </w:r>
            <w:r w:rsidR="001A70AD" w:rsidRPr="00E574D5">
              <w:rPr>
                <w:szCs w:val="18"/>
              </w:rPr>
              <w:t>30</w:t>
            </w:r>
          </w:p>
        </w:tc>
        <w:tc>
          <w:tcPr>
            <w:tcW w:w="2971" w:type="dxa"/>
            <w:tcBorders>
              <w:top w:val="nil"/>
              <w:left w:val="single" w:sz="4" w:space="0" w:color="auto"/>
              <w:bottom w:val="nil"/>
              <w:right w:val="single" w:sz="4" w:space="0" w:color="auto"/>
            </w:tcBorders>
            <w:shd w:val="clear" w:color="auto" w:fill="FFFFFF"/>
          </w:tcPr>
          <w:p w14:paraId="361FA314" w14:textId="75C3FB98" w:rsidR="001A70AD" w:rsidRPr="00E574D5" w:rsidRDefault="001A70AD" w:rsidP="00CB576B">
            <w:pPr>
              <w:keepNext/>
              <w:keepLines/>
              <w:widowControl w:val="0"/>
              <w:spacing w:before="34" w:after="34" w:line="240" w:lineRule="exact"/>
              <w:jc w:val="center"/>
              <w:rPr>
                <w:szCs w:val="18"/>
              </w:rPr>
            </w:pPr>
            <w:r w:rsidRPr="00E574D5">
              <w:rPr>
                <w:szCs w:val="18"/>
              </w:rPr>
              <w:t>33</w:t>
            </w:r>
            <w:r w:rsidR="00E05CC1">
              <w:rPr>
                <w:szCs w:val="18"/>
              </w:rPr>
              <w:t>,</w:t>
            </w:r>
            <w:r w:rsidRPr="00E574D5">
              <w:rPr>
                <w:szCs w:val="18"/>
              </w:rPr>
              <w:t>2</w:t>
            </w:r>
            <w:r w:rsidRPr="00E574D5">
              <w:rPr>
                <w:rFonts w:ascii="Symbol" w:hAnsi="Symbol"/>
                <w:szCs w:val="18"/>
              </w:rPr>
              <w:sym w:font="Symbol" w:char="F0B1"/>
            </w:r>
            <w:r w:rsidRPr="00E574D5">
              <w:rPr>
                <w:szCs w:val="18"/>
              </w:rPr>
              <w:t>12</w:t>
            </w:r>
            <w:r w:rsidR="00E05CC1">
              <w:rPr>
                <w:szCs w:val="18"/>
              </w:rPr>
              <w:t>,</w:t>
            </w:r>
            <w:r w:rsidRPr="00E574D5">
              <w:rPr>
                <w:szCs w:val="18"/>
              </w:rPr>
              <w:t>1 (27</w:t>
            </w:r>
            <w:r w:rsidR="00E05CC1">
              <w:rPr>
                <w:szCs w:val="18"/>
              </w:rPr>
              <w:t>,</w:t>
            </w:r>
            <w:r w:rsidRPr="00E574D5">
              <w:rPr>
                <w:szCs w:val="18"/>
              </w:rPr>
              <w:t>3</w:t>
            </w:r>
            <w:r>
              <w:rPr>
                <w:szCs w:val="18"/>
              </w:rPr>
              <w:noBreakHyphen/>
            </w:r>
            <w:r w:rsidRPr="00E574D5">
              <w:rPr>
                <w:szCs w:val="18"/>
              </w:rPr>
              <w:t>39</w:t>
            </w:r>
            <w:r w:rsidR="00E05CC1">
              <w:rPr>
                <w:szCs w:val="18"/>
              </w:rPr>
              <w:t>,</w:t>
            </w:r>
            <w:r w:rsidRPr="00E574D5">
              <w:rPr>
                <w:szCs w:val="18"/>
              </w:rPr>
              <w:t>2)</w:t>
            </w:r>
          </w:p>
        </w:tc>
      </w:tr>
      <w:tr w:rsidR="001A70AD" w14:paraId="4609E22D" w14:textId="77777777" w:rsidTr="00CB576B">
        <w:tc>
          <w:tcPr>
            <w:tcW w:w="1740" w:type="dxa"/>
            <w:tcBorders>
              <w:top w:val="nil"/>
              <w:left w:val="single" w:sz="4" w:space="0" w:color="auto"/>
              <w:bottom w:val="nil"/>
              <w:right w:val="nil"/>
            </w:tcBorders>
            <w:shd w:val="clear" w:color="auto" w:fill="FFFFFF"/>
          </w:tcPr>
          <w:p w14:paraId="41564C0F" w14:textId="77777777" w:rsidR="001A70AD" w:rsidRPr="00E574D5" w:rsidRDefault="001A70AD" w:rsidP="00CB576B">
            <w:pPr>
              <w:keepNext/>
              <w:keepLines/>
              <w:widowControl w:val="0"/>
              <w:spacing w:before="34" w:after="34" w:line="240" w:lineRule="exact"/>
              <w:ind w:left="62"/>
              <w:rPr>
                <w:szCs w:val="18"/>
              </w:rPr>
            </w:pPr>
            <w:r w:rsidRPr="00E574D5">
              <w:rPr>
                <w:szCs w:val="18"/>
              </w:rPr>
              <w:t>12</w:t>
            </w:r>
            <w:r>
              <w:rPr>
                <w:szCs w:val="18"/>
              </w:rPr>
              <w:noBreakHyphen/>
            </w:r>
            <w:r w:rsidRPr="00E574D5">
              <w:rPr>
                <w:szCs w:val="18"/>
              </w:rPr>
              <w:t>18</w:t>
            </w:r>
            <w:r>
              <w:rPr>
                <w:szCs w:val="18"/>
              </w:rPr>
              <w:t> años</w:t>
            </w:r>
          </w:p>
        </w:tc>
        <w:tc>
          <w:tcPr>
            <w:tcW w:w="670" w:type="dxa"/>
            <w:tcBorders>
              <w:top w:val="nil"/>
              <w:left w:val="nil"/>
              <w:bottom w:val="nil"/>
              <w:right w:val="single" w:sz="4" w:space="0" w:color="auto"/>
            </w:tcBorders>
            <w:shd w:val="clear" w:color="auto" w:fill="FFFFFF"/>
          </w:tcPr>
          <w:p w14:paraId="26B0ADF2" w14:textId="77777777" w:rsidR="001A70AD" w:rsidRPr="00E574D5" w:rsidRDefault="001A70AD" w:rsidP="00CB576B">
            <w:pPr>
              <w:keepNext/>
              <w:keepLines/>
              <w:widowControl w:val="0"/>
              <w:spacing w:before="34" w:after="34" w:line="240" w:lineRule="exact"/>
              <w:ind w:left="62"/>
              <w:rPr>
                <w:szCs w:val="18"/>
              </w:rPr>
            </w:pPr>
            <w:r w:rsidRPr="00E574D5">
              <w:rPr>
                <w:szCs w:val="18"/>
              </w:rPr>
              <w:t>(21)</w:t>
            </w:r>
          </w:p>
        </w:tc>
        <w:tc>
          <w:tcPr>
            <w:tcW w:w="2416" w:type="dxa"/>
            <w:tcBorders>
              <w:top w:val="nil"/>
              <w:left w:val="single" w:sz="4" w:space="0" w:color="auto"/>
              <w:bottom w:val="nil"/>
              <w:right w:val="single" w:sz="4" w:space="0" w:color="auto"/>
            </w:tcBorders>
            <w:shd w:val="clear" w:color="auto" w:fill="FFFFFF"/>
          </w:tcPr>
          <w:p w14:paraId="630DF63A" w14:textId="77777777" w:rsidR="001A70AD" w:rsidRPr="00E574D5" w:rsidRDefault="00E65503" w:rsidP="00CB576B">
            <w:pPr>
              <w:keepNext/>
              <w:keepLines/>
              <w:widowControl w:val="0"/>
              <w:spacing w:before="34" w:after="34" w:line="240" w:lineRule="exact"/>
              <w:jc w:val="center"/>
              <w:rPr>
                <w:szCs w:val="18"/>
              </w:rPr>
            </w:pPr>
            <w:r>
              <w:rPr>
                <w:szCs w:val="18"/>
              </w:rPr>
              <w:t>11,</w:t>
            </w:r>
            <w:r w:rsidR="001A70AD" w:rsidRPr="00E574D5">
              <w:rPr>
                <w:szCs w:val="18"/>
              </w:rPr>
              <w:t>7</w:t>
            </w:r>
            <w:r w:rsidR="001A70AD" w:rsidRPr="00E574D5">
              <w:rPr>
                <w:rFonts w:ascii="Symbol" w:hAnsi="Symbol"/>
                <w:szCs w:val="18"/>
              </w:rPr>
              <w:sym w:font="Symbol" w:char="F0B1"/>
            </w:r>
            <w:r>
              <w:rPr>
                <w:szCs w:val="18"/>
              </w:rPr>
              <w:t>10,</w:t>
            </w:r>
            <w:r w:rsidR="001A70AD" w:rsidRPr="00E574D5">
              <w:rPr>
                <w:szCs w:val="18"/>
              </w:rPr>
              <w:t>7</w:t>
            </w:r>
          </w:p>
        </w:tc>
        <w:tc>
          <w:tcPr>
            <w:tcW w:w="2971" w:type="dxa"/>
            <w:tcBorders>
              <w:top w:val="nil"/>
              <w:left w:val="single" w:sz="4" w:space="0" w:color="auto"/>
              <w:bottom w:val="nil"/>
              <w:right w:val="single" w:sz="4" w:space="0" w:color="auto"/>
            </w:tcBorders>
            <w:shd w:val="clear" w:color="auto" w:fill="FFFFFF"/>
          </w:tcPr>
          <w:p w14:paraId="29ABFCB1" w14:textId="5720E5CB" w:rsidR="001A70AD" w:rsidRPr="00E574D5" w:rsidRDefault="001A70AD" w:rsidP="00CB576B">
            <w:pPr>
              <w:keepNext/>
              <w:keepLines/>
              <w:widowControl w:val="0"/>
              <w:spacing w:before="34" w:after="34" w:line="240" w:lineRule="exact"/>
              <w:jc w:val="center"/>
              <w:rPr>
                <w:szCs w:val="18"/>
              </w:rPr>
            </w:pPr>
            <w:r w:rsidRPr="00E574D5">
              <w:rPr>
                <w:szCs w:val="18"/>
              </w:rPr>
              <w:t>26</w:t>
            </w:r>
            <w:r w:rsidR="00E05CC1">
              <w:rPr>
                <w:szCs w:val="18"/>
              </w:rPr>
              <w:t>,</w:t>
            </w:r>
            <w:r w:rsidRPr="00E574D5">
              <w:rPr>
                <w:szCs w:val="18"/>
              </w:rPr>
              <w:t>3</w:t>
            </w:r>
            <w:r w:rsidRPr="00E574D5">
              <w:rPr>
                <w:rFonts w:ascii="Symbol" w:hAnsi="Symbol"/>
                <w:szCs w:val="18"/>
              </w:rPr>
              <w:sym w:font="Symbol" w:char="F0B1"/>
            </w:r>
            <w:r w:rsidRPr="00E574D5">
              <w:rPr>
                <w:szCs w:val="18"/>
              </w:rPr>
              <w:t>9</w:t>
            </w:r>
            <w:r w:rsidR="00E05CC1">
              <w:rPr>
                <w:szCs w:val="18"/>
              </w:rPr>
              <w:t>,</w:t>
            </w:r>
            <w:r w:rsidRPr="00E574D5">
              <w:rPr>
                <w:szCs w:val="18"/>
              </w:rPr>
              <w:t>14</w:t>
            </w:r>
            <w:r>
              <w:rPr>
                <w:szCs w:val="18"/>
              </w:rPr>
              <w:t xml:space="preserve"> </w:t>
            </w:r>
            <w:r w:rsidRPr="00E574D5">
              <w:rPr>
                <w:szCs w:val="18"/>
              </w:rPr>
              <w:t>(22</w:t>
            </w:r>
            <w:r w:rsidR="00E05CC1">
              <w:rPr>
                <w:szCs w:val="18"/>
              </w:rPr>
              <w:t>,</w:t>
            </w:r>
            <w:r w:rsidRPr="00E574D5">
              <w:rPr>
                <w:szCs w:val="18"/>
              </w:rPr>
              <w:t>3</w:t>
            </w:r>
            <w:r>
              <w:rPr>
                <w:szCs w:val="18"/>
              </w:rPr>
              <w:noBreakHyphen/>
            </w:r>
            <w:r w:rsidRPr="00E574D5">
              <w:rPr>
                <w:szCs w:val="18"/>
              </w:rPr>
              <w:t>30</w:t>
            </w:r>
            <w:r w:rsidR="00E05CC1">
              <w:rPr>
                <w:szCs w:val="18"/>
              </w:rPr>
              <w:t>,</w:t>
            </w:r>
            <w:r w:rsidRPr="00E574D5">
              <w:rPr>
                <w:szCs w:val="18"/>
              </w:rPr>
              <w:t>3)</w:t>
            </w:r>
            <w:r w:rsidRPr="00E574D5">
              <w:rPr>
                <w:szCs w:val="18"/>
                <w:vertAlign w:val="superscript"/>
              </w:rPr>
              <w:t>D</w:t>
            </w:r>
          </w:p>
        </w:tc>
      </w:tr>
      <w:tr w:rsidR="001A70AD" w14:paraId="054D3FC8" w14:textId="77777777" w:rsidTr="00CB576B">
        <w:tc>
          <w:tcPr>
            <w:tcW w:w="1740" w:type="dxa"/>
            <w:tcBorders>
              <w:top w:val="nil"/>
              <w:left w:val="single" w:sz="4" w:space="0" w:color="auto"/>
              <w:bottom w:val="nil"/>
              <w:right w:val="nil"/>
            </w:tcBorders>
            <w:shd w:val="clear" w:color="auto" w:fill="FFFFFF"/>
          </w:tcPr>
          <w:p w14:paraId="0436A3F4" w14:textId="77777777" w:rsidR="001A70AD" w:rsidRPr="00E574D5" w:rsidRDefault="001A70AD" w:rsidP="00CB576B">
            <w:pPr>
              <w:keepNext/>
              <w:keepLines/>
              <w:widowControl w:val="0"/>
              <w:spacing w:before="34" w:after="34" w:line="240" w:lineRule="exact"/>
              <w:ind w:left="62"/>
              <w:rPr>
                <w:szCs w:val="18"/>
              </w:rPr>
            </w:pPr>
            <w:r>
              <w:rPr>
                <w:szCs w:val="18"/>
              </w:rPr>
              <w:t>valor-p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3F3C85AE" w14:textId="77777777" w:rsidR="001A70AD" w:rsidRPr="00E574D5" w:rsidRDefault="001A70AD" w:rsidP="00CB576B">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FE14D57" w14:textId="77777777" w:rsidR="001A70AD" w:rsidRPr="00E574D5" w:rsidRDefault="001A70AD" w:rsidP="00CB576B">
            <w:pPr>
              <w:keepNext/>
              <w:keepLines/>
              <w:widowControl w:val="0"/>
              <w:spacing w:before="34" w:after="34" w:line="240" w:lineRule="exact"/>
              <w:jc w:val="center"/>
              <w:rPr>
                <w:szCs w:val="18"/>
              </w:rPr>
            </w:pPr>
            <w:r w:rsidRPr="00E574D5">
              <w:rPr>
                <w:szCs w:val="18"/>
              </w:rPr>
              <w:t>-</w:t>
            </w:r>
          </w:p>
        </w:tc>
        <w:tc>
          <w:tcPr>
            <w:tcW w:w="2971" w:type="dxa"/>
            <w:tcBorders>
              <w:top w:val="nil"/>
              <w:left w:val="single" w:sz="4" w:space="0" w:color="auto"/>
              <w:bottom w:val="nil"/>
              <w:right w:val="single" w:sz="4" w:space="0" w:color="auto"/>
            </w:tcBorders>
            <w:shd w:val="clear" w:color="auto" w:fill="FFFFFF"/>
          </w:tcPr>
          <w:p w14:paraId="5160B003" w14:textId="77777777" w:rsidR="001A70AD" w:rsidRPr="00E574D5" w:rsidRDefault="001A70AD" w:rsidP="00CB576B">
            <w:pPr>
              <w:keepNext/>
              <w:keepLines/>
              <w:widowControl w:val="0"/>
              <w:spacing w:before="34" w:after="34" w:line="240" w:lineRule="exact"/>
              <w:jc w:val="center"/>
              <w:rPr>
                <w:szCs w:val="18"/>
              </w:rPr>
            </w:pPr>
            <w:r w:rsidRPr="00E574D5">
              <w:rPr>
                <w:szCs w:val="18"/>
              </w:rPr>
              <w:t>-</w:t>
            </w:r>
          </w:p>
        </w:tc>
      </w:tr>
      <w:tr w:rsidR="001A70AD" w14:paraId="03D75D8D" w14:textId="77777777" w:rsidTr="00327690">
        <w:tc>
          <w:tcPr>
            <w:tcW w:w="1740" w:type="dxa"/>
            <w:tcBorders>
              <w:top w:val="nil"/>
              <w:left w:val="single" w:sz="4" w:space="0" w:color="auto"/>
              <w:bottom w:val="nil"/>
              <w:right w:val="nil"/>
            </w:tcBorders>
            <w:shd w:val="clear" w:color="auto" w:fill="FFFFFF"/>
          </w:tcPr>
          <w:p w14:paraId="7F948337" w14:textId="77777777" w:rsidR="001A70AD" w:rsidRPr="00E574D5" w:rsidRDefault="001A70AD" w:rsidP="00CB576B">
            <w:pPr>
              <w:keepNext/>
              <w:keepLines/>
              <w:widowControl w:val="0"/>
              <w:spacing w:before="34" w:after="34" w:line="240" w:lineRule="exact"/>
              <w:ind w:left="62"/>
              <w:rPr>
                <w:szCs w:val="18"/>
              </w:rPr>
            </w:pPr>
            <w:r w:rsidRPr="00E574D5">
              <w:rPr>
                <w:szCs w:val="18"/>
              </w:rPr>
              <w:t>&lt;</w:t>
            </w:r>
            <w:r w:rsidRPr="00E574D5">
              <w:rPr>
                <w:i/>
                <w:szCs w:val="18"/>
              </w:rPr>
              <w:t>2</w:t>
            </w:r>
            <w:r>
              <w:rPr>
                <w:i/>
                <w:szCs w:val="18"/>
              </w:rPr>
              <w:t> </w:t>
            </w:r>
            <w:r w:rsidR="00E65503">
              <w:rPr>
                <w:i/>
                <w:szCs w:val="18"/>
              </w:rPr>
              <w:t>años</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7F7AD195" w14:textId="77777777" w:rsidR="001A70AD" w:rsidRPr="00E574D5" w:rsidRDefault="001A70AD" w:rsidP="00CB576B">
            <w:pPr>
              <w:keepNext/>
              <w:keepLines/>
              <w:widowControl w:val="0"/>
              <w:spacing w:before="34" w:after="34" w:line="240" w:lineRule="exact"/>
              <w:ind w:left="62"/>
              <w:rPr>
                <w:szCs w:val="18"/>
              </w:rPr>
            </w:pPr>
            <w:r w:rsidRPr="00E574D5">
              <w:rPr>
                <w:i/>
                <w:szCs w:val="18"/>
              </w:rPr>
              <w:t>(6)</w:t>
            </w:r>
          </w:p>
        </w:tc>
        <w:tc>
          <w:tcPr>
            <w:tcW w:w="2416" w:type="dxa"/>
            <w:tcBorders>
              <w:top w:val="nil"/>
              <w:left w:val="single" w:sz="4" w:space="0" w:color="auto"/>
              <w:bottom w:val="nil"/>
              <w:right w:val="single" w:sz="4" w:space="0" w:color="auto"/>
            </w:tcBorders>
            <w:shd w:val="clear" w:color="auto" w:fill="FFFFFF"/>
          </w:tcPr>
          <w:p w14:paraId="25C74408" w14:textId="77777777" w:rsidR="001A70AD" w:rsidRPr="00E574D5" w:rsidRDefault="00E65503" w:rsidP="00CB576B">
            <w:pPr>
              <w:keepNext/>
              <w:keepLines/>
              <w:widowControl w:val="0"/>
              <w:spacing w:before="34" w:after="34" w:line="240" w:lineRule="exact"/>
              <w:jc w:val="center"/>
              <w:rPr>
                <w:szCs w:val="18"/>
              </w:rPr>
            </w:pPr>
            <w:r>
              <w:rPr>
                <w:i/>
                <w:szCs w:val="18"/>
              </w:rPr>
              <w:t>10,</w:t>
            </w:r>
            <w:r w:rsidR="001A70AD" w:rsidRPr="00E574D5">
              <w:rPr>
                <w:i/>
                <w:szCs w:val="18"/>
              </w:rPr>
              <w:t>3</w:t>
            </w:r>
            <w:r w:rsidR="001A70AD" w:rsidRPr="00E574D5">
              <w:rPr>
                <w:rFonts w:ascii="Symbol" w:hAnsi="Symbol"/>
                <w:szCs w:val="18"/>
              </w:rPr>
              <w:sym w:font="Symbol" w:char="F0B1"/>
            </w:r>
            <w:r>
              <w:rPr>
                <w:i/>
                <w:szCs w:val="18"/>
              </w:rPr>
              <w:t>5,</w:t>
            </w:r>
            <w:r w:rsidR="001A70AD" w:rsidRPr="00E574D5">
              <w:rPr>
                <w:i/>
                <w:szCs w:val="18"/>
              </w:rPr>
              <w:t>80</w:t>
            </w:r>
          </w:p>
        </w:tc>
        <w:tc>
          <w:tcPr>
            <w:tcW w:w="2971" w:type="dxa"/>
            <w:tcBorders>
              <w:top w:val="nil"/>
              <w:left w:val="single" w:sz="4" w:space="0" w:color="auto"/>
              <w:bottom w:val="nil"/>
              <w:right w:val="single" w:sz="4" w:space="0" w:color="auto"/>
            </w:tcBorders>
            <w:shd w:val="clear" w:color="auto" w:fill="FFFFFF"/>
          </w:tcPr>
          <w:p w14:paraId="6889A6F8" w14:textId="790DA2B9" w:rsidR="001A70AD" w:rsidRPr="00E574D5" w:rsidRDefault="001A70AD" w:rsidP="00CB576B">
            <w:pPr>
              <w:keepNext/>
              <w:keepLines/>
              <w:widowControl w:val="0"/>
              <w:spacing w:before="34" w:after="34" w:line="240" w:lineRule="exact"/>
              <w:jc w:val="center"/>
              <w:rPr>
                <w:szCs w:val="18"/>
              </w:rPr>
            </w:pPr>
            <w:r w:rsidRPr="00E574D5">
              <w:rPr>
                <w:i/>
                <w:szCs w:val="18"/>
              </w:rPr>
              <w:t>22</w:t>
            </w:r>
            <w:r w:rsidR="00E05CC1">
              <w:rPr>
                <w:i/>
                <w:szCs w:val="18"/>
              </w:rPr>
              <w:t>,</w:t>
            </w:r>
            <w:r w:rsidRPr="00E574D5">
              <w:rPr>
                <w:i/>
                <w:szCs w:val="18"/>
              </w:rPr>
              <w:t>5</w:t>
            </w:r>
            <w:r w:rsidRPr="00E574D5">
              <w:rPr>
                <w:rFonts w:ascii="Symbol" w:hAnsi="Symbol"/>
                <w:szCs w:val="18"/>
              </w:rPr>
              <w:sym w:font="Symbol" w:char="F0B1"/>
            </w:r>
            <w:r w:rsidRPr="00E574D5">
              <w:rPr>
                <w:i/>
                <w:szCs w:val="18"/>
              </w:rPr>
              <w:t>6</w:t>
            </w:r>
            <w:r w:rsidR="00E05CC1">
              <w:rPr>
                <w:i/>
                <w:szCs w:val="18"/>
              </w:rPr>
              <w:t>,</w:t>
            </w:r>
            <w:r w:rsidRPr="00E574D5">
              <w:rPr>
                <w:i/>
                <w:szCs w:val="18"/>
              </w:rPr>
              <w:t>68 (17</w:t>
            </w:r>
            <w:r w:rsidR="00E05CC1">
              <w:rPr>
                <w:i/>
                <w:szCs w:val="18"/>
              </w:rPr>
              <w:t>,</w:t>
            </w:r>
            <w:r w:rsidRPr="00E574D5">
              <w:rPr>
                <w:i/>
                <w:szCs w:val="18"/>
              </w:rPr>
              <w:t>2</w:t>
            </w:r>
            <w:r>
              <w:rPr>
                <w:i/>
                <w:szCs w:val="18"/>
              </w:rPr>
              <w:noBreakHyphen/>
            </w:r>
            <w:r w:rsidRPr="00E574D5">
              <w:rPr>
                <w:i/>
                <w:szCs w:val="18"/>
              </w:rPr>
              <w:t>27</w:t>
            </w:r>
            <w:r w:rsidR="00E05CC1">
              <w:rPr>
                <w:i/>
                <w:szCs w:val="18"/>
              </w:rPr>
              <w:t>,</w:t>
            </w:r>
            <w:r w:rsidRPr="00E574D5">
              <w:rPr>
                <w:i/>
                <w:szCs w:val="18"/>
              </w:rPr>
              <w:t>8)</w:t>
            </w:r>
          </w:p>
        </w:tc>
      </w:tr>
      <w:tr w:rsidR="0019143C" w14:paraId="413AD5C4" w14:textId="77777777" w:rsidTr="00327690">
        <w:tc>
          <w:tcPr>
            <w:tcW w:w="1740" w:type="dxa"/>
            <w:tcBorders>
              <w:top w:val="nil"/>
              <w:left w:val="single" w:sz="4" w:space="0" w:color="auto"/>
              <w:bottom w:val="single" w:sz="4" w:space="0" w:color="auto"/>
              <w:right w:val="nil"/>
            </w:tcBorders>
            <w:shd w:val="clear" w:color="auto" w:fill="FFFFFF"/>
          </w:tcPr>
          <w:p w14:paraId="782C9B73" w14:textId="1B288267" w:rsidR="0019143C" w:rsidRPr="00E574D5" w:rsidRDefault="0019143C" w:rsidP="00CB576B">
            <w:pPr>
              <w:keepNext/>
              <w:keepLines/>
              <w:widowControl w:val="0"/>
              <w:spacing w:before="34" w:after="34" w:line="240" w:lineRule="exact"/>
              <w:ind w:left="62"/>
              <w:rPr>
                <w:szCs w:val="18"/>
              </w:rPr>
            </w:pPr>
            <w:r>
              <w:rPr>
                <w:szCs w:val="18"/>
              </w:rPr>
              <w:t>&gt;18</w:t>
            </w:r>
            <w:r w:rsidR="00E05CC1" w:rsidRPr="00C417D6">
              <w:rPr>
                <w:lang w:val="es-ES"/>
              </w:rPr>
              <w:t> </w:t>
            </w:r>
            <w:r>
              <w:rPr>
                <w:szCs w:val="18"/>
              </w:rPr>
              <w:t>años</w:t>
            </w:r>
          </w:p>
        </w:tc>
        <w:tc>
          <w:tcPr>
            <w:tcW w:w="670" w:type="dxa"/>
            <w:tcBorders>
              <w:top w:val="nil"/>
              <w:left w:val="nil"/>
              <w:bottom w:val="single" w:sz="4" w:space="0" w:color="auto"/>
              <w:right w:val="single" w:sz="4" w:space="0" w:color="auto"/>
            </w:tcBorders>
            <w:shd w:val="clear" w:color="auto" w:fill="FFFFFF"/>
          </w:tcPr>
          <w:p w14:paraId="62547194" w14:textId="77777777" w:rsidR="0019143C" w:rsidRPr="00327690" w:rsidRDefault="0019143C" w:rsidP="00CB576B">
            <w:pPr>
              <w:keepNext/>
              <w:keepLines/>
              <w:widowControl w:val="0"/>
              <w:spacing w:before="34" w:after="34" w:line="240" w:lineRule="exact"/>
              <w:ind w:left="62"/>
              <w:rPr>
                <w:szCs w:val="18"/>
              </w:rPr>
            </w:pPr>
            <w:r>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5C961CB2" w14:textId="77777777" w:rsidR="0019143C" w:rsidRDefault="0019143C" w:rsidP="00CB576B">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5D7C204" w14:textId="77777777" w:rsidR="0019143C" w:rsidRPr="00327690" w:rsidRDefault="0019143C" w:rsidP="00CB576B">
            <w:pPr>
              <w:keepNext/>
              <w:keepLines/>
              <w:widowControl w:val="0"/>
              <w:spacing w:before="34" w:after="34" w:line="240" w:lineRule="exact"/>
              <w:jc w:val="center"/>
              <w:rPr>
                <w:szCs w:val="18"/>
              </w:rPr>
            </w:pPr>
            <w:r>
              <w:rPr>
                <w:szCs w:val="18"/>
              </w:rPr>
              <w:t>27,2</w:t>
            </w:r>
            <w:r w:rsidRPr="00327690">
              <w:rPr>
                <w:szCs w:val="18"/>
                <w:u w:val="single"/>
              </w:rPr>
              <w:t>+</w:t>
            </w:r>
            <w:r w:rsidRPr="00327690">
              <w:rPr>
                <w:szCs w:val="18"/>
              </w:rPr>
              <w:t>11,6</w:t>
            </w:r>
          </w:p>
        </w:tc>
      </w:tr>
      <w:tr w:rsidR="001A70AD" w14:paraId="0DB8A6D2" w14:textId="77777777" w:rsidTr="00327690">
        <w:tc>
          <w:tcPr>
            <w:tcW w:w="1740" w:type="dxa"/>
            <w:tcBorders>
              <w:top w:val="single" w:sz="4" w:space="0" w:color="auto"/>
              <w:left w:val="single" w:sz="4" w:space="0" w:color="auto"/>
              <w:bottom w:val="nil"/>
              <w:right w:val="nil"/>
            </w:tcBorders>
            <w:shd w:val="clear" w:color="auto" w:fill="FFFFFF"/>
          </w:tcPr>
          <w:p w14:paraId="09279088" w14:textId="7C1F722C" w:rsidR="001A70AD" w:rsidRPr="00693BA5" w:rsidRDefault="001A70AD" w:rsidP="00CB576B">
            <w:pPr>
              <w:keepNext/>
              <w:keepLines/>
              <w:widowControl w:val="0"/>
              <w:spacing w:before="34" w:after="34" w:line="240" w:lineRule="exact"/>
              <w:ind w:left="62"/>
              <w:rPr>
                <w:b/>
                <w:bCs/>
                <w:szCs w:val="18"/>
              </w:rPr>
            </w:pPr>
            <w:r>
              <w:rPr>
                <w:b/>
                <w:bCs/>
                <w:szCs w:val="18"/>
              </w:rPr>
              <w:t>Mes</w:t>
            </w:r>
            <w:r w:rsidR="00C47D89">
              <w:rPr>
                <w:szCs w:val="18"/>
              </w:rPr>
              <w:t> </w:t>
            </w:r>
            <w:r w:rsidRPr="00693BA5">
              <w:rPr>
                <w:b/>
                <w:bCs/>
                <w:szCs w:val="18"/>
              </w:rPr>
              <w:t>3</w:t>
            </w:r>
          </w:p>
        </w:tc>
        <w:tc>
          <w:tcPr>
            <w:tcW w:w="670" w:type="dxa"/>
            <w:tcBorders>
              <w:top w:val="single" w:sz="4" w:space="0" w:color="auto"/>
              <w:left w:val="nil"/>
              <w:bottom w:val="nil"/>
              <w:right w:val="single" w:sz="4" w:space="0" w:color="auto"/>
            </w:tcBorders>
            <w:shd w:val="clear" w:color="auto" w:fill="FFFFFF"/>
          </w:tcPr>
          <w:p w14:paraId="4DE05A17" w14:textId="77777777" w:rsidR="001A70AD" w:rsidRPr="00E574D5" w:rsidRDefault="001A70AD" w:rsidP="00CB576B">
            <w:pPr>
              <w:keepNext/>
              <w:keepLines/>
              <w:widowControl w:val="0"/>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32ED1666" w14:textId="77777777" w:rsidR="001A70AD" w:rsidRPr="00E574D5" w:rsidRDefault="001A70AD" w:rsidP="00CB576B">
            <w:pPr>
              <w:keepNext/>
              <w:keepLines/>
              <w:widowControl w:val="0"/>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4C810C10" w14:textId="77777777" w:rsidR="001A70AD" w:rsidRPr="00E574D5" w:rsidRDefault="001A70AD" w:rsidP="00CB576B">
            <w:pPr>
              <w:keepNext/>
              <w:keepLines/>
              <w:widowControl w:val="0"/>
              <w:spacing w:before="34" w:after="34" w:line="240" w:lineRule="exact"/>
              <w:jc w:val="center"/>
              <w:rPr>
                <w:szCs w:val="18"/>
              </w:rPr>
            </w:pPr>
          </w:p>
        </w:tc>
      </w:tr>
      <w:tr w:rsidR="001A70AD" w14:paraId="56295752" w14:textId="77777777" w:rsidTr="00CB576B">
        <w:tc>
          <w:tcPr>
            <w:tcW w:w="1740" w:type="dxa"/>
            <w:tcBorders>
              <w:top w:val="nil"/>
              <w:left w:val="single" w:sz="4" w:space="0" w:color="auto"/>
              <w:bottom w:val="nil"/>
              <w:right w:val="nil"/>
            </w:tcBorders>
            <w:shd w:val="clear" w:color="auto" w:fill="FFFFFF"/>
          </w:tcPr>
          <w:p w14:paraId="7FE47411" w14:textId="77777777" w:rsidR="001A70AD" w:rsidRPr="00E574D5" w:rsidRDefault="001A70AD" w:rsidP="00CB576B">
            <w:pPr>
              <w:keepNext/>
              <w:keepLines/>
              <w:widowControl w:val="0"/>
              <w:spacing w:before="34" w:after="34" w:line="240" w:lineRule="exact"/>
              <w:ind w:left="62"/>
              <w:rPr>
                <w:szCs w:val="18"/>
              </w:rPr>
            </w:pPr>
            <w:r w:rsidRPr="00E574D5">
              <w:rPr>
                <w:rFonts w:ascii="Symbol" w:hAnsi="Symbol"/>
                <w:szCs w:val="18"/>
              </w:rPr>
              <w:sym w:font="Symbol" w:char="F03C"/>
            </w:r>
            <w:r w:rsidRPr="00E574D5">
              <w:rPr>
                <w:szCs w:val="18"/>
              </w:rPr>
              <w:t>6</w:t>
            </w:r>
            <w:r>
              <w:rPr>
                <w:szCs w:val="18"/>
              </w:rPr>
              <w:t> </w:t>
            </w:r>
            <w:r w:rsidR="00E65503">
              <w:rPr>
                <w:szCs w:val="18"/>
              </w:rPr>
              <w:t>años</w:t>
            </w:r>
          </w:p>
        </w:tc>
        <w:tc>
          <w:tcPr>
            <w:tcW w:w="670" w:type="dxa"/>
            <w:tcBorders>
              <w:top w:val="nil"/>
              <w:left w:val="nil"/>
              <w:bottom w:val="nil"/>
              <w:right w:val="single" w:sz="4" w:space="0" w:color="auto"/>
            </w:tcBorders>
            <w:shd w:val="clear" w:color="auto" w:fill="FFFFFF"/>
          </w:tcPr>
          <w:p w14:paraId="7A45AFB3" w14:textId="77777777" w:rsidR="001A70AD" w:rsidRPr="00E574D5" w:rsidRDefault="001A70AD" w:rsidP="00CB576B">
            <w:pPr>
              <w:keepNext/>
              <w:keepLines/>
              <w:widowControl w:val="0"/>
              <w:spacing w:before="34" w:after="34" w:line="240" w:lineRule="exact"/>
              <w:ind w:left="62"/>
              <w:rPr>
                <w:szCs w:val="18"/>
              </w:rPr>
            </w:pPr>
            <w:r w:rsidRPr="00E574D5">
              <w:rPr>
                <w:szCs w:val="18"/>
              </w:rPr>
              <w:t>(15)</w:t>
            </w:r>
          </w:p>
        </w:tc>
        <w:tc>
          <w:tcPr>
            <w:tcW w:w="2416" w:type="dxa"/>
            <w:tcBorders>
              <w:top w:val="nil"/>
              <w:left w:val="single" w:sz="4" w:space="0" w:color="auto"/>
              <w:bottom w:val="nil"/>
              <w:right w:val="single" w:sz="4" w:space="0" w:color="auto"/>
            </w:tcBorders>
            <w:shd w:val="clear" w:color="auto" w:fill="FFFFFF"/>
          </w:tcPr>
          <w:p w14:paraId="5E726C39" w14:textId="77777777" w:rsidR="001A70AD" w:rsidRPr="00E574D5" w:rsidRDefault="00E65503" w:rsidP="00CB576B">
            <w:pPr>
              <w:keepNext/>
              <w:keepLines/>
              <w:widowControl w:val="0"/>
              <w:spacing w:before="34" w:after="34" w:line="240" w:lineRule="exact"/>
              <w:jc w:val="center"/>
              <w:rPr>
                <w:szCs w:val="18"/>
              </w:rPr>
            </w:pPr>
            <w:r>
              <w:rPr>
                <w:szCs w:val="18"/>
              </w:rPr>
              <w:t>22,</w:t>
            </w:r>
            <w:r w:rsidR="001A70AD" w:rsidRPr="00E574D5">
              <w:rPr>
                <w:szCs w:val="18"/>
              </w:rPr>
              <w:t>7</w:t>
            </w:r>
            <w:r w:rsidR="001A70AD" w:rsidRPr="00E574D5">
              <w:rPr>
                <w:rFonts w:ascii="Symbol" w:hAnsi="Symbol"/>
                <w:szCs w:val="18"/>
              </w:rPr>
              <w:sym w:font="Symbol" w:char="F0B1"/>
            </w:r>
            <w:r>
              <w:rPr>
                <w:szCs w:val="18"/>
              </w:rPr>
              <w:t>10,</w:t>
            </w:r>
            <w:r w:rsidR="001A70AD" w:rsidRPr="00E574D5">
              <w:rPr>
                <w:szCs w:val="18"/>
              </w:rPr>
              <w:t>1</w:t>
            </w:r>
          </w:p>
        </w:tc>
        <w:tc>
          <w:tcPr>
            <w:tcW w:w="2971" w:type="dxa"/>
            <w:tcBorders>
              <w:top w:val="nil"/>
              <w:left w:val="single" w:sz="4" w:space="0" w:color="auto"/>
              <w:bottom w:val="nil"/>
              <w:right w:val="single" w:sz="4" w:space="0" w:color="auto"/>
            </w:tcBorders>
            <w:shd w:val="clear" w:color="auto" w:fill="FFFFFF"/>
          </w:tcPr>
          <w:p w14:paraId="66AEACD5" w14:textId="100206C7" w:rsidR="001A70AD" w:rsidRPr="00E574D5" w:rsidRDefault="001A70AD" w:rsidP="00CB576B">
            <w:pPr>
              <w:keepNext/>
              <w:keepLines/>
              <w:widowControl w:val="0"/>
              <w:spacing w:before="34" w:after="34" w:line="240" w:lineRule="exact"/>
              <w:jc w:val="center"/>
              <w:rPr>
                <w:szCs w:val="18"/>
              </w:rPr>
            </w:pPr>
            <w:r w:rsidRPr="00E574D5">
              <w:rPr>
                <w:szCs w:val="18"/>
              </w:rPr>
              <w:t>49</w:t>
            </w:r>
            <w:r w:rsidR="00E05CC1">
              <w:rPr>
                <w:szCs w:val="18"/>
              </w:rPr>
              <w:t>,</w:t>
            </w:r>
            <w:r w:rsidRPr="00E574D5">
              <w:rPr>
                <w:szCs w:val="18"/>
              </w:rPr>
              <w:t>7</w:t>
            </w:r>
            <w:r w:rsidRPr="00E574D5">
              <w:rPr>
                <w:rFonts w:ascii="Symbol" w:hAnsi="Symbol"/>
                <w:szCs w:val="18"/>
              </w:rPr>
              <w:sym w:font="Symbol" w:char="F0B1"/>
            </w:r>
            <w:r w:rsidRPr="00E574D5">
              <w:rPr>
                <w:szCs w:val="18"/>
              </w:rPr>
              <w:t>18</w:t>
            </w:r>
            <w:r w:rsidR="00E05CC1">
              <w:rPr>
                <w:szCs w:val="18"/>
              </w:rPr>
              <w:t>,</w:t>
            </w:r>
            <w:r w:rsidRPr="00E574D5">
              <w:rPr>
                <w:szCs w:val="18"/>
              </w:rPr>
              <w:t>2</w:t>
            </w:r>
          </w:p>
        </w:tc>
      </w:tr>
      <w:tr w:rsidR="001A70AD" w14:paraId="67598F65" w14:textId="77777777" w:rsidTr="00CB576B">
        <w:tc>
          <w:tcPr>
            <w:tcW w:w="1740" w:type="dxa"/>
            <w:tcBorders>
              <w:top w:val="nil"/>
              <w:left w:val="single" w:sz="4" w:space="0" w:color="auto"/>
              <w:bottom w:val="nil"/>
              <w:right w:val="nil"/>
            </w:tcBorders>
            <w:shd w:val="clear" w:color="auto" w:fill="FFFFFF"/>
          </w:tcPr>
          <w:p w14:paraId="0B07CCDE" w14:textId="77777777" w:rsidR="001A70AD" w:rsidRPr="00E574D5" w:rsidRDefault="001A70AD" w:rsidP="00CB576B">
            <w:pPr>
              <w:keepNext/>
              <w:keepLines/>
              <w:widowControl w:val="0"/>
              <w:spacing w:before="34" w:after="34" w:line="240" w:lineRule="exact"/>
              <w:ind w:left="62"/>
              <w:rPr>
                <w:szCs w:val="18"/>
              </w:rPr>
            </w:pPr>
            <w:r w:rsidRPr="00E574D5">
              <w:rPr>
                <w:szCs w:val="18"/>
              </w:rPr>
              <w:t xml:space="preserve">6 </w:t>
            </w:r>
            <w:r>
              <w:rPr>
                <w:szCs w:val="18"/>
              </w:rPr>
              <w:noBreakHyphen/>
            </w:r>
            <w:r w:rsidRPr="00E574D5">
              <w:rPr>
                <w:szCs w:val="18"/>
              </w:rPr>
              <w:t xml:space="preserve"> &lt;12</w:t>
            </w:r>
            <w:r>
              <w:rPr>
                <w:szCs w:val="18"/>
              </w:rPr>
              <w:t> </w:t>
            </w:r>
            <w:r w:rsidR="00E65503">
              <w:rPr>
                <w:szCs w:val="18"/>
              </w:rPr>
              <w:t>años</w:t>
            </w:r>
          </w:p>
        </w:tc>
        <w:tc>
          <w:tcPr>
            <w:tcW w:w="670" w:type="dxa"/>
            <w:tcBorders>
              <w:top w:val="nil"/>
              <w:left w:val="nil"/>
              <w:bottom w:val="nil"/>
              <w:right w:val="single" w:sz="4" w:space="0" w:color="auto"/>
            </w:tcBorders>
            <w:shd w:val="clear" w:color="auto" w:fill="FFFFFF"/>
          </w:tcPr>
          <w:p w14:paraId="454B1F97" w14:textId="77777777" w:rsidR="001A70AD" w:rsidRPr="00E574D5" w:rsidRDefault="001A70AD" w:rsidP="00CB576B">
            <w:pPr>
              <w:keepNext/>
              <w:keepLines/>
              <w:widowControl w:val="0"/>
              <w:spacing w:before="34" w:after="34" w:line="240" w:lineRule="exact"/>
              <w:ind w:left="62"/>
              <w:rPr>
                <w:szCs w:val="18"/>
              </w:rPr>
            </w:pPr>
            <w:r w:rsidRPr="00E574D5">
              <w:rPr>
                <w:szCs w:val="18"/>
              </w:rPr>
              <w:t>(14)</w:t>
            </w:r>
            <w:r w:rsidRPr="00E574D5">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6E07AD82" w14:textId="77777777" w:rsidR="001A70AD" w:rsidRPr="00E574D5" w:rsidRDefault="00E65503" w:rsidP="00CB576B">
            <w:pPr>
              <w:keepNext/>
              <w:keepLines/>
              <w:widowControl w:val="0"/>
              <w:spacing w:before="34" w:after="34" w:line="240" w:lineRule="exact"/>
              <w:jc w:val="center"/>
              <w:rPr>
                <w:szCs w:val="18"/>
              </w:rPr>
            </w:pPr>
            <w:r>
              <w:rPr>
                <w:szCs w:val="18"/>
              </w:rPr>
              <w:t>27,</w:t>
            </w:r>
            <w:r w:rsidR="001A70AD" w:rsidRPr="00E574D5">
              <w:rPr>
                <w:szCs w:val="18"/>
              </w:rPr>
              <w:t>8</w:t>
            </w:r>
            <w:r w:rsidR="001A70AD" w:rsidRPr="00E574D5">
              <w:rPr>
                <w:rFonts w:ascii="Symbol" w:hAnsi="Symbol"/>
                <w:szCs w:val="18"/>
              </w:rPr>
              <w:sym w:font="Symbol" w:char="F0B1"/>
            </w:r>
            <w:r>
              <w:rPr>
                <w:szCs w:val="18"/>
              </w:rPr>
              <w:t>14,</w:t>
            </w:r>
            <w:r w:rsidR="001A70AD" w:rsidRPr="00E574D5">
              <w:rPr>
                <w:szCs w:val="18"/>
              </w:rPr>
              <w:t>3</w:t>
            </w:r>
          </w:p>
        </w:tc>
        <w:tc>
          <w:tcPr>
            <w:tcW w:w="2971" w:type="dxa"/>
            <w:tcBorders>
              <w:top w:val="nil"/>
              <w:left w:val="single" w:sz="4" w:space="0" w:color="auto"/>
              <w:bottom w:val="nil"/>
              <w:right w:val="single" w:sz="4" w:space="0" w:color="auto"/>
            </w:tcBorders>
            <w:shd w:val="clear" w:color="auto" w:fill="FFFFFF"/>
          </w:tcPr>
          <w:p w14:paraId="37984345" w14:textId="526B093B" w:rsidR="001A70AD" w:rsidRPr="00E574D5" w:rsidRDefault="001A70AD" w:rsidP="00CB576B">
            <w:pPr>
              <w:keepNext/>
              <w:keepLines/>
              <w:widowControl w:val="0"/>
              <w:spacing w:before="34" w:after="34" w:line="240" w:lineRule="exact"/>
              <w:jc w:val="center"/>
              <w:rPr>
                <w:szCs w:val="18"/>
              </w:rPr>
            </w:pPr>
            <w:r w:rsidRPr="00E574D5">
              <w:rPr>
                <w:szCs w:val="18"/>
              </w:rPr>
              <w:t>61</w:t>
            </w:r>
            <w:r w:rsidR="00E05CC1">
              <w:rPr>
                <w:szCs w:val="18"/>
              </w:rPr>
              <w:t>,</w:t>
            </w:r>
            <w:r w:rsidRPr="00E574D5">
              <w:rPr>
                <w:szCs w:val="18"/>
              </w:rPr>
              <w:t>9</w:t>
            </w:r>
            <w:r w:rsidRPr="00E574D5">
              <w:rPr>
                <w:rFonts w:ascii="Symbol" w:hAnsi="Symbol"/>
                <w:szCs w:val="18"/>
              </w:rPr>
              <w:sym w:font="Symbol" w:char="F0B1"/>
            </w:r>
            <w:r w:rsidRPr="00E574D5">
              <w:rPr>
                <w:szCs w:val="18"/>
              </w:rPr>
              <w:t>19</w:t>
            </w:r>
            <w:r w:rsidR="00E05CC1">
              <w:rPr>
                <w:szCs w:val="18"/>
              </w:rPr>
              <w:t>,</w:t>
            </w:r>
            <w:r w:rsidRPr="00E574D5">
              <w:rPr>
                <w:szCs w:val="18"/>
              </w:rPr>
              <w:t>6</w:t>
            </w:r>
          </w:p>
        </w:tc>
      </w:tr>
      <w:tr w:rsidR="001A70AD" w14:paraId="48F5B352" w14:textId="77777777" w:rsidTr="00CB576B">
        <w:tc>
          <w:tcPr>
            <w:tcW w:w="1740" w:type="dxa"/>
            <w:tcBorders>
              <w:top w:val="nil"/>
              <w:left w:val="single" w:sz="4" w:space="0" w:color="auto"/>
              <w:bottom w:val="nil"/>
              <w:right w:val="nil"/>
            </w:tcBorders>
            <w:shd w:val="clear" w:color="auto" w:fill="FFFFFF"/>
          </w:tcPr>
          <w:p w14:paraId="71DF1405" w14:textId="77777777" w:rsidR="001A70AD" w:rsidRPr="00E574D5" w:rsidRDefault="001A70AD" w:rsidP="00CB576B">
            <w:pPr>
              <w:keepNext/>
              <w:keepLines/>
              <w:widowControl w:val="0"/>
              <w:spacing w:before="34" w:after="34" w:line="240" w:lineRule="exact"/>
              <w:ind w:left="62"/>
              <w:rPr>
                <w:szCs w:val="18"/>
              </w:rPr>
            </w:pPr>
            <w:r w:rsidRPr="00E574D5">
              <w:rPr>
                <w:szCs w:val="18"/>
              </w:rPr>
              <w:t>12</w:t>
            </w:r>
            <w:r>
              <w:rPr>
                <w:szCs w:val="18"/>
              </w:rPr>
              <w:noBreakHyphen/>
            </w:r>
            <w:r w:rsidRPr="00E574D5">
              <w:rPr>
                <w:szCs w:val="18"/>
              </w:rPr>
              <w:t>18</w:t>
            </w:r>
            <w:r>
              <w:rPr>
                <w:szCs w:val="18"/>
              </w:rPr>
              <w:t> </w:t>
            </w:r>
            <w:r w:rsidR="00E65503">
              <w:rPr>
                <w:szCs w:val="18"/>
              </w:rPr>
              <w:t>años</w:t>
            </w:r>
          </w:p>
        </w:tc>
        <w:tc>
          <w:tcPr>
            <w:tcW w:w="670" w:type="dxa"/>
            <w:tcBorders>
              <w:top w:val="nil"/>
              <w:left w:val="nil"/>
              <w:bottom w:val="nil"/>
              <w:right w:val="single" w:sz="4" w:space="0" w:color="auto"/>
            </w:tcBorders>
            <w:shd w:val="clear" w:color="auto" w:fill="FFFFFF"/>
          </w:tcPr>
          <w:p w14:paraId="160FE719" w14:textId="77777777" w:rsidR="001A70AD" w:rsidRPr="00E574D5" w:rsidRDefault="001A70AD" w:rsidP="00CB576B">
            <w:pPr>
              <w:keepNext/>
              <w:keepLines/>
              <w:widowControl w:val="0"/>
              <w:spacing w:before="34" w:after="34" w:line="240" w:lineRule="exact"/>
              <w:ind w:left="62"/>
              <w:rPr>
                <w:szCs w:val="18"/>
              </w:rPr>
            </w:pPr>
            <w:r w:rsidRPr="00E574D5">
              <w:rPr>
                <w:szCs w:val="18"/>
              </w:rPr>
              <w:t>(17)</w:t>
            </w:r>
          </w:p>
        </w:tc>
        <w:tc>
          <w:tcPr>
            <w:tcW w:w="2416" w:type="dxa"/>
            <w:tcBorders>
              <w:top w:val="nil"/>
              <w:left w:val="single" w:sz="4" w:space="0" w:color="auto"/>
              <w:bottom w:val="nil"/>
              <w:right w:val="single" w:sz="4" w:space="0" w:color="auto"/>
            </w:tcBorders>
            <w:shd w:val="clear" w:color="auto" w:fill="FFFFFF"/>
          </w:tcPr>
          <w:p w14:paraId="7B21777B" w14:textId="77777777" w:rsidR="001A70AD" w:rsidRPr="00E574D5" w:rsidRDefault="001A70AD" w:rsidP="00E65503">
            <w:pPr>
              <w:keepNext/>
              <w:keepLines/>
              <w:widowControl w:val="0"/>
              <w:spacing w:before="34" w:after="34" w:line="240" w:lineRule="exact"/>
              <w:jc w:val="center"/>
              <w:rPr>
                <w:szCs w:val="18"/>
              </w:rPr>
            </w:pPr>
            <w:r w:rsidRPr="00E574D5">
              <w:rPr>
                <w:szCs w:val="18"/>
              </w:rPr>
              <w:t>17</w:t>
            </w:r>
            <w:r w:rsidR="00E65503">
              <w:rPr>
                <w:szCs w:val="18"/>
              </w:rPr>
              <w:t>,</w:t>
            </w:r>
            <w:r w:rsidRPr="00E574D5">
              <w:rPr>
                <w:szCs w:val="18"/>
              </w:rPr>
              <w:t>9</w:t>
            </w:r>
            <w:r w:rsidRPr="00E574D5">
              <w:rPr>
                <w:rFonts w:ascii="Symbol" w:hAnsi="Symbol"/>
                <w:szCs w:val="18"/>
              </w:rPr>
              <w:sym w:font="Symbol" w:char="F0B1"/>
            </w:r>
            <w:r w:rsidR="00E65503">
              <w:rPr>
                <w:szCs w:val="18"/>
              </w:rPr>
              <w:t>9,</w:t>
            </w:r>
            <w:r w:rsidRPr="00E574D5">
              <w:rPr>
                <w:szCs w:val="18"/>
              </w:rPr>
              <w:t>57</w:t>
            </w:r>
          </w:p>
        </w:tc>
        <w:tc>
          <w:tcPr>
            <w:tcW w:w="2971" w:type="dxa"/>
            <w:tcBorders>
              <w:top w:val="nil"/>
              <w:left w:val="single" w:sz="4" w:space="0" w:color="auto"/>
              <w:bottom w:val="nil"/>
              <w:right w:val="single" w:sz="4" w:space="0" w:color="auto"/>
            </w:tcBorders>
            <w:shd w:val="clear" w:color="auto" w:fill="FFFFFF"/>
          </w:tcPr>
          <w:p w14:paraId="4DF19BE0" w14:textId="1D9D0537" w:rsidR="001A70AD" w:rsidRPr="00E574D5" w:rsidRDefault="001A70AD" w:rsidP="00CB576B">
            <w:pPr>
              <w:keepNext/>
              <w:keepLines/>
              <w:widowControl w:val="0"/>
              <w:spacing w:before="34" w:after="34" w:line="240" w:lineRule="exact"/>
              <w:jc w:val="center"/>
              <w:rPr>
                <w:szCs w:val="18"/>
              </w:rPr>
            </w:pPr>
            <w:r w:rsidRPr="00E574D5">
              <w:rPr>
                <w:szCs w:val="18"/>
              </w:rPr>
              <w:t>53</w:t>
            </w:r>
            <w:r w:rsidR="00E05CC1">
              <w:rPr>
                <w:szCs w:val="18"/>
              </w:rPr>
              <w:t>,</w:t>
            </w:r>
            <w:r w:rsidRPr="00E574D5">
              <w:rPr>
                <w:szCs w:val="18"/>
              </w:rPr>
              <w:t>6</w:t>
            </w:r>
            <w:r w:rsidRPr="00E574D5">
              <w:rPr>
                <w:rFonts w:ascii="Symbol" w:hAnsi="Symbol"/>
                <w:szCs w:val="18"/>
              </w:rPr>
              <w:sym w:font="Symbol" w:char="F0B1"/>
            </w:r>
            <w:r w:rsidRPr="00E574D5">
              <w:rPr>
                <w:szCs w:val="18"/>
              </w:rPr>
              <w:t>20</w:t>
            </w:r>
            <w:r w:rsidR="00E05CC1">
              <w:rPr>
                <w:szCs w:val="18"/>
              </w:rPr>
              <w:t>,</w:t>
            </w:r>
            <w:r w:rsidRPr="00E574D5">
              <w:rPr>
                <w:szCs w:val="18"/>
              </w:rPr>
              <w:t>2</w:t>
            </w:r>
            <w:r w:rsidRPr="00E574D5">
              <w:rPr>
                <w:szCs w:val="18"/>
                <w:vertAlign w:val="superscript"/>
              </w:rPr>
              <w:t>F</w:t>
            </w:r>
          </w:p>
        </w:tc>
      </w:tr>
      <w:tr w:rsidR="001A70AD" w14:paraId="613BB287" w14:textId="77777777" w:rsidTr="00CB576B">
        <w:tc>
          <w:tcPr>
            <w:tcW w:w="1740" w:type="dxa"/>
            <w:tcBorders>
              <w:top w:val="nil"/>
              <w:left w:val="single" w:sz="4" w:space="0" w:color="auto"/>
              <w:bottom w:val="nil"/>
              <w:right w:val="nil"/>
            </w:tcBorders>
            <w:shd w:val="clear" w:color="auto" w:fill="FFFFFF"/>
          </w:tcPr>
          <w:p w14:paraId="14ED2D8E" w14:textId="77777777" w:rsidR="001A70AD" w:rsidRPr="00E574D5" w:rsidRDefault="00E65503" w:rsidP="00CB576B">
            <w:pPr>
              <w:keepNext/>
              <w:keepLines/>
              <w:widowControl w:val="0"/>
              <w:spacing w:before="34" w:after="34" w:line="240" w:lineRule="exact"/>
              <w:ind w:left="62"/>
              <w:rPr>
                <w:szCs w:val="18"/>
              </w:rPr>
            </w:pPr>
            <w:r>
              <w:rPr>
                <w:szCs w:val="18"/>
              </w:rPr>
              <w:t>valor de p</w:t>
            </w:r>
            <w:r w:rsidR="001A70AD" w:rsidRPr="00E574D5">
              <w:rPr>
                <w:szCs w:val="18"/>
                <w:vertAlign w:val="superscript"/>
              </w:rPr>
              <w:t>B</w:t>
            </w:r>
          </w:p>
        </w:tc>
        <w:tc>
          <w:tcPr>
            <w:tcW w:w="670" w:type="dxa"/>
            <w:tcBorders>
              <w:top w:val="nil"/>
              <w:left w:val="nil"/>
              <w:bottom w:val="nil"/>
              <w:right w:val="single" w:sz="4" w:space="0" w:color="auto"/>
            </w:tcBorders>
            <w:shd w:val="clear" w:color="auto" w:fill="FFFFFF"/>
          </w:tcPr>
          <w:p w14:paraId="69F94F1D" w14:textId="77777777" w:rsidR="001A70AD" w:rsidRPr="00E574D5" w:rsidRDefault="001A70AD" w:rsidP="00CB576B">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C5D0406" w14:textId="77777777" w:rsidR="001A70AD" w:rsidRPr="00E574D5" w:rsidRDefault="001A70AD" w:rsidP="00CB576B">
            <w:pPr>
              <w:keepNext/>
              <w:keepLines/>
              <w:widowControl w:val="0"/>
              <w:spacing w:before="34" w:after="34" w:line="240" w:lineRule="exact"/>
              <w:jc w:val="center"/>
              <w:rPr>
                <w:szCs w:val="18"/>
              </w:rPr>
            </w:pPr>
            <w:r w:rsidRPr="00E574D5">
              <w:rPr>
                <w:szCs w:val="18"/>
              </w:rPr>
              <w:t>-</w:t>
            </w:r>
          </w:p>
        </w:tc>
        <w:tc>
          <w:tcPr>
            <w:tcW w:w="2971" w:type="dxa"/>
            <w:tcBorders>
              <w:top w:val="nil"/>
              <w:left w:val="single" w:sz="4" w:space="0" w:color="auto"/>
              <w:bottom w:val="nil"/>
              <w:right w:val="single" w:sz="4" w:space="0" w:color="auto"/>
            </w:tcBorders>
            <w:shd w:val="clear" w:color="auto" w:fill="FFFFFF"/>
          </w:tcPr>
          <w:p w14:paraId="377010A7" w14:textId="77777777" w:rsidR="001A70AD" w:rsidRPr="00E574D5" w:rsidRDefault="001A70AD" w:rsidP="00CB576B">
            <w:pPr>
              <w:keepNext/>
              <w:keepLines/>
              <w:widowControl w:val="0"/>
              <w:spacing w:before="34" w:after="34" w:line="240" w:lineRule="exact"/>
              <w:jc w:val="center"/>
              <w:rPr>
                <w:szCs w:val="18"/>
              </w:rPr>
            </w:pPr>
            <w:r w:rsidRPr="00E574D5">
              <w:rPr>
                <w:szCs w:val="18"/>
              </w:rPr>
              <w:t>-</w:t>
            </w:r>
          </w:p>
        </w:tc>
      </w:tr>
      <w:tr w:rsidR="001A70AD" w14:paraId="5462E3D4" w14:textId="77777777" w:rsidTr="00327690">
        <w:tc>
          <w:tcPr>
            <w:tcW w:w="1740" w:type="dxa"/>
            <w:tcBorders>
              <w:top w:val="nil"/>
              <w:left w:val="single" w:sz="4" w:space="0" w:color="auto"/>
              <w:bottom w:val="nil"/>
              <w:right w:val="nil"/>
            </w:tcBorders>
            <w:shd w:val="clear" w:color="auto" w:fill="FFFFFF"/>
          </w:tcPr>
          <w:p w14:paraId="4A3CD968" w14:textId="77777777" w:rsidR="001A70AD" w:rsidRPr="00E574D5" w:rsidRDefault="001A70AD" w:rsidP="00CB576B">
            <w:pPr>
              <w:keepNext/>
              <w:keepLines/>
              <w:widowControl w:val="0"/>
              <w:spacing w:before="34" w:after="34" w:line="240" w:lineRule="exact"/>
              <w:ind w:left="62"/>
              <w:rPr>
                <w:szCs w:val="18"/>
              </w:rPr>
            </w:pPr>
            <w:r w:rsidRPr="00E574D5">
              <w:rPr>
                <w:i/>
                <w:szCs w:val="18"/>
              </w:rPr>
              <w:t>&lt;2</w:t>
            </w:r>
            <w:r>
              <w:rPr>
                <w:i/>
                <w:szCs w:val="18"/>
              </w:rPr>
              <w:t> </w:t>
            </w:r>
            <w:r w:rsidR="00E65503">
              <w:rPr>
                <w:i/>
                <w:szCs w:val="18"/>
              </w:rPr>
              <w:t>años</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1B6D47FF" w14:textId="77777777" w:rsidR="001A70AD" w:rsidRPr="00E574D5" w:rsidRDefault="001A70AD" w:rsidP="00CB576B">
            <w:pPr>
              <w:keepNext/>
              <w:keepLines/>
              <w:widowControl w:val="0"/>
              <w:spacing w:before="34" w:after="34" w:line="240" w:lineRule="exact"/>
              <w:ind w:left="62"/>
              <w:rPr>
                <w:szCs w:val="18"/>
              </w:rPr>
            </w:pPr>
            <w:r w:rsidRPr="00E574D5">
              <w:rPr>
                <w:i/>
                <w:szCs w:val="18"/>
              </w:rPr>
              <w:t>(4)</w:t>
            </w:r>
          </w:p>
        </w:tc>
        <w:tc>
          <w:tcPr>
            <w:tcW w:w="2416" w:type="dxa"/>
            <w:tcBorders>
              <w:top w:val="nil"/>
              <w:left w:val="single" w:sz="4" w:space="0" w:color="auto"/>
              <w:bottom w:val="nil"/>
              <w:right w:val="single" w:sz="4" w:space="0" w:color="auto"/>
            </w:tcBorders>
            <w:shd w:val="clear" w:color="auto" w:fill="FFFFFF"/>
          </w:tcPr>
          <w:p w14:paraId="4A6FB39D" w14:textId="77777777" w:rsidR="001A70AD" w:rsidRPr="00E574D5" w:rsidRDefault="00E65503" w:rsidP="00CB576B">
            <w:pPr>
              <w:keepNext/>
              <w:keepLines/>
              <w:widowControl w:val="0"/>
              <w:spacing w:before="34" w:after="34" w:line="240" w:lineRule="exact"/>
              <w:jc w:val="center"/>
              <w:rPr>
                <w:szCs w:val="18"/>
              </w:rPr>
            </w:pPr>
            <w:r>
              <w:rPr>
                <w:i/>
                <w:szCs w:val="18"/>
              </w:rPr>
              <w:t>23,</w:t>
            </w:r>
            <w:r w:rsidR="001A70AD" w:rsidRPr="00E574D5">
              <w:rPr>
                <w:i/>
                <w:szCs w:val="18"/>
              </w:rPr>
              <w:t>8</w:t>
            </w:r>
            <w:r w:rsidR="001A70AD" w:rsidRPr="00E574D5">
              <w:rPr>
                <w:rFonts w:ascii="Symbol" w:hAnsi="Symbol"/>
                <w:szCs w:val="18"/>
              </w:rPr>
              <w:sym w:font="Symbol" w:char="F0B1"/>
            </w:r>
            <w:r>
              <w:rPr>
                <w:i/>
                <w:szCs w:val="18"/>
              </w:rPr>
              <w:t>13,</w:t>
            </w:r>
            <w:r w:rsidR="001A70AD" w:rsidRPr="00E574D5">
              <w:rPr>
                <w:i/>
                <w:szCs w:val="18"/>
              </w:rPr>
              <w:t>4</w:t>
            </w:r>
          </w:p>
        </w:tc>
        <w:tc>
          <w:tcPr>
            <w:tcW w:w="2971" w:type="dxa"/>
            <w:tcBorders>
              <w:top w:val="nil"/>
              <w:left w:val="single" w:sz="4" w:space="0" w:color="auto"/>
              <w:bottom w:val="nil"/>
              <w:right w:val="single" w:sz="4" w:space="0" w:color="auto"/>
            </w:tcBorders>
            <w:shd w:val="clear" w:color="auto" w:fill="FFFFFF"/>
          </w:tcPr>
          <w:p w14:paraId="3A4A6DCB" w14:textId="77FDB734" w:rsidR="001A70AD" w:rsidRPr="00E574D5" w:rsidRDefault="001A70AD" w:rsidP="00CB576B">
            <w:pPr>
              <w:keepNext/>
              <w:keepLines/>
              <w:widowControl w:val="0"/>
              <w:spacing w:before="34" w:after="34" w:line="240" w:lineRule="exact"/>
              <w:jc w:val="center"/>
              <w:rPr>
                <w:szCs w:val="18"/>
              </w:rPr>
            </w:pPr>
            <w:r w:rsidRPr="00E574D5">
              <w:rPr>
                <w:i/>
                <w:szCs w:val="18"/>
              </w:rPr>
              <w:t>47</w:t>
            </w:r>
            <w:r w:rsidR="00E05CC1">
              <w:rPr>
                <w:i/>
                <w:szCs w:val="18"/>
              </w:rPr>
              <w:t>,</w:t>
            </w:r>
            <w:r w:rsidRPr="00E574D5">
              <w:rPr>
                <w:i/>
                <w:szCs w:val="18"/>
              </w:rPr>
              <w:t>4</w:t>
            </w:r>
            <w:r w:rsidRPr="00E574D5">
              <w:rPr>
                <w:rFonts w:ascii="Symbol" w:hAnsi="Symbol"/>
                <w:szCs w:val="18"/>
              </w:rPr>
              <w:sym w:font="Symbol" w:char="F0B1"/>
            </w:r>
            <w:r w:rsidRPr="00E574D5">
              <w:rPr>
                <w:i/>
                <w:szCs w:val="18"/>
              </w:rPr>
              <w:t>14</w:t>
            </w:r>
            <w:r w:rsidR="00E05CC1">
              <w:rPr>
                <w:i/>
                <w:szCs w:val="18"/>
              </w:rPr>
              <w:t>,</w:t>
            </w:r>
            <w:r w:rsidRPr="00E574D5">
              <w:rPr>
                <w:i/>
                <w:szCs w:val="18"/>
              </w:rPr>
              <w:t>7</w:t>
            </w:r>
          </w:p>
        </w:tc>
      </w:tr>
      <w:tr w:rsidR="0019143C" w14:paraId="328AE337" w14:textId="77777777" w:rsidTr="00327690">
        <w:tc>
          <w:tcPr>
            <w:tcW w:w="1740" w:type="dxa"/>
            <w:tcBorders>
              <w:top w:val="nil"/>
              <w:left w:val="single" w:sz="4" w:space="0" w:color="auto"/>
              <w:bottom w:val="single" w:sz="4" w:space="0" w:color="auto"/>
              <w:right w:val="nil"/>
            </w:tcBorders>
            <w:shd w:val="clear" w:color="auto" w:fill="FFFFFF"/>
          </w:tcPr>
          <w:p w14:paraId="70CB291C" w14:textId="77777777" w:rsidR="0019143C" w:rsidRPr="00327690" w:rsidRDefault="0019143C" w:rsidP="00CB576B">
            <w:pPr>
              <w:keepNext/>
              <w:keepLines/>
              <w:widowControl w:val="0"/>
              <w:spacing w:before="34" w:after="34" w:line="240" w:lineRule="exact"/>
              <w:ind w:left="62"/>
              <w:rPr>
                <w:szCs w:val="18"/>
              </w:rPr>
            </w:pPr>
            <w:r>
              <w:rPr>
                <w:szCs w:val="18"/>
              </w:rPr>
              <w:t>&gt;18 años</w:t>
            </w:r>
          </w:p>
        </w:tc>
        <w:tc>
          <w:tcPr>
            <w:tcW w:w="670" w:type="dxa"/>
            <w:tcBorders>
              <w:top w:val="nil"/>
              <w:left w:val="nil"/>
              <w:bottom w:val="single" w:sz="4" w:space="0" w:color="auto"/>
              <w:right w:val="single" w:sz="4" w:space="0" w:color="auto"/>
            </w:tcBorders>
            <w:shd w:val="clear" w:color="auto" w:fill="FFFFFF"/>
          </w:tcPr>
          <w:p w14:paraId="3CF502FF" w14:textId="77777777" w:rsidR="0019143C" w:rsidRPr="00327690" w:rsidRDefault="0019143C" w:rsidP="00CB576B">
            <w:pPr>
              <w:keepNext/>
              <w:keepLines/>
              <w:widowControl w:val="0"/>
              <w:spacing w:before="34" w:after="34" w:line="240" w:lineRule="exact"/>
              <w:ind w:left="62"/>
              <w:rPr>
                <w:szCs w:val="18"/>
              </w:rPr>
            </w:pPr>
            <w:r>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1E80B2CD" w14:textId="77777777" w:rsidR="0019143C" w:rsidRDefault="0019143C" w:rsidP="00CB576B">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A5824DC" w14:textId="77777777" w:rsidR="0019143C" w:rsidRPr="00327690" w:rsidRDefault="0019143C" w:rsidP="00CB576B">
            <w:pPr>
              <w:keepNext/>
              <w:keepLines/>
              <w:widowControl w:val="0"/>
              <w:spacing w:before="34" w:after="34" w:line="240" w:lineRule="exact"/>
              <w:jc w:val="center"/>
              <w:rPr>
                <w:szCs w:val="18"/>
              </w:rPr>
            </w:pPr>
            <w:r>
              <w:rPr>
                <w:szCs w:val="18"/>
              </w:rPr>
              <w:t>50,3</w:t>
            </w:r>
            <w:r w:rsidRPr="00327690">
              <w:rPr>
                <w:szCs w:val="18"/>
                <w:u w:val="single"/>
              </w:rPr>
              <w:t>+</w:t>
            </w:r>
            <w:r w:rsidRPr="00327690">
              <w:rPr>
                <w:szCs w:val="18"/>
              </w:rPr>
              <w:t>23,1</w:t>
            </w:r>
          </w:p>
        </w:tc>
      </w:tr>
      <w:tr w:rsidR="001A70AD" w14:paraId="38A2FBB7" w14:textId="77777777" w:rsidTr="00327690">
        <w:tc>
          <w:tcPr>
            <w:tcW w:w="1740" w:type="dxa"/>
            <w:tcBorders>
              <w:top w:val="single" w:sz="4" w:space="0" w:color="auto"/>
              <w:left w:val="single" w:sz="4" w:space="0" w:color="auto"/>
              <w:bottom w:val="nil"/>
              <w:right w:val="nil"/>
            </w:tcBorders>
            <w:shd w:val="clear" w:color="auto" w:fill="FFFFFF"/>
          </w:tcPr>
          <w:p w14:paraId="153B7FE9" w14:textId="77777777" w:rsidR="001A70AD" w:rsidRPr="00693BA5" w:rsidRDefault="001A70AD" w:rsidP="00CB576B">
            <w:pPr>
              <w:keepNext/>
              <w:keepLines/>
              <w:widowControl w:val="0"/>
              <w:spacing w:before="34" w:after="34" w:line="240" w:lineRule="exact"/>
              <w:ind w:left="62"/>
              <w:rPr>
                <w:b/>
                <w:bCs/>
                <w:szCs w:val="18"/>
              </w:rPr>
            </w:pPr>
            <w:r>
              <w:rPr>
                <w:b/>
                <w:bCs/>
                <w:szCs w:val="18"/>
              </w:rPr>
              <w:t>Mes </w:t>
            </w:r>
            <w:r w:rsidRPr="00693BA5">
              <w:rPr>
                <w:b/>
                <w:bCs/>
                <w:szCs w:val="18"/>
              </w:rPr>
              <w:t>9</w:t>
            </w:r>
          </w:p>
        </w:tc>
        <w:tc>
          <w:tcPr>
            <w:tcW w:w="670" w:type="dxa"/>
            <w:tcBorders>
              <w:top w:val="single" w:sz="4" w:space="0" w:color="auto"/>
              <w:left w:val="nil"/>
              <w:bottom w:val="nil"/>
              <w:right w:val="single" w:sz="4" w:space="0" w:color="auto"/>
            </w:tcBorders>
            <w:shd w:val="clear" w:color="auto" w:fill="FFFFFF"/>
          </w:tcPr>
          <w:p w14:paraId="26A6D9B3" w14:textId="77777777" w:rsidR="001A70AD" w:rsidRPr="00E574D5" w:rsidRDefault="001A70AD" w:rsidP="00CB576B">
            <w:pPr>
              <w:keepNext/>
              <w:keepLines/>
              <w:widowControl w:val="0"/>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69FA6983" w14:textId="77777777" w:rsidR="001A70AD" w:rsidRPr="00E574D5" w:rsidRDefault="001A70AD" w:rsidP="00CB576B">
            <w:pPr>
              <w:keepNext/>
              <w:keepLines/>
              <w:widowControl w:val="0"/>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46AEBD5A" w14:textId="77777777" w:rsidR="001A70AD" w:rsidRPr="00E574D5" w:rsidRDefault="001A70AD" w:rsidP="00CB576B">
            <w:pPr>
              <w:keepNext/>
              <w:keepLines/>
              <w:widowControl w:val="0"/>
              <w:spacing w:before="34" w:after="34" w:line="240" w:lineRule="exact"/>
              <w:jc w:val="center"/>
              <w:rPr>
                <w:szCs w:val="18"/>
              </w:rPr>
            </w:pPr>
          </w:p>
        </w:tc>
      </w:tr>
      <w:tr w:rsidR="001A70AD" w14:paraId="0BA9DA1D" w14:textId="77777777" w:rsidTr="00327690">
        <w:tc>
          <w:tcPr>
            <w:tcW w:w="1740" w:type="dxa"/>
            <w:tcBorders>
              <w:top w:val="nil"/>
              <w:left w:val="single" w:sz="4" w:space="0" w:color="auto"/>
              <w:bottom w:val="nil"/>
              <w:right w:val="nil"/>
            </w:tcBorders>
            <w:shd w:val="clear" w:color="auto" w:fill="FFFFFF"/>
          </w:tcPr>
          <w:p w14:paraId="5F9F6309" w14:textId="77777777" w:rsidR="001A70AD" w:rsidRPr="00E574D5" w:rsidRDefault="001A70AD" w:rsidP="00CB576B">
            <w:pPr>
              <w:keepNext/>
              <w:keepLines/>
              <w:widowControl w:val="0"/>
              <w:spacing w:before="34" w:after="34" w:line="240" w:lineRule="exact"/>
              <w:ind w:left="62"/>
              <w:rPr>
                <w:szCs w:val="18"/>
              </w:rPr>
            </w:pPr>
            <w:r w:rsidRPr="00E574D5">
              <w:rPr>
                <w:szCs w:val="18"/>
              </w:rPr>
              <w:t>&lt;6</w:t>
            </w:r>
            <w:r>
              <w:rPr>
                <w:szCs w:val="18"/>
              </w:rPr>
              <w:t> </w:t>
            </w:r>
            <w:r w:rsidR="00E65503">
              <w:rPr>
                <w:szCs w:val="18"/>
              </w:rPr>
              <w:t>años</w:t>
            </w:r>
            <w:r w:rsidRPr="00E574D5">
              <w:rPr>
                <w:szCs w:val="18"/>
              </w:rPr>
              <w:t xml:space="preserve"> </w:t>
            </w:r>
          </w:p>
        </w:tc>
        <w:tc>
          <w:tcPr>
            <w:tcW w:w="670" w:type="dxa"/>
            <w:tcBorders>
              <w:top w:val="nil"/>
              <w:left w:val="nil"/>
              <w:bottom w:val="nil"/>
              <w:right w:val="single" w:sz="4" w:space="0" w:color="auto"/>
            </w:tcBorders>
            <w:shd w:val="clear" w:color="auto" w:fill="FFFFFF"/>
          </w:tcPr>
          <w:p w14:paraId="00A73C05" w14:textId="77777777" w:rsidR="001A70AD" w:rsidRPr="00E574D5" w:rsidRDefault="001A70AD" w:rsidP="00CB576B">
            <w:pPr>
              <w:keepNext/>
              <w:keepLines/>
              <w:widowControl w:val="0"/>
              <w:spacing w:before="34" w:after="34" w:line="240" w:lineRule="exact"/>
              <w:ind w:left="62"/>
              <w:rPr>
                <w:szCs w:val="18"/>
              </w:rPr>
            </w:pPr>
            <w:r w:rsidRPr="00E574D5">
              <w:rPr>
                <w:szCs w:val="18"/>
              </w:rPr>
              <w:t>(12)</w:t>
            </w:r>
          </w:p>
        </w:tc>
        <w:tc>
          <w:tcPr>
            <w:tcW w:w="2416" w:type="dxa"/>
            <w:tcBorders>
              <w:top w:val="nil"/>
              <w:left w:val="single" w:sz="4" w:space="0" w:color="auto"/>
              <w:bottom w:val="nil"/>
              <w:right w:val="single" w:sz="4" w:space="0" w:color="auto"/>
            </w:tcBorders>
            <w:shd w:val="clear" w:color="auto" w:fill="FFFFFF"/>
          </w:tcPr>
          <w:p w14:paraId="2AB646F0" w14:textId="77777777" w:rsidR="001A70AD" w:rsidRPr="00E574D5" w:rsidRDefault="00E65503" w:rsidP="00CB576B">
            <w:pPr>
              <w:keepNext/>
              <w:keepLines/>
              <w:widowControl w:val="0"/>
              <w:spacing w:before="34" w:after="34" w:line="240" w:lineRule="exact"/>
              <w:jc w:val="center"/>
              <w:rPr>
                <w:szCs w:val="18"/>
              </w:rPr>
            </w:pPr>
            <w:r>
              <w:rPr>
                <w:szCs w:val="18"/>
              </w:rPr>
              <w:t>30,</w:t>
            </w:r>
            <w:r w:rsidR="001A70AD" w:rsidRPr="00E574D5">
              <w:rPr>
                <w:szCs w:val="18"/>
              </w:rPr>
              <w:t>4</w:t>
            </w:r>
            <w:r w:rsidR="001A70AD" w:rsidRPr="00E574D5">
              <w:rPr>
                <w:rFonts w:ascii="Symbol" w:hAnsi="Symbol"/>
                <w:szCs w:val="18"/>
              </w:rPr>
              <w:sym w:font="Symbol" w:char="F0B1"/>
            </w:r>
            <w:r>
              <w:rPr>
                <w:szCs w:val="18"/>
              </w:rPr>
              <w:t>9,</w:t>
            </w:r>
            <w:r w:rsidR="001A70AD" w:rsidRPr="00E574D5">
              <w:rPr>
                <w:szCs w:val="18"/>
              </w:rPr>
              <w:t>16</w:t>
            </w:r>
          </w:p>
        </w:tc>
        <w:tc>
          <w:tcPr>
            <w:tcW w:w="2971" w:type="dxa"/>
            <w:tcBorders>
              <w:top w:val="nil"/>
              <w:left w:val="single" w:sz="4" w:space="0" w:color="auto"/>
              <w:bottom w:val="nil"/>
              <w:right w:val="single" w:sz="4" w:space="0" w:color="auto"/>
            </w:tcBorders>
            <w:shd w:val="clear" w:color="auto" w:fill="FFFFFF"/>
          </w:tcPr>
          <w:p w14:paraId="2DCC24BB" w14:textId="16A29D62" w:rsidR="001A70AD" w:rsidRPr="00E574D5" w:rsidRDefault="001A70AD" w:rsidP="00CB576B">
            <w:pPr>
              <w:keepNext/>
              <w:keepLines/>
              <w:widowControl w:val="0"/>
              <w:spacing w:before="34" w:after="34" w:line="240" w:lineRule="exact"/>
              <w:jc w:val="center"/>
              <w:rPr>
                <w:szCs w:val="18"/>
              </w:rPr>
            </w:pPr>
            <w:r w:rsidRPr="00E574D5">
              <w:rPr>
                <w:szCs w:val="18"/>
              </w:rPr>
              <w:t>60</w:t>
            </w:r>
            <w:r w:rsidR="00E05CC1">
              <w:rPr>
                <w:szCs w:val="18"/>
              </w:rPr>
              <w:t>,</w:t>
            </w:r>
            <w:r w:rsidRPr="00E574D5">
              <w:rPr>
                <w:szCs w:val="18"/>
              </w:rPr>
              <w:t>9</w:t>
            </w:r>
            <w:r w:rsidRPr="00E574D5">
              <w:rPr>
                <w:rFonts w:ascii="Symbol" w:hAnsi="Symbol"/>
                <w:szCs w:val="18"/>
              </w:rPr>
              <w:sym w:font="Symbol" w:char="F0B1"/>
            </w:r>
            <w:r w:rsidRPr="00E574D5">
              <w:rPr>
                <w:szCs w:val="18"/>
              </w:rPr>
              <w:t>10</w:t>
            </w:r>
            <w:r w:rsidR="00E05CC1">
              <w:rPr>
                <w:szCs w:val="18"/>
              </w:rPr>
              <w:t>,</w:t>
            </w:r>
            <w:r w:rsidRPr="00E574D5">
              <w:rPr>
                <w:szCs w:val="18"/>
              </w:rPr>
              <w:t>7</w:t>
            </w:r>
          </w:p>
        </w:tc>
      </w:tr>
      <w:tr w:rsidR="001A70AD" w14:paraId="127B87E5" w14:textId="77777777" w:rsidTr="00327690">
        <w:tc>
          <w:tcPr>
            <w:tcW w:w="1740" w:type="dxa"/>
            <w:tcBorders>
              <w:top w:val="nil"/>
              <w:left w:val="single" w:sz="4" w:space="0" w:color="auto"/>
              <w:bottom w:val="single" w:sz="4" w:space="0" w:color="auto"/>
              <w:right w:val="nil"/>
            </w:tcBorders>
            <w:shd w:val="clear" w:color="auto" w:fill="FFFFFF"/>
          </w:tcPr>
          <w:p w14:paraId="0E2140E6" w14:textId="77777777" w:rsidR="001A70AD" w:rsidRPr="00E574D5" w:rsidRDefault="001A70AD" w:rsidP="00CB576B">
            <w:pPr>
              <w:keepNext/>
              <w:keepLines/>
              <w:widowControl w:val="0"/>
              <w:spacing w:before="34" w:after="34" w:line="240" w:lineRule="exact"/>
              <w:ind w:left="62"/>
              <w:rPr>
                <w:szCs w:val="18"/>
              </w:rPr>
            </w:pPr>
            <w:r w:rsidRPr="00E574D5">
              <w:rPr>
                <w:szCs w:val="18"/>
              </w:rPr>
              <w:t xml:space="preserve">6 </w:t>
            </w:r>
            <w:r>
              <w:rPr>
                <w:szCs w:val="18"/>
              </w:rPr>
              <w:noBreakHyphen/>
            </w:r>
            <w:r w:rsidRPr="00E574D5">
              <w:rPr>
                <w:szCs w:val="18"/>
              </w:rPr>
              <w:t xml:space="preserve"> &lt;12</w:t>
            </w:r>
            <w:r>
              <w:rPr>
                <w:szCs w:val="18"/>
              </w:rPr>
              <w:t> </w:t>
            </w:r>
            <w:r w:rsidR="00E65503">
              <w:rPr>
                <w:szCs w:val="18"/>
              </w:rPr>
              <w:t>años</w:t>
            </w:r>
          </w:p>
        </w:tc>
        <w:tc>
          <w:tcPr>
            <w:tcW w:w="670" w:type="dxa"/>
            <w:tcBorders>
              <w:top w:val="nil"/>
              <w:left w:val="nil"/>
              <w:bottom w:val="single" w:sz="4" w:space="0" w:color="auto"/>
              <w:right w:val="single" w:sz="4" w:space="0" w:color="auto"/>
            </w:tcBorders>
            <w:shd w:val="clear" w:color="auto" w:fill="FFFFFF"/>
          </w:tcPr>
          <w:p w14:paraId="2CC375C9" w14:textId="77777777" w:rsidR="001A70AD" w:rsidRPr="00E574D5" w:rsidRDefault="001A70AD" w:rsidP="00CB576B">
            <w:pPr>
              <w:keepNext/>
              <w:keepLines/>
              <w:widowControl w:val="0"/>
              <w:spacing w:before="34" w:after="34" w:line="240" w:lineRule="exact"/>
              <w:ind w:left="62"/>
              <w:rPr>
                <w:szCs w:val="18"/>
              </w:rPr>
            </w:pPr>
            <w:r w:rsidRPr="00E574D5">
              <w:rPr>
                <w:szCs w:val="18"/>
              </w:rPr>
              <w:t>(11)</w:t>
            </w:r>
          </w:p>
        </w:tc>
        <w:tc>
          <w:tcPr>
            <w:tcW w:w="2416" w:type="dxa"/>
            <w:tcBorders>
              <w:top w:val="nil"/>
              <w:left w:val="single" w:sz="4" w:space="0" w:color="auto"/>
              <w:bottom w:val="single" w:sz="4" w:space="0" w:color="auto"/>
              <w:right w:val="single" w:sz="4" w:space="0" w:color="auto"/>
            </w:tcBorders>
            <w:shd w:val="clear" w:color="auto" w:fill="FFFFFF"/>
          </w:tcPr>
          <w:p w14:paraId="618A6105" w14:textId="77777777" w:rsidR="001A70AD" w:rsidRPr="00E574D5" w:rsidRDefault="00E65503" w:rsidP="00CB576B">
            <w:pPr>
              <w:keepNext/>
              <w:keepLines/>
              <w:widowControl w:val="0"/>
              <w:spacing w:before="34" w:after="34" w:line="240" w:lineRule="exact"/>
              <w:jc w:val="center"/>
              <w:rPr>
                <w:szCs w:val="18"/>
              </w:rPr>
            </w:pPr>
            <w:r>
              <w:rPr>
                <w:szCs w:val="18"/>
              </w:rPr>
              <w:t>29,</w:t>
            </w:r>
            <w:r w:rsidR="001A70AD" w:rsidRPr="00E574D5">
              <w:rPr>
                <w:szCs w:val="18"/>
              </w:rPr>
              <w:t>2</w:t>
            </w:r>
            <w:r w:rsidR="001A70AD" w:rsidRPr="00E574D5">
              <w:rPr>
                <w:rFonts w:ascii="Symbol" w:hAnsi="Symbol"/>
                <w:szCs w:val="18"/>
              </w:rPr>
              <w:sym w:font="Symbol" w:char="F0B1"/>
            </w:r>
            <w:r>
              <w:rPr>
                <w:szCs w:val="18"/>
              </w:rPr>
              <w:t>12,</w:t>
            </w:r>
            <w:r w:rsidR="001A70AD" w:rsidRPr="00E574D5">
              <w:rPr>
                <w:szCs w:val="18"/>
              </w:rPr>
              <w:t>6</w:t>
            </w:r>
          </w:p>
        </w:tc>
        <w:tc>
          <w:tcPr>
            <w:tcW w:w="2971" w:type="dxa"/>
            <w:tcBorders>
              <w:top w:val="nil"/>
              <w:left w:val="single" w:sz="4" w:space="0" w:color="auto"/>
              <w:bottom w:val="single" w:sz="4" w:space="0" w:color="auto"/>
              <w:right w:val="single" w:sz="4" w:space="0" w:color="auto"/>
            </w:tcBorders>
            <w:shd w:val="clear" w:color="auto" w:fill="FFFFFF"/>
          </w:tcPr>
          <w:p w14:paraId="14B8D978" w14:textId="7CBDDC40" w:rsidR="001A70AD" w:rsidRPr="00E574D5" w:rsidRDefault="001A70AD" w:rsidP="00CB576B">
            <w:pPr>
              <w:keepNext/>
              <w:keepLines/>
              <w:widowControl w:val="0"/>
              <w:spacing w:before="34" w:after="34" w:line="240" w:lineRule="exact"/>
              <w:jc w:val="center"/>
              <w:rPr>
                <w:szCs w:val="18"/>
              </w:rPr>
            </w:pPr>
            <w:r w:rsidRPr="00E574D5">
              <w:rPr>
                <w:szCs w:val="18"/>
              </w:rPr>
              <w:t>66</w:t>
            </w:r>
            <w:r w:rsidR="00E05CC1">
              <w:rPr>
                <w:szCs w:val="18"/>
              </w:rPr>
              <w:t>,</w:t>
            </w:r>
            <w:r w:rsidRPr="00E574D5">
              <w:rPr>
                <w:szCs w:val="18"/>
              </w:rPr>
              <w:t>8</w:t>
            </w:r>
            <w:r w:rsidRPr="00E574D5">
              <w:rPr>
                <w:rFonts w:ascii="Symbol" w:hAnsi="Symbol"/>
                <w:szCs w:val="18"/>
              </w:rPr>
              <w:sym w:font="Symbol" w:char="F0B1"/>
            </w:r>
            <w:r w:rsidRPr="00E574D5">
              <w:rPr>
                <w:szCs w:val="18"/>
              </w:rPr>
              <w:t>21</w:t>
            </w:r>
            <w:r w:rsidR="00E05CC1">
              <w:rPr>
                <w:szCs w:val="18"/>
              </w:rPr>
              <w:t>,</w:t>
            </w:r>
            <w:r w:rsidRPr="00E574D5">
              <w:rPr>
                <w:szCs w:val="18"/>
              </w:rPr>
              <w:t>2</w:t>
            </w:r>
          </w:p>
        </w:tc>
      </w:tr>
      <w:tr w:rsidR="001A70AD" w14:paraId="714DC5E5" w14:textId="77777777" w:rsidTr="00327690">
        <w:tc>
          <w:tcPr>
            <w:tcW w:w="1740" w:type="dxa"/>
            <w:tcBorders>
              <w:top w:val="single" w:sz="4" w:space="0" w:color="auto"/>
              <w:left w:val="single" w:sz="4" w:space="0" w:color="auto"/>
              <w:bottom w:val="nil"/>
              <w:right w:val="nil"/>
            </w:tcBorders>
            <w:shd w:val="clear" w:color="auto" w:fill="FFFFFF"/>
          </w:tcPr>
          <w:p w14:paraId="2819119E" w14:textId="77777777" w:rsidR="001A70AD" w:rsidRPr="00E574D5" w:rsidRDefault="001A70AD" w:rsidP="00CB576B">
            <w:pPr>
              <w:keepNext/>
              <w:keepLines/>
              <w:widowControl w:val="0"/>
              <w:spacing w:before="34" w:after="34" w:line="240" w:lineRule="exact"/>
              <w:ind w:left="62"/>
              <w:rPr>
                <w:szCs w:val="18"/>
              </w:rPr>
            </w:pPr>
            <w:r w:rsidRPr="00E574D5">
              <w:rPr>
                <w:szCs w:val="18"/>
              </w:rPr>
              <w:t>12</w:t>
            </w:r>
            <w:r>
              <w:rPr>
                <w:szCs w:val="18"/>
              </w:rPr>
              <w:noBreakHyphen/>
            </w:r>
            <w:r w:rsidRPr="00E574D5">
              <w:rPr>
                <w:szCs w:val="18"/>
              </w:rPr>
              <w:t>18</w:t>
            </w:r>
            <w:r>
              <w:rPr>
                <w:szCs w:val="18"/>
              </w:rPr>
              <w:t> </w:t>
            </w:r>
            <w:r w:rsidR="00E65503">
              <w:rPr>
                <w:szCs w:val="18"/>
              </w:rPr>
              <w:t>años</w:t>
            </w:r>
          </w:p>
        </w:tc>
        <w:tc>
          <w:tcPr>
            <w:tcW w:w="670" w:type="dxa"/>
            <w:tcBorders>
              <w:top w:val="single" w:sz="4" w:space="0" w:color="auto"/>
              <w:left w:val="nil"/>
              <w:bottom w:val="nil"/>
              <w:right w:val="single" w:sz="4" w:space="0" w:color="auto"/>
            </w:tcBorders>
            <w:shd w:val="clear" w:color="auto" w:fill="FFFFFF"/>
          </w:tcPr>
          <w:p w14:paraId="64C5A16E" w14:textId="77777777" w:rsidR="001A70AD" w:rsidRPr="00E574D5" w:rsidRDefault="001A70AD" w:rsidP="00CB576B">
            <w:pPr>
              <w:keepNext/>
              <w:keepLines/>
              <w:widowControl w:val="0"/>
              <w:spacing w:before="34" w:after="34" w:line="240" w:lineRule="exact"/>
              <w:ind w:left="62"/>
              <w:rPr>
                <w:szCs w:val="18"/>
              </w:rPr>
            </w:pPr>
            <w:r w:rsidRPr="00E574D5">
              <w:rPr>
                <w:szCs w:val="18"/>
              </w:rPr>
              <w:t>(14)</w:t>
            </w:r>
          </w:p>
        </w:tc>
        <w:tc>
          <w:tcPr>
            <w:tcW w:w="2416" w:type="dxa"/>
            <w:tcBorders>
              <w:top w:val="single" w:sz="4" w:space="0" w:color="auto"/>
              <w:left w:val="single" w:sz="4" w:space="0" w:color="auto"/>
              <w:bottom w:val="nil"/>
              <w:right w:val="single" w:sz="4" w:space="0" w:color="auto"/>
            </w:tcBorders>
            <w:shd w:val="clear" w:color="auto" w:fill="FFFFFF"/>
          </w:tcPr>
          <w:p w14:paraId="0CCEDA4C" w14:textId="77777777" w:rsidR="001A70AD" w:rsidRPr="00E574D5" w:rsidRDefault="00E65503" w:rsidP="00CB576B">
            <w:pPr>
              <w:keepNext/>
              <w:keepLines/>
              <w:widowControl w:val="0"/>
              <w:spacing w:before="34" w:after="34" w:line="240" w:lineRule="exact"/>
              <w:jc w:val="center"/>
              <w:rPr>
                <w:szCs w:val="18"/>
              </w:rPr>
            </w:pPr>
            <w:r>
              <w:rPr>
                <w:szCs w:val="18"/>
              </w:rPr>
              <w:t>18,</w:t>
            </w:r>
            <w:r w:rsidR="001A70AD" w:rsidRPr="00E574D5">
              <w:rPr>
                <w:szCs w:val="18"/>
              </w:rPr>
              <w:t>1</w:t>
            </w:r>
            <w:r w:rsidR="001A70AD" w:rsidRPr="00E574D5">
              <w:rPr>
                <w:rFonts w:ascii="Symbol" w:hAnsi="Symbol"/>
                <w:szCs w:val="18"/>
              </w:rPr>
              <w:sym w:font="Symbol" w:char="F0B1"/>
            </w:r>
            <w:r>
              <w:rPr>
                <w:szCs w:val="18"/>
              </w:rPr>
              <w:t>7,</w:t>
            </w:r>
            <w:r w:rsidR="001A70AD" w:rsidRPr="00E574D5">
              <w:rPr>
                <w:szCs w:val="18"/>
              </w:rPr>
              <w:t>29</w:t>
            </w:r>
          </w:p>
        </w:tc>
        <w:tc>
          <w:tcPr>
            <w:tcW w:w="2971" w:type="dxa"/>
            <w:tcBorders>
              <w:top w:val="single" w:sz="4" w:space="0" w:color="auto"/>
              <w:left w:val="single" w:sz="4" w:space="0" w:color="auto"/>
              <w:bottom w:val="nil"/>
              <w:right w:val="single" w:sz="4" w:space="0" w:color="auto"/>
            </w:tcBorders>
            <w:shd w:val="clear" w:color="auto" w:fill="FFFFFF"/>
          </w:tcPr>
          <w:p w14:paraId="76994735" w14:textId="0DFE4219" w:rsidR="001A70AD" w:rsidRPr="00E574D5" w:rsidRDefault="001A70AD" w:rsidP="00CB576B">
            <w:pPr>
              <w:keepNext/>
              <w:keepLines/>
              <w:widowControl w:val="0"/>
              <w:spacing w:before="34" w:after="34" w:line="240" w:lineRule="exact"/>
              <w:jc w:val="center"/>
              <w:rPr>
                <w:szCs w:val="18"/>
              </w:rPr>
            </w:pPr>
            <w:r w:rsidRPr="00E574D5">
              <w:rPr>
                <w:szCs w:val="18"/>
              </w:rPr>
              <w:t>56</w:t>
            </w:r>
            <w:r w:rsidR="00E05CC1">
              <w:rPr>
                <w:szCs w:val="18"/>
              </w:rPr>
              <w:t>,</w:t>
            </w:r>
            <w:r w:rsidRPr="00E574D5">
              <w:rPr>
                <w:szCs w:val="18"/>
              </w:rPr>
              <w:t>7</w:t>
            </w:r>
            <w:r w:rsidRPr="00E574D5">
              <w:rPr>
                <w:rFonts w:ascii="Symbol" w:hAnsi="Symbol"/>
                <w:szCs w:val="18"/>
              </w:rPr>
              <w:sym w:font="Symbol" w:char="F0B1"/>
            </w:r>
            <w:r w:rsidRPr="00E574D5">
              <w:rPr>
                <w:szCs w:val="18"/>
              </w:rPr>
              <w:t>14</w:t>
            </w:r>
            <w:r w:rsidR="00E05CC1">
              <w:rPr>
                <w:szCs w:val="18"/>
              </w:rPr>
              <w:t>,</w:t>
            </w:r>
            <w:r w:rsidRPr="00E574D5">
              <w:rPr>
                <w:szCs w:val="18"/>
              </w:rPr>
              <w:t>0</w:t>
            </w:r>
          </w:p>
        </w:tc>
      </w:tr>
      <w:tr w:rsidR="001A70AD" w14:paraId="51816F1B" w14:textId="77777777" w:rsidTr="00CB576B">
        <w:tc>
          <w:tcPr>
            <w:tcW w:w="1740" w:type="dxa"/>
            <w:tcBorders>
              <w:top w:val="nil"/>
              <w:left w:val="single" w:sz="4" w:space="0" w:color="auto"/>
              <w:bottom w:val="nil"/>
              <w:right w:val="nil"/>
            </w:tcBorders>
            <w:shd w:val="clear" w:color="auto" w:fill="FFFFFF"/>
          </w:tcPr>
          <w:p w14:paraId="4FADD5F4" w14:textId="77777777" w:rsidR="001A70AD" w:rsidRPr="00E574D5" w:rsidRDefault="00E65503" w:rsidP="00CB576B">
            <w:pPr>
              <w:keepNext/>
              <w:keepLines/>
              <w:widowControl w:val="0"/>
              <w:spacing w:before="34" w:after="34" w:line="240" w:lineRule="exact"/>
              <w:ind w:left="62"/>
              <w:rPr>
                <w:szCs w:val="18"/>
              </w:rPr>
            </w:pPr>
            <w:r>
              <w:rPr>
                <w:szCs w:val="18"/>
              </w:rPr>
              <w:t>valor de p</w:t>
            </w:r>
            <w:r w:rsidR="001A70AD" w:rsidRPr="00E574D5">
              <w:rPr>
                <w:szCs w:val="18"/>
                <w:vertAlign w:val="superscript"/>
              </w:rPr>
              <w:t>B</w:t>
            </w:r>
          </w:p>
        </w:tc>
        <w:tc>
          <w:tcPr>
            <w:tcW w:w="670" w:type="dxa"/>
            <w:tcBorders>
              <w:top w:val="nil"/>
              <w:left w:val="nil"/>
              <w:bottom w:val="nil"/>
              <w:right w:val="single" w:sz="4" w:space="0" w:color="auto"/>
            </w:tcBorders>
            <w:shd w:val="clear" w:color="auto" w:fill="FFFFFF"/>
          </w:tcPr>
          <w:p w14:paraId="5AF5E3E8" w14:textId="77777777" w:rsidR="001A70AD" w:rsidRPr="00E574D5" w:rsidRDefault="001A70AD" w:rsidP="00CB576B">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26351532" w14:textId="77777777" w:rsidR="001A70AD" w:rsidRPr="00E574D5" w:rsidRDefault="00E65503" w:rsidP="00CB576B">
            <w:pPr>
              <w:keepNext/>
              <w:keepLines/>
              <w:widowControl w:val="0"/>
              <w:spacing w:before="34" w:after="34" w:line="240" w:lineRule="exact"/>
              <w:jc w:val="center"/>
              <w:rPr>
                <w:szCs w:val="18"/>
              </w:rPr>
            </w:pPr>
            <w:r>
              <w:rPr>
                <w:szCs w:val="18"/>
              </w:rPr>
              <w:t>0,</w:t>
            </w:r>
            <w:r w:rsidR="001A70AD" w:rsidRPr="00E574D5">
              <w:rPr>
                <w:szCs w:val="18"/>
              </w:rPr>
              <w:t>004</w:t>
            </w:r>
          </w:p>
        </w:tc>
        <w:tc>
          <w:tcPr>
            <w:tcW w:w="2971" w:type="dxa"/>
            <w:tcBorders>
              <w:top w:val="nil"/>
              <w:left w:val="single" w:sz="4" w:space="0" w:color="auto"/>
              <w:bottom w:val="nil"/>
              <w:right w:val="single" w:sz="4" w:space="0" w:color="auto"/>
            </w:tcBorders>
            <w:shd w:val="clear" w:color="auto" w:fill="FFFFFF"/>
          </w:tcPr>
          <w:p w14:paraId="5D7AF7CE" w14:textId="77777777" w:rsidR="001A70AD" w:rsidRPr="00E574D5" w:rsidRDefault="001A70AD" w:rsidP="00CB576B">
            <w:pPr>
              <w:keepNext/>
              <w:keepLines/>
              <w:widowControl w:val="0"/>
              <w:spacing w:before="34" w:after="34" w:line="240" w:lineRule="exact"/>
              <w:jc w:val="center"/>
              <w:rPr>
                <w:szCs w:val="18"/>
              </w:rPr>
            </w:pPr>
            <w:r w:rsidRPr="00E574D5">
              <w:rPr>
                <w:szCs w:val="18"/>
              </w:rPr>
              <w:t>-</w:t>
            </w:r>
          </w:p>
        </w:tc>
      </w:tr>
      <w:tr w:rsidR="001A70AD" w14:paraId="2F5F26E0" w14:textId="77777777" w:rsidTr="00327690">
        <w:tc>
          <w:tcPr>
            <w:tcW w:w="1740" w:type="dxa"/>
            <w:tcBorders>
              <w:top w:val="nil"/>
              <w:left w:val="single" w:sz="4" w:space="0" w:color="auto"/>
              <w:bottom w:val="nil"/>
              <w:right w:val="nil"/>
            </w:tcBorders>
            <w:shd w:val="clear" w:color="auto" w:fill="FFFFFF"/>
          </w:tcPr>
          <w:p w14:paraId="6D902D68" w14:textId="77777777" w:rsidR="001A70AD" w:rsidRPr="00E574D5" w:rsidRDefault="001A70AD" w:rsidP="00CB576B">
            <w:pPr>
              <w:keepNext/>
              <w:keepLines/>
              <w:widowControl w:val="0"/>
              <w:spacing w:before="34" w:after="34" w:line="240" w:lineRule="exact"/>
              <w:ind w:left="62"/>
              <w:rPr>
                <w:szCs w:val="18"/>
              </w:rPr>
            </w:pPr>
            <w:r w:rsidRPr="00E574D5">
              <w:rPr>
                <w:i/>
                <w:szCs w:val="18"/>
              </w:rPr>
              <w:t>&lt;2</w:t>
            </w:r>
            <w:r>
              <w:rPr>
                <w:i/>
                <w:szCs w:val="18"/>
              </w:rPr>
              <w:t> </w:t>
            </w:r>
            <w:r w:rsidR="00E65503">
              <w:rPr>
                <w:i/>
                <w:szCs w:val="18"/>
              </w:rPr>
              <w:t>años</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4F2ADD60" w14:textId="77777777" w:rsidR="001A70AD" w:rsidRPr="00E574D5" w:rsidRDefault="001A70AD" w:rsidP="00CB576B">
            <w:pPr>
              <w:keepNext/>
              <w:keepLines/>
              <w:widowControl w:val="0"/>
              <w:spacing w:before="34" w:after="34" w:line="240" w:lineRule="exact"/>
              <w:ind w:left="62"/>
              <w:rPr>
                <w:szCs w:val="18"/>
              </w:rPr>
            </w:pPr>
            <w:r w:rsidRPr="00E574D5">
              <w:rPr>
                <w:i/>
                <w:szCs w:val="18"/>
              </w:rPr>
              <w:t>(4)</w:t>
            </w:r>
          </w:p>
        </w:tc>
        <w:tc>
          <w:tcPr>
            <w:tcW w:w="2416" w:type="dxa"/>
            <w:tcBorders>
              <w:top w:val="nil"/>
              <w:left w:val="single" w:sz="4" w:space="0" w:color="auto"/>
              <w:bottom w:val="nil"/>
              <w:right w:val="single" w:sz="4" w:space="0" w:color="auto"/>
            </w:tcBorders>
            <w:shd w:val="clear" w:color="auto" w:fill="FFFFFF"/>
          </w:tcPr>
          <w:p w14:paraId="3A7B899C" w14:textId="77777777" w:rsidR="001A70AD" w:rsidRPr="00E574D5" w:rsidRDefault="00E65503" w:rsidP="00CB576B">
            <w:pPr>
              <w:keepNext/>
              <w:keepLines/>
              <w:widowControl w:val="0"/>
              <w:spacing w:before="34" w:after="34" w:line="240" w:lineRule="exact"/>
              <w:jc w:val="center"/>
              <w:rPr>
                <w:szCs w:val="18"/>
              </w:rPr>
            </w:pPr>
            <w:r>
              <w:rPr>
                <w:i/>
                <w:szCs w:val="18"/>
              </w:rPr>
              <w:t>25,</w:t>
            </w:r>
            <w:r w:rsidR="001A70AD" w:rsidRPr="00E574D5">
              <w:rPr>
                <w:i/>
                <w:szCs w:val="18"/>
              </w:rPr>
              <w:t>6</w:t>
            </w:r>
            <w:r w:rsidR="001A70AD" w:rsidRPr="00E574D5">
              <w:rPr>
                <w:rFonts w:ascii="Symbol" w:hAnsi="Symbol"/>
                <w:szCs w:val="18"/>
              </w:rPr>
              <w:sym w:font="Symbol" w:char="F0B1"/>
            </w:r>
            <w:r>
              <w:rPr>
                <w:i/>
                <w:szCs w:val="18"/>
              </w:rPr>
              <w:t>4,</w:t>
            </w:r>
            <w:r w:rsidR="001A70AD" w:rsidRPr="00E574D5">
              <w:rPr>
                <w:i/>
                <w:szCs w:val="18"/>
              </w:rPr>
              <w:t>25</w:t>
            </w:r>
          </w:p>
        </w:tc>
        <w:tc>
          <w:tcPr>
            <w:tcW w:w="2971" w:type="dxa"/>
            <w:tcBorders>
              <w:top w:val="nil"/>
              <w:left w:val="single" w:sz="4" w:space="0" w:color="auto"/>
              <w:bottom w:val="nil"/>
              <w:right w:val="single" w:sz="4" w:space="0" w:color="auto"/>
            </w:tcBorders>
            <w:shd w:val="clear" w:color="auto" w:fill="FFFFFF"/>
          </w:tcPr>
          <w:p w14:paraId="305B086E" w14:textId="519D248B" w:rsidR="001A70AD" w:rsidRPr="00E574D5" w:rsidRDefault="001A70AD" w:rsidP="00CB576B">
            <w:pPr>
              <w:keepNext/>
              <w:keepLines/>
              <w:widowControl w:val="0"/>
              <w:spacing w:before="34" w:after="34" w:line="240" w:lineRule="exact"/>
              <w:jc w:val="center"/>
              <w:rPr>
                <w:szCs w:val="18"/>
              </w:rPr>
            </w:pPr>
            <w:r w:rsidRPr="00E574D5">
              <w:rPr>
                <w:i/>
                <w:szCs w:val="18"/>
              </w:rPr>
              <w:t>55</w:t>
            </w:r>
            <w:r w:rsidR="00E05CC1">
              <w:rPr>
                <w:i/>
                <w:szCs w:val="18"/>
              </w:rPr>
              <w:t>,</w:t>
            </w:r>
            <w:r w:rsidRPr="00E574D5">
              <w:rPr>
                <w:i/>
                <w:szCs w:val="18"/>
              </w:rPr>
              <w:t>8</w:t>
            </w:r>
            <w:r w:rsidRPr="00E574D5">
              <w:rPr>
                <w:rFonts w:ascii="Symbol" w:hAnsi="Symbol"/>
                <w:szCs w:val="18"/>
              </w:rPr>
              <w:sym w:font="Symbol" w:char="F0B1"/>
            </w:r>
            <w:r w:rsidRPr="00E574D5">
              <w:rPr>
                <w:i/>
                <w:szCs w:val="18"/>
              </w:rPr>
              <w:t>11</w:t>
            </w:r>
            <w:r w:rsidR="00E05CC1">
              <w:rPr>
                <w:i/>
                <w:szCs w:val="18"/>
              </w:rPr>
              <w:t>,</w:t>
            </w:r>
            <w:r w:rsidRPr="00E574D5">
              <w:rPr>
                <w:i/>
                <w:szCs w:val="18"/>
              </w:rPr>
              <w:t>6</w:t>
            </w:r>
          </w:p>
        </w:tc>
      </w:tr>
      <w:tr w:rsidR="0019143C" w14:paraId="1C4B2850" w14:textId="77777777" w:rsidTr="00CB576B">
        <w:tc>
          <w:tcPr>
            <w:tcW w:w="1740" w:type="dxa"/>
            <w:tcBorders>
              <w:top w:val="nil"/>
              <w:left w:val="single" w:sz="4" w:space="0" w:color="auto"/>
              <w:bottom w:val="single" w:sz="4" w:space="0" w:color="auto"/>
              <w:right w:val="nil"/>
            </w:tcBorders>
            <w:shd w:val="clear" w:color="auto" w:fill="FFFFFF"/>
          </w:tcPr>
          <w:p w14:paraId="70631AB7" w14:textId="77777777" w:rsidR="0019143C" w:rsidRPr="00327690" w:rsidRDefault="0019143C" w:rsidP="00CB576B">
            <w:pPr>
              <w:keepNext/>
              <w:keepLines/>
              <w:widowControl w:val="0"/>
              <w:spacing w:before="34" w:after="34" w:line="240" w:lineRule="exact"/>
              <w:ind w:left="62"/>
              <w:rPr>
                <w:szCs w:val="18"/>
              </w:rPr>
            </w:pPr>
            <w:r>
              <w:rPr>
                <w:szCs w:val="18"/>
              </w:rPr>
              <w:t>&gt;18 años</w:t>
            </w:r>
          </w:p>
        </w:tc>
        <w:tc>
          <w:tcPr>
            <w:tcW w:w="670" w:type="dxa"/>
            <w:tcBorders>
              <w:top w:val="nil"/>
              <w:left w:val="nil"/>
              <w:bottom w:val="single" w:sz="4" w:space="0" w:color="auto"/>
              <w:right w:val="single" w:sz="4" w:space="0" w:color="auto"/>
            </w:tcBorders>
            <w:shd w:val="clear" w:color="auto" w:fill="FFFFFF"/>
          </w:tcPr>
          <w:p w14:paraId="2504D94A" w14:textId="77777777" w:rsidR="0019143C" w:rsidRPr="00327690" w:rsidRDefault="0019143C" w:rsidP="00CB576B">
            <w:pPr>
              <w:keepNext/>
              <w:keepLines/>
              <w:widowControl w:val="0"/>
              <w:spacing w:before="34" w:after="34" w:line="240" w:lineRule="exact"/>
              <w:ind w:left="62"/>
              <w:rPr>
                <w:szCs w:val="18"/>
              </w:rPr>
            </w:pPr>
            <w:r>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4610BAA2" w14:textId="77777777" w:rsidR="0019143C" w:rsidRDefault="0019143C" w:rsidP="00CB576B">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AD4AF06" w14:textId="77777777" w:rsidR="0019143C" w:rsidRPr="00327690" w:rsidRDefault="0019143C" w:rsidP="00CB576B">
            <w:pPr>
              <w:keepNext/>
              <w:keepLines/>
              <w:widowControl w:val="0"/>
              <w:spacing w:before="34" w:after="34" w:line="240" w:lineRule="exact"/>
              <w:jc w:val="center"/>
              <w:rPr>
                <w:szCs w:val="18"/>
              </w:rPr>
            </w:pPr>
            <w:r>
              <w:rPr>
                <w:szCs w:val="18"/>
              </w:rPr>
              <w:t>53,5</w:t>
            </w:r>
            <w:r w:rsidRPr="00327690">
              <w:rPr>
                <w:szCs w:val="18"/>
                <w:u w:val="single"/>
              </w:rPr>
              <w:t>+</w:t>
            </w:r>
            <w:r>
              <w:rPr>
                <w:szCs w:val="18"/>
              </w:rPr>
              <w:t>18,3</w:t>
            </w:r>
          </w:p>
        </w:tc>
      </w:tr>
    </w:tbl>
    <w:p w14:paraId="0A564235" w14:textId="6C6F5445" w:rsidR="00E65503" w:rsidRPr="009070BC" w:rsidRDefault="001A70AD" w:rsidP="00E65503">
      <w:pPr>
        <w:pStyle w:val="QRDEnBodyText"/>
        <w:rPr>
          <w:lang w:val="es-ES"/>
        </w:rPr>
      </w:pPr>
      <w:r w:rsidRPr="00327690">
        <w:rPr>
          <w:sz w:val="18"/>
          <w:szCs w:val="18"/>
          <w:lang w:val="es-ES"/>
        </w:rPr>
        <w:t>AUC</w:t>
      </w:r>
      <w:r w:rsidRPr="00327690">
        <w:rPr>
          <w:rFonts w:cs="Arial"/>
          <w:color w:val="000000"/>
          <w:sz w:val="18"/>
          <w:szCs w:val="18"/>
          <w:vertAlign w:val="subscript"/>
          <w:lang w:val="es-ES" w:eastAsia="zh-TW"/>
        </w:rPr>
        <w:t>0</w:t>
      </w:r>
      <w:r w:rsidRPr="00327690">
        <w:rPr>
          <w:rFonts w:cs="Arial"/>
          <w:color w:val="000000"/>
          <w:sz w:val="18"/>
          <w:szCs w:val="18"/>
          <w:vertAlign w:val="subscript"/>
          <w:lang w:val="es-ES" w:eastAsia="zh-TW"/>
        </w:rPr>
        <w:noBreakHyphen/>
        <w:t>12h</w:t>
      </w:r>
      <w:r w:rsidRPr="00554F1C">
        <w:rPr>
          <w:rFonts w:ascii="Symbol" w:hAnsi="Symbol" w:cs="Arial"/>
          <w:color w:val="000000"/>
          <w:sz w:val="18"/>
          <w:szCs w:val="18"/>
          <w:lang w:eastAsia="zh-TW"/>
        </w:rPr>
        <w:sym w:font="Symbol" w:char="F03D"/>
      </w:r>
      <w:r w:rsidR="00E65503" w:rsidRPr="00E65503">
        <w:rPr>
          <w:rFonts w:cs="Arial"/>
          <w:color w:val="000000"/>
          <w:sz w:val="18"/>
          <w:szCs w:val="18"/>
          <w:lang w:val="es-ES" w:eastAsia="zh-TW"/>
        </w:rPr>
        <w:t xml:space="preserve"> </w:t>
      </w:r>
      <w:r w:rsidR="00E65503" w:rsidRPr="009070BC">
        <w:rPr>
          <w:rFonts w:cs="Arial"/>
          <w:color w:val="000000"/>
          <w:sz w:val="18"/>
          <w:szCs w:val="18"/>
          <w:lang w:val="es-ES" w:eastAsia="zh-TW"/>
        </w:rPr>
        <w:t>área bajo la curva de la concentración-tiempo en plasma de las 0</w:t>
      </w:r>
      <w:r w:rsidR="00781D07" w:rsidRPr="00327690">
        <w:rPr>
          <w:szCs w:val="18"/>
          <w:lang w:val="es-ES"/>
        </w:rPr>
        <w:t> </w:t>
      </w:r>
      <w:r w:rsidR="00E65503" w:rsidRPr="009070BC">
        <w:rPr>
          <w:rFonts w:cs="Arial"/>
          <w:color w:val="000000"/>
          <w:sz w:val="18"/>
          <w:szCs w:val="18"/>
          <w:lang w:val="es-ES" w:eastAsia="zh-TW"/>
        </w:rPr>
        <w:t>h a las 12</w:t>
      </w:r>
      <w:r w:rsidR="00781D07" w:rsidRPr="00327690">
        <w:rPr>
          <w:szCs w:val="18"/>
          <w:lang w:val="es-ES"/>
        </w:rPr>
        <w:t> </w:t>
      </w:r>
      <w:r w:rsidR="00E65503" w:rsidRPr="009070BC">
        <w:rPr>
          <w:rFonts w:cs="Arial"/>
          <w:color w:val="000000"/>
          <w:sz w:val="18"/>
          <w:szCs w:val="18"/>
          <w:lang w:val="es-ES" w:eastAsia="zh-TW"/>
        </w:rPr>
        <w:t xml:space="preserve">h; </w:t>
      </w:r>
      <w:r w:rsidR="00E65503">
        <w:rPr>
          <w:rFonts w:cs="Arial"/>
          <w:color w:val="000000"/>
          <w:sz w:val="18"/>
          <w:szCs w:val="18"/>
          <w:lang w:val="es-ES" w:eastAsia="zh-TW"/>
        </w:rPr>
        <w:t>IC=intervalo de confianza; C</w:t>
      </w:r>
      <w:r w:rsidR="00E65503" w:rsidRPr="00327690">
        <w:rPr>
          <w:rFonts w:cs="Arial"/>
          <w:color w:val="000000"/>
          <w:sz w:val="18"/>
          <w:szCs w:val="18"/>
          <w:vertAlign w:val="subscript"/>
          <w:lang w:val="es-ES" w:eastAsia="zh-TW"/>
        </w:rPr>
        <w:t>max</w:t>
      </w:r>
      <w:r w:rsidR="00E65503" w:rsidRPr="009070BC">
        <w:rPr>
          <w:rFonts w:cs="Arial"/>
          <w:color w:val="000000"/>
          <w:sz w:val="18"/>
          <w:szCs w:val="18"/>
          <w:lang w:val="es-ES" w:eastAsia="zh-TW"/>
        </w:rPr>
        <w:t>=</w:t>
      </w:r>
      <w:r w:rsidR="00E65503">
        <w:rPr>
          <w:rFonts w:cs="Arial"/>
          <w:color w:val="000000"/>
          <w:sz w:val="18"/>
          <w:szCs w:val="18"/>
          <w:lang w:val="es-ES" w:eastAsia="zh-TW"/>
        </w:rPr>
        <w:t>concentración máxima</w:t>
      </w:r>
      <w:r w:rsidR="00E65503" w:rsidRPr="009070BC">
        <w:rPr>
          <w:rFonts w:cs="Arial"/>
          <w:color w:val="000000"/>
          <w:sz w:val="18"/>
          <w:szCs w:val="18"/>
          <w:lang w:val="es-ES" w:eastAsia="zh-TW"/>
        </w:rPr>
        <w:t>;</w:t>
      </w:r>
      <w:r w:rsidR="00E65503">
        <w:rPr>
          <w:rFonts w:cs="Arial"/>
          <w:color w:val="000000"/>
          <w:sz w:val="18"/>
          <w:szCs w:val="18"/>
          <w:lang w:val="es-ES" w:eastAsia="zh-TW"/>
        </w:rPr>
        <w:t xml:space="preserve"> MPA=ácido micofenólico; SD=desviación estándar;</w:t>
      </w:r>
      <w:r w:rsidR="00E65503" w:rsidRPr="009070BC">
        <w:rPr>
          <w:lang w:val="es-ES"/>
        </w:rPr>
        <w:t xml:space="preserve"> </w:t>
      </w:r>
      <w:r w:rsidR="00E65503" w:rsidRPr="009070BC">
        <w:rPr>
          <w:rFonts w:cs="Arial"/>
          <w:color w:val="000000"/>
          <w:sz w:val="18"/>
          <w:szCs w:val="18"/>
          <w:lang w:val="es-ES" w:eastAsia="zh-TW"/>
        </w:rPr>
        <w:t xml:space="preserve">n = </w:t>
      </w:r>
      <w:r w:rsidR="00E65503" w:rsidRPr="001A70AD">
        <w:rPr>
          <w:rFonts w:cs="Arial"/>
          <w:color w:val="000000"/>
          <w:sz w:val="18"/>
          <w:szCs w:val="18"/>
          <w:lang w:val="es-ES" w:eastAsia="zh-TW"/>
        </w:rPr>
        <w:t>n</w:t>
      </w:r>
      <w:r w:rsidR="00E65503">
        <w:rPr>
          <w:rFonts w:cs="Arial"/>
          <w:color w:val="000000"/>
          <w:sz w:val="18"/>
          <w:szCs w:val="18"/>
          <w:lang w:val="es-ES" w:eastAsia="zh-TW"/>
        </w:rPr>
        <w:t>úmero de pacientes</w:t>
      </w:r>
      <w:r w:rsidR="00E65503" w:rsidRPr="009070BC">
        <w:rPr>
          <w:rFonts w:cs="Arial"/>
          <w:color w:val="000000"/>
          <w:sz w:val="18"/>
          <w:szCs w:val="18"/>
          <w:lang w:val="es-ES" w:eastAsia="zh-TW"/>
        </w:rPr>
        <w:t>.</w:t>
      </w:r>
    </w:p>
    <w:p w14:paraId="2A36A720" w14:textId="77777777" w:rsidR="001A70AD" w:rsidRPr="00327690" w:rsidRDefault="001A70AD" w:rsidP="001A70AD">
      <w:pPr>
        <w:keepNext/>
        <w:keepLines/>
        <w:widowControl w:val="0"/>
        <w:ind w:left="29"/>
        <w:rPr>
          <w:sz w:val="18"/>
          <w:szCs w:val="18"/>
          <w:lang w:val="es-ES"/>
        </w:rPr>
      </w:pPr>
    </w:p>
    <w:p w14:paraId="0DB62F20" w14:textId="1C12BECC" w:rsidR="001A70AD" w:rsidRPr="00327690" w:rsidRDefault="001A70AD" w:rsidP="001A70AD">
      <w:pPr>
        <w:keepNext/>
        <w:keepLines/>
        <w:widowControl w:val="0"/>
        <w:ind w:left="245" w:hanging="216"/>
        <w:rPr>
          <w:sz w:val="18"/>
          <w:szCs w:val="18"/>
          <w:lang w:val="es-ES"/>
        </w:rPr>
      </w:pPr>
      <w:r w:rsidRPr="00327690">
        <w:rPr>
          <w:sz w:val="18"/>
          <w:szCs w:val="18"/>
          <w:vertAlign w:val="superscript"/>
          <w:lang w:val="es-ES"/>
        </w:rPr>
        <w:t>A</w:t>
      </w:r>
      <w:r w:rsidRPr="00327690">
        <w:rPr>
          <w:sz w:val="18"/>
          <w:szCs w:val="18"/>
          <w:lang w:val="es-ES"/>
        </w:rPr>
        <w:t xml:space="preserve"> </w:t>
      </w:r>
      <w:r w:rsidR="0019143C">
        <w:rPr>
          <w:sz w:val="18"/>
          <w:szCs w:val="18"/>
          <w:lang w:val="es-ES"/>
        </w:rPr>
        <w:t xml:space="preserve">En los grupos de edad pediátricos, </w:t>
      </w:r>
      <w:r w:rsidRPr="00327690">
        <w:rPr>
          <w:sz w:val="18"/>
          <w:szCs w:val="18"/>
          <w:lang w:val="es-ES"/>
        </w:rPr>
        <w:t>C</w:t>
      </w:r>
      <w:r w:rsidRPr="00327690">
        <w:rPr>
          <w:sz w:val="18"/>
          <w:szCs w:val="18"/>
          <w:vertAlign w:val="subscript"/>
          <w:lang w:val="es-ES"/>
        </w:rPr>
        <w:t>max</w:t>
      </w:r>
      <w:r w:rsidR="00E65503" w:rsidRPr="00327690">
        <w:rPr>
          <w:sz w:val="18"/>
          <w:szCs w:val="18"/>
          <w:lang w:val="es-ES"/>
        </w:rPr>
        <w:t xml:space="preserve"> y </w:t>
      </w:r>
      <w:r w:rsidRPr="00327690">
        <w:rPr>
          <w:sz w:val="18"/>
          <w:szCs w:val="18"/>
          <w:lang w:val="es-ES"/>
        </w:rPr>
        <w:t>AUC</w:t>
      </w:r>
      <w:r w:rsidRPr="00327690">
        <w:rPr>
          <w:sz w:val="18"/>
          <w:szCs w:val="18"/>
          <w:vertAlign w:val="subscript"/>
          <w:lang w:val="es-ES"/>
        </w:rPr>
        <w:t>0</w:t>
      </w:r>
      <w:r w:rsidRPr="00327690">
        <w:rPr>
          <w:sz w:val="18"/>
          <w:szCs w:val="18"/>
          <w:vertAlign w:val="subscript"/>
          <w:lang w:val="es-ES"/>
        </w:rPr>
        <w:noBreakHyphen/>
        <w:t>12h</w:t>
      </w:r>
      <w:r w:rsidRPr="00327690">
        <w:rPr>
          <w:sz w:val="18"/>
          <w:szCs w:val="18"/>
          <w:lang w:val="es-ES"/>
        </w:rPr>
        <w:t xml:space="preserve"> </w:t>
      </w:r>
      <w:r w:rsidR="00E65503" w:rsidRPr="00327690">
        <w:rPr>
          <w:sz w:val="18"/>
          <w:szCs w:val="18"/>
          <w:lang w:val="es-ES"/>
        </w:rPr>
        <w:t xml:space="preserve">están ajustadas a una dosis de </w:t>
      </w:r>
      <w:r w:rsidRPr="00327690">
        <w:rPr>
          <w:sz w:val="18"/>
          <w:szCs w:val="18"/>
          <w:lang w:val="es-ES"/>
        </w:rPr>
        <w:t>600 mg/m</w:t>
      </w:r>
      <w:r w:rsidRPr="00327690">
        <w:rPr>
          <w:sz w:val="18"/>
          <w:szCs w:val="18"/>
          <w:vertAlign w:val="superscript"/>
          <w:lang w:val="es-ES"/>
        </w:rPr>
        <w:t>2</w:t>
      </w:r>
      <w:r w:rsidR="0019143C" w:rsidRPr="0019143C">
        <w:rPr>
          <w:sz w:val="18"/>
          <w:szCs w:val="18"/>
          <w:lang w:val="es-ES"/>
        </w:rPr>
        <w:t xml:space="preserve"> </w:t>
      </w:r>
      <w:r w:rsidR="0019143C">
        <w:rPr>
          <w:sz w:val="18"/>
          <w:szCs w:val="18"/>
          <w:lang w:val="es-ES"/>
        </w:rPr>
        <w:t>(</w:t>
      </w:r>
      <w:r w:rsidR="00E65503" w:rsidRPr="00327690">
        <w:rPr>
          <w:sz w:val="18"/>
          <w:szCs w:val="18"/>
          <w:lang w:val="es-ES"/>
        </w:rPr>
        <w:t xml:space="preserve">95% </w:t>
      </w:r>
      <w:r w:rsidR="0069309B">
        <w:rPr>
          <w:sz w:val="18"/>
          <w:szCs w:val="18"/>
          <w:lang w:val="es-ES"/>
        </w:rPr>
        <w:t xml:space="preserve">de los </w:t>
      </w:r>
      <w:r w:rsidR="00E65503" w:rsidRPr="00327690">
        <w:rPr>
          <w:sz w:val="18"/>
          <w:szCs w:val="18"/>
          <w:lang w:val="es-ES"/>
        </w:rPr>
        <w:t>intervalos de confianza</w:t>
      </w:r>
      <w:r w:rsidR="00E65503" w:rsidRPr="00E65503">
        <w:rPr>
          <w:sz w:val="18"/>
          <w:szCs w:val="18"/>
          <w:lang w:val="es-ES"/>
        </w:rPr>
        <w:t xml:space="preserve"> (</w:t>
      </w:r>
      <w:r w:rsidR="00E65503">
        <w:rPr>
          <w:sz w:val="18"/>
          <w:szCs w:val="18"/>
          <w:lang w:val="es-ES"/>
        </w:rPr>
        <w:t>IC</w:t>
      </w:r>
      <w:r w:rsidR="00E65503" w:rsidRPr="00E65503">
        <w:rPr>
          <w:sz w:val="18"/>
          <w:szCs w:val="18"/>
          <w:lang w:val="es-ES"/>
        </w:rPr>
        <w:t xml:space="preserve">s) para </w:t>
      </w:r>
      <w:r w:rsidRPr="00327690">
        <w:rPr>
          <w:sz w:val="18"/>
          <w:szCs w:val="18"/>
          <w:lang w:val="es-ES"/>
        </w:rPr>
        <w:t>AUC</w:t>
      </w:r>
      <w:r w:rsidRPr="00327690">
        <w:rPr>
          <w:sz w:val="18"/>
          <w:szCs w:val="18"/>
          <w:vertAlign w:val="subscript"/>
          <w:lang w:val="es-ES"/>
        </w:rPr>
        <w:t>0</w:t>
      </w:r>
      <w:r w:rsidRPr="00327690">
        <w:rPr>
          <w:sz w:val="18"/>
          <w:szCs w:val="18"/>
          <w:vertAlign w:val="subscript"/>
          <w:lang w:val="es-ES"/>
        </w:rPr>
        <w:noBreakHyphen/>
        <w:t>12h</w:t>
      </w:r>
      <w:r w:rsidRPr="00327690">
        <w:rPr>
          <w:sz w:val="18"/>
          <w:szCs w:val="18"/>
          <w:lang w:val="es-ES"/>
        </w:rPr>
        <w:t xml:space="preserve"> </w:t>
      </w:r>
      <w:r w:rsidR="00E65503" w:rsidRPr="00E65503">
        <w:rPr>
          <w:sz w:val="18"/>
          <w:szCs w:val="18"/>
          <w:lang w:val="es-ES"/>
        </w:rPr>
        <w:t>s</w:t>
      </w:r>
      <w:r w:rsidR="00540B97">
        <w:rPr>
          <w:sz w:val="18"/>
          <w:szCs w:val="18"/>
          <w:lang w:val="es-ES"/>
        </w:rPr>
        <w:t>o</w:t>
      </w:r>
      <w:r w:rsidR="00E65503">
        <w:rPr>
          <w:sz w:val="18"/>
          <w:szCs w:val="18"/>
          <w:lang w:val="es-ES"/>
        </w:rPr>
        <w:t>lo en el Día</w:t>
      </w:r>
      <w:r w:rsidR="00DF383E" w:rsidRPr="00C417D6">
        <w:rPr>
          <w:lang w:val="es-ES"/>
        </w:rPr>
        <w:t> </w:t>
      </w:r>
      <w:r w:rsidR="00E65503">
        <w:rPr>
          <w:sz w:val="18"/>
          <w:szCs w:val="18"/>
          <w:lang w:val="es-ES"/>
        </w:rPr>
        <w:t>7</w:t>
      </w:r>
      <w:r w:rsidR="0019143C">
        <w:rPr>
          <w:sz w:val="18"/>
          <w:szCs w:val="18"/>
          <w:lang w:val="es-ES"/>
        </w:rPr>
        <w:t xml:space="preserve">); en el grupo de adultos el </w:t>
      </w:r>
      <w:r w:rsidR="0019143C" w:rsidRPr="00FE6CEB">
        <w:rPr>
          <w:sz w:val="18"/>
          <w:szCs w:val="18"/>
          <w:lang w:val="es-ES"/>
        </w:rPr>
        <w:t>AUC</w:t>
      </w:r>
      <w:r w:rsidR="0019143C" w:rsidRPr="00FE6CEB">
        <w:rPr>
          <w:sz w:val="18"/>
          <w:szCs w:val="18"/>
          <w:vertAlign w:val="subscript"/>
          <w:lang w:val="es-ES"/>
        </w:rPr>
        <w:t>0</w:t>
      </w:r>
      <w:r w:rsidR="0019143C" w:rsidRPr="00FE6CEB">
        <w:rPr>
          <w:sz w:val="18"/>
          <w:szCs w:val="18"/>
          <w:vertAlign w:val="subscript"/>
          <w:lang w:val="es-ES"/>
        </w:rPr>
        <w:noBreakHyphen/>
        <w:t>12h</w:t>
      </w:r>
      <w:r w:rsidR="0019143C" w:rsidRPr="00FE6CEB">
        <w:rPr>
          <w:sz w:val="18"/>
          <w:szCs w:val="18"/>
          <w:lang w:val="es-ES"/>
        </w:rPr>
        <w:t xml:space="preserve"> </w:t>
      </w:r>
      <w:r w:rsidR="0019143C">
        <w:rPr>
          <w:sz w:val="18"/>
          <w:szCs w:val="18"/>
          <w:lang w:val="es-ES"/>
        </w:rPr>
        <w:t>está ajustado a una dosis de 1</w:t>
      </w:r>
      <w:r w:rsidR="00DF383E" w:rsidRPr="00C417D6">
        <w:rPr>
          <w:lang w:val="es-ES"/>
        </w:rPr>
        <w:t> </w:t>
      </w:r>
      <w:r w:rsidR="0019143C">
        <w:rPr>
          <w:sz w:val="18"/>
          <w:szCs w:val="18"/>
          <w:lang w:val="es-ES"/>
        </w:rPr>
        <w:t>g</w:t>
      </w:r>
      <w:r w:rsidRPr="00327690">
        <w:rPr>
          <w:sz w:val="18"/>
          <w:szCs w:val="18"/>
          <w:lang w:val="es-ES"/>
        </w:rPr>
        <w:t>.</w:t>
      </w:r>
    </w:p>
    <w:p w14:paraId="213A9074" w14:textId="162E473E" w:rsidR="001A70AD" w:rsidRPr="00327690" w:rsidRDefault="001A70AD" w:rsidP="001A70AD">
      <w:pPr>
        <w:keepNext/>
        <w:keepLines/>
        <w:widowControl w:val="0"/>
        <w:ind w:left="245" w:hanging="216"/>
        <w:rPr>
          <w:sz w:val="18"/>
          <w:szCs w:val="18"/>
          <w:lang w:val="es-ES"/>
        </w:rPr>
      </w:pPr>
      <w:r w:rsidRPr="00327690">
        <w:rPr>
          <w:sz w:val="18"/>
          <w:szCs w:val="18"/>
          <w:vertAlign w:val="superscript"/>
          <w:lang w:val="es-ES"/>
        </w:rPr>
        <w:t>B</w:t>
      </w:r>
      <w:r w:rsidR="00E65503" w:rsidRPr="00327690">
        <w:rPr>
          <w:sz w:val="18"/>
          <w:szCs w:val="18"/>
          <w:lang w:val="es-ES"/>
        </w:rPr>
        <w:t xml:space="preserve"> valor de p representa</w:t>
      </w:r>
      <w:r w:rsidRPr="00327690">
        <w:rPr>
          <w:sz w:val="18"/>
          <w:szCs w:val="18"/>
          <w:lang w:val="es-ES"/>
        </w:rPr>
        <w:t xml:space="preserve"> </w:t>
      </w:r>
      <w:r w:rsidR="00E65503" w:rsidRPr="00327690">
        <w:rPr>
          <w:sz w:val="18"/>
          <w:szCs w:val="18"/>
          <w:lang w:val="es-ES"/>
        </w:rPr>
        <w:t>e</w:t>
      </w:r>
      <w:r w:rsidR="00B3160F" w:rsidRPr="00B3160F">
        <w:rPr>
          <w:sz w:val="18"/>
          <w:szCs w:val="18"/>
          <w:lang w:val="es-ES"/>
        </w:rPr>
        <w:t xml:space="preserve">l valor de p combinado para los </w:t>
      </w:r>
      <w:r w:rsidR="00B3160F">
        <w:rPr>
          <w:sz w:val="18"/>
          <w:szCs w:val="18"/>
          <w:lang w:val="es-ES"/>
        </w:rPr>
        <w:t>t</w:t>
      </w:r>
      <w:r w:rsidR="00E65503" w:rsidRPr="00327690">
        <w:rPr>
          <w:sz w:val="18"/>
          <w:szCs w:val="18"/>
          <w:lang w:val="es-ES"/>
        </w:rPr>
        <w:t>res mayor</w:t>
      </w:r>
      <w:r w:rsidR="0069309B">
        <w:rPr>
          <w:sz w:val="18"/>
          <w:szCs w:val="18"/>
          <w:lang w:val="es-ES"/>
        </w:rPr>
        <w:t>e</w:t>
      </w:r>
      <w:r w:rsidR="00E65503" w:rsidRPr="00327690">
        <w:rPr>
          <w:sz w:val="18"/>
          <w:szCs w:val="18"/>
          <w:lang w:val="es-ES"/>
        </w:rPr>
        <w:t xml:space="preserve">s grupos </w:t>
      </w:r>
      <w:r w:rsidR="0019143C">
        <w:rPr>
          <w:sz w:val="18"/>
          <w:szCs w:val="18"/>
          <w:lang w:val="es-ES"/>
        </w:rPr>
        <w:t xml:space="preserve">pediátricos </w:t>
      </w:r>
      <w:r w:rsidR="00E65503" w:rsidRPr="00327690">
        <w:rPr>
          <w:sz w:val="18"/>
          <w:szCs w:val="18"/>
          <w:lang w:val="es-ES"/>
        </w:rPr>
        <w:t xml:space="preserve">de edad, y solo </w:t>
      </w:r>
      <w:r w:rsidR="00E65503" w:rsidRPr="00E65503">
        <w:rPr>
          <w:sz w:val="18"/>
          <w:szCs w:val="18"/>
          <w:lang w:val="es-ES"/>
        </w:rPr>
        <w:t xml:space="preserve">aparece </w:t>
      </w:r>
      <w:r w:rsidR="00E65503" w:rsidRPr="00327690">
        <w:rPr>
          <w:sz w:val="18"/>
          <w:szCs w:val="18"/>
          <w:lang w:val="es-ES"/>
        </w:rPr>
        <w:t xml:space="preserve">si es significativo </w:t>
      </w:r>
      <w:r w:rsidRPr="00327690">
        <w:rPr>
          <w:sz w:val="18"/>
          <w:szCs w:val="18"/>
          <w:lang w:val="es-ES"/>
        </w:rPr>
        <w:t>(p</w:t>
      </w:r>
      <w:r w:rsidR="00DF383E" w:rsidRPr="00C417D6">
        <w:rPr>
          <w:lang w:val="es-ES"/>
        </w:rPr>
        <w:t> </w:t>
      </w:r>
      <w:r w:rsidRPr="00554F1C">
        <w:rPr>
          <w:rFonts w:ascii="Symbol" w:hAnsi="Symbol"/>
          <w:sz w:val="18"/>
          <w:szCs w:val="18"/>
        </w:rPr>
        <w:sym w:font="Symbol" w:char="F03C"/>
      </w:r>
      <w:r w:rsidRPr="00327690">
        <w:rPr>
          <w:sz w:val="18"/>
          <w:szCs w:val="18"/>
          <w:lang w:val="es-ES"/>
        </w:rPr>
        <w:t>0.05).</w:t>
      </w:r>
    </w:p>
    <w:p w14:paraId="5EC483F6" w14:textId="77777777" w:rsidR="001A70AD" w:rsidRPr="00327690" w:rsidRDefault="001A70AD" w:rsidP="001A70AD">
      <w:pPr>
        <w:keepNext/>
        <w:keepLines/>
        <w:widowControl w:val="0"/>
        <w:ind w:left="245" w:hanging="216"/>
        <w:rPr>
          <w:sz w:val="18"/>
          <w:szCs w:val="18"/>
          <w:lang w:val="es-ES"/>
        </w:rPr>
      </w:pPr>
      <w:r w:rsidRPr="00327690">
        <w:rPr>
          <w:sz w:val="18"/>
          <w:szCs w:val="18"/>
          <w:vertAlign w:val="superscript"/>
          <w:lang w:val="es-ES"/>
        </w:rPr>
        <w:t>C</w:t>
      </w:r>
      <w:r w:rsidRPr="00327690">
        <w:rPr>
          <w:sz w:val="18"/>
          <w:szCs w:val="18"/>
          <w:lang w:val="es-ES"/>
        </w:rPr>
        <w:t xml:space="preserve"> </w:t>
      </w:r>
      <w:r w:rsidR="00E65503" w:rsidRPr="00327690">
        <w:rPr>
          <w:sz w:val="18"/>
          <w:szCs w:val="18"/>
          <w:lang w:val="es-ES"/>
        </w:rPr>
        <w:t>El grupo de</w:t>
      </w:r>
      <w:r w:rsidRPr="00327690">
        <w:rPr>
          <w:sz w:val="18"/>
          <w:szCs w:val="18"/>
          <w:lang w:val="es-ES"/>
        </w:rPr>
        <w:t xml:space="preserve"> </w:t>
      </w:r>
      <w:r w:rsidRPr="00554F1C">
        <w:rPr>
          <w:rFonts w:ascii="Symbol" w:hAnsi="Symbol"/>
          <w:sz w:val="18"/>
          <w:szCs w:val="18"/>
        </w:rPr>
        <w:sym w:font="Symbol" w:char="F03C"/>
      </w:r>
      <w:r w:rsidR="0019143C">
        <w:rPr>
          <w:rFonts w:ascii="Symbol" w:hAnsi="Symbol"/>
          <w:sz w:val="18"/>
          <w:szCs w:val="18"/>
        </w:rPr>
        <w:t></w:t>
      </w:r>
      <w:r w:rsidRPr="00327690">
        <w:rPr>
          <w:sz w:val="18"/>
          <w:szCs w:val="18"/>
          <w:lang w:val="es-ES"/>
        </w:rPr>
        <w:t>2</w:t>
      </w:r>
      <w:r w:rsidR="00E65503" w:rsidRPr="00327690">
        <w:rPr>
          <w:sz w:val="18"/>
          <w:szCs w:val="18"/>
          <w:lang w:val="es-ES"/>
        </w:rPr>
        <w:t xml:space="preserve"> años es un subgrupo de </w:t>
      </w:r>
      <w:r w:rsidR="00E65503">
        <w:rPr>
          <w:sz w:val="18"/>
          <w:szCs w:val="18"/>
          <w:lang w:val="es-ES"/>
        </w:rPr>
        <w:t xml:space="preserve">los de </w:t>
      </w:r>
      <w:r w:rsidRPr="00554F1C">
        <w:rPr>
          <w:rFonts w:ascii="Symbol" w:hAnsi="Symbol"/>
          <w:sz w:val="18"/>
          <w:szCs w:val="18"/>
        </w:rPr>
        <w:sym w:font="Symbol" w:char="F03C"/>
      </w:r>
      <w:r w:rsidR="0019143C">
        <w:rPr>
          <w:rFonts w:ascii="Symbol" w:hAnsi="Symbol"/>
          <w:sz w:val="18"/>
          <w:szCs w:val="18"/>
        </w:rPr>
        <w:t></w:t>
      </w:r>
      <w:r w:rsidR="00E65503" w:rsidRPr="00E65503">
        <w:rPr>
          <w:sz w:val="18"/>
          <w:szCs w:val="18"/>
          <w:lang w:val="es-ES"/>
        </w:rPr>
        <w:t>6 años</w:t>
      </w:r>
      <w:r w:rsidRPr="00327690">
        <w:rPr>
          <w:sz w:val="18"/>
          <w:szCs w:val="18"/>
          <w:lang w:val="es-ES"/>
        </w:rPr>
        <w:t xml:space="preserve">: no </w:t>
      </w:r>
      <w:r w:rsidR="00E65503">
        <w:rPr>
          <w:sz w:val="18"/>
          <w:szCs w:val="18"/>
          <w:lang w:val="es-ES"/>
        </w:rPr>
        <w:t>se han realizado comparaciones estadísticas</w:t>
      </w:r>
      <w:r w:rsidRPr="00327690">
        <w:rPr>
          <w:sz w:val="18"/>
          <w:szCs w:val="18"/>
          <w:lang w:val="es-ES"/>
        </w:rPr>
        <w:t>.</w:t>
      </w:r>
    </w:p>
    <w:p w14:paraId="34075BB2" w14:textId="77777777" w:rsidR="001A70AD" w:rsidRPr="00327690" w:rsidRDefault="001A70AD" w:rsidP="001A70AD">
      <w:pPr>
        <w:keepNext/>
        <w:keepLines/>
        <w:widowControl w:val="0"/>
        <w:ind w:left="245" w:hanging="216"/>
        <w:rPr>
          <w:sz w:val="18"/>
          <w:szCs w:val="18"/>
          <w:lang w:val="es-ES"/>
        </w:rPr>
      </w:pPr>
      <w:r w:rsidRPr="00327690">
        <w:rPr>
          <w:sz w:val="18"/>
          <w:szCs w:val="18"/>
          <w:vertAlign w:val="superscript"/>
          <w:lang w:val="es-ES"/>
        </w:rPr>
        <w:t>D</w:t>
      </w:r>
      <w:r w:rsidRPr="00327690">
        <w:rPr>
          <w:sz w:val="18"/>
          <w:szCs w:val="18"/>
          <w:lang w:val="es-ES"/>
        </w:rPr>
        <w:t xml:space="preserve"> n</w:t>
      </w:r>
      <w:r w:rsidRPr="00554F1C">
        <w:rPr>
          <w:rFonts w:ascii="Symbol" w:hAnsi="Symbol"/>
          <w:sz w:val="18"/>
          <w:szCs w:val="18"/>
        </w:rPr>
        <w:sym w:font="Symbol" w:char="F03D"/>
      </w:r>
      <w:r w:rsidRPr="00327690">
        <w:rPr>
          <w:sz w:val="18"/>
          <w:szCs w:val="18"/>
          <w:lang w:val="es-ES"/>
        </w:rPr>
        <w:t>20.</w:t>
      </w:r>
    </w:p>
    <w:p w14:paraId="195581A6" w14:textId="77777777" w:rsidR="001A70AD" w:rsidRPr="00327690" w:rsidRDefault="001A70AD" w:rsidP="001A70AD">
      <w:pPr>
        <w:keepNext/>
        <w:keepLines/>
        <w:widowControl w:val="0"/>
        <w:ind w:left="245" w:hanging="216"/>
        <w:rPr>
          <w:sz w:val="18"/>
          <w:szCs w:val="18"/>
          <w:lang w:val="es-ES"/>
        </w:rPr>
      </w:pPr>
      <w:r w:rsidRPr="00327690">
        <w:rPr>
          <w:sz w:val="18"/>
          <w:szCs w:val="18"/>
          <w:vertAlign w:val="superscript"/>
          <w:lang w:val="es-ES"/>
        </w:rPr>
        <w:t>E</w:t>
      </w:r>
      <w:r w:rsidRPr="00327690">
        <w:rPr>
          <w:sz w:val="18"/>
          <w:szCs w:val="18"/>
          <w:lang w:val="es-ES"/>
        </w:rPr>
        <w:t xml:space="preserve"> </w:t>
      </w:r>
      <w:r w:rsidR="00E65503" w:rsidRPr="00327690">
        <w:rPr>
          <w:sz w:val="18"/>
          <w:szCs w:val="18"/>
          <w:lang w:val="es-ES"/>
        </w:rPr>
        <w:t>Los datos para un paciente no est</w:t>
      </w:r>
      <w:r w:rsidR="00E65503">
        <w:rPr>
          <w:sz w:val="18"/>
          <w:szCs w:val="18"/>
          <w:lang w:val="es-ES"/>
        </w:rPr>
        <w:t>án disponibles por un error de muestreo.</w:t>
      </w:r>
    </w:p>
    <w:p w14:paraId="005B89D0" w14:textId="77777777" w:rsidR="001A70AD" w:rsidRPr="00327690" w:rsidRDefault="001A70AD" w:rsidP="001A70AD">
      <w:pPr>
        <w:keepNext/>
        <w:keepLines/>
        <w:widowControl w:val="0"/>
        <w:ind w:left="245" w:hanging="216"/>
        <w:rPr>
          <w:sz w:val="18"/>
          <w:szCs w:val="18"/>
          <w:lang w:val="es-ES"/>
        </w:rPr>
      </w:pPr>
      <w:r w:rsidRPr="00327690">
        <w:rPr>
          <w:sz w:val="18"/>
          <w:szCs w:val="18"/>
          <w:vertAlign w:val="superscript"/>
          <w:lang w:val="es-ES"/>
        </w:rPr>
        <w:t>F</w:t>
      </w:r>
      <w:r w:rsidRPr="00327690">
        <w:rPr>
          <w:sz w:val="18"/>
          <w:szCs w:val="18"/>
          <w:lang w:val="es-ES"/>
        </w:rPr>
        <w:t xml:space="preserve"> n</w:t>
      </w:r>
      <w:r w:rsidRPr="00554F1C">
        <w:rPr>
          <w:rFonts w:ascii="Symbol" w:hAnsi="Symbol"/>
          <w:sz w:val="18"/>
          <w:szCs w:val="18"/>
        </w:rPr>
        <w:sym w:font="Symbol" w:char="F03D"/>
      </w:r>
      <w:r w:rsidRPr="00327690">
        <w:rPr>
          <w:sz w:val="18"/>
          <w:szCs w:val="18"/>
          <w:lang w:val="es-ES"/>
        </w:rPr>
        <w:t>16.</w:t>
      </w:r>
    </w:p>
    <w:p w14:paraId="52C28F22" w14:textId="77777777" w:rsidR="001A70AD" w:rsidRPr="0020629D" w:rsidDel="002936D3" w:rsidRDefault="001A70AD">
      <w:pPr>
        <w:tabs>
          <w:tab w:val="left" w:pos="-720"/>
          <w:tab w:val="left" w:pos="0"/>
          <w:tab w:val="left" w:pos="567"/>
        </w:tabs>
        <w:rPr>
          <w:del w:id="594" w:author="TCS" w:date="2026-02-25T17:10:00Z"/>
          <w:spacing w:val="-2"/>
          <w:lang w:val="es-ES"/>
        </w:rPr>
      </w:pPr>
    </w:p>
    <w:p w14:paraId="0CF9E964" w14:textId="77777777" w:rsidR="00B824CA" w:rsidRPr="00C22DD2" w:rsidRDefault="00B824CA">
      <w:pPr>
        <w:tabs>
          <w:tab w:val="left" w:pos="-720"/>
          <w:tab w:val="left" w:pos="0"/>
        </w:tabs>
        <w:rPr>
          <w:spacing w:val="-2"/>
          <w:lang w:val="es-ES"/>
        </w:rPr>
      </w:pPr>
    </w:p>
    <w:p w14:paraId="15B24E6B" w14:textId="0C6A363F" w:rsidR="00F72113" w:rsidRPr="00307D39" w:rsidRDefault="00B52BB5" w:rsidP="008859E0">
      <w:pPr>
        <w:tabs>
          <w:tab w:val="left" w:pos="-720"/>
          <w:tab w:val="left" w:pos="0"/>
        </w:tabs>
        <w:rPr>
          <w:i/>
          <w:spacing w:val="-2"/>
          <w:lang w:val="es-ES"/>
        </w:rPr>
      </w:pPr>
      <w:r w:rsidRPr="004651BF">
        <w:rPr>
          <w:i/>
          <w:spacing w:val="-2"/>
          <w:u w:val="single"/>
          <w:lang w:val="es-ES"/>
        </w:rPr>
        <w:t>Pacientes de e</w:t>
      </w:r>
      <w:r w:rsidR="008859E0" w:rsidRPr="004651BF">
        <w:rPr>
          <w:i/>
          <w:spacing w:val="-2"/>
          <w:u w:val="single"/>
          <w:lang w:val="es-ES"/>
        </w:rPr>
        <w:t>dad avanzada</w:t>
      </w:r>
    </w:p>
    <w:p w14:paraId="1A5CBE65" w14:textId="086FD2AB" w:rsidR="00B824CA" w:rsidRDefault="005E5EC4">
      <w:pPr>
        <w:tabs>
          <w:tab w:val="left" w:pos="-720"/>
          <w:tab w:val="left" w:pos="0"/>
        </w:tabs>
        <w:rPr>
          <w:rFonts w:ascii="inherit" w:hAnsi="inherit" w:cs="Courier New"/>
          <w:color w:val="222222"/>
          <w:sz w:val="24"/>
          <w:szCs w:val="24"/>
          <w:lang w:val="es-ES" w:eastAsia="es-ES"/>
        </w:rPr>
      </w:pPr>
      <w:r>
        <w:rPr>
          <w:spacing w:val="-2"/>
          <w:lang w:val="es-ES"/>
        </w:rPr>
        <w:t>La farmacocinética de micofenolato mofetilo y sus metabolitos</w:t>
      </w:r>
      <w:r w:rsidR="004D2D53">
        <w:rPr>
          <w:spacing w:val="-2"/>
          <w:lang w:val="es-ES"/>
        </w:rPr>
        <w:t xml:space="preserve"> no se ha vist</w:t>
      </w:r>
      <w:r w:rsidR="007E530A">
        <w:rPr>
          <w:spacing w:val="-2"/>
          <w:lang w:val="es-ES"/>
        </w:rPr>
        <w:t xml:space="preserve">o alterada en los pacientes </w:t>
      </w:r>
      <w:r w:rsidR="00973FCC">
        <w:rPr>
          <w:spacing w:val="-2"/>
          <w:lang w:val="es-ES"/>
        </w:rPr>
        <w:t>de mayor edad</w:t>
      </w:r>
      <w:r w:rsidR="007E530A">
        <w:rPr>
          <w:spacing w:val="-2"/>
          <w:lang w:val="es-ES"/>
        </w:rPr>
        <w:t xml:space="preserve"> (</w:t>
      </w:r>
      <w:r w:rsidR="007E530A" w:rsidRPr="007E530A">
        <w:rPr>
          <w:spacing w:val="-2"/>
          <w:lang w:val="es-ES"/>
        </w:rPr>
        <w:t>≥ 65 años</w:t>
      </w:r>
      <w:r w:rsidR="007E530A">
        <w:rPr>
          <w:spacing w:val="-2"/>
          <w:lang w:val="es-ES"/>
        </w:rPr>
        <w:t>) en comparación con pacientes más jóvenes sometidos a trasplante.</w:t>
      </w:r>
      <w:r w:rsidR="007E530A">
        <w:rPr>
          <w:rFonts w:ascii="inherit" w:hAnsi="inherit" w:cs="Courier New"/>
          <w:color w:val="222222"/>
          <w:sz w:val="24"/>
          <w:szCs w:val="24"/>
          <w:lang w:val="es-ES" w:eastAsia="es-ES"/>
        </w:rPr>
        <w:t xml:space="preserve"> </w:t>
      </w:r>
    </w:p>
    <w:p w14:paraId="7300F3EB" w14:textId="77777777" w:rsidR="005E5EC4" w:rsidRPr="00C22DD2" w:rsidRDefault="005E5EC4">
      <w:pPr>
        <w:tabs>
          <w:tab w:val="left" w:pos="-720"/>
          <w:tab w:val="left" w:pos="0"/>
        </w:tabs>
        <w:rPr>
          <w:spacing w:val="-2"/>
          <w:lang w:val="es-ES"/>
        </w:rPr>
      </w:pPr>
    </w:p>
    <w:p w14:paraId="7EDD7234" w14:textId="32845C95" w:rsidR="00F72113" w:rsidRPr="00307D39" w:rsidRDefault="008859E0">
      <w:pPr>
        <w:tabs>
          <w:tab w:val="left" w:pos="-720"/>
          <w:tab w:val="left" w:pos="0"/>
        </w:tabs>
        <w:rPr>
          <w:i/>
          <w:spacing w:val="-2"/>
          <w:lang w:val="es-ES"/>
        </w:rPr>
      </w:pPr>
      <w:r w:rsidRPr="004651BF">
        <w:rPr>
          <w:i/>
          <w:spacing w:val="-2"/>
          <w:u w:val="single"/>
          <w:lang w:val="es-ES"/>
        </w:rPr>
        <w:t>Pacientes que toman a</w:t>
      </w:r>
      <w:r w:rsidR="00B824CA" w:rsidRPr="004651BF">
        <w:rPr>
          <w:i/>
          <w:spacing w:val="-2"/>
          <w:u w:val="single"/>
          <w:lang w:val="es-ES"/>
        </w:rPr>
        <w:t>nticonceptivos orales</w:t>
      </w:r>
    </w:p>
    <w:p w14:paraId="6C53490C" w14:textId="29D892C2" w:rsidR="00B824CA" w:rsidRPr="00C22DD2" w:rsidRDefault="00B824CA">
      <w:pPr>
        <w:tabs>
          <w:tab w:val="left" w:pos="-720"/>
          <w:tab w:val="left" w:pos="0"/>
        </w:tabs>
        <w:rPr>
          <w:spacing w:val="-2"/>
          <w:lang w:val="es-ES"/>
        </w:rPr>
      </w:pPr>
      <w:r w:rsidRPr="00C22DD2">
        <w:rPr>
          <w:spacing w:val="-2"/>
          <w:lang w:val="es-ES"/>
        </w:rPr>
        <w:t xml:space="preserve">En un ensayo realizado en 18 mujeres (que no tomaban otro inmunosupresor), durante 3 ciclos menstruales consecutivos, en el que se administraban conjuntamente </w:t>
      </w:r>
      <w:r w:rsidR="00722AF1">
        <w:rPr>
          <w:spacing w:val="-2"/>
          <w:lang w:val="es-ES"/>
        </w:rPr>
        <w:t xml:space="preserve">micofenolato mofetilo </w:t>
      </w:r>
      <w:r w:rsidRPr="00C22DD2">
        <w:rPr>
          <w:spacing w:val="-2"/>
          <w:lang w:val="es-ES"/>
        </w:rPr>
        <w:t>(1 g, dos veces al día) y anticonceptivos orales combinados, que contenían etinilestradiol (de 0,02 mg a 0,04 mg) y levonorgestrel (de 0,05 mg a 0,</w:t>
      </w:r>
      <w:r w:rsidR="002C4BC7">
        <w:rPr>
          <w:spacing w:val="-2"/>
          <w:lang w:val="es-ES"/>
        </w:rPr>
        <w:t>20</w:t>
      </w:r>
      <w:r w:rsidRPr="00C22DD2">
        <w:rPr>
          <w:spacing w:val="-2"/>
          <w:lang w:val="es-ES"/>
        </w:rPr>
        <w:t xml:space="preserve"> mg), desogestrel (0,15 mg) o gestodeno (de 0,05 mg a 0,10 mg), no se puso de manifiesto una influencia clínicamente relevante de </w:t>
      </w:r>
      <w:r w:rsidR="00722AF1">
        <w:rPr>
          <w:spacing w:val="-2"/>
          <w:lang w:val="es-ES"/>
        </w:rPr>
        <w:t xml:space="preserve">micofenolato mofetilo </w:t>
      </w:r>
      <w:r w:rsidRPr="00C22DD2">
        <w:rPr>
          <w:spacing w:val="-2"/>
          <w:lang w:val="es-ES"/>
        </w:rPr>
        <w:t>sobre la capacidad de los anticonceptivos orales para suprimir la ovulación. Los niveles séricos de LH, FSH y progesterona no se vieron afectados significativamente.</w:t>
      </w:r>
      <w:r w:rsidR="00423E19" w:rsidRPr="00A961D2">
        <w:rPr>
          <w:lang w:val="es-ES"/>
        </w:rPr>
        <w:t xml:space="preserve"> </w:t>
      </w:r>
      <w:r w:rsidR="00423E19" w:rsidRPr="00423E19">
        <w:rPr>
          <w:spacing w:val="-2"/>
          <w:lang w:val="es-ES"/>
        </w:rPr>
        <w:t xml:space="preserve">La farmacocinética de los anticonceptivos orales no se vio afectada </w:t>
      </w:r>
      <w:r w:rsidR="002C4BC7">
        <w:rPr>
          <w:spacing w:val="-2"/>
          <w:lang w:val="es-ES"/>
        </w:rPr>
        <w:t xml:space="preserve">en </w:t>
      </w:r>
      <w:r w:rsidR="002C4BC7" w:rsidRPr="002C4BC7">
        <w:rPr>
          <w:spacing w:val="-2"/>
          <w:lang w:val="es-ES"/>
        </w:rPr>
        <w:t xml:space="preserve">un </w:t>
      </w:r>
      <w:r w:rsidR="002C4BC7">
        <w:rPr>
          <w:spacing w:val="-2"/>
          <w:lang w:val="es-ES"/>
        </w:rPr>
        <w:t>grado clínicamente relevante</w:t>
      </w:r>
      <w:r w:rsidR="002C4BC7" w:rsidRPr="002C4BC7">
        <w:rPr>
          <w:spacing w:val="-2"/>
          <w:lang w:val="es-ES"/>
        </w:rPr>
        <w:t xml:space="preserve"> </w:t>
      </w:r>
      <w:r w:rsidR="00423E19" w:rsidRPr="00423E19">
        <w:rPr>
          <w:spacing w:val="-2"/>
          <w:lang w:val="es-ES"/>
        </w:rPr>
        <w:t xml:space="preserve">por la administración conjunta con </w:t>
      </w:r>
      <w:r w:rsidR="00722AF1">
        <w:rPr>
          <w:spacing w:val="-2"/>
          <w:lang w:val="es-ES"/>
        </w:rPr>
        <w:t xml:space="preserve">micofenolato mofetilo </w:t>
      </w:r>
      <w:r w:rsidR="00423E19" w:rsidRPr="00423E19">
        <w:rPr>
          <w:spacing w:val="-2"/>
          <w:lang w:val="es-ES"/>
        </w:rPr>
        <w:t>(ver además sección 4.5).</w:t>
      </w:r>
    </w:p>
    <w:p w14:paraId="52265096" w14:textId="77777777" w:rsidR="00B824CA" w:rsidRPr="00C22DD2" w:rsidRDefault="00B824CA">
      <w:pPr>
        <w:rPr>
          <w:b/>
          <w:lang w:val="es-ES"/>
        </w:rPr>
      </w:pPr>
    </w:p>
    <w:p w14:paraId="22EE74D1" w14:textId="77777777" w:rsidR="00B824CA" w:rsidRPr="00C22DD2" w:rsidRDefault="00B824CA" w:rsidP="004D32E0">
      <w:pPr>
        <w:keepNext/>
        <w:ind w:left="567" w:hanging="567"/>
        <w:rPr>
          <w:lang w:val="es-ES"/>
        </w:rPr>
      </w:pPr>
      <w:r w:rsidRPr="00C22DD2">
        <w:rPr>
          <w:b/>
          <w:lang w:val="es-ES"/>
        </w:rPr>
        <w:t>5.3</w:t>
      </w:r>
      <w:r w:rsidRPr="00C22DD2">
        <w:rPr>
          <w:b/>
          <w:lang w:val="es-ES"/>
        </w:rPr>
        <w:tab/>
        <w:t>Datos preclínicos sobre seguridad</w:t>
      </w:r>
    </w:p>
    <w:p w14:paraId="3104461A" w14:textId="77777777" w:rsidR="00B824CA" w:rsidRPr="00C22DD2" w:rsidRDefault="00B824CA" w:rsidP="004D32E0">
      <w:pPr>
        <w:keepNext/>
        <w:rPr>
          <w:lang w:val="es-ES"/>
        </w:rPr>
      </w:pPr>
    </w:p>
    <w:p w14:paraId="0C021490" w14:textId="7482EE4C" w:rsidR="00B824CA" w:rsidRPr="00C22DD2" w:rsidRDefault="00B824CA" w:rsidP="004D32E0">
      <w:pPr>
        <w:keepNext/>
        <w:tabs>
          <w:tab w:val="left" w:pos="-720"/>
          <w:tab w:val="left" w:pos="0"/>
        </w:tabs>
        <w:rPr>
          <w:spacing w:val="-2"/>
          <w:lang w:val="es-ES"/>
        </w:rPr>
      </w:pPr>
      <w:r w:rsidRPr="00C22DD2">
        <w:rPr>
          <w:spacing w:val="-2"/>
          <w:lang w:val="es-ES"/>
        </w:rPr>
        <w:t>En modelos experimentales, micofenolato mofetilo no fue carcinogénico. La dosis más alta ensayada en los estudios de carcinogénesis en animales resultó ser aproximadamente 2- 3 veces la exposición sistémica (AUC o C</w:t>
      </w:r>
      <w:r w:rsidRPr="00C22DD2">
        <w:rPr>
          <w:spacing w:val="-2"/>
          <w:vertAlign w:val="subscript"/>
          <w:lang w:val="es-ES"/>
        </w:rPr>
        <w:t>máx</w:t>
      </w:r>
      <w:r w:rsidRPr="00C22DD2">
        <w:rPr>
          <w:spacing w:val="-2"/>
          <w:lang w:val="es-ES"/>
        </w:rPr>
        <w:t>) observada en pacientes trasplantados renales a la dosis clínica recomendada de 2 g/ día, y de 1,3 a 2 veces la exposición sistémica (AUC o C</w:t>
      </w:r>
      <w:r w:rsidRPr="00C22DD2">
        <w:rPr>
          <w:spacing w:val="-2"/>
          <w:vertAlign w:val="subscript"/>
          <w:lang w:val="es-ES"/>
        </w:rPr>
        <w:t>máx</w:t>
      </w:r>
      <w:r w:rsidRPr="00C22DD2">
        <w:rPr>
          <w:spacing w:val="-2"/>
          <w:lang w:val="es-ES"/>
        </w:rPr>
        <w:t>) observada en pacientes sometidos a trasplante card</w:t>
      </w:r>
      <w:r w:rsidR="00DD733A">
        <w:rPr>
          <w:spacing w:val="-2"/>
          <w:lang w:val="es-ES"/>
        </w:rPr>
        <w:t>i</w:t>
      </w:r>
      <w:r w:rsidRPr="00C22DD2">
        <w:rPr>
          <w:spacing w:val="-2"/>
          <w:lang w:val="es-ES"/>
        </w:rPr>
        <w:t>aco con la dosis clínica recomendada de 3 g/día.</w:t>
      </w:r>
    </w:p>
    <w:p w14:paraId="46DB85DE" w14:textId="77777777" w:rsidR="00B824CA" w:rsidRPr="00C22DD2" w:rsidRDefault="00B824CA">
      <w:pPr>
        <w:tabs>
          <w:tab w:val="left" w:pos="-720"/>
          <w:tab w:val="left" w:pos="0"/>
        </w:tabs>
        <w:rPr>
          <w:spacing w:val="-2"/>
          <w:lang w:val="es-ES"/>
        </w:rPr>
      </w:pPr>
    </w:p>
    <w:p w14:paraId="6EAB8045" w14:textId="5DFCC0EF" w:rsidR="00B824CA" w:rsidRPr="00C22DD2" w:rsidRDefault="00B824CA">
      <w:pPr>
        <w:tabs>
          <w:tab w:val="left" w:pos="-720"/>
          <w:tab w:val="left" w:pos="0"/>
        </w:tabs>
        <w:rPr>
          <w:spacing w:val="-2"/>
          <w:lang w:val="es-ES"/>
        </w:rPr>
      </w:pPr>
      <w:r w:rsidRPr="00C22DD2">
        <w:rPr>
          <w:spacing w:val="-2"/>
          <w:lang w:val="es-ES"/>
        </w:rPr>
        <w:t xml:space="preserve">Dos estudios de genotoxicidad (ensayo </w:t>
      </w:r>
      <w:r w:rsidRPr="00C22DD2">
        <w:rPr>
          <w:i/>
          <w:spacing w:val="-2"/>
          <w:lang w:val="es-ES"/>
        </w:rPr>
        <w:t>in vitro</w:t>
      </w:r>
      <w:r w:rsidRPr="00C22DD2">
        <w:rPr>
          <w:spacing w:val="-2"/>
          <w:lang w:val="es-ES"/>
        </w:rPr>
        <w:t xml:space="preserve"> de linfoma de ratón y ensayo </w:t>
      </w:r>
      <w:r w:rsidRPr="00C22DD2">
        <w:rPr>
          <w:i/>
          <w:spacing w:val="-2"/>
          <w:lang w:val="es-ES"/>
        </w:rPr>
        <w:t>in vivo</w:t>
      </w:r>
      <w:r w:rsidRPr="00C22DD2">
        <w:rPr>
          <w:spacing w:val="-2"/>
          <w:lang w:val="es-ES"/>
        </w:rPr>
        <w:t xml:space="preserve"> del test del micronúcleo en médula ósea de ratón) indicaron que  micofenolato mofetilo tenía potencial para causar aberración cromosómica. Estos efectos pueden estar relacionados con el mecanismo de acción, p.</w:t>
      </w:r>
      <w:r w:rsidR="001F71BF">
        <w:rPr>
          <w:spacing w:val="-2"/>
          <w:lang w:val="es-ES"/>
        </w:rPr>
        <w:t xml:space="preserve"> </w:t>
      </w:r>
      <w:r w:rsidRPr="00C22DD2">
        <w:rPr>
          <w:spacing w:val="-2"/>
          <w:lang w:val="es-ES"/>
        </w:rPr>
        <w:t xml:space="preserve">ej. inhibición de la síntesis de nucleótidos en células sensibles. No se demostró actividad genotóxica en otros ensayos </w:t>
      </w:r>
      <w:r w:rsidRPr="00C22DD2">
        <w:rPr>
          <w:i/>
          <w:spacing w:val="-2"/>
          <w:lang w:val="es-ES"/>
        </w:rPr>
        <w:t>in vitro</w:t>
      </w:r>
      <w:r w:rsidRPr="00C22DD2">
        <w:rPr>
          <w:spacing w:val="-2"/>
          <w:lang w:val="es-ES"/>
        </w:rPr>
        <w:t xml:space="preserve"> para la detección de la mutación de genes.</w:t>
      </w:r>
    </w:p>
    <w:p w14:paraId="4464C31D" w14:textId="77777777" w:rsidR="00B824CA" w:rsidRPr="00C22DD2" w:rsidRDefault="00B824CA">
      <w:pPr>
        <w:tabs>
          <w:tab w:val="left" w:pos="-720"/>
          <w:tab w:val="left" w:pos="0"/>
        </w:tabs>
        <w:rPr>
          <w:spacing w:val="-2"/>
          <w:lang w:val="es-ES"/>
        </w:rPr>
      </w:pPr>
    </w:p>
    <w:p w14:paraId="689E06AD" w14:textId="77777777" w:rsidR="00B824CA" w:rsidRPr="00C22DD2" w:rsidRDefault="00B824CA">
      <w:pPr>
        <w:tabs>
          <w:tab w:val="left" w:pos="-720"/>
          <w:tab w:val="left" w:pos="0"/>
        </w:tabs>
        <w:rPr>
          <w:spacing w:val="-2"/>
          <w:lang w:val="es-ES"/>
        </w:rPr>
      </w:pPr>
      <w:r w:rsidRPr="00C22DD2">
        <w:rPr>
          <w:spacing w:val="-2"/>
          <w:lang w:val="es-ES"/>
        </w:rPr>
        <w:t xml:space="preserve">En los estudios de teratogenia </w:t>
      </w:r>
      <w:r w:rsidR="009A7747">
        <w:rPr>
          <w:spacing w:val="-2"/>
          <w:lang w:val="es-ES"/>
        </w:rPr>
        <w:t xml:space="preserve">en ratas y conejos </w:t>
      </w:r>
      <w:r w:rsidRPr="00C22DD2">
        <w:rPr>
          <w:spacing w:val="-2"/>
          <w:lang w:val="es-ES"/>
        </w:rPr>
        <w:t>se produjeron resorciones fetales y malformaciones en ratas con dosis de 6 mg</w:t>
      </w:r>
      <w:r w:rsidR="001C3835">
        <w:rPr>
          <w:spacing w:val="-2"/>
          <w:lang w:val="es-ES"/>
        </w:rPr>
        <w:t>/</w:t>
      </w:r>
      <w:r w:rsidRPr="00C22DD2">
        <w:rPr>
          <w:spacing w:val="-2"/>
          <w:lang w:val="es-ES"/>
        </w:rPr>
        <w:t>kg</w:t>
      </w:r>
      <w:r w:rsidR="001C3835">
        <w:rPr>
          <w:spacing w:val="-2"/>
          <w:lang w:val="es-ES"/>
        </w:rPr>
        <w:t>/</w:t>
      </w:r>
      <w:r w:rsidR="001C3835" w:rsidRPr="00C22DD2">
        <w:rPr>
          <w:spacing w:val="-2"/>
          <w:lang w:val="es-ES"/>
        </w:rPr>
        <w:t xml:space="preserve"> </w:t>
      </w:r>
      <w:r w:rsidRPr="00C22DD2">
        <w:rPr>
          <w:spacing w:val="-2"/>
          <w:lang w:val="es-ES"/>
        </w:rPr>
        <w:t>día (incluyendo anoftalmia, agnatia, e hidrocefalia) y en conejos con dosis de 90 mg</w:t>
      </w:r>
      <w:r w:rsidR="001C3835">
        <w:rPr>
          <w:spacing w:val="-2"/>
          <w:lang w:val="es-ES"/>
        </w:rPr>
        <w:t>/</w:t>
      </w:r>
      <w:r w:rsidRPr="00C22DD2">
        <w:rPr>
          <w:spacing w:val="-2"/>
          <w:lang w:val="es-ES"/>
        </w:rPr>
        <w:t>kg</w:t>
      </w:r>
      <w:r w:rsidR="001C3835">
        <w:rPr>
          <w:spacing w:val="-2"/>
          <w:lang w:val="es-ES"/>
        </w:rPr>
        <w:t>/</w:t>
      </w:r>
      <w:r w:rsidRPr="00C22DD2">
        <w:rPr>
          <w:spacing w:val="-2"/>
          <w:lang w:val="es-ES"/>
        </w:rPr>
        <w:t>día (incluyendo anormalidades cardiovasculares y renales, como ectopia del corazón y riñones ectópicos, y hernia diafragmática y umbilical), sin que se registrara toxicidad materna. La exposición sistémica a estos niveles es aproximadamente equivalente o menor a 0,5 veces la exposición clínica a la dosis recomendada de 2 g/día en los pacientes sometidos a trasplante renal y en torno a 0,3 veces la exposición clínica con la dosis recomendada de 3 g/día en los pacientes sometidos a trasplante card</w:t>
      </w:r>
      <w:r w:rsidR="00DD733A">
        <w:rPr>
          <w:spacing w:val="-2"/>
          <w:lang w:val="es-ES"/>
        </w:rPr>
        <w:t>i</w:t>
      </w:r>
      <w:r w:rsidRPr="00C22DD2">
        <w:rPr>
          <w:spacing w:val="-2"/>
          <w:lang w:val="es-ES"/>
        </w:rPr>
        <w:t>aco</w:t>
      </w:r>
      <w:r w:rsidR="001C3835">
        <w:rPr>
          <w:spacing w:val="-2"/>
          <w:lang w:val="es-ES"/>
        </w:rPr>
        <w:t xml:space="preserve"> (ver sección 4.6).</w:t>
      </w:r>
    </w:p>
    <w:p w14:paraId="1172FE35" w14:textId="77777777" w:rsidR="00B824CA" w:rsidRPr="00C22DD2" w:rsidRDefault="00B824CA" w:rsidP="000208B3">
      <w:pPr>
        <w:keepNext/>
        <w:keepLines/>
        <w:tabs>
          <w:tab w:val="left" w:pos="-720"/>
          <w:tab w:val="left" w:pos="0"/>
        </w:tabs>
        <w:rPr>
          <w:spacing w:val="-2"/>
          <w:lang w:val="es-ES"/>
        </w:rPr>
      </w:pPr>
    </w:p>
    <w:p w14:paraId="038EE530" w14:textId="77777777" w:rsidR="00B824CA" w:rsidRPr="00C22DD2" w:rsidRDefault="00B824CA" w:rsidP="000208B3">
      <w:pPr>
        <w:keepNext/>
        <w:keepLines/>
        <w:rPr>
          <w:b/>
          <w:lang w:val="es-ES"/>
        </w:rPr>
      </w:pPr>
      <w:r w:rsidRPr="00C22DD2">
        <w:rPr>
          <w:spacing w:val="-2"/>
          <w:lang w:val="es-ES"/>
        </w:rPr>
        <w:t>Los sistemas hematopoyético y linfoide fueron los primeros órganos afectados en los estudios toxicológicos realizados con micofenolato mofetilo en la rata, ratón, perro y mono. Estos efectos se observaron con valores de exposición sistémica equivalentes o inferiores a la exposición clínica con la dosis recomendada de 2 g/día en trasplantados renales. En el perro se observaron efectos gastrointestinales a niveles de exposición sistémica equivalentes o menores a la exposición clínica a la dosis recomendada. En el mono, a la dosis más alta (niveles de exposición sistémica equivalente a o mayor que la exposición clínica), también se observaron efectos gastrointestinales y renales que concuerdan con la deshidratación. El perfil toxicológico no clínico de micofenolato mofetilo parece estar de acuerdo con los acontecimientos adversos observados en los ensayos clínicos humanos</w:t>
      </w:r>
      <w:r w:rsidR="00276ACF">
        <w:rPr>
          <w:spacing w:val="-2"/>
          <w:lang w:val="es-ES"/>
        </w:rPr>
        <w:t>,</w:t>
      </w:r>
      <w:r w:rsidRPr="00C22DD2">
        <w:rPr>
          <w:spacing w:val="-2"/>
          <w:lang w:val="es-ES"/>
        </w:rPr>
        <w:t xml:space="preserve"> que ahora proporcionan datos de seguridad de más relevancia para la población de pacientes (ver sección 4.8).</w:t>
      </w:r>
    </w:p>
    <w:p w14:paraId="1BFB232E" w14:textId="77777777" w:rsidR="00B824CA" w:rsidRPr="00C22DD2" w:rsidRDefault="00B824CA">
      <w:pPr>
        <w:rPr>
          <w:b/>
          <w:lang w:val="es-ES"/>
        </w:rPr>
      </w:pPr>
    </w:p>
    <w:p w14:paraId="420DE512" w14:textId="1F567BAA" w:rsidR="00F72113" w:rsidRPr="00327690" w:rsidRDefault="00194CBA" w:rsidP="00194CBA">
      <w:pPr>
        <w:pStyle w:val="QRDEnBodyText"/>
        <w:rPr>
          <w:u w:val="single"/>
          <w:lang w:val="es-ES"/>
        </w:rPr>
      </w:pPr>
      <w:r w:rsidRPr="00327690">
        <w:rPr>
          <w:u w:val="single"/>
          <w:lang w:val="es-ES"/>
        </w:rPr>
        <w:t>Evaluación de riesgos ambientales (ERA)</w:t>
      </w:r>
    </w:p>
    <w:p w14:paraId="576BBA3F" w14:textId="77777777" w:rsidR="00194CBA" w:rsidRPr="00327690" w:rsidRDefault="00194CBA" w:rsidP="00194CBA">
      <w:pPr>
        <w:pStyle w:val="QRDEnBodyText"/>
        <w:rPr>
          <w:lang w:val="es-ES"/>
        </w:rPr>
      </w:pPr>
      <w:r w:rsidRPr="00194CBA">
        <w:rPr>
          <w:lang w:val="es-ES"/>
        </w:rPr>
        <w:t>L</w:t>
      </w:r>
      <w:r w:rsidRPr="00327690">
        <w:rPr>
          <w:lang w:val="es-ES"/>
        </w:rPr>
        <w:t xml:space="preserve">os estudios de evaluación de riesgos ambientales han demostrado que la sustancia </w:t>
      </w:r>
      <w:r w:rsidR="007761FA" w:rsidRPr="007761FA">
        <w:rPr>
          <w:lang w:val="es-ES"/>
        </w:rPr>
        <w:t>activa</w:t>
      </w:r>
      <w:r w:rsidRPr="00327690">
        <w:rPr>
          <w:lang w:val="es-ES"/>
        </w:rPr>
        <w:t xml:space="preserve"> (MPA)</w:t>
      </w:r>
      <w:r>
        <w:rPr>
          <w:lang w:val="es-ES"/>
        </w:rPr>
        <w:t xml:space="preserve"> </w:t>
      </w:r>
      <w:r w:rsidR="007761FA">
        <w:rPr>
          <w:lang w:val="es-ES"/>
        </w:rPr>
        <w:t>pue</w:t>
      </w:r>
      <w:r>
        <w:rPr>
          <w:lang w:val="es-ES"/>
        </w:rPr>
        <w:t>d</w:t>
      </w:r>
      <w:r w:rsidR="007761FA">
        <w:rPr>
          <w:lang w:val="es-ES"/>
        </w:rPr>
        <w:t>e</w:t>
      </w:r>
      <w:r>
        <w:rPr>
          <w:lang w:val="es-ES"/>
        </w:rPr>
        <w:t xml:space="preserve"> suponer un riesgo para las aguas subterráneas </w:t>
      </w:r>
      <w:r w:rsidR="007761FA">
        <w:rPr>
          <w:lang w:val="es-ES"/>
        </w:rPr>
        <w:t>a través de la filtración en bancos.</w:t>
      </w:r>
    </w:p>
    <w:p w14:paraId="0BEC0894" w14:textId="77777777" w:rsidR="001F1F23" w:rsidRDefault="001F1F23">
      <w:pPr>
        <w:rPr>
          <w:ins w:id="595" w:author="TCS" w:date="2026-02-25T17:10:00Z"/>
          <w:b/>
          <w:lang w:val="es-ES"/>
        </w:rPr>
      </w:pPr>
    </w:p>
    <w:p w14:paraId="1795DC23" w14:textId="77777777" w:rsidR="002936D3" w:rsidRPr="007761FA" w:rsidRDefault="002936D3">
      <w:pPr>
        <w:rPr>
          <w:b/>
          <w:lang w:val="es-ES"/>
        </w:rPr>
      </w:pPr>
    </w:p>
    <w:p w14:paraId="3597410D" w14:textId="77777777" w:rsidR="00B824CA" w:rsidRPr="00C22DD2" w:rsidRDefault="00B824CA" w:rsidP="009B3D84">
      <w:pPr>
        <w:keepNext/>
        <w:keepLines/>
        <w:ind w:left="567" w:hanging="567"/>
        <w:rPr>
          <w:b/>
          <w:lang w:val="es-ES"/>
        </w:rPr>
      </w:pPr>
      <w:r w:rsidRPr="00C22DD2">
        <w:rPr>
          <w:b/>
          <w:lang w:val="es-ES"/>
        </w:rPr>
        <w:t>6.</w:t>
      </w:r>
      <w:r w:rsidRPr="00C22DD2">
        <w:rPr>
          <w:b/>
          <w:lang w:val="es-ES"/>
        </w:rPr>
        <w:tab/>
        <w:t>DATOS FARMACÉUTICOS</w:t>
      </w:r>
    </w:p>
    <w:p w14:paraId="06A75915" w14:textId="77777777" w:rsidR="00B824CA" w:rsidRPr="00C22DD2" w:rsidRDefault="00B824CA" w:rsidP="009B3D84">
      <w:pPr>
        <w:keepNext/>
        <w:keepLines/>
        <w:rPr>
          <w:b/>
          <w:lang w:val="es-ES"/>
        </w:rPr>
      </w:pPr>
    </w:p>
    <w:p w14:paraId="5D11276F" w14:textId="77777777" w:rsidR="00B824CA" w:rsidRPr="00C22DD2" w:rsidRDefault="00B824CA" w:rsidP="009B3D84">
      <w:pPr>
        <w:keepNext/>
        <w:keepLines/>
        <w:ind w:left="567" w:hanging="567"/>
        <w:rPr>
          <w:lang w:val="es-ES"/>
        </w:rPr>
      </w:pPr>
      <w:r w:rsidRPr="00C22DD2">
        <w:rPr>
          <w:b/>
          <w:lang w:val="es-ES"/>
        </w:rPr>
        <w:t>6.1</w:t>
      </w:r>
      <w:r w:rsidRPr="00C22DD2">
        <w:rPr>
          <w:b/>
          <w:lang w:val="es-ES"/>
        </w:rPr>
        <w:tab/>
        <w:t>Lista de excipientes</w:t>
      </w:r>
    </w:p>
    <w:p w14:paraId="7622BEFD" w14:textId="77777777" w:rsidR="00B824CA" w:rsidRPr="00C22DD2" w:rsidRDefault="00B824CA" w:rsidP="009B3D84">
      <w:pPr>
        <w:keepNext/>
        <w:keepLines/>
        <w:rPr>
          <w:lang w:val="es-ES"/>
        </w:rPr>
      </w:pPr>
    </w:p>
    <w:p w14:paraId="6DDB9048" w14:textId="6508C967" w:rsidR="00F72113" w:rsidRPr="00C22DD2" w:rsidRDefault="00B824CA" w:rsidP="009B3D84">
      <w:pPr>
        <w:keepNext/>
        <w:keepLines/>
        <w:tabs>
          <w:tab w:val="left" w:pos="-720"/>
          <w:tab w:val="left" w:pos="0"/>
        </w:tabs>
        <w:rPr>
          <w:spacing w:val="-2"/>
          <w:lang w:val="es-ES"/>
        </w:rPr>
      </w:pPr>
      <w:r w:rsidRPr="001C3835">
        <w:rPr>
          <w:spacing w:val="-2"/>
          <w:u w:val="single"/>
          <w:lang w:val="es-ES"/>
        </w:rPr>
        <w:t>Cápsulas de CellCept</w:t>
      </w:r>
    </w:p>
    <w:p w14:paraId="32415815" w14:textId="77777777" w:rsidR="00B824CA" w:rsidRPr="00C22DD2" w:rsidRDefault="00B824CA" w:rsidP="009B3D84">
      <w:pPr>
        <w:keepNext/>
        <w:keepLines/>
        <w:tabs>
          <w:tab w:val="left" w:pos="-720"/>
          <w:tab w:val="left" w:pos="0"/>
        </w:tabs>
        <w:rPr>
          <w:spacing w:val="-2"/>
          <w:lang w:val="es-ES"/>
        </w:rPr>
      </w:pPr>
      <w:r w:rsidRPr="00C22DD2">
        <w:rPr>
          <w:spacing w:val="-2"/>
          <w:lang w:val="es-ES"/>
        </w:rPr>
        <w:t>almidón de maíz pregelatinizado</w:t>
      </w:r>
    </w:p>
    <w:p w14:paraId="0FDCEFE7" w14:textId="77777777" w:rsidR="00B824CA" w:rsidRPr="00C22DD2" w:rsidRDefault="00B824CA">
      <w:pPr>
        <w:tabs>
          <w:tab w:val="left" w:pos="-720"/>
          <w:tab w:val="left" w:pos="0"/>
        </w:tabs>
        <w:rPr>
          <w:spacing w:val="-2"/>
          <w:lang w:val="es-ES"/>
        </w:rPr>
      </w:pPr>
      <w:r w:rsidRPr="00C22DD2">
        <w:rPr>
          <w:spacing w:val="-2"/>
          <w:lang w:val="es-ES"/>
        </w:rPr>
        <w:t>croscarmelosa sódica</w:t>
      </w:r>
    </w:p>
    <w:p w14:paraId="29EC3554" w14:textId="77777777" w:rsidR="00B824CA" w:rsidRPr="00C22DD2" w:rsidRDefault="00B824CA">
      <w:pPr>
        <w:tabs>
          <w:tab w:val="left" w:pos="-720"/>
          <w:tab w:val="left" w:pos="0"/>
        </w:tabs>
        <w:rPr>
          <w:spacing w:val="-2"/>
          <w:lang w:val="es-ES"/>
        </w:rPr>
      </w:pPr>
      <w:r w:rsidRPr="00C22DD2">
        <w:rPr>
          <w:spacing w:val="-2"/>
          <w:lang w:val="es-ES"/>
        </w:rPr>
        <w:t>povidona (K-90)</w:t>
      </w:r>
    </w:p>
    <w:p w14:paraId="65C6AB22" w14:textId="77777777" w:rsidR="00B824CA" w:rsidRPr="00C22DD2" w:rsidRDefault="00B824CA">
      <w:pPr>
        <w:tabs>
          <w:tab w:val="left" w:pos="-720"/>
          <w:tab w:val="left" w:pos="0"/>
        </w:tabs>
        <w:rPr>
          <w:spacing w:val="-2"/>
          <w:lang w:val="es-ES"/>
        </w:rPr>
      </w:pPr>
      <w:r w:rsidRPr="00C22DD2">
        <w:rPr>
          <w:spacing w:val="-2"/>
          <w:lang w:val="es-ES"/>
        </w:rPr>
        <w:t xml:space="preserve">estearato </w:t>
      </w:r>
      <w:r w:rsidR="00973FCC">
        <w:rPr>
          <w:spacing w:val="-2"/>
          <w:lang w:val="es-ES"/>
        </w:rPr>
        <w:t xml:space="preserve">de </w:t>
      </w:r>
      <w:r w:rsidRPr="00C22DD2">
        <w:rPr>
          <w:spacing w:val="-2"/>
          <w:lang w:val="es-ES"/>
        </w:rPr>
        <w:t>magn</w:t>
      </w:r>
      <w:r w:rsidR="00973FCC">
        <w:rPr>
          <w:spacing w:val="-2"/>
          <w:lang w:val="es-ES"/>
        </w:rPr>
        <w:t>esio</w:t>
      </w:r>
    </w:p>
    <w:p w14:paraId="11A02C78" w14:textId="77777777" w:rsidR="00B824CA" w:rsidRPr="00C22DD2" w:rsidRDefault="00B824CA">
      <w:pPr>
        <w:tabs>
          <w:tab w:val="left" w:pos="-720"/>
          <w:tab w:val="left" w:pos="0"/>
        </w:tabs>
        <w:rPr>
          <w:spacing w:val="-2"/>
          <w:lang w:val="es-ES"/>
        </w:rPr>
      </w:pPr>
    </w:p>
    <w:p w14:paraId="1A512616" w14:textId="10A47468" w:rsidR="00F72113" w:rsidRPr="00C22DD2" w:rsidRDefault="00B824CA">
      <w:pPr>
        <w:keepNext/>
        <w:keepLines/>
        <w:widowControl w:val="0"/>
        <w:tabs>
          <w:tab w:val="left" w:pos="-720"/>
          <w:tab w:val="left" w:pos="0"/>
        </w:tabs>
        <w:rPr>
          <w:spacing w:val="-2"/>
          <w:lang w:val="es-ES"/>
        </w:rPr>
        <w:pPrChange w:id="596" w:author="TCS" w:date="2026-02-25T17:11:00Z">
          <w:pPr>
            <w:tabs>
              <w:tab w:val="left" w:pos="-720"/>
              <w:tab w:val="left" w:pos="0"/>
            </w:tabs>
          </w:pPr>
        </w:pPrChange>
      </w:pPr>
      <w:r w:rsidRPr="001C3835">
        <w:rPr>
          <w:spacing w:val="-2"/>
          <w:u w:val="single"/>
          <w:lang w:val="es-ES"/>
        </w:rPr>
        <w:t>Envoltura de la cápsula</w:t>
      </w:r>
    </w:p>
    <w:p w14:paraId="6DE0C98C" w14:textId="77777777" w:rsidR="00B824CA" w:rsidRPr="00C22DD2" w:rsidRDefault="00B824CA">
      <w:pPr>
        <w:keepNext/>
        <w:keepLines/>
        <w:widowControl w:val="0"/>
        <w:tabs>
          <w:tab w:val="left" w:pos="-720"/>
          <w:tab w:val="left" w:pos="0"/>
        </w:tabs>
        <w:rPr>
          <w:spacing w:val="-2"/>
          <w:lang w:val="pt-PT"/>
        </w:rPr>
        <w:pPrChange w:id="597" w:author="TCS" w:date="2026-02-25T17:11:00Z">
          <w:pPr>
            <w:tabs>
              <w:tab w:val="left" w:pos="-720"/>
              <w:tab w:val="left" w:pos="0"/>
            </w:tabs>
          </w:pPr>
        </w:pPrChange>
      </w:pPr>
      <w:r w:rsidRPr="00C22DD2">
        <w:rPr>
          <w:spacing w:val="-2"/>
          <w:lang w:val="pt-PT"/>
        </w:rPr>
        <w:t>gelatina</w:t>
      </w:r>
    </w:p>
    <w:p w14:paraId="63A0E35D" w14:textId="77777777" w:rsidR="00B824CA" w:rsidRPr="00C22DD2" w:rsidRDefault="00B824CA">
      <w:pPr>
        <w:keepNext/>
        <w:keepLines/>
        <w:widowControl w:val="0"/>
        <w:tabs>
          <w:tab w:val="left" w:pos="-720"/>
          <w:tab w:val="left" w:pos="0"/>
        </w:tabs>
        <w:rPr>
          <w:spacing w:val="-2"/>
          <w:lang w:val="pt-PT"/>
        </w:rPr>
        <w:pPrChange w:id="598" w:author="TCS" w:date="2026-02-25T17:11:00Z">
          <w:pPr>
            <w:tabs>
              <w:tab w:val="left" w:pos="-720"/>
              <w:tab w:val="left" w:pos="0"/>
            </w:tabs>
          </w:pPr>
        </w:pPrChange>
      </w:pPr>
      <w:r w:rsidRPr="00C22DD2">
        <w:rPr>
          <w:spacing w:val="-2"/>
          <w:lang w:val="pt-PT"/>
        </w:rPr>
        <w:t>índigo carmín (E132)</w:t>
      </w:r>
    </w:p>
    <w:p w14:paraId="2E3F4904" w14:textId="77777777" w:rsidR="00B824CA" w:rsidRPr="00C22DD2" w:rsidRDefault="00B824CA">
      <w:pPr>
        <w:keepNext/>
        <w:keepLines/>
        <w:widowControl w:val="0"/>
        <w:tabs>
          <w:tab w:val="left" w:pos="-720"/>
          <w:tab w:val="left" w:pos="0"/>
        </w:tabs>
        <w:rPr>
          <w:spacing w:val="-2"/>
          <w:lang w:val="pt-PT"/>
        </w:rPr>
        <w:pPrChange w:id="599" w:author="TCS" w:date="2026-02-25T17:11:00Z">
          <w:pPr>
            <w:tabs>
              <w:tab w:val="left" w:pos="-720"/>
              <w:tab w:val="left" w:pos="0"/>
            </w:tabs>
          </w:pPr>
        </w:pPrChange>
      </w:pPr>
      <w:r w:rsidRPr="00C22DD2">
        <w:rPr>
          <w:spacing w:val="-2"/>
          <w:lang w:val="pt-PT"/>
        </w:rPr>
        <w:t>óxido de hierro amarillo (E172)</w:t>
      </w:r>
    </w:p>
    <w:p w14:paraId="4CE0FD50" w14:textId="77777777" w:rsidR="00B824CA" w:rsidRPr="00C22DD2" w:rsidRDefault="00B824CA">
      <w:pPr>
        <w:keepNext/>
        <w:keepLines/>
        <w:widowControl w:val="0"/>
        <w:tabs>
          <w:tab w:val="left" w:pos="-720"/>
          <w:tab w:val="left" w:pos="0"/>
        </w:tabs>
        <w:rPr>
          <w:spacing w:val="-2"/>
          <w:lang w:val="pt-PT"/>
        </w:rPr>
        <w:pPrChange w:id="600" w:author="TCS" w:date="2026-02-25T17:11:00Z">
          <w:pPr>
            <w:tabs>
              <w:tab w:val="left" w:pos="-720"/>
              <w:tab w:val="left" w:pos="0"/>
            </w:tabs>
          </w:pPr>
        </w:pPrChange>
      </w:pPr>
      <w:r w:rsidRPr="00C22DD2">
        <w:rPr>
          <w:spacing w:val="-2"/>
          <w:lang w:val="pt-PT"/>
        </w:rPr>
        <w:t>óxido de hierro rojo (E172)</w:t>
      </w:r>
    </w:p>
    <w:p w14:paraId="6E62BE40" w14:textId="77777777" w:rsidR="00B824CA" w:rsidRPr="00C22DD2" w:rsidRDefault="00B824CA">
      <w:pPr>
        <w:keepNext/>
        <w:keepLines/>
        <w:widowControl w:val="0"/>
        <w:tabs>
          <w:tab w:val="left" w:pos="-720"/>
          <w:tab w:val="left" w:pos="0"/>
        </w:tabs>
        <w:rPr>
          <w:spacing w:val="-2"/>
          <w:lang w:val="pt-PT"/>
        </w:rPr>
        <w:pPrChange w:id="601" w:author="TCS" w:date="2026-02-25T17:11:00Z">
          <w:pPr>
            <w:tabs>
              <w:tab w:val="left" w:pos="-720"/>
              <w:tab w:val="left" w:pos="0"/>
            </w:tabs>
          </w:pPr>
        </w:pPrChange>
      </w:pPr>
      <w:r w:rsidRPr="00C22DD2">
        <w:rPr>
          <w:spacing w:val="-2"/>
          <w:lang w:val="pt-PT"/>
        </w:rPr>
        <w:t>dióxido de titanio (E171)</w:t>
      </w:r>
    </w:p>
    <w:p w14:paraId="5D29956F" w14:textId="77777777" w:rsidR="00B824CA" w:rsidRPr="00C22DD2" w:rsidRDefault="00B824CA">
      <w:pPr>
        <w:keepNext/>
        <w:keepLines/>
        <w:widowControl w:val="0"/>
        <w:tabs>
          <w:tab w:val="left" w:pos="-720"/>
          <w:tab w:val="left" w:pos="0"/>
        </w:tabs>
        <w:rPr>
          <w:spacing w:val="-2"/>
          <w:lang w:val="pt-PT"/>
        </w:rPr>
        <w:pPrChange w:id="602" w:author="TCS" w:date="2026-02-25T17:11:00Z">
          <w:pPr>
            <w:tabs>
              <w:tab w:val="left" w:pos="-720"/>
              <w:tab w:val="left" w:pos="0"/>
            </w:tabs>
          </w:pPr>
        </w:pPrChange>
      </w:pPr>
      <w:r w:rsidRPr="00C22DD2">
        <w:rPr>
          <w:spacing w:val="-2"/>
          <w:lang w:val="pt-PT"/>
        </w:rPr>
        <w:t>óxido de hierro negro (E172)</w:t>
      </w:r>
    </w:p>
    <w:p w14:paraId="1F56AAA7" w14:textId="77777777" w:rsidR="00B824CA" w:rsidRPr="00C22DD2" w:rsidRDefault="00B824CA">
      <w:pPr>
        <w:keepNext/>
        <w:keepLines/>
        <w:widowControl w:val="0"/>
        <w:tabs>
          <w:tab w:val="left" w:pos="-720"/>
          <w:tab w:val="left" w:pos="0"/>
        </w:tabs>
        <w:rPr>
          <w:spacing w:val="-2"/>
          <w:lang w:val="es-ES"/>
        </w:rPr>
        <w:pPrChange w:id="603" w:author="TCS" w:date="2026-02-25T17:11:00Z">
          <w:pPr>
            <w:tabs>
              <w:tab w:val="left" w:pos="-720"/>
              <w:tab w:val="left" w:pos="0"/>
            </w:tabs>
          </w:pPr>
        </w:pPrChange>
      </w:pPr>
      <w:r w:rsidRPr="00C22DD2">
        <w:rPr>
          <w:spacing w:val="-2"/>
          <w:lang w:val="es-ES"/>
        </w:rPr>
        <w:t>hidróxido de potasio</w:t>
      </w:r>
    </w:p>
    <w:p w14:paraId="5ADD8EA6" w14:textId="77777777" w:rsidR="00B824CA" w:rsidRPr="00C22DD2" w:rsidRDefault="00B824CA">
      <w:pPr>
        <w:tabs>
          <w:tab w:val="left" w:pos="-720"/>
          <w:tab w:val="left" w:pos="0"/>
        </w:tabs>
        <w:rPr>
          <w:spacing w:val="-2"/>
          <w:lang w:val="es-ES"/>
        </w:rPr>
      </w:pPr>
      <w:r w:rsidRPr="00C22DD2">
        <w:rPr>
          <w:spacing w:val="-2"/>
          <w:lang w:val="es-ES"/>
        </w:rPr>
        <w:t>goma laca.</w:t>
      </w:r>
    </w:p>
    <w:p w14:paraId="00B6692D" w14:textId="77777777" w:rsidR="00B824CA" w:rsidRPr="00C22DD2" w:rsidRDefault="00B824CA">
      <w:pPr>
        <w:rPr>
          <w:lang w:val="es-ES"/>
        </w:rPr>
      </w:pPr>
    </w:p>
    <w:p w14:paraId="70ED81EA" w14:textId="77777777" w:rsidR="00B824CA" w:rsidRPr="00C22DD2" w:rsidRDefault="00B824CA" w:rsidP="00261253">
      <w:pPr>
        <w:keepNext/>
        <w:keepLines/>
        <w:ind w:left="567" w:hanging="567"/>
        <w:rPr>
          <w:lang w:val="es-ES"/>
        </w:rPr>
      </w:pPr>
      <w:r w:rsidRPr="00C22DD2">
        <w:rPr>
          <w:b/>
          <w:lang w:val="es-ES"/>
        </w:rPr>
        <w:t>6.2</w:t>
      </w:r>
      <w:r w:rsidRPr="00C22DD2">
        <w:rPr>
          <w:b/>
          <w:lang w:val="es-ES"/>
        </w:rPr>
        <w:tab/>
        <w:t>Incompatibilidades</w:t>
      </w:r>
    </w:p>
    <w:p w14:paraId="629DF268" w14:textId="77777777" w:rsidR="00B824CA" w:rsidRPr="00C22DD2" w:rsidRDefault="00B824CA" w:rsidP="00261253">
      <w:pPr>
        <w:keepNext/>
        <w:keepLines/>
        <w:tabs>
          <w:tab w:val="left" w:pos="-720"/>
          <w:tab w:val="left" w:pos="0"/>
        </w:tabs>
        <w:ind w:left="720" w:hanging="720"/>
        <w:rPr>
          <w:lang w:val="es-ES"/>
        </w:rPr>
      </w:pPr>
    </w:p>
    <w:p w14:paraId="606963A9" w14:textId="77777777" w:rsidR="00B824CA" w:rsidRPr="00C22DD2" w:rsidRDefault="00B824CA" w:rsidP="00261253">
      <w:pPr>
        <w:keepNext/>
        <w:keepLines/>
        <w:rPr>
          <w:lang w:val="es-ES"/>
        </w:rPr>
      </w:pPr>
      <w:r w:rsidRPr="00C22DD2">
        <w:rPr>
          <w:lang w:val="es-ES"/>
        </w:rPr>
        <w:t>No procede.</w:t>
      </w:r>
    </w:p>
    <w:p w14:paraId="4621291B" w14:textId="77777777" w:rsidR="00B824CA" w:rsidRPr="00C22DD2" w:rsidRDefault="00B824CA" w:rsidP="00261253">
      <w:pPr>
        <w:keepNext/>
        <w:keepLines/>
        <w:rPr>
          <w:lang w:val="es-ES"/>
        </w:rPr>
      </w:pPr>
    </w:p>
    <w:p w14:paraId="0132BB11" w14:textId="77777777" w:rsidR="00B824CA" w:rsidRPr="00C22DD2" w:rsidRDefault="00B824CA" w:rsidP="00261253">
      <w:pPr>
        <w:keepNext/>
        <w:keepLines/>
        <w:ind w:left="567" w:hanging="567"/>
        <w:rPr>
          <w:lang w:val="es-ES"/>
        </w:rPr>
      </w:pPr>
      <w:r w:rsidRPr="00C22DD2">
        <w:rPr>
          <w:b/>
          <w:lang w:val="es-ES"/>
        </w:rPr>
        <w:t>6.3</w:t>
      </w:r>
      <w:r w:rsidRPr="00C22DD2">
        <w:rPr>
          <w:b/>
          <w:lang w:val="es-ES"/>
        </w:rPr>
        <w:tab/>
        <w:t>Periodo de validez</w:t>
      </w:r>
    </w:p>
    <w:p w14:paraId="123F2EE1" w14:textId="77777777" w:rsidR="00B824CA" w:rsidRPr="00C22DD2" w:rsidRDefault="00B824CA" w:rsidP="00261253">
      <w:pPr>
        <w:keepNext/>
        <w:keepLines/>
        <w:rPr>
          <w:lang w:val="es-ES"/>
        </w:rPr>
      </w:pPr>
    </w:p>
    <w:p w14:paraId="1CF62DF5" w14:textId="77777777" w:rsidR="00B824CA" w:rsidRPr="00C22DD2" w:rsidRDefault="00B824CA" w:rsidP="00261253">
      <w:pPr>
        <w:keepNext/>
        <w:keepLines/>
        <w:tabs>
          <w:tab w:val="left" w:pos="-720"/>
          <w:tab w:val="left" w:pos="0"/>
        </w:tabs>
        <w:rPr>
          <w:spacing w:val="-2"/>
          <w:lang w:val="es-ES"/>
        </w:rPr>
      </w:pPr>
      <w:r w:rsidRPr="00C22DD2">
        <w:rPr>
          <w:spacing w:val="-2"/>
          <w:lang w:val="es-ES"/>
        </w:rPr>
        <w:t>3 años.</w:t>
      </w:r>
    </w:p>
    <w:p w14:paraId="2B4DC22C" w14:textId="77777777" w:rsidR="00B824CA" w:rsidRPr="00C22DD2" w:rsidRDefault="00B824CA" w:rsidP="00261253">
      <w:pPr>
        <w:keepNext/>
        <w:keepLines/>
        <w:rPr>
          <w:lang w:val="es-ES"/>
        </w:rPr>
      </w:pPr>
    </w:p>
    <w:p w14:paraId="611EC99E" w14:textId="77777777" w:rsidR="00B824CA" w:rsidRPr="00C22DD2" w:rsidRDefault="00B824CA" w:rsidP="00261253">
      <w:pPr>
        <w:keepNext/>
        <w:keepLines/>
        <w:ind w:left="567" w:hanging="567"/>
        <w:rPr>
          <w:lang w:val="es-ES"/>
        </w:rPr>
      </w:pPr>
      <w:r w:rsidRPr="00C22DD2">
        <w:rPr>
          <w:b/>
          <w:lang w:val="es-ES"/>
        </w:rPr>
        <w:t>6.4</w:t>
      </w:r>
      <w:r w:rsidRPr="00C22DD2">
        <w:rPr>
          <w:b/>
          <w:lang w:val="es-ES"/>
        </w:rPr>
        <w:tab/>
        <w:t>Precauciones especiales de conservación</w:t>
      </w:r>
    </w:p>
    <w:p w14:paraId="75299A5C" w14:textId="77777777" w:rsidR="00B824CA" w:rsidRPr="00C22DD2" w:rsidRDefault="00B824CA">
      <w:pPr>
        <w:tabs>
          <w:tab w:val="left" w:pos="-720"/>
          <w:tab w:val="left" w:pos="0"/>
        </w:tabs>
        <w:ind w:left="720" w:hanging="720"/>
        <w:rPr>
          <w:lang w:val="es-ES"/>
        </w:rPr>
      </w:pPr>
    </w:p>
    <w:p w14:paraId="5813A96A" w14:textId="44827D3F" w:rsidR="00B824CA" w:rsidRPr="00C22DD2" w:rsidRDefault="00B824CA">
      <w:pPr>
        <w:tabs>
          <w:tab w:val="left" w:pos="-720"/>
          <w:tab w:val="left" w:pos="0"/>
        </w:tabs>
        <w:rPr>
          <w:spacing w:val="-2"/>
          <w:lang w:val="es-ES"/>
        </w:rPr>
      </w:pPr>
      <w:r w:rsidRPr="00C22DD2">
        <w:rPr>
          <w:lang w:val="es-ES"/>
        </w:rPr>
        <w:t xml:space="preserve">No conservar a temperatura superior a </w:t>
      </w:r>
      <w:r w:rsidR="002E79E1">
        <w:rPr>
          <w:lang w:val="es-ES"/>
        </w:rPr>
        <w:t>25</w:t>
      </w:r>
      <w:r w:rsidR="00CB3688" w:rsidRPr="00C22DD2">
        <w:rPr>
          <w:spacing w:val="-2"/>
          <w:lang w:val="es-ES"/>
        </w:rPr>
        <w:t> </w:t>
      </w:r>
      <w:r w:rsidRPr="00C22DD2">
        <w:rPr>
          <w:lang w:val="es-ES"/>
        </w:rPr>
        <w:t xml:space="preserve">ºC. </w:t>
      </w:r>
      <w:r w:rsidR="00FD0049" w:rsidRPr="00C22DD2">
        <w:rPr>
          <w:spacing w:val="-2"/>
          <w:lang w:val="es-ES"/>
        </w:rPr>
        <w:t xml:space="preserve">Conservar en el embalaje original </w:t>
      </w:r>
      <w:r w:rsidRPr="00C22DD2">
        <w:rPr>
          <w:spacing w:val="-2"/>
          <w:lang w:val="es-ES"/>
        </w:rPr>
        <w:t>para protegerlo de la humedad.</w:t>
      </w:r>
    </w:p>
    <w:p w14:paraId="05573A3A" w14:textId="77777777" w:rsidR="00B824CA" w:rsidRPr="00C22DD2" w:rsidRDefault="00B824CA">
      <w:pPr>
        <w:rPr>
          <w:lang w:val="es-ES"/>
        </w:rPr>
      </w:pPr>
    </w:p>
    <w:p w14:paraId="7E617A10" w14:textId="77777777" w:rsidR="00B824CA" w:rsidRPr="00C22DD2" w:rsidRDefault="00B824CA" w:rsidP="00B631DF">
      <w:pPr>
        <w:keepNext/>
        <w:keepLines/>
        <w:ind w:left="562" w:hanging="562"/>
        <w:rPr>
          <w:b/>
          <w:lang w:val="es-ES"/>
        </w:rPr>
      </w:pPr>
      <w:r w:rsidRPr="00C22DD2">
        <w:rPr>
          <w:b/>
          <w:lang w:val="es-ES"/>
        </w:rPr>
        <w:t>6.5</w:t>
      </w:r>
      <w:r w:rsidRPr="00C22DD2">
        <w:rPr>
          <w:b/>
          <w:lang w:val="es-ES"/>
        </w:rPr>
        <w:tab/>
        <w:t>Naturaleza y contenido del envase</w:t>
      </w:r>
    </w:p>
    <w:p w14:paraId="7C94C473" w14:textId="77777777" w:rsidR="00B824CA" w:rsidRPr="00C22DD2" w:rsidRDefault="00B824CA" w:rsidP="00EF45D0">
      <w:pPr>
        <w:keepNext/>
        <w:keepLines/>
        <w:ind w:left="562" w:hanging="562"/>
        <w:rPr>
          <w:lang w:val="es-ES"/>
        </w:rPr>
      </w:pPr>
    </w:p>
    <w:p w14:paraId="72416DBB" w14:textId="77777777" w:rsidR="002568F7" w:rsidRDefault="002568F7" w:rsidP="00B631DF">
      <w:pPr>
        <w:keepNext/>
        <w:keepLines/>
        <w:tabs>
          <w:tab w:val="left" w:pos="-720"/>
          <w:tab w:val="left" w:pos="2410"/>
        </w:tabs>
        <w:ind w:left="709" w:hanging="709"/>
        <w:rPr>
          <w:spacing w:val="-2"/>
          <w:lang w:val="es-ES"/>
        </w:rPr>
      </w:pPr>
      <w:r>
        <w:rPr>
          <w:spacing w:val="-2"/>
          <w:lang w:val="es-ES"/>
        </w:rPr>
        <w:t xml:space="preserve">Tiras </w:t>
      </w:r>
      <w:r w:rsidR="006F1D9E">
        <w:rPr>
          <w:spacing w:val="-2"/>
          <w:lang w:val="es-ES"/>
        </w:rPr>
        <w:t xml:space="preserve">de </w:t>
      </w:r>
      <w:r>
        <w:rPr>
          <w:spacing w:val="-2"/>
          <w:lang w:val="es-ES"/>
        </w:rPr>
        <w:t xml:space="preserve">blíster de PVC/aluminio </w:t>
      </w:r>
    </w:p>
    <w:p w14:paraId="531B85CF" w14:textId="34D493C8" w:rsidR="00D45AA0" w:rsidRPr="00D45AA0" w:rsidRDefault="00B824CA" w:rsidP="00D45AA0">
      <w:pPr>
        <w:keepNext/>
        <w:keepLines/>
        <w:tabs>
          <w:tab w:val="left" w:pos="-720"/>
          <w:tab w:val="left" w:pos="2410"/>
        </w:tabs>
        <w:ind w:left="709" w:hanging="709"/>
        <w:rPr>
          <w:spacing w:val="-2"/>
          <w:lang w:val="es-ES"/>
        </w:rPr>
      </w:pPr>
      <w:r w:rsidRPr="00D45AA0">
        <w:rPr>
          <w:spacing w:val="-2"/>
          <w:lang w:val="es-ES"/>
        </w:rPr>
        <w:t xml:space="preserve">CellCept 250 mg cápsulas: </w:t>
      </w:r>
      <w:r w:rsidR="00D45AA0" w:rsidRPr="00D45AA0">
        <w:rPr>
          <w:lang w:val="es-ES"/>
        </w:rPr>
        <w:tab/>
      </w:r>
      <w:r w:rsidR="00D45AA0" w:rsidRPr="00D45AA0">
        <w:rPr>
          <w:lang w:val="es-ES"/>
        </w:rPr>
        <w:tab/>
      </w:r>
      <w:r w:rsidR="00D45AA0" w:rsidRPr="00D45AA0">
        <w:rPr>
          <w:lang w:val="es-ES"/>
        </w:rPr>
        <w:tab/>
      </w:r>
      <w:r w:rsidR="00D45AA0" w:rsidRPr="00C22DD2">
        <w:rPr>
          <w:spacing w:val="-2"/>
          <w:lang w:val="es-ES"/>
        </w:rPr>
        <w:t>1 estuche contiene 100 cápsul</w:t>
      </w:r>
      <w:r w:rsidR="00D45AA0">
        <w:rPr>
          <w:spacing w:val="-2"/>
          <w:lang w:val="es-ES"/>
        </w:rPr>
        <w:t>as (en blíster</w:t>
      </w:r>
      <w:r w:rsidR="00540B97">
        <w:rPr>
          <w:spacing w:val="-2"/>
          <w:lang w:val="es-ES"/>
        </w:rPr>
        <w:t>e</w:t>
      </w:r>
      <w:r w:rsidR="00D45AA0">
        <w:rPr>
          <w:spacing w:val="-2"/>
          <w:lang w:val="es-ES"/>
        </w:rPr>
        <w:t>s de 10 unidades)</w:t>
      </w:r>
    </w:p>
    <w:p w14:paraId="61E93F2C" w14:textId="25D292E1" w:rsidR="00D45AA0" w:rsidRDefault="00D45AA0" w:rsidP="00D45AA0">
      <w:pPr>
        <w:keepNext/>
        <w:keepLines/>
        <w:tabs>
          <w:tab w:val="left" w:pos="-720"/>
        </w:tabs>
        <w:ind w:left="2410" w:hanging="2410"/>
        <w:rPr>
          <w:spacing w:val="-2"/>
          <w:lang w:val="es-ES"/>
        </w:rPr>
      </w:pPr>
      <w:r w:rsidRPr="00D45AA0">
        <w:rPr>
          <w:lang w:val="es-ES"/>
        </w:rPr>
        <w:tab/>
      </w:r>
      <w:r w:rsidRPr="00D45AA0">
        <w:rPr>
          <w:lang w:val="es-ES"/>
        </w:rPr>
        <w:tab/>
      </w:r>
      <w:r w:rsidRPr="00D45AA0">
        <w:rPr>
          <w:lang w:val="es-ES"/>
        </w:rPr>
        <w:tab/>
      </w:r>
      <w:r w:rsidRPr="00C22DD2">
        <w:rPr>
          <w:spacing w:val="-2"/>
          <w:lang w:val="es-ES"/>
        </w:rPr>
        <w:t>1 estuche contiene 300 cápsulas (en blíster</w:t>
      </w:r>
      <w:r w:rsidR="00540B97">
        <w:rPr>
          <w:spacing w:val="-2"/>
          <w:lang w:val="es-ES"/>
        </w:rPr>
        <w:t>e</w:t>
      </w:r>
      <w:r w:rsidRPr="00C22DD2">
        <w:rPr>
          <w:spacing w:val="-2"/>
          <w:lang w:val="es-ES"/>
        </w:rPr>
        <w:t>s de 10 unidades)</w:t>
      </w:r>
    </w:p>
    <w:p w14:paraId="4C29672E" w14:textId="77777777" w:rsidR="002568F7" w:rsidRDefault="00D45AA0" w:rsidP="00D45AA0">
      <w:pPr>
        <w:pStyle w:val="QRDEnBodyText"/>
        <w:rPr>
          <w:spacing w:val="-2"/>
          <w:lang w:val="es-ES"/>
        </w:rPr>
      </w:pPr>
      <w:r w:rsidRPr="00D45AA0">
        <w:rPr>
          <w:lang w:val="es-ES"/>
        </w:rPr>
        <w:tab/>
      </w:r>
      <w:r w:rsidRPr="00D45AA0">
        <w:rPr>
          <w:lang w:val="es-ES"/>
        </w:rPr>
        <w:tab/>
      </w:r>
      <w:r w:rsidRPr="00D45AA0">
        <w:rPr>
          <w:lang w:val="es-ES"/>
        </w:rPr>
        <w:tab/>
      </w:r>
      <w:r w:rsidRPr="00D45AA0">
        <w:rPr>
          <w:lang w:val="es-ES"/>
        </w:rPr>
        <w:tab/>
      </w:r>
      <w:r w:rsidRPr="00D45AA0">
        <w:rPr>
          <w:lang w:val="es-ES"/>
        </w:rPr>
        <w:tab/>
      </w:r>
      <w:r w:rsidRPr="00D45AA0">
        <w:rPr>
          <w:lang w:val="es-ES"/>
        </w:rPr>
        <w:tab/>
      </w:r>
      <w:r w:rsidR="006F1D9E">
        <w:rPr>
          <w:spacing w:val="-2"/>
          <w:lang w:val="es-ES"/>
        </w:rPr>
        <w:t xml:space="preserve">El envase múltiple </w:t>
      </w:r>
      <w:r w:rsidR="002568F7">
        <w:rPr>
          <w:spacing w:val="-2"/>
          <w:lang w:val="es-ES"/>
        </w:rPr>
        <w:t>c</w:t>
      </w:r>
      <w:r w:rsidR="006F1D9E">
        <w:rPr>
          <w:spacing w:val="-2"/>
          <w:lang w:val="es-ES"/>
        </w:rPr>
        <w:t>ontiene</w:t>
      </w:r>
      <w:r w:rsidR="002568F7">
        <w:rPr>
          <w:spacing w:val="-2"/>
          <w:lang w:val="es-ES"/>
        </w:rPr>
        <w:t xml:space="preserve"> 300 cáp</w:t>
      </w:r>
      <w:r w:rsidR="006F1D9E">
        <w:rPr>
          <w:spacing w:val="-2"/>
          <w:lang w:val="es-ES"/>
        </w:rPr>
        <w:t xml:space="preserve">sulas (3 envases </w:t>
      </w:r>
      <w:r w:rsidR="002568F7">
        <w:rPr>
          <w:spacing w:val="-2"/>
          <w:lang w:val="es-ES"/>
        </w:rPr>
        <w:t>de 100)</w:t>
      </w:r>
    </w:p>
    <w:p w14:paraId="6B6834A3" w14:textId="77777777" w:rsidR="004E5E70" w:rsidRDefault="004E5E70">
      <w:pPr>
        <w:tabs>
          <w:tab w:val="left" w:pos="-720"/>
        </w:tabs>
        <w:ind w:left="2410" w:hanging="2410"/>
        <w:rPr>
          <w:spacing w:val="-2"/>
          <w:lang w:val="es-ES"/>
        </w:rPr>
      </w:pPr>
    </w:p>
    <w:p w14:paraId="17B844C2" w14:textId="77777777" w:rsidR="004E5E70" w:rsidRPr="00C22DD2" w:rsidRDefault="007E64A4">
      <w:pPr>
        <w:tabs>
          <w:tab w:val="left" w:pos="-720"/>
        </w:tabs>
        <w:ind w:left="2410" w:hanging="2410"/>
        <w:rPr>
          <w:spacing w:val="-2"/>
          <w:lang w:val="es-ES"/>
        </w:rPr>
      </w:pPr>
      <w:r>
        <w:rPr>
          <w:spacing w:val="-2"/>
          <w:lang w:val="es-ES"/>
        </w:rPr>
        <w:t>Puede que solamente estén comercializados algunos tamaños de envases</w:t>
      </w:r>
    </w:p>
    <w:p w14:paraId="13327D8D" w14:textId="77777777" w:rsidR="00B824CA" w:rsidRPr="00C22DD2" w:rsidRDefault="00B824CA">
      <w:pPr>
        <w:rPr>
          <w:lang w:val="es-ES"/>
        </w:rPr>
      </w:pPr>
    </w:p>
    <w:p w14:paraId="1307511C" w14:textId="77777777" w:rsidR="00B824CA" w:rsidRPr="00C22DD2" w:rsidRDefault="00B824CA" w:rsidP="00173AAD">
      <w:pPr>
        <w:keepNext/>
        <w:keepLines/>
        <w:ind w:left="567" w:hanging="567"/>
        <w:rPr>
          <w:lang w:val="es-ES"/>
        </w:rPr>
      </w:pPr>
      <w:r w:rsidRPr="00C22DD2">
        <w:rPr>
          <w:b/>
          <w:lang w:val="es-ES"/>
        </w:rPr>
        <w:t>6.6</w:t>
      </w:r>
      <w:r w:rsidRPr="00C22DD2">
        <w:rPr>
          <w:b/>
          <w:lang w:val="es-ES"/>
        </w:rPr>
        <w:tab/>
        <w:t>Precauciones especiales de eliminación</w:t>
      </w:r>
    </w:p>
    <w:p w14:paraId="1ABF4C35" w14:textId="77777777" w:rsidR="00B824CA" w:rsidRPr="00C22DD2" w:rsidRDefault="00B824CA" w:rsidP="00173AAD">
      <w:pPr>
        <w:keepNext/>
        <w:keepLines/>
        <w:rPr>
          <w:noProof/>
          <w:lang w:val="es-ES"/>
        </w:rPr>
      </w:pPr>
    </w:p>
    <w:p w14:paraId="37DB4719" w14:textId="77777777" w:rsidR="00B824CA" w:rsidRPr="00C22DD2" w:rsidRDefault="007D03BB">
      <w:pPr>
        <w:rPr>
          <w:lang w:val="es-ES"/>
        </w:rPr>
      </w:pPr>
      <w:r>
        <w:rPr>
          <w:noProof/>
          <w:lang w:val="es-ES"/>
        </w:rPr>
        <w:t xml:space="preserve">Este medicamento puede suponer </w:t>
      </w:r>
      <w:r w:rsidR="00E97C13">
        <w:rPr>
          <w:noProof/>
          <w:lang w:val="es-ES"/>
        </w:rPr>
        <w:t xml:space="preserve">un riesgo para el medio ambiente (ver sección 5.3). </w:t>
      </w:r>
      <w:r w:rsidR="00B824CA" w:rsidRPr="00C22DD2">
        <w:rPr>
          <w:noProof/>
          <w:lang w:val="es-ES"/>
        </w:rPr>
        <w:t>La eliminación del medicamento no utilizado y de todos los materiales que hayan estado en contacto con él se realizará de acuerdo con la normativa local.</w:t>
      </w:r>
    </w:p>
    <w:p w14:paraId="72436C9C" w14:textId="77777777" w:rsidR="00B824CA" w:rsidRPr="00C22DD2" w:rsidRDefault="00B824CA">
      <w:pPr>
        <w:rPr>
          <w:lang w:val="es-ES"/>
        </w:rPr>
      </w:pPr>
    </w:p>
    <w:p w14:paraId="1FAA9768" w14:textId="77777777" w:rsidR="00B824CA" w:rsidRPr="00C22DD2" w:rsidRDefault="00B824CA">
      <w:pPr>
        <w:rPr>
          <w:lang w:val="es-ES"/>
        </w:rPr>
      </w:pPr>
    </w:p>
    <w:p w14:paraId="6E7F38A3" w14:textId="77777777" w:rsidR="00B824CA" w:rsidRPr="00C22DD2" w:rsidRDefault="00B824CA" w:rsidP="000A68C5">
      <w:pPr>
        <w:keepNext/>
        <w:ind w:left="567" w:hanging="567"/>
        <w:rPr>
          <w:lang w:val="es-ES"/>
        </w:rPr>
      </w:pPr>
      <w:r w:rsidRPr="00C22DD2">
        <w:rPr>
          <w:b/>
          <w:lang w:val="es-ES"/>
        </w:rPr>
        <w:t>7.</w:t>
      </w:r>
      <w:r w:rsidRPr="00C22DD2">
        <w:rPr>
          <w:b/>
          <w:lang w:val="es-ES"/>
        </w:rPr>
        <w:tab/>
        <w:t>TITULAR DE LA AUTORIZACIÓN DE COMERCIALIZACIÓN</w:t>
      </w:r>
    </w:p>
    <w:p w14:paraId="21ACA679" w14:textId="77777777" w:rsidR="00B824CA" w:rsidRPr="00C22DD2" w:rsidRDefault="00B824CA" w:rsidP="000A68C5">
      <w:pPr>
        <w:keepNext/>
        <w:rPr>
          <w:lang w:val="es-ES"/>
        </w:rPr>
      </w:pPr>
    </w:p>
    <w:p w14:paraId="777B411A"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4E7D77C8" w14:textId="77777777" w:rsidR="00C93889" w:rsidRDefault="00C93889" w:rsidP="00C93889">
      <w:pPr>
        <w:rPr>
          <w:szCs w:val="22"/>
          <w:lang w:val="de-CH"/>
        </w:rPr>
      </w:pPr>
      <w:r w:rsidRPr="00573CBB">
        <w:rPr>
          <w:szCs w:val="22"/>
          <w:lang w:val="de-CH"/>
        </w:rPr>
        <w:t>E</w:t>
      </w:r>
      <w:r>
        <w:rPr>
          <w:szCs w:val="22"/>
          <w:lang w:val="de-CH"/>
        </w:rPr>
        <w:t>mil-Barell-Strasse 1</w:t>
      </w:r>
    </w:p>
    <w:p w14:paraId="3E691EE1"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61D274CE" w14:textId="77777777" w:rsidR="00C93889" w:rsidRPr="00023126" w:rsidRDefault="00C93889" w:rsidP="00C93889">
      <w:pPr>
        <w:keepNext/>
        <w:rPr>
          <w:lang w:val="es-ES" w:eastAsia="en-US"/>
        </w:rPr>
      </w:pPr>
      <w:r>
        <w:rPr>
          <w:szCs w:val="22"/>
          <w:lang w:val="de-CH"/>
        </w:rPr>
        <w:t>Alemania</w:t>
      </w:r>
      <w:r w:rsidRPr="00023126">
        <w:rPr>
          <w:lang w:val="es-ES" w:eastAsia="en-US"/>
        </w:rPr>
        <w:t xml:space="preserve"> </w:t>
      </w:r>
    </w:p>
    <w:p w14:paraId="61D7DF39" w14:textId="77777777" w:rsidR="00B824CA" w:rsidRPr="00C22DD2" w:rsidRDefault="00B824CA">
      <w:pPr>
        <w:rPr>
          <w:lang w:val="es-ES"/>
        </w:rPr>
      </w:pPr>
    </w:p>
    <w:p w14:paraId="319B6620" w14:textId="77777777" w:rsidR="00B824CA" w:rsidRPr="00C22DD2" w:rsidRDefault="00B824CA">
      <w:pPr>
        <w:rPr>
          <w:lang w:val="es-ES"/>
        </w:rPr>
      </w:pPr>
    </w:p>
    <w:p w14:paraId="31A999FD" w14:textId="77777777" w:rsidR="00B824CA" w:rsidRPr="00C22DD2" w:rsidRDefault="00B824CA" w:rsidP="00023126">
      <w:pPr>
        <w:keepNext/>
        <w:keepLines/>
        <w:ind w:left="567" w:hanging="567"/>
        <w:rPr>
          <w:b/>
          <w:lang w:val="es-ES"/>
        </w:rPr>
      </w:pPr>
      <w:r w:rsidRPr="00C22DD2">
        <w:rPr>
          <w:b/>
          <w:lang w:val="es-ES"/>
        </w:rPr>
        <w:t>8.</w:t>
      </w:r>
      <w:r w:rsidRPr="00C22DD2">
        <w:rPr>
          <w:b/>
          <w:lang w:val="es-ES"/>
        </w:rPr>
        <w:tab/>
        <w:t>NÚMERO(S) DE AUTORIZACIÓN DE COMERCIALIZACIÓN</w:t>
      </w:r>
    </w:p>
    <w:p w14:paraId="528559DF" w14:textId="77777777" w:rsidR="00B824CA" w:rsidRPr="00C22DD2" w:rsidRDefault="00B824CA" w:rsidP="00023126">
      <w:pPr>
        <w:keepNext/>
        <w:keepLines/>
        <w:rPr>
          <w:i/>
          <w:lang w:val="es-ES"/>
        </w:rPr>
      </w:pPr>
    </w:p>
    <w:p w14:paraId="60D5AD7B" w14:textId="77777777" w:rsidR="00B824CA" w:rsidRPr="00C22DD2" w:rsidRDefault="00B824CA" w:rsidP="00023126">
      <w:pPr>
        <w:keepNext/>
        <w:keepLines/>
        <w:tabs>
          <w:tab w:val="left" w:pos="-720"/>
          <w:tab w:val="left" w:pos="0"/>
        </w:tabs>
        <w:ind w:left="720" w:hanging="720"/>
        <w:rPr>
          <w:spacing w:val="-2"/>
          <w:lang w:val="es-ES"/>
        </w:rPr>
      </w:pPr>
      <w:r w:rsidRPr="00C22DD2">
        <w:rPr>
          <w:spacing w:val="-2"/>
          <w:lang w:val="es-ES"/>
        </w:rPr>
        <w:t>EU/1/96/005/001 CellCept</w:t>
      </w:r>
      <w:r w:rsidRPr="00C22DD2">
        <w:rPr>
          <w:spacing w:val="-2"/>
          <w:lang w:val="es-ES"/>
        </w:rPr>
        <w:tab/>
        <w:t xml:space="preserve">(100 cápsulas) </w:t>
      </w:r>
    </w:p>
    <w:p w14:paraId="006D2FFD" w14:textId="77777777" w:rsidR="002568F7" w:rsidRDefault="00B824CA">
      <w:pPr>
        <w:tabs>
          <w:tab w:val="left" w:pos="-720"/>
          <w:tab w:val="left" w:pos="0"/>
        </w:tabs>
        <w:ind w:left="720" w:hanging="720"/>
        <w:rPr>
          <w:spacing w:val="-2"/>
          <w:lang w:val="es-ES"/>
        </w:rPr>
      </w:pPr>
      <w:r w:rsidRPr="00C22DD2">
        <w:rPr>
          <w:spacing w:val="-2"/>
          <w:lang w:val="es-ES"/>
        </w:rPr>
        <w:t>EU/1/96/005/003 CellCept</w:t>
      </w:r>
      <w:r w:rsidRPr="00C22DD2">
        <w:rPr>
          <w:spacing w:val="-2"/>
          <w:lang w:val="es-ES"/>
        </w:rPr>
        <w:tab/>
        <w:t>(300 cápsulas)</w:t>
      </w:r>
    </w:p>
    <w:p w14:paraId="77D6AA63" w14:textId="77777777" w:rsidR="00B824CA" w:rsidRPr="00C22DD2" w:rsidRDefault="002568F7" w:rsidP="005E74CE">
      <w:pPr>
        <w:tabs>
          <w:tab w:val="left" w:pos="-720"/>
          <w:tab w:val="left" w:pos="0"/>
        </w:tabs>
        <w:ind w:left="720" w:hanging="720"/>
        <w:rPr>
          <w:lang w:val="es-ES"/>
        </w:rPr>
      </w:pPr>
      <w:r>
        <w:rPr>
          <w:spacing w:val="-2"/>
          <w:lang w:val="es-ES"/>
        </w:rPr>
        <w:t>EU/1/96/005/007 CellCept</w:t>
      </w:r>
      <w:r w:rsidR="00D45AA0" w:rsidRPr="00C22DD2">
        <w:rPr>
          <w:spacing w:val="-2"/>
          <w:lang w:val="es-ES"/>
        </w:rPr>
        <w:tab/>
      </w:r>
      <w:r>
        <w:rPr>
          <w:spacing w:val="-2"/>
          <w:lang w:val="es-ES"/>
        </w:rPr>
        <w:t>(</w:t>
      </w:r>
      <w:r w:rsidR="006F1D9E">
        <w:rPr>
          <w:spacing w:val="-2"/>
          <w:lang w:val="es-ES"/>
        </w:rPr>
        <w:t xml:space="preserve">envase múltiple con 300 </w:t>
      </w:r>
      <w:r>
        <w:rPr>
          <w:spacing w:val="-2"/>
          <w:lang w:val="es-ES"/>
        </w:rPr>
        <w:t>(3x100) c</w:t>
      </w:r>
      <w:r w:rsidR="006F1D9E">
        <w:rPr>
          <w:spacing w:val="-2"/>
          <w:lang w:val="es-ES"/>
        </w:rPr>
        <w:t>ápsulas</w:t>
      </w:r>
      <w:r>
        <w:rPr>
          <w:spacing w:val="-2"/>
          <w:lang w:val="es-ES"/>
        </w:rPr>
        <w:t>)</w:t>
      </w:r>
      <w:r w:rsidR="00B824CA" w:rsidRPr="00C22DD2">
        <w:rPr>
          <w:spacing w:val="-2"/>
          <w:lang w:val="es-ES"/>
        </w:rPr>
        <w:t xml:space="preserve"> </w:t>
      </w:r>
    </w:p>
    <w:p w14:paraId="0153A1FD" w14:textId="77777777" w:rsidR="00B824CA" w:rsidRDefault="00B824CA">
      <w:pPr>
        <w:rPr>
          <w:lang w:val="es-ES"/>
        </w:rPr>
      </w:pPr>
    </w:p>
    <w:p w14:paraId="007A15E5" w14:textId="77777777" w:rsidR="00763D68" w:rsidRPr="00C22DD2" w:rsidRDefault="00763D68">
      <w:pPr>
        <w:rPr>
          <w:lang w:val="es-ES"/>
        </w:rPr>
      </w:pPr>
    </w:p>
    <w:p w14:paraId="66A6A165" w14:textId="77777777" w:rsidR="00B824CA" w:rsidRPr="00C22DD2" w:rsidRDefault="00B824CA" w:rsidP="00A961D2">
      <w:pPr>
        <w:keepNext/>
        <w:keepLines/>
        <w:ind w:left="567" w:hanging="567"/>
        <w:rPr>
          <w:lang w:val="es-ES"/>
        </w:rPr>
      </w:pPr>
      <w:r w:rsidRPr="00C22DD2">
        <w:rPr>
          <w:b/>
          <w:lang w:val="es-ES"/>
        </w:rPr>
        <w:t>9.</w:t>
      </w:r>
      <w:r w:rsidRPr="00C22DD2">
        <w:rPr>
          <w:b/>
          <w:lang w:val="es-ES"/>
        </w:rPr>
        <w:tab/>
        <w:t>FECHA DE LA PRIMERA AUTORIZACIÓN/RENOVACIÓN DE LA AUTORIZACIÓN</w:t>
      </w:r>
    </w:p>
    <w:p w14:paraId="218A95AA" w14:textId="77777777" w:rsidR="00B824CA" w:rsidRPr="00C22DD2" w:rsidRDefault="00B824CA" w:rsidP="00A961D2">
      <w:pPr>
        <w:keepNext/>
        <w:keepLines/>
        <w:rPr>
          <w:i/>
          <w:lang w:val="es-ES"/>
        </w:rPr>
      </w:pPr>
    </w:p>
    <w:p w14:paraId="5C9C708D" w14:textId="77777777" w:rsidR="00B824CA" w:rsidRPr="00C22DD2" w:rsidRDefault="00B824CA" w:rsidP="00A961D2">
      <w:pPr>
        <w:keepNext/>
        <w:keepLines/>
        <w:tabs>
          <w:tab w:val="left" w:pos="-720"/>
          <w:tab w:val="left" w:pos="2410"/>
        </w:tabs>
        <w:rPr>
          <w:spacing w:val="-2"/>
          <w:lang w:val="es-ES"/>
        </w:rPr>
      </w:pPr>
      <w:r w:rsidRPr="00C22DD2">
        <w:rPr>
          <w:spacing w:val="-2"/>
          <w:lang w:val="es-ES"/>
        </w:rPr>
        <w:t>Fecha de la primera autorización: 14 de febrero de 1996</w:t>
      </w:r>
    </w:p>
    <w:p w14:paraId="7896AA3C" w14:textId="77777777" w:rsidR="00B824CA" w:rsidRPr="00C22DD2" w:rsidRDefault="00B824CA" w:rsidP="00A961D2">
      <w:pPr>
        <w:keepNext/>
        <w:keepLines/>
        <w:tabs>
          <w:tab w:val="left" w:pos="-720"/>
          <w:tab w:val="left" w:pos="2410"/>
        </w:tabs>
        <w:rPr>
          <w:spacing w:val="-2"/>
          <w:lang w:val="es-ES"/>
        </w:rPr>
      </w:pPr>
      <w:r w:rsidRPr="00C22DD2">
        <w:rPr>
          <w:spacing w:val="-2"/>
          <w:lang w:val="es-ES"/>
        </w:rPr>
        <w:t xml:space="preserve">Fecha de la última renovación: </w:t>
      </w:r>
      <w:r w:rsidR="007F52E4">
        <w:rPr>
          <w:spacing w:val="-2"/>
          <w:lang w:val="es-ES"/>
        </w:rPr>
        <w:t>13 de marzo</w:t>
      </w:r>
      <w:r w:rsidRPr="00C22DD2">
        <w:rPr>
          <w:spacing w:val="-2"/>
          <w:lang w:val="es-ES"/>
        </w:rPr>
        <w:t xml:space="preserve"> de 2006</w:t>
      </w:r>
    </w:p>
    <w:p w14:paraId="470DB7E8" w14:textId="77777777" w:rsidR="00B824CA" w:rsidRPr="00C22DD2" w:rsidRDefault="00B824CA">
      <w:pPr>
        <w:rPr>
          <w:i/>
          <w:lang w:val="es-ES"/>
        </w:rPr>
      </w:pPr>
    </w:p>
    <w:p w14:paraId="74551FB6" w14:textId="77777777" w:rsidR="00B824CA" w:rsidRPr="00C22DD2" w:rsidRDefault="00B824CA">
      <w:pPr>
        <w:rPr>
          <w:lang w:val="es-ES"/>
        </w:rPr>
      </w:pPr>
    </w:p>
    <w:p w14:paraId="00AE808F" w14:textId="77777777" w:rsidR="00B824CA" w:rsidRPr="00C22DD2" w:rsidRDefault="00B824CA" w:rsidP="00327690">
      <w:pPr>
        <w:keepNext/>
        <w:keepLines/>
        <w:ind w:left="567" w:hanging="567"/>
        <w:rPr>
          <w:b/>
          <w:lang w:val="es-ES"/>
        </w:rPr>
      </w:pPr>
      <w:r w:rsidRPr="00C22DD2">
        <w:rPr>
          <w:b/>
          <w:lang w:val="es-ES"/>
        </w:rPr>
        <w:t>10.</w:t>
      </w:r>
      <w:r w:rsidRPr="00C22DD2">
        <w:rPr>
          <w:b/>
          <w:lang w:val="es-ES"/>
        </w:rPr>
        <w:tab/>
        <w:t>FECHA DE LA REVISIÓN DEL TEXTO</w:t>
      </w:r>
    </w:p>
    <w:p w14:paraId="41868FBE" w14:textId="77777777" w:rsidR="00B824CA" w:rsidRPr="00C22DD2" w:rsidRDefault="00B824CA" w:rsidP="00327690">
      <w:pPr>
        <w:keepNext/>
        <w:keepLines/>
        <w:rPr>
          <w:lang w:val="es-ES"/>
        </w:rPr>
      </w:pPr>
    </w:p>
    <w:p w14:paraId="624542CA" w14:textId="29B07329" w:rsidR="00B824CA" w:rsidRPr="00C22DD2" w:rsidRDefault="00B824CA" w:rsidP="00327690">
      <w:pPr>
        <w:keepNext/>
        <w:keepLines/>
        <w:rPr>
          <w:noProof/>
          <w:lang w:val="es-ES"/>
        </w:rPr>
      </w:pPr>
      <w:r w:rsidRPr="00C22DD2">
        <w:rPr>
          <w:lang w:val="es-ES"/>
        </w:rPr>
        <w:t xml:space="preserve">La información detallada de este medicamento está disponible en la página web de la Agencia Europea del Medicamento (EMA) </w:t>
      </w:r>
    </w:p>
    <w:p w14:paraId="162031BA" w14:textId="77777777" w:rsidR="00B824CA" w:rsidRPr="00C22DD2" w:rsidRDefault="00B824CA" w:rsidP="00327690">
      <w:pPr>
        <w:keepNext/>
        <w:keepLines/>
        <w:rPr>
          <w:lang w:val="es-ES"/>
        </w:rPr>
      </w:pPr>
      <w:r w:rsidRPr="00C22DD2">
        <w:rPr>
          <w:lang w:val="es-ES"/>
        </w:rPr>
        <w:br w:type="page"/>
      </w:r>
      <w:r w:rsidRPr="00C22DD2">
        <w:rPr>
          <w:b/>
          <w:lang w:val="es-ES"/>
        </w:rPr>
        <w:t>1.</w:t>
      </w:r>
      <w:r w:rsidRPr="00C22DD2">
        <w:rPr>
          <w:b/>
          <w:lang w:val="es-ES"/>
        </w:rPr>
        <w:tab/>
        <w:t>NOMBRE DEL MEDICAMENTO</w:t>
      </w:r>
    </w:p>
    <w:p w14:paraId="6C206716" w14:textId="77777777" w:rsidR="00B824CA" w:rsidRPr="00C22DD2" w:rsidRDefault="00B824CA">
      <w:pPr>
        <w:rPr>
          <w:i/>
          <w:lang w:val="es-ES"/>
        </w:rPr>
      </w:pPr>
    </w:p>
    <w:p w14:paraId="321FB1E0" w14:textId="77777777" w:rsidR="00B824CA" w:rsidRPr="00C22DD2" w:rsidRDefault="00B824CA" w:rsidP="002A780A">
      <w:pPr>
        <w:rPr>
          <w:lang w:val="es-ES"/>
        </w:rPr>
      </w:pPr>
      <w:r w:rsidRPr="00C22DD2">
        <w:rPr>
          <w:lang w:val="es-ES"/>
        </w:rPr>
        <w:t>CellCept 500 mg polvo para concentrado para solución para perfusión</w:t>
      </w:r>
    </w:p>
    <w:p w14:paraId="04F7B406" w14:textId="77777777" w:rsidR="00B824CA" w:rsidRPr="00C22DD2" w:rsidRDefault="00B824CA">
      <w:pPr>
        <w:rPr>
          <w:i/>
          <w:lang w:val="es-ES"/>
        </w:rPr>
      </w:pPr>
    </w:p>
    <w:p w14:paraId="2DC1EEE5" w14:textId="77777777" w:rsidR="00B824CA" w:rsidRPr="00C22DD2" w:rsidRDefault="00B824CA">
      <w:pPr>
        <w:rPr>
          <w:lang w:val="es-ES"/>
        </w:rPr>
      </w:pPr>
    </w:p>
    <w:p w14:paraId="03F6A12F" w14:textId="77777777" w:rsidR="00B824CA" w:rsidRPr="00C22DD2" w:rsidRDefault="00B824CA">
      <w:pPr>
        <w:ind w:left="567" w:hanging="567"/>
        <w:rPr>
          <w:lang w:val="es-ES"/>
        </w:rPr>
      </w:pPr>
      <w:r w:rsidRPr="00C22DD2">
        <w:rPr>
          <w:b/>
          <w:lang w:val="es-ES"/>
        </w:rPr>
        <w:t>2.</w:t>
      </w:r>
      <w:r w:rsidRPr="00C22DD2">
        <w:rPr>
          <w:b/>
          <w:lang w:val="es-ES"/>
        </w:rPr>
        <w:tab/>
        <w:t>COMPOSICIÓN CUALITATIVA Y CUANTITATIVA</w:t>
      </w:r>
    </w:p>
    <w:p w14:paraId="27924152" w14:textId="77777777" w:rsidR="00B824CA" w:rsidRPr="00C22DD2" w:rsidRDefault="00B824CA">
      <w:pPr>
        <w:rPr>
          <w:i/>
          <w:lang w:val="es-ES"/>
        </w:rPr>
      </w:pPr>
    </w:p>
    <w:p w14:paraId="30E0B7F0" w14:textId="77777777" w:rsidR="00B824CA" w:rsidRPr="00C22DD2" w:rsidRDefault="00B824CA">
      <w:pPr>
        <w:tabs>
          <w:tab w:val="left" w:pos="-720"/>
          <w:tab w:val="left" w:pos="0"/>
          <w:tab w:val="left" w:pos="567"/>
        </w:tabs>
        <w:rPr>
          <w:lang w:val="es-ES"/>
        </w:rPr>
      </w:pPr>
      <w:r w:rsidRPr="00C22DD2">
        <w:rPr>
          <w:lang w:val="es-ES"/>
        </w:rPr>
        <w:t xml:space="preserve">Cada vial contiene 500 mg de micofenolato mofetilo (clorhidrato). </w:t>
      </w:r>
    </w:p>
    <w:p w14:paraId="37FD412A" w14:textId="77777777" w:rsidR="00B824CA" w:rsidRPr="00C22DD2" w:rsidRDefault="00B824CA">
      <w:pPr>
        <w:tabs>
          <w:tab w:val="left" w:pos="-720"/>
          <w:tab w:val="left" w:pos="567"/>
        </w:tabs>
        <w:rPr>
          <w:lang w:val="es-ES"/>
        </w:rPr>
      </w:pPr>
    </w:p>
    <w:p w14:paraId="09B9ACF8" w14:textId="77777777" w:rsidR="00B824CA" w:rsidRPr="00C22DD2" w:rsidRDefault="00B824CA" w:rsidP="000F62D0">
      <w:pPr>
        <w:tabs>
          <w:tab w:val="left" w:pos="-720"/>
          <w:tab w:val="left" w:pos="567"/>
        </w:tabs>
        <w:rPr>
          <w:lang w:val="es-ES"/>
        </w:rPr>
      </w:pPr>
      <w:r w:rsidRPr="00C22DD2">
        <w:rPr>
          <w:lang w:val="es-ES"/>
        </w:rPr>
        <w:t>Para consultar la lista completa de excipientes, ver sección 6.1.</w:t>
      </w:r>
    </w:p>
    <w:p w14:paraId="332D6F3A" w14:textId="77777777" w:rsidR="00B824CA" w:rsidRPr="00C22DD2" w:rsidRDefault="00B824CA">
      <w:pPr>
        <w:rPr>
          <w:lang w:val="es-ES"/>
        </w:rPr>
      </w:pPr>
    </w:p>
    <w:p w14:paraId="7110C255" w14:textId="77777777" w:rsidR="00B824CA" w:rsidRPr="00C22DD2" w:rsidRDefault="00B824CA">
      <w:pPr>
        <w:rPr>
          <w:lang w:val="es-ES"/>
        </w:rPr>
      </w:pPr>
    </w:p>
    <w:p w14:paraId="2AFC34E9" w14:textId="77777777" w:rsidR="00B824CA" w:rsidRPr="00C22DD2" w:rsidRDefault="00B824CA">
      <w:pPr>
        <w:ind w:left="567" w:hanging="567"/>
        <w:rPr>
          <w:caps/>
          <w:lang w:val="es-ES"/>
        </w:rPr>
      </w:pPr>
      <w:r w:rsidRPr="00C22DD2">
        <w:rPr>
          <w:b/>
          <w:lang w:val="es-ES"/>
        </w:rPr>
        <w:t>3.</w:t>
      </w:r>
      <w:r w:rsidRPr="00C22DD2">
        <w:rPr>
          <w:b/>
          <w:lang w:val="es-ES"/>
        </w:rPr>
        <w:tab/>
        <w:t>FORMA FARMACÉUTICA</w:t>
      </w:r>
    </w:p>
    <w:p w14:paraId="28869634" w14:textId="77777777" w:rsidR="00B824CA" w:rsidRPr="00C22DD2" w:rsidRDefault="00B824CA">
      <w:pPr>
        <w:rPr>
          <w:lang w:val="es-ES"/>
        </w:rPr>
      </w:pPr>
    </w:p>
    <w:p w14:paraId="4E3D0E46" w14:textId="77777777" w:rsidR="00B824CA" w:rsidRDefault="00B824CA">
      <w:pPr>
        <w:tabs>
          <w:tab w:val="left" w:pos="-720"/>
          <w:tab w:val="left" w:pos="0"/>
          <w:tab w:val="left" w:pos="567"/>
        </w:tabs>
        <w:rPr>
          <w:lang w:val="es-ES"/>
        </w:rPr>
      </w:pPr>
      <w:r w:rsidRPr="00C22DD2">
        <w:rPr>
          <w:lang w:val="es-ES"/>
        </w:rPr>
        <w:t>Polvo para concentrado para solución para perfusión</w:t>
      </w:r>
    </w:p>
    <w:p w14:paraId="175974EA" w14:textId="77777777" w:rsidR="000B1034" w:rsidRPr="00C22DD2" w:rsidRDefault="000B1034">
      <w:pPr>
        <w:tabs>
          <w:tab w:val="left" w:pos="-720"/>
          <w:tab w:val="left" w:pos="0"/>
          <w:tab w:val="left" w:pos="567"/>
        </w:tabs>
        <w:rPr>
          <w:lang w:val="es-ES"/>
        </w:rPr>
      </w:pPr>
    </w:p>
    <w:p w14:paraId="5DE6F48C" w14:textId="77777777" w:rsidR="00B824CA" w:rsidRPr="00C22DD2" w:rsidRDefault="00E36780">
      <w:pPr>
        <w:rPr>
          <w:lang w:val="es-ES"/>
        </w:rPr>
      </w:pPr>
      <w:r>
        <w:rPr>
          <w:lang w:val="es-ES"/>
        </w:rPr>
        <w:t>Polvo de blanco a blanquecino.</w:t>
      </w:r>
    </w:p>
    <w:p w14:paraId="004079E7" w14:textId="77777777" w:rsidR="00B824CA" w:rsidRPr="00C22DD2" w:rsidRDefault="00B824CA">
      <w:pPr>
        <w:rPr>
          <w:lang w:val="es-ES"/>
        </w:rPr>
      </w:pPr>
    </w:p>
    <w:p w14:paraId="44913AA1" w14:textId="77777777" w:rsidR="00B824CA" w:rsidRPr="00C22DD2" w:rsidRDefault="00B824CA">
      <w:pPr>
        <w:rPr>
          <w:lang w:val="es-ES"/>
        </w:rPr>
      </w:pPr>
    </w:p>
    <w:p w14:paraId="128316AC" w14:textId="77777777" w:rsidR="00B824CA" w:rsidRPr="00C22DD2" w:rsidRDefault="00B824CA">
      <w:pPr>
        <w:ind w:left="567" w:hanging="567"/>
        <w:rPr>
          <w:caps/>
          <w:lang w:val="es-ES"/>
        </w:rPr>
      </w:pPr>
      <w:r w:rsidRPr="00C22DD2">
        <w:rPr>
          <w:b/>
          <w:caps/>
          <w:lang w:val="es-ES"/>
        </w:rPr>
        <w:t>4.</w:t>
      </w:r>
      <w:r w:rsidRPr="00C22DD2">
        <w:rPr>
          <w:b/>
          <w:caps/>
          <w:lang w:val="es-ES"/>
        </w:rPr>
        <w:tab/>
        <w:t>DATOS CLÍNICOS</w:t>
      </w:r>
    </w:p>
    <w:p w14:paraId="4A0980BA" w14:textId="77777777" w:rsidR="00B824CA" w:rsidRPr="00C22DD2" w:rsidRDefault="00B824CA">
      <w:pPr>
        <w:rPr>
          <w:lang w:val="es-ES"/>
        </w:rPr>
      </w:pPr>
    </w:p>
    <w:p w14:paraId="699C3AE8" w14:textId="77777777" w:rsidR="00B824CA" w:rsidRPr="00C22DD2" w:rsidRDefault="00B824CA">
      <w:pPr>
        <w:ind w:left="567" w:hanging="567"/>
        <w:rPr>
          <w:lang w:val="es-ES"/>
        </w:rPr>
      </w:pPr>
      <w:r w:rsidRPr="00C22DD2">
        <w:rPr>
          <w:b/>
          <w:lang w:val="es-ES"/>
        </w:rPr>
        <w:t>4.1</w:t>
      </w:r>
      <w:r w:rsidRPr="00C22DD2">
        <w:rPr>
          <w:b/>
          <w:lang w:val="es-ES"/>
        </w:rPr>
        <w:tab/>
        <w:t>Indicaciones terapéuticas</w:t>
      </w:r>
    </w:p>
    <w:p w14:paraId="298CC03B" w14:textId="77777777" w:rsidR="00B824CA" w:rsidRPr="00C22DD2" w:rsidRDefault="00B824CA">
      <w:pPr>
        <w:rPr>
          <w:lang w:val="es-ES"/>
        </w:rPr>
      </w:pPr>
    </w:p>
    <w:p w14:paraId="17B76B22" w14:textId="77777777" w:rsidR="00B824CA" w:rsidRPr="00C22DD2" w:rsidRDefault="00B824CA">
      <w:pPr>
        <w:tabs>
          <w:tab w:val="left" w:pos="-720"/>
          <w:tab w:val="left" w:pos="0"/>
          <w:tab w:val="left" w:pos="567"/>
        </w:tabs>
        <w:rPr>
          <w:lang w:val="es-ES"/>
        </w:rPr>
      </w:pPr>
      <w:r w:rsidRPr="00C22DD2">
        <w:rPr>
          <w:lang w:val="es-ES"/>
        </w:rPr>
        <w:t xml:space="preserve">CellCept 500 mg polvo para concentrado para solución para perfusión, en combinación con ciclosporina y corticosteroides, está indicado para la profilaxis del rechazo agudo de trasplante en pacientes </w:t>
      </w:r>
      <w:r w:rsidR="00722AF1">
        <w:rPr>
          <w:lang w:val="es-ES"/>
        </w:rPr>
        <w:t xml:space="preserve">adultos </w:t>
      </w:r>
      <w:r w:rsidRPr="00C22DD2">
        <w:rPr>
          <w:lang w:val="es-ES"/>
        </w:rPr>
        <w:t>sometidos a trasplante alogénico renal o hepático.</w:t>
      </w:r>
    </w:p>
    <w:p w14:paraId="7295A6B4" w14:textId="77777777" w:rsidR="00B824CA" w:rsidRPr="00C22DD2" w:rsidRDefault="00B824CA">
      <w:pPr>
        <w:rPr>
          <w:lang w:val="es-ES"/>
        </w:rPr>
      </w:pPr>
    </w:p>
    <w:p w14:paraId="72293FCC" w14:textId="77777777" w:rsidR="00B824CA" w:rsidRPr="00C22DD2" w:rsidRDefault="00B824CA">
      <w:pPr>
        <w:ind w:left="567" w:hanging="567"/>
        <w:rPr>
          <w:lang w:val="es-ES"/>
        </w:rPr>
      </w:pPr>
      <w:r w:rsidRPr="00C22DD2">
        <w:rPr>
          <w:b/>
          <w:lang w:val="es-ES"/>
        </w:rPr>
        <w:t>4.2</w:t>
      </w:r>
      <w:r w:rsidRPr="00C22DD2">
        <w:rPr>
          <w:b/>
          <w:lang w:val="es-ES"/>
        </w:rPr>
        <w:tab/>
        <w:t>Posología y forma de administración</w:t>
      </w:r>
    </w:p>
    <w:p w14:paraId="3381716B" w14:textId="77777777" w:rsidR="00B824CA" w:rsidRPr="00C22DD2" w:rsidRDefault="00B824CA">
      <w:pPr>
        <w:rPr>
          <w:lang w:val="es-ES"/>
        </w:rPr>
      </w:pPr>
    </w:p>
    <w:p w14:paraId="07E8D68A" w14:textId="2406633D" w:rsidR="00B824CA" w:rsidRPr="00C22DD2" w:rsidRDefault="00B824CA">
      <w:pPr>
        <w:tabs>
          <w:tab w:val="left" w:pos="-720"/>
          <w:tab w:val="left" w:pos="0"/>
          <w:tab w:val="left" w:pos="567"/>
        </w:tabs>
        <w:rPr>
          <w:lang w:val="es-ES"/>
        </w:rPr>
      </w:pPr>
      <w:r w:rsidRPr="00C22DD2">
        <w:rPr>
          <w:lang w:val="es-ES"/>
        </w:rPr>
        <w:t>El tratamiento debe ser iniciado y mantenido por especialistas debidamente cualificados en trasplantes.</w:t>
      </w:r>
    </w:p>
    <w:p w14:paraId="0A7B163F" w14:textId="77777777" w:rsidR="00B824CA" w:rsidRPr="00C22DD2" w:rsidRDefault="00B824CA">
      <w:pPr>
        <w:tabs>
          <w:tab w:val="left" w:pos="-720"/>
          <w:tab w:val="left" w:pos="567"/>
        </w:tabs>
        <w:rPr>
          <w:lang w:val="es-ES"/>
        </w:rPr>
      </w:pPr>
    </w:p>
    <w:p w14:paraId="2F112583" w14:textId="77777777" w:rsidR="00B824CA" w:rsidRPr="00C22DD2" w:rsidRDefault="00B824CA">
      <w:pPr>
        <w:tabs>
          <w:tab w:val="left" w:pos="-720"/>
          <w:tab w:val="left" w:pos="0"/>
        </w:tabs>
        <w:rPr>
          <w:b/>
          <w:lang w:val="es-ES"/>
        </w:rPr>
      </w:pPr>
      <w:r w:rsidRPr="00C22DD2">
        <w:rPr>
          <w:b/>
          <w:lang w:val="es-ES"/>
        </w:rPr>
        <w:t xml:space="preserve">ADVERTENCIA: LA SOLUCIÓN INTRAVENOSA DE CELLCEPT </w:t>
      </w:r>
      <w:r w:rsidR="000F62D0">
        <w:rPr>
          <w:b/>
          <w:lang w:val="es-ES"/>
        </w:rPr>
        <w:t>NO</w:t>
      </w:r>
      <w:r w:rsidRPr="00C22DD2">
        <w:rPr>
          <w:b/>
          <w:lang w:val="es-ES"/>
        </w:rPr>
        <w:t xml:space="preserve"> DEBE SER ADMINISTRADA MEDIANTE INYECCIÓN INTRAVENOSA RÁPIDA O EN BOLUS.</w:t>
      </w:r>
    </w:p>
    <w:p w14:paraId="3FD8D607" w14:textId="77777777" w:rsidR="00B824CA" w:rsidRDefault="00B824CA">
      <w:pPr>
        <w:tabs>
          <w:tab w:val="left" w:pos="-720"/>
          <w:tab w:val="left" w:pos="0"/>
        </w:tabs>
        <w:rPr>
          <w:b/>
          <w:lang w:val="es-ES"/>
        </w:rPr>
      </w:pPr>
    </w:p>
    <w:p w14:paraId="7C97904C" w14:textId="77777777" w:rsidR="000F62D0" w:rsidRPr="00F43441" w:rsidRDefault="000F62D0" w:rsidP="000F62D0">
      <w:pPr>
        <w:rPr>
          <w:u w:val="single"/>
          <w:lang w:val="es-ES"/>
        </w:rPr>
      </w:pPr>
      <w:r w:rsidRPr="00F43441">
        <w:rPr>
          <w:u w:val="single"/>
          <w:lang w:val="es-ES"/>
        </w:rPr>
        <w:t>Posología</w:t>
      </w:r>
    </w:p>
    <w:p w14:paraId="5D87B7EE" w14:textId="77777777" w:rsidR="000F62D0" w:rsidRPr="00C22DD2" w:rsidRDefault="000F62D0">
      <w:pPr>
        <w:tabs>
          <w:tab w:val="left" w:pos="-720"/>
          <w:tab w:val="left" w:pos="0"/>
        </w:tabs>
        <w:rPr>
          <w:b/>
          <w:lang w:val="es-ES"/>
        </w:rPr>
      </w:pPr>
    </w:p>
    <w:p w14:paraId="3AA81D46" w14:textId="2419D335" w:rsidR="00B824CA" w:rsidRDefault="00B824CA">
      <w:pPr>
        <w:tabs>
          <w:tab w:val="left" w:pos="-720"/>
          <w:tab w:val="left" w:pos="0"/>
          <w:tab w:val="left" w:pos="567"/>
        </w:tabs>
        <w:rPr>
          <w:lang w:val="es-ES"/>
        </w:rPr>
      </w:pPr>
      <w:r w:rsidRPr="00C22DD2">
        <w:rPr>
          <w:lang w:val="es-ES"/>
        </w:rPr>
        <w:t xml:space="preserve">CellCept 500 mg polvo para concentrado para solución para perfusión es una forma farmacéutica alternativa a las formas orales de CellCept (cápsulas, comprimidos y polvo para suspensión oral) que puede ser administrada durante 14 días. La dosis </w:t>
      </w:r>
      <w:r w:rsidR="00277A9B">
        <w:rPr>
          <w:lang w:val="es-ES"/>
        </w:rPr>
        <w:t xml:space="preserve">de inicio </w:t>
      </w:r>
      <w:r w:rsidRPr="00C22DD2">
        <w:rPr>
          <w:lang w:val="es-ES"/>
        </w:rPr>
        <w:t xml:space="preserve"> de CellCept </w:t>
      </w:r>
      <w:r w:rsidR="00722AF1">
        <w:rPr>
          <w:lang w:val="es-ES"/>
        </w:rPr>
        <w:t xml:space="preserve">(micofenolato mofetilo) </w:t>
      </w:r>
      <w:r w:rsidRPr="00C22DD2">
        <w:rPr>
          <w:lang w:val="es-ES"/>
        </w:rPr>
        <w:t>500 mg polvo para concentrado para solución para perfusión debe administrarse, dentro de las 24 horas siguientes al trasplante.</w:t>
      </w:r>
    </w:p>
    <w:p w14:paraId="5E77CAEA" w14:textId="77777777" w:rsidR="00722AF1" w:rsidRDefault="00722AF1">
      <w:pPr>
        <w:tabs>
          <w:tab w:val="left" w:pos="-720"/>
          <w:tab w:val="left" w:pos="0"/>
          <w:tab w:val="left" w:pos="567"/>
        </w:tabs>
        <w:rPr>
          <w:lang w:val="es-ES"/>
        </w:rPr>
      </w:pPr>
    </w:p>
    <w:p w14:paraId="34B04D99" w14:textId="77777777" w:rsidR="00722AF1" w:rsidRPr="004651BF" w:rsidRDefault="00722AF1">
      <w:pPr>
        <w:tabs>
          <w:tab w:val="left" w:pos="-720"/>
          <w:tab w:val="left" w:pos="0"/>
          <w:tab w:val="left" w:pos="567"/>
        </w:tabs>
        <w:rPr>
          <w:lang w:val="es-ES"/>
        </w:rPr>
      </w:pPr>
      <w:r w:rsidRPr="004651BF">
        <w:rPr>
          <w:lang w:val="es-ES"/>
        </w:rPr>
        <w:t xml:space="preserve">Adultos </w:t>
      </w:r>
    </w:p>
    <w:p w14:paraId="6A9DB135" w14:textId="77777777" w:rsidR="00B824CA" w:rsidRPr="00C22DD2" w:rsidRDefault="00B824CA">
      <w:pPr>
        <w:tabs>
          <w:tab w:val="left" w:pos="-720"/>
          <w:tab w:val="left" w:pos="0"/>
          <w:tab w:val="left" w:pos="567"/>
        </w:tabs>
        <w:rPr>
          <w:lang w:val="es-ES"/>
        </w:rPr>
      </w:pPr>
    </w:p>
    <w:p w14:paraId="328B002E" w14:textId="6444F688" w:rsidR="00F72113" w:rsidRPr="00D97D7C" w:rsidRDefault="0071598E">
      <w:pPr>
        <w:tabs>
          <w:tab w:val="left" w:pos="-720"/>
          <w:tab w:val="left" w:pos="0"/>
          <w:tab w:val="left" w:pos="567"/>
        </w:tabs>
        <w:rPr>
          <w:i/>
          <w:u w:val="single"/>
          <w:lang w:val="es-ES"/>
        </w:rPr>
      </w:pPr>
      <w:r w:rsidRPr="00893D6E">
        <w:rPr>
          <w:i/>
          <w:u w:val="single"/>
          <w:lang w:val="es-ES"/>
        </w:rPr>
        <w:t>T</w:t>
      </w:r>
      <w:r w:rsidR="00B824CA" w:rsidRPr="00893D6E">
        <w:rPr>
          <w:i/>
          <w:u w:val="single"/>
          <w:lang w:val="es-ES"/>
        </w:rPr>
        <w:t>rasplante renal</w:t>
      </w:r>
    </w:p>
    <w:p w14:paraId="3D7E65DE" w14:textId="77777777" w:rsidR="00B824CA" w:rsidRPr="00C22DD2" w:rsidRDefault="0071598E">
      <w:pPr>
        <w:tabs>
          <w:tab w:val="left" w:pos="-720"/>
          <w:tab w:val="left" w:pos="0"/>
          <w:tab w:val="left" w:pos="567"/>
        </w:tabs>
        <w:rPr>
          <w:lang w:val="es-ES"/>
        </w:rPr>
      </w:pPr>
      <w:r>
        <w:rPr>
          <w:lang w:val="es-ES"/>
        </w:rPr>
        <w:t>L</w:t>
      </w:r>
      <w:r w:rsidR="00B824CA" w:rsidRPr="00C22DD2">
        <w:rPr>
          <w:lang w:val="es-ES"/>
        </w:rPr>
        <w:t xml:space="preserve">a dosis recomendada </w:t>
      </w:r>
      <w:r w:rsidR="00722AF1">
        <w:rPr>
          <w:lang w:val="es-ES"/>
        </w:rPr>
        <w:t xml:space="preserve">de micofenolato mofetilo para perfusión </w:t>
      </w:r>
      <w:r w:rsidR="00B824CA" w:rsidRPr="00C22DD2">
        <w:rPr>
          <w:lang w:val="es-ES"/>
        </w:rPr>
        <w:t xml:space="preserve">en trasplantados renales es de 1 g administrado dos veces al día (dosis diaria total = 2 g). </w:t>
      </w:r>
    </w:p>
    <w:p w14:paraId="3516C48D" w14:textId="77777777" w:rsidR="00B824CA" w:rsidRPr="00C22DD2" w:rsidRDefault="00B824CA">
      <w:pPr>
        <w:tabs>
          <w:tab w:val="left" w:pos="-720"/>
          <w:tab w:val="left" w:pos="567"/>
        </w:tabs>
        <w:rPr>
          <w:lang w:val="es-ES"/>
        </w:rPr>
      </w:pPr>
    </w:p>
    <w:p w14:paraId="33E40BEA" w14:textId="0945F73D" w:rsidR="00F72113" w:rsidRPr="00D97D7C" w:rsidRDefault="0071598E">
      <w:pPr>
        <w:tabs>
          <w:tab w:val="left" w:pos="-720"/>
          <w:tab w:val="left" w:pos="567"/>
        </w:tabs>
        <w:rPr>
          <w:i/>
          <w:spacing w:val="-2"/>
          <w:u w:val="single"/>
          <w:lang w:val="es-ES"/>
        </w:rPr>
      </w:pPr>
      <w:r w:rsidRPr="00893D6E">
        <w:rPr>
          <w:i/>
          <w:spacing w:val="-2"/>
          <w:u w:val="single"/>
          <w:lang w:val="es-ES"/>
        </w:rPr>
        <w:t>T</w:t>
      </w:r>
      <w:r w:rsidR="00B824CA" w:rsidRPr="00893D6E">
        <w:rPr>
          <w:i/>
          <w:spacing w:val="-2"/>
          <w:u w:val="single"/>
          <w:lang w:val="es-ES"/>
        </w:rPr>
        <w:t>rasplante hepático</w:t>
      </w:r>
    </w:p>
    <w:p w14:paraId="37075AFB" w14:textId="56560B78" w:rsidR="00B824CA" w:rsidRPr="00C22DD2" w:rsidRDefault="0071598E">
      <w:pPr>
        <w:tabs>
          <w:tab w:val="left" w:pos="-720"/>
          <w:tab w:val="left" w:pos="567"/>
        </w:tabs>
        <w:rPr>
          <w:lang w:val="es-ES"/>
        </w:rPr>
      </w:pPr>
      <w:r>
        <w:rPr>
          <w:spacing w:val="-2"/>
          <w:lang w:val="es-ES"/>
        </w:rPr>
        <w:t>L</w:t>
      </w:r>
      <w:r w:rsidR="00B824CA" w:rsidRPr="00C22DD2">
        <w:rPr>
          <w:spacing w:val="-2"/>
          <w:lang w:val="es-ES"/>
        </w:rPr>
        <w:t xml:space="preserve">a dosis recomendada de </w:t>
      </w:r>
      <w:r w:rsidR="00722AF1">
        <w:rPr>
          <w:spacing w:val="-2"/>
          <w:lang w:val="es-ES"/>
        </w:rPr>
        <w:t xml:space="preserve">micofenolato mofetilo </w:t>
      </w:r>
      <w:r w:rsidR="00B824CA" w:rsidRPr="00C22DD2">
        <w:rPr>
          <w:spacing w:val="-2"/>
          <w:lang w:val="es-ES"/>
        </w:rPr>
        <w:t xml:space="preserve">para su perfusión en pacientes sometidos a trasplante hepático es de 1 g administrados </w:t>
      </w:r>
      <w:r w:rsidR="00DF383E">
        <w:rPr>
          <w:spacing w:val="-2"/>
          <w:lang w:val="es-ES"/>
        </w:rPr>
        <w:t>dos</w:t>
      </w:r>
      <w:r w:rsidR="00B824CA" w:rsidRPr="00C22DD2">
        <w:rPr>
          <w:spacing w:val="-2"/>
          <w:lang w:val="es-ES"/>
        </w:rPr>
        <w:t xml:space="preserve"> veces al día (dosis total diaria = 2 g). Se debe continuar la administración de </w:t>
      </w:r>
      <w:r w:rsidR="00B14AE4">
        <w:rPr>
          <w:spacing w:val="-2"/>
          <w:lang w:val="es-ES"/>
        </w:rPr>
        <w:t xml:space="preserve">micofenolato mofetilo </w:t>
      </w:r>
      <w:r w:rsidR="0064297B">
        <w:rPr>
          <w:spacing w:val="-2"/>
          <w:lang w:val="es-ES"/>
        </w:rPr>
        <w:t xml:space="preserve">intravenoso </w:t>
      </w:r>
      <w:r w:rsidR="00B824CA" w:rsidRPr="00C22DD2">
        <w:rPr>
          <w:spacing w:val="-2"/>
          <w:lang w:val="es-ES"/>
        </w:rPr>
        <w:t xml:space="preserve">durante los 4 días siguientes al trasplante hepático, posteriormente se comenzará con la administración de </w:t>
      </w:r>
      <w:r w:rsidR="00B14AE4">
        <w:rPr>
          <w:spacing w:val="-2"/>
          <w:lang w:val="es-ES"/>
        </w:rPr>
        <w:t xml:space="preserve">micofenolato mofetilo </w:t>
      </w:r>
      <w:r w:rsidR="00B824CA" w:rsidRPr="00C22DD2">
        <w:rPr>
          <w:spacing w:val="-2"/>
          <w:lang w:val="es-ES"/>
        </w:rPr>
        <w:t>oral, tan pronto como ésta sea tolerada. La dosis oral recomendada en los pacientes sometidos a trasplante hepático es de 1,5 g administrados dos veces al día (dosis total diaria = 3 g).</w:t>
      </w:r>
    </w:p>
    <w:p w14:paraId="303A3370" w14:textId="77777777" w:rsidR="00B824CA" w:rsidDel="002936D3" w:rsidRDefault="00B824CA">
      <w:pPr>
        <w:tabs>
          <w:tab w:val="left" w:pos="-720"/>
          <w:tab w:val="left" w:pos="567"/>
        </w:tabs>
        <w:rPr>
          <w:del w:id="604" w:author="TCS" w:date="2026-02-25T17:11:00Z"/>
          <w:lang w:val="es-ES"/>
        </w:rPr>
      </w:pPr>
    </w:p>
    <w:p w14:paraId="3D7DAF63" w14:textId="77777777" w:rsidR="00F80722" w:rsidRPr="00C22DD2" w:rsidRDefault="00F80722" w:rsidP="00820E7F">
      <w:pPr>
        <w:keepNext/>
        <w:keepLines/>
        <w:tabs>
          <w:tab w:val="left" w:pos="-720"/>
          <w:tab w:val="left" w:pos="567"/>
        </w:tabs>
        <w:rPr>
          <w:lang w:val="es-ES"/>
        </w:rPr>
      </w:pPr>
    </w:p>
    <w:p w14:paraId="19BE44E8" w14:textId="77777777" w:rsidR="000B1034" w:rsidRPr="004651BF" w:rsidRDefault="000B1034" w:rsidP="00820E7F">
      <w:pPr>
        <w:keepNext/>
        <w:keepLines/>
        <w:tabs>
          <w:tab w:val="left" w:pos="-720"/>
          <w:tab w:val="left" w:pos="0"/>
          <w:tab w:val="left" w:pos="567"/>
        </w:tabs>
        <w:rPr>
          <w:spacing w:val="-2"/>
          <w:lang w:val="es-ES"/>
        </w:rPr>
      </w:pPr>
      <w:r w:rsidRPr="004651BF">
        <w:rPr>
          <w:spacing w:val="-2"/>
          <w:lang w:val="es-ES"/>
        </w:rPr>
        <w:t>Población pediátrica</w:t>
      </w:r>
    </w:p>
    <w:p w14:paraId="336626E3" w14:textId="77777777" w:rsidR="00B14AE4" w:rsidRPr="00327690" w:rsidRDefault="00B14AE4" w:rsidP="00820E7F">
      <w:pPr>
        <w:keepNext/>
        <w:keepLines/>
        <w:tabs>
          <w:tab w:val="left" w:pos="-720"/>
          <w:tab w:val="left" w:pos="0"/>
          <w:tab w:val="left" w:pos="567"/>
        </w:tabs>
        <w:rPr>
          <w:lang w:val="es-ES"/>
        </w:rPr>
      </w:pPr>
    </w:p>
    <w:p w14:paraId="70EEAB8D" w14:textId="1D20F0E9" w:rsidR="00B824CA" w:rsidRDefault="000B1034" w:rsidP="00820E7F">
      <w:pPr>
        <w:keepNext/>
        <w:keepLines/>
        <w:tabs>
          <w:tab w:val="left" w:pos="-720"/>
          <w:tab w:val="left" w:pos="0"/>
          <w:tab w:val="left" w:pos="567"/>
        </w:tabs>
        <w:rPr>
          <w:spacing w:val="-2"/>
          <w:lang w:val="es-ES"/>
        </w:rPr>
      </w:pPr>
      <w:r>
        <w:rPr>
          <w:lang w:val="es-ES"/>
        </w:rPr>
        <w:t>N</w:t>
      </w:r>
      <w:r w:rsidR="00B824CA" w:rsidRPr="00C22DD2">
        <w:rPr>
          <w:lang w:val="es-ES"/>
        </w:rPr>
        <w:t xml:space="preserve">o se ha establecido la seguridad y eficacia de </w:t>
      </w:r>
      <w:r w:rsidR="00B14AE4">
        <w:rPr>
          <w:lang w:val="es-ES"/>
        </w:rPr>
        <w:t xml:space="preserve">micofenolato mofetilo </w:t>
      </w:r>
      <w:r w:rsidR="00B824CA" w:rsidRPr="00C22DD2">
        <w:rPr>
          <w:lang w:val="es-ES"/>
        </w:rPr>
        <w:t xml:space="preserve">para perfusión en pacientes pediátricos. No se dispone de datos farmacocinéticos sobre </w:t>
      </w:r>
      <w:r w:rsidR="00B14AE4">
        <w:rPr>
          <w:lang w:val="es-ES"/>
        </w:rPr>
        <w:t xml:space="preserve">pacientes </w:t>
      </w:r>
      <w:r w:rsidR="00B824CA" w:rsidRPr="00C22DD2">
        <w:rPr>
          <w:lang w:val="es-ES"/>
        </w:rPr>
        <w:t>trasplant</w:t>
      </w:r>
      <w:r w:rsidR="00B14AE4">
        <w:rPr>
          <w:lang w:val="es-ES"/>
        </w:rPr>
        <w:t xml:space="preserve">ados </w:t>
      </w:r>
      <w:r w:rsidR="00B824CA" w:rsidRPr="00C22DD2">
        <w:rPr>
          <w:lang w:val="es-ES"/>
        </w:rPr>
        <w:t xml:space="preserve"> renales </w:t>
      </w:r>
      <w:r w:rsidR="00B14AE4">
        <w:rPr>
          <w:lang w:val="es-ES"/>
        </w:rPr>
        <w:t xml:space="preserve">y hepáticos </w:t>
      </w:r>
      <w:r w:rsidR="00B824CA" w:rsidRPr="00C22DD2">
        <w:rPr>
          <w:lang w:val="es-ES"/>
        </w:rPr>
        <w:t xml:space="preserve">con </w:t>
      </w:r>
      <w:r w:rsidR="00B14AE4">
        <w:rPr>
          <w:lang w:val="es-ES"/>
        </w:rPr>
        <w:t xml:space="preserve">micofenolato mofetilo </w:t>
      </w:r>
      <w:r w:rsidR="00B824CA" w:rsidRPr="00C22DD2">
        <w:rPr>
          <w:lang w:val="es-ES"/>
        </w:rPr>
        <w:t xml:space="preserve">para perfusión. </w:t>
      </w:r>
      <w:r w:rsidR="00B14AE4">
        <w:rPr>
          <w:spacing w:val="-2"/>
          <w:lang w:val="es-ES"/>
        </w:rPr>
        <w:t xml:space="preserve">Las indicaciones pediátricas están por tanto </w:t>
      </w:r>
      <w:r w:rsidR="001E2BFE">
        <w:rPr>
          <w:spacing w:val="-2"/>
          <w:lang w:val="es-ES"/>
        </w:rPr>
        <w:t xml:space="preserve">solo </w:t>
      </w:r>
      <w:r w:rsidR="00B14AE4">
        <w:rPr>
          <w:spacing w:val="-2"/>
          <w:lang w:val="es-ES"/>
        </w:rPr>
        <w:t xml:space="preserve"> cubiertas por las pre</w:t>
      </w:r>
      <w:r w:rsidR="00DA5029">
        <w:rPr>
          <w:spacing w:val="-2"/>
          <w:lang w:val="es-ES"/>
        </w:rPr>
        <w:t>sentaciones orales de micofenola</w:t>
      </w:r>
      <w:r w:rsidR="00B14AE4">
        <w:rPr>
          <w:spacing w:val="-2"/>
          <w:lang w:val="es-ES"/>
        </w:rPr>
        <w:t>to mofetilo.</w:t>
      </w:r>
    </w:p>
    <w:p w14:paraId="0F383F4E" w14:textId="77777777" w:rsidR="00B14AE4" w:rsidRPr="00C22DD2" w:rsidRDefault="00B14AE4" w:rsidP="00820E7F">
      <w:pPr>
        <w:keepNext/>
        <w:keepLines/>
        <w:tabs>
          <w:tab w:val="left" w:pos="-720"/>
          <w:tab w:val="left" w:pos="0"/>
          <w:tab w:val="left" w:pos="567"/>
        </w:tabs>
        <w:rPr>
          <w:lang w:val="es-ES"/>
        </w:rPr>
      </w:pPr>
    </w:p>
    <w:p w14:paraId="7BE14935" w14:textId="77777777" w:rsidR="00B14AE4" w:rsidRPr="004651BF" w:rsidRDefault="00B14AE4" w:rsidP="00B14AE4">
      <w:pPr>
        <w:keepNext/>
        <w:keepLines/>
        <w:tabs>
          <w:tab w:val="left" w:pos="-720"/>
        </w:tabs>
        <w:rPr>
          <w:i/>
          <w:spacing w:val="-2"/>
          <w:u w:val="single"/>
          <w:lang w:val="es-ES"/>
        </w:rPr>
      </w:pPr>
      <w:r w:rsidRPr="004651BF">
        <w:rPr>
          <w:i/>
          <w:spacing w:val="-2"/>
          <w:u w:val="single"/>
          <w:lang w:val="es-ES"/>
        </w:rPr>
        <w:t>Uso en poblaciones especiales</w:t>
      </w:r>
    </w:p>
    <w:p w14:paraId="0CC26719" w14:textId="77777777" w:rsidR="00B824CA" w:rsidRPr="00C22DD2" w:rsidRDefault="00B824CA" w:rsidP="00820E7F">
      <w:pPr>
        <w:keepNext/>
        <w:keepLines/>
        <w:tabs>
          <w:tab w:val="left" w:pos="-720"/>
          <w:tab w:val="left" w:pos="567"/>
        </w:tabs>
        <w:rPr>
          <w:lang w:val="es-ES"/>
        </w:rPr>
      </w:pPr>
    </w:p>
    <w:p w14:paraId="18F9F2D7" w14:textId="77777777" w:rsidR="000B1034" w:rsidRPr="004651BF" w:rsidRDefault="000B1034">
      <w:pPr>
        <w:tabs>
          <w:tab w:val="left" w:pos="-720"/>
          <w:tab w:val="left" w:pos="567"/>
        </w:tabs>
        <w:rPr>
          <w:i/>
          <w:lang w:val="es-ES"/>
        </w:rPr>
      </w:pPr>
      <w:r w:rsidRPr="004651BF">
        <w:rPr>
          <w:i/>
          <w:spacing w:val="-2"/>
          <w:lang w:val="es-ES"/>
        </w:rPr>
        <w:t>Pacientes de edad avanzada</w:t>
      </w:r>
    </w:p>
    <w:p w14:paraId="47E5E3E4" w14:textId="77777777" w:rsidR="00B824CA" w:rsidRPr="00C22DD2" w:rsidRDefault="000B1034">
      <w:pPr>
        <w:tabs>
          <w:tab w:val="left" w:pos="-720"/>
          <w:tab w:val="left" w:pos="567"/>
        </w:tabs>
        <w:rPr>
          <w:lang w:val="es-ES"/>
        </w:rPr>
      </w:pPr>
      <w:r>
        <w:rPr>
          <w:lang w:val="es-ES"/>
        </w:rPr>
        <w:t>L</w:t>
      </w:r>
      <w:r w:rsidR="00B824CA" w:rsidRPr="00C22DD2">
        <w:rPr>
          <w:lang w:val="es-ES"/>
        </w:rPr>
        <w:t xml:space="preserve">a dosis recomendada en </w:t>
      </w:r>
      <w:r w:rsidR="00B52BB5">
        <w:rPr>
          <w:lang w:val="es-ES"/>
        </w:rPr>
        <w:t>pacientes de edad avanzada</w:t>
      </w:r>
      <w:r w:rsidR="00B52BB5" w:rsidRPr="00C22DD2">
        <w:rPr>
          <w:lang w:val="es-ES"/>
        </w:rPr>
        <w:t xml:space="preserve"> </w:t>
      </w:r>
      <w:r w:rsidR="00B824CA" w:rsidRPr="00C22DD2">
        <w:rPr>
          <w:lang w:val="es-ES"/>
        </w:rPr>
        <w:t xml:space="preserve">sometidos a trasplante renal o hepático es de 1 g administrado dos veces al día. </w:t>
      </w:r>
    </w:p>
    <w:p w14:paraId="59648E19" w14:textId="77777777" w:rsidR="00B824CA" w:rsidRPr="00C22DD2" w:rsidRDefault="00B824CA">
      <w:pPr>
        <w:tabs>
          <w:tab w:val="left" w:pos="-720"/>
          <w:tab w:val="left" w:pos="567"/>
        </w:tabs>
        <w:rPr>
          <w:lang w:val="es-ES"/>
        </w:rPr>
      </w:pPr>
    </w:p>
    <w:p w14:paraId="01AC40FC" w14:textId="77777777" w:rsidR="000B1034" w:rsidRPr="004651BF" w:rsidRDefault="000B1034">
      <w:pPr>
        <w:tabs>
          <w:tab w:val="left" w:pos="-720"/>
          <w:tab w:val="left" w:pos="567"/>
        </w:tabs>
        <w:rPr>
          <w:i/>
          <w:lang w:val="es-ES"/>
        </w:rPr>
      </w:pPr>
      <w:r w:rsidRPr="004651BF">
        <w:rPr>
          <w:i/>
          <w:lang w:val="es-ES"/>
        </w:rPr>
        <w:t>I</w:t>
      </w:r>
      <w:r w:rsidR="00B824CA" w:rsidRPr="004651BF">
        <w:rPr>
          <w:i/>
          <w:lang w:val="es-ES"/>
        </w:rPr>
        <w:t>nsuficiencia renal</w:t>
      </w:r>
    </w:p>
    <w:p w14:paraId="4845A63D" w14:textId="13C6D697" w:rsidR="00B824CA" w:rsidRPr="00C22DD2" w:rsidRDefault="000B1034">
      <w:pPr>
        <w:tabs>
          <w:tab w:val="left" w:pos="-720"/>
          <w:tab w:val="left" w:pos="567"/>
        </w:tabs>
        <w:rPr>
          <w:lang w:val="es-ES"/>
        </w:rPr>
      </w:pPr>
      <w:r>
        <w:rPr>
          <w:lang w:val="es-ES"/>
        </w:rPr>
        <w:t>E</w:t>
      </w:r>
      <w:r w:rsidR="00B824CA" w:rsidRPr="00C22DD2">
        <w:rPr>
          <w:lang w:val="es-ES"/>
        </w:rPr>
        <w:t>n pacientes sometidos a trasplante renal con insuficiencia renal crónica grave (filtración glomerular &lt; 25 ml</w:t>
      </w:r>
      <w:r>
        <w:rPr>
          <w:lang w:val="es-ES"/>
        </w:rPr>
        <w:t>/</w:t>
      </w:r>
      <w:r w:rsidR="00B824CA" w:rsidRPr="00C22DD2">
        <w:rPr>
          <w:lang w:val="es-ES"/>
        </w:rPr>
        <w:t>min</w:t>
      </w:r>
      <w:r>
        <w:rPr>
          <w:lang w:val="es-ES"/>
        </w:rPr>
        <w:t>/</w:t>
      </w:r>
      <w:r w:rsidR="00B824CA" w:rsidRPr="00C22DD2">
        <w:rPr>
          <w:lang w:val="es-ES"/>
        </w:rPr>
        <w:t>1,73 m</w:t>
      </w:r>
      <w:r w:rsidR="00B824CA" w:rsidRPr="00C22DD2">
        <w:rPr>
          <w:vertAlign w:val="superscript"/>
          <w:lang w:val="es-ES"/>
        </w:rPr>
        <w:t>2</w:t>
      </w:r>
      <w:r w:rsidR="00B824CA" w:rsidRPr="00C22DD2">
        <w:rPr>
          <w:lang w:val="es-ES"/>
        </w:rPr>
        <w:t xml:space="preserve">), </w:t>
      </w:r>
      <w:r w:rsidR="00277A9B">
        <w:rPr>
          <w:lang w:val="es-ES"/>
        </w:rPr>
        <w:t xml:space="preserve">se </w:t>
      </w:r>
      <w:r w:rsidR="00B824CA" w:rsidRPr="00C22DD2">
        <w:rPr>
          <w:lang w:val="es-ES"/>
        </w:rPr>
        <w:t xml:space="preserve">deben evitar dosis superiores a 1 g dos veces al día fuera del período inmediatamente posterior al trasplante. Se debe observar cuidadosamente a estos pacientes. No son necesarios ajustes posológicos en pacientes con retraso funcional del riñón trasplantado en el postoperatorio (ver sección 5.2). </w:t>
      </w:r>
      <w:r w:rsidR="00B824CA" w:rsidRPr="00C22DD2">
        <w:rPr>
          <w:spacing w:val="-2"/>
          <w:lang w:val="es-ES"/>
        </w:rPr>
        <w:t>No existen datos sobre los pacientes sometidos a trasplante hepático con insuficiencia renal crónica grave.</w:t>
      </w:r>
    </w:p>
    <w:p w14:paraId="33074FD3" w14:textId="77777777" w:rsidR="00B824CA" w:rsidRPr="00C22DD2" w:rsidRDefault="00B824CA">
      <w:pPr>
        <w:tabs>
          <w:tab w:val="left" w:pos="-720"/>
          <w:tab w:val="left" w:pos="567"/>
        </w:tabs>
        <w:rPr>
          <w:lang w:val="es-ES"/>
        </w:rPr>
      </w:pPr>
    </w:p>
    <w:p w14:paraId="3A8E1E14" w14:textId="77777777" w:rsidR="000B1034" w:rsidRPr="004651BF" w:rsidRDefault="000B1034">
      <w:pPr>
        <w:tabs>
          <w:tab w:val="left" w:pos="-720"/>
          <w:tab w:val="left" w:pos="0"/>
          <w:tab w:val="left" w:pos="567"/>
        </w:tabs>
        <w:rPr>
          <w:i/>
          <w:lang w:val="es-ES"/>
        </w:rPr>
      </w:pPr>
      <w:r w:rsidRPr="004651BF">
        <w:rPr>
          <w:i/>
          <w:lang w:val="es-ES"/>
        </w:rPr>
        <w:t>I</w:t>
      </w:r>
      <w:r w:rsidR="00B824CA" w:rsidRPr="004651BF">
        <w:rPr>
          <w:i/>
          <w:lang w:val="es-ES"/>
        </w:rPr>
        <w:t>nsuficiencia hepática grave</w:t>
      </w:r>
    </w:p>
    <w:p w14:paraId="7924C997" w14:textId="77777777" w:rsidR="00B824CA" w:rsidRPr="00C22DD2" w:rsidRDefault="000B1034">
      <w:pPr>
        <w:tabs>
          <w:tab w:val="left" w:pos="-720"/>
          <w:tab w:val="left" w:pos="0"/>
          <w:tab w:val="left" w:pos="567"/>
        </w:tabs>
        <w:rPr>
          <w:lang w:val="es-ES"/>
        </w:rPr>
      </w:pPr>
      <w:r>
        <w:rPr>
          <w:lang w:val="es-ES"/>
        </w:rPr>
        <w:t>L</w:t>
      </w:r>
      <w:r w:rsidR="00B824CA" w:rsidRPr="00C22DD2">
        <w:rPr>
          <w:lang w:val="es-ES"/>
        </w:rPr>
        <w:t xml:space="preserve">os pacientes trasplantados renales con enfermedad grave del parénquima hepático no precisan ajuste de dosis. </w:t>
      </w:r>
    </w:p>
    <w:p w14:paraId="1356AE61" w14:textId="77777777" w:rsidR="00B824CA" w:rsidRPr="00C22DD2" w:rsidRDefault="00B824CA">
      <w:pPr>
        <w:tabs>
          <w:tab w:val="left" w:pos="-720"/>
          <w:tab w:val="left" w:pos="0"/>
          <w:tab w:val="left" w:pos="567"/>
        </w:tabs>
        <w:rPr>
          <w:lang w:val="es-ES"/>
        </w:rPr>
      </w:pPr>
    </w:p>
    <w:p w14:paraId="773C9F05" w14:textId="06A7E6BE" w:rsidR="00887B18" w:rsidRDefault="00B824CA">
      <w:pPr>
        <w:tabs>
          <w:tab w:val="left" w:pos="-720"/>
          <w:tab w:val="left" w:pos="0"/>
          <w:tab w:val="left" w:pos="567"/>
        </w:tabs>
        <w:rPr>
          <w:i/>
          <w:lang w:val="es-ES"/>
        </w:rPr>
      </w:pPr>
      <w:r w:rsidRPr="00893D6E">
        <w:rPr>
          <w:i/>
          <w:lang w:val="es-ES"/>
        </w:rPr>
        <w:t>Tratamiento durante los episodios de rechazo</w:t>
      </w:r>
    </w:p>
    <w:p w14:paraId="7E34AB41" w14:textId="77777777" w:rsidR="00B14AE4" w:rsidRPr="004651BF" w:rsidRDefault="00B14AE4">
      <w:pPr>
        <w:tabs>
          <w:tab w:val="left" w:pos="-720"/>
          <w:tab w:val="left" w:pos="0"/>
          <w:tab w:val="left" w:pos="567"/>
        </w:tabs>
        <w:rPr>
          <w:lang w:val="es-ES"/>
        </w:rPr>
      </w:pPr>
      <w:r w:rsidRPr="004651BF">
        <w:rPr>
          <w:lang w:val="es-ES"/>
        </w:rPr>
        <w:t>Adultos</w:t>
      </w:r>
    </w:p>
    <w:p w14:paraId="459ACC55" w14:textId="344F03DC" w:rsidR="00B824CA" w:rsidRDefault="000B1034">
      <w:pPr>
        <w:tabs>
          <w:tab w:val="left" w:pos="-720"/>
          <w:tab w:val="left" w:pos="0"/>
          <w:tab w:val="left" w:pos="567"/>
        </w:tabs>
        <w:rPr>
          <w:spacing w:val="-2"/>
          <w:lang w:val="es-ES"/>
        </w:rPr>
      </w:pPr>
      <w:r>
        <w:rPr>
          <w:lang w:val="es-ES"/>
        </w:rPr>
        <w:t>E</w:t>
      </w:r>
      <w:r w:rsidR="00B824CA" w:rsidRPr="00C22DD2">
        <w:rPr>
          <w:lang w:val="es-ES"/>
        </w:rPr>
        <w:t>l ácido micofenólico (MPA) es el metabolito activo de</w:t>
      </w:r>
      <w:r w:rsidR="00736B1B">
        <w:rPr>
          <w:lang w:val="es-ES"/>
        </w:rPr>
        <w:t xml:space="preserve"> </w:t>
      </w:r>
      <w:r w:rsidR="00B824CA" w:rsidRPr="00C22DD2">
        <w:rPr>
          <w:lang w:val="es-ES"/>
        </w:rPr>
        <w:t xml:space="preserve">micofenolato mofetilo. El rechazo del riñón trasplantado no provoca cambios en la farmacocinética del MPA; no es necesario reducir la dosis o interrumpir el tratamiento. </w:t>
      </w:r>
      <w:r w:rsidR="00B824CA" w:rsidRPr="00C22DD2">
        <w:rPr>
          <w:spacing w:val="-2"/>
          <w:lang w:val="es-ES"/>
        </w:rPr>
        <w:t>No se dispone de datos farmacocinéticos durante el rechazo del hígado trasplantado.</w:t>
      </w:r>
    </w:p>
    <w:p w14:paraId="5E9DAC1F" w14:textId="77777777" w:rsidR="00B73548" w:rsidRDefault="00B73548">
      <w:pPr>
        <w:tabs>
          <w:tab w:val="left" w:pos="-720"/>
          <w:tab w:val="left" w:pos="0"/>
          <w:tab w:val="left" w:pos="567"/>
        </w:tabs>
        <w:rPr>
          <w:spacing w:val="-2"/>
          <w:lang w:val="es-ES"/>
        </w:rPr>
      </w:pPr>
    </w:p>
    <w:p w14:paraId="61E119E5" w14:textId="77777777" w:rsidR="00B73548" w:rsidRPr="004651BF" w:rsidRDefault="00B73548" w:rsidP="00B73548">
      <w:pPr>
        <w:tabs>
          <w:tab w:val="left" w:pos="-720"/>
          <w:tab w:val="left" w:pos="0"/>
        </w:tabs>
        <w:rPr>
          <w:spacing w:val="-2"/>
          <w:lang w:val="es-ES"/>
        </w:rPr>
      </w:pPr>
      <w:r w:rsidRPr="004651BF">
        <w:rPr>
          <w:spacing w:val="-2"/>
          <w:lang w:val="es-ES"/>
        </w:rPr>
        <w:t>Población pediátrica</w:t>
      </w:r>
    </w:p>
    <w:p w14:paraId="13AB50F8" w14:textId="77777777" w:rsidR="00B73548" w:rsidRDefault="00B73548" w:rsidP="00B73548">
      <w:pPr>
        <w:tabs>
          <w:tab w:val="left" w:pos="-720"/>
          <w:tab w:val="left" w:pos="0"/>
        </w:tabs>
        <w:rPr>
          <w:spacing w:val="-2"/>
          <w:lang w:val="es-ES"/>
        </w:rPr>
      </w:pPr>
      <w:r>
        <w:rPr>
          <w:spacing w:val="-2"/>
          <w:lang w:val="es-ES"/>
        </w:rPr>
        <w:t xml:space="preserve">No se dispone de datos sobre el tratamiento del rechazo inicial o refractario en pacientes pediátricos sometidos a </w:t>
      </w:r>
      <w:r w:rsidR="004A00B4">
        <w:rPr>
          <w:spacing w:val="-2"/>
          <w:lang w:val="es-ES"/>
        </w:rPr>
        <w:t>trasplante</w:t>
      </w:r>
      <w:r>
        <w:rPr>
          <w:spacing w:val="-2"/>
          <w:lang w:val="es-ES"/>
        </w:rPr>
        <w:t>.</w:t>
      </w:r>
    </w:p>
    <w:p w14:paraId="2E4DE75A" w14:textId="77777777" w:rsidR="00B73548" w:rsidRDefault="00B73548">
      <w:pPr>
        <w:tabs>
          <w:tab w:val="left" w:pos="-720"/>
          <w:tab w:val="left" w:pos="0"/>
          <w:tab w:val="left" w:pos="567"/>
        </w:tabs>
        <w:rPr>
          <w:spacing w:val="-2"/>
          <w:lang w:val="es-ES"/>
        </w:rPr>
      </w:pPr>
    </w:p>
    <w:p w14:paraId="7DB13671" w14:textId="77777777" w:rsidR="00B4392B" w:rsidRDefault="00B4392B" w:rsidP="00B4392B">
      <w:pPr>
        <w:tabs>
          <w:tab w:val="left" w:pos="-720"/>
          <w:tab w:val="left" w:pos="0"/>
        </w:tabs>
        <w:rPr>
          <w:spacing w:val="-2"/>
          <w:u w:val="single"/>
          <w:lang w:val="es-ES"/>
        </w:rPr>
      </w:pPr>
      <w:r w:rsidRPr="0062569A">
        <w:rPr>
          <w:spacing w:val="-2"/>
          <w:u w:val="single"/>
          <w:lang w:val="es-ES"/>
        </w:rPr>
        <w:t>Forma de administración</w:t>
      </w:r>
    </w:p>
    <w:p w14:paraId="12828996" w14:textId="77777777" w:rsidR="00B4392B" w:rsidRDefault="00B4392B" w:rsidP="00B4392B">
      <w:pPr>
        <w:tabs>
          <w:tab w:val="left" w:pos="-720"/>
          <w:tab w:val="left" w:pos="0"/>
        </w:tabs>
        <w:rPr>
          <w:spacing w:val="-2"/>
          <w:u w:val="single"/>
          <w:lang w:val="es-ES"/>
        </w:rPr>
      </w:pPr>
    </w:p>
    <w:p w14:paraId="34E4EEC6" w14:textId="18FD1422" w:rsidR="00B4392B" w:rsidRPr="00E6333B" w:rsidRDefault="00B4392B" w:rsidP="00B4392B">
      <w:pPr>
        <w:tabs>
          <w:tab w:val="left" w:pos="-720"/>
          <w:tab w:val="left" w:pos="0"/>
        </w:tabs>
        <w:rPr>
          <w:spacing w:val="-2"/>
          <w:lang w:val="es-ES"/>
        </w:rPr>
      </w:pPr>
      <w:r w:rsidRPr="00E6333B">
        <w:rPr>
          <w:spacing w:val="-2"/>
          <w:lang w:val="es-ES"/>
        </w:rPr>
        <w:t xml:space="preserve">Después de la reconstitución a una concentración de 6 mg/ml, </w:t>
      </w:r>
      <w:r w:rsidR="000739B6">
        <w:rPr>
          <w:spacing w:val="-2"/>
          <w:lang w:val="es-ES"/>
        </w:rPr>
        <w:t>micofenola</w:t>
      </w:r>
      <w:r w:rsidR="00B14AE4">
        <w:rPr>
          <w:spacing w:val="-2"/>
          <w:lang w:val="es-ES"/>
        </w:rPr>
        <w:t xml:space="preserve">to mofetilo </w:t>
      </w:r>
      <w:r w:rsidRPr="002424A3">
        <w:rPr>
          <w:lang w:val="es-ES"/>
        </w:rPr>
        <w:t>500 mg, polvo para concentrado para solución para perfusión</w:t>
      </w:r>
      <w:r w:rsidRPr="00E6333B">
        <w:rPr>
          <w:spacing w:val="-2"/>
          <w:lang w:val="es-ES"/>
        </w:rPr>
        <w:t xml:space="preserve"> debe ser administrado mediante perfusión intravenosa lenta durante un periodo de 2</w:t>
      </w:r>
      <w:r w:rsidR="00DF383E" w:rsidRPr="00327690">
        <w:rPr>
          <w:lang w:val="es-ES"/>
        </w:rPr>
        <w:t> </w:t>
      </w:r>
      <w:r w:rsidRPr="00E6333B">
        <w:rPr>
          <w:spacing w:val="-2"/>
          <w:lang w:val="es-ES"/>
        </w:rPr>
        <w:t>horas ya sea en una vena periférica o central (ver sección 6.6).</w:t>
      </w:r>
    </w:p>
    <w:p w14:paraId="4DA8ED02" w14:textId="77777777" w:rsidR="00B4392B" w:rsidRDefault="00B4392B" w:rsidP="00B4392B">
      <w:pPr>
        <w:tabs>
          <w:tab w:val="left" w:pos="-720"/>
          <w:tab w:val="left" w:pos="0"/>
        </w:tabs>
        <w:rPr>
          <w:spacing w:val="-2"/>
          <w:u w:val="single"/>
          <w:lang w:val="es-ES"/>
        </w:rPr>
      </w:pPr>
    </w:p>
    <w:p w14:paraId="3BBD855B" w14:textId="3765FDB5" w:rsidR="0063160D" w:rsidRPr="00893D6E" w:rsidRDefault="00B4392B" w:rsidP="00B4392B">
      <w:pPr>
        <w:tabs>
          <w:tab w:val="left" w:pos="-720"/>
          <w:tab w:val="left" w:pos="0"/>
        </w:tabs>
        <w:rPr>
          <w:i/>
          <w:spacing w:val="-2"/>
          <w:u w:val="single"/>
          <w:lang w:val="es-ES"/>
        </w:rPr>
      </w:pPr>
      <w:r w:rsidRPr="004651BF">
        <w:rPr>
          <w:i/>
          <w:spacing w:val="-2"/>
          <w:u w:val="single"/>
          <w:lang w:val="es-ES"/>
        </w:rPr>
        <w:t>Precauciones que se deben tomar antes de manipular o administrar el medicamento</w:t>
      </w:r>
    </w:p>
    <w:p w14:paraId="662E2F16" w14:textId="7B48DB20" w:rsidR="00B4392B" w:rsidRPr="00C22DD2" w:rsidRDefault="00B4392B" w:rsidP="00B4392B">
      <w:pPr>
        <w:rPr>
          <w:lang w:val="es-ES"/>
        </w:rPr>
      </w:pPr>
      <w:r w:rsidRPr="00503014">
        <w:rPr>
          <w:spacing w:val="-2"/>
          <w:lang w:val="es-ES"/>
        </w:rPr>
        <w:t>Dado que se ha</w:t>
      </w:r>
      <w:r w:rsidR="002D4A65">
        <w:rPr>
          <w:spacing w:val="-2"/>
          <w:lang w:val="es-ES"/>
        </w:rPr>
        <w:t>n</w:t>
      </w:r>
      <w:r w:rsidRPr="00503014">
        <w:rPr>
          <w:spacing w:val="-2"/>
          <w:lang w:val="es-ES"/>
        </w:rPr>
        <w:t xml:space="preserve"> observado efecto</w:t>
      </w:r>
      <w:r>
        <w:rPr>
          <w:spacing w:val="-2"/>
          <w:lang w:val="es-ES"/>
        </w:rPr>
        <w:t>s</w:t>
      </w:r>
      <w:r w:rsidRPr="00503014">
        <w:rPr>
          <w:spacing w:val="-2"/>
          <w:lang w:val="es-ES"/>
        </w:rPr>
        <w:t xml:space="preserve"> teratogénico</w:t>
      </w:r>
      <w:r>
        <w:rPr>
          <w:spacing w:val="-2"/>
          <w:lang w:val="es-ES"/>
        </w:rPr>
        <w:t>s</w:t>
      </w:r>
      <w:r w:rsidRPr="00503014">
        <w:rPr>
          <w:spacing w:val="-2"/>
          <w:lang w:val="es-ES"/>
        </w:rPr>
        <w:t xml:space="preserve"> </w:t>
      </w:r>
      <w:r>
        <w:rPr>
          <w:spacing w:val="-2"/>
          <w:lang w:val="es-ES"/>
        </w:rPr>
        <w:t>d</w:t>
      </w:r>
      <w:r w:rsidRPr="00503014">
        <w:rPr>
          <w:spacing w:val="-2"/>
          <w:lang w:val="es-ES"/>
        </w:rPr>
        <w:t>e micofenolato mofetilo en rata</w:t>
      </w:r>
      <w:r>
        <w:rPr>
          <w:spacing w:val="-2"/>
          <w:lang w:val="es-ES"/>
        </w:rPr>
        <w:t>s</w:t>
      </w:r>
      <w:r w:rsidRPr="00503014">
        <w:rPr>
          <w:spacing w:val="-2"/>
          <w:lang w:val="es-ES"/>
        </w:rPr>
        <w:t xml:space="preserve"> y conejo</w:t>
      </w:r>
      <w:r>
        <w:rPr>
          <w:spacing w:val="-2"/>
          <w:lang w:val="es-ES"/>
        </w:rPr>
        <w:t>s</w:t>
      </w:r>
      <w:r w:rsidRPr="00503014">
        <w:rPr>
          <w:spacing w:val="-2"/>
          <w:lang w:val="es-ES"/>
        </w:rPr>
        <w:t>, evítese el contacto directo con la piel o membranas mucosas</w:t>
      </w:r>
      <w:r>
        <w:rPr>
          <w:spacing w:val="-2"/>
          <w:lang w:val="es-ES"/>
        </w:rPr>
        <w:t xml:space="preserve">, tanto </w:t>
      </w:r>
      <w:r w:rsidRPr="00503014">
        <w:rPr>
          <w:spacing w:val="-2"/>
          <w:lang w:val="es-ES"/>
        </w:rPr>
        <w:t>de</w:t>
      </w:r>
      <w:r>
        <w:rPr>
          <w:spacing w:val="-2"/>
          <w:lang w:val="es-ES"/>
        </w:rPr>
        <w:t>l polvo seco como de</w:t>
      </w:r>
      <w:r w:rsidRPr="00503014">
        <w:rPr>
          <w:spacing w:val="-2"/>
          <w:lang w:val="es-ES"/>
        </w:rPr>
        <w:t xml:space="preserve"> las soluciones preparadas de </w:t>
      </w:r>
      <w:r w:rsidR="00B14AE4">
        <w:rPr>
          <w:spacing w:val="-2"/>
          <w:lang w:val="es-ES"/>
        </w:rPr>
        <w:t xml:space="preserve">micofenolato mofetilo </w:t>
      </w:r>
      <w:r w:rsidRPr="00503014">
        <w:rPr>
          <w:spacing w:val="-2"/>
          <w:lang w:val="es-ES"/>
        </w:rPr>
        <w:t>500</w:t>
      </w:r>
      <w:r>
        <w:rPr>
          <w:spacing w:val="-2"/>
          <w:lang w:val="es-ES"/>
        </w:rPr>
        <w:t> </w:t>
      </w:r>
      <w:r w:rsidRPr="00503014">
        <w:rPr>
          <w:spacing w:val="-2"/>
          <w:lang w:val="es-ES"/>
        </w:rPr>
        <w:t xml:space="preserve">mg polvo para concentrado para solución para perfusión. En caso de contacto, </w:t>
      </w:r>
      <w:r>
        <w:rPr>
          <w:spacing w:val="-2"/>
          <w:lang w:val="es-ES"/>
        </w:rPr>
        <w:t>se debe lavar</w:t>
      </w:r>
      <w:r w:rsidRPr="00503014">
        <w:rPr>
          <w:spacing w:val="-2"/>
          <w:lang w:val="es-ES"/>
        </w:rPr>
        <w:t xml:space="preserve"> la parte afectada con abundante agua y jabón; los ojos </w:t>
      </w:r>
      <w:r w:rsidR="00407FAE">
        <w:rPr>
          <w:spacing w:val="-2"/>
          <w:lang w:val="es-ES"/>
        </w:rPr>
        <w:t xml:space="preserve">se </w:t>
      </w:r>
      <w:r w:rsidRPr="00503014">
        <w:rPr>
          <w:spacing w:val="-2"/>
          <w:lang w:val="es-ES"/>
        </w:rPr>
        <w:t xml:space="preserve">deben </w:t>
      </w:r>
      <w:r w:rsidR="00407FAE">
        <w:rPr>
          <w:spacing w:val="-2"/>
          <w:lang w:val="es-ES"/>
        </w:rPr>
        <w:t>lavar</w:t>
      </w:r>
      <w:r w:rsidRPr="00503014">
        <w:rPr>
          <w:spacing w:val="-2"/>
          <w:lang w:val="es-ES"/>
        </w:rPr>
        <w:t xml:space="preserve"> con agua corriente.</w:t>
      </w:r>
    </w:p>
    <w:p w14:paraId="14D15681" w14:textId="77777777" w:rsidR="00B4392B" w:rsidRDefault="00B4392B">
      <w:pPr>
        <w:tabs>
          <w:tab w:val="left" w:pos="-720"/>
          <w:tab w:val="left" w:pos="0"/>
          <w:tab w:val="left" w:pos="567"/>
        </w:tabs>
        <w:rPr>
          <w:spacing w:val="-2"/>
          <w:lang w:val="es-ES"/>
        </w:rPr>
      </w:pPr>
    </w:p>
    <w:p w14:paraId="3DF061D7" w14:textId="77777777" w:rsidR="00DC0299" w:rsidRPr="00C22DD2" w:rsidRDefault="00AA6802">
      <w:pPr>
        <w:tabs>
          <w:tab w:val="left" w:pos="-720"/>
          <w:tab w:val="left" w:pos="0"/>
          <w:tab w:val="left" w:pos="567"/>
        </w:tabs>
        <w:rPr>
          <w:lang w:val="es-ES"/>
        </w:rPr>
      </w:pPr>
      <w:r>
        <w:rPr>
          <w:spacing w:val="-2"/>
          <w:lang w:val="es-ES"/>
        </w:rPr>
        <w:t xml:space="preserve">Para consultar las </w:t>
      </w:r>
      <w:r w:rsidR="00DC0299">
        <w:rPr>
          <w:spacing w:val="-2"/>
          <w:lang w:val="es-ES"/>
        </w:rPr>
        <w:t xml:space="preserve">instrucciones </w:t>
      </w:r>
      <w:r>
        <w:rPr>
          <w:spacing w:val="-2"/>
          <w:lang w:val="es-ES"/>
        </w:rPr>
        <w:t>de</w:t>
      </w:r>
      <w:r w:rsidR="00DC0299">
        <w:rPr>
          <w:spacing w:val="-2"/>
          <w:lang w:val="es-ES"/>
        </w:rPr>
        <w:t xml:space="preserve"> reconstitución </w:t>
      </w:r>
      <w:r>
        <w:rPr>
          <w:spacing w:val="-2"/>
          <w:lang w:val="es-ES"/>
        </w:rPr>
        <w:t>y</w:t>
      </w:r>
      <w:r w:rsidR="00DC0299">
        <w:rPr>
          <w:spacing w:val="-2"/>
          <w:lang w:val="es-ES"/>
        </w:rPr>
        <w:t xml:space="preserve"> dilución del medicamento antes de </w:t>
      </w:r>
      <w:r>
        <w:rPr>
          <w:spacing w:val="-2"/>
          <w:lang w:val="es-ES"/>
        </w:rPr>
        <w:t>la</w:t>
      </w:r>
      <w:r w:rsidR="00DC0299">
        <w:rPr>
          <w:spacing w:val="-2"/>
          <w:lang w:val="es-ES"/>
        </w:rPr>
        <w:t xml:space="preserve"> administración</w:t>
      </w:r>
      <w:r>
        <w:rPr>
          <w:spacing w:val="-2"/>
          <w:lang w:val="es-ES"/>
        </w:rPr>
        <w:t>, ver sección 6.6</w:t>
      </w:r>
      <w:r w:rsidR="00DC0299">
        <w:rPr>
          <w:spacing w:val="-2"/>
          <w:lang w:val="es-ES"/>
        </w:rPr>
        <w:t>.</w:t>
      </w:r>
    </w:p>
    <w:p w14:paraId="49E639D0" w14:textId="77777777" w:rsidR="00B824CA" w:rsidRPr="00C22DD2" w:rsidRDefault="00B824CA">
      <w:pPr>
        <w:rPr>
          <w:lang w:val="es-ES"/>
        </w:rPr>
      </w:pPr>
    </w:p>
    <w:p w14:paraId="2044D00F" w14:textId="77777777" w:rsidR="00B824CA" w:rsidRDefault="00B824CA" w:rsidP="00023126">
      <w:pPr>
        <w:keepNext/>
        <w:keepLines/>
        <w:ind w:left="567" w:hanging="567"/>
        <w:rPr>
          <w:b/>
          <w:lang w:val="es-ES"/>
        </w:rPr>
      </w:pPr>
      <w:r w:rsidRPr="00C22DD2">
        <w:rPr>
          <w:b/>
          <w:lang w:val="es-ES"/>
        </w:rPr>
        <w:t>4.3</w:t>
      </w:r>
      <w:r w:rsidRPr="00C22DD2">
        <w:rPr>
          <w:b/>
          <w:lang w:val="es-ES"/>
        </w:rPr>
        <w:tab/>
        <w:t>Contraindicaciones</w:t>
      </w:r>
    </w:p>
    <w:p w14:paraId="0AEE8DB8" w14:textId="77777777" w:rsidR="00F6227D" w:rsidRPr="00787FCC" w:rsidRDefault="00F6227D" w:rsidP="00023126">
      <w:pPr>
        <w:keepNext/>
        <w:keepLines/>
        <w:ind w:left="567" w:hanging="567"/>
        <w:rPr>
          <w:spacing w:val="-2"/>
          <w:lang w:val="es-ES"/>
        </w:rPr>
      </w:pPr>
    </w:p>
    <w:p w14:paraId="7CBF7D25" w14:textId="1179F3D1" w:rsidR="00B14AE4" w:rsidRDefault="000635A2" w:rsidP="00023126">
      <w:pPr>
        <w:keepNext/>
        <w:keepLines/>
        <w:ind w:left="567" w:hanging="567"/>
        <w:rPr>
          <w:spacing w:val="-2"/>
          <w:lang w:val="es-ES"/>
        </w:rPr>
      </w:pPr>
      <w:r w:rsidRPr="004208E4">
        <w:rPr>
          <w:iCs/>
          <w:lang w:val="es-ES"/>
        </w:rPr>
        <w:t>•</w:t>
      </w:r>
      <w:r>
        <w:rPr>
          <w:iCs/>
          <w:lang w:val="es-ES"/>
        </w:rPr>
        <w:tab/>
      </w:r>
      <w:r w:rsidR="003743FB">
        <w:rPr>
          <w:iCs/>
          <w:lang w:val="es-ES"/>
        </w:rPr>
        <w:t xml:space="preserve">No </w:t>
      </w:r>
      <w:r w:rsidR="00787FCC" w:rsidRPr="003B1BCD">
        <w:rPr>
          <w:lang w:val="es-ES"/>
        </w:rPr>
        <w:t xml:space="preserve">se debe administrar </w:t>
      </w:r>
      <w:r w:rsidR="003743FB">
        <w:rPr>
          <w:lang w:val="es-ES"/>
        </w:rPr>
        <w:t xml:space="preserve">el tratamiento </w:t>
      </w:r>
      <w:r w:rsidR="00787FCC" w:rsidRPr="003B1BCD">
        <w:rPr>
          <w:lang w:val="es-ES"/>
        </w:rPr>
        <w:t>a pacientes</w:t>
      </w:r>
      <w:r w:rsidR="00F6227D" w:rsidRPr="003B1BCD">
        <w:rPr>
          <w:lang w:val="es-ES"/>
        </w:rPr>
        <w:t xml:space="preserve"> con </w:t>
      </w:r>
      <w:r w:rsidR="00F6227D" w:rsidRPr="003B1BCD">
        <w:rPr>
          <w:spacing w:val="-2"/>
          <w:lang w:val="es-ES"/>
        </w:rPr>
        <w:t>hipersensibil</w:t>
      </w:r>
      <w:r w:rsidR="00787FCC" w:rsidRPr="003B1BCD">
        <w:rPr>
          <w:spacing w:val="-2"/>
          <w:lang w:val="es-ES"/>
        </w:rPr>
        <w:t xml:space="preserve">idad al micofenolato mofetilo, </w:t>
      </w:r>
      <w:r w:rsidR="00F6227D" w:rsidRPr="003B1BCD">
        <w:rPr>
          <w:spacing w:val="-2"/>
          <w:lang w:val="es-ES"/>
        </w:rPr>
        <w:t>al ácido micofenólico</w:t>
      </w:r>
      <w:r w:rsidR="00787FCC" w:rsidRPr="003B1BCD">
        <w:rPr>
          <w:spacing w:val="-2"/>
          <w:lang w:val="es-ES"/>
        </w:rPr>
        <w:t xml:space="preserve"> o a alguno de los excipientes incluidos en la sección 6.1.</w:t>
      </w:r>
      <w:r w:rsidR="00F6227D" w:rsidRPr="003B1BCD">
        <w:rPr>
          <w:spacing w:val="-2"/>
          <w:lang w:val="es-ES"/>
        </w:rPr>
        <w:t xml:space="preserve"> Se han descrito reacciones de hipe</w:t>
      </w:r>
      <w:r w:rsidR="00F6227D" w:rsidRPr="00462363">
        <w:rPr>
          <w:spacing w:val="-2"/>
          <w:lang w:val="es-ES"/>
        </w:rPr>
        <w:t>rsensibilidad a</w:t>
      </w:r>
      <w:r w:rsidR="00F51B3B">
        <w:rPr>
          <w:spacing w:val="-2"/>
          <w:lang w:val="es-ES"/>
        </w:rPr>
        <w:t xml:space="preserve"> este medicamento</w:t>
      </w:r>
      <w:r w:rsidR="00B14AE4">
        <w:rPr>
          <w:spacing w:val="-2"/>
          <w:lang w:val="es-ES"/>
        </w:rPr>
        <w:t xml:space="preserve"> </w:t>
      </w:r>
      <w:r w:rsidR="00F6227D" w:rsidRPr="00462363">
        <w:rPr>
          <w:spacing w:val="-2"/>
          <w:lang w:val="es-ES"/>
        </w:rPr>
        <w:t xml:space="preserve"> (ver sección 4.8).</w:t>
      </w:r>
      <w:r w:rsidR="003B1BCD" w:rsidRPr="00462363">
        <w:rPr>
          <w:spacing w:val="-2"/>
          <w:lang w:val="es-ES"/>
        </w:rPr>
        <w:t xml:space="preserve"> </w:t>
      </w:r>
    </w:p>
    <w:p w14:paraId="5930E236" w14:textId="77777777" w:rsidR="00DB6D01" w:rsidRDefault="00DB6D01" w:rsidP="00023126">
      <w:pPr>
        <w:keepNext/>
        <w:keepLines/>
        <w:ind w:left="567" w:hanging="567"/>
        <w:rPr>
          <w:spacing w:val="-2"/>
          <w:lang w:val="es-ES"/>
        </w:rPr>
      </w:pPr>
    </w:p>
    <w:p w14:paraId="43630F81" w14:textId="5295065A" w:rsidR="003B1BCD" w:rsidRDefault="00B14AE4" w:rsidP="00327690">
      <w:pPr>
        <w:keepNext/>
        <w:keepLines/>
        <w:numPr>
          <w:ilvl w:val="0"/>
          <w:numId w:val="160"/>
        </w:numPr>
        <w:rPr>
          <w:spacing w:val="-2"/>
          <w:lang w:val="es-ES"/>
        </w:rPr>
      </w:pPr>
      <w:r>
        <w:rPr>
          <w:lang w:val="es-ES"/>
        </w:rPr>
        <w:t xml:space="preserve">    </w:t>
      </w:r>
      <w:r w:rsidR="003743FB">
        <w:rPr>
          <w:lang w:val="es-ES"/>
        </w:rPr>
        <w:t>N</w:t>
      </w:r>
      <w:r>
        <w:rPr>
          <w:lang w:val="es-ES"/>
        </w:rPr>
        <w:t xml:space="preserve">o </w:t>
      </w:r>
      <w:r w:rsidR="003743FB">
        <w:rPr>
          <w:lang w:val="es-ES"/>
        </w:rPr>
        <w:t xml:space="preserve">se </w:t>
      </w:r>
      <w:r>
        <w:rPr>
          <w:lang w:val="es-ES"/>
        </w:rPr>
        <w:t xml:space="preserve">debe </w:t>
      </w:r>
      <w:r w:rsidR="003743FB">
        <w:rPr>
          <w:lang w:val="es-ES"/>
        </w:rPr>
        <w:t xml:space="preserve">administrar el tratamiento </w:t>
      </w:r>
      <w:r>
        <w:rPr>
          <w:lang w:val="es-ES"/>
        </w:rPr>
        <w:t>a pacientes que son alérgicos a polisorbato</w:t>
      </w:r>
      <w:r w:rsidR="00781D07" w:rsidRPr="00327690">
        <w:rPr>
          <w:lang w:val="es-ES"/>
        </w:rPr>
        <w:t> </w:t>
      </w:r>
      <w:r>
        <w:rPr>
          <w:lang w:val="es-ES"/>
        </w:rPr>
        <w:t xml:space="preserve">80. </w:t>
      </w:r>
    </w:p>
    <w:p w14:paraId="4A569231" w14:textId="77777777" w:rsidR="00462363" w:rsidRDefault="00462363" w:rsidP="00462363">
      <w:pPr>
        <w:ind w:left="567"/>
        <w:rPr>
          <w:spacing w:val="-2"/>
          <w:lang w:val="es-ES"/>
        </w:rPr>
      </w:pPr>
    </w:p>
    <w:p w14:paraId="763342D4" w14:textId="7B5C8298" w:rsidR="00787FCC" w:rsidRDefault="000635A2" w:rsidP="000635A2">
      <w:pPr>
        <w:ind w:left="567" w:hanging="567"/>
        <w:rPr>
          <w:spacing w:val="-2"/>
          <w:lang w:val="es-ES"/>
        </w:rPr>
      </w:pPr>
      <w:r w:rsidRPr="004208E4">
        <w:rPr>
          <w:iCs/>
          <w:lang w:val="es-ES"/>
        </w:rPr>
        <w:t>•</w:t>
      </w:r>
      <w:r>
        <w:rPr>
          <w:iCs/>
          <w:lang w:val="es-ES"/>
        </w:rPr>
        <w:tab/>
      </w:r>
      <w:r w:rsidR="003743FB">
        <w:rPr>
          <w:spacing w:val="-2"/>
          <w:lang w:val="es-ES"/>
        </w:rPr>
        <w:t>N</w:t>
      </w:r>
      <w:r w:rsidR="00787FCC" w:rsidRPr="003B1BCD">
        <w:rPr>
          <w:spacing w:val="-2"/>
          <w:lang w:val="es-ES"/>
        </w:rPr>
        <w:t xml:space="preserve">o se debe administrar </w:t>
      </w:r>
      <w:r w:rsidR="003743FB">
        <w:rPr>
          <w:iCs/>
          <w:lang w:val="es-ES"/>
        </w:rPr>
        <w:t xml:space="preserve">el tratamiento </w:t>
      </w:r>
      <w:r w:rsidR="00787FCC" w:rsidRPr="003B1BCD">
        <w:rPr>
          <w:spacing w:val="-2"/>
          <w:lang w:val="es-ES"/>
        </w:rPr>
        <w:t>en mujeres en edad fértil que no utilicen métodos anticonceptivos altamente eficaces (ver sección 4.6).</w:t>
      </w:r>
    </w:p>
    <w:p w14:paraId="2797C7D6" w14:textId="77777777" w:rsidR="003B1BCD" w:rsidRPr="003B1BCD" w:rsidRDefault="003B1BCD" w:rsidP="003B1BCD">
      <w:pPr>
        <w:ind w:left="567"/>
        <w:rPr>
          <w:spacing w:val="-2"/>
          <w:lang w:val="es-ES"/>
        </w:rPr>
      </w:pPr>
    </w:p>
    <w:p w14:paraId="04DA2A4C" w14:textId="270AFF8D" w:rsidR="003B1BCD" w:rsidRDefault="000635A2" w:rsidP="000635A2">
      <w:pPr>
        <w:ind w:left="567" w:hanging="567"/>
        <w:rPr>
          <w:lang w:val="es-ES"/>
        </w:rPr>
      </w:pPr>
      <w:r w:rsidRPr="004208E4">
        <w:rPr>
          <w:iCs/>
          <w:lang w:val="es-ES"/>
        </w:rPr>
        <w:t>•</w:t>
      </w:r>
      <w:r>
        <w:rPr>
          <w:iCs/>
          <w:lang w:val="es-ES"/>
        </w:rPr>
        <w:tab/>
      </w:r>
      <w:r w:rsidR="003B1BCD">
        <w:rPr>
          <w:spacing w:val="-2"/>
          <w:lang w:val="es-ES"/>
        </w:rPr>
        <w:t>No se debe comenzar el tratamiento en mujeres en edad fértil sin el r</w:t>
      </w:r>
      <w:r w:rsidR="003B1BCD" w:rsidRPr="00DC0F7E">
        <w:rPr>
          <w:lang w:val="es-ES"/>
        </w:rPr>
        <w:t xml:space="preserve">esultado </w:t>
      </w:r>
      <w:r w:rsidR="003B1BCD">
        <w:rPr>
          <w:lang w:val="es-ES"/>
        </w:rPr>
        <w:t>de</w:t>
      </w:r>
      <w:r w:rsidR="003B1BCD">
        <w:rPr>
          <w:b/>
          <w:lang w:val="es-ES"/>
        </w:rPr>
        <w:t xml:space="preserve"> </w:t>
      </w:r>
      <w:r w:rsidR="003B1BCD" w:rsidRPr="00DC0F7E">
        <w:rPr>
          <w:lang w:val="es-ES"/>
        </w:rPr>
        <w:t>una prueba de embarazo para descartar el uso accidental en el embarazo</w:t>
      </w:r>
      <w:r w:rsidR="003B1BCD">
        <w:rPr>
          <w:lang w:val="es-ES"/>
        </w:rPr>
        <w:t xml:space="preserve"> (ver sección 4.6)</w:t>
      </w:r>
      <w:r w:rsidR="00462363">
        <w:rPr>
          <w:lang w:val="es-ES"/>
        </w:rPr>
        <w:t>.</w:t>
      </w:r>
    </w:p>
    <w:p w14:paraId="40955903" w14:textId="77777777" w:rsidR="003B1BCD" w:rsidRDefault="003B1BCD" w:rsidP="009D74E5">
      <w:pPr>
        <w:rPr>
          <w:lang w:val="es-ES"/>
        </w:rPr>
      </w:pPr>
    </w:p>
    <w:p w14:paraId="3C8492CB" w14:textId="524C43CA" w:rsidR="003B1BCD" w:rsidRDefault="000635A2" w:rsidP="000635A2">
      <w:pPr>
        <w:ind w:left="567" w:hanging="567"/>
        <w:rPr>
          <w:spacing w:val="-2"/>
          <w:lang w:val="es-ES"/>
        </w:rPr>
      </w:pPr>
      <w:r w:rsidRPr="004208E4">
        <w:rPr>
          <w:iCs/>
          <w:lang w:val="es-ES"/>
        </w:rPr>
        <w:t>•</w:t>
      </w:r>
      <w:r>
        <w:rPr>
          <w:iCs/>
          <w:lang w:val="es-ES"/>
        </w:rPr>
        <w:tab/>
      </w:r>
      <w:r w:rsidR="003743FB">
        <w:rPr>
          <w:spacing w:val="-2"/>
          <w:lang w:val="es-ES"/>
        </w:rPr>
        <w:t>N</w:t>
      </w:r>
      <w:r w:rsidR="00735CAE">
        <w:rPr>
          <w:spacing w:val="-2"/>
          <w:lang w:val="es-ES"/>
        </w:rPr>
        <w:t>o se debe utiliz</w:t>
      </w:r>
      <w:r w:rsidR="003B1BCD">
        <w:rPr>
          <w:spacing w:val="-2"/>
          <w:lang w:val="es-ES"/>
        </w:rPr>
        <w:t>ar</w:t>
      </w:r>
      <w:r w:rsidR="003743FB" w:rsidRPr="003743FB">
        <w:rPr>
          <w:iCs/>
          <w:lang w:val="es-ES"/>
        </w:rPr>
        <w:t xml:space="preserve"> </w:t>
      </w:r>
      <w:r w:rsidR="003743FB">
        <w:rPr>
          <w:iCs/>
          <w:lang w:val="es-ES"/>
        </w:rPr>
        <w:t>el tratamiento</w:t>
      </w:r>
      <w:r w:rsidR="003B1BCD">
        <w:rPr>
          <w:spacing w:val="-2"/>
          <w:lang w:val="es-ES"/>
        </w:rPr>
        <w:t xml:space="preserve"> en el embarazo a menos que no haya disponible un tratamiento alternativo adecuado para prevenir el rechazo de </w:t>
      </w:r>
      <w:r w:rsidR="003B0FC2">
        <w:rPr>
          <w:spacing w:val="-2"/>
          <w:lang w:val="es-ES"/>
        </w:rPr>
        <w:t>trasplante</w:t>
      </w:r>
      <w:r w:rsidR="003B1BCD">
        <w:rPr>
          <w:spacing w:val="-2"/>
          <w:lang w:val="es-ES"/>
        </w:rPr>
        <w:t xml:space="preserve"> (</w:t>
      </w:r>
      <w:r w:rsidR="003B1BCD" w:rsidRPr="00764E07">
        <w:rPr>
          <w:spacing w:val="-2"/>
          <w:lang w:val="es-ES"/>
        </w:rPr>
        <w:t>ver sección 4.6)</w:t>
      </w:r>
      <w:r w:rsidR="003B1BCD">
        <w:rPr>
          <w:spacing w:val="-2"/>
          <w:lang w:val="es-ES"/>
        </w:rPr>
        <w:t>.</w:t>
      </w:r>
    </w:p>
    <w:p w14:paraId="45005342" w14:textId="77777777" w:rsidR="003B1BCD" w:rsidRDefault="003B1BCD" w:rsidP="009D74E5">
      <w:pPr>
        <w:rPr>
          <w:lang w:val="es-ES"/>
        </w:rPr>
      </w:pPr>
    </w:p>
    <w:p w14:paraId="3886D8D4" w14:textId="27A8292C" w:rsidR="003B1BCD" w:rsidRDefault="000635A2" w:rsidP="000635A2">
      <w:pPr>
        <w:ind w:left="567" w:hanging="567"/>
        <w:rPr>
          <w:spacing w:val="-2"/>
          <w:lang w:val="es-ES"/>
        </w:rPr>
      </w:pPr>
      <w:r w:rsidRPr="004208E4">
        <w:rPr>
          <w:iCs/>
          <w:lang w:val="es-ES"/>
        </w:rPr>
        <w:t>•</w:t>
      </w:r>
      <w:r>
        <w:rPr>
          <w:iCs/>
          <w:lang w:val="es-ES"/>
        </w:rPr>
        <w:tab/>
      </w:r>
      <w:r w:rsidR="003743FB">
        <w:rPr>
          <w:spacing w:val="-2"/>
          <w:lang w:val="es-ES"/>
        </w:rPr>
        <w:t>N</w:t>
      </w:r>
      <w:r w:rsidR="003B1BCD">
        <w:rPr>
          <w:spacing w:val="-2"/>
          <w:lang w:val="es-ES"/>
        </w:rPr>
        <w:t xml:space="preserve">o se debe administrar </w:t>
      </w:r>
      <w:r w:rsidR="003743FB">
        <w:rPr>
          <w:spacing w:val="-2"/>
          <w:lang w:val="es-ES"/>
        </w:rPr>
        <w:t xml:space="preserve">el tratamiento </w:t>
      </w:r>
      <w:r w:rsidR="003B1BCD">
        <w:rPr>
          <w:spacing w:val="-2"/>
          <w:lang w:val="es-ES"/>
        </w:rPr>
        <w:t>en mujeres en periodo de lactancia (</w:t>
      </w:r>
      <w:r w:rsidR="003B1BCD" w:rsidRPr="00764E07">
        <w:rPr>
          <w:spacing w:val="-2"/>
          <w:lang w:val="es-ES"/>
        </w:rPr>
        <w:t>ver sección 4.6)</w:t>
      </w:r>
      <w:r w:rsidR="00462363">
        <w:rPr>
          <w:spacing w:val="-2"/>
          <w:lang w:val="es-ES"/>
        </w:rPr>
        <w:t>.</w:t>
      </w:r>
    </w:p>
    <w:p w14:paraId="28390C4B" w14:textId="77777777" w:rsidR="00B824CA" w:rsidRPr="00C22DD2" w:rsidRDefault="00B824CA">
      <w:pPr>
        <w:rPr>
          <w:lang w:val="es-ES"/>
        </w:rPr>
      </w:pPr>
    </w:p>
    <w:p w14:paraId="2F995377" w14:textId="77777777" w:rsidR="00B824CA" w:rsidRPr="00C22DD2" w:rsidRDefault="00B824CA">
      <w:pPr>
        <w:ind w:left="567" w:hanging="567"/>
        <w:rPr>
          <w:lang w:val="es-ES"/>
        </w:rPr>
      </w:pPr>
      <w:r w:rsidRPr="00C22DD2">
        <w:rPr>
          <w:b/>
          <w:lang w:val="es-ES"/>
        </w:rPr>
        <w:t>4.4</w:t>
      </w:r>
      <w:r w:rsidRPr="00C22DD2">
        <w:rPr>
          <w:b/>
          <w:lang w:val="es-ES"/>
        </w:rPr>
        <w:tab/>
        <w:t>Advertencias y precauciones especiales de empleo</w:t>
      </w:r>
    </w:p>
    <w:p w14:paraId="2823DB3E" w14:textId="77777777" w:rsidR="00B824CA" w:rsidRPr="00C22DD2" w:rsidRDefault="00B824CA">
      <w:pPr>
        <w:rPr>
          <w:lang w:val="es-ES"/>
        </w:rPr>
      </w:pPr>
    </w:p>
    <w:p w14:paraId="029E994B" w14:textId="77777777" w:rsidR="00407FAE" w:rsidRDefault="00407FAE">
      <w:pPr>
        <w:tabs>
          <w:tab w:val="left" w:pos="-720"/>
        </w:tabs>
        <w:rPr>
          <w:spacing w:val="-2"/>
          <w:u w:val="single"/>
          <w:lang w:val="es-ES"/>
        </w:rPr>
      </w:pPr>
      <w:r w:rsidRPr="00F43441">
        <w:rPr>
          <w:spacing w:val="-2"/>
          <w:u w:val="single"/>
          <w:lang w:val="es-ES"/>
        </w:rPr>
        <w:t>Neoplasias</w:t>
      </w:r>
    </w:p>
    <w:p w14:paraId="196B7577" w14:textId="77777777" w:rsidR="00407FAE" w:rsidRDefault="00407FAE">
      <w:pPr>
        <w:tabs>
          <w:tab w:val="left" w:pos="-720"/>
        </w:tabs>
        <w:rPr>
          <w:lang w:val="es-ES"/>
        </w:rPr>
      </w:pPr>
    </w:p>
    <w:p w14:paraId="4A8617F2" w14:textId="77777777" w:rsidR="00B824CA" w:rsidRPr="00C22DD2" w:rsidRDefault="00B824CA">
      <w:pPr>
        <w:tabs>
          <w:tab w:val="left" w:pos="-720"/>
        </w:tabs>
        <w:rPr>
          <w:lang w:val="es-ES"/>
        </w:rPr>
      </w:pPr>
      <w:r w:rsidRPr="00C22DD2">
        <w:rPr>
          <w:lang w:val="es-ES"/>
        </w:rPr>
        <w:t>Los pacientes que reciben CellCept como parte de un tratamiento inmunosupresor en combinación con otros medicamentos presentan un mayor riesgo de desarrollar linfomas y otros tumores malignos, en especial de la piel (ver sección 4.8). El riesgo parece estar relacionado con la intensidad y la duración de la inmunosupresión más que con el uso de un fármaco determinado.</w:t>
      </w:r>
      <w:r w:rsidRPr="00C22DD2">
        <w:rPr>
          <w:spacing w:val="-2"/>
          <w:lang w:val="es-ES"/>
        </w:rPr>
        <w:t xml:space="preserve"> Como norma general para minimizar el riesgo de cáncer de piel, se debe limitar la exposición a la luz solar y a la luz UV mediante el uso de ropa protectora y el empleo de pantalla solar con factor de protección alto.</w:t>
      </w:r>
      <w:r w:rsidRPr="00C22DD2">
        <w:rPr>
          <w:lang w:val="es-ES"/>
        </w:rPr>
        <w:t xml:space="preserve"> </w:t>
      </w:r>
    </w:p>
    <w:p w14:paraId="155174DC" w14:textId="77777777" w:rsidR="00B824CA" w:rsidRPr="00C22DD2" w:rsidRDefault="00B824CA">
      <w:pPr>
        <w:tabs>
          <w:tab w:val="left" w:pos="-720"/>
        </w:tabs>
        <w:rPr>
          <w:lang w:val="es-ES"/>
        </w:rPr>
      </w:pPr>
    </w:p>
    <w:p w14:paraId="70FCDC82" w14:textId="77777777" w:rsidR="00B824CA" w:rsidRDefault="00407FAE">
      <w:pPr>
        <w:tabs>
          <w:tab w:val="left" w:pos="-720"/>
          <w:tab w:val="left" w:pos="0"/>
          <w:tab w:val="left" w:pos="567"/>
        </w:tabs>
        <w:rPr>
          <w:spacing w:val="-2"/>
          <w:u w:val="single"/>
          <w:lang w:val="es-ES"/>
        </w:rPr>
      </w:pPr>
      <w:r w:rsidRPr="00F43441">
        <w:rPr>
          <w:spacing w:val="-2"/>
          <w:u w:val="single"/>
          <w:lang w:val="es-ES"/>
        </w:rPr>
        <w:t>Infecciones</w:t>
      </w:r>
    </w:p>
    <w:p w14:paraId="2FA45719" w14:textId="77777777" w:rsidR="00407FAE" w:rsidRPr="00C22DD2" w:rsidRDefault="00407FAE">
      <w:pPr>
        <w:tabs>
          <w:tab w:val="left" w:pos="-720"/>
          <w:tab w:val="left" w:pos="0"/>
          <w:tab w:val="left" w:pos="567"/>
        </w:tabs>
        <w:rPr>
          <w:lang w:val="es-ES"/>
        </w:rPr>
      </w:pPr>
    </w:p>
    <w:p w14:paraId="4EAE14E6" w14:textId="377267A8" w:rsidR="00BF2E8E" w:rsidRDefault="00D41C28" w:rsidP="00BF2E8E">
      <w:pPr>
        <w:tabs>
          <w:tab w:val="left" w:pos="-720"/>
          <w:tab w:val="left" w:pos="0"/>
        </w:tabs>
        <w:rPr>
          <w:spacing w:val="-2"/>
          <w:lang w:val="es-ES"/>
        </w:rPr>
      </w:pPr>
      <w:r w:rsidRPr="00C22DD2">
        <w:rPr>
          <w:spacing w:val="-2"/>
          <w:lang w:val="es-ES"/>
        </w:rPr>
        <w:t>Los pacientes tratados con inmunosupresores, inclu</w:t>
      </w:r>
      <w:r w:rsidR="00771270">
        <w:rPr>
          <w:spacing w:val="-2"/>
          <w:lang w:val="es-ES"/>
        </w:rPr>
        <w:t>yendo</w:t>
      </w:r>
      <w:r w:rsidR="00B14AE4">
        <w:rPr>
          <w:spacing w:val="-2"/>
          <w:lang w:val="es-ES"/>
        </w:rPr>
        <w:t xml:space="preserve"> micofenolato mofetilo</w:t>
      </w:r>
      <w:r w:rsidRPr="00C22DD2">
        <w:rPr>
          <w:spacing w:val="-2"/>
          <w:lang w:val="es-ES"/>
        </w:rPr>
        <w:t>, tienen un riesgo elevado de sufrir infecciones oportunistas (bacterianas, fúngicas</w:t>
      </w:r>
      <w:r w:rsidR="00331436" w:rsidRPr="00C22DD2">
        <w:rPr>
          <w:spacing w:val="-2"/>
          <w:lang w:val="es-ES"/>
        </w:rPr>
        <w:t>, v</w:t>
      </w:r>
      <w:r w:rsidR="00E23C66" w:rsidRPr="00C22DD2">
        <w:rPr>
          <w:spacing w:val="-2"/>
          <w:lang w:val="es-ES"/>
        </w:rPr>
        <w:t>íricas</w:t>
      </w:r>
      <w:r w:rsidRPr="00C22DD2">
        <w:rPr>
          <w:spacing w:val="-2"/>
          <w:lang w:val="es-ES"/>
        </w:rPr>
        <w:t xml:space="preserve"> y protozoarias), infecciones mortales y sepsis (ver sección 4.8). </w:t>
      </w:r>
      <w:r w:rsidR="00C0029D" w:rsidRPr="00C0029D">
        <w:rPr>
          <w:spacing w:val="-2"/>
          <w:lang w:val="es-ES"/>
        </w:rPr>
        <w:t xml:space="preserve">Estas infecciones pueden incluir reactivaciones de virus latentes, como la hepatitis B o hepatitis C e infecciones causadas por poliomavirus </w:t>
      </w:r>
      <w:r w:rsidR="00C0029D">
        <w:rPr>
          <w:spacing w:val="-2"/>
          <w:lang w:val="es-ES"/>
        </w:rPr>
        <w:t>(</w:t>
      </w:r>
      <w:r w:rsidRPr="00C22DD2">
        <w:rPr>
          <w:spacing w:val="-2"/>
          <w:lang w:val="es-ES"/>
        </w:rPr>
        <w:t>nefropat</w:t>
      </w:r>
      <w:r w:rsidR="001F71BF">
        <w:rPr>
          <w:spacing w:val="-2"/>
          <w:lang w:val="es-ES"/>
        </w:rPr>
        <w:t>í</w:t>
      </w:r>
      <w:r w:rsidRPr="00C22DD2">
        <w:rPr>
          <w:spacing w:val="-2"/>
          <w:lang w:val="es-ES"/>
        </w:rPr>
        <w:t>a asociada al virus BK</w:t>
      </w:r>
      <w:r w:rsidR="00C0029D">
        <w:rPr>
          <w:spacing w:val="-2"/>
          <w:lang w:val="es-ES"/>
        </w:rPr>
        <w:t>,</w:t>
      </w:r>
      <w:r w:rsidRPr="00C22DD2">
        <w:rPr>
          <w:spacing w:val="-2"/>
          <w:lang w:val="es-ES"/>
        </w:rPr>
        <w:t xml:space="preserve"> leucoencefalopatía multifocal progresiva (LMP) asociada al virus JC</w:t>
      </w:r>
      <w:r w:rsidR="00C0029D">
        <w:rPr>
          <w:spacing w:val="-2"/>
          <w:lang w:val="es-ES"/>
        </w:rPr>
        <w:t>)</w:t>
      </w:r>
      <w:r w:rsidRPr="00C22DD2">
        <w:rPr>
          <w:spacing w:val="-2"/>
          <w:lang w:val="es-ES"/>
        </w:rPr>
        <w:t xml:space="preserve">. </w:t>
      </w:r>
      <w:r w:rsidR="00C0029D" w:rsidRPr="00C0029D">
        <w:rPr>
          <w:spacing w:val="-2"/>
          <w:lang w:val="es-ES"/>
        </w:rPr>
        <w:t xml:space="preserve">Se han </w:t>
      </w:r>
      <w:r w:rsidR="00AD3A46">
        <w:rPr>
          <w:spacing w:val="-2"/>
          <w:lang w:val="es-ES"/>
        </w:rPr>
        <w:t xml:space="preserve">notificado </w:t>
      </w:r>
      <w:r w:rsidR="00C0029D" w:rsidRPr="00C0029D">
        <w:rPr>
          <w:spacing w:val="-2"/>
          <w:lang w:val="es-ES"/>
        </w:rPr>
        <w:t>casos de hepatitis debida a la reactivación del virus de la hepatitis B o hepatitis C en pacientes portadores tratados con inmunosupresores</w:t>
      </w:r>
      <w:r w:rsidR="00C0029D">
        <w:rPr>
          <w:spacing w:val="-2"/>
          <w:lang w:val="es-ES"/>
        </w:rPr>
        <w:t xml:space="preserve">. </w:t>
      </w:r>
      <w:r w:rsidRPr="00C22DD2">
        <w:rPr>
          <w:spacing w:val="-2"/>
          <w:lang w:val="es-ES"/>
        </w:rPr>
        <w:t xml:space="preserve">Estas infecciones se han relacionado a menudo con una elevada carga de inmunosupresión total que pueden </w:t>
      </w:r>
      <w:r w:rsidR="00A82D7F" w:rsidRPr="00C22DD2">
        <w:rPr>
          <w:spacing w:val="-2"/>
          <w:lang w:val="es-ES"/>
        </w:rPr>
        <w:t>dar lugar a trastornos</w:t>
      </w:r>
      <w:r w:rsidRPr="00C22DD2">
        <w:rPr>
          <w:spacing w:val="-2"/>
          <w:lang w:val="es-ES"/>
        </w:rPr>
        <w:t xml:space="preserve"> graves e incluso </w:t>
      </w:r>
      <w:r w:rsidR="00A82D7F" w:rsidRPr="00C22DD2">
        <w:rPr>
          <w:spacing w:val="-2"/>
          <w:lang w:val="es-ES"/>
        </w:rPr>
        <w:t>mor</w:t>
      </w:r>
      <w:r w:rsidRPr="00C22DD2">
        <w:rPr>
          <w:spacing w:val="-2"/>
          <w:lang w:val="es-ES"/>
        </w:rPr>
        <w:t xml:space="preserve">tales </w:t>
      </w:r>
      <w:r w:rsidR="00A82D7F" w:rsidRPr="00C22DD2">
        <w:rPr>
          <w:spacing w:val="-2"/>
          <w:lang w:val="es-ES"/>
        </w:rPr>
        <w:t>para</w:t>
      </w:r>
      <w:r w:rsidRPr="00C22DD2">
        <w:rPr>
          <w:spacing w:val="-2"/>
          <w:lang w:val="es-ES"/>
        </w:rPr>
        <w:t xml:space="preserve"> el paciente los médicos debe</w:t>
      </w:r>
      <w:r w:rsidR="000175C2">
        <w:rPr>
          <w:spacing w:val="-2"/>
          <w:lang w:val="es-ES"/>
        </w:rPr>
        <w:t>n</w:t>
      </w:r>
      <w:r w:rsidRPr="00C22DD2">
        <w:rPr>
          <w:spacing w:val="-2"/>
          <w:lang w:val="es-ES"/>
        </w:rPr>
        <w:t xml:space="preserve"> tener </w:t>
      </w:r>
      <w:r w:rsidR="00A82D7F" w:rsidRPr="00C22DD2">
        <w:rPr>
          <w:spacing w:val="-2"/>
          <w:lang w:val="es-ES"/>
        </w:rPr>
        <w:t xml:space="preserve">esto </w:t>
      </w:r>
      <w:r w:rsidRPr="00C22DD2">
        <w:rPr>
          <w:spacing w:val="-2"/>
          <w:lang w:val="es-ES"/>
        </w:rPr>
        <w:t xml:space="preserve">en cuenta a la hora de hacer el diagnóstico diferencial </w:t>
      </w:r>
      <w:r w:rsidR="00A82D7F" w:rsidRPr="00C22DD2">
        <w:rPr>
          <w:spacing w:val="-2"/>
          <w:lang w:val="es-ES"/>
        </w:rPr>
        <w:t>en</w:t>
      </w:r>
      <w:r w:rsidRPr="00C22DD2">
        <w:rPr>
          <w:spacing w:val="-2"/>
          <w:lang w:val="es-ES"/>
        </w:rPr>
        <w:t xml:space="preserve"> los pacientes inmunodeprimidos </w:t>
      </w:r>
      <w:r w:rsidR="00A82D7F" w:rsidRPr="00C22DD2">
        <w:rPr>
          <w:spacing w:val="-2"/>
          <w:lang w:val="es-ES"/>
        </w:rPr>
        <w:t xml:space="preserve">que </w:t>
      </w:r>
      <w:r w:rsidRPr="00C22DD2">
        <w:rPr>
          <w:spacing w:val="-2"/>
          <w:lang w:val="es-ES"/>
        </w:rPr>
        <w:t>presentan deterioro en la función renal o síntomas neurológicos.</w:t>
      </w:r>
      <w:r w:rsidR="00BF2E8E">
        <w:rPr>
          <w:spacing w:val="-2"/>
          <w:lang w:val="es-ES"/>
        </w:rPr>
        <w:t xml:space="preserve"> </w:t>
      </w:r>
      <w:r w:rsidR="00BF2E8E" w:rsidRPr="00081693">
        <w:rPr>
          <w:spacing w:val="-2"/>
          <w:lang w:val="es-ES"/>
        </w:rPr>
        <w:t xml:space="preserve">El ácido micofenólico tiene un efecto citostático sobre los linfocitos B y T, por lo que puede producirse un aumento de la gravedad de </w:t>
      </w:r>
      <w:r w:rsidR="00BF2E8E">
        <w:rPr>
          <w:spacing w:val="-2"/>
          <w:lang w:val="es-ES"/>
        </w:rPr>
        <w:t xml:space="preserve">la </w:t>
      </w:r>
      <w:r w:rsidR="00BF2E8E" w:rsidRPr="00081693">
        <w:rPr>
          <w:spacing w:val="-2"/>
          <w:lang w:val="es-ES"/>
        </w:rPr>
        <w:t>COVID-19</w:t>
      </w:r>
      <w:r w:rsidR="00131D27">
        <w:rPr>
          <w:spacing w:val="-2"/>
          <w:lang w:val="es-ES"/>
        </w:rPr>
        <w:t>, y se debe considerar una actuación clínica apropiada.</w:t>
      </w:r>
    </w:p>
    <w:p w14:paraId="0764ABF3" w14:textId="77777777" w:rsidR="00F947E2" w:rsidRDefault="00F947E2" w:rsidP="00DF46F7">
      <w:pPr>
        <w:tabs>
          <w:tab w:val="left" w:pos="-720"/>
          <w:tab w:val="left" w:pos="0"/>
        </w:tabs>
        <w:rPr>
          <w:spacing w:val="-2"/>
          <w:lang w:val="es-ES"/>
        </w:rPr>
      </w:pPr>
    </w:p>
    <w:p w14:paraId="3C254E70" w14:textId="14994E0B" w:rsidR="00DF46F7" w:rsidRPr="00302CE1" w:rsidRDefault="00DF46F7" w:rsidP="00DF46F7">
      <w:pPr>
        <w:tabs>
          <w:tab w:val="left" w:pos="-720"/>
          <w:tab w:val="left" w:pos="0"/>
        </w:tabs>
        <w:rPr>
          <w:spacing w:val="-2"/>
          <w:lang w:val="es-ES"/>
        </w:rPr>
      </w:pPr>
      <w:r>
        <w:rPr>
          <w:spacing w:val="-2"/>
          <w:lang w:val="es-ES"/>
        </w:rPr>
        <w:t xml:space="preserve">En los pacientes que reciben </w:t>
      </w:r>
      <w:r w:rsidR="00B14AE4">
        <w:rPr>
          <w:spacing w:val="-2"/>
          <w:lang w:val="es-ES"/>
        </w:rPr>
        <w:t xml:space="preserve">micofenolato mofetilo </w:t>
      </w:r>
      <w:r>
        <w:rPr>
          <w:spacing w:val="-2"/>
          <w:lang w:val="es-ES"/>
        </w:rPr>
        <w:t xml:space="preserve">en combinación con otros inmunosupresores, se han </w:t>
      </w:r>
      <w:r w:rsidRPr="00302CE1">
        <w:rPr>
          <w:spacing w:val="-2"/>
          <w:lang w:val="es-ES"/>
        </w:rPr>
        <w:t>notificado casos de hipogammaglobulinemia en asociación con infecciones</w:t>
      </w:r>
      <w:r>
        <w:rPr>
          <w:spacing w:val="-2"/>
          <w:lang w:val="es-ES"/>
        </w:rPr>
        <w:t xml:space="preserve"> recurrentes. En algunos de estos casos, la sustitución de </w:t>
      </w:r>
      <w:r w:rsidR="00B14AE4">
        <w:rPr>
          <w:spacing w:val="-2"/>
          <w:lang w:val="es-ES"/>
        </w:rPr>
        <w:t xml:space="preserve">micofenolato mofetilo </w:t>
      </w:r>
      <w:r>
        <w:rPr>
          <w:spacing w:val="-2"/>
          <w:lang w:val="es-ES"/>
        </w:rPr>
        <w:t>por un inmunosupresor alternativo, ha dado</w:t>
      </w:r>
      <w:r w:rsidRPr="00302CE1">
        <w:rPr>
          <w:spacing w:val="-2"/>
          <w:lang w:val="es-ES"/>
        </w:rPr>
        <w:t xml:space="preserve"> lugar a</w:t>
      </w:r>
      <w:r>
        <w:rPr>
          <w:spacing w:val="-2"/>
          <w:lang w:val="es-ES"/>
        </w:rPr>
        <w:t xml:space="preserve"> que los</w:t>
      </w:r>
      <w:r w:rsidRPr="00302CE1">
        <w:rPr>
          <w:spacing w:val="-2"/>
          <w:lang w:val="es-ES"/>
        </w:rPr>
        <w:t xml:space="preserve"> niveles de IgG en suero </w:t>
      </w:r>
      <w:r>
        <w:rPr>
          <w:spacing w:val="-2"/>
          <w:lang w:val="es-ES"/>
        </w:rPr>
        <w:t>vuelva</w:t>
      </w:r>
      <w:r w:rsidRPr="00302CE1">
        <w:rPr>
          <w:spacing w:val="-2"/>
          <w:lang w:val="es-ES"/>
        </w:rPr>
        <w:t xml:space="preserve">n a la normalidad. </w:t>
      </w:r>
      <w:r>
        <w:rPr>
          <w:spacing w:val="-2"/>
          <w:lang w:val="es-ES"/>
        </w:rPr>
        <w:t>A los pacientes en tratamiento con</w:t>
      </w:r>
      <w:r w:rsidR="00B14AE4">
        <w:rPr>
          <w:spacing w:val="-2"/>
          <w:lang w:val="es-ES"/>
        </w:rPr>
        <w:t xml:space="preserve"> micofenolato mofetilo</w:t>
      </w:r>
      <w:r>
        <w:rPr>
          <w:spacing w:val="-2"/>
          <w:lang w:val="es-ES"/>
        </w:rPr>
        <w:t>,</w:t>
      </w:r>
      <w:r w:rsidRPr="00302CE1">
        <w:rPr>
          <w:spacing w:val="-2"/>
          <w:lang w:val="es-ES"/>
        </w:rPr>
        <w:t xml:space="preserve"> que desarrollan infecciones recurrentes</w:t>
      </w:r>
      <w:r>
        <w:rPr>
          <w:spacing w:val="-2"/>
          <w:lang w:val="es-ES"/>
        </w:rPr>
        <w:t>,</w:t>
      </w:r>
      <w:r w:rsidRPr="00302CE1">
        <w:rPr>
          <w:spacing w:val="-2"/>
          <w:lang w:val="es-ES"/>
        </w:rPr>
        <w:t xml:space="preserve"> </w:t>
      </w:r>
      <w:r>
        <w:rPr>
          <w:spacing w:val="-2"/>
          <w:lang w:val="es-ES"/>
        </w:rPr>
        <w:t>se les debe controlar las</w:t>
      </w:r>
      <w:r w:rsidRPr="00302CE1">
        <w:rPr>
          <w:spacing w:val="-2"/>
          <w:lang w:val="es-ES"/>
        </w:rPr>
        <w:t xml:space="preserve"> inmunoglobulinas séricas. En </w:t>
      </w:r>
      <w:r>
        <w:rPr>
          <w:spacing w:val="-2"/>
          <w:lang w:val="es-ES"/>
        </w:rPr>
        <w:t>caso</w:t>
      </w:r>
      <w:r w:rsidRPr="00302CE1">
        <w:rPr>
          <w:spacing w:val="-2"/>
          <w:lang w:val="es-ES"/>
        </w:rPr>
        <w:t xml:space="preserve"> de hipogammaglobulinemia sostenida, clínicamente relevante, </w:t>
      </w:r>
      <w:r>
        <w:rPr>
          <w:spacing w:val="-2"/>
          <w:lang w:val="es-ES"/>
        </w:rPr>
        <w:t xml:space="preserve">se debe considerar una acción clínica apropiada, teniendo en cuenta </w:t>
      </w:r>
      <w:r w:rsidRPr="00302CE1">
        <w:rPr>
          <w:spacing w:val="-2"/>
          <w:lang w:val="es-ES"/>
        </w:rPr>
        <w:t xml:space="preserve">los efectos citostáticos potentes que el ácido micofenólico tiene en </w:t>
      </w:r>
      <w:r>
        <w:rPr>
          <w:spacing w:val="-2"/>
          <w:lang w:val="es-ES"/>
        </w:rPr>
        <w:t>los linfocitos T y B</w:t>
      </w:r>
      <w:r w:rsidRPr="00302CE1">
        <w:rPr>
          <w:spacing w:val="-2"/>
          <w:lang w:val="es-ES"/>
        </w:rPr>
        <w:t>.</w:t>
      </w:r>
    </w:p>
    <w:p w14:paraId="7E3EEB43" w14:textId="77777777" w:rsidR="00DF46F7" w:rsidRPr="00302CE1" w:rsidRDefault="00DF46F7" w:rsidP="00DF46F7">
      <w:pPr>
        <w:tabs>
          <w:tab w:val="left" w:pos="-720"/>
          <w:tab w:val="left" w:pos="0"/>
        </w:tabs>
        <w:rPr>
          <w:spacing w:val="-2"/>
          <w:lang w:val="es-ES"/>
        </w:rPr>
      </w:pPr>
    </w:p>
    <w:p w14:paraId="4ED45B9B" w14:textId="5853BBAF" w:rsidR="00DF46F7" w:rsidRDefault="00DF46F7" w:rsidP="00DF46F7">
      <w:pPr>
        <w:tabs>
          <w:tab w:val="left" w:pos="-720"/>
          <w:tab w:val="left" w:pos="0"/>
        </w:tabs>
        <w:rPr>
          <w:spacing w:val="-2"/>
          <w:lang w:val="es-ES"/>
        </w:rPr>
      </w:pPr>
      <w:r>
        <w:rPr>
          <w:spacing w:val="-2"/>
          <w:lang w:val="es-ES"/>
        </w:rPr>
        <w:t>Se han publicado informes</w:t>
      </w:r>
      <w:r w:rsidRPr="00302CE1">
        <w:rPr>
          <w:spacing w:val="-2"/>
          <w:lang w:val="es-ES"/>
        </w:rPr>
        <w:t xml:space="preserve"> de bronquiectasias en adultos y niños que recibieron </w:t>
      </w:r>
      <w:r w:rsidR="009A27FA">
        <w:rPr>
          <w:spacing w:val="-2"/>
          <w:lang w:val="es-ES"/>
        </w:rPr>
        <w:t xml:space="preserve">micofenolato mofetilo </w:t>
      </w:r>
      <w:r w:rsidRPr="00302CE1">
        <w:rPr>
          <w:spacing w:val="-2"/>
          <w:lang w:val="es-ES"/>
        </w:rPr>
        <w:t>en combinación con otros inmunosupresores. En algunos de estos casos</w:t>
      </w:r>
      <w:r>
        <w:rPr>
          <w:spacing w:val="-2"/>
          <w:lang w:val="es-ES"/>
        </w:rPr>
        <w:t xml:space="preserve">, la sustitución </w:t>
      </w:r>
      <w:r w:rsidRPr="00302CE1">
        <w:rPr>
          <w:spacing w:val="-2"/>
          <w:lang w:val="es-ES"/>
        </w:rPr>
        <w:t xml:space="preserve">de </w:t>
      </w:r>
    </w:p>
    <w:p w14:paraId="43CB234C" w14:textId="1F54118D" w:rsidR="001B539B" w:rsidRDefault="009A27FA" w:rsidP="001B539B">
      <w:pPr>
        <w:tabs>
          <w:tab w:val="left" w:pos="-720"/>
          <w:tab w:val="left" w:pos="0"/>
        </w:tabs>
        <w:rPr>
          <w:spacing w:val="-2"/>
          <w:lang w:val="es-ES"/>
        </w:rPr>
      </w:pPr>
      <w:r>
        <w:rPr>
          <w:spacing w:val="-2"/>
          <w:lang w:val="es-ES"/>
        </w:rPr>
        <w:t xml:space="preserve">micofenolato mofetilo </w:t>
      </w:r>
      <w:r w:rsidR="00DF46F7">
        <w:rPr>
          <w:spacing w:val="-2"/>
          <w:lang w:val="es-ES"/>
        </w:rPr>
        <w:t>por</w:t>
      </w:r>
      <w:r w:rsidR="00DF46F7" w:rsidRPr="00302CE1">
        <w:rPr>
          <w:spacing w:val="-2"/>
          <w:lang w:val="es-ES"/>
        </w:rPr>
        <w:t xml:space="preserve"> otro inmunosupresor </w:t>
      </w:r>
      <w:r w:rsidR="00DF46F7">
        <w:rPr>
          <w:spacing w:val="-2"/>
          <w:lang w:val="es-ES"/>
        </w:rPr>
        <w:t xml:space="preserve">ha dado </w:t>
      </w:r>
      <w:r w:rsidR="00DF46F7" w:rsidRPr="00302CE1">
        <w:rPr>
          <w:spacing w:val="-2"/>
          <w:lang w:val="es-ES"/>
        </w:rPr>
        <w:t xml:space="preserve">como resultado una mejora en los síntomas respiratorios. El riesgo de bronquiectasias puede estar relacionado con hipogammaglobulinemia o </w:t>
      </w:r>
      <w:r w:rsidR="00DF46F7">
        <w:rPr>
          <w:spacing w:val="-2"/>
          <w:lang w:val="es-ES"/>
        </w:rPr>
        <w:t>con</w:t>
      </w:r>
      <w:r w:rsidR="00DF46F7" w:rsidRPr="00302CE1">
        <w:rPr>
          <w:spacing w:val="-2"/>
          <w:lang w:val="es-ES"/>
        </w:rPr>
        <w:t xml:space="preserve"> un efecto directo sobre el pulmón. También </w:t>
      </w:r>
      <w:r w:rsidR="00DF46F7">
        <w:rPr>
          <w:spacing w:val="-2"/>
          <w:lang w:val="es-ES"/>
        </w:rPr>
        <w:t>se han notificado casos</w:t>
      </w:r>
      <w:r w:rsidR="00DF46F7" w:rsidRPr="00302CE1">
        <w:rPr>
          <w:spacing w:val="-2"/>
          <w:lang w:val="es-ES"/>
        </w:rPr>
        <w:t xml:space="preserve"> aislados de enfermedad pulmonar intersticial y fibrosis pulmonar, algunos de los cuales fueron mortales (ver sección 4.8</w:t>
      </w:r>
      <w:r w:rsidR="001B539B" w:rsidRPr="00302CE1">
        <w:rPr>
          <w:spacing w:val="-2"/>
          <w:lang w:val="es-ES"/>
        </w:rPr>
        <w:t xml:space="preserve">). Se recomienda </w:t>
      </w:r>
      <w:r w:rsidR="001B539B">
        <w:rPr>
          <w:spacing w:val="-2"/>
          <w:lang w:val="es-ES"/>
        </w:rPr>
        <w:t>que se monitoricen a los pacientes que desarrolle</w:t>
      </w:r>
      <w:r w:rsidR="001B539B" w:rsidRPr="00302CE1">
        <w:rPr>
          <w:spacing w:val="-2"/>
          <w:lang w:val="es-ES"/>
        </w:rPr>
        <w:t xml:space="preserve">n síntomas pulmonares persistentes, tales como tos y </w:t>
      </w:r>
      <w:r w:rsidR="001B539B">
        <w:rPr>
          <w:spacing w:val="-2"/>
          <w:lang w:val="es-ES"/>
        </w:rPr>
        <w:t>disnea.</w:t>
      </w:r>
    </w:p>
    <w:p w14:paraId="6315FA37" w14:textId="77777777" w:rsidR="00DF46F7" w:rsidRDefault="00DF46F7" w:rsidP="001B539B">
      <w:pPr>
        <w:tabs>
          <w:tab w:val="left" w:pos="-720"/>
          <w:tab w:val="left" w:pos="0"/>
        </w:tabs>
        <w:rPr>
          <w:lang w:val="es-ES"/>
        </w:rPr>
      </w:pPr>
    </w:p>
    <w:p w14:paraId="5D2D077D" w14:textId="77777777" w:rsidR="00407FAE" w:rsidRPr="00F43441" w:rsidRDefault="00407FAE" w:rsidP="00261253">
      <w:pPr>
        <w:keepNext/>
        <w:keepLines/>
        <w:tabs>
          <w:tab w:val="left" w:pos="-720"/>
          <w:tab w:val="left" w:pos="0"/>
        </w:tabs>
        <w:rPr>
          <w:spacing w:val="-2"/>
          <w:u w:val="single"/>
          <w:lang w:val="es-ES"/>
        </w:rPr>
      </w:pPr>
      <w:r>
        <w:rPr>
          <w:spacing w:val="-2"/>
          <w:u w:val="single"/>
          <w:lang w:val="es-ES"/>
        </w:rPr>
        <w:t>S</w:t>
      </w:r>
      <w:r w:rsidRPr="00CA2184">
        <w:rPr>
          <w:spacing w:val="-2"/>
          <w:u w:val="single"/>
          <w:lang w:val="es-ES"/>
        </w:rPr>
        <w:t xml:space="preserve">angre y </w:t>
      </w:r>
      <w:r w:rsidRPr="00F43441">
        <w:rPr>
          <w:spacing w:val="-2"/>
          <w:u w:val="single"/>
          <w:lang w:val="es-ES"/>
        </w:rPr>
        <w:t>sistema inmunitario</w:t>
      </w:r>
    </w:p>
    <w:p w14:paraId="23853BC0" w14:textId="77777777" w:rsidR="00407FAE" w:rsidRPr="00C22DD2" w:rsidRDefault="00407FAE" w:rsidP="00261253">
      <w:pPr>
        <w:keepNext/>
        <w:keepLines/>
        <w:tabs>
          <w:tab w:val="left" w:pos="-720"/>
          <w:tab w:val="left" w:pos="0"/>
        </w:tabs>
        <w:rPr>
          <w:lang w:val="es-ES"/>
        </w:rPr>
      </w:pPr>
    </w:p>
    <w:p w14:paraId="4951F976" w14:textId="2CEB3E21" w:rsidR="00B824CA" w:rsidRPr="00C22DD2" w:rsidRDefault="00B824CA" w:rsidP="00261253">
      <w:pPr>
        <w:keepNext/>
        <w:keepLines/>
        <w:tabs>
          <w:tab w:val="left" w:pos="-720"/>
        </w:tabs>
        <w:rPr>
          <w:lang w:val="es-ES"/>
        </w:rPr>
      </w:pPr>
      <w:r w:rsidRPr="00C22DD2">
        <w:rPr>
          <w:lang w:val="es-ES"/>
        </w:rPr>
        <w:t xml:space="preserve">Se debe monitorizar a los pacientes en tratamiento con </w:t>
      </w:r>
      <w:r w:rsidR="009A27FA">
        <w:rPr>
          <w:lang w:val="es-ES"/>
        </w:rPr>
        <w:t xml:space="preserve">micofenolato mofetilo </w:t>
      </w:r>
      <w:r w:rsidRPr="00C22DD2">
        <w:rPr>
          <w:lang w:val="es-ES"/>
        </w:rPr>
        <w:t xml:space="preserve">debido a la neutropenia, la cual podría estar relacionada con el propio </w:t>
      </w:r>
      <w:r w:rsidR="009A27FA">
        <w:rPr>
          <w:lang w:val="es-ES"/>
        </w:rPr>
        <w:t>tratamiento</w:t>
      </w:r>
      <w:r w:rsidRPr="00C22DD2">
        <w:rPr>
          <w:lang w:val="es-ES"/>
        </w:rPr>
        <w:t xml:space="preserve">, con medicamentos concomitantes, con infecciones virales, o con la combinación de estas causas. En los pacientes tratados con </w:t>
      </w:r>
      <w:r w:rsidR="009A27FA">
        <w:rPr>
          <w:lang w:val="es-ES"/>
        </w:rPr>
        <w:t xml:space="preserve">micofenolato mofetilo </w:t>
      </w:r>
      <w:r w:rsidRPr="00C22DD2">
        <w:rPr>
          <w:lang w:val="es-ES"/>
        </w:rPr>
        <w:t xml:space="preserve">se deben realizar hemogramas completos una vez por semana durante el primer mes, dos veces al mes durante los meses segundo y tercero de tratamiento y, a continuación, una vez al mes durante todo el resto del primer año. Se debería interrumpir o finalizar el tratamiento con </w:t>
      </w:r>
      <w:r w:rsidR="009A27FA">
        <w:rPr>
          <w:lang w:val="es-ES"/>
        </w:rPr>
        <w:t xml:space="preserve">micofenolato mofetilo </w:t>
      </w:r>
      <w:r w:rsidRPr="00C22DD2">
        <w:rPr>
          <w:lang w:val="es-ES"/>
        </w:rPr>
        <w:t>si se desarrollase  neutropenia</w:t>
      </w:r>
      <w:r w:rsidR="009A27FA">
        <w:rPr>
          <w:lang w:val="es-ES"/>
        </w:rPr>
        <w:t xml:space="preserve"> </w:t>
      </w:r>
      <w:r w:rsidRPr="00C22DD2">
        <w:rPr>
          <w:u w:val="single"/>
          <w:lang w:val="es-ES"/>
        </w:rPr>
        <w:t xml:space="preserve"> </w:t>
      </w:r>
      <w:r w:rsidRPr="00C22DD2">
        <w:rPr>
          <w:lang w:val="es-ES"/>
        </w:rPr>
        <w:t>(recuento absoluto de neutrófilos &lt; 1,3 x 10</w:t>
      </w:r>
      <w:r w:rsidRPr="00C22DD2">
        <w:rPr>
          <w:vertAlign w:val="superscript"/>
          <w:lang w:val="es-ES"/>
        </w:rPr>
        <w:t>3</w:t>
      </w:r>
      <w:r w:rsidRPr="00C22DD2">
        <w:rPr>
          <w:lang w:val="es-ES"/>
        </w:rPr>
        <w:t>/</w:t>
      </w:r>
      <w:r w:rsidR="00407FAE">
        <w:rPr>
          <w:spacing w:val="-2"/>
          <w:lang w:val="es-ES"/>
        </w:rPr>
        <w:t>µl</w:t>
      </w:r>
      <w:r w:rsidRPr="00C22DD2">
        <w:rPr>
          <w:lang w:val="es-ES"/>
        </w:rPr>
        <w:t>).</w:t>
      </w:r>
    </w:p>
    <w:p w14:paraId="68DBECFF" w14:textId="77777777" w:rsidR="00B824CA" w:rsidRPr="00C22DD2" w:rsidRDefault="00B824CA" w:rsidP="00261253">
      <w:pPr>
        <w:keepNext/>
        <w:keepLines/>
        <w:tabs>
          <w:tab w:val="left" w:pos="-720"/>
          <w:tab w:val="left" w:pos="567"/>
        </w:tabs>
        <w:rPr>
          <w:lang w:val="es-ES"/>
        </w:rPr>
      </w:pPr>
    </w:p>
    <w:p w14:paraId="581FD744" w14:textId="26248A9F" w:rsidR="006566A8" w:rsidRDefault="006566A8" w:rsidP="00261253">
      <w:pPr>
        <w:keepNext/>
        <w:keepLines/>
        <w:rPr>
          <w:lang w:val="es-ES"/>
        </w:rPr>
      </w:pPr>
      <w:r w:rsidRPr="00C22DD2">
        <w:rPr>
          <w:lang w:val="es-ES"/>
        </w:rPr>
        <w:t xml:space="preserve">En pacientes tratados con </w:t>
      </w:r>
      <w:r w:rsidR="009A27FA">
        <w:rPr>
          <w:lang w:val="es-ES"/>
        </w:rPr>
        <w:t xml:space="preserve">micofenolato mofetilo </w:t>
      </w:r>
      <w:r w:rsidRPr="00C22DD2">
        <w:rPr>
          <w:lang w:val="es-ES"/>
        </w:rPr>
        <w:t>en combinación con otros agentes inmunosupresores, se han notificado casos de aplasia pura</w:t>
      </w:r>
      <w:r w:rsidR="00E01813">
        <w:rPr>
          <w:lang w:val="es-ES"/>
        </w:rPr>
        <w:t xml:space="preserve"> de células rojas</w:t>
      </w:r>
      <w:r w:rsidRPr="00C22DD2">
        <w:rPr>
          <w:lang w:val="es-ES"/>
        </w:rPr>
        <w:t xml:space="preserve"> (A</w:t>
      </w:r>
      <w:r w:rsidR="00E01813">
        <w:rPr>
          <w:lang w:val="es-ES"/>
        </w:rPr>
        <w:t>PCR</w:t>
      </w:r>
      <w:r w:rsidRPr="00C22DD2">
        <w:rPr>
          <w:lang w:val="es-ES"/>
        </w:rPr>
        <w:t xml:space="preserve">). Se desconoce el mecanismo por el cuál  micofenolato mofetilo induce </w:t>
      </w:r>
      <w:r w:rsidR="001D2F9E">
        <w:rPr>
          <w:lang w:val="es-ES"/>
        </w:rPr>
        <w:t>APCR</w:t>
      </w:r>
      <w:r w:rsidRPr="00C22DD2">
        <w:rPr>
          <w:lang w:val="es-ES"/>
        </w:rPr>
        <w:t xml:space="preserve">. La </w:t>
      </w:r>
      <w:r w:rsidR="001D2F9E">
        <w:rPr>
          <w:lang w:val="es-ES"/>
        </w:rPr>
        <w:t>APCR</w:t>
      </w:r>
      <w:r w:rsidRPr="00C22DD2">
        <w:rPr>
          <w:lang w:val="es-ES"/>
        </w:rPr>
        <w:t xml:space="preserve"> se puede resolver mediante reducción de la dosis o interrumpiendo el tratamiento con </w:t>
      </w:r>
      <w:r w:rsidR="009A27FA">
        <w:rPr>
          <w:lang w:val="es-ES"/>
        </w:rPr>
        <w:t>micofenolato mofetilo</w:t>
      </w:r>
      <w:r w:rsidRPr="00C22DD2">
        <w:rPr>
          <w:lang w:val="es-ES"/>
        </w:rPr>
        <w:t xml:space="preserve">. Cualquier cambio en el tratamiento con </w:t>
      </w:r>
      <w:r w:rsidR="009A27FA">
        <w:rPr>
          <w:lang w:val="es-ES"/>
        </w:rPr>
        <w:t>micofenolato mofetilo</w:t>
      </w:r>
      <w:r w:rsidRPr="00C22DD2">
        <w:rPr>
          <w:lang w:val="es-ES"/>
        </w:rPr>
        <w:t xml:space="preserve">, debe llevarse a cabo bajo una supervisión adecuada del paciente que recibe el trasplante para minimizar el riesgo de rechazo al injerto (ver sección 4.8). </w:t>
      </w:r>
    </w:p>
    <w:p w14:paraId="5892235E" w14:textId="77777777" w:rsidR="004E21A5" w:rsidRPr="00C22DD2" w:rsidRDefault="004E21A5" w:rsidP="006566A8">
      <w:pPr>
        <w:rPr>
          <w:lang w:val="es-ES"/>
        </w:rPr>
      </w:pPr>
    </w:p>
    <w:p w14:paraId="7963BAEA" w14:textId="62E6CE7A" w:rsidR="004E21A5" w:rsidRPr="00C22DD2" w:rsidRDefault="004E21A5" w:rsidP="004E21A5">
      <w:pPr>
        <w:tabs>
          <w:tab w:val="left" w:pos="-720"/>
          <w:tab w:val="left" w:pos="0"/>
        </w:tabs>
        <w:rPr>
          <w:spacing w:val="-2"/>
          <w:lang w:val="es-ES"/>
        </w:rPr>
      </w:pPr>
      <w:r w:rsidRPr="00C22DD2">
        <w:rPr>
          <w:lang w:val="es-ES"/>
        </w:rPr>
        <w:t xml:space="preserve">Se debe indicar a los pacientes que reciben tratamiento con </w:t>
      </w:r>
      <w:r w:rsidR="009A27FA">
        <w:rPr>
          <w:lang w:val="es-ES"/>
        </w:rPr>
        <w:t xml:space="preserve">micofenolato mofetilo </w:t>
      </w:r>
      <w:r w:rsidRPr="00C22DD2">
        <w:rPr>
          <w:lang w:val="es-ES"/>
        </w:rPr>
        <w:t xml:space="preserve">que comuniquen inmediatamente </w:t>
      </w:r>
      <w:r w:rsidRPr="00C22DD2">
        <w:rPr>
          <w:spacing w:val="-2"/>
          <w:lang w:val="es-ES"/>
        </w:rPr>
        <w:t xml:space="preserve">cualquier evidencia de infección, </w:t>
      </w:r>
      <w:r w:rsidR="00F320CF">
        <w:rPr>
          <w:lang w:val="es-ES"/>
        </w:rPr>
        <w:t>hematomas</w:t>
      </w:r>
      <w:r w:rsidRPr="00C22DD2">
        <w:rPr>
          <w:lang w:val="es-ES"/>
        </w:rPr>
        <w:t xml:space="preserve"> no esperad</w:t>
      </w:r>
      <w:r w:rsidR="00F320CF">
        <w:rPr>
          <w:lang w:val="es-ES"/>
        </w:rPr>
        <w:t>o</w:t>
      </w:r>
      <w:r w:rsidRPr="00C22DD2">
        <w:rPr>
          <w:lang w:val="es-ES"/>
        </w:rPr>
        <w:t xml:space="preserve">s, hemorragias o cualquier otra manifestación de </w:t>
      </w:r>
      <w:r w:rsidR="003F3FC7">
        <w:rPr>
          <w:lang w:val="es-ES"/>
        </w:rPr>
        <w:t>fallo</w:t>
      </w:r>
      <w:r w:rsidR="003F3FC7" w:rsidRPr="00C22DD2">
        <w:rPr>
          <w:lang w:val="es-ES"/>
        </w:rPr>
        <w:t xml:space="preserve"> </w:t>
      </w:r>
      <w:r w:rsidRPr="00C22DD2">
        <w:rPr>
          <w:lang w:val="es-ES"/>
        </w:rPr>
        <w:t>de la médula ósea.</w:t>
      </w:r>
    </w:p>
    <w:p w14:paraId="0206A72F" w14:textId="77777777" w:rsidR="00DC467F" w:rsidRPr="00C22DD2" w:rsidRDefault="00DC467F">
      <w:pPr>
        <w:tabs>
          <w:tab w:val="left" w:pos="-720"/>
          <w:tab w:val="left" w:pos="567"/>
        </w:tabs>
        <w:rPr>
          <w:lang w:val="es-ES"/>
        </w:rPr>
      </w:pPr>
    </w:p>
    <w:p w14:paraId="5448796F" w14:textId="54180A6D" w:rsidR="00B824CA" w:rsidRDefault="00B824CA">
      <w:pPr>
        <w:tabs>
          <w:tab w:val="left" w:pos="-720"/>
          <w:tab w:val="left" w:pos="567"/>
        </w:tabs>
        <w:rPr>
          <w:lang w:val="es-ES"/>
        </w:rPr>
      </w:pPr>
      <w:r w:rsidRPr="00C22DD2">
        <w:rPr>
          <w:lang w:val="es-ES"/>
        </w:rPr>
        <w:t>Se debe informar a los pacientes que</w:t>
      </w:r>
      <w:r w:rsidR="002568F7">
        <w:rPr>
          <w:lang w:val="es-ES"/>
        </w:rPr>
        <w:t>,</w:t>
      </w:r>
      <w:r w:rsidRPr="00C22DD2">
        <w:rPr>
          <w:lang w:val="es-ES"/>
        </w:rPr>
        <w:t xml:space="preserve"> durante el tratamiento con </w:t>
      </w:r>
      <w:r w:rsidR="009A27FA">
        <w:rPr>
          <w:lang w:val="es-ES"/>
        </w:rPr>
        <w:t>micofenolato mofetilo</w:t>
      </w:r>
      <w:r w:rsidR="002568F7">
        <w:rPr>
          <w:lang w:val="es-ES"/>
        </w:rPr>
        <w:t>,</w:t>
      </w:r>
      <w:r w:rsidRPr="00C22DD2">
        <w:rPr>
          <w:lang w:val="es-ES"/>
        </w:rPr>
        <w:t xml:space="preserve"> las vacunaciones pueden ser menos eficaces y que se debe evitar el empleo de vacunas atenuadas de organismos vivos (ver sección 4.5). Se debe considerar la vacunación contra la gripe. El médico debe observar las directrices nacionales para la vacunación contra la gripe.</w:t>
      </w:r>
    </w:p>
    <w:p w14:paraId="7B677C7A" w14:textId="77777777" w:rsidR="004E21A5" w:rsidRPr="00C22DD2" w:rsidRDefault="004E21A5">
      <w:pPr>
        <w:tabs>
          <w:tab w:val="left" w:pos="-720"/>
          <w:tab w:val="left" w:pos="567"/>
        </w:tabs>
        <w:rPr>
          <w:lang w:val="es-ES"/>
        </w:rPr>
      </w:pPr>
    </w:p>
    <w:p w14:paraId="4C1F4D67" w14:textId="77777777" w:rsidR="00B824CA" w:rsidRDefault="004E21A5">
      <w:pPr>
        <w:tabs>
          <w:tab w:val="left" w:pos="-720"/>
          <w:tab w:val="left" w:pos="567"/>
        </w:tabs>
        <w:rPr>
          <w:u w:val="single"/>
          <w:lang w:val="es-ES"/>
        </w:rPr>
      </w:pPr>
      <w:r w:rsidRPr="00F43441">
        <w:rPr>
          <w:u w:val="single"/>
          <w:lang w:val="es-ES"/>
        </w:rPr>
        <w:t>Gastrointestinal</w:t>
      </w:r>
    </w:p>
    <w:p w14:paraId="67E956A3" w14:textId="77777777" w:rsidR="004E21A5" w:rsidRPr="00C22DD2" w:rsidRDefault="004E21A5">
      <w:pPr>
        <w:tabs>
          <w:tab w:val="left" w:pos="-720"/>
          <w:tab w:val="left" w:pos="567"/>
        </w:tabs>
        <w:rPr>
          <w:lang w:val="es-ES"/>
        </w:rPr>
      </w:pPr>
    </w:p>
    <w:p w14:paraId="7DAD8C78" w14:textId="091E22E5" w:rsidR="00B824CA" w:rsidRPr="00C22DD2" w:rsidRDefault="00B824CA">
      <w:pPr>
        <w:tabs>
          <w:tab w:val="left" w:pos="-720"/>
          <w:tab w:val="left" w:pos="0"/>
          <w:tab w:val="left" w:pos="567"/>
        </w:tabs>
        <w:rPr>
          <w:lang w:val="es-ES"/>
        </w:rPr>
      </w:pPr>
      <w:r w:rsidRPr="00C22DD2">
        <w:rPr>
          <w:lang w:val="es-ES"/>
        </w:rPr>
        <w:t xml:space="preserve">Se ha relacionado </w:t>
      </w:r>
      <w:r w:rsidR="009A27FA">
        <w:rPr>
          <w:lang w:val="es-ES"/>
        </w:rPr>
        <w:t xml:space="preserve">micofenolato mofetilo </w:t>
      </w:r>
      <w:r w:rsidRPr="00C22DD2">
        <w:rPr>
          <w:lang w:val="es-ES"/>
        </w:rPr>
        <w:t xml:space="preserve">con un aumento en la incidencia de efectos adversos en el aparato digestivo, entre los que se incluyen casos poco frecuentes de ulceraciones en el tracto gastrointestinal, hemorragias y perforaciones. </w:t>
      </w:r>
      <w:r w:rsidR="009A27FA">
        <w:rPr>
          <w:lang w:val="es-ES"/>
        </w:rPr>
        <w:t xml:space="preserve">El tratamiento </w:t>
      </w:r>
      <w:r w:rsidRPr="00C22DD2">
        <w:rPr>
          <w:lang w:val="es-ES"/>
        </w:rPr>
        <w:t>debe administrarse con precaución en pacientes con enfermedad activa grave del aparato digestivo.</w:t>
      </w:r>
    </w:p>
    <w:p w14:paraId="05F2CEF5" w14:textId="77777777" w:rsidR="00B824CA" w:rsidRPr="00C22DD2" w:rsidRDefault="00B824CA">
      <w:pPr>
        <w:tabs>
          <w:tab w:val="left" w:pos="-720"/>
          <w:tab w:val="left" w:pos="567"/>
        </w:tabs>
        <w:rPr>
          <w:lang w:val="es-ES"/>
        </w:rPr>
      </w:pPr>
    </w:p>
    <w:p w14:paraId="4EFA4E1E" w14:textId="39D52BF8" w:rsidR="00B824CA" w:rsidRPr="00C22DD2" w:rsidRDefault="00771270">
      <w:pPr>
        <w:tabs>
          <w:tab w:val="left" w:pos="-720"/>
          <w:tab w:val="left" w:pos="567"/>
        </w:tabs>
        <w:rPr>
          <w:lang w:val="es-ES"/>
        </w:rPr>
      </w:pPr>
      <w:r>
        <w:rPr>
          <w:lang w:val="es-ES"/>
        </w:rPr>
        <w:t>Micofenolato</w:t>
      </w:r>
      <w:r w:rsidR="009A27FA">
        <w:rPr>
          <w:lang w:val="es-ES"/>
        </w:rPr>
        <w:t xml:space="preserve"> </w:t>
      </w:r>
      <w:r w:rsidR="00B824CA" w:rsidRPr="00C22DD2">
        <w:rPr>
          <w:lang w:val="es-ES"/>
        </w:rPr>
        <w:t xml:space="preserve">es un inhibidor de la inosin monofosfato deshidrogenasa (IMPDH). Por lo que, </w:t>
      </w:r>
      <w:r w:rsidR="00277A9B">
        <w:rPr>
          <w:lang w:val="es-ES"/>
        </w:rPr>
        <w:t xml:space="preserve">se </w:t>
      </w:r>
      <w:r w:rsidR="00B824CA" w:rsidRPr="00C22DD2">
        <w:rPr>
          <w:lang w:val="es-ES"/>
        </w:rPr>
        <w:t>debe evitar su empleo en pacientes con deficiencia hereditaria rara de la hipoxantina-guanina fosforribosil transferasa (HGPRT) como es el caso de los Síndromes de Lesch-Nyhan y Kelley</w:t>
      </w:r>
      <w:r w:rsidR="00B824CA" w:rsidRPr="00C22DD2">
        <w:rPr>
          <w:lang w:val="es-ES"/>
        </w:rPr>
        <w:noBreakHyphen/>
        <w:t>Seegmiller.</w:t>
      </w:r>
    </w:p>
    <w:p w14:paraId="7393A8D1" w14:textId="77777777" w:rsidR="00B824CA" w:rsidRDefault="00B824CA">
      <w:pPr>
        <w:tabs>
          <w:tab w:val="left" w:pos="-720"/>
          <w:tab w:val="left" w:pos="567"/>
        </w:tabs>
        <w:rPr>
          <w:lang w:val="es-ES"/>
        </w:rPr>
      </w:pPr>
    </w:p>
    <w:p w14:paraId="02C0448E" w14:textId="77777777" w:rsidR="004E21A5" w:rsidRDefault="004E21A5">
      <w:pPr>
        <w:tabs>
          <w:tab w:val="left" w:pos="-720"/>
          <w:tab w:val="left" w:pos="567"/>
        </w:tabs>
        <w:rPr>
          <w:spacing w:val="-2"/>
          <w:u w:val="single"/>
          <w:lang w:val="es-ES"/>
        </w:rPr>
      </w:pPr>
      <w:r w:rsidRPr="00815B8F">
        <w:rPr>
          <w:spacing w:val="-2"/>
          <w:u w:val="single"/>
          <w:lang w:val="es-ES"/>
        </w:rPr>
        <w:t>Interacciones</w:t>
      </w:r>
    </w:p>
    <w:p w14:paraId="25129AFC" w14:textId="77777777" w:rsidR="004E21A5" w:rsidRPr="00C22DD2" w:rsidRDefault="004E21A5">
      <w:pPr>
        <w:tabs>
          <w:tab w:val="left" w:pos="-720"/>
          <w:tab w:val="left" w:pos="567"/>
        </w:tabs>
        <w:rPr>
          <w:lang w:val="es-ES"/>
        </w:rPr>
      </w:pPr>
    </w:p>
    <w:p w14:paraId="55D06D25" w14:textId="5DEF6D1C" w:rsidR="00321598" w:rsidRPr="00321598" w:rsidRDefault="005B76FF" w:rsidP="00F72578">
      <w:pPr>
        <w:tabs>
          <w:tab w:val="left" w:pos="-720"/>
          <w:tab w:val="left" w:pos="0"/>
        </w:tabs>
        <w:rPr>
          <w:spacing w:val="-2"/>
          <w:lang w:val="es-ES"/>
        </w:rPr>
      </w:pPr>
      <w:r w:rsidRPr="0096068D">
        <w:rPr>
          <w:lang w:val="es-ES"/>
        </w:rPr>
        <w:t>S</w:t>
      </w:r>
      <w:r w:rsidR="008F3BF3">
        <w:rPr>
          <w:spacing w:val="-2"/>
          <w:lang w:val="es-ES"/>
        </w:rPr>
        <w:t>e debe actuar con precaución c</w:t>
      </w:r>
      <w:r w:rsidR="00F72578">
        <w:rPr>
          <w:spacing w:val="-2"/>
          <w:lang w:val="es-ES"/>
        </w:rPr>
        <w:t>uando se cambi</w:t>
      </w:r>
      <w:r w:rsidR="008F3BF3">
        <w:rPr>
          <w:spacing w:val="-2"/>
          <w:lang w:val="es-ES"/>
        </w:rPr>
        <w:t>e</w:t>
      </w:r>
      <w:r w:rsidR="00F72578">
        <w:rPr>
          <w:spacing w:val="-2"/>
          <w:lang w:val="es-ES"/>
        </w:rPr>
        <w:t xml:space="preserve"> </w:t>
      </w:r>
      <w:r w:rsidR="00E16965">
        <w:rPr>
          <w:spacing w:val="-2"/>
          <w:lang w:val="es-ES"/>
        </w:rPr>
        <w:t>el tratamiento</w:t>
      </w:r>
      <w:r w:rsidR="00F72578">
        <w:rPr>
          <w:spacing w:val="-2"/>
          <w:lang w:val="es-ES"/>
        </w:rPr>
        <w:t xml:space="preserve"> de combinación de l</w:t>
      </w:r>
      <w:r w:rsidR="00E16965">
        <w:rPr>
          <w:spacing w:val="-2"/>
          <w:lang w:val="es-ES"/>
        </w:rPr>
        <w:t>as</w:t>
      </w:r>
      <w:r w:rsidR="00F72578">
        <w:rPr>
          <w:spacing w:val="-2"/>
          <w:lang w:val="es-ES"/>
        </w:rPr>
        <w:t xml:space="preserve"> </w:t>
      </w:r>
      <w:r w:rsidR="00E16965">
        <w:rPr>
          <w:spacing w:val="-2"/>
          <w:lang w:val="es-ES"/>
        </w:rPr>
        <w:t>pautas</w:t>
      </w:r>
      <w:r w:rsidR="00F72578">
        <w:rPr>
          <w:spacing w:val="-2"/>
          <w:lang w:val="es-ES"/>
        </w:rPr>
        <w:t xml:space="preserve"> </w:t>
      </w:r>
      <w:r w:rsidR="008F3BF3">
        <w:rPr>
          <w:spacing w:val="-2"/>
          <w:lang w:val="es-ES"/>
        </w:rPr>
        <w:t>que incluyan</w:t>
      </w:r>
      <w:r w:rsidR="00F72578">
        <w:rPr>
          <w:spacing w:val="-2"/>
          <w:lang w:val="es-ES"/>
        </w:rPr>
        <w:t xml:space="preserve"> inmunosupresores, </w:t>
      </w:r>
      <w:r w:rsidR="00F72578" w:rsidRPr="00C22DD2">
        <w:rPr>
          <w:spacing w:val="-2"/>
          <w:lang w:val="es-ES"/>
        </w:rPr>
        <w:t xml:space="preserve">que interfieran </w:t>
      </w:r>
      <w:r w:rsidR="00F72578">
        <w:rPr>
          <w:spacing w:val="-2"/>
          <w:lang w:val="es-ES"/>
        </w:rPr>
        <w:t>con</w:t>
      </w:r>
      <w:r w:rsidR="00F72578" w:rsidRPr="00C22DD2">
        <w:rPr>
          <w:spacing w:val="-2"/>
          <w:lang w:val="es-ES"/>
        </w:rPr>
        <w:t xml:space="preserve"> la recirculación enterohepática </w:t>
      </w:r>
      <w:r w:rsidR="00F72578">
        <w:rPr>
          <w:spacing w:val="-2"/>
          <w:lang w:val="es-ES"/>
        </w:rPr>
        <w:t>de</w:t>
      </w:r>
      <w:r w:rsidR="008F3BF3">
        <w:rPr>
          <w:spacing w:val="-2"/>
          <w:lang w:val="es-ES"/>
        </w:rPr>
        <w:t>l</w:t>
      </w:r>
      <w:r w:rsidR="00F72578">
        <w:rPr>
          <w:spacing w:val="-2"/>
          <w:lang w:val="es-ES"/>
        </w:rPr>
        <w:t xml:space="preserve"> MPA, </w:t>
      </w:r>
      <w:r w:rsidR="008F3BF3">
        <w:rPr>
          <w:spacing w:val="-2"/>
          <w:lang w:val="es-ES"/>
        </w:rPr>
        <w:t xml:space="preserve">como </w:t>
      </w:r>
      <w:r w:rsidR="00F72578">
        <w:rPr>
          <w:spacing w:val="-2"/>
          <w:lang w:val="es-ES"/>
        </w:rPr>
        <w:t xml:space="preserve">por ejemplo </w:t>
      </w:r>
      <w:r w:rsidR="008F3BF3">
        <w:rPr>
          <w:spacing w:val="-2"/>
          <w:lang w:val="es-ES"/>
        </w:rPr>
        <w:t xml:space="preserve">la </w:t>
      </w:r>
      <w:r w:rsidR="00F72578">
        <w:rPr>
          <w:spacing w:val="-2"/>
          <w:lang w:val="es-ES"/>
        </w:rPr>
        <w:t>ciclosporina</w:t>
      </w:r>
      <w:r w:rsidR="008F3BF3">
        <w:rPr>
          <w:spacing w:val="-2"/>
          <w:lang w:val="es-ES"/>
        </w:rPr>
        <w:t>,</w:t>
      </w:r>
      <w:r w:rsidR="00F72578">
        <w:rPr>
          <w:spacing w:val="-2"/>
          <w:lang w:val="es-ES"/>
        </w:rPr>
        <w:t xml:space="preserve"> a otros carentes de este efecto, como</w:t>
      </w:r>
      <w:r w:rsidR="001C22EA">
        <w:rPr>
          <w:spacing w:val="-2"/>
          <w:lang w:val="es-ES"/>
        </w:rPr>
        <w:t xml:space="preserve"> tacrolimus,</w:t>
      </w:r>
      <w:r w:rsidR="00F72578">
        <w:rPr>
          <w:spacing w:val="-2"/>
          <w:lang w:val="es-ES"/>
        </w:rPr>
        <w:t xml:space="preserve"> </w:t>
      </w:r>
      <w:r w:rsidR="00F72578" w:rsidRPr="00976F0B">
        <w:rPr>
          <w:lang w:val="es-ES" w:eastAsia="en-US"/>
        </w:rPr>
        <w:t>sirolimus, belatacept, o vice</w:t>
      </w:r>
      <w:r w:rsidR="00F72578">
        <w:rPr>
          <w:lang w:val="es-ES" w:eastAsia="en-US"/>
        </w:rPr>
        <w:t xml:space="preserve">versa, ya que esto podría dar lugar a cambios de la exposición al MPA. Se </w:t>
      </w:r>
      <w:r w:rsidR="00F72578" w:rsidRPr="00C22DD2">
        <w:rPr>
          <w:spacing w:val="-2"/>
          <w:lang w:val="es-ES"/>
        </w:rPr>
        <w:t>debe</w:t>
      </w:r>
      <w:r w:rsidR="00F72578">
        <w:rPr>
          <w:spacing w:val="-2"/>
          <w:lang w:val="es-ES"/>
        </w:rPr>
        <w:t>n</w:t>
      </w:r>
      <w:r w:rsidR="00F72578" w:rsidRPr="00C22DD2">
        <w:rPr>
          <w:spacing w:val="-2"/>
          <w:lang w:val="es-ES"/>
        </w:rPr>
        <w:t xml:space="preserve"> </w:t>
      </w:r>
      <w:r w:rsidR="00F72578">
        <w:rPr>
          <w:spacing w:val="-2"/>
          <w:lang w:val="es-ES"/>
        </w:rPr>
        <w:t>utilizar</w:t>
      </w:r>
      <w:r w:rsidR="00F72578" w:rsidRPr="00C22DD2">
        <w:rPr>
          <w:spacing w:val="-2"/>
          <w:lang w:val="es-ES"/>
        </w:rPr>
        <w:t xml:space="preserve"> con precaución</w:t>
      </w:r>
      <w:r w:rsidR="00F72578">
        <w:rPr>
          <w:spacing w:val="-2"/>
          <w:lang w:val="es-ES"/>
        </w:rPr>
        <w:t xml:space="preserve"> </w:t>
      </w:r>
      <w:r w:rsidR="00F72578">
        <w:rPr>
          <w:lang w:val="es-ES" w:eastAsia="en-US"/>
        </w:rPr>
        <w:t xml:space="preserve">los fármacos que interfieran con el ciclo enterohepático del MPA, </w:t>
      </w:r>
      <w:r w:rsidR="00423E19">
        <w:rPr>
          <w:lang w:val="es-ES" w:eastAsia="en-US"/>
        </w:rPr>
        <w:t>(</w:t>
      </w:r>
      <w:r w:rsidR="00F72578">
        <w:rPr>
          <w:lang w:val="es-ES" w:eastAsia="en-US"/>
        </w:rPr>
        <w:t>por ejemplo</w:t>
      </w:r>
      <w:r w:rsidR="006E05CE">
        <w:rPr>
          <w:lang w:val="es-ES" w:eastAsia="en-US"/>
        </w:rPr>
        <w:t>,</w:t>
      </w:r>
      <w:r w:rsidR="00F72578">
        <w:rPr>
          <w:lang w:val="es-ES" w:eastAsia="en-US"/>
        </w:rPr>
        <w:t xml:space="preserve"> colestiramina,</w:t>
      </w:r>
      <w:r w:rsidR="00423E19">
        <w:rPr>
          <w:lang w:val="es-ES" w:eastAsia="en-US"/>
        </w:rPr>
        <w:t xml:space="preserve"> antibióticos)</w:t>
      </w:r>
      <w:r w:rsidR="00F72578">
        <w:rPr>
          <w:lang w:val="es-ES" w:eastAsia="en-US"/>
        </w:rPr>
        <w:t xml:space="preserve"> </w:t>
      </w:r>
      <w:r w:rsidR="00F72578">
        <w:rPr>
          <w:spacing w:val="-2"/>
          <w:lang w:val="es-ES"/>
        </w:rPr>
        <w:t>debido a su potencial para</w:t>
      </w:r>
      <w:r w:rsidR="00F72578" w:rsidRPr="00C22DD2">
        <w:rPr>
          <w:spacing w:val="-2"/>
          <w:lang w:val="es-ES"/>
        </w:rPr>
        <w:t xml:space="preserve"> disminu</w:t>
      </w:r>
      <w:r w:rsidR="00F72578">
        <w:rPr>
          <w:spacing w:val="-2"/>
          <w:lang w:val="es-ES"/>
        </w:rPr>
        <w:t xml:space="preserve">ir los niveles plasmáticos </w:t>
      </w:r>
      <w:r w:rsidR="00F72578" w:rsidRPr="00C22DD2">
        <w:rPr>
          <w:spacing w:val="-2"/>
          <w:lang w:val="es-ES"/>
        </w:rPr>
        <w:t xml:space="preserve">de </w:t>
      </w:r>
      <w:r w:rsidR="00771270">
        <w:rPr>
          <w:spacing w:val="-2"/>
          <w:lang w:val="es-ES"/>
        </w:rPr>
        <w:t>micofenolato</w:t>
      </w:r>
      <w:r w:rsidR="009A27FA">
        <w:rPr>
          <w:spacing w:val="-2"/>
          <w:lang w:val="es-ES"/>
        </w:rPr>
        <w:t xml:space="preserve"> </w:t>
      </w:r>
      <w:r w:rsidR="00771270">
        <w:rPr>
          <w:spacing w:val="-2"/>
          <w:lang w:val="es-ES"/>
        </w:rPr>
        <w:t xml:space="preserve">y su eficacia </w:t>
      </w:r>
      <w:r w:rsidR="00F72578">
        <w:rPr>
          <w:spacing w:val="-2"/>
          <w:lang w:val="es-ES"/>
        </w:rPr>
        <w:t>(ver también secci</w:t>
      </w:r>
      <w:r w:rsidR="002C3AE1">
        <w:rPr>
          <w:spacing w:val="-2"/>
          <w:lang w:val="es-ES"/>
        </w:rPr>
        <w:t>ón 4.</w:t>
      </w:r>
      <w:r w:rsidR="00F72578">
        <w:rPr>
          <w:spacing w:val="-2"/>
          <w:lang w:val="es-ES"/>
        </w:rPr>
        <w:t>5)</w:t>
      </w:r>
      <w:r w:rsidR="00F72578" w:rsidRPr="00C22DD2">
        <w:rPr>
          <w:spacing w:val="-2"/>
          <w:lang w:val="es-ES"/>
        </w:rPr>
        <w:t>.</w:t>
      </w:r>
      <w:r w:rsidR="00321598">
        <w:rPr>
          <w:spacing w:val="-2"/>
          <w:lang w:val="es-ES"/>
        </w:rPr>
        <w:t xml:space="preserve"> Se prevé un cierto grado de recirculación enterohepática tras la administración intravenosa de </w:t>
      </w:r>
      <w:r w:rsidR="009A27FA">
        <w:rPr>
          <w:spacing w:val="-2"/>
          <w:lang w:val="es-ES"/>
        </w:rPr>
        <w:t>micofenolato mofetilo</w:t>
      </w:r>
      <w:r w:rsidR="00321598">
        <w:rPr>
          <w:spacing w:val="-2"/>
          <w:lang w:val="es-ES"/>
        </w:rPr>
        <w:t>.</w:t>
      </w:r>
      <w:r w:rsidR="001C22EA" w:rsidRPr="001C22EA">
        <w:rPr>
          <w:spacing w:val="-2"/>
          <w:lang w:val="es-ES"/>
        </w:rPr>
        <w:t xml:space="preserve"> </w:t>
      </w:r>
    </w:p>
    <w:p w14:paraId="37F80CBE" w14:textId="77777777" w:rsidR="00B824CA" w:rsidRPr="00C22DD2" w:rsidRDefault="00B824CA">
      <w:pPr>
        <w:tabs>
          <w:tab w:val="left" w:pos="-720"/>
          <w:tab w:val="left" w:pos="567"/>
        </w:tabs>
        <w:rPr>
          <w:lang w:val="es-ES"/>
        </w:rPr>
      </w:pPr>
    </w:p>
    <w:p w14:paraId="420DA8DE" w14:textId="4539C65B" w:rsidR="00591400" w:rsidRDefault="00591400" w:rsidP="00591400">
      <w:pPr>
        <w:tabs>
          <w:tab w:val="left" w:pos="-720"/>
          <w:tab w:val="left" w:pos="0"/>
        </w:tabs>
        <w:rPr>
          <w:spacing w:val="-2"/>
          <w:lang w:val="es-ES"/>
        </w:rPr>
      </w:pPr>
      <w:r w:rsidRPr="00C22DD2">
        <w:rPr>
          <w:spacing w:val="-2"/>
          <w:lang w:val="es-ES"/>
        </w:rPr>
        <w:t xml:space="preserve">No se recomienda administrar </w:t>
      </w:r>
      <w:r w:rsidR="009A27FA">
        <w:rPr>
          <w:spacing w:val="-2"/>
          <w:lang w:val="es-ES"/>
        </w:rPr>
        <w:t xml:space="preserve">micofenolato mofetilo </w:t>
      </w:r>
      <w:r w:rsidRPr="00C22DD2">
        <w:rPr>
          <w:spacing w:val="-2"/>
          <w:lang w:val="es-ES"/>
        </w:rPr>
        <w:t xml:space="preserve">al mismo tiempo que azatioprina, ya que </w:t>
      </w:r>
      <w:r>
        <w:rPr>
          <w:spacing w:val="-2"/>
          <w:lang w:val="es-ES"/>
        </w:rPr>
        <w:t xml:space="preserve">no </w:t>
      </w:r>
      <w:r w:rsidR="00F320CF">
        <w:rPr>
          <w:spacing w:val="-2"/>
          <w:lang w:val="es-ES"/>
        </w:rPr>
        <w:t>se ha</w:t>
      </w:r>
      <w:r>
        <w:rPr>
          <w:spacing w:val="-2"/>
          <w:lang w:val="es-ES"/>
        </w:rPr>
        <w:t xml:space="preserve"> estudiad</w:t>
      </w:r>
      <w:r w:rsidR="00F320CF">
        <w:rPr>
          <w:spacing w:val="-2"/>
          <w:lang w:val="es-ES"/>
        </w:rPr>
        <w:t>o</w:t>
      </w:r>
      <w:r>
        <w:rPr>
          <w:spacing w:val="-2"/>
          <w:lang w:val="es-ES"/>
        </w:rPr>
        <w:t xml:space="preserve"> </w:t>
      </w:r>
      <w:r w:rsidRPr="00C22DD2">
        <w:rPr>
          <w:spacing w:val="-2"/>
          <w:lang w:val="es-ES"/>
        </w:rPr>
        <w:t>su administración concomitante.</w:t>
      </w:r>
    </w:p>
    <w:p w14:paraId="2114304E" w14:textId="77777777" w:rsidR="00591400" w:rsidRPr="00C22DD2" w:rsidRDefault="00591400" w:rsidP="00591400">
      <w:pPr>
        <w:tabs>
          <w:tab w:val="left" w:pos="-720"/>
          <w:tab w:val="left" w:pos="0"/>
        </w:tabs>
        <w:rPr>
          <w:spacing w:val="-2"/>
          <w:lang w:val="es-ES"/>
        </w:rPr>
      </w:pPr>
    </w:p>
    <w:p w14:paraId="1E8DEA25" w14:textId="77777777" w:rsidR="00B824CA" w:rsidRDefault="00B824CA">
      <w:pPr>
        <w:tabs>
          <w:tab w:val="left" w:pos="-720"/>
          <w:tab w:val="left" w:pos="0"/>
        </w:tabs>
        <w:rPr>
          <w:spacing w:val="-2"/>
          <w:lang w:val="es-ES"/>
        </w:rPr>
      </w:pPr>
      <w:r w:rsidRPr="00C22DD2">
        <w:rPr>
          <w:spacing w:val="-2"/>
          <w:lang w:val="es-ES"/>
        </w:rPr>
        <w:t xml:space="preserve">No se ha establecido el balance </w:t>
      </w:r>
      <w:r w:rsidR="00591400">
        <w:rPr>
          <w:spacing w:val="-2"/>
          <w:lang w:val="es-ES"/>
        </w:rPr>
        <w:t>riesgo/beneficio</w:t>
      </w:r>
      <w:r w:rsidRPr="00C22DD2">
        <w:rPr>
          <w:spacing w:val="-2"/>
          <w:lang w:val="es-ES"/>
        </w:rPr>
        <w:t xml:space="preserve"> de micofenolato mofetilo en combinación con sirolimus (ver también sección 4.5).</w:t>
      </w:r>
    </w:p>
    <w:p w14:paraId="455C3DB2" w14:textId="77777777" w:rsidR="001D1B41" w:rsidRDefault="001D1B41">
      <w:pPr>
        <w:tabs>
          <w:tab w:val="left" w:pos="-720"/>
          <w:tab w:val="left" w:pos="0"/>
        </w:tabs>
        <w:rPr>
          <w:spacing w:val="-2"/>
          <w:lang w:val="es-ES"/>
        </w:rPr>
      </w:pPr>
    </w:p>
    <w:p w14:paraId="7EB7AE9A" w14:textId="77777777" w:rsidR="001D1B41" w:rsidRDefault="001D1B41" w:rsidP="001D1B41">
      <w:pPr>
        <w:tabs>
          <w:tab w:val="left" w:pos="-720"/>
          <w:tab w:val="left" w:pos="0"/>
        </w:tabs>
        <w:rPr>
          <w:spacing w:val="-2"/>
          <w:u w:val="single"/>
          <w:lang w:val="es-ES"/>
        </w:rPr>
      </w:pPr>
      <w:r>
        <w:rPr>
          <w:spacing w:val="-2"/>
          <w:u w:val="single"/>
          <w:lang w:val="es-ES"/>
        </w:rPr>
        <w:t>Monitorización farmacoterapéutica</w:t>
      </w:r>
    </w:p>
    <w:p w14:paraId="67B23B16" w14:textId="77777777" w:rsidR="001D1B41" w:rsidRDefault="001D1B41" w:rsidP="001D1B41">
      <w:pPr>
        <w:tabs>
          <w:tab w:val="left" w:pos="-720"/>
          <w:tab w:val="left" w:pos="0"/>
        </w:tabs>
        <w:rPr>
          <w:spacing w:val="-2"/>
          <w:u w:val="single"/>
          <w:lang w:val="es-ES"/>
        </w:rPr>
      </w:pPr>
    </w:p>
    <w:p w14:paraId="3B919F9F" w14:textId="77777777" w:rsidR="001D1B41" w:rsidRPr="00C22DD2" w:rsidRDefault="001D1B41" w:rsidP="001D1B41">
      <w:pPr>
        <w:tabs>
          <w:tab w:val="left" w:pos="-720"/>
          <w:tab w:val="left" w:pos="0"/>
        </w:tabs>
        <w:rPr>
          <w:spacing w:val="-2"/>
          <w:lang w:val="es-ES"/>
        </w:rPr>
      </w:pPr>
      <w:r>
        <w:rPr>
          <w:spacing w:val="-2"/>
          <w:lang w:val="es-ES"/>
        </w:rPr>
        <w:t>La monitorización farmacoterapéutica del MPA puede ser coveniente cuando se cambia el tratamiento de combinación (ej. ciclosporina por tacrolimus o viceversa) o para asegurar una inmunosupresión adecuada en pacientes con alto riesgo inmunológico (ej. riesgo de rechazo, tratamiento con antibióticos, adición o suspensión de un medicamento con el que podría interaccionar).</w:t>
      </w:r>
    </w:p>
    <w:p w14:paraId="5CA56E6D" w14:textId="77777777" w:rsidR="001D1B41" w:rsidDel="00E367B5" w:rsidRDefault="001D1B41">
      <w:pPr>
        <w:tabs>
          <w:tab w:val="left" w:pos="-720"/>
          <w:tab w:val="left" w:pos="0"/>
        </w:tabs>
        <w:rPr>
          <w:del w:id="605" w:author="TCS" w:date="2026-02-25T17:12:00Z"/>
          <w:spacing w:val="-2"/>
          <w:lang w:val="es-ES"/>
        </w:rPr>
      </w:pPr>
    </w:p>
    <w:p w14:paraId="518A395E" w14:textId="77777777" w:rsidR="00AB1624" w:rsidRPr="00CB1393" w:rsidRDefault="00AB1624">
      <w:pPr>
        <w:tabs>
          <w:tab w:val="left" w:pos="-720"/>
          <w:tab w:val="left" w:pos="0"/>
        </w:tabs>
        <w:rPr>
          <w:spacing w:val="-2"/>
          <w:lang w:val="es-ES"/>
        </w:rPr>
      </w:pPr>
    </w:p>
    <w:p w14:paraId="3EC7A8F6" w14:textId="77777777" w:rsidR="00591400" w:rsidRDefault="00591400" w:rsidP="00591400">
      <w:pPr>
        <w:rPr>
          <w:u w:val="single"/>
          <w:lang w:val="es-ES"/>
        </w:rPr>
      </w:pPr>
      <w:r w:rsidRPr="00F43441">
        <w:rPr>
          <w:u w:val="single"/>
          <w:lang w:val="es-ES"/>
        </w:rPr>
        <w:t>Poblaciones especiales</w:t>
      </w:r>
    </w:p>
    <w:p w14:paraId="0CA9A8BB" w14:textId="77777777" w:rsidR="00591400" w:rsidRDefault="00591400" w:rsidP="00591400">
      <w:pPr>
        <w:rPr>
          <w:u w:val="single"/>
          <w:lang w:val="es-ES"/>
        </w:rPr>
      </w:pPr>
    </w:p>
    <w:p w14:paraId="63BACCB9" w14:textId="77777777" w:rsidR="00591400" w:rsidRPr="00815B8F" w:rsidRDefault="00591400" w:rsidP="00591400">
      <w:pPr>
        <w:rPr>
          <w:lang w:val="es-ES"/>
        </w:rPr>
      </w:pPr>
      <w:r w:rsidRPr="00815B8F">
        <w:rPr>
          <w:lang w:val="es-ES"/>
        </w:rPr>
        <w:t>Los pacientes de edad avanzada pueden tener mayor riesgo de acontecimientos adversos como ciertas infecciones (incluyendo la enfermedad tisular invasiva por citomegalovirus) y posibles hemorragias gastrointestinales y edema pulmonar, en comparación con individuos más jóvenes (ver sección 4.8).</w:t>
      </w:r>
    </w:p>
    <w:p w14:paraId="104CB74B" w14:textId="77777777" w:rsidR="00591400" w:rsidRPr="00815B8F" w:rsidRDefault="00591400" w:rsidP="00591400">
      <w:pPr>
        <w:rPr>
          <w:lang w:val="es-ES"/>
        </w:rPr>
      </w:pPr>
    </w:p>
    <w:p w14:paraId="6A2062CE" w14:textId="77777777" w:rsidR="00AE2BE1" w:rsidRDefault="00AE2BE1" w:rsidP="00250549">
      <w:pPr>
        <w:keepNext/>
        <w:keepLines/>
        <w:rPr>
          <w:u w:val="single"/>
          <w:lang w:val="es-ES"/>
        </w:rPr>
      </w:pPr>
      <w:r w:rsidRPr="00823F57">
        <w:rPr>
          <w:u w:val="single"/>
          <w:lang w:val="es-ES"/>
        </w:rPr>
        <w:t>Efectos teratog</w:t>
      </w:r>
      <w:r>
        <w:rPr>
          <w:u w:val="single"/>
          <w:lang w:val="es-ES"/>
        </w:rPr>
        <w:t>é</w:t>
      </w:r>
      <w:r w:rsidRPr="00823F57">
        <w:rPr>
          <w:u w:val="single"/>
          <w:lang w:val="es-ES"/>
        </w:rPr>
        <w:t>nicos</w:t>
      </w:r>
    </w:p>
    <w:p w14:paraId="777B5944" w14:textId="77777777" w:rsidR="00441626" w:rsidRPr="00823F57" w:rsidRDefault="00441626" w:rsidP="00250549">
      <w:pPr>
        <w:keepNext/>
        <w:keepLines/>
        <w:rPr>
          <w:u w:val="single"/>
          <w:lang w:val="es-ES"/>
        </w:rPr>
      </w:pPr>
    </w:p>
    <w:p w14:paraId="521C7D23" w14:textId="1A5836E4" w:rsidR="00C9376C" w:rsidRDefault="00AE2BE1" w:rsidP="00250549">
      <w:pPr>
        <w:keepNext/>
        <w:keepLines/>
        <w:rPr>
          <w:spacing w:val="-2"/>
          <w:lang w:val="es-ES"/>
        </w:rPr>
      </w:pPr>
      <w:r w:rsidRPr="00864ABD">
        <w:rPr>
          <w:lang w:val="es-ES"/>
        </w:rPr>
        <w:t>Micofenolato es un potente teratógeno humano.</w:t>
      </w:r>
      <w:r>
        <w:rPr>
          <w:lang w:val="es-ES"/>
        </w:rPr>
        <w:t xml:space="preserve"> </w:t>
      </w:r>
      <w:r w:rsidRPr="00864ABD">
        <w:rPr>
          <w:lang w:val="es-ES"/>
        </w:rPr>
        <w:t>Se han notificado aborto</w:t>
      </w:r>
      <w:r>
        <w:rPr>
          <w:lang w:val="es-ES"/>
        </w:rPr>
        <w:t>s</w:t>
      </w:r>
      <w:r w:rsidRPr="00864ABD">
        <w:rPr>
          <w:lang w:val="es-ES"/>
        </w:rPr>
        <w:t xml:space="preserve"> espontáneo</w:t>
      </w:r>
      <w:r>
        <w:rPr>
          <w:lang w:val="es-ES"/>
        </w:rPr>
        <w:t>s</w:t>
      </w:r>
      <w:r w:rsidRPr="00864ABD">
        <w:rPr>
          <w:lang w:val="es-ES"/>
        </w:rPr>
        <w:t xml:space="preserve"> (tasas de 45</w:t>
      </w:r>
      <w:r w:rsidR="00441626">
        <w:rPr>
          <w:lang w:val="es-ES"/>
        </w:rPr>
        <w:t xml:space="preserve">% al </w:t>
      </w:r>
      <w:r w:rsidRPr="00864ABD">
        <w:rPr>
          <w:lang w:val="es-ES"/>
        </w:rPr>
        <w:t>49%) y malformaciones congénitas (tasas estimadas de 23</w:t>
      </w:r>
      <w:r w:rsidR="00441626">
        <w:rPr>
          <w:lang w:val="es-ES"/>
        </w:rPr>
        <w:t xml:space="preserve">% al </w:t>
      </w:r>
      <w:r w:rsidRPr="00864ABD">
        <w:rPr>
          <w:lang w:val="es-ES"/>
        </w:rPr>
        <w:t xml:space="preserve">27%) después de la exposición al </w:t>
      </w:r>
      <w:r w:rsidR="009A27FA">
        <w:rPr>
          <w:lang w:val="es-ES"/>
        </w:rPr>
        <w:t xml:space="preserve">micofenolato mofetilo </w:t>
      </w:r>
      <w:r w:rsidRPr="00864ABD">
        <w:rPr>
          <w:lang w:val="es-ES"/>
        </w:rPr>
        <w:t>durante el embarazo.</w:t>
      </w:r>
      <w:r w:rsidR="003B1BCD" w:rsidRPr="003B1BCD">
        <w:rPr>
          <w:lang w:val="es-ES"/>
        </w:rPr>
        <w:t xml:space="preserve"> </w:t>
      </w:r>
      <w:r w:rsidR="003B1BCD">
        <w:rPr>
          <w:lang w:val="es-ES"/>
        </w:rPr>
        <w:t>Por lo tanto</w:t>
      </w:r>
      <w:r w:rsidR="006E05CE">
        <w:rPr>
          <w:lang w:val="es-ES"/>
        </w:rPr>
        <w:t>,</w:t>
      </w:r>
      <w:r w:rsidR="003B1BCD">
        <w:rPr>
          <w:lang w:val="es-ES"/>
        </w:rPr>
        <w:t xml:space="preserve"> </w:t>
      </w:r>
      <w:r w:rsidR="009A27FA">
        <w:rPr>
          <w:lang w:val="es-ES"/>
        </w:rPr>
        <w:t xml:space="preserve">el tratamiento </w:t>
      </w:r>
      <w:r w:rsidR="00AC4A61" w:rsidRPr="007E0CF8">
        <w:rPr>
          <w:lang w:val="es-ES"/>
        </w:rPr>
        <w:t>está contraindicado</w:t>
      </w:r>
      <w:r w:rsidR="003B1BCD" w:rsidRPr="007E0CF8">
        <w:rPr>
          <w:lang w:val="es-ES"/>
        </w:rPr>
        <w:t xml:space="preserve"> en el embarazo a menos que no haya </w:t>
      </w:r>
      <w:r w:rsidR="003B1BCD" w:rsidRPr="006F35A3">
        <w:rPr>
          <w:spacing w:val="-2"/>
          <w:lang w:val="es-ES"/>
        </w:rPr>
        <w:t>disponible</w:t>
      </w:r>
      <w:r w:rsidR="008D1D3C" w:rsidRPr="006F35A3">
        <w:rPr>
          <w:spacing w:val="-2"/>
          <w:lang w:val="es-ES"/>
        </w:rPr>
        <w:t>s</w:t>
      </w:r>
      <w:r w:rsidR="003B1BCD" w:rsidRPr="006F35A3">
        <w:rPr>
          <w:spacing w:val="-2"/>
          <w:lang w:val="es-ES"/>
        </w:rPr>
        <w:t xml:space="preserve"> tratamiento</w:t>
      </w:r>
      <w:r w:rsidR="008D1D3C" w:rsidRPr="006F35A3">
        <w:rPr>
          <w:spacing w:val="-2"/>
          <w:lang w:val="es-ES"/>
        </w:rPr>
        <w:t>s</w:t>
      </w:r>
      <w:r w:rsidR="003B1BCD" w:rsidRPr="00156FBB">
        <w:rPr>
          <w:spacing w:val="-2"/>
          <w:lang w:val="es-ES"/>
        </w:rPr>
        <w:t xml:space="preserve"> alternativo</w:t>
      </w:r>
      <w:r w:rsidR="008D1D3C" w:rsidRPr="00C97E67">
        <w:rPr>
          <w:spacing w:val="-2"/>
          <w:lang w:val="es-ES"/>
        </w:rPr>
        <w:t>s</w:t>
      </w:r>
      <w:r w:rsidR="003B1BCD" w:rsidRPr="007E0CF8">
        <w:rPr>
          <w:spacing w:val="-2"/>
          <w:lang w:val="es-ES"/>
        </w:rPr>
        <w:t xml:space="preserve"> adecuado</w:t>
      </w:r>
      <w:r w:rsidR="008D1D3C" w:rsidRPr="00EF45D0">
        <w:rPr>
          <w:spacing w:val="-2"/>
          <w:lang w:val="es-ES"/>
        </w:rPr>
        <w:t>s</w:t>
      </w:r>
      <w:r w:rsidR="00AC4A61" w:rsidRPr="007F52E4">
        <w:rPr>
          <w:spacing w:val="-2"/>
          <w:lang w:val="es-ES"/>
        </w:rPr>
        <w:t xml:space="preserve"> para prevenir el rechazo de trasplante</w:t>
      </w:r>
      <w:r w:rsidR="003B1BCD">
        <w:rPr>
          <w:spacing w:val="-2"/>
          <w:lang w:val="es-ES"/>
        </w:rPr>
        <w:t>.</w:t>
      </w:r>
    </w:p>
    <w:p w14:paraId="29F9963C" w14:textId="453E9A5A" w:rsidR="004F4E7A" w:rsidRDefault="00AE2BE1" w:rsidP="00AE2BE1">
      <w:pPr>
        <w:rPr>
          <w:lang w:val="es-ES"/>
        </w:rPr>
      </w:pPr>
      <w:r w:rsidRPr="00864ABD">
        <w:rPr>
          <w:lang w:val="es-ES"/>
        </w:rPr>
        <w:t>L</w:t>
      </w:r>
      <w:r w:rsidR="00DE063F">
        <w:rPr>
          <w:lang w:val="es-ES"/>
        </w:rPr>
        <w:t>a</w:t>
      </w:r>
      <w:r w:rsidRPr="00864ABD">
        <w:rPr>
          <w:lang w:val="es-ES"/>
        </w:rPr>
        <w:t>s pacientes mujeres en edad f</w:t>
      </w:r>
      <w:r>
        <w:rPr>
          <w:lang w:val="es-ES"/>
        </w:rPr>
        <w:t>é</w:t>
      </w:r>
      <w:r w:rsidRPr="00864ABD">
        <w:rPr>
          <w:lang w:val="es-ES"/>
        </w:rPr>
        <w:t xml:space="preserve">rtil deben ser conscientes de los riesgos y deben seguir las recomendaciones proporcionadas en la sección 4.6 (p. ej. métodos anticonceptivos, prueba de embarazo) antes, durante y después del tratamiento con </w:t>
      </w:r>
      <w:r w:rsidR="009A27FA">
        <w:rPr>
          <w:lang w:val="es-ES"/>
        </w:rPr>
        <w:t>micofenolato mofetilo</w:t>
      </w:r>
      <w:r w:rsidRPr="00864ABD">
        <w:rPr>
          <w:lang w:val="es-ES"/>
        </w:rPr>
        <w:t>.</w:t>
      </w:r>
      <w:r w:rsidR="008D1D3C">
        <w:rPr>
          <w:lang w:val="es-ES"/>
        </w:rPr>
        <w:t xml:space="preserve"> </w:t>
      </w:r>
      <w:r>
        <w:rPr>
          <w:lang w:val="es-ES"/>
        </w:rPr>
        <w:t>El mé</w:t>
      </w:r>
      <w:r w:rsidRPr="00864ABD">
        <w:rPr>
          <w:lang w:val="es-ES"/>
        </w:rPr>
        <w:t xml:space="preserve">dico debe asegurar que </w:t>
      </w:r>
      <w:r w:rsidR="003B1BCD">
        <w:rPr>
          <w:lang w:val="es-ES"/>
        </w:rPr>
        <w:t>las mujeres que toman micofenolato</w:t>
      </w:r>
      <w:r w:rsidR="003B1BCD" w:rsidRPr="00864ABD">
        <w:rPr>
          <w:lang w:val="es-ES"/>
        </w:rPr>
        <w:t xml:space="preserve"> </w:t>
      </w:r>
      <w:r w:rsidR="009A27FA">
        <w:rPr>
          <w:lang w:val="es-ES"/>
        </w:rPr>
        <w:t xml:space="preserve">mofetilo </w:t>
      </w:r>
      <w:r w:rsidR="003B1BCD">
        <w:rPr>
          <w:lang w:val="es-ES"/>
        </w:rPr>
        <w:t>son conscientes del riesgo de perjudicar al bebé</w:t>
      </w:r>
      <w:r w:rsidRPr="00864ABD">
        <w:rPr>
          <w:lang w:val="es-ES"/>
        </w:rPr>
        <w:t>, la necesidad de una anticoncepción eficaz</w:t>
      </w:r>
      <w:r w:rsidR="003B1BCD">
        <w:rPr>
          <w:lang w:val="es-ES"/>
        </w:rPr>
        <w:t xml:space="preserve"> y la necesidad de consultar imediatamente</w:t>
      </w:r>
      <w:r w:rsidRPr="00864ABD">
        <w:rPr>
          <w:lang w:val="es-ES"/>
        </w:rPr>
        <w:t xml:space="preserve"> con su m</w:t>
      </w:r>
      <w:r>
        <w:rPr>
          <w:lang w:val="es-ES"/>
        </w:rPr>
        <w:t>é</w:t>
      </w:r>
      <w:r w:rsidRPr="00864ABD">
        <w:rPr>
          <w:lang w:val="es-ES"/>
        </w:rPr>
        <w:t xml:space="preserve">dico si hay </w:t>
      </w:r>
      <w:r w:rsidR="003B1BCD">
        <w:rPr>
          <w:lang w:val="es-ES"/>
        </w:rPr>
        <w:t>posibilidad</w:t>
      </w:r>
      <w:r w:rsidRPr="00864ABD">
        <w:rPr>
          <w:lang w:val="es-ES"/>
        </w:rPr>
        <w:t xml:space="preserve"> de embarazo</w:t>
      </w:r>
    </w:p>
    <w:p w14:paraId="67055290" w14:textId="77777777" w:rsidR="00AE2BE1" w:rsidRPr="00815B8F" w:rsidRDefault="00AE2BE1" w:rsidP="00AE2BE1">
      <w:pPr>
        <w:rPr>
          <w:lang w:val="es-ES"/>
        </w:rPr>
      </w:pPr>
    </w:p>
    <w:p w14:paraId="523D4530" w14:textId="77777777" w:rsidR="004F4E7A" w:rsidRDefault="004F4E7A" w:rsidP="004F4E7A">
      <w:pPr>
        <w:rPr>
          <w:u w:val="single"/>
          <w:lang w:val="es-ES"/>
        </w:rPr>
      </w:pPr>
      <w:r w:rsidRPr="007006FA">
        <w:rPr>
          <w:u w:val="single"/>
          <w:lang w:val="es-ES"/>
        </w:rPr>
        <w:t>A</w:t>
      </w:r>
      <w:r w:rsidRPr="00441626">
        <w:rPr>
          <w:u w:val="single"/>
          <w:lang w:val="es-ES"/>
        </w:rPr>
        <w:t>nticoncepción</w:t>
      </w:r>
      <w:r w:rsidRPr="007006FA">
        <w:rPr>
          <w:u w:val="single"/>
          <w:lang w:val="es-ES"/>
        </w:rPr>
        <w:t xml:space="preserve"> (ver sección 4.6)</w:t>
      </w:r>
    </w:p>
    <w:p w14:paraId="13942B57" w14:textId="77777777" w:rsidR="00441626" w:rsidRPr="007006FA" w:rsidRDefault="00441626" w:rsidP="004F4E7A">
      <w:pPr>
        <w:rPr>
          <w:u w:val="single"/>
          <w:lang w:val="es-ES"/>
        </w:rPr>
      </w:pPr>
    </w:p>
    <w:p w14:paraId="364F6779" w14:textId="48563A6F" w:rsidR="004F4E7A" w:rsidRDefault="00441626" w:rsidP="004F4E7A">
      <w:pPr>
        <w:rPr>
          <w:spacing w:val="-2"/>
          <w:lang w:val="es-ES"/>
        </w:rPr>
      </w:pPr>
      <w:r>
        <w:rPr>
          <w:spacing w:val="-2"/>
          <w:lang w:val="es-ES"/>
        </w:rPr>
        <w:t>Dada</w:t>
      </w:r>
      <w:r w:rsidRPr="00021F99">
        <w:rPr>
          <w:spacing w:val="-2"/>
          <w:lang w:val="es-ES"/>
        </w:rPr>
        <w:t xml:space="preserve"> la sólida evidencia clínica que muestra un alto riesgo de </w:t>
      </w:r>
      <w:r>
        <w:rPr>
          <w:spacing w:val="-2"/>
          <w:lang w:val="es-ES"/>
        </w:rPr>
        <w:t>aborto y malformaciones congénit</w:t>
      </w:r>
      <w:r w:rsidRPr="00021F99">
        <w:rPr>
          <w:spacing w:val="-2"/>
          <w:lang w:val="es-ES"/>
        </w:rPr>
        <w:t>a</w:t>
      </w:r>
      <w:r>
        <w:rPr>
          <w:spacing w:val="-2"/>
          <w:lang w:val="es-ES"/>
        </w:rPr>
        <w:t xml:space="preserve">s cuando se usa micofenolato de </w:t>
      </w:r>
      <w:r w:rsidRPr="00021F99">
        <w:rPr>
          <w:spacing w:val="-2"/>
          <w:lang w:val="es-ES"/>
        </w:rPr>
        <w:t>mofetil</w:t>
      </w:r>
      <w:r>
        <w:rPr>
          <w:spacing w:val="-2"/>
          <w:lang w:val="es-ES"/>
        </w:rPr>
        <w:t>o</w:t>
      </w:r>
      <w:r w:rsidRPr="00021F99">
        <w:rPr>
          <w:spacing w:val="-2"/>
          <w:lang w:val="es-ES"/>
        </w:rPr>
        <w:t xml:space="preserve"> durante el embarazo</w:t>
      </w:r>
      <w:r>
        <w:rPr>
          <w:spacing w:val="-2"/>
          <w:lang w:val="es-ES"/>
        </w:rPr>
        <w:t>, se deben tomar todas la</w:t>
      </w:r>
      <w:r w:rsidRPr="00021F99">
        <w:rPr>
          <w:spacing w:val="-2"/>
          <w:lang w:val="es-ES"/>
        </w:rPr>
        <w:t xml:space="preserve">s </w:t>
      </w:r>
      <w:r>
        <w:rPr>
          <w:spacing w:val="-2"/>
          <w:lang w:val="es-ES"/>
        </w:rPr>
        <w:t>medidas necesarias</w:t>
      </w:r>
      <w:r w:rsidRPr="00021F99">
        <w:rPr>
          <w:spacing w:val="-2"/>
          <w:lang w:val="es-ES"/>
        </w:rPr>
        <w:t xml:space="preserve"> para evitar el embarazo durante el tratamiento</w:t>
      </w:r>
      <w:r>
        <w:rPr>
          <w:spacing w:val="-2"/>
          <w:lang w:val="es-ES"/>
        </w:rPr>
        <w:t xml:space="preserve">. Por tanto, </w:t>
      </w:r>
      <w:r w:rsidR="004F4E7A">
        <w:rPr>
          <w:spacing w:val="-2"/>
          <w:lang w:val="es-ES"/>
        </w:rPr>
        <w:t xml:space="preserve">las mujeres en edad fértil deben utilizar </w:t>
      </w:r>
      <w:r>
        <w:rPr>
          <w:spacing w:val="-2"/>
          <w:lang w:val="es-ES"/>
        </w:rPr>
        <w:t xml:space="preserve">al menos un </w:t>
      </w:r>
      <w:r w:rsidR="004F4E7A">
        <w:rPr>
          <w:spacing w:val="-2"/>
          <w:lang w:val="es-ES"/>
        </w:rPr>
        <w:t>método fiable de anticoncepción</w:t>
      </w:r>
      <w:r w:rsidR="004F4E7A" w:rsidRPr="00B30348">
        <w:rPr>
          <w:spacing w:val="-2"/>
          <w:lang w:val="es-ES"/>
        </w:rPr>
        <w:t xml:space="preserve"> </w:t>
      </w:r>
      <w:r>
        <w:rPr>
          <w:spacing w:val="-2"/>
          <w:lang w:val="es-ES"/>
        </w:rPr>
        <w:t xml:space="preserve">(ver sección 4.3) </w:t>
      </w:r>
      <w:r w:rsidR="004F4E7A" w:rsidRPr="00C22DD2">
        <w:rPr>
          <w:spacing w:val="-2"/>
          <w:lang w:val="es-ES"/>
        </w:rPr>
        <w:t>antes de comenzar el tratamiento</w:t>
      </w:r>
      <w:r w:rsidR="009A27FA">
        <w:rPr>
          <w:spacing w:val="-2"/>
          <w:lang w:val="es-ES"/>
        </w:rPr>
        <w:t xml:space="preserve"> con micofenolato mofetilo, </w:t>
      </w:r>
      <w:r w:rsidR="004F4E7A" w:rsidRPr="00C22DD2">
        <w:rPr>
          <w:spacing w:val="-2"/>
          <w:lang w:val="es-ES"/>
        </w:rPr>
        <w:t xml:space="preserve">a lo largo del mismo, y durante las seis semanas </w:t>
      </w:r>
      <w:r w:rsidR="00F214E8">
        <w:rPr>
          <w:spacing w:val="-2"/>
          <w:lang w:val="es-ES"/>
        </w:rPr>
        <w:t xml:space="preserve">después de finalizar </w:t>
      </w:r>
      <w:r w:rsidR="004F4E7A" w:rsidRPr="00C22DD2">
        <w:rPr>
          <w:spacing w:val="-2"/>
          <w:lang w:val="es-ES"/>
        </w:rPr>
        <w:t>el tratamiento.</w:t>
      </w:r>
    </w:p>
    <w:p w14:paraId="1F414FA5" w14:textId="77777777" w:rsidR="00441626" w:rsidRDefault="00441626" w:rsidP="00441626">
      <w:pPr>
        <w:rPr>
          <w:spacing w:val="-2"/>
          <w:lang w:val="es-ES"/>
        </w:rPr>
      </w:pPr>
      <w:r>
        <w:rPr>
          <w:spacing w:val="-2"/>
          <w:lang w:val="es-ES"/>
        </w:rPr>
        <w:t>Se aconseja utilizar simultáneamente dos métodos complementarios de anticoncepción para minimizar el riesgo potencial de fallo de las medidas anticonceptivas y de embarazo no intencionado</w:t>
      </w:r>
      <w:r w:rsidRPr="00C22DD2">
        <w:rPr>
          <w:spacing w:val="-2"/>
          <w:lang w:val="es-ES"/>
        </w:rPr>
        <w:t>.</w:t>
      </w:r>
    </w:p>
    <w:p w14:paraId="279939BF" w14:textId="77777777" w:rsidR="00441626" w:rsidRDefault="00441626" w:rsidP="00441626">
      <w:pPr>
        <w:rPr>
          <w:spacing w:val="-2"/>
          <w:lang w:val="es-ES"/>
        </w:rPr>
      </w:pPr>
    </w:p>
    <w:p w14:paraId="3C490ED5" w14:textId="77777777" w:rsidR="00AE2BE1" w:rsidRDefault="00441626" w:rsidP="004F4E7A">
      <w:pPr>
        <w:tabs>
          <w:tab w:val="left" w:pos="-720"/>
          <w:tab w:val="left" w:pos="0"/>
        </w:tabs>
        <w:rPr>
          <w:spacing w:val="-2"/>
          <w:lang w:val="es-ES"/>
        </w:rPr>
      </w:pPr>
      <w:r>
        <w:rPr>
          <w:spacing w:val="-2"/>
          <w:lang w:val="es-ES"/>
        </w:rPr>
        <w:t xml:space="preserve">Para consultar las medidas de anticoncepción en hombres ver sección 4.6. </w:t>
      </w:r>
    </w:p>
    <w:p w14:paraId="59CACEEE" w14:textId="77777777" w:rsidR="00D444EC" w:rsidRDefault="00D444EC" w:rsidP="00AE2BE1">
      <w:pPr>
        <w:numPr>
          <w:ilvl w:val="12"/>
          <w:numId w:val="0"/>
        </w:numPr>
        <w:rPr>
          <w:u w:val="single"/>
          <w:lang w:val="es-ES"/>
        </w:rPr>
      </w:pPr>
    </w:p>
    <w:p w14:paraId="54715A39" w14:textId="77777777" w:rsidR="00AE2BE1" w:rsidRDefault="00AE2BE1" w:rsidP="00AE2BE1">
      <w:pPr>
        <w:numPr>
          <w:ilvl w:val="12"/>
          <w:numId w:val="0"/>
        </w:numPr>
        <w:rPr>
          <w:u w:val="single"/>
          <w:lang w:val="es-ES"/>
        </w:rPr>
      </w:pPr>
      <w:r w:rsidRPr="008D1D3C">
        <w:rPr>
          <w:u w:val="single"/>
          <w:lang w:val="es-ES"/>
        </w:rPr>
        <w:t xml:space="preserve">Materiales </w:t>
      </w:r>
      <w:r w:rsidR="002F0060">
        <w:rPr>
          <w:u w:val="single"/>
          <w:lang w:val="es-ES"/>
        </w:rPr>
        <w:t>informativos de seguridad</w:t>
      </w:r>
    </w:p>
    <w:p w14:paraId="1B9F2DC7" w14:textId="77777777" w:rsidR="00441626" w:rsidRPr="008D1D3C" w:rsidRDefault="00441626" w:rsidP="00AE2BE1">
      <w:pPr>
        <w:numPr>
          <w:ilvl w:val="12"/>
          <w:numId w:val="0"/>
        </w:numPr>
        <w:rPr>
          <w:u w:val="single"/>
          <w:lang w:val="es-ES"/>
        </w:rPr>
      </w:pPr>
    </w:p>
    <w:p w14:paraId="44ABE271" w14:textId="77777777" w:rsidR="00AE2BE1" w:rsidRDefault="00AE2BE1" w:rsidP="00AE2BE1">
      <w:pPr>
        <w:tabs>
          <w:tab w:val="left" w:pos="-720"/>
          <w:tab w:val="left" w:pos="0"/>
        </w:tabs>
        <w:rPr>
          <w:lang w:val="es-ES"/>
        </w:rPr>
      </w:pPr>
      <w:r w:rsidRPr="008D1D3C">
        <w:rPr>
          <w:lang w:val="es-ES"/>
        </w:rPr>
        <w:t xml:space="preserve">Con el fin de ayudar a los pacientes a evitar una exposición fetal al micofenolato y para proporcionar una información adicional de seguridad importante, el </w:t>
      </w:r>
      <w:r w:rsidR="002568F7">
        <w:rPr>
          <w:lang w:val="es-ES"/>
        </w:rPr>
        <w:t>T</w:t>
      </w:r>
      <w:r w:rsidR="0087150B" w:rsidRPr="00C22DD2">
        <w:rPr>
          <w:lang w:val="es-ES"/>
        </w:rPr>
        <w:t xml:space="preserve">itular de la </w:t>
      </w:r>
      <w:r w:rsidR="002568F7">
        <w:rPr>
          <w:lang w:val="es-ES"/>
        </w:rPr>
        <w:t>A</w:t>
      </w:r>
      <w:r w:rsidR="0087150B" w:rsidRPr="00C22DD2">
        <w:rPr>
          <w:lang w:val="es-ES"/>
        </w:rPr>
        <w:t xml:space="preserve">utorización de </w:t>
      </w:r>
      <w:r w:rsidR="002568F7">
        <w:rPr>
          <w:lang w:val="es-ES"/>
        </w:rPr>
        <w:t>C</w:t>
      </w:r>
      <w:r w:rsidR="0087150B" w:rsidRPr="00C22DD2">
        <w:rPr>
          <w:lang w:val="es-ES"/>
        </w:rPr>
        <w:t>omercialización</w:t>
      </w:r>
      <w:r w:rsidRPr="008D1D3C">
        <w:rPr>
          <w:lang w:val="es-ES"/>
        </w:rPr>
        <w:t xml:space="preserve"> proporcionará materiales </w:t>
      </w:r>
      <w:r w:rsidR="002F0060">
        <w:rPr>
          <w:lang w:val="es-ES"/>
        </w:rPr>
        <w:t>informativos de seguridad</w:t>
      </w:r>
      <w:r w:rsidRPr="008D1D3C">
        <w:rPr>
          <w:lang w:val="es-ES"/>
        </w:rPr>
        <w:t xml:space="preserve"> a los profesionales sanitarios. Los material</w:t>
      </w:r>
      <w:r w:rsidR="00317722" w:rsidRPr="008D1D3C">
        <w:rPr>
          <w:lang w:val="es-ES"/>
        </w:rPr>
        <w:t>e</w:t>
      </w:r>
      <w:r w:rsidRPr="008D1D3C">
        <w:rPr>
          <w:lang w:val="es-ES"/>
        </w:rPr>
        <w:t xml:space="preserve">s </w:t>
      </w:r>
      <w:r w:rsidR="002F0060">
        <w:rPr>
          <w:lang w:val="es-ES"/>
        </w:rPr>
        <w:t>informativos de seguridad</w:t>
      </w:r>
      <w:r w:rsidRPr="008D1D3C">
        <w:rPr>
          <w:lang w:val="es-ES"/>
        </w:rPr>
        <w:t xml:space="preserve"> reforzarán las advertencias sobre la teratogenicidad de micofenolato, proporcionando asesoramiento sobre anticoncepción antes de iniciar el tratamiento y orientando sobre la necesidad de pruebas de embarazo. El médico debe proporcionar la información completa para el paciente sobre el riesgo teratogénico y las medidas de prevención de embarazo a las mujeres en edad fértil y en su caso también a pacientes varones.</w:t>
      </w:r>
    </w:p>
    <w:p w14:paraId="111AD6E8" w14:textId="77777777" w:rsidR="00AC4A61" w:rsidRDefault="00AC4A61" w:rsidP="00AE2BE1">
      <w:pPr>
        <w:tabs>
          <w:tab w:val="left" w:pos="-720"/>
          <w:tab w:val="left" w:pos="0"/>
        </w:tabs>
        <w:rPr>
          <w:lang w:val="es-ES"/>
        </w:rPr>
      </w:pPr>
    </w:p>
    <w:p w14:paraId="4DB32B31" w14:textId="77777777" w:rsidR="00AC4A61" w:rsidRDefault="00AC4A61" w:rsidP="00327690">
      <w:pPr>
        <w:keepNext/>
        <w:keepLines/>
        <w:tabs>
          <w:tab w:val="left" w:pos="-720"/>
          <w:tab w:val="left" w:pos="0"/>
        </w:tabs>
        <w:rPr>
          <w:u w:val="single"/>
          <w:lang w:val="es-ES"/>
        </w:rPr>
      </w:pPr>
      <w:r w:rsidRPr="00893D6E">
        <w:rPr>
          <w:u w:val="single"/>
          <w:lang w:val="es-ES"/>
        </w:rPr>
        <w:t>Precauciones adicionales</w:t>
      </w:r>
    </w:p>
    <w:p w14:paraId="6D8CD762" w14:textId="77777777" w:rsidR="00DB6684" w:rsidRPr="00893D6E" w:rsidRDefault="00DB6684" w:rsidP="00327690">
      <w:pPr>
        <w:keepNext/>
        <w:keepLines/>
        <w:tabs>
          <w:tab w:val="left" w:pos="-720"/>
          <w:tab w:val="left" w:pos="0"/>
        </w:tabs>
        <w:rPr>
          <w:u w:val="single"/>
          <w:lang w:val="es-ES"/>
        </w:rPr>
      </w:pPr>
    </w:p>
    <w:p w14:paraId="4F2FA99C" w14:textId="77777777" w:rsidR="00AC4A61" w:rsidRDefault="00AC4A61" w:rsidP="00327690">
      <w:pPr>
        <w:keepNext/>
        <w:keepLines/>
        <w:tabs>
          <w:tab w:val="left" w:pos="-720"/>
          <w:tab w:val="left" w:pos="0"/>
        </w:tabs>
        <w:rPr>
          <w:lang w:val="es-ES"/>
        </w:rPr>
      </w:pPr>
      <w:r w:rsidRPr="007E0CF8">
        <w:rPr>
          <w:lang w:val="es-ES"/>
        </w:rPr>
        <w:t>Los pacientes no deben donar sangre durante el tratamiento o al menos durante las 6 semanas siguientes a la interrupción del tratamiento con micofenolato</w:t>
      </w:r>
      <w:r w:rsidR="009A27FA">
        <w:rPr>
          <w:lang w:val="es-ES"/>
        </w:rPr>
        <w:t xml:space="preserve"> mofetilo</w:t>
      </w:r>
      <w:r w:rsidRPr="007E0CF8">
        <w:rPr>
          <w:lang w:val="es-ES"/>
        </w:rPr>
        <w:t>. Los hombres no deben donar semen durante el tratamiento o durante los 90 días siguientes a la interrupción del tratamiento con micofenolato</w:t>
      </w:r>
      <w:r w:rsidR="009A27FA">
        <w:rPr>
          <w:lang w:val="es-ES"/>
        </w:rPr>
        <w:t xml:space="preserve"> mofetilo</w:t>
      </w:r>
      <w:r w:rsidRPr="007E0CF8">
        <w:rPr>
          <w:lang w:val="es-ES"/>
        </w:rPr>
        <w:t>.</w:t>
      </w:r>
    </w:p>
    <w:p w14:paraId="728AABCC" w14:textId="77777777" w:rsidR="00E36780" w:rsidRDefault="00E36780" w:rsidP="00AC4A61">
      <w:pPr>
        <w:tabs>
          <w:tab w:val="left" w:pos="-720"/>
          <w:tab w:val="left" w:pos="0"/>
        </w:tabs>
        <w:rPr>
          <w:lang w:val="es-ES"/>
        </w:rPr>
      </w:pPr>
    </w:p>
    <w:p w14:paraId="4CEDA10D" w14:textId="77777777" w:rsidR="000E63E5" w:rsidRDefault="000E63E5" w:rsidP="00AC4A61">
      <w:pPr>
        <w:tabs>
          <w:tab w:val="left" w:pos="-720"/>
          <w:tab w:val="left" w:pos="0"/>
        </w:tabs>
        <w:rPr>
          <w:u w:val="single"/>
          <w:lang w:val="es-ES"/>
        </w:rPr>
      </w:pPr>
      <w:r w:rsidRPr="00327690">
        <w:rPr>
          <w:u w:val="single"/>
          <w:lang w:val="es-ES"/>
        </w:rPr>
        <w:t>Contenido en polisorbato</w:t>
      </w:r>
    </w:p>
    <w:p w14:paraId="534857F2" w14:textId="77777777" w:rsidR="000E63E5" w:rsidRDefault="000E63E5" w:rsidP="00AC4A61">
      <w:pPr>
        <w:tabs>
          <w:tab w:val="left" w:pos="-720"/>
          <w:tab w:val="left" w:pos="0"/>
        </w:tabs>
        <w:rPr>
          <w:u w:val="single"/>
          <w:lang w:val="es-ES"/>
        </w:rPr>
      </w:pPr>
    </w:p>
    <w:p w14:paraId="1962D228" w14:textId="77777777" w:rsidR="000E63E5" w:rsidRDefault="000E63E5" w:rsidP="00AC4A61">
      <w:pPr>
        <w:tabs>
          <w:tab w:val="left" w:pos="-720"/>
          <w:tab w:val="left" w:pos="0"/>
        </w:tabs>
        <w:rPr>
          <w:lang w:val="es-ES"/>
        </w:rPr>
      </w:pPr>
      <w:r>
        <w:rPr>
          <w:lang w:val="es-ES"/>
        </w:rPr>
        <w:t>Este medicamento contiene 25 mg de polisorbato 80 en cada vial. Los polisorbatos pueden causar reacciones alérgicas.</w:t>
      </w:r>
    </w:p>
    <w:p w14:paraId="7F2509F1" w14:textId="77777777" w:rsidR="000E63E5" w:rsidRPr="000E63E5" w:rsidRDefault="000E63E5" w:rsidP="00AC4A61">
      <w:pPr>
        <w:tabs>
          <w:tab w:val="left" w:pos="-720"/>
          <w:tab w:val="left" w:pos="0"/>
        </w:tabs>
        <w:rPr>
          <w:lang w:val="es-ES"/>
        </w:rPr>
      </w:pPr>
    </w:p>
    <w:p w14:paraId="4AFB5258" w14:textId="77777777" w:rsidR="00981474" w:rsidRDefault="00981474" w:rsidP="00AC4A61">
      <w:pPr>
        <w:tabs>
          <w:tab w:val="left" w:pos="-720"/>
          <w:tab w:val="left" w:pos="0"/>
        </w:tabs>
        <w:rPr>
          <w:u w:val="single"/>
          <w:lang w:val="es-ES"/>
        </w:rPr>
      </w:pPr>
      <w:r>
        <w:rPr>
          <w:u w:val="single"/>
          <w:lang w:val="es-ES"/>
        </w:rPr>
        <w:t>Contenido en sodio</w:t>
      </w:r>
    </w:p>
    <w:p w14:paraId="2692D41C" w14:textId="77777777" w:rsidR="00DB6684" w:rsidRDefault="00DB6684" w:rsidP="00AC4A61">
      <w:pPr>
        <w:tabs>
          <w:tab w:val="left" w:pos="-720"/>
          <w:tab w:val="left" w:pos="0"/>
        </w:tabs>
        <w:rPr>
          <w:u w:val="single"/>
          <w:lang w:val="es-ES"/>
        </w:rPr>
      </w:pPr>
    </w:p>
    <w:p w14:paraId="69DFFD5A" w14:textId="0EB11EB4" w:rsidR="00E36780" w:rsidRDefault="00E36780" w:rsidP="00AC4A61">
      <w:pPr>
        <w:tabs>
          <w:tab w:val="left" w:pos="-720"/>
          <w:tab w:val="left" w:pos="0"/>
        </w:tabs>
        <w:rPr>
          <w:spacing w:val="-2"/>
          <w:lang w:val="es-ES"/>
        </w:rPr>
      </w:pPr>
      <w:r>
        <w:rPr>
          <w:lang w:val="es-ES"/>
        </w:rPr>
        <w:t>Este medicamento contiene menos de 1</w:t>
      </w:r>
      <w:r w:rsidR="00DF383E" w:rsidRPr="00327690">
        <w:rPr>
          <w:lang w:val="es-ES"/>
        </w:rPr>
        <w:t> </w:t>
      </w:r>
      <w:r>
        <w:rPr>
          <w:lang w:val="es-ES"/>
        </w:rPr>
        <w:t>mmol de sodio (23</w:t>
      </w:r>
      <w:r w:rsidR="00DF383E" w:rsidRPr="00327690">
        <w:rPr>
          <w:lang w:val="es-ES"/>
        </w:rPr>
        <w:t> </w:t>
      </w:r>
      <w:r>
        <w:rPr>
          <w:lang w:val="es-ES"/>
        </w:rPr>
        <w:t>mg) por dosis; esto es, esencialmente, “exento de sodio”.</w:t>
      </w:r>
    </w:p>
    <w:p w14:paraId="510754F7" w14:textId="77777777" w:rsidR="00B824CA" w:rsidRPr="00C22DD2" w:rsidRDefault="00B824CA">
      <w:pPr>
        <w:tabs>
          <w:tab w:val="left" w:pos="-720"/>
        </w:tabs>
        <w:rPr>
          <w:spacing w:val="-2"/>
          <w:lang w:val="es-ES"/>
        </w:rPr>
      </w:pPr>
    </w:p>
    <w:p w14:paraId="21535775" w14:textId="77777777" w:rsidR="00B824CA" w:rsidRPr="00C22DD2" w:rsidRDefault="00B824CA" w:rsidP="00F7582A">
      <w:pPr>
        <w:keepNext/>
        <w:keepLines/>
        <w:ind w:left="567" w:hanging="567"/>
        <w:rPr>
          <w:lang w:val="es-ES"/>
        </w:rPr>
      </w:pPr>
      <w:r w:rsidRPr="00C22DD2">
        <w:rPr>
          <w:b/>
          <w:lang w:val="es-ES"/>
        </w:rPr>
        <w:t>4.5</w:t>
      </w:r>
      <w:r w:rsidRPr="00C22DD2">
        <w:rPr>
          <w:b/>
          <w:lang w:val="es-ES"/>
        </w:rPr>
        <w:tab/>
        <w:t>Interacción con otros medicamentos y otras formas de interacción</w:t>
      </w:r>
    </w:p>
    <w:p w14:paraId="154EE12C" w14:textId="77777777" w:rsidR="00B824CA" w:rsidRPr="00C22DD2" w:rsidRDefault="00B824CA" w:rsidP="00F7582A">
      <w:pPr>
        <w:keepNext/>
        <w:keepLines/>
        <w:rPr>
          <w:lang w:val="es-ES"/>
        </w:rPr>
      </w:pPr>
    </w:p>
    <w:p w14:paraId="0E211B45" w14:textId="77777777" w:rsidR="00591400" w:rsidRDefault="00B824CA" w:rsidP="00F7582A">
      <w:pPr>
        <w:keepNext/>
        <w:keepLines/>
        <w:tabs>
          <w:tab w:val="left" w:pos="-720"/>
          <w:tab w:val="left" w:pos="0"/>
          <w:tab w:val="left" w:pos="567"/>
        </w:tabs>
        <w:rPr>
          <w:u w:val="single"/>
          <w:lang w:val="es-ES"/>
        </w:rPr>
      </w:pPr>
      <w:r w:rsidRPr="00C22DD2">
        <w:rPr>
          <w:u w:val="single"/>
          <w:lang w:val="es-ES"/>
        </w:rPr>
        <w:t>Aciclovir</w:t>
      </w:r>
    </w:p>
    <w:p w14:paraId="271FE815" w14:textId="77777777" w:rsidR="00DB6684" w:rsidRDefault="00DB6684" w:rsidP="00F7582A">
      <w:pPr>
        <w:keepNext/>
        <w:keepLines/>
        <w:tabs>
          <w:tab w:val="left" w:pos="-720"/>
          <w:tab w:val="left" w:pos="0"/>
          <w:tab w:val="left" w:pos="567"/>
        </w:tabs>
        <w:rPr>
          <w:lang w:val="es-ES"/>
        </w:rPr>
      </w:pPr>
    </w:p>
    <w:p w14:paraId="0E172215" w14:textId="3BF389CD" w:rsidR="00B824CA" w:rsidRPr="00C22DD2" w:rsidRDefault="00591400" w:rsidP="00F7582A">
      <w:pPr>
        <w:keepNext/>
        <w:keepLines/>
        <w:tabs>
          <w:tab w:val="left" w:pos="-720"/>
          <w:tab w:val="left" w:pos="0"/>
          <w:tab w:val="left" w:pos="567"/>
        </w:tabs>
        <w:rPr>
          <w:lang w:val="es-ES"/>
        </w:rPr>
      </w:pPr>
      <w:r>
        <w:rPr>
          <w:lang w:val="es-ES"/>
        </w:rPr>
        <w:t>S</w:t>
      </w:r>
      <w:r w:rsidR="00B824CA" w:rsidRPr="00C22DD2">
        <w:rPr>
          <w:lang w:val="es-ES"/>
        </w:rPr>
        <w:t xml:space="preserve">e observaron concentraciones plasmáticas de aciclovir más altas cuando se administra con micofenolato mofetilo que cuando se administra aciclovir </w:t>
      </w:r>
      <w:r w:rsidR="001E2BFE">
        <w:rPr>
          <w:lang w:val="es-ES"/>
        </w:rPr>
        <w:t>solo</w:t>
      </w:r>
      <w:r w:rsidR="00B824CA" w:rsidRPr="00C22DD2">
        <w:rPr>
          <w:lang w:val="es-ES"/>
        </w:rPr>
        <w:t xml:space="preserve">. Los cambios en la farmacocinética del MPAG </w:t>
      </w:r>
      <w:r w:rsidR="00B824CA" w:rsidRPr="00C22DD2">
        <w:rPr>
          <w:spacing w:val="-2"/>
          <w:lang w:val="es-ES"/>
        </w:rPr>
        <w:t xml:space="preserve">(el glucurónido fenólico del MPA) </w:t>
      </w:r>
      <w:r w:rsidR="00B824CA" w:rsidRPr="00C22DD2">
        <w:rPr>
          <w:lang w:val="es-ES"/>
        </w:rPr>
        <w:t xml:space="preserve">fueron mínimos </w:t>
      </w:r>
      <w:r w:rsidR="00B824CA" w:rsidRPr="00C22DD2">
        <w:rPr>
          <w:spacing w:val="-2"/>
          <w:lang w:val="es-ES"/>
        </w:rPr>
        <w:t xml:space="preserve">(aumentos del MPAG entorno al 8 %) </w:t>
      </w:r>
      <w:r w:rsidR="00B824CA" w:rsidRPr="00C22DD2">
        <w:rPr>
          <w:lang w:val="es-ES"/>
        </w:rPr>
        <w:t xml:space="preserve">y no se consideran clínicamente significativos. Dado que las concentraciones plasmáticas de MPAG y aciclovir aumentan cuando está deteriorada la función renal, existe la posibilidad de que </w:t>
      </w:r>
      <w:r w:rsidR="00B824CA" w:rsidRPr="00C22DD2">
        <w:rPr>
          <w:spacing w:val="-2"/>
          <w:lang w:val="es-ES"/>
        </w:rPr>
        <w:t xml:space="preserve">micofenolato mofetilo y aciclovir, o sus profármacos, ej. valaciclovir </w:t>
      </w:r>
      <w:r w:rsidR="00B824CA" w:rsidRPr="00C22DD2">
        <w:rPr>
          <w:lang w:val="es-ES"/>
        </w:rPr>
        <w:t>compitan en la secreción tubular y, como consecuencia, se eleve aún más la concentración de ambas sustancias.</w:t>
      </w:r>
    </w:p>
    <w:p w14:paraId="288338CD" w14:textId="77777777" w:rsidR="00B824CA" w:rsidRPr="00C22DD2" w:rsidRDefault="00B824CA">
      <w:pPr>
        <w:tabs>
          <w:tab w:val="left" w:pos="-720"/>
          <w:tab w:val="left" w:pos="0"/>
          <w:tab w:val="left" w:pos="567"/>
        </w:tabs>
        <w:rPr>
          <w:spacing w:val="-2"/>
          <w:lang w:val="es-ES"/>
        </w:rPr>
      </w:pPr>
    </w:p>
    <w:p w14:paraId="4D26DAA7" w14:textId="77777777" w:rsidR="00E50B4D" w:rsidRDefault="00B824CA">
      <w:pPr>
        <w:tabs>
          <w:tab w:val="left" w:pos="-720"/>
          <w:tab w:val="left" w:pos="0"/>
          <w:tab w:val="left" w:pos="567"/>
        </w:tabs>
        <w:rPr>
          <w:spacing w:val="-2"/>
          <w:u w:val="single"/>
          <w:lang w:val="es-ES"/>
        </w:rPr>
      </w:pPr>
      <w:r w:rsidRPr="00C22DD2">
        <w:rPr>
          <w:spacing w:val="-2"/>
          <w:u w:val="single"/>
          <w:lang w:val="es-ES"/>
        </w:rPr>
        <w:t xml:space="preserve">Medicamentos que interfieren con la </w:t>
      </w:r>
      <w:r w:rsidR="008965BE">
        <w:rPr>
          <w:spacing w:val="-2"/>
          <w:u w:val="single"/>
          <w:lang w:val="es-ES"/>
        </w:rPr>
        <w:t>re</w:t>
      </w:r>
      <w:r w:rsidRPr="00C22DD2">
        <w:rPr>
          <w:spacing w:val="-2"/>
          <w:u w:val="single"/>
          <w:lang w:val="es-ES"/>
        </w:rPr>
        <w:t>circulación enterohepática</w:t>
      </w:r>
      <w:r w:rsidR="00423E19">
        <w:rPr>
          <w:spacing w:val="-2"/>
          <w:u w:val="single"/>
          <w:lang w:val="es-ES"/>
        </w:rPr>
        <w:t xml:space="preserve"> </w:t>
      </w:r>
      <w:r w:rsidR="00E12F74">
        <w:rPr>
          <w:spacing w:val="-2"/>
          <w:u w:val="single"/>
          <w:lang w:val="es-ES"/>
        </w:rPr>
        <w:t>(por ejemplo, colesti</w:t>
      </w:r>
      <w:r w:rsidR="00423E19" w:rsidRPr="00423E19">
        <w:rPr>
          <w:spacing w:val="-2"/>
          <w:u w:val="single"/>
          <w:lang w:val="es-ES"/>
        </w:rPr>
        <w:t>ramina, ciclosporina A, antibióticos)</w:t>
      </w:r>
    </w:p>
    <w:p w14:paraId="669F0BC3" w14:textId="77777777" w:rsidR="00DB6684" w:rsidRDefault="00DB6684">
      <w:pPr>
        <w:tabs>
          <w:tab w:val="left" w:pos="-720"/>
          <w:tab w:val="left" w:pos="0"/>
          <w:tab w:val="left" w:pos="567"/>
        </w:tabs>
        <w:rPr>
          <w:spacing w:val="-2"/>
          <w:lang w:val="es-ES"/>
        </w:rPr>
      </w:pPr>
    </w:p>
    <w:p w14:paraId="7E932289" w14:textId="08FA4FF9" w:rsidR="00B824CA" w:rsidRPr="00C22DD2" w:rsidRDefault="00E50B4D">
      <w:pPr>
        <w:tabs>
          <w:tab w:val="left" w:pos="-720"/>
          <w:tab w:val="left" w:pos="0"/>
          <w:tab w:val="left" w:pos="567"/>
        </w:tabs>
        <w:rPr>
          <w:lang w:val="es-ES"/>
        </w:rPr>
      </w:pPr>
      <w:r>
        <w:rPr>
          <w:spacing w:val="-2"/>
          <w:lang w:val="es-ES"/>
        </w:rPr>
        <w:t>S</w:t>
      </w:r>
      <w:r w:rsidR="00B824CA" w:rsidRPr="00C22DD2">
        <w:rPr>
          <w:spacing w:val="-2"/>
          <w:lang w:val="es-ES"/>
        </w:rPr>
        <w:t xml:space="preserve">e debe tener precaución cuando se empleen medicamentos que interfieran con la </w:t>
      </w:r>
      <w:r w:rsidR="008965BE">
        <w:rPr>
          <w:spacing w:val="-2"/>
          <w:lang w:val="es-ES"/>
        </w:rPr>
        <w:t>re</w:t>
      </w:r>
      <w:r w:rsidR="00B824CA" w:rsidRPr="00C22DD2">
        <w:rPr>
          <w:spacing w:val="-2"/>
          <w:lang w:val="es-ES"/>
        </w:rPr>
        <w:t xml:space="preserve">circulación enterohepática, debido a su potencial para reducir la eficacia de </w:t>
      </w:r>
      <w:r w:rsidR="009A27FA">
        <w:rPr>
          <w:spacing w:val="-2"/>
          <w:lang w:val="es-ES"/>
        </w:rPr>
        <w:t>micofenolato mofetilo</w:t>
      </w:r>
      <w:r w:rsidR="00B824CA" w:rsidRPr="00C22DD2">
        <w:rPr>
          <w:spacing w:val="-2"/>
          <w:lang w:val="es-ES"/>
        </w:rPr>
        <w:t>.</w:t>
      </w:r>
    </w:p>
    <w:p w14:paraId="6DA0D4C8" w14:textId="77777777" w:rsidR="00423E19" w:rsidRDefault="00423E19" w:rsidP="00423E19">
      <w:pPr>
        <w:keepNext/>
        <w:keepLines/>
        <w:tabs>
          <w:tab w:val="left" w:pos="-720"/>
          <w:tab w:val="left" w:pos="0"/>
          <w:tab w:val="left" w:pos="567"/>
        </w:tabs>
        <w:rPr>
          <w:u w:val="single"/>
          <w:lang w:val="es-ES"/>
        </w:rPr>
      </w:pPr>
    </w:p>
    <w:p w14:paraId="217F67E5" w14:textId="30488E95" w:rsidR="00F72113" w:rsidRPr="00D97D7C" w:rsidRDefault="00423E19" w:rsidP="00423E19">
      <w:pPr>
        <w:keepNext/>
        <w:keepLines/>
        <w:tabs>
          <w:tab w:val="left" w:pos="-720"/>
          <w:tab w:val="left" w:pos="0"/>
          <w:tab w:val="left" w:pos="567"/>
        </w:tabs>
        <w:rPr>
          <w:i/>
          <w:lang w:val="es-ES"/>
        </w:rPr>
      </w:pPr>
      <w:r w:rsidRPr="004651BF">
        <w:rPr>
          <w:i/>
          <w:u w:val="single"/>
          <w:lang w:val="es-ES"/>
        </w:rPr>
        <w:t>Colestiramina</w:t>
      </w:r>
    </w:p>
    <w:p w14:paraId="555BE191" w14:textId="7677ED3C" w:rsidR="00423E19" w:rsidRDefault="00423E19" w:rsidP="00423E19">
      <w:pPr>
        <w:tabs>
          <w:tab w:val="left" w:pos="-720"/>
          <w:tab w:val="left" w:pos="567"/>
        </w:tabs>
        <w:rPr>
          <w:spacing w:val="-2"/>
          <w:lang w:val="es-ES"/>
        </w:rPr>
      </w:pPr>
      <w:r w:rsidRPr="008E4873">
        <w:rPr>
          <w:lang w:val="es-ES"/>
        </w:rPr>
        <w:t xml:space="preserve">Tras la administración oral de una dosis única de 1,5 g de micofenolato mofetilo a sujetos sanos tratados previamente con 4 g de colestiramina tres veces al día durante 4 días, se observó la disminución del AUC del MPA en un 40 % </w:t>
      </w:r>
      <w:r w:rsidRPr="008E4873">
        <w:rPr>
          <w:spacing w:val="-2"/>
          <w:lang w:val="es-ES"/>
        </w:rPr>
        <w:t xml:space="preserve">(ver </w:t>
      </w:r>
      <w:r w:rsidR="002F4369">
        <w:rPr>
          <w:spacing w:val="-2"/>
          <w:lang w:val="es-ES"/>
        </w:rPr>
        <w:t xml:space="preserve">secciones </w:t>
      </w:r>
      <w:r w:rsidRPr="00957F7D">
        <w:rPr>
          <w:spacing w:val="-2"/>
          <w:lang w:val="es-ES"/>
        </w:rPr>
        <w:t xml:space="preserve"> 4.4 y  5.2). Se debe tener precaución cuando se administren conjuntamente debido a su </w:t>
      </w:r>
      <w:r w:rsidRPr="000B20F0">
        <w:rPr>
          <w:spacing w:val="-2"/>
          <w:lang w:val="es-ES"/>
        </w:rPr>
        <w:t xml:space="preserve">potencial para reducir la eficacia de </w:t>
      </w:r>
      <w:r w:rsidR="009A27FA">
        <w:rPr>
          <w:spacing w:val="-2"/>
          <w:lang w:val="es-ES"/>
        </w:rPr>
        <w:t>micofenolato mofetilo</w:t>
      </w:r>
      <w:r w:rsidRPr="000B20F0">
        <w:rPr>
          <w:spacing w:val="-2"/>
          <w:lang w:val="es-ES"/>
        </w:rPr>
        <w:t>.</w:t>
      </w:r>
    </w:p>
    <w:p w14:paraId="40E9538A" w14:textId="77777777" w:rsidR="00B824CA" w:rsidRPr="00C22DD2" w:rsidRDefault="00B824CA">
      <w:pPr>
        <w:tabs>
          <w:tab w:val="left" w:pos="-720"/>
          <w:tab w:val="left" w:pos="567"/>
        </w:tabs>
        <w:rPr>
          <w:lang w:val="es-ES"/>
        </w:rPr>
      </w:pPr>
    </w:p>
    <w:p w14:paraId="3E466E6D" w14:textId="6DED41BE" w:rsidR="00F72113" w:rsidRPr="00D97D7C" w:rsidRDefault="00B824CA">
      <w:pPr>
        <w:tabs>
          <w:tab w:val="left" w:pos="-720"/>
          <w:tab w:val="left" w:pos="0"/>
          <w:tab w:val="left" w:pos="567"/>
        </w:tabs>
        <w:rPr>
          <w:i/>
          <w:lang w:val="es-ES"/>
        </w:rPr>
      </w:pPr>
      <w:r w:rsidRPr="004651BF">
        <w:rPr>
          <w:i/>
          <w:u w:val="single"/>
          <w:lang w:val="es-ES"/>
        </w:rPr>
        <w:t>Ciclosporina A</w:t>
      </w:r>
    </w:p>
    <w:p w14:paraId="151D2C91" w14:textId="77777777" w:rsidR="00B824CA" w:rsidRPr="00C22DD2" w:rsidRDefault="00F4749C">
      <w:pPr>
        <w:tabs>
          <w:tab w:val="left" w:pos="-720"/>
          <w:tab w:val="left" w:pos="0"/>
          <w:tab w:val="left" w:pos="567"/>
        </w:tabs>
        <w:rPr>
          <w:lang w:val="es-ES"/>
        </w:rPr>
      </w:pPr>
      <w:r>
        <w:rPr>
          <w:lang w:val="es-ES"/>
        </w:rPr>
        <w:t>L</w:t>
      </w:r>
      <w:r w:rsidR="00B824CA" w:rsidRPr="00C22DD2">
        <w:rPr>
          <w:lang w:val="es-ES"/>
        </w:rPr>
        <w:t xml:space="preserve">a farmacocinética de la ciclosporina A </w:t>
      </w:r>
      <w:r w:rsidR="00B824CA" w:rsidRPr="00C22DD2">
        <w:rPr>
          <w:spacing w:val="-2"/>
          <w:lang w:val="es-ES"/>
        </w:rPr>
        <w:t xml:space="preserve">(CsA) </w:t>
      </w:r>
      <w:r w:rsidR="00B824CA" w:rsidRPr="00C22DD2">
        <w:rPr>
          <w:lang w:val="es-ES"/>
        </w:rPr>
        <w:t>no experimenta variaciones debidas a micofenolato mofetilo.</w:t>
      </w:r>
    </w:p>
    <w:p w14:paraId="1B4368A8" w14:textId="046A1580" w:rsidR="002C3AE1" w:rsidRDefault="00B824CA" w:rsidP="002C3AE1">
      <w:pPr>
        <w:tabs>
          <w:tab w:val="left" w:pos="-720"/>
          <w:tab w:val="left" w:pos="0"/>
        </w:tabs>
        <w:rPr>
          <w:spacing w:val="-2"/>
          <w:lang w:val="es-ES"/>
        </w:rPr>
      </w:pPr>
      <w:r w:rsidRPr="00C22DD2">
        <w:rPr>
          <w:spacing w:val="-2"/>
          <w:lang w:val="es-ES"/>
        </w:rPr>
        <w:t xml:space="preserve">Sin embargo, si se cesa la administración concomitante </w:t>
      </w:r>
      <w:r w:rsidR="00EE1B7B">
        <w:rPr>
          <w:spacing w:val="-2"/>
          <w:lang w:val="es-ES"/>
        </w:rPr>
        <w:t>de</w:t>
      </w:r>
      <w:r w:rsidR="00EE1B7B" w:rsidRPr="00C22DD2">
        <w:rPr>
          <w:spacing w:val="-2"/>
          <w:lang w:val="es-ES"/>
        </w:rPr>
        <w:t xml:space="preserve"> </w:t>
      </w:r>
      <w:r w:rsidR="008965BE" w:rsidRPr="00C22DD2">
        <w:rPr>
          <w:spacing w:val="-2"/>
          <w:lang w:val="es-ES"/>
        </w:rPr>
        <w:t>CsA</w:t>
      </w:r>
      <w:r w:rsidRPr="00C22DD2">
        <w:rPr>
          <w:spacing w:val="-2"/>
          <w:lang w:val="es-ES"/>
        </w:rPr>
        <w:t xml:space="preserve">, es previsible un aumento del AUC del MPA entorno al 30%. </w:t>
      </w:r>
      <w:r w:rsidR="002C3AE1">
        <w:rPr>
          <w:spacing w:val="-2"/>
          <w:lang w:val="es-ES"/>
        </w:rPr>
        <w:t xml:space="preserve">La </w:t>
      </w:r>
      <w:r w:rsidR="002C3AE1" w:rsidRPr="00C22DD2">
        <w:rPr>
          <w:spacing w:val="-2"/>
          <w:lang w:val="es-ES"/>
        </w:rPr>
        <w:t>CsA</w:t>
      </w:r>
      <w:r w:rsidR="002C3AE1">
        <w:rPr>
          <w:spacing w:val="-2"/>
          <w:lang w:val="es-ES"/>
        </w:rPr>
        <w:t xml:space="preserve"> interfiere con la recirculación enterohepática del MPA, dando lugar a una disminución en la exposición del MPA del 30</w:t>
      </w:r>
      <w:r w:rsidR="002568F7">
        <w:rPr>
          <w:spacing w:val="-2"/>
          <w:lang w:val="es-ES"/>
        </w:rPr>
        <w:t xml:space="preserve"> </w:t>
      </w:r>
      <w:r w:rsidR="002C3AE1">
        <w:rPr>
          <w:spacing w:val="-2"/>
          <w:lang w:val="es-ES"/>
        </w:rPr>
        <w:t>-</w:t>
      </w:r>
      <w:r w:rsidR="002568F7">
        <w:rPr>
          <w:spacing w:val="-2"/>
          <w:lang w:val="es-ES"/>
        </w:rPr>
        <w:t xml:space="preserve"> </w:t>
      </w:r>
      <w:r w:rsidR="002C3AE1">
        <w:rPr>
          <w:spacing w:val="-2"/>
          <w:lang w:val="es-ES"/>
        </w:rPr>
        <w:t xml:space="preserve">50% en pacientes con </w:t>
      </w:r>
      <w:r w:rsidR="003B0FC2">
        <w:rPr>
          <w:spacing w:val="-2"/>
          <w:lang w:val="es-ES"/>
        </w:rPr>
        <w:t>trasplante</w:t>
      </w:r>
      <w:r w:rsidR="002C3AE1">
        <w:rPr>
          <w:spacing w:val="-2"/>
          <w:lang w:val="es-ES"/>
        </w:rPr>
        <w:t xml:space="preserve"> renal tratados con </w:t>
      </w:r>
      <w:r w:rsidR="009A27FA">
        <w:rPr>
          <w:spacing w:val="-2"/>
          <w:lang w:val="es-ES"/>
        </w:rPr>
        <w:t xml:space="preserve">micofenolato mofetilo </w:t>
      </w:r>
      <w:r w:rsidR="002C3AE1">
        <w:rPr>
          <w:spacing w:val="-2"/>
          <w:lang w:val="es-ES"/>
        </w:rPr>
        <w:t xml:space="preserve">y </w:t>
      </w:r>
      <w:r w:rsidR="002C3AE1" w:rsidRPr="00C22DD2">
        <w:rPr>
          <w:spacing w:val="-2"/>
          <w:lang w:val="es-ES"/>
        </w:rPr>
        <w:t>CsA</w:t>
      </w:r>
      <w:r w:rsidR="002C3AE1">
        <w:rPr>
          <w:spacing w:val="-2"/>
          <w:lang w:val="es-ES"/>
        </w:rPr>
        <w:t xml:space="preserve">, comparado con los pacientes que reciben </w:t>
      </w:r>
      <w:r w:rsidR="002C3AE1" w:rsidRPr="00976F0B">
        <w:rPr>
          <w:szCs w:val="22"/>
          <w:lang w:val="es-ES"/>
        </w:rPr>
        <w:t>sirolimus o</w:t>
      </w:r>
      <w:r w:rsidR="002C3AE1">
        <w:rPr>
          <w:szCs w:val="22"/>
          <w:lang w:val="es-ES"/>
        </w:rPr>
        <w:t xml:space="preserve"> </w:t>
      </w:r>
      <w:r w:rsidR="002C3AE1" w:rsidRPr="00976F0B">
        <w:rPr>
          <w:szCs w:val="22"/>
          <w:lang w:val="es-ES"/>
        </w:rPr>
        <w:t>belatacept</w:t>
      </w:r>
      <w:r w:rsidR="002C3AE1">
        <w:rPr>
          <w:szCs w:val="22"/>
          <w:lang w:val="es-ES"/>
        </w:rPr>
        <w:t xml:space="preserve"> y dosis parecidas de </w:t>
      </w:r>
      <w:r w:rsidR="009A27FA">
        <w:rPr>
          <w:szCs w:val="22"/>
          <w:lang w:val="es-ES"/>
        </w:rPr>
        <w:t>micofenolato mofetilo</w:t>
      </w:r>
      <w:r w:rsidR="009B1F72">
        <w:rPr>
          <w:szCs w:val="22"/>
          <w:lang w:val="es-ES"/>
        </w:rPr>
        <w:t xml:space="preserve"> </w:t>
      </w:r>
      <w:r w:rsidR="002C3AE1">
        <w:rPr>
          <w:szCs w:val="22"/>
          <w:lang w:val="es-ES"/>
        </w:rPr>
        <w:t>(ver también sección 4.4).</w:t>
      </w:r>
      <w:r w:rsidR="006E2462">
        <w:rPr>
          <w:szCs w:val="22"/>
          <w:lang w:val="es-ES"/>
        </w:rPr>
        <w:t xml:space="preserve"> </w:t>
      </w:r>
      <w:r w:rsidR="002C3AE1">
        <w:rPr>
          <w:spacing w:val="-2"/>
          <w:lang w:val="es-ES"/>
        </w:rPr>
        <w:t xml:space="preserve">Por el contrario, se deben esperar cambios en la exposición del MPA cuando los pacientes cambian </w:t>
      </w:r>
      <w:r w:rsidR="00F4749C">
        <w:rPr>
          <w:spacing w:val="-2"/>
          <w:lang w:val="es-ES"/>
        </w:rPr>
        <w:t>la</w:t>
      </w:r>
      <w:r w:rsidR="002C3AE1">
        <w:rPr>
          <w:spacing w:val="-2"/>
          <w:lang w:val="es-ES"/>
        </w:rPr>
        <w:t xml:space="preserve"> CsA </w:t>
      </w:r>
      <w:r w:rsidR="00F4749C">
        <w:rPr>
          <w:spacing w:val="-2"/>
          <w:lang w:val="es-ES"/>
        </w:rPr>
        <w:t>por</w:t>
      </w:r>
      <w:r w:rsidR="002C3AE1">
        <w:rPr>
          <w:spacing w:val="-2"/>
          <w:lang w:val="es-ES"/>
        </w:rPr>
        <w:t xml:space="preserve"> uno de los inmunosupresores que no interfier</w:t>
      </w:r>
      <w:r w:rsidR="006E2462">
        <w:rPr>
          <w:spacing w:val="-2"/>
          <w:lang w:val="es-ES"/>
        </w:rPr>
        <w:t>e</w:t>
      </w:r>
      <w:r w:rsidR="002C3AE1">
        <w:rPr>
          <w:spacing w:val="-2"/>
          <w:lang w:val="es-ES"/>
        </w:rPr>
        <w:t>n con el ciclo enterohepático del MPA.</w:t>
      </w:r>
    </w:p>
    <w:p w14:paraId="0412AE6E" w14:textId="77777777" w:rsidR="00423E19" w:rsidRDefault="00423E19" w:rsidP="002C3AE1">
      <w:pPr>
        <w:tabs>
          <w:tab w:val="left" w:pos="-720"/>
          <w:tab w:val="left" w:pos="0"/>
        </w:tabs>
        <w:rPr>
          <w:spacing w:val="-2"/>
          <w:lang w:val="es-ES"/>
        </w:rPr>
      </w:pPr>
    </w:p>
    <w:p w14:paraId="5BBA6AAE" w14:textId="77777777" w:rsidR="00423E19" w:rsidRDefault="00423E19">
      <w:pPr>
        <w:keepNext/>
        <w:keepLines/>
        <w:widowControl w:val="0"/>
        <w:tabs>
          <w:tab w:val="left" w:pos="-720"/>
          <w:tab w:val="left" w:pos="0"/>
        </w:tabs>
        <w:rPr>
          <w:spacing w:val="-2"/>
          <w:lang w:val="es-ES"/>
        </w:rPr>
        <w:pPrChange w:id="606" w:author="TCS" w:date="2026-02-25T17:12:00Z">
          <w:pPr>
            <w:tabs>
              <w:tab w:val="left" w:pos="-720"/>
              <w:tab w:val="left" w:pos="0"/>
            </w:tabs>
          </w:pPr>
        </w:pPrChange>
      </w:pPr>
      <w:r w:rsidRPr="00140E65">
        <w:rPr>
          <w:spacing w:val="-2"/>
          <w:lang w:val="es-ES"/>
        </w:rPr>
        <w:t xml:space="preserve">Los antibióticos que eliminan en el intestino bacterias productoras de </w:t>
      </w:r>
      <w:r w:rsidRPr="00EF0E0C">
        <w:rPr>
          <w:rFonts w:ascii="Symbol" w:hAnsi="Symbol"/>
          <w:lang w:val="en-GB"/>
        </w:rPr>
        <w:t></w:t>
      </w:r>
      <w:r>
        <w:rPr>
          <w:rFonts w:ascii="Symbol" w:hAnsi="Symbol"/>
          <w:lang w:val="en-GB"/>
        </w:rPr>
        <w:t></w:t>
      </w:r>
      <w:r w:rsidRPr="00140E65">
        <w:rPr>
          <w:spacing w:val="-2"/>
          <w:lang w:val="es-ES"/>
        </w:rPr>
        <w:t>glucuronidasa (por ejemplo, aminoglucósidos, cefalosporinas, fluoroquinolonas y penicilina) pueden interferir con la recirculación enterohepática de MPAG / MPA, lo que conduce a una exposición sistémica de MPA reducida. La información sobre los siguientes antibióticos está disponible:</w:t>
      </w:r>
    </w:p>
    <w:p w14:paraId="199B824F" w14:textId="77777777" w:rsidR="00423E19" w:rsidRDefault="00423E19">
      <w:pPr>
        <w:keepNext/>
        <w:keepLines/>
        <w:widowControl w:val="0"/>
        <w:tabs>
          <w:tab w:val="left" w:pos="-720"/>
          <w:tab w:val="left" w:pos="0"/>
        </w:tabs>
        <w:rPr>
          <w:spacing w:val="-2"/>
          <w:lang w:val="es-ES"/>
        </w:rPr>
        <w:pPrChange w:id="607" w:author="TCS" w:date="2026-02-25T17:12:00Z">
          <w:pPr>
            <w:tabs>
              <w:tab w:val="left" w:pos="-720"/>
              <w:tab w:val="left" w:pos="0"/>
            </w:tabs>
          </w:pPr>
        </w:pPrChange>
      </w:pPr>
    </w:p>
    <w:p w14:paraId="1AC0EA76" w14:textId="536DAFF2" w:rsidR="00F72113" w:rsidRPr="00D97D7C" w:rsidRDefault="00423E19">
      <w:pPr>
        <w:keepNext/>
        <w:keepLines/>
        <w:widowControl w:val="0"/>
        <w:rPr>
          <w:i/>
          <w:spacing w:val="-2"/>
          <w:lang w:val="es-ES"/>
        </w:rPr>
        <w:pPrChange w:id="608" w:author="TCS" w:date="2026-02-25T17:12:00Z">
          <w:pPr/>
        </w:pPrChange>
      </w:pPr>
      <w:r w:rsidRPr="004651BF">
        <w:rPr>
          <w:i/>
          <w:spacing w:val="-2"/>
          <w:u w:val="single"/>
          <w:lang w:val="es-ES"/>
        </w:rPr>
        <w:t>Ciprofloxacino o amoxicilina más ácido clavulánico</w:t>
      </w:r>
    </w:p>
    <w:p w14:paraId="023EA4FC" w14:textId="4D6AE878" w:rsidR="00423E19" w:rsidRDefault="00423E19" w:rsidP="00423E19">
      <w:pPr>
        <w:rPr>
          <w:lang w:val="es-ES"/>
        </w:rPr>
      </w:pPr>
      <w:r w:rsidRPr="00C22DD2">
        <w:rPr>
          <w:lang w:val="es-ES"/>
        </w:rPr>
        <w:t xml:space="preserve">En pacientes que han recibido un trasplante de riñón, se han notificado casos en los que la dosis </w:t>
      </w:r>
      <w:r w:rsidR="00277A9B">
        <w:rPr>
          <w:lang w:val="es-ES"/>
        </w:rPr>
        <w:t xml:space="preserve">de inicio </w:t>
      </w:r>
      <w:r w:rsidRPr="00C22DD2">
        <w:rPr>
          <w:lang w:val="es-ES"/>
        </w:rPr>
        <w:t xml:space="preserve"> de MPA se reduce en torno a un 50% en los días inmediatamente posteriores al inicio del tratamiento oral con ciprofloxacino o amoxicilina más ácido clavulánico. Este efecto tiende a disminuir con el uso continuado de estos antibióticos y suele remitir a los pocos días de </w:t>
      </w:r>
      <w:r>
        <w:rPr>
          <w:lang w:val="es-ES"/>
        </w:rPr>
        <w:t>la</w:t>
      </w:r>
      <w:r w:rsidRPr="00C22DD2">
        <w:rPr>
          <w:lang w:val="es-ES"/>
        </w:rPr>
        <w:t xml:space="preserve"> suspensión</w:t>
      </w:r>
      <w:r>
        <w:rPr>
          <w:lang w:val="es-ES"/>
        </w:rPr>
        <w:t xml:space="preserve"> del antibiótico</w:t>
      </w:r>
      <w:r w:rsidRPr="00C22DD2">
        <w:rPr>
          <w:lang w:val="es-ES"/>
        </w:rPr>
        <w:t>. Un cambio en la dosis</w:t>
      </w:r>
      <w:r w:rsidR="00277A9B">
        <w:rPr>
          <w:lang w:val="es-ES"/>
        </w:rPr>
        <w:t xml:space="preserve"> de inicio </w:t>
      </w:r>
      <w:r w:rsidRPr="00C22DD2">
        <w:rPr>
          <w:lang w:val="es-ES"/>
        </w:rPr>
        <w:t xml:space="preserve">  puede no modificar la exposición global a MPA. Por lo tanto, si no existe una evidencia clínica de disfunción del injerto, de forma general no será necesario realizar un cambio en la dosis de </w:t>
      </w:r>
      <w:r w:rsidR="009A27FA">
        <w:rPr>
          <w:lang w:val="es-ES"/>
        </w:rPr>
        <w:t>micofenolato mofetilo</w:t>
      </w:r>
      <w:r w:rsidRPr="00C22DD2">
        <w:rPr>
          <w:lang w:val="es-ES"/>
        </w:rPr>
        <w:t>. No obstante, se debe realizar un cuidadoso seguimiento clínico durante todo el tiempo en que se administre la combinación y durante un corto periodo tras la suspensión del tratamiento antibiótico.</w:t>
      </w:r>
    </w:p>
    <w:p w14:paraId="384C131E" w14:textId="77777777" w:rsidR="00423E19" w:rsidRDefault="00423E19" w:rsidP="00423E19">
      <w:pPr>
        <w:rPr>
          <w:lang w:val="es-ES"/>
        </w:rPr>
      </w:pPr>
    </w:p>
    <w:p w14:paraId="1CD0A997" w14:textId="00E8234A" w:rsidR="00F72113" w:rsidRPr="00D97D7C" w:rsidRDefault="00423E19" w:rsidP="00423E19">
      <w:pPr>
        <w:tabs>
          <w:tab w:val="left" w:pos="-720"/>
        </w:tabs>
        <w:rPr>
          <w:i/>
          <w:spacing w:val="-2"/>
          <w:lang w:val="es-ES"/>
        </w:rPr>
      </w:pPr>
      <w:r w:rsidRPr="004651BF">
        <w:rPr>
          <w:i/>
          <w:spacing w:val="-2"/>
          <w:u w:val="single"/>
          <w:lang w:val="es-ES"/>
        </w:rPr>
        <w:t>Norfloxacino y metronidazol</w:t>
      </w:r>
    </w:p>
    <w:p w14:paraId="0ADB65C8" w14:textId="5569710A" w:rsidR="00423E19" w:rsidRPr="00C22DD2" w:rsidRDefault="00423E19" w:rsidP="00423E19">
      <w:pPr>
        <w:rPr>
          <w:rFonts w:ascii="Courier New" w:eastAsia="SimSun" w:hAnsi="Courier New" w:cs="Courier New"/>
          <w:sz w:val="24"/>
          <w:szCs w:val="24"/>
          <w:lang w:val="es-ES" w:eastAsia="zh-CN"/>
        </w:rPr>
      </w:pPr>
      <w:r>
        <w:rPr>
          <w:spacing w:val="-2"/>
          <w:lang w:val="es-ES"/>
        </w:rPr>
        <w:t>N</w:t>
      </w:r>
      <w:r w:rsidRPr="00C22DD2">
        <w:rPr>
          <w:spacing w:val="-2"/>
          <w:lang w:val="es-ES"/>
        </w:rPr>
        <w:t xml:space="preserve">o se ha observado interacción significativa en la administración concomitante de </w:t>
      </w:r>
      <w:r w:rsidR="009A27FA">
        <w:rPr>
          <w:spacing w:val="-2"/>
          <w:lang w:val="es-ES"/>
        </w:rPr>
        <w:t xml:space="preserve">micofenolato mofetilo </w:t>
      </w:r>
      <w:r w:rsidRPr="00C22DD2">
        <w:rPr>
          <w:spacing w:val="-2"/>
          <w:lang w:val="es-ES"/>
        </w:rPr>
        <w:t>con norfloxacin</w:t>
      </w:r>
      <w:r>
        <w:rPr>
          <w:spacing w:val="-2"/>
          <w:lang w:val="es-ES"/>
        </w:rPr>
        <w:t>o</w:t>
      </w:r>
      <w:r w:rsidRPr="00C22DD2">
        <w:rPr>
          <w:spacing w:val="-2"/>
          <w:lang w:val="es-ES"/>
        </w:rPr>
        <w:t xml:space="preserve"> o con metronidazol en voluntarios sanos. Sin embargo, norfloxacin</w:t>
      </w:r>
      <w:r>
        <w:rPr>
          <w:spacing w:val="-2"/>
          <w:lang w:val="es-ES"/>
        </w:rPr>
        <w:t>o</w:t>
      </w:r>
      <w:r w:rsidRPr="00C22DD2">
        <w:rPr>
          <w:spacing w:val="-2"/>
          <w:lang w:val="es-ES"/>
        </w:rPr>
        <w:t xml:space="preserve"> y metronidazol combinados redujeron la exposición al MPA en aproximadamente un 30% tras una dosis única de </w:t>
      </w:r>
      <w:r w:rsidR="009A27FA">
        <w:rPr>
          <w:spacing w:val="-2"/>
          <w:lang w:val="es-ES"/>
        </w:rPr>
        <w:t>micofenolato mofetilo</w:t>
      </w:r>
      <w:r w:rsidRPr="00C22DD2">
        <w:rPr>
          <w:spacing w:val="-2"/>
          <w:lang w:val="es-ES"/>
        </w:rPr>
        <w:t>.</w:t>
      </w:r>
    </w:p>
    <w:p w14:paraId="1DDC70EA" w14:textId="77777777" w:rsidR="00423E19" w:rsidRDefault="00423E19" w:rsidP="00423E19">
      <w:pPr>
        <w:tabs>
          <w:tab w:val="left" w:pos="-720"/>
          <w:tab w:val="left" w:pos="0"/>
        </w:tabs>
        <w:rPr>
          <w:spacing w:val="-2"/>
          <w:lang w:val="es-ES"/>
        </w:rPr>
      </w:pPr>
    </w:p>
    <w:p w14:paraId="68C0ED42" w14:textId="176B7BBF" w:rsidR="00F72113" w:rsidRPr="00D97D7C" w:rsidRDefault="00423E19" w:rsidP="00423E19">
      <w:pPr>
        <w:tabs>
          <w:tab w:val="left" w:pos="-720"/>
        </w:tabs>
        <w:rPr>
          <w:i/>
          <w:spacing w:val="-2"/>
          <w:lang w:val="es-ES"/>
        </w:rPr>
      </w:pPr>
      <w:r w:rsidRPr="004651BF">
        <w:rPr>
          <w:i/>
          <w:spacing w:val="-2"/>
          <w:u w:val="single"/>
          <w:lang w:val="es-ES"/>
        </w:rPr>
        <w:t>Trimetoprim/sulfametoxazol</w:t>
      </w:r>
    </w:p>
    <w:p w14:paraId="5796F9B4" w14:textId="77777777" w:rsidR="00423E19" w:rsidRDefault="00423E19" w:rsidP="00423E19">
      <w:pPr>
        <w:tabs>
          <w:tab w:val="left" w:pos="-720"/>
        </w:tabs>
        <w:rPr>
          <w:spacing w:val="-2"/>
          <w:lang w:val="es-ES"/>
        </w:rPr>
      </w:pPr>
      <w:r>
        <w:rPr>
          <w:spacing w:val="-2"/>
          <w:lang w:val="es-ES"/>
        </w:rPr>
        <w:t>N</w:t>
      </w:r>
      <w:r w:rsidRPr="00C22DD2">
        <w:rPr>
          <w:spacing w:val="-2"/>
          <w:lang w:val="es-ES"/>
        </w:rPr>
        <w:t>o se observó ningún efecto sobre la biodisponibilidad del MPA.</w:t>
      </w:r>
    </w:p>
    <w:p w14:paraId="55F652CB" w14:textId="77777777" w:rsidR="00423E19" w:rsidRDefault="00423E19" w:rsidP="00423E19">
      <w:pPr>
        <w:tabs>
          <w:tab w:val="left" w:pos="-720"/>
        </w:tabs>
        <w:rPr>
          <w:spacing w:val="-2"/>
          <w:lang w:val="es-ES"/>
        </w:rPr>
      </w:pPr>
    </w:p>
    <w:p w14:paraId="65D31EDE" w14:textId="77777777" w:rsidR="00423E19" w:rsidRDefault="00423E19" w:rsidP="00423E19">
      <w:pPr>
        <w:tabs>
          <w:tab w:val="left" w:pos="-720"/>
        </w:tabs>
        <w:rPr>
          <w:spacing w:val="-2"/>
          <w:u w:val="single"/>
          <w:lang w:val="es-ES"/>
        </w:rPr>
      </w:pPr>
      <w:r w:rsidRPr="00A961D2">
        <w:rPr>
          <w:spacing w:val="-2"/>
          <w:u w:val="single"/>
          <w:lang w:val="es-ES"/>
        </w:rPr>
        <w:t>Medicamentos que afectan a la glucuronidación (por ejemplo, isavuconazol, telmisartán)</w:t>
      </w:r>
    </w:p>
    <w:p w14:paraId="6F5424C7" w14:textId="77777777" w:rsidR="00DB6684" w:rsidRPr="00A961D2" w:rsidRDefault="00DB6684" w:rsidP="00423E19">
      <w:pPr>
        <w:tabs>
          <w:tab w:val="left" w:pos="-720"/>
        </w:tabs>
        <w:rPr>
          <w:spacing w:val="-2"/>
          <w:u w:val="single"/>
          <w:lang w:val="es-ES"/>
        </w:rPr>
      </w:pPr>
    </w:p>
    <w:p w14:paraId="0A13E959" w14:textId="49227EF9" w:rsidR="00423E19" w:rsidRDefault="00423E19" w:rsidP="00423E19">
      <w:pPr>
        <w:tabs>
          <w:tab w:val="left" w:pos="-720"/>
        </w:tabs>
        <w:rPr>
          <w:spacing w:val="-2"/>
          <w:lang w:val="es-ES"/>
        </w:rPr>
      </w:pPr>
      <w:r w:rsidRPr="009E2CDE">
        <w:rPr>
          <w:spacing w:val="-2"/>
          <w:lang w:val="es-ES"/>
        </w:rPr>
        <w:t xml:space="preserve">La administración concomitante de medicamentos que </w:t>
      </w:r>
      <w:r w:rsidR="008965BE">
        <w:rPr>
          <w:spacing w:val="-2"/>
          <w:lang w:val="es-ES"/>
        </w:rPr>
        <w:t xml:space="preserve">afectan </w:t>
      </w:r>
      <w:r w:rsidRPr="009E2CDE">
        <w:rPr>
          <w:spacing w:val="-2"/>
          <w:lang w:val="es-ES"/>
        </w:rPr>
        <w:t xml:space="preserve">la glucuronidación del MPA puede </w:t>
      </w:r>
      <w:r w:rsidR="006709E0">
        <w:rPr>
          <w:spacing w:val="-2"/>
          <w:lang w:val="es-ES"/>
        </w:rPr>
        <w:t>modific</w:t>
      </w:r>
      <w:r w:rsidR="008965BE">
        <w:rPr>
          <w:spacing w:val="-2"/>
          <w:lang w:val="es-ES"/>
        </w:rPr>
        <w:t>ar</w:t>
      </w:r>
      <w:r w:rsidRPr="009E2CDE">
        <w:rPr>
          <w:spacing w:val="-2"/>
          <w:lang w:val="es-ES"/>
        </w:rPr>
        <w:t xml:space="preserve"> la exposición al MPA. Por lo tanto, se recomienda precaución cuando se administren estos medicamentos de forma concomitante con </w:t>
      </w:r>
      <w:r w:rsidR="009A27FA">
        <w:rPr>
          <w:spacing w:val="-2"/>
          <w:lang w:val="es-ES"/>
        </w:rPr>
        <w:t>micofenolato mofetilo</w:t>
      </w:r>
      <w:r w:rsidRPr="009E2CDE">
        <w:rPr>
          <w:spacing w:val="-2"/>
          <w:lang w:val="es-ES"/>
        </w:rPr>
        <w:t>.</w:t>
      </w:r>
    </w:p>
    <w:p w14:paraId="38EBA2F8" w14:textId="77777777" w:rsidR="00423E19" w:rsidRPr="009E2CDE" w:rsidRDefault="00423E19" w:rsidP="00423E19">
      <w:pPr>
        <w:tabs>
          <w:tab w:val="left" w:pos="-720"/>
        </w:tabs>
        <w:rPr>
          <w:spacing w:val="-2"/>
          <w:lang w:val="es-ES"/>
        </w:rPr>
      </w:pPr>
    </w:p>
    <w:p w14:paraId="00A9D58D" w14:textId="74980954" w:rsidR="00F72113" w:rsidRPr="00D97D7C" w:rsidRDefault="00423E19" w:rsidP="004345F4">
      <w:pPr>
        <w:keepNext/>
        <w:tabs>
          <w:tab w:val="left" w:pos="-720"/>
        </w:tabs>
        <w:rPr>
          <w:i/>
          <w:spacing w:val="-2"/>
          <w:lang w:val="es-ES"/>
        </w:rPr>
      </w:pPr>
      <w:r w:rsidRPr="004651BF">
        <w:rPr>
          <w:i/>
          <w:spacing w:val="-2"/>
          <w:u w:val="single"/>
          <w:lang w:val="es-ES"/>
        </w:rPr>
        <w:t>Isavuconazol</w:t>
      </w:r>
    </w:p>
    <w:p w14:paraId="6EEB45AD" w14:textId="77777777" w:rsidR="00423E19" w:rsidRPr="00C22DD2" w:rsidRDefault="00423E19" w:rsidP="004345F4">
      <w:pPr>
        <w:keepNext/>
        <w:tabs>
          <w:tab w:val="left" w:pos="-720"/>
        </w:tabs>
        <w:rPr>
          <w:spacing w:val="-2"/>
          <w:lang w:val="es-ES"/>
        </w:rPr>
      </w:pPr>
      <w:r w:rsidRPr="009E2CDE">
        <w:rPr>
          <w:spacing w:val="-2"/>
          <w:lang w:val="es-ES"/>
        </w:rPr>
        <w:t>Se observó un aumento de</w:t>
      </w:r>
      <w:r w:rsidR="006A32F4">
        <w:rPr>
          <w:spacing w:val="-2"/>
          <w:lang w:val="es-ES"/>
        </w:rPr>
        <w:t xml:space="preserve"> la exposición al MPA</w:t>
      </w:r>
      <w:r w:rsidRPr="009E2CDE">
        <w:rPr>
          <w:spacing w:val="-2"/>
          <w:lang w:val="es-ES"/>
        </w:rPr>
        <w:t xml:space="preserve"> </w:t>
      </w:r>
      <w:r w:rsidR="006A32F4">
        <w:rPr>
          <w:spacing w:val="-2"/>
          <w:lang w:val="es-ES"/>
        </w:rPr>
        <w:t>(</w:t>
      </w:r>
      <w:r w:rsidR="007E0BEF" w:rsidRPr="00A961D2">
        <w:rPr>
          <w:lang w:val="es-ES"/>
        </w:rPr>
        <w:t>AUC</w:t>
      </w:r>
      <w:r w:rsidR="007E0BEF" w:rsidRPr="00A961D2">
        <w:rPr>
          <w:vertAlign w:val="subscript"/>
          <w:lang w:val="es-ES"/>
        </w:rPr>
        <w:t>0-</w:t>
      </w:r>
      <w:r w:rsidR="007E0BEF" w:rsidRPr="00A961D2">
        <w:rPr>
          <w:rFonts w:cs="Arial"/>
          <w:vertAlign w:val="subscript"/>
          <w:lang w:val="es-ES"/>
        </w:rPr>
        <w:t>∞</w:t>
      </w:r>
      <w:r w:rsidR="006A32F4">
        <w:rPr>
          <w:rFonts w:cs="Arial"/>
          <w:lang w:val="es-ES"/>
        </w:rPr>
        <w:t>)</w:t>
      </w:r>
      <w:r w:rsidRPr="009E2CDE">
        <w:rPr>
          <w:spacing w:val="-2"/>
          <w:lang w:val="es-ES"/>
        </w:rPr>
        <w:t xml:space="preserve"> en un 35% con la administración concomitante de isavuconazol.</w:t>
      </w:r>
    </w:p>
    <w:p w14:paraId="52DCDD9B" w14:textId="77777777" w:rsidR="002C3AE1" w:rsidRDefault="002C3AE1" w:rsidP="002C3AE1">
      <w:pPr>
        <w:tabs>
          <w:tab w:val="left" w:pos="-720"/>
          <w:tab w:val="left" w:pos="0"/>
        </w:tabs>
        <w:rPr>
          <w:spacing w:val="-2"/>
          <w:lang w:val="es-ES"/>
        </w:rPr>
      </w:pPr>
    </w:p>
    <w:p w14:paraId="5EEF1CCF" w14:textId="59933070" w:rsidR="00F72113" w:rsidRPr="00D97D7C" w:rsidRDefault="002C3AE1" w:rsidP="002C3AE1">
      <w:pPr>
        <w:tabs>
          <w:tab w:val="left" w:pos="-720"/>
          <w:tab w:val="left" w:pos="0"/>
        </w:tabs>
        <w:rPr>
          <w:i/>
          <w:spacing w:val="-2"/>
          <w:lang w:val="es-ES"/>
        </w:rPr>
      </w:pPr>
      <w:r w:rsidRPr="004651BF">
        <w:rPr>
          <w:i/>
          <w:spacing w:val="-2"/>
          <w:u w:val="single"/>
          <w:lang w:val="es-ES"/>
        </w:rPr>
        <w:t>Telmisartán</w:t>
      </w:r>
    </w:p>
    <w:p w14:paraId="5487432A" w14:textId="07B7C026" w:rsidR="002C3AE1" w:rsidRPr="00AB04DB" w:rsidRDefault="002C3AE1" w:rsidP="002C3AE1">
      <w:pPr>
        <w:tabs>
          <w:tab w:val="left" w:pos="-720"/>
          <w:tab w:val="left" w:pos="0"/>
        </w:tabs>
        <w:rPr>
          <w:spacing w:val="-2"/>
          <w:lang w:val="es-ES"/>
        </w:rPr>
      </w:pPr>
      <w:r>
        <w:rPr>
          <w:spacing w:val="-2"/>
          <w:lang w:val="es-ES"/>
        </w:rPr>
        <w:t xml:space="preserve">La administración concomitante de telmisartán y </w:t>
      </w:r>
      <w:r w:rsidR="009A27FA">
        <w:rPr>
          <w:spacing w:val="-2"/>
          <w:lang w:val="es-ES"/>
        </w:rPr>
        <w:t xml:space="preserve">micofenolato mofetilo </w:t>
      </w:r>
      <w:r>
        <w:rPr>
          <w:spacing w:val="-2"/>
          <w:lang w:val="es-ES"/>
        </w:rPr>
        <w:t>d</w:t>
      </w:r>
      <w:r w:rsidR="00CF15AE">
        <w:rPr>
          <w:spacing w:val="-2"/>
          <w:lang w:val="es-ES"/>
        </w:rPr>
        <w:t>io</w:t>
      </w:r>
      <w:r>
        <w:rPr>
          <w:spacing w:val="-2"/>
          <w:lang w:val="es-ES"/>
        </w:rPr>
        <w:t xml:space="preserve"> lugar a una reducción aproximadamente del 30% de las concentraciones de</w:t>
      </w:r>
      <w:r w:rsidR="006E2462">
        <w:rPr>
          <w:spacing w:val="-2"/>
          <w:lang w:val="es-ES"/>
        </w:rPr>
        <w:t>l</w:t>
      </w:r>
      <w:r>
        <w:rPr>
          <w:spacing w:val="-2"/>
          <w:lang w:val="es-ES"/>
        </w:rPr>
        <w:t xml:space="preserve"> MPA. Terlmisartán cambia la eliminación del MPA potenciando la expresión de PPAR gamma (</w:t>
      </w:r>
      <w:r w:rsidRPr="00AB04DB">
        <w:rPr>
          <w:spacing w:val="-2"/>
          <w:lang w:val="es-ES"/>
        </w:rPr>
        <w:t xml:space="preserve">receptor gamma activado por </w:t>
      </w:r>
      <w:r>
        <w:rPr>
          <w:spacing w:val="-2"/>
          <w:lang w:val="es-ES"/>
        </w:rPr>
        <w:t>el</w:t>
      </w:r>
      <w:r w:rsidRPr="00AB04DB">
        <w:rPr>
          <w:spacing w:val="-2"/>
          <w:lang w:val="es-ES"/>
        </w:rPr>
        <w:t xml:space="preserve"> proliferador </w:t>
      </w:r>
      <w:r w:rsidR="006E2462">
        <w:rPr>
          <w:spacing w:val="-2"/>
          <w:lang w:val="es-ES"/>
        </w:rPr>
        <w:t>de peroxisomas</w:t>
      </w:r>
      <w:r>
        <w:rPr>
          <w:spacing w:val="-2"/>
          <w:lang w:val="es-ES"/>
        </w:rPr>
        <w:t xml:space="preserve">), que a su vez da lugar a un aumento en la expresión y actividad de </w:t>
      </w:r>
      <w:r w:rsidR="006A32F4">
        <w:rPr>
          <w:spacing w:val="-2"/>
          <w:lang w:val="es-ES"/>
        </w:rPr>
        <w:t xml:space="preserve">la isoforma 1A9 de la glucuroniltransferasa </w:t>
      </w:r>
      <w:r w:rsidR="00E36780">
        <w:rPr>
          <w:spacing w:val="-2"/>
          <w:lang w:val="es-ES"/>
        </w:rPr>
        <w:t xml:space="preserve">uridina difosfato </w:t>
      </w:r>
      <w:r w:rsidR="006A32F4">
        <w:rPr>
          <w:spacing w:val="-2"/>
          <w:lang w:val="es-ES"/>
        </w:rPr>
        <w:t>(</w:t>
      </w:r>
      <w:r>
        <w:rPr>
          <w:spacing w:val="-2"/>
          <w:lang w:val="es-ES"/>
        </w:rPr>
        <w:t>UGT1A9</w:t>
      </w:r>
      <w:r w:rsidR="006A32F4">
        <w:rPr>
          <w:spacing w:val="-2"/>
          <w:lang w:val="es-ES"/>
        </w:rPr>
        <w:t>)</w:t>
      </w:r>
      <w:r>
        <w:rPr>
          <w:spacing w:val="-2"/>
          <w:lang w:val="es-ES"/>
        </w:rPr>
        <w:t xml:space="preserve">. No se observaron consecuencias clínicas </w:t>
      </w:r>
      <w:r w:rsidR="006E2462">
        <w:rPr>
          <w:spacing w:val="-2"/>
          <w:lang w:val="es-ES"/>
        </w:rPr>
        <w:t>en</w:t>
      </w:r>
      <w:r>
        <w:rPr>
          <w:spacing w:val="-2"/>
          <w:lang w:val="es-ES"/>
        </w:rPr>
        <w:t xml:space="preserve"> la farmacocinética de </w:t>
      </w:r>
      <w:r w:rsidR="006E2462">
        <w:rPr>
          <w:spacing w:val="-2"/>
          <w:lang w:val="es-ES"/>
        </w:rPr>
        <w:t>la interacci</w:t>
      </w:r>
      <w:r w:rsidR="00F11106">
        <w:rPr>
          <w:spacing w:val="-2"/>
          <w:lang w:val="es-ES"/>
        </w:rPr>
        <w:t>ón</w:t>
      </w:r>
      <w:r w:rsidR="006E2462">
        <w:rPr>
          <w:spacing w:val="-2"/>
          <w:lang w:val="es-ES"/>
        </w:rPr>
        <w:t xml:space="preserve"> </w:t>
      </w:r>
      <w:r w:rsidR="00F11106">
        <w:rPr>
          <w:spacing w:val="-2"/>
          <w:lang w:val="es-ES"/>
        </w:rPr>
        <w:t>fármaco-fármaco</w:t>
      </w:r>
      <w:r>
        <w:rPr>
          <w:spacing w:val="-2"/>
          <w:lang w:val="es-ES"/>
        </w:rPr>
        <w:t xml:space="preserve">, cuando se </w:t>
      </w:r>
      <w:r w:rsidR="00CF15AE">
        <w:rPr>
          <w:spacing w:val="-2"/>
          <w:lang w:val="es-ES"/>
        </w:rPr>
        <w:t>comparan las tasas de rechazo de</w:t>
      </w:r>
      <w:r>
        <w:rPr>
          <w:spacing w:val="-2"/>
          <w:lang w:val="es-ES"/>
        </w:rPr>
        <w:t xml:space="preserve"> </w:t>
      </w:r>
      <w:r w:rsidR="003B0FC2">
        <w:rPr>
          <w:spacing w:val="-2"/>
          <w:lang w:val="es-ES"/>
        </w:rPr>
        <w:t>trasplante</w:t>
      </w:r>
      <w:r w:rsidR="00CF15AE">
        <w:rPr>
          <w:spacing w:val="-2"/>
          <w:lang w:val="es-ES"/>
        </w:rPr>
        <w:t>, las tasas de pérdida de</w:t>
      </w:r>
      <w:r w:rsidR="00380C29">
        <w:rPr>
          <w:spacing w:val="-2"/>
          <w:lang w:val="es-ES"/>
        </w:rPr>
        <w:t>l</w:t>
      </w:r>
      <w:r>
        <w:rPr>
          <w:spacing w:val="-2"/>
          <w:lang w:val="es-ES"/>
        </w:rPr>
        <w:t xml:space="preserve"> injerto o los perfiles de acontecimientos adversos entre los pacientes que toman </w:t>
      </w:r>
      <w:r w:rsidR="009A27FA">
        <w:rPr>
          <w:spacing w:val="-2"/>
          <w:lang w:val="es-ES"/>
        </w:rPr>
        <w:t xml:space="preserve">micofenolato mofetilo </w:t>
      </w:r>
      <w:r>
        <w:rPr>
          <w:spacing w:val="-2"/>
          <w:lang w:val="es-ES"/>
        </w:rPr>
        <w:t xml:space="preserve">con o sin </w:t>
      </w:r>
      <w:r w:rsidR="006E2462">
        <w:rPr>
          <w:spacing w:val="-2"/>
          <w:lang w:val="es-ES"/>
        </w:rPr>
        <w:t xml:space="preserve">telmisartan como </w:t>
      </w:r>
      <w:r>
        <w:rPr>
          <w:spacing w:val="-2"/>
          <w:lang w:val="es-ES"/>
        </w:rPr>
        <w:t>medicación concomitante</w:t>
      </w:r>
      <w:r w:rsidR="006E2462">
        <w:rPr>
          <w:spacing w:val="-2"/>
          <w:lang w:val="es-ES"/>
        </w:rPr>
        <w:t>.</w:t>
      </w:r>
    </w:p>
    <w:p w14:paraId="642885FC" w14:textId="77777777" w:rsidR="00B824CA" w:rsidRPr="00C22DD2" w:rsidRDefault="00B824CA">
      <w:pPr>
        <w:tabs>
          <w:tab w:val="left" w:pos="-720"/>
          <w:tab w:val="left" w:pos="0"/>
        </w:tabs>
        <w:rPr>
          <w:spacing w:val="-2"/>
          <w:lang w:val="es-ES"/>
        </w:rPr>
      </w:pPr>
    </w:p>
    <w:p w14:paraId="72B8299C" w14:textId="1FBBB479" w:rsidR="00F72113" w:rsidRPr="00893D6E" w:rsidRDefault="00B824CA">
      <w:pPr>
        <w:tabs>
          <w:tab w:val="left" w:pos="-720"/>
          <w:tab w:val="left" w:pos="0"/>
          <w:tab w:val="left" w:pos="567"/>
        </w:tabs>
        <w:rPr>
          <w:i/>
          <w:lang w:val="es-ES"/>
        </w:rPr>
      </w:pPr>
      <w:r w:rsidRPr="004651BF">
        <w:rPr>
          <w:i/>
          <w:u w:val="single"/>
          <w:lang w:val="es-ES"/>
        </w:rPr>
        <w:t>Ganciclovir</w:t>
      </w:r>
    </w:p>
    <w:p w14:paraId="4D320B12" w14:textId="5274A1F8" w:rsidR="00B824CA" w:rsidRPr="00C22DD2" w:rsidRDefault="00E50B4D">
      <w:pPr>
        <w:tabs>
          <w:tab w:val="left" w:pos="-720"/>
          <w:tab w:val="left" w:pos="0"/>
          <w:tab w:val="left" w:pos="567"/>
        </w:tabs>
        <w:rPr>
          <w:lang w:val="es-ES"/>
        </w:rPr>
      </w:pPr>
      <w:r>
        <w:rPr>
          <w:lang w:val="es-ES"/>
        </w:rPr>
        <w:t>T</w:t>
      </w:r>
      <w:r w:rsidR="00B824CA" w:rsidRPr="00C22DD2">
        <w:rPr>
          <w:lang w:val="es-ES"/>
        </w:rPr>
        <w:t xml:space="preserve">eniendo en cuenta los resultados de un estudio de administración de dosis única a las dosis recomendadas de micofenolato </w:t>
      </w:r>
      <w:r w:rsidR="009A27FA">
        <w:rPr>
          <w:lang w:val="es-ES"/>
        </w:rPr>
        <w:t xml:space="preserve">mofetilo </w:t>
      </w:r>
      <w:r w:rsidR="00B824CA" w:rsidRPr="00C22DD2">
        <w:rPr>
          <w:lang w:val="es-ES"/>
        </w:rPr>
        <w:t>oral y ganciclovir intravenoso, así como los conocidos efectos de la insuficiencia renal en la farmacocinética de</w:t>
      </w:r>
      <w:r w:rsidR="009A27FA">
        <w:rPr>
          <w:lang w:val="es-ES"/>
        </w:rPr>
        <w:t xml:space="preserve"> micofenolato mofetilo </w:t>
      </w:r>
      <w:r w:rsidR="00B824CA" w:rsidRPr="00C22DD2">
        <w:rPr>
          <w:lang w:val="es-ES"/>
        </w:rPr>
        <w:t xml:space="preserve">(ver sección 4.2) y del ganciclovir, se prevé que la administración conjunta de estos fármacos (que compiten por los mismos mecanismos de la secreción tubular renal) de lugar a un aumento de la concentración del MPAG y del ganciclovir. Como no hay indicios de que se produzca una alteración sustancial de la farmacocinética del MPA no es necesario ajustar la dosis de </w:t>
      </w:r>
      <w:r w:rsidR="009A27FA">
        <w:rPr>
          <w:lang w:val="es-ES"/>
        </w:rPr>
        <w:t xml:space="preserve">micofenolato mofetilo </w:t>
      </w:r>
      <w:r w:rsidR="00B824CA" w:rsidRPr="00C22DD2">
        <w:rPr>
          <w:lang w:val="es-ES"/>
        </w:rPr>
        <w:t xml:space="preserve">. Se debería considerar las recomendaciones de dosis de ganciclovir, así como llevar a cabo una estrecha vigilancia en aquellos pacientes con insuficiencia renal y que estén siendo tratados con </w:t>
      </w:r>
      <w:r w:rsidR="009A27FA">
        <w:rPr>
          <w:lang w:val="es-ES"/>
        </w:rPr>
        <w:t xml:space="preserve">micofenolato mofetilo </w:t>
      </w:r>
      <w:r w:rsidR="00B824CA" w:rsidRPr="00C22DD2">
        <w:rPr>
          <w:lang w:val="es-ES"/>
        </w:rPr>
        <w:t>y ganciclovir simultáneamente o sus profármacos, ej. valganciclovir.</w:t>
      </w:r>
    </w:p>
    <w:p w14:paraId="13DF8ADC" w14:textId="77777777" w:rsidR="00B824CA" w:rsidRPr="00C22DD2" w:rsidRDefault="00B824CA">
      <w:pPr>
        <w:tabs>
          <w:tab w:val="left" w:pos="-720"/>
          <w:tab w:val="left" w:pos="567"/>
        </w:tabs>
        <w:rPr>
          <w:lang w:val="es-ES"/>
        </w:rPr>
      </w:pPr>
    </w:p>
    <w:p w14:paraId="63617E2B" w14:textId="5C6D002C" w:rsidR="00F72113" w:rsidRPr="00D97D7C" w:rsidRDefault="00B824CA">
      <w:pPr>
        <w:tabs>
          <w:tab w:val="left" w:pos="-720"/>
          <w:tab w:val="left" w:pos="0"/>
        </w:tabs>
        <w:rPr>
          <w:i/>
          <w:lang w:val="es-ES"/>
        </w:rPr>
      </w:pPr>
      <w:r w:rsidRPr="004651BF">
        <w:rPr>
          <w:i/>
          <w:u w:val="single"/>
          <w:lang w:val="es-ES"/>
        </w:rPr>
        <w:t>Anticonceptivos orales</w:t>
      </w:r>
    </w:p>
    <w:p w14:paraId="5A698003" w14:textId="5F7676D1" w:rsidR="00B824CA" w:rsidRPr="00C22DD2" w:rsidRDefault="00E50B4D">
      <w:pPr>
        <w:tabs>
          <w:tab w:val="left" w:pos="-720"/>
          <w:tab w:val="left" w:pos="0"/>
        </w:tabs>
        <w:rPr>
          <w:lang w:val="es-ES"/>
        </w:rPr>
      </w:pPr>
      <w:r>
        <w:rPr>
          <w:spacing w:val="-2"/>
          <w:lang w:val="es-ES"/>
        </w:rPr>
        <w:t>L</w:t>
      </w:r>
      <w:r w:rsidR="00B824CA" w:rsidRPr="00C22DD2">
        <w:rPr>
          <w:spacing w:val="-2"/>
          <w:lang w:val="es-ES"/>
        </w:rPr>
        <w:t xml:space="preserve">a </w:t>
      </w:r>
      <w:r w:rsidR="006A32F4">
        <w:rPr>
          <w:spacing w:val="-2"/>
          <w:lang w:val="es-ES"/>
        </w:rPr>
        <w:t xml:space="preserve">farmacodinamia y la </w:t>
      </w:r>
      <w:r w:rsidR="00B824CA" w:rsidRPr="00C22DD2">
        <w:rPr>
          <w:spacing w:val="-2"/>
          <w:lang w:val="es-ES"/>
        </w:rPr>
        <w:t xml:space="preserve">farmacocinética de los anticonceptivos orales no se vieron modificadas </w:t>
      </w:r>
      <w:r w:rsidR="006A32F4">
        <w:rPr>
          <w:spacing w:val="-2"/>
          <w:lang w:val="es-ES"/>
        </w:rPr>
        <w:t xml:space="preserve">en un grado clínicamente relevante </w:t>
      </w:r>
      <w:r w:rsidR="00B824CA" w:rsidRPr="00C22DD2">
        <w:rPr>
          <w:spacing w:val="-2"/>
          <w:lang w:val="es-ES"/>
        </w:rPr>
        <w:t xml:space="preserve">por la administración simultánea de </w:t>
      </w:r>
      <w:r w:rsidR="009A27FA">
        <w:rPr>
          <w:spacing w:val="-2"/>
          <w:lang w:val="es-ES"/>
        </w:rPr>
        <w:t xml:space="preserve">micofenolato mofetilo </w:t>
      </w:r>
      <w:r w:rsidR="00B824CA" w:rsidRPr="00C22DD2">
        <w:rPr>
          <w:spacing w:val="-2"/>
          <w:lang w:val="es-ES"/>
        </w:rPr>
        <w:t>(ver además sección 5.2).</w:t>
      </w:r>
    </w:p>
    <w:p w14:paraId="1C60D45A" w14:textId="77777777" w:rsidR="00B824CA" w:rsidRPr="00C22DD2" w:rsidRDefault="00B824CA">
      <w:pPr>
        <w:tabs>
          <w:tab w:val="left" w:pos="-720"/>
        </w:tabs>
        <w:rPr>
          <w:spacing w:val="-2"/>
          <w:lang w:val="es-ES"/>
        </w:rPr>
      </w:pPr>
    </w:p>
    <w:p w14:paraId="116249C1" w14:textId="22B3B945" w:rsidR="00F72113" w:rsidRPr="00893D6E" w:rsidRDefault="00B824CA">
      <w:pPr>
        <w:tabs>
          <w:tab w:val="left" w:pos="-720"/>
        </w:tabs>
        <w:rPr>
          <w:i/>
          <w:spacing w:val="-2"/>
          <w:lang w:val="es-ES"/>
        </w:rPr>
      </w:pPr>
      <w:r w:rsidRPr="004651BF">
        <w:rPr>
          <w:i/>
          <w:spacing w:val="-2"/>
          <w:u w:val="single"/>
          <w:lang w:val="es-ES"/>
        </w:rPr>
        <w:t>Rifampicina</w:t>
      </w:r>
    </w:p>
    <w:p w14:paraId="49609537" w14:textId="7D3F6449" w:rsidR="00B824CA" w:rsidRPr="00C22DD2" w:rsidRDefault="00B824CA">
      <w:pPr>
        <w:tabs>
          <w:tab w:val="left" w:pos="-720"/>
        </w:tabs>
        <w:rPr>
          <w:spacing w:val="-2"/>
          <w:lang w:val="es-ES"/>
        </w:rPr>
      </w:pPr>
      <w:r w:rsidRPr="00C22DD2">
        <w:rPr>
          <w:spacing w:val="-2"/>
          <w:lang w:val="es-ES"/>
        </w:rPr>
        <w:t xml:space="preserve">En pacientes no tratados con ciclosporina, la administración concomitante de </w:t>
      </w:r>
      <w:r w:rsidR="009A27FA">
        <w:rPr>
          <w:spacing w:val="-2"/>
          <w:lang w:val="es-ES"/>
        </w:rPr>
        <w:t xml:space="preserve">micofenolato mofetilo </w:t>
      </w:r>
      <w:r w:rsidRPr="00C22DD2">
        <w:rPr>
          <w:spacing w:val="-2"/>
          <w:lang w:val="es-ES"/>
        </w:rPr>
        <w:t>y rifampicina dio lugar a una disminución en la exposición al MPA del 18% al 70% (AUC</w:t>
      </w:r>
      <w:r w:rsidRPr="00E50B4D">
        <w:rPr>
          <w:spacing w:val="-2"/>
          <w:vertAlign w:val="subscript"/>
          <w:lang w:val="es-ES"/>
        </w:rPr>
        <w:t>0-12h</w:t>
      </w:r>
      <w:r w:rsidRPr="00C22DD2">
        <w:rPr>
          <w:spacing w:val="-2"/>
          <w:lang w:val="es-ES"/>
        </w:rPr>
        <w:t xml:space="preserve">). Por lo tanto, se recomienda vigilar los niveles de exposición al MPA y ajustar las dosis de </w:t>
      </w:r>
      <w:r w:rsidR="004B3EC8">
        <w:rPr>
          <w:spacing w:val="-2"/>
          <w:lang w:val="es-ES"/>
        </w:rPr>
        <w:t xml:space="preserve">micofenolato mofetilo </w:t>
      </w:r>
      <w:r w:rsidRPr="00C22DD2">
        <w:rPr>
          <w:spacing w:val="-2"/>
          <w:lang w:val="es-ES"/>
        </w:rPr>
        <w:t>en consecuencia para mantener la eficacia clínica cuando se administra rifampicina de forma concomitante.</w:t>
      </w:r>
    </w:p>
    <w:p w14:paraId="19492CC2" w14:textId="77777777" w:rsidR="0085603D" w:rsidRPr="00C22DD2" w:rsidRDefault="0085603D">
      <w:pPr>
        <w:tabs>
          <w:tab w:val="left" w:pos="-720"/>
        </w:tabs>
        <w:rPr>
          <w:spacing w:val="-2"/>
          <w:u w:val="single"/>
          <w:lang w:val="es-ES"/>
        </w:rPr>
      </w:pPr>
    </w:p>
    <w:p w14:paraId="6B5CFF24" w14:textId="1A3C5CF2" w:rsidR="00F72113" w:rsidRPr="00893D6E" w:rsidRDefault="00B824CA" w:rsidP="00B76509">
      <w:pPr>
        <w:keepNext/>
        <w:keepLines/>
        <w:tabs>
          <w:tab w:val="left" w:pos="-720"/>
        </w:tabs>
        <w:rPr>
          <w:i/>
          <w:spacing w:val="-2"/>
          <w:lang w:val="es-ES"/>
        </w:rPr>
      </w:pPr>
      <w:r w:rsidRPr="004651BF">
        <w:rPr>
          <w:i/>
          <w:spacing w:val="-2"/>
          <w:u w:val="single"/>
          <w:lang w:val="es-ES"/>
        </w:rPr>
        <w:t>Sevelamer</w:t>
      </w:r>
    </w:p>
    <w:p w14:paraId="63AA9B5C" w14:textId="4FCAB7E0" w:rsidR="00B824CA" w:rsidRPr="00C22DD2" w:rsidRDefault="00E50B4D" w:rsidP="00B76509">
      <w:pPr>
        <w:keepNext/>
        <w:keepLines/>
        <w:tabs>
          <w:tab w:val="left" w:pos="-720"/>
        </w:tabs>
        <w:rPr>
          <w:spacing w:val="-2"/>
          <w:lang w:val="es-ES"/>
        </w:rPr>
      </w:pPr>
      <w:r>
        <w:rPr>
          <w:spacing w:val="-2"/>
          <w:lang w:val="es-ES"/>
        </w:rPr>
        <w:t>L</w:t>
      </w:r>
      <w:r w:rsidR="00B824CA" w:rsidRPr="00C22DD2">
        <w:rPr>
          <w:spacing w:val="-2"/>
          <w:lang w:val="es-ES"/>
        </w:rPr>
        <w:t xml:space="preserve">a administración concomitante de </w:t>
      </w:r>
      <w:r w:rsidR="004B3EC8">
        <w:rPr>
          <w:spacing w:val="-2"/>
          <w:lang w:val="es-ES"/>
        </w:rPr>
        <w:t xml:space="preserve">micofenolato mofetilo </w:t>
      </w:r>
      <w:r w:rsidR="00B824CA" w:rsidRPr="00C22DD2">
        <w:rPr>
          <w:spacing w:val="-2"/>
          <w:lang w:val="es-ES"/>
        </w:rPr>
        <w:t>con sevelamer disminuyó la C</w:t>
      </w:r>
      <w:r w:rsidR="00B824CA" w:rsidRPr="00E50B4D">
        <w:rPr>
          <w:spacing w:val="-2"/>
          <w:vertAlign w:val="subscript"/>
          <w:lang w:val="es-ES"/>
        </w:rPr>
        <w:t>max</w:t>
      </w:r>
      <w:r w:rsidR="00B824CA" w:rsidRPr="00C22DD2">
        <w:rPr>
          <w:spacing w:val="-2"/>
          <w:lang w:val="es-ES"/>
        </w:rPr>
        <w:t xml:space="preserve"> del MPA y el AUC </w:t>
      </w:r>
      <w:r w:rsidR="00B824CA" w:rsidRPr="00023126">
        <w:rPr>
          <w:spacing w:val="-2"/>
          <w:vertAlign w:val="subscript"/>
          <w:lang w:val="es-ES"/>
        </w:rPr>
        <w:t>0-12</w:t>
      </w:r>
      <w:r w:rsidRPr="00023126">
        <w:rPr>
          <w:spacing w:val="-2"/>
          <w:vertAlign w:val="subscript"/>
          <w:lang w:val="es-ES"/>
        </w:rPr>
        <w:t>h</w:t>
      </w:r>
      <w:r w:rsidR="00B824CA" w:rsidRPr="00C22DD2">
        <w:rPr>
          <w:spacing w:val="-2"/>
          <w:lang w:val="es-ES"/>
        </w:rPr>
        <w:t xml:space="preserve"> en un 30% y 25%, respectivamente, sin consecuencias clínicas (ej: rechazo del injerto). Sin embargo, se recomendó administrar </w:t>
      </w:r>
      <w:r w:rsidR="004B3EC8">
        <w:rPr>
          <w:spacing w:val="-2"/>
          <w:lang w:val="es-ES"/>
        </w:rPr>
        <w:t xml:space="preserve">micofenolato mofetilo </w:t>
      </w:r>
      <w:r w:rsidR="00B824CA" w:rsidRPr="00C22DD2">
        <w:rPr>
          <w:spacing w:val="-2"/>
          <w:lang w:val="es-ES"/>
        </w:rPr>
        <w:t xml:space="preserve">al menos una hora antes o tres horas después del uso de sevelamer para minimizar el impacto sobre la absorción del MPA. Con respecto a los ligantes de fosfasto solo existen datos de </w:t>
      </w:r>
      <w:r w:rsidR="004B3EC8">
        <w:rPr>
          <w:spacing w:val="-2"/>
          <w:lang w:val="es-ES"/>
        </w:rPr>
        <w:t xml:space="preserve">micofenolato mofetilo </w:t>
      </w:r>
      <w:r w:rsidR="00B824CA" w:rsidRPr="00C22DD2">
        <w:rPr>
          <w:spacing w:val="-2"/>
          <w:lang w:val="es-ES"/>
        </w:rPr>
        <w:t>con sevelamer.</w:t>
      </w:r>
    </w:p>
    <w:p w14:paraId="2316F70F" w14:textId="77777777" w:rsidR="006566A8" w:rsidRPr="00C22DD2" w:rsidRDefault="006566A8">
      <w:pPr>
        <w:tabs>
          <w:tab w:val="left" w:pos="-720"/>
          <w:tab w:val="left" w:pos="0"/>
          <w:tab w:val="left" w:pos="567"/>
        </w:tabs>
        <w:rPr>
          <w:lang w:val="es-ES"/>
        </w:rPr>
      </w:pPr>
    </w:p>
    <w:p w14:paraId="62A59A09" w14:textId="7BAEBD01" w:rsidR="00F72113" w:rsidRPr="00893D6E" w:rsidRDefault="00B824CA">
      <w:pPr>
        <w:tabs>
          <w:tab w:val="left" w:pos="-720"/>
        </w:tabs>
        <w:rPr>
          <w:i/>
          <w:lang w:val="es-ES"/>
        </w:rPr>
      </w:pPr>
      <w:r w:rsidRPr="004651BF">
        <w:rPr>
          <w:i/>
          <w:u w:val="single"/>
          <w:lang w:val="es-ES"/>
        </w:rPr>
        <w:t>Tacrolimus</w:t>
      </w:r>
    </w:p>
    <w:p w14:paraId="744BB37B" w14:textId="6EA2D058" w:rsidR="00B824CA" w:rsidRPr="00C22DD2" w:rsidRDefault="00B824CA">
      <w:pPr>
        <w:tabs>
          <w:tab w:val="left" w:pos="-720"/>
        </w:tabs>
        <w:rPr>
          <w:lang w:val="es-ES"/>
        </w:rPr>
      </w:pPr>
      <w:r w:rsidRPr="00C22DD2">
        <w:rPr>
          <w:lang w:val="es-ES"/>
        </w:rPr>
        <w:t xml:space="preserve">En los pacientes sometidos a trasplante hepático que comenzaron con </w:t>
      </w:r>
      <w:r w:rsidR="004B3EC8">
        <w:rPr>
          <w:lang w:val="es-ES"/>
        </w:rPr>
        <w:t xml:space="preserve">micofenolato mofetilo </w:t>
      </w:r>
      <w:r w:rsidRPr="00C22DD2">
        <w:rPr>
          <w:lang w:val="es-ES"/>
        </w:rPr>
        <w:t>y tacrolimus, el AUC y la C</w:t>
      </w:r>
      <w:r w:rsidRPr="00037093">
        <w:rPr>
          <w:vertAlign w:val="subscript"/>
          <w:lang w:val="es-ES"/>
        </w:rPr>
        <w:t>máx</w:t>
      </w:r>
      <w:r w:rsidRPr="00C22DD2">
        <w:rPr>
          <w:lang w:val="es-ES"/>
        </w:rPr>
        <w:t xml:space="preserve"> del MPA</w:t>
      </w:r>
      <w:r w:rsidR="005E00C2">
        <w:rPr>
          <w:lang w:val="es-ES"/>
        </w:rPr>
        <w:t>, el metabolito activo de micofenolato mofetilo,</w:t>
      </w:r>
      <w:r w:rsidRPr="00C22DD2">
        <w:rPr>
          <w:lang w:val="es-ES"/>
        </w:rPr>
        <w:t xml:space="preserve"> no se vieron afectados de forma significativa por la administración conjunta con tacrolimus. Por el contrario, hubo un aumento de aproximadamente un 20% en el AUC de tacrolimus cuando se administraron dosis múltiples de </w:t>
      </w:r>
      <w:r w:rsidR="004B3EC8">
        <w:rPr>
          <w:lang w:val="es-ES"/>
        </w:rPr>
        <w:t xml:space="preserve">micofenolato mofetilo </w:t>
      </w:r>
      <w:r w:rsidRPr="00C22DD2">
        <w:rPr>
          <w:lang w:val="es-ES"/>
        </w:rPr>
        <w:t>(1,5</w:t>
      </w:r>
      <w:r w:rsidR="00FF6D92" w:rsidRPr="00327690">
        <w:rPr>
          <w:lang w:val="es-ES"/>
        </w:rPr>
        <w:t> </w:t>
      </w:r>
      <w:r w:rsidRPr="00C22DD2">
        <w:rPr>
          <w:lang w:val="es-ES"/>
        </w:rPr>
        <w:t>g dos veces al día) a pacientes</w:t>
      </w:r>
      <w:r w:rsidR="002C3AE1" w:rsidRPr="002C3AE1">
        <w:rPr>
          <w:lang w:val="es-ES"/>
        </w:rPr>
        <w:t xml:space="preserve"> </w:t>
      </w:r>
      <w:r w:rsidR="002C3AE1">
        <w:rPr>
          <w:lang w:val="es-ES"/>
        </w:rPr>
        <w:t xml:space="preserve">con </w:t>
      </w:r>
      <w:r w:rsidR="003B0FC2">
        <w:rPr>
          <w:lang w:val="es-ES"/>
        </w:rPr>
        <w:t>trasplante</w:t>
      </w:r>
      <w:r w:rsidR="002C3AE1">
        <w:rPr>
          <w:lang w:val="es-ES"/>
        </w:rPr>
        <w:t xml:space="preserve"> hepático</w:t>
      </w:r>
      <w:r w:rsidRPr="00C22DD2">
        <w:rPr>
          <w:lang w:val="es-ES"/>
        </w:rPr>
        <w:t xml:space="preserve"> tratados con tacrolimus. Sin embargo, en pacientes con </w:t>
      </w:r>
      <w:r w:rsidR="007B2414" w:rsidRPr="00C22DD2">
        <w:rPr>
          <w:lang w:val="es-ES"/>
        </w:rPr>
        <w:t>trasplante</w:t>
      </w:r>
      <w:r w:rsidRPr="00C22DD2">
        <w:rPr>
          <w:lang w:val="es-ES"/>
        </w:rPr>
        <w:t xml:space="preserve"> renal, la concentración de tacrolimus no pareció verse alterada por </w:t>
      </w:r>
      <w:r w:rsidR="004B3EC8">
        <w:rPr>
          <w:lang w:val="es-ES"/>
        </w:rPr>
        <w:t xml:space="preserve">micofenolato mofetilo </w:t>
      </w:r>
      <w:r w:rsidRPr="00C22DD2">
        <w:rPr>
          <w:lang w:val="es-ES"/>
        </w:rPr>
        <w:t xml:space="preserve">(ver además sección 4.4). </w:t>
      </w:r>
    </w:p>
    <w:p w14:paraId="17315BE3" w14:textId="77777777" w:rsidR="00B824CA" w:rsidRPr="00C22DD2" w:rsidRDefault="00B824CA">
      <w:pPr>
        <w:tabs>
          <w:tab w:val="left" w:pos="-720"/>
          <w:tab w:val="left" w:pos="0"/>
          <w:tab w:val="left" w:pos="567"/>
        </w:tabs>
        <w:rPr>
          <w:lang w:val="es-ES"/>
        </w:rPr>
      </w:pPr>
    </w:p>
    <w:p w14:paraId="6E636BC9" w14:textId="40202817" w:rsidR="00F72113" w:rsidRPr="00893D6E" w:rsidRDefault="00B824CA" w:rsidP="00F7582A">
      <w:pPr>
        <w:keepNext/>
        <w:keepLines/>
        <w:tabs>
          <w:tab w:val="left" w:pos="-720"/>
          <w:tab w:val="left" w:pos="0"/>
        </w:tabs>
        <w:rPr>
          <w:i/>
          <w:spacing w:val="-2"/>
          <w:lang w:val="es-ES"/>
        </w:rPr>
      </w:pPr>
      <w:r w:rsidRPr="004651BF">
        <w:rPr>
          <w:i/>
          <w:spacing w:val="-2"/>
          <w:u w:val="single"/>
          <w:lang w:val="es-ES"/>
        </w:rPr>
        <w:t>Vacunas de organismos vivos</w:t>
      </w:r>
    </w:p>
    <w:p w14:paraId="799E2B0A" w14:textId="77777777" w:rsidR="00B824CA" w:rsidRDefault="00037093" w:rsidP="00F7582A">
      <w:pPr>
        <w:keepNext/>
        <w:keepLines/>
        <w:tabs>
          <w:tab w:val="left" w:pos="-720"/>
          <w:tab w:val="left" w:pos="0"/>
        </w:tabs>
        <w:rPr>
          <w:spacing w:val="-2"/>
          <w:lang w:val="es-ES"/>
        </w:rPr>
      </w:pPr>
      <w:r>
        <w:rPr>
          <w:spacing w:val="-2"/>
          <w:lang w:val="es-ES"/>
        </w:rPr>
        <w:t>L</w:t>
      </w:r>
      <w:r w:rsidR="00B824CA" w:rsidRPr="00C22DD2">
        <w:rPr>
          <w:spacing w:val="-2"/>
          <w:lang w:val="es-ES"/>
        </w:rPr>
        <w:t xml:space="preserve">as vacunas de organismos vivos no deben administrarse a pacientes con una respuesta inmune deteriorada. La respuesta de anticuerpos a otras vacunas puede verse disminuida </w:t>
      </w:r>
      <w:r w:rsidR="00FB590A">
        <w:rPr>
          <w:spacing w:val="-2"/>
          <w:lang w:val="es-ES"/>
        </w:rPr>
        <w:t>(v</w:t>
      </w:r>
      <w:r w:rsidR="00B824CA" w:rsidRPr="00C22DD2">
        <w:rPr>
          <w:spacing w:val="-2"/>
          <w:lang w:val="es-ES"/>
        </w:rPr>
        <w:t>er también sección 4.4</w:t>
      </w:r>
      <w:r w:rsidR="00FB590A">
        <w:rPr>
          <w:spacing w:val="-2"/>
          <w:lang w:val="es-ES"/>
        </w:rPr>
        <w:t>)</w:t>
      </w:r>
      <w:r w:rsidR="00B824CA" w:rsidRPr="00C22DD2">
        <w:rPr>
          <w:spacing w:val="-2"/>
          <w:lang w:val="es-ES"/>
        </w:rPr>
        <w:t>.</w:t>
      </w:r>
    </w:p>
    <w:p w14:paraId="43E62AAD" w14:textId="77777777" w:rsidR="00037093" w:rsidRPr="00C22DD2" w:rsidRDefault="00037093">
      <w:pPr>
        <w:tabs>
          <w:tab w:val="left" w:pos="-720"/>
          <w:tab w:val="left" w:pos="0"/>
        </w:tabs>
        <w:rPr>
          <w:spacing w:val="-2"/>
          <w:lang w:val="es-ES"/>
        </w:rPr>
      </w:pPr>
    </w:p>
    <w:p w14:paraId="6FFFF50E" w14:textId="77777777" w:rsidR="00037093" w:rsidRDefault="00037093" w:rsidP="00023126">
      <w:pPr>
        <w:keepNext/>
        <w:rPr>
          <w:spacing w:val="-2"/>
          <w:u w:val="single"/>
          <w:lang w:val="es-ES"/>
        </w:rPr>
      </w:pPr>
      <w:r w:rsidRPr="00893D6E">
        <w:rPr>
          <w:spacing w:val="-2"/>
          <w:u w:val="single"/>
          <w:lang w:val="es-ES"/>
        </w:rPr>
        <w:t>Población pediátrica</w:t>
      </w:r>
    </w:p>
    <w:p w14:paraId="4968FB7E" w14:textId="77777777" w:rsidR="00DB6684" w:rsidRPr="00893D6E" w:rsidRDefault="00DB6684" w:rsidP="00023126">
      <w:pPr>
        <w:keepNext/>
        <w:rPr>
          <w:spacing w:val="-2"/>
          <w:u w:val="single"/>
          <w:lang w:val="es-ES"/>
        </w:rPr>
      </w:pPr>
    </w:p>
    <w:p w14:paraId="5B84EFB5" w14:textId="77777777" w:rsidR="00037093" w:rsidRPr="00F43441" w:rsidRDefault="00037093" w:rsidP="00037093">
      <w:pPr>
        <w:rPr>
          <w:spacing w:val="-2"/>
          <w:u w:val="single"/>
          <w:lang w:val="es-ES"/>
        </w:rPr>
      </w:pPr>
      <w:r w:rsidRPr="00C22DD2">
        <w:rPr>
          <w:lang w:val="es-ES"/>
        </w:rPr>
        <w:t xml:space="preserve">Los estudios de interacciones se han realizado </w:t>
      </w:r>
      <w:r w:rsidR="003C1B86">
        <w:rPr>
          <w:lang w:val="es-ES"/>
        </w:rPr>
        <w:t>s</w:t>
      </w:r>
      <w:r w:rsidR="00E16965">
        <w:rPr>
          <w:lang w:val="es-ES"/>
        </w:rPr>
        <w:t>o</w:t>
      </w:r>
      <w:r w:rsidR="003C1B86">
        <w:rPr>
          <w:lang w:val="es-ES"/>
        </w:rPr>
        <w:t>lo</w:t>
      </w:r>
      <w:r w:rsidRPr="00C22DD2">
        <w:rPr>
          <w:lang w:val="es-ES"/>
        </w:rPr>
        <w:t xml:space="preserve"> en adultos.</w:t>
      </w:r>
    </w:p>
    <w:p w14:paraId="15ECD1EA" w14:textId="77777777" w:rsidR="00B824CA" w:rsidRDefault="00B824CA">
      <w:pPr>
        <w:tabs>
          <w:tab w:val="left" w:pos="-720"/>
        </w:tabs>
        <w:rPr>
          <w:spacing w:val="-2"/>
          <w:lang w:val="es-ES"/>
        </w:rPr>
      </w:pPr>
    </w:p>
    <w:p w14:paraId="393DCBB6" w14:textId="77777777" w:rsidR="00423E19" w:rsidRDefault="00423E19" w:rsidP="00423E19">
      <w:pPr>
        <w:tabs>
          <w:tab w:val="left" w:pos="-720"/>
          <w:tab w:val="left" w:pos="0"/>
          <w:tab w:val="left" w:pos="567"/>
        </w:tabs>
        <w:rPr>
          <w:u w:val="single"/>
          <w:lang w:val="es-ES"/>
        </w:rPr>
      </w:pPr>
      <w:r>
        <w:rPr>
          <w:u w:val="single"/>
          <w:lang w:val="es-ES"/>
        </w:rPr>
        <w:t>Posibles</w:t>
      </w:r>
      <w:r w:rsidRPr="00C22DD2">
        <w:rPr>
          <w:u w:val="single"/>
          <w:lang w:val="es-ES"/>
        </w:rPr>
        <w:t xml:space="preserve"> interacciones</w:t>
      </w:r>
    </w:p>
    <w:p w14:paraId="12BCC675" w14:textId="77777777" w:rsidR="00DB6684" w:rsidRDefault="00DB6684" w:rsidP="00423E19">
      <w:pPr>
        <w:tabs>
          <w:tab w:val="left" w:pos="-720"/>
          <w:tab w:val="left" w:pos="0"/>
          <w:tab w:val="left" w:pos="567"/>
        </w:tabs>
        <w:rPr>
          <w:lang w:val="es-ES"/>
        </w:rPr>
      </w:pPr>
    </w:p>
    <w:p w14:paraId="6F1638F6" w14:textId="77777777" w:rsidR="00423E19" w:rsidRPr="00C22DD2" w:rsidRDefault="00423E19" w:rsidP="00423E19">
      <w:pPr>
        <w:tabs>
          <w:tab w:val="left" w:pos="-720"/>
          <w:tab w:val="left" w:pos="0"/>
          <w:tab w:val="left" w:pos="567"/>
        </w:tabs>
        <w:rPr>
          <w:lang w:val="es-ES"/>
        </w:rPr>
      </w:pPr>
      <w:r>
        <w:rPr>
          <w:lang w:val="es-ES"/>
        </w:rPr>
        <w:t>L</w:t>
      </w:r>
      <w:r w:rsidRPr="00C22DD2">
        <w:rPr>
          <w:lang w:val="es-ES"/>
        </w:rPr>
        <w:t>a administración conjunta de probenecid y micofenolato mofetilo en mono eleva al triple el valor del AUC del MPAG. En consecuencia, otras sustancias con secreción tubular renal pueden competir con el MPAG y provocar así un aumento de las concentraciones plasmáticas de</w:t>
      </w:r>
      <w:r>
        <w:rPr>
          <w:lang w:val="es-ES"/>
        </w:rPr>
        <w:t>l</w:t>
      </w:r>
      <w:r w:rsidRPr="00C22DD2">
        <w:rPr>
          <w:lang w:val="es-ES"/>
        </w:rPr>
        <w:t xml:space="preserve"> MPAG o de la otra sustancia sujeta a secreción tubular.</w:t>
      </w:r>
    </w:p>
    <w:p w14:paraId="429439FE" w14:textId="77777777" w:rsidR="00423E19" w:rsidRPr="00C22DD2" w:rsidRDefault="00423E19">
      <w:pPr>
        <w:tabs>
          <w:tab w:val="left" w:pos="-720"/>
        </w:tabs>
        <w:rPr>
          <w:spacing w:val="-2"/>
          <w:lang w:val="es-ES"/>
        </w:rPr>
      </w:pPr>
    </w:p>
    <w:p w14:paraId="4B818C3B" w14:textId="77777777" w:rsidR="00B824CA" w:rsidRDefault="00B824CA" w:rsidP="004651BF">
      <w:pPr>
        <w:keepNext/>
        <w:keepLines/>
        <w:ind w:left="567" w:hanging="567"/>
        <w:rPr>
          <w:b/>
          <w:lang w:val="es-ES"/>
        </w:rPr>
      </w:pPr>
      <w:r w:rsidRPr="00C22DD2">
        <w:rPr>
          <w:b/>
          <w:lang w:val="es-ES"/>
        </w:rPr>
        <w:t>4.6</w:t>
      </w:r>
      <w:r w:rsidRPr="00C22DD2">
        <w:rPr>
          <w:b/>
          <w:lang w:val="es-ES"/>
        </w:rPr>
        <w:tab/>
      </w:r>
      <w:r w:rsidR="006A32F4">
        <w:rPr>
          <w:b/>
          <w:lang w:val="es-ES"/>
        </w:rPr>
        <w:t>Fertilidad, e</w:t>
      </w:r>
      <w:r w:rsidRPr="00C22DD2">
        <w:rPr>
          <w:b/>
          <w:lang w:val="es-ES"/>
        </w:rPr>
        <w:t>mbarazo y lactancia</w:t>
      </w:r>
    </w:p>
    <w:p w14:paraId="43ED8DCC" w14:textId="77777777" w:rsidR="00815E9E" w:rsidRDefault="00815E9E" w:rsidP="004651BF">
      <w:pPr>
        <w:keepNext/>
        <w:keepLines/>
        <w:ind w:left="567" w:hanging="567"/>
        <w:rPr>
          <w:b/>
          <w:lang w:val="es-ES"/>
        </w:rPr>
      </w:pPr>
    </w:p>
    <w:p w14:paraId="0B65A733" w14:textId="77777777" w:rsidR="00B824CA" w:rsidRDefault="00441626" w:rsidP="004651BF">
      <w:pPr>
        <w:keepNext/>
        <w:keepLines/>
        <w:tabs>
          <w:tab w:val="left" w:pos="-720"/>
          <w:tab w:val="left" w:pos="0"/>
        </w:tabs>
        <w:rPr>
          <w:spacing w:val="-2"/>
          <w:u w:val="single"/>
          <w:lang w:val="es-ES"/>
        </w:rPr>
      </w:pPr>
      <w:r w:rsidRPr="00D444EC">
        <w:rPr>
          <w:spacing w:val="-2"/>
          <w:u w:val="single"/>
          <w:lang w:val="es-ES"/>
        </w:rPr>
        <w:t xml:space="preserve">Mujeres </w:t>
      </w:r>
      <w:r w:rsidRPr="00A961D2">
        <w:rPr>
          <w:spacing w:val="-2"/>
          <w:u w:val="single"/>
          <w:lang w:val="es-ES"/>
        </w:rPr>
        <w:t>en edad fértil</w:t>
      </w:r>
    </w:p>
    <w:p w14:paraId="55CC0C12" w14:textId="77777777" w:rsidR="00441626" w:rsidRDefault="00441626" w:rsidP="004651BF">
      <w:pPr>
        <w:tabs>
          <w:tab w:val="left" w:pos="-720"/>
          <w:tab w:val="left" w:pos="0"/>
        </w:tabs>
        <w:rPr>
          <w:spacing w:val="-2"/>
          <w:lang w:val="es-ES"/>
        </w:rPr>
      </w:pPr>
    </w:p>
    <w:p w14:paraId="0FF7DF64" w14:textId="4E925BAD" w:rsidR="00C61082" w:rsidRDefault="00441626" w:rsidP="004651BF">
      <w:pPr>
        <w:tabs>
          <w:tab w:val="left" w:pos="-720"/>
          <w:tab w:val="left" w:pos="0"/>
        </w:tabs>
        <w:rPr>
          <w:spacing w:val="-2"/>
          <w:lang w:val="es-ES"/>
        </w:rPr>
      </w:pPr>
      <w:r>
        <w:rPr>
          <w:spacing w:val="-2"/>
          <w:lang w:val="es-ES"/>
        </w:rPr>
        <w:t>Se debe evitar el embarazo mientras se está en tratamiento con micofenolato</w:t>
      </w:r>
      <w:r w:rsidR="004B3EC8">
        <w:rPr>
          <w:spacing w:val="-2"/>
          <w:lang w:val="es-ES"/>
        </w:rPr>
        <w:t xml:space="preserve"> mofetilo</w:t>
      </w:r>
      <w:r>
        <w:rPr>
          <w:spacing w:val="-2"/>
          <w:lang w:val="es-ES"/>
        </w:rPr>
        <w:t xml:space="preserve">. Por tanto, las mujeres en edad fértil deben utilizar al menos un método fiable de anticoncepción (ver sección 4.3) antes de comenzar el tratamiento, a lo largo del mismo, y durante seis semanas después de finalizar </w:t>
      </w:r>
      <w:r w:rsidRPr="00355BD7">
        <w:rPr>
          <w:spacing w:val="-2"/>
          <w:lang w:val="es-ES"/>
        </w:rPr>
        <w:t>el tratamiento</w:t>
      </w:r>
      <w:r>
        <w:rPr>
          <w:spacing w:val="-2"/>
          <w:lang w:val="es-ES"/>
        </w:rPr>
        <w:t xml:space="preserve">. </w:t>
      </w:r>
      <w:r w:rsidR="00337C4E" w:rsidRPr="00337C4E">
        <w:rPr>
          <w:spacing w:val="-2"/>
          <w:lang w:val="es-ES"/>
        </w:rPr>
        <w:t>Se recomienda el uso simultáneo de dos métodos anticonceptivos complementarios.</w:t>
      </w:r>
      <w:r w:rsidR="004A2E94">
        <w:rPr>
          <w:spacing w:val="-2"/>
          <w:lang w:val="es-ES"/>
        </w:rPr>
        <w:t xml:space="preserve"> </w:t>
      </w:r>
    </w:p>
    <w:p w14:paraId="3341B26E" w14:textId="77777777" w:rsidR="00441626" w:rsidRDefault="00441626">
      <w:pPr>
        <w:tabs>
          <w:tab w:val="left" w:pos="-720"/>
          <w:tab w:val="left" w:pos="0"/>
        </w:tabs>
        <w:rPr>
          <w:spacing w:val="-2"/>
          <w:u w:val="single"/>
          <w:lang w:val="es-ES"/>
        </w:rPr>
      </w:pPr>
    </w:p>
    <w:p w14:paraId="7A66FB27" w14:textId="77777777" w:rsidR="00C0029D" w:rsidRDefault="00C0029D">
      <w:pPr>
        <w:tabs>
          <w:tab w:val="left" w:pos="-720"/>
          <w:tab w:val="left" w:pos="0"/>
          <w:tab w:val="left" w:pos="4820"/>
        </w:tabs>
        <w:rPr>
          <w:spacing w:val="-2"/>
          <w:lang w:val="es-ES"/>
        </w:rPr>
      </w:pPr>
      <w:r w:rsidRPr="00037093">
        <w:rPr>
          <w:spacing w:val="-2"/>
          <w:u w:val="single"/>
          <w:lang w:val="es-ES"/>
        </w:rPr>
        <w:t>E</w:t>
      </w:r>
      <w:r w:rsidRPr="009C7A67">
        <w:rPr>
          <w:spacing w:val="-2"/>
          <w:u w:val="single"/>
          <w:lang w:val="es-ES"/>
        </w:rPr>
        <w:t>mbaraz</w:t>
      </w:r>
      <w:r w:rsidRPr="00037093">
        <w:rPr>
          <w:spacing w:val="-2"/>
          <w:u w:val="single"/>
          <w:lang w:val="es-ES"/>
        </w:rPr>
        <w:t>o</w:t>
      </w:r>
    </w:p>
    <w:p w14:paraId="5BBDF529" w14:textId="77777777" w:rsidR="00037093" w:rsidRDefault="00037093">
      <w:pPr>
        <w:tabs>
          <w:tab w:val="left" w:pos="-720"/>
          <w:tab w:val="left" w:pos="0"/>
          <w:tab w:val="left" w:pos="4820"/>
        </w:tabs>
        <w:rPr>
          <w:spacing w:val="-2"/>
          <w:lang w:val="es-ES"/>
        </w:rPr>
      </w:pPr>
    </w:p>
    <w:p w14:paraId="2173189D" w14:textId="5FD3D6CF" w:rsidR="008D1D3C" w:rsidRDefault="004B3EC8" w:rsidP="00037093">
      <w:pPr>
        <w:tabs>
          <w:tab w:val="left" w:pos="-720"/>
          <w:tab w:val="left" w:pos="0"/>
        </w:tabs>
        <w:rPr>
          <w:spacing w:val="-2"/>
          <w:lang w:val="es-ES"/>
        </w:rPr>
      </w:pPr>
      <w:r>
        <w:rPr>
          <w:spacing w:val="-2"/>
          <w:lang w:val="es-ES"/>
        </w:rPr>
        <w:t xml:space="preserve">Micofenolato mofetilo </w:t>
      </w:r>
      <w:r w:rsidR="00255368" w:rsidRPr="007E0CF8">
        <w:rPr>
          <w:spacing w:val="-2"/>
          <w:lang w:val="es-ES"/>
        </w:rPr>
        <w:t>está contraindicado durante el embarazo</w:t>
      </w:r>
      <w:r w:rsidR="006F35A3">
        <w:rPr>
          <w:spacing w:val="-2"/>
          <w:lang w:val="es-ES"/>
        </w:rPr>
        <w:t>,</w:t>
      </w:r>
      <w:r w:rsidR="00255368" w:rsidRPr="007E0CF8">
        <w:rPr>
          <w:spacing w:val="-2"/>
          <w:lang w:val="es-ES"/>
        </w:rPr>
        <w:t xml:space="preserve"> </w:t>
      </w:r>
      <w:r w:rsidR="002A7FC6" w:rsidRPr="007E0CF8">
        <w:rPr>
          <w:spacing w:val="-2"/>
          <w:lang w:val="es-ES"/>
        </w:rPr>
        <w:t>a menos que no haya disponible un tratamiento alternativo adecuado</w:t>
      </w:r>
      <w:r w:rsidR="00BF0277" w:rsidRPr="006F35A3">
        <w:rPr>
          <w:spacing w:val="-2"/>
          <w:lang w:val="es-ES"/>
        </w:rPr>
        <w:t xml:space="preserve"> para prevenir el rechazo de trasplante.</w:t>
      </w:r>
      <w:r w:rsidR="006F35A3">
        <w:rPr>
          <w:spacing w:val="-2"/>
          <w:lang w:val="es-ES"/>
        </w:rPr>
        <w:t xml:space="preserve"> </w:t>
      </w:r>
      <w:r w:rsidR="00BF0277" w:rsidRPr="006F35A3">
        <w:rPr>
          <w:spacing w:val="-2"/>
          <w:lang w:val="es-ES"/>
        </w:rPr>
        <w:t>N</w:t>
      </w:r>
      <w:r w:rsidR="00255368" w:rsidRPr="006F35A3">
        <w:rPr>
          <w:spacing w:val="-2"/>
          <w:lang w:val="es-ES"/>
        </w:rPr>
        <w:t>o</w:t>
      </w:r>
      <w:r w:rsidR="00255368" w:rsidRPr="00156FBB">
        <w:rPr>
          <w:spacing w:val="-2"/>
          <w:lang w:val="es-ES"/>
        </w:rPr>
        <w:t xml:space="preserve"> s</w:t>
      </w:r>
      <w:r w:rsidR="00255368" w:rsidRPr="00CA21B1">
        <w:rPr>
          <w:spacing w:val="-2"/>
          <w:lang w:val="es-ES"/>
        </w:rPr>
        <w:t xml:space="preserve">e debe empezar el tratamiento </w:t>
      </w:r>
      <w:r w:rsidR="00255368" w:rsidRPr="005B76FF">
        <w:rPr>
          <w:spacing w:val="-2"/>
          <w:lang w:val="es-ES"/>
        </w:rPr>
        <w:t xml:space="preserve">sin que se haya obtenido </w:t>
      </w:r>
      <w:r w:rsidR="0045405F" w:rsidRPr="005B76FF">
        <w:rPr>
          <w:spacing w:val="-2"/>
          <w:lang w:val="es-ES"/>
        </w:rPr>
        <w:t>un resultado negativo en una prueba</w:t>
      </w:r>
      <w:r w:rsidR="00255368" w:rsidRPr="005B76FF">
        <w:rPr>
          <w:spacing w:val="-2"/>
          <w:lang w:val="es-ES"/>
        </w:rPr>
        <w:t xml:space="preserve"> de embarazo</w:t>
      </w:r>
      <w:r w:rsidR="00C9376C" w:rsidRPr="005B76FF">
        <w:rPr>
          <w:spacing w:val="-2"/>
          <w:lang w:val="es-ES"/>
        </w:rPr>
        <w:t xml:space="preserve"> par</w:t>
      </w:r>
      <w:r w:rsidR="00C9376C">
        <w:rPr>
          <w:spacing w:val="-2"/>
          <w:lang w:val="es-ES"/>
        </w:rPr>
        <w:t>a descartar el uso accidental en el embarazo</w:t>
      </w:r>
      <w:r w:rsidR="00771270">
        <w:rPr>
          <w:spacing w:val="-2"/>
          <w:lang w:val="es-ES"/>
        </w:rPr>
        <w:t xml:space="preserve"> (ver sección 4.3)</w:t>
      </w:r>
      <w:r w:rsidR="008D1D3C">
        <w:rPr>
          <w:spacing w:val="-2"/>
          <w:lang w:val="es-ES"/>
        </w:rPr>
        <w:t>.</w:t>
      </w:r>
    </w:p>
    <w:p w14:paraId="5783F608" w14:textId="77777777" w:rsidR="00037093" w:rsidRDefault="00037093" w:rsidP="00037093">
      <w:pPr>
        <w:tabs>
          <w:tab w:val="left" w:pos="-720"/>
          <w:tab w:val="left" w:pos="0"/>
        </w:tabs>
        <w:rPr>
          <w:spacing w:val="-2"/>
          <w:lang w:val="es-ES"/>
        </w:rPr>
      </w:pPr>
    </w:p>
    <w:p w14:paraId="7C82772E" w14:textId="77777777" w:rsidR="00037093" w:rsidRDefault="00037093" w:rsidP="00037093">
      <w:pPr>
        <w:tabs>
          <w:tab w:val="left" w:pos="-720"/>
          <w:tab w:val="left" w:pos="0"/>
        </w:tabs>
        <w:rPr>
          <w:spacing w:val="-2"/>
          <w:lang w:val="es-ES"/>
        </w:rPr>
      </w:pPr>
      <w:r w:rsidRPr="00815B8F">
        <w:rPr>
          <w:spacing w:val="-2"/>
          <w:lang w:val="es-ES"/>
        </w:rPr>
        <w:t>L</w:t>
      </w:r>
      <w:r w:rsidR="009C7A67">
        <w:rPr>
          <w:spacing w:val="-2"/>
          <w:lang w:val="es-ES"/>
        </w:rPr>
        <w:t>a</w:t>
      </w:r>
      <w:r w:rsidRPr="00815B8F">
        <w:rPr>
          <w:spacing w:val="-2"/>
          <w:lang w:val="es-ES"/>
        </w:rPr>
        <w:t xml:space="preserve">s pacientes mujeres </w:t>
      </w:r>
      <w:r w:rsidR="000B20F0">
        <w:rPr>
          <w:spacing w:val="-2"/>
          <w:lang w:val="es-ES"/>
        </w:rPr>
        <w:t>en edad fé</w:t>
      </w:r>
      <w:r w:rsidR="00815E9E">
        <w:rPr>
          <w:spacing w:val="-2"/>
          <w:lang w:val="es-ES"/>
        </w:rPr>
        <w:t>rtil</w:t>
      </w:r>
      <w:r w:rsidR="007006FA">
        <w:rPr>
          <w:spacing w:val="-2"/>
          <w:lang w:val="es-ES"/>
        </w:rPr>
        <w:t xml:space="preserve"> </w:t>
      </w:r>
      <w:r>
        <w:rPr>
          <w:spacing w:val="-2"/>
          <w:lang w:val="es-ES"/>
        </w:rPr>
        <w:t xml:space="preserve">deben ser conscientes del aumento del riesgo de pérdida del embarazo y </w:t>
      </w:r>
      <w:r w:rsidR="001F1DA5">
        <w:rPr>
          <w:spacing w:val="-2"/>
          <w:lang w:val="es-ES"/>
        </w:rPr>
        <w:t xml:space="preserve">de </w:t>
      </w:r>
      <w:r>
        <w:rPr>
          <w:spacing w:val="-2"/>
          <w:lang w:val="es-ES"/>
        </w:rPr>
        <w:t xml:space="preserve">malformaciones congénitas al inicio del tratamiento y deben ser asesorados sobre la prevención </w:t>
      </w:r>
      <w:r w:rsidR="009C600D">
        <w:rPr>
          <w:spacing w:val="-2"/>
          <w:lang w:val="es-ES"/>
        </w:rPr>
        <w:t xml:space="preserve">y la planificación </w:t>
      </w:r>
      <w:r>
        <w:rPr>
          <w:spacing w:val="-2"/>
          <w:lang w:val="es-ES"/>
        </w:rPr>
        <w:t>del embarazo.</w:t>
      </w:r>
    </w:p>
    <w:p w14:paraId="34231D97" w14:textId="77777777" w:rsidR="00D444EC" w:rsidRDefault="00D444EC" w:rsidP="00037093">
      <w:pPr>
        <w:tabs>
          <w:tab w:val="left" w:pos="-720"/>
          <w:tab w:val="left" w:pos="0"/>
        </w:tabs>
        <w:rPr>
          <w:spacing w:val="-2"/>
          <w:lang w:val="es-ES"/>
        </w:rPr>
      </w:pPr>
    </w:p>
    <w:p w14:paraId="423309B0" w14:textId="76321F14" w:rsidR="00037093" w:rsidRDefault="00037093" w:rsidP="00037093">
      <w:pPr>
        <w:tabs>
          <w:tab w:val="left" w:pos="-720"/>
          <w:tab w:val="left" w:pos="0"/>
        </w:tabs>
        <w:rPr>
          <w:spacing w:val="-2"/>
          <w:lang w:val="es-ES"/>
        </w:rPr>
      </w:pPr>
      <w:r>
        <w:rPr>
          <w:spacing w:val="-2"/>
          <w:lang w:val="es-ES"/>
        </w:rPr>
        <w:t>Antes de comenzar el tratamiento</w:t>
      </w:r>
      <w:r w:rsidRPr="003E7DBB">
        <w:rPr>
          <w:spacing w:val="-2"/>
          <w:lang w:val="es-ES"/>
        </w:rPr>
        <w:t xml:space="preserve">, </w:t>
      </w:r>
      <w:r w:rsidRPr="00815B8F">
        <w:rPr>
          <w:spacing w:val="-2"/>
          <w:lang w:val="es-ES"/>
        </w:rPr>
        <w:t>las</w:t>
      </w:r>
      <w:r w:rsidR="002A7FC6">
        <w:rPr>
          <w:spacing w:val="-2"/>
          <w:lang w:val="es-ES"/>
        </w:rPr>
        <w:t xml:space="preserve"> mujeres</w:t>
      </w:r>
      <w:r w:rsidRPr="003E7DBB">
        <w:rPr>
          <w:spacing w:val="-2"/>
          <w:lang w:val="es-ES"/>
        </w:rPr>
        <w:t xml:space="preserve"> en</w:t>
      </w:r>
      <w:r>
        <w:rPr>
          <w:spacing w:val="-2"/>
          <w:lang w:val="es-ES"/>
        </w:rPr>
        <w:t xml:space="preserve"> edad fértil deben </w:t>
      </w:r>
      <w:r w:rsidR="009C7A67">
        <w:rPr>
          <w:spacing w:val="-2"/>
          <w:lang w:val="es-ES"/>
        </w:rPr>
        <w:t xml:space="preserve">haber obtenido </w:t>
      </w:r>
      <w:r w:rsidR="007E0BEF">
        <w:rPr>
          <w:spacing w:val="-2"/>
          <w:lang w:val="es-ES"/>
        </w:rPr>
        <w:t>dos</w:t>
      </w:r>
      <w:r w:rsidR="009C7A67">
        <w:rPr>
          <w:spacing w:val="-2"/>
          <w:lang w:val="es-ES"/>
        </w:rPr>
        <w:t xml:space="preserve"> resultado</w:t>
      </w:r>
      <w:r w:rsidR="007E0BEF">
        <w:rPr>
          <w:spacing w:val="-2"/>
          <w:lang w:val="es-ES"/>
        </w:rPr>
        <w:t>s</w:t>
      </w:r>
      <w:r w:rsidR="009C7A67">
        <w:rPr>
          <w:spacing w:val="-2"/>
          <w:lang w:val="es-ES"/>
        </w:rPr>
        <w:t xml:space="preserve"> negativo</w:t>
      </w:r>
      <w:r w:rsidR="007E0BEF">
        <w:rPr>
          <w:spacing w:val="-2"/>
          <w:lang w:val="es-ES"/>
        </w:rPr>
        <w:t>s</w:t>
      </w:r>
      <w:r w:rsidR="009C7A67">
        <w:rPr>
          <w:spacing w:val="-2"/>
          <w:lang w:val="es-ES"/>
        </w:rPr>
        <w:t xml:space="preserve"> en la</w:t>
      </w:r>
      <w:r w:rsidR="002A7FC6">
        <w:rPr>
          <w:spacing w:val="-2"/>
          <w:lang w:val="es-ES"/>
        </w:rPr>
        <w:t xml:space="preserve"> prueba de </w:t>
      </w:r>
      <w:r w:rsidR="002A7FC6" w:rsidRPr="009C7A67">
        <w:rPr>
          <w:spacing w:val="-2"/>
          <w:lang w:val="es-ES"/>
        </w:rPr>
        <w:t xml:space="preserve">embarazo </w:t>
      </w:r>
      <w:r w:rsidR="009C7A67">
        <w:rPr>
          <w:spacing w:val="-2"/>
          <w:lang w:val="es-ES"/>
        </w:rPr>
        <w:t>realizada en suero o en orina con una sensibilidad de al menos 25 mUI/ml</w:t>
      </w:r>
      <w:r w:rsidR="009C7A67" w:rsidRPr="009C7A67">
        <w:rPr>
          <w:spacing w:val="-2"/>
          <w:lang w:val="es-ES"/>
        </w:rPr>
        <w:t xml:space="preserve"> </w:t>
      </w:r>
      <w:r w:rsidR="002A7FC6" w:rsidRPr="009C7A67">
        <w:rPr>
          <w:spacing w:val="-2"/>
          <w:lang w:val="es-ES"/>
        </w:rPr>
        <w:t>para descartar la exposición accidental de</w:t>
      </w:r>
      <w:r w:rsidR="006A32F4">
        <w:rPr>
          <w:spacing w:val="-2"/>
          <w:lang w:val="es-ES"/>
        </w:rPr>
        <w:t xml:space="preserve"> un</w:t>
      </w:r>
      <w:r w:rsidR="002A7FC6" w:rsidRPr="009C7A67">
        <w:rPr>
          <w:spacing w:val="-2"/>
          <w:lang w:val="es-ES"/>
        </w:rPr>
        <w:t xml:space="preserve"> embrión</w:t>
      </w:r>
      <w:r w:rsidR="002A7FC6">
        <w:rPr>
          <w:spacing w:val="-2"/>
          <w:lang w:val="es-ES"/>
        </w:rPr>
        <w:t xml:space="preserve"> a micofenolato.</w:t>
      </w:r>
      <w:r w:rsidR="008D1D3C">
        <w:rPr>
          <w:spacing w:val="-2"/>
          <w:lang w:val="es-ES"/>
        </w:rPr>
        <w:t xml:space="preserve"> </w:t>
      </w:r>
      <w:r w:rsidR="002A7FC6">
        <w:rPr>
          <w:spacing w:val="-2"/>
          <w:lang w:val="es-ES"/>
        </w:rPr>
        <w:t>Se recomienda</w:t>
      </w:r>
      <w:r w:rsidR="0023336E">
        <w:rPr>
          <w:spacing w:val="-2"/>
          <w:lang w:val="es-ES"/>
        </w:rPr>
        <w:t xml:space="preserve"> realizar una </w:t>
      </w:r>
      <w:r>
        <w:rPr>
          <w:spacing w:val="-2"/>
          <w:lang w:val="es-ES"/>
        </w:rPr>
        <w:t>segunda prueba 8</w:t>
      </w:r>
      <w:r w:rsidR="002568F7">
        <w:rPr>
          <w:spacing w:val="-2"/>
          <w:lang w:val="es-ES"/>
        </w:rPr>
        <w:t xml:space="preserve"> </w:t>
      </w:r>
      <w:r>
        <w:rPr>
          <w:spacing w:val="-2"/>
          <w:lang w:val="es-ES"/>
        </w:rPr>
        <w:t>-</w:t>
      </w:r>
      <w:r w:rsidR="002568F7">
        <w:rPr>
          <w:spacing w:val="-2"/>
          <w:lang w:val="es-ES"/>
        </w:rPr>
        <w:t xml:space="preserve"> </w:t>
      </w:r>
      <w:r>
        <w:rPr>
          <w:spacing w:val="-2"/>
          <w:lang w:val="es-ES"/>
        </w:rPr>
        <w:t>10</w:t>
      </w:r>
      <w:r w:rsidR="000925E0" w:rsidRPr="00327690">
        <w:rPr>
          <w:lang w:val="es-ES"/>
        </w:rPr>
        <w:t> </w:t>
      </w:r>
      <w:r>
        <w:rPr>
          <w:spacing w:val="-2"/>
          <w:lang w:val="es-ES"/>
        </w:rPr>
        <w:t>días después</w:t>
      </w:r>
      <w:r w:rsidR="007E0BEF">
        <w:rPr>
          <w:spacing w:val="-2"/>
          <w:lang w:val="es-ES"/>
        </w:rPr>
        <w:t xml:space="preserve"> de la primera</w:t>
      </w:r>
      <w:r w:rsidR="0023336E">
        <w:rPr>
          <w:spacing w:val="-2"/>
          <w:lang w:val="es-ES"/>
        </w:rPr>
        <w:t>.</w:t>
      </w:r>
      <w:r w:rsidR="007E0BEF" w:rsidRPr="00A961D2">
        <w:rPr>
          <w:lang w:val="es-ES"/>
        </w:rPr>
        <w:t xml:space="preserve"> </w:t>
      </w:r>
      <w:r w:rsidR="007E0BEF" w:rsidRPr="007E0BEF">
        <w:rPr>
          <w:spacing w:val="-2"/>
          <w:lang w:val="es-ES"/>
        </w:rPr>
        <w:t xml:space="preserve">Para </w:t>
      </w:r>
      <w:r w:rsidR="003B0FC2">
        <w:rPr>
          <w:spacing w:val="-2"/>
          <w:lang w:val="es-ES"/>
        </w:rPr>
        <w:t>trasplante</w:t>
      </w:r>
      <w:r w:rsidR="007E0BEF" w:rsidRPr="007E0BEF">
        <w:rPr>
          <w:spacing w:val="-2"/>
          <w:lang w:val="es-ES"/>
        </w:rPr>
        <w:t>s procedentes de donantes fallecidos, si no es posible realiz</w:t>
      </w:r>
      <w:r w:rsidR="007E0BEF">
        <w:rPr>
          <w:spacing w:val="-2"/>
          <w:lang w:val="es-ES"/>
        </w:rPr>
        <w:t>ar dos pruebas 8</w:t>
      </w:r>
      <w:r w:rsidR="002568F7">
        <w:rPr>
          <w:spacing w:val="-2"/>
          <w:lang w:val="es-ES"/>
        </w:rPr>
        <w:t xml:space="preserve"> </w:t>
      </w:r>
      <w:r w:rsidR="007E0BEF">
        <w:rPr>
          <w:spacing w:val="-2"/>
          <w:lang w:val="es-ES"/>
        </w:rPr>
        <w:t>-</w:t>
      </w:r>
      <w:r w:rsidR="002568F7">
        <w:rPr>
          <w:spacing w:val="-2"/>
          <w:lang w:val="es-ES"/>
        </w:rPr>
        <w:t xml:space="preserve"> </w:t>
      </w:r>
      <w:r w:rsidR="007E0BEF">
        <w:rPr>
          <w:spacing w:val="-2"/>
          <w:lang w:val="es-ES"/>
        </w:rPr>
        <w:t>10</w:t>
      </w:r>
      <w:r w:rsidR="000925E0" w:rsidRPr="00327690">
        <w:rPr>
          <w:lang w:val="es-ES"/>
        </w:rPr>
        <w:t> </w:t>
      </w:r>
      <w:r w:rsidR="007E0BEF">
        <w:rPr>
          <w:spacing w:val="-2"/>
          <w:lang w:val="es-ES"/>
        </w:rPr>
        <w:t>días antes</w:t>
      </w:r>
      <w:r w:rsidR="007E0BEF" w:rsidRPr="007E0BEF">
        <w:rPr>
          <w:spacing w:val="-2"/>
          <w:lang w:val="es-ES"/>
        </w:rPr>
        <w:t xml:space="preserve"> de iniciar el tratamiento (debido al momento en el que el órgano a transplantar está disponible),</w:t>
      </w:r>
      <w:r w:rsidR="0045556F">
        <w:rPr>
          <w:spacing w:val="-2"/>
          <w:lang w:val="es-ES"/>
        </w:rPr>
        <w:t xml:space="preserve"> se debe realizar un test de em</w:t>
      </w:r>
      <w:r w:rsidR="007E0BEF" w:rsidRPr="007E0BEF">
        <w:rPr>
          <w:spacing w:val="-2"/>
          <w:lang w:val="es-ES"/>
        </w:rPr>
        <w:t>b</w:t>
      </w:r>
      <w:r w:rsidR="0045556F">
        <w:rPr>
          <w:spacing w:val="-2"/>
          <w:lang w:val="es-ES"/>
        </w:rPr>
        <w:t>a</w:t>
      </w:r>
      <w:r w:rsidR="007E0BEF" w:rsidRPr="007E0BEF">
        <w:rPr>
          <w:spacing w:val="-2"/>
          <w:lang w:val="es-ES"/>
        </w:rPr>
        <w:t>razo inmediatamente antes de empezar el tratamiento y otro test 8</w:t>
      </w:r>
      <w:r w:rsidR="002568F7">
        <w:rPr>
          <w:spacing w:val="-2"/>
          <w:lang w:val="es-ES"/>
        </w:rPr>
        <w:t xml:space="preserve"> </w:t>
      </w:r>
      <w:r w:rsidR="007E0BEF" w:rsidRPr="007E0BEF">
        <w:rPr>
          <w:spacing w:val="-2"/>
          <w:lang w:val="es-ES"/>
        </w:rPr>
        <w:t>-</w:t>
      </w:r>
      <w:r w:rsidR="002568F7">
        <w:rPr>
          <w:spacing w:val="-2"/>
          <w:lang w:val="es-ES"/>
        </w:rPr>
        <w:t xml:space="preserve"> </w:t>
      </w:r>
      <w:r w:rsidR="007E0BEF" w:rsidRPr="007E0BEF">
        <w:rPr>
          <w:spacing w:val="-2"/>
          <w:lang w:val="es-ES"/>
        </w:rPr>
        <w:t>10</w:t>
      </w:r>
      <w:r w:rsidR="000925E0" w:rsidRPr="00327690">
        <w:rPr>
          <w:lang w:val="es-ES"/>
        </w:rPr>
        <w:t> </w:t>
      </w:r>
      <w:r w:rsidR="007E0BEF" w:rsidRPr="007E0BEF">
        <w:rPr>
          <w:spacing w:val="-2"/>
          <w:lang w:val="es-ES"/>
        </w:rPr>
        <w:t>días después.</w:t>
      </w:r>
      <w:r w:rsidR="004A2E94">
        <w:rPr>
          <w:spacing w:val="-2"/>
          <w:lang w:val="es-ES"/>
        </w:rPr>
        <w:t xml:space="preserve"> </w:t>
      </w:r>
      <w:r>
        <w:rPr>
          <w:spacing w:val="-2"/>
          <w:lang w:val="es-ES"/>
        </w:rPr>
        <w:t>Se deben re</w:t>
      </w:r>
      <w:r w:rsidR="002A7FC6">
        <w:rPr>
          <w:spacing w:val="-2"/>
          <w:lang w:val="es-ES"/>
        </w:rPr>
        <w:t>petir</w:t>
      </w:r>
      <w:r>
        <w:rPr>
          <w:spacing w:val="-2"/>
          <w:lang w:val="es-ES"/>
        </w:rPr>
        <w:t xml:space="preserve"> </w:t>
      </w:r>
      <w:r w:rsidR="002A7FC6">
        <w:rPr>
          <w:spacing w:val="-2"/>
          <w:lang w:val="es-ES"/>
        </w:rPr>
        <w:t xml:space="preserve">las </w:t>
      </w:r>
      <w:r>
        <w:rPr>
          <w:spacing w:val="-2"/>
          <w:lang w:val="es-ES"/>
        </w:rPr>
        <w:t xml:space="preserve">pruebas de embarazo </w:t>
      </w:r>
      <w:r w:rsidR="00815E9E">
        <w:rPr>
          <w:spacing w:val="-2"/>
          <w:lang w:val="es-ES"/>
        </w:rPr>
        <w:t>según se requiera clinicamente (p.ej. después</w:t>
      </w:r>
      <w:r w:rsidR="00C616BB">
        <w:rPr>
          <w:spacing w:val="-2"/>
          <w:lang w:val="es-ES"/>
        </w:rPr>
        <w:t xml:space="preserve"> de</w:t>
      </w:r>
      <w:r w:rsidR="00815E9E">
        <w:rPr>
          <w:spacing w:val="-2"/>
          <w:lang w:val="es-ES"/>
        </w:rPr>
        <w:t xml:space="preserve"> que se informe de alguna interrupción en la anticoncepción).</w:t>
      </w:r>
      <w:r>
        <w:rPr>
          <w:spacing w:val="-2"/>
          <w:lang w:val="es-ES"/>
        </w:rPr>
        <w:t xml:space="preserve"> Los resultados de todas las pruebas de embarazo se deben analizar con la paciente. </w:t>
      </w:r>
      <w:r w:rsidR="002F4369">
        <w:rPr>
          <w:spacing w:val="-2"/>
          <w:lang w:val="es-ES"/>
        </w:rPr>
        <w:t>Se d</w:t>
      </w:r>
      <w:r w:rsidRPr="00C22DD2">
        <w:rPr>
          <w:spacing w:val="-2"/>
          <w:lang w:val="es-ES"/>
        </w:rPr>
        <w:t>ebe indicar a las pacientes que consulten inmediatamente a su médico en caso de quedar</w:t>
      </w:r>
      <w:r w:rsidR="00597689">
        <w:rPr>
          <w:spacing w:val="-2"/>
          <w:lang w:val="es-ES"/>
        </w:rPr>
        <w:t>se</w:t>
      </w:r>
      <w:r w:rsidRPr="00C22DD2">
        <w:rPr>
          <w:spacing w:val="-2"/>
          <w:lang w:val="es-ES"/>
        </w:rPr>
        <w:t xml:space="preserve"> embarazadas.</w:t>
      </w:r>
    </w:p>
    <w:p w14:paraId="3B078AFE" w14:textId="77777777" w:rsidR="00815E9E" w:rsidRDefault="00815E9E" w:rsidP="00037093">
      <w:pPr>
        <w:tabs>
          <w:tab w:val="left" w:pos="-720"/>
          <w:tab w:val="left" w:pos="0"/>
        </w:tabs>
        <w:rPr>
          <w:spacing w:val="-2"/>
          <w:lang w:val="es-ES"/>
        </w:rPr>
      </w:pPr>
    </w:p>
    <w:p w14:paraId="2B6BF4E3" w14:textId="77777777" w:rsidR="00815E9E" w:rsidRDefault="00815E9E" w:rsidP="00815E9E">
      <w:pPr>
        <w:tabs>
          <w:tab w:val="left" w:pos="-720"/>
          <w:tab w:val="left" w:pos="0"/>
        </w:tabs>
        <w:rPr>
          <w:spacing w:val="-2"/>
          <w:lang w:val="es-ES"/>
        </w:rPr>
      </w:pPr>
      <w:r>
        <w:rPr>
          <w:spacing w:val="-2"/>
          <w:lang w:val="es-ES"/>
        </w:rPr>
        <w:t>Micofenolato es un potente teratógeno humano con un aumento del riesgo de abortos espontáneos y malformaciones congénitas en caso de exposición durante el embarazo</w:t>
      </w:r>
      <w:r w:rsidR="002A7FC6">
        <w:rPr>
          <w:spacing w:val="-2"/>
          <w:lang w:val="es-ES"/>
        </w:rPr>
        <w:t>;</w:t>
      </w:r>
    </w:p>
    <w:p w14:paraId="679E6E4C" w14:textId="77777777" w:rsidR="00815E9E" w:rsidRPr="00A2582A" w:rsidRDefault="000635A2" w:rsidP="000635A2">
      <w:pPr>
        <w:tabs>
          <w:tab w:val="left" w:pos="-720"/>
          <w:tab w:val="left" w:pos="567"/>
        </w:tabs>
        <w:ind w:left="567" w:hanging="567"/>
        <w:rPr>
          <w:spacing w:val="-2"/>
          <w:lang w:val="es-ES"/>
        </w:rPr>
      </w:pPr>
      <w:r w:rsidRPr="004208E4">
        <w:rPr>
          <w:iCs/>
          <w:lang w:val="es-ES"/>
        </w:rPr>
        <w:t>•</w:t>
      </w:r>
      <w:r>
        <w:rPr>
          <w:iCs/>
          <w:lang w:val="es-ES"/>
        </w:rPr>
        <w:tab/>
      </w:r>
      <w:r w:rsidR="00815E9E">
        <w:rPr>
          <w:lang w:val="es-ES"/>
        </w:rPr>
        <w:t xml:space="preserve">Se han notificado </w:t>
      </w:r>
      <w:r w:rsidR="002A7FC6">
        <w:rPr>
          <w:lang w:val="es-ES"/>
        </w:rPr>
        <w:t>abortos espontáneos en un</w:t>
      </w:r>
      <w:r w:rsidR="00815E9E">
        <w:rPr>
          <w:lang w:val="es-ES"/>
        </w:rPr>
        <w:t xml:space="preserve"> 45 a un 49% de </w:t>
      </w:r>
      <w:r w:rsidR="002A7FC6">
        <w:rPr>
          <w:lang w:val="es-ES"/>
        </w:rPr>
        <w:t xml:space="preserve">mujeres embarazadas </w:t>
      </w:r>
      <w:r w:rsidR="00815E9E">
        <w:rPr>
          <w:spacing w:val="-2"/>
          <w:lang w:val="es-ES"/>
        </w:rPr>
        <w:t xml:space="preserve">expuestas a </w:t>
      </w:r>
      <w:r w:rsidR="00815E9E" w:rsidRPr="00C22DD2">
        <w:rPr>
          <w:lang w:val="es-ES"/>
        </w:rPr>
        <w:t>micofenolato mofetilo</w:t>
      </w:r>
      <w:r w:rsidR="00815E9E">
        <w:rPr>
          <w:lang w:val="es-ES"/>
        </w:rPr>
        <w:t xml:space="preserve">, comparado con la tasa notificada entre el 12 y 33% en pacientes con trasplante de órgano sólido tratados con inmunosupresores distintos al </w:t>
      </w:r>
      <w:r w:rsidR="00815E9E" w:rsidRPr="00C22DD2">
        <w:rPr>
          <w:lang w:val="es-ES"/>
        </w:rPr>
        <w:t>micofenolato mofetilo</w:t>
      </w:r>
      <w:r w:rsidR="00815E9E">
        <w:rPr>
          <w:lang w:val="es-ES"/>
        </w:rPr>
        <w:t>.</w:t>
      </w:r>
    </w:p>
    <w:p w14:paraId="43FA3E8A" w14:textId="7D67C1EA" w:rsidR="00815E9E" w:rsidRPr="00A2582A" w:rsidRDefault="000635A2" w:rsidP="000635A2">
      <w:pPr>
        <w:tabs>
          <w:tab w:val="left" w:pos="-720"/>
          <w:tab w:val="left" w:pos="567"/>
        </w:tabs>
        <w:ind w:left="567" w:hanging="567"/>
        <w:rPr>
          <w:spacing w:val="-2"/>
          <w:lang w:val="es-ES"/>
        </w:rPr>
      </w:pPr>
      <w:r w:rsidRPr="004208E4">
        <w:rPr>
          <w:iCs/>
          <w:lang w:val="es-ES"/>
        </w:rPr>
        <w:t>•</w:t>
      </w:r>
      <w:r>
        <w:rPr>
          <w:iCs/>
          <w:lang w:val="es-ES"/>
        </w:rPr>
        <w:tab/>
      </w:r>
      <w:r w:rsidR="001E2BFE">
        <w:rPr>
          <w:spacing w:val="-2"/>
          <w:lang w:val="es-ES"/>
        </w:rPr>
        <w:t xml:space="preserve">Según </w:t>
      </w:r>
      <w:r w:rsidR="008953DB">
        <w:rPr>
          <w:spacing w:val="-2"/>
          <w:lang w:val="es-ES"/>
        </w:rPr>
        <w:t xml:space="preserve"> la bibliografía</w:t>
      </w:r>
      <w:r w:rsidR="00815E9E" w:rsidRPr="000F62D0">
        <w:rPr>
          <w:spacing w:val="-2"/>
          <w:lang w:val="es-ES"/>
        </w:rPr>
        <w:t xml:space="preserve">, </w:t>
      </w:r>
      <w:r w:rsidR="008953DB">
        <w:rPr>
          <w:spacing w:val="-2"/>
          <w:lang w:val="es-ES"/>
        </w:rPr>
        <w:t xml:space="preserve">se produjeron malformaciones en el </w:t>
      </w:r>
      <w:r w:rsidR="00815E9E">
        <w:rPr>
          <w:spacing w:val="-2"/>
          <w:lang w:val="es-ES"/>
        </w:rPr>
        <w:t xml:space="preserve">23 a un 27% </w:t>
      </w:r>
      <w:r w:rsidR="008953DB">
        <w:rPr>
          <w:spacing w:val="-2"/>
          <w:lang w:val="es-ES"/>
        </w:rPr>
        <w:t>de los nacidos vivos en</w:t>
      </w:r>
      <w:r w:rsidR="008953DB" w:rsidRPr="000F62D0">
        <w:rPr>
          <w:spacing w:val="-2"/>
          <w:lang w:val="es-ES"/>
        </w:rPr>
        <w:t xml:space="preserve"> </w:t>
      </w:r>
      <w:r w:rsidR="008953DB">
        <w:rPr>
          <w:spacing w:val="-2"/>
          <w:lang w:val="es-ES"/>
        </w:rPr>
        <w:t>mujeres</w:t>
      </w:r>
      <w:r w:rsidR="008953DB" w:rsidRPr="000F62D0">
        <w:rPr>
          <w:spacing w:val="-2"/>
          <w:lang w:val="es-ES"/>
        </w:rPr>
        <w:t xml:space="preserve"> expuestas a </w:t>
      </w:r>
      <w:r w:rsidR="00F76585">
        <w:rPr>
          <w:lang w:val="es-ES"/>
        </w:rPr>
        <w:t>micofenolato</w:t>
      </w:r>
      <w:r w:rsidR="008953DB">
        <w:rPr>
          <w:lang w:val="es-ES"/>
        </w:rPr>
        <w:t xml:space="preserve"> </w:t>
      </w:r>
      <w:r w:rsidR="008953DB" w:rsidRPr="001E4069">
        <w:rPr>
          <w:lang w:val="es-ES"/>
        </w:rPr>
        <w:t>mofetilo</w:t>
      </w:r>
      <w:r w:rsidR="008953DB">
        <w:rPr>
          <w:lang w:val="es-ES"/>
        </w:rPr>
        <w:t xml:space="preserve"> durante el embarazo </w:t>
      </w:r>
      <w:r w:rsidR="00815E9E">
        <w:rPr>
          <w:lang w:val="es-ES"/>
        </w:rPr>
        <w:t>(comparado con el 2 al 3</w:t>
      </w:r>
      <w:r w:rsidR="002568F7">
        <w:rPr>
          <w:lang w:val="es-ES"/>
        </w:rPr>
        <w:t xml:space="preserve"> </w:t>
      </w:r>
      <w:r w:rsidR="00815E9E">
        <w:rPr>
          <w:lang w:val="es-ES"/>
        </w:rPr>
        <w:t xml:space="preserve">% de los nacidos vivos en la población general y </w:t>
      </w:r>
      <w:r w:rsidR="00C616BB">
        <w:rPr>
          <w:lang w:val="es-ES"/>
        </w:rPr>
        <w:t>con</w:t>
      </w:r>
      <w:r w:rsidR="00815E9E">
        <w:rPr>
          <w:lang w:val="es-ES"/>
        </w:rPr>
        <w:t xml:space="preserve"> aproximadamente el 4 al 5% de los pacientes con trasplante de órgano sólido tratados con inmunosupresores distintos al </w:t>
      </w:r>
      <w:r w:rsidR="00815E9E" w:rsidRPr="00C22DD2">
        <w:rPr>
          <w:lang w:val="es-ES"/>
        </w:rPr>
        <w:t>micofenolato mofetilo</w:t>
      </w:r>
      <w:r w:rsidR="00815E9E">
        <w:rPr>
          <w:lang w:val="es-ES"/>
        </w:rPr>
        <w:t>)</w:t>
      </w:r>
      <w:r w:rsidR="001F1DA5">
        <w:rPr>
          <w:lang w:val="es-ES"/>
        </w:rPr>
        <w:t>.</w:t>
      </w:r>
    </w:p>
    <w:p w14:paraId="723E014E" w14:textId="77777777" w:rsidR="00037093" w:rsidRPr="00C22DD2" w:rsidRDefault="00037093" w:rsidP="00037093">
      <w:pPr>
        <w:tabs>
          <w:tab w:val="left" w:pos="-720"/>
          <w:tab w:val="left" w:pos="0"/>
        </w:tabs>
        <w:rPr>
          <w:spacing w:val="-2"/>
          <w:lang w:val="es-ES"/>
        </w:rPr>
      </w:pPr>
    </w:p>
    <w:p w14:paraId="4FC510FC" w14:textId="1087393A" w:rsidR="00037093" w:rsidRDefault="00085C4A" w:rsidP="005E74CE">
      <w:pPr>
        <w:keepNext/>
        <w:keepLines/>
        <w:tabs>
          <w:tab w:val="left" w:pos="-720"/>
          <w:tab w:val="left" w:pos="0"/>
        </w:tabs>
        <w:rPr>
          <w:spacing w:val="-2"/>
          <w:lang w:val="es-ES"/>
        </w:rPr>
      </w:pPr>
      <w:r>
        <w:rPr>
          <w:spacing w:val="-2"/>
          <w:lang w:val="es-ES"/>
        </w:rPr>
        <w:t>Tras la comercialización s</w:t>
      </w:r>
      <w:r w:rsidR="00037093" w:rsidRPr="00C22DD2">
        <w:rPr>
          <w:spacing w:val="-2"/>
          <w:lang w:val="es-ES"/>
        </w:rPr>
        <w:t xml:space="preserve">e </w:t>
      </w:r>
      <w:r w:rsidR="00037093">
        <w:rPr>
          <w:spacing w:val="-2"/>
          <w:lang w:val="es-ES"/>
        </w:rPr>
        <w:t>ha</w:t>
      </w:r>
      <w:r w:rsidR="00B63EB5">
        <w:rPr>
          <w:spacing w:val="-2"/>
          <w:lang w:val="es-ES"/>
        </w:rPr>
        <w:t>n</w:t>
      </w:r>
      <w:r w:rsidR="00037093">
        <w:rPr>
          <w:spacing w:val="-2"/>
          <w:lang w:val="es-ES"/>
        </w:rPr>
        <w:t xml:space="preserve"> observado</w:t>
      </w:r>
      <w:r w:rsidR="00037093" w:rsidRPr="00C22DD2">
        <w:rPr>
          <w:spacing w:val="-2"/>
          <w:lang w:val="es-ES"/>
        </w:rPr>
        <w:t xml:space="preserve"> malformaciones congénitas </w:t>
      </w:r>
      <w:r w:rsidR="00040FA6">
        <w:rPr>
          <w:spacing w:val="-2"/>
          <w:lang w:val="es-ES"/>
        </w:rPr>
        <w:t xml:space="preserve">incluyendo notificaciones de múltiples malformaciones, </w:t>
      </w:r>
      <w:r w:rsidR="00037093" w:rsidRPr="00C22DD2">
        <w:rPr>
          <w:spacing w:val="-2"/>
          <w:lang w:val="es-ES"/>
        </w:rPr>
        <w:t xml:space="preserve">en hijos de pacientes </w:t>
      </w:r>
      <w:r w:rsidR="00037093">
        <w:rPr>
          <w:spacing w:val="-2"/>
          <w:lang w:val="es-ES"/>
        </w:rPr>
        <w:t xml:space="preserve">expuestas </w:t>
      </w:r>
      <w:r w:rsidR="00C616BB">
        <w:rPr>
          <w:spacing w:val="-2"/>
          <w:lang w:val="es-ES"/>
        </w:rPr>
        <w:t xml:space="preserve">durante el embarazo </w:t>
      </w:r>
      <w:r w:rsidR="00037093">
        <w:rPr>
          <w:spacing w:val="-2"/>
          <w:lang w:val="es-ES"/>
        </w:rPr>
        <w:t>a</w:t>
      </w:r>
      <w:r w:rsidR="00037093" w:rsidRPr="00C22DD2">
        <w:rPr>
          <w:spacing w:val="-2"/>
          <w:lang w:val="es-ES"/>
        </w:rPr>
        <w:t xml:space="preserve"> </w:t>
      </w:r>
      <w:r w:rsidR="00771270">
        <w:rPr>
          <w:spacing w:val="-2"/>
          <w:lang w:val="es-ES"/>
        </w:rPr>
        <w:t>micofenolato</w:t>
      </w:r>
      <w:r w:rsidR="004B3EC8">
        <w:rPr>
          <w:spacing w:val="-2"/>
          <w:lang w:val="es-ES"/>
        </w:rPr>
        <w:t xml:space="preserve"> </w:t>
      </w:r>
      <w:r w:rsidR="00037093" w:rsidRPr="00C22DD2">
        <w:rPr>
          <w:spacing w:val="-2"/>
          <w:lang w:val="es-ES"/>
        </w:rPr>
        <w:t>en combinación con otros inmunosupresores</w:t>
      </w:r>
      <w:r w:rsidR="00037093">
        <w:rPr>
          <w:spacing w:val="-2"/>
          <w:lang w:val="es-ES"/>
        </w:rPr>
        <w:t xml:space="preserve">. Las siguientes malformaciones se notificaron </w:t>
      </w:r>
      <w:r w:rsidR="00037093" w:rsidRPr="003E7DBB">
        <w:rPr>
          <w:spacing w:val="-2"/>
          <w:lang w:val="es-ES"/>
        </w:rPr>
        <w:t>con más frecuencia:</w:t>
      </w:r>
    </w:p>
    <w:p w14:paraId="562972EE" w14:textId="77777777" w:rsidR="00040FA6" w:rsidRDefault="00040FA6" w:rsidP="005E74CE">
      <w:pPr>
        <w:keepNext/>
        <w:keepLines/>
        <w:tabs>
          <w:tab w:val="left" w:pos="-720"/>
          <w:tab w:val="left" w:pos="0"/>
        </w:tabs>
        <w:rPr>
          <w:spacing w:val="-2"/>
          <w:lang w:val="es-ES"/>
        </w:rPr>
      </w:pPr>
    </w:p>
    <w:p w14:paraId="0F2AF712" w14:textId="77777777" w:rsidR="00040FA6" w:rsidRDefault="000635A2" w:rsidP="000635A2">
      <w:pPr>
        <w:tabs>
          <w:tab w:val="left" w:pos="-720"/>
          <w:tab w:val="left" w:pos="0"/>
        </w:tabs>
        <w:ind w:left="357" w:hanging="357"/>
        <w:rPr>
          <w:spacing w:val="-2"/>
          <w:lang w:val="es-ES"/>
        </w:rPr>
      </w:pPr>
      <w:r w:rsidRPr="004208E4">
        <w:rPr>
          <w:iCs/>
          <w:lang w:val="es-ES"/>
        </w:rPr>
        <w:t>•</w:t>
      </w:r>
      <w:r>
        <w:rPr>
          <w:iCs/>
          <w:lang w:val="es-ES"/>
        </w:rPr>
        <w:tab/>
      </w:r>
      <w:r w:rsidR="00040FA6" w:rsidRPr="003E7DBB">
        <w:rPr>
          <w:iCs/>
          <w:lang w:val="es-ES"/>
        </w:rPr>
        <w:t xml:space="preserve">Anomalías del oído (p. ej. Anomalía en la formación o </w:t>
      </w:r>
      <w:r w:rsidR="00040FA6" w:rsidRPr="003E7DBB">
        <w:rPr>
          <w:spacing w:val="-2"/>
          <w:lang w:val="es-ES"/>
        </w:rPr>
        <w:t>carencia del oído externo)</w:t>
      </w:r>
      <w:r w:rsidR="00040FA6">
        <w:rPr>
          <w:spacing w:val="-2"/>
          <w:lang w:val="es-ES"/>
        </w:rPr>
        <w:t>, a</w:t>
      </w:r>
      <w:r w:rsidR="00040FA6" w:rsidRPr="0055120C">
        <w:rPr>
          <w:spacing w:val="-2"/>
          <w:lang w:val="es-ES"/>
        </w:rPr>
        <w:t xml:space="preserve">tresia del </w:t>
      </w:r>
      <w:r w:rsidR="00C97E67">
        <w:rPr>
          <w:spacing w:val="-2"/>
          <w:lang w:val="es-ES"/>
        </w:rPr>
        <w:t>conducto</w:t>
      </w:r>
      <w:r w:rsidR="00040FA6" w:rsidRPr="0055120C">
        <w:rPr>
          <w:spacing w:val="-2"/>
          <w:lang w:val="es-ES"/>
        </w:rPr>
        <w:t xml:space="preserve"> auditivo externo</w:t>
      </w:r>
      <w:r w:rsidR="0045556F">
        <w:rPr>
          <w:spacing w:val="-2"/>
          <w:lang w:val="es-ES"/>
        </w:rPr>
        <w:t xml:space="preserve"> (oí</w:t>
      </w:r>
      <w:r w:rsidR="00A038D9">
        <w:rPr>
          <w:spacing w:val="-2"/>
          <w:lang w:val="es-ES"/>
        </w:rPr>
        <w:t>do medio)</w:t>
      </w:r>
      <w:r w:rsidR="00CE6B60">
        <w:rPr>
          <w:spacing w:val="-2"/>
          <w:lang w:val="es-ES"/>
        </w:rPr>
        <w:t>;</w:t>
      </w:r>
    </w:p>
    <w:p w14:paraId="7E552283" w14:textId="77777777" w:rsidR="00040FA6" w:rsidRDefault="000635A2" w:rsidP="000635A2">
      <w:pPr>
        <w:tabs>
          <w:tab w:val="left" w:pos="-720"/>
          <w:tab w:val="left" w:pos="0"/>
        </w:tabs>
        <w:ind w:left="357" w:hanging="357"/>
        <w:rPr>
          <w:spacing w:val="-2"/>
          <w:lang w:val="es-ES"/>
        </w:rPr>
      </w:pPr>
      <w:r w:rsidRPr="004208E4">
        <w:rPr>
          <w:iCs/>
          <w:lang w:val="es-ES"/>
        </w:rPr>
        <w:t>•</w:t>
      </w:r>
      <w:r>
        <w:rPr>
          <w:iCs/>
          <w:lang w:val="es-ES"/>
        </w:rPr>
        <w:tab/>
      </w:r>
      <w:r w:rsidR="00040FA6" w:rsidRPr="003E7DBB">
        <w:rPr>
          <w:spacing w:val="-2"/>
          <w:lang w:val="es-ES"/>
        </w:rPr>
        <w:t xml:space="preserve">Malformaciones faciales como </w:t>
      </w:r>
      <w:r w:rsidR="00040FA6" w:rsidRPr="00596321">
        <w:rPr>
          <w:spacing w:val="-2"/>
          <w:lang w:val="es-ES"/>
        </w:rPr>
        <w:t xml:space="preserve">labio </w:t>
      </w:r>
      <w:r w:rsidR="00C97E67">
        <w:rPr>
          <w:spacing w:val="-2"/>
          <w:lang w:val="es-ES"/>
        </w:rPr>
        <w:t>leporino</w:t>
      </w:r>
      <w:r w:rsidR="00040FA6" w:rsidRPr="003E7DBB">
        <w:rPr>
          <w:spacing w:val="-2"/>
          <w:lang w:val="es-ES"/>
        </w:rPr>
        <w:t xml:space="preserve">, </w:t>
      </w:r>
      <w:r w:rsidR="00040FA6" w:rsidRPr="00596321">
        <w:rPr>
          <w:spacing w:val="-2"/>
          <w:lang w:val="es-ES"/>
        </w:rPr>
        <w:t>paladar hendido</w:t>
      </w:r>
      <w:r w:rsidR="00040FA6" w:rsidRPr="003E7DBB">
        <w:rPr>
          <w:spacing w:val="-2"/>
          <w:lang w:val="es-ES"/>
        </w:rPr>
        <w:t xml:space="preserve">, </w:t>
      </w:r>
      <w:r w:rsidR="00040FA6" w:rsidRPr="00596321">
        <w:rPr>
          <w:spacing w:val="-2"/>
          <w:lang w:val="es-ES"/>
        </w:rPr>
        <w:t>micrognatia, hipertelorismo orbitario</w:t>
      </w:r>
      <w:r w:rsidR="00CE6B60">
        <w:rPr>
          <w:spacing w:val="-2"/>
          <w:lang w:val="es-ES"/>
        </w:rPr>
        <w:t>;</w:t>
      </w:r>
    </w:p>
    <w:p w14:paraId="2319E58A" w14:textId="77777777" w:rsidR="00040FA6" w:rsidRDefault="000635A2" w:rsidP="000635A2">
      <w:pPr>
        <w:tabs>
          <w:tab w:val="left" w:pos="-720"/>
          <w:tab w:val="left" w:pos="0"/>
        </w:tabs>
        <w:ind w:left="357" w:hanging="357"/>
        <w:rPr>
          <w:spacing w:val="-2"/>
          <w:lang w:val="es-ES"/>
        </w:rPr>
      </w:pPr>
      <w:r w:rsidRPr="004208E4">
        <w:rPr>
          <w:iCs/>
          <w:lang w:val="es-ES"/>
        </w:rPr>
        <w:t>•</w:t>
      </w:r>
      <w:r>
        <w:rPr>
          <w:iCs/>
          <w:lang w:val="es-ES"/>
        </w:rPr>
        <w:tab/>
      </w:r>
      <w:r w:rsidR="00040FA6">
        <w:rPr>
          <w:spacing w:val="-2"/>
          <w:lang w:val="es-ES"/>
        </w:rPr>
        <w:t>Anom</w:t>
      </w:r>
      <w:r w:rsidR="00CE6B60">
        <w:rPr>
          <w:spacing w:val="-2"/>
          <w:lang w:val="es-ES"/>
        </w:rPr>
        <w:t>alías del ojo (p. ej. Coloboma);</w:t>
      </w:r>
    </w:p>
    <w:p w14:paraId="3387B2FB" w14:textId="77777777" w:rsidR="00A038D9" w:rsidRDefault="00A038D9" w:rsidP="00A038D9">
      <w:pPr>
        <w:tabs>
          <w:tab w:val="left" w:pos="-720"/>
          <w:tab w:val="left" w:pos="0"/>
        </w:tabs>
        <w:ind w:left="357" w:hanging="357"/>
        <w:rPr>
          <w:spacing w:val="-2"/>
          <w:lang w:val="es-ES"/>
        </w:rPr>
      </w:pPr>
      <w:r w:rsidRPr="004208E4">
        <w:rPr>
          <w:iCs/>
          <w:lang w:val="es-ES"/>
        </w:rPr>
        <w:t>•</w:t>
      </w:r>
      <w:r>
        <w:rPr>
          <w:iCs/>
          <w:lang w:val="es-ES"/>
        </w:rPr>
        <w:tab/>
        <w:t>Cardiopatías congénitas</w:t>
      </w:r>
      <w:r w:rsidRPr="003E7DBB">
        <w:rPr>
          <w:iCs/>
          <w:lang w:val="es-ES"/>
        </w:rPr>
        <w:t xml:space="preserve"> como defectos de la </w:t>
      </w:r>
      <w:r w:rsidRPr="00596321">
        <w:rPr>
          <w:iCs/>
          <w:lang w:val="es-ES"/>
        </w:rPr>
        <w:t>pared auricular y ventricular</w:t>
      </w:r>
      <w:r>
        <w:rPr>
          <w:iCs/>
          <w:lang w:val="es-ES"/>
        </w:rPr>
        <w:t>;</w:t>
      </w:r>
    </w:p>
    <w:p w14:paraId="77EA0479" w14:textId="77777777" w:rsidR="00040FA6" w:rsidRPr="00A2582A" w:rsidRDefault="000635A2" w:rsidP="000635A2">
      <w:pPr>
        <w:tabs>
          <w:tab w:val="left" w:pos="-720"/>
          <w:tab w:val="left" w:pos="0"/>
        </w:tabs>
        <w:ind w:left="357" w:hanging="357"/>
        <w:rPr>
          <w:spacing w:val="-2"/>
          <w:lang w:val="es-ES"/>
        </w:rPr>
      </w:pPr>
      <w:r w:rsidRPr="004208E4">
        <w:rPr>
          <w:iCs/>
          <w:lang w:val="es-ES"/>
        </w:rPr>
        <w:t>•</w:t>
      </w:r>
      <w:r>
        <w:rPr>
          <w:iCs/>
          <w:lang w:val="es-ES"/>
        </w:rPr>
        <w:tab/>
      </w:r>
      <w:r w:rsidR="00040FA6" w:rsidRPr="003E7DBB">
        <w:rPr>
          <w:iCs/>
          <w:lang w:val="es-ES"/>
        </w:rPr>
        <w:t>Malformaciones de los dedos (p. ej.</w:t>
      </w:r>
      <w:r w:rsidR="00040FA6">
        <w:rPr>
          <w:iCs/>
          <w:lang w:val="es-ES"/>
        </w:rPr>
        <w:t xml:space="preserve"> </w:t>
      </w:r>
      <w:r w:rsidR="00040FA6" w:rsidRPr="003E7DBB">
        <w:rPr>
          <w:iCs/>
          <w:lang w:val="es-ES"/>
        </w:rPr>
        <w:t>polidactilia, sindactilia</w:t>
      </w:r>
      <w:r w:rsidR="00CE6B60">
        <w:rPr>
          <w:iCs/>
          <w:lang w:val="es-ES"/>
        </w:rPr>
        <w:t>);</w:t>
      </w:r>
    </w:p>
    <w:p w14:paraId="67BA861F" w14:textId="77777777" w:rsidR="00040FA6" w:rsidRPr="00A2582A" w:rsidRDefault="000635A2" w:rsidP="000635A2">
      <w:pPr>
        <w:tabs>
          <w:tab w:val="left" w:pos="-720"/>
          <w:tab w:val="left" w:pos="0"/>
        </w:tabs>
        <w:ind w:left="357" w:hanging="357"/>
        <w:rPr>
          <w:spacing w:val="-2"/>
          <w:lang w:val="es-ES"/>
        </w:rPr>
      </w:pPr>
      <w:r w:rsidRPr="004208E4">
        <w:rPr>
          <w:iCs/>
          <w:lang w:val="es-ES"/>
        </w:rPr>
        <w:t>•</w:t>
      </w:r>
      <w:r>
        <w:rPr>
          <w:iCs/>
          <w:lang w:val="es-ES"/>
        </w:rPr>
        <w:tab/>
      </w:r>
      <w:r w:rsidR="00040FA6" w:rsidRPr="003E7DBB">
        <w:rPr>
          <w:iCs/>
          <w:lang w:val="es-ES"/>
        </w:rPr>
        <w:t xml:space="preserve">Malformaciones </w:t>
      </w:r>
      <w:r w:rsidR="00040FA6">
        <w:rPr>
          <w:iCs/>
          <w:lang w:val="es-ES"/>
        </w:rPr>
        <w:t>traqueo-</w:t>
      </w:r>
      <w:r w:rsidR="00040FA6" w:rsidRPr="003E7DBB">
        <w:rPr>
          <w:iCs/>
          <w:lang w:val="es-ES"/>
        </w:rPr>
        <w:t xml:space="preserve">esofágicas (p. ej. atresia </w:t>
      </w:r>
      <w:r w:rsidR="00C97E67">
        <w:rPr>
          <w:iCs/>
          <w:lang w:val="es-ES"/>
        </w:rPr>
        <w:t xml:space="preserve">de </w:t>
      </w:r>
      <w:r w:rsidR="00040FA6" w:rsidRPr="003E7DBB">
        <w:rPr>
          <w:iCs/>
          <w:lang w:val="es-ES"/>
        </w:rPr>
        <w:t>es</w:t>
      </w:r>
      <w:r w:rsidR="00C97E67">
        <w:rPr>
          <w:iCs/>
          <w:lang w:val="es-ES"/>
        </w:rPr>
        <w:t>ó</w:t>
      </w:r>
      <w:r w:rsidR="00040FA6" w:rsidRPr="003E7DBB">
        <w:rPr>
          <w:iCs/>
          <w:lang w:val="es-ES"/>
        </w:rPr>
        <w:t>f</w:t>
      </w:r>
      <w:r w:rsidR="00C97E67">
        <w:rPr>
          <w:iCs/>
          <w:lang w:val="es-ES"/>
        </w:rPr>
        <w:t>a</w:t>
      </w:r>
      <w:r w:rsidR="00040FA6" w:rsidRPr="003E7DBB">
        <w:rPr>
          <w:iCs/>
          <w:lang w:val="es-ES"/>
        </w:rPr>
        <w:t>g</w:t>
      </w:r>
      <w:r w:rsidR="00C97E67">
        <w:rPr>
          <w:iCs/>
          <w:lang w:val="es-ES"/>
        </w:rPr>
        <w:t>o</w:t>
      </w:r>
      <w:r w:rsidR="00040FA6" w:rsidRPr="003E7DBB">
        <w:rPr>
          <w:iCs/>
          <w:lang w:val="es-ES"/>
        </w:rPr>
        <w:t>)</w:t>
      </w:r>
      <w:r w:rsidR="00CE6B60">
        <w:rPr>
          <w:iCs/>
          <w:lang w:val="es-ES"/>
        </w:rPr>
        <w:t>;</w:t>
      </w:r>
    </w:p>
    <w:p w14:paraId="79B85050" w14:textId="77777777" w:rsidR="008953DB" w:rsidRPr="008953DB" w:rsidRDefault="000635A2" w:rsidP="000635A2">
      <w:pPr>
        <w:tabs>
          <w:tab w:val="left" w:pos="-720"/>
          <w:tab w:val="left" w:pos="0"/>
        </w:tabs>
        <w:ind w:left="357" w:hanging="357"/>
        <w:rPr>
          <w:iCs/>
          <w:lang w:val="es-ES"/>
        </w:rPr>
      </w:pPr>
      <w:r w:rsidRPr="004208E4">
        <w:rPr>
          <w:iCs/>
          <w:lang w:val="es-ES"/>
        </w:rPr>
        <w:t>•</w:t>
      </w:r>
      <w:r>
        <w:rPr>
          <w:iCs/>
          <w:lang w:val="es-ES"/>
        </w:rPr>
        <w:tab/>
      </w:r>
      <w:r w:rsidR="00040FA6" w:rsidRPr="008953DB">
        <w:rPr>
          <w:iCs/>
          <w:lang w:val="es-ES"/>
        </w:rPr>
        <w:t>Malformaciones del sistema nervioso como espina bífida</w:t>
      </w:r>
      <w:r w:rsidR="00CE6B60">
        <w:rPr>
          <w:iCs/>
          <w:lang w:val="es-ES"/>
        </w:rPr>
        <w:t>;</w:t>
      </w:r>
    </w:p>
    <w:p w14:paraId="2EEE1356" w14:textId="77777777" w:rsidR="008953DB" w:rsidRDefault="000635A2" w:rsidP="000635A2">
      <w:pPr>
        <w:tabs>
          <w:tab w:val="left" w:pos="-720"/>
          <w:tab w:val="left" w:pos="0"/>
        </w:tabs>
        <w:ind w:left="357" w:hanging="357"/>
        <w:rPr>
          <w:spacing w:val="-2"/>
          <w:lang w:val="es-ES"/>
        </w:rPr>
      </w:pPr>
      <w:r w:rsidRPr="004208E4">
        <w:rPr>
          <w:iCs/>
          <w:lang w:val="es-ES"/>
        </w:rPr>
        <w:t>•</w:t>
      </w:r>
      <w:r>
        <w:rPr>
          <w:iCs/>
          <w:lang w:val="es-ES"/>
        </w:rPr>
        <w:tab/>
      </w:r>
      <w:r w:rsidR="008953DB">
        <w:rPr>
          <w:iCs/>
          <w:lang w:val="es-ES"/>
        </w:rPr>
        <w:t>Anomalías renales</w:t>
      </w:r>
      <w:r w:rsidR="00CE6B60">
        <w:rPr>
          <w:iCs/>
          <w:lang w:val="es-ES"/>
        </w:rPr>
        <w:t>.</w:t>
      </w:r>
    </w:p>
    <w:p w14:paraId="7E6890E5" w14:textId="77777777" w:rsidR="008953DB" w:rsidRPr="008953DB" w:rsidRDefault="008953DB" w:rsidP="008953DB">
      <w:pPr>
        <w:tabs>
          <w:tab w:val="left" w:pos="-720"/>
          <w:tab w:val="left" w:pos="0"/>
        </w:tabs>
        <w:ind w:left="360"/>
        <w:rPr>
          <w:iCs/>
          <w:lang w:val="es-ES"/>
        </w:rPr>
      </w:pPr>
    </w:p>
    <w:p w14:paraId="0C8BAC69" w14:textId="77777777" w:rsidR="008953DB" w:rsidRDefault="008953DB" w:rsidP="008953DB">
      <w:pPr>
        <w:tabs>
          <w:tab w:val="left" w:pos="-720"/>
          <w:tab w:val="left" w:pos="0"/>
        </w:tabs>
        <w:rPr>
          <w:spacing w:val="-2"/>
          <w:lang w:val="es-ES"/>
        </w:rPr>
      </w:pPr>
      <w:r>
        <w:rPr>
          <w:spacing w:val="-2"/>
          <w:lang w:val="es-ES"/>
        </w:rPr>
        <w:t>Además</w:t>
      </w:r>
      <w:r w:rsidR="006E05CE">
        <w:rPr>
          <w:spacing w:val="-2"/>
          <w:lang w:val="es-ES"/>
        </w:rPr>
        <w:t>,</w:t>
      </w:r>
      <w:r>
        <w:rPr>
          <w:spacing w:val="-2"/>
          <w:lang w:val="es-ES"/>
        </w:rPr>
        <w:t xml:space="preserve"> ha habido notificaciones aisladas de las siguientes malformaciones:</w:t>
      </w:r>
    </w:p>
    <w:p w14:paraId="6561FE80" w14:textId="77777777" w:rsidR="008953DB" w:rsidRDefault="000635A2" w:rsidP="000635A2">
      <w:pPr>
        <w:tabs>
          <w:tab w:val="left" w:pos="-720"/>
          <w:tab w:val="left" w:pos="0"/>
        </w:tabs>
        <w:ind w:left="425" w:hanging="425"/>
        <w:rPr>
          <w:spacing w:val="-2"/>
          <w:lang w:val="es-ES"/>
        </w:rPr>
      </w:pPr>
      <w:r w:rsidRPr="004208E4">
        <w:rPr>
          <w:iCs/>
          <w:lang w:val="es-ES"/>
        </w:rPr>
        <w:t>•</w:t>
      </w:r>
      <w:r>
        <w:rPr>
          <w:iCs/>
          <w:lang w:val="es-ES"/>
        </w:rPr>
        <w:tab/>
      </w:r>
      <w:r w:rsidR="008953DB">
        <w:rPr>
          <w:spacing w:val="-2"/>
          <w:lang w:val="es-ES"/>
        </w:rPr>
        <w:t>Microftalmía</w:t>
      </w:r>
      <w:r w:rsidR="00CE6B60">
        <w:rPr>
          <w:spacing w:val="-2"/>
          <w:lang w:val="es-ES"/>
        </w:rPr>
        <w:t>;</w:t>
      </w:r>
    </w:p>
    <w:p w14:paraId="7B6D63D7" w14:textId="77777777" w:rsidR="008953DB" w:rsidRDefault="000635A2" w:rsidP="000635A2">
      <w:pPr>
        <w:tabs>
          <w:tab w:val="left" w:pos="-720"/>
          <w:tab w:val="left" w:pos="0"/>
        </w:tabs>
        <w:ind w:left="425" w:hanging="425"/>
        <w:rPr>
          <w:spacing w:val="-2"/>
          <w:lang w:val="es-ES"/>
        </w:rPr>
      </w:pPr>
      <w:r w:rsidRPr="004208E4">
        <w:rPr>
          <w:iCs/>
          <w:lang w:val="es-ES"/>
        </w:rPr>
        <w:t>•</w:t>
      </w:r>
      <w:r>
        <w:rPr>
          <w:iCs/>
          <w:lang w:val="es-ES"/>
        </w:rPr>
        <w:tab/>
      </w:r>
      <w:r w:rsidR="008953DB" w:rsidRPr="00787FCC">
        <w:rPr>
          <w:spacing w:val="-2"/>
          <w:lang w:val="es-ES"/>
        </w:rPr>
        <w:t>Quiste cong</w:t>
      </w:r>
      <w:r w:rsidR="008953DB">
        <w:rPr>
          <w:spacing w:val="-2"/>
          <w:lang w:val="es-ES"/>
        </w:rPr>
        <w:t>éni</w:t>
      </w:r>
      <w:r w:rsidR="008953DB" w:rsidRPr="00787FCC">
        <w:rPr>
          <w:spacing w:val="-2"/>
          <w:lang w:val="es-ES"/>
        </w:rPr>
        <w:t>to de plexo coroideo</w:t>
      </w:r>
      <w:r w:rsidR="00CE6B60">
        <w:rPr>
          <w:spacing w:val="-2"/>
          <w:lang w:val="es-ES"/>
        </w:rPr>
        <w:t>;</w:t>
      </w:r>
    </w:p>
    <w:p w14:paraId="2E9C2C2A" w14:textId="77777777" w:rsidR="008953DB" w:rsidRDefault="000635A2" w:rsidP="000635A2">
      <w:pPr>
        <w:tabs>
          <w:tab w:val="left" w:pos="-720"/>
          <w:tab w:val="left" w:pos="0"/>
        </w:tabs>
        <w:ind w:left="425" w:hanging="425"/>
        <w:rPr>
          <w:spacing w:val="-2"/>
          <w:lang w:val="es-ES"/>
        </w:rPr>
      </w:pPr>
      <w:r w:rsidRPr="004208E4">
        <w:rPr>
          <w:iCs/>
          <w:lang w:val="es-ES"/>
        </w:rPr>
        <w:t>•</w:t>
      </w:r>
      <w:r>
        <w:rPr>
          <w:iCs/>
          <w:lang w:val="es-ES"/>
        </w:rPr>
        <w:tab/>
      </w:r>
      <w:r w:rsidR="008953DB" w:rsidRPr="00787FCC">
        <w:rPr>
          <w:spacing w:val="-2"/>
          <w:lang w:val="es-ES"/>
        </w:rPr>
        <w:t>Agenesis del septum pellucidum</w:t>
      </w:r>
      <w:r w:rsidR="00CE6B60">
        <w:rPr>
          <w:spacing w:val="-2"/>
          <w:lang w:val="es-ES"/>
        </w:rPr>
        <w:t>;</w:t>
      </w:r>
    </w:p>
    <w:p w14:paraId="385700E1" w14:textId="77777777" w:rsidR="008953DB" w:rsidRPr="00DC0F7E" w:rsidRDefault="000635A2" w:rsidP="000635A2">
      <w:pPr>
        <w:tabs>
          <w:tab w:val="left" w:pos="-720"/>
          <w:tab w:val="left" w:pos="0"/>
        </w:tabs>
        <w:ind w:left="425" w:hanging="425"/>
        <w:rPr>
          <w:spacing w:val="-2"/>
          <w:lang w:val="es-ES"/>
        </w:rPr>
      </w:pPr>
      <w:r w:rsidRPr="004208E4">
        <w:rPr>
          <w:iCs/>
          <w:lang w:val="es-ES"/>
        </w:rPr>
        <w:t>•</w:t>
      </w:r>
      <w:r>
        <w:rPr>
          <w:iCs/>
          <w:lang w:val="es-ES"/>
        </w:rPr>
        <w:tab/>
      </w:r>
      <w:r w:rsidR="008953DB" w:rsidRPr="00787FCC">
        <w:rPr>
          <w:spacing w:val="-2"/>
          <w:lang w:val="es-ES"/>
        </w:rPr>
        <w:t>Agenesia de nervio olfatorio</w:t>
      </w:r>
      <w:r w:rsidR="00CE6B60">
        <w:rPr>
          <w:spacing w:val="-2"/>
          <w:lang w:val="es-ES"/>
        </w:rPr>
        <w:t>.</w:t>
      </w:r>
    </w:p>
    <w:p w14:paraId="7CC9855C" w14:textId="77777777" w:rsidR="00037093" w:rsidRDefault="00037093" w:rsidP="008E40F9">
      <w:pPr>
        <w:rPr>
          <w:spacing w:val="-2"/>
          <w:lang w:val="es-ES"/>
        </w:rPr>
      </w:pPr>
    </w:p>
    <w:p w14:paraId="5A0E2184" w14:textId="77777777" w:rsidR="00B824CA" w:rsidRPr="00C22DD2" w:rsidRDefault="00B824CA" w:rsidP="008E40F9">
      <w:pPr>
        <w:rPr>
          <w:spacing w:val="-2"/>
          <w:lang w:val="es-ES"/>
        </w:rPr>
      </w:pPr>
      <w:r w:rsidRPr="00C22DD2">
        <w:rPr>
          <w:spacing w:val="-2"/>
          <w:lang w:val="es-ES"/>
        </w:rPr>
        <w:t xml:space="preserve">Los estudios en animales han mostrado toxicidad reproductiva (ver sección 5.3). </w:t>
      </w:r>
    </w:p>
    <w:p w14:paraId="6B28B1F9" w14:textId="77777777" w:rsidR="00B824CA" w:rsidRPr="00C22DD2" w:rsidRDefault="00B824CA">
      <w:pPr>
        <w:tabs>
          <w:tab w:val="left" w:pos="-720"/>
          <w:tab w:val="left" w:pos="0"/>
        </w:tabs>
        <w:rPr>
          <w:spacing w:val="-2"/>
          <w:lang w:val="es-ES"/>
        </w:rPr>
      </w:pPr>
    </w:p>
    <w:p w14:paraId="13408250" w14:textId="77777777" w:rsidR="00C0029D" w:rsidRDefault="00C0029D" w:rsidP="00467B14">
      <w:pPr>
        <w:keepNext/>
        <w:keepLines/>
        <w:tabs>
          <w:tab w:val="left" w:pos="-720"/>
          <w:tab w:val="left" w:pos="0"/>
        </w:tabs>
        <w:rPr>
          <w:spacing w:val="-2"/>
          <w:lang w:val="es-ES"/>
        </w:rPr>
      </w:pPr>
      <w:r w:rsidRPr="00037093">
        <w:rPr>
          <w:spacing w:val="-2"/>
          <w:u w:val="single"/>
          <w:lang w:val="es-ES"/>
        </w:rPr>
        <w:t>Lactancia</w:t>
      </w:r>
    </w:p>
    <w:p w14:paraId="2CD3FD6C" w14:textId="77777777" w:rsidR="00037093" w:rsidRDefault="00037093" w:rsidP="00467B14">
      <w:pPr>
        <w:keepNext/>
        <w:keepLines/>
        <w:tabs>
          <w:tab w:val="left" w:pos="-720"/>
          <w:tab w:val="left" w:pos="0"/>
        </w:tabs>
        <w:rPr>
          <w:spacing w:val="-2"/>
          <w:lang w:val="es-ES"/>
        </w:rPr>
      </w:pPr>
    </w:p>
    <w:p w14:paraId="5BADE137" w14:textId="2EAB2C6E" w:rsidR="00B824CA" w:rsidRDefault="009A7747" w:rsidP="00467B14">
      <w:pPr>
        <w:keepNext/>
        <w:keepLines/>
        <w:tabs>
          <w:tab w:val="left" w:pos="-720"/>
          <w:tab w:val="left" w:pos="0"/>
        </w:tabs>
        <w:rPr>
          <w:spacing w:val="-2"/>
          <w:lang w:val="es-ES"/>
        </w:rPr>
      </w:pPr>
      <w:r>
        <w:rPr>
          <w:spacing w:val="-2"/>
          <w:lang w:val="es-ES"/>
        </w:rPr>
        <w:t xml:space="preserve">Los datos limitados demuestran que el ácido micofenólico se excreta en la leche materna humana. </w:t>
      </w:r>
      <w:r w:rsidR="00AD046F">
        <w:rPr>
          <w:spacing w:val="-2"/>
          <w:lang w:val="es-ES"/>
        </w:rPr>
        <w:t xml:space="preserve">El tratamiento </w:t>
      </w:r>
      <w:r w:rsidR="00B824CA" w:rsidRPr="00C22DD2">
        <w:rPr>
          <w:spacing w:val="-2"/>
          <w:lang w:val="es-ES"/>
        </w:rPr>
        <w:t xml:space="preserve">está contraindicado en mujeres durante el periodo de lactancia, debido al riesgo potencial de reacciones adversas graves al </w:t>
      </w:r>
      <w:r>
        <w:rPr>
          <w:spacing w:val="-2"/>
          <w:lang w:val="es-ES"/>
        </w:rPr>
        <w:t xml:space="preserve">ácido micofenólico  </w:t>
      </w:r>
      <w:r w:rsidR="00B824CA" w:rsidRPr="00C22DD2">
        <w:rPr>
          <w:spacing w:val="-2"/>
          <w:lang w:val="es-ES"/>
        </w:rPr>
        <w:t>en niños lactantes (ver sección 4.3).</w:t>
      </w:r>
    </w:p>
    <w:p w14:paraId="38A5D1AC" w14:textId="77777777" w:rsidR="0023336E" w:rsidRDefault="0023336E" w:rsidP="00467B14">
      <w:pPr>
        <w:keepNext/>
        <w:keepLines/>
        <w:tabs>
          <w:tab w:val="left" w:pos="-720"/>
          <w:tab w:val="left" w:pos="0"/>
        </w:tabs>
        <w:rPr>
          <w:spacing w:val="-2"/>
          <w:lang w:val="es-ES"/>
        </w:rPr>
      </w:pPr>
    </w:p>
    <w:p w14:paraId="4C699364" w14:textId="77777777" w:rsidR="0023336E" w:rsidRDefault="0023336E" w:rsidP="00467B14">
      <w:pPr>
        <w:keepNext/>
        <w:keepLines/>
        <w:tabs>
          <w:tab w:val="left" w:pos="-720"/>
          <w:tab w:val="left" w:pos="0"/>
        </w:tabs>
        <w:rPr>
          <w:spacing w:val="-2"/>
          <w:u w:val="single"/>
          <w:lang w:val="es-ES"/>
        </w:rPr>
      </w:pPr>
      <w:r w:rsidRPr="00A961D2">
        <w:rPr>
          <w:spacing w:val="-2"/>
          <w:u w:val="single"/>
          <w:lang w:val="es-ES"/>
        </w:rPr>
        <w:t>Hombres</w:t>
      </w:r>
    </w:p>
    <w:p w14:paraId="0948505A" w14:textId="77777777" w:rsidR="0023336E" w:rsidRDefault="0023336E" w:rsidP="00467B14">
      <w:pPr>
        <w:keepNext/>
        <w:keepLines/>
        <w:tabs>
          <w:tab w:val="left" w:pos="-720"/>
          <w:tab w:val="left" w:pos="0"/>
        </w:tabs>
        <w:rPr>
          <w:spacing w:val="-2"/>
          <w:u w:val="single"/>
          <w:lang w:val="es-ES"/>
        </w:rPr>
      </w:pPr>
    </w:p>
    <w:p w14:paraId="363F4B30" w14:textId="77777777" w:rsidR="0023336E" w:rsidRDefault="0023336E" w:rsidP="0023336E">
      <w:pPr>
        <w:tabs>
          <w:tab w:val="left" w:pos="-720"/>
          <w:tab w:val="left" w:pos="0"/>
        </w:tabs>
        <w:rPr>
          <w:spacing w:val="-2"/>
          <w:lang w:val="es-ES"/>
        </w:rPr>
      </w:pPr>
      <w:r w:rsidRPr="00A961D2">
        <w:rPr>
          <w:spacing w:val="-2"/>
          <w:lang w:val="es-ES"/>
        </w:rPr>
        <w:t xml:space="preserve">La </w:t>
      </w:r>
      <w:r w:rsidR="006A32F4">
        <w:rPr>
          <w:spacing w:val="-2"/>
          <w:lang w:val="es-ES"/>
        </w:rPr>
        <w:t xml:space="preserve">limitada </w:t>
      </w:r>
      <w:r w:rsidRPr="00A961D2">
        <w:rPr>
          <w:spacing w:val="-2"/>
          <w:lang w:val="es-ES"/>
        </w:rPr>
        <w:t xml:space="preserve">evidencia clínica </w:t>
      </w:r>
      <w:r w:rsidR="006A32F4">
        <w:rPr>
          <w:spacing w:val="-2"/>
          <w:lang w:val="es-ES"/>
        </w:rPr>
        <w:t xml:space="preserve">disponible </w:t>
      </w:r>
      <w:r w:rsidRPr="00A961D2">
        <w:rPr>
          <w:spacing w:val="-2"/>
          <w:lang w:val="es-ES"/>
        </w:rPr>
        <w:t xml:space="preserve">no indica un mayor riesgo de malformaciones o aborto involuntario después de la exposición </w:t>
      </w:r>
      <w:r w:rsidR="000C29A8">
        <w:rPr>
          <w:spacing w:val="-2"/>
          <w:lang w:val="es-ES"/>
        </w:rPr>
        <w:t>del padre</w:t>
      </w:r>
      <w:r w:rsidRPr="00A961D2">
        <w:rPr>
          <w:spacing w:val="-2"/>
          <w:lang w:val="es-ES"/>
        </w:rPr>
        <w:t xml:space="preserve"> a micofenolato de mofetilo.</w:t>
      </w:r>
    </w:p>
    <w:p w14:paraId="353436A5" w14:textId="77777777" w:rsidR="0045556F" w:rsidRPr="00A961D2" w:rsidRDefault="0045556F" w:rsidP="0023336E">
      <w:pPr>
        <w:tabs>
          <w:tab w:val="left" w:pos="-720"/>
          <w:tab w:val="left" w:pos="0"/>
        </w:tabs>
        <w:rPr>
          <w:spacing w:val="-2"/>
          <w:lang w:val="es-ES"/>
        </w:rPr>
      </w:pPr>
    </w:p>
    <w:p w14:paraId="2F213959" w14:textId="77D440F0" w:rsidR="0023336E" w:rsidRDefault="0023336E" w:rsidP="0023336E">
      <w:pPr>
        <w:tabs>
          <w:tab w:val="left" w:pos="-720"/>
          <w:tab w:val="left" w:pos="0"/>
        </w:tabs>
        <w:rPr>
          <w:spacing w:val="-2"/>
          <w:lang w:val="es-ES"/>
        </w:rPr>
      </w:pPr>
      <w:r w:rsidRPr="0023336E">
        <w:rPr>
          <w:spacing w:val="-2"/>
          <w:lang w:val="es-ES"/>
        </w:rPr>
        <w:t>MPA es un potente teratógeno. Se desconoce si MPA está presente en el semen. Los cálculos basados e</w:t>
      </w:r>
      <w:r w:rsidRPr="000E593C">
        <w:rPr>
          <w:spacing w:val="-2"/>
          <w:lang w:val="es-ES"/>
        </w:rPr>
        <w:t xml:space="preserve">n datos en </w:t>
      </w:r>
      <w:r w:rsidRPr="00B002A4">
        <w:rPr>
          <w:spacing w:val="-2"/>
          <w:lang w:val="es-ES"/>
        </w:rPr>
        <w:t>animales mues</w:t>
      </w:r>
      <w:r w:rsidRPr="005F51F6">
        <w:rPr>
          <w:spacing w:val="-2"/>
          <w:lang w:val="es-ES"/>
        </w:rPr>
        <w:t xml:space="preserve">tran que la cantidad máxima de </w:t>
      </w:r>
      <w:r w:rsidRPr="00513851">
        <w:rPr>
          <w:spacing w:val="-2"/>
          <w:lang w:val="es-ES"/>
        </w:rPr>
        <w:t>MP</w:t>
      </w:r>
      <w:r w:rsidRPr="00EB4886">
        <w:rPr>
          <w:spacing w:val="-2"/>
          <w:lang w:val="es-ES"/>
        </w:rPr>
        <w:t>A que potencialmente podría ser transferida a la mujer es tan baja que es poco probable que tenga un efecto. En estudios en animales a concentraciones que exceden solo en pequeños márgenes las exposiciones terapéuticas en humanos,</w:t>
      </w:r>
      <w:r w:rsidRPr="00F54AA6">
        <w:rPr>
          <w:spacing w:val="-2"/>
          <w:lang w:val="es-ES"/>
        </w:rPr>
        <w:t xml:space="preserve"> se ha demostrado que  micofenolato es genotóxico, de modo que </w:t>
      </w:r>
      <w:r w:rsidRPr="0023336E">
        <w:rPr>
          <w:spacing w:val="-2"/>
          <w:lang w:val="es-ES"/>
        </w:rPr>
        <w:t>no se puede excluir completamente el riesgo de efectos genotóxicos en las células espermáticas.</w:t>
      </w:r>
    </w:p>
    <w:p w14:paraId="28A1EA45" w14:textId="77777777" w:rsidR="0045556F" w:rsidRPr="0023336E" w:rsidRDefault="0045556F" w:rsidP="0023336E">
      <w:pPr>
        <w:tabs>
          <w:tab w:val="left" w:pos="-720"/>
          <w:tab w:val="left" w:pos="0"/>
        </w:tabs>
        <w:rPr>
          <w:spacing w:val="-2"/>
          <w:lang w:val="es-ES"/>
        </w:rPr>
      </w:pPr>
    </w:p>
    <w:p w14:paraId="66A511DC" w14:textId="77777777" w:rsidR="0023336E" w:rsidRPr="0023336E" w:rsidRDefault="006149DF" w:rsidP="0023336E">
      <w:pPr>
        <w:tabs>
          <w:tab w:val="left" w:pos="-720"/>
          <w:tab w:val="left" w:pos="0"/>
        </w:tabs>
        <w:rPr>
          <w:spacing w:val="-2"/>
          <w:lang w:val="es-ES"/>
        </w:rPr>
      </w:pPr>
      <w:r>
        <w:rPr>
          <w:spacing w:val="-2"/>
          <w:lang w:val="es-ES"/>
        </w:rPr>
        <w:t>Por</w:t>
      </w:r>
      <w:r w:rsidR="0023336E" w:rsidRPr="0023336E">
        <w:rPr>
          <w:spacing w:val="-2"/>
          <w:lang w:val="es-ES"/>
        </w:rPr>
        <w:t xml:space="preserve"> tanto, se recomiendan las siguientes medidas de precaución: se recomienda a los pacientes masculinos sexualmente activos o a sus parejas femeninas que utilicen métodos anticonceptivos fiables durante el tratamiento del paciente masculino y durante al menos 90 días después de la interrupción del tratamiento con micofenolato de mofetilo. Los pacientes masculinos en edad fértil deben conocer y consultar </w:t>
      </w:r>
      <w:r w:rsidR="008965BE" w:rsidRPr="00D07711">
        <w:rPr>
          <w:spacing w:val="-2"/>
          <w:lang w:val="es-ES"/>
        </w:rPr>
        <w:t xml:space="preserve">con un profesional sanitario cualificado </w:t>
      </w:r>
      <w:r w:rsidR="0023336E" w:rsidRPr="0023336E">
        <w:rPr>
          <w:spacing w:val="-2"/>
          <w:lang w:val="es-ES"/>
        </w:rPr>
        <w:t>los riesgos potenciales de engendrar un hijo.</w:t>
      </w:r>
    </w:p>
    <w:p w14:paraId="65AB18FC" w14:textId="77777777" w:rsidR="00B824CA" w:rsidRDefault="00B824CA">
      <w:pPr>
        <w:tabs>
          <w:tab w:val="left" w:pos="-720"/>
          <w:tab w:val="left" w:pos="0"/>
        </w:tabs>
        <w:rPr>
          <w:spacing w:val="-2"/>
          <w:lang w:val="es-ES"/>
        </w:rPr>
      </w:pPr>
    </w:p>
    <w:p w14:paraId="6FEA633F" w14:textId="77777777" w:rsidR="006A32F4" w:rsidRPr="00893D6E" w:rsidRDefault="006A32F4" w:rsidP="00B6415A">
      <w:pPr>
        <w:keepNext/>
        <w:keepLines/>
        <w:tabs>
          <w:tab w:val="left" w:pos="-720"/>
          <w:tab w:val="left" w:pos="0"/>
        </w:tabs>
        <w:rPr>
          <w:spacing w:val="-2"/>
          <w:u w:val="single"/>
          <w:lang w:val="es-ES"/>
        </w:rPr>
      </w:pPr>
      <w:r w:rsidRPr="00893D6E">
        <w:rPr>
          <w:spacing w:val="-2"/>
          <w:u w:val="single"/>
          <w:lang w:val="es-ES"/>
        </w:rPr>
        <w:t>Fertilidad</w:t>
      </w:r>
    </w:p>
    <w:p w14:paraId="0DEE50B7" w14:textId="77777777" w:rsidR="00E36780" w:rsidRDefault="00E36780" w:rsidP="00B6415A">
      <w:pPr>
        <w:keepNext/>
        <w:keepLines/>
        <w:tabs>
          <w:tab w:val="left" w:pos="-720"/>
          <w:tab w:val="left" w:pos="0"/>
        </w:tabs>
        <w:rPr>
          <w:spacing w:val="-2"/>
          <w:lang w:val="es-ES"/>
        </w:rPr>
      </w:pPr>
    </w:p>
    <w:p w14:paraId="0A9B3475" w14:textId="24CC343F" w:rsidR="006A32F4" w:rsidRPr="00C22DD2" w:rsidRDefault="00736B1B" w:rsidP="00B6415A">
      <w:pPr>
        <w:keepNext/>
        <w:keepLines/>
        <w:tabs>
          <w:tab w:val="left" w:pos="-720"/>
          <w:tab w:val="left" w:pos="0"/>
          <w:tab w:val="left" w:pos="567"/>
        </w:tabs>
        <w:rPr>
          <w:lang w:val="es-ES"/>
        </w:rPr>
      </w:pPr>
      <w:r>
        <w:rPr>
          <w:lang w:val="es-ES"/>
        </w:rPr>
        <w:t>M</w:t>
      </w:r>
      <w:r w:rsidR="006A32F4" w:rsidRPr="00C22DD2">
        <w:rPr>
          <w:lang w:val="es-ES"/>
        </w:rPr>
        <w:t>icofenolato mofetilo no tuvo efecto alguno en la fertilidad de las ratas macho a dosis orales de hasta 20 mg</w:t>
      </w:r>
      <w:r w:rsidR="006A32F4">
        <w:rPr>
          <w:lang w:val="es-ES"/>
        </w:rPr>
        <w:t>/</w:t>
      </w:r>
      <w:r w:rsidR="006A32F4" w:rsidRPr="00C22DD2">
        <w:rPr>
          <w:lang w:val="es-ES"/>
        </w:rPr>
        <w:t>kg</w:t>
      </w:r>
      <w:r w:rsidR="006A32F4">
        <w:rPr>
          <w:lang w:val="es-ES"/>
        </w:rPr>
        <w:t>/</w:t>
      </w:r>
      <w:r w:rsidR="006A32F4" w:rsidRPr="00C22DD2">
        <w:rPr>
          <w:lang w:val="es-ES"/>
        </w:rPr>
        <w:t>día. La exposición sistémica a esta dosis representa de 2 a 3 veces la exposición clínica a la dosis recomendada de 2 g/ día. En un estudio de la reproducción y la fertilidad llevado a cabo en ratas hembra, dosis orales de 4,5 mg</w:t>
      </w:r>
      <w:r w:rsidR="006A32F4">
        <w:rPr>
          <w:lang w:val="es-ES"/>
        </w:rPr>
        <w:t>/</w:t>
      </w:r>
      <w:r w:rsidR="006A32F4" w:rsidRPr="00C22DD2">
        <w:rPr>
          <w:lang w:val="es-ES"/>
        </w:rPr>
        <w:t>kg</w:t>
      </w:r>
      <w:r w:rsidR="006A32F4">
        <w:rPr>
          <w:lang w:val="es-ES"/>
        </w:rPr>
        <w:t>/</w:t>
      </w:r>
      <w:r w:rsidR="006A32F4" w:rsidRPr="00C22DD2">
        <w:rPr>
          <w:lang w:val="es-ES"/>
        </w:rPr>
        <w:t>día causaron malformaciones (incluyendo anoftalmia, agnatia, e hidrocefalia) en la primera generación de crías, sin que se detectara toxicidad en las madres. La exposición sistémica a esta dosis fue aproximadamente 0,5 veces la exposición clínica a la dosis recomendada de 2 g/ día. No se evidenció ningún efecto en la fertilidad y la reproducción de las ratas madre ni en la generación siguiente.</w:t>
      </w:r>
    </w:p>
    <w:p w14:paraId="7F3813EA" w14:textId="77777777" w:rsidR="006A32F4" w:rsidRPr="00C22DD2" w:rsidRDefault="006A32F4">
      <w:pPr>
        <w:tabs>
          <w:tab w:val="left" w:pos="-720"/>
          <w:tab w:val="left" w:pos="0"/>
        </w:tabs>
        <w:rPr>
          <w:spacing w:val="-2"/>
          <w:lang w:val="es-ES"/>
        </w:rPr>
      </w:pPr>
    </w:p>
    <w:p w14:paraId="2560E6AE" w14:textId="77777777" w:rsidR="00B824CA" w:rsidRPr="00C22DD2" w:rsidRDefault="00B824CA">
      <w:pPr>
        <w:ind w:left="567" w:hanging="567"/>
        <w:rPr>
          <w:lang w:val="es-ES"/>
        </w:rPr>
      </w:pPr>
      <w:r w:rsidRPr="00C22DD2">
        <w:rPr>
          <w:b/>
          <w:lang w:val="es-ES"/>
        </w:rPr>
        <w:t>4.7</w:t>
      </w:r>
      <w:r w:rsidRPr="00C22DD2">
        <w:rPr>
          <w:b/>
          <w:lang w:val="es-ES"/>
        </w:rPr>
        <w:tab/>
      </w:r>
      <w:r w:rsidRPr="0023336E">
        <w:rPr>
          <w:b/>
          <w:lang w:val="es-ES"/>
        </w:rPr>
        <w:t>Efectos sobre la capacidad para conducir</w:t>
      </w:r>
      <w:r w:rsidRPr="00C22DD2">
        <w:rPr>
          <w:b/>
          <w:lang w:val="es-ES"/>
        </w:rPr>
        <w:t xml:space="preserve"> y utilizar máquinas</w:t>
      </w:r>
    </w:p>
    <w:p w14:paraId="117E5FA1" w14:textId="77777777" w:rsidR="00B824CA" w:rsidRPr="00C22DD2" w:rsidRDefault="00B824CA">
      <w:pPr>
        <w:rPr>
          <w:lang w:val="es-ES"/>
        </w:rPr>
      </w:pPr>
    </w:p>
    <w:p w14:paraId="382762BB" w14:textId="444AF5FE" w:rsidR="008965BE" w:rsidRPr="00C22DD2" w:rsidRDefault="002357EA" w:rsidP="008965BE">
      <w:pPr>
        <w:keepNext/>
        <w:tabs>
          <w:tab w:val="left" w:pos="-720"/>
        </w:tabs>
        <w:rPr>
          <w:spacing w:val="-2"/>
          <w:lang w:val="es-ES"/>
        </w:rPr>
      </w:pPr>
      <w:r>
        <w:rPr>
          <w:spacing w:val="-2"/>
          <w:lang w:val="es-ES"/>
        </w:rPr>
        <w:t xml:space="preserve">La </w:t>
      </w:r>
      <w:r w:rsidR="009F72BF">
        <w:rPr>
          <w:spacing w:val="-2"/>
          <w:lang w:val="es-ES"/>
        </w:rPr>
        <w:t xml:space="preserve">influencia de </w:t>
      </w:r>
      <w:r w:rsidR="004B3EC8">
        <w:rPr>
          <w:spacing w:val="-2"/>
          <w:lang w:val="es-ES"/>
        </w:rPr>
        <w:t xml:space="preserve">micofenolato mofetilo </w:t>
      </w:r>
      <w:r w:rsidR="009F72BF">
        <w:rPr>
          <w:spacing w:val="-2"/>
          <w:lang w:val="es-ES"/>
        </w:rPr>
        <w:t>sobre la capacidad para conducir y utilizar máquinas es moderada.</w:t>
      </w:r>
      <w:r w:rsidR="008965BE">
        <w:rPr>
          <w:spacing w:val="-2"/>
          <w:lang w:val="es-ES"/>
        </w:rPr>
        <w:t xml:space="preserve"> </w:t>
      </w:r>
      <w:r w:rsidR="004B3EC8">
        <w:rPr>
          <w:spacing w:val="-2"/>
          <w:lang w:val="es-ES"/>
        </w:rPr>
        <w:t xml:space="preserve">El tratamiento </w:t>
      </w:r>
      <w:r w:rsidR="008965BE">
        <w:rPr>
          <w:spacing w:val="-2"/>
          <w:lang w:val="es-ES"/>
        </w:rPr>
        <w:t>puede causar somnolencia, confusión, mareo, temblor o hipotensión, y por lo tanto se debe aconsejar a los pacientes que tengan precaución cuando conduzcan o utilicen máquinas.</w:t>
      </w:r>
    </w:p>
    <w:p w14:paraId="5A035F19" w14:textId="77777777" w:rsidR="00B824CA" w:rsidRPr="00C22DD2" w:rsidRDefault="00B824CA">
      <w:pPr>
        <w:rPr>
          <w:lang w:val="es-ES"/>
        </w:rPr>
      </w:pPr>
    </w:p>
    <w:p w14:paraId="4E6420A4" w14:textId="77777777" w:rsidR="00B824CA" w:rsidRPr="00C22DD2" w:rsidRDefault="00B824CA" w:rsidP="0054382E">
      <w:pPr>
        <w:keepNext/>
        <w:keepLines/>
        <w:ind w:left="567" w:hanging="567"/>
        <w:rPr>
          <w:b/>
          <w:lang w:val="es-ES"/>
        </w:rPr>
      </w:pPr>
      <w:r w:rsidRPr="00C22DD2">
        <w:rPr>
          <w:b/>
          <w:lang w:val="es-ES"/>
        </w:rPr>
        <w:t>4.8</w:t>
      </w:r>
      <w:r w:rsidRPr="00C22DD2">
        <w:rPr>
          <w:b/>
          <w:lang w:val="es-ES"/>
        </w:rPr>
        <w:tab/>
        <w:t>Reacciones adversas</w:t>
      </w:r>
    </w:p>
    <w:p w14:paraId="72451642" w14:textId="77777777" w:rsidR="00B824CA" w:rsidRPr="00C22DD2" w:rsidRDefault="00B824CA" w:rsidP="0054382E">
      <w:pPr>
        <w:keepNext/>
        <w:keepLines/>
        <w:rPr>
          <w:u w:val="single"/>
          <w:lang w:val="es-ES"/>
        </w:rPr>
      </w:pPr>
    </w:p>
    <w:p w14:paraId="5F73C448" w14:textId="77777777" w:rsidR="0000351B" w:rsidRPr="00893D6E" w:rsidRDefault="0000351B" w:rsidP="0000351B">
      <w:pPr>
        <w:rPr>
          <w:u w:val="single"/>
          <w:lang w:val="es-ES"/>
        </w:rPr>
      </w:pPr>
      <w:r w:rsidRPr="00893D6E">
        <w:rPr>
          <w:u w:val="single"/>
          <w:lang w:val="es-ES"/>
        </w:rPr>
        <w:t>Resumen del perfil de seguridad</w:t>
      </w:r>
    </w:p>
    <w:p w14:paraId="773DE3FB" w14:textId="77777777" w:rsidR="0000351B" w:rsidRPr="00C22DD2" w:rsidRDefault="0000351B" w:rsidP="0054382E">
      <w:pPr>
        <w:keepNext/>
        <w:keepLines/>
        <w:rPr>
          <w:u w:val="single"/>
          <w:lang w:val="es-ES"/>
        </w:rPr>
      </w:pPr>
    </w:p>
    <w:p w14:paraId="1C600E9E" w14:textId="0ACBF3BC" w:rsidR="00B824CA" w:rsidRPr="00C22DD2" w:rsidRDefault="004B30B9">
      <w:pPr>
        <w:tabs>
          <w:tab w:val="left" w:pos="-720"/>
          <w:tab w:val="left" w:pos="0"/>
        </w:tabs>
        <w:rPr>
          <w:spacing w:val="-2"/>
          <w:lang w:val="es-ES"/>
        </w:rPr>
      </w:pPr>
      <w:r>
        <w:rPr>
          <w:spacing w:val="-2"/>
          <w:lang w:val="es-ES"/>
        </w:rPr>
        <w:t xml:space="preserve">Las reacciones adversas más comunes y /o severas asociadas a la administración de </w:t>
      </w:r>
      <w:r w:rsidR="004B3EC8">
        <w:rPr>
          <w:spacing w:val="-2"/>
          <w:lang w:val="es-ES"/>
        </w:rPr>
        <w:t xml:space="preserve">micofenolato mofetilo </w:t>
      </w:r>
      <w:r>
        <w:rPr>
          <w:spacing w:val="-2"/>
          <w:lang w:val="es-ES"/>
        </w:rPr>
        <w:t>en combinación con ciclosporina y corticosteroides fueron d</w:t>
      </w:r>
      <w:r w:rsidR="00B824CA" w:rsidRPr="00C22DD2">
        <w:rPr>
          <w:spacing w:val="-2"/>
          <w:lang w:val="es-ES"/>
        </w:rPr>
        <w:t>iarrea</w:t>
      </w:r>
      <w:r w:rsidR="00E36780">
        <w:rPr>
          <w:spacing w:val="-2"/>
          <w:lang w:val="es-ES"/>
        </w:rPr>
        <w:t xml:space="preserve"> (hasta un 52,6%)</w:t>
      </w:r>
      <w:r w:rsidR="00B824CA" w:rsidRPr="00C22DD2">
        <w:rPr>
          <w:spacing w:val="-2"/>
          <w:lang w:val="es-ES"/>
        </w:rPr>
        <w:t>, leucopenia</w:t>
      </w:r>
      <w:r w:rsidR="00E36780">
        <w:rPr>
          <w:spacing w:val="-2"/>
          <w:lang w:val="es-ES"/>
        </w:rPr>
        <w:t xml:space="preserve"> (hasta un 45,8%)</w:t>
      </w:r>
      <w:r w:rsidR="00B824CA" w:rsidRPr="00C22DD2">
        <w:rPr>
          <w:spacing w:val="-2"/>
          <w:lang w:val="es-ES"/>
        </w:rPr>
        <w:t xml:space="preserve">, </w:t>
      </w:r>
      <w:r w:rsidR="00E36780">
        <w:rPr>
          <w:spacing w:val="-2"/>
          <w:lang w:val="es-ES"/>
        </w:rPr>
        <w:t xml:space="preserve">infecciones bacterianas (hasta un 39,9%) </w:t>
      </w:r>
      <w:r w:rsidR="00B824CA" w:rsidRPr="00C22DD2">
        <w:rPr>
          <w:spacing w:val="-2"/>
          <w:lang w:val="es-ES"/>
        </w:rPr>
        <w:t>y vómitos</w:t>
      </w:r>
      <w:r w:rsidR="00E36780">
        <w:rPr>
          <w:spacing w:val="-2"/>
          <w:lang w:val="es-ES"/>
        </w:rPr>
        <w:t xml:space="preserve"> (hasta un 39,1%)</w:t>
      </w:r>
      <w:r w:rsidR="00295FB5">
        <w:rPr>
          <w:spacing w:val="-2"/>
          <w:lang w:val="es-ES"/>
        </w:rPr>
        <w:t xml:space="preserve"> entre otras</w:t>
      </w:r>
      <w:r>
        <w:rPr>
          <w:spacing w:val="-2"/>
          <w:lang w:val="es-ES"/>
        </w:rPr>
        <w:t>.</w:t>
      </w:r>
      <w:r w:rsidR="00B824CA" w:rsidRPr="00C22DD2">
        <w:rPr>
          <w:spacing w:val="-2"/>
          <w:lang w:val="es-ES"/>
        </w:rPr>
        <w:t xml:space="preserve"> </w:t>
      </w:r>
      <w:r>
        <w:rPr>
          <w:spacing w:val="-2"/>
          <w:lang w:val="es-ES"/>
        </w:rPr>
        <w:t>S</w:t>
      </w:r>
      <w:r w:rsidR="00B824CA" w:rsidRPr="00C22DD2">
        <w:rPr>
          <w:spacing w:val="-2"/>
          <w:lang w:val="es-ES"/>
        </w:rPr>
        <w:t>e han observado</w:t>
      </w:r>
      <w:r>
        <w:rPr>
          <w:spacing w:val="-2"/>
          <w:lang w:val="es-ES"/>
        </w:rPr>
        <w:t xml:space="preserve"> también</w:t>
      </w:r>
      <w:r w:rsidR="00B824CA" w:rsidRPr="00C22DD2">
        <w:rPr>
          <w:spacing w:val="-2"/>
          <w:lang w:val="es-ES"/>
        </w:rPr>
        <w:t xml:space="preserve"> indicios de una frecuencia más alta de ciertos tipos de infección (ver sección 4.4). </w:t>
      </w:r>
    </w:p>
    <w:p w14:paraId="2C1D95BF" w14:textId="77777777" w:rsidR="00B824CA" w:rsidRPr="00C22DD2" w:rsidRDefault="00B824CA">
      <w:pPr>
        <w:tabs>
          <w:tab w:val="left" w:pos="-720"/>
        </w:tabs>
        <w:rPr>
          <w:spacing w:val="-2"/>
          <w:lang w:val="es-ES"/>
        </w:rPr>
      </w:pPr>
    </w:p>
    <w:p w14:paraId="06068BC5" w14:textId="77777777" w:rsidR="002E2011" w:rsidRDefault="00E25D6A" w:rsidP="002E2011">
      <w:pPr>
        <w:tabs>
          <w:tab w:val="left" w:pos="-720"/>
          <w:tab w:val="left" w:pos="0"/>
        </w:tabs>
        <w:rPr>
          <w:spacing w:val="-2"/>
          <w:u w:val="single"/>
          <w:lang w:val="es-ES"/>
        </w:rPr>
      </w:pPr>
      <w:r w:rsidRPr="00893D6E">
        <w:rPr>
          <w:spacing w:val="-2"/>
          <w:u w:val="single"/>
          <w:lang w:val="es-ES"/>
        </w:rPr>
        <w:t xml:space="preserve">Tabla </w:t>
      </w:r>
      <w:r w:rsidR="002E2011" w:rsidRPr="00893D6E">
        <w:rPr>
          <w:spacing w:val="-2"/>
          <w:u w:val="single"/>
          <w:lang w:val="es-ES"/>
        </w:rPr>
        <w:t>de reacciones adversas</w:t>
      </w:r>
    </w:p>
    <w:p w14:paraId="442CADB4" w14:textId="77777777" w:rsidR="00DB6684" w:rsidRPr="00893D6E" w:rsidRDefault="00DB6684" w:rsidP="002E2011">
      <w:pPr>
        <w:tabs>
          <w:tab w:val="left" w:pos="-720"/>
          <w:tab w:val="left" w:pos="0"/>
        </w:tabs>
        <w:rPr>
          <w:spacing w:val="-2"/>
          <w:u w:val="single"/>
          <w:lang w:val="es-ES"/>
        </w:rPr>
      </w:pPr>
    </w:p>
    <w:p w14:paraId="0110A185" w14:textId="1E4EB2ED" w:rsidR="00217BAD" w:rsidRDefault="002E2011" w:rsidP="00023126">
      <w:pPr>
        <w:tabs>
          <w:tab w:val="left" w:pos="-720"/>
          <w:tab w:val="left" w:pos="0"/>
        </w:tabs>
        <w:rPr>
          <w:spacing w:val="-2"/>
          <w:lang w:val="es-ES"/>
        </w:rPr>
      </w:pPr>
      <w:r>
        <w:rPr>
          <w:spacing w:val="-2"/>
          <w:lang w:val="es-ES"/>
        </w:rPr>
        <w:t xml:space="preserve">Las </w:t>
      </w:r>
      <w:r w:rsidRPr="00CB40DD">
        <w:rPr>
          <w:spacing w:val="-2"/>
          <w:lang w:val="es-ES"/>
        </w:rPr>
        <w:t xml:space="preserve">reacciones adversas </w:t>
      </w:r>
      <w:r>
        <w:rPr>
          <w:spacing w:val="-2"/>
          <w:lang w:val="es-ES"/>
        </w:rPr>
        <w:t xml:space="preserve">ocurridas durante los ensayos clínicos </w:t>
      </w:r>
      <w:r w:rsidR="00CB0D76">
        <w:rPr>
          <w:spacing w:val="-2"/>
          <w:lang w:val="es-ES"/>
        </w:rPr>
        <w:t xml:space="preserve">y la experiencia pos-comercialización </w:t>
      </w:r>
      <w:r>
        <w:rPr>
          <w:spacing w:val="-2"/>
          <w:lang w:val="es-ES"/>
        </w:rPr>
        <w:t xml:space="preserve">se enumeran en la Tabla 1, </w:t>
      </w:r>
      <w:r w:rsidRPr="00CB40DD">
        <w:rPr>
          <w:spacing w:val="-2"/>
          <w:lang w:val="es-ES"/>
        </w:rPr>
        <w:t>según la clas</w:t>
      </w:r>
      <w:r>
        <w:rPr>
          <w:spacing w:val="-2"/>
          <w:lang w:val="es-ES"/>
        </w:rPr>
        <w:t>ificación</w:t>
      </w:r>
      <w:r w:rsidRPr="00322EC6">
        <w:rPr>
          <w:spacing w:val="-2"/>
          <w:lang w:val="es-ES"/>
        </w:rPr>
        <w:t xml:space="preserve"> por órganos y sistemas de MedDRA </w:t>
      </w:r>
      <w:r>
        <w:rPr>
          <w:spacing w:val="-2"/>
          <w:lang w:val="es-ES"/>
        </w:rPr>
        <w:t xml:space="preserve">(COS) junto con su frecuencia. </w:t>
      </w:r>
      <w:r>
        <w:rPr>
          <w:lang w:val="es-ES"/>
        </w:rPr>
        <w:t>La categoría</w:t>
      </w:r>
      <w:r w:rsidRPr="005A0A14">
        <w:rPr>
          <w:lang w:val="es-ES"/>
        </w:rPr>
        <w:t xml:space="preserve"> de frecuencia</w:t>
      </w:r>
      <w:r>
        <w:rPr>
          <w:lang w:val="es-ES"/>
        </w:rPr>
        <w:t xml:space="preserve"> correspondiente para cada reacción adversa está basada en la siguiente convención</w:t>
      </w:r>
      <w:r w:rsidRPr="005A0A14">
        <w:rPr>
          <w:lang w:val="es-ES"/>
        </w:rPr>
        <w:t>: muy frecuentes (≥ 1/10), frecuentes (≥ 1/100 a &lt; 1/10), poco frecuentes (≥ 1/1</w:t>
      </w:r>
      <w:r w:rsidR="00E62361">
        <w:rPr>
          <w:lang w:val="es-ES"/>
        </w:rPr>
        <w:t xml:space="preserve"> 000 </w:t>
      </w:r>
      <w:r w:rsidRPr="005A0A14">
        <w:rPr>
          <w:lang w:val="es-ES"/>
        </w:rPr>
        <w:t>a &lt; 1/100), raras (≥ 1/10</w:t>
      </w:r>
      <w:r w:rsidR="00E62361">
        <w:rPr>
          <w:lang w:val="es-ES"/>
        </w:rPr>
        <w:t xml:space="preserve"> 000 </w:t>
      </w:r>
      <w:r w:rsidRPr="005A0A14">
        <w:rPr>
          <w:lang w:val="es-ES"/>
        </w:rPr>
        <w:t>a &lt; 1/1</w:t>
      </w:r>
      <w:r w:rsidR="00E62361">
        <w:rPr>
          <w:lang w:val="es-ES"/>
        </w:rPr>
        <w:t> 000</w:t>
      </w:r>
      <w:r w:rsidRPr="005A0A14">
        <w:rPr>
          <w:lang w:val="es-ES"/>
        </w:rPr>
        <w:t>), muy raras (&lt; 1/10</w:t>
      </w:r>
      <w:r w:rsidR="00E62361">
        <w:rPr>
          <w:lang w:val="es-ES"/>
        </w:rPr>
        <w:t> 000</w:t>
      </w:r>
      <w:r w:rsidRPr="005A0A14">
        <w:rPr>
          <w:lang w:val="es-ES"/>
        </w:rPr>
        <w:t>)</w:t>
      </w:r>
      <w:ins w:id="609" w:author="Author">
        <w:r w:rsidR="000759FF">
          <w:rPr>
            <w:lang w:val="es-ES"/>
          </w:rPr>
          <w:t xml:space="preserve"> y</w:t>
        </w:r>
        <w:r w:rsidR="000759FF" w:rsidRPr="00DC6C0D">
          <w:rPr>
            <w:lang w:val="es-ES"/>
            <w:rPrChange w:id="610" w:author="Author">
              <w:rPr/>
            </w:rPrChange>
          </w:rPr>
          <w:t xml:space="preserve"> de frecuencia no conocida (no puede estimarse a partir de los datos </w:t>
        </w:r>
        <w:r w:rsidR="0062562D" w:rsidRPr="00DC6C0D">
          <w:rPr>
            <w:lang w:val="es-ES"/>
            <w:rPrChange w:id="611" w:author="Author">
              <w:rPr/>
            </w:rPrChange>
          </w:rPr>
          <w:t>disponibles</w:t>
        </w:r>
        <w:r w:rsidR="000759FF" w:rsidRPr="00DC6C0D">
          <w:rPr>
            <w:lang w:val="es-ES"/>
            <w:rPrChange w:id="612" w:author="Author">
              <w:rPr/>
            </w:rPrChange>
          </w:rPr>
          <w:t>)</w:t>
        </w:r>
      </w:ins>
      <w:r w:rsidRPr="005A0A14">
        <w:rPr>
          <w:lang w:val="es-ES"/>
        </w:rPr>
        <w:t>.</w:t>
      </w:r>
      <w:r>
        <w:rPr>
          <w:lang w:val="es-ES"/>
        </w:rPr>
        <w:t xml:space="preserve"> </w:t>
      </w:r>
      <w:r w:rsidR="000034C9">
        <w:rPr>
          <w:lang w:val="es-ES"/>
        </w:rPr>
        <w:t xml:space="preserve">Debido a las grandes diferencias observadas en la frecuencia de determinadas </w:t>
      </w:r>
      <w:r w:rsidR="00E36780">
        <w:rPr>
          <w:lang w:val="es-ES"/>
        </w:rPr>
        <w:t xml:space="preserve">reacciones adversas </w:t>
      </w:r>
      <w:r w:rsidR="000034C9">
        <w:rPr>
          <w:lang w:val="es-ES"/>
        </w:rPr>
        <w:t>en las diferentes ind</w:t>
      </w:r>
      <w:r w:rsidR="005C2519">
        <w:rPr>
          <w:lang w:val="es-ES"/>
        </w:rPr>
        <w:t>icaciones para</w:t>
      </w:r>
      <w:r w:rsidR="000034C9">
        <w:rPr>
          <w:lang w:val="es-ES"/>
        </w:rPr>
        <w:t xml:space="preserve"> trasplante, la frecuencia se presenta por separado para los </w:t>
      </w:r>
      <w:r w:rsidR="000034C9" w:rsidRPr="00C22DD2">
        <w:rPr>
          <w:spacing w:val="-2"/>
          <w:lang w:val="es-ES"/>
        </w:rPr>
        <w:t xml:space="preserve">pacientes sometidos a trasplante </w:t>
      </w:r>
      <w:r w:rsidR="00217BAD">
        <w:rPr>
          <w:spacing w:val="-2"/>
          <w:lang w:val="es-ES"/>
        </w:rPr>
        <w:t>renal y hepático.</w:t>
      </w:r>
    </w:p>
    <w:p w14:paraId="76111799" w14:textId="77777777" w:rsidR="00217BAD" w:rsidRDefault="00217BAD" w:rsidP="00023126">
      <w:pPr>
        <w:tabs>
          <w:tab w:val="left" w:pos="-720"/>
          <w:tab w:val="left" w:pos="0"/>
        </w:tabs>
        <w:rPr>
          <w:spacing w:val="-2"/>
          <w:lang w:val="es-ES"/>
        </w:rPr>
      </w:pPr>
    </w:p>
    <w:p w14:paraId="08C32FD7" w14:textId="752D9F94" w:rsidR="00217BAD" w:rsidRDefault="00E9300E" w:rsidP="002A4260">
      <w:pPr>
        <w:tabs>
          <w:tab w:val="left" w:pos="-720"/>
          <w:tab w:val="left" w:pos="0"/>
        </w:tabs>
        <w:rPr>
          <w:b/>
          <w:color w:val="212121"/>
          <w:lang w:val="es-ES"/>
        </w:rPr>
      </w:pPr>
      <w:r w:rsidRPr="005B1E18">
        <w:rPr>
          <w:b/>
          <w:spacing w:val="-2"/>
          <w:lang w:val="es-ES"/>
        </w:rPr>
        <w:t xml:space="preserve">Tabla 1 </w:t>
      </w:r>
      <w:r w:rsidR="00E36780">
        <w:rPr>
          <w:b/>
          <w:spacing w:val="-2"/>
          <w:lang w:val="es-ES"/>
        </w:rPr>
        <w:t>R</w:t>
      </w:r>
      <w:r w:rsidRPr="005B1E18">
        <w:rPr>
          <w:b/>
          <w:color w:val="212121"/>
          <w:lang w:val="es-ES"/>
        </w:rPr>
        <w:t>eacciones adversas</w:t>
      </w:r>
      <w:r>
        <w:rPr>
          <w:b/>
          <w:color w:val="212121"/>
          <w:lang w:val="es-ES"/>
        </w:rPr>
        <w:t xml:space="preserve"> </w:t>
      </w:r>
      <w:r w:rsidR="00E330AB">
        <w:rPr>
          <w:b/>
          <w:color w:val="212121"/>
          <w:lang w:val="es-ES"/>
        </w:rPr>
        <w:t>en los estudios que investigan el tratamiento con micofenolato mofetilo en adultos y adolescentes, o a través de vigilancia poscomercialización</w:t>
      </w:r>
    </w:p>
    <w:p w14:paraId="430EEF4C" w14:textId="77777777" w:rsidR="001456A7" w:rsidRDefault="001456A7" w:rsidP="002A4260">
      <w:pPr>
        <w:tabs>
          <w:tab w:val="left" w:pos="-720"/>
          <w:tab w:val="left" w:pos="0"/>
        </w:tabs>
        <w:rPr>
          <w:b/>
          <w:color w:val="212121"/>
          <w:lang w:val="es-ES"/>
        </w:rPr>
      </w:pPr>
    </w:p>
    <w:tbl>
      <w:tblPr>
        <w:tblW w:w="0" w:type="auto"/>
        <w:tblLayout w:type="fixed"/>
        <w:tblLook w:val="0400" w:firstRow="0" w:lastRow="0" w:firstColumn="0" w:lastColumn="0" w:noHBand="0" w:noVBand="1"/>
      </w:tblPr>
      <w:tblGrid>
        <w:gridCol w:w="2518"/>
        <w:gridCol w:w="2016"/>
        <w:gridCol w:w="2267"/>
      </w:tblGrid>
      <w:tr w:rsidR="001456A7" w:rsidRPr="005F0FD7" w14:paraId="640C795F" w14:textId="77777777" w:rsidTr="00023126">
        <w:trPr>
          <w:trHeight w:val="300"/>
          <w:tblHeader/>
        </w:trPr>
        <w:tc>
          <w:tcPr>
            <w:tcW w:w="2518" w:type="dxa"/>
            <w:tcBorders>
              <w:top w:val="single" w:sz="4" w:space="0" w:color="000000"/>
              <w:left w:val="single" w:sz="4" w:space="0" w:color="000000"/>
              <w:bottom w:val="single" w:sz="4" w:space="0" w:color="000000"/>
              <w:right w:val="single" w:sz="4" w:space="0" w:color="000000"/>
            </w:tcBorders>
            <w:vAlign w:val="center"/>
          </w:tcPr>
          <w:p w14:paraId="2EFF062F" w14:textId="77777777" w:rsidR="001456A7" w:rsidRPr="00023126" w:rsidRDefault="001456A7" w:rsidP="00023126">
            <w:pPr>
              <w:widowControl w:val="0"/>
              <w:rPr>
                <w:b/>
                <w:snapToGrid w:val="0"/>
                <w:lang w:val="es-ES"/>
              </w:rPr>
            </w:pPr>
            <w:r w:rsidRPr="00023126">
              <w:rPr>
                <w:b/>
                <w:snapToGrid w:val="0"/>
                <w:lang w:val="es-ES"/>
              </w:rPr>
              <w:t>Reacciones Adversas</w:t>
            </w:r>
          </w:p>
          <w:p w14:paraId="089D0F2C" w14:textId="77777777" w:rsidR="00CB0D76" w:rsidRPr="00023126" w:rsidRDefault="00CB0D76" w:rsidP="00023126">
            <w:pPr>
              <w:widowControl w:val="0"/>
              <w:rPr>
                <w:b/>
                <w:snapToGrid w:val="0"/>
                <w:lang w:val="es-ES"/>
              </w:rPr>
            </w:pPr>
            <w:r w:rsidRPr="00023126">
              <w:rPr>
                <w:b/>
                <w:snapToGrid w:val="0"/>
                <w:lang w:val="es-ES"/>
              </w:rPr>
              <w:t>(MedDRA)</w:t>
            </w:r>
          </w:p>
          <w:p w14:paraId="0C5BB326" w14:textId="77777777" w:rsidR="00CB0D76" w:rsidRPr="00023126" w:rsidRDefault="00CB0D76" w:rsidP="00023126">
            <w:pPr>
              <w:widowControl w:val="0"/>
              <w:rPr>
                <w:b/>
                <w:snapToGrid w:val="0"/>
                <w:lang w:val="es-ES"/>
              </w:rPr>
            </w:pPr>
            <w:r w:rsidRPr="00023126">
              <w:rPr>
                <w:b/>
                <w:snapToGrid w:val="0"/>
                <w:lang w:val="es-ES"/>
              </w:rPr>
              <w:t>Clasificación por órganos y sistemas</w:t>
            </w:r>
          </w:p>
        </w:tc>
        <w:tc>
          <w:tcPr>
            <w:tcW w:w="2016" w:type="dxa"/>
            <w:tcBorders>
              <w:top w:val="single" w:sz="4" w:space="0" w:color="000000"/>
              <w:left w:val="nil"/>
              <w:bottom w:val="single" w:sz="4" w:space="0" w:color="000000"/>
              <w:right w:val="single" w:sz="4" w:space="0" w:color="000000"/>
            </w:tcBorders>
            <w:vAlign w:val="bottom"/>
          </w:tcPr>
          <w:p w14:paraId="34F47A11" w14:textId="77777777" w:rsidR="001456A7" w:rsidRPr="005F0FD7" w:rsidRDefault="00B455F7" w:rsidP="00023126">
            <w:pPr>
              <w:widowControl w:val="0"/>
              <w:ind w:left="567" w:hanging="567"/>
              <w:rPr>
                <w:b/>
                <w:snapToGrid w:val="0"/>
              </w:rPr>
            </w:pPr>
            <w:r>
              <w:rPr>
                <w:b/>
                <w:snapToGrid w:val="0"/>
              </w:rPr>
              <w:t>Trasplante renal</w:t>
            </w:r>
          </w:p>
          <w:p w14:paraId="21FBC009" w14:textId="77777777" w:rsidR="001456A7" w:rsidRPr="005F0FD7" w:rsidRDefault="001456A7" w:rsidP="00023126">
            <w:pPr>
              <w:widowControl w:val="0"/>
              <w:ind w:left="567" w:hanging="567"/>
              <w:rPr>
                <w:b/>
                <w:snapToGrid w:val="0"/>
              </w:rPr>
            </w:pPr>
          </w:p>
        </w:tc>
        <w:tc>
          <w:tcPr>
            <w:tcW w:w="2267" w:type="dxa"/>
            <w:tcBorders>
              <w:top w:val="single" w:sz="4" w:space="0" w:color="000000"/>
              <w:left w:val="nil"/>
              <w:bottom w:val="single" w:sz="4" w:space="0" w:color="000000"/>
              <w:right w:val="single" w:sz="4" w:space="0" w:color="000000"/>
            </w:tcBorders>
            <w:vAlign w:val="bottom"/>
          </w:tcPr>
          <w:p w14:paraId="5202D549" w14:textId="77777777" w:rsidR="001456A7" w:rsidRPr="005F0FD7" w:rsidRDefault="00B455F7" w:rsidP="00023126">
            <w:pPr>
              <w:widowControl w:val="0"/>
              <w:ind w:left="567" w:hanging="567"/>
              <w:rPr>
                <w:b/>
                <w:snapToGrid w:val="0"/>
              </w:rPr>
            </w:pPr>
            <w:r>
              <w:rPr>
                <w:b/>
                <w:snapToGrid w:val="0"/>
              </w:rPr>
              <w:t>Trasplante hepático</w:t>
            </w:r>
          </w:p>
          <w:p w14:paraId="51BD3E51" w14:textId="77777777" w:rsidR="001456A7" w:rsidRPr="005F0FD7" w:rsidRDefault="001456A7" w:rsidP="00023126">
            <w:pPr>
              <w:widowControl w:val="0"/>
              <w:ind w:left="567" w:hanging="567"/>
              <w:rPr>
                <w:b/>
                <w:snapToGrid w:val="0"/>
              </w:rPr>
            </w:pPr>
          </w:p>
        </w:tc>
      </w:tr>
      <w:tr w:rsidR="001456A7" w:rsidRPr="005F0FD7" w14:paraId="56ECC881" w14:textId="77777777" w:rsidTr="00023126">
        <w:trPr>
          <w:trHeight w:val="300"/>
          <w:tblHeader/>
        </w:trPr>
        <w:tc>
          <w:tcPr>
            <w:tcW w:w="2518" w:type="dxa"/>
            <w:tcBorders>
              <w:top w:val="single" w:sz="4" w:space="0" w:color="000000"/>
              <w:left w:val="single" w:sz="4" w:space="0" w:color="000000"/>
              <w:bottom w:val="single" w:sz="4" w:space="0" w:color="000000"/>
              <w:right w:val="single" w:sz="4" w:space="0" w:color="000000"/>
            </w:tcBorders>
            <w:vAlign w:val="center"/>
          </w:tcPr>
          <w:p w14:paraId="4D992A72" w14:textId="77777777" w:rsidR="001456A7" w:rsidRPr="004345F4" w:rsidRDefault="001456A7" w:rsidP="004345F4">
            <w:pPr>
              <w:widowControl w:val="0"/>
              <w:ind w:left="567" w:hanging="567"/>
              <w:jc w:val="center"/>
              <w:rPr>
                <w:b/>
                <w:snapToGrid w:val="0"/>
                <w:lang w:val="es-ES"/>
              </w:rPr>
            </w:pPr>
          </w:p>
        </w:tc>
        <w:tc>
          <w:tcPr>
            <w:tcW w:w="2016" w:type="dxa"/>
            <w:tcBorders>
              <w:top w:val="single" w:sz="4" w:space="0" w:color="000000"/>
              <w:left w:val="nil"/>
              <w:bottom w:val="single" w:sz="4" w:space="0" w:color="000000"/>
              <w:right w:val="single" w:sz="4" w:space="0" w:color="000000"/>
            </w:tcBorders>
            <w:vAlign w:val="center"/>
          </w:tcPr>
          <w:p w14:paraId="07FE37B3"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Frecuencia</w:t>
            </w:r>
          </w:p>
        </w:tc>
        <w:tc>
          <w:tcPr>
            <w:tcW w:w="2267" w:type="dxa"/>
            <w:tcBorders>
              <w:top w:val="single" w:sz="4" w:space="0" w:color="000000"/>
              <w:left w:val="nil"/>
              <w:bottom w:val="single" w:sz="4" w:space="0" w:color="000000"/>
              <w:right w:val="single" w:sz="4" w:space="0" w:color="000000"/>
            </w:tcBorders>
            <w:vAlign w:val="center"/>
          </w:tcPr>
          <w:p w14:paraId="3EAB912A"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Frecuencia</w:t>
            </w:r>
          </w:p>
        </w:tc>
      </w:tr>
      <w:tr w:rsidR="001456A7" w:rsidRPr="00927370" w14:paraId="07540580"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54D4EB4E" w14:textId="77777777" w:rsidR="001456A7" w:rsidRPr="004345F4" w:rsidRDefault="001456A7" w:rsidP="00023126">
            <w:pPr>
              <w:widowControl w:val="0"/>
              <w:ind w:left="567" w:hanging="567"/>
              <w:rPr>
                <w:b/>
                <w:snapToGrid w:val="0"/>
                <w:lang w:val="es-ES"/>
              </w:rPr>
            </w:pPr>
            <w:r w:rsidRPr="004345F4">
              <w:rPr>
                <w:b/>
                <w:snapToGrid w:val="0"/>
                <w:lang w:val="es-ES"/>
              </w:rPr>
              <w:t xml:space="preserve">Infecciones e </w:t>
            </w:r>
            <w:r w:rsidR="004A00B4" w:rsidRPr="004345F4">
              <w:rPr>
                <w:b/>
                <w:snapToGrid w:val="0"/>
                <w:lang w:val="es-ES"/>
              </w:rPr>
              <w:t>infestaciones</w:t>
            </w:r>
          </w:p>
        </w:tc>
      </w:tr>
      <w:tr w:rsidR="001456A7" w:rsidRPr="005F0FD7" w14:paraId="1C44C8EB"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3D63C423"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Infecciones bacterianas</w:t>
            </w:r>
          </w:p>
        </w:tc>
        <w:tc>
          <w:tcPr>
            <w:tcW w:w="2016" w:type="dxa"/>
            <w:tcBorders>
              <w:top w:val="single" w:sz="4" w:space="0" w:color="000000"/>
              <w:left w:val="nil"/>
              <w:bottom w:val="single" w:sz="4" w:space="0" w:color="000000"/>
              <w:right w:val="single" w:sz="4" w:space="0" w:color="000000"/>
            </w:tcBorders>
            <w:vAlign w:val="center"/>
          </w:tcPr>
          <w:p w14:paraId="376834E1"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vAlign w:val="center"/>
          </w:tcPr>
          <w:p w14:paraId="33C15E20"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Muy frecuente</w:t>
            </w:r>
          </w:p>
        </w:tc>
      </w:tr>
      <w:tr w:rsidR="001456A7" w:rsidRPr="005F0FD7" w14:paraId="535EB14E"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15DCAA4D"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Infecciones fúngicas</w:t>
            </w:r>
          </w:p>
        </w:tc>
        <w:tc>
          <w:tcPr>
            <w:tcW w:w="2016" w:type="dxa"/>
            <w:tcBorders>
              <w:top w:val="single" w:sz="4" w:space="0" w:color="000000"/>
              <w:left w:val="nil"/>
              <w:bottom w:val="single" w:sz="4" w:space="0" w:color="000000"/>
              <w:right w:val="single" w:sz="4" w:space="0" w:color="000000"/>
            </w:tcBorders>
            <w:vAlign w:val="center"/>
          </w:tcPr>
          <w:p w14:paraId="4D7E1806"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796C8607"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Muy frecuente</w:t>
            </w:r>
          </w:p>
        </w:tc>
      </w:tr>
      <w:tr w:rsidR="00CB0D76" w:rsidRPr="005F0FD7" w14:paraId="2D4FED58"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72C4D36D" w14:textId="77777777" w:rsidR="00CB0D76" w:rsidRPr="004345F4" w:rsidRDefault="00CB0D76" w:rsidP="002A4260">
            <w:pPr>
              <w:widowControl w:val="0"/>
              <w:ind w:left="567" w:hanging="567"/>
              <w:rPr>
                <w:snapToGrid w:val="0"/>
                <w:spacing w:val="-2"/>
                <w:lang w:val="es-ES"/>
              </w:rPr>
            </w:pPr>
            <w:r w:rsidRPr="004345F4">
              <w:rPr>
                <w:snapToGrid w:val="0"/>
                <w:spacing w:val="-2"/>
                <w:lang w:val="es-ES"/>
              </w:rPr>
              <w:t>Infecciones protozooarias</w:t>
            </w:r>
          </w:p>
        </w:tc>
        <w:tc>
          <w:tcPr>
            <w:tcW w:w="2016" w:type="dxa"/>
            <w:tcBorders>
              <w:top w:val="single" w:sz="4" w:space="0" w:color="000000"/>
              <w:left w:val="nil"/>
              <w:bottom w:val="single" w:sz="4" w:space="0" w:color="000000"/>
              <w:right w:val="single" w:sz="4" w:space="0" w:color="000000"/>
            </w:tcBorders>
            <w:vAlign w:val="center"/>
          </w:tcPr>
          <w:p w14:paraId="03EFF17D" w14:textId="77777777" w:rsidR="00CB0D76" w:rsidRPr="005F0FD7" w:rsidRDefault="00CB0D76"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vAlign w:val="center"/>
          </w:tcPr>
          <w:p w14:paraId="271009AD" w14:textId="77777777" w:rsidR="00CB0D76" w:rsidRPr="005F0FD7" w:rsidRDefault="00CB0D76" w:rsidP="002A4260">
            <w:pPr>
              <w:widowControl w:val="0"/>
              <w:ind w:left="567" w:hanging="567"/>
              <w:jc w:val="center"/>
              <w:rPr>
                <w:snapToGrid w:val="0"/>
                <w:color w:val="000000"/>
                <w:lang w:val="es-ES"/>
              </w:rPr>
            </w:pPr>
            <w:r>
              <w:rPr>
                <w:snapToGrid w:val="0"/>
                <w:color w:val="000000"/>
                <w:lang w:val="es-ES"/>
              </w:rPr>
              <w:t>Poco frecuente</w:t>
            </w:r>
          </w:p>
        </w:tc>
      </w:tr>
      <w:tr w:rsidR="001456A7" w:rsidRPr="005F0FD7" w14:paraId="24ECF0F2"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6E5104FC"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Infeccciones virales</w:t>
            </w:r>
          </w:p>
        </w:tc>
        <w:tc>
          <w:tcPr>
            <w:tcW w:w="2016" w:type="dxa"/>
            <w:tcBorders>
              <w:top w:val="single" w:sz="4" w:space="0" w:color="000000"/>
              <w:left w:val="nil"/>
              <w:bottom w:val="single" w:sz="4" w:space="0" w:color="000000"/>
              <w:right w:val="single" w:sz="4" w:space="0" w:color="000000"/>
            </w:tcBorders>
            <w:vAlign w:val="center"/>
          </w:tcPr>
          <w:p w14:paraId="35392458"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vAlign w:val="center"/>
          </w:tcPr>
          <w:p w14:paraId="6C3413EA"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Muy frecuente</w:t>
            </w:r>
          </w:p>
        </w:tc>
      </w:tr>
      <w:tr w:rsidR="001456A7" w:rsidRPr="00C12463" w14:paraId="3CC4ED9F"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30E42DFC" w14:textId="77777777" w:rsidR="001456A7" w:rsidRPr="004345F4" w:rsidRDefault="001456A7" w:rsidP="00023126">
            <w:pPr>
              <w:widowControl w:val="0"/>
              <w:rPr>
                <w:snapToGrid w:val="0"/>
                <w:lang w:val="es-ES"/>
              </w:rPr>
            </w:pPr>
            <w:r w:rsidRPr="004345F4">
              <w:rPr>
                <w:b/>
                <w:snapToGrid w:val="0"/>
                <w:lang w:val="es-ES"/>
              </w:rPr>
              <w:t>Neoplasia</w:t>
            </w:r>
            <w:r w:rsidR="00877BEF" w:rsidRPr="004345F4">
              <w:rPr>
                <w:b/>
                <w:snapToGrid w:val="0"/>
                <w:lang w:val="es-ES"/>
              </w:rPr>
              <w:t>s benignas, maligna</w:t>
            </w:r>
            <w:r w:rsidRPr="004345F4">
              <w:rPr>
                <w:b/>
                <w:snapToGrid w:val="0"/>
                <w:lang w:val="es-ES"/>
              </w:rPr>
              <w:t xml:space="preserve">s </w:t>
            </w:r>
            <w:r w:rsidR="009F72BF" w:rsidRPr="004345F4">
              <w:rPr>
                <w:b/>
                <w:snapToGrid w:val="0"/>
                <w:lang w:val="es-ES"/>
              </w:rPr>
              <w:t>y</w:t>
            </w:r>
            <w:r w:rsidRPr="004345F4">
              <w:rPr>
                <w:b/>
                <w:snapToGrid w:val="0"/>
                <w:lang w:val="es-ES"/>
              </w:rPr>
              <w:t xml:space="preserve"> </w:t>
            </w:r>
            <w:r w:rsidR="009F72BF" w:rsidRPr="004345F4">
              <w:rPr>
                <w:b/>
                <w:snapToGrid w:val="0"/>
                <w:lang w:val="es-ES"/>
              </w:rPr>
              <w:t>no especificadas</w:t>
            </w:r>
            <w:r w:rsidRPr="004345F4">
              <w:rPr>
                <w:b/>
                <w:snapToGrid w:val="0"/>
                <w:lang w:val="es-ES"/>
              </w:rPr>
              <w:t xml:space="preserve"> (incluyendo quistes y pólipos)</w:t>
            </w:r>
          </w:p>
        </w:tc>
      </w:tr>
      <w:tr w:rsidR="001456A7" w:rsidRPr="005F0FD7" w14:paraId="3AA0DC5A"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69DCB4C4"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Neoplasia benigna de piel</w:t>
            </w:r>
          </w:p>
        </w:tc>
        <w:tc>
          <w:tcPr>
            <w:tcW w:w="2016" w:type="dxa"/>
            <w:tcBorders>
              <w:top w:val="single" w:sz="4" w:space="0" w:color="000000"/>
              <w:left w:val="nil"/>
              <w:bottom w:val="single" w:sz="4" w:space="0" w:color="000000"/>
              <w:right w:val="single" w:sz="4" w:space="0" w:color="000000"/>
            </w:tcBorders>
            <w:vAlign w:val="center"/>
          </w:tcPr>
          <w:p w14:paraId="530FB265"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1C3BBBD0"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Frecuente</w:t>
            </w:r>
          </w:p>
        </w:tc>
      </w:tr>
      <w:tr w:rsidR="007C611F" w:rsidRPr="005F0FD7" w14:paraId="58C33A57"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48322E9A" w14:textId="77777777" w:rsidR="007C611F" w:rsidRPr="004345F4" w:rsidRDefault="007C611F" w:rsidP="002A4260">
            <w:pPr>
              <w:widowControl w:val="0"/>
              <w:ind w:left="567" w:hanging="567"/>
              <w:rPr>
                <w:snapToGrid w:val="0"/>
                <w:spacing w:val="-2"/>
                <w:lang w:val="es-ES"/>
              </w:rPr>
            </w:pPr>
            <w:r w:rsidRPr="004345F4">
              <w:rPr>
                <w:snapToGrid w:val="0"/>
                <w:spacing w:val="-2"/>
                <w:lang w:val="es-ES"/>
              </w:rPr>
              <w:t>Linfoma</w:t>
            </w:r>
          </w:p>
        </w:tc>
        <w:tc>
          <w:tcPr>
            <w:tcW w:w="2016" w:type="dxa"/>
            <w:tcBorders>
              <w:top w:val="single" w:sz="4" w:space="0" w:color="000000"/>
              <w:left w:val="nil"/>
              <w:bottom w:val="single" w:sz="4" w:space="0" w:color="000000"/>
              <w:right w:val="single" w:sz="4" w:space="0" w:color="000000"/>
            </w:tcBorders>
            <w:vAlign w:val="center"/>
          </w:tcPr>
          <w:p w14:paraId="4832B5D8" w14:textId="77777777" w:rsidR="007C611F" w:rsidRPr="005F0FD7" w:rsidRDefault="007C611F"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vAlign w:val="center"/>
          </w:tcPr>
          <w:p w14:paraId="5C76E886" w14:textId="77777777" w:rsidR="007C611F" w:rsidRPr="005F0FD7" w:rsidRDefault="007C611F" w:rsidP="002A4260">
            <w:pPr>
              <w:widowControl w:val="0"/>
              <w:ind w:left="567" w:hanging="567"/>
              <w:jc w:val="center"/>
              <w:rPr>
                <w:snapToGrid w:val="0"/>
                <w:color w:val="000000"/>
                <w:lang w:val="es-ES"/>
              </w:rPr>
            </w:pPr>
            <w:r>
              <w:rPr>
                <w:snapToGrid w:val="0"/>
                <w:color w:val="000000"/>
                <w:lang w:val="es-ES"/>
              </w:rPr>
              <w:t>Poco frecuente</w:t>
            </w:r>
          </w:p>
        </w:tc>
      </w:tr>
      <w:tr w:rsidR="007C611F" w:rsidRPr="005F0FD7" w14:paraId="7FCE3C18"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54A1F764" w14:textId="77777777" w:rsidR="007C611F" w:rsidRPr="004345F4" w:rsidRDefault="007C611F" w:rsidP="002A4260">
            <w:pPr>
              <w:widowControl w:val="0"/>
              <w:rPr>
                <w:snapToGrid w:val="0"/>
                <w:spacing w:val="-2"/>
                <w:lang w:val="es-ES"/>
              </w:rPr>
            </w:pPr>
            <w:r w:rsidRPr="004345F4">
              <w:rPr>
                <w:snapToGrid w:val="0"/>
                <w:spacing w:val="-2"/>
                <w:lang w:val="es-ES"/>
              </w:rPr>
              <w:t>Trastorno linfoproliferativo</w:t>
            </w:r>
          </w:p>
        </w:tc>
        <w:tc>
          <w:tcPr>
            <w:tcW w:w="2016" w:type="dxa"/>
            <w:tcBorders>
              <w:top w:val="single" w:sz="4" w:space="0" w:color="000000"/>
              <w:left w:val="nil"/>
              <w:bottom w:val="single" w:sz="4" w:space="0" w:color="000000"/>
              <w:right w:val="single" w:sz="4" w:space="0" w:color="000000"/>
            </w:tcBorders>
            <w:vAlign w:val="center"/>
          </w:tcPr>
          <w:p w14:paraId="649CA4B9" w14:textId="77777777" w:rsidR="007C611F" w:rsidRDefault="007C611F"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vAlign w:val="center"/>
          </w:tcPr>
          <w:p w14:paraId="68682E89" w14:textId="77777777" w:rsidR="007C611F" w:rsidRDefault="007C611F" w:rsidP="002A4260">
            <w:pPr>
              <w:widowControl w:val="0"/>
              <w:ind w:left="567" w:hanging="567"/>
              <w:jc w:val="center"/>
              <w:rPr>
                <w:snapToGrid w:val="0"/>
                <w:color w:val="000000"/>
                <w:lang w:val="es-ES"/>
              </w:rPr>
            </w:pPr>
            <w:r>
              <w:rPr>
                <w:snapToGrid w:val="0"/>
                <w:color w:val="000000"/>
                <w:lang w:val="es-ES"/>
              </w:rPr>
              <w:t>Poco frecuente</w:t>
            </w:r>
          </w:p>
        </w:tc>
      </w:tr>
      <w:tr w:rsidR="001456A7" w:rsidRPr="005F0FD7" w14:paraId="4ED577A6"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25E46E5D"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Neoplasia</w:t>
            </w:r>
          </w:p>
        </w:tc>
        <w:tc>
          <w:tcPr>
            <w:tcW w:w="2016" w:type="dxa"/>
            <w:tcBorders>
              <w:top w:val="single" w:sz="4" w:space="0" w:color="000000"/>
              <w:left w:val="nil"/>
              <w:bottom w:val="single" w:sz="4" w:space="0" w:color="000000"/>
              <w:right w:val="single" w:sz="4" w:space="0" w:color="000000"/>
            </w:tcBorders>
            <w:vAlign w:val="center"/>
          </w:tcPr>
          <w:p w14:paraId="476AB330"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63690443"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Frecuente</w:t>
            </w:r>
          </w:p>
        </w:tc>
      </w:tr>
      <w:tr w:rsidR="001456A7" w:rsidRPr="005F0FD7" w14:paraId="1FA0051B"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6E5BF810"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C</w:t>
            </w:r>
            <w:r w:rsidR="00E01813">
              <w:rPr>
                <w:snapToGrid w:val="0"/>
                <w:spacing w:val="-2"/>
                <w:lang w:val="es-ES"/>
              </w:rPr>
              <w:t>á</w:t>
            </w:r>
            <w:r w:rsidRPr="004345F4">
              <w:rPr>
                <w:snapToGrid w:val="0"/>
                <w:spacing w:val="-2"/>
                <w:lang w:val="es-ES"/>
              </w:rPr>
              <w:t>ncer de piel</w:t>
            </w:r>
          </w:p>
        </w:tc>
        <w:tc>
          <w:tcPr>
            <w:tcW w:w="2016" w:type="dxa"/>
            <w:tcBorders>
              <w:top w:val="single" w:sz="4" w:space="0" w:color="000000"/>
              <w:left w:val="nil"/>
              <w:bottom w:val="single" w:sz="4" w:space="0" w:color="000000"/>
              <w:right w:val="single" w:sz="4" w:space="0" w:color="000000"/>
            </w:tcBorders>
            <w:vAlign w:val="center"/>
          </w:tcPr>
          <w:p w14:paraId="59487911"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4C5979BC"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Poco frecuente</w:t>
            </w:r>
          </w:p>
        </w:tc>
      </w:tr>
      <w:tr w:rsidR="001456A7" w:rsidRPr="00C12463" w14:paraId="1F8B95D1"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58F08E2F" w14:textId="77777777" w:rsidR="001456A7" w:rsidRPr="004345F4" w:rsidRDefault="001456A7" w:rsidP="00261253">
            <w:pPr>
              <w:keepNext/>
              <w:keepLines/>
              <w:widowControl w:val="0"/>
              <w:ind w:left="567" w:hanging="567"/>
              <w:rPr>
                <w:snapToGrid w:val="0"/>
                <w:lang w:val="es-ES"/>
              </w:rPr>
            </w:pPr>
            <w:r w:rsidRPr="004345F4">
              <w:rPr>
                <w:b/>
                <w:snapToGrid w:val="0"/>
                <w:lang w:val="es-ES"/>
              </w:rPr>
              <w:t>Trastornos de la sangre y del sistema linfático</w:t>
            </w:r>
          </w:p>
        </w:tc>
      </w:tr>
      <w:tr w:rsidR="001456A7" w:rsidRPr="005F0FD7" w14:paraId="0D75D349"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48FF2640" w14:textId="77777777" w:rsidR="001456A7" w:rsidRPr="004345F4" w:rsidRDefault="001456A7" w:rsidP="00261253">
            <w:pPr>
              <w:keepNext/>
              <w:keepLines/>
              <w:widowControl w:val="0"/>
              <w:ind w:left="567" w:hanging="567"/>
              <w:rPr>
                <w:snapToGrid w:val="0"/>
                <w:spacing w:val="-2"/>
                <w:lang w:val="es-ES"/>
              </w:rPr>
            </w:pPr>
            <w:r w:rsidRPr="004345F4">
              <w:rPr>
                <w:snapToGrid w:val="0"/>
                <w:spacing w:val="-2"/>
                <w:lang w:val="es-ES"/>
              </w:rPr>
              <w:t>Anemia</w:t>
            </w:r>
          </w:p>
        </w:tc>
        <w:tc>
          <w:tcPr>
            <w:tcW w:w="2016" w:type="dxa"/>
            <w:tcBorders>
              <w:top w:val="single" w:sz="4" w:space="0" w:color="000000"/>
              <w:left w:val="nil"/>
              <w:bottom w:val="single" w:sz="4" w:space="0" w:color="000000"/>
              <w:right w:val="single" w:sz="4" w:space="0" w:color="000000"/>
            </w:tcBorders>
            <w:vAlign w:val="center"/>
          </w:tcPr>
          <w:p w14:paraId="7F6B4F58" w14:textId="77777777" w:rsidR="001456A7" w:rsidRPr="005F0FD7" w:rsidRDefault="001456A7"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vAlign w:val="center"/>
          </w:tcPr>
          <w:p w14:paraId="52CFEAF6" w14:textId="77777777" w:rsidR="001456A7" w:rsidRPr="005F0FD7" w:rsidRDefault="001456A7"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r>
      <w:tr w:rsidR="007C611F" w:rsidRPr="005F0FD7" w14:paraId="36BC7A53"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7C374AEB" w14:textId="77777777" w:rsidR="007C611F" w:rsidRPr="004345F4" w:rsidRDefault="00887A2A" w:rsidP="00261253">
            <w:pPr>
              <w:keepNext/>
              <w:keepLines/>
              <w:widowControl w:val="0"/>
              <w:rPr>
                <w:snapToGrid w:val="0"/>
                <w:spacing w:val="-2"/>
                <w:lang w:val="es-ES"/>
              </w:rPr>
            </w:pPr>
            <w:r w:rsidRPr="004345F4">
              <w:rPr>
                <w:snapToGrid w:val="0"/>
                <w:spacing w:val="-2"/>
                <w:lang w:val="es-ES"/>
              </w:rPr>
              <w:t>Aplasia pura de células rojas</w:t>
            </w:r>
          </w:p>
        </w:tc>
        <w:tc>
          <w:tcPr>
            <w:tcW w:w="2016" w:type="dxa"/>
            <w:tcBorders>
              <w:top w:val="single" w:sz="4" w:space="0" w:color="000000"/>
              <w:left w:val="nil"/>
              <w:bottom w:val="single" w:sz="4" w:space="0" w:color="000000"/>
              <w:right w:val="single" w:sz="4" w:space="0" w:color="000000"/>
            </w:tcBorders>
            <w:vAlign w:val="center"/>
          </w:tcPr>
          <w:p w14:paraId="70420A6F" w14:textId="77777777" w:rsidR="007C611F" w:rsidRPr="005F0FD7" w:rsidRDefault="007C611F" w:rsidP="00261253">
            <w:pPr>
              <w:keepNext/>
              <w:keepLines/>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vAlign w:val="center"/>
          </w:tcPr>
          <w:p w14:paraId="30974846" w14:textId="77777777" w:rsidR="007C611F" w:rsidRPr="005F0FD7" w:rsidRDefault="007C611F" w:rsidP="00261253">
            <w:pPr>
              <w:keepNext/>
              <w:keepLines/>
              <w:widowControl w:val="0"/>
              <w:ind w:left="567" w:hanging="567"/>
              <w:jc w:val="center"/>
              <w:rPr>
                <w:snapToGrid w:val="0"/>
                <w:color w:val="000000"/>
                <w:lang w:val="es-ES"/>
              </w:rPr>
            </w:pPr>
            <w:r>
              <w:rPr>
                <w:snapToGrid w:val="0"/>
                <w:color w:val="000000"/>
                <w:lang w:val="es-ES"/>
              </w:rPr>
              <w:t>Poco frecuente</w:t>
            </w:r>
          </w:p>
        </w:tc>
      </w:tr>
      <w:tr w:rsidR="007C611F" w:rsidRPr="005F0FD7" w14:paraId="7518528B"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77AD9445" w14:textId="77777777" w:rsidR="007C611F" w:rsidRPr="004345F4" w:rsidRDefault="003F3FC7" w:rsidP="00261253">
            <w:pPr>
              <w:keepNext/>
              <w:keepLines/>
              <w:widowControl w:val="0"/>
              <w:rPr>
                <w:snapToGrid w:val="0"/>
                <w:spacing w:val="-2"/>
                <w:lang w:val="es-ES"/>
              </w:rPr>
            </w:pPr>
            <w:r>
              <w:rPr>
                <w:snapToGrid w:val="0"/>
                <w:spacing w:val="-2"/>
                <w:lang w:val="es-ES"/>
              </w:rPr>
              <w:t>Fallo</w:t>
            </w:r>
            <w:r w:rsidR="007C611F" w:rsidRPr="004345F4">
              <w:rPr>
                <w:snapToGrid w:val="0"/>
                <w:spacing w:val="-2"/>
                <w:lang w:val="es-ES"/>
              </w:rPr>
              <w:t xml:space="preserve"> de </w:t>
            </w:r>
            <w:r>
              <w:rPr>
                <w:snapToGrid w:val="0"/>
                <w:spacing w:val="-2"/>
                <w:lang w:val="es-ES"/>
              </w:rPr>
              <w:t xml:space="preserve">la </w:t>
            </w:r>
            <w:r w:rsidR="007C611F" w:rsidRPr="004345F4">
              <w:rPr>
                <w:snapToGrid w:val="0"/>
                <w:spacing w:val="-2"/>
                <w:lang w:val="es-ES"/>
              </w:rPr>
              <w:t>médula ósea</w:t>
            </w:r>
          </w:p>
        </w:tc>
        <w:tc>
          <w:tcPr>
            <w:tcW w:w="2016" w:type="dxa"/>
            <w:tcBorders>
              <w:top w:val="single" w:sz="4" w:space="0" w:color="000000"/>
              <w:left w:val="nil"/>
              <w:bottom w:val="single" w:sz="4" w:space="0" w:color="000000"/>
              <w:right w:val="single" w:sz="4" w:space="0" w:color="000000"/>
            </w:tcBorders>
            <w:vAlign w:val="center"/>
          </w:tcPr>
          <w:p w14:paraId="591E1E44" w14:textId="77777777" w:rsidR="007C611F" w:rsidRDefault="007C611F" w:rsidP="00261253">
            <w:pPr>
              <w:keepNext/>
              <w:keepLines/>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vAlign w:val="center"/>
          </w:tcPr>
          <w:p w14:paraId="737BF2A3" w14:textId="77777777" w:rsidR="007C611F" w:rsidRDefault="007C611F" w:rsidP="00261253">
            <w:pPr>
              <w:keepNext/>
              <w:keepLines/>
              <w:widowControl w:val="0"/>
              <w:ind w:left="567" w:hanging="567"/>
              <w:jc w:val="center"/>
              <w:rPr>
                <w:snapToGrid w:val="0"/>
                <w:color w:val="000000"/>
                <w:lang w:val="es-ES"/>
              </w:rPr>
            </w:pPr>
            <w:r>
              <w:rPr>
                <w:snapToGrid w:val="0"/>
                <w:color w:val="000000"/>
                <w:lang w:val="es-ES"/>
              </w:rPr>
              <w:t>Poco frecuente</w:t>
            </w:r>
          </w:p>
        </w:tc>
      </w:tr>
      <w:tr w:rsidR="001456A7" w:rsidRPr="005F0FD7" w14:paraId="7548155D"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41239E19" w14:textId="77777777" w:rsidR="001456A7" w:rsidRPr="004345F4" w:rsidRDefault="001456A7" w:rsidP="00261253">
            <w:pPr>
              <w:keepNext/>
              <w:keepLines/>
              <w:widowControl w:val="0"/>
              <w:ind w:left="567" w:hanging="567"/>
              <w:rPr>
                <w:snapToGrid w:val="0"/>
                <w:spacing w:val="-2"/>
                <w:lang w:val="es-ES"/>
              </w:rPr>
            </w:pPr>
            <w:r w:rsidRPr="004345F4">
              <w:rPr>
                <w:snapToGrid w:val="0"/>
                <w:spacing w:val="-2"/>
                <w:lang w:val="es-ES"/>
              </w:rPr>
              <w:t>Equimosis</w:t>
            </w:r>
          </w:p>
        </w:tc>
        <w:tc>
          <w:tcPr>
            <w:tcW w:w="2016" w:type="dxa"/>
            <w:tcBorders>
              <w:top w:val="single" w:sz="4" w:space="0" w:color="000000"/>
              <w:left w:val="nil"/>
              <w:bottom w:val="single" w:sz="4" w:space="0" w:color="000000"/>
              <w:right w:val="single" w:sz="4" w:space="0" w:color="000000"/>
            </w:tcBorders>
            <w:vAlign w:val="center"/>
          </w:tcPr>
          <w:p w14:paraId="0E750BD0" w14:textId="77777777" w:rsidR="001456A7" w:rsidRPr="005F0FD7" w:rsidRDefault="001456A7" w:rsidP="00261253">
            <w:pPr>
              <w:keepNext/>
              <w:keepLines/>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3B52DF2A" w14:textId="77777777" w:rsidR="001456A7" w:rsidRPr="005F0FD7" w:rsidRDefault="001456A7" w:rsidP="00261253">
            <w:pPr>
              <w:keepNext/>
              <w:keepLines/>
              <w:widowControl w:val="0"/>
              <w:ind w:left="567" w:hanging="567"/>
              <w:jc w:val="center"/>
              <w:rPr>
                <w:snapToGrid w:val="0"/>
                <w:color w:val="000000"/>
                <w:lang w:val="es-ES"/>
              </w:rPr>
            </w:pPr>
            <w:r w:rsidRPr="005F0FD7">
              <w:rPr>
                <w:snapToGrid w:val="0"/>
                <w:color w:val="000000"/>
                <w:lang w:val="es-ES"/>
              </w:rPr>
              <w:t>Frecuente</w:t>
            </w:r>
          </w:p>
        </w:tc>
      </w:tr>
      <w:tr w:rsidR="001456A7" w:rsidRPr="005F0FD7" w14:paraId="56ECC7DC"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69687915" w14:textId="77777777" w:rsidR="001456A7" w:rsidRPr="004345F4" w:rsidRDefault="001456A7" w:rsidP="00261253">
            <w:pPr>
              <w:keepNext/>
              <w:keepLines/>
              <w:widowControl w:val="0"/>
              <w:ind w:left="567" w:hanging="567"/>
              <w:rPr>
                <w:snapToGrid w:val="0"/>
                <w:spacing w:val="-2"/>
                <w:lang w:val="es-ES"/>
              </w:rPr>
            </w:pPr>
            <w:r w:rsidRPr="004345F4">
              <w:rPr>
                <w:snapToGrid w:val="0"/>
                <w:spacing w:val="-2"/>
                <w:lang w:val="es-ES"/>
              </w:rPr>
              <w:t>Leucocitosis</w:t>
            </w:r>
          </w:p>
        </w:tc>
        <w:tc>
          <w:tcPr>
            <w:tcW w:w="2016" w:type="dxa"/>
            <w:tcBorders>
              <w:top w:val="single" w:sz="4" w:space="0" w:color="000000"/>
              <w:left w:val="nil"/>
              <w:bottom w:val="single" w:sz="4" w:space="0" w:color="000000"/>
              <w:right w:val="single" w:sz="4" w:space="0" w:color="000000"/>
            </w:tcBorders>
            <w:vAlign w:val="center"/>
          </w:tcPr>
          <w:p w14:paraId="67FA14D6" w14:textId="77777777" w:rsidR="001456A7" w:rsidRPr="005F0FD7" w:rsidRDefault="001456A7" w:rsidP="00261253">
            <w:pPr>
              <w:keepNext/>
              <w:keepLines/>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7FFE3965" w14:textId="77777777" w:rsidR="001456A7" w:rsidRPr="005F0FD7" w:rsidRDefault="001456A7"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r>
      <w:tr w:rsidR="001456A7" w:rsidRPr="005F0FD7" w14:paraId="4285FAE5"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54BC199D" w14:textId="77777777" w:rsidR="001456A7" w:rsidRPr="004345F4" w:rsidRDefault="001456A7" w:rsidP="00261253">
            <w:pPr>
              <w:keepNext/>
              <w:keepLines/>
              <w:widowControl w:val="0"/>
              <w:ind w:left="567" w:hanging="567"/>
              <w:rPr>
                <w:snapToGrid w:val="0"/>
                <w:spacing w:val="-2"/>
                <w:lang w:val="es-ES"/>
              </w:rPr>
            </w:pPr>
            <w:r w:rsidRPr="004345F4">
              <w:rPr>
                <w:snapToGrid w:val="0"/>
                <w:spacing w:val="-2"/>
                <w:lang w:val="es-ES"/>
              </w:rPr>
              <w:t>Leucopenia</w:t>
            </w:r>
          </w:p>
        </w:tc>
        <w:tc>
          <w:tcPr>
            <w:tcW w:w="2016" w:type="dxa"/>
            <w:tcBorders>
              <w:top w:val="single" w:sz="4" w:space="0" w:color="000000"/>
              <w:left w:val="nil"/>
              <w:bottom w:val="single" w:sz="4" w:space="0" w:color="000000"/>
              <w:right w:val="single" w:sz="4" w:space="0" w:color="000000"/>
            </w:tcBorders>
            <w:vAlign w:val="center"/>
          </w:tcPr>
          <w:p w14:paraId="4F2F7BF1" w14:textId="77777777" w:rsidR="001456A7" w:rsidRPr="005F0FD7" w:rsidRDefault="001456A7"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vAlign w:val="center"/>
          </w:tcPr>
          <w:p w14:paraId="6BB2B992" w14:textId="77777777" w:rsidR="001456A7" w:rsidRPr="005F0FD7" w:rsidRDefault="001456A7" w:rsidP="00261253">
            <w:pPr>
              <w:keepNext/>
              <w:keepLines/>
              <w:widowControl w:val="0"/>
              <w:ind w:left="567" w:hanging="567"/>
              <w:jc w:val="center"/>
              <w:rPr>
                <w:snapToGrid w:val="0"/>
                <w:color w:val="000000"/>
                <w:lang w:val="es-ES"/>
              </w:rPr>
            </w:pPr>
            <w:r w:rsidRPr="005F0FD7">
              <w:rPr>
                <w:snapToGrid w:val="0"/>
                <w:color w:val="000000"/>
                <w:lang w:val="es-ES"/>
              </w:rPr>
              <w:t>Muy frecuente</w:t>
            </w:r>
          </w:p>
        </w:tc>
      </w:tr>
      <w:tr w:rsidR="001456A7" w:rsidRPr="005F0FD7" w14:paraId="2CC4F80A"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28F6E98D"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Pancitopenia</w:t>
            </w:r>
          </w:p>
        </w:tc>
        <w:tc>
          <w:tcPr>
            <w:tcW w:w="2016" w:type="dxa"/>
            <w:tcBorders>
              <w:top w:val="single" w:sz="4" w:space="0" w:color="000000"/>
              <w:left w:val="nil"/>
              <w:bottom w:val="single" w:sz="4" w:space="0" w:color="000000"/>
              <w:right w:val="single" w:sz="4" w:space="0" w:color="000000"/>
            </w:tcBorders>
            <w:vAlign w:val="center"/>
          </w:tcPr>
          <w:p w14:paraId="236A8F34"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4A049495"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Frecuente</w:t>
            </w:r>
          </w:p>
        </w:tc>
      </w:tr>
      <w:tr w:rsidR="001456A7" w:rsidRPr="005F0FD7" w14:paraId="7E5CC70D"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1B6C5E4B"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Pseudolinfoma</w:t>
            </w:r>
          </w:p>
        </w:tc>
        <w:tc>
          <w:tcPr>
            <w:tcW w:w="2016" w:type="dxa"/>
            <w:tcBorders>
              <w:top w:val="single" w:sz="4" w:space="0" w:color="000000"/>
              <w:left w:val="nil"/>
              <w:bottom w:val="single" w:sz="4" w:space="0" w:color="000000"/>
              <w:right w:val="single" w:sz="4" w:space="0" w:color="000000"/>
            </w:tcBorders>
            <w:vAlign w:val="center"/>
          </w:tcPr>
          <w:p w14:paraId="276A21BD"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vAlign w:val="center"/>
          </w:tcPr>
          <w:p w14:paraId="2D9D15DF"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Poco frecuente</w:t>
            </w:r>
          </w:p>
        </w:tc>
      </w:tr>
      <w:tr w:rsidR="001456A7" w:rsidRPr="005F0FD7" w14:paraId="0CF350E9"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484D4305"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Trombocitopenia</w:t>
            </w:r>
          </w:p>
        </w:tc>
        <w:tc>
          <w:tcPr>
            <w:tcW w:w="2016" w:type="dxa"/>
            <w:tcBorders>
              <w:top w:val="single" w:sz="4" w:space="0" w:color="000000"/>
              <w:left w:val="nil"/>
              <w:bottom w:val="single" w:sz="4" w:space="0" w:color="000000"/>
              <w:right w:val="single" w:sz="4" w:space="0" w:color="000000"/>
            </w:tcBorders>
            <w:vAlign w:val="center"/>
          </w:tcPr>
          <w:p w14:paraId="5710F60D"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40BC2564"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Muy frecuente</w:t>
            </w:r>
          </w:p>
        </w:tc>
      </w:tr>
      <w:tr w:rsidR="001456A7" w:rsidRPr="00C12463" w14:paraId="0C38F26D"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6D73BD7A" w14:textId="77777777" w:rsidR="001456A7" w:rsidRPr="004345F4" w:rsidRDefault="001456A7" w:rsidP="00023126">
            <w:pPr>
              <w:widowControl w:val="0"/>
              <w:ind w:left="567" w:hanging="567"/>
              <w:rPr>
                <w:snapToGrid w:val="0"/>
                <w:lang w:val="es-ES"/>
              </w:rPr>
            </w:pPr>
            <w:r w:rsidRPr="004345F4">
              <w:rPr>
                <w:b/>
                <w:snapToGrid w:val="0"/>
                <w:lang w:val="es-ES"/>
              </w:rPr>
              <w:t>Trastornos del metabolismo y de la nutrición</w:t>
            </w:r>
          </w:p>
        </w:tc>
      </w:tr>
      <w:tr w:rsidR="001456A7" w:rsidRPr="005F0FD7" w14:paraId="5A9A8F8B"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7FB8F1DF"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Acidosis</w:t>
            </w:r>
          </w:p>
        </w:tc>
        <w:tc>
          <w:tcPr>
            <w:tcW w:w="2016" w:type="dxa"/>
            <w:tcBorders>
              <w:top w:val="single" w:sz="4" w:space="0" w:color="000000"/>
              <w:left w:val="nil"/>
              <w:bottom w:val="single" w:sz="4" w:space="0" w:color="000000"/>
              <w:right w:val="single" w:sz="4" w:space="0" w:color="000000"/>
            </w:tcBorders>
            <w:vAlign w:val="center"/>
          </w:tcPr>
          <w:p w14:paraId="7523F3A4"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7F46CFB0"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Frecuente</w:t>
            </w:r>
          </w:p>
        </w:tc>
      </w:tr>
      <w:tr w:rsidR="001456A7" w:rsidRPr="005F0FD7" w14:paraId="65639952"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7681A408" w14:textId="77777777" w:rsidR="001456A7" w:rsidRPr="004345F4" w:rsidRDefault="001456A7" w:rsidP="002A4260">
            <w:pPr>
              <w:widowControl w:val="0"/>
              <w:ind w:left="567" w:hanging="567"/>
              <w:rPr>
                <w:snapToGrid w:val="0"/>
                <w:spacing w:val="-2"/>
                <w:lang w:val="es-ES"/>
              </w:rPr>
            </w:pPr>
            <w:r w:rsidRPr="004345F4">
              <w:rPr>
                <w:snapToGrid w:val="0"/>
                <w:spacing w:val="-2"/>
                <w:lang w:val="es-ES"/>
              </w:rPr>
              <w:t>Hipercolesterolemia</w:t>
            </w:r>
          </w:p>
        </w:tc>
        <w:tc>
          <w:tcPr>
            <w:tcW w:w="2016" w:type="dxa"/>
            <w:tcBorders>
              <w:top w:val="single" w:sz="4" w:space="0" w:color="000000"/>
              <w:left w:val="nil"/>
              <w:bottom w:val="single" w:sz="4" w:space="0" w:color="000000"/>
              <w:right w:val="single" w:sz="4" w:space="0" w:color="000000"/>
            </w:tcBorders>
            <w:vAlign w:val="center"/>
          </w:tcPr>
          <w:p w14:paraId="667EAD42" w14:textId="77777777" w:rsidR="001456A7" w:rsidRPr="005F0FD7" w:rsidRDefault="001456A7" w:rsidP="004345F4">
            <w:pPr>
              <w:widowControl w:val="0"/>
              <w:ind w:left="567" w:hanging="567"/>
              <w:jc w:val="center"/>
              <w:rPr>
                <w:snapToGrid w:val="0"/>
                <w:color w:val="000000"/>
                <w:lang w:val="es-ES"/>
              </w:rPr>
            </w:pPr>
            <w:r w:rsidRPr="005F0FD7">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vAlign w:val="center"/>
          </w:tcPr>
          <w:p w14:paraId="24C99B9D" w14:textId="77777777" w:rsidR="001456A7" w:rsidRPr="005F0FD7" w:rsidRDefault="001456A7" w:rsidP="002A4260">
            <w:pPr>
              <w:widowControl w:val="0"/>
              <w:ind w:left="567" w:hanging="567"/>
              <w:jc w:val="center"/>
              <w:rPr>
                <w:snapToGrid w:val="0"/>
                <w:color w:val="000000"/>
                <w:lang w:val="es-ES"/>
              </w:rPr>
            </w:pPr>
            <w:r w:rsidRPr="005F0FD7">
              <w:rPr>
                <w:snapToGrid w:val="0"/>
                <w:color w:val="000000"/>
                <w:lang w:val="es-ES"/>
              </w:rPr>
              <w:t>Frecuente</w:t>
            </w:r>
          </w:p>
        </w:tc>
      </w:tr>
      <w:tr w:rsidR="00A60115" w:rsidRPr="00927370" w14:paraId="235CCA95"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38FDBCFA" w14:textId="77777777" w:rsidR="00A60115" w:rsidRPr="001D3A15" w:rsidRDefault="00A60115" w:rsidP="002A4260">
            <w:pPr>
              <w:widowControl w:val="0"/>
              <w:rPr>
                <w:snapToGrid w:val="0"/>
                <w:spacing w:val="-2"/>
                <w:lang w:val="es-ES"/>
              </w:rPr>
            </w:pPr>
            <w:r w:rsidRPr="001D3A15">
              <w:rPr>
                <w:snapToGrid w:val="0"/>
                <w:spacing w:val="-2"/>
                <w:lang w:val="es-ES"/>
              </w:rPr>
              <w:t>Hiperglicemia</w:t>
            </w:r>
          </w:p>
        </w:tc>
        <w:tc>
          <w:tcPr>
            <w:tcW w:w="2016" w:type="dxa"/>
            <w:tcBorders>
              <w:top w:val="single" w:sz="4" w:space="0" w:color="000000"/>
              <w:left w:val="nil"/>
              <w:bottom w:val="single" w:sz="4" w:space="0" w:color="000000"/>
              <w:right w:val="single" w:sz="4" w:space="0" w:color="000000"/>
            </w:tcBorders>
            <w:vAlign w:val="center"/>
          </w:tcPr>
          <w:p w14:paraId="794782A8" w14:textId="77777777" w:rsidR="00A60115" w:rsidRPr="005F0FD7" w:rsidRDefault="00A60115"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476C5DF1"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Muy frecuente</w:t>
            </w:r>
          </w:p>
        </w:tc>
      </w:tr>
      <w:tr w:rsidR="00FC49D1" w:rsidRPr="00927370" w14:paraId="74680685"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39D47C6A" w14:textId="77777777" w:rsidR="00FC49D1" w:rsidRPr="001D3A15" w:rsidRDefault="00FC49D1" w:rsidP="002A4260">
            <w:pPr>
              <w:widowControl w:val="0"/>
              <w:rPr>
                <w:snapToGrid w:val="0"/>
                <w:spacing w:val="-2"/>
                <w:lang w:val="es-ES"/>
              </w:rPr>
            </w:pPr>
            <w:r w:rsidRPr="001D3A15">
              <w:rPr>
                <w:snapToGrid w:val="0"/>
                <w:spacing w:val="-2"/>
                <w:lang w:val="es-ES"/>
              </w:rPr>
              <w:t>Hiperpotasemia</w:t>
            </w:r>
          </w:p>
        </w:tc>
        <w:tc>
          <w:tcPr>
            <w:tcW w:w="2016" w:type="dxa"/>
            <w:tcBorders>
              <w:top w:val="single" w:sz="4" w:space="0" w:color="000000"/>
              <w:left w:val="nil"/>
              <w:bottom w:val="single" w:sz="4" w:space="0" w:color="000000"/>
              <w:right w:val="single" w:sz="4" w:space="0" w:color="000000"/>
            </w:tcBorders>
            <w:vAlign w:val="center"/>
          </w:tcPr>
          <w:p w14:paraId="27B5B085" w14:textId="77777777" w:rsidR="00FC49D1" w:rsidRPr="005F0FD7" w:rsidRDefault="00FC49D1"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0041B922" w14:textId="77777777" w:rsidR="00FC49D1" w:rsidRPr="005F0FD7" w:rsidRDefault="00FC49D1" w:rsidP="002A4260">
            <w:pPr>
              <w:widowControl w:val="0"/>
              <w:ind w:left="567" w:hanging="567"/>
              <w:jc w:val="center"/>
              <w:rPr>
                <w:snapToGrid w:val="0"/>
                <w:color w:val="000000"/>
                <w:lang w:val="es-ES"/>
              </w:rPr>
            </w:pPr>
            <w:r w:rsidRPr="005F0FD7">
              <w:rPr>
                <w:snapToGrid w:val="0"/>
                <w:color w:val="000000"/>
                <w:lang w:val="es-ES"/>
              </w:rPr>
              <w:t>Muy frecuente</w:t>
            </w:r>
          </w:p>
        </w:tc>
      </w:tr>
      <w:tr w:rsidR="00FC49D1" w:rsidRPr="00927370" w14:paraId="12A1A2D5"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55CF0CDC" w14:textId="77777777" w:rsidR="00FC49D1" w:rsidRPr="001D3A15" w:rsidRDefault="00FC49D1" w:rsidP="002A4260">
            <w:pPr>
              <w:widowControl w:val="0"/>
              <w:rPr>
                <w:snapToGrid w:val="0"/>
                <w:spacing w:val="-2"/>
                <w:lang w:val="es-ES"/>
              </w:rPr>
            </w:pPr>
            <w:r w:rsidRPr="001D3A15">
              <w:rPr>
                <w:snapToGrid w:val="0"/>
                <w:spacing w:val="-2"/>
                <w:lang w:val="es-ES"/>
              </w:rPr>
              <w:t>Hiperlipidemia</w:t>
            </w:r>
          </w:p>
        </w:tc>
        <w:tc>
          <w:tcPr>
            <w:tcW w:w="2016" w:type="dxa"/>
            <w:tcBorders>
              <w:top w:val="single" w:sz="4" w:space="0" w:color="000000"/>
              <w:left w:val="nil"/>
              <w:bottom w:val="single" w:sz="4" w:space="0" w:color="000000"/>
              <w:right w:val="single" w:sz="4" w:space="0" w:color="000000"/>
            </w:tcBorders>
            <w:vAlign w:val="center"/>
          </w:tcPr>
          <w:p w14:paraId="032D3568" w14:textId="77777777" w:rsidR="00FC49D1" w:rsidRPr="005F0FD7" w:rsidRDefault="00FC49D1"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78669651" w14:textId="77777777" w:rsidR="00FC49D1" w:rsidRPr="005F0FD7" w:rsidRDefault="00FC49D1" w:rsidP="002A4260">
            <w:pPr>
              <w:widowControl w:val="0"/>
              <w:ind w:left="567" w:hanging="567"/>
              <w:jc w:val="center"/>
              <w:rPr>
                <w:snapToGrid w:val="0"/>
                <w:color w:val="000000"/>
                <w:lang w:val="es-ES"/>
              </w:rPr>
            </w:pPr>
            <w:r w:rsidRPr="005F0FD7">
              <w:rPr>
                <w:snapToGrid w:val="0"/>
                <w:color w:val="000000"/>
                <w:lang w:val="es-ES"/>
              </w:rPr>
              <w:t>Frecuente</w:t>
            </w:r>
          </w:p>
        </w:tc>
      </w:tr>
      <w:tr w:rsidR="00A60115" w:rsidRPr="00927370" w14:paraId="5982AE5E"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5DF08418" w14:textId="77777777" w:rsidR="00A60115" w:rsidRPr="001D3A15" w:rsidRDefault="00A60115" w:rsidP="002A4260">
            <w:pPr>
              <w:widowControl w:val="0"/>
              <w:rPr>
                <w:snapToGrid w:val="0"/>
                <w:spacing w:val="-2"/>
                <w:lang w:val="es-ES"/>
              </w:rPr>
            </w:pPr>
            <w:r w:rsidRPr="001D3A15">
              <w:rPr>
                <w:snapToGrid w:val="0"/>
                <w:spacing w:val="-2"/>
                <w:lang w:val="es-ES"/>
              </w:rPr>
              <w:t>Hipocalcemia</w:t>
            </w:r>
          </w:p>
        </w:tc>
        <w:tc>
          <w:tcPr>
            <w:tcW w:w="2016" w:type="dxa"/>
            <w:tcBorders>
              <w:top w:val="single" w:sz="4" w:space="0" w:color="000000"/>
              <w:left w:val="nil"/>
              <w:bottom w:val="single" w:sz="4" w:space="0" w:color="000000"/>
              <w:right w:val="single" w:sz="4" w:space="0" w:color="000000"/>
            </w:tcBorders>
            <w:vAlign w:val="center"/>
          </w:tcPr>
          <w:p w14:paraId="6F0867D4" w14:textId="77777777" w:rsidR="00A60115" w:rsidRPr="005F0FD7" w:rsidRDefault="00A60115"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30842B6C"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Muy frecuente</w:t>
            </w:r>
          </w:p>
        </w:tc>
      </w:tr>
      <w:tr w:rsidR="00A60115" w:rsidRPr="00927370" w14:paraId="4645D635"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056827B7" w14:textId="77777777" w:rsidR="00A60115" w:rsidRPr="001D3A15" w:rsidRDefault="00A60115" w:rsidP="002A4260">
            <w:pPr>
              <w:widowControl w:val="0"/>
              <w:rPr>
                <w:snapToGrid w:val="0"/>
                <w:spacing w:val="-2"/>
                <w:lang w:val="es-ES"/>
              </w:rPr>
            </w:pPr>
            <w:r w:rsidRPr="001D3A15">
              <w:rPr>
                <w:snapToGrid w:val="0"/>
                <w:spacing w:val="-2"/>
                <w:lang w:val="es-ES"/>
              </w:rPr>
              <w:t>Hipopotasemia</w:t>
            </w:r>
          </w:p>
        </w:tc>
        <w:tc>
          <w:tcPr>
            <w:tcW w:w="2016" w:type="dxa"/>
            <w:tcBorders>
              <w:top w:val="single" w:sz="4" w:space="0" w:color="000000"/>
              <w:left w:val="nil"/>
              <w:bottom w:val="single" w:sz="4" w:space="0" w:color="000000"/>
              <w:right w:val="single" w:sz="4" w:space="0" w:color="000000"/>
            </w:tcBorders>
            <w:vAlign w:val="center"/>
          </w:tcPr>
          <w:p w14:paraId="07C8499C" w14:textId="77777777" w:rsidR="00A60115" w:rsidRPr="005F0FD7" w:rsidRDefault="00A60115"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29BCAD01"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Muy frecuente</w:t>
            </w:r>
          </w:p>
        </w:tc>
      </w:tr>
      <w:tr w:rsidR="00A60115" w:rsidRPr="00927370" w14:paraId="311CF5C7"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003776BD" w14:textId="77777777" w:rsidR="00A60115" w:rsidRPr="001D3A15" w:rsidRDefault="00A60115" w:rsidP="002A4260">
            <w:pPr>
              <w:widowControl w:val="0"/>
              <w:rPr>
                <w:snapToGrid w:val="0"/>
                <w:spacing w:val="-2"/>
                <w:lang w:val="es-ES"/>
              </w:rPr>
            </w:pPr>
            <w:r w:rsidRPr="001D3A15">
              <w:rPr>
                <w:snapToGrid w:val="0"/>
                <w:spacing w:val="-2"/>
                <w:lang w:val="es-ES"/>
              </w:rPr>
              <w:t>Hipomagnesemia</w:t>
            </w:r>
          </w:p>
        </w:tc>
        <w:tc>
          <w:tcPr>
            <w:tcW w:w="2016" w:type="dxa"/>
            <w:tcBorders>
              <w:top w:val="single" w:sz="4" w:space="0" w:color="000000"/>
              <w:left w:val="nil"/>
              <w:bottom w:val="single" w:sz="4" w:space="0" w:color="000000"/>
              <w:right w:val="single" w:sz="4" w:space="0" w:color="000000"/>
            </w:tcBorders>
            <w:vAlign w:val="center"/>
          </w:tcPr>
          <w:p w14:paraId="6AD2EF13" w14:textId="77777777" w:rsidR="00A60115" w:rsidRPr="005F0FD7" w:rsidRDefault="00A60115"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392A9182"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Muy frecuente</w:t>
            </w:r>
          </w:p>
        </w:tc>
      </w:tr>
      <w:tr w:rsidR="00A60115" w:rsidRPr="00927370" w14:paraId="086DDD11"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3F0DAD0F" w14:textId="77777777" w:rsidR="00A60115" w:rsidRPr="001D3A15" w:rsidRDefault="00A60115" w:rsidP="002A4260">
            <w:pPr>
              <w:widowControl w:val="0"/>
              <w:rPr>
                <w:snapToGrid w:val="0"/>
                <w:spacing w:val="-2"/>
                <w:lang w:val="es-ES"/>
              </w:rPr>
            </w:pPr>
            <w:r w:rsidRPr="001D3A15">
              <w:rPr>
                <w:snapToGrid w:val="0"/>
                <w:spacing w:val="-2"/>
                <w:lang w:val="es-ES"/>
              </w:rPr>
              <w:t>Hipofosfatemia</w:t>
            </w:r>
          </w:p>
        </w:tc>
        <w:tc>
          <w:tcPr>
            <w:tcW w:w="2016" w:type="dxa"/>
            <w:tcBorders>
              <w:top w:val="single" w:sz="4" w:space="0" w:color="000000"/>
              <w:left w:val="nil"/>
              <w:bottom w:val="single" w:sz="4" w:space="0" w:color="000000"/>
              <w:right w:val="single" w:sz="4" w:space="0" w:color="000000"/>
            </w:tcBorders>
            <w:vAlign w:val="center"/>
          </w:tcPr>
          <w:p w14:paraId="0AB4E328" w14:textId="77777777" w:rsidR="00A60115" w:rsidRPr="005F0FD7" w:rsidRDefault="00A60115" w:rsidP="004345F4">
            <w:pPr>
              <w:widowControl w:val="0"/>
              <w:ind w:left="567" w:hanging="567"/>
              <w:jc w:val="center"/>
              <w:rPr>
                <w:snapToGrid w:val="0"/>
                <w:color w:val="000000"/>
                <w:lang w:val="es-ES"/>
              </w:rPr>
            </w:pPr>
            <w:r w:rsidRPr="005F0FD7">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vAlign w:val="center"/>
          </w:tcPr>
          <w:p w14:paraId="587B2CAD"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Muy frecuente</w:t>
            </w:r>
          </w:p>
        </w:tc>
      </w:tr>
      <w:tr w:rsidR="007C611F" w:rsidRPr="00927370" w14:paraId="76701224"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79C67E15" w14:textId="77777777" w:rsidR="007C611F" w:rsidRPr="001D3A15" w:rsidRDefault="007C611F" w:rsidP="002A4260">
            <w:pPr>
              <w:widowControl w:val="0"/>
              <w:rPr>
                <w:snapToGrid w:val="0"/>
                <w:spacing w:val="-2"/>
                <w:lang w:val="es-ES"/>
              </w:rPr>
            </w:pPr>
            <w:r w:rsidRPr="001D3A15">
              <w:rPr>
                <w:snapToGrid w:val="0"/>
                <w:spacing w:val="-2"/>
                <w:lang w:val="es-ES"/>
              </w:rPr>
              <w:t>Hiperuricemia</w:t>
            </w:r>
          </w:p>
        </w:tc>
        <w:tc>
          <w:tcPr>
            <w:tcW w:w="2016" w:type="dxa"/>
            <w:tcBorders>
              <w:top w:val="single" w:sz="4" w:space="0" w:color="000000"/>
              <w:left w:val="nil"/>
              <w:bottom w:val="single" w:sz="4" w:space="0" w:color="000000"/>
              <w:right w:val="single" w:sz="4" w:space="0" w:color="000000"/>
            </w:tcBorders>
            <w:vAlign w:val="center"/>
          </w:tcPr>
          <w:p w14:paraId="4EDFF293" w14:textId="77777777" w:rsidR="007C611F" w:rsidRPr="005F0FD7" w:rsidRDefault="007C611F"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0069D07E" w14:textId="77777777" w:rsidR="007C611F" w:rsidRPr="005F0FD7" w:rsidRDefault="007C611F" w:rsidP="002A4260">
            <w:pPr>
              <w:widowControl w:val="0"/>
              <w:ind w:left="567" w:hanging="567"/>
              <w:jc w:val="center"/>
              <w:rPr>
                <w:snapToGrid w:val="0"/>
                <w:color w:val="000000"/>
                <w:lang w:val="es-ES"/>
              </w:rPr>
            </w:pPr>
            <w:r>
              <w:rPr>
                <w:snapToGrid w:val="0"/>
                <w:color w:val="000000"/>
                <w:lang w:val="es-ES"/>
              </w:rPr>
              <w:t>Frecuente</w:t>
            </w:r>
          </w:p>
        </w:tc>
      </w:tr>
      <w:tr w:rsidR="007C611F" w:rsidRPr="00927370" w14:paraId="41BEC5C1"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4474DAE7" w14:textId="77777777" w:rsidR="007C611F" w:rsidRPr="001D3A15" w:rsidRDefault="007C611F" w:rsidP="002A4260">
            <w:pPr>
              <w:widowControl w:val="0"/>
              <w:rPr>
                <w:snapToGrid w:val="0"/>
                <w:spacing w:val="-2"/>
                <w:lang w:val="es-ES"/>
              </w:rPr>
            </w:pPr>
            <w:r w:rsidRPr="001D3A15">
              <w:rPr>
                <w:snapToGrid w:val="0"/>
                <w:spacing w:val="-2"/>
                <w:lang w:val="es-ES"/>
              </w:rPr>
              <w:t>Gota</w:t>
            </w:r>
          </w:p>
        </w:tc>
        <w:tc>
          <w:tcPr>
            <w:tcW w:w="2016" w:type="dxa"/>
            <w:tcBorders>
              <w:top w:val="single" w:sz="4" w:space="0" w:color="000000"/>
              <w:left w:val="nil"/>
              <w:bottom w:val="single" w:sz="4" w:space="0" w:color="000000"/>
              <w:right w:val="single" w:sz="4" w:space="0" w:color="000000"/>
            </w:tcBorders>
            <w:vAlign w:val="center"/>
          </w:tcPr>
          <w:p w14:paraId="51FEA077" w14:textId="77777777" w:rsidR="007C611F" w:rsidRPr="005F0FD7" w:rsidRDefault="007C611F"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305ED930" w14:textId="77777777" w:rsidR="007C611F" w:rsidRPr="005F0FD7" w:rsidRDefault="007C611F" w:rsidP="002A4260">
            <w:pPr>
              <w:widowControl w:val="0"/>
              <w:ind w:left="567" w:hanging="567"/>
              <w:jc w:val="center"/>
              <w:rPr>
                <w:snapToGrid w:val="0"/>
                <w:color w:val="000000"/>
                <w:lang w:val="es-ES"/>
              </w:rPr>
            </w:pPr>
            <w:r>
              <w:rPr>
                <w:snapToGrid w:val="0"/>
                <w:color w:val="000000"/>
                <w:lang w:val="es-ES"/>
              </w:rPr>
              <w:t>Frecuente</w:t>
            </w:r>
          </w:p>
        </w:tc>
      </w:tr>
      <w:tr w:rsidR="00A60115" w:rsidRPr="00927370" w14:paraId="435C290A"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4EB5433F" w14:textId="77777777" w:rsidR="00A60115" w:rsidRPr="001D3A15" w:rsidRDefault="00A60115" w:rsidP="002A4260">
            <w:pPr>
              <w:widowControl w:val="0"/>
              <w:rPr>
                <w:snapToGrid w:val="0"/>
                <w:spacing w:val="-2"/>
                <w:lang w:val="es-ES"/>
              </w:rPr>
            </w:pPr>
            <w:r w:rsidRPr="001D3A15">
              <w:rPr>
                <w:snapToGrid w:val="0"/>
                <w:spacing w:val="-2"/>
                <w:lang w:val="es-ES"/>
              </w:rPr>
              <w:t>Pérdida de peso</w:t>
            </w:r>
          </w:p>
        </w:tc>
        <w:tc>
          <w:tcPr>
            <w:tcW w:w="2016" w:type="dxa"/>
            <w:tcBorders>
              <w:top w:val="single" w:sz="4" w:space="0" w:color="000000"/>
              <w:left w:val="nil"/>
              <w:bottom w:val="single" w:sz="4" w:space="0" w:color="000000"/>
              <w:right w:val="single" w:sz="4" w:space="0" w:color="000000"/>
            </w:tcBorders>
            <w:vAlign w:val="center"/>
          </w:tcPr>
          <w:p w14:paraId="1AE1A254" w14:textId="77777777" w:rsidR="00A60115" w:rsidRPr="005F0FD7" w:rsidRDefault="00A60115"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5D1D2D35"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Frecuente</w:t>
            </w:r>
          </w:p>
        </w:tc>
      </w:tr>
      <w:tr w:rsidR="00A60115" w:rsidRPr="00927370" w14:paraId="13E1E881"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419F35DB" w14:textId="77777777" w:rsidR="00A60115" w:rsidRPr="001D3A15" w:rsidRDefault="00A60115" w:rsidP="001D3A15">
            <w:pPr>
              <w:widowControl w:val="0"/>
              <w:rPr>
                <w:snapToGrid w:val="0"/>
                <w:lang w:val="es-ES"/>
              </w:rPr>
            </w:pPr>
            <w:r w:rsidRPr="001D3A15">
              <w:rPr>
                <w:b/>
                <w:snapToGrid w:val="0"/>
                <w:lang w:val="es-ES"/>
              </w:rPr>
              <w:t>Trastornos psiquiátricos</w:t>
            </w:r>
          </w:p>
        </w:tc>
      </w:tr>
      <w:tr w:rsidR="00A60115" w:rsidRPr="00927370" w14:paraId="38F798C9"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5CA15D73" w14:textId="77777777" w:rsidR="00A60115" w:rsidRPr="001D3A15" w:rsidRDefault="00A60115" w:rsidP="002A4260">
            <w:pPr>
              <w:widowControl w:val="0"/>
              <w:rPr>
                <w:snapToGrid w:val="0"/>
                <w:spacing w:val="-2"/>
                <w:lang w:val="es-ES"/>
              </w:rPr>
            </w:pPr>
            <w:r w:rsidRPr="001D3A15">
              <w:rPr>
                <w:snapToGrid w:val="0"/>
                <w:spacing w:val="-2"/>
                <w:lang w:val="es-ES"/>
              </w:rPr>
              <w:t>Estado confusional</w:t>
            </w:r>
          </w:p>
        </w:tc>
        <w:tc>
          <w:tcPr>
            <w:tcW w:w="2016" w:type="dxa"/>
            <w:tcBorders>
              <w:top w:val="single" w:sz="4" w:space="0" w:color="000000"/>
              <w:left w:val="nil"/>
              <w:bottom w:val="single" w:sz="4" w:space="0" w:color="000000"/>
              <w:right w:val="single" w:sz="4" w:space="0" w:color="000000"/>
            </w:tcBorders>
            <w:vAlign w:val="center"/>
          </w:tcPr>
          <w:p w14:paraId="358AF4A5" w14:textId="77777777" w:rsidR="00A60115" w:rsidRPr="005F0FD7" w:rsidRDefault="00A60115"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2ED83F0D"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Muy frecuente</w:t>
            </w:r>
          </w:p>
        </w:tc>
      </w:tr>
      <w:tr w:rsidR="00A60115" w:rsidRPr="00927370" w14:paraId="252DD316"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0DAD204E" w14:textId="77777777" w:rsidR="00A60115" w:rsidRPr="001D3A15" w:rsidRDefault="00A60115" w:rsidP="002A4260">
            <w:pPr>
              <w:widowControl w:val="0"/>
              <w:rPr>
                <w:snapToGrid w:val="0"/>
                <w:spacing w:val="-2"/>
                <w:lang w:val="es-ES"/>
              </w:rPr>
            </w:pPr>
            <w:r w:rsidRPr="001D3A15">
              <w:rPr>
                <w:snapToGrid w:val="0"/>
                <w:spacing w:val="-2"/>
                <w:lang w:val="es-ES"/>
              </w:rPr>
              <w:t>Depresión</w:t>
            </w:r>
          </w:p>
        </w:tc>
        <w:tc>
          <w:tcPr>
            <w:tcW w:w="2016" w:type="dxa"/>
            <w:tcBorders>
              <w:top w:val="single" w:sz="4" w:space="0" w:color="000000"/>
              <w:left w:val="nil"/>
              <w:bottom w:val="single" w:sz="4" w:space="0" w:color="000000"/>
              <w:right w:val="single" w:sz="4" w:space="0" w:color="000000"/>
            </w:tcBorders>
            <w:vAlign w:val="center"/>
          </w:tcPr>
          <w:p w14:paraId="45BCF62D" w14:textId="77777777" w:rsidR="00A60115" w:rsidRPr="005F0FD7" w:rsidRDefault="00A60115"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7D3CEBC5"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Muy frecuente</w:t>
            </w:r>
          </w:p>
        </w:tc>
      </w:tr>
      <w:tr w:rsidR="00A60115" w:rsidRPr="00927370" w14:paraId="4BFD1BA6"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6A07C9D5" w14:textId="77777777" w:rsidR="00A60115" w:rsidRPr="001D3A15" w:rsidRDefault="00A60115" w:rsidP="001D3A15">
            <w:pPr>
              <w:widowControl w:val="0"/>
              <w:rPr>
                <w:snapToGrid w:val="0"/>
                <w:spacing w:val="-2"/>
                <w:lang w:val="es-ES"/>
              </w:rPr>
            </w:pPr>
            <w:r w:rsidRPr="001D3A15">
              <w:rPr>
                <w:snapToGrid w:val="0"/>
                <w:spacing w:val="-2"/>
                <w:lang w:val="es-ES"/>
              </w:rPr>
              <w:t>Insomnio</w:t>
            </w:r>
          </w:p>
        </w:tc>
        <w:tc>
          <w:tcPr>
            <w:tcW w:w="2016" w:type="dxa"/>
            <w:tcBorders>
              <w:top w:val="single" w:sz="4" w:space="0" w:color="000000"/>
              <w:left w:val="nil"/>
              <w:bottom w:val="single" w:sz="4" w:space="0" w:color="000000"/>
              <w:right w:val="single" w:sz="4" w:space="0" w:color="000000"/>
            </w:tcBorders>
            <w:vAlign w:val="center"/>
          </w:tcPr>
          <w:p w14:paraId="47D6DE39" w14:textId="77777777" w:rsidR="00A60115" w:rsidRPr="005F0FD7" w:rsidRDefault="00A60115"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1918157D"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Muy frecuente</w:t>
            </w:r>
          </w:p>
        </w:tc>
      </w:tr>
      <w:tr w:rsidR="00A60115" w:rsidRPr="00927370" w14:paraId="41D6B0F4"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481A94D5" w14:textId="77777777" w:rsidR="00A60115" w:rsidRPr="001D3A15" w:rsidRDefault="00A60115" w:rsidP="002A4260">
            <w:pPr>
              <w:widowControl w:val="0"/>
              <w:rPr>
                <w:snapToGrid w:val="0"/>
                <w:spacing w:val="-2"/>
                <w:lang w:val="es-ES"/>
              </w:rPr>
            </w:pPr>
            <w:r w:rsidRPr="001D3A15">
              <w:rPr>
                <w:snapToGrid w:val="0"/>
                <w:spacing w:val="-2"/>
                <w:lang w:val="es-ES"/>
              </w:rPr>
              <w:t>Agitación</w:t>
            </w:r>
          </w:p>
        </w:tc>
        <w:tc>
          <w:tcPr>
            <w:tcW w:w="2016" w:type="dxa"/>
            <w:tcBorders>
              <w:top w:val="single" w:sz="4" w:space="0" w:color="000000"/>
              <w:left w:val="nil"/>
              <w:bottom w:val="single" w:sz="4" w:space="0" w:color="000000"/>
              <w:right w:val="single" w:sz="4" w:space="0" w:color="000000"/>
            </w:tcBorders>
            <w:vAlign w:val="center"/>
          </w:tcPr>
          <w:p w14:paraId="3ECC8DF0" w14:textId="77777777" w:rsidR="00A60115" w:rsidRPr="005F0FD7" w:rsidRDefault="00A60115"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vAlign w:val="center"/>
          </w:tcPr>
          <w:p w14:paraId="486E12DE"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Frecuente</w:t>
            </w:r>
          </w:p>
        </w:tc>
      </w:tr>
      <w:tr w:rsidR="00A60115" w:rsidRPr="00927370" w14:paraId="317D3872"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644F6677" w14:textId="77777777" w:rsidR="00A60115" w:rsidRPr="001D3A15" w:rsidRDefault="00812A9C" w:rsidP="002A4260">
            <w:pPr>
              <w:widowControl w:val="0"/>
              <w:rPr>
                <w:snapToGrid w:val="0"/>
                <w:spacing w:val="-2"/>
                <w:lang w:val="es-ES"/>
              </w:rPr>
            </w:pPr>
            <w:r w:rsidRPr="001D3A15">
              <w:rPr>
                <w:snapToGrid w:val="0"/>
                <w:spacing w:val="-2"/>
                <w:lang w:val="es-ES"/>
              </w:rPr>
              <w:t>Ansiedad</w:t>
            </w:r>
          </w:p>
        </w:tc>
        <w:tc>
          <w:tcPr>
            <w:tcW w:w="2016" w:type="dxa"/>
            <w:tcBorders>
              <w:top w:val="single" w:sz="4" w:space="0" w:color="000000"/>
              <w:left w:val="nil"/>
              <w:bottom w:val="single" w:sz="4" w:space="0" w:color="000000"/>
              <w:right w:val="single" w:sz="4" w:space="0" w:color="000000"/>
            </w:tcBorders>
            <w:vAlign w:val="center"/>
          </w:tcPr>
          <w:p w14:paraId="551ADDAA" w14:textId="77777777" w:rsidR="00A60115" w:rsidRPr="005F0FD7" w:rsidRDefault="00A60115" w:rsidP="004345F4">
            <w:pPr>
              <w:widowControl w:val="0"/>
              <w:ind w:left="567" w:hanging="567"/>
              <w:jc w:val="center"/>
              <w:rPr>
                <w:snapToGrid w:val="0"/>
                <w:color w:val="000000"/>
                <w:lang w:val="es-ES"/>
              </w:rPr>
            </w:pPr>
            <w:r w:rsidRPr="005F0FD7">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vAlign w:val="center"/>
          </w:tcPr>
          <w:p w14:paraId="02B694F5"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Muy frecuente</w:t>
            </w:r>
          </w:p>
        </w:tc>
      </w:tr>
      <w:tr w:rsidR="00A60115" w:rsidRPr="00927370" w14:paraId="2A1B9EA1"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2BEB4529" w14:textId="77777777" w:rsidR="00A60115" w:rsidRPr="001D3A15" w:rsidRDefault="00A60115" w:rsidP="002A4260">
            <w:pPr>
              <w:widowControl w:val="0"/>
              <w:rPr>
                <w:snapToGrid w:val="0"/>
                <w:spacing w:val="-2"/>
                <w:lang w:val="es-ES"/>
              </w:rPr>
            </w:pPr>
            <w:r w:rsidRPr="001D3A15">
              <w:rPr>
                <w:snapToGrid w:val="0"/>
                <w:spacing w:val="-2"/>
                <w:lang w:val="es-ES"/>
              </w:rPr>
              <w:t>Pensamiento anormal</w:t>
            </w:r>
          </w:p>
        </w:tc>
        <w:tc>
          <w:tcPr>
            <w:tcW w:w="2016" w:type="dxa"/>
            <w:tcBorders>
              <w:top w:val="single" w:sz="4" w:space="0" w:color="000000"/>
              <w:left w:val="nil"/>
              <w:bottom w:val="single" w:sz="4" w:space="0" w:color="000000"/>
              <w:right w:val="single" w:sz="4" w:space="0" w:color="000000"/>
            </w:tcBorders>
            <w:vAlign w:val="center"/>
          </w:tcPr>
          <w:p w14:paraId="7BC8F4E8" w14:textId="77777777" w:rsidR="00A60115" w:rsidRPr="005F0FD7" w:rsidRDefault="00A60115"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vAlign w:val="center"/>
          </w:tcPr>
          <w:p w14:paraId="67685F44" w14:textId="77777777" w:rsidR="00A60115" w:rsidRPr="005F0FD7" w:rsidRDefault="00A60115" w:rsidP="002A4260">
            <w:pPr>
              <w:widowControl w:val="0"/>
              <w:ind w:left="567" w:hanging="567"/>
              <w:jc w:val="center"/>
              <w:rPr>
                <w:snapToGrid w:val="0"/>
                <w:color w:val="000000"/>
                <w:lang w:val="es-ES"/>
              </w:rPr>
            </w:pPr>
            <w:r w:rsidRPr="005F0FD7">
              <w:rPr>
                <w:snapToGrid w:val="0"/>
                <w:color w:val="000000"/>
                <w:lang w:val="es-ES"/>
              </w:rPr>
              <w:t>Frecuente</w:t>
            </w:r>
          </w:p>
        </w:tc>
      </w:tr>
      <w:tr w:rsidR="00A60115" w:rsidRPr="00927370" w14:paraId="45619D15"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00A141B0" w14:textId="77777777" w:rsidR="00A60115" w:rsidRPr="001D3A15" w:rsidRDefault="00A60115" w:rsidP="00023126">
            <w:pPr>
              <w:widowControl w:val="0"/>
              <w:rPr>
                <w:snapToGrid w:val="0"/>
                <w:lang w:val="es-ES"/>
              </w:rPr>
            </w:pPr>
            <w:r w:rsidRPr="001D3A15">
              <w:rPr>
                <w:b/>
                <w:snapToGrid w:val="0"/>
                <w:lang w:val="es-ES"/>
              </w:rPr>
              <w:t>Trastornos del sistema nervioso</w:t>
            </w:r>
          </w:p>
        </w:tc>
      </w:tr>
      <w:tr w:rsidR="00A60115" w:rsidRPr="00927370" w14:paraId="7F4C3761"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4CD4058C" w14:textId="77777777" w:rsidR="00A60115" w:rsidRPr="001D3A15" w:rsidRDefault="00A60115" w:rsidP="002A4260">
            <w:pPr>
              <w:widowControl w:val="0"/>
              <w:rPr>
                <w:snapToGrid w:val="0"/>
                <w:spacing w:val="-2"/>
                <w:lang w:val="es-ES"/>
              </w:rPr>
            </w:pPr>
            <w:r w:rsidRPr="001D3A15">
              <w:rPr>
                <w:spacing w:val="-2"/>
                <w:lang w:val="es-ES"/>
              </w:rPr>
              <w:t>Mareo</w:t>
            </w:r>
          </w:p>
        </w:tc>
        <w:tc>
          <w:tcPr>
            <w:tcW w:w="2016" w:type="dxa"/>
            <w:tcBorders>
              <w:top w:val="single" w:sz="4" w:space="0" w:color="000000"/>
              <w:left w:val="nil"/>
              <w:bottom w:val="single" w:sz="4" w:space="0" w:color="000000"/>
              <w:right w:val="single" w:sz="4" w:space="0" w:color="000000"/>
            </w:tcBorders>
          </w:tcPr>
          <w:p w14:paraId="7CE5A5C5"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11157593"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0D231209"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29F5802C" w14:textId="77777777" w:rsidR="00A60115" w:rsidRPr="001D3A15" w:rsidRDefault="00A60115" w:rsidP="002A4260">
            <w:pPr>
              <w:widowControl w:val="0"/>
              <w:rPr>
                <w:snapToGrid w:val="0"/>
                <w:spacing w:val="-2"/>
                <w:lang w:val="es-ES"/>
              </w:rPr>
            </w:pPr>
            <w:r w:rsidRPr="001D3A15">
              <w:rPr>
                <w:spacing w:val="-2"/>
                <w:lang w:val="es-ES"/>
              </w:rPr>
              <w:t>Dolor de cabeza</w:t>
            </w:r>
          </w:p>
        </w:tc>
        <w:tc>
          <w:tcPr>
            <w:tcW w:w="2016" w:type="dxa"/>
            <w:tcBorders>
              <w:top w:val="single" w:sz="4" w:space="0" w:color="000000"/>
              <w:left w:val="nil"/>
              <w:bottom w:val="single" w:sz="4" w:space="0" w:color="000000"/>
              <w:right w:val="single" w:sz="4" w:space="0" w:color="000000"/>
            </w:tcBorders>
          </w:tcPr>
          <w:p w14:paraId="4A42DC3E"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02082293"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50C7748C"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5779254" w14:textId="77777777" w:rsidR="00A60115" w:rsidRPr="001D3A15" w:rsidRDefault="00A60115" w:rsidP="002A4260">
            <w:pPr>
              <w:widowControl w:val="0"/>
              <w:rPr>
                <w:snapToGrid w:val="0"/>
                <w:spacing w:val="-2"/>
                <w:lang w:val="es-ES"/>
              </w:rPr>
            </w:pPr>
            <w:r w:rsidRPr="001D3A15">
              <w:rPr>
                <w:spacing w:val="-2"/>
                <w:lang w:val="es-ES"/>
              </w:rPr>
              <w:t>Hiperton</w:t>
            </w:r>
            <w:r w:rsidR="00C20D1B">
              <w:rPr>
                <w:spacing w:val="-2"/>
                <w:lang w:val="es-ES"/>
              </w:rPr>
              <w:t>í</w:t>
            </w:r>
            <w:r w:rsidRPr="001D3A15">
              <w:rPr>
                <w:spacing w:val="-2"/>
                <w:lang w:val="es-ES"/>
              </w:rPr>
              <w:t>a</w:t>
            </w:r>
          </w:p>
        </w:tc>
        <w:tc>
          <w:tcPr>
            <w:tcW w:w="2016" w:type="dxa"/>
            <w:tcBorders>
              <w:top w:val="single" w:sz="4" w:space="0" w:color="000000"/>
              <w:left w:val="nil"/>
              <w:bottom w:val="single" w:sz="4" w:space="0" w:color="000000"/>
              <w:right w:val="single" w:sz="4" w:space="0" w:color="000000"/>
            </w:tcBorders>
          </w:tcPr>
          <w:p w14:paraId="27356DAF"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47BDA09D"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Frecuente</w:t>
            </w:r>
          </w:p>
        </w:tc>
      </w:tr>
      <w:tr w:rsidR="00A60115" w:rsidRPr="00927370" w14:paraId="635A6979"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0ECF085D" w14:textId="77777777" w:rsidR="00A60115" w:rsidRPr="001D3A15" w:rsidRDefault="00A60115" w:rsidP="002A4260">
            <w:pPr>
              <w:widowControl w:val="0"/>
              <w:rPr>
                <w:snapToGrid w:val="0"/>
                <w:spacing w:val="-2"/>
                <w:lang w:val="es-ES"/>
              </w:rPr>
            </w:pPr>
            <w:r w:rsidRPr="001D3A15">
              <w:rPr>
                <w:spacing w:val="-2"/>
                <w:lang w:val="es-ES"/>
              </w:rPr>
              <w:t>Parestesia</w:t>
            </w:r>
          </w:p>
        </w:tc>
        <w:tc>
          <w:tcPr>
            <w:tcW w:w="2016" w:type="dxa"/>
            <w:tcBorders>
              <w:top w:val="single" w:sz="4" w:space="0" w:color="000000"/>
              <w:left w:val="nil"/>
              <w:bottom w:val="single" w:sz="4" w:space="0" w:color="000000"/>
              <w:right w:val="single" w:sz="4" w:space="0" w:color="000000"/>
            </w:tcBorders>
          </w:tcPr>
          <w:p w14:paraId="378081AC"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57FB6B90"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3BF5FE05"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E8D31F5" w14:textId="77777777" w:rsidR="00A60115" w:rsidRPr="001D3A15" w:rsidRDefault="00A60115" w:rsidP="002A4260">
            <w:pPr>
              <w:widowControl w:val="0"/>
              <w:rPr>
                <w:snapToGrid w:val="0"/>
                <w:spacing w:val="-2"/>
                <w:lang w:val="es-ES"/>
              </w:rPr>
            </w:pPr>
            <w:r w:rsidRPr="001D3A15">
              <w:rPr>
                <w:spacing w:val="-2"/>
                <w:lang w:val="es-ES"/>
              </w:rPr>
              <w:t>Somnolencia</w:t>
            </w:r>
          </w:p>
        </w:tc>
        <w:tc>
          <w:tcPr>
            <w:tcW w:w="2016" w:type="dxa"/>
            <w:tcBorders>
              <w:top w:val="single" w:sz="4" w:space="0" w:color="000000"/>
              <w:left w:val="nil"/>
              <w:bottom w:val="single" w:sz="4" w:space="0" w:color="000000"/>
              <w:right w:val="single" w:sz="4" w:space="0" w:color="000000"/>
            </w:tcBorders>
          </w:tcPr>
          <w:p w14:paraId="29C2462B"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1D0AA203"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Frecuente</w:t>
            </w:r>
          </w:p>
        </w:tc>
      </w:tr>
      <w:tr w:rsidR="00A60115" w:rsidRPr="00927370" w14:paraId="1FA88188"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671ED0BE" w14:textId="77777777" w:rsidR="00A60115" w:rsidRPr="001D3A15" w:rsidRDefault="00A60115" w:rsidP="002A4260">
            <w:pPr>
              <w:widowControl w:val="0"/>
              <w:rPr>
                <w:snapToGrid w:val="0"/>
                <w:spacing w:val="-2"/>
                <w:lang w:val="es-ES"/>
              </w:rPr>
            </w:pPr>
            <w:r w:rsidRPr="001D3A15">
              <w:rPr>
                <w:spacing w:val="-2"/>
                <w:lang w:val="es-ES"/>
              </w:rPr>
              <w:t>Temblor</w:t>
            </w:r>
          </w:p>
        </w:tc>
        <w:tc>
          <w:tcPr>
            <w:tcW w:w="2016" w:type="dxa"/>
            <w:tcBorders>
              <w:top w:val="single" w:sz="4" w:space="0" w:color="000000"/>
              <w:left w:val="nil"/>
              <w:bottom w:val="single" w:sz="4" w:space="0" w:color="000000"/>
              <w:right w:val="single" w:sz="4" w:space="0" w:color="000000"/>
            </w:tcBorders>
          </w:tcPr>
          <w:p w14:paraId="243AFB71"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05CCDF8B"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7C611F" w:rsidRPr="00927370" w14:paraId="394DF27E"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E7E146D" w14:textId="77777777" w:rsidR="007C611F" w:rsidRPr="001D3A15" w:rsidRDefault="007C611F" w:rsidP="002A4260">
            <w:pPr>
              <w:widowControl w:val="0"/>
              <w:rPr>
                <w:spacing w:val="-2"/>
                <w:lang w:val="es-ES"/>
              </w:rPr>
            </w:pPr>
            <w:r w:rsidRPr="001D3A15">
              <w:rPr>
                <w:spacing w:val="-2"/>
                <w:lang w:val="es-ES"/>
              </w:rPr>
              <w:t>Convulsión</w:t>
            </w:r>
          </w:p>
        </w:tc>
        <w:tc>
          <w:tcPr>
            <w:tcW w:w="2016" w:type="dxa"/>
            <w:tcBorders>
              <w:top w:val="single" w:sz="4" w:space="0" w:color="000000"/>
              <w:left w:val="nil"/>
              <w:bottom w:val="single" w:sz="4" w:space="0" w:color="000000"/>
              <w:right w:val="single" w:sz="4" w:space="0" w:color="000000"/>
            </w:tcBorders>
          </w:tcPr>
          <w:p w14:paraId="65E26127" w14:textId="77777777" w:rsidR="007C611F" w:rsidRPr="000B2F06" w:rsidRDefault="007C611F"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38B600EA" w14:textId="77777777" w:rsidR="007C611F" w:rsidRPr="000B2F06" w:rsidRDefault="007C611F" w:rsidP="002A4260">
            <w:pPr>
              <w:widowControl w:val="0"/>
              <w:ind w:left="567" w:hanging="567"/>
              <w:jc w:val="center"/>
              <w:rPr>
                <w:snapToGrid w:val="0"/>
                <w:color w:val="000000"/>
                <w:lang w:val="es-ES"/>
              </w:rPr>
            </w:pPr>
            <w:r>
              <w:rPr>
                <w:snapToGrid w:val="0"/>
                <w:color w:val="000000"/>
                <w:lang w:val="es-ES"/>
              </w:rPr>
              <w:t>Frecuente</w:t>
            </w:r>
          </w:p>
        </w:tc>
      </w:tr>
      <w:tr w:rsidR="007C611F" w:rsidRPr="00927370" w14:paraId="0627085F"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7E5C8B4F" w14:textId="77777777" w:rsidR="007C611F" w:rsidRPr="001D3A15" w:rsidRDefault="007C611F" w:rsidP="002A4260">
            <w:pPr>
              <w:widowControl w:val="0"/>
              <w:rPr>
                <w:spacing w:val="-2"/>
                <w:lang w:val="es-ES"/>
              </w:rPr>
            </w:pPr>
            <w:r w:rsidRPr="001D3A15">
              <w:rPr>
                <w:spacing w:val="-2"/>
                <w:lang w:val="es-ES"/>
              </w:rPr>
              <w:t>Disgeusia</w:t>
            </w:r>
          </w:p>
        </w:tc>
        <w:tc>
          <w:tcPr>
            <w:tcW w:w="2016" w:type="dxa"/>
            <w:tcBorders>
              <w:top w:val="single" w:sz="4" w:space="0" w:color="000000"/>
              <w:left w:val="nil"/>
              <w:bottom w:val="single" w:sz="4" w:space="0" w:color="000000"/>
              <w:right w:val="single" w:sz="4" w:space="0" w:color="000000"/>
            </w:tcBorders>
          </w:tcPr>
          <w:p w14:paraId="3F59571A" w14:textId="77777777" w:rsidR="007C611F" w:rsidRPr="000B2F06" w:rsidRDefault="007C611F"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tcPr>
          <w:p w14:paraId="616F4E98" w14:textId="77777777" w:rsidR="007C611F" w:rsidRPr="000B2F06" w:rsidRDefault="007C611F" w:rsidP="002A4260">
            <w:pPr>
              <w:widowControl w:val="0"/>
              <w:ind w:left="567" w:hanging="567"/>
              <w:jc w:val="center"/>
              <w:rPr>
                <w:snapToGrid w:val="0"/>
                <w:color w:val="000000"/>
                <w:lang w:val="es-ES"/>
              </w:rPr>
            </w:pPr>
            <w:r>
              <w:rPr>
                <w:snapToGrid w:val="0"/>
                <w:color w:val="000000"/>
                <w:lang w:val="es-ES"/>
              </w:rPr>
              <w:t>Poco frecuente</w:t>
            </w:r>
          </w:p>
        </w:tc>
      </w:tr>
      <w:tr w:rsidR="00A60115" w:rsidRPr="00927370" w14:paraId="0F8D2766"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2278CE40" w14:textId="77777777" w:rsidR="00A60115" w:rsidRPr="001D3A15" w:rsidRDefault="00A60115" w:rsidP="00023126">
            <w:pPr>
              <w:widowControl w:val="0"/>
              <w:rPr>
                <w:snapToGrid w:val="0"/>
                <w:lang w:val="es-ES"/>
              </w:rPr>
            </w:pPr>
            <w:r w:rsidRPr="001D3A15">
              <w:rPr>
                <w:b/>
                <w:snapToGrid w:val="0"/>
                <w:lang w:val="es-ES"/>
              </w:rPr>
              <w:t>Trastornos card</w:t>
            </w:r>
            <w:r w:rsidR="00DD733A">
              <w:rPr>
                <w:b/>
                <w:snapToGrid w:val="0"/>
                <w:lang w:val="es-ES"/>
              </w:rPr>
              <w:t>i</w:t>
            </w:r>
            <w:r w:rsidRPr="001D3A15">
              <w:rPr>
                <w:b/>
                <w:snapToGrid w:val="0"/>
                <w:lang w:val="es-ES"/>
              </w:rPr>
              <w:t>acos</w:t>
            </w:r>
          </w:p>
        </w:tc>
      </w:tr>
      <w:tr w:rsidR="00A60115" w:rsidRPr="00927370" w14:paraId="4CE1BC64"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352D25BC" w14:textId="77777777" w:rsidR="00A60115" w:rsidRPr="001D3A15" w:rsidRDefault="00A60115" w:rsidP="002A4260">
            <w:pPr>
              <w:widowControl w:val="0"/>
              <w:rPr>
                <w:snapToGrid w:val="0"/>
                <w:spacing w:val="-2"/>
                <w:lang w:val="es-ES"/>
              </w:rPr>
            </w:pPr>
            <w:r w:rsidRPr="001D3A15">
              <w:rPr>
                <w:spacing w:val="-2"/>
                <w:lang w:val="es-ES"/>
              </w:rPr>
              <w:t>Taquicardia</w:t>
            </w:r>
          </w:p>
        </w:tc>
        <w:tc>
          <w:tcPr>
            <w:tcW w:w="2016" w:type="dxa"/>
            <w:tcBorders>
              <w:top w:val="single" w:sz="4" w:space="0" w:color="000000"/>
              <w:left w:val="nil"/>
              <w:bottom w:val="single" w:sz="4" w:space="0" w:color="000000"/>
              <w:right w:val="single" w:sz="4" w:space="0" w:color="000000"/>
            </w:tcBorders>
          </w:tcPr>
          <w:p w14:paraId="200D612F"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3C561148"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5E0B2828"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0B051BE0" w14:textId="77777777" w:rsidR="00A60115" w:rsidRPr="001D3A15" w:rsidRDefault="00A60115" w:rsidP="00261253">
            <w:pPr>
              <w:keepNext/>
              <w:keepLines/>
              <w:widowControl w:val="0"/>
              <w:rPr>
                <w:snapToGrid w:val="0"/>
                <w:lang w:val="es-ES"/>
              </w:rPr>
            </w:pPr>
            <w:r w:rsidRPr="001D3A15">
              <w:rPr>
                <w:b/>
                <w:snapToGrid w:val="0"/>
                <w:lang w:val="es-ES"/>
              </w:rPr>
              <w:t>Trastornos vasculares</w:t>
            </w:r>
          </w:p>
        </w:tc>
      </w:tr>
      <w:tr w:rsidR="00A60115" w:rsidRPr="00927370" w14:paraId="38E036AC"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6D1060D1" w14:textId="77777777" w:rsidR="00A60115" w:rsidRPr="001D3A15" w:rsidRDefault="005F65FA" w:rsidP="00261253">
            <w:pPr>
              <w:keepNext/>
              <w:keepLines/>
              <w:widowControl w:val="0"/>
              <w:rPr>
                <w:snapToGrid w:val="0"/>
                <w:spacing w:val="-2"/>
                <w:lang w:val="es-ES"/>
              </w:rPr>
            </w:pPr>
            <w:r w:rsidRPr="001D3A15">
              <w:rPr>
                <w:spacing w:val="-2"/>
                <w:lang w:val="es-ES"/>
              </w:rPr>
              <w:t>Hi</w:t>
            </w:r>
            <w:r w:rsidR="00A60115" w:rsidRPr="001D3A15">
              <w:rPr>
                <w:spacing w:val="-2"/>
                <w:lang w:val="es-ES"/>
              </w:rPr>
              <w:t>pertensión</w:t>
            </w:r>
          </w:p>
        </w:tc>
        <w:tc>
          <w:tcPr>
            <w:tcW w:w="2016" w:type="dxa"/>
            <w:tcBorders>
              <w:top w:val="single" w:sz="4" w:space="0" w:color="000000"/>
              <w:left w:val="nil"/>
              <w:bottom w:val="single" w:sz="4" w:space="0" w:color="000000"/>
              <w:right w:val="single" w:sz="4" w:space="0" w:color="000000"/>
            </w:tcBorders>
          </w:tcPr>
          <w:p w14:paraId="285F2D69"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665DD5CE"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02E373BE"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0C9E4179" w14:textId="77777777" w:rsidR="00A60115" w:rsidRPr="001D3A15" w:rsidRDefault="00A60115" w:rsidP="00261253">
            <w:pPr>
              <w:keepNext/>
              <w:keepLines/>
              <w:widowControl w:val="0"/>
              <w:rPr>
                <w:snapToGrid w:val="0"/>
                <w:spacing w:val="-2"/>
                <w:lang w:val="es-ES"/>
              </w:rPr>
            </w:pPr>
            <w:r w:rsidRPr="001D3A15">
              <w:rPr>
                <w:spacing w:val="-2"/>
                <w:lang w:val="es-ES"/>
              </w:rPr>
              <w:t>Hipotensión</w:t>
            </w:r>
          </w:p>
        </w:tc>
        <w:tc>
          <w:tcPr>
            <w:tcW w:w="2016" w:type="dxa"/>
            <w:tcBorders>
              <w:top w:val="single" w:sz="4" w:space="0" w:color="000000"/>
              <w:left w:val="nil"/>
              <w:bottom w:val="single" w:sz="4" w:space="0" w:color="000000"/>
              <w:right w:val="single" w:sz="4" w:space="0" w:color="000000"/>
            </w:tcBorders>
          </w:tcPr>
          <w:p w14:paraId="2E428265"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48912273"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Muy frecuente</w:t>
            </w:r>
          </w:p>
        </w:tc>
      </w:tr>
      <w:tr w:rsidR="00887A2A" w:rsidRPr="00927370" w14:paraId="00AE9E28"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6ADBEAF4" w14:textId="77777777" w:rsidR="00887A2A" w:rsidRPr="001D3A15" w:rsidRDefault="00887A2A" w:rsidP="00261253">
            <w:pPr>
              <w:keepNext/>
              <w:keepLines/>
              <w:widowControl w:val="0"/>
              <w:rPr>
                <w:spacing w:val="-2"/>
                <w:lang w:val="es-ES"/>
              </w:rPr>
            </w:pPr>
            <w:r w:rsidRPr="001D3A15">
              <w:rPr>
                <w:spacing w:val="-2"/>
                <w:lang w:val="es-ES"/>
              </w:rPr>
              <w:t>Linfocele</w:t>
            </w:r>
          </w:p>
        </w:tc>
        <w:tc>
          <w:tcPr>
            <w:tcW w:w="2016" w:type="dxa"/>
            <w:tcBorders>
              <w:top w:val="single" w:sz="4" w:space="0" w:color="000000"/>
              <w:left w:val="nil"/>
              <w:bottom w:val="single" w:sz="4" w:space="0" w:color="000000"/>
              <w:right w:val="single" w:sz="4" w:space="0" w:color="000000"/>
            </w:tcBorders>
          </w:tcPr>
          <w:p w14:paraId="11D195EC" w14:textId="77777777" w:rsidR="00887A2A" w:rsidRPr="000B2F06" w:rsidRDefault="00887A2A" w:rsidP="00261253">
            <w:pPr>
              <w:keepNext/>
              <w:keepLines/>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tcPr>
          <w:p w14:paraId="30712BEB" w14:textId="77777777" w:rsidR="00887A2A" w:rsidRPr="000B2F06" w:rsidRDefault="00887A2A" w:rsidP="00261253">
            <w:pPr>
              <w:keepNext/>
              <w:keepLines/>
              <w:widowControl w:val="0"/>
              <w:ind w:left="567" w:hanging="567"/>
              <w:jc w:val="center"/>
              <w:rPr>
                <w:snapToGrid w:val="0"/>
                <w:color w:val="000000"/>
                <w:lang w:val="es-ES"/>
              </w:rPr>
            </w:pPr>
            <w:r>
              <w:rPr>
                <w:snapToGrid w:val="0"/>
                <w:color w:val="000000"/>
                <w:lang w:val="es-ES"/>
              </w:rPr>
              <w:t>Poco frecuente</w:t>
            </w:r>
          </w:p>
        </w:tc>
      </w:tr>
      <w:tr w:rsidR="00A60115" w:rsidRPr="00927370" w14:paraId="6DE4F111"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45F61875" w14:textId="77777777" w:rsidR="00A60115" w:rsidRPr="001D3A15" w:rsidRDefault="00A60115" w:rsidP="00261253">
            <w:pPr>
              <w:keepNext/>
              <w:keepLines/>
              <w:widowControl w:val="0"/>
              <w:rPr>
                <w:snapToGrid w:val="0"/>
                <w:spacing w:val="-2"/>
                <w:lang w:val="es-ES"/>
              </w:rPr>
            </w:pPr>
            <w:r w:rsidRPr="001D3A15">
              <w:rPr>
                <w:spacing w:val="-2"/>
                <w:lang w:val="es-ES"/>
              </w:rPr>
              <w:t>Trombosis venosa</w:t>
            </w:r>
          </w:p>
        </w:tc>
        <w:tc>
          <w:tcPr>
            <w:tcW w:w="2016" w:type="dxa"/>
            <w:tcBorders>
              <w:top w:val="single" w:sz="4" w:space="0" w:color="000000"/>
              <w:left w:val="nil"/>
              <w:bottom w:val="single" w:sz="4" w:space="0" w:color="000000"/>
              <w:right w:val="single" w:sz="4" w:space="0" w:color="000000"/>
            </w:tcBorders>
          </w:tcPr>
          <w:p w14:paraId="0D1515A1"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7CEB6740"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Frecuente</w:t>
            </w:r>
          </w:p>
        </w:tc>
      </w:tr>
      <w:tr w:rsidR="00A60115" w:rsidRPr="00927370" w14:paraId="54979EE4"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03010BE5" w14:textId="77777777" w:rsidR="00A60115" w:rsidRPr="001D3A15" w:rsidRDefault="00A60115" w:rsidP="00261253">
            <w:pPr>
              <w:keepNext/>
              <w:keepLines/>
              <w:widowControl w:val="0"/>
              <w:rPr>
                <w:snapToGrid w:val="0"/>
                <w:spacing w:val="-2"/>
                <w:lang w:val="es-ES"/>
              </w:rPr>
            </w:pPr>
            <w:r w:rsidRPr="001D3A15">
              <w:rPr>
                <w:spacing w:val="-2"/>
                <w:lang w:val="es-ES"/>
              </w:rPr>
              <w:t>Vasodilatación</w:t>
            </w:r>
          </w:p>
        </w:tc>
        <w:tc>
          <w:tcPr>
            <w:tcW w:w="2016" w:type="dxa"/>
            <w:tcBorders>
              <w:top w:val="single" w:sz="4" w:space="0" w:color="000000"/>
              <w:left w:val="nil"/>
              <w:bottom w:val="single" w:sz="4" w:space="0" w:color="000000"/>
              <w:right w:val="single" w:sz="4" w:space="0" w:color="000000"/>
            </w:tcBorders>
          </w:tcPr>
          <w:p w14:paraId="5A320743"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4C4D8296"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Frecuente</w:t>
            </w:r>
          </w:p>
        </w:tc>
      </w:tr>
      <w:tr w:rsidR="00A60115" w:rsidRPr="00C12463" w14:paraId="321C7873"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tcPr>
          <w:p w14:paraId="57B767F8" w14:textId="77777777" w:rsidR="00A60115" w:rsidRPr="001D3A15" w:rsidRDefault="00A60115" w:rsidP="00023126">
            <w:pPr>
              <w:widowControl w:val="0"/>
              <w:rPr>
                <w:snapToGrid w:val="0"/>
                <w:lang w:val="es-ES"/>
              </w:rPr>
            </w:pPr>
            <w:r w:rsidRPr="001D3A15">
              <w:rPr>
                <w:b/>
                <w:snapToGrid w:val="0"/>
                <w:lang w:val="es-ES"/>
              </w:rPr>
              <w:t>Trastornos respiratorios, torácicos y mediastínicos</w:t>
            </w:r>
          </w:p>
        </w:tc>
      </w:tr>
      <w:tr w:rsidR="007C611F" w:rsidRPr="00927370" w14:paraId="0157E0AF"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0945A813" w14:textId="77777777" w:rsidR="007C611F" w:rsidRPr="001D3A15" w:rsidRDefault="007C611F" w:rsidP="002A4260">
            <w:pPr>
              <w:widowControl w:val="0"/>
              <w:rPr>
                <w:spacing w:val="-2"/>
                <w:lang w:val="es-ES"/>
              </w:rPr>
            </w:pPr>
            <w:r w:rsidRPr="001D3A15">
              <w:rPr>
                <w:spacing w:val="-2"/>
                <w:lang w:val="es-ES"/>
              </w:rPr>
              <w:t>Bro</w:t>
            </w:r>
            <w:r w:rsidR="00887A2A" w:rsidRPr="001D3A15">
              <w:rPr>
                <w:spacing w:val="-2"/>
                <w:lang w:val="es-ES"/>
              </w:rPr>
              <w:t>n</w:t>
            </w:r>
            <w:r w:rsidRPr="001D3A15">
              <w:rPr>
                <w:spacing w:val="-2"/>
                <w:lang w:val="es-ES"/>
              </w:rPr>
              <w:t>quiectasias</w:t>
            </w:r>
          </w:p>
        </w:tc>
        <w:tc>
          <w:tcPr>
            <w:tcW w:w="2016" w:type="dxa"/>
            <w:tcBorders>
              <w:top w:val="single" w:sz="4" w:space="0" w:color="000000"/>
              <w:left w:val="nil"/>
              <w:bottom w:val="single" w:sz="4" w:space="0" w:color="000000"/>
              <w:right w:val="single" w:sz="4" w:space="0" w:color="000000"/>
            </w:tcBorders>
          </w:tcPr>
          <w:p w14:paraId="504DA1A4" w14:textId="77777777" w:rsidR="007C611F" w:rsidRPr="000B2F06" w:rsidRDefault="007C611F"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tcPr>
          <w:p w14:paraId="4D3EE805" w14:textId="77777777" w:rsidR="007C611F" w:rsidRPr="000B2F06" w:rsidRDefault="007C611F" w:rsidP="002A4260">
            <w:pPr>
              <w:widowControl w:val="0"/>
              <w:ind w:left="567" w:hanging="567"/>
              <w:jc w:val="center"/>
              <w:rPr>
                <w:snapToGrid w:val="0"/>
                <w:color w:val="000000"/>
                <w:lang w:val="es-ES"/>
              </w:rPr>
            </w:pPr>
            <w:r>
              <w:rPr>
                <w:snapToGrid w:val="0"/>
                <w:color w:val="000000"/>
                <w:lang w:val="es-ES"/>
              </w:rPr>
              <w:t>Poco frecuente</w:t>
            </w:r>
          </w:p>
        </w:tc>
      </w:tr>
      <w:tr w:rsidR="00A60115" w:rsidRPr="00927370" w14:paraId="096C6D3F"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23535D63" w14:textId="77777777" w:rsidR="00A60115" w:rsidRPr="001D3A15" w:rsidRDefault="00A60115" w:rsidP="002A4260">
            <w:pPr>
              <w:widowControl w:val="0"/>
              <w:rPr>
                <w:snapToGrid w:val="0"/>
                <w:spacing w:val="-2"/>
                <w:lang w:val="es-ES"/>
              </w:rPr>
            </w:pPr>
            <w:r w:rsidRPr="001D3A15">
              <w:rPr>
                <w:spacing w:val="-2"/>
                <w:lang w:val="es-ES"/>
              </w:rPr>
              <w:t>Tos</w:t>
            </w:r>
          </w:p>
        </w:tc>
        <w:tc>
          <w:tcPr>
            <w:tcW w:w="2016" w:type="dxa"/>
            <w:tcBorders>
              <w:top w:val="single" w:sz="4" w:space="0" w:color="000000"/>
              <w:left w:val="nil"/>
              <w:bottom w:val="single" w:sz="4" w:space="0" w:color="000000"/>
              <w:right w:val="single" w:sz="4" w:space="0" w:color="000000"/>
            </w:tcBorders>
          </w:tcPr>
          <w:p w14:paraId="50326134"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37C7DCBF"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68074D88"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FA7C5E8" w14:textId="77777777" w:rsidR="00A60115" w:rsidRPr="001D3A15" w:rsidRDefault="00A60115" w:rsidP="002A4260">
            <w:pPr>
              <w:widowControl w:val="0"/>
              <w:rPr>
                <w:snapToGrid w:val="0"/>
                <w:spacing w:val="-2"/>
                <w:lang w:val="es-ES"/>
              </w:rPr>
            </w:pPr>
            <w:r w:rsidRPr="001D3A15">
              <w:rPr>
                <w:spacing w:val="-2"/>
                <w:lang w:val="es-ES"/>
              </w:rPr>
              <w:t>Disnea</w:t>
            </w:r>
          </w:p>
        </w:tc>
        <w:tc>
          <w:tcPr>
            <w:tcW w:w="2016" w:type="dxa"/>
            <w:tcBorders>
              <w:top w:val="single" w:sz="4" w:space="0" w:color="000000"/>
              <w:left w:val="nil"/>
              <w:bottom w:val="single" w:sz="4" w:space="0" w:color="000000"/>
              <w:right w:val="single" w:sz="4" w:space="0" w:color="000000"/>
            </w:tcBorders>
          </w:tcPr>
          <w:p w14:paraId="02601BB8"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3C140B6E"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7C611F" w:rsidRPr="00927370" w14:paraId="2B247877"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7B3651B0" w14:textId="77777777" w:rsidR="007C611F" w:rsidRPr="001D3A15" w:rsidRDefault="007C611F" w:rsidP="002A4260">
            <w:pPr>
              <w:widowControl w:val="0"/>
              <w:rPr>
                <w:spacing w:val="-2"/>
                <w:lang w:val="es-ES"/>
              </w:rPr>
            </w:pPr>
            <w:r w:rsidRPr="001D3A15">
              <w:rPr>
                <w:spacing w:val="-2"/>
                <w:lang w:val="es-ES"/>
              </w:rPr>
              <w:t>Enfermedad pulmonar instersticial</w:t>
            </w:r>
          </w:p>
        </w:tc>
        <w:tc>
          <w:tcPr>
            <w:tcW w:w="2016" w:type="dxa"/>
            <w:tcBorders>
              <w:top w:val="single" w:sz="4" w:space="0" w:color="000000"/>
              <w:left w:val="nil"/>
              <w:bottom w:val="single" w:sz="4" w:space="0" w:color="000000"/>
              <w:right w:val="single" w:sz="4" w:space="0" w:color="000000"/>
            </w:tcBorders>
          </w:tcPr>
          <w:p w14:paraId="6DE8D3BB" w14:textId="77777777" w:rsidR="007C611F" w:rsidRPr="000B2F06" w:rsidRDefault="007C611F"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tcPr>
          <w:p w14:paraId="180FA472" w14:textId="77777777" w:rsidR="007C611F" w:rsidRPr="000B2F06" w:rsidRDefault="007C611F" w:rsidP="002A4260">
            <w:pPr>
              <w:widowControl w:val="0"/>
              <w:ind w:left="567" w:hanging="567"/>
              <w:jc w:val="center"/>
              <w:rPr>
                <w:snapToGrid w:val="0"/>
                <w:color w:val="000000"/>
                <w:lang w:val="es-ES"/>
              </w:rPr>
            </w:pPr>
            <w:r>
              <w:rPr>
                <w:snapToGrid w:val="0"/>
                <w:color w:val="000000"/>
                <w:lang w:val="es-ES"/>
              </w:rPr>
              <w:t>Muy rara</w:t>
            </w:r>
          </w:p>
        </w:tc>
      </w:tr>
      <w:tr w:rsidR="00A60115" w:rsidRPr="00927370" w14:paraId="701978A0"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312E38E9" w14:textId="77777777" w:rsidR="00A60115" w:rsidRPr="001D3A15" w:rsidRDefault="00A60115" w:rsidP="002A4260">
            <w:pPr>
              <w:widowControl w:val="0"/>
              <w:rPr>
                <w:snapToGrid w:val="0"/>
                <w:spacing w:val="-2"/>
                <w:lang w:val="es-ES"/>
              </w:rPr>
            </w:pPr>
            <w:r w:rsidRPr="001D3A15">
              <w:rPr>
                <w:spacing w:val="-2"/>
                <w:lang w:val="es-ES"/>
              </w:rPr>
              <w:t>Derrame pleural</w:t>
            </w:r>
          </w:p>
        </w:tc>
        <w:tc>
          <w:tcPr>
            <w:tcW w:w="2016" w:type="dxa"/>
            <w:tcBorders>
              <w:top w:val="single" w:sz="4" w:space="0" w:color="000000"/>
              <w:left w:val="nil"/>
              <w:bottom w:val="single" w:sz="4" w:space="0" w:color="000000"/>
              <w:right w:val="single" w:sz="4" w:space="0" w:color="000000"/>
            </w:tcBorders>
          </w:tcPr>
          <w:p w14:paraId="554A07A7"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141476AD"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7C611F" w:rsidRPr="00927370" w14:paraId="07A4B933"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C3591A8" w14:textId="77777777" w:rsidR="007C611F" w:rsidRPr="001D3A15" w:rsidRDefault="007C611F" w:rsidP="002A4260">
            <w:pPr>
              <w:widowControl w:val="0"/>
              <w:rPr>
                <w:spacing w:val="-2"/>
                <w:lang w:val="es-ES"/>
              </w:rPr>
            </w:pPr>
            <w:r w:rsidRPr="001D3A15">
              <w:rPr>
                <w:spacing w:val="-2"/>
                <w:lang w:val="es-ES"/>
              </w:rPr>
              <w:t>Fibrosis pulmonar</w:t>
            </w:r>
          </w:p>
        </w:tc>
        <w:tc>
          <w:tcPr>
            <w:tcW w:w="2016" w:type="dxa"/>
            <w:tcBorders>
              <w:top w:val="single" w:sz="4" w:space="0" w:color="000000"/>
              <w:left w:val="nil"/>
              <w:bottom w:val="single" w:sz="4" w:space="0" w:color="000000"/>
              <w:right w:val="single" w:sz="4" w:space="0" w:color="000000"/>
            </w:tcBorders>
          </w:tcPr>
          <w:p w14:paraId="4E219380" w14:textId="77777777" w:rsidR="007C611F" w:rsidRPr="000B2F06" w:rsidRDefault="007C611F" w:rsidP="004345F4">
            <w:pPr>
              <w:widowControl w:val="0"/>
              <w:ind w:left="567" w:hanging="567"/>
              <w:jc w:val="center"/>
              <w:rPr>
                <w:snapToGrid w:val="0"/>
                <w:color w:val="000000"/>
                <w:lang w:val="es-ES"/>
              </w:rPr>
            </w:pPr>
            <w:r>
              <w:rPr>
                <w:snapToGrid w:val="0"/>
                <w:color w:val="000000"/>
                <w:lang w:val="es-ES"/>
              </w:rPr>
              <w:t>Muy rara</w:t>
            </w:r>
          </w:p>
        </w:tc>
        <w:tc>
          <w:tcPr>
            <w:tcW w:w="2267" w:type="dxa"/>
            <w:tcBorders>
              <w:top w:val="single" w:sz="4" w:space="0" w:color="000000"/>
              <w:left w:val="nil"/>
              <w:bottom w:val="single" w:sz="4" w:space="0" w:color="000000"/>
              <w:right w:val="single" w:sz="4" w:space="0" w:color="000000"/>
            </w:tcBorders>
          </w:tcPr>
          <w:p w14:paraId="79247B8D" w14:textId="77777777" w:rsidR="007C611F" w:rsidRPr="000B2F06" w:rsidRDefault="007C611F" w:rsidP="002A4260">
            <w:pPr>
              <w:widowControl w:val="0"/>
              <w:ind w:left="567" w:hanging="567"/>
              <w:jc w:val="center"/>
              <w:rPr>
                <w:snapToGrid w:val="0"/>
                <w:color w:val="000000"/>
                <w:lang w:val="es-ES"/>
              </w:rPr>
            </w:pPr>
            <w:r>
              <w:rPr>
                <w:snapToGrid w:val="0"/>
                <w:color w:val="000000"/>
                <w:lang w:val="es-ES"/>
              </w:rPr>
              <w:t>Poco frecuente</w:t>
            </w:r>
          </w:p>
        </w:tc>
      </w:tr>
      <w:tr w:rsidR="00A60115" w:rsidRPr="00927370" w14:paraId="1D2E5139"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55619F6F" w14:textId="77777777" w:rsidR="00A60115" w:rsidRPr="001D3A15" w:rsidRDefault="00A60115" w:rsidP="00023126">
            <w:pPr>
              <w:widowControl w:val="0"/>
              <w:rPr>
                <w:snapToGrid w:val="0"/>
                <w:lang w:val="es-ES"/>
              </w:rPr>
            </w:pPr>
            <w:r w:rsidRPr="001D3A15">
              <w:rPr>
                <w:b/>
                <w:snapToGrid w:val="0"/>
                <w:lang w:val="es-ES"/>
              </w:rPr>
              <w:t>Trastornos gastrointestinales</w:t>
            </w:r>
          </w:p>
        </w:tc>
      </w:tr>
      <w:tr w:rsidR="007C611F" w:rsidRPr="00927370" w14:paraId="362A85EA"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4EEC0C4" w14:textId="77777777" w:rsidR="007C611F" w:rsidRPr="001D3A15" w:rsidRDefault="007C611F" w:rsidP="002A4260">
            <w:pPr>
              <w:widowControl w:val="0"/>
              <w:rPr>
                <w:spacing w:val="-2"/>
                <w:lang w:val="es-ES"/>
              </w:rPr>
            </w:pPr>
            <w:r w:rsidRPr="001D3A15">
              <w:rPr>
                <w:spacing w:val="-2"/>
                <w:lang w:val="es-ES"/>
              </w:rPr>
              <w:t>Distensión abdominal</w:t>
            </w:r>
          </w:p>
        </w:tc>
        <w:tc>
          <w:tcPr>
            <w:tcW w:w="2016" w:type="dxa"/>
            <w:tcBorders>
              <w:top w:val="single" w:sz="4" w:space="0" w:color="000000"/>
              <w:left w:val="nil"/>
              <w:bottom w:val="single" w:sz="4" w:space="0" w:color="000000"/>
              <w:right w:val="single" w:sz="4" w:space="0" w:color="000000"/>
            </w:tcBorders>
          </w:tcPr>
          <w:p w14:paraId="2665D681" w14:textId="77777777" w:rsidR="007C611F" w:rsidRPr="000B2F06" w:rsidRDefault="007C611F"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2BE2C84A" w14:textId="77777777" w:rsidR="007C611F" w:rsidRPr="000B2F06" w:rsidRDefault="007C611F" w:rsidP="002A4260">
            <w:pPr>
              <w:widowControl w:val="0"/>
              <w:ind w:left="567" w:hanging="567"/>
              <w:jc w:val="center"/>
              <w:rPr>
                <w:snapToGrid w:val="0"/>
                <w:color w:val="000000"/>
                <w:lang w:val="es-ES"/>
              </w:rPr>
            </w:pPr>
            <w:r>
              <w:rPr>
                <w:snapToGrid w:val="0"/>
                <w:color w:val="000000"/>
                <w:lang w:val="es-ES"/>
              </w:rPr>
              <w:t>Muy f</w:t>
            </w:r>
            <w:r w:rsidR="00887A2A">
              <w:rPr>
                <w:snapToGrid w:val="0"/>
                <w:color w:val="000000"/>
                <w:lang w:val="es-ES"/>
              </w:rPr>
              <w:t>r</w:t>
            </w:r>
            <w:r>
              <w:rPr>
                <w:snapToGrid w:val="0"/>
                <w:color w:val="000000"/>
                <w:lang w:val="es-ES"/>
              </w:rPr>
              <w:t>ecuente</w:t>
            </w:r>
          </w:p>
        </w:tc>
      </w:tr>
      <w:tr w:rsidR="00A60115" w:rsidRPr="00927370" w14:paraId="487A431D"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8604358" w14:textId="77777777" w:rsidR="00A60115" w:rsidRPr="001D3A15" w:rsidRDefault="00A60115" w:rsidP="002A4260">
            <w:pPr>
              <w:widowControl w:val="0"/>
              <w:rPr>
                <w:snapToGrid w:val="0"/>
                <w:spacing w:val="-2"/>
                <w:lang w:val="es-ES"/>
              </w:rPr>
            </w:pPr>
            <w:r w:rsidRPr="001D3A15">
              <w:rPr>
                <w:spacing w:val="-2"/>
                <w:lang w:val="es-ES"/>
              </w:rPr>
              <w:t>Dolor abdominal</w:t>
            </w:r>
          </w:p>
        </w:tc>
        <w:tc>
          <w:tcPr>
            <w:tcW w:w="2016" w:type="dxa"/>
            <w:tcBorders>
              <w:top w:val="single" w:sz="4" w:space="0" w:color="000000"/>
              <w:left w:val="nil"/>
              <w:bottom w:val="single" w:sz="4" w:space="0" w:color="000000"/>
              <w:right w:val="single" w:sz="4" w:space="0" w:color="000000"/>
            </w:tcBorders>
          </w:tcPr>
          <w:p w14:paraId="40043892"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7CFB1C51"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0BEC9985"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56D9AC3" w14:textId="77777777" w:rsidR="00A60115" w:rsidRPr="001D3A15" w:rsidRDefault="00A60115" w:rsidP="002A4260">
            <w:pPr>
              <w:widowControl w:val="0"/>
              <w:rPr>
                <w:snapToGrid w:val="0"/>
                <w:spacing w:val="-2"/>
                <w:lang w:val="es-ES"/>
              </w:rPr>
            </w:pPr>
            <w:r w:rsidRPr="001D3A15">
              <w:rPr>
                <w:spacing w:val="-2"/>
                <w:lang w:val="es-ES"/>
              </w:rPr>
              <w:t>Colitis</w:t>
            </w:r>
          </w:p>
        </w:tc>
        <w:tc>
          <w:tcPr>
            <w:tcW w:w="2016" w:type="dxa"/>
            <w:tcBorders>
              <w:top w:val="single" w:sz="4" w:space="0" w:color="000000"/>
              <w:left w:val="nil"/>
              <w:bottom w:val="single" w:sz="4" w:space="0" w:color="000000"/>
              <w:right w:val="single" w:sz="4" w:space="0" w:color="000000"/>
            </w:tcBorders>
          </w:tcPr>
          <w:p w14:paraId="28D6DB8C"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55B13FE2"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Frecuente</w:t>
            </w:r>
          </w:p>
        </w:tc>
      </w:tr>
      <w:tr w:rsidR="00A60115" w:rsidRPr="00927370" w14:paraId="7F85C870"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0ECA43AF" w14:textId="77777777" w:rsidR="00A60115" w:rsidRPr="001D3A15" w:rsidRDefault="00A60115" w:rsidP="002A4260">
            <w:pPr>
              <w:widowControl w:val="0"/>
              <w:rPr>
                <w:snapToGrid w:val="0"/>
                <w:spacing w:val="-2"/>
                <w:lang w:val="es-ES"/>
              </w:rPr>
            </w:pPr>
            <w:r w:rsidRPr="001D3A15">
              <w:rPr>
                <w:spacing w:val="-2"/>
                <w:lang w:val="es-ES"/>
              </w:rPr>
              <w:t>Estreñimiento</w:t>
            </w:r>
          </w:p>
        </w:tc>
        <w:tc>
          <w:tcPr>
            <w:tcW w:w="2016" w:type="dxa"/>
            <w:tcBorders>
              <w:top w:val="single" w:sz="4" w:space="0" w:color="000000"/>
              <w:left w:val="nil"/>
              <w:bottom w:val="single" w:sz="4" w:space="0" w:color="000000"/>
              <w:right w:val="single" w:sz="4" w:space="0" w:color="000000"/>
            </w:tcBorders>
          </w:tcPr>
          <w:p w14:paraId="0093452E"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2CD19675"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2E2335F2"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4A677666" w14:textId="77777777" w:rsidR="00A60115" w:rsidRPr="001D3A15" w:rsidRDefault="00A60115" w:rsidP="002A4260">
            <w:pPr>
              <w:widowControl w:val="0"/>
              <w:rPr>
                <w:snapToGrid w:val="0"/>
                <w:spacing w:val="-2"/>
                <w:lang w:val="es-ES"/>
              </w:rPr>
            </w:pPr>
            <w:r w:rsidRPr="001D3A15">
              <w:rPr>
                <w:spacing w:val="-2"/>
                <w:lang w:val="es-ES"/>
              </w:rPr>
              <w:t>Disminución del apetito</w:t>
            </w:r>
          </w:p>
        </w:tc>
        <w:tc>
          <w:tcPr>
            <w:tcW w:w="2016" w:type="dxa"/>
            <w:tcBorders>
              <w:top w:val="single" w:sz="4" w:space="0" w:color="000000"/>
              <w:left w:val="nil"/>
              <w:bottom w:val="single" w:sz="4" w:space="0" w:color="000000"/>
              <w:right w:val="single" w:sz="4" w:space="0" w:color="000000"/>
            </w:tcBorders>
          </w:tcPr>
          <w:p w14:paraId="7E35F31A" w14:textId="77777777" w:rsidR="00A60115" w:rsidRDefault="001249C9"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76BC3AA8"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6C701121"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7D94295" w14:textId="77777777" w:rsidR="00A60115" w:rsidRPr="001D3A15" w:rsidRDefault="00A60115" w:rsidP="002A4260">
            <w:pPr>
              <w:widowControl w:val="0"/>
              <w:rPr>
                <w:snapToGrid w:val="0"/>
                <w:spacing w:val="-2"/>
                <w:lang w:val="es-ES"/>
              </w:rPr>
            </w:pPr>
            <w:r w:rsidRPr="001D3A15">
              <w:rPr>
                <w:spacing w:val="-2"/>
                <w:lang w:val="es-ES"/>
              </w:rPr>
              <w:t>Diarrea</w:t>
            </w:r>
          </w:p>
        </w:tc>
        <w:tc>
          <w:tcPr>
            <w:tcW w:w="2016" w:type="dxa"/>
            <w:tcBorders>
              <w:top w:val="single" w:sz="4" w:space="0" w:color="000000"/>
              <w:left w:val="nil"/>
              <w:bottom w:val="single" w:sz="4" w:space="0" w:color="000000"/>
              <w:right w:val="single" w:sz="4" w:space="0" w:color="000000"/>
            </w:tcBorders>
          </w:tcPr>
          <w:p w14:paraId="04DC146A"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0A07E886"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5BC2F10A"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224DFE86" w14:textId="77777777" w:rsidR="00A60115" w:rsidRPr="001D3A15" w:rsidRDefault="00A60115" w:rsidP="002A4260">
            <w:pPr>
              <w:widowControl w:val="0"/>
              <w:rPr>
                <w:snapToGrid w:val="0"/>
                <w:spacing w:val="-2"/>
                <w:lang w:val="es-ES"/>
              </w:rPr>
            </w:pPr>
            <w:r w:rsidRPr="001D3A15">
              <w:rPr>
                <w:spacing w:val="-2"/>
                <w:lang w:val="es-ES"/>
              </w:rPr>
              <w:t>Dispepsia</w:t>
            </w:r>
          </w:p>
        </w:tc>
        <w:tc>
          <w:tcPr>
            <w:tcW w:w="2016" w:type="dxa"/>
            <w:tcBorders>
              <w:top w:val="single" w:sz="4" w:space="0" w:color="000000"/>
              <w:left w:val="nil"/>
              <w:bottom w:val="single" w:sz="4" w:space="0" w:color="000000"/>
              <w:right w:val="single" w:sz="4" w:space="0" w:color="000000"/>
            </w:tcBorders>
          </w:tcPr>
          <w:p w14:paraId="252A24F0"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5CD7BEE3"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5BDB191B"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60A60005" w14:textId="77777777" w:rsidR="00A60115" w:rsidRPr="001D3A15" w:rsidRDefault="00A60115" w:rsidP="002A4260">
            <w:pPr>
              <w:widowControl w:val="0"/>
              <w:rPr>
                <w:snapToGrid w:val="0"/>
                <w:spacing w:val="-2"/>
                <w:lang w:val="es-ES"/>
              </w:rPr>
            </w:pPr>
            <w:r w:rsidRPr="001D3A15">
              <w:rPr>
                <w:spacing w:val="-2"/>
                <w:lang w:val="es-ES"/>
              </w:rPr>
              <w:t>Esofagitis</w:t>
            </w:r>
          </w:p>
        </w:tc>
        <w:tc>
          <w:tcPr>
            <w:tcW w:w="2016" w:type="dxa"/>
            <w:tcBorders>
              <w:top w:val="single" w:sz="4" w:space="0" w:color="000000"/>
              <w:left w:val="nil"/>
              <w:bottom w:val="single" w:sz="4" w:space="0" w:color="000000"/>
              <w:right w:val="single" w:sz="4" w:space="0" w:color="000000"/>
            </w:tcBorders>
          </w:tcPr>
          <w:p w14:paraId="5B5BB587"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684FE397"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Frecuente</w:t>
            </w:r>
          </w:p>
        </w:tc>
      </w:tr>
      <w:tr w:rsidR="003B516E" w:rsidRPr="00927370" w14:paraId="130FA30F"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7F5F074F" w14:textId="77777777" w:rsidR="003B516E" w:rsidRPr="001D3A15" w:rsidRDefault="003B516E" w:rsidP="002A4260">
            <w:pPr>
              <w:widowControl w:val="0"/>
              <w:rPr>
                <w:spacing w:val="-2"/>
                <w:lang w:val="es-ES"/>
              </w:rPr>
            </w:pPr>
            <w:r w:rsidRPr="001D3A15">
              <w:rPr>
                <w:spacing w:val="-2"/>
                <w:lang w:val="es-ES"/>
              </w:rPr>
              <w:t>Eru</w:t>
            </w:r>
            <w:r w:rsidR="00887A2A" w:rsidRPr="001D3A15">
              <w:rPr>
                <w:spacing w:val="-2"/>
                <w:lang w:val="es-ES"/>
              </w:rPr>
              <w:t>ctos</w:t>
            </w:r>
          </w:p>
        </w:tc>
        <w:tc>
          <w:tcPr>
            <w:tcW w:w="2016" w:type="dxa"/>
            <w:tcBorders>
              <w:top w:val="single" w:sz="4" w:space="0" w:color="000000"/>
              <w:left w:val="nil"/>
              <w:bottom w:val="single" w:sz="4" w:space="0" w:color="000000"/>
              <w:right w:val="single" w:sz="4" w:space="0" w:color="000000"/>
            </w:tcBorders>
          </w:tcPr>
          <w:p w14:paraId="7BA84E1E" w14:textId="77777777" w:rsidR="003B516E" w:rsidRPr="000B2F06" w:rsidRDefault="003B516E"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tcPr>
          <w:p w14:paraId="02C9CED0" w14:textId="77777777" w:rsidR="003B516E" w:rsidRPr="000B2F06" w:rsidRDefault="003B516E" w:rsidP="002A4260">
            <w:pPr>
              <w:widowControl w:val="0"/>
              <w:ind w:left="567" w:hanging="567"/>
              <w:jc w:val="center"/>
              <w:rPr>
                <w:snapToGrid w:val="0"/>
                <w:color w:val="000000"/>
                <w:lang w:val="es-ES"/>
              </w:rPr>
            </w:pPr>
            <w:r>
              <w:rPr>
                <w:snapToGrid w:val="0"/>
                <w:color w:val="000000"/>
                <w:lang w:val="es-ES"/>
              </w:rPr>
              <w:t>Poco frecuente</w:t>
            </w:r>
          </w:p>
        </w:tc>
      </w:tr>
      <w:tr w:rsidR="00A60115" w:rsidRPr="00927370" w14:paraId="1FE535BD"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59EF3158" w14:textId="77777777" w:rsidR="00A60115" w:rsidRPr="001D3A15" w:rsidRDefault="00A60115" w:rsidP="002A4260">
            <w:pPr>
              <w:widowControl w:val="0"/>
              <w:rPr>
                <w:snapToGrid w:val="0"/>
                <w:spacing w:val="-2"/>
                <w:lang w:val="es-ES"/>
              </w:rPr>
            </w:pPr>
            <w:r w:rsidRPr="001D3A15">
              <w:rPr>
                <w:spacing w:val="-2"/>
                <w:lang w:val="es-ES"/>
              </w:rPr>
              <w:t>Flatulencia</w:t>
            </w:r>
          </w:p>
        </w:tc>
        <w:tc>
          <w:tcPr>
            <w:tcW w:w="2016" w:type="dxa"/>
            <w:tcBorders>
              <w:top w:val="single" w:sz="4" w:space="0" w:color="000000"/>
              <w:left w:val="nil"/>
              <w:bottom w:val="single" w:sz="4" w:space="0" w:color="000000"/>
              <w:right w:val="single" w:sz="4" w:space="0" w:color="000000"/>
            </w:tcBorders>
          </w:tcPr>
          <w:p w14:paraId="4844E4F8"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1610DC6E"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A60115" w:rsidRPr="00927370" w14:paraId="14F10FA8"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374B5BF8" w14:textId="77777777" w:rsidR="00A60115" w:rsidRPr="001D3A15" w:rsidRDefault="00A60115" w:rsidP="002A4260">
            <w:pPr>
              <w:widowControl w:val="0"/>
              <w:rPr>
                <w:snapToGrid w:val="0"/>
                <w:spacing w:val="-2"/>
                <w:lang w:val="es-ES"/>
              </w:rPr>
            </w:pPr>
            <w:r w:rsidRPr="001D3A15">
              <w:rPr>
                <w:spacing w:val="-2"/>
                <w:lang w:val="es-ES"/>
              </w:rPr>
              <w:t>Gastritis</w:t>
            </w:r>
          </w:p>
        </w:tc>
        <w:tc>
          <w:tcPr>
            <w:tcW w:w="2016" w:type="dxa"/>
            <w:tcBorders>
              <w:top w:val="single" w:sz="4" w:space="0" w:color="000000"/>
              <w:left w:val="nil"/>
              <w:bottom w:val="single" w:sz="4" w:space="0" w:color="000000"/>
              <w:right w:val="single" w:sz="4" w:space="0" w:color="000000"/>
            </w:tcBorders>
          </w:tcPr>
          <w:p w14:paraId="6113F76F"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56083BF5"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Frecuente</w:t>
            </w:r>
          </w:p>
        </w:tc>
      </w:tr>
      <w:tr w:rsidR="00A60115" w:rsidRPr="00927370" w14:paraId="4D9698E6"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7EF257D9" w14:textId="77777777" w:rsidR="00A60115" w:rsidRPr="001D3A15" w:rsidRDefault="00A60115" w:rsidP="001D3A15">
            <w:pPr>
              <w:widowControl w:val="0"/>
              <w:rPr>
                <w:snapToGrid w:val="0"/>
                <w:spacing w:val="-2"/>
                <w:lang w:val="es-ES"/>
              </w:rPr>
            </w:pPr>
            <w:r w:rsidRPr="001D3A15">
              <w:rPr>
                <w:spacing w:val="-2"/>
                <w:lang w:val="es-ES"/>
              </w:rPr>
              <w:t>Hemorragia gastrointestinal</w:t>
            </w:r>
          </w:p>
        </w:tc>
        <w:tc>
          <w:tcPr>
            <w:tcW w:w="2016" w:type="dxa"/>
            <w:tcBorders>
              <w:top w:val="single" w:sz="4" w:space="0" w:color="000000"/>
              <w:left w:val="nil"/>
              <w:bottom w:val="single" w:sz="4" w:space="0" w:color="000000"/>
              <w:right w:val="single" w:sz="4" w:space="0" w:color="000000"/>
            </w:tcBorders>
          </w:tcPr>
          <w:p w14:paraId="32212C66"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3DB1159A"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Frecuente</w:t>
            </w:r>
          </w:p>
        </w:tc>
      </w:tr>
      <w:tr w:rsidR="00A60115" w:rsidRPr="00927370" w14:paraId="2023529D"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2574953C" w14:textId="77777777" w:rsidR="00A60115" w:rsidRPr="001D3A15" w:rsidRDefault="00C20D1B" w:rsidP="002A4260">
            <w:pPr>
              <w:widowControl w:val="0"/>
              <w:rPr>
                <w:snapToGrid w:val="0"/>
                <w:spacing w:val="-2"/>
                <w:lang w:val="es-ES"/>
              </w:rPr>
            </w:pPr>
            <w:r>
              <w:rPr>
                <w:spacing w:val="-2"/>
                <w:lang w:val="es-ES"/>
              </w:rPr>
              <w:t>Ú</w:t>
            </w:r>
            <w:r w:rsidR="00A60115" w:rsidRPr="001D3A15">
              <w:rPr>
                <w:spacing w:val="-2"/>
                <w:lang w:val="es-ES"/>
              </w:rPr>
              <w:t>lcera gastrointestinal</w:t>
            </w:r>
          </w:p>
        </w:tc>
        <w:tc>
          <w:tcPr>
            <w:tcW w:w="2016" w:type="dxa"/>
            <w:tcBorders>
              <w:top w:val="single" w:sz="4" w:space="0" w:color="000000"/>
              <w:left w:val="nil"/>
              <w:bottom w:val="single" w:sz="4" w:space="0" w:color="000000"/>
              <w:right w:val="single" w:sz="4" w:space="0" w:color="000000"/>
            </w:tcBorders>
          </w:tcPr>
          <w:p w14:paraId="048DE4EF"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529458E6"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Frecuente</w:t>
            </w:r>
          </w:p>
        </w:tc>
      </w:tr>
      <w:tr w:rsidR="003B516E" w:rsidRPr="00927370" w14:paraId="1612578B"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06250976" w14:textId="77777777" w:rsidR="003B516E" w:rsidRPr="001D3A15" w:rsidRDefault="003B516E" w:rsidP="002A4260">
            <w:pPr>
              <w:widowControl w:val="0"/>
              <w:rPr>
                <w:spacing w:val="-2"/>
                <w:lang w:val="es-ES"/>
              </w:rPr>
            </w:pPr>
            <w:r w:rsidRPr="001D3A15">
              <w:rPr>
                <w:spacing w:val="-2"/>
                <w:lang w:val="es-ES"/>
              </w:rPr>
              <w:t>Hiperplasia gingival</w:t>
            </w:r>
          </w:p>
        </w:tc>
        <w:tc>
          <w:tcPr>
            <w:tcW w:w="2016" w:type="dxa"/>
            <w:tcBorders>
              <w:top w:val="single" w:sz="4" w:space="0" w:color="000000"/>
              <w:left w:val="nil"/>
              <w:bottom w:val="single" w:sz="4" w:space="0" w:color="000000"/>
              <w:right w:val="single" w:sz="4" w:space="0" w:color="000000"/>
            </w:tcBorders>
          </w:tcPr>
          <w:p w14:paraId="55E89EBA" w14:textId="77777777" w:rsidR="003B516E" w:rsidRPr="000B2F06" w:rsidRDefault="003B516E"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581E1B83" w14:textId="77777777" w:rsidR="003B516E" w:rsidRPr="000B2F06" w:rsidRDefault="003B516E" w:rsidP="002A4260">
            <w:pPr>
              <w:widowControl w:val="0"/>
              <w:ind w:left="567" w:hanging="567"/>
              <w:jc w:val="center"/>
              <w:rPr>
                <w:snapToGrid w:val="0"/>
                <w:color w:val="000000"/>
                <w:lang w:val="es-ES"/>
              </w:rPr>
            </w:pPr>
            <w:r>
              <w:rPr>
                <w:snapToGrid w:val="0"/>
                <w:color w:val="000000"/>
                <w:lang w:val="es-ES"/>
              </w:rPr>
              <w:t>Frecuente</w:t>
            </w:r>
          </w:p>
        </w:tc>
      </w:tr>
      <w:tr w:rsidR="00A60115" w:rsidRPr="00927370" w14:paraId="5DE88E13"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58B53900" w14:textId="77777777" w:rsidR="00A60115" w:rsidRPr="001D3A15" w:rsidRDefault="00A60115" w:rsidP="002A4260">
            <w:pPr>
              <w:widowControl w:val="0"/>
              <w:rPr>
                <w:snapToGrid w:val="0"/>
                <w:spacing w:val="-2"/>
                <w:lang w:val="es-ES"/>
              </w:rPr>
            </w:pPr>
            <w:r w:rsidRPr="001D3A15">
              <w:rPr>
                <w:spacing w:val="-2"/>
                <w:lang w:val="es-ES"/>
              </w:rPr>
              <w:t>Íleo</w:t>
            </w:r>
          </w:p>
        </w:tc>
        <w:tc>
          <w:tcPr>
            <w:tcW w:w="2016" w:type="dxa"/>
            <w:tcBorders>
              <w:top w:val="single" w:sz="4" w:space="0" w:color="000000"/>
              <w:left w:val="nil"/>
              <w:bottom w:val="single" w:sz="4" w:space="0" w:color="000000"/>
              <w:right w:val="single" w:sz="4" w:space="0" w:color="000000"/>
            </w:tcBorders>
          </w:tcPr>
          <w:p w14:paraId="3B58961C"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5083733B"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Frecuente</w:t>
            </w:r>
          </w:p>
        </w:tc>
      </w:tr>
      <w:tr w:rsidR="00812A9C" w:rsidRPr="00927370" w14:paraId="18177A3A"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3D9F6178" w14:textId="77777777" w:rsidR="00812A9C" w:rsidRPr="001D3A15" w:rsidRDefault="00812A9C" w:rsidP="002A4260">
            <w:pPr>
              <w:widowControl w:val="0"/>
              <w:rPr>
                <w:spacing w:val="-2"/>
                <w:lang w:val="es-ES"/>
              </w:rPr>
            </w:pPr>
            <w:r w:rsidRPr="001D3A15">
              <w:rPr>
                <w:spacing w:val="-2"/>
                <w:lang w:val="es-ES"/>
              </w:rPr>
              <w:t>Ulceración bucal</w:t>
            </w:r>
          </w:p>
        </w:tc>
        <w:tc>
          <w:tcPr>
            <w:tcW w:w="2016" w:type="dxa"/>
            <w:tcBorders>
              <w:top w:val="single" w:sz="4" w:space="0" w:color="000000"/>
              <w:left w:val="nil"/>
              <w:bottom w:val="single" w:sz="4" w:space="0" w:color="000000"/>
              <w:right w:val="single" w:sz="4" w:space="0" w:color="000000"/>
            </w:tcBorders>
          </w:tcPr>
          <w:p w14:paraId="266B0805" w14:textId="77777777" w:rsidR="00812A9C" w:rsidRPr="000B2F06" w:rsidRDefault="00812A9C"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731F6FF8" w14:textId="77777777" w:rsidR="00812A9C" w:rsidRPr="000B2F06" w:rsidRDefault="00812A9C" w:rsidP="002A4260">
            <w:pPr>
              <w:widowControl w:val="0"/>
              <w:ind w:left="567" w:hanging="567"/>
              <w:jc w:val="center"/>
              <w:rPr>
                <w:snapToGrid w:val="0"/>
                <w:color w:val="000000"/>
                <w:lang w:val="es-ES"/>
              </w:rPr>
            </w:pPr>
            <w:r>
              <w:rPr>
                <w:snapToGrid w:val="0"/>
                <w:color w:val="000000"/>
                <w:lang w:val="es-ES"/>
              </w:rPr>
              <w:t>Frecuente</w:t>
            </w:r>
          </w:p>
        </w:tc>
      </w:tr>
      <w:tr w:rsidR="00A60115" w:rsidRPr="00927370" w14:paraId="25415006"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57B8C3BB" w14:textId="77777777" w:rsidR="00A60115" w:rsidRPr="001D3A15" w:rsidRDefault="00A60115" w:rsidP="002A4260">
            <w:pPr>
              <w:widowControl w:val="0"/>
              <w:rPr>
                <w:snapToGrid w:val="0"/>
                <w:spacing w:val="-2"/>
                <w:lang w:val="es-ES"/>
              </w:rPr>
            </w:pPr>
            <w:r w:rsidRPr="001D3A15">
              <w:rPr>
                <w:spacing w:val="-2"/>
                <w:lang w:val="es-ES"/>
              </w:rPr>
              <w:t>N</w:t>
            </w:r>
            <w:r w:rsidR="00855B9D">
              <w:rPr>
                <w:spacing w:val="-2"/>
                <w:lang w:val="es-ES"/>
              </w:rPr>
              <w:t>á</w:t>
            </w:r>
            <w:r w:rsidRPr="001D3A15">
              <w:rPr>
                <w:spacing w:val="-2"/>
                <w:lang w:val="es-ES"/>
              </w:rPr>
              <w:t>useas</w:t>
            </w:r>
          </w:p>
        </w:tc>
        <w:tc>
          <w:tcPr>
            <w:tcW w:w="2016" w:type="dxa"/>
            <w:tcBorders>
              <w:top w:val="single" w:sz="4" w:space="0" w:color="000000"/>
              <w:left w:val="nil"/>
              <w:bottom w:val="single" w:sz="4" w:space="0" w:color="000000"/>
              <w:right w:val="single" w:sz="4" w:space="0" w:color="000000"/>
            </w:tcBorders>
          </w:tcPr>
          <w:p w14:paraId="6639D3C5"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537E098D"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3B516E" w:rsidRPr="00927370" w14:paraId="59333D5B"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55A7BBF0" w14:textId="77777777" w:rsidR="003B516E" w:rsidRPr="001D3A15" w:rsidRDefault="003B516E" w:rsidP="002A4260">
            <w:pPr>
              <w:widowControl w:val="0"/>
              <w:rPr>
                <w:spacing w:val="-2"/>
                <w:lang w:val="es-ES"/>
              </w:rPr>
            </w:pPr>
            <w:r w:rsidRPr="001D3A15">
              <w:rPr>
                <w:spacing w:val="-2"/>
                <w:lang w:val="es-ES"/>
              </w:rPr>
              <w:t>Pancreatitis</w:t>
            </w:r>
          </w:p>
        </w:tc>
        <w:tc>
          <w:tcPr>
            <w:tcW w:w="2016" w:type="dxa"/>
            <w:tcBorders>
              <w:top w:val="single" w:sz="4" w:space="0" w:color="000000"/>
              <w:left w:val="nil"/>
              <w:bottom w:val="single" w:sz="4" w:space="0" w:color="000000"/>
              <w:right w:val="single" w:sz="4" w:space="0" w:color="000000"/>
            </w:tcBorders>
          </w:tcPr>
          <w:p w14:paraId="1EE1C426" w14:textId="77777777" w:rsidR="003B516E" w:rsidRPr="000B2F06" w:rsidRDefault="003B516E"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tcPr>
          <w:p w14:paraId="562EB71A" w14:textId="77777777" w:rsidR="003B516E" w:rsidRPr="000B2F06" w:rsidRDefault="003B516E" w:rsidP="002A4260">
            <w:pPr>
              <w:widowControl w:val="0"/>
              <w:ind w:left="567" w:hanging="567"/>
              <w:jc w:val="center"/>
              <w:rPr>
                <w:snapToGrid w:val="0"/>
                <w:color w:val="000000"/>
                <w:lang w:val="es-ES"/>
              </w:rPr>
            </w:pPr>
            <w:r>
              <w:rPr>
                <w:snapToGrid w:val="0"/>
                <w:color w:val="000000"/>
                <w:lang w:val="es-ES"/>
              </w:rPr>
              <w:t>Frecuente</w:t>
            </w:r>
          </w:p>
        </w:tc>
      </w:tr>
      <w:tr w:rsidR="00A60115" w:rsidRPr="00927370" w14:paraId="64FCC16C"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DC5AEE4" w14:textId="77777777" w:rsidR="00A60115" w:rsidRPr="001D3A15" w:rsidRDefault="00A60115" w:rsidP="002A4260">
            <w:pPr>
              <w:widowControl w:val="0"/>
              <w:rPr>
                <w:snapToGrid w:val="0"/>
                <w:spacing w:val="-2"/>
                <w:lang w:val="es-ES"/>
              </w:rPr>
            </w:pPr>
            <w:r w:rsidRPr="001D3A15">
              <w:rPr>
                <w:spacing w:val="-2"/>
                <w:lang w:val="es-ES"/>
              </w:rPr>
              <w:t>Estomatitis</w:t>
            </w:r>
          </w:p>
        </w:tc>
        <w:tc>
          <w:tcPr>
            <w:tcW w:w="2016" w:type="dxa"/>
            <w:tcBorders>
              <w:top w:val="single" w:sz="4" w:space="0" w:color="000000"/>
              <w:left w:val="nil"/>
              <w:bottom w:val="single" w:sz="4" w:space="0" w:color="000000"/>
              <w:right w:val="single" w:sz="4" w:space="0" w:color="000000"/>
            </w:tcBorders>
          </w:tcPr>
          <w:p w14:paraId="43D32AB5"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171A3F58"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Frecuente</w:t>
            </w:r>
          </w:p>
        </w:tc>
      </w:tr>
      <w:tr w:rsidR="00A60115" w:rsidRPr="00927370" w14:paraId="41B1D20C"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4F953DC0" w14:textId="77777777" w:rsidR="00A60115" w:rsidRPr="001D3A15" w:rsidRDefault="00A60115" w:rsidP="002A4260">
            <w:pPr>
              <w:widowControl w:val="0"/>
              <w:rPr>
                <w:snapToGrid w:val="0"/>
                <w:spacing w:val="-2"/>
                <w:lang w:val="es-ES"/>
              </w:rPr>
            </w:pPr>
            <w:r w:rsidRPr="001D3A15">
              <w:rPr>
                <w:spacing w:val="-2"/>
                <w:lang w:val="es-ES"/>
              </w:rPr>
              <w:t>Vómitos</w:t>
            </w:r>
          </w:p>
        </w:tc>
        <w:tc>
          <w:tcPr>
            <w:tcW w:w="2016" w:type="dxa"/>
            <w:tcBorders>
              <w:top w:val="single" w:sz="4" w:space="0" w:color="000000"/>
              <w:left w:val="nil"/>
              <w:bottom w:val="single" w:sz="4" w:space="0" w:color="000000"/>
              <w:right w:val="single" w:sz="4" w:space="0" w:color="000000"/>
            </w:tcBorders>
          </w:tcPr>
          <w:p w14:paraId="2B6ECFB5" w14:textId="77777777" w:rsidR="00A60115" w:rsidRDefault="00A60115" w:rsidP="004345F4">
            <w:pPr>
              <w:widowControl w:val="0"/>
              <w:ind w:left="567" w:hanging="567"/>
              <w:jc w:val="center"/>
              <w:rPr>
                <w:snapToGrid w:val="0"/>
                <w:color w:val="000000"/>
                <w:lang w:val="es-ES"/>
              </w:rPr>
            </w:pPr>
            <w:r w:rsidRPr="000B2F06">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55232E3E"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Muy frecuente</w:t>
            </w:r>
          </w:p>
        </w:tc>
      </w:tr>
      <w:tr w:rsidR="003B516E" w:rsidRPr="00927370" w14:paraId="248ABF08"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5DD3E1D0" w14:textId="77777777" w:rsidR="003B516E" w:rsidRPr="001D3A15" w:rsidRDefault="003B516E" w:rsidP="00BB632B">
            <w:pPr>
              <w:widowControl w:val="0"/>
              <w:rPr>
                <w:b/>
                <w:snapToGrid w:val="0"/>
                <w:lang w:val="es-ES"/>
              </w:rPr>
            </w:pPr>
            <w:r w:rsidRPr="001D3A15">
              <w:rPr>
                <w:b/>
                <w:snapToGrid w:val="0"/>
                <w:lang w:val="es-ES"/>
              </w:rPr>
              <w:t xml:space="preserve">Trastornos del sistema </w:t>
            </w:r>
            <w:r w:rsidR="00BB632B">
              <w:rPr>
                <w:b/>
                <w:snapToGrid w:val="0"/>
                <w:lang w:val="es-ES"/>
              </w:rPr>
              <w:t>inmunológico</w:t>
            </w:r>
          </w:p>
        </w:tc>
      </w:tr>
      <w:tr w:rsidR="003B516E" w:rsidRPr="00927370" w14:paraId="47EE9A2F"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79CF60E8" w14:textId="77777777" w:rsidR="003B516E" w:rsidRPr="00023126" w:rsidRDefault="003B516E" w:rsidP="001D3A15">
            <w:pPr>
              <w:widowControl w:val="0"/>
              <w:rPr>
                <w:snapToGrid w:val="0"/>
                <w:lang w:val="es-ES"/>
              </w:rPr>
            </w:pPr>
            <w:r w:rsidRPr="001D3A15">
              <w:rPr>
                <w:snapToGrid w:val="0"/>
                <w:lang w:val="es-ES"/>
              </w:rPr>
              <w:t>Hipersensibilidad</w:t>
            </w:r>
          </w:p>
        </w:tc>
        <w:tc>
          <w:tcPr>
            <w:tcW w:w="2016" w:type="dxa"/>
            <w:tcBorders>
              <w:top w:val="single" w:sz="4" w:space="0" w:color="000000"/>
              <w:left w:val="single" w:sz="4" w:space="0" w:color="000000"/>
              <w:bottom w:val="single" w:sz="4" w:space="0" w:color="000000"/>
              <w:right w:val="single" w:sz="4" w:space="0" w:color="000000"/>
            </w:tcBorders>
            <w:vAlign w:val="center"/>
          </w:tcPr>
          <w:p w14:paraId="23C59DAB" w14:textId="77777777" w:rsidR="003B516E" w:rsidRPr="00023126" w:rsidRDefault="003B516E" w:rsidP="00023126">
            <w:pPr>
              <w:widowControl w:val="0"/>
              <w:jc w:val="center"/>
              <w:rPr>
                <w:snapToGrid w:val="0"/>
                <w:color w:val="000000"/>
                <w:lang w:val="es-ES"/>
              </w:rPr>
            </w:pPr>
            <w:r>
              <w:rPr>
                <w:snapToGrid w:val="0"/>
                <w:color w:val="000000"/>
                <w:lang w:val="es-ES"/>
              </w:rPr>
              <w:t>Poco frecuente</w:t>
            </w:r>
          </w:p>
        </w:tc>
        <w:tc>
          <w:tcPr>
            <w:tcW w:w="2267" w:type="dxa"/>
            <w:tcBorders>
              <w:top w:val="single" w:sz="4" w:space="0" w:color="000000"/>
              <w:left w:val="single" w:sz="4" w:space="0" w:color="000000"/>
              <w:bottom w:val="single" w:sz="4" w:space="0" w:color="000000"/>
              <w:right w:val="single" w:sz="4" w:space="0" w:color="000000"/>
            </w:tcBorders>
            <w:vAlign w:val="center"/>
          </w:tcPr>
          <w:p w14:paraId="6F3E667C" w14:textId="77777777" w:rsidR="003B516E" w:rsidRPr="00023126" w:rsidRDefault="003B516E" w:rsidP="00023126">
            <w:pPr>
              <w:widowControl w:val="0"/>
              <w:ind w:left="567" w:hanging="567"/>
              <w:jc w:val="center"/>
              <w:rPr>
                <w:snapToGrid w:val="0"/>
                <w:color w:val="000000"/>
                <w:lang w:val="es-ES"/>
              </w:rPr>
            </w:pPr>
            <w:r>
              <w:rPr>
                <w:snapToGrid w:val="0"/>
                <w:color w:val="000000"/>
                <w:lang w:val="es-ES"/>
              </w:rPr>
              <w:t>Frecuente</w:t>
            </w:r>
          </w:p>
        </w:tc>
      </w:tr>
      <w:tr w:rsidR="000759FF" w:rsidRPr="00927370" w14:paraId="0910A331" w14:textId="77777777" w:rsidTr="00023126">
        <w:trPr>
          <w:trHeight w:val="300"/>
          <w:ins w:id="613" w:author="Author"/>
        </w:trPr>
        <w:tc>
          <w:tcPr>
            <w:tcW w:w="2518" w:type="dxa"/>
            <w:tcBorders>
              <w:top w:val="single" w:sz="4" w:space="0" w:color="000000"/>
              <w:left w:val="single" w:sz="4" w:space="0" w:color="000000"/>
              <w:bottom w:val="single" w:sz="4" w:space="0" w:color="000000"/>
              <w:right w:val="single" w:sz="4" w:space="0" w:color="000000"/>
            </w:tcBorders>
            <w:vAlign w:val="center"/>
          </w:tcPr>
          <w:p w14:paraId="4FEA71B5" w14:textId="0A5AA147" w:rsidR="000759FF" w:rsidRPr="001D3A15" w:rsidRDefault="000759FF" w:rsidP="001D3A15">
            <w:pPr>
              <w:widowControl w:val="0"/>
              <w:rPr>
                <w:ins w:id="614" w:author="Author"/>
                <w:snapToGrid w:val="0"/>
                <w:lang w:val="es-ES"/>
              </w:rPr>
            </w:pPr>
            <w:ins w:id="615" w:author="Author">
              <w:r>
                <w:rPr>
                  <w:snapToGrid w:val="0"/>
                  <w:lang w:val="es-ES"/>
                </w:rPr>
                <w:t>Reacciones anafilácticas</w:t>
              </w:r>
            </w:ins>
          </w:p>
        </w:tc>
        <w:tc>
          <w:tcPr>
            <w:tcW w:w="2016" w:type="dxa"/>
            <w:tcBorders>
              <w:top w:val="single" w:sz="4" w:space="0" w:color="000000"/>
              <w:left w:val="single" w:sz="4" w:space="0" w:color="000000"/>
              <w:bottom w:val="single" w:sz="4" w:space="0" w:color="000000"/>
              <w:right w:val="single" w:sz="4" w:space="0" w:color="000000"/>
            </w:tcBorders>
            <w:vAlign w:val="center"/>
          </w:tcPr>
          <w:p w14:paraId="7019167A" w14:textId="0D9E9C4A" w:rsidR="000759FF" w:rsidRDefault="000759FF" w:rsidP="002A4260">
            <w:pPr>
              <w:widowControl w:val="0"/>
              <w:jc w:val="center"/>
              <w:rPr>
                <w:ins w:id="616" w:author="Author"/>
                <w:snapToGrid w:val="0"/>
                <w:color w:val="000000"/>
                <w:lang w:val="es-ES"/>
              </w:rPr>
            </w:pPr>
            <w:ins w:id="617" w:author="Author">
              <w:r>
                <w:rPr>
                  <w:snapToGrid w:val="0"/>
                  <w:color w:val="000000"/>
                  <w:lang w:val="es-ES"/>
                </w:rPr>
                <w:t>No conocida</w:t>
              </w:r>
            </w:ins>
          </w:p>
        </w:tc>
        <w:tc>
          <w:tcPr>
            <w:tcW w:w="2267" w:type="dxa"/>
            <w:tcBorders>
              <w:top w:val="single" w:sz="4" w:space="0" w:color="000000"/>
              <w:left w:val="single" w:sz="4" w:space="0" w:color="000000"/>
              <w:bottom w:val="single" w:sz="4" w:space="0" w:color="000000"/>
              <w:right w:val="single" w:sz="4" w:space="0" w:color="000000"/>
            </w:tcBorders>
            <w:vAlign w:val="center"/>
          </w:tcPr>
          <w:p w14:paraId="0D802B7A" w14:textId="4D26E490" w:rsidR="000759FF" w:rsidRDefault="000759FF" w:rsidP="002A4260">
            <w:pPr>
              <w:widowControl w:val="0"/>
              <w:ind w:left="567" w:hanging="567"/>
              <w:jc w:val="center"/>
              <w:rPr>
                <w:ins w:id="618" w:author="Author"/>
                <w:snapToGrid w:val="0"/>
                <w:color w:val="000000"/>
                <w:lang w:val="es-ES"/>
              </w:rPr>
            </w:pPr>
            <w:ins w:id="619" w:author="Author">
              <w:r>
                <w:rPr>
                  <w:snapToGrid w:val="0"/>
                  <w:color w:val="000000"/>
                  <w:lang w:val="es-ES"/>
                </w:rPr>
                <w:t>No conocida</w:t>
              </w:r>
            </w:ins>
          </w:p>
        </w:tc>
      </w:tr>
      <w:tr w:rsidR="003B516E" w:rsidRPr="00927370" w14:paraId="4A692AC8"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vAlign w:val="center"/>
          </w:tcPr>
          <w:p w14:paraId="279DCFB9" w14:textId="77777777" w:rsidR="003B516E" w:rsidRPr="001D3A15" w:rsidRDefault="003B516E" w:rsidP="001D3A15">
            <w:pPr>
              <w:widowControl w:val="0"/>
              <w:rPr>
                <w:snapToGrid w:val="0"/>
                <w:lang w:val="es-ES"/>
              </w:rPr>
            </w:pPr>
            <w:r w:rsidRPr="001D3A15">
              <w:rPr>
                <w:snapToGrid w:val="0"/>
                <w:lang w:val="es-ES"/>
              </w:rPr>
              <w:t>Hipogammaglobulinemia</w:t>
            </w:r>
          </w:p>
        </w:tc>
        <w:tc>
          <w:tcPr>
            <w:tcW w:w="2016" w:type="dxa"/>
            <w:tcBorders>
              <w:top w:val="single" w:sz="4" w:space="0" w:color="000000"/>
              <w:left w:val="single" w:sz="4" w:space="0" w:color="000000"/>
              <w:bottom w:val="single" w:sz="4" w:space="0" w:color="000000"/>
              <w:right w:val="single" w:sz="4" w:space="0" w:color="000000"/>
            </w:tcBorders>
            <w:vAlign w:val="center"/>
          </w:tcPr>
          <w:p w14:paraId="6C36AD18" w14:textId="77777777" w:rsidR="003B516E" w:rsidRDefault="003B516E" w:rsidP="002A4260">
            <w:pPr>
              <w:widowControl w:val="0"/>
              <w:jc w:val="center"/>
              <w:rPr>
                <w:snapToGrid w:val="0"/>
                <w:color w:val="000000"/>
                <w:lang w:val="es-ES"/>
              </w:rPr>
            </w:pPr>
            <w:r>
              <w:rPr>
                <w:snapToGrid w:val="0"/>
                <w:color w:val="000000"/>
                <w:lang w:val="es-ES"/>
              </w:rPr>
              <w:t>Poco frecuente</w:t>
            </w:r>
          </w:p>
        </w:tc>
        <w:tc>
          <w:tcPr>
            <w:tcW w:w="2267" w:type="dxa"/>
            <w:tcBorders>
              <w:top w:val="single" w:sz="4" w:space="0" w:color="000000"/>
              <w:left w:val="single" w:sz="4" w:space="0" w:color="000000"/>
              <w:bottom w:val="single" w:sz="4" w:space="0" w:color="000000"/>
              <w:right w:val="single" w:sz="4" w:space="0" w:color="000000"/>
            </w:tcBorders>
            <w:vAlign w:val="center"/>
          </w:tcPr>
          <w:p w14:paraId="089B571A" w14:textId="77777777" w:rsidR="003B516E" w:rsidRDefault="003B516E" w:rsidP="002A4260">
            <w:pPr>
              <w:widowControl w:val="0"/>
              <w:ind w:left="567" w:hanging="567"/>
              <w:jc w:val="center"/>
              <w:rPr>
                <w:snapToGrid w:val="0"/>
                <w:color w:val="000000"/>
                <w:lang w:val="es-ES"/>
              </w:rPr>
            </w:pPr>
            <w:r>
              <w:rPr>
                <w:snapToGrid w:val="0"/>
                <w:color w:val="000000"/>
                <w:lang w:val="es-ES"/>
              </w:rPr>
              <w:t>Muy rara</w:t>
            </w:r>
          </w:p>
        </w:tc>
      </w:tr>
      <w:tr w:rsidR="00A60115" w:rsidRPr="00927370" w14:paraId="39491683"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3F9B062F" w14:textId="77777777" w:rsidR="00A60115" w:rsidRPr="001D3A15" w:rsidRDefault="00A60115" w:rsidP="00261253">
            <w:pPr>
              <w:keepNext/>
              <w:keepLines/>
              <w:widowControl w:val="0"/>
              <w:rPr>
                <w:snapToGrid w:val="0"/>
                <w:lang w:val="es-ES"/>
              </w:rPr>
            </w:pPr>
            <w:r w:rsidRPr="001D3A15">
              <w:rPr>
                <w:b/>
                <w:snapToGrid w:val="0"/>
                <w:lang w:val="es-ES"/>
              </w:rPr>
              <w:t>Trastornos hepatobiliares</w:t>
            </w:r>
          </w:p>
        </w:tc>
      </w:tr>
      <w:tr w:rsidR="00A60115" w:rsidRPr="00927370" w14:paraId="4C014773"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43F16679" w14:textId="77777777" w:rsidR="00A60115" w:rsidRPr="001D3A15" w:rsidRDefault="00A60115" w:rsidP="00261253">
            <w:pPr>
              <w:keepNext/>
              <w:keepLines/>
              <w:widowControl w:val="0"/>
              <w:rPr>
                <w:snapToGrid w:val="0"/>
                <w:spacing w:val="-2"/>
                <w:lang w:val="pt-BR"/>
              </w:rPr>
            </w:pPr>
            <w:r w:rsidRPr="001D3A15">
              <w:rPr>
                <w:spacing w:val="-2"/>
                <w:lang w:val="pt-BR"/>
              </w:rPr>
              <w:t>Aumento de fosfatasa alcalina sérica</w:t>
            </w:r>
          </w:p>
        </w:tc>
        <w:tc>
          <w:tcPr>
            <w:tcW w:w="2016" w:type="dxa"/>
            <w:tcBorders>
              <w:top w:val="single" w:sz="4" w:space="0" w:color="000000"/>
              <w:left w:val="nil"/>
              <w:bottom w:val="single" w:sz="4" w:space="0" w:color="000000"/>
              <w:right w:val="single" w:sz="4" w:space="0" w:color="000000"/>
            </w:tcBorders>
          </w:tcPr>
          <w:p w14:paraId="1EF5035B"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388E73E7"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Frecuente</w:t>
            </w:r>
          </w:p>
        </w:tc>
      </w:tr>
      <w:tr w:rsidR="00A60115" w:rsidRPr="00927370" w14:paraId="17BA2FE4"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681EDB25" w14:textId="77777777" w:rsidR="00A60115" w:rsidRPr="00023126" w:rsidRDefault="00A60115" w:rsidP="00261253">
            <w:pPr>
              <w:keepNext/>
              <w:keepLines/>
              <w:widowControl w:val="0"/>
              <w:rPr>
                <w:snapToGrid w:val="0"/>
                <w:spacing w:val="-2"/>
                <w:lang w:val="pt-BR"/>
              </w:rPr>
            </w:pPr>
            <w:r w:rsidRPr="00023126">
              <w:rPr>
                <w:spacing w:val="-2"/>
                <w:lang w:val="pt-BR"/>
              </w:rPr>
              <w:t xml:space="preserve">Aumento de lactato </w:t>
            </w:r>
            <w:r w:rsidR="00954901" w:rsidRPr="00023126">
              <w:rPr>
                <w:spacing w:val="-2"/>
                <w:lang w:val="pt-BR"/>
              </w:rPr>
              <w:t>dehidrogenasa</w:t>
            </w:r>
            <w:r w:rsidRPr="00023126">
              <w:rPr>
                <w:spacing w:val="-2"/>
                <w:lang w:val="pt-BR"/>
              </w:rPr>
              <w:t xml:space="preserve"> sérica</w:t>
            </w:r>
          </w:p>
        </w:tc>
        <w:tc>
          <w:tcPr>
            <w:tcW w:w="2016" w:type="dxa"/>
            <w:tcBorders>
              <w:top w:val="single" w:sz="4" w:space="0" w:color="000000"/>
              <w:left w:val="nil"/>
              <w:bottom w:val="single" w:sz="4" w:space="0" w:color="000000"/>
              <w:right w:val="single" w:sz="4" w:space="0" w:color="000000"/>
            </w:tcBorders>
          </w:tcPr>
          <w:p w14:paraId="02CA0884"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1BB55CEA" w14:textId="77777777" w:rsidR="00A60115" w:rsidRDefault="00A60115" w:rsidP="00261253">
            <w:pPr>
              <w:keepNext/>
              <w:keepLines/>
              <w:widowControl w:val="0"/>
              <w:ind w:left="567" w:hanging="567"/>
              <w:jc w:val="center"/>
              <w:rPr>
                <w:snapToGrid w:val="0"/>
                <w:color w:val="000000"/>
                <w:lang w:val="es-ES"/>
              </w:rPr>
            </w:pPr>
            <w:r>
              <w:rPr>
                <w:snapToGrid w:val="0"/>
                <w:color w:val="000000"/>
                <w:lang w:val="es-ES"/>
              </w:rPr>
              <w:t>Poco frecuente</w:t>
            </w:r>
          </w:p>
        </w:tc>
      </w:tr>
      <w:tr w:rsidR="00A60115" w:rsidRPr="00927370" w14:paraId="15D53B3B"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5CCBEEC1" w14:textId="77777777" w:rsidR="00A60115" w:rsidRPr="001D3A15" w:rsidRDefault="00A60115" w:rsidP="00261253">
            <w:pPr>
              <w:keepNext/>
              <w:keepLines/>
              <w:widowControl w:val="0"/>
              <w:rPr>
                <w:snapToGrid w:val="0"/>
                <w:spacing w:val="-2"/>
                <w:lang w:val="es-ES"/>
              </w:rPr>
            </w:pPr>
            <w:r w:rsidRPr="001D3A15">
              <w:rPr>
                <w:spacing w:val="-2"/>
                <w:lang w:val="es-ES"/>
              </w:rPr>
              <w:t xml:space="preserve">Aumento de </w:t>
            </w:r>
            <w:r w:rsidR="00812A9C" w:rsidRPr="001D3A15">
              <w:rPr>
                <w:spacing w:val="-2"/>
                <w:lang w:val="es-ES"/>
              </w:rPr>
              <w:t>enzimas hepáticas</w:t>
            </w:r>
          </w:p>
        </w:tc>
        <w:tc>
          <w:tcPr>
            <w:tcW w:w="2016" w:type="dxa"/>
            <w:tcBorders>
              <w:top w:val="single" w:sz="4" w:space="0" w:color="000000"/>
              <w:left w:val="nil"/>
              <w:bottom w:val="single" w:sz="4" w:space="0" w:color="000000"/>
              <w:right w:val="single" w:sz="4" w:space="0" w:color="000000"/>
            </w:tcBorders>
          </w:tcPr>
          <w:p w14:paraId="16935368" w14:textId="77777777" w:rsidR="00A60115" w:rsidRDefault="00A60115" w:rsidP="00261253">
            <w:pPr>
              <w:keepNext/>
              <w:keepLines/>
              <w:widowControl w:val="0"/>
              <w:ind w:left="567" w:hanging="567"/>
              <w:jc w:val="center"/>
              <w:rPr>
                <w:snapToGrid w:val="0"/>
                <w:color w:val="000000"/>
                <w:lang w:val="es-ES"/>
              </w:rPr>
            </w:pPr>
            <w:r w:rsidRPr="000B2F06">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2CF388D6" w14:textId="77777777" w:rsidR="00A60115" w:rsidRDefault="00A60115" w:rsidP="00261253">
            <w:pPr>
              <w:keepNext/>
              <w:keepLines/>
              <w:widowControl w:val="0"/>
              <w:ind w:left="567" w:hanging="567"/>
              <w:jc w:val="center"/>
              <w:rPr>
                <w:snapToGrid w:val="0"/>
                <w:color w:val="000000"/>
                <w:lang w:val="es-ES"/>
              </w:rPr>
            </w:pPr>
            <w:r>
              <w:rPr>
                <w:snapToGrid w:val="0"/>
                <w:color w:val="000000"/>
                <w:lang w:val="es-ES"/>
              </w:rPr>
              <w:t>Muy frecuente</w:t>
            </w:r>
          </w:p>
        </w:tc>
      </w:tr>
      <w:tr w:rsidR="00A60115" w:rsidRPr="00927370" w14:paraId="130D136C"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304E16D5" w14:textId="77777777" w:rsidR="00A60115" w:rsidRPr="001D3A15" w:rsidRDefault="00A60115" w:rsidP="00261253">
            <w:pPr>
              <w:keepNext/>
              <w:keepLines/>
              <w:widowControl w:val="0"/>
              <w:rPr>
                <w:snapToGrid w:val="0"/>
                <w:spacing w:val="-2"/>
                <w:lang w:val="es-ES"/>
              </w:rPr>
            </w:pPr>
            <w:r w:rsidRPr="001D3A15">
              <w:rPr>
                <w:spacing w:val="-2"/>
                <w:lang w:val="es-ES"/>
              </w:rPr>
              <w:t>Hepatitis</w:t>
            </w:r>
          </w:p>
        </w:tc>
        <w:tc>
          <w:tcPr>
            <w:tcW w:w="2016" w:type="dxa"/>
            <w:tcBorders>
              <w:top w:val="single" w:sz="4" w:space="0" w:color="000000"/>
              <w:left w:val="nil"/>
              <w:bottom w:val="single" w:sz="4" w:space="0" w:color="000000"/>
              <w:right w:val="single" w:sz="4" w:space="0" w:color="000000"/>
            </w:tcBorders>
          </w:tcPr>
          <w:p w14:paraId="3ECEBF66" w14:textId="77777777" w:rsidR="00A60115" w:rsidRDefault="00A60115" w:rsidP="00261253">
            <w:pPr>
              <w:keepNext/>
              <w:keepLines/>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1C91739D" w14:textId="77777777" w:rsidR="00A60115" w:rsidRDefault="00A60115" w:rsidP="00261253">
            <w:pPr>
              <w:keepNext/>
              <w:keepLines/>
              <w:widowControl w:val="0"/>
              <w:ind w:left="567" w:hanging="567"/>
              <w:jc w:val="center"/>
              <w:rPr>
                <w:snapToGrid w:val="0"/>
                <w:color w:val="000000"/>
                <w:lang w:val="es-ES"/>
              </w:rPr>
            </w:pPr>
            <w:r>
              <w:rPr>
                <w:snapToGrid w:val="0"/>
                <w:color w:val="000000"/>
                <w:lang w:val="es-ES"/>
              </w:rPr>
              <w:t>Muy frecuente</w:t>
            </w:r>
          </w:p>
        </w:tc>
      </w:tr>
      <w:tr w:rsidR="003B516E" w:rsidRPr="00927370" w14:paraId="539750D6"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77AED15A" w14:textId="77777777" w:rsidR="003B516E" w:rsidRPr="001D3A15" w:rsidRDefault="003B516E" w:rsidP="002A4260">
            <w:pPr>
              <w:widowControl w:val="0"/>
              <w:rPr>
                <w:spacing w:val="-2"/>
                <w:lang w:val="es-ES"/>
              </w:rPr>
            </w:pPr>
            <w:r w:rsidRPr="001D3A15">
              <w:rPr>
                <w:spacing w:val="-2"/>
                <w:lang w:val="es-ES"/>
              </w:rPr>
              <w:t>Hiperbilirrubinemia</w:t>
            </w:r>
          </w:p>
        </w:tc>
        <w:tc>
          <w:tcPr>
            <w:tcW w:w="2016" w:type="dxa"/>
            <w:tcBorders>
              <w:top w:val="single" w:sz="4" w:space="0" w:color="000000"/>
              <w:left w:val="nil"/>
              <w:bottom w:val="single" w:sz="4" w:space="0" w:color="000000"/>
              <w:right w:val="single" w:sz="4" w:space="0" w:color="000000"/>
            </w:tcBorders>
          </w:tcPr>
          <w:p w14:paraId="08A24F9A" w14:textId="77777777" w:rsidR="003B516E" w:rsidRDefault="003B516E"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55D47B9E" w14:textId="77777777" w:rsidR="003B516E" w:rsidRDefault="003B516E" w:rsidP="002A4260">
            <w:pPr>
              <w:widowControl w:val="0"/>
              <w:ind w:left="567" w:hanging="567"/>
              <w:jc w:val="center"/>
              <w:rPr>
                <w:snapToGrid w:val="0"/>
                <w:color w:val="000000"/>
                <w:lang w:val="es-ES"/>
              </w:rPr>
            </w:pPr>
            <w:r>
              <w:rPr>
                <w:snapToGrid w:val="0"/>
                <w:color w:val="000000"/>
                <w:lang w:val="es-ES"/>
              </w:rPr>
              <w:t>Muy frecuente</w:t>
            </w:r>
          </w:p>
        </w:tc>
      </w:tr>
      <w:tr w:rsidR="00A60115" w:rsidRPr="00927370" w14:paraId="04C4C97F"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6F0505EB" w14:textId="77777777" w:rsidR="00A60115" w:rsidRPr="001D3A15" w:rsidRDefault="00A60115" w:rsidP="002A4260">
            <w:pPr>
              <w:widowControl w:val="0"/>
              <w:rPr>
                <w:snapToGrid w:val="0"/>
                <w:spacing w:val="-2"/>
                <w:lang w:val="es-ES"/>
              </w:rPr>
            </w:pPr>
            <w:r w:rsidRPr="001D3A15">
              <w:rPr>
                <w:spacing w:val="-2"/>
                <w:lang w:val="es-ES"/>
              </w:rPr>
              <w:t>Ictericia</w:t>
            </w:r>
          </w:p>
        </w:tc>
        <w:tc>
          <w:tcPr>
            <w:tcW w:w="2016" w:type="dxa"/>
            <w:tcBorders>
              <w:top w:val="single" w:sz="4" w:space="0" w:color="000000"/>
              <w:left w:val="nil"/>
              <w:bottom w:val="single" w:sz="4" w:space="0" w:color="000000"/>
              <w:right w:val="single" w:sz="4" w:space="0" w:color="000000"/>
            </w:tcBorders>
          </w:tcPr>
          <w:p w14:paraId="2EC102F5" w14:textId="77777777" w:rsidR="00A60115" w:rsidRDefault="00A60115" w:rsidP="004345F4">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tcPr>
          <w:p w14:paraId="3D9B2AC6" w14:textId="77777777" w:rsidR="00A60115" w:rsidRDefault="00A60115" w:rsidP="002A4260">
            <w:pPr>
              <w:widowControl w:val="0"/>
              <w:ind w:left="567" w:hanging="567"/>
              <w:jc w:val="center"/>
              <w:rPr>
                <w:snapToGrid w:val="0"/>
                <w:color w:val="000000"/>
                <w:lang w:val="es-ES"/>
              </w:rPr>
            </w:pPr>
            <w:r w:rsidRPr="000B2F06">
              <w:rPr>
                <w:snapToGrid w:val="0"/>
                <w:color w:val="000000"/>
                <w:lang w:val="es-ES"/>
              </w:rPr>
              <w:t>Frecuente</w:t>
            </w:r>
          </w:p>
        </w:tc>
      </w:tr>
      <w:tr w:rsidR="00A60115" w:rsidRPr="00C12463" w14:paraId="29205B09"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0C72BF44" w14:textId="77777777" w:rsidR="00A60115" w:rsidRPr="001D3A15" w:rsidRDefault="00A60115" w:rsidP="00023126">
            <w:pPr>
              <w:widowControl w:val="0"/>
              <w:rPr>
                <w:snapToGrid w:val="0"/>
                <w:lang w:val="es-ES"/>
              </w:rPr>
            </w:pPr>
            <w:r w:rsidRPr="001D3A15">
              <w:rPr>
                <w:b/>
                <w:snapToGrid w:val="0"/>
                <w:lang w:val="es-ES"/>
              </w:rPr>
              <w:t xml:space="preserve">Trastornos de la piel y </w:t>
            </w:r>
            <w:r w:rsidR="00887A2A" w:rsidRPr="001D3A15">
              <w:rPr>
                <w:b/>
                <w:snapToGrid w:val="0"/>
                <w:lang w:val="es-ES"/>
              </w:rPr>
              <w:t xml:space="preserve">del </w:t>
            </w:r>
            <w:r w:rsidRPr="001D3A15">
              <w:rPr>
                <w:b/>
                <w:snapToGrid w:val="0"/>
                <w:lang w:val="es-ES"/>
              </w:rPr>
              <w:t>tejido subcutáneo</w:t>
            </w:r>
          </w:p>
        </w:tc>
      </w:tr>
      <w:tr w:rsidR="003B516E" w:rsidRPr="00927370" w14:paraId="5990DE09"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59513F1C" w14:textId="77777777" w:rsidR="003B516E" w:rsidRPr="001D3A15" w:rsidRDefault="003B516E" w:rsidP="002A4260">
            <w:pPr>
              <w:widowControl w:val="0"/>
              <w:rPr>
                <w:spacing w:val="-2"/>
                <w:lang w:val="es-ES"/>
              </w:rPr>
            </w:pPr>
            <w:r w:rsidRPr="001D3A15">
              <w:rPr>
                <w:spacing w:val="-2"/>
                <w:lang w:val="es-ES"/>
              </w:rPr>
              <w:t>Acné</w:t>
            </w:r>
          </w:p>
        </w:tc>
        <w:tc>
          <w:tcPr>
            <w:tcW w:w="2016" w:type="dxa"/>
            <w:tcBorders>
              <w:top w:val="single" w:sz="4" w:space="0" w:color="000000"/>
              <w:left w:val="nil"/>
              <w:bottom w:val="single" w:sz="4" w:space="0" w:color="000000"/>
              <w:right w:val="single" w:sz="4" w:space="0" w:color="000000"/>
            </w:tcBorders>
          </w:tcPr>
          <w:p w14:paraId="1CEF0305" w14:textId="77777777" w:rsidR="003B516E" w:rsidRDefault="003B516E"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1853953C" w14:textId="77777777" w:rsidR="003B516E" w:rsidRDefault="003B516E" w:rsidP="002A4260">
            <w:pPr>
              <w:widowControl w:val="0"/>
              <w:ind w:left="567" w:hanging="567"/>
              <w:jc w:val="center"/>
              <w:rPr>
                <w:snapToGrid w:val="0"/>
                <w:color w:val="000000"/>
                <w:lang w:val="es-ES"/>
              </w:rPr>
            </w:pPr>
            <w:r>
              <w:rPr>
                <w:snapToGrid w:val="0"/>
                <w:color w:val="000000"/>
                <w:lang w:val="es-ES"/>
              </w:rPr>
              <w:t>Frecuente</w:t>
            </w:r>
          </w:p>
        </w:tc>
      </w:tr>
      <w:tr w:rsidR="00A60115" w:rsidRPr="00927370" w14:paraId="108E38DB"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25A2E4CD" w14:textId="77777777" w:rsidR="00A60115" w:rsidRPr="001D3A15" w:rsidRDefault="00A60115" w:rsidP="002A4260">
            <w:pPr>
              <w:widowControl w:val="0"/>
              <w:rPr>
                <w:snapToGrid w:val="0"/>
                <w:spacing w:val="-2"/>
                <w:lang w:val="es-ES"/>
              </w:rPr>
            </w:pPr>
            <w:r w:rsidRPr="001D3A15">
              <w:rPr>
                <w:spacing w:val="-2"/>
                <w:lang w:val="es-ES"/>
              </w:rPr>
              <w:t>Alopecia</w:t>
            </w:r>
          </w:p>
        </w:tc>
        <w:tc>
          <w:tcPr>
            <w:tcW w:w="2016" w:type="dxa"/>
            <w:tcBorders>
              <w:top w:val="single" w:sz="4" w:space="0" w:color="000000"/>
              <w:left w:val="nil"/>
              <w:bottom w:val="single" w:sz="4" w:space="0" w:color="000000"/>
              <w:right w:val="single" w:sz="4" w:space="0" w:color="000000"/>
            </w:tcBorders>
          </w:tcPr>
          <w:p w14:paraId="753044AA" w14:textId="77777777" w:rsidR="00A60115" w:rsidRDefault="00A60115"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57C736CD" w14:textId="77777777" w:rsidR="00A60115" w:rsidRDefault="00A60115" w:rsidP="002A4260">
            <w:pPr>
              <w:widowControl w:val="0"/>
              <w:ind w:left="567" w:hanging="567"/>
              <w:jc w:val="center"/>
              <w:rPr>
                <w:snapToGrid w:val="0"/>
                <w:color w:val="000000"/>
                <w:lang w:val="es-ES"/>
              </w:rPr>
            </w:pPr>
            <w:r>
              <w:rPr>
                <w:snapToGrid w:val="0"/>
                <w:color w:val="000000"/>
                <w:lang w:val="es-ES"/>
              </w:rPr>
              <w:t>Frecuente</w:t>
            </w:r>
          </w:p>
        </w:tc>
      </w:tr>
      <w:tr w:rsidR="00A60115" w:rsidRPr="00927370" w14:paraId="7F79D813"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3B27EFFE" w14:textId="77777777" w:rsidR="00A60115" w:rsidRPr="001D3A15" w:rsidRDefault="00A60115" w:rsidP="002A4260">
            <w:pPr>
              <w:widowControl w:val="0"/>
              <w:rPr>
                <w:snapToGrid w:val="0"/>
                <w:spacing w:val="-2"/>
                <w:lang w:val="es-ES"/>
              </w:rPr>
            </w:pPr>
            <w:r w:rsidRPr="001D3A15">
              <w:rPr>
                <w:spacing w:val="-2"/>
                <w:lang w:val="es-ES"/>
              </w:rPr>
              <w:t>Erupción cutánea</w:t>
            </w:r>
          </w:p>
        </w:tc>
        <w:tc>
          <w:tcPr>
            <w:tcW w:w="2016" w:type="dxa"/>
            <w:tcBorders>
              <w:top w:val="single" w:sz="4" w:space="0" w:color="000000"/>
              <w:left w:val="nil"/>
              <w:bottom w:val="single" w:sz="4" w:space="0" w:color="000000"/>
              <w:right w:val="single" w:sz="4" w:space="0" w:color="000000"/>
            </w:tcBorders>
          </w:tcPr>
          <w:p w14:paraId="062EB33A" w14:textId="77777777" w:rsidR="00A60115" w:rsidRDefault="00A60115"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489E6447" w14:textId="77777777" w:rsidR="00A60115" w:rsidRDefault="00A60115" w:rsidP="002A4260">
            <w:pPr>
              <w:widowControl w:val="0"/>
              <w:ind w:left="567" w:hanging="567"/>
              <w:jc w:val="center"/>
              <w:rPr>
                <w:snapToGrid w:val="0"/>
                <w:color w:val="000000"/>
                <w:lang w:val="es-ES"/>
              </w:rPr>
            </w:pPr>
            <w:r>
              <w:rPr>
                <w:snapToGrid w:val="0"/>
                <w:color w:val="000000"/>
                <w:lang w:val="es-ES"/>
              </w:rPr>
              <w:t>Muy frecuente</w:t>
            </w:r>
          </w:p>
        </w:tc>
      </w:tr>
      <w:tr w:rsidR="00A60115" w:rsidRPr="00927370" w14:paraId="25690A14"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00633A68" w14:textId="77777777" w:rsidR="00A60115" w:rsidRPr="001D3A15" w:rsidRDefault="00A60115" w:rsidP="002A4260">
            <w:pPr>
              <w:widowControl w:val="0"/>
              <w:rPr>
                <w:snapToGrid w:val="0"/>
                <w:spacing w:val="-2"/>
                <w:lang w:val="es-ES"/>
              </w:rPr>
            </w:pPr>
            <w:r w:rsidRPr="001D3A15">
              <w:rPr>
                <w:spacing w:val="-2"/>
                <w:lang w:val="es-ES"/>
              </w:rPr>
              <w:t>Hipertrofia cutánea</w:t>
            </w:r>
          </w:p>
        </w:tc>
        <w:tc>
          <w:tcPr>
            <w:tcW w:w="2016" w:type="dxa"/>
            <w:tcBorders>
              <w:top w:val="single" w:sz="4" w:space="0" w:color="000000"/>
              <w:left w:val="nil"/>
              <w:bottom w:val="single" w:sz="4" w:space="0" w:color="000000"/>
              <w:right w:val="single" w:sz="4" w:space="0" w:color="000000"/>
            </w:tcBorders>
          </w:tcPr>
          <w:p w14:paraId="79C451AA" w14:textId="77777777" w:rsidR="00A60115" w:rsidRDefault="00A60115"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7B7DD533" w14:textId="77777777" w:rsidR="00A60115" w:rsidRDefault="00A60115" w:rsidP="002A4260">
            <w:pPr>
              <w:widowControl w:val="0"/>
              <w:ind w:left="567" w:hanging="567"/>
              <w:jc w:val="center"/>
              <w:rPr>
                <w:snapToGrid w:val="0"/>
                <w:color w:val="000000"/>
                <w:lang w:val="es-ES"/>
              </w:rPr>
            </w:pPr>
            <w:r>
              <w:rPr>
                <w:snapToGrid w:val="0"/>
                <w:color w:val="000000"/>
                <w:lang w:val="es-ES"/>
              </w:rPr>
              <w:t>Frecuente</w:t>
            </w:r>
          </w:p>
        </w:tc>
      </w:tr>
      <w:tr w:rsidR="00A60115" w:rsidRPr="00C12463" w14:paraId="2800F93B"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49B4612E" w14:textId="77777777" w:rsidR="00A60115" w:rsidRPr="001D3A15" w:rsidRDefault="00A60115" w:rsidP="001D3A15">
            <w:pPr>
              <w:widowControl w:val="0"/>
              <w:rPr>
                <w:snapToGrid w:val="0"/>
                <w:lang w:val="es-ES"/>
              </w:rPr>
            </w:pPr>
            <w:r w:rsidRPr="001D3A15">
              <w:rPr>
                <w:b/>
                <w:lang w:val="es-ES"/>
              </w:rPr>
              <w:t xml:space="preserve">Trastornos musculoesqueléticos y del tejido </w:t>
            </w:r>
            <w:r w:rsidR="00872920" w:rsidRPr="001D3A15">
              <w:rPr>
                <w:b/>
                <w:lang w:val="es-ES"/>
              </w:rPr>
              <w:t>conjuntivo</w:t>
            </w:r>
          </w:p>
        </w:tc>
      </w:tr>
      <w:tr w:rsidR="00A60115" w:rsidRPr="00927370" w14:paraId="50FD535F"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486605E7" w14:textId="77777777" w:rsidR="00A60115" w:rsidRPr="001D3A15" w:rsidRDefault="00A60115" w:rsidP="002A4260">
            <w:pPr>
              <w:widowControl w:val="0"/>
              <w:rPr>
                <w:snapToGrid w:val="0"/>
                <w:spacing w:val="-2"/>
                <w:lang w:val="es-ES"/>
              </w:rPr>
            </w:pPr>
            <w:r w:rsidRPr="001D3A15">
              <w:rPr>
                <w:spacing w:val="-2"/>
                <w:lang w:val="es-ES"/>
              </w:rPr>
              <w:t>Artralgia</w:t>
            </w:r>
          </w:p>
        </w:tc>
        <w:tc>
          <w:tcPr>
            <w:tcW w:w="2016" w:type="dxa"/>
            <w:tcBorders>
              <w:top w:val="single" w:sz="4" w:space="0" w:color="000000"/>
              <w:left w:val="nil"/>
              <w:bottom w:val="single" w:sz="4" w:space="0" w:color="000000"/>
              <w:right w:val="single" w:sz="4" w:space="0" w:color="000000"/>
            </w:tcBorders>
          </w:tcPr>
          <w:p w14:paraId="0CFD54F9" w14:textId="77777777" w:rsidR="00A60115" w:rsidRDefault="00A60115"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6DB19711" w14:textId="77777777" w:rsidR="00A60115" w:rsidRDefault="00A60115" w:rsidP="002A4260">
            <w:pPr>
              <w:widowControl w:val="0"/>
              <w:ind w:left="567" w:hanging="567"/>
              <w:jc w:val="center"/>
              <w:rPr>
                <w:snapToGrid w:val="0"/>
                <w:color w:val="000000"/>
                <w:lang w:val="es-ES"/>
              </w:rPr>
            </w:pPr>
            <w:r>
              <w:rPr>
                <w:snapToGrid w:val="0"/>
                <w:color w:val="000000"/>
                <w:lang w:val="es-ES"/>
              </w:rPr>
              <w:t>Frecuente</w:t>
            </w:r>
          </w:p>
        </w:tc>
      </w:tr>
      <w:tr w:rsidR="00A60115" w:rsidRPr="00927370" w14:paraId="7EAD1C5D"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21744871" w14:textId="77777777" w:rsidR="00A60115" w:rsidRPr="001D3A15" w:rsidRDefault="00A60115" w:rsidP="002A4260">
            <w:pPr>
              <w:widowControl w:val="0"/>
              <w:rPr>
                <w:snapToGrid w:val="0"/>
                <w:spacing w:val="-2"/>
                <w:lang w:val="es-ES"/>
              </w:rPr>
            </w:pPr>
            <w:r w:rsidRPr="001D3A15">
              <w:rPr>
                <w:spacing w:val="-2"/>
                <w:lang w:val="es-ES"/>
              </w:rPr>
              <w:t>Debilidad muscular</w:t>
            </w:r>
          </w:p>
        </w:tc>
        <w:tc>
          <w:tcPr>
            <w:tcW w:w="2016" w:type="dxa"/>
            <w:tcBorders>
              <w:top w:val="single" w:sz="4" w:space="0" w:color="000000"/>
              <w:left w:val="nil"/>
              <w:bottom w:val="single" w:sz="4" w:space="0" w:color="000000"/>
              <w:right w:val="single" w:sz="4" w:space="0" w:color="000000"/>
            </w:tcBorders>
          </w:tcPr>
          <w:p w14:paraId="050BE43B" w14:textId="77777777" w:rsidR="00A60115" w:rsidRDefault="00A60115" w:rsidP="004345F4">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343F625B" w14:textId="77777777" w:rsidR="00A60115" w:rsidRDefault="00A60115" w:rsidP="002A4260">
            <w:pPr>
              <w:widowControl w:val="0"/>
              <w:ind w:left="567" w:hanging="567"/>
              <w:jc w:val="center"/>
              <w:rPr>
                <w:snapToGrid w:val="0"/>
                <w:color w:val="000000"/>
                <w:lang w:val="es-ES"/>
              </w:rPr>
            </w:pPr>
            <w:r>
              <w:rPr>
                <w:snapToGrid w:val="0"/>
                <w:color w:val="000000"/>
                <w:lang w:val="es-ES"/>
              </w:rPr>
              <w:t>Frecuente</w:t>
            </w:r>
          </w:p>
        </w:tc>
      </w:tr>
      <w:tr w:rsidR="00A60115" w:rsidRPr="00927370" w14:paraId="1B51878E"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vAlign w:val="center"/>
          </w:tcPr>
          <w:p w14:paraId="52261DC9" w14:textId="77777777" w:rsidR="00A60115" w:rsidRPr="001D3A15" w:rsidRDefault="00A60115" w:rsidP="00023126">
            <w:pPr>
              <w:widowControl w:val="0"/>
              <w:rPr>
                <w:snapToGrid w:val="0"/>
                <w:lang w:val="es-ES"/>
              </w:rPr>
            </w:pPr>
            <w:r w:rsidRPr="001D3A15">
              <w:rPr>
                <w:b/>
                <w:spacing w:val="-2"/>
                <w:lang w:val="es-ES"/>
              </w:rPr>
              <w:t>Trastornos renales y urinarios</w:t>
            </w:r>
          </w:p>
        </w:tc>
      </w:tr>
      <w:tr w:rsidR="00BB632B" w:rsidRPr="00927370" w14:paraId="7A5EC759" w14:textId="77777777" w:rsidTr="002A4260">
        <w:trPr>
          <w:trHeight w:val="300"/>
        </w:trPr>
        <w:tc>
          <w:tcPr>
            <w:tcW w:w="2518" w:type="dxa"/>
            <w:tcBorders>
              <w:top w:val="single" w:sz="4" w:space="0" w:color="000000"/>
              <w:left w:val="single" w:sz="4" w:space="0" w:color="000000"/>
              <w:bottom w:val="single" w:sz="4" w:space="0" w:color="000000"/>
              <w:right w:val="single" w:sz="4" w:space="0" w:color="000000"/>
            </w:tcBorders>
          </w:tcPr>
          <w:p w14:paraId="21CA1CC4" w14:textId="77777777" w:rsidR="00BB632B" w:rsidRPr="001D3A15" w:rsidRDefault="00BB632B" w:rsidP="002A4260">
            <w:pPr>
              <w:widowControl w:val="0"/>
              <w:rPr>
                <w:spacing w:val="-2"/>
                <w:lang w:val="es-ES"/>
              </w:rPr>
            </w:pPr>
            <w:r>
              <w:rPr>
                <w:spacing w:val="-2"/>
                <w:lang w:val="es-ES"/>
              </w:rPr>
              <w:t>Aumento de creatinina sérica</w:t>
            </w:r>
          </w:p>
        </w:tc>
        <w:tc>
          <w:tcPr>
            <w:tcW w:w="2016" w:type="dxa"/>
            <w:tcBorders>
              <w:top w:val="single" w:sz="4" w:space="0" w:color="000000"/>
              <w:left w:val="nil"/>
              <w:bottom w:val="single" w:sz="4" w:space="0" w:color="000000"/>
              <w:right w:val="single" w:sz="4" w:space="0" w:color="000000"/>
            </w:tcBorders>
          </w:tcPr>
          <w:p w14:paraId="61BE5E4C" w14:textId="77777777" w:rsidR="00BB632B" w:rsidRDefault="00BB632B" w:rsidP="00BB632B">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5F34744E" w14:textId="77777777" w:rsidR="00BB632B" w:rsidRDefault="00BB632B" w:rsidP="002A4260">
            <w:pPr>
              <w:widowControl w:val="0"/>
              <w:ind w:left="567" w:hanging="567"/>
              <w:jc w:val="center"/>
              <w:rPr>
                <w:snapToGrid w:val="0"/>
                <w:color w:val="000000"/>
                <w:lang w:val="es-ES"/>
              </w:rPr>
            </w:pPr>
            <w:r>
              <w:rPr>
                <w:snapToGrid w:val="0"/>
                <w:color w:val="000000"/>
                <w:lang w:val="es-ES"/>
              </w:rPr>
              <w:t>Muy frecuente</w:t>
            </w:r>
          </w:p>
        </w:tc>
      </w:tr>
      <w:tr w:rsidR="00BB632B" w:rsidRPr="00927370" w14:paraId="437C1C33" w14:textId="77777777" w:rsidTr="002A4260">
        <w:trPr>
          <w:trHeight w:val="300"/>
        </w:trPr>
        <w:tc>
          <w:tcPr>
            <w:tcW w:w="2518" w:type="dxa"/>
            <w:tcBorders>
              <w:top w:val="single" w:sz="4" w:space="0" w:color="000000"/>
              <w:left w:val="single" w:sz="4" w:space="0" w:color="000000"/>
              <w:bottom w:val="single" w:sz="4" w:space="0" w:color="000000"/>
              <w:right w:val="single" w:sz="4" w:space="0" w:color="000000"/>
            </w:tcBorders>
          </w:tcPr>
          <w:p w14:paraId="21129A91" w14:textId="77777777" w:rsidR="00BB632B" w:rsidRPr="001D3A15" w:rsidRDefault="00BB632B" w:rsidP="002A4260">
            <w:pPr>
              <w:widowControl w:val="0"/>
              <w:rPr>
                <w:spacing w:val="-2"/>
                <w:lang w:val="es-ES"/>
              </w:rPr>
            </w:pPr>
            <w:r>
              <w:rPr>
                <w:spacing w:val="-2"/>
                <w:lang w:val="es-ES"/>
              </w:rPr>
              <w:t>Aumento de urea sérica</w:t>
            </w:r>
          </w:p>
        </w:tc>
        <w:tc>
          <w:tcPr>
            <w:tcW w:w="2016" w:type="dxa"/>
            <w:tcBorders>
              <w:top w:val="single" w:sz="4" w:space="0" w:color="000000"/>
              <w:left w:val="nil"/>
              <w:bottom w:val="single" w:sz="4" w:space="0" w:color="000000"/>
              <w:right w:val="single" w:sz="4" w:space="0" w:color="000000"/>
            </w:tcBorders>
          </w:tcPr>
          <w:p w14:paraId="61C0829E" w14:textId="77777777" w:rsidR="00BB632B" w:rsidRDefault="00BB632B" w:rsidP="00BB632B">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tcPr>
          <w:p w14:paraId="315FCE5A" w14:textId="77777777" w:rsidR="00BB632B" w:rsidRDefault="00BB632B" w:rsidP="002A4260">
            <w:pPr>
              <w:widowControl w:val="0"/>
              <w:ind w:left="567" w:hanging="567"/>
              <w:jc w:val="center"/>
              <w:rPr>
                <w:snapToGrid w:val="0"/>
                <w:color w:val="000000"/>
                <w:lang w:val="es-ES"/>
              </w:rPr>
            </w:pPr>
            <w:r>
              <w:rPr>
                <w:snapToGrid w:val="0"/>
                <w:color w:val="000000"/>
                <w:lang w:val="es-ES"/>
              </w:rPr>
              <w:t>Muy frecuente</w:t>
            </w:r>
          </w:p>
        </w:tc>
      </w:tr>
      <w:tr w:rsidR="00BB632B" w:rsidRPr="00927370" w14:paraId="37486341" w14:textId="77777777" w:rsidTr="002A4260">
        <w:trPr>
          <w:trHeight w:val="300"/>
        </w:trPr>
        <w:tc>
          <w:tcPr>
            <w:tcW w:w="2518" w:type="dxa"/>
            <w:tcBorders>
              <w:top w:val="single" w:sz="4" w:space="0" w:color="000000"/>
              <w:left w:val="single" w:sz="4" w:space="0" w:color="000000"/>
              <w:bottom w:val="single" w:sz="4" w:space="0" w:color="000000"/>
              <w:right w:val="single" w:sz="4" w:space="0" w:color="000000"/>
            </w:tcBorders>
          </w:tcPr>
          <w:p w14:paraId="0B52B1A3" w14:textId="77777777" w:rsidR="00BB632B" w:rsidRPr="001D3A15" w:rsidRDefault="00BB632B" w:rsidP="002A4260">
            <w:pPr>
              <w:widowControl w:val="0"/>
              <w:rPr>
                <w:spacing w:val="-2"/>
                <w:lang w:val="es-ES"/>
              </w:rPr>
            </w:pPr>
            <w:r>
              <w:rPr>
                <w:spacing w:val="-2"/>
                <w:lang w:val="es-ES"/>
              </w:rPr>
              <w:t>Hematuria</w:t>
            </w:r>
          </w:p>
        </w:tc>
        <w:tc>
          <w:tcPr>
            <w:tcW w:w="2016" w:type="dxa"/>
            <w:tcBorders>
              <w:top w:val="single" w:sz="4" w:space="0" w:color="000000"/>
              <w:left w:val="nil"/>
              <w:bottom w:val="single" w:sz="4" w:space="0" w:color="000000"/>
              <w:right w:val="single" w:sz="4" w:space="0" w:color="000000"/>
            </w:tcBorders>
          </w:tcPr>
          <w:p w14:paraId="7E757D46" w14:textId="77777777" w:rsidR="00BB632B" w:rsidRDefault="00BB632B" w:rsidP="00BB632B">
            <w:pPr>
              <w:widowControl w:val="0"/>
              <w:ind w:left="567" w:hanging="567"/>
              <w:jc w:val="center"/>
              <w:rPr>
                <w:snapToGrid w:val="0"/>
                <w:color w:val="000000"/>
                <w:lang w:val="es-ES"/>
              </w:rPr>
            </w:pPr>
            <w:r>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7C53D612" w14:textId="77777777" w:rsidR="00BB632B" w:rsidRDefault="00BB632B" w:rsidP="002A4260">
            <w:pPr>
              <w:widowControl w:val="0"/>
              <w:ind w:left="567" w:hanging="567"/>
              <w:jc w:val="center"/>
              <w:rPr>
                <w:snapToGrid w:val="0"/>
                <w:color w:val="000000"/>
                <w:lang w:val="es-ES"/>
              </w:rPr>
            </w:pPr>
            <w:r>
              <w:rPr>
                <w:snapToGrid w:val="0"/>
                <w:color w:val="000000"/>
                <w:lang w:val="es-ES"/>
              </w:rPr>
              <w:t>Frecuente</w:t>
            </w:r>
          </w:p>
        </w:tc>
      </w:tr>
      <w:tr w:rsidR="00BB632B" w:rsidRPr="00927370" w14:paraId="08CF6D59"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6F14920C" w14:textId="77777777" w:rsidR="00BB632B" w:rsidRPr="001D3A15" w:rsidRDefault="00BB632B" w:rsidP="002A4260">
            <w:pPr>
              <w:widowControl w:val="0"/>
              <w:rPr>
                <w:snapToGrid w:val="0"/>
                <w:spacing w:val="-2"/>
                <w:lang w:val="es-ES"/>
              </w:rPr>
            </w:pPr>
            <w:r w:rsidRPr="001D3A15">
              <w:rPr>
                <w:spacing w:val="-2"/>
                <w:lang w:val="es-ES"/>
              </w:rPr>
              <w:t>Insuficiencia renal</w:t>
            </w:r>
          </w:p>
        </w:tc>
        <w:tc>
          <w:tcPr>
            <w:tcW w:w="2016" w:type="dxa"/>
            <w:tcBorders>
              <w:top w:val="single" w:sz="4" w:space="0" w:color="000000"/>
              <w:left w:val="nil"/>
              <w:bottom w:val="single" w:sz="4" w:space="0" w:color="000000"/>
              <w:right w:val="single" w:sz="4" w:space="0" w:color="000000"/>
            </w:tcBorders>
          </w:tcPr>
          <w:p w14:paraId="0333C39C" w14:textId="77777777" w:rsidR="00BB632B" w:rsidRDefault="00BB632B" w:rsidP="00BB632B">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73E3E4DA" w14:textId="77777777" w:rsidR="00BB632B" w:rsidRDefault="00BB632B" w:rsidP="002A4260">
            <w:pPr>
              <w:widowControl w:val="0"/>
              <w:ind w:left="567" w:hanging="567"/>
              <w:jc w:val="center"/>
              <w:rPr>
                <w:snapToGrid w:val="0"/>
                <w:color w:val="000000"/>
                <w:lang w:val="es-ES"/>
              </w:rPr>
            </w:pPr>
            <w:r>
              <w:rPr>
                <w:snapToGrid w:val="0"/>
                <w:color w:val="000000"/>
                <w:lang w:val="es-ES"/>
              </w:rPr>
              <w:t>Muy frecuente</w:t>
            </w:r>
          </w:p>
        </w:tc>
      </w:tr>
      <w:tr w:rsidR="00BB632B" w:rsidRPr="00C12463" w14:paraId="30138A7B" w14:textId="77777777" w:rsidTr="00023126">
        <w:trPr>
          <w:trHeight w:val="300"/>
        </w:trPr>
        <w:tc>
          <w:tcPr>
            <w:tcW w:w="6801" w:type="dxa"/>
            <w:gridSpan w:val="3"/>
            <w:tcBorders>
              <w:top w:val="single" w:sz="4" w:space="0" w:color="000000"/>
              <w:left w:val="single" w:sz="4" w:space="0" w:color="000000"/>
              <w:bottom w:val="single" w:sz="4" w:space="0" w:color="000000"/>
              <w:right w:val="single" w:sz="4" w:space="0" w:color="000000"/>
            </w:tcBorders>
          </w:tcPr>
          <w:p w14:paraId="18A293FA" w14:textId="77777777" w:rsidR="00BB632B" w:rsidRPr="001D3A15" w:rsidRDefault="00BB632B" w:rsidP="00023126">
            <w:pPr>
              <w:widowControl w:val="0"/>
              <w:rPr>
                <w:snapToGrid w:val="0"/>
                <w:lang w:val="es-ES"/>
              </w:rPr>
            </w:pPr>
            <w:r w:rsidRPr="001D3A15">
              <w:rPr>
                <w:b/>
                <w:snapToGrid w:val="0"/>
                <w:lang w:val="es-ES"/>
              </w:rPr>
              <w:t>Trastornos generales y alteraciones en el lugar de administración</w:t>
            </w:r>
          </w:p>
        </w:tc>
      </w:tr>
      <w:tr w:rsidR="00BB632B" w:rsidRPr="00927370" w14:paraId="541CB2E8"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78B44E0C" w14:textId="77777777" w:rsidR="00BB632B" w:rsidRPr="001D3A15" w:rsidRDefault="00BB632B" w:rsidP="002A4260">
            <w:pPr>
              <w:widowControl w:val="0"/>
              <w:rPr>
                <w:snapToGrid w:val="0"/>
                <w:spacing w:val="-2"/>
                <w:lang w:val="es-ES"/>
              </w:rPr>
            </w:pPr>
            <w:r w:rsidRPr="001D3A15">
              <w:rPr>
                <w:spacing w:val="-2"/>
                <w:lang w:val="es-ES"/>
              </w:rPr>
              <w:t>Astenia</w:t>
            </w:r>
          </w:p>
        </w:tc>
        <w:tc>
          <w:tcPr>
            <w:tcW w:w="2016" w:type="dxa"/>
            <w:tcBorders>
              <w:top w:val="single" w:sz="4" w:space="0" w:color="000000"/>
              <w:left w:val="nil"/>
              <w:bottom w:val="single" w:sz="4" w:space="0" w:color="000000"/>
              <w:right w:val="single" w:sz="4" w:space="0" w:color="000000"/>
            </w:tcBorders>
          </w:tcPr>
          <w:p w14:paraId="3823197F" w14:textId="77777777" w:rsidR="00BB632B" w:rsidRDefault="00BB632B" w:rsidP="00BB632B">
            <w:pPr>
              <w:widowControl w:val="0"/>
              <w:ind w:left="567" w:hanging="567"/>
              <w:jc w:val="center"/>
              <w:rPr>
                <w:snapToGrid w:val="0"/>
                <w:color w:val="000000"/>
                <w:lang w:val="es-ES"/>
              </w:rPr>
            </w:pPr>
            <w:r>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3595EFC9" w14:textId="77777777" w:rsidR="00BB632B" w:rsidRDefault="00BB632B" w:rsidP="002A4260">
            <w:pPr>
              <w:widowControl w:val="0"/>
              <w:ind w:left="567" w:hanging="567"/>
              <w:jc w:val="center"/>
              <w:rPr>
                <w:snapToGrid w:val="0"/>
                <w:color w:val="000000"/>
                <w:lang w:val="es-ES"/>
              </w:rPr>
            </w:pPr>
            <w:r>
              <w:rPr>
                <w:snapToGrid w:val="0"/>
                <w:color w:val="000000"/>
                <w:lang w:val="es-ES"/>
              </w:rPr>
              <w:t>Muy frecuente</w:t>
            </w:r>
          </w:p>
        </w:tc>
      </w:tr>
      <w:tr w:rsidR="00BB632B" w:rsidRPr="00927370" w14:paraId="4C241B6E"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6C0853A8" w14:textId="77777777" w:rsidR="00BB632B" w:rsidRPr="001D3A15" w:rsidRDefault="00BB632B" w:rsidP="002A4260">
            <w:pPr>
              <w:widowControl w:val="0"/>
              <w:rPr>
                <w:snapToGrid w:val="0"/>
                <w:spacing w:val="-2"/>
                <w:lang w:val="es-ES"/>
              </w:rPr>
            </w:pPr>
            <w:r w:rsidRPr="001D3A15">
              <w:rPr>
                <w:spacing w:val="-2"/>
                <w:lang w:val="es-ES"/>
              </w:rPr>
              <w:t xml:space="preserve">Escalofríos </w:t>
            </w:r>
          </w:p>
        </w:tc>
        <w:tc>
          <w:tcPr>
            <w:tcW w:w="2016" w:type="dxa"/>
            <w:tcBorders>
              <w:top w:val="single" w:sz="4" w:space="0" w:color="000000"/>
              <w:left w:val="nil"/>
              <w:bottom w:val="single" w:sz="4" w:space="0" w:color="000000"/>
              <w:right w:val="single" w:sz="4" w:space="0" w:color="000000"/>
            </w:tcBorders>
          </w:tcPr>
          <w:p w14:paraId="167E4B05" w14:textId="77777777" w:rsidR="00BB632B" w:rsidRDefault="00BB632B" w:rsidP="00BB632B">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0610C361" w14:textId="77777777" w:rsidR="00BB632B" w:rsidRDefault="00BB632B" w:rsidP="002A4260">
            <w:pPr>
              <w:widowControl w:val="0"/>
              <w:ind w:left="567" w:hanging="567"/>
              <w:jc w:val="center"/>
              <w:rPr>
                <w:snapToGrid w:val="0"/>
                <w:color w:val="000000"/>
                <w:lang w:val="es-ES"/>
              </w:rPr>
            </w:pPr>
            <w:r>
              <w:rPr>
                <w:snapToGrid w:val="0"/>
                <w:color w:val="000000"/>
                <w:lang w:val="es-ES"/>
              </w:rPr>
              <w:t>Muy frecuente</w:t>
            </w:r>
          </w:p>
        </w:tc>
      </w:tr>
      <w:tr w:rsidR="00BB632B" w:rsidRPr="00927370" w14:paraId="72CDAF1B"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203D37D6" w14:textId="77777777" w:rsidR="00BB632B" w:rsidRPr="001D3A15" w:rsidRDefault="00BB632B" w:rsidP="002A4260">
            <w:pPr>
              <w:widowControl w:val="0"/>
              <w:rPr>
                <w:snapToGrid w:val="0"/>
                <w:spacing w:val="-2"/>
                <w:lang w:val="es-ES"/>
              </w:rPr>
            </w:pPr>
            <w:r w:rsidRPr="001D3A15">
              <w:rPr>
                <w:spacing w:val="-2"/>
                <w:lang w:val="es-ES"/>
              </w:rPr>
              <w:t>Edema</w:t>
            </w:r>
          </w:p>
        </w:tc>
        <w:tc>
          <w:tcPr>
            <w:tcW w:w="2016" w:type="dxa"/>
            <w:tcBorders>
              <w:top w:val="single" w:sz="4" w:space="0" w:color="000000"/>
              <w:left w:val="nil"/>
              <w:bottom w:val="single" w:sz="4" w:space="0" w:color="000000"/>
              <w:right w:val="single" w:sz="4" w:space="0" w:color="000000"/>
            </w:tcBorders>
          </w:tcPr>
          <w:p w14:paraId="6793BD4B" w14:textId="77777777" w:rsidR="00BB632B" w:rsidRDefault="00BB632B" w:rsidP="00BB632B">
            <w:pPr>
              <w:widowControl w:val="0"/>
              <w:ind w:left="567" w:hanging="567"/>
              <w:jc w:val="center"/>
              <w:rPr>
                <w:snapToGrid w:val="0"/>
                <w:color w:val="000000"/>
                <w:lang w:val="es-ES"/>
              </w:rPr>
            </w:pPr>
            <w:r>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29D1DB10" w14:textId="77777777" w:rsidR="00BB632B" w:rsidRDefault="00BB632B" w:rsidP="002A4260">
            <w:pPr>
              <w:widowControl w:val="0"/>
              <w:ind w:left="567" w:hanging="567"/>
              <w:jc w:val="center"/>
              <w:rPr>
                <w:snapToGrid w:val="0"/>
                <w:color w:val="000000"/>
                <w:lang w:val="es-ES"/>
              </w:rPr>
            </w:pPr>
            <w:r>
              <w:rPr>
                <w:snapToGrid w:val="0"/>
                <w:color w:val="000000"/>
                <w:lang w:val="es-ES"/>
              </w:rPr>
              <w:t>Muy frecuente</w:t>
            </w:r>
          </w:p>
        </w:tc>
      </w:tr>
      <w:tr w:rsidR="00BB632B" w:rsidRPr="00927370" w14:paraId="00A37196"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57C384C9" w14:textId="77777777" w:rsidR="00BB632B" w:rsidRPr="001D3A15" w:rsidRDefault="00BB632B" w:rsidP="002A4260">
            <w:pPr>
              <w:widowControl w:val="0"/>
              <w:rPr>
                <w:snapToGrid w:val="0"/>
                <w:spacing w:val="-2"/>
                <w:lang w:val="es-ES"/>
              </w:rPr>
            </w:pPr>
            <w:r w:rsidRPr="001D3A15">
              <w:rPr>
                <w:spacing w:val="-2"/>
                <w:lang w:val="es-ES"/>
              </w:rPr>
              <w:t>Hernia</w:t>
            </w:r>
          </w:p>
        </w:tc>
        <w:tc>
          <w:tcPr>
            <w:tcW w:w="2016" w:type="dxa"/>
            <w:tcBorders>
              <w:top w:val="single" w:sz="4" w:space="0" w:color="000000"/>
              <w:left w:val="nil"/>
              <w:bottom w:val="single" w:sz="4" w:space="0" w:color="000000"/>
              <w:right w:val="single" w:sz="4" w:space="0" w:color="000000"/>
            </w:tcBorders>
          </w:tcPr>
          <w:p w14:paraId="02C9F51B" w14:textId="77777777" w:rsidR="00BB632B" w:rsidRDefault="00BB632B" w:rsidP="00BB632B">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18CCB75F" w14:textId="77777777" w:rsidR="00BB632B" w:rsidRDefault="00BB632B" w:rsidP="002A4260">
            <w:pPr>
              <w:widowControl w:val="0"/>
              <w:ind w:left="567" w:hanging="567"/>
              <w:jc w:val="center"/>
              <w:rPr>
                <w:snapToGrid w:val="0"/>
                <w:color w:val="000000"/>
                <w:lang w:val="es-ES"/>
              </w:rPr>
            </w:pPr>
            <w:r>
              <w:rPr>
                <w:snapToGrid w:val="0"/>
                <w:color w:val="000000"/>
                <w:lang w:val="es-ES"/>
              </w:rPr>
              <w:t>Muy frecuente</w:t>
            </w:r>
          </w:p>
        </w:tc>
      </w:tr>
      <w:tr w:rsidR="00BB632B" w:rsidRPr="00927370" w14:paraId="3971E51E"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19494935" w14:textId="77777777" w:rsidR="00BB632B" w:rsidRPr="001D3A15" w:rsidRDefault="00BB632B" w:rsidP="002A4260">
            <w:pPr>
              <w:widowControl w:val="0"/>
              <w:rPr>
                <w:snapToGrid w:val="0"/>
                <w:spacing w:val="-2"/>
                <w:lang w:val="es-ES"/>
              </w:rPr>
            </w:pPr>
            <w:r w:rsidRPr="001D3A15">
              <w:rPr>
                <w:spacing w:val="-2"/>
                <w:lang w:val="es-ES"/>
              </w:rPr>
              <w:t>Malestar</w:t>
            </w:r>
          </w:p>
        </w:tc>
        <w:tc>
          <w:tcPr>
            <w:tcW w:w="2016" w:type="dxa"/>
            <w:tcBorders>
              <w:top w:val="single" w:sz="4" w:space="0" w:color="000000"/>
              <w:left w:val="nil"/>
              <w:bottom w:val="single" w:sz="4" w:space="0" w:color="000000"/>
              <w:right w:val="single" w:sz="4" w:space="0" w:color="000000"/>
            </w:tcBorders>
          </w:tcPr>
          <w:p w14:paraId="2B8A3532" w14:textId="77777777" w:rsidR="00BB632B" w:rsidRDefault="00BB632B" w:rsidP="00BB632B">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70279451" w14:textId="77777777" w:rsidR="00BB632B" w:rsidRDefault="00BB632B" w:rsidP="002A4260">
            <w:pPr>
              <w:widowControl w:val="0"/>
              <w:ind w:left="567" w:hanging="567"/>
              <w:jc w:val="center"/>
              <w:rPr>
                <w:snapToGrid w:val="0"/>
                <w:color w:val="000000"/>
                <w:lang w:val="es-ES"/>
              </w:rPr>
            </w:pPr>
            <w:r>
              <w:rPr>
                <w:snapToGrid w:val="0"/>
                <w:color w:val="000000"/>
                <w:lang w:val="es-ES"/>
              </w:rPr>
              <w:t>Frecuente</w:t>
            </w:r>
          </w:p>
        </w:tc>
      </w:tr>
      <w:tr w:rsidR="00BB632B" w:rsidRPr="00927370" w14:paraId="1ABE2962"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616F9187" w14:textId="77777777" w:rsidR="00BB632B" w:rsidRPr="001D3A15" w:rsidRDefault="00BB632B" w:rsidP="002A4260">
            <w:pPr>
              <w:widowControl w:val="0"/>
              <w:rPr>
                <w:snapToGrid w:val="0"/>
                <w:spacing w:val="-2"/>
                <w:lang w:val="es-ES"/>
              </w:rPr>
            </w:pPr>
            <w:r w:rsidRPr="001D3A15">
              <w:rPr>
                <w:spacing w:val="-2"/>
                <w:lang w:val="es-ES"/>
              </w:rPr>
              <w:t>Dolor</w:t>
            </w:r>
          </w:p>
        </w:tc>
        <w:tc>
          <w:tcPr>
            <w:tcW w:w="2016" w:type="dxa"/>
            <w:tcBorders>
              <w:top w:val="single" w:sz="4" w:space="0" w:color="000000"/>
              <w:left w:val="nil"/>
              <w:bottom w:val="single" w:sz="4" w:space="0" w:color="000000"/>
              <w:right w:val="single" w:sz="4" w:space="0" w:color="000000"/>
            </w:tcBorders>
          </w:tcPr>
          <w:p w14:paraId="102EDBE3" w14:textId="77777777" w:rsidR="00BB632B" w:rsidRDefault="00BB632B" w:rsidP="00BB632B">
            <w:pPr>
              <w:widowControl w:val="0"/>
              <w:ind w:left="567" w:hanging="567"/>
              <w:jc w:val="center"/>
              <w:rPr>
                <w:snapToGrid w:val="0"/>
                <w:color w:val="000000"/>
                <w:lang w:val="es-ES"/>
              </w:rPr>
            </w:pPr>
            <w:r>
              <w:rPr>
                <w:snapToGrid w:val="0"/>
                <w:color w:val="000000"/>
                <w:lang w:val="es-ES"/>
              </w:rPr>
              <w:t>Frecuente</w:t>
            </w:r>
          </w:p>
        </w:tc>
        <w:tc>
          <w:tcPr>
            <w:tcW w:w="2267" w:type="dxa"/>
            <w:tcBorders>
              <w:top w:val="single" w:sz="4" w:space="0" w:color="000000"/>
              <w:left w:val="nil"/>
              <w:bottom w:val="single" w:sz="4" w:space="0" w:color="000000"/>
              <w:right w:val="single" w:sz="4" w:space="0" w:color="000000"/>
            </w:tcBorders>
          </w:tcPr>
          <w:p w14:paraId="70B63FE5" w14:textId="77777777" w:rsidR="00BB632B" w:rsidRDefault="00BB632B" w:rsidP="002A4260">
            <w:pPr>
              <w:widowControl w:val="0"/>
              <w:ind w:left="567" w:hanging="567"/>
              <w:jc w:val="center"/>
              <w:rPr>
                <w:snapToGrid w:val="0"/>
                <w:color w:val="000000"/>
                <w:lang w:val="es-ES"/>
              </w:rPr>
            </w:pPr>
            <w:r>
              <w:rPr>
                <w:snapToGrid w:val="0"/>
                <w:color w:val="000000"/>
                <w:lang w:val="es-ES"/>
              </w:rPr>
              <w:t>Muy frecuente</w:t>
            </w:r>
          </w:p>
        </w:tc>
      </w:tr>
      <w:tr w:rsidR="00BB632B" w:rsidRPr="00927370" w14:paraId="65760CFC"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0C464B61" w14:textId="77777777" w:rsidR="00BB632B" w:rsidRPr="001D3A15" w:rsidRDefault="00BB632B" w:rsidP="002A4260">
            <w:pPr>
              <w:widowControl w:val="0"/>
              <w:rPr>
                <w:snapToGrid w:val="0"/>
                <w:spacing w:val="-2"/>
                <w:lang w:val="es-ES"/>
              </w:rPr>
            </w:pPr>
            <w:r w:rsidRPr="001D3A15">
              <w:rPr>
                <w:spacing w:val="-2"/>
                <w:lang w:val="es-ES"/>
              </w:rPr>
              <w:t>Pirexia</w:t>
            </w:r>
          </w:p>
        </w:tc>
        <w:tc>
          <w:tcPr>
            <w:tcW w:w="2016" w:type="dxa"/>
            <w:tcBorders>
              <w:top w:val="single" w:sz="4" w:space="0" w:color="000000"/>
              <w:left w:val="nil"/>
              <w:bottom w:val="single" w:sz="4" w:space="0" w:color="000000"/>
              <w:right w:val="single" w:sz="4" w:space="0" w:color="000000"/>
            </w:tcBorders>
          </w:tcPr>
          <w:p w14:paraId="7FC6733E" w14:textId="77777777" w:rsidR="00BB632B" w:rsidRDefault="00BB632B" w:rsidP="00BB632B">
            <w:pPr>
              <w:widowControl w:val="0"/>
              <w:ind w:left="567" w:hanging="567"/>
              <w:jc w:val="center"/>
              <w:rPr>
                <w:snapToGrid w:val="0"/>
                <w:color w:val="000000"/>
                <w:lang w:val="es-ES"/>
              </w:rPr>
            </w:pPr>
            <w:r>
              <w:rPr>
                <w:snapToGrid w:val="0"/>
                <w:color w:val="000000"/>
                <w:lang w:val="es-ES"/>
              </w:rPr>
              <w:t>Muy frecuente</w:t>
            </w:r>
          </w:p>
        </w:tc>
        <w:tc>
          <w:tcPr>
            <w:tcW w:w="2267" w:type="dxa"/>
            <w:tcBorders>
              <w:top w:val="single" w:sz="4" w:space="0" w:color="000000"/>
              <w:left w:val="nil"/>
              <w:bottom w:val="single" w:sz="4" w:space="0" w:color="000000"/>
              <w:right w:val="single" w:sz="4" w:space="0" w:color="000000"/>
            </w:tcBorders>
          </w:tcPr>
          <w:p w14:paraId="7B401BC3" w14:textId="77777777" w:rsidR="00BB632B" w:rsidRDefault="00BB632B" w:rsidP="002A4260">
            <w:pPr>
              <w:widowControl w:val="0"/>
              <w:ind w:left="567" w:hanging="567"/>
              <w:jc w:val="center"/>
              <w:rPr>
                <w:snapToGrid w:val="0"/>
                <w:color w:val="000000"/>
                <w:lang w:val="es-ES"/>
              </w:rPr>
            </w:pPr>
            <w:r>
              <w:rPr>
                <w:snapToGrid w:val="0"/>
                <w:color w:val="000000"/>
                <w:lang w:val="es-ES"/>
              </w:rPr>
              <w:t>Muy frecuente</w:t>
            </w:r>
          </w:p>
        </w:tc>
      </w:tr>
      <w:tr w:rsidR="00CB4FA7" w:rsidRPr="00927370" w14:paraId="3A91233C" w14:textId="77777777" w:rsidTr="00023126">
        <w:trPr>
          <w:trHeight w:val="300"/>
        </w:trPr>
        <w:tc>
          <w:tcPr>
            <w:tcW w:w="2518" w:type="dxa"/>
            <w:tcBorders>
              <w:top w:val="single" w:sz="4" w:space="0" w:color="000000"/>
              <w:left w:val="single" w:sz="4" w:space="0" w:color="000000"/>
              <w:bottom w:val="single" w:sz="4" w:space="0" w:color="000000"/>
              <w:right w:val="single" w:sz="4" w:space="0" w:color="000000"/>
            </w:tcBorders>
          </w:tcPr>
          <w:p w14:paraId="7CDD1734" w14:textId="77777777" w:rsidR="00CB4FA7" w:rsidRPr="001D3A15" w:rsidRDefault="001D4857" w:rsidP="002A4260">
            <w:pPr>
              <w:widowControl w:val="0"/>
              <w:rPr>
                <w:spacing w:val="-2"/>
                <w:lang w:val="es-ES"/>
              </w:rPr>
            </w:pPr>
            <w:r w:rsidRPr="001D4857">
              <w:rPr>
                <w:spacing w:val="-2"/>
                <w:lang w:val="es-ES"/>
              </w:rPr>
              <w:t>Síndrome inflamatorio agudo asociado a inhibidores de la síntesis de purina de novo</w:t>
            </w:r>
          </w:p>
        </w:tc>
        <w:tc>
          <w:tcPr>
            <w:tcW w:w="2016" w:type="dxa"/>
            <w:tcBorders>
              <w:top w:val="single" w:sz="4" w:space="0" w:color="000000"/>
              <w:left w:val="nil"/>
              <w:bottom w:val="single" w:sz="4" w:space="0" w:color="000000"/>
              <w:right w:val="single" w:sz="4" w:space="0" w:color="000000"/>
            </w:tcBorders>
          </w:tcPr>
          <w:p w14:paraId="48D0292A" w14:textId="77777777" w:rsidR="00CB4FA7" w:rsidRDefault="00CB4FA7" w:rsidP="00BB632B">
            <w:pPr>
              <w:widowControl w:val="0"/>
              <w:ind w:left="567" w:hanging="567"/>
              <w:jc w:val="center"/>
              <w:rPr>
                <w:snapToGrid w:val="0"/>
                <w:color w:val="000000"/>
                <w:lang w:val="es-ES"/>
              </w:rPr>
            </w:pPr>
            <w:r>
              <w:rPr>
                <w:snapToGrid w:val="0"/>
                <w:color w:val="000000"/>
                <w:lang w:val="es-ES"/>
              </w:rPr>
              <w:t>Poco frecuente</w:t>
            </w:r>
          </w:p>
        </w:tc>
        <w:tc>
          <w:tcPr>
            <w:tcW w:w="2267" w:type="dxa"/>
            <w:tcBorders>
              <w:top w:val="single" w:sz="4" w:space="0" w:color="000000"/>
              <w:left w:val="nil"/>
              <w:bottom w:val="single" w:sz="4" w:space="0" w:color="000000"/>
              <w:right w:val="single" w:sz="4" w:space="0" w:color="000000"/>
            </w:tcBorders>
          </w:tcPr>
          <w:p w14:paraId="74C81316" w14:textId="77777777" w:rsidR="00CB4FA7" w:rsidRDefault="00CB4FA7" w:rsidP="002A4260">
            <w:pPr>
              <w:widowControl w:val="0"/>
              <w:ind w:left="567" w:hanging="567"/>
              <w:jc w:val="center"/>
              <w:rPr>
                <w:snapToGrid w:val="0"/>
                <w:color w:val="000000"/>
                <w:lang w:val="es-ES"/>
              </w:rPr>
            </w:pPr>
            <w:r>
              <w:rPr>
                <w:snapToGrid w:val="0"/>
                <w:color w:val="000000"/>
                <w:lang w:val="es-ES"/>
              </w:rPr>
              <w:t>Poco frecuente</w:t>
            </w:r>
          </w:p>
        </w:tc>
      </w:tr>
    </w:tbl>
    <w:p w14:paraId="6D019288" w14:textId="77777777" w:rsidR="00E9300E" w:rsidRPr="00023126" w:rsidRDefault="00E9300E" w:rsidP="00E9300E">
      <w:pPr>
        <w:rPr>
          <w:sz w:val="18"/>
          <w:szCs w:val="18"/>
          <w:lang w:val="es-ES"/>
        </w:rPr>
      </w:pPr>
    </w:p>
    <w:p w14:paraId="705F4E29" w14:textId="77777777" w:rsidR="008B3939" w:rsidRPr="00C22DD2" w:rsidRDefault="008B3939" w:rsidP="008B3939">
      <w:pPr>
        <w:tabs>
          <w:tab w:val="left" w:pos="-720"/>
        </w:tabs>
        <w:rPr>
          <w:spacing w:val="-2"/>
          <w:lang w:val="es-ES"/>
        </w:rPr>
      </w:pPr>
      <w:r w:rsidRPr="00C22DD2">
        <w:rPr>
          <w:spacing w:val="-2"/>
          <w:lang w:val="es-ES"/>
        </w:rPr>
        <w:t>Las reacciones adversas atribuibles a la perfusión venosa periférica</w:t>
      </w:r>
      <w:r>
        <w:rPr>
          <w:spacing w:val="-2"/>
          <w:lang w:val="es-ES"/>
        </w:rPr>
        <w:t xml:space="preserve"> fueron flebitis y trombosis, la</w:t>
      </w:r>
      <w:r w:rsidRPr="00C22DD2">
        <w:rPr>
          <w:spacing w:val="-2"/>
          <w:lang w:val="es-ES"/>
        </w:rPr>
        <w:t xml:space="preserve">s cuales se observaron en el 4% de los pacientes tratados con CellCept 500 mg polvo para concentrado para </w:t>
      </w:r>
      <w:r w:rsidRPr="00C22DD2">
        <w:rPr>
          <w:lang w:val="es-ES"/>
        </w:rPr>
        <w:t>solución para perfusión</w:t>
      </w:r>
      <w:r w:rsidRPr="00C22DD2">
        <w:rPr>
          <w:spacing w:val="-2"/>
          <w:lang w:val="es-ES"/>
        </w:rPr>
        <w:t>.</w:t>
      </w:r>
    </w:p>
    <w:p w14:paraId="13466452" w14:textId="77777777" w:rsidR="0011664B" w:rsidRDefault="0011664B" w:rsidP="00261253">
      <w:pPr>
        <w:widowControl w:val="0"/>
        <w:tabs>
          <w:tab w:val="left" w:pos="-720"/>
        </w:tabs>
        <w:rPr>
          <w:i/>
          <w:spacing w:val="-2"/>
          <w:lang w:val="es-ES"/>
        </w:rPr>
      </w:pPr>
    </w:p>
    <w:p w14:paraId="0E836726" w14:textId="77777777" w:rsidR="00112C9F" w:rsidRPr="00893D6E" w:rsidRDefault="00112C9F" w:rsidP="00112C9F">
      <w:pPr>
        <w:keepNext/>
        <w:tabs>
          <w:tab w:val="left" w:pos="-720"/>
        </w:tabs>
        <w:rPr>
          <w:spacing w:val="-2"/>
          <w:u w:val="single"/>
          <w:lang w:val="es-ES"/>
        </w:rPr>
      </w:pPr>
      <w:r w:rsidRPr="00893D6E">
        <w:rPr>
          <w:spacing w:val="-2"/>
          <w:u w:val="single"/>
          <w:lang w:val="es-ES"/>
        </w:rPr>
        <w:t>Descripción de reacciones adversas seleccionadas</w:t>
      </w:r>
    </w:p>
    <w:p w14:paraId="6218C99C" w14:textId="77777777" w:rsidR="00112C9F" w:rsidRDefault="00112C9F" w:rsidP="009B3D84">
      <w:pPr>
        <w:keepNext/>
        <w:keepLines/>
        <w:tabs>
          <w:tab w:val="left" w:pos="-720"/>
        </w:tabs>
        <w:rPr>
          <w:i/>
          <w:spacing w:val="-2"/>
          <w:lang w:val="es-ES"/>
        </w:rPr>
      </w:pPr>
    </w:p>
    <w:p w14:paraId="23DD327A" w14:textId="57055402" w:rsidR="0063160D" w:rsidRPr="00D97D7C" w:rsidRDefault="00B824CA" w:rsidP="009B3D84">
      <w:pPr>
        <w:keepNext/>
        <w:keepLines/>
        <w:tabs>
          <w:tab w:val="left" w:pos="-720"/>
        </w:tabs>
        <w:rPr>
          <w:i/>
          <w:spacing w:val="-2"/>
          <w:lang w:val="es-ES"/>
        </w:rPr>
      </w:pPr>
      <w:r w:rsidRPr="004651BF">
        <w:rPr>
          <w:i/>
          <w:spacing w:val="-2"/>
          <w:u w:val="single"/>
          <w:lang w:val="es-ES"/>
        </w:rPr>
        <w:t>Neoplasias malignas</w:t>
      </w:r>
    </w:p>
    <w:p w14:paraId="24526D23" w14:textId="724FEBB8" w:rsidR="00B824CA" w:rsidRPr="00C22DD2" w:rsidRDefault="00B824CA" w:rsidP="009B3D84">
      <w:pPr>
        <w:keepNext/>
        <w:keepLines/>
        <w:rPr>
          <w:lang w:val="es-ES"/>
        </w:rPr>
      </w:pPr>
      <w:r w:rsidRPr="00C22DD2">
        <w:rPr>
          <w:lang w:val="es-ES"/>
        </w:rPr>
        <w:t xml:space="preserve">Los pacientes bajo tratamiento inmunosupresor con asociaciones de medicamentos que incluyen </w:t>
      </w:r>
      <w:r w:rsidR="004B3EC8">
        <w:rPr>
          <w:lang w:val="es-ES"/>
        </w:rPr>
        <w:t xml:space="preserve">micofenolato mofetilo </w:t>
      </w:r>
      <w:r w:rsidRPr="00C22DD2">
        <w:rPr>
          <w:lang w:val="es-ES"/>
        </w:rPr>
        <w:t xml:space="preserve">tienen mayor riesgo de desarrollar linfomas y otras neoplasias malignas, principalmente en la piel (ver sección 4.4). </w:t>
      </w:r>
      <w:r w:rsidRPr="00C22DD2">
        <w:rPr>
          <w:spacing w:val="-2"/>
          <w:lang w:val="es-ES"/>
        </w:rPr>
        <w:t>Los datos de seguridad a tres años en pacientes con trasplante renal no mostraron ningún cambio inesperado en la incidencia de neoplasias malignas en comparación con los datos a 1 año. El seguimiento de los pacientes con trasplante hepático fue de al menos 1 año pero inferior a 3 años.</w:t>
      </w:r>
    </w:p>
    <w:p w14:paraId="0931AAF7" w14:textId="77777777" w:rsidR="00B824CA" w:rsidRPr="00C22DD2" w:rsidRDefault="00B824CA">
      <w:pPr>
        <w:tabs>
          <w:tab w:val="left" w:pos="-720"/>
        </w:tabs>
        <w:rPr>
          <w:spacing w:val="-2"/>
          <w:u w:val="single"/>
          <w:lang w:val="es-ES"/>
        </w:rPr>
      </w:pPr>
    </w:p>
    <w:p w14:paraId="6A568364" w14:textId="230734B9" w:rsidR="00F72113" w:rsidRPr="00D97D7C" w:rsidRDefault="00B824CA">
      <w:pPr>
        <w:tabs>
          <w:tab w:val="left" w:pos="-720"/>
        </w:tabs>
        <w:rPr>
          <w:i/>
          <w:spacing w:val="-2"/>
          <w:lang w:val="es-ES"/>
        </w:rPr>
      </w:pPr>
      <w:r w:rsidRPr="004651BF">
        <w:rPr>
          <w:i/>
          <w:spacing w:val="-2"/>
          <w:u w:val="single"/>
          <w:lang w:val="es-ES"/>
        </w:rPr>
        <w:t xml:space="preserve">Infecciones </w:t>
      </w:r>
    </w:p>
    <w:p w14:paraId="14AC64FE" w14:textId="1549C332" w:rsidR="00B824CA" w:rsidRPr="00C22DD2" w:rsidRDefault="00B824CA">
      <w:pPr>
        <w:tabs>
          <w:tab w:val="left" w:pos="-720"/>
        </w:tabs>
        <w:rPr>
          <w:spacing w:val="-2"/>
          <w:lang w:val="es-ES"/>
        </w:rPr>
      </w:pPr>
      <w:r w:rsidRPr="00C22DD2">
        <w:rPr>
          <w:spacing w:val="-2"/>
          <w:lang w:val="es-ES"/>
        </w:rPr>
        <w:t xml:space="preserve">Todos los pacientes </w:t>
      </w:r>
      <w:r w:rsidR="00112C9F">
        <w:rPr>
          <w:spacing w:val="-2"/>
          <w:lang w:val="es-ES"/>
        </w:rPr>
        <w:t>tratados con inmunosupresores</w:t>
      </w:r>
      <w:r w:rsidR="00112C9F" w:rsidRPr="00C22DD2">
        <w:rPr>
          <w:spacing w:val="-2"/>
          <w:lang w:val="es-ES"/>
        </w:rPr>
        <w:t xml:space="preserve"> </w:t>
      </w:r>
      <w:r w:rsidRPr="00C22DD2">
        <w:rPr>
          <w:spacing w:val="-2"/>
          <w:lang w:val="es-ES"/>
        </w:rPr>
        <w:t xml:space="preserve">tienen mayor riesgo de padecer infecciones </w:t>
      </w:r>
      <w:r w:rsidR="00112C9F">
        <w:rPr>
          <w:spacing w:val="-2"/>
          <w:lang w:val="es-ES"/>
        </w:rPr>
        <w:t xml:space="preserve">bacterianas, víricas o fúngicas (algunas de las cuales pueden conducir a un desenlace </w:t>
      </w:r>
      <w:r w:rsidR="00C10372">
        <w:rPr>
          <w:spacing w:val="-2"/>
          <w:lang w:val="es-ES"/>
        </w:rPr>
        <w:t>mortal</w:t>
      </w:r>
      <w:r w:rsidR="00112C9F">
        <w:rPr>
          <w:spacing w:val="-2"/>
          <w:lang w:val="es-ES"/>
        </w:rPr>
        <w:t>), incluyendo aquellas causadas por agentes oportunistas y reactivación de virus latentes.</w:t>
      </w:r>
      <w:r w:rsidRPr="00C22DD2">
        <w:rPr>
          <w:spacing w:val="-2"/>
          <w:lang w:val="es-ES"/>
        </w:rPr>
        <w:t xml:space="preserve"> </w:t>
      </w:r>
      <w:r w:rsidR="00112C9F">
        <w:rPr>
          <w:spacing w:val="-2"/>
          <w:lang w:val="es-ES"/>
        </w:rPr>
        <w:t>El</w:t>
      </w:r>
      <w:r w:rsidRPr="00C22DD2">
        <w:rPr>
          <w:spacing w:val="-2"/>
          <w:lang w:val="es-ES"/>
        </w:rPr>
        <w:t xml:space="preserve"> riesgo aumenta con la carga inmunosupresora total (ver sección 4.4). </w:t>
      </w:r>
      <w:r w:rsidR="00112C9F">
        <w:rPr>
          <w:spacing w:val="-2"/>
          <w:lang w:val="es-ES"/>
        </w:rPr>
        <w:t xml:space="preserve">Las infecciones más graves fueron sepsis, peritonitis, meningitis, endocarditis, tuberculosis e infección por micobacteria atípica. </w:t>
      </w:r>
      <w:r w:rsidRPr="00C22DD2">
        <w:rPr>
          <w:spacing w:val="-2"/>
          <w:lang w:val="es-ES"/>
        </w:rPr>
        <w:t xml:space="preserve">Las infecciones oportunistas más comunes en pacientes tratados con </w:t>
      </w:r>
      <w:r w:rsidR="004B3EC8">
        <w:rPr>
          <w:spacing w:val="-2"/>
          <w:lang w:val="es-ES"/>
        </w:rPr>
        <w:t xml:space="preserve">micofenolato mofetilo </w:t>
      </w:r>
      <w:r w:rsidRPr="00C22DD2">
        <w:rPr>
          <w:spacing w:val="-2"/>
          <w:lang w:val="es-ES"/>
        </w:rPr>
        <w:t>(2 g ó 3 g diarios) junto con otros inmunosupresores detectadas en los ensayos clínicos controlados de pacientes con trasplante renal y hepático, a los que se les hizo un seguimiento de al menos 1 año, fueron candida mucocutánea, viremia/síndrome por CMV y Herpes simplex. La proporción de pacientes con viremia/síndrome por CMV fue del 13,5 %.</w:t>
      </w:r>
      <w:r w:rsidR="00112C9F">
        <w:rPr>
          <w:spacing w:val="-2"/>
          <w:lang w:val="es-ES"/>
        </w:rPr>
        <w:t xml:space="preserve"> Los casos de nefropatía asociada al virus BK, así como los casos de leucoencefalopatía multifocal progresiva (LMP) asociados al virus JC, han sido notificados en pacientes tratados con inmunosupresores, incluyendo </w:t>
      </w:r>
      <w:r w:rsidR="004B3EC8">
        <w:rPr>
          <w:spacing w:val="-2"/>
          <w:lang w:val="es-ES"/>
        </w:rPr>
        <w:t>micofenolato mofetilo</w:t>
      </w:r>
      <w:r w:rsidR="00112C9F">
        <w:rPr>
          <w:spacing w:val="-2"/>
          <w:lang w:val="es-ES"/>
        </w:rPr>
        <w:t>.</w:t>
      </w:r>
    </w:p>
    <w:p w14:paraId="34AB1188" w14:textId="77777777" w:rsidR="00B824CA" w:rsidRPr="00C22DD2" w:rsidRDefault="00B824CA">
      <w:pPr>
        <w:tabs>
          <w:tab w:val="left" w:pos="-720"/>
        </w:tabs>
        <w:rPr>
          <w:spacing w:val="-2"/>
          <w:u w:val="single"/>
          <w:lang w:val="es-ES"/>
        </w:rPr>
      </w:pPr>
    </w:p>
    <w:p w14:paraId="5BA2A44E" w14:textId="4296656C" w:rsidR="00F72113" w:rsidRPr="00D97D7C" w:rsidRDefault="00112C9F" w:rsidP="00023126">
      <w:pPr>
        <w:keepNext/>
        <w:tabs>
          <w:tab w:val="left" w:pos="-720"/>
        </w:tabs>
        <w:rPr>
          <w:i/>
          <w:spacing w:val="-2"/>
          <w:lang w:val="es-ES"/>
        </w:rPr>
      </w:pPr>
      <w:r w:rsidRPr="004651BF">
        <w:rPr>
          <w:i/>
          <w:spacing w:val="-2"/>
          <w:u w:val="single"/>
          <w:lang w:val="es-ES"/>
        </w:rPr>
        <w:t>Trastornos de la sangre y del sistema linfático</w:t>
      </w:r>
    </w:p>
    <w:p w14:paraId="381E9DB3" w14:textId="5321709C" w:rsidR="00112C9F" w:rsidRDefault="00112C9F" w:rsidP="00112C9F">
      <w:pPr>
        <w:tabs>
          <w:tab w:val="left" w:pos="-720"/>
        </w:tabs>
        <w:rPr>
          <w:spacing w:val="-2"/>
          <w:lang w:val="es-ES"/>
        </w:rPr>
      </w:pPr>
      <w:r>
        <w:rPr>
          <w:spacing w:val="-2"/>
          <w:lang w:val="es-ES"/>
        </w:rPr>
        <w:t>Las citopenias, que incluyen leucopenia, anemia, trombocitopenia y pancitopenia, son riesgos conocidos a</w:t>
      </w:r>
      <w:r w:rsidR="00B1368B">
        <w:rPr>
          <w:spacing w:val="-2"/>
          <w:lang w:val="es-ES"/>
        </w:rPr>
        <w:t>sociados al micofenolato mofetil</w:t>
      </w:r>
      <w:r>
        <w:rPr>
          <w:spacing w:val="-2"/>
          <w:lang w:val="es-ES"/>
        </w:rPr>
        <w:t xml:space="preserve">o y pueden conducir o contribuir a la aparición de infecciones y hemorragias (ver sección 4.4). Se han notificado agranulocitosis y neutropenia; por ello, se recomienda la monitorización regular de los pacientes que toman </w:t>
      </w:r>
      <w:r w:rsidR="004B3EC8">
        <w:rPr>
          <w:spacing w:val="-2"/>
          <w:lang w:val="es-ES"/>
        </w:rPr>
        <w:t xml:space="preserve">micofenolato mofetilo </w:t>
      </w:r>
      <w:r>
        <w:rPr>
          <w:spacing w:val="-2"/>
          <w:lang w:val="es-ES"/>
        </w:rPr>
        <w:t xml:space="preserve">(ver sección 4.4). </w:t>
      </w:r>
      <w:r w:rsidR="00954901">
        <w:rPr>
          <w:spacing w:val="-2"/>
          <w:lang w:val="es-ES"/>
        </w:rPr>
        <w:t xml:space="preserve">Se han notificado casos </w:t>
      </w:r>
      <w:r>
        <w:rPr>
          <w:spacing w:val="-2"/>
          <w:lang w:val="es-ES"/>
        </w:rPr>
        <w:t xml:space="preserve">de anemia aplásica y </w:t>
      </w:r>
      <w:r w:rsidR="00BB632B">
        <w:rPr>
          <w:spacing w:val="-2"/>
          <w:lang w:val="es-ES"/>
        </w:rPr>
        <w:t>fallo</w:t>
      </w:r>
      <w:r>
        <w:rPr>
          <w:spacing w:val="-2"/>
          <w:lang w:val="es-ES"/>
        </w:rPr>
        <w:t xml:space="preserve"> de la médula ósea en pacientes tratados con</w:t>
      </w:r>
      <w:r w:rsidR="004B3EC8">
        <w:rPr>
          <w:spacing w:val="-2"/>
          <w:lang w:val="es-ES"/>
        </w:rPr>
        <w:t xml:space="preserve"> micofenolato mofetilo</w:t>
      </w:r>
      <w:r>
        <w:rPr>
          <w:spacing w:val="-2"/>
          <w:lang w:val="es-ES"/>
        </w:rPr>
        <w:t>, algunos de los cuales han provocado la muerte.</w:t>
      </w:r>
    </w:p>
    <w:p w14:paraId="0994B186" w14:textId="77777777" w:rsidR="00B36A05" w:rsidRDefault="00B36A05" w:rsidP="00112C9F">
      <w:pPr>
        <w:tabs>
          <w:tab w:val="left" w:pos="-720"/>
        </w:tabs>
        <w:rPr>
          <w:spacing w:val="-2"/>
          <w:lang w:val="es-ES"/>
        </w:rPr>
      </w:pPr>
    </w:p>
    <w:p w14:paraId="286B1ED3" w14:textId="44E9F021" w:rsidR="007131D7" w:rsidRDefault="008D53BF" w:rsidP="007131D7">
      <w:pPr>
        <w:tabs>
          <w:tab w:val="left" w:pos="-720"/>
        </w:tabs>
        <w:rPr>
          <w:spacing w:val="-2"/>
          <w:lang w:val="es-ES"/>
        </w:rPr>
      </w:pPr>
      <w:r>
        <w:rPr>
          <w:spacing w:val="-2"/>
          <w:lang w:val="es-ES"/>
        </w:rPr>
        <w:t xml:space="preserve">Se han notificado </w:t>
      </w:r>
      <w:r w:rsidR="007131D7">
        <w:rPr>
          <w:spacing w:val="-2"/>
          <w:lang w:val="es-ES"/>
        </w:rPr>
        <w:t>cas</w:t>
      </w:r>
      <w:r>
        <w:rPr>
          <w:spacing w:val="-2"/>
          <w:lang w:val="es-ES"/>
        </w:rPr>
        <w:t>os de aplasia pura de células rojas (APCR</w:t>
      </w:r>
      <w:r w:rsidR="007131D7">
        <w:rPr>
          <w:spacing w:val="-2"/>
          <w:lang w:val="es-ES"/>
        </w:rPr>
        <w:t xml:space="preserve">) en pacientes tratados con </w:t>
      </w:r>
      <w:r w:rsidR="004B3EC8">
        <w:rPr>
          <w:spacing w:val="-2"/>
          <w:lang w:val="es-ES"/>
        </w:rPr>
        <w:t xml:space="preserve">micofenolato mofetilo </w:t>
      </w:r>
      <w:r w:rsidR="007131D7">
        <w:rPr>
          <w:spacing w:val="-2"/>
          <w:lang w:val="es-ES"/>
        </w:rPr>
        <w:t>(ver sección 4.4).</w:t>
      </w:r>
    </w:p>
    <w:p w14:paraId="308A4085" w14:textId="77777777" w:rsidR="00B36A05" w:rsidRDefault="00B36A05" w:rsidP="007131D7">
      <w:pPr>
        <w:tabs>
          <w:tab w:val="left" w:pos="-720"/>
        </w:tabs>
        <w:rPr>
          <w:spacing w:val="-2"/>
          <w:lang w:val="es-ES"/>
        </w:rPr>
      </w:pPr>
    </w:p>
    <w:p w14:paraId="42DA0D2D" w14:textId="5349A75E" w:rsidR="00112C9F" w:rsidRDefault="007131D7" w:rsidP="007131D7">
      <w:pPr>
        <w:tabs>
          <w:tab w:val="left" w:pos="-720"/>
        </w:tabs>
        <w:rPr>
          <w:spacing w:val="-2"/>
          <w:lang w:val="es-ES"/>
        </w:rPr>
      </w:pPr>
      <w:r>
        <w:rPr>
          <w:spacing w:val="-2"/>
          <w:lang w:val="es-ES"/>
        </w:rPr>
        <w:t xml:space="preserve">Se han observado casos aislados de morfología anormal de neutrófilos, incluyendo la anomalía adquirida de Pelger-Huet, en pacientes tratados con </w:t>
      </w:r>
      <w:r w:rsidR="004B3EC8">
        <w:rPr>
          <w:spacing w:val="-2"/>
          <w:lang w:val="es-ES"/>
        </w:rPr>
        <w:t>micofenolato mofetilo</w:t>
      </w:r>
      <w:r>
        <w:rPr>
          <w:spacing w:val="-2"/>
          <w:lang w:val="es-ES"/>
        </w:rPr>
        <w:t>. Estos cambios no están asociados con una disfunción de los neutrófilos. Estos cambios pueden sugerir una “desviación a la izquierda” en la maduración de los neutró</w:t>
      </w:r>
      <w:r w:rsidR="008D53BF">
        <w:rPr>
          <w:spacing w:val="-2"/>
          <w:lang w:val="es-ES"/>
        </w:rPr>
        <w:t>filos en las investigaciones hem</w:t>
      </w:r>
      <w:r>
        <w:rPr>
          <w:spacing w:val="-2"/>
          <w:lang w:val="es-ES"/>
        </w:rPr>
        <w:t>atológicas, que pueden ser malinterpretados como un signo de infección en pacientes inmunodeprimidos como aquellos que reciben</w:t>
      </w:r>
      <w:r w:rsidR="004B3EC8">
        <w:rPr>
          <w:spacing w:val="-2"/>
          <w:lang w:val="es-ES"/>
        </w:rPr>
        <w:t>micofenolato mofetilo</w:t>
      </w:r>
      <w:r>
        <w:rPr>
          <w:spacing w:val="-2"/>
          <w:lang w:val="es-ES"/>
        </w:rPr>
        <w:t>.</w:t>
      </w:r>
    </w:p>
    <w:p w14:paraId="42384F8A" w14:textId="77777777" w:rsidR="007131D7" w:rsidRDefault="007131D7" w:rsidP="007131D7">
      <w:pPr>
        <w:tabs>
          <w:tab w:val="left" w:pos="-720"/>
        </w:tabs>
        <w:rPr>
          <w:spacing w:val="-2"/>
          <w:lang w:val="es-ES"/>
        </w:rPr>
      </w:pPr>
    </w:p>
    <w:p w14:paraId="31A88B6C" w14:textId="15DEADBF" w:rsidR="00F72113" w:rsidRPr="00D97D7C" w:rsidRDefault="00112C9F" w:rsidP="00112C9F">
      <w:pPr>
        <w:tabs>
          <w:tab w:val="left" w:pos="-720"/>
        </w:tabs>
        <w:rPr>
          <w:i/>
          <w:spacing w:val="-2"/>
          <w:lang w:val="es-ES"/>
        </w:rPr>
      </w:pPr>
      <w:r w:rsidRPr="004651BF">
        <w:rPr>
          <w:i/>
          <w:spacing w:val="-2"/>
          <w:u w:val="single"/>
          <w:lang w:val="es-ES"/>
        </w:rPr>
        <w:t>Trastornos gastrointestinales</w:t>
      </w:r>
    </w:p>
    <w:p w14:paraId="70BFA1F7" w14:textId="4BA69165" w:rsidR="00112C9F" w:rsidRPr="00D40601" w:rsidRDefault="00112C9F" w:rsidP="00112C9F">
      <w:pPr>
        <w:tabs>
          <w:tab w:val="left" w:pos="-720"/>
        </w:tabs>
        <w:rPr>
          <w:spacing w:val="-2"/>
          <w:lang w:val="es-ES"/>
        </w:rPr>
      </w:pPr>
      <w:r>
        <w:rPr>
          <w:spacing w:val="-2"/>
          <w:lang w:val="es-ES"/>
        </w:rPr>
        <w:t>Los trastornos gastrointestinales más graves fueron ulceración y hemorragia, los cuales son riesgos conocidos a</w:t>
      </w:r>
      <w:r w:rsidR="00BF57AC">
        <w:rPr>
          <w:spacing w:val="-2"/>
          <w:lang w:val="es-ES"/>
        </w:rPr>
        <w:t>sociados al micofenolato mofetil</w:t>
      </w:r>
      <w:r>
        <w:rPr>
          <w:spacing w:val="-2"/>
          <w:lang w:val="es-ES"/>
        </w:rPr>
        <w:t>o. Las úlceras bucales, esofágicas, gástricas, duodenales e intestinales complicadas a menudo por hemorragia, así como hematemesis, melena, y formas hemorrágicas de gastritis y colitis, fueron notificadas con frecuencia durante los ensayos</w:t>
      </w:r>
      <w:r w:rsidR="00596909">
        <w:rPr>
          <w:spacing w:val="-2"/>
          <w:lang w:val="es-ES"/>
        </w:rPr>
        <w:t xml:space="preserve"> clínicos pivotales. No obstante</w:t>
      </w:r>
      <w:r>
        <w:rPr>
          <w:spacing w:val="-2"/>
          <w:lang w:val="es-ES"/>
        </w:rPr>
        <w:t xml:space="preserve">, los trastornos gastrointestinales más comunes fueron, diarrea, náuseas y vómitos. La investigación endoscópica en pacientes con diarrea relacionada con </w:t>
      </w:r>
      <w:r w:rsidR="004B3EC8">
        <w:rPr>
          <w:spacing w:val="-2"/>
          <w:lang w:val="es-ES"/>
        </w:rPr>
        <w:t xml:space="preserve">micofenolato mofetilo </w:t>
      </w:r>
      <w:r>
        <w:rPr>
          <w:spacing w:val="-2"/>
          <w:lang w:val="es-ES"/>
        </w:rPr>
        <w:t>ha revelado casos aislados de atrofia de las vellosidades intestinales (ver sección 4.4).</w:t>
      </w:r>
    </w:p>
    <w:p w14:paraId="02B56D15" w14:textId="77777777" w:rsidR="007131D7" w:rsidRDefault="007131D7" w:rsidP="00112C9F">
      <w:pPr>
        <w:tabs>
          <w:tab w:val="left" w:pos="-720"/>
        </w:tabs>
        <w:rPr>
          <w:lang w:val="es-ES"/>
        </w:rPr>
      </w:pPr>
    </w:p>
    <w:p w14:paraId="2B239115" w14:textId="69A88CCA" w:rsidR="00F72113" w:rsidRPr="00D97D7C" w:rsidRDefault="007131D7" w:rsidP="007131D7">
      <w:pPr>
        <w:tabs>
          <w:tab w:val="left" w:pos="-720"/>
        </w:tabs>
        <w:rPr>
          <w:i/>
          <w:spacing w:val="-2"/>
          <w:lang w:val="es-ES"/>
        </w:rPr>
      </w:pPr>
      <w:r w:rsidRPr="004651BF">
        <w:rPr>
          <w:i/>
          <w:spacing w:val="-2"/>
          <w:u w:val="single"/>
          <w:lang w:val="es-ES"/>
        </w:rPr>
        <w:t>Hipersensibilidad</w:t>
      </w:r>
    </w:p>
    <w:p w14:paraId="2CFA5E3F" w14:textId="77777777" w:rsidR="007131D7" w:rsidRDefault="007131D7" w:rsidP="007131D7">
      <w:pPr>
        <w:tabs>
          <w:tab w:val="left" w:pos="-720"/>
        </w:tabs>
        <w:rPr>
          <w:spacing w:val="-2"/>
          <w:lang w:val="es-ES"/>
        </w:rPr>
      </w:pPr>
      <w:r>
        <w:rPr>
          <w:spacing w:val="-2"/>
          <w:lang w:val="es-ES"/>
        </w:rPr>
        <w:t>Se han notificado reacciones de hipersensibilidad, incluyendo edema angioneurótico y reacción anafiláctica</w:t>
      </w:r>
      <w:r w:rsidR="00261BBB">
        <w:rPr>
          <w:spacing w:val="-2"/>
          <w:lang w:val="es-ES"/>
        </w:rPr>
        <w:t>.</w:t>
      </w:r>
      <w:r>
        <w:rPr>
          <w:spacing w:val="-2"/>
          <w:lang w:val="es-ES"/>
        </w:rPr>
        <w:t xml:space="preserve"> </w:t>
      </w:r>
    </w:p>
    <w:p w14:paraId="1BFE5D50" w14:textId="77777777" w:rsidR="007131D7" w:rsidRDefault="007131D7" w:rsidP="007131D7">
      <w:pPr>
        <w:tabs>
          <w:tab w:val="left" w:pos="-720"/>
        </w:tabs>
        <w:rPr>
          <w:spacing w:val="-2"/>
          <w:lang w:val="es-ES"/>
        </w:rPr>
      </w:pPr>
    </w:p>
    <w:p w14:paraId="3A8CC8D4" w14:textId="0AA79A29" w:rsidR="00F72113" w:rsidRPr="00D97D7C" w:rsidRDefault="007131D7" w:rsidP="007131D7">
      <w:pPr>
        <w:tabs>
          <w:tab w:val="left" w:pos="-720"/>
        </w:tabs>
        <w:rPr>
          <w:i/>
          <w:spacing w:val="-2"/>
          <w:lang w:val="es-ES"/>
        </w:rPr>
      </w:pPr>
      <w:r w:rsidRPr="004651BF">
        <w:rPr>
          <w:i/>
          <w:spacing w:val="-2"/>
          <w:u w:val="single"/>
          <w:lang w:val="es-ES"/>
        </w:rPr>
        <w:t>Embarazo, puerperio y periodo perinatal</w:t>
      </w:r>
    </w:p>
    <w:p w14:paraId="4794CDFA" w14:textId="77777777" w:rsidR="007131D7" w:rsidRDefault="0030362F" w:rsidP="007131D7">
      <w:pPr>
        <w:tabs>
          <w:tab w:val="left" w:pos="-720"/>
        </w:tabs>
        <w:rPr>
          <w:spacing w:val="-2"/>
          <w:lang w:val="es-ES"/>
        </w:rPr>
      </w:pPr>
      <w:r>
        <w:rPr>
          <w:spacing w:val="-2"/>
          <w:lang w:val="es-ES"/>
        </w:rPr>
        <w:t>Se han notificado cas</w:t>
      </w:r>
      <w:r w:rsidR="007131D7">
        <w:rPr>
          <w:spacing w:val="-2"/>
          <w:lang w:val="es-ES"/>
        </w:rPr>
        <w:t>os de aborto espontáneo en pacientes expuestos a micofenolato mefetilo, sobre todo en el primer trimestre, ver sección 4.6.</w:t>
      </w:r>
    </w:p>
    <w:p w14:paraId="32AEDDEE" w14:textId="77777777" w:rsidR="007131D7" w:rsidRDefault="007131D7" w:rsidP="007131D7">
      <w:pPr>
        <w:tabs>
          <w:tab w:val="left" w:pos="-720"/>
        </w:tabs>
        <w:rPr>
          <w:spacing w:val="-2"/>
          <w:lang w:val="es-ES"/>
        </w:rPr>
      </w:pPr>
    </w:p>
    <w:p w14:paraId="1E628D4F" w14:textId="3B3BB3F7" w:rsidR="00F72113" w:rsidRPr="00D97D7C" w:rsidRDefault="008D53BF" w:rsidP="007131D7">
      <w:pPr>
        <w:tabs>
          <w:tab w:val="left" w:pos="-720"/>
        </w:tabs>
        <w:rPr>
          <w:i/>
          <w:spacing w:val="-2"/>
          <w:lang w:val="es-ES"/>
        </w:rPr>
      </w:pPr>
      <w:r w:rsidRPr="004651BF">
        <w:rPr>
          <w:i/>
          <w:spacing w:val="-2"/>
          <w:u w:val="single"/>
          <w:lang w:val="es-ES"/>
        </w:rPr>
        <w:t>Trastornos</w:t>
      </w:r>
      <w:r w:rsidR="007131D7" w:rsidRPr="004651BF">
        <w:rPr>
          <w:i/>
          <w:spacing w:val="-2"/>
          <w:u w:val="single"/>
          <w:lang w:val="es-ES"/>
        </w:rPr>
        <w:t xml:space="preserve"> congénitos</w:t>
      </w:r>
    </w:p>
    <w:p w14:paraId="736F1B0D" w14:textId="2C9F1484" w:rsidR="007131D7" w:rsidRDefault="007131D7" w:rsidP="007131D7">
      <w:pPr>
        <w:tabs>
          <w:tab w:val="left" w:pos="-720"/>
        </w:tabs>
        <w:rPr>
          <w:spacing w:val="-2"/>
          <w:lang w:val="es-ES"/>
        </w:rPr>
      </w:pPr>
      <w:r>
        <w:rPr>
          <w:spacing w:val="-2"/>
          <w:lang w:val="es-ES"/>
        </w:rPr>
        <w:t xml:space="preserve">Se han observado malformaciones congénitas en el periodo pos-comercialización en hijos de pacientes expuestos a </w:t>
      </w:r>
      <w:r w:rsidR="005E00C2">
        <w:rPr>
          <w:spacing w:val="-2"/>
          <w:lang w:val="es-ES"/>
        </w:rPr>
        <w:t xml:space="preserve">micofenolato </w:t>
      </w:r>
      <w:r>
        <w:rPr>
          <w:spacing w:val="-2"/>
          <w:lang w:val="es-ES"/>
        </w:rPr>
        <w:t>en combinación con otros inmunosupresores, ver sección 4.6.</w:t>
      </w:r>
    </w:p>
    <w:p w14:paraId="086DBDE2" w14:textId="77777777" w:rsidR="007131D7" w:rsidRDefault="007131D7" w:rsidP="007131D7">
      <w:pPr>
        <w:tabs>
          <w:tab w:val="left" w:pos="-720"/>
        </w:tabs>
        <w:rPr>
          <w:spacing w:val="-2"/>
          <w:lang w:val="es-ES"/>
        </w:rPr>
      </w:pPr>
    </w:p>
    <w:p w14:paraId="71CC8026" w14:textId="4409DACD" w:rsidR="00F72113" w:rsidRPr="00D97D7C" w:rsidRDefault="007131D7" w:rsidP="00173AAD">
      <w:pPr>
        <w:keepNext/>
        <w:keepLines/>
        <w:tabs>
          <w:tab w:val="left" w:pos="-720"/>
        </w:tabs>
        <w:rPr>
          <w:i/>
          <w:spacing w:val="-2"/>
          <w:lang w:val="es-ES"/>
        </w:rPr>
      </w:pPr>
      <w:r w:rsidRPr="004651BF">
        <w:rPr>
          <w:i/>
          <w:spacing w:val="-2"/>
          <w:u w:val="single"/>
          <w:lang w:val="es-ES"/>
        </w:rPr>
        <w:t>Trastornos respiratorios, torácicos y mediastínicos</w:t>
      </w:r>
    </w:p>
    <w:p w14:paraId="0A2952BC" w14:textId="6DE2D096" w:rsidR="007131D7" w:rsidRDefault="007131D7" w:rsidP="007131D7">
      <w:pPr>
        <w:tabs>
          <w:tab w:val="left" w:pos="-720"/>
        </w:tabs>
        <w:rPr>
          <w:spacing w:val="-2"/>
          <w:lang w:val="es-ES"/>
        </w:rPr>
      </w:pPr>
      <w:r>
        <w:rPr>
          <w:spacing w:val="-2"/>
          <w:lang w:val="es-ES"/>
        </w:rPr>
        <w:t xml:space="preserve">Se han notificado casos aislados de enfermedad pulmonar instersticial y fibrosis pulmonar en pacientes tratados con </w:t>
      </w:r>
      <w:r w:rsidR="004B3EC8">
        <w:rPr>
          <w:spacing w:val="-2"/>
          <w:lang w:val="es-ES"/>
        </w:rPr>
        <w:t xml:space="preserve">micofenolato mofetilo </w:t>
      </w:r>
      <w:r>
        <w:rPr>
          <w:spacing w:val="-2"/>
          <w:lang w:val="es-ES"/>
        </w:rPr>
        <w:t>en combinación con otros inmunosupresores, algunos de los cuales han sido mortales. También se han notificado casos de bronquiectasias en niños y adultos.</w:t>
      </w:r>
    </w:p>
    <w:p w14:paraId="6E57AC2B" w14:textId="77777777" w:rsidR="007131D7" w:rsidRDefault="007131D7" w:rsidP="007131D7">
      <w:pPr>
        <w:tabs>
          <w:tab w:val="left" w:pos="-720"/>
        </w:tabs>
        <w:rPr>
          <w:spacing w:val="-2"/>
          <w:lang w:val="es-ES"/>
        </w:rPr>
      </w:pPr>
    </w:p>
    <w:p w14:paraId="4F01A4BE" w14:textId="29783FE3" w:rsidR="00F72113" w:rsidRPr="00D97D7C" w:rsidRDefault="007131D7" w:rsidP="007131D7">
      <w:pPr>
        <w:tabs>
          <w:tab w:val="left" w:pos="-720"/>
        </w:tabs>
        <w:rPr>
          <w:i/>
          <w:spacing w:val="-2"/>
          <w:lang w:val="es-ES"/>
        </w:rPr>
      </w:pPr>
      <w:r w:rsidRPr="004651BF">
        <w:rPr>
          <w:i/>
          <w:spacing w:val="-2"/>
          <w:u w:val="single"/>
          <w:lang w:val="es-ES"/>
        </w:rPr>
        <w:t>Trastornos del sistema inmune</w:t>
      </w:r>
    </w:p>
    <w:p w14:paraId="028743FD" w14:textId="3168F305" w:rsidR="00BF57AC" w:rsidRDefault="007131D7" w:rsidP="007131D7">
      <w:pPr>
        <w:tabs>
          <w:tab w:val="left" w:pos="-720"/>
        </w:tabs>
        <w:rPr>
          <w:spacing w:val="-2"/>
          <w:lang w:val="es-ES"/>
        </w:rPr>
      </w:pPr>
      <w:r>
        <w:rPr>
          <w:spacing w:val="-2"/>
          <w:lang w:val="es-ES"/>
        </w:rPr>
        <w:t xml:space="preserve">Se ha notificado hipogammaglobulinemia en pacientes que reciben </w:t>
      </w:r>
      <w:r w:rsidR="004B3EC8">
        <w:rPr>
          <w:spacing w:val="-2"/>
          <w:lang w:val="es-ES"/>
        </w:rPr>
        <w:t xml:space="preserve">micofenolato mofetilo </w:t>
      </w:r>
      <w:r>
        <w:rPr>
          <w:spacing w:val="-2"/>
          <w:lang w:val="es-ES"/>
        </w:rPr>
        <w:t>en combinación con otros inmunosupresores.</w:t>
      </w:r>
    </w:p>
    <w:p w14:paraId="1A4802B3" w14:textId="77777777" w:rsidR="007131D7" w:rsidRDefault="007131D7" w:rsidP="007131D7">
      <w:pPr>
        <w:tabs>
          <w:tab w:val="left" w:pos="-720"/>
        </w:tabs>
        <w:rPr>
          <w:spacing w:val="-2"/>
          <w:lang w:val="es-ES"/>
        </w:rPr>
      </w:pPr>
    </w:p>
    <w:p w14:paraId="5160BCDF" w14:textId="5EFF1BC0" w:rsidR="00F72113" w:rsidRPr="00D97D7C" w:rsidRDefault="007131D7" w:rsidP="004651BF">
      <w:pPr>
        <w:tabs>
          <w:tab w:val="left" w:pos="-720"/>
        </w:tabs>
        <w:rPr>
          <w:i/>
          <w:spacing w:val="-2"/>
          <w:lang w:val="es-ES"/>
        </w:rPr>
      </w:pPr>
      <w:r w:rsidRPr="004651BF">
        <w:rPr>
          <w:i/>
          <w:spacing w:val="-2"/>
          <w:u w:val="single"/>
          <w:lang w:val="es-ES"/>
        </w:rPr>
        <w:t>Trastornos generales y alteraciones en el lugar de administración</w:t>
      </w:r>
    </w:p>
    <w:p w14:paraId="23269DBA" w14:textId="223FC948" w:rsidR="007131D7" w:rsidRDefault="007131D7" w:rsidP="004651BF">
      <w:pPr>
        <w:tabs>
          <w:tab w:val="left" w:pos="-720"/>
        </w:tabs>
        <w:rPr>
          <w:lang w:val="es-ES"/>
        </w:rPr>
      </w:pPr>
      <w:r>
        <w:rPr>
          <w:lang w:val="es-ES"/>
        </w:rPr>
        <w:t xml:space="preserve">El edema, </w:t>
      </w:r>
      <w:r w:rsidR="003B0FC2">
        <w:rPr>
          <w:lang w:val="es-ES"/>
        </w:rPr>
        <w:t>incluyendo</w:t>
      </w:r>
      <w:r>
        <w:rPr>
          <w:lang w:val="es-ES"/>
        </w:rPr>
        <w:t xml:space="preserve"> el edema periférico, facial y escrotal, se notificó con mucha frecuencia durante los ensayos pivotales. El dolor musculoesquelético tal como mialgia, y dolor de cuello y espalda también se notificó con mucha frecuencia.</w:t>
      </w:r>
    </w:p>
    <w:p w14:paraId="1B7DA890" w14:textId="77777777" w:rsidR="00CB4FA7" w:rsidRDefault="00CB4FA7" w:rsidP="007131D7">
      <w:pPr>
        <w:tabs>
          <w:tab w:val="left" w:pos="-720"/>
        </w:tabs>
        <w:rPr>
          <w:lang w:val="es-ES"/>
        </w:rPr>
      </w:pPr>
    </w:p>
    <w:p w14:paraId="3EB8546F" w14:textId="77777777" w:rsidR="007131D7" w:rsidRDefault="00CB4FA7" w:rsidP="007131D7">
      <w:pPr>
        <w:tabs>
          <w:tab w:val="left" w:pos="-720"/>
        </w:tabs>
        <w:rPr>
          <w:rFonts w:ascii="Arial" w:hAnsi="Arial" w:cs="Arial"/>
          <w:color w:val="222222"/>
          <w:shd w:val="clear" w:color="auto" w:fill="F8F9FA"/>
          <w:lang w:val="es-ES"/>
        </w:rPr>
      </w:pPr>
      <w:r>
        <w:rPr>
          <w:spacing w:val="-2"/>
          <w:lang w:val="es-ES"/>
        </w:rPr>
        <w:t xml:space="preserve">Se ha descrito </w:t>
      </w:r>
      <w:r w:rsidR="001D4857" w:rsidRPr="001E646D">
        <w:rPr>
          <w:lang w:val="es-ES"/>
        </w:rPr>
        <w:t xml:space="preserve">la aparición de síndrome inflamatorio agudo asociado a inhibidores de </w:t>
      </w:r>
      <w:r w:rsidR="001D4857" w:rsidRPr="001D4857">
        <w:rPr>
          <w:lang w:val="es-ES"/>
        </w:rPr>
        <w:t>s</w:t>
      </w:r>
      <w:r w:rsidR="001D4857">
        <w:rPr>
          <w:lang w:val="es-ES"/>
        </w:rPr>
        <w:t>í</w:t>
      </w:r>
      <w:r w:rsidR="001D4857" w:rsidRPr="001E646D">
        <w:rPr>
          <w:lang w:val="es-ES"/>
        </w:rPr>
        <w:t xml:space="preserve">ntesis de purina de novo </w:t>
      </w:r>
      <w:r>
        <w:rPr>
          <w:spacing w:val="-2"/>
          <w:lang w:val="es-ES"/>
        </w:rPr>
        <w:t xml:space="preserve">en el periodo pos-comercialización, como una reacción proinflamatoria paradójica asociada con micofenolato </w:t>
      </w:r>
      <w:r w:rsidR="00407249">
        <w:rPr>
          <w:spacing w:val="-2"/>
          <w:lang w:val="es-ES"/>
        </w:rPr>
        <w:t>mofetilo y ácido micofenólico</w:t>
      </w:r>
      <w:r>
        <w:rPr>
          <w:spacing w:val="-2"/>
          <w:lang w:val="es-ES"/>
        </w:rPr>
        <w:t>, cara</w:t>
      </w:r>
      <w:r w:rsidR="00407249">
        <w:rPr>
          <w:spacing w:val="-2"/>
          <w:lang w:val="es-ES"/>
        </w:rPr>
        <w:t>cterizado por fiebre, artralgia</w:t>
      </w:r>
      <w:r>
        <w:rPr>
          <w:spacing w:val="-2"/>
          <w:lang w:val="es-ES"/>
        </w:rPr>
        <w:t>, artritis, dolor muscular y marcadores inflamatorios elevados. Los casos notificados en la literatura mostraron rápida mejoría al suspender el medicamento.</w:t>
      </w:r>
    </w:p>
    <w:p w14:paraId="408C0209" w14:textId="77777777" w:rsidR="007B46AC" w:rsidRDefault="007B46AC" w:rsidP="00023126">
      <w:pPr>
        <w:keepNext/>
        <w:keepLines/>
        <w:tabs>
          <w:tab w:val="left" w:pos="-720"/>
        </w:tabs>
        <w:rPr>
          <w:i/>
          <w:spacing w:val="-2"/>
          <w:lang w:val="es-ES"/>
        </w:rPr>
      </w:pPr>
    </w:p>
    <w:p w14:paraId="5636F9B2" w14:textId="77777777" w:rsidR="00112C9F" w:rsidRPr="00893D6E" w:rsidRDefault="00112C9F" w:rsidP="00023126">
      <w:pPr>
        <w:keepNext/>
        <w:keepLines/>
        <w:tabs>
          <w:tab w:val="left" w:pos="-720"/>
        </w:tabs>
        <w:rPr>
          <w:spacing w:val="-2"/>
          <w:u w:val="single"/>
          <w:lang w:val="es-ES"/>
        </w:rPr>
      </w:pPr>
      <w:r w:rsidRPr="00893D6E">
        <w:rPr>
          <w:spacing w:val="-2"/>
          <w:u w:val="single"/>
          <w:lang w:val="es-ES"/>
        </w:rPr>
        <w:t>Poblaciones especiales</w:t>
      </w:r>
    </w:p>
    <w:p w14:paraId="1616071F" w14:textId="77777777" w:rsidR="00112C9F" w:rsidRDefault="00112C9F" w:rsidP="00157962">
      <w:pPr>
        <w:keepNext/>
        <w:keepLines/>
        <w:tabs>
          <w:tab w:val="left" w:pos="-720"/>
        </w:tabs>
        <w:rPr>
          <w:i/>
          <w:spacing w:val="-2"/>
          <w:lang w:val="es-ES"/>
        </w:rPr>
      </w:pPr>
    </w:p>
    <w:p w14:paraId="0ABF4120" w14:textId="48099FE2" w:rsidR="00F72113" w:rsidRPr="00D97D7C" w:rsidRDefault="00B14124" w:rsidP="0016125F">
      <w:pPr>
        <w:keepNext/>
        <w:keepLines/>
        <w:tabs>
          <w:tab w:val="left" w:pos="-720"/>
        </w:tabs>
        <w:rPr>
          <w:i/>
          <w:spacing w:val="-2"/>
          <w:lang w:val="es-ES"/>
        </w:rPr>
      </w:pPr>
      <w:r w:rsidRPr="004651BF">
        <w:rPr>
          <w:i/>
          <w:spacing w:val="-2"/>
          <w:u w:val="single"/>
          <w:lang w:val="es-ES"/>
        </w:rPr>
        <w:t>Pacientes de e</w:t>
      </w:r>
      <w:r w:rsidR="00763EB8" w:rsidRPr="004651BF">
        <w:rPr>
          <w:i/>
          <w:spacing w:val="-2"/>
          <w:u w:val="single"/>
          <w:lang w:val="es-ES"/>
        </w:rPr>
        <w:t>dad avanzada</w:t>
      </w:r>
    </w:p>
    <w:p w14:paraId="56A65F36" w14:textId="0419870F" w:rsidR="00B824CA" w:rsidRPr="00C22DD2" w:rsidRDefault="00B824CA" w:rsidP="00813296">
      <w:pPr>
        <w:keepNext/>
        <w:keepLines/>
        <w:tabs>
          <w:tab w:val="left" w:pos="-720"/>
        </w:tabs>
        <w:rPr>
          <w:spacing w:val="-2"/>
          <w:lang w:val="es-ES"/>
        </w:rPr>
      </w:pPr>
      <w:r w:rsidRPr="00C22DD2">
        <w:rPr>
          <w:spacing w:val="-2"/>
          <w:lang w:val="es-ES"/>
        </w:rPr>
        <w:t xml:space="preserve">Los pacientes </w:t>
      </w:r>
      <w:r w:rsidR="00763EB8">
        <w:rPr>
          <w:spacing w:val="-2"/>
          <w:lang w:val="es-ES"/>
        </w:rPr>
        <w:t>de edad avanzada</w:t>
      </w:r>
      <w:r w:rsidRPr="00C22DD2">
        <w:rPr>
          <w:spacing w:val="-2"/>
          <w:lang w:val="es-ES"/>
        </w:rPr>
        <w:t xml:space="preserve"> (</w:t>
      </w:r>
      <w:r w:rsidRPr="00C22DD2">
        <w:rPr>
          <w:spacing w:val="-2"/>
          <w:lang w:val="es-ES"/>
        </w:rPr>
        <w:sym w:font="Symbol" w:char="F0B3"/>
      </w:r>
      <w:r w:rsidRPr="00C22DD2">
        <w:rPr>
          <w:spacing w:val="-2"/>
          <w:lang w:val="es-ES"/>
        </w:rPr>
        <w:t xml:space="preserve"> 65 años) en general pueden presentar mayor riesgo de reacciones adversas debido a la inmunosupresión. Los pacientes </w:t>
      </w:r>
      <w:r w:rsidR="00C10372">
        <w:rPr>
          <w:spacing w:val="-2"/>
          <w:lang w:val="es-ES"/>
        </w:rPr>
        <w:t xml:space="preserve">de edad avanzada </w:t>
      </w:r>
      <w:r w:rsidRPr="00C22DD2">
        <w:rPr>
          <w:spacing w:val="-2"/>
          <w:lang w:val="es-ES"/>
        </w:rPr>
        <w:t xml:space="preserve">que reciben </w:t>
      </w:r>
      <w:r w:rsidR="004B3EC8">
        <w:rPr>
          <w:spacing w:val="-2"/>
          <w:lang w:val="es-ES"/>
        </w:rPr>
        <w:t xml:space="preserve">micofenolato mofetilo </w:t>
      </w:r>
      <w:r w:rsidRPr="00C22DD2">
        <w:rPr>
          <w:spacing w:val="-2"/>
          <w:lang w:val="es-ES"/>
        </w:rPr>
        <w:t>como parte de un régimen inmunosupresor en combinación, podrían tener mayor riesgo de padecer ciertas infecciones (incluyendo la enfermedad hística invasiva por citomegalovirus), posibles hemorragias gastrointestinales y edema pulmonar, en comparación con individuos jóvenes.</w:t>
      </w:r>
    </w:p>
    <w:p w14:paraId="479F7C8C" w14:textId="77777777" w:rsidR="00B824CA" w:rsidRPr="00C22DD2" w:rsidRDefault="00B824CA">
      <w:pPr>
        <w:tabs>
          <w:tab w:val="left" w:pos="-720"/>
        </w:tabs>
        <w:rPr>
          <w:spacing w:val="-2"/>
          <w:lang w:val="es-ES"/>
        </w:rPr>
      </w:pPr>
    </w:p>
    <w:p w14:paraId="4C79F035" w14:textId="77777777" w:rsidR="007E64A4" w:rsidRDefault="007E64A4" w:rsidP="00C44963">
      <w:pPr>
        <w:autoSpaceDE w:val="0"/>
        <w:autoSpaceDN w:val="0"/>
        <w:adjustRightInd w:val="0"/>
        <w:rPr>
          <w:szCs w:val="24"/>
          <w:u w:val="single"/>
          <w:lang w:val="es-ES_tradnl"/>
        </w:rPr>
      </w:pPr>
      <w:r>
        <w:rPr>
          <w:szCs w:val="24"/>
          <w:u w:val="single"/>
          <w:lang w:val="es-ES_tradnl"/>
        </w:rPr>
        <w:t>Notificación de sospechas de reacciones adversas</w:t>
      </w:r>
    </w:p>
    <w:p w14:paraId="7D0109ED" w14:textId="77777777" w:rsidR="00B14124" w:rsidRDefault="00B14124" w:rsidP="00C44963">
      <w:pPr>
        <w:autoSpaceDE w:val="0"/>
        <w:autoSpaceDN w:val="0"/>
        <w:adjustRightInd w:val="0"/>
        <w:rPr>
          <w:szCs w:val="24"/>
          <w:u w:val="single"/>
          <w:lang w:val="es-ES_tradnl"/>
        </w:rPr>
      </w:pPr>
    </w:p>
    <w:p w14:paraId="2BE6BFC9" w14:textId="3C91754C" w:rsidR="007E64A4" w:rsidRPr="007E64A4" w:rsidRDefault="007E64A4" w:rsidP="00C44963">
      <w:pPr>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43447">
        <w:rPr>
          <w:szCs w:val="22"/>
          <w:highlight w:val="lightGray"/>
          <w:lang w:val="es-ES" w:eastAsia="en-US"/>
        </w:rPr>
        <w:t xml:space="preserve">sistema nacional de notificación incluido en el </w:t>
      </w:r>
      <w:hyperlink r:id="rId10" w:history="1">
        <w:r w:rsidR="003F0D1F">
          <w:rPr>
            <w:rStyle w:val="Hyperlink"/>
            <w:szCs w:val="22"/>
            <w:highlight w:val="lightGray"/>
            <w:lang w:val="es-ES" w:eastAsia="en-US"/>
          </w:rPr>
          <w:t>Apéndice</w:t>
        </w:r>
        <w:r w:rsidR="003F0D1F" w:rsidRPr="00C43447">
          <w:rPr>
            <w:rStyle w:val="Hyperlink"/>
            <w:szCs w:val="22"/>
            <w:highlight w:val="lightGray"/>
            <w:lang w:val="es-ES" w:eastAsia="en-US"/>
          </w:rPr>
          <w:t xml:space="preserve"> V</w:t>
        </w:r>
      </w:hyperlink>
      <w:r>
        <w:rPr>
          <w:szCs w:val="24"/>
          <w:lang w:val="es-ES_tradnl"/>
        </w:rPr>
        <w:t>.</w:t>
      </w:r>
    </w:p>
    <w:p w14:paraId="4E585111" w14:textId="77777777" w:rsidR="00B824CA" w:rsidRDefault="00B824CA" w:rsidP="00C44963">
      <w:pPr>
        <w:tabs>
          <w:tab w:val="left" w:pos="-720"/>
          <w:tab w:val="left" w:pos="0"/>
        </w:tabs>
        <w:rPr>
          <w:lang w:val="es-ES"/>
        </w:rPr>
      </w:pPr>
    </w:p>
    <w:p w14:paraId="2D2AEB38" w14:textId="77777777" w:rsidR="00B824CA" w:rsidRPr="00C22DD2" w:rsidRDefault="00B824CA">
      <w:pPr>
        <w:ind w:left="567" w:hanging="567"/>
        <w:rPr>
          <w:lang w:val="es-ES"/>
        </w:rPr>
      </w:pPr>
      <w:r w:rsidRPr="00C22DD2">
        <w:rPr>
          <w:b/>
          <w:lang w:val="es-ES"/>
        </w:rPr>
        <w:t>4.9</w:t>
      </w:r>
      <w:r w:rsidRPr="00C22DD2">
        <w:rPr>
          <w:b/>
          <w:lang w:val="es-ES"/>
        </w:rPr>
        <w:tab/>
        <w:t>Sobredosis</w:t>
      </w:r>
    </w:p>
    <w:p w14:paraId="628E885A" w14:textId="77777777" w:rsidR="00B824CA" w:rsidRPr="00C22DD2" w:rsidRDefault="00B824CA">
      <w:pPr>
        <w:rPr>
          <w:lang w:val="es-ES"/>
        </w:rPr>
      </w:pPr>
    </w:p>
    <w:p w14:paraId="1111C9B4" w14:textId="625EEAE4" w:rsidR="00B824CA" w:rsidRPr="00C22DD2" w:rsidRDefault="00B824CA">
      <w:pPr>
        <w:tabs>
          <w:tab w:val="left" w:pos="-720"/>
          <w:tab w:val="left" w:pos="0"/>
          <w:tab w:val="left" w:pos="567"/>
        </w:tabs>
        <w:rPr>
          <w:lang w:val="es-ES"/>
        </w:rPr>
      </w:pPr>
      <w:r w:rsidRPr="00C22DD2">
        <w:rPr>
          <w:spacing w:val="-2"/>
          <w:lang w:val="es-ES"/>
        </w:rPr>
        <w:t>Se han notificado casos de sobredosis con micofenolato mofetilo en ensayos clínicos y durante la experiencia pos</w:t>
      </w:r>
      <w:r w:rsidR="00597689">
        <w:rPr>
          <w:spacing w:val="-2"/>
          <w:lang w:val="es-ES"/>
        </w:rPr>
        <w:t>-</w:t>
      </w:r>
      <w:r w:rsidRPr="00C22DD2">
        <w:rPr>
          <w:spacing w:val="-2"/>
          <w:lang w:val="es-ES"/>
        </w:rPr>
        <w:t>comercialización. En muchos de estos casos, no se notificaron reacciones adversas. En los casos de sobredosis en los cuales se notificaron reacciones adversas, estas reacciones estaban dentro del perfil de seguridad conocido del medicamento.</w:t>
      </w:r>
    </w:p>
    <w:p w14:paraId="7273AC2B" w14:textId="77777777" w:rsidR="00B824CA" w:rsidRPr="00C22DD2" w:rsidRDefault="00B824CA">
      <w:pPr>
        <w:tabs>
          <w:tab w:val="left" w:pos="-720"/>
          <w:tab w:val="left" w:pos="567"/>
        </w:tabs>
        <w:rPr>
          <w:lang w:val="es-ES"/>
        </w:rPr>
      </w:pPr>
    </w:p>
    <w:p w14:paraId="5AA0ED26" w14:textId="6E661F9E" w:rsidR="00B824CA" w:rsidRPr="00C22DD2" w:rsidRDefault="00B824CA">
      <w:pPr>
        <w:rPr>
          <w:lang w:val="es-ES"/>
        </w:rPr>
      </w:pPr>
      <w:r w:rsidRPr="00C22DD2">
        <w:rPr>
          <w:lang w:val="es-ES"/>
        </w:rPr>
        <w:t xml:space="preserve">Se cree que una sobredosis de micofenolato mofetilo posiblemente podría producir una sobresupresión del sistema inmune y aumentar la susceptibilidad a infecciones y una supresión de la médula ósea (ver sección 4.4). Si se desarrolla neutropenia, se debería interrumpir o reducir la dosis de </w:t>
      </w:r>
      <w:r w:rsidR="004B3EC8">
        <w:rPr>
          <w:lang w:val="es-ES"/>
        </w:rPr>
        <w:t xml:space="preserve">micofenolato mofetilo </w:t>
      </w:r>
      <w:r w:rsidRPr="00C22DD2">
        <w:rPr>
          <w:lang w:val="es-ES"/>
        </w:rPr>
        <w:t>(ver sección 4.4).</w:t>
      </w:r>
    </w:p>
    <w:p w14:paraId="6AB6AAA3" w14:textId="77777777" w:rsidR="00B824CA" w:rsidRPr="00C22DD2" w:rsidRDefault="00B824CA">
      <w:pPr>
        <w:rPr>
          <w:lang w:val="es-ES"/>
        </w:rPr>
      </w:pPr>
    </w:p>
    <w:p w14:paraId="7CBD1544" w14:textId="77777777" w:rsidR="00B824CA" w:rsidRPr="00C22DD2" w:rsidRDefault="00B824CA">
      <w:pPr>
        <w:rPr>
          <w:lang w:val="es-ES"/>
        </w:rPr>
      </w:pPr>
      <w:r w:rsidRPr="00C22DD2">
        <w:rPr>
          <w:lang w:val="es-ES"/>
        </w:rPr>
        <w:t>No se prevé la eliminación de cantidades clínicamente significativas de MPA o MPAG por hemodiálisis.</w:t>
      </w:r>
      <w:r w:rsidRPr="00C22DD2">
        <w:rPr>
          <w:rFonts w:eastAsia="MS Mincho"/>
          <w:lang w:val="es-ES" w:eastAsia="zh-CN"/>
        </w:rPr>
        <w:t xml:space="preserve"> Los secuestradores de ácidos biliares, como la colestiramina, pueden eliminar el MPA disminuyendo la recirculación enterohepática del fármaco (ver sección 5.2).</w:t>
      </w:r>
    </w:p>
    <w:p w14:paraId="7CE5BAAD" w14:textId="77777777" w:rsidR="00B824CA" w:rsidRPr="00C22DD2" w:rsidRDefault="00B824CA">
      <w:pPr>
        <w:rPr>
          <w:lang w:val="es-ES"/>
        </w:rPr>
      </w:pPr>
    </w:p>
    <w:p w14:paraId="14376B1F" w14:textId="77777777" w:rsidR="00B824CA" w:rsidRPr="00C22DD2" w:rsidRDefault="00B824CA">
      <w:pPr>
        <w:rPr>
          <w:lang w:val="es-ES"/>
        </w:rPr>
      </w:pPr>
    </w:p>
    <w:p w14:paraId="2D1549DF" w14:textId="77777777" w:rsidR="00B824CA" w:rsidRPr="00C22DD2" w:rsidRDefault="00B824CA" w:rsidP="00813296">
      <w:pPr>
        <w:keepNext/>
        <w:keepLines/>
        <w:ind w:left="567" w:hanging="567"/>
        <w:rPr>
          <w:lang w:val="es-ES"/>
        </w:rPr>
      </w:pPr>
      <w:r w:rsidRPr="00C22DD2">
        <w:rPr>
          <w:b/>
          <w:lang w:val="es-ES"/>
        </w:rPr>
        <w:t>5.</w:t>
      </w:r>
      <w:r w:rsidRPr="00C22DD2">
        <w:rPr>
          <w:b/>
          <w:lang w:val="es-ES"/>
        </w:rPr>
        <w:tab/>
        <w:t>PROPIEDADES FARMACOLÓGICAS</w:t>
      </w:r>
    </w:p>
    <w:p w14:paraId="24BFC00A" w14:textId="77777777" w:rsidR="00B824CA" w:rsidRPr="00C22DD2" w:rsidRDefault="00B824CA" w:rsidP="00813296">
      <w:pPr>
        <w:keepNext/>
        <w:keepLines/>
        <w:rPr>
          <w:b/>
          <w:lang w:val="es-ES"/>
        </w:rPr>
      </w:pPr>
    </w:p>
    <w:p w14:paraId="6B36F2CE" w14:textId="77777777" w:rsidR="00B824CA" w:rsidRPr="00C22DD2" w:rsidRDefault="00B824CA" w:rsidP="00813296">
      <w:pPr>
        <w:keepNext/>
        <w:keepLines/>
        <w:ind w:left="567" w:hanging="567"/>
        <w:rPr>
          <w:lang w:val="es-ES"/>
        </w:rPr>
      </w:pPr>
      <w:r w:rsidRPr="00C22DD2">
        <w:rPr>
          <w:b/>
          <w:lang w:val="es-ES"/>
        </w:rPr>
        <w:t xml:space="preserve">5.1 </w:t>
      </w:r>
      <w:r w:rsidRPr="00C22DD2">
        <w:rPr>
          <w:b/>
          <w:lang w:val="es-ES"/>
        </w:rPr>
        <w:tab/>
        <w:t>Propiedades farmacodinámicas</w:t>
      </w:r>
    </w:p>
    <w:p w14:paraId="360DCB5D" w14:textId="77777777" w:rsidR="00B824CA" w:rsidRPr="00C22DD2" w:rsidRDefault="00B824CA" w:rsidP="00813296">
      <w:pPr>
        <w:keepNext/>
        <w:keepLines/>
        <w:rPr>
          <w:lang w:val="es-ES"/>
        </w:rPr>
      </w:pPr>
    </w:p>
    <w:p w14:paraId="4A3F7272" w14:textId="77777777" w:rsidR="00B824CA" w:rsidRPr="00C22DD2" w:rsidRDefault="00B824CA" w:rsidP="00813296">
      <w:pPr>
        <w:keepNext/>
        <w:keepLines/>
        <w:tabs>
          <w:tab w:val="left" w:pos="-720"/>
          <w:tab w:val="left" w:pos="567"/>
        </w:tabs>
        <w:rPr>
          <w:lang w:val="es-ES"/>
        </w:rPr>
      </w:pPr>
      <w:r w:rsidRPr="00C22DD2">
        <w:rPr>
          <w:lang w:val="es-ES"/>
        </w:rPr>
        <w:t>Grupo farmacoterapéutico: agentes inmunosupresores, código ATC: L04AA06</w:t>
      </w:r>
    </w:p>
    <w:p w14:paraId="7F165A13" w14:textId="77777777" w:rsidR="00B824CA" w:rsidRPr="00C22DD2" w:rsidRDefault="00B824CA" w:rsidP="00813296">
      <w:pPr>
        <w:keepNext/>
        <w:keepLines/>
        <w:tabs>
          <w:tab w:val="left" w:pos="-720"/>
          <w:tab w:val="left" w:pos="567"/>
        </w:tabs>
        <w:rPr>
          <w:lang w:val="es-ES"/>
        </w:rPr>
      </w:pPr>
    </w:p>
    <w:p w14:paraId="178A82DE" w14:textId="77777777" w:rsidR="009B26CC" w:rsidRDefault="009B26CC" w:rsidP="00813296">
      <w:pPr>
        <w:keepNext/>
        <w:keepLines/>
        <w:rPr>
          <w:u w:val="single"/>
          <w:lang w:val="es-ES"/>
        </w:rPr>
      </w:pPr>
      <w:r w:rsidRPr="003F0D1F">
        <w:rPr>
          <w:u w:val="single"/>
          <w:lang w:val="es-ES"/>
        </w:rPr>
        <w:t>Mecanismo de acción</w:t>
      </w:r>
    </w:p>
    <w:p w14:paraId="37CB2AC8" w14:textId="77777777" w:rsidR="00B81211" w:rsidRPr="003F0D1F" w:rsidRDefault="00B81211" w:rsidP="00813296">
      <w:pPr>
        <w:keepNext/>
        <w:keepLines/>
        <w:rPr>
          <w:u w:val="single"/>
          <w:lang w:val="es-ES"/>
        </w:rPr>
      </w:pPr>
    </w:p>
    <w:p w14:paraId="083513F9" w14:textId="5ED7D4BA" w:rsidR="006A3F42" w:rsidRDefault="00736B1B" w:rsidP="00813296">
      <w:pPr>
        <w:keepNext/>
        <w:keepLines/>
        <w:rPr>
          <w:lang w:val="es-ES"/>
        </w:rPr>
      </w:pPr>
      <w:r>
        <w:rPr>
          <w:lang w:val="es-ES"/>
        </w:rPr>
        <w:t>M</w:t>
      </w:r>
      <w:r w:rsidR="00B824CA" w:rsidRPr="00C22DD2">
        <w:rPr>
          <w:lang w:val="es-ES"/>
        </w:rPr>
        <w:t xml:space="preserve">icofenolato mofetilo es el éster 2-morfolinoetílico del MPA. El MPA es un inhibidor selectivo, no competitivo y reversible de la </w:t>
      </w:r>
      <w:r w:rsidR="009D34C5">
        <w:rPr>
          <w:lang w:val="es-ES"/>
        </w:rPr>
        <w:t>IMPDH</w:t>
      </w:r>
      <w:r w:rsidR="00B824CA" w:rsidRPr="00C22DD2">
        <w:rPr>
          <w:lang w:val="es-ES"/>
        </w:rPr>
        <w:t xml:space="preserve">; inhibe, por tanto, la síntesis </w:t>
      </w:r>
      <w:r w:rsidR="00B824CA" w:rsidRPr="00C22DD2">
        <w:rPr>
          <w:i/>
          <w:lang w:val="es-ES"/>
        </w:rPr>
        <w:t>de novo</w:t>
      </w:r>
      <w:r w:rsidR="00B824CA" w:rsidRPr="00C22DD2">
        <w:rPr>
          <w:lang w:val="es-ES"/>
        </w:rPr>
        <w:t xml:space="preserve"> del nucleótido guanosina, sin incorporación al ADN. E</w:t>
      </w:r>
      <w:r w:rsidR="005F44F6">
        <w:rPr>
          <w:lang w:val="es-ES"/>
        </w:rPr>
        <w:t>l</w:t>
      </w:r>
      <w:r w:rsidR="00B824CA" w:rsidRPr="00C22DD2">
        <w:rPr>
          <w:lang w:val="es-ES"/>
        </w:rPr>
        <w:t xml:space="preserve"> MPA tiene unos efectos citostáticos más potentes en los linfocitos que en otras células ya que los linfocitos T y B dependen de una manera decisiva para su proliferación de la síntesis </w:t>
      </w:r>
      <w:r w:rsidR="00B824CA" w:rsidRPr="00C22DD2">
        <w:rPr>
          <w:i/>
          <w:lang w:val="es-ES"/>
        </w:rPr>
        <w:t>de novo</w:t>
      </w:r>
      <w:r w:rsidR="00B824CA" w:rsidRPr="00C22DD2">
        <w:rPr>
          <w:lang w:val="es-ES"/>
        </w:rPr>
        <w:t xml:space="preserve"> de purinas, mientras que otros tipos de células pueden utilizar mecanismos de recuperación de purinas</w:t>
      </w:r>
      <w:r w:rsidR="006A7768">
        <w:rPr>
          <w:lang w:val="es-ES"/>
        </w:rPr>
        <w:t>.</w:t>
      </w:r>
    </w:p>
    <w:p w14:paraId="774BFEB6" w14:textId="77777777" w:rsidR="00E347E2" w:rsidRDefault="00E347E2" w:rsidP="00E347E2">
      <w:pPr>
        <w:rPr>
          <w:lang w:val="es-ES"/>
        </w:rPr>
      </w:pPr>
      <w:r>
        <w:rPr>
          <w:lang w:val="es-ES"/>
        </w:rPr>
        <w:t>Además de su efecto inhibitorio en la IMPDH y la consiguiente privación de linfocitos, el MPA también influye en</w:t>
      </w:r>
      <w:r w:rsidR="00755C7A">
        <w:rPr>
          <w:lang w:val="es-ES"/>
        </w:rPr>
        <w:t xml:space="preserve"> los puntos de control celular</w:t>
      </w:r>
      <w:r>
        <w:rPr>
          <w:lang w:val="es-ES"/>
        </w:rPr>
        <w:t xml:space="preserve"> responsables</w:t>
      </w:r>
      <w:r w:rsidRPr="00687E98">
        <w:rPr>
          <w:lang w:val="es-ES"/>
        </w:rPr>
        <w:t xml:space="preserve"> de la programación metabólica de los linfocitos. Se ha demostrado, utilizando células T CD</w:t>
      </w:r>
      <w:r>
        <w:rPr>
          <w:lang w:val="es-ES"/>
        </w:rPr>
        <w:t>4 + humanas, que el MPA modifica</w:t>
      </w:r>
      <w:r w:rsidRPr="00687E98">
        <w:rPr>
          <w:lang w:val="es-ES"/>
        </w:rPr>
        <w:t xml:space="preserve"> las actividades transcripcionales en los linfocitos </w:t>
      </w:r>
      <w:r>
        <w:rPr>
          <w:lang w:val="es-ES"/>
        </w:rPr>
        <w:t xml:space="preserve">pasando </w:t>
      </w:r>
      <w:r w:rsidRPr="00687E98">
        <w:rPr>
          <w:lang w:val="es-ES"/>
        </w:rPr>
        <w:t>de un estado proliferativo a procesos catabólicos relevantes para el met</w:t>
      </w:r>
      <w:r>
        <w:rPr>
          <w:lang w:val="es-ES"/>
        </w:rPr>
        <w:t>abolismo y la supervivencia</w:t>
      </w:r>
      <w:r w:rsidR="0092211F">
        <w:rPr>
          <w:lang w:val="es-ES"/>
        </w:rPr>
        <w:t>,</w:t>
      </w:r>
      <w:r>
        <w:rPr>
          <w:lang w:val="es-ES"/>
        </w:rPr>
        <w:t xml:space="preserve"> conduciendo</w:t>
      </w:r>
      <w:r w:rsidRPr="00687E98">
        <w:rPr>
          <w:lang w:val="es-ES"/>
        </w:rPr>
        <w:t xml:space="preserve"> a un estado anérgico de las células T, por lo que las células dejan de responder a su antígeno específico.</w:t>
      </w:r>
    </w:p>
    <w:p w14:paraId="3977825B" w14:textId="77777777" w:rsidR="00467B14" w:rsidRPr="00C22DD2" w:rsidRDefault="00467B14">
      <w:pPr>
        <w:rPr>
          <w:lang w:val="es-ES"/>
        </w:rPr>
      </w:pPr>
    </w:p>
    <w:p w14:paraId="38D0A8D0" w14:textId="77777777" w:rsidR="00B824CA" w:rsidRPr="00C22DD2" w:rsidRDefault="00B824CA" w:rsidP="00467B14">
      <w:pPr>
        <w:keepNext/>
        <w:keepLines/>
        <w:ind w:left="567" w:hanging="567"/>
        <w:rPr>
          <w:lang w:val="es-ES"/>
        </w:rPr>
      </w:pPr>
      <w:r w:rsidRPr="00C22DD2">
        <w:rPr>
          <w:b/>
          <w:lang w:val="es-ES"/>
        </w:rPr>
        <w:t>5.2</w:t>
      </w:r>
      <w:r w:rsidRPr="00C22DD2">
        <w:rPr>
          <w:b/>
          <w:lang w:val="es-ES"/>
        </w:rPr>
        <w:tab/>
        <w:t>Propiedades farmacocinéticas</w:t>
      </w:r>
    </w:p>
    <w:p w14:paraId="37E8FF8A" w14:textId="77777777" w:rsidR="00B824CA" w:rsidRPr="00C22DD2" w:rsidRDefault="00B824CA" w:rsidP="00467B14">
      <w:pPr>
        <w:keepNext/>
        <w:keepLines/>
        <w:rPr>
          <w:b/>
          <w:lang w:val="es-ES"/>
        </w:rPr>
      </w:pPr>
    </w:p>
    <w:p w14:paraId="00A03205" w14:textId="77777777" w:rsidR="009B26CC" w:rsidRDefault="009B26CC" w:rsidP="00467B14">
      <w:pPr>
        <w:keepNext/>
        <w:keepLines/>
        <w:tabs>
          <w:tab w:val="left" w:pos="-720"/>
          <w:tab w:val="left" w:pos="0"/>
        </w:tabs>
        <w:rPr>
          <w:u w:val="single"/>
          <w:lang w:val="es-ES"/>
        </w:rPr>
      </w:pPr>
      <w:r w:rsidRPr="003F0D1F">
        <w:rPr>
          <w:u w:val="single"/>
          <w:lang w:val="es-ES"/>
        </w:rPr>
        <w:t>Distribución</w:t>
      </w:r>
    </w:p>
    <w:p w14:paraId="1CAB97FA" w14:textId="77777777" w:rsidR="00B14124" w:rsidRPr="003F0D1F" w:rsidRDefault="00B14124" w:rsidP="00467B14">
      <w:pPr>
        <w:keepNext/>
        <w:keepLines/>
        <w:tabs>
          <w:tab w:val="left" w:pos="-720"/>
          <w:tab w:val="left" w:pos="0"/>
        </w:tabs>
        <w:rPr>
          <w:u w:val="single"/>
          <w:lang w:val="es-ES"/>
        </w:rPr>
      </w:pPr>
    </w:p>
    <w:p w14:paraId="7DF20119" w14:textId="00992856" w:rsidR="00B824CA" w:rsidRPr="00C22DD2" w:rsidRDefault="00B824CA">
      <w:pPr>
        <w:tabs>
          <w:tab w:val="left" w:pos="-720"/>
          <w:tab w:val="left" w:pos="0"/>
        </w:tabs>
        <w:rPr>
          <w:lang w:val="es-ES"/>
        </w:rPr>
      </w:pPr>
      <w:r w:rsidRPr="00C22DD2">
        <w:rPr>
          <w:lang w:val="es-ES"/>
        </w:rPr>
        <w:t>Tras la administración intravenosa, micofenolato mofetilo experimenta una metabolización rápida y completa a MPA, su metabolito activo. La sustancia de origen, micofenolato mofetilo, puede ser detectado sistémicamente durante la perfusión intravenosa</w:t>
      </w:r>
      <w:r w:rsidR="005814FD">
        <w:rPr>
          <w:lang w:val="es-ES"/>
        </w:rPr>
        <w:t xml:space="preserve">. </w:t>
      </w:r>
      <w:r w:rsidR="005814FD" w:rsidRPr="00C22DD2">
        <w:rPr>
          <w:spacing w:val="-2"/>
          <w:lang w:val="es-ES"/>
        </w:rPr>
        <w:t>El MPA, a concentraciones clínicamente relevantes, se une a la albúmina plasmática en un 97 %.</w:t>
      </w:r>
    </w:p>
    <w:p w14:paraId="48211906" w14:textId="77777777" w:rsidR="00B824CA" w:rsidRPr="00C22DD2" w:rsidRDefault="00B824CA">
      <w:pPr>
        <w:tabs>
          <w:tab w:val="left" w:pos="-720"/>
          <w:tab w:val="left" w:pos="567"/>
        </w:tabs>
        <w:rPr>
          <w:lang w:val="es-ES"/>
        </w:rPr>
      </w:pPr>
    </w:p>
    <w:p w14:paraId="38C9E3DB" w14:textId="77777777" w:rsidR="00B824CA" w:rsidRPr="00C22DD2" w:rsidRDefault="00B824CA">
      <w:pPr>
        <w:tabs>
          <w:tab w:val="left" w:pos="-720"/>
          <w:tab w:val="left" w:pos="0"/>
          <w:tab w:val="left" w:pos="567"/>
        </w:tabs>
        <w:rPr>
          <w:lang w:val="es-ES"/>
        </w:rPr>
      </w:pPr>
      <w:r w:rsidRPr="00C22DD2">
        <w:rPr>
          <w:lang w:val="es-ES"/>
        </w:rPr>
        <w:t>Como consecuencia de la recirculación enterohepática, se suelen observar aumentos secundarios de la concentración plasmática de MPA después de aproximadamente 6-12 horas de la administración. Con la co-administración de colestiramina (4 g tres veces al día), se produce una reducción del AUC del MPA del orden del 40 %, lo que es indicativo de una recirculación enterohepática importante.</w:t>
      </w:r>
    </w:p>
    <w:p w14:paraId="343718E2" w14:textId="77777777" w:rsidR="00E347E2" w:rsidRDefault="00E347E2" w:rsidP="00E347E2">
      <w:pPr>
        <w:tabs>
          <w:tab w:val="left" w:pos="-720"/>
          <w:tab w:val="left" w:pos="0"/>
          <w:tab w:val="left" w:pos="567"/>
        </w:tabs>
        <w:rPr>
          <w:lang w:val="es-ES"/>
        </w:rPr>
      </w:pPr>
      <w:r w:rsidRPr="00C22DD2">
        <w:rPr>
          <w:spacing w:val="-2"/>
          <w:lang w:val="es-ES"/>
        </w:rPr>
        <w:t>En el postoperatorio inmediato (&lt; 40 días posteriores al trasplante), los pacientes som</w:t>
      </w:r>
      <w:r w:rsidR="00DD733A">
        <w:rPr>
          <w:spacing w:val="-2"/>
          <w:lang w:val="es-ES"/>
        </w:rPr>
        <w:t>etidos a trasplante renal, cardi</w:t>
      </w:r>
      <w:r w:rsidRPr="00C22DD2">
        <w:rPr>
          <w:spacing w:val="-2"/>
          <w:lang w:val="es-ES"/>
        </w:rPr>
        <w:t>aco y hepático tienen unos valores medios del AUC del MPA aproximadamente un 30 % más bajo y una C</w:t>
      </w:r>
      <w:r w:rsidRPr="00893D6E">
        <w:rPr>
          <w:spacing w:val="-2"/>
          <w:vertAlign w:val="subscript"/>
          <w:lang w:val="es-ES"/>
        </w:rPr>
        <w:t>max</w:t>
      </w:r>
      <w:r w:rsidRPr="00C22DD2">
        <w:rPr>
          <w:spacing w:val="-2"/>
          <w:lang w:val="es-ES"/>
        </w:rPr>
        <w:t xml:space="preserve"> aproximadamente un 40 % más baja que en el periodo postoperatorio tardío (3-6 meses posteriores al trasplante)</w:t>
      </w:r>
      <w:r w:rsidRPr="00C22DD2">
        <w:rPr>
          <w:lang w:val="es-ES"/>
        </w:rPr>
        <w:t xml:space="preserve">. </w:t>
      </w:r>
    </w:p>
    <w:p w14:paraId="40C26527" w14:textId="77777777" w:rsidR="00B824CA" w:rsidRPr="00C22DD2" w:rsidRDefault="00B824CA">
      <w:pPr>
        <w:tabs>
          <w:tab w:val="left" w:pos="-720"/>
          <w:tab w:val="left" w:pos="567"/>
        </w:tabs>
        <w:rPr>
          <w:lang w:val="es-ES"/>
        </w:rPr>
      </w:pPr>
    </w:p>
    <w:p w14:paraId="7CAF54D8" w14:textId="77777777" w:rsidR="009B26CC" w:rsidRDefault="009B26CC" w:rsidP="0022757A">
      <w:pPr>
        <w:keepNext/>
        <w:keepLines/>
        <w:tabs>
          <w:tab w:val="left" w:pos="-720"/>
          <w:tab w:val="left" w:pos="0"/>
          <w:tab w:val="left" w:pos="567"/>
        </w:tabs>
        <w:rPr>
          <w:u w:val="single"/>
          <w:lang w:val="es-ES"/>
        </w:rPr>
      </w:pPr>
      <w:r w:rsidRPr="003F0D1F">
        <w:rPr>
          <w:u w:val="single"/>
          <w:lang w:val="es-ES"/>
        </w:rPr>
        <w:t>Biotransformación</w:t>
      </w:r>
    </w:p>
    <w:p w14:paraId="6D56CDD7" w14:textId="77777777" w:rsidR="00B14124" w:rsidRPr="003F0D1F" w:rsidRDefault="00B14124" w:rsidP="0022757A">
      <w:pPr>
        <w:keepNext/>
        <w:keepLines/>
        <w:tabs>
          <w:tab w:val="left" w:pos="-720"/>
          <w:tab w:val="left" w:pos="0"/>
          <w:tab w:val="left" w:pos="567"/>
        </w:tabs>
        <w:rPr>
          <w:u w:val="single"/>
          <w:lang w:val="es-ES"/>
        </w:rPr>
      </w:pPr>
    </w:p>
    <w:p w14:paraId="3623962F" w14:textId="22410D5D" w:rsidR="00B824CA" w:rsidRPr="00C22DD2" w:rsidRDefault="00B824CA">
      <w:pPr>
        <w:tabs>
          <w:tab w:val="left" w:pos="-720"/>
          <w:tab w:val="left" w:pos="0"/>
          <w:tab w:val="left" w:pos="567"/>
        </w:tabs>
        <w:rPr>
          <w:lang w:val="es-ES"/>
        </w:rPr>
      </w:pPr>
      <w:r w:rsidRPr="00C22DD2">
        <w:rPr>
          <w:lang w:val="es-ES"/>
        </w:rPr>
        <w:t>El MPA se metaboliza principalmente por la glucuronil-transferasa</w:t>
      </w:r>
      <w:r w:rsidR="002C3AE1">
        <w:rPr>
          <w:lang w:val="es-ES"/>
        </w:rPr>
        <w:t xml:space="preserve"> </w:t>
      </w:r>
      <w:r w:rsidR="002C3AE1">
        <w:rPr>
          <w:spacing w:val="-2"/>
          <w:lang w:val="es-ES"/>
        </w:rPr>
        <w:t>(isoforma UGT1A9)</w:t>
      </w:r>
      <w:r w:rsidRPr="00C22DD2">
        <w:rPr>
          <w:lang w:val="es-ES"/>
        </w:rPr>
        <w:t xml:space="preserve">, para formar el glucurónido fenólico </w:t>
      </w:r>
      <w:r w:rsidR="002C3AE1">
        <w:rPr>
          <w:lang w:val="es-ES"/>
        </w:rPr>
        <w:t xml:space="preserve">inactivo </w:t>
      </w:r>
      <w:r w:rsidRPr="00C22DD2">
        <w:rPr>
          <w:lang w:val="es-ES"/>
        </w:rPr>
        <w:t>del MPA (MPAG)</w:t>
      </w:r>
      <w:r w:rsidR="002C3AE1">
        <w:rPr>
          <w:spacing w:val="-2"/>
          <w:lang w:val="es-ES"/>
        </w:rPr>
        <w:t xml:space="preserve">. </w:t>
      </w:r>
      <w:r w:rsidR="002C3AE1" w:rsidRPr="00F11106">
        <w:rPr>
          <w:i/>
          <w:spacing w:val="-2"/>
          <w:lang w:val="es-ES"/>
        </w:rPr>
        <w:t>In vivo</w:t>
      </w:r>
      <w:r w:rsidR="002C3AE1">
        <w:rPr>
          <w:spacing w:val="-2"/>
          <w:lang w:val="es-ES"/>
        </w:rPr>
        <w:t xml:space="preserve">, </w:t>
      </w:r>
      <w:r w:rsidR="001E6A22">
        <w:rPr>
          <w:spacing w:val="-2"/>
          <w:lang w:val="es-ES"/>
        </w:rPr>
        <w:t xml:space="preserve">el </w:t>
      </w:r>
      <w:r w:rsidR="002C3AE1">
        <w:rPr>
          <w:spacing w:val="-2"/>
          <w:lang w:val="es-ES"/>
        </w:rPr>
        <w:t xml:space="preserve">MPAG se transforma de nuevo </w:t>
      </w:r>
      <w:r w:rsidR="001E6A22">
        <w:rPr>
          <w:spacing w:val="-2"/>
          <w:lang w:val="es-ES"/>
        </w:rPr>
        <w:t>en</w:t>
      </w:r>
      <w:r w:rsidR="002C3AE1">
        <w:rPr>
          <w:spacing w:val="-2"/>
          <w:lang w:val="es-ES"/>
        </w:rPr>
        <w:t xml:space="preserve"> MPA libre mediante la recirculación enterohepática.</w:t>
      </w:r>
      <w:r w:rsidR="006E05CE">
        <w:rPr>
          <w:spacing w:val="-2"/>
          <w:lang w:val="es-ES"/>
        </w:rPr>
        <w:t xml:space="preserve"> </w:t>
      </w:r>
      <w:r w:rsidR="002C3AE1">
        <w:rPr>
          <w:spacing w:val="-2"/>
          <w:lang w:val="es-ES"/>
        </w:rPr>
        <w:t>También se form</w:t>
      </w:r>
      <w:r w:rsidR="001E6A22">
        <w:rPr>
          <w:spacing w:val="-2"/>
          <w:lang w:val="es-ES"/>
        </w:rPr>
        <w:t>a</w:t>
      </w:r>
      <w:r w:rsidR="002C3AE1">
        <w:rPr>
          <w:spacing w:val="-2"/>
          <w:lang w:val="es-ES"/>
        </w:rPr>
        <w:t xml:space="preserve"> </w:t>
      </w:r>
      <w:r w:rsidR="002C3AE1" w:rsidRPr="00B305A6">
        <w:rPr>
          <w:spacing w:val="-2"/>
          <w:lang w:val="es-ES"/>
        </w:rPr>
        <w:t>secundariamente</w:t>
      </w:r>
      <w:r w:rsidR="002C3AE1">
        <w:rPr>
          <w:spacing w:val="-2"/>
          <w:lang w:val="es-ES"/>
        </w:rPr>
        <w:t xml:space="preserve"> acilglucurónido (AcMPAG). </w:t>
      </w:r>
      <w:r w:rsidR="001E6A22">
        <w:rPr>
          <w:spacing w:val="-2"/>
          <w:lang w:val="es-ES"/>
        </w:rPr>
        <w:t xml:space="preserve">El </w:t>
      </w:r>
      <w:r w:rsidR="002C3AE1">
        <w:rPr>
          <w:spacing w:val="-2"/>
          <w:lang w:val="es-ES"/>
        </w:rPr>
        <w:t>AcMPAG tiene actividad farmacológica y se sospecha que es responsable de alguno de los efectos adversos</w:t>
      </w:r>
      <w:r w:rsidR="001E6A22">
        <w:rPr>
          <w:spacing w:val="-2"/>
          <w:lang w:val="es-ES"/>
        </w:rPr>
        <w:t xml:space="preserve"> de</w:t>
      </w:r>
      <w:r w:rsidR="002C3AE1">
        <w:rPr>
          <w:spacing w:val="-2"/>
          <w:lang w:val="es-ES"/>
        </w:rPr>
        <w:t xml:space="preserve"> </w:t>
      </w:r>
      <w:r w:rsidR="00A64F18">
        <w:rPr>
          <w:spacing w:val="-2"/>
          <w:lang w:val="es-ES"/>
        </w:rPr>
        <w:t xml:space="preserve">micofenolato mofetilo </w:t>
      </w:r>
      <w:r w:rsidR="002C3AE1">
        <w:rPr>
          <w:spacing w:val="-2"/>
          <w:lang w:val="es-ES"/>
        </w:rPr>
        <w:t>(diarrea, leucopenia).</w:t>
      </w:r>
    </w:p>
    <w:p w14:paraId="0E456444" w14:textId="77777777" w:rsidR="00B824CA" w:rsidRPr="00C22DD2" w:rsidRDefault="00B824CA">
      <w:pPr>
        <w:tabs>
          <w:tab w:val="left" w:pos="-720"/>
          <w:tab w:val="left" w:pos="567"/>
        </w:tabs>
        <w:rPr>
          <w:lang w:val="es-ES"/>
        </w:rPr>
      </w:pPr>
    </w:p>
    <w:p w14:paraId="17243A5B" w14:textId="77777777" w:rsidR="009B26CC" w:rsidRDefault="009B26CC" w:rsidP="0054382E">
      <w:pPr>
        <w:keepNext/>
        <w:keepLines/>
        <w:tabs>
          <w:tab w:val="left" w:pos="-720"/>
          <w:tab w:val="left" w:pos="567"/>
          <w:tab w:val="left" w:pos="709"/>
        </w:tabs>
        <w:rPr>
          <w:u w:val="single"/>
          <w:lang w:val="es-ES"/>
        </w:rPr>
      </w:pPr>
      <w:r w:rsidRPr="003F0D1F">
        <w:rPr>
          <w:u w:val="single"/>
          <w:lang w:val="es-ES"/>
        </w:rPr>
        <w:t>Eliminación</w:t>
      </w:r>
    </w:p>
    <w:p w14:paraId="63DF6AA1" w14:textId="77777777" w:rsidR="00B14124" w:rsidRPr="003F0D1F" w:rsidRDefault="00B14124" w:rsidP="0054382E">
      <w:pPr>
        <w:keepNext/>
        <w:keepLines/>
        <w:tabs>
          <w:tab w:val="left" w:pos="-720"/>
          <w:tab w:val="left" w:pos="567"/>
          <w:tab w:val="left" w:pos="709"/>
        </w:tabs>
        <w:rPr>
          <w:u w:val="single"/>
          <w:lang w:val="es-ES"/>
        </w:rPr>
      </w:pPr>
    </w:p>
    <w:p w14:paraId="0D0A9DD3" w14:textId="77777777" w:rsidR="002D5BFB" w:rsidRDefault="00B824CA" w:rsidP="002D5BFB">
      <w:pPr>
        <w:tabs>
          <w:tab w:val="left" w:pos="-720"/>
          <w:tab w:val="left" w:pos="0"/>
          <w:tab w:val="left" w:pos="709"/>
        </w:tabs>
        <w:rPr>
          <w:spacing w:val="-2"/>
          <w:lang w:val="es-ES"/>
        </w:rPr>
      </w:pPr>
      <w:r w:rsidRPr="00C22DD2">
        <w:rPr>
          <w:lang w:val="es-ES"/>
        </w:rPr>
        <w:t>La cantidad de sustancia que se excreta en forma de MPA con la orina es despreciable (&lt; 1 % de la dosis). Tras la administración por vía oral de micofenolato mofetilo radiomarcado, la recuperación de la dosis administrada fue completa; un 93 % de la dosis se recuperó en la orina y un 6% en las heces. La mayor parte de la dosis administrada (alrededor del 87 %) se excreta por la orina en forma de MPAG.</w:t>
      </w:r>
    </w:p>
    <w:p w14:paraId="6B555A60" w14:textId="77777777" w:rsidR="00B824CA" w:rsidRPr="00C22DD2" w:rsidRDefault="00B824CA">
      <w:pPr>
        <w:tabs>
          <w:tab w:val="left" w:pos="-720"/>
          <w:tab w:val="left" w:pos="567"/>
        </w:tabs>
        <w:rPr>
          <w:lang w:val="es-ES"/>
        </w:rPr>
      </w:pPr>
    </w:p>
    <w:p w14:paraId="447913F4" w14:textId="77777777" w:rsidR="004B3CA7" w:rsidRDefault="00B824CA" w:rsidP="004B3CA7">
      <w:pPr>
        <w:tabs>
          <w:tab w:val="left" w:pos="-720"/>
          <w:tab w:val="left" w:pos="567"/>
          <w:tab w:val="left" w:pos="709"/>
        </w:tabs>
        <w:rPr>
          <w:spacing w:val="-2"/>
          <w:lang w:val="es-ES"/>
        </w:rPr>
      </w:pPr>
      <w:r w:rsidRPr="00C22DD2">
        <w:rPr>
          <w:spacing w:val="-2"/>
          <w:lang w:val="es-ES"/>
        </w:rPr>
        <w:t>El MPA y el MPAG no se eliminan por hemodiálisis a las concentraciones encontradas a nivel clínico. Sin embargo, a concentraciones plasmáticas elevadas de MPAG (&gt; 100 </w:t>
      </w:r>
      <w:r w:rsidRPr="001E6A22">
        <w:rPr>
          <w:spacing w:val="-2"/>
          <w:lang w:val="es-ES"/>
        </w:rPr>
        <w:t>microgramo</w:t>
      </w:r>
      <w:r w:rsidRPr="00C22DD2">
        <w:rPr>
          <w:spacing w:val="-2"/>
          <w:lang w:val="es-ES"/>
        </w:rPr>
        <w:t xml:space="preserve">/ml), se eliminan pequeñas cantidades del mismo. </w:t>
      </w:r>
      <w:r w:rsidR="004B3CA7">
        <w:rPr>
          <w:spacing w:val="-2"/>
          <w:lang w:val="es-ES"/>
        </w:rPr>
        <w:t xml:space="preserve">Al interferir con la </w:t>
      </w:r>
      <w:r w:rsidR="004D2D53">
        <w:rPr>
          <w:spacing w:val="-2"/>
          <w:lang w:val="es-ES"/>
        </w:rPr>
        <w:t>re</w:t>
      </w:r>
      <w:r w:rsidR="004B3CA7">
        <w:rPr>
          <w:spacing w:val="-2"/>
          <w:lang w:val="es-ES"/>
        </w:rPr>
        <w:t>circulación enterohepática del medicamento, los secuestradores de ácidos</w:t>
      </w:r>
      <w:r w:rsidR="008D42EB">
        <w:rPr>
          <w:spacing w:val="-2"/>
          <w:lang w:val="es-ES"/>
        </w:rPr>
        <w:t xml:space="preserve"> biliares como la colestiramina</w:t>
      </w:r>
      <w:r w:rsidR="004B3CA7">
        <w:rPr>
          <w:spacing w:val="-2"/>
          <w:lang w:val="es-ES"/>
        </w:rPr>
        <w:t xml:space="preserve"> reducen el AUC del MPA (ver sección 4.9).</w:t>
      </w:r>
    </w:p>
    <w:p w14:paraId="73FF53E0" w14:textId="77777777" w:rsidR="003F0D1F" w:rsidRDefault="003F0D1F" w:rsidP="004B3CA7">
      <w:pPr>
        <w:tabs>
          <w:tab w:val="left" w:pos="-720"/>
          <w:tab w:val="left" w:pos="567"/>
          <w:tab w:val="left" w:pos="709"/>
        </w:tabs>
        <w:rPr>
          <w:spacing w:val="-2"/>
          <w:lang w:val="es-ES"/>
        </w:rPr>
      </w:pPr>
    </w:p>
    <w:p w14:paraId="2541A938" w14:textId="77777777" w:rsidR="004B3CA7" w:rsidRDefault="004B3CA7" w:rsidP="004B3CA7">
      <w:pPr>
        <w:tabs>
          <w:tab w:val="left" w:pos="-720"/>
          <w:tab w:val="left" w:pos="0"/>
          <w:tab w:val="left" w:pos="709"/>
        </w:tabs>
        <w:rPr>
          <w:spacing w:val="-2"/>
          <w:lang w:val="es-ES"/>
        </w:rPr>
      </w:pPr>
      <w:r>
        <w:rPr>
          <w:spacing w:val="-2"/>
          <w:lang w:val="es-ES"/>
        </w:rPr>
        <w:t xml:space="preserve">La disposición del MPA depende de varios </w:t>
      </w:r>
      <w:r w:rsidRPr="00134F3C">
        <w:rPr>
          <w:spacing w:val="-2"/>
          <w:lang w:val="es-ES"/>
        </w:rPr>
        <w:t>transport</w:t>
      </w:r>
      <w:r w:rsidRPr="00F72578">
        <w:rPr>
          <w:spacing w:val="-2"/>
          <w:lang w:val="es-ES"/>
        </w:rPr>
        <w:t>adores.</w:t>
      </w:r>
      <w:r>
        <w:rPr>
          <w:spacing w:val="-2"/>
          <w:lang w:val="es-ES"/>
        </w:rPr>
        <w:t xml:space="preserve"> Los polipéptidos transportadores de aniones orgánicos (OATPs) y la proteína 2 asociada a resistencia a múltiples fármacos (MRP2) están involucrados en la disposición del MPA; las isoformas OATP, MRP2 y la proteína de resistencia al cáncer de mama (BCRP) son transportadores asociados </w:t>
      </w:r>
      <w:r w:rsidR="00931258">
        <w:rPr>
          <w:spacing w:val="-2"/>
          <w:lang w:val="es-ES"/>
        </w:rPr>
        <w:t>con la excreción biliar de glucu</w:t>
      </w:r>
      <w:r>
        <w:rPr>
          <w:spacing w:val="-2"/>
          <w:lang w:val="es-ES"/>
        </w:rPr>
        <w:t>rónidos. La proteína 1 resistente a múltiples fármacos (MDR1) también es capaz de transportar MPA, pero su contribución parece estar limitada al proceso de absorción. En el riñ</w:t>
      </w:r>
      <w:r w:rsidR="00931258">
        <w:rPr>
          <w:spacing w:val="-2"/>
          <w:lang w:val="es-ES"/>
        </w:rPr>
        <w:t>ó</w:t>
      </w:r>
      <w:r>
        <w:rPr>
          <w:spacing w:val="-2"/>
          <w:lang w:val="es-ES"/>
        </w:rPr>
        <w:t>n</w:t>
      </w:r>
      <w:r w:rsidR="00931258">
        <w:rPr>
          <w:spacing w:val="-2"/>
          <w:lang w:val="es-ES"/>
        </w:rPr>
        <w:t>, el</w:t>
      </w:r>
      <w:r>
        <w:rPr>
          <w:spacing w:val="-2"/>
          <w:lang w:val="es-ES"/>
        </w:rPr>
        <w:t xml:space="preserve"> MPA y</w:t>
      </w:r>
      <w:r w:rsidR="00931258">
        <w:rPr>
          <w:spacing w:val="-2"/>
          <w:lang w:val="es-ES"/>
        </w:rPr>
        <w:t xml:space="preserve"> sus metabolitos interactúan po</w:t>
      </w:r>
      <w:r>
        <w:rPr>
          <w:spacing w:val="-2"/>
          <w:lang w:val="es-ES"/>
        </w:rPr>
        <w:t>tentemente con los transportadores renales de aniones org</w:t>
      </w:r>
      <w:r w:rsidR="00931258">
        <w:rPr>
          <w:spacing w:val="-2"/>
          <w:lang w:val="es-ES"/>
        </w:rPr>
        <w:t>á</w:t>
      </w:r>
      <w:r>
        <w:rPr>
          <w:spacing w:val="-2"/>
          <w:lang w:val="es-ES"/>
        </w:rPr>
        <w:t>nicos.</w:t>
      </w:r>
    </w:p>
    <w:p w14:paraId="63059219" w14:textId="77777777" w:rsidR="00E347E2" w:rsidRDefault="00E347E2" w:rsidP="004B3CA7">
      <w:pPr>
        <w:tabs>
          <w:tab w:val="left" w:pos="-720"/>
          <w:tab w:val="left" w:pos="0"/>
          <w:tab w:val="left" w:pos="709"/>
        </w:tabs>
        <w:rPr>
          <w:spacing w:val="-2"/>
          <w:lang w:val="es-ES"/>
        </w:rPr>
      </w:pPr>
    </w:p>
    <w:p w14:paraId="67C2B13B" w14:textId="34AA7540" w:rsidR="003F0D1F" w:rsidRDefault="00B534C4">
      <w:pPr>
        <w:tabs>
          <w:tab w:val="left" w:pos="-720"/>
          <w:tab w:val="left" w:pos="0"/>
          <w:tab w:val="left" w:pos="567"/>
        </w:tabs>
        <w:rPr>
          <w:lang w:val="es-ES"/>
        </w:rPr>
      </w:pPr>
      <w:r w:rsidRPr="007E100A">
        <w:rPr>
          <w:spacing w:val="-2"/>
          <w:lang w:val="es-ES"/>
        </w:rPr>
        <w:t>La recirculación enterohepática interfiere con la determinación precisa de los parámetros de disposición de</w:t>
      </w:r>
      <w:r>
        <w:rPr>
          <w:spacing w:val="-2"/>
          <w:lang w:val="es-ES"/>
        </w:rPr>
        <w:t>l</w:t>
      </w:r>
      <w:r w:rsidRPr="007E100A">
        <w:rPr>
          <w:spacing w:val="-2"/>
          <w:lang w:val="es-ES"/>
        </w:rPr>
        <w:t xml:space="preserve"> MPA; sólo se pueden indicar valores aparentes. En voluntarios sanos y pacientes con enfermedades autoinmunes se observaron valores de aclar</w:t>
      </w:r>
      <w:r>
        <w:rPr>
          <w:spacing w:val="-2"/>
          <w:lang w:val="es-ES"/>
        </w:rPr>
        <w:t>amiento aproximados de 10,6</w:t>
      </w:r>
      <w:r w:rsidRPr="00942D7D">
        <w:rPr>
          <w:lang w:val="es-ES" w:eastAsia="de-DE"/>
        </w:rPr>
        <w:t> </w:t>
      </w:r>
      <w:r w:rsidR="009B43BA">
        <w:rPr>
          <w:lang w:val="es-ES" w:eastAsia="de-DE"/>
        </w:rPr>
        <w:t>l</w:t>
      </w:r>
      <w:r>
        <w:rPr>
          <w:spacing w:val="-2"/>
          <w:lang w:val="es-ES"/>
        </w:rPr>
        <w:t>/</w:t>
      </w:r>
      <w:r w:rsidRPr="007E100A">
        <w:rPr>
          <w:spacing w:val="-2"/>
          <w:lang w:val="es-ES"/>
        </w:rPr>
        <w:t>h</w:t>
      </w:r>
      <w:r>
        <w:rPr>
          <w:spacing w:val="-2"/>
          <w:lang w:val="es-ES"/>
        </w:rPr>
        <w:t xml:space="preserve"> y 8,27</w:t>
      </w:r>
      <w:r w:rsidRPr="00942D7D">
        <w:rPr>
          <w:lang w:val="es-ES" w:eastAsia="de-DE"/>
        </w:rPr>
        <w:t> </w:t>
      </w:r>
      <w:r w:rsidR="009B43BA">
        <w:rPr>
          <w:lang w:val="es-ES" w:eastAsia="de-DE"/>
        </w:rPr>
        <w:t>l</w:t>
      </w:r>
      <w:r>
        <w:rPr>
          <w:spacing w:val="-2"/>
          <w:lang w:val="es-ES"/>
        </w:rPr>
        <w:t>/</w:t>
      </w:r>
      <w:r w:rsidRPr="007E100A">
        <w:rPr>
          <w:spacing w:val="-2"/>
          <w:lang w:val="es-ES"/>
        </w:rPr>
        <w:t>h respectivame</w:t>
      </w:r>
      <w:r>
        <w:rPr>
          <w:spacing w:val="-2"/>
          <w:lang w:val="es-ES"/>
        </w:rPr>
        <w:t>nte y valores de semivida de 17</w:t>
      </w:r>
      <w:r w:rsidRPr="00942D7D">
        <w:rPr>
          <w:lang w:val="es-ES" w:eastAsia="de-DE"/>
        </w:rPr>
        <w:t> </w:t>
      </w:r>
      <w:r w:rsidRPr="007E100A">
        <w:rPr>
          <w:spacing w:val="-2"/>
          <w:lang w:val="es-ES"/>
        </w:rPr>
        <w:t>h. En los pacientes trasplantados, los valores medios de aclaramiento fueron más altos (rango 11,9-34,</w:t>
      </w:r>
      <w:r>
        <w:rPr>
          <w:spacing w:val="-2"/>
          <w:lang w:val="es-ES"/>
        </w:rPr>
        <w:t>9</w:t>
      </w:r>
      <w:r w:rsidRPr="00942D7D">
        <w:rPr>
          <w:lang w:val="es-ES" w:eastAsia="de-DE"/>
        </w:rPr>
        <w:t> </w:t>
      </w:r>
      <w:r w:rsidR="009B43BA">
        <w:rPr>
          <w:lang w:val="es-ES" w:eastAsia="de-DE"/>
        </w:rPr>
        <w:t>l</w:t>
      </w:r>
      <w:r>
        <w:rPr>
          <w:spacing w:val="-2"/>
          <w:lang w:val="es-ES"/>
        </w:rPr>
        <w:t>/</w:t>
      </w:r>
      <w:r w:rsidRPr="007E100A">
        <w:rPr>
          <w:spacing w:val="-2"/>
          <w:lang w:val="es-ES"/>
        </w:rPr>
        <w:t>h) y los valores medios</w:t>
      </w:r>
      <w:r w:rsidR="002F04A4">
        <w:rPr>
          <w:spacing w:val="-2"/>
          <w:lang w:val="es-ES"/>
        </w:rPr>
        <w:t xml:space="preserve"> de semivida </w:t>
      </w:r>
      <w:r>
        <w:rPr>
          <w:spacing w:val="-2"/>
          <w:lang w:val="es-ES"/>
        </w:rPr>
        <w:t>más cortos (5-11</w:t>
      </w:r>
      <w:r w:rsidRPr="00942D7D">
        <w:rPr>
          <w:lang w:val="es-ES" w:eastAsia="de-DE"/>
        </w:rPr>
        <w:t> </w:t>
      </w:r>
      <w:r>
        <w:rPr>
          <w:spacing w:val="-2"/>
          <w:lang w:val="es-ES"/>
        </w:rPr>
        <w:t>h) con escasa</w:t>
      </w:r>
      <w:r w:rsidRPr="007E100A">
        <w:rPr>
          <w:spacing w:val="-2"/>
          <w:lang w:val="es-ES"/>
        </w:rPr>
        <w:t xml:space="preserve"> diferencia entre los pacientes </w:t>
      </w:r>
      <w:r>
        <w:rPr>
          <w:spacing w:val="-2"/>
          <w:lang w:val="es-ES"/>
        </w:rPr>
        <w:t>con trasplante</w:t>
      </w:r>
      <w:r w:rsidRPr="007E100A">
        <w:rPr>
          <w:spacing w:val="-2"/>
          <w:lang w:val="es-ES"/>
        </w:rPr>
        <w:t>s re</w:t>
      </w:r>
      <w:r w:rsidR="00DD733A">
        <w:rPr>
          <w:spacing w:val="-2"/>
          <w:lang w:val="es-ES"/>
        </w:rPr>
        <w:t>nales, hepáticos o cardi</w:t>
      </w:r>
      <w:r w:rsidRPr="007E100A">
        <w:rPr>
          <w:spacing w:val="-2"/>
          <w:lang w:val="es-ES"/>
        </w:rPr>
        <w:t xml:space="preserve">acos. En los </w:t>
      </w:r>
      <w:r>
        <w:rPr>
          <w:spacing w:val="-2"/>
          <w:lang w:val="es-ES"/>
        </w:rPr>
        <w:t>diversos pacientes</w:t>
      </w:r>
      <w:r w:rsidRPr="007E100A">
        <w:rPr>
          <w:spacing w:val="-2"/>
          <w:lang w:val="es-ES"/>
        </w:rPr>
        <w:t xml:space="preserve">, estos parámetros de eliminación varían según el tipo de tratamiento conjunto con otros inmunosupresores, el tiempo postrasplante, la concentración de albúmina plasmática y la función renal. Estos factores explican por qué se observa una </w:t>
      </w:r>
      <w:r>
        <w:rPr>
          <w:spacing w:val="-2"/>
          <w:lang w:val="es-ES"/>
        </w:rPr>
        <w:t xml:space="preserve">exposición reducida </w:t>
      </w:r>
      <w:r w:rsidR="00E330AB">
        <w:rPr>
          <w:spacing w:val="-2"/>
          <w:lang w:val="es-ES"/>
        </w:rPr>
        <w:t xml:space="preserve">a micofenolato </w:t>
      </w:r>
      <w:r>
        <w:rPr>
          <w:spacing w:val="-2"/>
          <w:lang w:val="es-ES"/>
        </w:rPr>
        <w:t xml:space="preserve">cuando se </w:t>
      </w:r>
      <w:r w:rsidRPr="007E100A">
        <w:rPr>
          <w:spacing w:val="-2"/>
          <w:lang w:val="es-ES"/>
        </w:rPr>
        <w:t xml:space="preserve">administra </w:t>
      </w:r>
      <w:r w:rsidR="00A64F18">
        <w:rPr>
          <w:spacing w:val="-2"/>
          <w:lang w:val="es-ES"/>
        </w:rPr>
        <w:t xml:space="preserve">micofenolato mofetilo </w:t>
      </w:r>
      <w:r>
        <w:rPr>
          <w:spacing w:val="-2"/>
          <w:lang w:val="es-ES"/>
        </w:rPr>
        <w:t xml:space="preserve">conjuntamente </w:t>
      </w:r>
      <w:r w:rsidRPr="007E100A">
        <w:rPr>
          <w:spacing w:val="-2"/>
          <w:lang w:val="es-ES"/>
        </w:rPr>
        <w:t xml:space="preserve">con ciclosporina (ver sección 4.5) y por qué las concentraciones plasmáticas tienden a aumentar </w:t>
      </w:r>
      <w:r>
        <w:rPr>
          <w:spacing w:val="-2"/>
          <w:lang w:val="es-ES"/>
        </w:rPr>
        <w:t>con el tiempo en comparación a</w:t>
      </w:r>
      <w:r w:rsidRPr="007E100A">
        <w:rPr>
          <w:spacing w:val="-2"/>
          <w:lang w:val="es-ES"/>
        </w:rPr>
        <w:t xml:space="preserve"> lo que se observa inmediatamente después del trasplante.</w:t>
      </w:r>
    </w:p>
    <w:p w14:paraId="331610B5" w14:textId="77777777" w:rsidR="00E347E2" w:rsidRDefault="00E347E2">
      <w:pPr>
        <w:tabs>
          <w:tab w:val="left" w:pos="-720"/>
          <w:tab w:val="left" w:pos="0"/>
          <w:tab w:val="left" w:pos="567"/>
        </w:tabs>
        <w:rPr>
          <w:lang w:val="es-ES"/>
        </w:rPr>
      </w:pPr>
    </w:p>
    <w:p w14:paraId="708BB549" w14:textId="77777777" w:rsidR="003F0D1F" w:rsidRDefault="00EB2AA1">
      <w:pPr>
        <w:tabs>
          <w:tab w:val="left" w:pos="-720"/>
          <w:tab w:val="left" w:pos="0"/>
          <w:tab w:val="left" w:pos="567"/>
        </w:tabs>
        <w:rPr>
          <w:u w:val="single"/>
          <w:lang w:val="es-ES"/>
        </w:rPr>
      </w:pPr>
      <w:r w:rsidRPr="00EB2AA1">
        <w:rPr>
          <w:u w:val="single"/>
          <w:lang w:val="es-ES"/>
        </w:rPr>
        <w:t xml:space="preserve">Equivalencia con formas </w:t>
      </w:r>
      <w:r>
        <w:rPr>
          <w:u w:val="single"/>
          <w:lang w:val="es-ES"/>
        </w:rPr>
        <w:t xml:space="preserve">farmacéuticas </w:t>
      </w:r>
      <w:r w:rsidRPr="00EB2AA1">
        <w:rPr>
          <w:u w:val="single"/>
          <w:lang w:val="es-ES"/>
        </w:rPr>
        <w:t>orales</w:t>
      </w:r>
    </w:p>
    <w:p w14:paraId="3AB6A0F0" w14:textId="77777777" w:rsidR="00EB2AA1" w:rsidRPr="00EB2AA1" w:rsidRDefault="00EB2AA1">
      <w:pPr>
        <w:tabs>
          <w:tab w:val="left" w:pos="-720"/>
          <w:tab w:val="left" w:pos="0"/>
          <w:tab w:val="left" w:pos="567"/>
        </w:tabs>
        <w:rPr>
          <w:u w:val="single"/>
          <w:lang w:val="es-ES"/>
        </w:rPr>
      </w:pPr>
    </w:p>
    <w:p w14:paraId="0B48F4ED" w14:textId="622809A7" w:rsidR="00B824CA" w:rsidRPr="00C22DD2" w:rsidRDefault="00B824CA">
      <w:pPr>
        <w:tabs>
          <w:tab w:val="left" w:pos="-720"/>
          <w:tab w:val="left" w:pos="0"/>
          <w:tab w:val="left" w:pos="567"/>
        </w:tabs>
        <w:rPr>
          <w:lang w:val="es-ES"/>
        </w:rPr>
      </w:pPr>
      <w:r w:rsidRPr="00C22DD2">
        <w:rPr>
          <w:lang w:val="es-ES"/>
        </w:rPr>
        <w:t xml:space="preserve">Los valores de AUC del MPA obtenidos tras la administración intravenosa de 1 g de </w:t>
      </w:r>
      <w:r w:rsidR="00A64F18">
        <w:rPr>
          <w:lang w:val="es-ES"/>
        </w:rPr>
        <w:t xml:space="preserve">micofenolato mofetilo </w:t>
      </w:r>
      <w:r w:rsidRPr="00C22DD2">
        <w:rPr>
          <w:lang w:val="es-ES"/>
        </w:rPr>
        <w:t>, dos veces al día, a pacientes sometidos a trasplante renal en el periodo pos-trasplante inmediato, son comparables a los observados tras la administración por vía oral de 1 g de</w:t>
      </w:r>
      <w:r w:rsidR="00A64F18">
        <w:rPr>
          <w:lang w:val="es-ES"/>
        </w:rPr>
        <w:t>micofenolato mofetilo</w:t>
      </w:r>
      <w:r w:rsidRPr="00C22DD2">
        <w:rPr>
          <w:lang w:val="es-ES"/>
        </w:rPr>
        <w:t xml:space="preserve">, dos veces al día. Los valores del AUC del MPA en los pacientes sometidos a trasplante hepático, la administración de 1 g de </w:t>
      </w:r>
      <w:r w:rsidR="00A64F18">
        <w:rPr>
          <w:lang w:val="es-ES"/>
        </w:rPr>
        <w:t>micofen</w:t>
      </w:r>
      <w:r w:rsidR="00276BCE">
        <w:rPr>
          <w:lang w:val="es-ES"/>
        </w:rPr>
        <w:t>o</w:t>
      </w:r>
      <w:r w:rsidR="00A64F18">
        <w:rPr>
          <w:lang w:val="es-ES"/>
        </w:rPr>
        <w:t>lato mofetilo</w:t>
      </w:r>
      <w:r w:rsidRPr="00C22DD2">
        <w:rPr>
          <w:lang w:val="es-ES"/>
        </w:rPr>
        <w:t xml:space="preserve">, dos veces al día, por vía intravenosa, seguida de la administración de 1,5 g de </w:t>
      </w:r>
      <w:r w:rsidR="00A64F18">
        <w:rPr>
          <w:lang w:val="es-ES"/>
        </w:rPr>
        <w:t>micofenolato mofetilo</w:t>
      </w:r>
      <w:r w:rsidRPr="00C22DD2">
        <w:rPr>
          <w:lang w:val="es-ES"/>
        </w:rPr>
        <w:t xml:space="preserve">, dos veces al día, por vía oral son similares a los encontrados en los pacientes con trasplante renal a los que se les ha administrado 1 g de </w:t>
      </w:r>
      <w:r w:rsidR="00A64F18">
        <w:rPr>
          <w:lang w:val="es-ES"/>
        </w:rPr>
        <w:t xml:space="preserve">micofenolato mofetilo </w:t>
      </w:r>
      <w:r w:rsidRPr="00C22DD2">
        <w:rPr>
          <w:lang w:val="es-ES"/>
        </w:rPr>
        <w:t xml:space="preserve">dos veces al día. </w:t>
      </w:r>
    </w:p>
    <w:p w14:paraId="08E8E47E" w14:textId="77777777" w:rsidR="00B824CA" w:rsidRDefault="00B824CA">
      <w:pPr>
        <w:tabs>
          <w:tab w:val="left" w:pos="-720"/>
          <w:tab w:val="left" w:pos="0"/>
          <w:tab w:val="left" w:pos="567"/>
        </w:tabs>
        <w:rPr>
          <w:lang w:val="es-ES"/>
        </w:rPr>
      </w:pPr>
    </w:p>
    <w:p w14:paraId="699278AF" w14:textId="77777777" w:rsidR="00EB2AA1" w:rsidRDefault="00EB2AA1" w:rsidP="00023126">
      <w:pPr>
        <w:keepNext/>
        <w:tabs>
          <w:tab w:val="left" w:pos="-720"/>
          <w:tab w:val="left" w:pos="0"/>
        </w:tabs>
        <w:rPr>
          <w:spacing w:val="-2"/>
          <w:u w:val="single"/>
          <w:lang w:val="es-ES"/>
        </w:rPr>
      </w:pPr>
      <w:r w:rsidRPr="00F43441">
        <w:rPr>
          <w:spacing w:val="-2"/>
          <w:u w:val="single"/>
          <w:lang w:val="es-ES"/>
        </w:rPr>
        <w:t>Poblaciones especiales</w:t>
      </w:r>
    </w:p>
    <w:p w14:paraId="332CB348" w14:textId="77777777" w:rsidR="00EB2AA1" w:rsidRPr="00C22DD2" w:rsidRDefault="00EB2AA1" w:rsidP="00023126">
      <w:pPr>
        <w:keepNext/>
        <w:tabs>
          <w:tab w:val="left" w:pos="-720"/>
          <w:tab w:val="left" w:pos="0"/>
          <w:tab w:val="left" w:pos="567"/>
        </w:tabs>
        <w:rPr>
          <w:lang w:val="es-ES"/>
        </w:rPr>
      </w:pPr>
    </w:p>
    <w:p w14:paraId="7D5D34BB" w14:textId="54389428" w:rsidR="00F72113" w:rsidRPr="00D97D7C" w:rsidRDefault="00B824CA" w:rsidP="009B3D84">
      <w:pPr>
        <w:keepNext/>
        <w:keepLines/>
        <w:tabs>
          <w:tab w:val="left" w:pos="-720"/>
          <w:tab w:val="left" w:pos="0"/>
          <w:tab w:val="left" w:pos="567"/>
        </w:tabs>
        <w:rPr>
          <w:i/>
          <w:lang w:val="es-ES"/>
        </w:rPr>
      </w:pPr>
      <w:r w:rsidRPr="004651BF">
        <w:rPr>
          <w:i/>
          <w:u w:val="single"/>
          <w:lang w:val="es-ES"/>
        </w:rPr>
        <w:t>Insuficiencia renal</w:t>
      </w:r>
    </w:p>
    <w:p w14:paraId="2F6BD39F" w14:textId="77777777" w:rsidR="00B824CA" w:rsidRPr="00C22DD2" w:rsidRDefault="00B824CA" w:rsidP="009B3D84">
      <w:pPr>
        <w:keepNext/>
        <w:keepLines/>
        <w:tabs>
          <w:tab w:val="left" w:pos="-720"/>
          <w:tab w:val="left" w:pos="0"/>
          <w:tab w:val="left" w:pos="567"/>
        </w:tabs>
        <w:rPr>
          <w:lang w:val="es-ES"/>
        </w:rPr>
      </w:pPr>
      <w:r w:rsidRPr="00C22DD2">
        <w:rPr>
          <w:lang w:val="es-ES"/>
        </w:rPr>
        <w:t>En un ensayo a dosis única (6 individuos/ grupo), se observó que para los individuos con insuficiencia renal crónica grave (filtración glomerular &lt; 25 ml</w:t>
      </w:r>
      <w:r w:rsidR="00EB2AA1">
        <w:rPr>
          <w:lang w:val="es-ES"/>
        </w:rPr>
        <w:t>/</w:t>
      </w:r>
      <w:r w:rsidRPr="00C22DD2">
        <w:rPr>
          <w:lang w:val="es-ES"/>
        </w:rPr>
        <w:t>min</w:t>
      </w:r>
      <w:r w:rsidR="00EB2AA1">
        <w:rPr>
          <w:lang w:val="es-ES"/>
        </w:rPr>
        <w:t>/</w:t>
      </w:r>
      <w:r w:rsidRPr="00C22DD2">
        <w:rPr>
          <w:lang w:val="es-ES"/>
        </w:rPr>
        <w:t>1,73m</w:t>
      </w:r>
      <w:r w:rsidRPr="00C22DD2">
        <w:rPr>
          <w:vertAlign w:val="superscript"/>
          <w:lang w:val="es-ES"/>
        </w:rPr>
        <w:t>2</w:t>
      </w:r>
      <w:r w:rsidRPr="00C22DD2">
        <w:rPr>
          <w:lang w:val="es-ES"/>
        </w:rPr>
        <w:t xml:space="preserve">), el valor medio del AUC para el MPA plasmático fue de un 28 – 75 % superior que para individuos sanos normales o en pacientes con menor deterioro renal. </w:t>
      </w:r>
      <w:r w:rsidR="00423E19">
        <w:rPr>
          <w:lang w:val="es-ES"/>
        </w:rPr>
        <w:t>E</w:t>
      </w:r>
      <w:r w:rsidRPr="00C22DD2">
        <w:rPr>
          <w:lang w:val="es-ES"/>
        </w:rPr>
        <w:t xml:space="preserve">l valor medio del AUC del MPAG tras una dosis única en los sujetos con insuficiencia renal grave, fue 3-6 veces superior al presentado en los pacientes con deterioro renal leve o en los voluntarios sanos, lo que concuerda con la eliminación renal conocida del MPAG. No se ha estudiado la administración de dosis múltiples de micofenolato mofetilo en pacientes con insuficiencia renal crónica grave. </w:t>
      </w:r>
      <w:r w:rsidRPr="00C22DD2">
        <w:rPr>
          <w:spacing w:val="-2"/>
          <w:lang w:val="es-ES"/>
        </w:rPr>
        <w:t>No existen datos sobre los pacientes sometidos a trasplante hepático con insuficiencia renal crónica grave.</w:t>
      </w:r>
    </w:p>
    <w:p w14:paraId="56A249F6" w14:textId="77777777" w:rsidR="00B824CA" w:rsidRPr="00C22DD2" w:rsidRDefault="00B824CA">
      <w:pPr>
        <w:tabs>
          <w:tab w:val="left" w:pos="-720"/>
          <w:tab w:val="left" w:pos="0"/>
          <w:tab w:val="left" w:pos="567"/>
        </w:tabs>
        <w:rPr>
          <w:lang w:val="es-ES"/>
        </w:rPr>
      </w:pPr>
    </w:p>
    <w:p w14:paraId="6EF28D11" w14:textId="4D40688F" w:rsidR="00F72113" w:rsidRPr="00D97D7C" w:rsidRDefault="00B824CA" w:rsidP="004D32E0">
      <w:pPr>
        <w:keepNext/>
        <w:tabs>
          <w:tab w:val="left" w:pos="-720"/>
          <w:tab w:val="left" w:pos="0"/>
          <w:tab w:val="left" w:pos="567"/>
        </w:tabs>
        <w:rPr>
          <w:i/>
          <w:lang w:val="es-ES"/>
        </w:rPr>
      </w:pPr>
      <w:r w:rsidRPr="00D97D7C">
        <w:rPr>
          <w:i/>
          <w:lang w:val="es-ES"/>
        </w:rPr>
        <w:t>Retraso de la función renal del injerto</w:t>
      </w:r>
    </w:p>
    <w:p w14:paraId="2995EF51" w14:textId="35074474" w:rsidR="00B824CA" w:rsidRPr="00C22DD2" w:rsidRDefault="00B824CA" w:rsidP="004D32E0">
      <w:pPr>
        <w:keepNext/>
        <w:tabs>
          <w:tab w:val="left" w:pos="-720"/>
          <w:tab w:val="left" w:pos="0"/>
          <w:tab w:val="left" w:pos="567"/>
        </w:tabs>
        <w:rPr>
          <w:lang w:val="es-ES"/>
        </w:rPr>
      </w:pPr>
      <w:r w:rsidRPr="00C22DD2">
        <w:rPr>
          <w:lang w:val="es-ES"/>
        </w:rPr>
        <w:t xml:space="preserve">En pacientes con retraso funcional del </w:t>
      </w:r>
      <w:r w:rsidRPr="00C22DD2">
        <w:rPr>
          <w:spacing w:val="-2"/>
          <w:lang w:val="es-ES"/>
        </w:rPr>
        <w:t>riñón trasplantado</w:t>
      </w:r>
      <w:r w:rsidRPr="00C22DD2">
        <w:rPr>
          <w:lang w:val="es-ES"/>
        </w:rPr>
        <w:t xml:space="preserve">, el valor medio del AUC </w:t>
      </w:r>
      <w:r w:rsidRPr="00023126">
        <w:rPr>
          <w:vertAlign w:val="subscript"/>
          <w:lang w:val="es-ES"/>
        </w:rPr>
        <w:t>0-12h</w:t>
      </w:r>
      <w:r w:rsidRPr="00C22DD2">
        <w:rPr>
          <w:lang w:val="es-ES"/>
        </w:rPr>
        <w:t xml:space="preserve"> del MPA fue comparable al observado en los pacientes sin retraso funcional postrasplante. Asimismo, el valor medio del AUC </w:t>
      </w:r>
      <w:r w:rsidRPr="00023126">
        <w:rPr>
          <w:vertAlign w:val="subscript"/>
          <w:lang w:val="es-ES"/>
        </w:rPr>
        <w:t>0-12h</w:t>
      </w:r>
      <w:r w:rsidRPr="00C22DD2">
        <w:rPr>
          <w:lang w:val="es-ES"/>
        </w:rPr>
        <w:t xml:space="preserve"> del MPAG fue 2-3 veces superior al de los pacientes trasplantados sin retraso de la función del órgano.</w:t>
      </w:r>
      <w:r w:rsidRPr="00C22DD2">
        <w:rPr>
          <w:spacing w:val="-2"/>
          <w:lang w:val="es-ES"/>
        </w:rPr>
        <w:t xml:space="preserve"> Puede darse un aumento transitorio de la fracción libre y la concentración en plasma del MPA en pacientes con retraso de la función renal del injerto. No se considera necesario realizar un ajuste de la dosis de </w:t>
      </w:r>
      <w:r w:rsidR="00A64F18">
        <w:rPr>
          <w:spacing w:val="-2"/>
          <w:lang w:val="es-ES"/>
        </w:rPr>
        <w:t>micofenolato mofetilo</w:t>
      </w:r>
      <w:r w:rsidRPr="00C22DD2">
        <w:rPr>
          <w:spacing w:val="-2"/>
          <w:lang w:val="es-ES"/>
        </w:rPr>
        <w:t>.</w:t>
      </w:r>
    </w:p>
    <w:p w14:paraId="780AB5D0" w14:textId="77777777" w:rsidR="00B824CA" w:rsidRPr="00C22DD2" w:rsidRDefault="00B824CA">
      <w:pPr>
        <w:tabs>
          <w:tab w:val="left" w:pos="-720"/>
          <w:tab w:val="left" w:pos="567"/>
        </w:tabs>
        <w:rPr>
          <w:lang w:val="es-ES"/>
        </w:rPr>
      </w:pPr>
    </w:p>
    <w:p w14:paraId="6BBAF089" w14:textId="6422D203" w:rsidR="00F72113" w:rsidRPr="00D97D7C" w:rsidRDefault="00B824CA">
      <w:pPr>
        <w:tabs>
          <w:tab w:val="left" w:pos="-720"/>
          <w:tab w:val="left" w:pos="567"/>
        </w:tabs>
        <w:rPr>
          <w:i/>
          <w:lang w:val="es-ES"/>
        </w:rPr>
      </w:pPr>
      <w:r w:rsidRPr="004651BF">
        <w:rPr>
          <w:i/>
          <w:u w:val="single"/>
          <w:lang w:val="es-ES"/>
        </w:rPr>
        <w:t>Insuficiencia hepática</w:t>
      </w:r>
    </w:p>
    <w:p w14:paraId="39B842F0" w14:textId="77777777" w:rsidR="00B824CA" w:rsidRPr="00C22DD2" w:rsidRDefault="00B824CA">
      <w:pPr>
        <w:tabs>
          <w:tab w:val="left" w:pos="-720"/>
          <w:tab w:val="left" w:pos="0"/>
          <w:tab w:val="left" w:pos="567"/>
        </w:tabs>
        <w:rPr>
          <w:lang w:val="es-ES"/>
        </w:rPr>
      </w:pPr>
      <w:r w:rsidRPr="00C22DD2">
        <w:rPr>
          <w:lang w:val="es-ES"/>
        </w:rPr>
        <w:t>En voluntarios con cirrosis alcohólica se comprobó que los procesos de glucuronidación hepática del MPA estaban relativamente poco afectados por la enfermedad del parénquima hepático. Los efectos de la hepatopatía en est</w:t>
      </w:r>
      <w:r w:rsidR="00E21DBC">
        <w:rPr>
          <w:lang w:val="es-ES"/>
        </w:rPr>
        <w:t>os</w:t>
      </w:r>
      <w:r w:rsidRPr="00C22DD2">
        <w:rPr>
          <w:lang w:val="es-ES"/>
        </w:rPr>
        <w:t xml:space="preserve"> proceso</w:t>
      </w:r>
      <w:r w:rsidR="00E21DBC">
        <w:rPr>
          <w:lang w:val="es-ES"/>
        </w:rPr>
        <w:t>s</w:t>
      </w:r>
      <w:r w:rsidRPr="00C22DD2">
        <w:rPr>
          <w:lang w:val="es-ES"/>
        </w:rPr>
        <w:t xml:space="preserve"> dependen probablemente de la enfermedad concreta de que se trate. </w:t>
      </w:r>
      <w:r w:rsidR="00E21DBC">
        <w:rPr>
          <w:lang w:val="es-ES"/>
        </w:rPr>
        <w:t>U</w:t>
      </w:r>
      <w:r w:rsidRPr="00C22DD2">
        <w:rPr>
          <w:lang w:val="es-ES"/>
        </w:rPr>
        <w:t>na hepatopatía con predominio de la afectación biliar, como la cirrosis biliar primaria, puede tener un efecto diferente.</w:t>
      </w:r>
    </w:p>
    <w:p w14:paraId="6CECB538" w14:textId="77777777" w:rsidR="00B824CA" w:rsidRPr="00C22DD2" w:rsidRDefault="00B824CA" w:rsidP="004651BF">
      <w:pPr>
        <w:tabs>
          <w:tab w:val="left" w:pos="-720"/>
          <w:tab w:val="left" w:pos="0"/>
          <w:tab w:val="left" w:pos="567"/>
        </w:tabs>
        <w:rPr>
          <w:lang w:val="es-ES"/>
        </w:rPr>
      </w:pPr>
    </w:p>
    <w:p w14:paraId="4FC644BF" w14:textId="405950E7" w:rsidR="00F72113" w:rsidRPr="00D97D7C" w:rsidRDefault="00C616BB" w:rsidP="004651BF">
      <w:pPr>
        <w:keepNext/>
        <w:keepLines/>
        <w:tabs>
          <w:tab w:val="left" w:pos="-720"/>
          <w:tab w:val="left" w:pos="0"/>
        </w:tabs>
        <w:rPr>
          <w:i/>
          <w:spacing w:val="-2"/>
          <w:lang w:val="es-ES"/>
        </w:rPr>
      </w:pPr>
      <w:r w:rsidRPr="004651BF">
        <w:rPr>
          <w:i/>
          <w:spacing w:val="-2"/>
          <w:u w:val="single"/>
          <w:lang w:val="es-ES"/>
        </w:rPr>
        <w:t>Pacientes de e</w:t>
      </w:r>
      <w:r w:rsidR="00EB2AA1" w:rsidRPr="004651BF">
        <w:rPr>
          <w:i/>
          <w:spacing w:val="-2"/>
          <w:u w:val="single"/>
          <w:lang w:val="es-ES"/>
        </w:rPr>
        <w:t>dad avanzada</w:t>
      </w:r>
    </w:p>
    <w:p w14:paraId="70D2C242" w14:textId="77777777" w:rsidR="00B824CA" w:rsidRDefault="004D2D53" w:rsidP="004651BF">
      <w:pPr>
        <w:keepNext/>
        <w:keepLines/>
        <w:tabs>
          <w:tab w:val="left" w:pos="-720"/>
          <w:tab w:val="left" w:pos="0"/>
          <w:tab w:val="left" w:pos="567"/>
        </w:tabs>
        <w:rPr>
          <w:spacing w:val="-2"/>
          <w:lang w:val="es-ES"/>
        </w:rPr>
      </w:pPr>
      <w:r w:rsidRPr="004D2D53">
        <w:rPr>
          <w:spacing w:val="-2"/>
          <w:lang w:val="es-ES"/>
        </w:rPr>
        <w:t xml:space="preserve"> </w:t>
      </w:r>
      <w:r>
        <w:rPr>
          <w:spacing w:val="-2"/>
          <w:lang w:val="es-ES"/>
        </w:rPr>
        <w:t xml:space="preserve">La farmacocinética de micofenolato mofetilo y sus metabolitos no se ha visto alterada en los pacientes </w:t>
      </w:r>
      <w:r w:rsidR="00C10372">
        <w:rPr>
          <w:spacing w:val="-2"/>
          <w:lang w:val="es-ES"/>
        </w:rPr>
        <w:t>de mayor edad</w:t>
      </w:r>
      <w:r>
        <w:rPr>
          <w:spacing w:val="-2"/>
          <w:lang w:val="es-ES"/>
        </w:rPr>
        <w:t xml:space="preserve"> (</w:t>
      </w:r>
      <w:r w:rsidRPr="007E530A">
        <w:rPr>
          <w:spacing w:val="-2"/>
          <w:lang w:val="es-ES"/>
        </w:rPr>
        <w:t>≥ 65 años</w:t>
      </w:r>
      <w:r>
        <w:rPr>
          <w:spacing w:val="-2"/>
          <w:lang w:val="es-ES"/>
        </w:rPr>
        <w:t>) en comparación con pacientes más jóvenes sometidos a trasplante.</w:t>
      </w:r>
    </w:p>
    <w:p w14:paraId="60735F9A" w14:textId="77777777" w:rsidR="00B81211" w:rsidRPr="00C22DD2" w:rsidRDefault="00B81211" w:rsidP="004651BF">
      <w:pPr>
        <w:keepNext/>
        <w:keepLines/>
        <w:tabs>
          <w:tab w:val="left" w:pos="-720"/>
          <w:tab w:val="left" w:pos="0"/>
          <w:tab w:val="left" w:pos="567"/>
        </w:tabs>
        <w:rPr>
          <w:lang w:val="es-ES"/>
        </w:rPr>
      </w:pPr>
    </w:p>
    <w:p w14:paraId="581AA359" w14:textId="53F7CD8F" w:rsidR="00F72113" w:rsidRPr="00D97D7C" w:rsidRDefault="00EB2AA1" w:rsidP="004651BF">
      <w:pPr>
        <w:keepNext/>
        <w:keepLines/>
        <w:tabs>
          <w:tab w:val="left" w:pos="-720"/>
          <w:tab w:val="left" w:pos="0"/>
          <w:tab w:val="left" w:pos="567"/>
        </w:tabs>
        <w:rPr>
          <w:i/>
          <w:lang w:val="es-ES"/>
        </w:rPr>
      </w:pPr>
      <w:r w:rsidRPr="004651BF">
        <w:rPr>
          <w:i/>
          <w:spacing w:val="-2"/>
          <w:u w:val="single"/>
          <w:lang w:val="es-ES"/>
        </w:rPr>
        <w:t xml:space="preserve">Pacientes que toman </w:t>
      </w:r>
      <w:r w:rsidRPr="004651BF">
        <w:rPr>
          <w:i/>
          <w:u w:val="single"/>
          <w:lang w:val="es-ES"/>
        </w:rPr>
        <w:t>a</w:t>
      </w:r>
      <w:r w:rsidR="00B824CA" w:rsidRPr="004651BF">
        <w:rPr>
          <w:i/>
          <w:u w:val="single"/>
          <w:lang w:val="es-ES"/>
        </w:rPr>
        <w:t>nticonceptivos orales</w:t>
      </w:r>
    </w:p>
    <w:p w14:paraId="168310A8" w14:textId="48E1EB08" w:rsidR="00B824CA" w:rsidRPr="00C22DD2" w:rsidRDefault="00B824CA" w:rsidP="004651BF">
      <w:pPr>
        <w:tabs>
          <w:tab w:val="left" w:pos="-720"/>
          <w:tab w:val="left" w:pos="0"/>
        </w:tabs>
        <w:rPr>
          <w:spacing w:val="-2"/>
          <w:lang w:val="es-ES"/>
        </w:rPr>
      </w:pPr>
      <w:r w:rsidRPr="00C22DD2">
        <w:rPr>
          <w:spacing w:val="-2"/>
          <w:lang w:val="es-ES"/>
        </w:rPr>
        <w:t xml:space="preserve">En un ensayo realizado en 18 mujeres (que no tomaban otro inmunosupresor), durante 3 ciclos menstruales consecutivos, en el que se administraban conjuntamente </w:t>
      </w:r>
      <w:r w:rsidR="00A64F18">
        <w:rPr>
          <w:spacing w:val="-2"/>
          <w:lang w:val="es-ES"/>
        </w:rPr>
        <w:t xml:space="preserve">micofenolato mofetilo </w:t>
      </w:r>
      <w:r w:rsidRPr="00C22DD2">
        <w:rPr>
          <w:spacing w:val="-2"/>
          <w:lang w:val="es-ES"/>
        </w:rPr>
        <w:t>(1 g, dos veces al día) y anticonceptivos orales combinados, que contenían etinilestradiol (de 0,02 mg a 0,04 mg) y levonorgestrel (de 0,05 mg a 0,</w:t>
      </w:r>
      <w:r w:rsidR="00543EA1">
        <w:rPr>
          <w:spacing w:val="-2"/>
          <w:lang w:val="es-ES"/>
        </w:rPr>
        <w:t>20</w:t>
      </w:r>
      <w:r w:rsidRPr="00C22DD2">
        <w:rPr>
          <w:spacing w:val="-2"/>
          <w:lang w:val="es-ES"/>
        </w:rPr>
        <w:t xml:space="preserve"> mg), desogestrel (0,15 mg) o gestodeno (de 0,05 mg a 0,10 mg), no se puso de manifiesto una influencia clínicamente relevante de </w:t>
      </w:r>
      <w:r w:rsidR="008D648A">
        <w:rPr>
          <w:spacing w:val="-2"/>
          <w:lang w:val="es-ES"/>
        </w:rPr>
        <w:t xml:space="preserve">micofenolato mofetilo </w:t>
      </w:r>
      <w:r w:rsidRPr="00C22DD2">
        <w:rPr>
          <w:spacing w:val="-2"/>
          <w:lang w:val="es-ES"/>
        </w:rPr>
        <w:t>sobre la capacidad de los anticonceptivos orales para suprimir la ovulación. Los niveles séricos de LH, FSH y progesterona no se vieron afectados significativamente.</w:t>
      </w:r>
      <w:r w:rsidR="00423E19" w:rsidRPr="00A961D2">
        <w:rPr>
          <w:lang w:val="es-ES"/>
        </w:rPr>
        <w:t xml:space="preserve"> </w:t>
      </w:r>
      <w:r w:rsidR="00423E19" w:rsidRPr="00423E19">
        <w:rPr>
          <w:spacing w:val="-2"/>
          <w:lang w:val="es-ES"/>
        </w:rPr>
        <w:t xml:space="preserve">La farmacocinética de los anticonceptivos orales no se vio afectada </w:t>
      </w:r>
      <w:r w:rsidR="00543EA1">
        <w:rPr>
          <w:spacing w:val="-2"/>
          <w:lang w:val="es-ES"/>
        </w:rPr>
        <w:t xml:space="preserve">en </w:t>
      </w:r>
      <w:r w:rsidR="00543EA1" w:rsidRPr="002C4BC7">
        <w:rPr>
          <w:spacing w:val="-2"/>
          <w:lang w:val="es-ES"/>
        </w:rPr>
        <w:t xml:space="preserve">un </w:t>
      </w:r>
      <w:r w:rsidR="00543EA1">
        <w:rPr>
          <w:spacing w:val="-2"/>
          <w:lang w:val="es-ES"/>
        </w:rPr>
        <w:t>grado clínicamente relevante</w:t>
      </w:r>
      <w:r w:rsidR="00543EA1" w:rsidRPr="00423E19">
        <w:rPr>
          <w:spacing w:val="-2"/>
          <w:lang w:val="es-ES"/>
        </w:rPr>
        <w:t xml:space="preserve"> </w:t>
      </w:r>
      <w:r w:rsidR="00423E19" w:rsidRPr="00423E19">
        <w:rPr>
          <w:spacing w:val="-2"/>
          <w:lang w:val="es-ES"/>
        </w:rPr>
        <w:t xml:space="preserve">por la administración conjunta con </w:t>
      </w:r>
      <w:r w:rsidR="008D648A">
        <w:rPr>
          <w:spacing w:val="-2"/>
          <w:lang w:val="es-ES"/>
        </w:rPr>
        <w:t xml:space="preserve">micofenolato mofetilo </w:t>
      </w:r>
      <w:r w:rsidR="00423E19" w:rsidRPr="00423E19">
        <w:rPr>
          <w:spacing w:val="-2"/>
          <w:lang w:val="es-ES"/>
        </w:rPr>
        <w:t>(ver además sección 4.5).</w:t>
      </w:r>
    </w:p>
    <w:p w14:paraId="3D22CA22" w14:textId="77777777" w:rsidR="00B824CA" w:rsidRPr="00C22DD2" w:rsidRDefault="00B824CA">
      <w:pPr>
        <w:rPr>
          <w:b/>
          <w:lang w:val="es-ES"/>
        </w:rPr>
      </w:pPr>
    </w:p>
    <w:p w14:paraId="7AB150AA" w14:textId="77777777" w:rsidR="00B824CA" w:rsidRPr="00C22DD2" w:rsidRDefault="00B824CA" w:rsidP="00820E7F">
      <w:pPr>
        <w:keepNext/>
        <w:keepLines/>
        <w:ind w:left="567" w:hanging="567"/>
        <w:rPr>
          <w:lang w:val="es-ES"/>
        </w:rPr>
      </w:pPr>
      <w:r w:rsidRPr="00C22DD2">
        <w:rPr>
          <w:b/>
          <w:lang w:val="es-ES"/>
        </w:rPr>
        <w:t>5.3</w:t>
      </w:r>
      <w:r w:rsidRPr="00C22DD2">
        <w:rPr>
          <w:b/>
          <w:lang w:val="es-ES"/>
        </w:rPr>
        <w:tab/>
        <w:t>Datos preclínicos sobre seguridad</w:t>
      </w:r>
    </w:p>
    <w:p w14:paraId="7F70938C" w14:textId="77777777" w:rsidR="00B824CA" w:rsidRPr="00C22DD2" w:rsidRDefault="00B824CA" w:rsidP="00820E7F">
      <w:pPr>
        <w:keepNext/>
        <w:keepLines/>
        <w:tabs>
          <w:tab w:val="left" w:pos="-720"/>
          <w:tab w:val="left" w:pos="0"/>
        </w:tabs>
        <w:rPr>
          <w:spacing w:val="-2"/>
          <w:lang w:val="es-ES"/>
        </w:rPr>
      </w:pPr>
    </w:p>
    <w:p w14:paraId="1CD96390" w14:textId="1E026EF8" w:rsidR="00B824CA" w:rsidRPr="00C22DD2" w:rsidRDefault="00B824CA" w:rsidP="00820E7F">
      <w:pPr>
        <w:keepNext/>
        <w:keepLines/>
        <w:tabs>
          <w:tab w:val="left" w:pos="-720"/>
          <w:tab w:val="left" w:pos="0"/>
          <w:tab w:val="left" w:pos="567"/>
        </w:tabs>
        <w:rPr>
          <w:lang w:val="es-ES"/>
        </w:rPr>
      </w:pPr>
      <w:r w:rsidRPr="00C22DD2">
        <w:rPr>
          <w:lang w:val="es-ES"/>
        </w:rPr>
        <w:t>En modelos experimentales,  micofenolato mofetilo no fue carcinogénico. La dosis más alta ensayada en los estudios de carcinogénesis en animales resultó ser aproximadamente de 2- 3 veces la exposición sistémica (AUC o C</w:t>
      </w:r>
      <w:r w:rsidRPr="00C22DD2">
        <w:rPr>
          <w:vertAlign w:val="subscript"/>
          <w:lang w:val="es-ES"/>
        </w:rPr>
        <w:t>max</w:t>
      </w:r>
      <w:r w:rsidRPr="00C22DD2">
        <w:rPr>
          <w:lang w:val="es-ES"/>
        </w:rPr>
        <w:t>) observada en pacientes trasplantados renales a la dosis clínica recomendada de 2 g/ día.</w:t>
      </w:r>
    </w:p>
    <w:p w14:paraId="5ACD4EF9" w14:textId="77777777" w:rsidR="00B824CA" w:rsidRPr="00C22DD2" w:rsidRDefault="00B824CA" w:rsidP="00820E7F">
      <w:pPr>
        <w:keepNext/>
        <w:keepLines/>
        <w:tabs>
          <w:tab w:val="left" w:pos="-720"/>
          <w:tab w:val="left" w:pos="0"/>
          <w:tab w:val="left" w:pos="567"/>
        </w:tabs>
        <w:rPr>
          <w:lang w:val="es-ES"/>
        </w:rPr>
      </w:pPr>
    </w:p>
    <w:p w14:paraId="115B8120" w14:textId="5E67EA7F" w:rsidR="00B824CA" w:rsidRPr="00C22DD2" w:rsidRDefault="00B824CA">
      <w:pPr>
        <w:tabs>
          <w:tab w:val="left" w:pos="-720"/>
          <w:tab w:val="left" w:pos="0"/>
          <w:tab w:val="left" w:pos="567"/>
        </w:tabs>
        <w:rPr>
          <w:spacing w:val="-2"/>
          <w:lang w:val="es-ES"/>
        </w:rPr>
      </w:pPr>
      <w:r w:rsidRPr="00C22DD2">
        <w:rPr>
          <w:spacing w:val="-2"/>
          <w:lang w:val="es-ES"/>
        </w:rPr>
        <w:t xml:space="preserve">Dos estudios de genotoxicidad (ensayo </w:t>
      </w:r>
      <w:r w:rsidRPr="00C22DD2">
        <w:rPr>
          <w:i/>
          <w:spacing w:val="-2"/>
          <w:lang w:val="es-ES"/>
        </w:rPr>
        <w:t>in vitro</w:t>
      </w:r>
      <w:r w:rsidRPr="00C22DD2">
        <w:rPr>
          <w:spacing w:val="-2"/>
          <w:lang w:val="es-ES"/>
        </w:rPr>
        <w:t xml:space="preserve"> de linfoma de ratón y ensayo </w:t>
      </w:r>
      <w:r w:rsidRPr="00C22DD2">
        <w:rPr>
          <w:i/>
          <w:spacing w:val="-2"/>
          <w:lang w:val="es-ES"/>
        </w:rPr>
        <w:t>in vivo</w:t>
      </w:r>
      <w:r w:rsidRPr="00C22DD2">
        <w:rPr>
          <w:spacing w:val="-2"/>
          <w:lang w:val="es-ES"/>
        </w:rPr>
        <w:t xml:space="preserve"> del test del micronúcleo en médula ósea de ratón) indicaron que  micofenolato mofetilo tenía potencial para causar aberración cromosómica. Estos efectos pueden estar relacionados con el mecanismo de acción, p.</w:t>
      </w:r>
      <w:r w:rsidR="0052649C">
        <w:rPr>
          <w:spacing w:val="-2"/>
          <w:lang w:val="es-ES"/>
        </w:rPr>
        <w:t xml:space="preserve"> </w:t>
      </w:r>
      <w:r w:rsidRPr="00C22DD2">
        <w:rPr>
          <w:spacing w:val="-2"/>
          <w:lang w:val="es-ES"/>
        </w:rPr>
        <w:t xml:space="preserve">ej. inhibición de la síntesis de nucleótidos en células sensibles. No se demostró actividad genotóxica en otros ensayos </w:t>
      </w:r>
      <w:r w:rsidRPr="00C22DD2">
        <w:rPr>
          <w:i/>
          <w:spacing w:val="-2"/>
          <w:lang w:val="es-ES"/>
        </w:rPr>
        <w:t>in vitro</w:t>
      </w:r>
      <w:r w:rsidRPr="00C22DD2">
        <w:rPr>
          <w:spacing w:val="-2"/>
          <w:lang w:val="es-ES"/>
        </w:rPr>
        <w:t xml:space="preserve"> para la detección de la mutación de genes.</w:t>
      </w:r>
    </w:p>
    <w:p w14:paraId="7E7553DB" w14:textId="77777777" w:rsidR="00B824CA" w:rsidRPr="00C22DD2" w:rsidRDefault="00B824CA">
      <w:pPr>
        <w:tabs>
          <w:tab w:val="left" w:pos="-720"/>
          <w:tab w:val="left" w:pos="0"/>
          <w:tab w:val="left" w:pos="567"/>
        </w:tabs>
        <w:rPr>
          <w:lang w:val="es-ES"/>
        </w:rPr>
      </w:pPr>
    </w:p>
    <w:p w14:paraId="761EF157" w14:textId="77777777" w:rsidR="00B824CA" w:rsidRPr="00C22DD2" w:rsidRDefault="00B824CA">
      <w:pPr>
        <w:tabs>
          <w:tab w:val="left" w:pos="-720"/>
          <w:tab w:val="left" w:pos="0"/>
          <w:tab w:val="left" w:pos="567"/>
        </w:tabs>
        <w:rPr>
          <w:lang w:val="es-ES"/>
        </w:rPr>
      </w:pPr>
      <w:r w:rsidRPr="00C22DD2">
        <w:rPr>
          <w:lang w:val="es-ES"/>
        </w:rPr>
        <w:t xml:space="preserve">En los estudios de teratogenia </w:t>
      </w:r>
      <w:r w:rsidR="009A7747">
        <w:rPr>
          <w:lang w:val="es-ES"/>
        </w:rPr>
        <w:t xml:space="preserve">en ratas y conejos </w:t>
      </w:r>
      <w:r w:rsidRPr="00C22DD2">
        <w:rPr>
          <w:lang w:val="es-ES"/>
        </w:rPr>
        <w:t>se produjeron resorciones fetales y malformaciones en ratas con dosis de 6 mg</w:t>
      </w:r>
      <w:r w:rsidR="00C03BB2">
        <w:rPr>
          <w:lang w:val="es-ES"/>
        </w:rPr>
        <w:t>/</w:t>
      </w:r>
      <w:r w:rsidRPr="00C22DD2">
        <w:rPr>
          <w:lang w:val="es-ES"/>
        </w:rPr>
        <w:t>kg</w:t>
      </w:r>
      <w:r w:rsidR="00C03BB2">
        <w:rPr>
          <w:lang w:val="es-ES"/>
        </w:rPr>
        <w:t>/</w:t>
      </w:r>
      <w:r w:rsidRPr="00C22DD2">
        <w:rPr>
          <w:lang w:val="es-ES"/>
        </w:rPr>
        <w:t>día (incluyendo anoftalmia, agnatia, e hidrocefalia) y en conejos con dosis de 90 mg</w:t>
      </w:r>
      <w:r w:rsidR="00C03BB2">
        <w:rPr>
          <w:lang w:val="es-ES"/>
        </w:rPr>
        <w:t>/</w:t>
      </w:r>
      <w:r w:rsidRPr="00C22DD2">
        <w:rPr>
          <w:lang w:val="es-ES"/>
        </w:rPr>
        <w:t>kg</w:t>
      </w:r>
      <w:r w:rsidR="00C03BB2">
        <w:rPr>
          <w:lang w:val="es-ES"/>
        </w:rPr>
        <w:t>/</w:t>
      </w:r>
      <w:r w:rsidRPr="00C22DD2">
        <w:rPr>
          <w:lang w:val="es-ES"/>
        </w:rPr>
        <w:t>día (incluyendo anormalidades cardiovasculares y renales, como ectopia del corazón y riñones ectópicos, y hernia diafragmática y umbilical), sin que se registrara toxicidad materna. La exposición sistémica a estos niveles es aproximadamente equivalente o menor a 0,5 veces la exposición clínica a la dosis recomendada de 2 g/ día</w:t>
      </w:r>
      <w:r w:rsidR="00C03BB2">
        <w:rPr>
          <w:lang w:val="es-ES"/>
        </w:rPr>
        <w:t xml:space="preserve"> (</w:t>
      </w:r>
      <w:r w:rsidR="007649B9">
        <w:rPr>
          <w:lang w:val="es-ES"/>
        </w:rPr>
        <w:t>v</w:t>
      </w:r>
      <w:r w:rsidRPr="00C22DD2">
        <w:rPr>
          <w:lang w:val="es-ES"/>
        </w:rPr>
        <w:t>er sección 4.6</w:t>
      </w:r>
      <w:r w:rsidR="00C03BB2">
        <w:rPr>
          <w:lang w:val="es-ES"/>
        </w:rPr>
        <w:t>)</w:t>
      </w:r>
      <w:r w:rsidRPr="00C22DD2">
        <w:rPr>
          <w:lang w:val="es-ES"/>
        </w:rPr>
        <w:t>.</w:t>
      </w:r>
    </w:p>
    <w:p w14:paraId="1C1D8F51" w14:textId="77777777" w:rsidR="00B824CA" w:rsidRPr="00C22DD2" w:rsidRDefault="00B824CA">
      <w:pPr>
        <w:tabs>
          <w:tab w:val="left" w:pos="-720"/>
          <w:tab w:val="left" w:pos="0"/>
          <w:tab w:val="left" w:pos="567"/>
        </w:tabs>
        <w:rPr>
          <w:lang w:val="es-ES"/>
        </w:rPr>
      </w:pPr>
    </w:p>
    <w:p w14:paraId="350FE1E1" w14:textId="77777777" w:rsidR="00B824CA" w:rsidRPr="00C22DD2" w:rsidRDefault="00B824CA">
      <w:pPr>
        <w:tabs>
          <w:tab w:val="left" w:pos="-720"/>
          <w:tab w:val="left" w:pos="0"/>
        </w:tabs>
        <w:rPr>
          <w:spacing w:val="-2"/>
          <w:lang w:val="es-ES"/>
        </w:rPr>
      </w:pPr>
      <w:r w:rsidRPr="00C22DD2">
        <w:rPr>
          <w:lang w:val="es-ES"/>
        </w:rPr>
        <w:t>Los sistemas hematopoyético y linfoide fueron los primeros órganos afectados en los estudios toxicológicos realizados con micofenolato mofetilo en la rata, ratón, perro y mono. Estos efectos se observaron con valores de exposición sistémica equivalentes o inferiores a la exposición clínica con la dosis recomendada de 2 g/ día. En el perro se observaron efectos gastrointestinales a niveles de exposición sistémica equivalentes o menores a la exposición clínica a la dosis recomendada. En el mono, a la dosis más alta (niveles de exposición sistémica equivalente a o mayor que la exposición clínica), también se observaron efectos gastrointestinales y renales que concuerdan con la deshidratación. El perfil toxicológico no clínico de micofenolato mofetilo parece estar de acuerdo con los acontecimientos adversos observados en los ensayos clínicos humanos</w:t>
      </w:r>
      <w:r w:rsidR="00B81211">
        <w:rPr>
          <w:lang w:val="es-ES"/>
        </w:rPr>
        <w:t>,</w:t>
      </w:r>
      <w:r w:rsidRPr="00C22DD2">
        <w:rPr>
          <w:lang w:val="es-ES"/>
        </w:rPr>
        <w:t xml:space="preserve"> que ahora proporcionan datos de seguridad de m</w:t>
      </w:r>
      <w:r w:rsidR="0052649C">
        <w:rPr>
          <w:lang w:val="es-ES"/>
        </w:rPr>
        <w:t>á</w:t>
      </w:r>
      <w:r w:rsidRPr="00C22DD2">
        <w:rPr>
          <w:lang w:val="es-ES"/>
        </w:rPr>
        <w:t>s relevancia para la población de pacientes (ver sección 4.8).</w:t>
      </w:r>
    </w:p>
    <w:p w14:paraId="3D594B35" w14:textId="77777777" w:rsidR="00B824CA" w:rsidRPr="00C22DD2" w:rsidRDefault="00B824CA">
      <w:pPr>
        <w:rPr>
          <w:b/>
          <w:lang w:val="es-ES"/>
        </w:rPr>
      </w:pPr>
    </w:p>
    <w:p w14:paraId="5FB1AAAC" w14:textId="633B0D17" w:rsidR="00F72113" w:rsidRPr="009A0C5E" w:rsidRDefault="00E330AB" w:rsidP="00E330AB">
      <w:pPr>
        <w:pStyle w:val="QRDEnBodyText"/>
        <w:rPr>
          <w:u w:val="single"/>
          <w:lang w:val="es-ES"/>
        </w:rPr>
      </w:pPr>
      <w:r w:rsidRPr="009A0C5E">
        <w:rPr>
          <w:u w:val="single"/>
          <w:lang w:val="es-ES"/>
        </w:rPr>
        <w:t>Evaluación de riesgos ambientales (ERA)</w:t>
      </w:r>
    </w:p>
    <w:p w14:paraId="1201E600" w14:textId="77777777" w:rsidR="00E330AB" w:rsidRPr="009A0C5E" w:rsidRDefault="00E330AB" w:rsidP="00E330AB">
      <w:pPr>
        <w:pStyle w:val="QRDEnBodyText"/>
        <w:rPr>
          <w:lang w:val="es-ES"/>
        </w:rPr>
      </w:pPr>
      <w:r w:rsidRPr="00194CBA">
        <w:rPr>
          <w:lang w:val="es-ES"/>
        </w:rPr>
        <w:t>L</w:t>
      </w:r>
      <w:r w:rsidRPr="009A0C5E">
        <w:rPr>
          <w:lang w:val="es-ES"/>
        </w:rPr>
        <w:t xml:space="preserve">os estudios de evaluación de riesgos ambientales han demostrado que la sustancia </w:t>
      </w:r>
      <w:r w:rsidRPr="007761FA">
        <w:rPr>
          <w:lang w:val="es-ES"/>
        </w:rPr>
        <w:t>activa</w:t>
      </w:r>
      <w:r w:rsidRPr="009A0C5E">
        <w:rPr>
          <w:lang w:val="es-ES"/>
        </w:rPr>
        <w:t xml:space="preserve"> (MPA)</w:t>
      </w:r>
      <w:r>
        <w:rPr>
          <w:lang w:val="es-ES"/>
        </w:rPr>
        <w:t xml:space="preserve"> puede suponer un riesgo para las aguas subterráneas a través de la filtración en bancos.</w:t>
      </w:r>
    </w:p>
    <w:p w14:paraId="68F31B57" w14:textId="77777777" w:rsidR="001B7311" w:rsidRDefault="001B7311">
      <w:pPr>
        <w:rPr>
          <w:ins w:id="620" w:author="TCS" w:date="2026-02-25T17:14:00Z"/>
          <w:b/>
          <w:lang w:val="es-ES"/>
        </w:rPr>
      </w:pPr>
    </w:p>
    <w:p w14:paraId="334DD27A" w14:textId="77777777" w:rsidR="006C5DC1" w:rsidRPr="00C22DD2" w:rsidRDefault="006C5DC1">
      <w:pPr>
        <w:rPr>
          <w:b/>
          <w:lang w:val="es-ES"/>
        </w:rPr>
      </w:pPr>
    </w:p>
    <w:p w14:paraId="771525EB" w14:textId="77777777" w:rsidR="00B824CA" w:rsidRPr="00C22DD2" w:rsidRDefault="00B824CA" w:rsidP="00261253">
      <w:pPr>
        <w:keepNext/>
        <w:keepLines/>
        <w:ind w:left="567" w:hanging="567"/>
        <w:rPr>
          <w:b/>
          <w:lang w:val="es-ES"/>
        </w:rPr>
      </w:pPr>
      <w:r w:rsidRPr="00C22DD2">
        <w:rPr>
          <w:b/>
          <w:lang w:val="es-ES"/>
        </w:rPr>
        <w:t>6.</w:t>
      </w:r>
      <w:r w:rsidRPr="00C22DD2">
        <w:rPr>
          <w:b/>
          <w:lang w:val="es-ES"/>
        </w:rPr>
        <w:tab/>
        <w:t>DATOS FARMACÉUTICOS</w:t>
      </w:r>
    </w:p>
    <w:p w14:paraId="015CA162" w14:textId="77777777" w:rsidR="00B824CA" w:rsidRPr="00C22DD2" w:rsidRDefault="00B824CA" w:rsidP="00261253">
      <w:pPr>
        <w:keepNext/>
        <w:keepLines/>
        <w:rPr>
          <w:b/>
          <w:lang w:val="es-ES"/>
        </w:rPr>
      </w:pPr>
    </w:p>
    <w:p w14:paraId="59A7ED90" w14:textId="77777777" w:rsidR="00B824CA" w:rsidRPr="00C22DD2" w:rsidRDefault="00B824CA" w:rsidP="00261253">
      <w:pPr>
        <w:keepNext/>
        <w:keepLines/>
        <w:ind w:left="567" w:hanging="567"/>
        <w:rPr>
          <w:lang w:val="es-ES"/>
        </w:rPr>
      </w:pPr>
      <w:r w:rsidRPr="00C22DD2">
        <w:rPr>
          <w:b/>
          <w:lang w:val="es-ES"/>
        </w:rPr>
        <w:t>6.1</w:t>
      </w:r>
      <w:r w:rsidRPr="00C22DD2">
        <w:rPr>
          <w:b/>
          <w:lang w:val="es-ES"/>
        </w:rPr>
        <w:tab/>
        <w:t>Lista de excipientes</w:t>
      </w:r>
    </w:p>
    <w:p w14:paraId="1A5199AA" w14:textId="77777777" w:rsidR="00B824CA" w:rsidRPr="00C22DD2" w:rsidRDefault="00B824CA" w:rsidP="00261253">
      <w:pPr>
        <w:keepNext/>
        <w:keepLines/>
        <w:rPr>
          <w:lang w:val="es-ES"/>
        </w:rPr>
      </w:pPr>
    </w:p>
    <w:p w14:paraId="061F8BC3" w14:textId="16042BEC" w:rsidR="00F72113" w:rsidRPr="00C03BB2" w:rsidRDefault="00B824CA" w:rsidP="00261253">
      <w:pPr>
        <w:keepNext/>
        <w:keepLines/>
        <w:rPr>
          <w:u w:val="single"/>
          <w:lang w:val="es-ES"/>
        </w:rPr>
      </w:pPr>
      <w:r w:rsidRPr="00C03BB2">
        <w:rPr>
          <w:u w:val="single"/>
          <w:lang w:val="es-ES"/>
        </w:rPr>
        <w:t>CellCept 500 mg polvo para concentrado para solución para perfusión</w:t>
      </w:r>
    </w:p>
    <w:p w14:paraId="31606CB4" w14:textId="539BF223" w:rsidR="00B824CA" w:rsidRPr="00C22DD2" w:rsidRDefault="008D648A" w:rsidP="00261253">
      <w:pPr>
        <w:keepNext/>
        <w:keepLines/>
        <w:tabs>
          <w:tab w:val="left" w:pos="-720"/>
          <w:tab w:val="left" w:pos="0"/>
          <w:tab w:val="left" w:pos="567"/>
        </w:tabs>
        <w:rPr>
          <w:lang w:val="es-ES"/>
        </w:rPr>
      </w:pPr>
      <w:r>
        <w:rPr>
          <w:lang w:val="es-ES"/>
        </w:rPr>
        <w:t>p</w:t>
      </w:r>
      <w:r w:rsidR="00B824CA" w:rsidRPr="00C22DD2">
        <w:rPr>
          <w:lang w:val="es-ES"/>
        </w:rPr>
        <w:t>olisorbato 80</w:t>
      </w:r>
    </w:p>
    <w:p w14:paraId="5B3702B7" w14:textId="77777777" w:rsidR="00B824CA" w:rsidRPr="00C22DD2" w:rsidRDefault="00B824CA" w:rsidP="00261253">
      <w:pPr>
        <w:keepNext/>
        <w:keepLines/>
        <w:tabs>
          <w:tab w:val="left" w:pos="-720"/>
          <w:tab w:val="left" w:pos="0"/>
          <w:tab w:val="left" w:pos="567"/>
        </w:tabs>
        <w:rPr>
          <w:lang w:val="es-ES"/>
        </w:rPr>
      </w:pPr>
      <w:r w:rsidRPr="00C22DD2">
        <w:rPr>
          <w:lang w:val="es-ES"/>
        </w:rPr>
        <w:t>ácido cítrico</w:t>
      </w:r>
    </w:p>
    <w:p w14:paraId="687011B3" w14:textId="77777777" w:rsidR="00B824CA" w:rsidRPr="00C22DD2" w:rsidRDefault="00B824CA" w:rsidP="00261253">
      <w:pPr>
        <w:keepNext/>
        <w:keepLines/>
        <w:tabs>
          <w:tab w:val="left" w:pos="-720"/>
          <w:tab w:val="left" w:pos="0"/>
          <w:tab w:val="left" w:pos="567"/>
        </w:tabs>
        <w:rPr>
          <w:lang w:val="es-ES"/>
        </w:rPr>
      </w:pPr>
      <w:r w:rsidRPr="00C22DD2">
        <w:rPr>
          <w:lang w:val="es-ES"/>
        </w:rPr>
        <w:t>ácido clorhídrico</w:t>
      </w:r>
    </w:p>
    <w:p w14:paraId="2E63FD75" w14:textId="77777777" w:rsidR="00B824CA" w:rsidRPr="00C22DD2" w:rsidRDefault="00B824CA" w:rsidP="00261253">
      <w:pPr>
        <w:keepNext/>
        <w:keepLines/>
        <w:tabs>
          <w:tab w:val="left" w:pos="-720"/>
          <w:tab w:val="left" w:pos="0"/>
          <w:tab w:val="left" w:pos="567"/>
        </w:tabs>
        <w:rPr>
          <w:lang w:val="es-ES"/>
        </w:rPr>
      </w:pPr>
      <w:r w:rsidRPr="00C22DD2">
        <w:rPr>
          <w:lang w:val="es-ES"/>
        </w:rPr>
        <w:t>cloruro sódico</w:t>
      </w:r>
    </w:p>
    <w:p w14:paraId="4CFF4DE4" w14:textId="77777777" w:rsidR="00B824CA" w:rsidRPr="00C22DD2" w:rsidRDefault="00B824CA" w:rsidP="00261253">
      <w:pPr>
        <w:keepNext/>
        <w:keepLines/>
        <w:rPr>
          <w:lang w:val="es-ES"/>
        </w:rPr>
      </w:pPr>
    </w:p>
    <w:p w14:paraId="795BFC3E" w14:textId="77777777" w:rsidR="00B824CA" w:rsidRPr="00C22DD2" w:rsidRDefault="00B824CA" w:rsidP="00261253">
      <w:pPr>
        <w:keepNext/>
        <w:keepLines/>
        <w:ind w:left="567" w:hanging="567"/>
        <w:rPr>
          <w:lang w:val="es-ES"/>
        </w:rPr>
      </w:pPr>
      <w:r w:rsidRPr="00C22DD2">
        <w:rPr>
          <w:b/>
          <w:lang w:val="es-ES"/>
        </w:rPr>
        <w:t>6.2</w:t>
      </w:r>
      <w:r w:rsidRPr="00C22DD2">
        <w:rPr>
          <w:b/>
          <w:lang w:val="es-ES"/>
        </w:rPr>
        <w:tab/>
        <w:t>Incompatibilidades</w:t>
      </w:r>
    </w:p>
    <w:p w14:paraId="58E8BD40" w14:textId="77777777" w:rsidR="00B824CA" w:rsidRPr="00C22DD2" w:rsidRDefault="00B824CA" w:rsidP="00261253">
      <w:pPr>
        <w:keepNext/>
        <w:keepLines/>
        <w:rPr>
          <w:lang w:val="es-ES"/>
        </w:rPr>
      </w:pPr>
    </w:p>
    <w:p w14:paraId="73B11B49" w14:textId="77777777" w:rsidR="00B824CA" w:rsidRPr="00C22DD2" w:rsidRDefault="00B824CA" w:rsidP="00261253">
      <w:pPr>
        <w:keepNext/>
        <w:keepLines/>
        <w:tabs>
          <w:tab w:val="left" w:pos="-720"/>
          <w:tab w:val="left" w:pos="0"/>
          <w:tab w:val="left" w:pos="567"/>
        </w:tabs>
        <w:rPr>
          <w:lang w:val="es-ES"/>
        </w:rPr>
      </w:pPr>
      <w:r w:rsidRPr="00C22DD2">
        <w:rPr>
          <w:lang w:val="es-ES"/>
        </w:rPr>
        <w:t>La solución para perfusión de CellCept 500 mg polvo para concentrado para solución para perfusión no debe ser mezclada o administrada de forma concurrente a través del mismo catéter con otros medicamentos intravenosos u otras mezclas para perfusión.</w:t>
      </w:r>
    </w:p>
    <w:p w14:paraId="6C70B3F5" w14:textId="77777777" w:rsidR="00B824CA" w:rsidRPr="00C22DD2" w:rsidRDefault="00B824CA">
      <w:pPr>
        <w:tabs>
          <w:tab w:val="left" w:pos="-720"/>
          <w:tab w:val="left" w:pos="0"/>
          <w:tab w:val="left" w:pos="567"/>
        </w:tabs>
        <w:rPr>
          <w:lang w:val="es-ES"/>
        </w:rPr>
      </w:pPr>
    </w:p>
    <w:p w14:paraId="3AB4A255" w14:textId="77777777" w:rsidR="00B824CA" w:rsidRPr="00C22DD2" w:rsidRDefault="00B824CA" w:rsidP="0043065A">
      <w:pPr>
        <w:tabs>
          <w:tab w:val="left" w:pos="-720"/>
          <w:tab w:val="left" w:pos="0"/>
        </w:tabs>
        <w:rPr>
          <w:spacing w:val="-2"/>
          <w:lang w:val="es-ES"/>
        </w:rPr>
      </w:pPr>
      <w:r w:rsidRPr="00C22DD2">
        <w:rPr>
          <w:spacing w:val="-2"/>
          <w:lang w:val="es-ES"/>
        </w:rPr>
        <w:t xml:space="preserve">Este medicamento no debe mezclarse con otros excepto con los mencionados en </w:t>
      </w:r>
      <w:r w:rsidR="001C22EA">
        <w:rPr>
          <w:spacing w:val="-2"/>
          <w:lang w:val="es-ES"/>
        </w:rPr>
        <w:t>la sección</w:t>
      </w:r>
      <w:r w:rsidRPr="00C22DD2">
        <w:rPr>
          <w:spacing w:val="-2"/>
          <w:lang w:val="es-ES"/>
        </w:rPr>
        <w:t xml:space="preserve"> 6.6.</w:t>
      </w:r>
    </w:p>
    <w:p w14:paraId="3EC4791C" w14:textId="77777777" w:rsidR="00B824CA" w:rsidRPr="00C22DD2" w:rsidRDefault="00B824CA">
      <w:pPr>
        <w:rPr>
          <w:lang w:val="es-ES"/>
        </w:rPr>
      </w:pPr>
    </w:p>
    <w:p w14:paraId="12670609" w14:textId="77777777" w:rsidR="00B824CA" w:rsidRPr="00C22DD2" w:rsidRDefault="00B824CA" w:rsidP="00E71EAE">
      <w:pPr>
        <w:keepNext/>
        <w:ind w:left="567" w:hanging="567"/>
        <w:rPr>
          <w:lang w:val="es-ES"/>
        </w:rPr>
      </w:pPr>
      <w:r w:rsidRPr="00C22DD2">
        <w:rPr>
          <w:b/>
          <w:lang w:val="es-ES"/>
        </w:rPr>
        <w:t>6.3</w:t>
      </w:r>
      <w:r w:rsidRPr="00C22DD2">
        <w:rPr>
          <w:b/>
          <w:lang w:val="es-ES"/>
        </w:rPr>
        <w:tab/>
        <w:t>Periodo de validez</w:t>
      </w:r>
    </w:p>
    <w:p w14:paraId="155F391A" w14:textId="77777777" w:rsidR="00B824CA" w:rsidRPr="00C22DD2" w:rsidRDefault="00B824CA" w:rsidP="00E71EAE">
      <w:pPr>
        <w:keepNext/>
        <w:rPr>
          <w:lang w:val="es-ES"/>
        </w:rPr>
      </w:pPr>
    </w:p>
    <w:p w14:paraId="011E45E8" w14:textId="5CA97BA6" w:rsidR="00B824CA" w:rsidRPr="00C22DD2" w:rsidRDefault="00B824CA">
      <w:pPr>
        <w:tabs>
          <w:tab w:val="left" w:pos="-720"/>
          <w:tab w:val="left" w:pos="0"/>
          <w:tab w:val="left" w:pos="567"/>
        </w:tabs>
        <w:rPr>
          <w:lang w:val="es-ES"/>
        </w:rPr>
      </w:pPr>
      <w:r w:rsidRPr="00C22DD2">
        <w:rPr>
          <w:u w:val="single"/>
          <w:lang w:val="es-ES"/>
        </w:rPr>
        <w:t>Polvo para concentrado para solución para perfusión</w:t>
      </w:r>
      <w:r w:rsidRPr="00C22DD2">
        <w:rPr>
          <w:lang w:val="es-ES"/>
        </w:rPr>
        <w:t>: 3 años.</w:t>
      </w:r>
    </w:p>
    <w:p w14:paraId="016C9640" w14:textId="77777777" w:rsidR="00B824CA" w:rsidRPr="00C22DD2" w:rsidRDefault="00B824CA">
      <w:pPr>
        <w:tabs>
          <w:tab w:val="left" w:pos="-720"/>
          <w:tab w:val="left" w:pos="0"/>
          <w:tab w:val="left" w:pos="567"/>
        </w:tabs>
        <w:rPr>
          <w:u w:val="single"/>
          <w:lang w:val="es-ES"/>
        </w:rPr>
      </w:pPr>
    </w:p>
    <w:p w14:paraId="3DCCB4DF" w14:textId="775B690E" w:rsidR="00B824CA" w:rsidRPr="00C22DD2" w:rsidRDefault="00B824CA">
      <w:pPr>
        <w:tabs>
          <w:tab w:val="left" w:pos="-720"/>
          <w:tab w:val="left" w:pos="0"/>
          <w:tab w:val="left" w:pos="567"/>
        </w:tabs>
        <w:rPr>
          <w:lang w:val="es-ES"/>
        </w:rPr>
      </w:pPr>
      <w:r w:rsidRPr="00C22DD2">
        <w:rPr>
          <w:u w:val="single"/>
          <w:lang w:val="es-ES"/>
        </w:rPr>
        <w:t>Solución reconstituida y solución para perfusión</w:t>
      </w:r>
      <w:r w:rsidRPr="00C22DD2">
        <w:rPr>
          <w:lang w:val="es-ES"/>
        </w:rPr>
        <w:t>: Si la solución para perfusión no se prepara inmediatamente antes de la administración, el comienzo de la administración de la solución para perfusión debe ser dentro de las 3</w:t>
      </w:r>
      <w:r w:rsidR="00FF6D92" w:rsidRPr="00327690">
        <w:rPr>
          <w:lang w:val="es-ES"/>
        </w:rPr>
        <w:t> </w:t>
      </w:r>
      <w:r w:rsidRPr="00C22DD2">
        <w:rPr>
          <w:lang w:val="es-ES"/>
        </w:rPr>
        <w:t>horas siguientes a la reconstitución y dilución del medicamento.</w:t>
      </w:r>
    </w:p>
    <w:p w14:paraId="7143A703" w14:textId="77777777" w:rsidR="00B824CA" w:rsidRPr="00C22DD2" w:rsidRDefault="00B824CA">
      <w:pPr>
        <w:rPr>
          <w:lang w:val="es-ES"/>
        </w:rPr>
      </w:pPr>
    </w:p>
    <w:p w14:paraId="4B6B0112" w14:textId="77777777" w:rsidR="00B824CA" w:rsidRPr="00C22DD2" w:rsidRDefault="00B824CA" w:rsidP="000A68C5">
      <w:pPr>
        <w:keepNext/>
        <w:ind w:left="567" w:hanging="567"/>
        <w:rPr>
          <w:lang w:val="es-ES"/>
        </w:rPr>
      </w:pPr>
      <w:r w:rsidRPr="00C22DD2">
        <w:rPr>
          <w:b/>
          <w:lang w:val="es-ES"/>
        </w:rPr>
        <w:t>6.4</w:t>
      </w:r>
      <w:r w:rsidRPr="00C22DD2">
        <w:rPr>
          <w:b/>
          <w:lang w:val="es-ES"/>
        </w:rPr>
        <w:tab/>
        <w:t>Precauciones especiales de conservación</w:t>
      </w:r>
    </w:p>
    <w:p w14:paraId="6314E76E" w14:textId="77777777" w:rsidR="00B824CA" w:rsidRPr="00C22DD2" w:rsidRDefault="00B824CA" w:rsidP="000A68C5">
      <w:pPr>
        <w:keepNext/>
        <w:tabs>
          <w:tab w:val="left" w:pos="-720"/>
          <w:tab w:val="left" w:pos="0"/>
        </w:tabs>
        <w:ind w:left="720" w:hanging="720"/>
        <w:rPr>
          <w:lang w:val="es-ES"/>
        </w:rPr>
      </w:pPr>
    </w:p>
    <w:p w14:paraId="33FF4346" w14:textId="1E41BE8F" w:rsidR="00B824CA" w:rsidRPr="00C22DD2" w:rsidRDefault="00B824CA" w:rsidP="000A68C5">
      <w:pPr>
        <w:keepNext/>
        <w:tabs>
          <w:tab w:val="left" w:pos="-720"/>
          <w:tab w:val="left" w:pos="0"/>
          <w:tab w:val="left" w:pos="567"/>
        </w:tabs>
        <w:rPr>
          <w:lang w:val="es-ES"/>
        </w:rPr>
      </w:pPr>
      <w:r w:rsidRPr="00C22DD2">
        <w:rPr>
          <w:u w:val="single"/>
          <w:lang w:val="es-ES"/>
        </w:rPr>
        <w:t>Polvo para concentrado para solución para perfusión</w:t>
      </w:r>
      <w:r w:rsidRPr="00C22DD2">
        <w:rPr>
          <w:lang w:val="es-ES"/>
        </w:rPr>
        <w:t>: No conservar a temperatura superior a 30</w:t>
      </w:r>
      <w:r w:rsidR="00FF6D92" w:rsidRPr="00327690">
        <w:rPr>
          <w:lang w:val="es-ES"/>
        </w:rPr>
        <w:t> </w:t>
      </w:r>
      <w:r w:rsidRPr="00C22DD2">
        <w:rPr>
          <w:lang w:val="es-ES"/>
        </w:rPr>
        <w:t>ºC.</w:t>
      </w:r>
    </w:p>
    <w:p w14:paraId="62C4A5E0" w14:textId="77777777" w:rsidR="00B824CA" w:rsidRPr="00C22DD2" w:rsidRDefault="00B824CA">
      <w:pPr>
        <w:tabs>
          <w:tab w:val="left" w:pos="-720"/>
          <w:tab w:val="left" w:pos="0"/>
          <w:tab w:val="left" w:pos="567"/>
        </w:tabs>
        <w:rPr>
          <w:u w:val="single"/>
          <w:lang w:val="es-ES"/>
        </w:rPr>
      </w:pPr>
    </w:p>
    <w:p w14:paraId="2D1C6D39" w14:textId="1D864AD9" w:rsidR="00B824CA" w:rsidRPr="00C22DD2" w:rsidRDefault="00B824CA">
      <w:pPr>
        <w:tabs>
          <w:tab w:val="left" w:pos="-720"/>
          <w:tab w:val="left" w:pos="0"/>
          <w:tab w:val="left" w:pos="567"/>
        </w:tabs>
        <w:rPr>
          <w:lang w:val="es-ES"/>
        </w:rPr>
      </w:pPr>
      <w:r w:rsidRPr="00C22DD2">
        <w:rPr>
          <w:u w:val="single"/>
          <w:lang w:val="es-ES"/>
        </w:rPr>
        <w:t>Solución reconstituida y solución de perfusión</w:t>
      </w:r>
      <w:r w:rsidRPr="00C22DD2">
        <w:rPr>
          <w:lang w:val="es-ES"/>
        </w:rPr>
        <w:t>: Conservar entre 15 y 30</w:t>
      </w:r>
      <w:r w:rsidR="00FF6D92" w:rsidRPr="00327690">
        <w:rPr>
          <w:lang w:val="es-ES"/>
        </w:rPr>
        <w:t> </w:t>
      </w:r>
      <w:r w:rsidRPr="00C22DD2">
        <w:rPr>
          <w:lang w:val="es-ES"/>
        </w:rPr>
        <w:t xml:space="preserve">ºC. </w:t>
      </w:r>
    </w:p>
    <w:p w14:paraId="3696FE4C" w14:textId="77777777" w:rsidR="00B824CA" w:rsidRPr="00C22DD2" w:rsidRDefault="00B824CA">
      <w:pPr>
        <w:rPr>
          <w:lang w:val="es-ES"/>
        </w:rPr>
      </w:pPr>
    </w:p>
    <w:p w14:paraId="59A6743D" w14:textId="77777777" w:rsidR="00B824CA" w:rsidRPr="00C22DD2" w:rsidRDefault="00B824CA" w:rsidP="00327690">
      <w:pPr>
        <w:keepNext/>
        <w:keepLines/>
        <w:ind w:left="567" w:hanging="567"/>
        <w:rPr>
          <w:lang w:val="es-ES"/>
        </w:rPr>
      </w:pPr>
      <w:r w:rsidRPr="00C22DD2">
        <w:rPr>
          <w:b/>
          <w:lang w:val="es-ES"/>
        </w:rPr>
        <w:t>6.5</w:t>
      </w:r>
      <w:r w:rsidRPr="00C22DD2">
        <w:rPr>
          <w:b/>
          <w:lang w:val="es-ES"/>
        </w:rPr>
        <w:tab/>
        <w:t>Naturaleza y contenido del envase</w:t>
      </w:r>
    </w:p>
    <w:p w14:paraId="61C61EB3" w14:textId="77777777" w:rsidR="00B824CA" w:rsidRPr="00C22DD2" w:rsidRDefault="00B824CA" w:rsidP="00327690">
      <w:pPr>
        <w:keepNext/>
        <w:keepLines/>
        <w:tabs>
          <w:tab w:val="left" w:pos="-720"/>
          <w:tab w:val="left" w:pos="567"/>
        </w:tabs>
        <w:rPr>
          <w:lang w:val="es-ES"/>
        </w:rPr>
      </w:pPr>
    </w:p>
    <w:p w14:paraId="0894B15E" w14:textId="77777777" w:rsidR="00B824CA" w:rsidRPr="00C22DD2" w:rsidRDefault="00B824CA" w:rsidP="00327690">
      <w:pPr>
        <w:keepNext/>
        <w:keepLines/>
        <w:tabs>
          <w:tab w:val="left" w:pos="-720"/>
          <w:tab w:val="left" w:pos="567"/>
        </w:tabs>
        <w:rPr>
          <w:lang w:val="es-ES"/>
        </w:rPr>
      </w:pPr>
      <w:r w:rsidRPr="00C22DD2">
        <w:rPr>
          <w:lang w:val="es-ES"/>
        </w:rPr>
        <w:t>Viales de vidrio transparente tipo I de 20 ml con tapón de caucho butílico gris y precinto de aluminio con cápsulas de plástico de fácil apertura. CellCept 500 mg polvo para concentrado para solución para perfusión está disponible en envases de 4 viales.</w:t>
      </w:r>
    </w:p>
    <w:p w14:paraId="4B650BAF" w14:textId="77777777" w:rsidR="00B824CA" w:rsidRPr="00C22DD2" w:rsidRDefault="00B824CA">
      <w:pPr>
        <w:rPr>
          <w:lang w:val="es-ES"/>
        </w:rPr>
      </w:pPr>
    </w:p>
    <w:p w14:paraId="7E7E1CAD" w14:textId="77777777" w:rsidR="00B824CA" w:rsidRPr="00C22DD2" w:rsidRDefault="00B824CA" w:rsidP="00467B14">
      <w:pPr>
        <w:keepNext/>
        <w:keepLines/>
        <w:ind w:left="567" w:hanging="567"/>
        <w:rPr>
          <w:b/>
          <w:lang w:val="es-ES"/>
        </w:rPr>
      </w:pPr>
      <w:r w:rsidRPr="00C22DD2">
        <w:rPr>
          <w:b/>
          <w:lang w:val="es-ES"/>
        </w:rPr>
        <w:t>6.6</w:t>
      </w:r>
      <w:r w:rsidRPr="00C22DD2">
        <w:rPr>
          <w:b/>
          <w:lang w:val="es-ES"/>
        </w:rPr>
        <w:tab/>
        <w:t>Precauciones especiales de eliminación y otras manipulaciones</w:t>
      </w:r>
    </w:p>
    <w:p w14:paraId="471F0C76" w14:textId="77777777" w:rsidR="00B824CA" w:rsidRPr="00C22DD2" w:rsidRDefault="00B824CA" w:rsidP="00467B14">
      <w:pPr>
        <w:keepNext/>
        <w:keepLines/>
        <w:ind w:left="567" w:hanging="567"/>
        <w:rPr>
          <w:lang w:val="es-ES"/>
        </w:rPr>
      </w:pPr>
    </w:p>
    <w:p w14:paraId="0D2DEF33" w14:textId="77777777" w:rsidR="00B824CA" w:rsidRPr="004651BF" w:rsidRDefault="00B824CA" w:rsidP="00467B14">
      <w:pPr>
        <w:keepNext/>
        <w:keepLines/>
        <w:tabs>
          <w:tab w:val="left" w:pos="-720"/>
          <w:tab w:val="left" w:pos="0"/>
          <w:tab w:val="left" w:pos="567"/>
        </w:tabs>
        <w:rPr>
          <w:b/>
          <w:lang w:val="es-ES"/>
        </w:rPr>
      </w:pPr>
      <w:r w:rsidRPr="004651BF">
        <w:rPr>
          <w:b/>
          <w:u w:val="single"/>
          <w:lang w:val="es-ES"/>
        </w:rPr>
        <w:t>Preparación de la Solución de Perfusión (6 mg/ml)</w:t>
      </w:r>
    </w:p>
    <w:p w14:paraId="363E3352" w14:textId="77777777" w:rsidR="00B824CA" w:rsidRPr="00C22DD2" w:rsidRDefault="00B824CA" w:rsidP="00467B14">
      <w:pPr>
        <w:keepNext/>
        <w:keepLines/>
        <w:tabs>
          <w:tab w:val="left" w:pos="-720"/>
          <w:tab w:val="left" w:pos="0"/>
          <w:tab w:val="left" w:pos="567"/>
        </w:tabs>
        <w:rPr>
          <w:lang w:val="es-ES"/>
        </w:rPr>
      </w:pPr>
    </w:p>
    <w:p w14:paraId="0B43A8AF" w14:textId="77777777" w:rsidR="00B824CA" w:rsidRPr="00C22DD2" w:rsidRDefault="00B824CA" w:rsidP="00467B14">
      <w:pPr>
        <w:keepNext/>
        <w:keepLines/>
        <w:tabs>
          <w:tab w:val="left" w:pos="-720"/>
          <w:tab w:val="left" w:pos="0"/>
          <w:tab w:val="left" w:pos="567"/>
        </w:tabs>
        <w:rPr>
          <w:lang w:val="es-ES"/>
        </w:rPr>
      </w:pPr>
      <w:r w:rsidRPr="00C22DD2">
        <w:rPr>
          <w:lang w:val="es-ES"/>
        </w:rPr>
        <w:t>CellCept 500 mg polvo para concentrado para solución para perfusión no contiene conservantes antibacterianos; por tanto, la reconstitución y dilución del producto debe realizarse bajo condiciones asépticas.</w:t>
      </w:r>
    </w:p>
    <w:p w14:paraId="3DAAF786" w14:textId="77777777" w:rsidR="00B824CA" w:rsidRPr="00C22DD2" w:rsidRDefault="00B824CA">
      <w:pPr>
        <w:tabs>
          <w:tab w:val="left" w:pos="-720"/>
          <w:tab w:val="left" w:pos="0"/>
          <w:tab w:val="left" w:pos="567"/>
        </w:tabs>
        <w:rPr>
          <w:lang w:val="es-ES"/>
        </w:rPr>
      </w:pPr>
    </w:p>
    <w:p w14:paraId="62E6A120" w14:textId="77777777" w:rsidR="00B824CA" w:rsidRPr="00C22DD2" w:rsidRDefault="00B824CA" w:rsidP="00FE0822">
      <w:pPr>
        <w:keepNext/>
        <w:keepLines/>
        <w:tabs>
          <w:tab w:val="left" w:pos="-720"/>
          <w:tab w:val="left" w:pos="0"/>
          <w:tab w:val="left" w:pos="567"/>
        </w:tabs>
        <w:rPr>
          <w:lang w:val="es-ES"/>
        </w:rPr>
      </w:pPr>
      <w:r w:rsidRPr="00C22DD2">
        <w:rPr>
          <w:lang w:val="es-ES"/>
        </w:rPr>
        <w:t>CellCept 500 mg polvo para concentrado para solución para perfusión debe prepararse en dos pasos: el primer lugar reconstituir con una solución para perfusión intravenosa de glucosa al 5 % y el segundo lugar diluir con una solución para perfusión intravenosa de glucosa al 5 %. A continuación</w:t>
      </w:r>
      <w:r w:rsidR="006E05CE">
        <w:rPr>
          <w:lang w:val="es-ES"/>
        </w:rPr>
        <w:t>,</w:t>
      </w:r>
      <w:r w:rsidRPr="00C22DD2">
        <w:rPr>
          <w:lang w:val="es-ES"/>
        </w:rPr>
        <w:t xml:space="preserve"> se da una descripción detallada de la preparación:</w:t>
      </w:r>
    </w:p>
    <w:p w14:paraId="44C03379" w14:textId="77777777" w:rsidR="00B824CA" w:rsidRPr="00C22DD2" w:rsidRDefault="00B824CA" w:rsidP="00FE0822">
      <w:pPr>
        <w:keepNext/>
        <w:keepLines/>
        <w:tabs>
          <w:tab w:val="left" w:pos="-720"/>
          <w:tab w:val="left" w:pos="0"/>
          <w:tab w:val="left" w:pos="567"/>
        </w:tabs>
        <w:rPr>
          <w:lang w:val="es-ES"/>
        </w:rPr>
      </w:pPr>
    </w:p>
    <w:p w14:paraId="1C83838C" w14:textId="77777777" w:rsidR="00B824CA" w:rsidRPr="00C22DD2" w:rsidRDefault="00B824CA" w:rsidP="00FE0822">
      <w:pPr>
        <w:keepNext/>
        <w:keepLines/>
        <w:rPr>
          <w:lang w:val="es-ES"/>
        </w:rPr>
      </w:pPr>
      <w:r w:rsidRPr="00C22DD2">
        <w:rPr>
          <w:lang w:val="es-ES"/>
        </w:rPr>
        <w:t>Paso 1.</w:t>
      </w:r>
    </w:p>
    <w:p w14:paraId="7C5A5C7C" w14:textId="77777777" w:rsidR="00B824CA" w:rsidRPr="00C22DD2" w:rsidRDefault="00B824CA" w:rsidP="00EF45D0">
      <w:pPr>
        <w:keepNext/>
        <w:keepLines/>
        <w:tabs>
          <w:tab w:val="left" w:pos="-720"/>
        </w:tabs>
        <w:ind w:left="567" w:hanging="567"/>
        <w:rPr>
          <w:lang w:val="es-ES"/>
        </w:rPr>
      </w:pPr>
      <w:r w:rsidRPr="00C22DD2">
        <w:rPr>
          <w:lang w:val="es-ES"/>
        </w:rPr>
        <w:t>a.</w:t>
      </w:r>
      <w:r w:rsidRPr="00C22DD2">
        <w:rPr>
          <w:lang w:val="es-ES"/>
        </w:rPr>
        <w:tab/>
        <w:t xml:space="preserve">Para cada dosis de 1 g se emplean dos viales de CellCept 500 mg polvo para concentrado para solución para perfusión. Reconstituir el contenido de cada vial mediante una inyección de 14 ml de solución para perfusión intravenosa de glucosa al 5 %. </w:t>
      </w:r>
    </w:p>
    <w:p w14:paraId="319AFDF4" w14:textId="77777777" w:rsidR="00B824CA" w:rsidRPr="00C22DD2" w:rsidRDefault="00B824CA" w:rsidP="00FE73BE">
      <w:pPr>
        <w:keepNext/>
        <w:keepLines/>
        <w:tabs>
          <w:tab w:val="left" w:pos="-720"/>
        </w:tabs>
        <w:rPr>
          <w:lang w:val="es-ES"/>
        </w:rPr>
      </w:pPr>
    </w:p>
    <w:p w14:paraId="220D4BB0" w14:textId="77777777" w:rsidR="00B824CA" w:rsidRPr="00C22DD2" w:rsidRDefault="00B824CA">
      <w:pPr>
        <w:tabs>
          <w:tab w:val="left" w:pos="-720"/>
        </w:tabs>
        <w:ind w:left="567" w:hanging="567"/>
        <w:rPr>
          <w:lang w:val="es-ES"/>
        </w:rPr>
      </w:pPr>
      <w:r w:rsidRPr="00C22DD2">
        <w:rPr>
          <w:lang w:val="es-ES"/>
        </w:rPr>
        <w:t>b.</w:t>
      </w:r>
      <w:r w:rsidRPr="00C22DD2">
        <w:rPr>
          <w:lang w:val="es-ES"/>
        </w:rPr>
        <w:tab/>
        <w:t>Agitar suavemente el vial para disolver el medicamento, se produce una solución ligeramente amarilla.</w:t>
      </w:r>
    </w:p>
    <w:p w14:paraId="731D74CD" w14:textId="77777777" w:rsidR="00B824CA" w:rsidRPr="00C22DD2" w:rsidRDefault="00B824CA">
      <w:pPr>
        <w:tabs>
          <w:tab w:val="left" w:pos="-720"/>
        </w:tabs>
        <w:rPr>
          <w:lang w:val="es-ES"/>
        </w:rPr>
      </w:pPr>
    </w:p>
    <w:p w14:paraId="4C16E2D2" w14:textId="77777777" w:rsidR="00B824CA" w:rsidRPr="00C22DD2" w:rsidRDefault="00B824CA">
      <w:pPr>
        <w:tabs>
          <w:tab w:val="left" w:pos="-720"/>
        </w:tabs>
        <w:ind w:left="567" w:hanging="567"/>
        <w:rPr>
          <w:lang w:val="es-ES"/>
        </w:rPr>
      </w:pPr>
      <w:r w:rsidRPr="00C22DD2">
        <w:rPr>
          <w:lang w:val="es-ES"/>
        </w:rPr>
        <w:t>c.</w:t>
      </w:r>
      <w:r w:rsidRPr="00C22DD2">
        <w:rPr>
          <w:lang w:val="es-ES"/>
        </w:rPr>
        <w:tab/>
        <w:t>Antes de seguir diluyendo, inspeccionar la solución resultante en lo relativo a partículas y alteración del color. Descartar el vial si se observan partículas o alteración del color.</w:t>
      </w:r>
    </w:p>
    <w:p w14:paraId="25085FFE" w14:textId="77777777" w:rsidR="00B824CA" w:rsidRPr="00C22DD2" w:rsidRDefault="00B824CA">
      <w:pPr>
        <w:tabs>
          <w:tab w:val="left" w:pos="-720"/>
        </w:tabs>
        <w:rPr>
          <w:lang w:val="es-ES"/>
        </w:rPr>
      </w:pPr>
    </w:p>
    <w:p w14:paraId="4D57549C" w14:textId="77777777" w:rsidR="00B824CA" w:rsidRPr="00C22DD2" w:rsidRDefault="00B824CA">
      <w:pPr>
        <w:tabs>
          <w:tab w:val="left" w:pos="-720"/>
          <w:tab w:val="left" w:pos="284"/>
        </w:tabs>
        <w:rPr>
          <w:lang w:val="es-ES"/>
        </w:rPr>
      </w:pPr>
      <w:r w:rsidRPr="00C22DD2">
        <w:rPr>
          <w:lang w:val="es-ES"/>
        </w:rPr>
        <w:t>Paso 2.</w:t>
      </w:r>
    </w:p>
    <w:p w14:paraId="2A55CD80" w14:textId="77777777" w:rsidR="00B824CA" w:rsidRPr="00C22DD2" w:rsidRDefault="00B824CA">
      <w:pPr>
        <w:tabs>
          <w:tab w:val="left" w:pos="-720"/>
        </w:tabs>
        <w:ind w:left="567" w:hanging="567"/>
        <w:rPr>
          <w:lang w:val="es-ES"/>
        </w:rPr>
      </w:pPr>
      <w:r w:rsidRPr="00C22DD2">
        <w:rPr>
          <w:lang w:val="es-ES"/>
        </w:rPr>
        <w:t>a.</w:t>
      </w:r>
      <w:r w:rsidRPr="00C22DD2">
        <w:rPr>
          <w:lang w:val="es-ES"/>
        </w:rPr>
        <w:tab/>
        <w:t>Posteriormente diluir el contenido de dos viales reconstituidos (aprox. 2 x 15 ml) en 140 ml de solución para perfusión intravenosa de glucosa al 5 %. La concentración final de la solución es de 6 mg/ml de micofenolato mofetilo.</w:t>
      </w:r>
    </w:p>
    <w:p w14:paraId="38B95F66" w14:textId="77777777" w:rsidR="00B824CA" w:rsidRPr="00C22DD2" w:rsidRDefault="00B824CA">
      <w:pPr>
        <w:tabs>
          <w:tab w:val="left" w:pos="-720"/>
        </w:tabs>
        <w:rPr>
          <w:lang w:val="es-ES"/>
        </w:rPr>
      </w:pPr>
    </w:p>
    <w:p w14:paraId="3A8D92DD" w14:textId="77777777" w:rsidR="00B824CA" w:rsidRPr="00C22DD2" w:rsidRDefault="00B824CA">
      <w:pPr>
        <w:tabs>
          <w:tab w:val="left" w:pos="-720"/>
        </w:tabs>
        <w:ind w:left="567" w:hanging="567"/>
        <w:rPr>
          <w:lang w:val="es-ES"/>
        </w:rPr>
      </w:pPr>
      <w:r w:rsidRPr="00C22DD2">
        <w:rPr>
          <w:lang w:val="es-ES"/>
        </w:rPr>
        <w:t>b.</w:t>
      </w:r>
      <w:r w:rsidRPr="00C22DD2">
        <w:rPr>
          <w:lang w:val="es-ES"/>
        </w:rPr>
        <w:tab/>
        <w:t>Inspeccionar la solución para perfusión en lo relativo a partículas o alteración del color. Si se observan partículas o alteración del color desechar la solución para perfusión.</w:t>
      </w:r>
    </w:p>
    <w:p w14:paraId="6447F4B6" w14:textId="77777777" w:rsidR="00B824CA" w:rsidRPr="00C22DD2" w:rsidRDefault="00B824CA">
      <w:pPr>
        <w:tabs>
          <w:tab w:val="left" w:pos="-720"/>
        </w:tabs>
        <w:rPr>
          <w:lang w:val="es-ES"/>
        </w:rPr>
      </w:pPr>
    </w:p>
    <w:p w14:paraId="3783CE72" w14:textId="6C52049D" w:rsidR="00B824CA" w:rsidRPr="00C22DD2" w:rsidRDefault="00B824CA">
      <w:pPr>
        <w:tabs>
          <w:tab w:val="left" w:pos="-720"/>
        </w:tabs>
        <w:rPr>
          <w:lang w:val="es-ES"/>
        </w:rPr>
      </w:pPr>
      <w:r w:rsidRPr="00C22DD2">
        <w:rPr>
          <w:lang w:val="es-ES"/>
        </w:rPr>
        <w:t>Si la solución para perfusión no se prepara inmediatamente antes de la administración, el comienzo de la administración de la solución debe efectuarse dentro de las 3 horas siguientes a la reconstitución y dilución del medicamento. Mantener las soluciones entre 15 y 30</w:t>
      </w:r>
      <w:r w:rsidR="007648EF" w:rsidRPr="00C22DD2">
        <w:rPr>
          <w:lang w:val="es-ES"/>
        </w:rPr>
        <w:t> </w:t>
      </w:r>
      <w:r w:rsidRPr="00C22DD2">
        <w:rPr>
          <w:lang w:val="es-ES"/>
        </w:rPr>
        <w:t>ºC.</w:t>
      </w:r>
    </w:p>
    <w:p w14:paraId="5693CD92" w14:textId="77777777" w:rsidR="00B824CA" w:rsidRPr="00C22DD2" w:rsidRDefault="00B824CA">
      <w:pPr>
        <w:tabs>
          <w:tab w:val="left" w:pos="-720"/>
          <w:tab w:val="left" w:pos="0"/>
          <w:tab w:val="left" w:pos="567"/>
        </w:tabs>
        <w:rPr>
          <w:lang w:val="es-ES"/>
        </w:rPr>
      </w:pPr>
    </w:p>
    <w:p w14:paraId="7F4231ED" w14:textId="77777777" w:rsidR="00B824CA" w:rsidRPr="00C22DD2" w:rsidRDefault="00276BCE">
      <w:pPr>
        <w:rPr>
          <w:lang w:val="es-ES"/>
        </w:rPr>
      </w:pPr>
      <w:r>
        <w:rPr>
          <w:noProof/>
          <w:lang w:val="es-ES"/>
        </w:rPr>
        <w:t>Este medicamento puede suponer</w:t>
      </w:r>
      <w:r w:rsidR="00E330AB">
        <w:rPr>
          <w:noProof/>
          <w:lang w:val="es-ES"/>
        </w:rPr>
        <w:t xml:space="preserve"> un riesgo para el medio ambiente (ver sección 5.3). </w:t>
      </w:r>
      <w:r w:rsidR="00B824CA" w:rsidRPr="00C22DD2">
        <w:rPr>
          <w:noProof/>
          <w:lang w:val="es-ES"/>
        </w:rPr>
        <w:t>La eliminación del medicamento no utilizado y de todos los materiales que hayan estado en contacto con él, se realizará de acuerdo con la normativa local.</w:t>
      </w:r>
    </w:p>
    <w:p w14:paraId="298253C6" w14:textId="77777777" w:rsidR="00B824CA" w:rsidRPr="00C22DD2" w:rsidRDefault="00B824CA">
      <w:pPr>
        <w:rPr>
          <w:lang w:val="es-ES"/>
        </w:rPr>
      </w:pPr>
    </w:p>
    <w:p w14:paraId="07D4A461" w14:textId="77777777" w:rsidR="00B824CA" w:rsidRPr="00C22DD2" w:rsidRDefault="00B824CA">
      <w:pPr>
        <w:rPr>
          <w:lang w:val="es-ES"/>
        </w:rPr>
      </w:pPr>
    </w:p>
    <w:p w14:paraId="03B2E1BA" w14:textId="77777777" w:rsidR="00B824CA" w:rsidRPr="00C22DD2" w:rsidRDefault="00B824CA" w:rsidP="00F7579E">
      <w:pPr>
        <w:keepNext/>
        <w:keepLines/>
        <w:ind w:left="567" w:hanging="567"/>
        <w:rPr>
          <w:lang w:val="es-ES"/>
        </w:rPr>
      </w:pPr>
      <w:r w:rsidRPr="00C22DD2">
        <w:rPr>
          <w:b/>
          <w:lang w:val="es-ES"/>
        </w:rPr>
        <w:t>7.</w:t>
      </w:r>
      <w:r w:rsidRPr="00C22DD2">
        <w:rPr>
          <w:b/>
          <w:lang w:val="es-ES"/>
        </w:rPr>
        <w:tab/>
        <w:t>TITULAR DE LA AUTORIZACIÓN DE COMERCIALIZACIÓN</w:t>
      </w:r>
    </w:p>
    <w:p w14:paraId="008A50CD" w14:textId="77777777" w:rsidR="00B824CA" w:rsidRPr="00C22DD2" w:rsidRDefault="00B824CA" w:rsidP="00F7579E">
      <w:pPr>
        <w:keepNext/>
        <w:keepLines/>
        <w:rPr>
          <w:lang w:val="es-ES"/>
        </w:rPr>
      </w:pPr>
    </w:p>
    <w:p w14:paraId="554A6CBD" w14:textId="77777777" w:rsidR="00C93889" w:rsidRPr="00573CBB" w:rsidRDefault="00C93889" w:rsidP="00F7579E">
      <w:pPr>
        <w:keepNext/>
        <w:keepLines/>
        <w:rPr>
          <w:szCs w:val="22"/>
          <w:lang w:val="de-CH"/>
        </w:rPr>
      </w:pPr>
      <w:r>
        <w:rPr>
          <w:szCs w:val="22"/>
          <w:lang w:val="de-CH"/>
        </w:rPr>
        <w:t>Roche Registration GmbH</w:t>
      </w:r>
      <w:r w:rsidRPr="00573CBB">
        <w:rPr>
          <w:szCs w:val="22"/>
          <w:lang w:val="de-CH"/>
        </w:rPr>
        <w:t xml:space="preserve"> </w:t>
      </w:r>
    </w:p>
    <w:p w14:paraId="233A6535" w14:textId="77777777" w:rsidR="00C93889" w:rsidRDefault="00C93889" w:rsidP="00F7579E">
      <w:pPr>
        <w:keepNext/>
        <w:keepLines/>
        <w:rPr>
          <w:szCs w:val="22"/>
          <w:lang w:val="de-CH"/>
        </w:rPr>
      </w:pPr>
      <w:r w:rsidRPr="00573CBB">
        <w:rPr>
          <w:szCs w:val="22"/>
          <w:lang w:val="de-CH"/>
        </w:rPr>
        <w:t>E</w:t>
      </w:r>
      <w:r>
        <w:rPr>
          <w:szCs w:val="22"/>
          <w:lang w:val="de-CH"/>
        </w:rPr>
        <w:t>mil-Barell-Strasse 1</w:t>
      </w:r>
    </w:p>
    <w:p w14:paraId="12495954" w14:textId="77777777" w:rsidR="00C93889" w:rsidRDefault="00C93889" w:rsidP="00F7579E">
      <w:pPr>
        <w:keepNext/>
        <w:keepLines/>
        <w:rPr>
          <w:szCs w:val="22"/>
          <w:lang w:val="de-CH"/>
        </w:rPr>
      </w:pPr>
      <w:r>
        <w:rPr>
          <w:szCs w:val="22"/>
          <w:lang w:val="de-CH"/>
        </w:rPr>
        <w:t xml:space="preserve">79639 </w:t>
      </w:r>
      <w:r w:rsidRPr="00573CBB">
        <w:rPr>
          <w:szCs w:val="22"/>
          <w:lang w:val="de-CH"/>
        </w:rPr>
        <w:t>Grenzach-Wyhlen</w:t>
      </w:r>
    </w:p>
    <w:p w14:paraId="22F4B266" w14:textId="77777777" w:rsidR="00C93889" w:rsidRDefault="00C93889" w:rsidP="00F7579E">
      <w:pPr>
        <w:keepNext/>
        <w:keepLines/>
        <w:rPr>
          <w:szCs w:val="22"/>
          <w:lang w:val="de-CH"/>
        </w:rPr>
      </w:pPr>
      <w:r>
        <w:rPr>
          <w:szCs w:val="22"/>
          <w:lang w:val="de-CH"/>
        </w:rPr>
        <w:t>Alemania</w:t>
      </w:r>
    </w:p>
    <w:p w14:paraId="206CC674" w14:textId="77777777" w:rsidR="00B824CA" w:rsidRPr="00023126" w:rsidRDefault="00B824CA" w:rsidP="00F7579E">
      <w:pPr>
        <w:keepNext/>
        <w:keepLines/>
        <w:rPr>
          <w:lang w:val="es-ES"/>
        </w:rPr>
      </w:pPr>
    </w:p>
    <w:p w14:paraId="080609FD" w14:textId="77777777" w:rsidR="00B824CA" w:rsidRPr="00023126" w:rsidRDefault="00B824CA">
      <w:pPr>
        <w:rPr>
          <w:lang w:val="es-ES"/>
        </w:rPr>
      </w:pPr>
    </w:p>
    <w:p w14:paraId="6AB9EB13" w14:textId="77777777" w:rsidR="00B824CA" w:rsidRPr="00C22DD2" w:rsidRDefault="00B824CA" w:rsidP="00467B14">
      <w:pPr>
        <w:keepNext/>
        <w:keepLines/>
        <w:ind w:left="567" w:hanging="567"/>
        <w:rPr>
          <w:b/>
          <w:lang w:val="es-ES"/>
        </w:rPr>
      </w:pPr>
      <w:r w:rsidRPr="00C22DD2">
        <w:rPr>
          <w:b/>
          <w:lang w:val="es-ES"/>
        </w:rPr>
        <w:t>8.</w:t>
      </w:r>
      <w:r w:rsidRPr="00C22DD2">
        <w:rPr>
          <w:b/>
          <w:lang w:val="es-ES"/>
        </w:rPr>
        <w:tab/>
        <w:t>NÚMERO(S) DE AUTORIZACIÓN DE COMERCIALIZACIÓN</w:t>
      </w:r>
    </w:p>
    <w:p w14:paraId="797C32A2" w14:textId="77777777" w:rsidR="00B824CA" w:rsidRPr="00C22DD2" w:rsidRDefault="00B824CA" w:rsidP="00467B14">
      <w:pPr>
        <w:keepNext/>
        <w:keepLines/>
        <w:rPr>
          <w:i/>
          <w:lang w:val="es-ES"/>
        </w:rPr>
      </w:pPr>
    </w:p>
    <w:p w14:paraId="2CAF5EEC" w14:textId="77777777" w:rsidR="00B824CA" w:rsidRPr="00C22DD2" w:rsidRDefault="00B824CA" w:rsidP="00467B14">
      <w:pPr>
        <w:keepNext/>
        <w:keepLines/>
        <w:tabs>
          <w:tab w:val="left" w:pos="-720"/>
          <w:tab w:val="left" w:pos="567"/>
        </w:tabs>
        <w:rPr>
          <w:lang w:val="es-ES"/>
        </w:rPr>
      </w:pPr>
      <w:r w:rsidRPr="00C22DD2">
        <w:rPr>
          <w:lang w:val="es-ES"/>
        </w:rPr>
        <w:t>EU/1/96/005/005 CellCept (4 viales)</w:t>
      </w:r>
    </w:p>
    <w:p w14:paraId="5ED95721" w14:textId="77777777" w:rsidR="00B824CA" w:rsidRPr="00C22DD2" w:rsidRDefault="00B824CA">
      <w:pPr>
        <w:rPr>
          <w:lang w:val="es-ES"/>
        </w:rPr>
      </w:pPr>
    </w:p>
    <w:p w14:paraId="52F06D32" w14:textId="77777777" w:rsidR="00B824CA" w:rsidRPr="00C22DD2" w:rsidRDefault="00B824CA">
      <w:pPr>
        <w:rPr>
          <w:lang w:val="es-ES"/>
        </w:rPr>
      </w:pPr>
    </w:p>
    <w:p w14:paraId="6C99F9B1" w14:textId="77777777" w:rsidR="00B824CA" w:rsidRPr="00C22DD2" w:rsidRDefault="00B824CA" w:rsidP="000F1ACC">
      <w:pPr>
        <w:ind w:left="567" w:hanging="567"/>
        <w:rPr>
          <w:lang w:val="es-ES"/>
        </w:rPr>
      </w:pPr>
      <w:r w:rsidRPr="00C22DD2">
        <w:rPr>
          <w:b/>
          <w:lang w:val="es-ES"/>
        </w:rPr>
        <w:t>9.</w:t>
      </w:r>
      <w:r w:rsidRPr="00C22DD2">
        <w:rPr>
          <w:b/>
          <w:lang w:val="es-ES"/>
        </w:rPr>
        <w:tab/>
        <w:t>FECHA DE LA PRIMERA AUTORIZACIÓN/RENOVACIÓN DE LA AUTORIZACIÓN</w:t>
      </w:r>
    </w:p>
    <w:p w14:paraId="6A0CF608" w14:textId="77777777" w:rsidR="00B824CA" w:rsidRPr="00C22DD2" w:rsidRDefault="00B824CA" w:rsidP="000F1ACC">
      <w:pPr>
        <w:rPr>
          <w:i/>
          <w:lang w:val="es-ES"/>
        </w:rPr>
      </w:pPr>
    </w:p>
    <w:p w14:paraId="0E477F21" w14:textId="77777777" w:rsidR="00B824CA" w:rsidRPr="00C22DD2" w:rsidRDefault="00B824CA" w:rsidP="000F1ACC">
      <w:pPr>
        <w:tabs>
          <w:tab w:val="left" w:pos="-720"/>
          <w:tab w:val="left" w:pos="567"/>
        </w:tabs>
        <w:rPr>
          <w:lang w:val="es-ES"/>
        </w:rPr>
      </w:pPr>
      <w:r w:rsidRPr="00C22DD2">
        <w:rPr>
          <w:lang w:val="es-ES"/>
        </w:rPr>
        <w:t xml:space="preserve">Fecha de la primera autorización: 14 de </w:t>
      </w:r>
      <w:r w:rsidR="006E05CE">
        <w:rPr>
          <w:lang w:val="es-ES"/>
        </w:rPr>
        <w:t>f</w:t>
      </w:r>
      <w:r w:rsidR="006E05CE" w:rsidRPr="00C22DD2">
        <w:rPr>
          <w:lang w:val="es-ES"/>
        </w:rPr>
        <w:t xml:space="preserve">ebrero </w:t>
      </w:r>
      <w:r w:rsidRPr="00C22DD2">
        <w:rPr>
          <w:lang w:val="es-ES"/>
        </w:rPr>
        <w:t>de 1996</w:t>
      </w:r>
    </w:p>
    <w:p w14:paraId="67E4CFE1" w14:textId="77777777" w:rsidR="00B824CA" w:rsidRPr="00C22DD2" w:rsidRDefault="00B824CA" w:rsidP="000F1ACC">
      <w:pPr>
        <w:tabs>
          <w:tab w:val="left" w:pos="-720"/>
          <w:tab w:val="left" w:pos="567"/>
        </w:tabs>
        <w:rPr>
          <w:lang w:val="es-ES"/>
        </w:rPr>
      </w:pPr>
      <w:r w:rsidRPr="00C22DD2">
        <w:rPr>
          <w:lang w:val="es-ES"/>
        </w:rPr>
        <w:t xml:space="preserve">Fecha de la última renovación de la autorización: </w:t>
      </w:r>
      <w:r w:rsidR="0079371D">
        <w:rPr>
          <w:lang w:val="es-ES"/>
        </w:rPr>
        <w:t>13</w:t>
      </w:r>
      <w:r w:rsidR="006E268E">
        <w:rPr>
          <w:lang w:val="es-ES"/>
        </w:rPr>
        <w:t xml:space="preserve"> </w:t>
      </w:r>
      <w:r w:rsidR="0079371D">
        <w:rPr>
          <w:lang w:val="es-ES"/>
        </w:rPr>
        <w:t xml:space="preserve">de marzo </w:t>
      </w:r>
      <w:r w:rsidRPr="00C22DD2">
        <w:rPr>
          <w:lang w:val="es-ES"/>
        </w:rPr>
        <w:t>de 2006</w:t>
      </w:r>
    </w:p>
    <w:p w14:paraId="5007E219" w14:textId="77777777" w:rsidR="00B824CA" w:rsidRPr="00C22DD2" w:rsidRDefault="00B824CA" w:rsidP="000F1ACC">
      <w:pPr>
        <w:rPr>
          <w:lang w:val="es-ES"/>
        </w:rPr>
      </w:pPr>
    </w:p>
    <w:p w14:paraId="5979C07B" w14:textId="77777777" w:rsidR="00B824CA" w:rsidRPr="00C22DD2" w:rsidRDefault="00B824CA" w:rsidP="000F1ACC">
      <w:pPr>
        <w:rPr>
          <w:lang w:val="es-ES"/>
        </w:rPr>
      </w:pPr>
    </w:p>
    <w:p w14:paraId="2EDA2200" w14:textId="77777777" w:rsidR="00B824CA" w:rsidRPr="00C22DD2" w:rsidRDefault="00B824CA" w:rsidP="000F1ACC">
      <w:pPr>
        <w:keepNext/>
        <w:keepLines/>
        <w:rPr>
          <w:b/>
          <w:lang w:val="es-ES"/>
        </w:rPr>
      </w:pPr>
      <w:r w:rsidRPr="00C22DD2">
        <w:rPr>
          <w:b/>
          <w:lang w:val="es-ES"/>
        </w:rPr>
        <w:t>10.</w:t>
      </w:r>
      <w:r w:rsidRPr="00C22DD2">
        <w:rPr>
          <w:b/>
          <w:lang w:val="es-ES"/>
        </w:rPr>
        <w:tab/>
        <w:t>FECHA DE LA REVISIÓN DEL TEXTO</w:t>
      </w:r>
    </w:p>
    <w:p w14:paraId="01572263" w14:textId="77777777" w:rsidR="00B824CA" w:rsidRPr="00C22DD2" w:rsidRDefault="00B824CA" w:rsidP="007462AE">
      <w:pPr>
        <w:keepNext/>
        <w:keepLines/>
        <w:rPr>
          <w:b/>
          <w:lang w:val="es-ES"/>
        </w:rPr>
      </w:pPr>
    </w:p>
    <w:p w14:paraId="06CECEEA" w14:textId="5AC7A613" w:rsidR="00B824CA" w:rsidRPr="00C22DD2" w:rsidRDefault="00B824CA" w:rsidP="000F1ACC">
      <w:pPr>
        <w:keepNext/>
        <w:keepLines/>
        <w:rPr>
          <w:noProof/>
          <w:lang w:val="es-ES"/>
        </w:rPr>
      </w:pPr>
      <w:r w:rsidRPr="00C22DD2">
        <w:rPr>
          <w:lang w:val="es-ES"/>
        </w:rPr>
        <w:t xml:space="preserve">La información detallada de este medicamento está disponible en la página web de la Agencia Europea del Medicamento (EMA) </w:t>
      </w:r>
    </w:p>
    <w:p w14:paraId="46E49B29" w14:textId="77777777" w:rsidR="00B824CA" w:rsidRPr="00C22DD2" w:rsidRDefault="00B824CA">
      <w:pPr>
        <w:ind w:left="567" w:hanging="567"/>
        <w:rPr>
          <w:lang w:val="es-ES"/>
        </w:rPr>
      </w:pPr>
      <w:r w:rsidRPr="00C22DD2">
        <w:rPr>
          <w:b/>
          <w:lang w:val="es-ES"/>
        </w:rPr>
        <w:br w:type="page"/>
        <w:t>1.</w:t>
      </w:r>
      <w:r w:rsidRPr="00C22DD2">
        <w:rPr>
          <w:b/>
          <w:lang w:val="es-ES"/>
        </w:rPr>
        <w:tab/>
        <w:t>NOMBRE DEL MEDICAMENTO</w:t>
      </w:r>
    </w:p>
    <w:p w14:paraId="4B21430E" w14:textId="77777777" w:rsidR="00B824CA" w:rsidRPr="00C22DD2" w:rsidRDefault="00B824CA">
      <w:pPr>
        <w:rPr>
          <w:i/>
          <w:lang w:val="es-ES"/>
        </w:rPr>
      </w:pPr>
    </w:p>
    <w:p w14:paraId="5616596F" w14:textId="77777777" w:rsidR="00B824CA" w:rsidRPr="00C22DD2" w:rsidRDefault="00B824CA" w:rsidP="002A780A">
      <w:pPr>
        <w:rPr>
          <w:lang w:val="es-ES"/>
        </w:rPr>
      </w:pPr>
      <w:r w:rsidRPr="00C22DD2">
        <w:rPr>
          <w:lang w:val="es-ES"/>
        </w:rPr>
        <w:t>CellCept 1 g/5 ml polvo para suspensión oral</w:t>
      </w:r>
    </w:p>
    <w:p w14:paraId="3271E000" w14:textId="77777777" w:rsidR="00B824CA" w:rsidRPr="00C22DD2" w:rsidRDefault="00B824CA">
      <w:pPr>
        <w:rPr>
          <w:i/>
          <w:lang w:val="es-ES"/>
        </w:rPr>
      </w:pPr>
    </w:p>
    <w:p w14:paraId="55AB3052" w14:textId="77777777" w:rsidR="00B824CA" w:rsidRPr="00C22DD2" w:rsidRDefault="00B824CA">
      <w:pPr>
        <w:rPr>
          <w:lang w:val="es-ES"/>
        </w:rPr>
      </w:pPr>
    </w:p>
    <w:p w14:paraId="2369AF34" w14:textId="77777777" w:rsidR="00B824CA" w:rsidRPr="00C22DD2" w:rsidRDefault="00B824CA">
      <w:pPr>
        <w:ind w:left="567" w:hanging="567"/>
        <w:rPr>
          <w:lang w:val="es-ES"/>
        </w:rPr>
      </w:pPr>
      <w:r w:rsidRPr="00C22DD2">
        <w:rPr>
          <w:b/>
          <w:lang w:val="es-ES"/>
        </w:rPr>
        <w:t>2.</w:t>
      </w:r>
      <w:r w:rsidRPr="00C22DD2">
        <w:rPr>
          <w:b/>
          <w:lang w:val="es-ES"/>
        </w:rPr>
        <w:tab/>
        <w:t>COMPOSICIÓN CUALITATIVA Y CUANTITATIVA</w:t>
      </w:r>
    </w:p>
    <w:p w14:paraId="28732992" w14:textId="77777777" w:rsidR="00B824CA" w:rsidRPr="00C22DD2" w:rsidRDefault="00B824CA">
      <w:pPr>
        <w:rPr>
          <w:i/>
          <w:lang w:val="es-ES"/>
        </w:rPr>
      </w:pPr>
    </w:p>
    <w:p w14:paraId="650E8B0C" w14:textId="77777777" w:rsidR="00B824CA" w:rsidRPr="00C22DD2" w:rsidRDefault="00B824CA">
      <w:pPr>
        <w:tabs>
          <w:tab w:val="left" w:pos="-720"/>
          <w:tab w:val="left" w:pos="0"/>
        </w:tabs>
        <w:ind w:right="-1"/>
        <w:rPr>
          <w:lang w:val="es-ES"/>
        </w:rPr>
      </w:pPr>
      <w:r w:rsidRPr="00C22DD2">
        <w:rPr>
          <w:lang w:val="es-ES"/>
        </w:rPr>
        <w:t>Cada frasco contiene 35 g de micofenolato mofetilo en 110 g de polvo para suspensión oral.</w:t>
      </w:r>
    </w:p>
    <w:p w14:paraId="79F9305C" w14:textId="74C1B2BD" w:rsidR="00B824CA" w:rsidRPr="00C22DD2" w:rsidRDefault="00B824CA">
      <w:pPr>
        <w:tabs>
          <w:tab w:val="left" w:pos="-720"/>
          <w:tab w:val="left" w:pos="0"/>
        </w:tabs>
        <w:ind w:left="709" w:right="-1" w:hanging="709"/>
        <w:rPr>
          <w:b/>
          <w:lang w:val="es-ES"/>
        </w:rPr>
      </w:pPr>
      <w:r w:rsidRPr="00C22DD2">
        <w:rPr>
          <w:lang w:val="es-ES"/>
        </w:rPr>
        <w:t xml:space="preserve">5 ml de  suspensión reconstituida contiene 1 g de micofenolato mofetilo. </w:t>
      </w:r>
    </w:p>
    <w:p w14:paraId="67C133ED" w14:textId="77777777" w:rsidR="00B824CA" w:rsidRPr="00C22DD2" w:rsidRDefault="00B824CA">
      <w:pPr>
        <w:tabs>
          <w:tab w:val="left" w:pos="-720"/>
          <w:tab w:val="left" w:pos="0"/>
        </w:tabs>
        <w:ind w:left="709" w:right="-1" w:hanging="709"/>
        <w:rPr>
          <w:b/>
          <w:lang w:val="es-ES"/>
        </w:rPr>
      </w:pPr>
    </w:p>
    <w:p w14:paraId="79F20AB3" w14:textId="77777777" w:rsidR="00B824CA" w:rsidRPr="00C22DD2" w:rsidRDefault="00B824CA" w:rsidP="00D37F47">
      <w:pPr>
        <w:tabs>
          <w:tab w:val="left" w:pos="6663"/>
        </w:tabs>
        <w:rPr>
          <w:lang w:val="es-ES"/>
        </w:rPr>
      </w:pPr>
      <w:r w:rsidRPr="00C22DD2">
        <w:rPr>
          <w:lang w:val="es-ES"/>
        </w:rPr>
        <w:t>Para consultar la lista completa de excipientes, ver sección 6.1.</w:t>
      </w:r>
    </w:p>
    <w:p w14:paraId="55915BAE" w14:textId="77777777" w:rsidR="00B824CA" w:rsidRPr="00C22DD2" w:rsidRDefault="00B824CA">
      <w:pPr>
        <w:rPr>
          <w:lang w:val="es-ES"/>
        </w:rPr>
      </w:pPr>
    </w:p>
    <w:p w14:paraId="4476F65B" w14:textId="77777777" w:rsidR="00B824CA" w:rsidRPr="00C22DD2" w:rsidRDefault="00B824CA">
      <w:pPr>
        <w:rPr>
          <w:lang w:val="es-ES"/>
        </w:rPr>
      </w:pPr>
    </w:p>
    <w:p w14:paraId="22D5DA3A" w14:textId="77777777" w:rsidR="00B824CA" w:rsidRPr="00C22DD2" w:rsidRDefault="00B824CA">
      <w:pPr>
        <w:ind w:left="567" w:hanging="567"/>
        <w:rPr>
          <w:caps/>
          <w:lang w:val="es-ES"/>
        </w:rPr>
      </w:pPr>
      <w:r w:rsidRPr="00C22DD2">
        <w:rPr>
          <w:b/>
          <w:lang w:val="es-ES"/>
        </w:rPr>
        <w:t>3.</w:t>
      </w:r>
      <w:r w:rsidRPr="00C22DD2">
        <w:rPr>
          <w:b/>
          <w:lang w:val="es-ES"/>
        </w:rPr>
        <w:tab/>
        <w:t>FORMA FARMACÉUTICA</w:t>
      </w:r>
    </w:p>
    <w:p w14:paraId="01219C65" w14:textId="77777777" w:rsidR="00B824CA" w:rsidRPr="00C22DD2" w:rsidRDefault="00B824CA">
      <w:pPr>
        <w:rPr>
          <w:lang w:val="es-ES"/>
        </w:rPr>
      </w:pPr>
    </w:p>
    <w:p w14:paraId="01798073" w14:textId="77777777" w:rsidR="00B824CA" w:rsidRPr="00C22DD2" w:rsidRDefault="00B824CA">
      <w:pPr>
        <w:tabs>
          <w:tab w:val="left" w:pos="-720"/>
          <w:tab w:val="left" w:pos="0"/>
        </w:tabs>
        <w:ind w:left="709" w:right="-1" w:hanging="709"/>
        <w:rPr>
          <w:lang w:val="es-ES"/>
        </w:rPr>
      </w:pPr>
      <w:r w:rsidRPr="00C22DD2">
        <w:rPr>
          <w:lang w:val="es-ES"/>
        </w:rPr>
        <w:t>Polvo para suspensión oral</w:t>
      </w:r>
    </w:p>
    <w:p w14:paraId="2D416045" w14:textId="77777777" w:rsidR="00B824CA" w:rsidRPr="00C22DD2" w:rsidRDefault="00B824CA">
      <w:pPr>
        <w:rPr>
          <w:lang w:val="es-ES"/>
        </w:rPr>
      </w:pPr>
    </w:p>
    <w:p w14:paraId="401707A6" w14:textId="77777777" w:rsidR="00B824CA" w:rsidRPr="00C22DD2" w:rsidRDefault="00B824CA">
      <w:pPr>
        <w:rPr>
          <w:lang w:val="es-ES"/>
        </w:rPr>
      </w:pPr>
    </w:p>
    <w:p w14:paraId="4E8D4EEC" w14:textId="77777777" w:rsidR="00B824CA" w:rsidRPr="00C22DD2" w:rsidRDefault="00B824CA">
      <w:pPr>
        <w:ind w:left="567" w:hanging="567"/>
        <w:rPr>
          <w:caps/>
          <w:lang w:val="es-ES"/>
        </w:rPr>
      </w:pPr>
      <w:r w:rsidRPr="00C22DD2">
        <w:rPr>
          <w:b/>
          <w:caps/>
          <w:lang w:val="es-ES"/>
        </w:rPr>
        <w:t>4.</w:t>
      </w:r>
      <w:r w:rsidRPr="00C22DD2">
        <w:rPr>
          <w:b/>
          <w:caps/>
          <w:lang w:val="es-ES"/>
        </w:rPr>
        <w:tab/>
        <w:t>DATOS CLÍNICOS</w:t>
      </w:r>
    </w:p>
    <w:p w14:paraId="1E198D33" w14:textId="77777777" w:rsidR="00B824CA" w:rsidRPr="00C22DD2" w:rsidRDefault="00B824CA">
      <w:pPr>
        <w:rPr>
          <w:lang w:val="es-ES"/>
        </w:rPr>
      </w:pPr>
    </w:p>
    <w:p w14:paraId="554AB2B8" w14:textId="77777777" w:rsidR="00B824CA" w:rsidRPr="00C22DD2" w:rsidRDefault="00B824CA">
      <w:pPr>
        <w:ind w:left="567" w:hanging="567"/>
        <w:rPr>
          <w:lang w:val="es-ES"/>
        </w:rPr>
      </w:pPr>
      <w:r w:rsidRPr="00C22DD2">
        <w:rPr>
          <w:b/>
          <w:lang w:val="es-ES"/>
        </w:rPr>
        <w:t>4.1</w:t>
      </w:r>
      <w:r w:rsidRPr="00C22DD2">
        <w:rPr>
          <w:b/>
          <w:lang w:val="es-ES"/>
        </w:rPr>
        <w:tab/>
        <w:t>Indicaciones terapéuticas</w:t>
      </w:r>
    </w:p>
    <w:p w14:paraId="2DB72AD7" w14:textId="77777777" w:rsidR="00B824CA" w:rsidRPr="00C22DD2" w:rsidRDefault="00B824CA">
      <w:pPr>
        <w:rPr>
          <w:lang w:val="es-ES"/>
        </w:rPr>
      </w:pPr>
    </w:p>
    <w:p w14:paraId="66F34675" w14:textId="169093F6" w:rsidR="00B824CA" w:rsidRPr="00C22DD2" w:rsidRDefault="00B824CA">
      <w:pPr>
        <w:tabs>
          <w:tab w:val="left" w:pos="-720"/>
          <w:tab w:val="left" w:pos="0"/>
        </w:tabs>
        <w:ind w:right="-1"/>
        <w:rPr>
          <w:lang w:val="es-ES"/>
        </w:rPr>
      </w:pPr>
      <w:r w:rsidRPr="00C22DD2">
        <w:rPr>
          <w:lang w:val="es-ES"/>
        </w:rPr>
        <w:t xml:space="preserve">CellCept 1 g/5 ml polvo para suspensión oral, en combinación con ciclosporina y corticosteroides, está indicado para la profilaxis del rechazo agudo de trasplante en pacientes </w:t>
      </w:r>
      <w:r w:rsidR="006D323D">
        <w:rPr>
          <w:lang w:val="es-ES"/>
        </w:rPr>
        <w:t>adultos y pediátricos</w:t>
      </w:r>
      <w:r w:rsidR="008D648A">
        <w:rPr>
          <w:lang w:val="es-ES"/>
        </w:rPr>
        <w:t xml:space="preserve"> (</w:t>
      </w:r>
      <w:r w:rsidR="00F839FD">
        <w:rPr>
          <w:lang w:val="es-ES"/>
        </w:rPr>
        <w:t xml:space="preserve">de </w:t>
      </w:r>
      <w:r w:rsidR="00E62361">
        <w:rPr>
          <w:lang w:val="es-ES"/>
        </w:rPr>
        <w:t xml:space="preserve">1 </w:t>
      </w:r>
      <w:r w:rsidR="008D648A">
        <w:rPr>
          <w:lang w:val="es-ES"/>
        </w:rPr>
        <w:t>a 18</w:t>
      </w:r>
      <w:r w:rsidR="00EC2B20" w:rsidRPr="00327690">
        <w:rPr>
          <w:lang w:val="es-ES"/>
        </w:rPr>
        <w:t> </w:t>
      </w:r>
      <w:r w:rsidR="008D648A">
        <w:rPr>
          <w:lang w:val="es-ES"/>
        </w:rPr>
        <w:t xml:space="preserve">años de edad) </w:t>
      </w:r>
      <w:r w:rsidRPr="00C22DD2">
        <w:rPr>
          <w:lang w:val="es-ES"/>
        </w:rPr>
        <w:t>sometidos a trasplante alogénico renal, card</w:t>
      </w:r>
      <w:r w:rsidR="0075437A">
        <w:rPr>
          <w:lang w:val="es-ES"/>
        </w:rPr>
        <w:t>í</w:t>
      </w:r>
      <w:r w:rsidRPr="00C22DD2">
        <w:rPr>
          <w:lang w:val="es-ES"/>
        </w:rPr>
        <w:t>aco o hepático.</w:t>
      </w:r>
    </w:p>
    <w:p w14:paraId="1DE2D3DE" w14:textId="77777777" w:rsidR="00B824CA" w:rsidRPr="00C22DD2" w:rsidRDefault="00B824CA">
      <w:pPr>
        <w:rPr>
          <w:lang w:val="es-ES"/>
        </w:rPr>
      </w:pPr>
    </w:p>
    <w:p w14:paraId="21E6AB90" w14:textId="77777777" w:rsidR="00B824CA" w:rsidRPr="00C22DD2" w:rsidRDefault="00B824CA">
      <w:pPr>
        <w:ind w:left="567" w:hanging="567"/>
        <w:rPr>
          <w:lang w:val="es-ES"/>
        </w:rPr>
      </w:pPr>
      <w:r w:rsidRPr="00C22DD2">
        <w:rPr>
          <w:b/>
          <w:lang w:val="es-ES"/>
        </w:rPr>
        <w:t>4.2</w:t>
      </w:r>
      <w:r w:rsidRPr="00C22DD2">
        <w:rPr>
          <w:b/>
          <w:lang w:val="es-ES"/>
        </w:rPr>
        <w:tab/>
        <w:t>Posología y forma de administración</w:t>
      </w:r>
    </w:p>
    <w:p w14:paraId="29508AD5" w14:textId="77777777" w:rsidR="00B824CA" w:rsidRPr="00C22DD2" w:rsidRDefault="00B824CA">
      <w:pPr>
        <w:rPr>
          <w:lang w:val="es-ES"/>
        </w:rPr>
      </w:pPr>
    </w:p>
    <w:p w14:paraId="11EAC6DA" w14:textId="77777777" w:rsidR="00B824CA" w:rsidRPr="00C22DD2" w:rsidRDefault="00B824CA">
      <w:pPr>
        <w:tabs>
          <w:tab w:val="left" w:pos="-720"/>
        </w:tabs>
        <w:ind w:right="-1"/>
        <w:rPr>
          <w:lang w:val="es-ES"/>
        </w:rPr>
      </w:pPr>
      <w:r w:rsidRPr="00C22DD2">
        <w:rPr>
          <w:spacing w:val="-2"/>
          <w:lang w:val="es-ES"/>
        </w:rPr>
        <w:t>El tratamiento debe ser iniciado y mantenido por especialistas debidamente cualificados en trasplantes.</w:t>
      </w:r>
    </w:p>
    <w:p w14:paraId="76DB58E2" w14:textId="77777777" w:rsidR="00B824CA" w:rsidRDefault="00B824CA">
      <w:pPr>
        <w:tabs>
          <w:tab w:val="left" w:pos="-720"/>
        </w:tabs>
        <w:ind w:left="709" w:right="-1" w:hanging="709"/>
        <w:rPr>
          <w:lang w:val="es-ES"/>
        </w:rPr>
      </w:pPr>
    </w:p>
    <w:p w14:paraId="57EDBF13" w14:textId="77777777" w:rsidR="00FA4E7C" w:rsidRDefault="00FA4E7C">
      <w:pPr>
        <w:tabs>
          <w:tab w:val="left" w:pos="-720"/>
        </w:tabs>
        <w:ind w:left="709" w:right="-1" w:hanging="709"/>
        <w:rPr>
          <w:u w:val="single"/>
          <w:lang w:val="es-ES"/>
        </w:rPr>
      </w:pPr>
      <w:r w:rsidRPr="00F43441">
        <w:rPr>
          <w:u w:val="single"/>
          <w:lang w:val="es-ES"/>
        </w:rPr>
        <w:t>Posología</w:t>
      </w:r>
    </w:p>
    <w:p w14:paraId="56C8282C" w14:textId="77777777" w:rsidR="008D648A" w:rsidRDefault="008D648A">
      <w:pPr>
        <w:tabs>
          <w:tab w:val="left" w:pos="-720"/>
        </w:tabs>
        <w:ind w:left="709" w:right="-1" w:hanging="709"/>
        <w:rPr>
          <w:u w:val="single"/>
          <w:lang w:val="es-ES"/>
        </w:rPr>
      </w:pPr>
    </w:p>
    <w:p w14:paraId="57BA0BE1" w14:textId="77777777" w:rsidR="008D648A" w:rsidRPr="004651BF" w:rsidRDefault="008D648A">
      <w:pPr>
        <w:tabs>
          <w:tab w:val="left" w:pos="-720"/>
        </w:tabs>
        <w:ind w:left="709" w:right="-1" w:hanging="709"/>
        <w:rPr>
          <w:lang w:val="es-ES"/>
        </w:rPr>
      </w:pPr>
      <w:r w:rsidRPr="004651BF">
        <w:rPr>
          <w:lang w:val="es-ES"/>
        </w:rPr>
        <w:t>Adultos</w:t>
      </w:r>
    </w:p>
    <w:p w14:paraId="1766A629" w14:textId="77777777" w:rsidR="00FA4E7C" w:rsidRPr="00C22DD2" w:rsidRDefault="00FA4E7C">
      <w:pPr>
        <w:tabs>
          <w:tab w:val="left" w:pos="-720"/>
        </w:tabs>
        <w:ind w:left="709" w:right="-1" w:hanging="709"/>
        <w:rPr>
          <w:lang w:val="es-ES"/>
        </w:rPr>
      </w:pPr>
    </w:p>
    <w:p w14:paraId="3FBC7597" w14:textId="186D4A19" w:rsidR="00B824CA" w:rsidRPr="00793EC0" w:rsidRDefault="008D648A">
      <w:pPr>
        <w:tabs>
          <w:tab w:val="left" w:pos="-720"/>
          <w:tab w:val="left" w:pos="0"/>
        </w:tabs>
        <w:ind w:right="-1"/>
        <w:rPr>
          <w:u w:val="single"/>
          <w:lang w:val="es-ES"/>
        </w:rPr>
      </w:pPr>
      <w:r w:rsidRPr="004651BF">
        <w:rPr>
          <w:i/>
          <w:lang w:val="es-ES"/>
        </w:rPr>
        <w:t>T</w:t>
      </w:r>
      <w:r w:rsidR="00B824CA" w:rsidRPr="004651BF">
        <w:rPr>
          <w:i/>
          <w:lang w:val="es-ES"/>
        </w:rPr>
        <w:t>rasplante renal</w:t>
      </w:r>
      <w:r w:rsidR="00B824CA" w:rsidRPr="004651BF">
        <w:rPr>
          <w:lang w:val="es-ES"/>
        </w:rPr>
        <w:t xml:space="preserve"> </w:t>
      </w:r>
    </w:p>
    <w:p w14:paraId="30AE2DCC" w14:textId="69BF4AC6" w:rsidR="00B824CA" w:rsidRPr="00C22DD2" w:rsidRDefault="00FA4E7C">
      <w:pPr>
        <w:tabs>
          <w:tab w:val="left" w:pos="-720"/>
          <w:tab w:val="left" w:pos="0"/>
        </w:tabs>
        <w:ind w:right="-1"/>
        <w:rPr>
          <w:lang w:val="es-ES"/>
        </w:rPr>
      </w:pPr>
      <w:r>
        <w:rPr>
          <w:lang w:val="es-ES"/>
        </w:rPr>
        <w:t>E</w:t>
      </w:r>
      <w:r w:rsidR="00B824CA" w:rsidRPr="00C22DD2">
        <w:rPr>
          <w:lang w:val="es-ES"/>
        </w:rPr>
        <w:t xml:space="preserve">l </w:t>
      </w:r>
      <w:r w:rsidR="009D34C5">
        <w:rPr>
          <w:lang w:val="es-ES"/>
        </w:rPr>
        <w:t xml:space="preserve">tratamiento con </w:t>
      </w:r>
      <w:r w:rsidR="00B824CA" w:rsidRPr="00C22DD2">
        <w:rPr>
          <w:lang w:val="es-ES"/>
        </w:rPr>
        <w:t xml:space="preserve">1 g/5 ml polvo para suspensión oral </w:t>
      </w:r>
      <w:r w:rsidR="00C56B68">
        <w:rPr>
          <w:lang w:val="es-ES"/>
        </w:rPr>
        <w:t xml:space="preserve">se </w:t>
      </w:r>
      <w:r w:rsidR="00B824CA" w:rsidRPr="00C22DD2">
        <w:rPr>
          <w:lang w:val="es-ES"/>
        </w:rPr>
        <w:t xml:space="preserve">debe </w:t>
      </w:r>
      <w:r w:rsidR="009D34C5">
        <w:rPr>
          <w:lang w:val="es-ES"/>
        </w:rPr>
        <w:t xml:space="preserve">iniciar </w:t>
      </w:r>
      <w:r w:rsidR="00B824CA" w:rsidRPr="00C22DD2">
        <w:rPr>
          <w:lang w:val="es-ES"/>
        </w:rPr>
        <w:t xml:space="preserve">en las 72 horas siguientes al trasplante. La dosis recomendada en trasplantados renales es de 1 g administrado dos veces al día (dosis diaria total de 2 g), es decir 5 ml de suspensión oral dos veces al día. </w:t>
      </w:r>
    </w:p>
    <w:p w14:paraId="251FC314" w14:textId="77777777" w:rsidR="00B824CA" w:rsidRDefault="00B824CA">
      <w:pPr>
        <w:tabs>
          <w:tab w:val="left" w:pos="-720"/>
          <w:tab w:val="left" w:pos="0"/>
        </w:tabs>
        <w:ind w:right="-1"/>
        <w:rPr>
          <w:lang w:val="es-ES"/>
        </w:rPr>
      </w:pPr>
    </w:p>
    <w:p w14:paraId="5B9A3F66" w14:textId="19BF5B9F" w:rsidR="0055524E" w:rsidRPr="00793EC0" w:rsidRDefault="0075437A" w:rsidP="0055524E">
      <w:pPr>
        <w:keepNext/>
        <w:tabs>
          <w:tab w:val="left" w:pos="-720"/>
        </w:tabs>
        <w:rPr>
          <w:spacing w:val="-2"/>
          <w:u w:val="single"/>
          <w:lang w:val="es-ES"/>
        </w:rPr>
      </w:pPr>
      <w:r w:rsidRPr="004651BF">
        <w:rPr>
          <w:i/>
          <w:spacing w:val="-2"/>
          <w:lang w:val="es-ES"/>
        </w:rPr>
        <w:t>Trasplante cardí</w:t>
      </w:r>
      <w:r w:rsidR="0055524E" w:rsidRPr="004651BF">
        <w:rPr>
          <w:i/>
          <w:spacing w:val="-2"/>
          <w:lang w:val="es-ES"/>
        </w:rPr>
        <w:t>aco</w:t>
      </w:r>
    </w:p>
    <w:p w14:paraId="477F1747" w14:textId="77777777" w:rsidR="0055524E" w:rsidRDefault="0055524E" w:rsidP="0055524E">
      <w:pPr>
        <w:keepNext/>
        <w:tabs>
          <w:tab w:val="left" w:pos="-720"/>
        </w:tabs>
        <w:rPr>
          <w:spacing w:val="-2"/>
          <w:lang w:val="es-ES"/>
        </w:rPr>
      </w:pPr>
      <w:r>
        <w:rPr>
          <w:spacing w:val="-2"/>
          <w:lang w:val="es-ES"/>
        </w:rPr>
        <w:t>E</w:t>
      </w:r>
      <w:r w:rsidRPr="00C22DD2">
        <w:rPr>
          <w:spacing w:val="-2"/>
          <w:lang w:val="es-ES"/>
        </w:rPr>
        <w:t xml:space="preserve">l </w:t>
      </w:r>
      <w:r>
        <w:rPr>
          <w:spacing w:val="-2"/>
          <w:lang w:val="es-ES"/>
        </w:rPr>
        <w:t xml:space="preserve">tratamiento </w:t>
      </w:r>
      <w:r w:rsidR="00F839FD">
        <w:rPr>
          <w:spacing w:val="-2"/>
          <w:lang w:val="es-ES"/>
        </w:rPr>
        <w:t>se debe iniciar</w:t>
      </w:r>
      <w:r>
        <w:rPr>
          <w:spacing w:val="-2"/>
          <w:lang w:val="es-ES"/>
        </w:rPr>
        <w:t xml:space="preserve"> </w:t>
      </w:r>
      <w:r w:rsidRPr="00C22DD2">
        <w:rPr>
          <w:spacing w:val="-2"/>
          <w:lang w:val="es-ES"/>
        </w:rPr>
        <w:t>en los 5 días siguientes al trasplante. La dosis recomendada en los pacientes sometidos a trasplante card</w:t>
      </w:r>
      <w:r w:rsidR="0075437A">
        <w:rPr>
          <w:spacing w:val="-2"/>
          <w:lang w:val="es-ES"/>
        </w:rPr>
        <w:t>í</w:t>
      </w:r>
      <w:r w:rsidRPr="00C22DD2">
        <w:rPr>
          <w:spacing w:val="-2"/>
          <w:lang w:val="es-ES"/>
        </w:rPr>
        <w:t>aco es de 1,5 g administrados dos veces al día (dosis diaria total = 3 g).</w:t>
      </w:r>
    </w:p>
    <w:p w14:paraId="71ACD5DB" w14:textId="77777777" w:rsidR="0055524E" w:rsidRDefault="0055524E" w:rsidP="0055524E">
      <w:pPr>
        <w:tabs>
          <w:tab w:val="left" w:pos="-720"/>
        </w:tabs>
        <w:rPr>
          <w:spacing w:val="-2"/>
          <w:lang w:val="es-ES"/>
        </w:rPr>
      </w:pPr>
    </w:p>
    <w:p w14:paraId="0D2AF031" w14:textId="306CD1BE" w:rsidR="0055524E" w:rsidRPr="00793EC0" w:rsidRDefault="0055524E" w:rsidP="0055524E">
      <w:pPr>
        <w:tabs>
          <w:tab w:val="left" w:pos="-720"/>
        </w:tabs>
        <w:rPr>
          <w:i/>
          <w:spacing w:val="-2"/>
          <w:u w:val="single"/>
          <w:lang w:val="es-ES"/>
        </w:rPr>
      </w:pPr>
      <w:r w:rsidRPr="004651BF">
        <w:rPr>
          <w:i/>
          <w:spacing w:val="-2"/>
          <w:lang w:val="es-ES"/>
        </w:rPr>
        <w:t>Trasplante hepático</w:t>
      </w:r>
    </w:p>
    <w:p w14:paraId="434D4F22" w14:textId="6AA47F72" w:rsidR="0055524E" w:rsidRPr="00C22DD2" w:rsidRDefault="0055524E" w:rsidP="0055524E">
      <w:pPr>
        <w:tabs>
          <w:tab w:val="left" w:pos="-720"/>
        </w:tabs>
        <w:rPr>
          <w:spacing w:val="-2"/>
          <w:lang w:val="es-ES"/>
        </w:rPr>
      </w:pPr>
      <w:r>
        <w:rPr>
          <w:spacing w:val="-2"/>
          <w:lang w:val="es-ES"/>
        </w:rPr>
        <w:t>S</w:t>
      </w:r>
      <w:r w:rsidRPr="00C22DD2">
        <w:rPr>
          <w:spacing w:val="-2"/>
          <w:lang w:val="es-ES"/>
        </w:rPr>
        <w:t xml:space="preserve">e debe administrar </w:t>
      </w:r>
      <w:r>
        <w:rPr>
          <w:spacing w:val="-2"/>
          <w:lang w:val="es-ES"/>
        </w:rPr>
        <w:t>mic</w:t>
      </w:r>
      <w:r w:rsidR="009B1F72">
        <w:rPr>
          <w:spacing w:val="-2"/>
          <w:lang w:val="es-ES"/>
        </w:rPr>
        <w:t xml:space="preserve">ofenolato mofetilo intravenoso </w:t>
      </w:r>
      <w:r w:rsidRPr="00C22DD2">
        <w:rPr>
          <w:spacing w:val="-2"/>
          <w:lang w:val="es-ES"/>
        </w:rPr>
        <w:t>durante los 4</w:t>
      </w:r>
      <w:r w:rsidR="000925E0" w:rsidRPr="00327690">
        <w:rPr>
          <w:lang w:val="es-ES"/>
        </w:rPr>
        <w:t> </w:t>
      </w:r>
      <w:r w:rsidR="00CD15DF">
        <w:rPr>
          <w:spacing w:val="-2"/>
          <w:lang w:val="es-ES"/>
        </w:rPr>
        <w:t xml:space="preserve">primeros </w:t>
      </w:r>
      <w:r w:rsidRPr="00C22DD2">
        <w:rPr>
          <w:spacing w:val="-2"/>
          <w:lang w:val="es-ES"/>
        </w:rPr>
        <w:t xml:space="preserve">días siguientes al trasplante hepático, </w:t>
      </w:r>
      <w:r w:rsidR="0075437A">
        <w:rPr>
          <w:spacing w:val="-2"/>
          <w:lang w:val="es-ES"/>
        </w:rPr>
        <w:t xml:space="preserve">y </w:t>
      </w:r>
      <w:r w:rsidRPr="00C22DD2">
        <w:rPr>
          <w:spacing w:val="-2"/>
          <w:lang w:val="es-ES"/>
        </w:rPr>
        <w:t>posteriormente se comenzará c</w:t>
      </w:r>
      <w:r w:rsidR="00967C0B">
        <w:rPr>
          <w:spacing w:val="-2"/>
          <w:lang w:val="es-ES"/>
        </w:rPr>
        <w:t xml:space="preserve">on </w:t>
      </w:r>
      <w:r>
        <w:rPr>
          <w:spacing w:val="-2"/>
          <w:lang w:val="es-ES"/>
        </w:rPr>
        <w:t>micofenolato mofetilo</w:t>
      </w:r>
      <w:r w:rsidR="00967C0B">
        <w:rPr>
          <w:spacing w:val="-2"/>
          <w:lang w:val="es-ES"/>
        </w:rPr>
        <w:t xml:space="preserve"> oral, tan pronto como éste sea tolerado</w:t>
      </w:r>
      <w:r w:rsidRPr="00C22DD2">
        <w:rPr>
          <w:spacing w:val="-2"/>
          <w:lang w:val="es-ES"/>
        </w:rPr>
        <w:t>. La dosis oral recomendada en los pacientes sometidos a trasplante hepático es de 1,5 g administrado</w:t>
      </w:r>
      <w:r w:rsidR="00F839FD">
        <w:rPr>
          <w:spacing w:val="-2"/>
          <w:lang w:val="es-ES"/>
        </w:rPr>
        <w:t xml:space="preserve">s dos veces al día (dosis </w:t>
      </w:r>
      <w:r w:rsidRPr="00C22DD2">
        <w:rPr>
          <w:spacing w:val="-2"/>
          <w:lang w:val="es-ES"/>
        </w:rPr>
        <w:t xml:space="preserve">diaria </w:t>
      </w:r>
      <w:r w:rsidR="00F839FD">
        <w:rPr>
          <w:spacing w:val="-2"/>
          <w:lang w:val="es-ES"/>
        </w:rPr>
        <w:t xml:space="preserve">total </w:t>
      </w:r>
      <w:r w:rsidRPr="00C22DD2">
        <w:rPr>
          <w:spacing w:val="-2"/>
          <w:lang w:val="es-ES"/>
        </w:rPr>
        <w:t>= 3 g).</w:t>
      </w:r>
    </w:p>
    <w:p w14:paraId="07E1A232" w14:textId="77777777" w:rsidR="0055524E" w:rsidRPr="00C22DD2" w:rsidRDefault="0055524E" w:rsidP="0055524E">
      <w:pPr>
        <w:keepNext/>
        <w:tabs>
          <w:tab w:val="left" w:pos="-720"/>
        </w:tabs>
        <w:rPr>
          <w:spacing w:val="-2"/>
          <w:lang w:val="es-ES"/>
        </w:rPr>
      </w:pPr>
    </w:p>
    <w:p w14:paraId="1682E1B9" w14:textId="43BA195F" w:rsidR="0055524E" w:rsidRPr="004651BF" w:rsidRDefault="0055524E" w:rsidP="004651BF">
      <w:pPr>
        <w:tabs>
          <w:tab w:val="left" w:pos="-720"/>
        </w:tabs>
        <w:rPr>
          <w:spacing w:val="-2"/>
          <w:lang w:val="es-ES"/>
        </w:rPr>
      </w:pPr>
      <w:r w:rsidRPr="004651BF">
        <w:rPr>
          <w:spacing w:val="-2"/>
          <w:lang w:val="es-ES"/>
        </w:rPr>
        <w:t xml:space="preserve">Población pediátrica (de </w:t>
      </w:r>
      <w:r w:rsidR="00E62361" w:rsidRPr="004651BF">
        <w:rPr>
          <w:spacing w:val="-2"/>
          <w:lang w:val="es-ES"/>
        </w:rPr>
        <w:t xml:space="preserve">1 </w:t>
      </w:r>
      <w:r w:rsidRPr="004651BF">
        <w:rPr>
          <w:spacing w:val="-2"/>
          <w:lang w:val="es-ES"/>
        </w:rPr>
        <w:t>a 18</w:t>
      </w:r>
      <w:r w:rsidR="00EC2B20" w:rsidRPr="004651BF">
        <w:rPr>
          <w:lang w:val="es-ES"/>
        </w:rPr>
        <w:t> </w:t>
      </w:r>
      <w:r w:rsidRPr="004651BF">
        <w:rPr>
          <w:spacing w:val="-2"/>
          <w:lang w:val="es-ES"/>
        </w:rPr>
        <w:t>años</w:t>
      </w:r>
      <w:r w:rsidR="009A5655" w:rsidRPr="004651BF">
        <w:rPr>
          <w:spacing w:val="-2"/>
          <w:lang w:val="es-ES"/>
        </w:rPr>
        <w:t xml:space="preserve"> de edad</w:t>
      </w:r>
      <w:r w:rsidRPr="004651BF">
        <w:rPr>
          <w:spacing w:val="-2"/>
          <w:lang w:val="es-ES"/>
        </w:rPr>
        <w:t>)</w:t>
      </w:r>
    </w:p>
    <w:p w14:paraId="361A3586" w14:textId="77777777" w:rsidR="0055524E" w:rsidRDefault="0055524E" w:rsidP="004651BF">
      <w:pPr>
        <w:tabs>
          <w:tab w:val="left" w:pos="-720"/>
        </w:tabs>
        <w:rPr>
          <w:spacing w:val="-2"/>
          <w:lang w:val="es-ES"/>
        </w:rPr>
      </w:pPr>
    </w:p>
    <w:p w14:paraId="26841BD0" w14:textId="32072A86" w:rsidR="0055524E" w:rsidRDefault="0055524E" w:rsidP="004651BF">
      <w:pPr>
        <w:tabs>
          <w:tab w:val="left" w:pos="-720"/>
        </w:tabs>
        <w:rPr>
          <w:spacing w:val="-2"/>
          <w:lang w:val="es-ES"/>
        </w:rPr>
      </w:pPr>
      <w:r>
        <w:rPr>
          <w:spacing w:val="-2"/>
          <w:lang w:val="es-ES"/>
        </w:rPr>
        <w:t xml:space="preserve">La información sobre posología </w:t>
      </w:r>
      <w:r w:rsidR="006D2169">
        <w:rPr>
          <w:spacing w:val="-2"/>
          <w:lang w:val="es-ES"/>
        </w:rPr>
        <w:t>pediátrica</w:t>
      </w:r>
      <w:r w:rsidR="006A2CB7">
        <w:rPr>
          <w:spacing w:val="-2"/>
          <w:lang w:val="es-ES"/>
        </w:rPr>
        <w:t xml:space="preserve"> </w:t>
      </w:r>
      <w:r>
        <w:rPr>
          <w:spacing w:val="-2"/>
          <w:lang w:val="es-ES"/>
        </w:rPr>
        <w:t xml:space="preserve">de esta sección aplica a todas las presentaciones orales </w:t>
      </w:r>
      <w:r w:rsidR="00967C0B">
        <w:rPr>
          <w:spacing w:val="-2"/>
          <w:lang w:val="es-ES"/>
        </w:rPr>
        <w:t xml:space="preserve">dentro del rango de productos que contienen </w:t>
      </w:r>
      <w:r>
        <w:rPr>
          <w:spacing w:val="-2"/>
          <w:lang w:val="es-ES"/>
        </w:rPr>
        <w:t>micofenolato mofetilo, como se considere apropiado. Las diferentes presentaciones o</w:t>
      </w:r>
      <w:r w:rsidR="0075437A">
        <w:rPr>
          <w:spacing w:val="-2"/>
          <w:lang w:val="es-ES"/>
        </w:rPr>
        <w:t>rales no deben ser sustituidas s</w:t>
      </w:r>
      <w:r>
        <w:rPr>
          <w:spacing w:val="-2"/>
          <w:lang w:val="es-ES"/>
        </w:rPr>
        <w:t xml:space="preserve">in supervisión clínica. </w:t>
      </w:r>
    </w:p>
    <w:p w14:paraId="352BD500" w14:textId="77777777" w:rsidR="0055524E" w:rsidRPr="00932F4F" w:rsidRDefault="0055524E" w:rsidP="0055524E">
      <w:pPr>
        <w:tabs>
          <w:tab w:val="left" w:pos="-720"/>
        </w:tabs>
        <w:rPr>
          <w:spacing w:val="-2"/>
          <w:lang w:val="es-ES"/>
        </w:rPr>
      </w:pPr>
    </w:p>
    <w:p w14:paraId="6D97440E" w14:textId="7BEE9772" w:rsidR="0055524E" w:rsidRDefault="0055524E" w:rsidP="0055524E">
      <w:pPr>
        <w:tabs>
          <w:tab w:val="left" w:pos="-720"/>
        </w:tabs>
        <w:rPr>
          <w:spacing w:val="-2"/>
          <w:lang w:val="es-ES"/>
        </w:rPr>
      </w:pPr>
      <w:r>
        <w:rPr>
          <w:spacing w:val="-2"/>
          <w:lang w:val="es-ES"/>
        </w:rPr>
        <w:t>L</w:t>
      </w:r>
      <w:r w:rsidRPr="00C22DD2">
        <w:rPr>
          <w:spacing w:val="-2"/>
          <w:lang w:val="es-ES"/>
        </w:rPr>
        <w:t xml:space="preserve">a dosis </w:t>
      </w:r>
      <w:r w:rsidR="00277A9B">
        <w:rPr>
          <w:spacing w:val="-2"/>
          <w:lang w:val="es-ES"/>
        </w:rPr>
        <w:t xml:space="preserve">de inicio </w:t>
      </w:r>
      <w:r w:rsidR="00967C0B">
        <w:rPr>
          <w:spacing w:val="-2"/>
          <w:lang w:val="es-ES"/>
        </w:rPr>
        <w:t xml:space="preserve"> </w:t>
      </w:r>
      <w:r>
        <w:rPr>
          <w:spacing w:val="-2"/>
          <w:lang w:val="es-ES"/>
        </w:rPr>
        <w:t>recomendada en pacientes pediátr</w:t>
      </w:r>
      <w:r w:rsidR="0075437A">
        <w:rPr>
          <w:spacing w:val="-2"/>
          <w:lang w:val="es-ES"/>
        </w:rPr>
        <w:t>icos con trasplante renal, cardí</w:t>
      </w:r>
      <w:r>
        <w:rPr>
          <w:spacing w:val="-2"/>
          <w:lang w:val="es-ES"/>
        </w:rPr>
        <w:t xml:space="preserve">aco y hepático es de </w:t>
      </w:r>
      <w:r w:rsidRPr="00C22DD2">
        <w:rPr>
          <w:spacing w:val="-2"/>
          <w:lang w:val="es-ES"/>
        </w:rPr>
        <w:t>600 mg/m</w:t>
      </w:r>
      <w:r w:rsidRPr="00C22DD2">
        <w:rPr>
          <w:spacing w:val="-2"/>
          <w:vertAlign w:val="superscript"/>
          <w:lang w:val="es-ES"/>
        </w:rPr>
        <w:t>2</w:t>
      </w:r>
      <w:r>
        <w:rPr>
          <w:spacing w:val="-2"/>
          <w:lang w:val="es-ES"/>
        </w:rPr>
        <w:t xml:space="preserve"> (de superfici</w:t>
      </w:r>
      <w:r w:rsidR="006A2CB7">
        <w:rPr>
          <w:spacing w:val="-2"/>
          <w:lang w:val="es-ES"/>
        </w:rPr>
        <w:t xml:space="preserve">e corporal) </w:t>
      </w:r>
      <w:r w:rsidRPr="00C22DD2">
        <w:rPr>
          <w:spacing w:val="-2"/>
          <w:lang w:val="es-ES"/>
        </w:rPr>
        <w:t xml:space="preserve">administrada </w:t>
      </w:r>
      <w:r w:rsidR="006A2CB7">
        <w:rPr>
          <w:spacing w:val="-2"/>
          <w:lang w:val="es-ES"/>
        </w:rPr>
        <w:t xml:space="preserve">por vía oral </w:t>
      </w:r>
      <w:r w:rsidRPr="00C22DD2">
        <w:rPr>
          <w:spacing w:val="-2"/>
          <w:lang w:val="es-ES"/>
        </w:rPr>
        <w:t>dos veces al día (</w:t>
      </w:r>
      <w:r>
        <w:rPr>
          <w:spacing w:val="-2"/>
          <w:lang w:val="es-ES"/>
        </w:rPr>
        <w:t xml:space="preserve">dosis </w:t>
      </w:r>
      <w:r w:rsidR="00967C0B">
        <w:rPr>
          <w:spacing w:val="-2"/>
          <w:lang w:val="es-ES"/>
        </w:rPr>
        <w:t>diaria</w:t>
      </w:r>
      <w:r w:rsidR="00277A9B">
        <w:rPr>
          <w:spacing w:val="-2"/>
          <w:lang w:val="es-ES"/>
        </w:rPr>
        <w:t xml:space="preserve"> </w:t>
      </w:r>
      <w:r w:rsidR="006A2CB7">
        <w:rPr>
          <w:spacing w:val="-2"/>
          <w:lang w:val="es-ES"/>
        </w:rPr>
        <w:t xml:space="preserve"> total</w:t>
      </w:r>
      <w:r w:rsidR="00277A9B">
        <w:rPr>
          <w:spacing w:val="-2"/>
          <w:lang w:val="es-ES"/>
        </w:rPr>
        <w:t xml:space="preserve"> de inicio </w:t>
      </w:r>
      <w:r w:rsidR="006A2CB7">
        <w:rPr>
          <w:spacing w:val="-2"/>
          <w:lang w:val="es-ES"/>
        </w:rPr>
        <w:t xml:space="preserve"> no superior a</w:t>
      </w:r>
      <w:r>
        <w:rPr>
          <w:spacing w:val="-2"/>
          <w:lang w:val="es-ES"/>
        </w:rPr>
        <w:t xml:space="preserve"> </w:t>
      </w:r>
      <w:r w:rsidRPr="00C22DD2">
        <w:rPr>
          <w:spacing w:val="-2"/>
          <w:lang w:val="es-ES"/>
        </w:rPr>
        <w:t>2 g</w:t>
      </w:r>
      <w:r w:rsidR="006A2CB7">
        <w:rPr>
          <w:spacing w:val="-2"/>
          <w:lang w:val="es-ES"/>
        </w:rPr>
        <w:t>,</w:t>
      </w:r>
      <w:r w:rsidRPr="00C22DD2">
        <w:rPr>
          <w:spacing w:val="-2"/>
          <w:lang w:val="es-ES"/>
        </w:rPr>
        <w:t xml:space="preserve"> </w:t>
      </w:r>
      <w:r>
        <w:rPr>
          <w:spacing w:val="-2"/>
          <w:lang w:val="es-ES"/>
        </w:rPr>
        <w:t>o 10</w:t>
      </w:r>
      <w:r w:rsidR="00CD15DF" w:rsidRPr="00C22DD2">
        <w:rPr>
          <w:spacing w:val="-2"/>
          <w:lang w:val="es-ES"/>
        </w:rPr>
        <w:t> </w:t>
      </w:r>
      <w:r>
        <w:rPr>
          <w:spacing w:val="-2"/>
          <w:lang w:val="es-ES"/>
        </w:rPr>
        <w:t>ml</w:t>
      </w:r>
      <w:r w:rsidR="006A2CB7">
        <w:rPr>
          <w:spacing w:val="-2"/>
          <w:lang w:val="es-ES"/>
        </w:rPr>
        <w:t xml:space="preserve"> de  suspensión oral</w:t>
      </w:r>
      <w:r w:rsidRPr="00C22DD2">
        <w:rPr>
          <w:spacing w:val="-2"/>
          <w:lang w:val="es-ES"/>
        </w:rPr>
        <w:t xml:space="preserve">). </w:t>
      </w:r>
    </w:p>
    <w:p w14:paraId="5F1AABDE" w14:textId="77777777" w:rsidR="0055524E" w:rsidRDefault="0055524E" w:rsidP="0055524E">
      <w:pPr>
        <w:tabs>
          <w:tab w:val="left" w:pos="-720"/>
        </w:tabs>
        <w:rPr>
          <w:spacing w:val="-2"/>
          <w:lang w:val="es-ES"/>
        </w:rPr>
      </w:pPr>
    </w:p>
    <w:p w14:paraId="1D405B50" w14:textId="2AFC33BD" w:rsidR="006A2CB7" w:rsidRDefault="002B33D3" w:rsidP="0055524E">
      <w:pPr>
        <w:tabs>
          <w:tab w:val="left" w:pos="-720"/>
        </w:tabs>
        <w:rPr>
          <w:spacing w:val="-2"/>
          <w:lang w:val="es-ES"/>
        </w:rPr>
      </w:pPr>
      <w:r>
        <w:rPr>
          <w:spacing w:val="-2"/>
          <w:lang w:val="es-ES"/>
        </w:rPr>
        <w:t>Se debe individualizar l</w:t>
      </w:r>
      <w:r w:rsidR="0055524E">
        <w:rPr>
          <w:spacing w:val="-2"/>
          <w:lang w:val="es-ES"/>
        </w:rPr>
        <w:t xml:space="preserve">a dosis y la presentación </w:t>
      </w:r>
      <w:r>
        <w:rPr>
          <w:spacing w:val="-2"/>
          <w:lang w:val="es-ES"/>
        </w:rPr>
        <w:t>según la</w:t>
      </w:r>
      <w:r w:rsidR="0055524E">
        <w:rPr>
          <w:spacing w:val="-2"/>
          <w:lang w:val="es-ES"/>
        </w:rPr>
        <w:t xml:space="preserve"> evaluación clínica.</w:t>
      </w:r>
      <w:r w:rsidR="006A2CB7">
        <w:rPr>
          <w:spacing w:val="-2"/>
          <w:lang w:val="es-ES"/>
        </w:rPr>
        <w:t xml:space="preserve"> Si la dosis </w:t>
      </w:r>
      <w:r w:rsidR="00277A9B">
        <w:rPr>
          <w:spacing w:val="-2"/>
          <w:lang w:val="es-ES"/>
        </w:rPr>
        <w:t xml:space="preserve">de inicio </w:t>
      </w:r>
      <w:r w:rsidR="006A2CB7">
        <w:rPr>
          <w:spacing w:val="-2"/>
          <w:lang w:val="es-ES"/>
        </w:rPr>
        <w:t xml:space="preserve"> recomendada es </w:t>
      </w:r>
      <w:r w:rsidR="00967C0B">
        <w:rPr>
          <w:spacing w:val="-2"/>
          <w:lang w:val="es-ES"/>
        </w:rPr>
        <w:t>bien tolerada pero no se alcanza una</w:t>
      </w:r>
      <w:r w:rsidR="006A2CB7">
        <w:rPr>
          <w:spacing w:val="-2"/>
          <w:lang w:val="es-ES"/>
        </w:rPr>
        <w:t xml:space="preserve"> inmunosupresión clínica</w:t>
      </w:r>
      <w:r w:rsidR="00967C0B">
        <w:rPr>
          <w:spacing w:val="-2"/>
          <w:lang w:val="es-ES"/>
        </w:rPr>
        <w:t>mente adecuada</w:t>
      </w:r>
      <w:r w:rsidR="000E63E5">
        <w:rPr>
          <w:spacing w:val="-2"/>
          <w:lang w:val="es-ES"/>
        </w:rPr>
        <w:t xml:space="preserve"> en pacientes pediátricos con trasplante cardíaco y hepático</w:t>
      </w:r>
      <w:r w:rsidR="006A2CB7">
        <w:rPr>
          <w:spacing w:val="-2"/>
          <w:lang w:val="es-ES"/>
        </w:rPr>
        <w:t>, la dosis se puede incrementar hasta 900</w:t>
      </w:r>
      <w:r w:rsidR="00EC2B20" w:rsidRPr="00327690">
        <w:rPr>
          <w:lang w:val="es-ES"/>
        </w:rPr>
        <w:t> </w:t>
      </w:r>
      <w:r w:rsidR="006A2CB7">
        <w:rPr>
          <w:spacing w:val="-2"/>
          <w:lang w:val="es-ES"/>
        </w:rPr>
        <w:t>mg/m</w:t>
      </w:r>
      <w:r w:rsidR="006A2CB7">
        <w:rPr>
          <w:spacing w:val="-2"/>
          <w:vertAlign w:val="superscript"/>
          <w:lang w:val="es-ES"/>
        </w:rPr>
        <w:t xml:space="preserve">2 </w:t>
      </w:r>
      <w:r w:rsidR="006A2CB7">
        <w:rPr>
          <w:spacing w:val="-2"/>
          <w:lang w:val="es-ES"/>
        </w:rPr>
        <w:t>de superficie corporal dos veces al día (dosis máxima total diaria de 3</w:t>
      </w:r>
      <w:r w:rsidR="00EC2B20" w:rsidRPr="00327690">
        <w:rPr>
          <w:lang w:val="es-ES"/>
        </w:rPr>
        <w:t> </w:t>
      </w:r>
      <w:r w:rsidR="006A2CB7">
        <w:rPr>
          <w:spacing w:val="-2"/>
          <w:lang w:val="es-ES"/>
        </w:rPr>
        <w:t>g, o 15</w:t>
      </w:r>
      <w:r w:rsidR="00EC2B20" w:rsidRPr="00327690">
        <w:rPr>
          <w:lang w:val="es-ES"/>
        </w:rPr>
        <w:t> </w:t>
      </w:r>
      <w:r w:rsidR="006A2CB7">
        <w:rPr>
          <w:spacing w:val="-2"/>
          <w:lang w:val="es-ES"/>
        </w:rPr>
        <w:t xml:space="preserve">ml de  suspensión oral). </w:t>
      </w:r>
      <w:r w:rsidR="000E63E5">
        <w:rPr>
          <w:spacing w:val="-2"/>
          <w:lang w:val="es-ES"/>
        </w:rPr>
        <w:t>La dosis de mantenimiento recomendada para pacientes pediátricos con trasplante renal se mantiene en 600 mg/m</w:t>
      </w:r>
      <w:r w:rsidR="000E63E5" w:rsidRPr="00327690">
        <w:rPr>
          <w:spacing w:val="-2"/>
          <w:vertAlign w:val="superscript"/>
          <w:lang w:val="es-ES"/>
        </w:rPr>
        <w:t>2</w:t>
      </w:r>
      <w:r w:rsidR="000E63E5">
        <w:rPr>
          <w:spacing w:val="-2"/>
          <w:lang w:val="es-ES"/>
        </w:rPr>
        <w:t xml:space="preserve"> dos veces al día (dosis máxima total diaria de 2 g o 10 ml de  suspensión oral).</w:t>
      </w:r>
    </w:p>
    <w:p w14:paraId="48FBC29C" w14:textId="77777777" w:rsidR="006A2CB7" w:rsidRDefault="006A2CB7" w:rsidP="0055524E">
      <w:pPr>
        <w:tabs>
          <w:tab w:val="left" w:pos="-720"/>
        </w:tabs>
        <w:rPr>
          <w:spacing w:val="-2"/>
          <w:lang w:val="es-ES"/>
        </w:rPr>
      </w:pPr>
    </w:p>
    <w:p w14:paraId="7D65BD80" w14:textId="39515486" w:rsidR="00DB6D01" w:rsidDel="006C5DC1" w:rsidRDefault="002B33D3" w:rsidP="0055524E">
      <w:pPr>
        <w:tabs>
          <w:tab w:val="left" w:pos="-720"/>
        </w:tabs>
        <w:rPr>
          <w:del w:id="621" w:author="TCS" w:date="2026-02-25T17:15:00Z"/>
          <w:spacing w:val="-2"/>
          <w:lang w:val="es-ES"/>
        </w:rPr>
      </w:pPr>
      <w:r>
        <w:rPr>
          <w:spacing w:val="-2"/>
          <w:lang w:val="es-ES"/>
        </w:rPr>
        <w:t>En aquellos pacientes que no pueden tragar cápsulas o comprimidos y/o con una superficie corporal menor de 1,25</w:t>
      </w:r>
      <w:r w:rsidRPr="00C1489C">
        <w:rPr>
          <w:lang w:val="es-ES"/>
        </w:rPr>
        <w:t> </w:t>
      </w:r>
      <w:r>
        <w:rPr>
          <w:spacing w:val="-2"/>
          <w:lang w:val="es-ES"/>
        </w:rPr>
        <w:t>m</w:t>
      </w:r>
      <w:r>
        <w:rPr>
          <w:spacing w:val="-2"/>
          <w:vertAlign w:val="superscript"/>
          <w:lang w:val="es-ES"/>
        </w:rPr>
        <w:t xml:space="preserve">2 </w:t>
      </w:r>
      <w:r>
        <w:rPr>
          <w:spacing w:val="-2"/>
          <w:lang w:val="es-ES"/>
        </w:rPr>
        <w:t>s</w:t>
      </w:r>
      <w:r w:rsidR="006A2CB7">
        <w:rPr>
          <w:spacing w:val="-2"/>
          <w:lang w:val="es-ES"/>
        </w:rPr>
        <w:t xml:space="preserve">e debe usar </w:t>
      </w:r>
      <w:r w:rsidR="00967C0B">
        <w:rPr>
          <w:spacing w:val="-2"/>
          <w:lang w:val="es-ES"/>
        </w:rPr>
        <w:t xml:space="preserve">el polvo </w:t>
      </w:r>
      <w:r w:rsidR="00A3654C">
        <w:rPr>
          <w:spacing w:val="-2"/>
          <w:lang w:val="es-ES"/>
        </w:rPr>
        <w:t xml:space="preserve">para </w:t>
      </w:r>
      <w:r w:rsidR="006A2CB7">
        <w:rPr>
          <w:spacing w:val="-2"/>
          <w:lang w:val="es-ES"/>
        </w:rPr>
        <w:t xml:space="preserve">suspensión oral de micofenolato mofetilo debido al </w:t>
      </w:r>
      <w:r w:rsidR="00967C0B">
        <w:rPr>
          <w:spacing w:val="-2"/>
          <w:lang w:val="es-ES"/>
        </w:rPr>
        <w:t xml:space="preserve">mayor </w:t>
      </w:r>
      <w:r w:rsidR="006A2CB7">
        <w:rPr>
          <w:spacing w:val="-2"/>
          <w:lang w:val="es-ES"/>
        </w:rPr>
        <w:t xml:space="preserve">riesgo de asfixia. </w:t>
      </w:r>
      <w:r w:rsidR="008E24D8">
        <w:rPr>
          <w:spacing w:val="-2"/>
          <w:lang w:val="es-ES"/>
        </w:rPr>
        <w:t>L</w:t>
      </w:r>
      <w:r w:rsidR="006A2CB7">
        <w:rPr>
          <w:spacing w:val="-2"/>
          <w:lang w:val="es-ES"/>
        </w:rPr>
        <w:t>os pacientes con una superficie corporal de 1,25 a 1,5</w:t>
      </w:r>
      <w:r w:rsidR="00EC2B20" w:rsidRPr="00327690">
        <w:rPr>
          <w:lang w:val="es-ES"/>
        </w:rPr>
        <w:t> </w:t>
      </w:r>
      <w:r w:rsidR="006A2CB7">
        <w:rPr>
          <w:spacing w:val="-2"/>
          <w:lang w:val="es-ES"/>
        </w:rPr>
        <w:t>m</w:t>
      </w:r>
      <w:r w:rsidR="006A2CB7">
        <w:rPr>
          <w:spacing w:val="-2"/>
          <w:vertAlign w:val="superscript"/>
          <w:lang w:val="es-ES"/>
        </w:rPr>
        <w:t>2</w:t>
      </w:r>
      <w:r w:rsidR="008E24D8">
        <w:rPr>
          <w:spacing w:val="-2"/>
          <w:vertAlign w:val="superscript"/>
          <w:lang w:val="es-ES"/>
        </w:rPr>
        <w:t xml:space="preserve"> </w:t>
      </w:r>
      <w:r w:rsidR="008E24D8">
        <w:rPr>
          <w:spacing w:val="-2"/>
          <w:lang w:val="es-ES"/>
        </w:rPr>
        <w:t>deben recibir una dosis de 750</w:t>
      </w:r>
      <w:r w:rsidR="00EC2B20" w:rsidRPr="00327690">
        <w:rPr>
          <w:lang w:val="es-ES"/>
        </w:rPr>
        <w:t> </w:t>
      </w:r>
      <w:r w:rsidR="008E24D8">
        <w:rPr>
          <w:spacing w:val="-2"/>
          <w:lang w:val="es-ES"/>
        </w:rPr>
        <w:t xml:space="preserve">mg dos veces al día de </w:t>
      </w:r>
      <w:r w:rsidR="00967C0B">
        <w:rPr>
          <w:spacing w:val="-2"/>
          <w:lang w:val="es-ES"/>
        </w:rPr>
        <w:t xml:space="preserve">cápsulas de micofenolato mofetilo </w:t>
      </w:r>
      <w:r w:rsidR="008E24D8">
        <w:rPr>
          <w:spacing w:val="-2"/>
          <w:lang w:val="es-ES"/>
        </w:rPr>
        <w:t>(</w:t>
      </w:r>
      <w:r w:rsidR="00967C0B">
        <w:rPr>
          <w:spacing w:val="-2"/>
          <w:lang w:val="es-ES"/>
        </w:rPr>
        <w:t xml:space="preserve">dosis diaria total = </w:t>
      </w:r>
      <w:r w:rsidR="008E24D8">
        <w:rPr>
          <w:spacing w:val="-2"/>
          <w:lang w:val="es-ES"/>
        </w:rPr>
        <w:t>1,5</w:t>
      </w:r>
      <w:r w:rsidR="00EC2B20" w:rsidRPr="00327690">
        <w:rPr>
          <w:lang w:val="es-ES"/>
        </w:rPr>
        <w:t> </w:t>
      </w:r>
      <w:r w:rsidR="008E24D8">
        <w:rPr>
          <w:spacing w:val="-2"/>
          <w:lang w:val="es-ES"/>
        </w:rPr>
        <w:t>mg). Los pacientes con una superficie corporal mayor de 1,5</w:t>
      </w:r>
      <w:r w:rsidR="00EC2B20" w:rsidRPr="00327690">
        <w:rPr>
          <w:lang w:val="es-ES"/>
        </w:rPr>
        <w:t> </w:t>
      </w:r>
      <w:r w:rsidR="008E24D8">
        <w:rPr>
          <w:spacing w:val="-2"/>
          <w:lang w:val="es-ES"/>
        </w:rPr>
        <w:t>m</w:t>
      </w:r>
      <w:r w:rsidR="008E24D8">
        <w:rPr>
          <w:spacing w:val="-2"/>
          <w:vertAlign w:val="superscript"/>
          <w:lang w:val="es-ES"/>
        </w:rPr>
        <w:t xml:space="preserve">2 </w:t>
      </w:r>
      <w:r w:rsidR="008E24D8">
        <w:rPr>
          <w:spacing w:val="-2"/>
          <w:lang w:val="es-ES"/>
        </w:rPr>
        <w:t xml:space="preserve">deben recibir una dosis de </w:t>
      </w:r>
      <w:r w:rsidR="00967C0B">
        <w:rPr>
          <w:spacing w:val="-2"/>
          <w:lang w:val="es-ES"/>
        </w:rPr>
        <w:t>1</w:t>
      </w:r>
      <w:r w:rsidR="00E00034" w:rsidRPr="00C417D6">
        <w:rPr>
          <w:lang w:val="es-ES"/>
        </w:rPr>
        <w:t> </w:t>
      </w:r>
      <w:r w:rsidR="00967C0B">
        <w:rPr>
          <w:spacing w:val="-2"/>
          <w:lang w:val="es-ES"/>
        </w:rPr>
        <w:t xml:space="preserve">g dos veces al día de cápsulas o comprimidos de </w:t>
      </w:r>
      <w:r w:rsidR="008E24D8">
        <w:rPr>
          <w:spacing w:val="-2"/>
          <w:lang w:val="es-ES"/>
        </w:rPr>
        <w:t xml:space="preserve">micofenolato mofetilo (dosis diaria </w:t>
      </w:r>
      <w:r w:rsidR="00967C0B">
        <w:rPr>
          <w:spacing w:val="-2"/>
          <w:lang w:val="es-ES"/>
        </w:rPr>
        <w:t xml:space="preserve">total = </w:t>
      </w:r>
      <w:r w:rsidR="008E24D8">
        <w:rPr>
          <w:spacing w:val="-2"/>
          <w:lang w:val="es-ES"/>
        </w:rPr>
        <w:t>2</w:t>
      </w:r>
      <w:r w:rsidR="00EC2B20" w:rsidRPr="001343D8">
        <w:rPr>
          <w:lang w:val="es-ES"/>
        </w:rPr>
        <w:t> </w:t>
      </w:r>
      <w:r w:rsidR="008E24D8">
        <w:rPr>
          <w:spacing w:val="-2"/>
          <w:lang w:val="es-ES"/>
        </w:rPr>
        <w:t xml:space="preserve">g). </w:t>
      </w:r>
      <w:r w:rsidR="009A5655">
        <w:rPr>
          <w:spacing w:val="-2"/>
          <w:lang w:val="es-ES"/>
        </w:rPr>
        <w:t xml:space="preserve">Dado que algunas reacciones adversas ocurren con mayor frecuencia en este grupo de edad (ver sección 4.8) comparado con los adultos, se puede requerir una reducción temporal o una interrupción de la dosis; esto necesitará tener en cuenta factores clínicos relevantes incluyendo la severidad de la reacción. </w:t>
      </w:r>
    </w:p>
    <w:p w14:paraId="4323C7BE" w14:textId="77777777" w:rsidR="00DB6D01" w:rsidRDefault="00DB6D01" w:rsidP="0055524E">
      <w:pPr>
        <w:tabs>
          <w:tab w:val="left" w:pos="-720"/>
        </w:tabs>
        <w:rPr>
          <w:spacing w:val="-2"/>
          <w:lang w:val="es-ES"/>
        </w:rPr>
      </w:pPr>
    </w:p>
    <w:p w14:paraId="4EB2A1C2" w14:textId="7AC3E886" w:rsidR="008E24D8" w:rsidRDefault="009A5655" w:rsidP="0055524E">
      <w:pPr>
        <w:tabs>
          <w:tab w:val="left" w:pos="-720"/>
        </w:tabs>
        <w:rPr>
          <w:spacing w:val="-2"/>
          <w:lang w:val="es-ES"/>
        </w:rPr>
      </w:pPr>
      <w:r>
        <w:rPr>
          <w:spacing w:val="-2"/>
          <w:lang w:val="es-ES"/>
        </w:rPr>
        <w:t xml:space="preserve"> </w:t>
      </w:r>
      <w:r w:rsidR="006A2CB7">
        <w:rPr>
          <w:spacing w:val="-2"/>
          <w:vertAlign w:val="superscript"/>
          <w:lang w:val="es-ES"/>
        </w:rPr>
        <w:t xml:space="preserve"> </w:t>
      </w:r>
      <w:r w:rsidR="006A2CB7">
        <w:rPr>
          <w:spacing w:val="-2"/>
          <w:lang w:val="es-ES"/>
        </w:rPr>
        <w:t xml:space="preserve"> </w:t>
      </w:r>
      <w:r w:rsidR="0055524E" w:rsidRPr="00C22DD2">
        <w:rPr>
          <w:spacing w:val="-2"/>
          <w:lang w:val="es-ES"/>
        </w:rPr>
        <w:t xml:space="preserve"> </w:t>
      </w:r>
    </w:p>
    <w:p w14:paraId="7D3D2A97" w14:textId="77777777" w:rsidR="008E24D8" w:rsidRPr="00327690" w:rsidRDefault="008E24D8" w:rsidP="008E24D8">
      <w:pPr>
        <w:keepNext/>
        <w:rPr>
          <w:b/>
          <w:lang w:val="es-ES"/>
        </w:rPr>
      </w:pPr>
      <w:r>
        <w:rPr>
          <w:lang w:val="es-ES"/>
        </w:rPr>
        <w:t>La tabla de abajo muestra, para un rango de superficie co</w:t>
      </w:r>
      <w:r w:rsidR="006D323D">
        <w:rPr>
          <w:lang w:val="es-ES"/>
        </w:rPr>
        <w:t>rporal</w:t>
      </w:r>
      <w:r>
        <w:rPr>
          <w:lang w:val="es-ES"/>
        </w:rPr>
        <w:t>, la conversión de dosis (mg) a volumen (ml) usando el dis</w:t>
      </w:r>
      <w:r w:rsidR="00EB0661">
        <w:rPr>
          <w:lang w:val="es-ES"/>
        </w:rPr>
        <w:t>pensador</w:t>
      </w:r>
      <w:r w:rsidR="009A5655">
        <w:rPr>
          <w:lang w:val="es-ES"/>
        </w:rPr>
        <w:t xml:space="preserve"> </w:t>
      </w:r>
      <w:r>
        <w:rPr>
          <w:lang w:val="es-ES"/>
        </w:rPr>
        <w:t>oral.</w:t>
      </w:r>
    </w:p>
    <w:p w14:paraId="2E97E3CF" w14:textId="77777777" w:rsidR="008E24D8" w:rsidRPr="00327690" w:rsidRDefault="008E24D8" w:rsidP="008E24D8">
      <w:pPr>
        <w:keepNext/>
        <w:rPr>
          <w:b/>
          <w:lang w:val="es-ES"/>
        </w:rPr>
      </w:pPr>
    </w:p>
    <w:p w14:paraId="140B46E8" w14:textId="4AFC321A" w:rsidR="008E24D8" w:rsidRDefault="008E24D8" w:rsidP="008E24D8">
      <w:pPr>
        <w:keepNext/>
        <w:rPr>
          <w:b/>
          <w:lang w:val="es-ES"/>
        </w:rPr>
      </w:pPr>
      <w:r w:rsidRPr="00327690">
        <w:rPr>
          <w:b/>
          <w:lang w:val="es-ES"/>
        </w:rPr>
        <w:t>Tabla 1 Conversión de dosis (mg) a volumen (ml) de  susp</w:t>
      </w:r>
      <w:r w:rsidRPr="008E24D8">
        <w:rPr>
          <w:b/>
          <w:lang w:val="es-ES"/>
        </w:rPr>
        <w:t>ensi</w:t>
      </w:r>
      <w:r>
        <w:rPr>
          <w:b/>
          <w:lang w:val="es-ES"/>
        </w:rPr>
        <w:t xml:space="preserve">ón </w:t>
      </w:r>
      <w:r w:rsidRPr="00327690">
        <w:rPr>
          <w:b/>
          <w:lang w:val="es-ES"/>
        </w:rPr>
        <w:t xml:space="preserve">(1 g/ 5 ml) </w:t>
      </w:r>
      <w:r w:rsidR="009A5655">
        <w:rPr>
          <w:b/>
          <w:lang w:val="es-ES"/>
        </w:rPr>
        <w:t>usando el dispensador oral</w:t>
      </w:r>
    </w:p>
    <w:p w14:paraId="0FABE96F" w14:textId="77777777" w:rsidR="009A5655" w:rsidRPr="00327690" w:rsidRDefault="009A5655" w:rsidP="008E24D8">
      <w:pPr>
        <w:keepNext/>
        <w:rPr>
          <w:b/>
          <w:lang w:val="es-ES"/>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630"/>
        <w:gridCol w:w="1525"/>
        <w:gridCol w:w="990"/>
        <w:gridCol w:w="1610"/>
      </w:tblGrid>
      <w:tr w:rsidR="009A5655" w:rsidRPr="00C12463" w14:paraId="63A8F005" w14:textId="77777777" w:rsidTr="00327690">
        <w:trPr>
          <w:trHeight w:val="354"/>
        </w:trPr>
        <w:tc>
          <w:tcPr>
            <w:tcW w:w="4410" w:type="dxa"/>
            <w:gridSpan w:val="3"/>
            <w:shd w:val="clear" w:color="auto" w:fill="FFFFFF"/>
            <w:tcMar>
              <w:top w:w="15" w:type="dxa"/>
              <w:left w:w="15" w:type="dxa"/>
              <w:bottom w:w="0" w:type="dxa"/>
              <w:right w:w="15" w:type="dxa"/>
            </w:tcMar>
            <w:vAlign w:val="center"/>
            <w:hideMark/>
          </w:tcPr>
          <w:p w14:paraId="5126EED0" w14:textId="77777777" w:rsidR="009A5655" w:rsidRPr="00327690" w:rsidRDefault="009A5655" w:rsidP="00F06489">
            <w:pPr>
              <w:jc w:val="center"/>
              <w:rPr>
                <w:b/>
                <w:szCs w:val="18"/>
                <w:lang w:val="es-ES" w:eastAsia="en-GB"/>
              </w:rPr>
            </w:pPr>
          </w:p>
          <w:p w14:paraId="5DA470D6" w14:textId="77777777" w:rsidR="009A5655" w:rsidRPr="00327690" w:rsidRDefault="009A5655" w:rsidP="00F06489">
            <w:pPr>
              <w:jc w:val="center"/>
              <w:rPr>
                <w:b/>
                <w:szCs w:val="18"/>
                <w:lang w:val="es-ES" w:eastAsia="en-GB"/>
              </w:rPr>
            </w:pPr>
            <w:r w:rsidRPr="00327690">
              <w:rPr>
                <w:b/>
                <w:szCs w:val="18"/>
                <w:lang w:val="es-ES" w:eastAsia="en-GB"/>
              </w:rPr>
              <w:t>Nivel de dosis 600 mg/m</w:t>
            </w:r>
            <w:r w:rsidRPr="00327690">
              <w:rPr>
                <w:b/>
                <w:szCs w:val="18"/>
                <w:vertAlign w:val="superscript"/>
                <w:lang w:val="es-ES" w:eastAsia="en-GB"/>
              </w:rPr>
              <w:t>2</w:t>
            </w:r>
          </w:p>
        </w:tc>
        <w:tc>
          <w:tcPr>
            <w:tcW w:w="4125" w:type="dxa"/>
            <w:gridSpan w:val="3"/>
            <w:shd w:val="clear" w:color="auto" w:fill="FFFFFF"/>
          </w:tcPr>
          <w:p w14:paraId="0889A254" w14:textId="77777777" w:rsidR="009A5655" w:rsidRPr="00327690" w:rsidRDefault="009A5655" w:rsidP="00F06489">
            <w:pPr>
              <w:jc w:val="center"/>
              <w:rPr>
                <w:b/>
                <w:szCs w:val="18"/>
                <w:lang w:val="es-ES" w:eastAsia="en-GB"/>
              </w:rPr>
            </w:pPr>
          </w:p>
          <w:p w14:paraId="2325292A" w14:textId="77777777" w:rsidR="009A5655" w:rsidRPr="00327690" w:rsidRDefault="009A5655" w:rsidP="00F06489">
            <w:pPr>
              <w:jc w:val="center"/>
              <w:rPr>
                <w:b/>
                <w:szCs w:val="18"/>
                <w:lang w:val="es-ES" w:eastAsia="en-GB"/>
              </w:rPr>
            </w:pPr>
            <w:r>
              <w:rPr>
                <w:b/>
                <w:szCs w:val="18"/>
                <w:lang w:val="es-ES" w:eastAsia="en-GB"/>
              </w:rPr>
              <w:t xml:space="preserve">Nivel de dosis </w:t>
            </w:r>
            <w:r w:rsidRPr="00327690">
              <w:rPr>
                <w:b/>
                <w:szCs w:val="18"/>
                <w:lang w:val="es-ES" w:eastAsia="en-GB"/>
              </w:rPr>
              <w:t>900 mg/m</w:t>
            </w:r>
            <w:r w:rsidRPr="00327690">
              <w:rPr>
                <w:b/>
                <w:szCs w:val="18"/>
                <w:vertAlign w:val="superscript"/>
                <w:lang w:val="es-ES" w:eastAsia="en-GB"/>
              </w:rPr>
              <w:t>2</w:t>
            </w:r>
            <w:r w:rsidRPr="009A5655">
              <w:rPr>
                <w:b/>
                <w:szCs w:val="18"/>
                <w:lang w:val="es-ES" w:eastAsia="en-GB"/>
              </w:rPr>
              <w:t xml:space="preserve"> </w:t>
            </w:r>
          </w:p>
        </w:tc>
      </w:tr>
      <w:tr w:rsidR="009A5655" w:rsidRPr="00C12463" w14:paraId="351CA738" w14:textId="77777777" w:rsidTr="00327690">
        <w:trPr>
          <w:trHeight w:val="580"/>
        </w:trPr>
        <w:tc>
          <w:tcPr>
            <w:tcW w:w="1416" w:type="dxa"/>
            <w:vMerge w:val="restart"/>
            <w:shd w:val="clear" w:color="auto" w:fill="FFFFFF"/>
            <w:vAlign w:val="center"/>
            <w:hideMark/>
          </w:tcPr>
          <w:p w14:paraId="630CDFC2" w14:textId="77777777" w:rsidR="009A5655" w:rsidRPr="00327690" w:rsidRDefault="009A5655" w:rsidP="00F06489">
            <w:pPr>
              <w:jc w:val="center"/>
              <w:rPr>
                <w:b/>
                <w:szCs w:val="18"/>
                <w:lang w:val="es-ES" w:eastAsia="en-GB"/>
              </w:rPr>
            </w:pPr>
            <w:r w:rsidRPr="00327690">
              <w:rPr>
                <w:b/>
                <w:szCs w:val="18"/>
                <w:lang w:val="es-ES" w:eastAsia="en-GB"/>
              </w:rPr>
              <w:t>Área de superficie corporal del niño (m</w:t>
            </w:r>
            <w:r w:rsidRPr="00327690">
              <w:rPr>
                <w:b/>
                <w:szCs w:val="18"/>
                <w:vertAlign w:val="superscript"/>
                <w:lang w:val="es-ES" w:eastAsia="en-GB"/>
              </w:rPr>
              <w:t>2</w:t>
            </w:r>
            <w:r w:rsidRPr="00327690">
              <w:rPr>
                <w:b/>
                <w:szCs w:val="18"/>
                <w:lang w:val="es-ES" w:eastAsia="en-GB"/>
              </w:rPr>
              <w:t>)</w:t>
            </w:r>
            <w:r w:rsidRPr="00327690">
              <w:rPr>
                <w:b/>
                <w:szCs w:val="18"/>
                <w:vertAlign w:val="superscript"/>
                <w:lang w:val="es-ES" w:eastAsia="en-GB"/>
              </w:rPr>
              <w:t>A</w:t>
            </w:r>
          </w:p>
          <w:p w14:paraId="7FF0FD8C" w14:textId="77777777" w:rsidR="009A5655" w:rsidRPr="00327690" w:rsidRDefault="009A5655" w:rsidP="00F06489">
            <w:pPr>
              <w:jc w:val="center"/>
              <w:rPr>
                <w:b/>
                <w:szCs w:val="18"/>
                <w:lang w:val="es-ES" w:eastAsia="en-GB"/>
              </w:rPr>
            </w:pPr>
          </w:p>
        </w:tc>
        <w:tc>
          <w:tcPr>
            <w:tcW w:w="2994" w:type="dxa"/>
            <w:gridSpan w:val="2"/>
            <w:shd w:val="clear" w:color="auto" w:fill="FFFFFF"/>
            <w:tcMar>
              <w:top w:w="15" w:type="dxa"/>
              <w:left w:w="15" w:type="dxa"/>
              <w:bottom w:w="0" w:type="dxa"/>
              <w:right w:w="15" w:type="dxa"/>
            </w:tcMar>
            <w:vAlign w:val="center"/>
            <w:hideMark/>
          </w:tcPr>
          <w:p w14:paraId="5B3BEF86" w14:textId="77777777" w:rsidR="009A5655" w:rsidRPr="00327690" w:rsidRDefault="009A5655" w:rsidP="00F06489">
            <w:pPr>
              <w:jc w:val="center"/>
              <w:rPr>
                <w:b/>
                <w:szCs w:val="18"/>
                <w:lang w:val="es-ES" w:eastAsia="en-GB"/>
              </w:rPr>
            </w:pPr>
            <w:r>
              <w:rPr>
                <w:b/>
                <w:szCs w:val="18"/>
                <w:lang w:val="es-ES" w:eastAsia="en-GB"/>
              </w:rPr>
              <w:t>Dosis total a administrar</w:t>
            </w:r>
            <w:r w:rsidR="000E63E5">
              <w:rPr>
                <w:b/>
                <w:szCs w:val="18"/>
                <w:lang w:val="es-ES" w:eastAsia="en-GB"/>
              </w:rPr>
              <w:t xml:space="preserve"> dos veces al día</w:t>
            </w:r>
            <w:r>
              <w:rPr>
                <w:b/>
                <w:szCs w:val="18"/>
                <w:lang w:val="es-ES" w:eastAsia="en-GB"/>
              </w:rPr>
              <w:t xml:space="preserve"> </w:t>
            </w:r>
          </w:p>
        </w:tc>
        <w:tc>
          <w:tcPr>
            <w:tcW w:w="1525" w:type="dxa"/>
            <w:vMerge w:val="restart"/>
            <w:shd w:val="clear" w:color="auto" w:fill="FFFFFF"/>
          </w:tcPr>
          <w:p w14:paraId="2560D7B3" w14:textId="77777777" w:rsidR="009A5655" w:rsidRPr="00327690" w:rsidRDefault="00A116A4" w:rsidP="00F06489">
            <w:pPr>
              <w:jc w:val="center"/>
              <w:rPr>
                <w:b/>
                <w:szCs w:val="18"/>
                <w:lang w:val="es-ES" w:eastAsia="en-GB"/>
              </w:rPr>
            </w:pPr>
            <w:r w:rsidRPr="00327690">
              <w:rPr>
                <w:b/>
                <w:szCs w:val="18"/>
                <w:lang w:val="es-ES" w:eastAsia="en-GB"/>
              </w:rPr>
              <w:t>Área de superficie corporal del niño</w:t>
            </w:r>
            <w:r w:rsidR="006D323D" w:rsidRPr="006D323D">
              <w:rPr>
                <w:b/>
                <w:szCs w:val="18"/>
                <w:lang w:val="es-ES" w:eastAsia="en-GB"/>
              </w:rPr>
              <w:t xml:space="preserve"> </w:t>
            </w:r>
            <w:r w:rsidR="009A5655" w:rsidRPr="00327690">
              <w:rPr>
                <w:b/>
                <w:szCs w:val="18"/>
                <w:lang w:val="es-ES" w:eastAsia="en-GB"/>
              </w:rPr>
              <w:t>(m</w:t>
            </w:r>
            <w:r w:rsidR="009A5655" w:rsidRPr="00327690">
              <w:rPr>
                <w:b/>
                <w:szCs w:val="18"/>
                <w:vertAlign w:val="superscript"/>
                <w:lang w:val="es-ES" w:eastAsia="en-GB"/>
              </w:rPr>
              <w:t>2</w:t>
            </w:r>
            <w:r w:rsidR="009A5655" w:rsidRPr="00327690">
              <w:rPr>
                <w:b/>
                <w:szCs w:val="18"/>
                <w:lang w:val="es-ES" w:eastAsia="en-GB"/>
              </w:rPr>
              <w:t>)</w:t>
            </w:r>
            <w:r w:rsidR="009A5655" w:rsidRPr="00327690">
              <w:rPr>
                <w:b/>
                <w:szCs w:val="18"/>
                <w:vertAlign w:val="superscript"/>
                <w:lang w:val="es-ES" w:eastAsia="en-GB"/>
              </w:rPr>
              <w:t>A</w:t>
            </w:r>
          </w:p>
          <w:p w14:paraId="0F3FB6B6" w14:textId="77777777" w:rsidR="009A5655" w:rsidRPr="00327690" w:rsidRDefault="009A5655" w:rsidP="00F06489">
            <w:pPr>
              <w:jc w:val="center"/>
              <w:rPr>
                <w:b/>
                <w:szCs w:val="18"/>
                <w:lang w:val="es-ES" w:eastAsia="en-GB"/>
              </w:rPr>
            </w:pPr>
          </w:p>
        </w:tc>
        <w:tc>
          <w:tcPr>
            <w:tcW w:w="2600" w:type="dxa"/>
            <w:gridSpan w:val="2"/>
            <w:shd w:val="clear" w:color="auto" w:fill="FFFFFF"/>
            <w:tcMar>
              <w:top w:w="15" w:type="dxa"/>
              <w:left w:w="15" w:type="dxa"/>
              <w:bottom w:w="0" w:type="dxa"/>
              <w:right w:w="15" w:type="dxa"/>
            </w:tcMar>
            <w:vAlign w:val="center"/>
            <w:hideMark/>
          </w:tcPr>
          <w:p w14:paraId="1A511EF0" w14:textId="77777777" w:rsidR="009A5655" w:rsidRPr="00327690" w:rsidRDefault="00A116A4" w:rsidP="00F06489">
            <w:pPr>
              <w:jc w:val="center"/>
              <w:rPr>
                <w:b/>
                <w:szCs w:val="18"/>
                <w:lang w:val="es-ES" w:eastAsia="en-GB"/>
              </w:rPr>
            </w:pPr>
            <w:r w:rsidRPr="00327690">
              <w:rPr>
                <w:b/>
                <w:szCs w:val="18"/>
                <w:lang w:val="es-ES" w:eastAsia="en-GB"/>
              </w:rPr>
              <w:t>Dosis total a administrar</w:t>
            </w:r>
            <w:r w:rsidR="000E63E5" w:rsidRPr="00327690">
              <w:rPr>
                <w:b/>
                <w:szCs w:val="18"/>
                <w:lang w:val="es-ES" w:eastAsia="en-GB"/>
              </w:rPr>
              <w:t xml:space="preserve"> dos veces al día</w:t>
            </w:r>
          </w:p>
        </w:tc>
      </w:tr>
      <w:tr w:rsidR="009A5655" w:rsidRPr="00451153" w14:paraId="4D3352C8" w14:textId="77777777" w:rsidTr="00327690">
        <w:trPr>
          <w:trHeight w:val="284"/>
        </w:trPr>
        <w:tc>
          <w:tcPr>
            <w:tcW w:w="1416" w:type="dxa"/>
            <w:vMerge/>
            <w:shd w:val="clear" w:color="auto" w:fill="FFFFFF"/>
            <w:vAlign w:val="center"/>
            <w:hideMark/>
          </w:tcPr>
          <w:p w14:paraId="2747D481" w14:textId="77777777" w:rsidR="009A5655" w:rsidRPr="00327690" w:rsidRDefault="009A5655" w:rsidP="00F06489">
            <w:pPr>
              <w:rPr>
                <w:b/>
                <w:szCs w:val="18"/>
                <w:lang w:val="es-ES" w:eastAsia="en-GB"/>
              </w:rPr>
            </w:pPr>
          </w:p>
        </w:tc>
        <w:tc>
          <w:tcPr>
            <w:tcW w:w="1364" w:type="dxa"/>
            <w:shd w:val="clear" w:color="auto" w:fill="FFFFFF"/>
            <w:tcMar>
              <w:top w:w="15" w:type="dxa"/>
              <w:left w:w="15" w:type="dxa"/>
              <w:bottom w:w="0" w:type="dxa"/>
              <w:right w:w="15" w:type="dxa"/>
            </w:tcMar>
            <w:vAlign w:val="center"/>
            <w:hideMark/>
          </w:tcPr>
          <w:p w14:paraId="09B02572" w14:textId="77777777" w:rsidR="009A5655" w:rsidRPr="00451153" w:rsidRDefault="009A5655" w:rsidP="00F06489">
            <w:pPr>
              <w:jc w:val="center"/>
              <w:rPr>
                <w:b/>
                <w:szCs w:val="18"/>
                <w:lang w:eastAsia="en-GB"/>
              </w:rPr>
            </w:pPr>
            <w:r w:rsidRPr="00451153">
              <w:rPr>
                <w:b/>
                <w:szCs w:val="18"/>
                <w:lang w:eastAsia="en-GB"/>
              </w:rPr>
              <w:t>mg</w:t>
            </w:r>
          </w:p>
        </w:tc>
        <w:tc>
          <w:tcPr>
            <w:tcW w:w="1630" w:type="dxa"/>
            <w:shd w:val="clear" w:color="auto" w:fill="FFFFFF"/>
            <w:vAlign w:val="center"/>
            <w:hideMark/>
          </w:tcPr>
          <w:p w14:paraId="45992BF4" w14:textId="77777777" w:rsidR="009A5655" w:rsidRPr="00451153" w:rsidRDefault="009A5655" w:rsidP="00F06489">
            <w:pPr>
              <w:jc w:val="center"/>
              <w:rPr>
                <w:b/>
                <w:szCs w:val="18"/>
                <w:lang w:eastAsia="en-GB"/>
              </w:rPr>
            </w:pPr>
            <w:r w:rsidRPr="00451153">
              <w:rPr>
                <w:b/>
                <w:szCs w:val="18"/>
                <w:lang w:eastAsia="en-GB"/>
              </w:rPr>
              <w:t xml:space="preserve">ml </w:t>
            </w:r>
          </w:p>
          <w:p w14:paraId="2038098F" w14:textId="77777777" w:rsidR="009A5655" w:rsidRPr="00451153" w:rsidRDefault="009A5655" w:rsidP="00F06489">
            <w:pPr>
              <w:jc w:val="center"/>
              <w:rPr>
                <w:b/>
                <w:szCs w:val="18"/>
                <w:lang w:eastAsia="en-GB"/>
              </w:rPr>
            </w:pPr>
            <w:r>
              <w:rPr>
                <w:b/>
                <w:szCs w:val="18"/>
                <w:lang w:eastAsia="en-GB"/>
              </w:rPr>
              <w:t>(con dispensador oral</w:t>
            </w:r>
            <w:r w:rsidRPr="00451153">
              <w:rPr>
                <w:b/>
                <w:szCs w:val="18"/>
                <w:lang w:eastAsia="en-GB"/>
              </w:rPr>
              <w:t>)</w:t>
            </w:r>
          </w:p>
        </w:tc>
        <w:tc>
          <w:tcPr>
            <w:tcW w:w="1525" w:type="dxa"/>
            <w:vMerge/>
            <w:shd w:val="clear" w:color="auto" w:fill="FFFFFF"/>
          </w:tcPr>
          <w:p w14:paraId="20D3653A" w14:textId="77777777" w:rsidR="009A5655" w:rsidRPr="00451153" w:rsidRDefault="009A5655" w:rsidP="00F06489">
            <w:pPr>
              <w:jc w:val="center"/>
              <w:rPr>
                <w:b/>
                <w:szCs w:val="18"/>
                <w:lang w:eastAsia="en-GB"/>
              </w:rPr>
            </w:pPr>
          </w:p>
        </w:tc>
        <w:tc>
          <w:tcPr>
            <w:tcW w:w="990" w:type="dxa"/>
            <w:shd w:val="clear" w:color="auto" w:fill="FFFFFF"/>
            <w:tcMar>
              <w:top w:w="15" w:type="dxa"/>
              <w:left w:w="15" w:type="dxa"/>
              <w:bottom w:w="0" w:type="dxa"/>
              <w:right w:w="15" w:type="dxa"/>
            </w:tcMar>
            <w:vAlign w:val="center"/>
            <w:hideMark/>
          </w:tcPr>
          <w:p w14:paraId="68DF3756" w14:textId="77777777" w:rsidR="009A5655" w:rsidRPr="00451153" w:rsidRDefault="009A5655" w:rsidP="00F06489">
            <w:pPr>
              <w:jc w:val="center"/>
              <w:rPr>
                <w:b/>
                <w:szCs w:val="18"/>
                <w:lang w:eastAsia="en-GB"/>
              </w:rPr>
            </w:pPr>
            <w:r w:rsidRPr="00451153">
              <w:rPr>
                <w:b/>
                <w:szCs w:val="18"/>
                <w:lang w:eastAsia="en-GB"/>
              </w:rPr>
              <w:t>mg</w:t>
            </w:r>
          </w:p>
        </w:tc>
        <w:tc>
          <w:tcPr>
            <w:tcW w:w="1610" w:type="dxa"/>
            <w:shd w:val="clear" w:color="auto" w:fill="FFFFFF"/>
          </w:tcPr>
          <w:p w14:paraId="565AD334" w14:textId="77777777" w:rsidR="009A5655" w:rsidRPr="00451153" w:rsidRDefault="009A5655" w:rsidP="00F06489">
            <w:pPr>
              <w:jc w:val="center"/>
              <w:rPr>
                <w:b/>
                <w:szCs w:val="18"/>
                <w:lang w:eastAsia="en-GB"/>
              </w:rPr>
            </w:pPr>
            <w:r w:rsidRPr="00451153">
              <w:rPr>
                <w:b/>
                <w:szCs w:val="18"/>
                <w:lang w:eastAsia="en-GB"/>
              </w:rPr>
              <w:t xml:space="preserve">ml </w:t>
            </w:r>
          </w:p>
          <w:p w14:paraId="7565607B" w14:textId="77777777" w:rsidR="009A5655" w:rsidRPr="00451153" w:rsidRDefault="00A116A4" w:rsidP="00F06489">
            <w:pPr>
              <w:jc w:val="center"/>
              <w:rPr>
                <w:b/>
                <w:szCs w:val="18"/>
                <w:lang w:eastAsia="en-GB"/>
              </w:rPr>
            </w:pPr>
            <w:r>
              <w:rPr>
                <w:b/>
                <w:szCs w:val="18"/>
                <w:lang w:eastAsia="en-GB"/>
              </w:rPr>
              <w:t>(con dispensador oral</w:t>
            </w:r>
            <w:r w:rsidR="009A5655" w:rsidRPr="00451153">
              <w:rPr>
                <w:b/>
                <w:szCs w:val="18"/>
                <w:lang w:eastAsia="en-GB"/>
              </w:rPr>
              <w:t>)</w:t>
            </w:r>
          </w:p>
        </w:tc>
      </w:tr>
      <w:tr w:rsidR="009A5655" w:rsidRPr="00451153" w14:paraId="0B419330" w14:textId="77777777" w:rsidTr="00327690">
        <w:trPr>
          <w:trHeight w:val="315"/>
        </w:trPr>
        <w:tc>
          <w:tcPr>
            <w:tcW w:w="1416" w:type="dxa"/>
            <w:shd w:val="clear" w:color="auto" w:fill="FFFFFF"/>
            <w:tcMar>
              <w:top w:w="15" w:type="dxa"/>
              <w:left w:w="15" w:type="dxa"/>
              <w:bottom w:w="0" w:type="dxa"/>
              <w:right w:w="15" w:type="dxa"/>
            </w:tcMar>
            <w:hideMark/>
          </w:tcPr>
          <w:p w14:paraId="44FBA57D" w14:textId="77777777" w:rsidR="009A5655" w:rsidRPr="00451153" w:rsidRDefault="00A116A4" w:rsidP="00F06489">
            <w:pPr>
              <w:jc w:val="center"/>
              <w:rPr>
                <w:szCs w:val="18"/>
                <w:lang w:eastAsia="en-GB"/>
              </w:rPr>
            </w:pPr>
            <w:r>
              <w:rPr>
                <w:szCs w:val="18"/>
                <w:lang w:eastAsia="en-GB"/>
              </w:rPr>
              <w:t>0,</w:t>
            </w:r>
            <w:r w:rsidR="009A5655" w:rsidRPr="00451153">
              <w:rPr>
                <w:szCs w:val="18"/>
                <w:lang w:eastAsia="en-GB"/>
              </w:rPr>
              <w:t>5</w:t>
            </w:r>
          </w:p>
        </w:tc>
        <w:tc>
          <w:tcPr>
            <w:tcW w:w="1364" w:type="dxa"/>
            <w:shd w:val="clear" w:color="auto" w:fill="FFFFFF"/>
            <w:tcMar>
              <w:top w:w="15" w:type="dxa"/>
              <w:left w:w="15" w:type="dxa"/>
              <w:bottom w:w="0" w:type="dxa"/>
              <w:right w:w="15" w:type="dxa"/>
            </w:tcMar>
            <w:hideMark/>
          </w:tcPr>
          <w:p w14:paraId="0508764B" w14:textId="77777777" w:rsidR="009A5655" w:rsidRPr="00451153" w:rsidRDefault="009A5655" w:rsidP="00F06489">
            <w:pPr>
              <w:jc w:val="center"/>
              <w:rPr>
                <w:szCs w:val="18"/>
                <w:lang w:eastAsia="en-GB"/>
              </w:rPr>
            </w:pPr>
            <w:r w:rsidRPr="00451153">
              <w:rPr>
                <w:szCs w:val="18"/>
                <w:lang w:eastAsia="en-GB"/>
              </w:rPr>
              <w:t>300</w:t>
            </w:r>
          </w:p>
        </w:tc>
        <w:tc>
          <w:tcPr>
            <w:tcW w:w="1630" w:type="dxa"/>
            <w:shd w:val="clear" w:color="auto" w:fill="FFFFFF"/>
          </w:tcPr>
          <w:p w14:paraId="30AED278" w14:textId="77777777" w:rsidR="009A5655" w:rsidRPr="00451153" w:rsidRDefault="00A116A4" w:rsidP="00F06489">
            <w:pPr>
              <w:jc w:val="center"/>
              <w:rPr>
                <w:szCs w:val="18"/>
                <w:lang w:eastAsia="en-GB"/>
              </w:rPr>
            </w:pPr>
            <w:r>
              <w:rPr>
                <w:szCs w:val="18"/>
                <w:lang w:eastAsia="en-GB"/>
              </w:rPr>
              <w:t>1,</w:t>
            </w:r>
            <w:r w:rsidR="009A5655" w:rsidRPr="00451153">
              <w:rPr>
                <w:szCs w:val="18"/>
                <w:lang w:eastAsia="en-GB"/>
              </w:rPr>
              <w:t>5</w:t>
            </w:r>
          </w:p>
        </w:tc>
        <w:tc>
          <w:tcPr>
            <w:tcW w:w="1525" w:type="dxa"/>
            <w:shd w:val="clear" w:color="auto" w:fill="FFFFFF"/>
          </w:tcPr>
          <w:p w14:paraId="3DCD1A6A" w14:textId="77777777" w:rsidR="009A5655" w:rsidRPr="00451153" w:rsidRDefault="00A116A4" w:rsidP="00F06489">
            <w:pPr>
              <w:jc w:val="center"/>
              <w:rPr>
                <w:szCs w:val="18"/>
                <w:lang w:eastAsia="en-GB"/>
              </w:rPr>
            </w:pPr>
            <w:r>
              <w:rPr>
                <w:szCs w:val="18"/>
              </w:rPr>
              <w:t>0,</w:t>
            </w:r>
            <w:r w:rsidR="009A5655" w:rsidRPr="00451153">
              <w:rPr>
                <w:szCs w:val="18"/>
              </w:rPr>
              <w:t>5</w:t>
            </w:r>
          </w:p>
        </w:tc>
        <w:tc>
          <w:tcPr>
            <w:tcW w:w="990" w:type="dxa"/>
            <w:shd w:val="clear" w:color="auto" w:fill="FFFFFF"/>
            <w:tcMar>
              <w:top w:w="15" w:type="dxa"/>
              <w:left w:w="15" w:type="dxa"/>
              <w:bottom w:w="0" w:type="dxa"/>
              <w:right w:w="15" w:type="dxa"/>
            </w:tcMar>
            <w:hideMark/>
          </w:tcPr>
          <w:p w14:paraId="007B1FAA" w14:textId="77777777" w:rsidR="009A5655" w:rsidRPr="00451153" w:rsidRDefault="009A5655" w:rsidP="00F06489">
            <w:pPr>
              <w:jc w:val="center"/>
              <w:rPr>
                <w:szCs w:val="18"/>
                <w:lang w:eastAsia="en-GB"/>
              </w:rPr>
            </w:pPr>
            <w:r w:rsidRPr="00451153">
              <w:rPr>
                <w:szCs w:val="18"/>
                <w:lang w:eastAsia="en-GB"/>
              </w:rPr>
              <w:t>450</w:t>
            </w:r>
          </w:p>
        </w:tc>
        <w:tc>
          <w:tcPr>
            <w:tcW w:w="1610" w:type="dxa"/>
            <w:shd w:val="clear" w:color="auto" w:fill="FFFFFF"/>
          </w:tcPr>
          <w:p w14:paraId="0E7A775B" w14:textId="77777777" w:rsidR="009A5655" w:rsidRPr="00451153" w:rsidRDefault="00A116A4" w:rsidP="00F06489">
            <w:pPr>
              <w:jc w:val="center"/>
              <w:rPr>
                <w:szCs w:val="18"/>
                <w:lang w:eastAsia="en-GB"/>
              </w:rPr>
            </w:pPr>
            <w:r>
              <w:rPr>
                <w:szCs w:val="18"/>
                <w:lang w:eastAsia="en-GB"/>
              </w:rPr>
              <w:t>2,</w:t>
            </w:r>
            <w:r w:rsidR="009A5655" w:rsidRPr="00451153">
              <w:rPr>
                <w:szCs w:val="18"/>
                <w:lang w:eastAsia="en-GB"/>
              </w:rPr>
              <w:t>25</w:t>
            </w:r>
          </w:p>
        </w:tc>
      </w:tr>
      <w:tr w:rsidR="009A5655" w:rsidRPr="00451153" w14:paraId="01F5BBDE" w14:textId="77777777" w:rsidTr="00327690">
        <w:trPr>
          <w:trHeight w:val="315"/>
        </w:trPr>
        <w:tc>
          <w:tcPr>
            <w:tcW w:w="1416" w:type="dxa"/>
            <w:shd w:val="clear" w:color="auto" w:fill="FFFFFF"/>
            <w:tcMar>
              <w:top w:w="15" w:type="dxa"/>
              <w:left w:w="15" w:type="dxa"/>
              <w:bottom w:w="0" w:type="dxa"/>
              <w:right w:w="15" w:type="dxa"/>
            </w:tcMar>
            <w:hideMark/>
          </w:tcPr>
          <w:p w14:paraId="6DB84F18" w14:textId="77777777" w:rsidR="009A5655" w:rsidRPr="00451153" w:rsidRDefault="00A116A4" w:rsidP="00F06489">
            <w:pPr>
              <w:jc w:val="center"/>
              <w:rPr>
                <w:szCs w:val="18"/>
                <w:lang w:eastAsia="en-GB"/>
              </w:rPr>
            </w:pPr>
            <w:r>
              <w:rPr>
                <w:szCs w:val="18"/>
                <w:lang w:eastAsia="en-GB"/>
              </w:rPr>
              <w:t>0,</w:t>
            </w:r>
            <w:r w:rsidR="009A5655" w:rsidRPr="00451153">
              <w:rPr>
                <w:szCs w:val="18"/>
                <w:lang w:eastAsia="en-GB"/>
              </w:rPr>
              <w:t>58</w:t>
            </w:r>
          </w:p>
        </w:tc>
        <w:tc>
          <w:tcPr>
            <w:tcW w:w="1364" w:type="dxa"/>
            <w:shd w:val="clear" w:color="auto" w:fill="FFFFFF"/>
            <w:tcMar>
              <w:top w:w="15" w:type="dxa"/>
              <w:left w:w="15" w:type="dxa"/>
              <w:bottom w:w="0" w:type="dxa"/>
              <w:right w:w="15" w:type="dxa"/>
            </w:tcMar>
            <w:hideMark/>
          </w:tcPr>
          <w:p w14:paraId="52BF4C2F" w14:textId="77777777" w:rsidR="009A5655" w:rsidRPr="00451153" w:rsidRDefault="009A5655" w:rsidP="00F06489">
            <w:pPr>
              <w:jc w:val="center"/>
              <w:rPr>
                <w:szCs w:val="18"/>
                <w:lang w:eastAsia="en-GB"/>
              </w:rPr>
            </w:pPr>
            <w:r w:rsidRPr="00451153">
              <w:rPr>
                <w:szCs w:val="18"/>
                <w:lang w:eastAsia="en-GB"/>
              </w:rPr>
              <w:t>350</w:t>
            </w:r>
          </w:p>
        </w:tc>
        <w:tc>
          <w:tcPr>
            <w:tcW w:w="1630" w:type="dxa"/>
            <w:shd w:val="clear" w:color="auto" w:fill="FFFFFF"/>
          </w:tcPr>
          <w:p w14:paraId="0FDA7E12" w14:textId="77777777" w:rsidR="009A5655" w:rsidRPr="00451153" w:rsidRDefault="00A116A4" w:rsidP="00F06489">
            <w:pPr>
              <w:jc w:val="center"/>
              <w:rPr>
                <w:szCs w:val="18"/>
                <w:lang w:eastAsia="en-GB"/>
              </w:rPr>
            </w:pPr>
            <w:r>
              <w:rPr>
                <w:szCs w:val="18"/>
                <w:lang w:eastAsia="en-GB"/>
              </w:rPr>
              <w:t>1,</w:t>
            </w:r>
            <w:r w:rsidR="009A5655" w:rsidRPr="00451153">
              <w:rPr>
                <w:szCs w:val="18"/>
                <w:lang w:eastAsia="en-GB"/>
              </w:rPr>
              <w:t>75</w:t>
            </w:r>
          </w:p>
        </w:tc>
        <w:tc>
          <w:tcPr>
            <w:tcW w:w="1525" w:type="dxa"/>
            <w:shd w:val="clear" w:color="auto" w:fill="FFFFFF"/>
          </w:tcPr>
          <w:p w14:paraId="4C232798" w14:textId="77777777" w:rsidR="009A5655" w:rsidRPr="00451153" w:rsidRDefault="00A116A4" w:rsidP="00F06489">
            <w:pPr>
              <w:jc w:val="center"/>
              <w:rPr>
                <w:szCs w:val="18"/>
                <w:lang w:eastAsia="en-GB"/>
              </w:rPr>
            </w:pPr>
            <w:r>
              <w:rPr>
                <w:szCs w:val="18"/>
              </w:rPr>
              <w:t>0,</w:t>
            </w:r>
            <w:r w:rsidR="009A5655" w:rsidRPr="00451153">
              <w:rPr>
                <w:szCs w:val="18"/>
              </w:rPr>
              <w:t>56</w:t>
            </w:r>
          </w:p>
        </w:tc>
        <w:tc>
          <w:tcPr>
            <w:tcW w:w="990" w:type="dxa"/>
            <w:shd w:val="clear" w:color="auto" w:fill="FFFFFF"/>
            <w:tcMar>
              <w:top w:w="15" w:type="dxa"/>
              <w:left w:w="15" w:type="dxa"/>
              <w:bottom w:w="0" w:type="dxa"/>
              <w:right w:w="15" w:type="dxa"/>
            </w:tcMar>
            <w:hideMark/>
          </w:tcPr>
          <w:p w14:paraId="7BB2CEC0" w14:textId="77777777" w:rsidR="009A5655" w:rsidRPr="00451153" w:rsidRDefault="009A5655" w:rsidP="00F06489">
            <w:pPr>
              <w:jc w:val="center"/>
              <w:rPr>
                <w:szCs w:val="18"/>
                <w:lang w:eastAsia="en-GB"/>
              </w:rPr>
            </w:pPr>
            <w:r w:rsidRPr="00451153">
              <w:rPr>
                <w:szCs w:val="18"/>
                <w:lang w:eastAsia="en-GB"/>
              </w:rPr>
              <w:t>500</w:t>
            </w:r>
          </w:p>
        </w:tc>
        <w:tc>
          <w:tcPr>
            <w:tcW w:w="1610" w:type="dxa"/>
            <w:shd w:val="clear" w:color="auto" w:fill="FFFFFF"/>
          </w:tcPr>
          <w:p w14:paraId="15B2A878" w14:textId="77777777" w:rsidR="009A5655" w:rsidRPr="00451153" w:rsidRDefault="00A116A4" w:rsidP="00F06489">
            <w:pPr>
              <w:jc w:val="center"/>
              <w:rPr>
                <w:szCs w:val="18"/>
                <w:lang w:eastAsia="en-GB"/>
              </w:rPr>
            </w:pPr>
            <w:r>
              <w:rPr>
                <w:szCs w:val="18"/>
                <w:lang w:eastAsia="en-GB"/>
              </w:rPr>
              <w:t>2,</w:t>
            </w:r>
            <w:r w:rsidR="009A5655" w:rsidRPr="00451153">
              <w:rPr>
                <w:szCs w:val="18"/>
                <w:lang w:eastAsia="en-GB"/>
              </w:rPr>
              <w:t>5</w:t>
            </w:r>
          </w:p>
        </w:tc>
      </w:tr>
      <w:tr w:rsidR="009A5655" w:rsidRPr="00451153" w14:paraId="7864413D" w14:textId="77777777" w:rsidTr="00327690">
        <w:trPr>
          <w:trHeight w:val="315"/>
        </w:trPr>
        <w:tc>
          <w:tcPr>
            <w:tcW w:w="1416" w:type="dxa"/>
            <w:shd w:val="clear" w:color="auto" w:fill="FFFFFF"/>
            <w:tcMar>
              <w:top w:w="15" w:type="dxa"/>
              <w:left w:w="15" w:type="dxa"/>
              <w:bottom w:w="0" w:type="dxa"/>
              <w:right w:w="15" w:type="dxa"/>
            </w:tcMar>
            <w:hideMark/>
          </w:tcPr>
          <w:p w14:paraId="4B34F6EF" w14:textId="77777777" w:rsidR="009A5655" w:rsidRPr="00451153" w:rsidRDefault="00A116A4" w:rsidP="00F06489">
            <w:pPr>
              <w:jc w:val="center"/>
              <w:rPr>
                <w:szCs w:val="18"/>
                <w:lang w:eastAsia="en-GB"/>
              </w:rPr>
            </w:pPr>
            <w:r>
              <w:rPr>
                <w:szCs w:val="18"/>
                <w:lang w:eastAsia="en-GB"/>
              </w:rPr>
              <w:t>0,</w:t>
            </w:r>
            <w:r w:rsidR="009A5655" w:rsidRPr="00451153">
              <w:rPr>
                <w:szCs w:val="18"/>
                <w:lang w:eastAsia="en-GB"/>
              </w:rPr>
              <w:t>67</w:t>
            </w:r>
          </w:p>
        </w:tc>
        <w:tc>
          <w:tcPr>
            <w:tcW w:w="1364" w:type="dxa"/>
            <w:shd w:val="clear" w:color="auto" w:fill="FFFFFF"/>
            <w:tcMar>
              <w:top w:w="15" w:type="dxa"/>
              <w:left w:w="15" w:type="dxa"/>
              <w:bottom w:w="0" w:type="dxa"/>
              <w:right w:w="15" w:type="dxa"/>
            </w:tcMar>
            <w:hideMark/>
          </w:tcPr>
          <w:p w14:paraId="49F20D03" w14:textId="77777777" w:rsidR="009A5655" w:rsidRPr="00451153" w:rsidRDefault="009A5655" w:rsidP="00F06489">
            <w:pPr>
              <w:jc w:val="center"/>
              <w:rPr>
                <w:szCs w:val="18"/>
                <w:lang w:eastAsia="en-GB"/>
              </w:rPr>
            </w:pPr>
            <w:r w:rsidRPr="00451153">
              <w:rPr>
                <w:szCs w:val="18"/>
                <w:lang w:eastAsia="en-GB"/>
              </w:rPr>
              <w:t>400</w:t>
            </w:r>
          </w:p>
        </w:tc>
        <w:tc>
          <w:tcPr>
            <w:tcW w:w="1630" w:type="dxa"/>
            <w:shd w:val="clear" w:color="auto" w:fill="FFFFFF"/>
          </w:tcPr>
          <w:p w14:paraId="65EA02EE" w14:textId="77777777" w:rsidR="009A5655" w:rsidRPr="00451153" w:rsidRDefault="00A116A4" w:rsidP="00F06489">
            <w:pPr>
              <w:jc w:val="center"/>
              <w:rPr>
                <w:szCs w:val="18"/>
                <w:lang w:eastAsia="en-GB"/>
              </w:rPr>
            </w:pPr>
            <w:r>
              <w:rPr>
                <w:szCs w:val="18"/>
                <w:lang w:eastAsia="en-GB"/>
              </w:rPr>
              <w:t>2,</w:t>
            </w:r>
            <w:r w:rsidR="009A5655" w:rsidRPr="00451153">
              <w:rPr>
                <w:szCs w:val="18"/>
                <w:lang w:eastAsia="en-GB"/>
              </w:rPr>
              <w:t>0</w:t>
            </w:r>
          </w:p>
        </w:tc>
        <w:tc>
          <w:tcPr>
            <w:tcW w:w="1525" w:type="dxa"/>
            <w:shd w:val="clear" w:color="auto" w:fill="FFFFFF"/>
          </w:tcPr>
          <w:p w14:paraId="5D7F524E" w14:textId="77777777" w:rsidR="009A5655" w:rsidRPr="00451153" w:rsidRDefault="00A116A4" w:rsidP="00F06489">
            <w:pPr>
              <w:jc w:val="center"/>
              <w:rPr>
                <w:szCs w:val="18"/>
                <w:lang w:eastAsia="en-GB"/>
              </w:rPr>
            </w:pPr>
            <w:r>
              <w:rPr>
                <w:szCs w:val="18"/>
              </w:rPr>
              <w:t>0,</w:t>
            </w:r>
            <w:r w:rsidR="009A5655" w:rsidRPr="00451153">
              <w:rPr>
                <w:szCs w:val="18"/>
              </w:rPr>
              <w:t>61</w:t>
            </w:r>
          </w:p>
        </w:tc>
        <w:tc>
          <w:tcPr>
            <w:tcW w:w="990" w:type="dxa"/>
            <w:shd w:val="clear" w:color="auto" w:fill="FFFFFF"/>
            <w:tcMar>
              <w:top w:w="15" w:type="dxa"/>
              <w:left w:w="15" w:type="dxa"/>
              <w:bottom w:w="0" w:type="dxa"/>
              <w:right w:w="15" w:type="dxa"/>
            </w:tcMar>
            <w:hideMark/>
          </w:tcPr>
          <w:p w14:paraId="78855F1D" w14:textId="77777777" w:rsidR="009A5655" w:rsidRPr="00451153" w:rsidRDefault="009A5655" w:rsidP="00F06489">
            <w:pPr>
              <w:jc w:val="center"/>
              <w:rPr>
                <w:szCs w:val="18"/>
                <w:lang w:eastAsia="en-GB"/>
              </w:rPr>
            </w:pPr>
            <w:r w:rsidRPr="00451153">
              <w:rPr>
                <w:szCs w:val="18"/>
                <w:lang w:eastAsia="en-GB"/>
              </w:rPr>
              <w:t>550</w:t>
            </w:r>
          </w:p>
        </w:tc>
        <w:tc>
          <w:tcPr>
            <w:tcW w:w="1610" w:type="dxa"/>
            <w:shd w:val="clear" w:color="auto" w:fill="FFFFFF"/>
          </w:tcPr>
          <w:p w14:paraId="2F9EC124" w14:textId="77777777" w:rsidR="009A5655" w:rsidRPr="00451153" w:rsidRDefault="00A116A4" w:rsidP="00F06489">
            <w:pPr>
              <w:jc w:val="center"/>
              <w:rPr>
                <w:szCs w:val="18"/>
                <w:lang w:eastAsia="en-GB"/>
              </w:rPr>
            </w:pPr>
            <w:r>
              <w:rPr>
                <w:szCs w:val="18"/>
                <w:lang w:eastAsia="en-GB"/>
              </w:rPr>
              <w:t>2,</w:t>
            </w:r>
            <w:r w:rsidR="009A5655" w:rsidRPr="00451153">
              <w:rPr>
                <w:szCs w:val="18"/>
                <w:lang w:eastAsia="en-GB"/>
              </w:rPr>
              <w:t>75</w:t>
            </w:r>
          </w:p>
        </w:tc>
      </w:tr>
      <w:tr w:rsidR="009A5655" w:rsidRPr="00451153" w14:paraId="7A0949DF" w14:textId="77777777" w:rsidTr="00327690">
        <w:trPr>
          <w:trHeight w:val="315"/>
        </w:trPr>
        <w:tc>
          <w:tcPr>
            <w:tcW w:w="1416" w:type="dxa"/>
            <w:shd w:val="clear" w:color="auto" w:fill="FFFFFF"/>
            <w:tcMar>
              <w:top w:w="15" w:type="dxa"/>
              <w:left w:w="15" w:type="dxa"/>
              <w:bottom w:w="0" w:type="dxa"/>
              <w:right w:w="15" w:type="dxa"/>
            </w:tcMar>
            <w:hideMark/>
          </w:tcPr>
          <w:p w14:paraId="3927C615" w14:textId="77777777" w:rsidR="009A5655" w:rsidRPr="00451153" w:rsidRDefault="00A116A4" w:rsidP="00F06489">
            <w:pPr>
              <w:jc w:val="center"/>
              <w:rPr>
                <w:szCs w:val="18"/>
                <w:lang w:eastAsia="en-GB"/>
              </w:rPr>
            </w:pPr>
            <w:r>
              <w:rPr>
                <w:szCs w:val="18"/>
                <w:lang w:eastAsia="en-GB"/>
              </w:rPr>
              <w:t>0,</w:t>
            </w:r>
            <w:r w:rsidR="009A5655" w:rsidRPr="00451153">
              <w:rPr>
                <w:szCs w:val="18"/>
                <w:lang w:eastAsia="en-GB"/>
              </w:rPr>
              <w:t>75</w:t>
            </w:r>
          </w:p>
        </w:tc>
        <w:tc>
          <w:tcPr>
            <w:tcW w:w="1364" w:type="dxa"/>
            <w:shd w:val="clear" w:color="auto" w:fill="FFFFFF"/>
            <w:tcMar>
              <w:top w:w="15" w:type="dxa"/>
              <w:left w:w="15" w:type="dxa"/>
              <w:bottom w:w="0" w:type="dxa"/>
              <w:right w:w="15" w:type="dxa"/>
            </w:tcMar>
            <w:hideMark/>
          </w:tcPr>
          <w:p w14:paraId="45E6F676" w14:textId="77777777" w:rsidR="009A5655" w:rsidRPr="00451153" w:rsidRDefault="009A5655" w:rsidP="00F06489">
            <w:pPr>
              <w:jc w:val="center"/>
              <w:rPr>
                <w:szCs w:val="18"/>
                <w:lang w:eastAsia="en-GB"/>
              </w:rPr>
            </w:pPr>
            <w:r w:rsidRPr="00451153">
              <w:rPr>
                <w:szCs w:val="18"/>
                <w:lang w:eastAsia="en-GB"/>
              </w:rPr>
              <w:t>450</w:t>
            </w:r>
          </w:p>
        </w:tc>
        <w:tc>
          <w:tcPr>
            <w:tcW w:w="1630" w:type="dxa"/>
            <w:shd w:val="clear" w:color="auto" w:fill="FFFFFF"/>
          </w:tcPr>
          <w:p w14:paraId="4889D6BF" w14:textId="77777777" w:rsidR="009A5655" w:rsidRPr="00451153" w:rsidRDefault="00A116A4" w:rsidP="00F06489">
            <w:pPr>
              <w:jc w:val="center"/>
              <w:rPr>
                <w:szCs w:val="18"/>
                <w:lang w:eastAsia="en-GB"/>
              </w:rPr>
            </w:pPr>
            <w:r>
              <w:rPr>
                <w:szCs w:val="18"/>
                <w:lang w:eastAsia="en-GB"/>
              </w:rPr>
              <w:t>2,</w:t>
            </w:r>
            <w:r w:rsidR="009A5655" w:rsidRPr="00451153">
              <w:rPr>
                <w:szCs w:val="18"/>
                <w:lang w:eastAsia="en-GB"/>
              </w:rPr>
              <w:t>25</w:t>
            </w:r>
          </w:p>
        </w:tc>
        <w:tc>
          <w:tcPr>
            <w:tcW w:w="1525" w:type="dxa"/>
            <w:shd w:val="clear" w:color="auto" w:fill="FFFFFF"/>
          </w:tcPr>
          <w:p w14:paraId="6B003AF8" w14:textId="77777777" w:rsidR="009A5655" w:rsidRPr="00451153" w:rsidRDefault="00A116A4" w:rsidP="00F06489">
            <w:pPr>
              <w:jc w:val="center"/>
              <w:rPr>
                <w:szCs w:val="18"/>
                <w:lang w:eastAsia="en-GB"/>
              </w:rPr>
            </w:pPr>
            <w:r>
              <w:rPr>
                <w:szCs w:val="18"/>
              </w:rPr>
              <w:t>0,</w:t>
            </w:r>
            <w:r w:rsidR="009A5655" w:rsidRPr="00451153">
              <w:rPr>
                <w:szCs w:val="18"/>
              </w:rPr>
              <w:t>67</w:t>
            </w:r>
          </w:p>
        </w:tc>
        <w:tc>
          <w:tcPr>
            <w:tcW w:w="990" w:type="dxa"/>
            <w:shd w:val="clear" w:color="auto" w:fill="FFFFFF"/>
            <w:tcMar>
              <w:top w:w="15" w:type="dxa"/>
              <w:left w:w="15" w:type="dxa"/>
              <w:bottom w:w="0" w:type="dxa"/>
              <w:right w:w="15" w:type="dxa"/>
            </w:tcMar>
            <w:hideMark/>
          </w:tcPr>
          <w:p w14:paraId="02E33748" w14:textId="77777777" w:rsidR="009A5655" w:rsidRPr="00451153" w:rsidRDefault="009A5655" w:rsidP="00F06489">
            <w:pPr>
              <w:jc w:val="center"/>
              <w:rPr>
                <w:szCs w:val="18"/>
                <w:lang w:eastAsia="en-GB"/>
              </w:rPr>
            </w:pPr>
            <w:r w:rsidRPr="00451153">
              <w:rPr>
                <w:szCs w:val="18"/>
                <w:lang w:eastAsia="en-GB"/>
              </w:rPr>
              <w:t>600</w:t>
            </w:r>
          </w:p>
        </w:tc>
        <w:tc>
          <w:tcPr>
            <w:tcW w:w="1610" w:type="dxa"/>
            <w:shd w:val="clear" w:color="auto" w:fill="FFFFFF"/>
          </w:tcPr>
          <w:p w14:paraId="61CC69F2" w14:textId="77777777" w:rsidR="009A5655" w:rsidRPr="00451153" w:rsidRDefault="00A116A4" w:rsidP="00F06489">
            <w:pPr>
              <w:jc w:val="center"/>
              <w:rPr>
                <w:szCs w:val="18"/>
                <w:lang w:eastAsia="en-GB"/>
              </w:rPr>
            </w:pPr>
            <w:r>
              <w:rPr>
                <w:szCs w:val="18"/>
                <w:lang w:eastAsia="en-GB"/>
              </w:rPr>
              <w:t>3,</w:t>
            </w:r>
            <w:r w:rsidR="009A5655" w:rsidRPr="00451153">
              <w:rPr>
                <w:szCs w:val="18"/>
                <w:lang w:eastAsia="en-GB"/>
              </w:rPr>
              <w:t>0</w:t>
            </w:r>
          </w:p>
        </w:tc>
      </w:tr>
      <w:tr w:rsidR="009A5655" w:rsidRPr="00451153" w14:paraId="6B5EDBA5" w14:textId="77777777" w:rsidTr="00327690">
        <w:trPr>
          <w:trHeight w:val="315"/>
        </w:trPr>
        <w:tc>
          <w:tcPr>
            <w:tcW w:w="1416" w:type="dxa"/>
            <w:shd w:val="clear" w:color="auto" w:fill="FFFFFF"/>
            <w:tcMar>
              <w:top w:w="15" w:type="dxa"/>
              <w:left w:w="15" w:type="dxa"/>
              <w:bottom w:w="0" w:type="dxa"/>
              <w:right w:w="15" w:type="dxa"/>
            </w:tcMar>
            <w:hideMark/>
          </w:tcPr>
          <w:p w14:paraId="5163E280" w14:textId="77777777" w:rsidR="009A5655" w:rsidRPr="00451153" w:rsidRDefault="00A116A4" w:rsidP="00F06489">
            <w:pPr>
              <w:jc w:val="center"/>
              <w:rPr>
                <w:szCs w:val="18"/>
                <w:lang w:eastAsia="en-GB"/>
              </w:rPr>
            </w:pPr>
            <w:r>
              <w:rPr>
                <w:szCs w:val="18"/>
                <w:lang w:eastAsia="en-GB"/>
              </w:rPr>
              <w:t>0,</w:t>
            </w:r>
            <w:r w:rsidR="009A5655" w:rsidRPr="00451153">
              <w:rPr>
                <w:szCs w:val="18"/>
                <w:lang w:eastAsia="en-GB"/>
              </w:rPr>
              <w:t>83</w:t>
            </w:r>
          </w:p>
        </w:tc>
        <w:tc>
          <w:tcPr>
            <w:tcW w:w="1364" w:type="dxa"/>
            <w:shd w:val="clear" w:color="auto" w:fill="FFFFFF"/>
            <w:tcMar>
              <w:top w:w="15" w:type="dxa"/>
              <w:left w:w="15" w:type="dxa"/>
              <w:bottom w:w="0" w:type="dxa"/>
              <w:right w:w="15" w:type="dxa"/>
            </w:tcMar>
            <w:hideMark/>
          </w:tcPr>
          <w:p w14:paraId="7FF53751" w14:textId="77777777" w:rsidR="009A5655" w:rsidRPr="00451153" w:rsidRDefault="009A5655" w:rsidP="00F06489">
            <w:pPr>
              <w:jc w:val="center"/>
              <w:rPr>
                <w:szCs w:val="18"/>
                <w:lang w:eastAsia="en-GB"/>
              </w:rPr>
            </w:pPr>
            <w:r w:rsidRPr="00451153">
              <w:rPr>
                <w:szCs w:val="18"/>
                <w:lang w:eastAsia="en-GB"/>
              </w:rPr>
              <w:t>500</w:t>
            </w:r>
          </w:p>
        </w:tc>
        <w:tc>
          <w:tcPr>
            <w:tcW w:w="1630" w:type="dxa"/>
            <w:shd w:val="clear" w:color="auto" w:fill="FFFFFF"/>
          </w:tcPr>
          <w:p w14:paraId="7D581110" w14:textId="77777777" w:rsidR="009A5655" w:rsidRPr="00451153" w:rsidRDefault="00A116A4" w:rsidP="00F06489">
            <w:pPr>
              <w:jc w:val="center"/>
              <w:rPr>
                <w:szCs w:val="18"/>
                <w:lang w:eastAsia="en-GB"/>
              </w:rPr>
            </w:pPr>
            <w:r>
              <w:rPr>
                <w:szCs w:val="18"/>
                <w:lang w:eastAsia="en-GB"/>
              </w:rPr>
              <w:t>2,</w:t>
            </w:r>
            <w:r w:rsidR="009A5655" w:rsidRPr="00451153">
              <w:rPr>
                <w:szCs w:val="18"/>
                <w:lang w:eastAsia="en-GB"/>
              </w:rPr>
              <w:t>5</w:t>
            </w:r>
          </w:p>
        </w:tc>
        <w:tc>
          <w:tcPr>
            <w:tcW w:w="1525" w:type="dxa"/>
            <w:shd w:val="clear" w:color="auto" w:fill="FFFFFF"/>
          </w:tcPr>
          <w:p w14:paraId="36938FB8" w14:textId="77777777" w:rsidR="009A5655" w:rsidRPr="00451153" w:rsidRDefault="00A116A4" w:rsidP="00F06489">
            <w:pPr>
              <w:jc w:val="center"/>
              <w:rPr>
                <w:szCs w:val="18"/>
                <w:highlight w:val="yellow"/>
                <w:lang w:eastAsia="en-GB"/>
              </w:rPr>
            </w:pPr>
            <w:r>
              <w:rPr>
                <w:szCs w:val="18"/>
              </w:rPr>
              <w:t>0,</w:t>
            </w:r>
            <w:r w:rsidR="009A5655" w:rsidRPr="00451153">
              <w:rPr>
                <w:szCs w:val="18"/>
              </w:rPr>
              <w:t>72</w:t>
            </w:r>
          </w:p>
        </w:tc>
        <w:tc>
          <w:tcPr>
            <w:tcW w:w="990" w:type="dxa"/>
            <w:shd w:val="clear" w:color="auto" w:fill="FFFFFF"/>
            <w:tcMar>
              <w:top w:w="15" w:type="dxa"/>
              <w:left w:w="15" w:type="dxa"/>
              <w:bottom w:w="0" w:type="dxa"/>
              <w:right w:w="15" w:type="dxa"/>
            </w:tcMar>
            <w:hideMark/>
          </w:tcPr>
          <w:p w14:paraId="55FD57E4" w14:textId="77777777" w:rsidR="009A5655" w:rsidRPr="00451153" w:rsidRDefault="009A5655" w:rsidP="00F06489">
            <w:pPr>
              <w:jc w:val="center"/>
              <w:rPr>
                <w:szCs w:val="18"/>
                <w:lang w:eastAsia="en-GB"/>
              </w:rPr>
            </w:pPr>
            <w:r w:rsidRPr="00451153">
              <w:rPr>
                <w:szCs w:val="18"/>
                <w:lang w:eastAsia="en-GB"/>
              </w:rPr>
              <w:t>650</w:t>
            </w:r>
          </w:p>
        </w:tc>
        <w:tc>
          <w:tcPr>
            <w:tcW w:w="1610" w:type="dxa"/>
            <w:shd w:val="clear" w:color="auto" w:fill="FFFFFF"/>
          </w:tcPr>
          <w:p w14:paraId="73219BB1" w14:textId="77777777" w:rsidR="009A5655" w:rsidRPr="00451153" w:rsidRDefault="00A116A4" w:rsidP="00F06489">
            <w:pPr>
              <w:jc w:val="center"/>
              <w:rPr>
                <w:szCs w:val="18"/>
                <w:lang w:eastAsia="en-GB"/>
              </w:rPr>
            </w:pPr>
            <w:r>
              <w:rPr>
                <w:szCs w:val="18"/>
                <w:lang w:eastAsia="en-GB"/>
              </w:rPr>
              <w:t>3,</w:t>
            </w:r>
            <w:r w:rsidR="009A5655" w:rsidRPr="00451153">
              <w:rPr>
                <w:szCs w:val="18"/>
                <w:lang w:eastAsia="en-GB"/>
              </w:rPr>
              <w:t>25</w:t>
            </w:r>
          </w:p>
        </w:tc>
      </w:tr>
      <w:tr w:rsidR="009A5655" w:rsidRPr="00451153" w14:paraId="249AE6BF" w14:textId="77777777" w:rsidTr="00327690">
        <w:trPr>
          <w:trHeight w:val="315"/>
        </w:trPr>
        <w:tc>
          <w:tcPr>
            <w:tcW w:w="1416" w:type="dxa"/>
            <w:shd w:val="clear" w:color="auto" w:fill="FFFFFF"/>
            <w:tcMar>
              <w:top w:w="15" w:type="dxa"/>
              <w:left w:w="15" w:type="dxa"/>
              <w:bottom w:w="0" w:type="dxa"/>
              <w:right w:w="15" w:type="dxa"/>
            </w:tcMar>
            <w:hideMark/>
          </w:tcPr>
          <w:p w14:paraId="311D3D02" w14:textId="77777777" w:rsidR="009A5655" w:rsidRPr="00451153" w:rsidRDefault="00A116A4" w:rsidP="00F06489">
            <w:pPr>
              <w:jc w:val="center"/>
              <w:rPr>
                <w:szCs w:val="18"/>
                <w:lang w:eastAsia="en-GB"/>
              </w:rPr>
            </w:pPr>
            <w:r>
              <w:rPr>
                <w:szCs w:val="18"/>
                <w:lang w:eastAsia="en-GB"/>
              </w:rPr>
              <w:t>0,</w:t>
            </w:r>
            <w:r w:rsidR="009A5655" w:rsidRPr="00451153">
              <w:rPr>
                <w:szCs w:val="18"/>
                <w:lang w:eastAsia="en-GB"/>
              </w:rPr>
              <w:t>92</w:t>
            </w:r>
          </w:p>
        </w:tc>
        <w:tc>
          <w:tcPr>
            <w:tcW w:w="1364" w:type="dxa"/>
            <w:shd w:val="clear" w:color="auto" w:fill="FFFFFF"/>
            <w:tcMar>
              <w:top w:w="15" w:type="dxa"/>
              <w:left w:w="15" w:type="dxa"/>
              <w:bottom w:w="0" w:type="dxa"/>
              <w:right w:w="15" w:type="dxa"/>
            </w:tcMar>
            <w:hideMark/>
          </w:tcPr>
          <w:p w14:paraId="49BA3724" w14:textId="77777777" w:rsidR="009A5655" w:rsidRPr="00451153" w:rsidRDefault="009A5655" w:rsidP="00F06489">
            <w:pPr>
              <w:jc w:val="center"/>
              <w:rPr>
                <w:szCs w:val="18"/>
                <w:lang w:eastAsia="en-GB"/>
              </w:rPr>
            </w:pPr>
            <w:r w:rsidRPr="00451153">
              <w:rPr>
                <w:szCs w:val="18"/>
                <w:lang w:eastAsia="en-GB"/>
              </w:rPr>
              <w:t>550</w:t>
            </w:r>
          </w:p>
        </w:tc>
        <w:tc>
          <w:tcPr>
            <w:tcW w:w="1630" w:type="dxa"/>
            <w:shd w:val="clear" w:color="auto" w:fill="FFFFFF"/>
          </w:tcPr>
          <w:p w14:paraId="07E22983" w14:textId="77777777" w:rsidR="009A5655" w:rsidRPr="00451153" w:rsidRDefault="00A116A4" w:rsidP="00F06489">
            <w:pPr>
              <w:jc w:val="center"/>
              <w:rPr>
                <w:szCs w:val="18"/>
                <w:lang w:eastAsia="en-GB"/>
              </w:rPr>
            </w:pPr>
            <w:r>
              <w:rPr>
                <w:szCs w:val="18"/>
                <w:lang w:eastAsia="en-GB"/>
              </w:rPr>
              <w:t>2,</w:t>
            </w:r>
            <w:r w:rsidR="009A5655" w:rsidRPr="00451153">
              <w:rPr>
                <w:szCs w:val="18"/>
                <w:lang w:eastAsia="en-GB"/>
              </w:rPr>
              <w:t>75</w:t>
            </w:r>
          </w:p>
        </w:tc>
        <w:tc>
          <w:tcPr>
            <w:tcW w:w="1525" w:type="dxa"/>
            <w:shd w:val="clear" w:color="auto" w:fill="FFFFFF"/>
          </w:tcPr>
          <w:p w14:paraId="0A5F3A5E" w14:textId="77777777" w:rsidR="009A5655" w:rsidRPr="00451153" w:rsidRDefault="00A116A4" w:rsidP="00F06489">
            <w:pPr>
              <w:jc w:val="center"/>
              <w:rPr>
                <w:szCs w:val="18"/>
                <w:lang w:eastAsia="en-GB"/>
              </w:rPr>
            </w:pPr>
            <w:r>
              <w:rPr>
                <w:szCs w:val="18"/>
              </w:rPr>
              <w:t>0,</w:t>
            </w:r>
            <w:r w:rsidR="009A5655" w:rsidRPr="00451153">
              <w:rPr>
                <w:szCs w:val="18"/>
              </w:rPr>
              <w:t>78</w:t>
            </w:r>
          </w:p>
        </w:tc>
        <w:tc>
          <w:tcPr>
            <w:tcW w:w="990" w:type="dxa"/>
            <w:shd w:val="clear" w:color="auto" w:fill="FFFFFF"/>
            <w:tcMar>
              <w:top w:w="15" w:type="dxa"/>
              <w:left w:w="15" w:type="dxa"/>
              <w:bottom w:w="0" w:type="dxa"/>
              <w:right w:w="15" w:type="dxa"/>
            </w:tcMar>
            <w:hideMark/>
          </w:tcPr>
          <w:p w14:paraId="024EEF56" w14:textId="77777777" w:rsidR="009A5655" w:rsidRPr="00451153" w:rsidRDefault="009A5655" w:rsidP="00F06489">
            <w:pPr>
              <w:jc w:val="center"/>
              <w:rPr>
                <w:szCs w:val="18"/>
                <w:lang w:eastAsia="en-GB"/>
              </w:rPr>
            </w:pPr>
            <w:r w:rsidRPr="00451153">
              <w:rPr>
                <w:szCs w:val="18"/>
                <w:lang w:eastAsia="en-GB"/>
              </w:rPr>
              <w:t>700</w:t>
            </w:r>
          </w:p>
        </w:tc>
        <w:tc>
          <w:tcPr>
            <w:tcW w:w="1610" w:type="dxa"/>
            <w:shd w:val="clear" w:color="auto" w:fill="FFFFFF"/>
          </w:tcPr>
          <w:p w14:paraId="294058C9" w14:textId="77777777" w:rsidR="009A5655" w:rsidRPr="00451153" w:rsidRDefault="00A116A4" w:rsidP="00F06489">
            <w:pPr>
              <w:jc w:val="center"/>
              <w:rPr>
                <w:szCs w:val="18"/>
                <w:lang w:eastAsia="en-GB"/>
              </w:rPr>
            </w:pPr>
            <w:r>
              <w:rPr>
                <w:szCs w:val="18"/>
                <w:lang w:eastAsia="en-GB"/>
              </w:rPr>
              <w:t>3,</w:t>
            </w:r>
            <w:r w:rsidR="009A5655" w:rsidRPr="00451153">
              <w:rPr>
                <w:szCs w:val="18"/>
                <w:lang w:eastAsia="en-GB"/>
              </w:rPr>
              <w:t>5</w:t>
            </w:r>
          </w:p>
        </w:tc>
      </w:tr>
      <w:tr w:rsidR="009A5655" w:rsidRPr="00451153" w14:paraId="47E15C03" w14:textId="77777777" w:rsidTr="00327690">
        <w:trPr>
          <w:trHeight w:val="315"/>
        </w:trPr>
        <w:tc>
          <w:tcPr>
            <w:tcW w:w="1416" w:type="dxa"/>
            <w:shd w:val="clear" w:color="auto" w:fill="FFFFFF"/>
            <w:tcMar>
              <w:top w:w="15" w:type="dxa"/>
              <w:left w:w="15" w:type="dxa"/>
              <w:bottom w:w="0" w:type="dxa"/>
              <w:right w:w="15" w:type="dxa"/>
            </w:tcMar>
            <w:hideMark/>
          </w:tcPr>
          <w:p w14:paraId="6593020E" w14:textId="77777777" w:rsidR="009A5655" w:rsidRPr="00451153" w:rsidRDefault="00A116A4" w:rsidP="00F06489">
            <w:pPr>
              <w:jc w:val="center"/>
              <w:rPr>
                <w:szCs w:val="18"/>
                <w:lang w:eastAsia="en-GB"/>
              </w:rPr>
            </w:pPr>
            <w:r>
              <w:rPr>
                <w:szCs w:val="18"/>
                <w:lang w:eastAsia="en-GB"/>
              </w:rPr>
              <w:t>1,</w:t>
            </w:r>
            <w:r w:rsidR="009A5655" w:rsidRPr="00451153">
              <w:rPr>
                <w:szCs w:val="18"/>
                <w:lang w:eastAsia="en-GB"/>
              </w:rPr>
              <w:t>0</w:t>
            </w:r>
          </w:p>
        </w:tc>
        <w:tc>
          <w:tcPr>
            <w:tcW w:w="1364" w:type="dxa"/>
            <w:shd w:val="clear" w:color="auto" w:fill="FFFFFF"/>
            <w:tcMar>
              <w:top w:w="15" w:type="dxa"/>
              <w:left w:w="15" w:type="dxa"/>
              <w:bottom w:w="0" w:type="dxa"/>
              <w:right w:w="15" w:type="dxa"/>
            </w:tcMar>
            <w:hideMark/>
          </w:tcPr>
          <w:p w14:paraId="53C2B6AA" w14:textId="77777777" w:rsidR="009A5655" w:rsidRPr="00451153" w:rsidRDefault="009A5655" w:rsidP="00F06489">
            <w:pPr>
              <w:jc w:val="center"/>
              <w:rPr>
                <w:szCs w:val="18"/>
                <w:lang w:eastAsia="en-GB"/>
              </w:rPr>
            </w:pPr>
            <w:r w:rsidRPr="00451153">
              <w:rPr>
                <w:szCs w:val="18"/>
                <w:lang w:eastAsia="en-GB"/>
              </w:rPr>
              <w:t>600</w:t>
            </w:r>
          </w:p>
        </w:tc>
        <w:tc>
          <w:tcPr>
            <w:tcW w:w="1630" w:type="dxa"/>
            <w:shd w:val="clear" w:color="auto" w:fill="FFFFFF"/>
          </w:tcPr>
          <w:p w14:paraId="6FE680F4" w14:textId="77777777" w:rsidR="009A5655" w:rsidRPr="00451153" w:rsidRDefault="00A116A4" w:rsidP="00F06489">
            <w:pPr>
              <w:jc w:val="center"/>
              <w:rPr>
                <w:szCs w:val="18"/>
                <w:lang w:eastAsia="en-GB"/>
              </w:rPr>
            </w:pPr>
            <w:r>
              <w:rPr>
                <w:szCs w:val="18"/>
                <w:lang w:eastAsia="en-GB"/>
              </w:rPr>
              <w:t>3,</w:t>
            </w:r>
            <w:r w:rsidR="009A5655" w:rsidRPr="00451153">
              <w:rPr>
                <w:szCs w:val="18"/>
                <w:lang w:eastAsia="en-GB"/>
              </w:rPr>
              <w:t>0</w:t>
            </w:r>
          </w:p>
        </w:tc>
        <w:tc>
          <w:tcPr>
            <w:tcW w:w="1525" w:type="dxa"/>
            <w:shd w:val="clear" w:color="auto" w:fill="FFFFFF"/>
          </w:tcPr>
          <w:p w14:paraId="78EE11BD" w14:textId="77777777" w:rsidR="009A5655" w:rsidRPr="00451153" w:rsidRDefault="00A116A4" w:rsidP="00F06489">
            <w:pPr>
              <w:jc w:val="center"/>
              <w:rPr>
                <w:szCs w:val="18"/>
                <w:lang w:eastAsia="en-GB"/>
              </w:rPr>
            </w:pPr>
            <w:r>
              <w:rPr>
                <w:szCs w:val="18"/>
              </w:rPr>
              <w:t>0,</w:t>
            </w:r>
            <w:r w:rsidR="009A5655" w:rsidRPr="00451153">
              <w:rPr>
                <w:szCs w:val="18"/>
              </w:rPr>
              <w:t>89</w:t>
            </w:r>
          </w:p>
        </w:tc>
        <w:tc>
          <w:tcPr>
            <w:tcW w:w="990" w:type="dxa"/>
            <w:shd w:val="clear" w:color="auto" w:fill="FFFFFF"/>
            <w:tcMar>
              <w:top w:w="15" w:type="dxa"/>
              <w:left w:w="15" w:type="dxa"/>
              <w:bottom w:w="0" w:type="dxa"/>
              <w:right w:w="15" w:type="dxa"/>
            </w:tcMar>
            <w:hideMark/>
          </w:tcPr>
          <w:p w14:paraId="602B7EA9" w14:textId="77777777" w:rsidR="009A5655" w:rsidRPr="00451153" w:rsidRDefault="009A5655" w:rsidP="00F06489">
            <w:pPr>
              <w:jc w:val="center"/>
              <w:rPr>
                <w:szCs w:val="18"/>
                <w:lang w:eastAsia="en-GB"/>
              </w:rPr>
            </w:pPr>
            <w:r w:rsidRPr="00451153">
              <w:rPr>
                <w:szCs w:val="18"/>
                <w:lang w:eastAsia="en-GB"/>
              </w:rPr>
              <w:t>800</w:t>
            </w:r>
          </w:p>
        </w:tc>
        <w:tc>
          <w:tcPr>
            <w:tcW w:w="1610" w:type="dxa"/>
            <w:shd w:val="clear" w:color="auto" w:fill="FFFFFF"/>
          </w:tcPr>
          <w:p w14:paraId="7FA71519" w14:textId="77777777" w:rsidR="009A5655" w:rsidRPr="00451153" w:rsidRDefault="00A116A4" w:rsidP="00F06489">
            <w:pPr>
              <w:jc w:val="center"/>
              <w:rPr>
                <w:szCs w:val="18"/>
                <w:lang w:eastAsia="en-GB"/>
              </w:rPr>
            </w:pPr>
            <w:r>
              <w:rPr>
                <w:szCs w:val="18"/>
                <w:lang w:eastAsia="en-GB"/>
              </w:rPr>
              <w:t>4,</w:t>
            </w:r>
            <w:r w:rsidR="009A5655" w:rsidRPr="00451153">
              <w:rPr>
                <w:szCs w:val="18"/>
                <w:lang w:eastAsia="en-GB"/>
              </w:rPr>
              <w:t>0</w:t>
            </w:r>
          </w:p>
        </w:tc>
      </w:tr>
      <w:tr w:rsidR="009A5655" w:rsidRPr="00451153" w14:paraId="614F9A16" w14:textId="77777777" w:rsidTr="00327690">
        <w:trPr>
          <w:trHeight w:val="315"/>
        </w:trPr>
        <w:tc>
          <w:tcPr>
            <w:tcW w:w="1416" w:type="dxa"/>
            <w:shd w:val="clear" w:color="auto" w:fill="FFFFFF"/>
            <w:tcMar>
              <w:top w:w="15" w:type="dxa"/>
              <w:left w:w="15" w:type="dxa"/>
              <w:bottom w:w="0" w:type="dxa"/>
              <w:right w:w="15" w:type="dxa"/>
            </w:tcMar>
            <w:hideMark/>
          </w:tcPr>
          <w:p w14:paraId="2B93C9B7" w14:textId="77777777" w:rsidR="009A5655" w:rsidRPr="00451153" w:rsidRDefault="00A116A4" w:rsidP="00F06489">
            <w:pPr>
              <w:jc w:val="center"/>
              <w:rPr>
                <w:szCs w:val="18"/>
                <w:lang w:eastAsia="en-GB"/>
              </w:rPr>
            </w:pPr>
            <w:r>
              <w:rPr>
                <w:szCs w:val="18"/>
                <w:lang w:eastAsia="en-GB"/>
              </w:rPr>
              <w:t>1,</w:t>
            </w:r>
            <w:r w:rsidR="009A5655" w:rsidRPr="00451153">
              <w:rPr>
                <w:szCs w:val="18"/>
                <w:lang w:eastAsia="en-GB"/>
              </w:rPr>
              <w:t>08</w:t>
            </w:r>
          </w:p>
        </w:tc>
        <w:tc>
          <w:tcPr>
            <w:tcW w:w="1364" w:type="dxa"/>
            <w:shd w:val="clear" w:color="auto" w:fill="FFFFFF"/>
            <w:tcMar>
              <w:top w:w="15" w:type="dxa"/>
              <w:left w:w="15" w:type="dxa"/>
              <w:bottom w:w="0" w:type="dxa"/>
              <w:right w:w="15" w:type="dxa"/>
            </w:tcMar>
            <w:hideMark/>
          </w:tcPr>
          <w:p w14:paraId="5FAE372A" w14:textId="77777777" w:rsidR="009A5655" w:rsidRPr="00451153" w:rsidRDefault="009A5655" w:rsidP="00F06489">
            <w:pPr>
              <w:jc w:val="center"/>
              <w:rPr>
                <w:szCs w:val="18"/>
                <w:lang w:eastAsia="en-GB"/>
              </w:rPr>
            </w:pPr>
            <w:r w:rsidRPr="00451153">
              <w:rPr>
                <w:szCs w:val="18"/>
                <w:lang w:eastAsia="en-GB"/>
              </w:rPr>
              <w:t>650</w:t>
            </w:r>
          </w:p>
        </w:tc>
        <w:tc>
          <w:tcPr>
            <w:tcW w:w="1630" w:type="dxa"/>
            <w:shd w:val="clear" w:color="auto" w:fill="FFFFFF"/>
          </w:tcPr>
          <w:p w14:paraId="39871D40" w14:textId="77777777" w:rsidR="009A5655" w:rsidRPr="00451153" w:rsidRDefault="00A116A4" w:rsidP="00F06489">
            <w:pPr>
              <w:jc w:val="center"/>
              <w:rPr>
                <w:szCs w:val="18"/>
                <w:lang w:eastAsia="en-GB"/>
              </w:rPr>
            </w:pPr>
            <w:r>
              <w:rPr>
                <w:szCs w:val="18"/>
                <w:lang w:eastAsia="en-GB"/>
              </w:rPr>
              <w:t>3,</w:t>
            </w:r>
            <w:r w:rsidR="009A5655" w:rsidRPr="00451153">
              <w:rPr>
                <w:szCs w:val="18"/>
                <w:lang w:eastAsia="en-GB"/>
              </w:rPr>
              <w:t>25</w:t>
            </w:r>
          </w:p>
        </w:tc>
        <w:tc>
          <w:tcPr>
            <w:tcW w:w="1525" w:type="dxa"/>
            <w:shd w:val="clear" w:color="auto" w:fill="FFFFFF"/>
          </w:tcPr>
          <w:p w14:paraId="0F79F5AC" w14:textId="77777777" w:rsidR="009A5655" w:rsidRPr="00451153" w:rsidRDefault="00A116A4" w:rsidP="00F06489">
            <w:pPr>
              <w:jc w:val="center"/>
              <w:rPr>
                <w:szCs w:val="18"/>
                <w:lang w:eastAsia="en-GB"/>
              </w:rPr>
            </w:pPr>
            <w:r>
              <w:rPr>
                <w:szCs w:val="18"/>
              </w:rPr>
              <w:t>1,</w:t>
            </w:r>
            <w:r w:rsidR="009A5655" w:rsidRPr="00451153">
              <w:rPr>
                <w:szCs w:val="18"/>
              </w:rPr>
              <w:t>0</w:t>
            </w:r>
          </w:p>
        </w:tc>
        <w:tc>
          <w:tcPr>
            <w:tcW w:w="990" w:type="dxa"/>
            <w:shd w:val="clear" w:color="auto" w:fill="FFFFFF"/>
            <w:tcMar>
              <w:top w:w="15" w:type="dxa"/>
              <w:left w:w="15" w:type="dxa"/>
              <w:bottom w:w="0" w:type="dxa"/>
              <w:right w:w="15" w:type="dxa"/>
            </w:tcMar>
            <w:hideMark/>
          </w:tcPr>
          <w:p w14:paraId="54D27DA8" w14:textId="77777777" w:rsidR="009A5655" w:rsidRPr="00451153" w:rsidRDefault="009A5655" w:rsidP="00F06489">
            <w:pPr>
              <w:jc w:val="center"/>
              <w:rPr>
                <w:szCs w:val="18"/>
                <w:lang w:eastAsia="en-GB"/>
              </w:rPr>
            </w:pPr>
            <w:r w:rsidRPr="00451153">
              <w:rPr>
                <w:szCs w:val="18"/>
                <w:lang w:eastAsia="en-GB"/>
              </w:rPr>
              <w:t>900</w:t>
            </w:r>
          </w:p>
        </w:tc>
        <w:tc>
          <w:tcPr>
            <w:tcW w:w="1610" w:type="dxa"/>
            <w:shd w:val="clear" w:color="auto" w:fill="FFFFFF"/>
          </w:tcPr>
          <w:p w14:paraId="2A2B7C63" w14:textId="77777777" w:rsidR="009A5655" w:rsidRPr="00451153" w:rsidRDefault="00A116A4" w:rsidP="00F06489">
            <w:pPr>
              <w:jc w:val="center"/>
              <w:rPr>
                <w:szCs w:val="18"/>
                <w:lang w:eastAsia="en-GB"/>
              </w:rPr>
            </w:pPr>
            <w:r>
              <w:rPr>
                <w:szCs w:val="18"/>
                <w:lang w:eastAsia="en-GB"/>
              </w:rPr>
              <w:t>4,</w:t>
            </w:r>
            <w:r w:rsidR="009A5655" w:rsidRPr="00451153">
              <w:rPr>
                <w:szCs w:val="18"/>
                <w:lang w:eastAsia="en-GB"/>
              </w:rPr>
              <w:t>5</w:t>
            </w:r>
          </w:p>
        </w:tc>
      </w:tr>
      <w:tr w:rsidR="009A5655" w:rsidRPr="00451153" w14:paraId="63E12FE8" w14:textId="77777777" w:rsidTr="00327690">
        <w:trPr>
          <w:trHeight w:val="315"/>
        </w:trPr>
        <w:tc>
          <w:tcPr>
            <w:tcW w:w="1416" w:type="dxa"/>
            <w:shd w:val="clear" w:color="auto" w:fill="FFFFFF"/>
            <w:tcMar>
              <w:top w:w="15" w:type="dxa"/>
              <w:left w:w="15" w:type="dxa"/>
              <w:bottom w:w="0" w:type="dxa"/>
              <w:right w:w="15" w:type="dxa"/>
            </w:tcMar>
            <w:hideMark/>
          </w:tcPr>
          <w:p w14:paraId="45D719B4" w14:textId="77777777" w:rsidR="009A5655" w:rsidRPr="00451153" w:rsidRDefault="00A116A4" w:rsidP="00F06489">
            <w:pPr>
              <w:jc w:val="center"/>
              <w:rPr>
                <w:szCs w:val="18"/>
                <w:lang w:eastAsia="en-GB"/>
              </w:rPr>
            </w:pPr>
            <w:r>
              <w:rPr>
                <w:szCs w:val="18"/>
                <w:lang w:eastAsia="en-GB"/>
              </w:rPr>
              <w:t>1,</w:t>
            </w:r>
            <w:r w:rsidR="009A5655" w:rsidRPr="00451153">
              <w:rPr>
                <w:szCs w:val="18"/>
                <w:lang w:eastAsia="en-GB"/>
              </w:rPr>
              <w:t>17</w:t>
            </w:r>
          </w:p>
        </w:tc>
        <w:tc>
          <w:tcPr>
            <w:tcW w:w="1364" w:type="dxa"/>
            <w:shd w:val="clear" w:color="auto" w:fill="FFFFFF"/>
            <w:tcMar>
              <w:top w:w="15" w:type="dxa"/>
              <w:left w:w="15" w:type="dxa"/>
              <w:bottom w:w="0" w:type="dxa"/>
              <w:right w:w="15" w:type="dxa"/>
            </w:tcMar>
            <w:hideMark/>
          </w:tcPr>
          <w:p w14:paraId="6801F4D1" w14:textId="77777777" w:rsidR="009A5655" w:rsidRPr="00451153" w:rsidRDefault="009A5655" w:rsidP="00F06489">
            <w:pPr>
              <w:jc w:val="center"/>
              <w:rPr>
                <w:szCs w:val="18"/>
                <w:lang w:eastAsia="en-GB"/>
              </w:rPr>
            </w:pPr>
            <w:r w:rsidRPr="00451153">
              <w:rPr>
                <w:szCs w:val="18"/>
                <w:lang w:eastAsia="en-GB"/>
              </w:rPr>
              <w:t>700</w:t>
            </w:r>
          </w:p>
        </w:tc>
        <w:tc>
          <w:tcPr>
            <w:tcW w:w="1630" w:type="dxa"/>
            <w:shd w:val="clear" w:color="auto" w:fill="FFFFFF"/>
          </w:tcPr>
          <w:p w14:paraId="2E19DB61" w14:textId="77777777" w:rsidR="009A5655" w:rsidRPr="00451153" w:rsidRDefault="00A116A4" w:rsidP="00F06489">
            <w:pPr>
              <w:jc w:val="center"/>
              <w:rPr>
                <w:szCs w:val="18"/>
                <w:lang w:eastAsia="en-GB"/>
              </w:rPr>
            </w:pPr>
            <w:r>
              <w:rPr>
                <w:szCs w:val="18"/>
                <w:lang w:eastAsia="en-GB"/>
              </w:rPr>
              <w:t>3,</w:t>
            </w:r>
            <w:r w:rsidR="009A5655" w:rsidRPr="00451153">
              <w:rPr>
                <w:szCs w:val="18"/>
                <w:lang w:eastAsia="en-GB"/>
              </w:rPr>
              <w:t>5</w:t>
            </w:r>
          </w:p>
        </w:tc>
        <w:tc>
          <w:tcPr>
            <w:tcW w:w="1525" w:type="dxa"/>
            <w:shd w:val="clear" w:color="auto" w:fill="FFFFFF"/>
          </w:tcPr>
          <w:p w14:paraId="3101EFD5" w14:textId="77777777" w:rsidR="009A5655" w:rsidRPr="00451153" w:rsidRDefault="00A116A4" w:rsidP="00F06489">
            <w:pPr>
              <w:jc w:val="center"/>
              <w:rPr>
                <w:szCs w:val="18"/>
                <w:lang w:eastAsia="en-GB"/>
              </w:rPr>
            </w:pPr>
            <w:r>
              <w:rPr>
                <w:szCs w:val="18"/>
              </w:rPr>
              <w:t>1,</w:t>
            </w:r>
            <w:r w:rsidR="009A5655" w:rsidRPr="00451153">
              <w:rPr>
                <w:szCs w:val="18"/>
              </w:rPr>
              <w:t>11</w:t>
            </w:r>
          </w:p>
        </w:tc>
        <w:tc>
          <w:tcPr>
            <w:tcW w:w="990" w:type="dxa"/>
            <w:shd w:val="clear" w:color="auto" w:fill="FFFFFF"/>
            <w:tcMar>
              <w:top w:w="15" w:type="dxa"/>
              <w:left w:w="15" w:type="dxa"/>
              <w:bottom w:w="0" w:type="dxa"/>
              <w:right w:w="15" w:type="dxa"/>
            </w:tcMar>
            <w:hideMark/>
          </w:tcPr>
          <w:p w14:paraId="325A7ED2" w14:textId="77777777" w:rsidR="009A5655" w:rsidRPr="00451153" w:rsidRDefault="009A5655" w:rsidP="00F06489">
            <w:pPr>
              <w:jc w:val="center"/>
              <w:rPr>
                <w:szCs w:val="18"/>
                <w:lang w:eastAsia="en-GB"/>
              </w:rPr>
            </w:pPr>
            <w:r w:rsidRPr="00451153">
              <w:rPr>
                <w:szCs w:val="18"/>
                <w:lang w:eastAsia="en-GB"/>
              </w:rPr>
              <w:t>1000</w:t>
            </w:r>
          </w:p>
        </w:tc>
        <w:tc>
          <w:tcPr>
            <w:tcW w:w="1610" w:type="dxa"/>
            <w:shd w:val="clear" w:color="auto" w:fill="FFFFFF"/>
          </w:tcPr>
          <w:p w14:paraId="54BFF9DB" w14:textId="77777777" w:rsidR="009A5655" w:rsidRPr="00451153" w:rsidRDefault="00A116A4" w:rsidP="00F06489">
            <w:pPr>
              <w:jc w:val="center"/>
              <w:rPr>
                <w:szCs w:val="18"/>
                <w:lang w:eastAsia="en-GB"/>
              </w:rPr>
            </w:pPr>
            <w:r>
              <w:rPr>
                <w:szCs w:val="18"/>
                <w:lang w:eastAsia="en-GB"/>
              </w:rPr>
              <w:t>5,</w:t>
            </w:r>
            <w:r w:rsidR="009A5655" w:rsidRPr="00451153">
              <w:rPr>
                <w:szCs w:val="18"/>
                <w:lang w:eastAsia="en-GB"/>
              </w:rPr>
              <w:t>0</w:t>
            </w:r>
            <w:r w:rsidR="009A5655" w:rsidRPr="00451153">
              <w:rPr>
                <w:szCs w:val="18"/>
                <w:vertAlign w:val="superscript"/>
                <w:lang w:eastAsia="en-GB"/>
              </w:rPr>
              <w:t xml:space="preserve"> B</w:t>
            </w:r>
          </w:p>
        </w:tc>
      </w:tr>
      <w:tr w:rsidR="009A5655" w:rsidRPr="00451153" w14:paraId="3F1702BA" w14:textId="77777777" w:rsidTr="00327690">
        <w:trPr>
          <w:trHeight w:val="315"/>
        </w:trPr>
        <w:tc>
          <w:tcPr>
            <w:tcW w:w="1416" w:type="dxa"/>
            <w:shd w:val="clear" w:color="auto" w:fill="FFFFFF"/>
            <w:tcMar>
              <w:top w:w="15" w:type="dxa"/>
              <w:left w:w="15" w:type="dxa"/>
              <w:bottom w:w="0" w:type="dxa"/>
              <w:right w:w="15" w:type="dxa"/>
            </w:tcMar>
            <w:hideMark/>
          </w:tcPr>
          <w:p w14:paraId="50F7BFF5" w14:textId="77777777" w:rsidR="009A5655" w:rsidRPr="00451153" w:rsidRDefault="00A116A4" w:rsidP="00F06489">
            <w:pPr>
              <w:jc w:val="center"/>
              <w:rPr>
                <w:szCs w:val="18"/>
                <w:lang w:eastAsia="en-GB"/>
              </w:rPr>
            </w:pPr>
            <w:r>
              <w:rPr>
                <w:szCs w:val="18"/>
                <w:lang w:eastAsia="en-GB"/>
              </w:rPr>
              <w:t>1,</w:t>
            </w:r>
            <w:r w:rsidR="009A5655" w:rsidRPr="00451153">
              <w:rPr>
                <w:szCs w:val="18"/>
                <w:lang w:eastAsia="en-GB"/>
              </w:rPr>
              <w:t>25</w:t>
            </w:r>
          </w:p>
        </w:tc>
        <w:tc>
          <w:tcPr>
            <w:tcW w:w="1364" w:type="dxa"/>
            <w:shd w:val="clear" w:color="auto" w:fill="FFFFFF"/>
            <w:tcMar>
              <w:top w:w="15" w:type="dxa"/>
              <w:left w:w="15" w:type="dxa"/>
              <w:bottom w:w="0" w:type="dxa"/>
              <w:right w:w="15" w:type="dxa"/>
            </w:tcMar>
            <w:hideMark/>
          </w:tcPr>
          <w:p w14:paraId="4B8BEA54" w14:textId="77777777" w:rsidR="009A5655" w:rsidRPr="00451153" w:rsidRDefault="009A5655" w:rsidP="00F06489">
            <w:pPr>
              <w:jc w:val="center"/>
              <w:rPr>
                <w:szCs w:val="18"/>
                <w:lang w:eastAsia="en-GB"/>
              </w:rPr>
            </w:pPr>
            <w:r w:rsidRPr="00451153">
              <w:rPr>
                <w:szCs w:val="18"/>
                <w:lang w:eastAsia="en-GB"/>
              </w:rPr>
              <w:t>750</w:t>
            </w:r>
          </w:p>
        </w:tc>
        <w:tc>
          <w:tcPr>
            <w:tcW w:w="1630" w:type="dxa"/>
            <w:shd w:val="clear" w:color="auto" w:fill="FFFFFF"/>
          </w:tcPr>
          <w:p w14:paraId="51A96790" w14:textId="77777777" w:rsidR="009A5655" w:rsidRPr="00451153" w:rsidRDefault="00A116A4" w:rsidP="00F06489">
            <w:pPr>
              <w:jc w:val="center"/>
              <w:rPr>
                <w:szCs w:val="18"/>
                <w:lang w:eastAsia="en-GB"/>
              </w:rPr>
            </w:pPr>
            <w:r>
              <w:rPr>
                <w:szCs w:val="18"/>
                <w:lang w:eastAsia="en-GB"/>
              </w:rPr>
              <w:t>3,</w:t>
            </w:r>
            <w:r w:rsidR="009A5655" w:rsidRPr="00451153">
              <w:rPr>
                <w:szCs w:val="18"/>
                <w:lang w:eastAsia="en-GB"/>
              </w:rPr>
              <w:t>75</w:t>
            </w:r>
          </w:p>
        </w:tc>
        <w:tc>
          <w:tcPr>
            <w:tcW w:w="1525" w:type="dxa"/>
            <w:shd w:val="clear" w:color="auto" w:fill="FFFFFF"/>
          </w:tcPr>
          <w:p w14:paraId="6AF6F15A" w14:textId="77777777" w:rsidR="009A5655" w:rsidRPr="00451153" w:rsidRDefault="00A116A4" w:rsidP="00F06489">
            <w:pPr>
              <w:jc w:val="center"/>
              <w:rPr>
                <w:szCs w:val="18"/>
                <w:lang w:eastAsia="en-GB"/>
              </w:rPr>
            </w:pPr>
            <w:r>
              <w:rPr>
                <w:szCs w:val="18"/>
              </w:rPr>
              <w:t>1,</w:t>
            </w:r>
            <w:r w:rsidR="009A5655" w:rsidRPr="00451153">
              <w:rPr>
                <w:szCs w:val="18"/>
              </w:rPr>
              <w:t>22</w:t>
            </w:r>
          </w:p>
        </w:tc>
        <w:tc>
          <w:tcPr>
            <w:tcW w:w="990" w:type="dxa"/>
            <w:shd w:val="clear" w:color="auto" w:fill="FFFFFF"/>
            <w:tcMar>
              <w:top w:w="15" w:type="dxa"/>
              <w:left w:w="15" w:type="dxa"/>
              <w:bottom w:w="0" w:type="dxa"/>
              <w:right w:w="15" w:type="dxa"/>
            </w:tcMar>
            <w:hideMark/>
          </w:tcPr>
          <w:p w14:paraId="1E95F512" w14:textId="77777777" w:rsidR="009A5655" w:rsidRPr="00451153" w:rsidRDefault="009A5655" w:rsidP="00F06489">
            <w:pPr>
              <w:jc w:val="center"/>
              <w:rPr>
                <w:szCs w:val="18"/>
                <w:lang w:eastAsia="en-GB"/>
              </w:rPr>
            </w:pPr>
            <w:r w:rsidRPr="00451153">
              <w:rPr>
                <w:szCs w:val="18"/>
                <w:lang w:eastAsia="en-GB"/>
              </w:rPr>
              <w:t>1100</w:t>
            </w:r>
          </w:p>
        </w:tc>
        <w:tc>
          <w:tcPr>
            <w:tcW w:w="1610" w:type="dxa"/>
            <w:shd w:val="clear" w:color="auto" w:fill="FFFFFF"/>
          </w:tcPr>
          <w:p w14:paraId="79E77240" w14:textId="77777777" w:rsidR="009A5655" w:rsidRPr="00451153" w:rsidRDefault="00A116A4" w:rsidP="00F06489">
            <w:pPr>
              <w:jc w:val="center"/>
              <w:rPr>
                <w:szCs w:val="18"/>
                <w:lang w:eastAsia="en-GB"/>
              </w:rPr>
            </w:pPr>
            <w:r>
              <w:rPr>
                <w:szCs w:val="18"/>
                <w:lang w:eastAsia="en-GB"/>
              </w:rPr>
              <w:t>5,</w:t>
            </w:r>
            <w:r w:rsidR="009A5655" w:rsidRPr="00451153">
              <w:rPr>
                <w:szCs w:val="18"/>
                <w:lang w:eastAsia="en-GB"/>
              </w:rPr>
              <w:t>5</w:t>
            </w:r>
            <w:r w:rsidR="009A5655" w:rsidRPr="00451153">
              <w:rPr>
                <w:szCs w:val="18"/>
                <w:vertAlign w:val="superscript"/>
                <w:lang w:eastAsia="en-GB"/>
              </w:rPr>
              <w:t xml:space="preserve"> B</w:t>
            </w:r>
          </w:p>
        </w:tc>
      </w:tr>
      <w:tr w:rsidR="009A5655" w:rsidRPr="00451153" w14:paraId="77924259" w14:textId="77777777" w:rsidTr="00327690">
        <w:trPr>
          <w:trHeight w:val="315"/>
        </w:trPr>
        <w:tc>
          <w:tcPr>
            <w:tcW w:w="1416" w:type="dxa"/>
            <w:shd w:val="clear" w:color="auto" w:fill="FFFFFF"/>
            <w:tcMar>
              <w:top w:w="15" w:type="dxa"/>
              <w:left w:w="15" w:type="dxa"/>
              <w:bottom w:w="0" w:type="dxa"/>
              <w:right w:w="15" w:type="dxa"/>
            </w:tcMar>
          </w:tcPr>
          <w:p w14:paraId="70D06E9C" w14:textId="77777777" w:rsidR="009A5655" w:rsidRPr="00451153" w:rsidRDefault="00A116A4" w:rsidP="00F06489">
            <w:pPr>
              <w:jc w:val="center"/>
              <w:rPr>
                <w:szCs w:val="18"/>
                <w:lang w:eastAsia="en-GB"/>
              </w:rPr>
            </w:pPr>
            <w:r>
              <w:rPr>
                <w:szCs w:val="18"/>
                <w:lang w:eastAsia="en-GB"/>
              </w:rPr>
              <w:t>1,</w:t>
            </w:r>
            <w:r w:rsidR="009A5655">
              <w:rPr>
                <w:szCs w:val="18"/>
                <w:lang w:eastAsia="en-GB"/>
              </w:rPr>
              <w:t>33</w:t>
            </w:r>
          </w:p>
        </w:tc>
        <w:tc>
          <w:tcPr>
            <w:tcW w:w="1364" w:type="dxa"/>
            <w:shd w:val="clear" w:color="auto" w:fill="FFFFFF"/>
            <w:tcMar>
              <w:top w:w="15" w:type="dxa"/>
              <w:left w:w="15" w:type="dxa"/>
              <w:bottom w:w="0" w:type="dxa"/>
              <w:right w:w="15" w:type="dxa"/>
            </w:tcMar>
          </w:tcPr>
          <w:p w14:paraId="07305D19" w14:textId="77777777" w:rsidR="009A5655" w:rsidRPr="00451153" w:rsidRDefault="009A5655" w:rsidP="00F06489">
            <w:pPr>
              <w:jc w:val="center"/>
              <w:rPr>
                <w:szCs w:val="18"/>
                <w:lang w:eastAsia="en-GB"/>
              </w:rPr>
            </w:pPr>
            <w:r>
              <w:rPr>
                <w:szCs w:val="18"/>
                <w:lang w:eastAsia="en-GB"/>
              </w:rPr>
              <w:t>800</w:t>
            </w:r>
          </w:p>
        </w:tc>
        <w:tc>
          <w:tcPr>
            <w:tcW w:w="1630" w:type="dxa"/>
            <w:shd w:val="clear" w:color="auto" w:fill="FFFFFF"/>
          </w:tcPr>
          <w:p w14:paraId="65703676" w14:textId="77777777" w:rsidR="009A5655" w:rsidRPr="00451153" w:rsidRDefault="00A116A4" w:rsidP="00F06489">
            <w:pPr>
              <w:jc w:val="center"/>
              <w:rPr>
                <w:szCs w:val="18"/>
                <w:lang w:eastAsia="en-GB"/>
              </w:rPr>
            </w:pPr>
            <w:r>
              <w:rPr>
                <w:szCs w:val="18"/>
                <w:lang w:eastAsia="en-GB"/>
              </w:rPr>
              <w:t>4,</w:t>
            </w:r>
            <w:r w:rsidR="009A5655">
              <w:rPr>
                <w:szCs w:val="18"/>
                <w:lang w:eastAsia="en-GB"/>
              </w:rPr>
              <w:t>0</w:t>
            </w:r>
          </w:p>
        </w:tc>
        <w:tc>
          <w:tcPr>
            <w:tcW w:w="1525" w:type="dxa"/>
            <w:shd w:val="clear" w:color="auto" w:fill="FFFFFF"/>
          </w:tcPr>
          <w:p w14:paraId="1CE6376B" w14:textId="77777777" w:rsidR="009A5655" w:rsidRPr="00451153" w:rsidRDefault="00A116A4" w:rsidP="00F06489">
            <w:pPr>
              <w:jc w:val="center"/>
              <w:rPr>
                <w:szCs w:val="18"/>
              </w:rPr>
            </w:pPr>
            <w:r>
              <w:rPr>
                <w:szCs w:val="18"/>
              </w:rPr>
              <w:t>1,</w:t>
            </w:r>
            <w:r w:rsidR="009A5655">
              <w:rPr>
                <w:szCs w:val="18"/>
              </w:rPr>
              <w:t>33</w:t>
            </w:r>
          </w:p>
        </w:tc>
        <w:tc>
          <w:tcPr>
            <w:tcW w:w="990" w:type="dxa"/>
            <w:shd w:val="clear" w:color="auto" w:fill="FFFFFF"/>
            <w:tcMar>
              <w:top w:w="15" w:type="dxa"/>
              <w:left w:w="15" w:type="dxa"/>
              <w:bottom w:w="0" w:type="dxa"/>
              <w:right w:w="15" w:type="dxa"/>
            </w:tcMar>
          </w:tcPr>
          <w:p w14:paraId="46E8C296" w14:textId="77777777" w:rsidR="009A5655" w:rsidRPr="00451153" w:rsidRDefault="009A5655" w:rsidP="00F06489">
            <w:pPr>
              <w:jc w:val="center"/>
              <w:rPr>
                <w:szCs w:val="18"/>
                <w:lang w:eastAsia="en-GB"/>
              </w:rPr>
            </w:pPr>
            <w:r>
              <w:rPr>
                <w:szCs w:val="18"/>
                <w:lang w:eastAsia="en-GB"/>
              </w:rPr>
              <w:t>1200</w:t>
            </w:r>
          </w:p>
        </w:tc>
        <w:tc>
          <w:tcPr>
            <w:tcW w:w="1610" w:type="dxa"/>
            <w:shd w:val="clear" w:color="auto" w:fill="FFFFFF"/>
          </w:tcPr>
          <w:p w14:paraId="6A7DCF9A" w14:textId="77777777" w:rsidR="009A5655" w:rsidRPr="00451153" w:rsidRDefault="00A116A4" w:rsidP="00F06489">
            <w:pPr>
              <w:jc w:val="center"/>
              <w:rPr>
                <w:szCs w:val="18"/>
                <w:lang w:eastAsia="en-GB"/>
              </w:rPr>
            </w:pPr>
            <w:r>
              <w:rPr>
                <w:szCs w:val="18"/>
                <w:lang w:eastAsia="en-GB"/>
              </w:rPr>
              <w:t>6,</w:t>
            </w:r>
            <w:r w:rsidR="009A5655">
              <w:rPr>
                <w:szCs w:val="18"/>
                <w:lang w:eastAsia="en-GB"/>
              </w:rPr>
              <w:t>0</w:t>
            </w:r>
            <w:r w:rsidR="009A5655" w:rsidRPr="00451153">
              <w:rPr>
                <w:szCs w:val="18"/>
                <w:vertAlign w:val="superscript"/>
                <w:lang w:eastAsia="en-GB"/>
              </w:rPr>
              <w:t xml:space="preserve"> B</w:t>
            </w:r>
          </w:p>
        </w:tc>
      </w:tr>
    </w:tbl>
    <w:p w14:paraId="410856C1" w14:textId="77777777" w:rsidR="008E24D8" w:rsidRPr="00327690" w:rsidRDefault="008E24D8" w:rsidP="008E24D8">
      <w:pPr>
        <w:shd w:val="clear" w:color="auto" w:fill="FFFFFF"/>
        <w:rPr>
          <w:color w:val="222222"/>
          <w:szCs w:val="22"/>
          <w:lang w:val="es-ES" w:eastAsia="en-GB"/>
        </w:rPr>
      </w:pPr>
    </w:p>
    <w:p w14:paraId="77F4FEDB" w14:textId="4AB6AFBA" w:rsidR="008E24D8" w:rsidRPr="00327690" w:rsidRDefault="00EB0661" w:rsidP="008E24D8">
      <w:pPr>
        <w:shd w:val="clear" w:color="auto" w:fill="FFFFFF"/>
        <w:spacing w:before="60" w:after="120"/>
        <w:rPr>
          <w:sz w:val="18"/>
          <w:szCs w:val="18"/>
          <w:lang w:val="es-ES" w:eastAsia="en-GB"/>
        </w:rPr>
      </w:pPr>
      <w:r w:rsidRPr="00EB0661">
        <w:rPr>
          <w:sz w:val="18"/>
          <w:szCs w:val="18"/>
          <w:lang w:val="es-ES" w:eastAsia="en-GB"/>
        </w:rPr>
        <w:t>La tabla</w:t>
      </w:r>
      <w:r w:rsidR="003964A2" w:rsidRPr="00327690">
        <w:rPr>
          <w:sz w:val="18"/>
          <w:szCs w:val="18"/>
          <w:lang w:val="es-ES" w:eastAsia="en-GB"/>
        </w:rPr>
        <w:t xml:space="preserve"> enumera las dosis y los volúmenes calculados teóricamente para los dos regimen</w:t>
      </w:r>
      <w:r>
        <w:rPr>
          <w:sz w:val="18"/>
          <w:szCs w:val="18"/>
          <w:lang w:val="es-ES" w:eastAsia="en-GB"/>
        </w:rPr>
        <w:t>e</w:t>
      </w:r>
      <w:r w:rsidR="003964A2" w:rsidRPr="00327690">
        <w:rPr>
          <w:sz w:val="18"/>
          <w:szCs w:val="18"/>
          <w:lang w:val="es-ES" w:eastAsia="en-GB"/>
        </w:rPr>
        <w:t xml:space="preserve">s de dosis. </w:t>
      </w:r>
      <w:r w:rsidR="003964A2" w:rsidRPr="003964A2">
        <w:rPr>
          <w:sz w:val="18"/>
          <w:szCs w:val="18"/>
          <w:lang w:val="es-ES" w:eastAsia="en-GB"/>
        </w:rPr>
        <w:t>D</w:t>
      </w:r>
      <w:r w:rsidRPr="00EB0661">
        <w:rPr>
          <w:sz w:val="18"/>
          <w:szCs w:val="18"/>
          <w:lang w:val="es-ES" w:eastAsia="en-GB"/>
        </w:rPr>
        <w:t>ado que el dispen</w:t>
      </w:r>
      <w:r w:rsidR="00563F14" w:rsidRPr="00563F14">
        <w:rPr>
          <w:sz w:val="18"/>
          <w:szCs w:val="18"/>
          <w:lang w:val="es-ES" w:eastAsia="en-GB"/>
        </w:rPr>
        <w:t xml:space="preserve">sador oral </w:t>
      </w:r>
      <w:r w:rsidR="00563F14">
        <w:rPr>
          <w:sz w:val="18"/>
          <w:szCs w:val="18"/>
          <w:lang w:val="es-ES" w:eastAsia="en-GB"/>
        </w:rPr>
        <w:t xml:space="preserve">solo </w:t>
      </w:r>
      <w:r w:rsidR="00563F14" w:rsidRPr="00563F14">
        <w:rPr>
          <w:sz w:val="18"/>
          <w:szCs w:val="18"/>
          <w:lang w:val="es-ES" w:eastAsia="en-GB"/>
        </w:rPr>
        <w:t>tiene una graduación de 0,</w:t>
      </w:r>
      <w:r w:rsidR="003964A2" w:rsidRPr="00327690">
        <w:rPr>
          <w:sz w:val="18"/>
          <w:szCs w:val="18"/>
          <w:lang w:val="es-ES" w:eastAsia="en-GB"/>
        </w:rPr>
        <w:t>25</w:t>
      </w:r>
      <w:r w:rsidR="00E05A9E" w:rsidRPr="00327690">
        <w:rPr>
          <w:sz w:val="18"/>
          <w:lang w:val="es-ES"/>
        </w:rPr>
        <w:t> </w:t>
      </w:r>
      <w:r w:rsidR="003964A2" w:rsidRPr="00327690">
        <w:rPr>
          <w:sz w:val="18"/>
          <w:szCs w:val="18"/>
          <w:lang w:val="es-ES" w:eastAsia="en-GB"/>
        </w:rPr>
        <w:t xml:space="preserve">ml </w:t>
      </w:r>
      <w:r w:rsidR="008E24D8" w:rsidRPr="00327690">
        <w:rPr>
          <w:sz w:val="18"/>
          <w:szCs w:val="18"/>
          <w:lang w:val="es-ES" w:eastAsia="en-GB"/>
        </w:rPr>
        <w:t>(</w:t>
      </w:r>
      <w:r w:rsidR="003964A2" w:rsidRPr="00327690">
        <w:rPr>
          <w:sz w:val="18"/>
          <w:szCs w:val="18"/>
          <w:lang w:val="es-ES" w:eastAsia="en-GB"/>
        </w:rPr>
        <w:t>correspondiente a un incremento de dosis de 50</w:t>
      </w:r>
      <w:r w:rsidR="00E52636" w:rsidRPr="001343D8">
        <w:rPr>
          <w:sz w:val="18"/>
          <w:lang w:val="es-ES"/>
        </w:rPr>
        <w:t> </w:t>
      </w:r>
      <w:r w:rsidR="003964A2" w:rsidRPr="00327690">
        <w:rPr>
          <w:sz w:val="18"/>
          <w:szCs w:val="18"/>
          <w:lang w:val="es-ES" w:eastAsia="en-GB"/>
        </w:rPr>
        <w:t>mg</w:t>
      </w:r>
      <w:r w:rsidR="003964A2">
        <w:rPr>
          <w:sz w:val="18"/>
          <w:szCs w:val="18"/>
          <w:lang w:val="es-ES" w:eastAsia="en-GB"/>
        </w:rPr>
        <w:t>)</w:t>
      </w:r>
      <w:r w:rsidR="008E24D8" w:rsidRPr="00327690">
        <w:rPr>
          <w:sz w:val="18"/>
          <w:szCs w:val="18"/>
          <w:lang w:val="es-ES" w:eastAsia="en-GB"/>
        </w:rPr>
        <w:t xml:space="preserve">, </w:t>
      </w:r>
      <w:r w:rsidR="00563F14">
        <w:rPr>
          <w:sz w:val="18"/>
          <w:szCs w:val="18"/>
          <w:lang w:val="es-ES" w:eastAsia="en-GB"/>
        </w:rPr>
        <w:t xml:space="preserve">el volumen en ml ha sido redondeado hasta </w:t>
      </w:r>
      <w:r w:rsidR="003964A2">
        <w:rPr>
          <w:sz w:val="18"/>
          <w:szCs w:val="18"/>
          <w:lang w:val="es-ES" w:eastAsia="en-GB"/>
        </w:rPr>
        <w:t>la marca de graduación más cercana.</w:t>
      </w:r>
    </w:p>
    <w:p w14:paraId="0CE2021C" w14:textId="5D804F68" w:rsidR="008E24D8" w:rsidRPr="00327690" w:rsidRDefault="008E24D8" w:rsidP="00327690">
      <w:pPr>
        <w:spacing w:before="60" w:after="60" w:line="360" w:lineRule="auto"/>
        <w:rPr>
          <w:sz w:val="18"/>
          <w:szCs w:val="18"/>
          <w:lang w:val="es-ES" w:eastAsia="en-GB"/>
        </w:rPr>
      </w:pPr>
      <w:r w:rsidRPr="00327690">
        <w:rPr>
          <w:sz w:val="18"/>
          <w:szCs w:val="18"/>
          <w:vertAlign w:val="superscript"/>
          <w:lang w:val="es-ES" w:eastAsia="en-GB"/>
        </w:rPr>
        <w:t>A</w:t>
      </w:r>
      <w:r w:rsidR="003964A2" w:rsidRPr="00327690">
        <w:rPr>
          <w:sz w:val="18"/>
          <w:szCs w:val="18"/>
          <w:vertAlign w:val="superscript"/>
          <w:lang w:val="es-ES" w:eastAsia="en-GB"/>
        </w:rPr>
        <w:t xml:space="preserve"> </w:t>
      </w:r>
      <w:r w:rsidR="001E2BFE">
        <w:rPr>
          <w:sz w:val="18"/>
          <w:szCs w:val="18"/>
          <w:lang w:val="es-ES" w:eastAsia="en-GB"/>
        </w:rPr>
        <w:t xml:space="preserve">Según </w:t>
      </w:r>
      <w:r w:rsidR="003964A2" w:rsidRPr="00327690">
        <w:rPr>
          <w:sz w:val="18"/>
          <w:szCs w:val="18"/>
          <w:lang w:val="es-ES" w:eastAsia="en-GB"/>
        </w:rPr>
        <w:t xml:space="preserve"> la formula de </w:t>
      </w:r>
      <w:r w:rsidRPr="00327690">
        <w:rPr>
          <w:sz w:val="18"/>
          <w:szCs w:val="18"/>
          <w:lang w:val="es-ES" w:eastAsia="en-GB"/>
        </w:rPr>
        <w:t>Mosteller</w:t>
      </w:r>
      <w:r w:rsidR="003964A2">
        <w:rPr>
          <w:sz w:val="18"/>
          <w:szCs w:val="18"/>
          <w:lang w:val="es-ES" w:eastAsia="en-GB"/>
        </w:rPr>
        <w:t xml:space="preserve"> para el cálculo del área de superficie corporal: </w:t>
      </w:r>
      <w:r w:rsidRPr="00327690">
        <w:rPr>
          <w:sz w:val="18"/>
          <w:szCs w:val="18"/>
          <w:lang w:val="es-ES" w:eastAsia="en-GB"/>
        </w:rPr>
        <w:br/>
      </w:r>
      <w:r w:rsidR="00584710">
        <w:rPr>
          <w:noProof/>
          <w:sz w:val="18"/>
          <w:szCs w:val="18"/>
          <w:lang w:eastAsia="en-US"/>
        </w:rPr>
        <w:drawing>
          <wp:inline distT="0" distB="0" distL="0" distR="0" wp14:anchorId="536B2D83" wp14:editId="51BDE570">
            <wp:extent cx="2910205" cy="6635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663575"/>
                    </a:xfrm>
                    <a:prstGeom prst="rect">
                      <a:avLst/>
                    </a:prstGeom>
                    <a:noFill/>
                  </pic:spPr>
                </pic:pic>
              </a:graphicData>
            </a:graphic>
          </wp:inline>
        </w:drawing>
      </w:r>
      <w:r w:rsidRPr="008E24D8">
        <w:rPr>
          <w:sz w:val="18"/>
          <w:szCs w:val="18"/>
          <w:lang w:eastAsia="en-GB"/>
        </w:rPr>
        <w:fldChar w:fldCharType="begin"/>
      </w:r>
      <w:r w:rsidRPr="00327690">
        <w:rPr>
          <w:sz w:val="18"/>
          <w:szCs w:val="18"/>
          <w:lang w:val="es-ES" w:eastAsia="en-GB"/>
        </w:rPr>
        <w:instrText xml:space="preserve"> QUOTE </w:instrText>
      </w:r>
      <m:oMath>
        <m:r>
          <m:rPr>
            <m:sty m:val="p"/>
          </m:rPr>
          <w:rPr>
            <w:rFonts w:ascii="Cambria Math" w:hAnsi="Cambria Math"/>
            <w:sz w:val="18"/>
            <w:szCs w:val="18"/>
            <w:lang w:val="es-ES"/>
          </w:rPr>
          <m:t>)=</m:t>
        </m:r>
        <m:rad>
          <m:radPr>
            <m:degHide m:val="1"/>
            <m:ctrlPr>
              <w:rPr>
                <w:rFonts w:ascii="Cambria Math" w:eastAsia="Calibri" w:hAnsi="Cambria Math"/>
                <w:i/>
                <w:kern w:val="2"/>
                <w:sz w:val="18"/>
                <w:szCs w:val="18"/>
                <w:lang w:val="de-CH" w:eastAsia="en-US"/>
              </w:rPr>
            </m:ctrlPr>
          </m:radPr>
          <m:deg>
            <m:ctrlPr>
              <w:rPr>
                <w:rFonts w:ascii="Cambria Math" w:hAnsi="Cambria Math"/>
                <w:sz w:val="18"/>
                <w:szCs w:val="18"/>
              </w:rPr>
            </m:ctrlPr>
          </m:deg>
          <m:e>
            <m:f>
              <m:fPr>
                <m:ctrlPr>
                  <w:rPr>
                    <w:rFonts w:ascii="Cambria Math" w:hAnsi="Cambria Math"/>
                    <w:sz w:val="18"/>
                    <w:szCs w:val="18"/>
                    <w:lang w:eastAsia="en-GB"/>
                  </w:rPr>
                </m:ctrlPr>
              </m:fPr>
              <m:num>
                <m:r>
                  <m:rPr>
                    <m:sty m:val="p"/>
                  </m:rPr>
                  <w:rPr>
                    <w:rFonts w:ascii="Cambria Math" w:hAnsi="Cambria Math"/>
                    <w:sz w:val="18"/>
                    <w:szCs w:val="18"/>
                    <w:lang w:val="es-ES" w:eastAsia="en-GB"/>
                  </w:rPr>
                  <m:t xml:space="preserve">Height </m:t>
                </m:r>
                <m:d>
                  <m:dPr>
                    <m:ctrlPr>
                      <w:rPr>
                        <w:rFonts w:ascii="Cambria Math" w:hAnsi="Cambria Math"/>
                        <w:sz w:val="18"/>
                        <w:szCs w:val="18"/>
                        <w:lang w:eastAsia="en-GB"/>
                      </w:rPr>
                    </m:ctrlPr>
                  </m:dPr>
                  <m:e>
                    <m:r>
                      <m:rPr>
                        <m:sty m:val="p"/>
                      </m:rPr>
                      <w:rPr>
                        <w:rFonts w:ascii="Cambria Math" w:hAnsi="Cambria Math"/>
                        <w:sz w:val="18"/>
                        <w:szCs w:val="18"/>
                        <w:lang w:val="es-ES" w:eastAsia="en-GB"/>
                      </w:rPr>
                      <m:t>cm</m:t>
                    </m:r>
                    <m:ctrlPr>
                      <w:rPr>
                        <w:rFonts w:ascii="Cambria Math" w:hAnsi="Cambria Math"/>
                      </w:rPr>
                    </m:ctrlPr>
                  </m:e>
                </m:d>
                <m:r>
                  <m:rPr>
                    <m:sty m:val="p"/>
                  </m:rPr>
                  <w:rPr>
                    <w:rFonts w:ascii="Cambria Math" w:hAnsi="Cambria Math" w:cs="Arial"/>
                    <w:sz w:val="18"/>
                    <w:szCs w:val="18"/>
                    <w:lang w:val="es-ES" w:eastAsia="en-GB"/>
                  </w:rPr>
                  <m:t> </m:t>
                </m:r>
                <m:r>
                  <m:rPr>
                    <m:sty m:val="p"/>
                  </m:rPr>
                  <w:rPr>
                    <w:rFonts w:ascii="Cambria Math" w:hAnsi="Cambria Math" w:cs="Arial"/>
                    <w:sz w:val="18"/>
                    <w:szCs w:val="18"/>
                    <w:lang w:eastAsia="en-GB"/>
                  </w:rPr>
                  <w:sym w:font="Symbol" w:char="F0B4"/>
                </m:r>
                <m:r>
                  <m:rPr>
                    <m:sty m:val="p"/>
                  </m:rPr>
                  <w:rPr>
                    <w:rFonts w:ascii="Cambria Math" w:hAnsi="Cambria Math" w:cs="Arial"/>
                    <w:sz w:val="18"/>
                    <w:szCs w:val="18"/>
                    <w:lang w:val="es-ES" w:eastAsia="en-GB"/>
                  </w:rPr>
                  <m:t> </m:t>
                </m:r>
                <m:r>
                  <m:rPr>
                    <m:sty m:val="p"/>
                  </m:rPr>
                  <w:rPr>
                    <w:rFonts w:ascii="Cambria Math" w:hAnsi="Cambria Math"/>
                    <w:sz w:val="18"/>
                    <w:szCs w:val="18"/>
                    <w:lang w:val="es-ES" w:eastAsia="en-GB"/>
                  </w:rPr>
                  <m:t xml:space="preserve">Weight </m:t>
                </m:r>
                <m:d>
                  <m:dPr>
                    <m:ctrlPr>
                      <w:rPr>
                        <w:rFonts w:ascii="Cambria Math" w:hAnsi="Cambria Math"/>
                        <w:sz w:val="18"/>
                        <w:szCs w:val="18"/>
                        <w:lang w:eastAsia="en-GB"/>
                      </w:rPr>
                    </m:ctrlPr>
                  </m:dPr>
                  <m:e>
                    <m:r>
                      <m:rPr>
                        <m:sty m:val="p"/>
                      </m:rPr>
                      <w:rPr>
                        <w:rFonts w:ascii="Cambria Math" w:hAnsi="Cambria Math"/>
                        <w:sz w:val="18"/>
                        <w:szCs w:val="18"/>
                        <w:lang w:val="es-ES" w:eastAsia="en-GB"/>
                      </w:rPr>
                      <m:t>kg</m:t>
                    </m:r>
                    <m:ctrlPr>
                      <w:rPr>
                        <w:rFonts w:ascii="Cambria Math" w:hAnsi="Cambria Math"/>
                      </w:rPr>
                    </m:ctrlPr>
                  </m:e>
                </m:d>
                <m:ctrlPr>
                  <w:rPr>
                    <w:rFonts w:ascii="Cambria Math" w:hAnsi="Cambria Math"/>
                  </w:rPr>
                </m:ctrlPr>
              </m:num>
              <m:den>
                <m:r>
                  <m:rPr>
                    <m:sty m:val="p"/>
                  </m:rPr>
                  <w:rPr>
                    <w:rFonts w:ascii="Cambria Math" w:hAnsi="Cambria Math"/>
                    <w:sz w:val="18"/>
                    <w:szCs w:val="18"/>
                    <w:lang w:val="es-ES" w:eastAsia="en-GB"/>
                  </w:rPr>
                  <m:t>3600</m:t>
                </m:r>
                <m:ctrlPr>
                  <w:rPr>
                    <w:rFonts w:ascii="Cambria Math" w:hAnsi="Cambria Math"/>
                  </w:rPr>
                </m:ctrlPr>
              </m:den>
            </m:f>
            <m:ctrlPr>
              <w:rPr>
                <w:rFonts w:ascii="Cambria Math" w:hAnsi="Cambria Math"/>
                <w:sz w:val="18"/>
                <w:szCs w:val="18"/>
              </w:rPr>
            </m:ctrlPr>
          </m:e>
        </m:rad>
      </m:oMath>
      <w:r w:rsidRPr="00327690">
        <w:rPr>
          <w:sz w:val="18"/>
          <w:szCs w:val="18"/>
          <w:lang w:val="es-ES" w:eastAsia="en-GB"/>
        </w:rPr>
        <w:instrText xml:space="preserve"> </w:instrText>
      </w:r>
      <w:r w:rsidRPr="008E24D8">
        <w:rPr>
          <w:sz w:val="18"/>
          <w:szCs w:val="18"/>
          <w:lang w:eastAsia="en-GB"/>
        </w:rPr>
        <w:fldChar w:fldCharType="end"/>
      </w:r>
    </w:p>
    <w:p w14:paraId="5577AB09" w14:textId="42519BF1" w:rsidR="008E24D8" w:rsidRPr="00327690" w:rsidRDefault="008E24D8" w:rsidP="008E24D8">
      <w:pPr>
        <w:shd w:val="clear" w:color="auto" w:fill="FFFFFF"/>
        <w:spacing w:before="60" w:after="60"/>
        <w:rPr>
          <w:sz w:val="18"/>
          <w:szCs w:val="18"/>
          <w:lang w:val="es-ES" w:eastAsia="en-GB"/>
        </w:rPr>
      </w:pPr>
      <w:r w:rsidRPr="00327690">
        <w:rPr>
          <w:sz w:val="18"/>
          <w:szCs w:val="18"/>
          <w:vertAlign w:val="superscript"/>
          <w:lang w:val="es-ES" w:eastAsia="en-GB"/>
        </w:rPr>
        <w:t>B</w:t>
      </w:r>
      <w:r w:rsidR="00CB56EE" w:rsidRPr="00327690">
        <w:rPr>
          <w:sz w:val="18"/>
          <w:szCs w:val="18"/>
          <w:vertAlign w:val="superscript"/>
          <w:lang w:val="es-ES" w:eastAsia="en-GB"/>
        </w:rPr>
        <w:t xml:space="preserve"> </w:t>
      </w:r>
      <w:r w:rsidR="00CB56EE" w:rsidRPr="00327690">
        <w:rPr>
          <w:sz w:val="18"/>
          <w:szCs w:val="18"/>
          <w:lang w:val="es-ES" w:eastAsia="en-GB"/>
        </w:rPr>
        <w:t>Las dosis por encima de 5</w:t>
      </w:r>
      <w:r w:rsidR="00E52636" w:rsidRPr="001343D8">
        <w:rPr>
          <w:sz w:val="18"/>
          <w:lang w:val="es-ES"/>
        </w:rPr>
        <w:t> </w:t>
      </w:r>
      <w:r w:rsidR="00CB56EE" w:rsidRPr="00327690">
        <w:rPr>
          <w:sz w:val="18"/>
          <w:szCs w:val="18"/>
          <w:lang w:val="es-ES" w:eastAsia="en-GB"/>
        </w:rPr>
        <w:t>ml estarán compuestas por dos partes, siendo al menos de 1</w:t>
      </w:r>
      <w:r w:rsidR="00E52636" w:rsidRPr="001343D8">
        <w:rPr>
          <w:sz w:val="18"/>
          <w:lang w:val="es-ES"/>
        </w:rPr>
        <w:t> </w:t>
      </w:r>
      <w:r w:rsidR="00CB56EE" w:rsidRPr="00327690">
        <w:rPr>
          <w:sz w:val="18"/>
          <w:szCs w:val="18"/>
          <w:lang w:val="es-ES" w:eastAsia="en-GB"/>
        </w:rPr>
        <w:t xml:space="preserve">ml cada una. </w:t>
      </w:r>
      <w:r w:rsidR="00CB56EE" w:rsidRPr="00CB56EE">
        <w:rPr>
          <w:sz w:val="18"/>
          <w:szCs w:val="18"/>
          <w:lang w:val="es-ES" w:eastAsia="en-GB"/>
        </w:rPr>
        <w:t>Si es posible, cambiar a una formulaci</w:t>
      </w:r>
      <w:r w:rsidR="00CB56EE" w:rsidRPr="00327690">
        <w:rPr>
          <w:sz w:val="18"/>
          <w:szCs w:val="18"/>
          <w:lang w:val="es-ES" w:eastAsia="en-GB"/>
        </w:rPr>
        <w:t>ón sólida en aquellos que puedan tragar.</w:t>
      </w:r>
    </w:p>
    <w:p w14:paraId="6AE96151" w14:textId="77777777" w:rsidR="00B824CA" w:rsidRPr="00CB56EE" w:rsidRDefault="00B824CA">
      <w:pPr>
        <w:tabs>
          <w:tab w:val="left" w:pos="-720"/>
        </w:tabs>
        <w:ind w:right="-1"/>
        <w:rPr>
          <w:lang w:val="es-ES"/>
        </w:rPr>
      </w:pPr>
    </w:p>
    <w:p w14:paraId="16475398" w14:textId="77777777" w:rsidR="003F37B8" w:rsidRPr="004651BF" w:rsidRDefault="003F37B8" w:rsidP="003F37B8">
      <w:pPr>
        <w:tabs>
          <w:tab w:val="left" w:pos="-720"/>
        </w:tabs>
        <w:rPr>
          <w:i/>
          <w:spacing w:val="-2"/>
          <w:u w:val="single"/>
          <w:lang w:val="es-ES"/>
        </w:rPr>
      </w:pPr>
      <w:r w:rsidRPr="004651BF">
        <w:rPr>
          <w:i/>
          <w:spacing w:val="-2"/>
          <w:u w:val="single"/>
          <w:lang w:val="es-ES"/>
        </w:rPr>
        <w:t>Uso en poblaciones especiales</w:t>
      </w:r>
    </w:p>
    <w:p w14:paraId="495EA8BD" w14:textId="77777777" w:rsidR="003F37B8" w:rsidRPr="00C22DD2" w:rsidRDefault="003F37B8">
      <w:pPr>
        <w:tabs>
          <w:tab w:val="left" w:pos="-720"/>
        </w:tabs>
        <w:ind w:right="-1"/>
        <w:rPr>
          <w:lang w:val="es-ES"/>
        </w:rPr>
      </w:pPr>
    </w:p>
    <w:p w14:paraId="4F7C2F2E" w14:textId="77777777" w:rsidR="003F37B8" w:rsidRPr="004651BF" w:rsidRDefault="003F37B8">
      <w:pPr>
        <w:tabs>
          <w:tab w:val="left" w:pos="-720"/>
        </w:tabs>
        <w:ind w:right="-1"/>
        <w:rPr>
          <w:i/>
          <w:lang w:val="es-ES"/>
        </w:rPr>
      </w:pPr>
      <w:r w:rsidRPr="004651BF">
        <w:rPr>
          <w:i/>
          <w:spacing w:val="-2"/>
          <w:lang w:val="es-ES"/>
        </w:rPr>
        <w:t>Pacientes de edad avanzada</w:t>
      </w:r>
    </w:p>
    <w:p w14:paraId="6A2ACD5A" w14:textId="77777777" w:rsidR="00B824CA" w:rsidRPr="00C22DD2" w:rsidRDefault="003F37B8">
      <w:pPr>
        <w:tabs>
          <w:tab w:val="left" w:pos="-720"/>
        </w:tabs>
        <w:ind w:right="-1"/>
        <w:rPr>
          <w:lang w:val="es-ES"/>
        </w:rPr>
      </w:pPr>
      <w:r>
        <w:rPr>
          <w:lang w:val="es-ES"/>
        </w:rPr>
        <w:t>L</w:t>
      </w:r>
      <w:r w:rsidR="00B824CA" w:rsidRPr="00C22DD2">
        <w:rPr>
          <w:lang w:val="es-ES"/>
        </w:rPr>
        <w:t xml:space="preserve">a dosis recomendada en </w:t>
      </w:r>
      <w:r w:rsidR="00357EA1">
        <w:rPr>
          <w:lang w:val="es-ES"/>
        </w:rPr>
        <w:t>pacientes de edad avanzada</w:t>
      </w:r>
      <w:r w:rsidR="00357EA1" w:rsidRPr="00C22DD2">
        <w:rPr>
          <w:lang w:val="es-ES"/>
        </w:rPr>
        <w:t xml:space="preserve"> </w:t>
      </w:r>
      <w:r w:rsidR="00B824CA" w:rsidRPr="00C22DD2">
        <w:rPr>
          <w:lang w:val="es-ES"/>
        </w:rPr>
        <w:t>es de 1 g administrado dos veces al día en el trasplante renal y 1,5 g dos veces al día en los trasplantes card</w:t>
      </w:r>
      <w:r w:rsidR="00DD733A">
        <w:rPr>
          <w:lang w:val="es-ES"/>
        </w:rPr>
        <w:t>i</w:t>
      </w:r>
      <w:r w:rsidR="00B824CA" w:rsidRPr="00C22DD2">
        <w:rPr>
          <w:lang w:val="es-ES"/>
        </w:rPr>
        <w:t>aco y hepático.</w:t>
      </w:r>
    </w:p>
    <w:p w14:paraId="0714E724" w14:textId="77777777" w:rsidR="00B824CA" w:rsidRPr="00C22DD2" w:rsidRDefault="00B824CA">
      <w:pPr>
        <w:tabs>
          <w:tab w:val="left" w:pos="-720"/>
        </w:tabs>
        <w:ind w:right="-1"/>
        <w:rPr>
          <w:lang w:val="es-ES"/>
        </w:rPr>
      </w:pPr>
    </w:p>
    <w:p w14:paraId="47F403B4" w14:textId="77777777" w:rsidR="003F37B8" w:rsidRPr="004651BF" w:rsidRDefault="003F37B8">
      <w:pPr>
        <w:tabs>
          <w:tab w:val="left" w:pos="-720"/>
          <w:tab w:val="left" w:pos="0"/>
        </w:tabs>
        <w:ind w:right="-1"/>
        <w:rPr>
          <w:i/>
          <w:lang w:val="es-ES"/>
        </w:rPr>
      </w:pPr>
      <w:r w:rsidRPr="004651BF">
        <w:rPr>
          <w:i/>
          <w:lang w:val="es-ES"/>
        </w:rPr>
        <w:t>I</w:t>
      </w:r>
      <w:r w:rsidR="00B824CA" w:rsidRPr="004651BF">
        <w:rPr>
          <w:i/>
          <w:lang w:val="es-ES"/>
        </w:rPr>
        <w:t>nsuficiencia renal</w:t>
      </w:r>
    </w:p>
    <w:p w14:paraId="773EEFFF" w14:textId="4FD849C3" w:rsidR="00B824CA" w:rsidRPr="00C22DD2" w:rsidRDefault="003F37B8">
      <w:pPr>
        <w:tabs>
          <w:tab w:val="left" w:pos="-720"/>
          <w:tab w:val="left" w:pos="0"/>
        </w:tabs>
        <w:ind w:right="-1"/>
        <w:rPr>
          <w:lang w:val="es-ES"/>
        </w:rPr>
      </w:pPr>
      <w:r>
        <w:rPr>
          <w:lang w:val="es-ES"/>
        </w:rPr>
        <w:t>E</w:t>
      </w:r>
      <w:r w:rsidR="00B824CA" w:rsidRPr="00C22DD2">
        <w:rPr>
          <w:lang w:val="es-ES"/>
        </w:rPr>
        <w:t>n pacientes sometidos a trasplante renal con insuficiencia renal crónica grave (filtración glomerular &lt; 25 ml</w:t>
      </w:r>
      <w:r>
        <w:rPr>
          <w:lang w:val="es-ES"/>
        </w:rPr>
        <w:t>/</w:t>
      </w:r>
      <w:r w:rsidR="00B824CA" w:rsidRPr="00C22DD2">
        <w:rPr>
          <w:lang w:val="es-ES"/>
        </w:rPr>
        <w:t>min</w:t>
      </w:r>
      <w:r>
        <w:rPr>
          <w:lang w:val="es-ES"/>
        </w:rPr>
        <w:t>/</w:t>
      </w:r>
      <w:r w:rsidR="00B824CA" w:rsidRPr="00C22DD2">
        <w:rPr>
          <w:lang w:val="es-ES"/>
        </w:rPr>
        <w:t>1,73 m</w:t>
      </w:r>
      <w:r w:rsidR="00B824CA" w:rsidRPr="00C22DD2">
        <w:rPr>
          <w:vertAlign w:val="superscript"/>
          <w:lang w:val="es-ES"/>
        </w:rPr>
        <w:t>2</w:t>
      </w:r>
      <w:r w:rsidR="00B824CA" w:rsidRPr="00C22DD2">
        <w:rPr>
          <w:lang w:val="es-ES"/>
        </w:rPr>
        <w:t xml:space="preserve">), </w:t>
      </w:r>
      <w:r w:rsidR="00736B1B">
        <w:rPr>
          <w:lang w:val="es-ES"/>
        </w:rPr>
        <w:t xml:space="preserve">se </w:t>
      </w:r>
      <w:r w:rsidR="00B824CA" w:rsidRPr="00C22DD2">
        <w:rPr>
          <w:lang w:val="es-ES"/>
        </w:rPr>
        <w:t>deben evitar dosis superiores a 1 g dos veces al día fuera del período inmediatamente posterior al trasplante. Se debe observar cuidadosamente a estos pacientes. No son necesarios ajustes posológicos en pacientes con retraso funcional del riñón trasplantado en el postoperatorio (ver sección 5.2). No existen datos sobre los pacientes sometidos a trasplante card</w:t>
      </w:r>
      <w:r w:rsidR="00DD733A">
        <w:rPr>
          <w:lang w:val="es-ES"/>
        </w:rPr>
        <w:t>i</w:t>
      </w:r>
      <w:r w:rsidR="00B824CA" w:rsidRPr="00C22DD2">
        <w:rPr>
          <w:lang w:val="es-ES"/>
        </w:rPr>
        <w:t>aco o hepático con insuficiencia renal crónica grave.</w:t>
      </w:r>
    </w:p>
    <w:p w14:paraId="448A0126" w14:textId="77777777" w:rsidR="00B824CA" w:rsidRPr="00C22DD2" w:rsidRDefault="00B824CA">
      <w:pPr>
        <w:tabs>
          <w:tab w:val="left" w:pos="-720"/>
        </w:tabs>
        <w:ind w:right="-1"/>
        <w:rPr>
          <w:lang w:val="es-ES"/>
        </w:rPr>
      </w:pPr>
    </w:p>
    <w:p w14:paraId="7D5ADDDA" w14:textId="77777777" w:rsidR="003F37B8" w:rsidRPr="004651BF" w:rsidRDefault="003F37B8">
      <w:pPr>
        <w:tabs>
          <w:tab w:val="left" w:pos="-720"/>
        </w:tabs>
        <w:ind w:right="-1"/>
        <w:rPr>
          <w:i/>
          <w:lang w:val="es-ES"/>
        </w:rPr>
      </w:pPr>
      <w:r w:rsidRPr="004651BF">
        <w:rPr>
          <w:i/>
          <w:lang w:val="es-ES"/>
        </w:rPr>
        <w:t>I</w:t>
      </w:r>
      <w:r w:rsidR="00B824CA" w:rsidRPr="004651BF">
        <w:rPr>
          <w:i/>
          <w:lang w:val="es-ES"/>
        </w:rPr>
        <w:t>nsuficiencia hepática grave</w:t>
      </w:r>
    </w:p>
    <w:p w14:paraId="21FDE63D" w14:textId="77777777" w:rsidR="00B824CA" w:rsidRPr="00C22DD2" w:rsidRDefault="003F37B8">
      <w:pPr>
        <w:tabs>
          <w:tab w:val="left" w:pos="-720"/>
        </w:tabs>
        <w:ind w:right="-1"/>
        <w:rPr>
          <w:lang w:val="es-ES"/>
        </w:rPr>
      </w:pPr>
      <w:r>
        <w:rPr>
          <w:lang w:val="es-ES"/>
        </w:rPr>
        <w:t>L</w:t>
      </w:r>
      <w:r w:rsidR="00B824CA" w:rsidRPr="00C22DD2">
        <w:rPr>
          <w:lang w:val="es-ES"/>
        </w:rPr>
        <w:t>os pacientes sometidos a trasplante renal con enfermedad grave del parénquima hepático, no precisan ajuste de dosis. No existen datos sobre los pacientes sometidos a trasplante card</w:t>
      </w:r>
      <w:r w:rsidR="00DD733A">
        <w:rPr>
          <w:lang w:val="es-ES"/>
        </w:rPr>
        <w:t>i</w:t>
      </w:r>
      <w:r w:rsidR="00B824CA" w:rsidRPr="00C22DD2">
        <w:rPr>
          <w:lang w:val="es-ES"/>
        </w:rPr>
        <w:t>aco con enfermedad grave de parénquima hepático.</w:t>
      </w:r>
    </w:p>
    <w:p w14:paraId="24767752" w14:textId="77777777" w:rsidR="00B824CA" w:rsidRPr="00C22DD2" w:rsidRDefault="00B824CA">
      <w:pPr>
        <w:tabs>
          <w:tab w:val="left" w:pos="-720"/>
          <w:tab w:val="left" w:pos="0"/>
        </w:tabs>
        <w:ind w:right="-1"/>
        <w:rPr>
          <w:lang w:val="es-ES"/>
        </w:rPr>
      </w:pPr>
    </w:p>
    <w:p w14:paraId="7B0E1844" w14:textId="2001BFAC" w:rsidR="00B1047F" w:rsidRPr="004651BF" w:rsidRDefault="00B824CA">
      <w:pPr>
        <w:tabs>
          <w:tab w:val="left" w:pos="-720"/>
          <w:tab w:val="left" w:pos="0"/>
        </w:tabs>
        <w:ind w:right="-1"/>
        <w:rPr>
          <w:i/>
          <w:lang w:val="es-ES"/>
        </w:rPr>
      </w:pPr>
      <w:r w:rsidRPr="00B1047F">
        <w:rPr>
          <w:i/>
          <w:lang w:val="es-ES"/>
        </w:rPr>
        <w:t>Tratamiento durante episodios de rechazo</w:t>
      </w:r>
    </w:p>
    <w:p w14:paraId="0C5A4F0E" w14:textId="77777777" w:rsidR="0055524E" w:rsidRPr="004651BF" w:rsidRDefault="0055524E">
      <w:pPr>
        <w:tabs>
          <w:tab w:val="left" w:pos="-720"/>
          <w:tab w:val="left" w:pos="0"/>
        </w:tabs>
        <w:ind w:right="-1"/>
        <w:rPr>
          <w:lang w:val="es-ES"/>
        </w:rPr>
      </w:pPr>
      <w:r w:rsidRPr="004651BF">
        <w:rPr>
          <w:lang w:val="es-ES"/>
        </w:rPr>
        <w:t>Adultos</w:t>
      </w:r>
    </w:p>
    <w:p w14:paraId="7F977FB5" w14:textId="5CFDDDF1" w:rsidR="00B824CA" w:rsidRDefault="003F37B8">
      <w:pPr>
        <w:tabs>
          <w:tab w:val="left" w:pos="-720"/>
          <w:tab w:val="left" w:pos="0"/>
        </w:tabs>
        <w:ind w:right="-1"/>
        <w:rPr>
          <w:lang w:val="es-ES"/>
        </w:rPr>
      </w:pPr>
      <w:r>
        <w:rPr>
          <w:lang w:val="es-ES"/>
        </w:rPr>
        <w:t>E</w:t>
      </w:r>
      <w:r w:rsidR="00B824CA" w:rsidRPr="00C22DD2">
        <w:rPr>
          <w:lang w:val="es-ES"/>
        </w:rPr>
        <w:t>l ácido micofenólico (MPA) es el metabolito activo de micofenolato mofetilo. El rechazo del riñón trasplantado no provoca cambios en la farmacocinética del MPA; no es necesario reducir la dosis o interrumpir el tratamiento. No hay fundamentos para ajustar la dosis de</w:t>
      </w:r>
      <w:r w:rsidR="00A752A9">
        <w:rPr>
          <w:lang w:val="es-ES"/>
        </w:rPr>
        <w:t xml:space="preserve"> </w:t>
      </w:r>
      <w:r w:rsidR="0055524E">
        <w:rPr>
          <w:lang w:val="es-ES"/>
        </w:rPr>
        <w:t xml:space="preserve"> </w:t>
      </w:r>
      <w:r w:rsidR="00B824CA" w:rsidRPr="00C22DD2">
        <w:rPr>
          <w:lang w:val="es-ES"/>
        </w:rPr>
        <w:t xml:space="preserve">tras el rechazo del corazón </w:t>
      </w:r>
      <w:r w:rsidR="007B2414" w:rsidRPr="00C22DD2">
        <w:rPr>
          <w:lang w:val="es-ES"/>
        </w:rPr>
        <w:t>trasplantado</w:t>
      </w:r>
      <w:r w:rsidR="00B824CA" w:rsidRPr="00C22DD2">
        <w:rPr>
          <w:lang w:val="es-ES"/>
        </w:rPr>
        <w:t>. No se dispone de datos farmacocinéticos durante el rechazo del hígado trasplantado.</w:t>
      </w:r>
    </w:p>
    <w:p w14:paraId="720B48B9" w14:textId="77777777" w:rsidR="006709E0" w:rsidRDefault="006709E0">
      <w:pPr>
        <w:tabs>
          <w:tab w:val="left" w:pos="-720"/>
          <w:tab w:val="left" w:pos="0"/>
        </w:tabs>
        <w:ind w:right="-1"/>
        <w:rPr>
          <w:lang w:val="es-ES"/>
        </w:rPr>
      </w:pPr>
    </w:p>
    <w:p w14:paraId="35F1D8B8" w14:textId="77777777" w:rsidR="006709E0" w:rsidRPr="004651BF" w:rsidRDefault="006709E0" w:rsidP="006709E0">
      <w:pPr>
        <w:tabs>
          <w:tab w:val="left" w:pos="-720"/>
          <w:tab w:val="left" w:pos="0"/>
        </w:tabs>
        <w:rPr>
          <w:spacing w:val="-2"/>
          <w:lang w:val="es-ES"/>
        </w:rPr>
      </w:pPr>
      <w:r w:rsidRPr="004651BF">
        <w:rPr>
          <w:spacing w:val="-2"/>
          <w:lang w:val="es-ES"/>
        </w:rPr>
        <w:t>Población pediátrica</w:t>
      </w:r>
    </w:p>
    <w:p w14:paraId="1A13D9E5" w14:textId="77777777" w:rsidR="006709E0" w:rsidRDefault="006709E0" w:rsidP="006709E0">
      <w:pPr>
        <w:tabs>
          <w:tab w:val="left" w:pos="-720"/>
          <w:tab w:val="left" w:pos="0"/>
        </w:tabs>
        <w:rPr>
          <w:spacing w:val="-2"/>
          <w:lang w:val="es-ES"/>
        </w:rPr>
      </w:pPr>
      <w:r>
        <w:rPr>
          <w:spacing w:val="-2"/>
          <w:lang w:val="es-ES"/>
        </w:rPr>
        <w:t xml:space="preserve">No se dispone de datos sobre el tratamiento del rechazo inicial o refractario en pacientes pediátricos sometidos a </w:t>
      </w:r>
      <w:r w:rsidR="00E83F76">
        <w:rPr>
          <w:spacing w:val="-2"/>
          <w:lang w:val="es-ES"/>
        </w:rPr>
        <w:t>trasplante</w:t>
      </w:r>
      <w:r>
        <w:rPr>
          <w:spacing w:val="-2"/>
          <w:lang w:val="es-ES"/>
        </w:rPr>
        <w:t>.</w:t>
      </w:r>
    </w:p>
    <w:p w14:paraId="069AF1DF" w14:textId="77777777" w:rsidR="006709E0" w:rsidRPr="00C22DD2" w:rsidRDefault="006709E0">
      <w:pPr>
        <w:tabs>
          <w:tab w:val="left" w:pos="-720"/>
          <w:tab w:val="left" w:pos="0"/>
        </w:tabs>
        <w:ind w:right="-1"/>
        <w:rPr>
          <w:lang w:val="es-ES"/>
        </w:rPr>
      </w:pPr>
    </w:p>
    <w:p w14:paraId="013DBD06" w14:textId="77777777" w:rsidR="003F37B8" w:rsidRDefault="003F37B8" w:rsidP="003F37B8">
      <w:pPr>
        <w:tabs>
          <w:tab w:val="left" w:pos="-720"/>
          <w:tab w:val="left" w:pos="0"/>
        </w:tabs>
        <w:rPr>
          <w:spacing w:val="-2"/>
          <w:u w:val="single"/>
          <w:lang w:val="es-ES"/>
        </w:rPr>
      </w:pPr>
      <w:r w:rsidRPr="00F43441">
        <w:rPr>
          <w:spacing w:val="-2"/>
          <w:u w:val="single"/>
          <w:lang w:val="es-ES"/>
        </w:rPr>
        <w:t>Forma de administración</w:t>
      </w:r>
    </w:p>
    <w:p w14:paraId="38894DD2" w14:textId="77777777" w:rsidR="003F37B8" w:rsidRDefault="003F37B8" w:rsidP="003F37B8">
      <w:pPr>
        <w:tabs>
          <w:tab w:val="left" w:pos="-720"/>
          <w:tab w:val="left" w:pos="0"/>
        </w:tabs>
        <w:rPr>
          <w:spacing w:val="-2"/>
          <w:u w:val="single"/>
          <w:lang w:val="es-ES"/>
        </w:rPr>
      </w:pPr>
    </w:p>
    <w:p w14:paraId="067B4570" w14:textId="77777777" w:rsidR="003F37B8" w:rsidRPr="004651BF" w:rsidRDefault="003F37B8" w:rsidP="003F37B8">
      <w:pPr>
        <w:tabs>
          <w:tab w:val="left" w:pos="-720"/>
          <w:tab w:val="left" w:pos="0"/>
        </w:tabs>
        <w:rPr>
          <w:spacing w:val="-2"/>
          <w:u w:val="single"/>
          <w:lang w:val="es-ES"/>
        </w:rPr>
      </w:pPr>
      <w:r w:rsidRPr="004651BF">
        <w:rPr>
          <w:spacing w:val="-2"/>
          <w:u w:val="single"/>
          <w:lang w:val="es-ES"/>
        </w:rPr>
        <w:t>Administración oral</w:t>
      </w:r>
      <w:r w:rsidR="00DB6684" w:rsidRPr="004651BF">
        <w:rPr>
          <w:spacing w:val="-2"/>
          <w:u w:val="single"/>
          <w:lang w:val="es-ES"/>
        </w:rPr>
        <w:t>.</w:t>
      </w:r>
    </w:p>
    <w:p w14:paraId="422397F4" w14:textId="77777777" w:rsidR="00DB6684" w:rsidRPr="00893D6E" w:rsidRDefault="00DB6684" w:rsidP="003F37B8">
      <w:pPr>
        <w:tabs>
          <w:tab w:val="left" w:pos="-720"/>
          <w:tab w:val="left" w:pos="0"/>
        </w:tabs>
        <w:rPr>
          <w:spacing w:val="-2"/>
          <w:u w:val="single"/>
          <w:lang w:val="es-ES"/>
        </w:rPr>
      </w:pPr>
    </w:p>
    <w:p w14:paraId="6A89434E" w14:textId="77777777" w:rsidR="00B824CA" w:rsidRDefault="00B824CA">
      <w:pPr>
        <w:tabs>
          <w:tab w:val="left" w:pos="-720"/>
        </w:tabs>
        <w:ind w:right="-1"/>
        <w:rPr>
          <w:lang w:val="es-ES"/>
        </w:rPr>
      </w:pPr>
      <w:r w:rsidRPr="00C22DD2">
        <w:rPr>
          <w:i/>
          <w:lang w:val="es-ES"/>
        </w:rPr>
        <w:t>Nota</w:t>
      </w:r>
      <w:r w:rsidR="003F37B8">
        <w:rPr>
          <w:i/>
          <w:lang w:val="es-ES"/>
        </w:rPr>
        <w:t>:</w:t>
      </w:r>
      <w:r w:rsidR="00157962">
        <w:rPr>
          <w:i/>
          <w:lang w:val="es-ES"/>
        </w:rPr>
        <w:t xml:space="preserve"> </w:t>
      </w:r>
      <w:r w:rsidRPr="00C22DD2">
        <w:rPr>
          <w:lang w:val="es-ES"/>
        </w:rPr>
        <w:t>Si es preciso, CellCept 1 g/5 ml polvo para suspensión oral se puede administrar a través de un tubo nasogástrico con un tamaño mínimo de 8º franceses (diámetro interior mínimo de 1,7 mm).</w:t>
      </w:r>
    </w:p>
    <w:p w14:paraId="2EE7F51B" w14:textId="77777777" w:rsidR="00C1364D" w:rsidRDefault="00C1364D" w:rsidP="000F1ACC">
      <w:pPr>
        <w:tabs>
          <w:tab w:val="left" w:pos="-720"/>
        </w:tabs>
        <w:rPr>
          <w:lang w:val="es-ES"/>
        </w:rPr>
      </w:pPr>
    </w:p>
    <w:p w14:paraId="13B2EA9F" w14:textId="77777777" w:rsidR="0048549B" w:rsidRPr="00815B8F" w:rsidRDefault="0048549B" w:rsidP="00820E7F">
      <w:pPr>
        <w:keepNext/>
        <w:keepLines/>
        <w:tabs>
          <w:tab w:val="left" w:pos="-720"/>
          <w:tab w:val="left" w:pos="0"/>
        </w:tabs>
        <w:rPr>
          <w:i/>
          <w:spacing w:val="-2"/>
          <w:lang w:val="es-ES"/>
        </w:rPr>
      </w:pPr>
      <w:r w:rsidRPr="00815B8F">
        <w:rPr>
          <w:i/>
          <w:spacing w:val="-2"/>
          <w:lang w:val="es-ES"/>
        </w:rPr>
        <w:t>Precauciones que se deben tomar antes de manipular o administrar el medicamento</w:t>
      </w:r>
    </w:p>
    <w:p w14:paraId="51DF991F" w14:textId="12385260" w:rsidR="0048549B" w:rsidRDefault="0048549B" w:rsidP="00820E7F">
      <w:pPr>
        <w:keepNext/>
        <w:keepLines/>
        <w:rPr>
          <w:spacing w:val="-2"/>
          <w:lang w:val="es-ES"/>
        </w:rPr>
      </w:pPr>
      <w:r w:rsidRPr="00503014">
        <w:rPr>
          <w:spacing w:val="-2"/>
          <w:lang w:val="es-ES"/>
        </w:rPr>
        <w:t>Dado que se ha</w:t>
      </w:r>
      <w:r w:rsidR="002D4A65">
        <w:rPr>
          <w:spacing w:val="-2"/>
          <w:lang w:val="es-ES"/>
        </w:rPr>
        <w:t>n</w:t>
      </w:r>
      <w:r w:rsidRPr="00503014">
        <w:rPr>
          <w:spacing w:val="-2"/>
          <w:lang w:val="es-ES"/>
        </w:rPr>
        <w:t xml:space="preserve"> observado efecto</w:t>
      </w:r>
      <w:r>
        <w:rPr>
          <w:spacing w:val="-2"/>
          <w:lang w:val="es-ES"/>
        </w:rPr>
        <w:t>s</w:t>
      </w:r>
      <w:r w:rsidRPr="00503014">
        <w:rPr>
          <w:spacing w:val="-2"/>
          <w:lang w:val="es-ES"/>
        </w:rPr>
        <w:t xml:space="preserve"> teratogénico</w:t>
      </w:r>
      <w:r>
        <w:rPr>
          <w:spacing w:val="-2"/>
          <w:lang w:val="es-ES"/>
        </w:rPr>
        <w:t>s</w:t>
      </w:r>
      <w:r w:rsidRPr="00503014">
        <w:rPr>
          <w:spacing w:val="-2"/>
          <w:lang w:val="es-ES"/>
        </w:rPr>
        <w:t xml:space="preserve"> </w:t>
      </w:r>
      <w:r>
        <w:rPr>
          <w:spacing w:val="-2"/>
          <w:lang w:val="es-ES"/>
        </w:rPr>
        <w:t>d</w:t>
      </w:r>
      <w:r w:rsidRPr="00503014">
        <w:rPr>
          <w:spacing w:val="-2"/>
          <w:lang w:val="es-ES"/>
        </w:rPr>
        <w:t>e micofenolato mofetilo en rata</w:t>
      </w:r>
      <w:r>
        <w:rPr>
          <w:spacing w:val="-2"/>
          <w:lang w:val="es-ES"/>
        </w:rPr>
        <w:t>s</w:t>
      </w:r>
      <w:r w:rsidRPr="00503014">
        <w:rPr>
          <w:spacing w:val="-2"/>
          <w:lang w:val="es-ES"/>
        </w:rPr>
        <w:t xml:space="preserve"> y conejo</w:t>
      </w:r>
      <w:r>
        <w:rPr>
          <w:spacing w:val="-2"/>
          <w:lang w:val="es-ES"/>
        </w:rPr>
        <w:t>s</w:t>
      </w:r>
      <w:r w:rsidRPr="00503014">
        <w:rPr>
          <w:spacing w:val="-2"/>
          <w:lang w:val="es-ES"/>
        </w:rPr>
        <w:t xml:space="preserve">, evítese </w:t>
      </w:r>
      <w:r>
        <w:rPr>
          <w:spacing w:val="-2"/>
          <w:lang w:val="es-ES"/>
        </w:rPr>
        <w:t xml:space="preserve">la inhalación o </w:t>
      </w:r>
      <w:r w:rsidRPr="00503014">
        <w:rPr>
          <w:spacing w:val="-2"/>
          <w:lang w:val="es-ES"/>
        </w:rPr>
        <w:t>el contacto directo con la piel o membranas mucosas</w:t>
      </w:r>
      <w:r>
        <w:rPr>
          <w:spacing w:val="-2"/>
          <w:lang w:val="es-ES"/>
        </w:rPr>
        <w:t xml:space="preserve"> </w:t>
      </w:r>
      <w:r w:rsidRPr="00503014">
        <w:rPr>
          <w:spacing w:val="-2"/>
          <w:lang w:val="es-ES"/>
        </w:rPr>
        <w:t>de</w:t>
      </w:r>
      <w:r>
        <w:rPr>
          <w:spacing w:val="-2"/>
          <w:lang w:val="es-ES"/>
        </w:rPr>
        <w:t>l polvo seco</w:t>
      </w:r>
      <w:r w:rsidR="004711C5">
        <w:rPr>
          <w:spacing w:val="-2"/>
          <w:lang w:val="es-ES"/>
        </w:rPr>
        <w:t>,</w:t>
      </w:r>
      <w:r>
        <w:rPr>
          <w:spacing w:val="-2"/>
          <w:lang w:val="es-ES"/>
        </w:rPr>
        <w:t xml:space="preserve"> </w:t>
      </w:r>
      <w:r w:rsidR="00357EA1">
        <w:rPr>
          <w:spacing w:val="-2"/>
          <w:lang w:val="es-ES"/>
        </w:rPr>
        <w:t xml:space="preserve">así </w:t>
      </w:r>
      <w:r>
        <w:rPr>
          <w:spacing w:val="-2"/>
          <w:lang w:val="es-ES"/>
        </w:rPr>
        <w:t>como el contacto directo con la piel de la suspensión reconstituida</w:t>
      </w:r>
      <w:r w:rsidRPr="00503014">
        <w:rPr>
          <w:spacing w:val="-2"/>
          <w:lang w:val="es-ES"/>
        </w:rPr>
        <w:t xml:space="preserve">. En caso de contacto, </w:t>
      </w:r>
      <w:r>
        <w:rPr>
          <w:spacing w:val="-2"/>
          <w:lang w:val="es-ES"/>
        </w:rPr>
        <w:t>se debe lavar</w:t>
      </w:r>
      <w:r w:rsidRPr="00503014">
        <w:rPr>
          <w:spacing w:val="-2"/>
          <w:lang w:val="es-ES"/>
        </w:rPr>
        <w:t xml:space="preserve"> la parte afectada con abundante agua y jabón; los ojos </w:t>
      </w:r>
      <w:r>
        <w:rPr>
          <w:spacing w:val="-2"/>
          <w:lang w:val="es-ES"/>
        </w:rPr>
        <w:t xml:space="preserve">se </w:t>
      </w:r>
      <w:r w:rsidRPr="00503014">
        <w:rPr>
          <w:spacing w:val="-2"/>
          <w:lang w:val="es-ES"/>
        </w:rPr>
        <w:t xml:space="preserve">deben </w:t>
      </w:r>
      <w:r>
        <w:rPr>
          <w:spacing w:val="-2"/>
          <w:lang w:val="es-ES"/>
        </w:rPr>
        <w:t>lavar</w:t>
      </w:r>
      <w:r w:rsidRPr="00503014">
        <w:rPr>
          <w:spacing w:val="-2"/>
          <w:lang w:val="es-ES"/>
        </w:rPr>
        <w:t xml:space="preserve"> con agua corriente.</w:t>
      </w:r>
    </w:p>
    <w:p w14:paraId="0A021F6B" w14:textId="77777777" w:rsidR="0048549B" w:rsidRPr="00C22DD2" w:rsidRDefault="0048549B" w:rsidP="0048549B">
      <w:pPr>
        <w:rPr>
          <w:lang w:val="es-ES"/>
        </w:rPr>
      </w:pPr>
    </w:p>
    <w:p w14:paraId="0E7C0798" w14:textId="77777777" w:rsidR="0048549B" w:rsidRPr="00C22DD2" w:rsidRDefault="0048549B">
      <w:pPr>
        <w:tabs>
          <w:tab w:val="left" w:pos="-720"/>
        </w:tabs>
        <w:ind w:right="-1"/>
        <w:rPr>
          <w:lang w:val="es-ES"/>
        </w:rPr>
      </w:pPr>
      <w:r>
        <w:rPr>
          <w:lang w:val="es-ES"/>
        </w:rPr>
        <w:t xml:space="preserve">Para consultar las </w:t>
      </w:r>
      <w:r w:rsidRPr="0048549B">
        <w:rPr>
          <w:lang w:val="es-ES"/>
        </w:rPr>
        <w:t xml:space="preserve">instrucciones de reconstitución </w:t>
      </w:r>
      <w:r>
        <w:rPr>
          <w:lang w:val="es-ES"/>
        </w:rPr>
        <w:t>del medicamento</w:t>
      </w:r>
      <w:r w:rsidRPr="0048549B">
        <w:rPr>
          <w:lang w:val="es-ES"/>
        </w:rPr>
        <w:t xml:space="preserve"> antes de la administración, ver sección 6.6.</w:t>
      </w:r>
    </w:p>
    <w:p w14:paraId="473BFCC7" w14:textId="77777777" w:rsidR="00B824CA" w:rsidRPr="00C22DD2" w:rsidRDefault="00B824CA">
      <w:pPr>
        <w:rPr>
          <w:lang w:val="es-ES"/>
        </w:rPr>
      </w:pPr>
    </w:p>
    <w:p w14:paraId="635D3EB9" w14:textId="77777777" w:rsidR="00B824CA" w:rsidRPr="00C22DD2" w:rsidRDefault="00B824CA">
      <w:pPr>
        <w:keepNext/>
        <w:keepLines/>
        <w:widowControl w:val="0"/>
        <w:ind w:left="567" w:hanging="567"/>
        <w:rPr>
          <w:lang w:val="es-ES"/>
        </w:rPr>
        <w:pPrChange w:id="622" w:author="TCS" w:date="2026-02-25T17:16:00Z">
          <w:pPr>
            <w:ind w:left="567" w:hanging="567"/>
          </w:pPr>
        </w:pPrChange>
      </w:pPr>
      <w:r w:rsidRPr="00C22DD2">
        <w:rPr>
          <w:b/>
          <w:lang w:val="es-ES"/>
        </w:rPr>
        <w:t>4.3</w:t>
      </w:r>
      <w:r w:rsidRPr="00C22DD2">
        <w:rPr>
          <w:b/>
          <w:lang w:val="es-ES"/>
        </w:rPr>
        <w:tab/>
        <w:t>Contraindicaciones</w:t>
      </w:r>
    </w:p>
    <w:p w14:paraId="0B3C36A5" w14:textId="77777777" w:rsidR="00B824CA" w:rsidRDefault="00B824CA">
      <w:pPr>
        <w:keepNext/>
        <w:keepLines/>
        <w:widowControl w:val="0"/>
        <w:rPr>
          <w:lang w:val="es-ES"/>
        </w:rPr>
        <w:pPrChange w:id="623" w:author="TCS" w:date="2026-02-25T17:16:00Z">
          <w:pPr/>
        </w:pPrChange>
      </w:pPr>
    </w:p>
    <w:p w14:paraId="20091FF3" w14:textId="2F0D9707" w:rsidR="00777D44" w:rsidRPr="007D402E" w:rsidRDefault="000635A2">
      <w:pPr>
        <w:keepNext/>
        <w:keepLines/>
        <w:widowControl w:val="0"/>
        <w:ind w:left="567" w:hanging="567"/>
        <w:rPr>
          <w:lang w:val="es-ES"/>
        </w:rPr>
        <w:pPrChange w:id="624" w:author="TCS" w:date="2026-02-25T17:16:00Z">
          <w:pPr>
            <w:ind w:left="567" w:hanging="567"/>
          </w:pPr>
        </w:pPrChange>
      </w:pPr>
      <w:r w:rsidRPr="004208E4">
        <w:rPr>
          <w:iCs/>
          <w:lang w:val="es-ES"/>
        </w:rPr>
        <w:t>•</w:t>
      </w:r>
      <w:r>
        <w:rPr>
          <w:iCs/>
          <w:lang w:val="es-ES"/>
        </w:rPr>
        <w:tab/>
      </w:r>
      <w:r w:rsidR="003743FB">
        <w:rPr>
          <w:lang w:val="es-ES"/>
        </w:rPr>
        <w:t>N</w:t>
      </w:r>
      <w:r w:rsidR="00CE6B60" w:rsidRPr="007D402E">
        <w:rPr>
          <w:lang w:val="es-ES"/>
        </w:rPr>
        <w:t xml:space="preserve">o se debe administrar </w:t>
      </w:r>
      <w:r w:rsidR="003743FB">
        <w:rPr>
          <w:lang w:val="es-ES"/>
        </w:rPr>
        <w:t xml:space="preserve">el tratamiento </w:t>
      </w:r>
      <w:r w:rsidR="00CE6B60" w:rsidRPr="007D402E">
        <w:rPr>
          <w:lang w:val="es-ES"/>
        </w:rPr>
        <w:t xml:space="preserve">a </w:t>
      </w:r>
      <w:r w:rsidR="00777D44" w:rsidRPr="007D402E">
        <w:rPr>
          <w:lang w:val="es-ES"/>
        </w:rPr>
        <w:t xml:space="preserve"> pacientes con </w:t>
      </w:r>
      <w:r w:rsidR="00777D44" w:rsidRPr="007D402E">
        <w:rPr>
          <w:spacing w:val="-2"/>
          <w:lang w:val="es-ES"/>
        </w:rPr>
        <w:t>hipersensibi</w:t>
      </w:r>
      <w:r w:rsidR="00CE6B60" w:rsidRPr="007D402E">
        <w:rPr>
          <w:spacing w:val="-2"/>
          <w:lang w:val="es-ES"/>
        </w:rPr>
        <w:t>lidad al micofenolato mofetilo,</w:t>
      </w:r>
      <w:r w:rsidR="00777D44" w:rsidRPr="007D402E">
        <w:rPr>
          <w:spacing w:val="-2"/>
          <w:lang w:val="es-ES"/>
        </w:rPr>
        <w:t xml:space="preserve"> al ác</w:t>
      </w:r>
      <w:r w:rsidR="00CE6B60" w:rsidRPr="007D402E">
        <w:rPr>
          <w:spacing w:val="-2"/>
          <w:lang w:val="es-ES"/>
        </w:rPr>
        <w:t>ido micofenólico o a alguno de los excipientes inc</w:t>
      </w:r>
      <w:r w:rsidR="00CE6B60" w:rsidRPr="002F5C1D">
        <w:rPr>
          <w:spacing w:val="-2"/>
          <w:lang w:val="es-ES"/>
        </w:rPr>
        <w:t>luidos en la sección 6.1</w:t>
      </w:r>
      <w:r w:rsidR="00777D44" w:rsidRPr="007D402E">
        <w:rPr>
          <w:spacing w:val="-2"/>
          <w:lang w:val="es-ES"/>
        </w:rPr>
        <w:t xml:space="preserve"> Se han descrito reacciones de hipersensibilidad a</w:t>
      </w:r>
      <w:r w:rsidR="006D323D">
        <w:rPr>
          <w:spacing w:val="-2"/>
          <w:lang w:val="es-ES"/>
        </w:rPr>
        <w:t xml:space="preserve"> este</w:t>
      </w:r>
      <w:r w:rsidR="00250777">
        <w:rPr>
          <w:spacing w:val="-2"/>
          <w:lang w:val="es-ES"/>
        </w:rPr>
        <w:t xml:space="preserve"> </w:t>
      </w:r>
      <w:r w:rsidR="00563F14">
        <w:rPr>
          <w:spacing w:val="-2"/>
          <w:lang w:val="es-ES"/>
        </w:rPr>
        <w:t>medicamento</w:t>
      </w:r>
      <w:r w:rsidR="00777D44" w:rsidRPr="007D402E">
        <w:rPr>
          <w:spacing w:val="-2"/>
          <w:lang w:val="es-ES"/>
        </w:rPr>
        <w:t xml:space="preserve"> (ver sección 4.8).</w:t>
      </w:r>
    </w:p>
    <w:p w14:paraId="191B761C" w14:textId="77777777" w:rsidR="00CE6B60" w:rsidRPr="004C484A" w:rsidRDefault="00CE6B60" w:rsidP="00CE6B60">
      <w:pPr>
        <w:ind w:left="567"/>
        <w:rPr>
          <w:lang w:val="es-ES"/>
        </w:rPr>
      </w:pPr>
    </w:p>
    <w:p w14:paraId="4D8ED8ED" w14:textId="015F2B9B" w:rsidR="00CE6B60" w:rsidRDefault="000635A2" w:rsidP="000635A2">
      <w:pPr>
        <w:ind w:left="567" w:hanging="567"/>
        <w:rPr>
          <w:spacing w:val="-2"/>
          <w:lang w:val="es-ES"/>
        </w:rPr>
      </w:pPr>
      <w:r w:rsidRPr="004208E4">
        <w:rPr>
          <w:iCs/>
          <w:lang w:val="es-ES"/>
        </w:rPr>
        <w:t>•</w:t>
      </w:r>
      <w:r>
        <w:rPr>
          <w:iCs/>
          <w:lang w:val="es-ES"/>
        </w:rPr>
        <w:tab/>
      </w:r>
      <w:r w:rsidR="0055524E">
        <w:rPr>
          <w:iCs/>
          <w:lang w:val="es-ES"/>
        </w:rPr>
        <w:t xml:space="preserve"> </w:t>
      </w:r>
      <w:r w:rsidR="003743FB">
        <w:rPr>
          <w:spacing w:val="-2"/>
          <w:lang w:val="es-ES"/>
        </w:rPr>
        <w:t>N</w:t>
      </w:r>
      <w:r w:rsidR="00CE6B60">
        <w:rPr>
          <w:spacing w:val="-2"/>
          <w:lang w:val="es-ES"/>
        </w:rPr>
        <w:t xml:space="preserve">o se debe administrar </w:t>
      </w:r>
      <w:r w:rsidR="003743FB">
        <w:rPr>
          <w:spacing w:val="-2"/>
          <w:lang w:val="es-ES"/>
        </w:rPr>
        <w:t xml:space="preserve">el tratamiento </w:t>
      </w:r>
      <w:r w:rsidR="00CE6B60">
        <w:rPr>
          <w:spacing w:val="-2"/>
          <w:lang w:val="es-ES"/>
        </w:rPr>
        <w:t xml:space="preserve">en mujeres en edad fértil que no utilicen métodos anticonceptivos altamente eficaces </w:t>
      </w:r>
      <w:r w:rsidR="00CE6B60" w:rsidRPr="00764E07">
        <w:rPr>
          <w:spacing w:val="-2"/>
          <w:lang w:val="es-ES"/>
        </w:rPr>
        <w:t>(ver sección 4.6)</w:t>
      </w:r>
      <w:r w:rsidR="00CE6B60">
        <w:rPr>
          <w:spacing w:val="-2"/>
          <w:lang w:val="es-ES"/>
        </w:rPr>
        <w:t>.</w:t>
      </w:r>
    </w:p>
    <w:p w14:paraId="7C24E43F" w14:textId="77777777" w:rsidR="00CE6B60" w:rsidRDefault="00CE6B60" w:rsidP="00C4687B">
      <w:pPr>
        <w:rPr>
          <w:lang w:val="es-ES"/>
        </w:rPr>
      </w:pPr>
    </w:p>
    <w:p w14:paraId="2E553129" w14:textId="3B188D16" w:rsidR="00CE6B60" w:rsidRDefault="000635A2" w:rsidP="000635A2">
      <w:pPr>
        <w:ind w:left="567" w:hanging="567"/>
        <w:rPr>
          <w:spacing w:val="-2"/>
          <w:lang w:val="es-ES"/>
        </w:rPr>
      </w:pPr>
      <w:r w:rsidRPr="004208E4">
        <w:rPr>
          <w:iCs/>
          <w:lang w:val="es-ES"/>
        </w:rPr>
        <w:t>•</w:t>
      </w:r>
      <w:r>
        <w:rPr>
          <w:iCs/>
          <w:lang w:val="es-ES"/>
        </w:rPr>
        <w:tab/>
      </w:r>
      <w:r w:rsidR="00CE6B60">
        <w:rPr>
          <w:spacing w:val="-2"/>
          <w:lang w:val="es-ES"/>
        </w:rPr>
        <w:t>No se debe comenzar el tratamiento en mujeres en edad fértil sin el r</w:t>
      </w:r>
      <w:r w:rsidR="00CE6B60" w:rsidRPr="0011673C">
        <w:rPr>
          <w:lang w:val="es-ES"/>
        </w:rPr>
        <w:t xml:space="preserve">esultado </w:t>
      </w:r>
      <w:r w:rsidR="00CE6B60">
        <w:rPr>
          <w:lang w:val="es-ES"/>
        </w:rPr>
        <w:t>de</w:t>
      </w:r>
      <w:r w:rsidR="00CE6B60">
        <w:rPr>
          <w:b/>
          <w:lang w:val="es-ES"/>
        </w:rPr>
        <w:t xml:space="preserve"> </w:t>
      </w:r>
      <w:r w:rsidR="00CE6B60" w:rsidRPr="0011673C">
        <w:rPr>
          <w:lang w:val="es-ES"/>
        </w:rPr>
        <w:t>una prueba de embarazo para descartar el uso accidental en el embarazo</w:t>
      </w:r>
      <w:r w:rsidR="00CE6B60">
        <w:rPr>
          <w:lang w:val="es-ES"/>
        </w:rPr>
        <w:t>. (ver sección 4.6).</w:t>
      </w:r>
    </w:p>
    <w:p w14:paraId="154BB781" w14:textId="77777777" w:rsidR="00CE6B60" w:rsidRPr="00CE6B60" w:rsidRDefault="00CE6B60" w:rsidP="00CE6B60">
      <w:pPr>
        <w:rPr>
          <w:spacing w:val="-2"/>
          <w:lang w:val="es-ES"/>
        </w:rPr>
      </w:pPr>
    </w:p>
    <w:p w14:paraId="14CB9FE4" w14:textId="183CC48C" w:rsidR="00CE6B60" w:rsidRDefault="000635A2" w:rsidP="000635A2">
      <w:pPr>
        <w:ind w:left="567" w:hanging="567"/>
        <w:rPr>
          <w:spacing w:val="-2"/>
          <w:lang w:val="es-ES"/>
        </w:rPr>
      </w:pPr>
      <w:r w:rsidRPr="004208E4">
        <w:rPr>
          <w:iCs/>
          <w:lang w:val="es-ES"/>
        </w:rPr>
        <w:t>•</w:t>
      </w:r>
      <w:r>
        <w:rPr>
          <w:iCs/>
          <w:lang w:val="es-ES"/>
        </w:rPr>
        <w:tab/>
      </w:r>
      <w:r w:rsidR="003743FB">
        <w:rPr>
          <w:spacing w:val="-2"/>
          <w:lang w:val="es-ES"/>
        </w:rPr>
        <w:t>N</w:t>
      </w:r>
      <w:r w:rsidR="00CE6B60">
        <w:rPr>
          <w:spacing w:val="-2"/>
          <w:lang w:val="es-ES"/>
        </w:rPr>
        <w:t>o se debe u</w:t>
      </w:r>
      <w:r w:rsidR="00735CAE">
        <w:rPr>
          <w:spacing w:val="-2"/>
          <w:lang w:val="es-ES"/>
        </w:rPr>
        <w:t>tiliz</w:t>
      </w:r>
      <w:r w:rsidR="00CE6B60">
        <w:rPr>
          <w:spacing w:val="-2"/>
          <w:lang w:val="es-ES"/>
        </w:rPr>
        <w:t xml:space="preserve">ar </w:t>
      </w:r>
      <w:r w:rsidR="003743FB">
        <w:rPr>
          <w:spacing w:val="-2"/>
          <w:lang w:val="es-ES"/>
        </w:rPr>
        <w:t xml:space="preserve">el tratamiento </w:t>
      </w:r>
      <w:r w:rsidR="00CE6B60">
        <w:rPr>
          <w:spacing w:val="-2"/>
          <w:lang w:val="es-ES"/>
        </w:rPr>
        <w:t xml:space="preserve">en el embarazo a menos que no haya disponible un tratamiento alternativo adecuado para prevenir el rechazo de </w:t>
      </w:r>
      <w:r w:rsidR="003B0FC2">
        <w:rPr>
          <w:spacing w:val="-2"/>
          <w:lang w:val="es-ES"/>
        </w:rPr>
        <w:t>trasplante</w:t>
      </w:r>
      <w:r w:rsidR="00CE6B60">
        <w:rPr>
          <w:spacing w:val="-2"/>
          <w:lang w:val="es-ES"/>
        </w:rPr>
        <w:t xml:space="preserve"> (</w:t>
      </w:r>
      <w:r w:rsidR="00CE6B60" w:rsidRPr="00764E07">
        <w:rPr>
          <w:spacing w:val="-2"/>
          <w:lang w:val="es-ES"/>
        </w:rPr>
        <w:t>ver sección 4.6)</w:t>
      </w:r>
      <w:r w:rsidR="00CE6B60">
        <w:rPr>
          <w:spacing w:val="-2"/>
          <w:lang w:val="es-ES"/>
        </w:rPr>
        <w:t>.</w:t>
      </w:r>
    </w:p>
    <w:p w14:paraId="62C1A101" w14:textId="77777777" w:rsidR="00CE6B60" w:rsidRDefault="00CE6B60" w:rsidP="00C4687B">
      <w:pPr>
        <w:rPr>
          <w:lang w:val="es-ES"/>
        </w:rPr>
      </w:pPr>
    </w:p>
    <w:p w14:paraId="394A7F87" w14:textId="4D42716C" w:rsidR="00CE6B60" w:rsidRDefault="000635A2" w:rsidP="000635A2">
      <w:pPr>
        <w:ind w:left="567" w:hanging="567"/>
        <w:rPr>
          <w:spacing w:val="-2"/>
          <w:lang w:val="es-ES"/>
        </w:rPr>
      </w:pPr>
      <w:r w:rsidRPr="004208E4">
        <w:rPr>
          <w:iCs/>
          <w:lang w:val="es-ES"/>
        </w:rPr>
        <w:t>•</w:t>
      </w:r>
      <w:r>
        <w:rPr>
          <w:iCs/>
          <w:lang w:val="es-ES"/>
        </w:rPr>
        <w:tab/>
      </w:r>
      <w:r w:rsidR="003743FB">
        <w:rPr>
          <w:spacing w:val="-2"/>
          <w:lang w:val="es-ES"/>
        </w:rPr>
        <w:t>N</w:t>
      </w:r>
      <w:r w:rsidR="00CE6B60">
        <w:rPr>
          <w:spacing w:val="-2"/>
          <w:lang w:val="es-ES"/>
        </w:rPr>
        <w:t xml:space="preserve">o se debe administrar </w:t>
      </w:r>
      <w:r w:rsidR="003743FB">
        <w:rPr>
          <w:spacing w:val="-2"/>
          <w:lang w:val="es-ES"/>
        </w:rPr>
        <w:t xml:space="preserve">el tratamiento </w:t>
      </w:r>
      <w:r w:rsidR="00CE6B60">
        <w:rPr>
          <w:spacing w:val="-2"/>
          <w:lang w:val="es-ES"/>
        </w:rPr>
        <w:t>en mujeres en periodo de lactancia (</w:t>
      </w:r>
      <w:r w:rsidR="00CE6B60" w:rsidRPr="00764E07">
        <w:rPr>
          <w:spacing w:val="-2"/>
          <w:lang w:val="es-ES"/>
        </w:rPr>
        <w:t>ver sección 4.6)</w:t>
      </w:r>
    </w:p>
    <w:p w14:paraId="7A0B218D" w14:textId="77777777" w:rsidR="00B824CA" w:rsidRPr="00C22DD2" w:rsidRDefault="00B824CA">
      <w:pPr>
        <w:rPr>
          <w:lang w:val="es-ES"/>
        </w:rPr>
      </w:pPr>
    </w:p>
    <w:p w14:paraId="18131151" w14:textId="77777777" w:rsidR="00B824CA" w:rsidRPr="00C22DD2" w:rsidRDefault="00B824CA">
      <w:pPr>
        <w:ind w:left="567" w:hanging="567"/>
        <w:rPr>
          <w:lang w:val="es-ES"/>
        </w:rPr>
      </w:pPr>
      <w:r w:rsidRPr="00C22DD2">
        <w:rPr>
          <w:b/>
          <w:lang w:val="es-ES"/>
        </w:rPr>
        <w:t>4.4</w:t>
      </w:r>
      <w:r w:rsidRPr="00C22DD2">
        <w:rPr>
          <w:b/>
          <w:lang w:val="es-ES"/>
        </w:rPr>
        <w:tab/>
        <w:t>Advertencias y precauciones especiales de empleo</w:t>
      </w:r>
    </w:p>
    <w:p w14:paraId="2E8C03E7" w14:textId="77777777" w:rsidR="00B824CA" w:rsidRDefault="00B824CA">
      <w:pPr>
        <w:tabs>
          <w:tab w:val="left" w:pos="-720"/>
          <w:tab w:val="left" w:pos="0"/>
        </w:tabs>
        <w:ind w:right="-1"/>
        <w:rPr>
          <w:lang w:val="es-ES"/>
        </w:rPr>
      </w:pPr>
    </w:p>
    <w:p w14:paraId="4C7E8697" w14:textId="77777777" w:rsidR="00FB0298" w:rsidRDefault="00FB0298" w:rsidP="00FB0298">
      <w:pPr>
        <w:tabs>
          <w:tab w:val="left" w:pos="-720"/>
        </w:tabs>
        <w:rPr>
          <w:spacing w:val="-2"/>
          <w:u w:val="single"/>
          <w:lang w:val="es-ES"/>
        </w:rPr>
      </w:pPr>
      <w:r w:rsidRPr="00F43441">
        <w:rPr>
          <w:spacing w:val="-2"/>
          <w:u w:val="single"/>
          <w:lang w:val="es-ES"/>
        </w:rPr>
        <w:t>Neoplasias</w:t>
      </w:r>
    </w:p>
    <w:p w14:paraId="2CFE283F" w14:textId="77777777" w:rsidR="00FB0298" w:rsidRPr="00C22DD2" w:rsidRDefault="00FB0298">
      <w:pPr>
        <w:tabs>
          <w:tab w:val="left" w:pos="-720"/>
          <w:tab w:val="left" w:pos="0"/>
        </w:tabs>
        <w:ind w:right="-1"/>
        <w:rPr>
          <w:lang w:val="es-ES"/>
        </w:rPr>
      </w:pPr>
    </w:p>
    <w:p w14:paraId="2D5AC71D" w14:textId="77777777" w:rsidR="00B824CA" w:rsidRPr="00C22DD2" w:rsidRDefault="00B824CA">
      <w:pPr>
        <w:tabs>
          <w:tab w:val="left" w:pos="-720"/>
          <w:tab w:val="left" w:pos="0"/>
        </w:tabs>
        <w:ind w:right="-1"/>
        <w:rPr>
          <w:lang w:val="es-ES"/>
        </w:rPr>
      </w:pPr>
      <w:r w:rsidRPr="00C22DD2">
        <w:rPr>
          <w:lang w:val="es-ES"/>
        </w:rPr>
        <w:t>Los pacientes que reciben CellCept como parte de un tratamiento inmunosupresor en combinación con otros medicamentos, presentan un mayor riesgo de desarrollar linfomas y otros tumores malignos, en especial de la piel (ver sección 4.8). El riesgo parece estar relacionado con la intensidad y la duración de la inmunosupresión más que con el uso de un fármaco determinado. Como norma general para minimizar el riesgo de cáncer de piel, se debe limitar la exposición a la luz solar y a la luz UV mediante el uso de ropa protectora y el empleo de pantalla solar con factor de protección alto.</w:t>
      </w:r>
    </w:p>
    <w:p w14:paraId="0E956F4A" w14:textId="77777777" w:rsidR="00B824CA" w:rsidRPr="00C22DD2" w:rsidRDefault="00B824CA">
      <w:pPr>
        <w:tabs>
          <w:tab w:val="left" w:pos="-720"/>
          <w:tab w:val="left" w:pos="0"/>
        </w:tabs>
        <w:ind w:left="720" w:hanging="720"/>
        <w:rPr>
          <w:spacing w:val="-2"/>
          <w:lang w:val="es-ES"/>
        </w:rPr>
      </w:pPr>
    </w:p>
    <w:p w14:paraId="15DB35DD" w14:textId="77777777" w:rsidR="00B824CA" w:rsidRDefault="00FB0298">
      <w:pPr>
        <w:tabs>
          <w:tab w:val="left" w:pos="-720"/>
          <w:tab w:val="left" w:pos="0"/>
        </w:tabs>
        <w:rPr>
          <w:spacing w:val="-2"/>
          <w:u w:val="single"/>
          <w:lang w:val="es-ES"/>
        </w:rPr>
      </w:pPr>
      <w:r w:rsidRPr="00F43441">
        <w:rPr>
          <w:spacing w:val="-2"/>
          <w:u w:val="single"/>
          <w:lang w:val="es-ES"/>
        </w:rPr>
        <w:t>Infecciones</w:t>
      </w:r>
    </w:p>
    <w:p w14:paraId="15AE19CF" w14:textId="77777777" w:rsidR="00FB0298" w:rsidRPr="00C22DD2" w:rsidRDefault="00FB0298">
      <w:pPr>
        <w:tabs>
          <w:tab w:val="left" w:pos="-720"/>
          <w:tab w:val="left" w:pos="0"/>
        </w:tabs>
        <w:rPr>
          <w:spacing w:val="-2"/>
          <w:lang w:val="es-ES"/>
        </w:rPr>
      </w:pPr>
    </w:p>
    <w:p w14:paraId="5320C85B" w14:textId="496FC9BD" w:rsidR="00BF2E8E" w:rsidRDefault="008507A8" w:rsidP="00BF2E8E">
      <w:pPr>
        <w:tabs>
          <w:tab w:val="left" w:pos="-720"/>
          <w:tab w:val="left" w:pos="0"/>
        </w:tabs>
        <w:rPr>
          <w:spacing w:val="-2"/>
          <w:lang w:val="es-ES"/>
        </w:rPr>
      </w:pPr>
      <w:r w:rsidRPr="00C22DD2">
        <w:rPr>
          <w:spacing w:val="-2"/>
          <w:lang w:val="es-ES"/>
        </w:rPr>
        <w:t xml:space="preserve">Los pacientes tratados con inmunosupresores, </w:t>
      </w:r>
      <w:r w:rsidR="003B0FC2">
        <w:rPr>
          <w:spacing w:val="-2"/>
          <w:lang w:val="es-ES"/>
        </w:rPr>
        <w:t>incluyendo</w:t>
      </w:r>
      <w:r w:rsidRPr="00C22DD2">
        <w:rPr>
          <w:spacing w:val="-2"/>
          <w:lang w:val="es-ES"/>
        </w:rPr>
        <w:t xml:space="preserve"> </w:t>
      </w:r>
      <w:r w:rsidR="0055524E">
        <w:rPr>
          <w:spacing w:val="-2"/>
          <w:lang w:val="es-ES"/>
        </w:rPr>
        <w:t>micofenolato mofetilo</w:t>
      </w:r>
      <w:r w:rsidRPr="00C22DD2">
        <w:rPr>
          <w:spacing w:val="-2"/>
          <w:lang w:val="es-ES"/>
        </w:rPr>
        <w:t>, tienen un riesgo elevado de sufrir infecciones oportunistas (bacterianas, fúngicas</w:t>
      </w:r>
      <w:r w:rsidR="00331436" w:rsidRPr="00C22DD2">
        <w:rPr>
          <w:spacing w:val="-2"/>
          <w:lang w:val="es-ES"/>
        </w:rPr>
        <w:t>, v</w:t>
      </w:r>
      <w:r w:rsidR="00E23C66" w:rsidRPr="00C22DD2">
        <w:rPr>
          <w:spacing w:val="-2"/>
          <w:lang w:val="es-ES"/>
        </w:rPr>
        <w:t>íricas</w:t>
      </w:r>
      <w:r w:rsidRPr="00C22DD2">
        <w:rPr>
          <w:spacing w:val="-2"/>
          <w:lang w:val="es-ES"/>
        </w:rPr>
        <w:t xml:space="preserve"> y protozoarias), infecciones mortales y sepsis (ver sección 4.8). </w:t>
      </w:r>
      <w:r w:rsidR="009B26CC" w:rsidRPr="009B26CC">
        <w:rPr>
          <w:spacing w:val="-2"/>
          <w:lang w:val="es-ES"/>
        </w:rPr>
        <w:t>Estas infecciones pueden incluir reactivaciones de virus latentes, como la hepatitis B o hepatitis C e infecciones causadas por poliomavirus</w:t>
      </w:r>
      <w:r w:rsidR="009B26CC">
        <w:rPr>
          <w:spacing w:val="-2"/>
          <w:lang w:val="es-ES"/>
        </w:rPr>
        <w:t xml:space="preserve"> (</w:t>
      </w:r>
      <w:r w:rsidRPr="00C22DD2">
        <w:rPr>
          <w:spacing w:val="-2"/>
          <w:lang w:val="es-ES"/>
        </w:rPr>
        <w:t>nefropat</w:t>
      </w:r>
      <w:r w:rsidR="0052649C">
        <w:rPr>
          <w:spacing w:val="-2"/>
          <w:lang w:val="es-ES"/>
        </w:rPr>
        <w:t>í</w:t>
      </w:r>
      <w:r w:rsidRPr="00C22DD2">
        <w:rPr>
          <w:spacing w:val="-2"/>
          <w:lang w:val="es-ES"/>
        </w:rPr>
        <w:t>a asociada al virus BK</w:t>
      </w:r>
      <w:r w:rsidR="009B26CC">
        <w:rPr>
          <w:spacing w:val="-2"/>
          <w:lang w:val="es-ES"/>
        </w:rPr>
        <w:t>,</w:t>
      </w:r>
      <w:r w:rsidR="006E05CE">
        <w:rPr>
          <w:spacing w:val="-2"/>
          <w:lang w:val="es-ES"/>
        </w:rPr>
        <w:t xml:space="preserve"> </w:t>
      </w:r>
      <w:r w:rsidRPr="00C22DD2">
        <w:rPr>
          <w:spacing w:val="-2"/>
          <w:lang w:val="es-ES"/>
        </w:rPr>
        <w:t>leucoencefalopatía multifocal progresiva (LMP) asociada al virus JC</w:t>
      </w:r>
      <w:r w:rsidR="009B26CC">
        <w:rPr>
          <w:spacing w:val="-2"/>
          <w:lang w:val="es-ES"/>
        </w:rPr>
        <w:t>)</w:t>
      </w:r>
      <w:r w:rsidRPr="00C22DD2">
        <w:rPr>
          <w:spacing w:val="-2"/>
          <w:lang w:val="es-ES"/>
        </w:rPr>
        <w:t xml:space="preserve">. </w:t>
      </w:r>
      <w:r w:rsidR="009B26CC" w:rsidRPr="009B26CC">
        <w:rPr>
          <w:spacing w:val="-2"/>
          <w:lang w:val="es-ES"/>
        </w:rPr>
        <w:t xml:space="preserve">Se han </w:t>
      </w:r>
      <w:r w:rsidR="00AD3A46">
        <w:rPr>
          <w:spacing w:val="-2"/>
          <w:lang w:val="es-ES"/>
        </w:rPr>
        <w:t xml:space="preserve">notificado </w:t>
      </w:r>
      <w:r w:rsidR="009B26CC" w:rsidRPr="009B26CC">
        <w:rPr>
          <w:spacing w:val="-2"/>
          <w:lang w:val="es-ES"/>
        </w:rPr>
        <w:t>casos de hepatitis debida a la reactivación del virus de la hepatitis B o hepatitis C en pacientes portadores tratados con inmunosupresores</w:t>
      </w:r>
      <w:r w:rsidR="009B26CC">
        <w:rPr>
          <w:spacing w:val="-2"/>
          <w:lang w:val="es-ES"/>
        </w:rPr>
        <w:t xml:space="preserve">. </w:t>
      </w:r>
      <w:r w:rsidRPr="00C22DD2">
        <w:rPr>
          <w:spacing w:val="-2"/>
          <w:lang w:val="es-ES"/>
        </w:rPr>
        <w:t xml:space="preserve">Estas infecciones se han relacionado a menudo con una elevada carga de inmunosupresión total que pueden </w:t>
      </w:r>
      <w:r w:rsidR="00A82D7F" w:rsidRPr="00C22DD2">
        <w:rPr>
          <w:spacing w:val="-2"/>
          <w:lang w:val="es-ES"/>
        </w:rPr>
        <w:t>dar lugar a trastornos</w:t>
      </w:r>
      <w:r w:rsidRPr="00C22DD2">
        <w:rPr>
          <w:spacing w:val="-2"/>
          <w:lang w:val="es-ES"/>
        </w:rPr>
        <w:t xml:space="preserve"> graves e incluso </w:t>
      </w:r>
      <w:r w:rsidR="00A82D7F" w:rsidRPr="00C22DD2">
        <w:rPr>
          <w:spacing w:val="-2"/>
          <w:lang w:val="es-ES"/>
        </w:rPr>
        <w:t>mor</w:t>
      </w:r>
      <w:r w:rsidRPr="00C22DD2">
        <w:rPr>
          <w:spacing w:val="-2"/>
          <w:lang w:val="es-ES"/>
        </w:rPr>
        <w:t xml:space="preserve">tales </w:t>
      </w:r>
      <w:r w:rsidR="00A82D7F" w:rsidRPr="00C22DD2">
        <w:rPr>
          <w:spacing w:val="-2"/>
          <w:lang w:val="es-ES"/>
        </w:rPr>
        <w:t>para</w:t>
      </w:r>
      <w:r w:rsidRPr="00C22DD2">
        <w:rPr>
          <w:spacing w:val="-2"/>
          <w:lang w:val="es-ES"/>
        </w:rPr>
        <w:t xml:space="preserve"> el paciente los médicos deben tener </w:t>
      </w:r>
      <w:r w:rsidR="00A82D7F" w:rsidRPr="00C22DD2">
        <w:rPr>
          <w:spacing w:val="-2"/>
          <w:lang w:val="es-ES"/>
        </w:rPr>
        <w:t xml:space="preserve">esto </w:t>
      </w:r>
      <w:r w:rsidRPr="00C22DD2">
        <w:rPr>
          <w:spacing w:val="-2"/>
          <w:lang w:val="es-ES"/>
        </w:rPr>
        <w:t xml:space="preserve">en cuenta a la hora de hacer el diagnóstico diferencial </w:t>
      </w:r>
      <w:r w:rsidR="00A82D7F" w:rsidRPr="00C22DD2">
        <w:rPr>
          <w:spacing w:val="-2"/>
          <w:lang w:val="es-ES"/>
        </w:rPr>
        <w:t>en</w:t>
      </w:r>
      <w:r w:rsidRPr="00C22DD2">
        <w:rPr>
          <w:spacing w:val="-2"/>
          <w:lang w:val="es-ES"/>
        </w:rPr>
        <w:t xml:space="preserve"> los pacientes inmunodeprimidos </w:t>
      </w:r>
      <w:r w:rsidR="00A82D7F" w:rsidRPr="00C22DD2">
        <w:rPr>
          <w:spacing w:val="-2"/>
          <w:lang w:val="es-ES"/>
        </w:rPr>
        <w:t xml:space="preserve">que </w:t>
      </w:r>
      <w:r w:rsidRPr="00C22DD2">
        <w:rPr>
          <w:spacing w:val="-2"/>
          <w:lang w:val="es-ES"/>
        </w:rPr>
        <w:t>presentan deterioro en la función renal o síntomas neurológicos.</w:t>
      </w:r>
      <w:r w:rsidR="00BF2E8E">
        <w:rPr>
          <w:spacing w:val="-2"/>
          <w:lang w:val="es-ES"/>
        </w:rPr>
        <w:t xml:space="preserve"> </w:t>
      </w:r>
      <w:r w:rsidR="00BF2E8E" w:rsidRPr="00081693">
        <w:rPr>
          <w:spacing w:val="-2"/>
          <w:lang w:val="es-ES"/>
        </w:rPr>
        <w:t xml:space="preserve">El ácido micofenólico tiene un efecto citostático sobre los linfocitos B y T, por lo que puede producirse un aumento de la gravedad de </w:t>
      </w:r>
      <w:r w:rsidR="00BF2E8E">
        <w:rPr>
          <w:spacing w:val="-2"/>
          <w:lang w:val="es-ES"/>
        </w:rPr>
        <w:t xml:space="preserve">la </w:t>
      </w:r>
      <w:r w:rsidR="00BF2E8E" w:rsidRPr="00081693">
        <w:rPr>
          <w:spacing w:val="-2"/>
          <w:lang w:val="es-ES"/>
        </w:rPr>
        <w:t>COVID-19</w:t>
      </w:r>
      <w:r w:rsidR="00131D27">
        <w:rPr>
          <w:spacing w:val="-2"/>
          <w:lang w:val="es-ES"/>
        </w:rPr>
        <w:t>, y se debe considerar una actuación clínica apropiada.</w:t>
      </w:r>
    </w:p>
    <w:p w14:paraId="2BB320B4" w14:textId="77777777" w:rsidR="009E144F" w:rsidRPr="00C22DD2" w:rsidRDefault="009E144F" w:rsidP="009E144F">
      <w:pPr>
        <w:tabs>
          <w:tab w:val="left" w:pos="-720"/>
          <w:tab w:val="left" w:pos="0"/>
        </w:tabs>
        <w:rPr>
          <w:spacing w:val="-2"/>
          <w:lang w:val="es-ES"/>
        </w:rPr>
      </w:pPr>
    </w:p>
    <w:p w14:paraId="11FA6479" w14:textId="7885FE6F" w:rsidR="009E144F" w:rsidRPr="00302CE1" w:rsidRDefault="009E144F" w:rsidP="009E144F">
      <w:pPr>
        <w:tabs>
          <w:tab w:val="left" w:pos="-720"/>
          <w:tab w:val="left" w:pos="0"/>
        </w:tabs>
        <w:rPr>
          <w:spacing w:val="-2"/>
          <w:lang w:val="es-ES"/>
        </w:rPr>
      </w:pPr>
      <w:r>
        <w:rPr>
          <w:spacing w:val="-2"/>
          <w:lang w:val="es-ES"/>
        </w:rPr>
        <w:t xml:space="preserve">En los pacientes que reciben </w:t>
      </w:r>
      <w:r w:rsidR="0055524E">
        <w:rPr>
          <w:spacing w:val="-2"/>
          <w:lang w:val="es-ES"/>
        </w:rPr>
        <w:t xml:space="preserve">micofenolato mofetilo </w:t>
      </w:r>
      <w:r>
        <w:rPr>
          <w:spacing w:val="-2"/>
          <w:lang w:val="es-ES"/>
        </w:rPr>
        <w:t xml:space="preserve">en combinación con otros inmunosupresores, se han </w:t>
      </w:r>
      <w:r w:rsidRPr="00302CE1">
        <w:rPr>
          <w:spacing w:val="-2"/>
          <w:lang w:val="es-ES"/>
        </w:rPr>
        <w:t>notificado casos de hipogammaglobulinemia en asociación con infecciones</w:t>
      </w:r>
      <w:r>
        <w:rPr>
          <w:spacing w:val="-2"/>
          <w:lang w:val="es-ES"/>
        </w:rPr>
        <w:t xml:space="preserve"> recurrentes. En algunos de estos casos, la sustitución de </w:t>
      </w:r>
      <w:r w:rsidR="0055524E">
        <w:rPr>
          <w:spacing w:val="-2"/>
          <w:lang w:val="es-ES"/>
        </w:rPr>
        <w:t xml:space="preserve">micofenolato mofetilo </w:t>
      </w:r>
      <w:r>
        <w:rPr>
          <w:spacing w:val="-2"/>
          <w:lang w:val="es-ES"/>
        </w:rPr>
        <w:t>por un inmunosupresor alternativo, ha dado</w:t>
      </w:r>
      <w:r w:rsidRPr="00302CE1">
        <w:rPr>
          <w:spacing w:val="-2"/>
          <w:lang w:val="es-ES"/>
        </w:rPr>
        <w:t xml:space="preserve"> lugar a</w:t>
      </w:r>
      <w:r>
        <w:rPr>
          <w:spacing w:val="-2"/>
          <w:lang w:val="es-ES"/>
        </w:rPr>
        <w:t xml:space="preserve"> que los</w:t>
      </w:r>
      <w:r w:rsidRPr="00302CE1">
        <w:rPr>
          <w:spacing w:val="-2"/>
          <w:lang w:val="es-ES"/>
        </w:rPr>
        <w:t xml:space="preserve"> niveles de IgG en suero </w:t>
      </w:r>
      <w:r>
        <w:rPr>
          <w:spacing w:val="-2"/>
          <w:lang w:val="es-ES"/>
        </w:rPr>
        <w:t>vuelva</w:t>
      </w:r>
      <w:r w:rsidRPr="00302CE1">
        <w:rPr>
          <w:spacing w:val="-2"/>
          <w:lang w:val="es-ES"/>
        </w:rPr>
        <w:t xml:space="preserve">n a la normalidad. </w:t>
      </w:r>
      <w:r>
        <w:rPr>
          <w:spacing w:val="-2"/>
          <w:lang w:val="es-ES"/>
        </w:rPr>
        <w:t xml:space="preserve">A los pacientes en tratamiento con </w:t>
      </w:r>
      <w:r w:rsidR="0055524E">
        <w:rPr>
          <w:spacing w:val="-2"/>
          <w:lang w:val="es-ES"/>
        </w:rPr>
        <w:t>micofenolato mofetilo</w:t>
      </w:r>
      <w:r>
        <w:rPr>
          <w:spacing w:val="-2"/>
          <w:lang w:val="es-ES"/>
        </w:rPr>
        <w:t>,</w:t>
      </w:r>
      <w:r w:rsidRPr="00302CE1">
        <w:rPr>
          <w:spacing w:val="-2"/>
          <w:lang w:val="es-ES"/>
        </w:rPr>
        <w:t xml:space="preserve"> que desarrollan infecciones recurrentes</w:t>
      </w:r>
      <w:r>
        <w:rPr>
          <w:spacing w:val="-2"/>
          <w:lang w:val="es-ES"/>
        </w:rPr>
        <w:t>,</w:t>
      </w:r>
      <w:r w:rsidRPr="00302CE1">
        <w:rPr>
          <w:spacing w:val="-2"/>
          <w:lang w:val="es-ES"/>
        </w:rPr>
        <w:t xml:space="preserve"> </w:t>
      </w:r>
      <w:r>
        <w:rPr>
          <w:spacing w:val="-2"/>
          <w:lang w:val="es-ES"/>
        </w:rPr>
        <w:t>se les debe controlar las</w:t>
      </w:r>
      <w:r w:rsidRPr="00302CE1">
        <w:rPr>
          <w:spacing w:val="-2"/>
          <w:lang w:val="es-ES"/>
        </w:rPr>
        <w:t xml:space="preserve"> inmunoglobulinas séricas. En </w:t>
      </w:r>
      <w:r>
        <w:rPr>
          <w:spacing w:val="-2"/>
          <w:lang w:val="es-ES"/>
        </w:rPr>
        <w:t>caso</w:t>
      </w:r>
      <w:r w:rsidRPr="00302CE1">
        <w:rPr>
          <w:spacing w:val="-2"/>
          <w:lang w:val="es-ES"/>
        </w:rPr>
        <w:t xml:space="preserve"> de hipogammaglobulinemia sostenida, clínicamente relevante, </w:t>
      </w:r>
      <w:r>
        <w:rPr>
          <w:spacing w:val="-2"/>
          <w:lang w:val="es-ES"/>
        </w:rPr>
        <w:t xml:space="preserve">se debe considerar una acción clínica apropiada, teniendo en cuenta </w:t>
      </w:r>
      <w:r w:rsidRPr="00302CE1">
        <w:rPr>
          <w:spacing w:val="-2"/>
          <w:lang w:val="es-ES"/>
        </w:rPr>
        <w:t xml:space="preserve">los efectos citostáticos potentes que el ácido micofenólico tiene en </w:t>
      </w:r>
      <w:r>
        <w:rPr>
          <w:spacing w:val="-2"/>
          <w:lang w:val="es-ES"/>
        </w:rPr>
        <w:t>los linfocitos T y B</w:t>
      </w:r>
      <w:r w:rsidRPr="00302CE1">
        <w:rPr>
          <w:spacing w:val="-2"/>
          <w:lang w:val="es-ES"/>
        </w:rPr>
        <w:t>.</w:t>
      </w:r>
    </w:p>
    <w:p w14:paraId="4DED2995" w14:textId="77777777" w:rsidR="009E144F" w:rsidRPr="00302CE1" w:rsidRDefault="009E144F" w:rsidP="009E144F">
      <w:pPr>
        <w:tabs>
          <w:tab w:val="left" w:pos="-720"/>
          <w:tab w:val="left" w:pos="0"/>
        </w:tabs>
        <w:rPr>
          <w:spacing w:val="-2"/>
          <w:lang w:val="es-ES"/>
        </w:rPr>
      </w:pPr>
    </w:p>
    <w:p w14:paraId="1E6118BD" w14:textId="477EDEB6" w:rsidR="009E144F" w:rsidRDefault="009E144F" w:rsidP="009E144F">
      <w:pPr>
        <w:tabs>
          <w:tab w:val="left" w:pos="-720"/>
          <w:tab w:val="left" w:pos="0"/>
        </w:tabs>
        <w:rPr>
          <w:spacing w:val="-2"/>
          <w:lang w:val="es-ES"/>
        </w:rPr>
      </w:pPr>
      <w:r>
        <w:rPr>
          <w:spacing w:val="-2"/>
          <w:lang w:val="es-ES"/>
        </w:rPr>
        <w:t>Se han publicado informes</w:t>
      </w:r>
      <w:r w:rsidRPr="00302CE1">
        <w:rPr>
          <w:spacing w:val="-2"/>
          <w:lang w:val="es-ES"/>
        </w:rPr>
        <w:t xml:space="preserve"> de bronquiectasias en adultos y niños que recibieron </w:t>
      </w:r>
      <w:r w:rsidR="0055524E">
        <w:rPr>
          <w:spacing w:val="-2"/>
          <w:lang w:val="es-ES"/>
        </w:rPr>
        <w:t xml:space="preserve">micofenolato mofetilo </w:t>
      </w:r>
      <w:r w:rsidRPr="00302CE1">
        <w:rPr>
          <w:spacing w:val="-2"/>
          <w:lang w:val="es-ES"/>
        </w:rPr>
        <w:t>en combinación con otros inmunosupresores. En algunos de estos casos</w:t>
      </w:r>
      <w:r>
        <w:rPr>
          <w:spacing w:val="-2"/>
          <w:lang w:val="es-ES"/>
        </w:rPr>
        <w:t xml:space="preserve">, la sustitución </w:t>
      </w:r>
      <w:r w:rsidRPr="00302CE1">
        <w:rPr>
          <w:spacing w:val="-2"/>
          <w:lang w:val="es-ES"/>
        </w:rPr>
        <w:t xml:space="preserve">de </w:t>
      </w:r>
    </w:p>
    <w:p w14:paraId="0DFEDBD0" w14:textId="6932C5A8" w:rsidR="001B539B" w:rsidRDefault="0055524E" w:rsidP="001B539B">
      <w:pPr>
        <w:tabs>
          <w:tab w:val="left" w:pos="-720"/>
          <w:tab w:val="left" w:pos="0"/>
        </w:tabs>
        <w:rPr>
          <w:spacing w:val="-2"/>
          <w:lang w:val="es-ES"/>
        </w:rPr>
      </w:pPr>
      <w:r>
        <w:rPr>
          <w:spacing w:val="-2"/>
          <w:lang w:val="es-ES"/>
        </w:rPr>
        <w:t xml:space="preserve">micofenolato mofetilo </w:t>
      </w:r>
      <w:r w:rsidR="009E144F">
        <w:rPr>
          <w:spacing w:val="-2"/>
          <w:lang w:val="es-ES"/>
        </w:rPr>
        <w:t>por</w:t>
      </w:r>
      <w:r w:rsidR="009E144F" w:rsidRPr="00302CE1">
        <w:rPr>
          <w:spacing w:val="-2"/>
          <w:lang w:val="es-ES"/>
        </w:rPr>
        <w:t xml:space="preserve"> otro inmunosupresor </w:t>
      </w:r>
      <w:r w:rsidR="009E144F">
        <w:rPr>
          <w:spacing w:val="-2"/>
          <w:lang w:val="es-ES"/>
        </w:rPr>
        <w:t xml:space="preserve">ha dado </w:t>
      </w:r>
      <w:r w:rsidR="009E144F" w:rsidRPr="00302CE1">
        <w:rPr>
          <w:spacing w:val="-2"/>
          <w:lang w:val="es-ES"/>
        </w:rPr>
        <w:t xml:space="preserve">como resultado una mejora en los síntomas respiratorios. El riesgo de bronquiectasias puede estar relacionado con hipogammaglobulinemia o </w:t>
      </w:r>
      <w:r w:rsidR="009E144F">
        <w:rPr>
          <w:spacing w:val="-2"/>
          <w:lang w:val="es-ES"/>
        </w:rPr>
        <w:t>con</w:t>
      </w:r>
      <w:r w:rsidR="009E144F" w:rsidRPr="00302CE1">
        <w:rPr>
          <w:spacing w:val="-2"/>
          <w:lang w:val="es-ES"/>
        </w:rPr>
        <w:t xml:space="preserve"> un efecto directo sobre el pulmón. También </w:t>
      </w:r>
      <w:r w:rsidR="009E144F">
        <w:rPr>
          <w:spacing w:val="-2"/>
          <w:lang w:val="es-ES"/>
        </w:rPr>
        <w:t>se han notificado casos</w:t>
      </w:r>
      <w:r w:rsidR="009E144F" w:rsidRPr="00302CE1">
        <w:rPr>
          <w:spacing w:val="-2"/>
          <w:lang w:val="es-ES"/>
        </w:rPr>
        <w:t xml:space="preserve"> aislados de enfermedad pulmonar intersticial y fibrosis pulmonar, algunos de los cuales fueron mortales (ver sección 4.8)</w:t>
      </w:r>
      <w:r w:rsidR="001B539B" w:rsidRPr="00302CE1">
        <w:rPr>
          <w:spacing w:val="-2"/>
          <w:lang w:val="es-ES"/>
        </w:rPr>
        <w:t xml:space="preserve">. Se recomienda </w:t>
      </w:r>
      <w:r w:rsidR="001B539B">
        <w:rPr>
          <w:spacing w:val="-2"/>
          <w:lang w:val="es-ES"/>
        </w:rPr>
        <w:t>que se monitoricen a los pacientes que desarrolle</w:t>
      </w:r>
      <w:r w:rsidR="001B539B" w:rsidRPr="00302CE1">
        <w:rPr>
          <w:spacing w:val="-2"/>
          <w:lang w:val="es-ES"/>
        </w:rPr>
        <w:t xml:space="preserve">n síntomas pulmonares persistentes, tales como tos y </w:t>
      </w:r>
      <w:r w:rsidR="001B539B">
        <w:rPr>
          <w:spacing w:val="-2"/>
          <w:lang w:val="es-ES"/>
        </w:rPr>
        <w:t>disnea.</w:t>
      </w:r>
    </w:p>
    <w:p w14:paraId="0543632D" w14:textId="77777777" w:rsidR="009E144F" w:rsidRDefault="009E144F">
      <w:pPr>
        <w:tabs>
          <w:tab w:val="left" w:pos="-720"/>
          <w:tab w:val="left" w:pos="0"/>
        </w:tabs>
        <w:rPr>
          <w:spacing w:val="-2"/>
          <w:lang w:val="es-ES"/>
        </w:rPr>
      </w:pPr>
    </w:p>
    <w:p w14:paraId="05407A10" w14:textId="77777777" w:rsidR="00FB0298" w:rsidRPr="00F43441" w:rsidRDefault="00FB0298" w:rsidP="00FB0298">
      <w:pPr>
        <w:tabs>
          <w:tab w:val="left" w:pos="-720"/>
          <w:tab w:val="left" w:pos="0"/>
        </w:tabs>
        <w:rPr>
          <w:spacing w:val="-2"/>
          <w:u w:val="single"/>
          <w:lang w:val="es-ES"/>
        </w:rPr>
      </w:pPr>
      <w:r>
        <w:rPr>
          <w:spacing w:val="-2"/>
          <w:u w:val="single"/>
          <w:lang w:val="es-ES"/>
        </w:rPr>
        <w:t>S</w:t>
      </w:r>
      <w:r w:rsidRPr="00CA2184">
        <w:rPr>
          <w:spacing w:val="-2"/>
          <w:u w:val="single"/>
          <w:lang w:val="es-ES"/>
        </w:rPr>
        <w:t xml:space="preserve">angre y </w:t>
      </w:r>
      <w:r w:rsidRPr="00F43441">
        <w:rPr>
          <w:spacing w:val="-2"/>
          <w:u w:val="single"/>
          <w:lang w:val="es-ES"/>
        </w:rPr>
        <w:t>sistema inmunitario</w:t>
      </w:r>
    </w:p>
    <w:p w14:paraId="15975A95" w14:textId="77777777" w:rsidR="00FB0298" w:rsidRPr="00C22DD2" w:rsidRDefault="00FB0298">
      <w:pPr>
        <w:tabs>
          <w:tab w:val="left" w:pos="-720"/>
          <w:tab w:val="left" w:pos="0"/>
        </w:tabs>
        <w:rPr>
          <w:spacing w:val="-2"/>
          <w:lang w:val="es-ES"/>
        </w:rPr>
      </w:pPr>
    </w:p>
    <w:p w14:paraId="6A7AC464" w14:textId="2AAA1932" w:rsidR="00B824CA" w:rsidRPr="00C22DD2" w:rsidRDefault="00B824CA">
      <w:pPr>
        <w:tabs>
          <w:tab w:val="left" w:pos="-720"/>
          <w:tab w:val="left" w:pos="0"/>
        </w:tabs>
        <w:rPr>
          <w:spacing w:val="-2"/>
          <w:lang w:val="es-ES"/>
        </w:rPr>
      </w:pPr>
      <w:r w:rsidRPr="00C22DD2">
        <w:rPr>
          <w:spacing w:val="-2"/>
          <w:lang w:val="es-ES"/>
        </w:rPr>
        <w:t xml:space="preserve">Se debe monitorizar a los pacientes en tratamiento con </w:t>
      </w:r>
      <w:r w:rsidR="0055524E">
        <w:rPr>
          <w:spacing w:val="-2"/>
          <w:lang w:val="es-ES"/>
        </w:rPr>
        <w:t xml:space="preserve">micofenolato mofetilo </w:t>
      </w:r>
      <w:r w:rsidRPr="00C22DD2">
        <w:rPr>
          <w:spacing w:val="-2"/>
          <w:lang w:val="es-ES"/>
        </w:rPr>
        <w:t xml:space="preserve">debido a la neutropenia, la cual podría estar relacionada con el propio </w:t>
      </w:r>
      <w:r w:rsidR="0055524E">
        <w:rPr>
          <w:spacing w:val="-2"/>
          <w:lang w:val="es-ES"/>
        </w:rPr>
        <w:t>tratamiento</w:t>
      </w:r>
      <w:r w:rsidRPr="00C22DD2">
        <w:rPr>
          <w:spacing w:val="-2"/>
          <w:lang w:val="es-ES"/>
        </w:rPr>
        <w:t xml:space="preserve">, con medicamentos concomitantes, con infecciones virales, o con la combinación de estas causas. En los pacientes tratados con </w:t>
      </w:r>
      <w:r w:rsidR="0055524E">
        <w:rPr>
          <w:spacing w:val="-2"/>
          <w:lang w:val="es-ES"/>
        </w:rPr>
        <w:t xml:space="preserve">micofenolato mofetilo </w:t>
      </w:r>
      <w:r w:rsidRPr="00C22DD2">
        <w:rPr>
          <w:spacing w:val="-2"/>
          <w:lang w:val="es-ES"/>
        </w:rPr>
        <w:t xml:space="preserve">se deben realizar hemogramas completos una vez por semana durante el primer mes, dos veces al mes durante los meses segundo y tercero de tratamiento y, a continuación, una vez al mes durante todo el resto del primer año. Se debería interrumpir o finalizar el tratamiento con </w:t>
      </w:r>
      <w:r w:rsidR="0055524E">
        <w:rPr>
          <w:spacing w:val="-2"/>
          <w:lang w:val="es-ES"/>
        </w:rPr>
        <w:t xml:space="preserve">micofenolato mofetilo </w:t>
      </w:r>
      <w:r w:rsidRPr="00C22DD2">
        <w:rPr>
          <w:spacing w:val="-2"/>
          <w:lang w:val="es-ES"/>
        </w:rPr>
        <w:t>si se desarrollase  neutropenia (recuento absoluto de neutrófilos &lt; 1,3 x 10</w:t>
      </w:r>
      <w:r w:rsidRPr="00C22DD2">
        <w:rPr>
          <w:spacing w:val="-2"/>
          <w:vertAlign w:val="superscript"/>
          <w:lang w:val="es-ES"/>
        </w:rPr>
        <w:t>3</w:t>
      </w:r>
      <w:r w:rsidRPr="00C22DD2">
        <w:rPr>
          <w:spacing w:val="-2"/>
          <w:lang w:val="es-ES"/>
        </w:rPr>
        <w:t>/</w:t>
      </w:r>
      <w:r w:rsidR="00FB0298">
        <w:rPr>
          <w:spacing w:val="-2"/>
          <w:lang w:val="es-ES"/>
        </w:rPr>
        <w:t>µl</w:t>
      </w:r>
      <w:r w:rsidRPr="00C22DD2">
        <w:rPr>
          <w:spacing w:val="-2"/>
          <w:lang w:val="es-ES"/>
        </w:rPr>
        <w:t>).</w:t>
      </w:r>
    </w:p>
    <w:p w14:paraId="02CD2E5D" w14:textId="77777777" w:rsidR="00B824CA" w:rsidRPr="00C22DD2" w:rsidRDefault="00B824CA">
      <w:pPr>
        <w:tabs>
          <w:tab w:val="left" w:pos="-720"/>
          <w:tab w:val="left" w:pos="0"/>
        </w:tabs>
        <w:ind w:left="720" w:hanging="720"/>
        <w:rPr>
          <w:lang w:val="es-ES"/>
        </w:rPr>
      </w:pPr>
    </w:p>
    <w:p w14:paraId="147846D5" w14:textId="284A4368" w:rsidR="00DC467F" w:rsidRPr="00C22DD2" w:rsidRDefault="000D3249" w:rsidP="00DC467F">
      <w:pPr>
        <w:rPr>
          <w:lang w:val="es-ES"/>
        </w:rPr>
      </w:pPr>
      <w:r w:rsidRPr="00C22DD2">
        <w:rPr>
          <w:lang w:val="es-ES"/>
        </w:rPr>
        <w:t xml:space="preserve">En pacientes tratados con </w:t>
      </w:r>
      <w:r w:rsidR="0055524E">
        <w:rPr>
          <w:lang w:val="es-ES"/>
        </w:rPr>
        <w:t xml:space="preserve">micofenolato mofetilo </w:t>
      </w:r>
      <w:r w:rsidRPr="00C22DD2">
        <w:rPr>
          <w:lang w:val="es-ES"/>
        </w:rPr>
        <w:t xml:space="preserve">en combinación con otros agentes inmunosupresores, se han notificado casos de aplasia </w:t>
      </w:r>
      <w:r w:rsidR="00E01813" w:rsidRPr="00C22DD2">
        <w:rPr>
          <w:lang w:val="es-ES"/>
        </w:rPr>
        <w:t xml:space="preserve"> </w:t>
      </w:r>
      <w:r w:rsidRPr="00C22DD2">
        <w:rPr>
          <w:lang w:val="es-ES"/>
        </w:rPr>
        <w:t>pura</w:t>
      </w:r>
      <w:r w:rsidR="00E01813">
        <w:rPr>
          <w:lang w:val="es-ES"/>
        </w:rPr>
        <w:t xml:space="preserve"> de células rojas</w:t>
      </w:r>
      <w:r w:rsidRPr="00C22DD2">
        <w:rPr>
          <w:lang w:val="es-ES"/>
        </w:rPr>
        <w:t xml:space="preserve"> (A</w:t>
      </w:r>
      <w:r w:rsidR="00E01813">
        <w:rPr>
          <w:lang w:val="es-ES"/>
        </w:rPr>
        <w:t>PCR</w:t>
      </w:r>
      <w:r w:rsidRPr="00C22DD2">
        <w:rPr>
          <w:lang w:val="es-ES"/>
        </w:rPr>
        <w:t>). Se desconoce el mecanismo por el cuál</w:t>
      </w:r>
      <w:r w:rsidR="00736B1B">
        <w:rPr>
          <w:lang w:val="es-ES"/>
        </w:rPr>
        <w:t xml:space="preserve"> </w:t>
      </w:r>
      <w:r w:rsidRPr="00C22DD2">
        <w:rPr>
          <w:lang w:val="es-ES"/>
        </w:rPr>
        <w:t xml:space="preserve"> micofenolato mofetilo induce </w:t>
      </w:r>
      <w:r w:rsidR="001D2F9E">
        <w:rPr>
          <w:lang w:val="es-ES"/>
        </w:rPr>
        <w:t>APCR</w:t>
      </w:r>
      <w:r w:rsidRPr="00C22DD2">
        <w:rPr>
          <w:lang w:val="es-ES"/>
        </w:rPr>
        <w:t xml:space="preserve">. La </w:t>
      </w:r>
      <w:r w:rsidR="001D2F9E">
        <w:rPr>
          <w:lang w:val="es-ES"/>
        </w:rPr>
        <w:t>APCR</w:t>
      </w:r>
      <w:r w:rsidRPr="00C22DD2">
        <w:rPr>
          <w:lang w:val="es-ES"/>
        </w:rPr>
        <w:t xml:space="preserve"> se puede resolver mediante reducción de la dosis o interrumpiendo el tratamiento con </w:t>
      </w:r>
      <w:r w:rsidR="00250777">
        <w:rPr>
          <w:lang w:val="es-ES"/>
        </w:rPr>
        <w:t>micofenolato mofetilo</w:t>
      </w:r>
      <w:r w:rsidRPr="00C22DD2">
        <w:rPr>
          <w:lang w:val="es-ES"/>
        </w:rPr>
        <w:t xml:space="preserve">. Cualquier cambio en el tratamiento con </w:t>
      </w:r>
      <w:r w:rsidR="0055524E">
        <w:rPr>
          <w:lang w:val="es-ES"/>
        </w:rPr>
        <w:t xml:space="preserve">micofenolato mofetilo </w:t>
      </w:r>
      <w:r w:rsidRPr="00C22DD2">
        <w:rPr>
          <w:lang w:val="es-ES"/>
        </w:rPr>
        <w:t>, debe llevarse a cabo bajo una supervisión adecuada del paciente que recibe el trasplante para minimizar el riesgo de rechazo al injerto (ver sección 4.8).</w:t>
      </w:r>
    </w:p>
    <w:p w14:paraId="654210D4" w14:textId="77777777" w:rsidR="00DC467F" w:rsidRDefault="00DC467F">
      <w:pPr>
        <w:tabs>
          <w:tab w:val="left" w:pos="-720"/>
          <w:tab w:val="left" w:pos="0"/>
        </w:tabs>
        <w:ind w:left="720" w:hanging="720"/>
        <w:rPr>
          <w:lang w:val="es-ES"/>
        </w:rPr>
      </w:pPr>
    </w:p>
    <w:p w14:paraId="328C6F61" w14:textId="4408A74D" w:rsidR="00FB0298" w:rsidRPr="00C22DD2" w:rsidRDefault="00FB0298" w:rsidP="00FB0298">
      <w:pPr>
        <w:tabs>
          <w:tab w:val="left" w:pos="-720"/>
          <w:tab w:val="left" w:pos="0"/>
        </w:tabs>
        <w:rPr>
          <w:spacing w:val="-2"/>
          <w:lang w:val="es-ES"/>
        </w:rPr>
      </w:pPr>
      <w:r w:rsidRPr="00C22DD2">
        <w:rPr>
          <w:lang w:val="es-ES"/>
        </w:rPr>
        <w:t xml:space="preserve">Se debe indicar a los pacientes que reciben tratamiento con </w:t>
      </w:r>
      <w:r w:rsidR="0055524E">
        <w:rPr>
          <w:lang w:val="es-ES"/>
        </w:rPr>
        <w:t xml:space="preserve">micofenolato mofetilo </w:t>
      </w:r>
      <w:r w:rsidRPr="00C22DD2">
        <w:rPr>
          <w:lang w:val="es-ES"/>
        </w:rPr>
        <w:t xml:space="preserve">que comuniquen inmediatamente </w:t>
      </w:r>
      <w:r w:rsidRPr="00C22DD2">
        <w:rPr>
          <w:spacing w:val="-2"/>
          <w:lang w:val="es-ES"/>
        </w:rPr>
        <w:t xml:space="preserve">cualquier evidencia de infección, </w:t>
      </w:r>
      <w:r w:rsidR="00357EA1">
        <w:rPr>
          <w:lang w:val="es-ES"/>
        </w:rPr>
        <w:t>hematomas</w:t>
      </w:r>
      <w:r w:rsidRPr="00C22DD2">
        <w:rPr>
          <w:lang w:val="es-ES"/>
        </w:rPr>
        <w:t xml:space="preserve"> no esperad</w:t>
      </w:r>
      <w:r w:rsidR="00357EA1">
        <w:rPr>
          <w:lang w:val="es-ES"/>
        </w:rPr>
        <w:t>o</w:t>
      </w:r>
      <w:r w:rsidRPr="00C22DD2">
        <w:rPr>
          <w:lang w:val="es-ES"/>
        </w:rPr>
        <w:t xml:space="preserve">s, hemorragias o cualquier otra manifestación de </w:t>
      </w:r>
      <w:r w:rsidR="004D5CAD">
        <w:rPr>
          <w:lang w:val="es-ES"/>
        </w:rPr>
        <w:t>fallo</w:t>
      </w:r>
      <w:r w:rsidR="004D5CAD" w:rsidRPr="00C22DD2">
        <w:rPr>
          <w:lang w:val="es-ES"/>
        </w:rPr>
        <w:t xml:space="preserve"> </w:t>
      </w:r>
      <w:r w:rsidRPr="00C22DD2">
        <w:rPr>
          <w:lang w:val="es-ES"/>
        </w:rPr>
        <w:t>de la médula ósea.</w:t>
      </w:r>
    </w:p>
    <w:p w14:paraId="5099B853" w14:textId="77777777" w:rsidR="00FB0298" w:rsidRPr="00C22DD2" w:rsidRDefault="00FB0298">
      <w:pPr>
        <w:tabs>
          <w:tab w:val="left" w:pos="-720"/>
          <w:tab w:val="left" w:pos="0"/>
        </w:tabs>
        <w:ind w:left="720" w:hanging="720"/>
        <w:rPr>
          <w:lang w:val="es-ES"/>
        </w:rPr>
      </w:pPr>
    </w:p>
    <w:p w14:paraId="34412B0F" w14:textId="7803FC6A" w:rsidR="00B824CA" w:rsidRPr="00C22DD2" w:rsidRDefault="00B824CA">
      <w:pPr>
        <w:tabs>
          <w:tab w:val="left" w:pos="-720"/>
          <w:tab w:val="left" w:pos="0"/>
        </w:tabs>
        <w:rPr>
          <w:lang w:val="es-ES"/>
        </w:rPr>
      </w:pPr>
      <w:r w:rsidRPr="00C22DD2">
        <w:rPr>
          <w:lang w:val="es-ES"/>
        </w:rPr>
        <w:t>Se debe informar a los pacientes que</w:t>
      </w:r>
      <w:r w:rsidR="00C00C09">
        <w:rPr>
          <w:lang w:val="es-ES"/>
        </w:rPr>
        <w:t>,</w:t>
      </w:r>
      <w:r w:rsidRPr="00C22DD2">
        <w:rPr>
          <w:lang w:val="es-ES"/>
        </w:rPr>
        <w:t xml:space="preserve"> durante el tratamiento con </w:t>
      </w:r>
      <w:r w:rsidR="0055524E">
        <w:rPr>
          <w:lang w:val="es-ES"/>
        </w:rPr>
        <w:t>micofenolato mofetilo</w:t>
      </w:r>
      <w:r w:rsidR="00C00C09">
        <w:rPr>
          <w:lang w:val="es-ES"/>
        </w:rPr>
        <w:t>,</w:t>
      </w:r>
      <w:r w:rsidRPr="00C22DD2">
        <w:rPr>
          <w:lang w:val="es-ES"/>
        </w:rPr>
        <w:t xml:space="preserve"> las vacunaciones pueden ser menos eficaces y que se debe evitar el empleo de vacunas atenuadas de organismos vivos (ver sección 4.5). Se debe considerar la vacunación contra la gripe. El médico debe observar las directrices nacionales para la vacunación contra la gripe.</w:t>
      </w:r>
    </w:p>
    <w:p w14:paraId="431DAF4C" w14:textId="77777777" w:rsidR="00B824CA" w:rsidRDefault="00B824CA">
      <w:pPr>
        <w:tabs>
          <w:tab w:val="left" w:pos="-720"/>
          <w:tab w:val="left" w:pos="0"/>
        </w:tabs>
        <w:ind w:left="720" w:hanging="720"/>
        <w:rPr>
          <w:lang w:val="es-ES"/>
        </w:rPr>
      </w:pPr>
    </w:p>
    <w:p w14:paraId="64DAD012" w14:textId="77777777" w:rsidR="00FB0298" w:rsidRDefault="00FB0298">
      <w:pPr>
        <w:tabs>
          <w:tab w:val="left" w:pos="-720"/>
          <w:tab w:val="left" w:pos="0"/>
        </w:tabs>
        <w:ind w:left="720" w:hanging="720"/>
        <w:rPr>
          <w:u w:val="single"/>
          <w:lang w:val="es-ES"/>
        </w:rPr>
      </w:pPr>
      <w:r w:rsidRPr="00F43441">
        <w:rPr>
          <w:u w:val="single"/>
          <w:lang w:val="es-ES"/>
        </w:rPr>
        <w:t>Gastrointestinal</w:t>
      </w:r>
    </w:p>
    <w:p w14:paraId="396D3E19" w14:textId="77777777" w:rsidR="00FB0298" w:rsidRPr="00C22DD2" w:rsidRDefault="00FB0298">
      <w:pPr>
        <w:tabs>
          <w:tab w:val="left" w:pos="-720"/>
          <w:tab w:val="left" w:pos="0"/>
        </w:tabs>
        <w:ind w:left="720" w:hanging="720"/>
        <w:rPr>
          <w:lang w:val="es-ES"/>
        </w:rPr>
      </w:pPr>
    </w:p>
    <w:p w14:paraId="2EF40CB7" w14:textId="6C28C76A" w:rsidR="00B824CA" w:rsidRPr="00C22DD2" w:rsidRDefault="00B824CA">
      <w:pPr>
        <w:tabs>
          <w:tab w:val="left" w:pos="-720"/>
          <w:tab w:val="left" w:pos="0"/>
        </w:tabs>
        <w:rPr>
          <w:spacing w:val="-2"/>
          <w:lang w:val="es-ES"/>
        </w:rPr>
      </w:pPr>
      <w:r w:rsidRPr="00C22DD2">
        <w:rPr>
          <w:spacing w:val="-2"/>
          <w:lang w:val="es-ES"/>
        </w:rPr>
        <w:t xml:space="preserve">Se ha relacionado </w:t>
      </w:r>
      <w:r w:rsidR="0055524E">
        <w:rPr>
          <w:spacing w:val="-2"/>
          <w:lang w:val="es-ES"/>
        </w:rPr>
        <w:t xml:space="preserve">micofenolato mofetilo </w:t>
      </w:r>
      <w:r w:rsidRPr="00C22DD2">
        <w:rPr>
          <w:spacing w:val="-2"/>
          <w:lang w:val="es-ES"/>
        </w:rPr>
        <w:t>con un aumento en la incidencia de efectos adversos en el aparato digestivo, entre los que se incluyen casos poco frecuentes de ulceraciones en el tracto gastrointestinal, hemorragias y perforaciones.</w:t>
      </w:r>
      <w:r w:rsidR="004A2E94">
        <w:rPr>
          <w:spacing w:val="-2"/>
          <w:lang w:val="es-ES"/>
        </w:rPr>
        <w:t xml:space="preserve"> </w:t>
      </w:r>
      <w:r w:rsidR="0055524E">
        <w:rPr>
          <w:spacing w:val="-2"/>
          <w:lang w:val="es-ES"/>
        </w:rPr>
        <w:t xml:space="preserve">El tratamiento </w:t>
      </w:r>
      <w:r w:rsidRPr="00C22DD2">
        <w:rPr>
          <w:spacing w:val="-2"/>
          <w:lang w:val="es-ES"/>
        </w:rPr>
        <w:t>debe administrarse con precaución en pacientes con enfermedad activa grave del aparato digestivo.</w:t>
      </w:r>
    </w:p>
    <w:p w14:paraId="639894D5" w14:textId="77777777" w:rsidR="00B824CA" w:rsidRPr="00C22DD2" w:rsidRDefault="00B824CA">
      <w:pPr>
        <w:tabs>
          <w:tab w:val="left" w:pos="-720"/>
          <w:tab w:val="left" w:pos="0"/>
        </w:tabs>
        <w:ind w:left="720" w:hanging="720"/>
        <w:rPr>
          <w:spacing w:val="-2"/>
          <w:lang w:val="es-ES"/>
        </w:rPr>
      </w:pPr>
    </w:p>
    <w:p w14:paraId="6F928CBD" w14:textId="3B55B124" w:rsidR="00B824CA" w:rsidRPr="00C22DD2" w:rsidRDefault="00563F14">
      <w:pPr>
        <w:tabs>
          <w:tab w:val="left" w:pos="-720"/>
          <w:tab w:val="left" w:pos="0"/>
        </w:tabs>
        <w:rPr>
          <w:spacing w:val="-2"/>
          <w:lang w:val="es-ES"/>
        </w:rPr>
      </w:pPr>
      <w:r>
        <w:rPr>
          <w:lang w:val="es-ES"/>
        </w:rPr>
        <w:t xml:space="preserve">Micofenolato </w:t>
      </w:r>
      <w:r w:rsidR="00B824CA" w:rsidRPr="00C22DD2">
        <w:rPr>
          <w:lang w:val="es-ES"/>
        </w:rPr>
        <w:t xml:space="preserve">es un inhibidor de la inosin monofosfato deshidrogenasa (IMPDH). Por lo que, </w:t>
      </w:r>
      <w:r w:rsidR="00736B1B">
        <w:rPr>
          <w:lang w:val="es-ES"/>
        </w:rPr>
        <w:t xml:space="preserve">se </w:t>
      </w:r>
      <w:r w:rsidR="00B824CA" w:rsidRPr="00C22DD2">
        <w:rPr>
          <w:lang w:val="es-ES"/>
        </w:rPr>
        <w:t>debe evitar su empleo en pacientes con deficiencia hereditaria rara de la hipoxantina-guanina fosforribosil transferasa (HGPRT) como es el caso de los Síndromes de Lesch-Nyhan y Kelley</w:t>
      </w:r>
      <w:r w:rsidR="00B824CA" w:rsidRPr="00C22DD2">
        <w:rPr>
          <w:lang w:val="es-ES"/>
        </w:rPr>
        <w:noBreakHyphen/>
        <w:t>Seegmiller.</w:t>
      </w:r>
    </w:p>
    <w:p w14:paraId="642E14EF" w14:textId="77777777" w:rsidR="00B824CA" w:rsidRDefault="00B824CA">
      <w:pPr>
        <w:tabs>
          <w:tab w:val="left" w:pos="-720"/>
        </w:tabs>
        <w:rPr>
          <w:spacing w:val="-2"/>
          <w:lang w:val="es-ES"/>
        </w:rPr>
      </w:pPr>
    </w:p>
    <w:p w14:paraId="56E612C7" w14:textId="77777777" w:rsidR="006D12B5" w:rsidRDefault="006D12B5" w:rsidP="006D12B5">
      <w:pPr>
        <w:tabs>
          <w:tab w:val="left" w:pos="-720"/>
          <w:tab w:val="left" w:pos="567"/>
        </w:tabs>
        <w:rPr>
          <w:spacing w:val="-2"/>
          <w:u w:val="single"/>
          <w:lang w:val="es-ES"/>
        </w:rPr>
      </w:pPr>
      <w:r w:rsidRPr="00815B8F">
        <w:rPr>
          <w:spacing w:val="-2"/>
          <w:u w:val="single"/>
          <w:lang w:val="es-ES"/>
        </w:rPr>
        <w:t>Interacciones</w:t>
      </w:r>
    </w:p>
    <w:p w14:paraId="536B4318" w14:textId="77777777" w:rsidR="006D12B5" w:rsidRPr="00C22DD2" w:rsidRDefault="006D12B5">
      <w:pPr>
        <w:tabs>
          <w:tab w:val="left" w:pos="-720"/>
        </w:tabs>
        <w:rPr>
          <w:spacing w:val="-2"/>
          <w:lang w:val="es-ES"/>
        </w:rPr>
      </w:pPr>
    </w:p>
    <w:p w14:paraId="54F9D1A6" w14:textId="7BFB7DA3" w:rsidR="007B1C1F" w:rsidRPr="00C22DD2" w:rsidRDefault="005B76FF" w:rsidP="007B1C1F">
      <w:pPr>
        <w:tabs>
          <w:tab w:val="left" w:pos="-720"/>
          <w:tab w:val="left" w:pos="0"/>
        </w:tabs>
        <w:rPr>
          <w:spacing w:val="-2"/>
          <w:lang w:val="es-ES"/>
        </w:rPr>
      </w:pPr>
      <w:r w:rsidRPr="0096068D">
        <w:rPr>
          <w:spacing w:val="-2"/>
          <w:lang w:val="es-ES"/>
        </w:rPr>
        <w:t>S</w:t>
      </w:r>
      <w:r w:rsidR="007B1C1F" w:rsidRPr="0096068D">
        <w:rPr>
          <w:spacing w:val="-2"/>
          <w:lang w:val="es-ES"/>
        </w:rPr>
        <w:t>e</w:t>
      </w:r>
      <w:r w:rsidR="007B1C1F">
        <w:rPr>
          <w:spacing w:val="-2"/>
          <w:lang w:val="es-ES"/>
        </w:rPr>
        <w:t xml:space="preserve"> debe actuar con precaución cuando se cambie </w:t>
      </w:r>
      <w:r w:rsidR="00E16965">
        <w:rPr>
          <w:spacing w:val="-2"/>
          <w:lang w:val="es-ES"/>
        </w:rPr>
        <w:t>el tratamiento</w:t>
      </w:r>
      <w:r w:rsidR="007B1C1F">
        <w:rPr>
          <w:spacing w:val="-2"/>
          <w:lang w:val="es-ES"/>
        </w:rPr>
        <w:t xml:space="preserve"> de combinación de l</w:t>
      </w:r>
      <w:r w:rsidR="00E16965">
        <w:rPr>
          <w:spacing w:val="-2"/>
          <w:lang w:val="es-ES"/>
        </w:rPr>
        <w:t>as</w:t>
      </w:r>
      <w:r w:rsidR="007B1C1F">
        <w:rPr>
          <w:spacing w:val="-2"/>
          <w:lang w:val="es-ES"/>
        </w:rPr>
        <w:t xml:space="preserve"> </w:t>
      </w:r>
      <w:r w:rsidR="00E16965">
        <w:rPr>
          <w:spacing w:val="-2"/>
          <w:lang w:val="es-ES"/>
        </w:rPr>
        <w:t>pautas</w:t>
      </w:r>
      <w:r w:rsidR="007B1C1F">
        <w:rPr>
          <w:spacing w:val="-2"/>
          <w:lang w:val="es-ES"/>
        </w:rPr>
        <w:t xml:space="preserve"> que incluyan inmunosupresores</w:t>
      </w:r>
      <w:r w:rsidR="004F173A">
        <w:rPr>
          <w:spacing w:val="-2"/>
          <w:lang w:val="es-ES"/>
        </w:rPr>
        <w:t>,</w:t>
      </w:r>
      <w:r w:rsidR="007B1C1F">
        <w:rPr>
          <w:spacing w:val="-2"/>
          <w:lang w:val="es-ES"/>
        </w:rPr>
        <w:t xml:space="preserve"> </w:t>
      </w:r>
      <w:r w:rsidR="007B1C1F" w:rsidRPr="00C22DD2">
        <w:rPr>
          <w:spacing w:val="-2"/>
          <w:lang w:val="es-ES"/>
        </w:rPr>
        <w:t xml:space="preserve">que interfieran </w:t>
      </w:r>
      <w:r w:rsidR="007B1C1F">
        <w:rPr>
          <w:spacing w:val="-2"/>
          <w:lang w:val="es-ES"/>
        </w:rPr>
        <w:t>con</w:t>
      </w:r>
      <w:r w:rsidR="007B1C1F" w:rsidRPr="00C22DD2">
        <w:rPr>
          <w:spacing w:val="-2"/>
          <w:lang w:val="es-ES"/>
        </w:rPr>
        <w:t xml:space="preserve"> la recirculación enterohepática </w:t>
      </w:r>
      <w:r w:rsidR="007B1C1F">
        <w:rPr>
          <w:spacing w:val="-2"/>
          <w:lang w:val="es-ES"/>
        </w:rPr>
        <w:t xml:space="preserve">del MPA, como por ejemplo la ciclosporina, a otros carentes de este efecto, como </w:t>
      </w:r>
      <w:r w:rsidR="001C22EA">
        <w:rPr>
          <w:spacing w:val="-2"/>
          <w:lang w:val="es-ES"/>
        </w:rPr>
        <w:t xml:space="preserve">tacrolimus, </w:t>
      </w:r>
      <w:r w:rsidR="007B1C1F" w:rsidRPr="00FA02F5">
        <w:rPr>
          <w:lang w:val="es-ES" w:eastAsia="en-US"/>
        </w:rPr>
        <w:t>sirolimus, belatacept, o vice</w:t>
      </w:r>
      <w:r w:rsidR="007B1C1F">
        <w:rPr>
          <w:lang w:val="es-ES" w:eastAsia="en-US"/>
        </w:rPr>
        <w:t xml:space="preserve">versa, ya que esto podría dar lugar a cambios de la exposición al MPA. Se </w:t>
      </w:r>
      <w:r w:rsidR="007B1C1F" w:rsidRPr="00C22DD2">
        <w:rPr>
          <w:spacing w:val="-2"/>
          <w:lang w:val="es-ES"/>
        </w:rPr>
        <w:t>debe</w:t>
      </w:r>
      <w:r w:rsidR="007B1C1F">
        <w:rPr>
          <w:spacing w:val="-2"/>
          <w:lang w:val="es-ES"/>
        </w:rPr>
        <w:t>n</w:t>
      </w:r>
      <w:r w:rsidR="007B1C1F" w:rsidRPr="00C22DD2">
        <w:rPr>
          <w:spacing w:val="-2"/>
          <w:lang w:val="es-ES"/>
        </w:rPr>
        <w:t xml:space="preserve"> </w:t>
      </w:r>
      <w:r w:rsidR="007B1C1F">
        <w:rPr>
          <w:spacing w:val="-2"/>
          <w:lang w:val="es-ES"/>
        </w:rPr>
        <w:t>utilizar</w:t>
      </w:r>
      <w:r w:rsidR="007B1C1F" w:rsidRPr="00C22DD2">
        <w:rPr>
          <w:spacing w:val="-2"/>
          <w:lang w:val="es-ES"/>
        </w:rPr>
        <w:t xml:space="preserve"> con precaución</w:t>
      </w:r>
      <w:r w:rsidR="007B1C1F">
        <w:rPr>
          <w:spacing w:val="-2"/>
          <w:lang w:val="es-ES"/>
        </w:rPr>
        <w:t xml:space="preserve"> </w:t>
      </w:r>
      <w:r w:rsidR="007B1C1F">
        <w:rPr>
          <w:lang w:val="es-ES" w:eastAsia="en-US"/>
        </w:rPr>
        <w:t xml:space="preserve">los fármacos que interfieran con el ciclo enterohepático del MPA, </w:t>
      </w:r>
      <w:r w:rsidR="000E7D27">
        <w:rPr>
          <w:lang w:val="es-ES" w:eastAsia="en-US"/>
        </w:rPr>
        <w:t>(</w:t>
      </w:r>
      <w:r w:rsidR="007B1C1F">
        <w:rPr>
          <w:lang w:val="es-ES" w:eastAsia="en-US"/>
        </w:rPr>
        <w:t>por ejemplo</w:t>
      </w:r>
      <w:r w:rsidR="006E05CE">
        <w:rPr>
          <w:lang w:val="es-ES" w:eastAsia="en-US"/>
        </w:rPr>
        <w:t>,</w:t>
      </w:r>
      <w:r w:rsidR="007B1C1F">
        <w:rPr>
          <w:lang w:val="es-ES" w:eastAsia="en-US"/>
        </w:rPr>
        <w:t xml:space="preserve"> colestiramina, </w:t>
      </w:r>
      <w:r w:rsidR="000E7D27">
        <w:rPr>
          <w:lang w:val="es-ES" w:eastAsia="en-US"/>
        </w:rPr>
        <w:t xml:space="preserve">antibióticos) </w:t>
      </w:r>
      <w:r w:rsidR="007B1C1F">
        <w:rPr>
          <w:spacing w:val="-2"/>
          <w:lang w:val="es-ES"/>
        </w:rPr>
        <w:t>debido a su potencial para</w:t>
      </w:r>
      <w:r w:rsidR="007B1C1F" w:rsidRPr="00C22DD2">
        <w:rPr>
          <w:spacing w:val="-2"/>
          <w:lang w:val="es-ES"/>
        </w:rPr>
        <w:t xml:space="preserve"> disminu</w:t>
      </w:r>
      <w:r w:rsidR="007B1C1F">
        <w:rPr>
          <w:spacing w:val="-2"/>
          <w:lang w:val="es-ES"/>
        </w:rPr>
        <w:t xml:space="preserve">ir los niveles plasmáticos </w:t>
      </w:r>
      <w:r w:rsidR="007B1C1F" w:rsidRPr="00C22DD2">
        <w:rPr>
          <w:spacing w:val="-2"/>
          <w:lang w:val="es-ES"/>
        </w:rPr>
        <w:t xml:space="preserve">de </w:t>
      </w:r>
      <w:r w:rsidR="00200B1F">
        <w:rPr>
          <w:spacing w:val="-2"/>
          <w:lang w:val="es-ES"/>
        </w:rPr>
        <w:t xml:space="preserve">micofenolato </w:t>
      </w:r>
      <w:r w:rsidR="00563F14">
        <w:rPr>
          <w:spacing w:val="-2"/>
          <w:lang w:val="es-ES"/>
        </w:rPr>
        <w:t xml:space="preserve">y su eficacia </w:t>
      </w:r>
      <w:r w:rsidR="007B1C1F">
        <w:rPr>
          <w:spacing w:val="-2"/>
          <w:lang w:val="es-ES"/>
        </w:rPr>
        <w:t>(ver también sección 4.5)</w:t>
      </w:r>
      <w:r w:rsidR="007B1C1F" w:rsidRPr="00C22DD2">
        <w:rPr>
          <w:spacing w:val="-2"/>
          <w:lang w:val="es-ES"/>
        </w:rPr>
        <w:t>.</w:t>
      </w:r>
      <w:r w:rsidR="001C22EA" w:rsidRPr="001C22EA">
        <w:rPr>
          <w:spacing w:val="-2"/>
          <w:lang w:val="es-ES"/>
        </w:rPr>
        <w:t xml:space="preserve"> </w:t>
      </w:r>
    </w:p>
    <w:p w14:paraId="0EECB6A8" w14:textId="77777777" w:rsidR="00B824CA" w:rsidRPr="00C22DD2" w:rsidRDefault="00B824CA" w:rsidP="00B305A6">
      <w:pPr>
        <w:tabs>
          <w:tab w:val="left" w:pos="-720"/>
        </w:tabs>
        <w:ind w:right="-1"/>
        <w:rPr>
          <w:lang w:val="es-ES"/>
        </w:rPr>
      </w:pPr>
    </w:p>
    <w:p w14:paraId="2A280D58" w14:textId="7A0FDD75" w:rsidR="006D12B5" w:rsidRDefault="006D12B5" w:rsidP="006D12B5">
      <w:pPr>
        <w:tabs>
          <w:tab w:val="left" w:pos="-720"/>
          <w:tab w:val="left" w:pos="0"/>
        </w:tabs>
        <w:rPr>
          <w:spacing w:val="-2"/>
          <w:lang w:val="es-ES"/>
        </w:rPr>
      </w:pPr>
      <w:r w:rsidRPr="00C22DD2">
        <w:rPr>
          <w:spacing w:val="-2"/>
          <w:lang w:val="es-ES"/>
        </w:rPr>
        <w:t xml:space="preserve">No se recomienda administrar </w:t>
      </w:r>
      <w:r w:rsidR="00200B1F">
        <w:rPr>
          <w:spacing w:val="-2"/>
          <w:lang w:val="es-ES"/>
        </w:rPr>
        <w:t xml:space="preserve">micofenolato mofetilo </w:t>
      </w:r>
      <w:r w:rsidRPr="00C22DD2">
        <w:rPr>
          <w:spacing w:val="-2"/>
          <w:lang w:val="es-ES"/>
        </w:rPr>
        <w:t xml:space="preserve">al mismo tiempo que azatioprina, ya que </w:t>
      </w:r>
      <w:r>
        <w:rPr>
          <w:spacing w:val="-2"/>
          <w:lang w:val="es-ES"/>
        </w:rPr>
        <w:t xml:space="preserve">no </w:t>
      </w:r>
      <w:r w:rsidR="00357EA1">
        <w:rPr>
          <w:spacing w:val="-2"/>
          <w:lang w:val="es-ES"/>
        </w:rPr>
        <w:t>se ha</w:t>
      </w:r>
      <w:r>
        <w:rPr>
          <w:spacing w:val="-2"/>
          <w:lang w:val="es-ES"/>
        </w:rPr>
        <w:t xml:space="preserve"> estudiad</w:t>
      </w:r>
      <w:r w:rsidR="00357EA1">
        <w:rPr>
          <w:spacing w:val="-2"/>
          <w:lang w:val="es-ES"/>
        </w:rPr>
        <w:t>o</w:t>
      </w:r>
      <w:r>
        <w:rPr>
          <w:spacing w:val="-2"/>
          <w:lang w:val="es-ES"/>
        </w:rPr>
        <w:t xml:space="preserve"> </w:t>
      </w:r>
      <w:r w:rsidRPr="00C22DD2">
        <w:rPr>
          <w:spacing w:val="-2"/>
          <w:lang w:val="es-ES"/>
        </w:rPr>
        <w:t>su administración concomitante.</w:t>
      </w:r>
    </w:p>
    <w:p w14:paraId="5D94B94A" w14:textId="77777777" w:rsidR="006D12B5" w:rsidRDefault="006D12B5">
      <w:pPr>
        <w:tabs>
          <w:tab w:val="left" w:pos="-720"/>
          <w:tab w:val="left" w:pos="0"/>
        </w:tabs>
        <w:ind w:right="-1"/>
        <w:rPr>
          <w:lang w:val="es-ES"/>
        </w:rPr>
      </w:pPr>
    </w:p>
    <w:p w14:paraId="2D95414C" w14:textId="77777777" w:rsidR="00B824CA" w:rsidRPr="00C22DD2" w:rsidRDefault="00B824CA">
      <w:pPr>
        <w:tabs>
          <w:tab w:val="left" w:pos="-720"/>
          <w:tab w:val="left" w:pos="0"/>
        </w:tabs>
        <w:ind w:right="-1"/>
        <w:rPr>
          <w:lang w:val="es-ES"/>
        </w:rPr>
      </w:pPr>
      <w:r w:rsidRPr="00C22DD2">
        <w:rPr>
          <w:lang w:val="es-ES"/>
        </w:rPr>
        <w:t>CellCept 1 g/5 ml polvo para suspensión oral contiene aspartamo. Por lo tanto, se debe tener precaución si se administra CellCept 1 g/5 ml polvo para suspensión oral a pacientes con fenilcetonuria (ver sección 6.1).</w:t>
      </w:r>
    </w:p>
    <w:p w14:paraId="51F6CC49" w14:textId="77777777" w:rsidR="00B824CA" w:rsidRPr="00C22DD2" w:rsidRDefault="00B824CA">
      <w:pPr>
        <w:tabs>
          <w:tab w:val="left" w:pos="-720"/>
          <w:tab w:val="left" w:pos="567"/>
        </w:tabs>
        <w:rPr>
          <w:lang w:val="es-ES"/>
        </w:rPr>
      </w:pPr>
    </w:p>
    <w:p w14:paraId="0407F7E5" w14:textId="77777777" w:rsidR="00B824CA" w:rsidRPr="00C22DD2" w:rsidRDefault="00B824CA">
      <w:pPr>
        <w:tabs>
          <w:tab w:val="left" w:pos="-720"/>
          <w:tab w:val="left" w:pos="0"/>
        </w:tabs>
        <w:ind w:right="-1"/>
        <w:rPr>
          <w:lang w:val="es-ES"/>
        </w:rPr>
      </w:pPr>
      <w:r w:rsidRPr="00C22DD2">
        <w:rPr>
          <w:spacing w:val="-2"/>
          <w:lang w:val="es-ES"/>
        </w:rPr>
        <w:t xml:space="preserve">No se ha establecido el balance </w:t>
      </w:r>
      <w:r w:rsidR="006D12B5">
        <w:rPr>
          <w:spacing w:val="-2"/>
          <w:lang w:val="es-ES"/>
        </w:rPr>
        <w:t>riesgo/beneficio</w:t>
      </w:r>
      <w:r w:rsidRPr="00C22DD2">
        <w:rPr>
          <w:spacing w:val="-2"/>
          <w:lang w:val="es-ES"/>
        </w:rPr>
        <w:t xml:space="preserve"> de micofenolato mofetilo en combinación con sirolimus (ver también sección 4.5).</w:t>
      </w:r>
    </w:p>
    <w:p w14:paraId="40BDCAD5" w14:textId="77777777" w:rsidR="00B824CA" w:rsidRPr="00C22DD2" w:rsidRDefault="00B824CA">
      <w:pPr>
        <w:rPr>
          <w:lang w:val="es-ES"/>
        </w:rPr>
      </w:pPr>
    </w:p>
    <w:p w14:paraId="4C1B2186" w14:textId="77777777" w:rsidR="00836BA2" w:rsidRDefault="00836BA2">
      <w:pPr>
        <w:rPr>
          <w:lang w:val="es-ES"/>
        </w:rPr>
      </w:pPr>
      <w:r w:rsidRPr="00C22DD2">
        <w:rPr>
          <w:lang w:val="es-ES"/>
        </w:rPr>
        <w:t xml:space="preserve">Este medicamento contiene sorbitol. Los pacientes con intolerancia hereditaria a la fructosa no deben </w:t>
      </w:r>
      <w:r w:rsidR="0042507B" w:rsidRPr="00C22DD2">
        <w:rPr>
          <w:lang w:val="es-ES"/>
        </w:rPr>
        <w:t>us</w:t>
      </w:r>
      <w:r w:rsidRPr="00C22DD2">
        <w:rPr>
          <w:lang w:val="es-ES"/>
        </w:rPr>
        <w:t>ar este medicamento.</w:t>
      </w:r>
    </w:p>
    <w:p w14:paraId="47E1EAD8" w14:textId="77777777" w:rsidR="006D12B5" w:rsidRDefault="006D12B5">
      <w:pPr>
        <w:rPr>
          <w:lang w:val="es-ES"/>
        </w:rPr>
      </w:pPr>
    </w:p>
    <w:p w14:paraId="40FB4027" w14:textId="77777777" w:rsidR="001D1B41" w:rsidRDefault="001D1B41">
      <w:pPr>
        <w:rPr>
          <w:u w:val="single"/>
          <w:lang w:val="es-ES"/>
        </w:rPr>
      </w:pPr>
      <w:r>
        <w:rPr>
          <w:u w:val="single"/>
          <w:lang w:val="es-ES"/>
        </w:rPr>
        <w:t>Monitorización farmacoterapéutica</w:t>
      </w:r>
    </w:p>
    <w:p w14:paraId="01D8F04A" w14:textId="77777777" w:rsidR="001D1B41" w:rsidRPr="00327690" w:rsidRDefault="001D1B41">
      <w:pPr>
        <w:rPr>
          <w:u w:val="single"/>
          <w:lang w:val="es-ES"/>
        </w:rPr>
      </w:pPr>
    </w:p>
    <w:p w14:paraId="7A86EB5F" w14:textId="77777777" w:rsidR="001D1B41" w:rsidRPr="00C22DD2" w:rsidDel="006C5DC1" w:rsidRDefault="001D1B41" w:rsidP="001D1B41">
      <w:pPr>
        <w:tabs>
          <w:tab w:val="left" w:pos="-720"/>
          <w:tab w:val="left" w:pos="0"/>
        </w:tabs>
        <w:rPr>
          <w:del w:id="625" w:author="TCS" w:date="2026-02-25T17:16:00Z"/>
          <w:spacing w:val="-2"/>
          <w:lang w:val="es-ES"/>
        </w:rPr>
      </w:pPr>
      <w:r>
        <w:rPr>
          <w:spacing w:val="-2"/>
          <w:lang w:val="es-ES"/>
        </w:rPr>
        <w:t>La monitorización farmacoterapéutica del MPA puede ser coveniente cuando se cambia el tratamiento de combinación (ej. ciclosporina por tacrolimus o viceversa) o para asegurar una inmunosupresión adecuada en pacientes con alto riesgo inmunológico (ej. riesgo de rechazo, tratamiento con antibióticos, adición o suspensión de un medicamento con el que podría interaccionar).</w:t>
      </w:r>
    </w:p>
    <w:p w14:paraId="250086F7" w14:textId="77777777" w:rsidR="00AB1624" w:rsidRPr="00327690" w:rsidRDefault="00AB1624">
      <w:pPr>
        <w:tabs>
          <w:tab w:val="left" w:pos="-720"/>
          <w:tab w:val="left" w:pos="0"/>
        </w:tabs>
        <w:rPr>
          <w:lang w:val="es-ES"/>
        </w:rPr>
        <w:pPrChange w:id="626" w:author="TCS" w:date="2026-02-25T17:16:00Z">
          <w:pPr>
            <w:pStyle w:val="QRDEnBodyText"/>
          </w:pPr>
        </w:pPrChange>
      </w:pPr>
    </w:p>
    <w:p w14:paraId="2046680E" w14:textId="77777777" w:rsidR="00AB1624" w:rsidRPr="00CB1393" w:rsidRDefault="00AB1624">
      <w:pPr>
        <w:rPr>
          <w:lang w:val="es-ES"/>
        </w:rPr>
      </w:pPr>
    </w:p>
    <w:p w14:paraId="4812AF03" w14:textId="77777777" w:rsidR="006D12B5" w:rsidRDefault="006D12B5" w:rsidP="006D12B5">
      <w:pPr>
        <w:rPr>
          <w:u w:val="single"/>
          <w:lang w:val="es-ES"/>
        </w:rPr>
      </w:pPr>
      <w:r w:rsidRPr="00F43441">
        <w:rPr>
          <w:u w:val="single"/>
          <w:lang w:val="es-ES"/>
        </w:rPr>
        <w:t>Poblaciones especiales</w:t>
      </w:r>
    </w:p>
    <w:p w14:paraId="0FD0DC56" w14:textId="77777777" w:rsidR="006D12B5" w:rsidRDefault="006D12B5" w:rsidP="006D12B5">
      <w:pPr>
        <w:rPr>
          <w:u w:val="single"/>
          <w:lang w:val="es-ES"/>
        </w:rPr>
      </w:pPr>
    </w:p>
    <w:p w14:paraId="5AA18557" w14:textId="77777777" w:rsidR="00563F14" w:rsidRPr="00327690" w:rsidRDefault="00563F14" w:rsidP="00563F14">
      <w:pPr>
        <w:keepNext/>
        <w:rPr>
          <w:i/>
          <w:lang w:val="es-ES"/>
        </w:rPr>
      </w:pPr>
      <w:r w:rsidRPr="00327690">
        <w:rPr>
          <w:i/>
          <w:lang w:val="es-ES"/>
        </w:rPr>
        <w:t>Población pediátrica</w:t>
      </w:r>
    </w:p>
    <w:p w14:paraId="018539FE" w14:textId="6C43A78D" w:rsidR="00563F14" w:rsidRPr="006A4AE6" w:rsidRDefault="00563F14" w:rsidP="00563F14">
      <w:pPr>
        <w:keepNext/>
        <w:rPr>
          <w:lang w:val="es-ES"/>
        </w:rPr>
      </w:pPr>
      <w:r w:rsidRPr="006A4AE6">
        <w:rPr>
          <w:lang w:val="es-ES"/>
        </w:rPr>
        <w:t>Existen datos muy limitados en el periodo poscomercialización que indican una mayor frecuencia de los siguientes efectos adversos en pacientes menores de 6</w:t>
      </w:r>
      <w:r w:rsidR="00E00034" w:rsidRPr="00327690">
        <w:rPr>
          <w:lang w:val="es-ES"/>
        </w:rPr>
        <w:t> </w:t>
      </w:r>
      <w:r w:rsidRPr="006A4AE6">
        <w:rPr>
          <w:lang w:val="es-ES"/>
        </w:rPr>
        <w:t>años de edad comparados con pacientes m</w:t>
      </w:r>
      <w:r>
        <w:rPr>
          <w:lang w:val="es-ES"/>
        </w:rPr>
        <w:t>ás mayores:</w:t>
      </w:r>
    </w:p>
    <w:p w14:paraId="6F0E8183" w14:textId="7A7FC082" w:rsidR="00563F14" w:rsidRPr="006A4AE6" w:rsidRDefault="00563F14" w:rsidP="00563F14">
      <w:pPr>
        <w:pStyle w:val="ListParagraph"/>
        <w:keepNext/>
        <w:ind w:left="357" w:hanging="357"/>
        <w:rPr>
          <w:lang w:val="es-ES"/>
        </w:rPr>
      </w:pPr>
      <w:r w:rsidRPr="005B25EC">
        <w:rPr>
          <w:rFonts w:ascii="Symbol" w:hAnsi="Symbol"/>
          <w:position w:val="2"/>
          <w:sz w:val="20"/>
          <w:lang w:val="pt-PT"/>
        </w:rPr>
        <w:sym w:font="Symbol" w:char="F0B7"/>
      </w:r>
      <w:r>
        <w:rPr>
          <w:rFonts w:eastAsia="MS Mincho"/>
          <w:iCs/>
          <w:snapToGrid w:val="0"/>
          <w:szCs w:val="22"/>
          <w:lang w:val="hr-HR" w:eastAsia="hr-HR"/>
        </w:rPr>
        <w:tab/>
        <w:t>linfomas y otras neoplasias malignas, particularmente trastorno linfoproliferativo pos-trasplante en pacientes con trasplante cardíaco.</w:t>
      </w:r>
      <w:r w:rsidRPr="006A4AE6">
        <w:rPr>
          <w:lang w:val="es-ES"/>
        </w:rPr>
        <w:t xml:space="preserve"> </w:t>
      </w:r>
    </w:p>
    <w:p w14:paraId="1A8B804B" w14:textId="120937D6" w:rsidR="00563F14" w:rsidRPr="006A4AE6" w:rsidRDefault="00563F14" w:rsidP="00563F14">
      <w:pPr>
        <w:pStyle w:val="ListParagraph"/>
        <w:keepNext/>
        <w:ind w:left="357" w:hanging="357"/>
        <w:rPr>
          <w:lang w:val="hr-HR"/>
        </w:rPr>
      </w:pPr>
      <w:r w:rsidRPr="005B25EC">
        <w:rPr>
          <w:rFonts w:ascii="Symbol" w:hAnsi="Symbol"/>
          <w:position w:val="2"/>
          <w:sz w:val="20"/>
          <w:lang w:val="pt-PT"/>
        </w:rPr>
        <w:sym w:font="Symbol" w:char="F0B7"/>
      </w:r>
      <w:r>
        <w:rPr>
          <w:rFonts w:eastAsia="MS Mincho"/>
          <w:iCs/>
          <w:snapToGrid w:val="0"/>
          <w:szCs w:val="22"/>
          <w:lang w:val="hr-HR" w:eastAsia="hr-HR"/>
        </w:rPr>
        <w:tab/>
        <w:t xml:space="preserve">trastornos de la sangre y del sistema linfático, incluyendo anemia y neutropenia en pacientes con trasplante cardíaco. </w:t>
      </w:r>
      <w:r>
        <w:rPr>
          <w:lang w:val="hr-HR"/>
        </w:rPr>
        <w:t>Esto aplica para niños menores de 6</w:t>
      </w:r>
      <w:r w:rsidR="00E00034" w:rsidRPr="00327690">
        <w:rPr>
          <w:lang w:val="es-ES"/>
        </w:rPr>
        <w:t> </w:t>
      </w:r>
      <w:r>
        <w:rPr>
          <w:lang w:val="hr-HR"/>
        </w:rPr>
        <w:t>años de edad comparados con pacientes más mayores y comparados con receptores de trasplante pediátrico hepático o renal.</w:t>
      </w:r>
      <w:r w:rsidRPr="006A4AE6">
        <w:rPr>
          <w:lang w:val="hr-HR"/>
        </w:rPr>
        <w:t xml:space="preserve"> </w:t>
      </w:r>
    </w:p>
    <w:p w14:paraId="74C58C71" w14:textId="1FD5715D" w:rsidR="00563F14" w:rsidRPr="00327690" w:rsidRDefault="00563F14" w:rsidP="00563F14">
      <w:pPr>
        <w:pStyle w:val="ListParagraph"/>
        <w:keepNext/>
        <w:ind w:left="360"/>
        <w:rPr>
          <w:lang w:val="es-ES"/>
        </w:rPr>
      </w:pPr>
      <w:r w:rsidRPr="006A4AE6">
        <w:rPr>
          <w:lang w:val="hr-HR"/>
        </w:rPr>
        <w:t xml:space="preserve">Los pacientes que reciben micofenolato </w:t>
      </w:r>
      <w:r w:rsidR="00A927E2">
        <w:rPr>
          <w:lang w:val="hr-HR"/>
        </w:rPr>
        <w:t xml:space="preserve">mofetilo </w:t>
      </w:r>
      <w:r w:rsidRPr="006A4AE6">
        <w:rPr>
          <w:lang w:val="hr-HR"/>
        </w:rPr>
        <w:t>debe</w:t>
      </w:r>
      <w:r w:rsidR="00A927E2">
        <w:rPr>
          <w:lang w:val="hr-HR"/>
        </w:rPr>
        <w:t>n tener un recuento sanguíneo</w:t>
      </w:r>
      <w:r w:rsidRPr="006A4AE6">
        <w:rPr>
          <w:lang w:val="hr-HR"/>
        </w:rPr>
        <w:t xml:space="preserve"> completo semanal durante el primer mes, dos veces al mes durante el </w:t>
      </w:r>
      <w:r w:rsidRPr="00E8767B">
        <w:rPr>
          <w:lang w:val="hr-HR"/>
        </w:rPr>
        <w:t>s</w:t>
      </w:r>
      <w:r w:rsidRPr="006A4AE6">
        <w:rPr>
          <w:lang w:val="hr-HR"/>
        </w:rPr>
        <w:t>egundo y el tercer mes de tr</w:t>
      </w:r>
      <w:r>
        <w:rPr>
          <w:lang w:val="hr-HR"/>
        </w:rPr>
        <w:t>a</w:t>
      </w:r>
      <w:r w:rsidRPr="006A4AE6">
        <w:rPr>
          <w:lang w:val="hr-HR"/>
        </w:rPr>
        <w:t>tamiento</w:t>
      </w:r>
      <w:r>
        <w:rPr>
          <w:lang w:val="hr-HR"/>
        </w:rPr>
        <w:t xml:space="preserve">, luego mensualmente a lo largo del primer año. Si se desarrolla neutropenia, puede ser apropiado interrumpir o </w:t>
      </w:r>
      <w:r w:rsidR="003F1644">
        <w:rPr>
          <w:lang w:val="hr-HR"/>
        </w:rPr>
        <w:t xml:space="preserve">suspender </w:t>
      </w:r>
      <w:r>
        <w:rPr>
          <w:lang w:val="hr-HR"/>
        </w:rPr>
        <w:t xml:space="preserve"> el tratamiento con micofenolato mofetilo. </w:t>
      </w:r>
      <w:r w:rsidRPr="006A4AE6">
        <w:rPr>
          <w:lang w:val="hr-HR"/>
        </w:rPr>
        <w:t xml:space="preserve"> </w:t>
      </w:r>
    </w:p>
    <w:p w14:paraId="59A9CB07" w14:textId="77777777" w:rsidR="00563F14" w:rsidRPr="006A4AE6" w:rsidRDefault="00563F14" w:rsidP="00563F14">
      <w:pPr>
        <w:pStyle w:val="ListParagraph"/>
        <w:keepNext/>
        <w:ind w:left="357" w:hanging="357"/>
        <w:rPr>
          <w:lang w:val="es-ES"/>
        </w:rPr>
      </w:pPr>
      <w:r w:rsidRPr="005B25EC">
        <w:rPr>
          <w:rFonts w:ascii="Symbol" w:hAnsi="Symbol"/>
          <w:position w:val="2"/>
          <w:sz w:val="20"/>
          <w:lang w:val="pt-PT"/>
        </w:rPr>
        <w:sym w:font="Symbol" w:char="F0B7"/>
      </w:r>
      <w:r>
        <w:rPr>
          <w:rFonts w:eastAsia="MS Mincho"/>
          <w:iCs/>
          <w:snapToGrid w:val="0"/>
          <w:szCs w:val="22"/>
          <w:lang w:val="hr-HR" w:eastAsia="hr-HR"/>
        </w:rPr>
        <w:tab/>
        <w:t xml:space="preserve">trastornos gastrointestinales, incluyendo diarrea y vómitos. </w:t>
      </w:r>
    </w:p>
    <w:p w14:paraId="61DEAEAC" w14:textId="77777777" w:rsidR="00563F14" w:rsidRPr="00327690" w:rsidRDefault="00563F14" w:rsidP="00563F14">
      <w:pPr>
        <w:pStyle w:val="ListParagraph"/>
        <w:keepNext/>
        <w:ind w:left="360"/>
        <w:rPr>
          <w:lang w:val="es-ES"/>
        </w:rPr>
      </w:pPr>
      <w:r w:rsidRPr="006A4AE6">
        <w:rPr>
          <w:lang w:val="es-ES"/>
        </w:rPr>
        <w:t xml:space="preserve">El tratamiento se debe administrar con precaución en pacientes con enfermedad </w:t>
      </w:r>
      <w:r>
        <w:rPr>
          <w:lang w:val="es-ES"/>
        </w:rPr>
        <w:t xml:space="preserve">digestiva grave activa. </w:t>
      </w:r>
    </w:p>
    <w:p w14:paraId="36DFE23D" w14:textId="77777777" w:rsidR="00563F14" w:rsidRPr="00327690" w:rsidRDefault="00563F14" w:rsidP="00563F14">
      <w:pPr>
        <w:pStyle w:val="ListParagraph"/>
        <w:keepNext/>
        <w:ind w:left="360"/>
        <w:rPr>
          <w:lang w:val="es-ES"/>
        </w:rPr>
      </w:pPr>
    </w:p>
    <w:p w14:paraId="45F70B43" w14:textId="77777777" w:rsidR="00563F14" w:rsidRPr="00327690" w:rsidRDefault="00563F14" w:rsidP="00563F14">
      <w:pPr>
        <w:keepNext/>
        <w:rPr>
          <w:i/>
          <w:lang w:val="es-ES"/>
        </w:rPr>
      </w:pPr>
      <w:r w:rsidRPr="00327690">
        <w:rPr>
          <w:i/>
          <w:lang w:val="es-ES"/>
        </w:rPr>
        <w:t>Pacientes de edad avanzada</w:t>
      </w:r>
    </w:p>
    <w:p w14:paraId="3177DFA9" w14:textId="77777777" w:rsidR="006D12B5" w:rsidRPr="00815B8F" w:rsidRDefault="006D12B5" w:rsidP="006D12B5">
      <w:pPr>
        <w:rPr>
          <w:lang w:val="es-ES"/>
        </w:rPr>
      </w:pPr>
      <w:r w:rsidRPr="00815B8F">
        <w:rPr>
          <w:lang w:val="es-ES"/>
        </w:rPr>
        <w:t>Los pacientes de edad avanzada pueden tener mayor riesgo de acontecimientos adversos como ciertas infecciones (incluyendo la enfermedad tisular invasiva por citomegalovirus) y posibles hemorragias gastrointestinales y edema pulmonar, en comparación con individuos más jóvenes (ver sección 4.8).</w:t>
      </w:r>
    </w:p>
    <w:p w14:paraId="5ECC1376" w14:textId="77777777" w:rsidR="006D12B5" w:rsidRPr="00815B8F" w:rsidRDefault="006D12B5" w:rsidP="006D12B5">
      <w:pPr>
        <w:rPr>
          <w:lang w:val="es-ES"/>
        </w:rPr>
      </w:pPr>
    </w:p>
    <w:p w14:paraId="56137121" w14:textId="77777777" w:rsidR="00777D44" w:rsidRDefault="00777D44" w:rsidP="00777D44">
      <w:pPr>
        <w:rPr>
          <w:u w:val="single"/>
          <w:lang w:val="es-ES"/>
        </w:rPr>
      </w:pPr>
      <w:r w:rsidRPr="00823F57">
        <w:rPr>
          <w:u w:val="single"/>
          <w:lang w:val="es-ES"/>
        </w:rPr>
        <w:t>Efectos teratogénicos</w:t>
      </w:r>
    </w:p>
    <w:p w14:paraId="42E7E1F8" w14:textId="77777777" w:rsidR="000E593C" w:rsidRPr="00823F57" w:rsidRDefault="000E593C" w:rsidP="00777D44">
      <w:pPr>
        <w:rPr>
          <w:u w:val="single"/>
          <w:lang w:val="es-ES"/>
        </w:rPr>
      </w:pPr>
    </w:p>
    <w:p w14:paraId="54D4BEE9" w14:textId="6B2D5346" w:rsidR="00777D44" w:rsidRPr="00A373C8" w:rsidRDefault="00777D44" w:rsidP="00777D44">
      <w:pPr>
        <w:rPr>
          <w:lang w:val="es-ES"/>
        </w:rPr>
      </w:pPr>
      <w:r w:rsidRPr="00A373C8">
        <w:rPr>
          <w:lang w:val="es-ES"/>
        </w:rPr>
        <w:t>Micofenolato es un potente teratógeno humano.</w:t>
      </w:r>
      <w:r w:rsidR="00347FD2">
        <w:rPr>
          <w:lang w:val="es-ES"/>
        </w:rPr>
        <w:t xml:space="preserve"> </w:t>
      </w:r>
      <w:r w:rsidRPr="00A373C8">
        <w:rPr>
          <w:lang w:val="es-ES"/>
        </w:rPr>
        <w:t>Se han notificado aborto</w:t>
      </w:r>
      <w:r>
        <w:rPr>
          <w:lang w:val="es-ES"/>
        </w:rPr>
        <w:t>s</w:t>
      </w:r>
      <w:r w:rsidRPr="00A373C8">
        <w:rPr>
          <w:lang w:val="es-ES"/>
        </w:rPr>
        <w:t xml:space="preserve"> espontáneo</w:t>
      </w:r>
      <w:r>
        <w:rPr>
          <w:lang w:val="es-ES"/>
        </w:rPr>
        <w:t>s</w:t>
      </w:r>
      <w:r w:rsidRPr="00A373C8">
        <w:rPr>
          <w:lang w:val="es-ES"/>
        </w:rPr>
        <w:t xml:space="preserve"> (tasas de 45</w:t>
      </w:r>
      <w:r w:rsidR="0023336E">
        <w:rPr>
          <w:lang w:val="es-ES"/>
        </w:rPr>
        <w:t xml:space="preserve">% al </w:t>
      </w:r>
      <w:r w:rsidRPr="00A373C8">
        <w:rPr>
          <w:lang w:val="es-ES"/>
        </w:rPr>
        <w:t>49%) y malformaciones congénitas (tasas estimadas de 23</w:t>
      </w:r>
      <w:r w:rsidR="0023336E">
        <w:rPr>
          <w:lang w:val="es-ES"/>
        </w:rPr>
        <w:t xml:space="preserve">% al </w:t>
      </w:r>
      <w:r w:rsidRPr="00A373C8">
        <w:rPr>
          <w:lang w:val="es-ES"/>
        </w:rPr>
        <w:t xml:space="preserve">27%) después de la exposición al </w:t>
      </w:r>
      <w:r w:rsidR="00200B1F">
        <w:rPr>
          <w:lang w:val="es-ES"/>
        </w:rPr>
        <w:t xml:space="preserve">micofenolato mofetilo </w:t>
      </w:r>
      <w:r w:rsidRPr="00A373C8">
        <w:rPr>
          <w:lang w:val="es-ES"/>
        </w:rPr>
        <w:t>durante el embarazo.</w:t>
      </w:r>
      <w:r w:rsidR="00CE6B60" w:rsidRPr="00CE6B60">
        <w:rPr>
          <w:lang w:val="es-ES"/>
        </w:rPr>
        <w:t xml:space="preserve"> </w:t>
      </w:r>
      <w:r w:rsidR="00CE6B60">
        <w:rPr>
          <w:lang w:val="es-ES"/>
        </w:rPr>
        <w:t>Por lo tanto</w:t>
      </w:r>
      <w:r w:rsidR="006E05CE">
        <w:rPr>
          <w:lang w:val="es-ES"/>
        </w:rPr>
        <w:t>,</w:t>
      </w:r>
      <w:r w:rsidR="00CE6B60">
        <w:rPr>
          <w:lang w:val="es-ES"/>
        </w:rPr>
        <w:t xml:space="preserve"> </w:t>
      </w:r>
      <w:r w:rsidR="00200B1F">
        <w:rPr>
          <w:lang w:val="es-ES"/>
        </w:rPr>
        <w:t xml:space="preserve">el tratamiento </w:t>
      </w:r>
      <w:r w:rsidR="005D0C23" w:rsidRPr="006F35A3">
        <w:rPr>
          <w:lang w:val="es-ES"/>
        </w:rPr>
        <w:t>está contraindicado</w:t>
      </w:r>
      <w:r w:rsidR="006078FF" w:rsidRPr="006F35A3">
        <w:rPr>
          <w:lang w:val="es-ES"/>
        </w:rPr>
        <w:t xml:space="preserve"> en</w:t>
      </w:r>
      <w:r w:rsidR="00CE6B60" w:rsidRPr="006F35A3">
        <w:rPr>
          <w:lang w:val="es-ES"/>
        </w:rPr>
        <w:t xml:space="preserve"> el embarazo a menos que no haya</w:t>
      </w:r>
      <w:r w:rsidR="00CE6B60" w:rsidRPr="00C97E67">
        <w:rPr>
          <w:lang w:val="es-ES"/>
        </w:rPr>
        <w:t xml:space="preserve"> </w:t>
      </w:r>
      <w:r w:rsidR="00CE6B60" w:rsidRPr="00EF45D0">
        <w:rPr>
          <w:spacing w:val="-2"/>
          <w:lang w:val="es-ES"/>
        </w:rPr>
        <w:t>disponible</w:t>
      </w:r>
      <w:r w:rsidR="005D0C23" w:rsidRPr="007F52E4">
        <w:rPr>
          <w:spacing w:val="-2"/>
          <w:lang w:val="es-ES"/>
        </w:rPr>
        <w:t xml:space="preserve">s </w:t>
      </w:r>
      <w:r w:rsidR="00CE6B60" w:rsidRPr="0079371D">
        <w:rPr>
          <w:spacing w:val="-2"/>
          <w:lang w:val="es-ES"/>
        </w:rPr>
        <w:t>tratamiento</w:t>
      </w:r>
      <w:r w:rsidR="005D0C23" w:rsidRPr="0079371D">
        <w:rPr>
          <w:spacing w:val="-2"/>
          <w:lang w:val="es-ES"/>
        </w:rPr>
        <w:t>s</w:t>
      </w:r>
      <w:r w:rsidR="00CE6B60" w:rsidRPr="00632FD6">
        <w:rPr>
          <w:spacing w:val="-2"/>
          <w:lang w:val="es-ES"/>
        </w:rPr>
        <w:t xml:space="preserve"> alternativo</w:t>
      </w:r>
      <w:r w:rsidR="005D0C23" w:rsidRPr="0096068D">
        <w:rPr>
          <w:spacing w:val="-2"/>
          <w:lang w:val="es-ES"/>
        </w:rPr>
        <w:t>s</w:t>
      </w:r>
      <w:r w:rsidR="00CE6B60" w:rsidRPr="0096068D">
        <w:rPr>
          <w:spacing w:val="-2"/>
          <w:lang w:val="es-ES"/>
        </w:rPr>
        <w:t xml:space="preserve"> adecuado</w:t>
      </w:r>
      <w:r w:rsidR="006078FF" w:rsidRPr="0096068D">
        <w:rPr>
          <w:spacing w:val="-2"/>
          <w:lang w:val="es-ES"/>
        </w:rPr>
        <w:t>s</w:t>
      </w:r>
      <w:r w:rsidR="005D0C23" w:rsidRPr="00601935">
        <w:rPr>
          <w:spacing w:val="-2"/>
          <w:lang w:val="es-ES"/>
        </w:rPr>
        <w:t xml:space="preserve"> para prevenir el rechazo de trasplante</w:t>
      </w:r>
      <w:r w:rsidR="00CE6B60" w:rsidRPr="00B32C5F">
        <w:rPr>
          <w:lang w:val="es-ES"/>
        </w:rPr>
        <w:t>.</w:t>
      </w:r>
      <w:r w:rsidR="002F5C1D" w:rsidRPr="007F391C">
        <w:rPr>
          <w:lang w:val="es-ES"/>
        </w:rPr>
        <w:t xml:space="preserve"> </w:t>
      </w:r>
      <w:r w:rsidRPr="007F391C">
        <w:rPr>
          <w:lang w:val="es-ES"/>
        </w:rPr>
        <w:t>L</w:t>
      </w:r>
      <w:r w:rsidR="000E593C">
        <w:rPr>
          <w:lang w:val="es-ES"/>
        </w:rPr>
        <w:t>a</w:t>
      </w:r>
      <w:r w:rsidRPr="00A373C8">
        <w:rPr>
          <w:lang w:val="es-ES"/>
        </w:rPr>
        <w:t xml:space="preserve">s pacientes mujeres en edad fértil deben ser conscientes de los riesgos y deben seguir las recomendaciones proporcionadas en la sección 4.6 (p. ej. métodos anticonceptivos, prueba de embarazo) antes, durante y después del tratamiento con </w:t>
      </w:r>
      <w:r w:rsidR="00200B1F">
        <w:rPr>
          <w:lang w:val="es-ES"/>
        </w:rPr>
        <w:t>micofenolato mofetilo</w:t>
      </w:r>
      <w:r w:rsidRPr="00A373C8">
        <w:rPr>
          <w:lang w:val="es-ES"/>
        </w:rPr>
        <w:t>.</w:t>
      </w:r>
      <w:r w:rsidR="002F5C1D">
        <w:rPr>
          <w:lang w:val="es-ES"/>
        </w:rPr>
        <w:t xml:space="preserve"> </w:t>
      </w:r>
      <w:r w:rsidR="00CE6B60">
        <w:rPr>
          <w:lang w:val="es-ES"/>
        </w:rPr>
        <w:t>El médico debe asegurar que</w:t>
      </w:r>
      <w:r w:rsidRPr="00A373C8">
        <w:rPr>
          <w:lang w:val="es-ES"/>
        </w:rPr>
        <w:t xml:space="preserve"> </w:t>
      </w:r>
      <w:r w:rsidR="00CE6B60">
        <w:rPr>
          <w:lang w:val="es-ES"/>
        </w:rPr>
        <w:t>las mujeres que toman micofenolato</w:t>
      </w:r>
      <w:r w:rsidRPr="00A373C8">
        <w:rPr>
          <w:lang w:val="es-ES"/>
        </w:rPr>
        <w:t xml:space="preserve"> </w:t>
      </w:r>
      <w:r w:rsidR="00200B1F">
        <w:rPr>
          <w:lang w:val="es-ES"/>
        </w:rPr>
        <w:t xml:space="preserve">mofetilo </w:t>
      </w:r>
      <w:r w:rsidRPr="00A373C8">
        <w:rPr>
          <w:lang w:val="es-ES"/>
        </w:rPr>
        <w:t xml:space="preserve">son conscientes de los riesgos, la necesidad de una anticoncepción eficaz, la necesidad de cambiar a una terapia alternativa en caso de planificación de embarazo y la necesidad de consultar rápidamente con su médico si hay </w:t>
      </w:r>
      <w:r w:rsidR="00886824">
        <w:rPr>
          <w:lang w:val="es-ES"/>
        </w:rPr>
        <w:t>posibilidad</w:t>
      </w:r>
      <w:r w:rsidRPr="00A373C8">
        <w:rPr>
          <w:lang w:val="es-ES"/>
        </w:rPr>
        <w:t xml:space="preserve"> de embarazo</w:t>
      </w:r>
      <w:r w:rsidR="00200B1F">
        <w:rPr>
          <w:lang w:val="es-ES"/>
        </w:rPr>
        <w:t>.</w:t>
      </w:r>
    </w:p>
    <w:p w14:paraId="00ACC5FE" w14:textId="77777777" w:rsidR="00040FA6" w:rsidRDefault="00040FA6" w:rsidP="00040FA6">
      <w:pPr>
        <w:rPr>
          <w:lang w:val="es-ES"/>
        </w:rPr>
      </w:pPr>
    </w:p>
    <w:p w14:paraId="7F34507A" w14:textId="77777777" w:rsidR="00040FA6" w:rsidRDefault="00040FA6" w:rsidP="00327690">
      <w:pPr>
        <w:keepNext/>
        <w:keepLines/>
        <w:rPr>
          <w:u w:val="single"/>
          <w:lang w:val="es-ES"/>
        </w:rPr>
      </w:pPr>
      <w:r w:rsidRPr="001D085C">
        <w:rPr>
          <w:u w:val="single"/>
          <w:lang w:val="es-ES"/>
        </w:rPr>
        <w:t>Anticoncepción (ver sección 4.6)</w:t>
      </w:r>
    </w:p>
    <w:p w14:paraId="150042CC" w14:textId="77777777" w:rsidR="000E593C" w:rsidRDefault="000E593C" w:rsidP="00327690">
      <w:pPr>
        <w:keepNext/>
        <w:keepLines/>
        <w:rPr>
          <w:u w:val="single"/>
          <w:lang w:val="es-ES"/>
        </w:rPr>
      </w:pPr>
    </w:p>
    <w:p w14:paraId="460F4F78" w14:textId="754A385D" w:rsidR="000E593C" w:rsidRDefault="000E593C" w:rsidP="00327690">
      <w:pPr>
        <w:keepNext/>
        <w:keepLines/>
        <w:rPr>
          <w:spacing w:val="-2"/>
          <w:lang w:val="es-ES"/>
        </w:rPr>
      </w:pPr>
      <w:r>
        <w:rPr>
          <w:spacing w:val="-2"/>
          <w:lang w:val="es-ES"/>
        </w:rPr>
        <w:t>Dada</w:t>
      </w:r>
      <w:r w:rsidRPr="00021F99">
        <w:rPr>
          <w:spacing w:val="-2"/>
          <w:lang w:val="es-ES"/>
        </w:rPr>
        <w:t xml:space="preserve"> la sólida evidencia clínica que muestra un alto riesgo de </w:t>
      </w:r>
      <w:r>
        <w:rPr>
          <w:spacing w:val="-2"/>
          <w:lang w:val="es-ES"/>
        </w:rPr>
        <w:t>aborto y malformaciones congénit</w:t>
      </w:r>
      <w:r w:rsidRPr="00021F99">
        <w:rPr>
          <w:spacing w:val="-2"/>
          <w:lang w:val="es-ES"/>
        </w:rPr>
        <w:t>a</w:t>
      </w:r>
      <w:r>
        <w:rPr>
          <w:spacing w:val="-2"/>
          <w:lang w:val="es-ES"/>
        </w:rPr>
        <w:t xml:space="preserve">s cuando se usa micofenolato de </w:t>
      </w:r>
      <w:r w:rsidRPr="00021F99">
        <w:rPr>
          <w:spacing w:val="-2"/>
          <w:lang w:val="es-ES"/>
        </w:rPr>
        <w:t>mofetil</w:t>
      </w:r>
      <w:r>
        <w:rPr>
          <w:spacing w:val="-2"/>
          <w:lang w:val="es-ES"/>
        </w:rPr>
        <w:t>o</w:t>
      </w:r>
      <w:r w:rsidRPr="00021F99">
        <w:rPr>
          <w:spacing w:val="-2"/>
          <w:lang w:val="es-ES"/>
        </w:rPr>
        <w:t xml:space="preserve"> durante el embarazo</w:t>
      </w:r>
      <w:r>
        <w:rPr>
          <w:spacing w:val="-2"/>
          <w:lang w:val="es-ES"/>
        </w:rPr>
        <w:t>, se deben tomar todas la</w:t>
      </w:r>
      <w:r w:rsidRPr="00021F99">
        <w:rPr>
          <w:spacing w:val="-2"/>
          <w:lang w:val="es-ES"/>
        </w:rPr>
        <w:t xml:space="preserve">s </w:t>
      </w:r>
      <w:r>
        <w:rPr>
          <w:spacing w:val="-2"/>
          <w:lang w:val="es-ES"/>
        </w:rPr>
        <w:t>medidas necesarias</w:t>
      </w:r>
      <w:r w:rsidRPr="00021F99">
        <w:rPr>
          <w:spacing w:val="-2"/>
          <w:lang w:val="es-ES"/>
        </w:rPr>
        <w:t xml:space="preserve"> para evitar el embarazo durante el tratamiento</w:t>
      </w:r>
      <w:r>
        <w:rPr>
          <w:spacing w:val="-2"/>
          <w:lang w:val="es-ES"/>
        </w:rPr>
        <w:t>. Por tanto,</w:t>
      </w:r>
      <w:r w:rsidR="00D444EC">
        <w:rPr>
          <w:spacing w:val="-2"/>
          <w:lang w:val="es-ES"/>
        </w:rPr>
        <w:t xml:space="preserve"> </w:t>
      </w:r>
      <w:r w:rsidR="00040FA6">
        <w:rPr>
          <w:spacing w:val="-2"/>
          <w:lang w:val="es-ES"/>
        </w:rPr>
        <w:t xml:space="preserve">las mujeres en edad fértil deben utilizar </w:t>
      </w:r>
      <w:r>
        <w:rPr>
          <w:spacing w:val="-2"/>
          <w:lang w:val="es-ES"/>
        </w:rPr>
        <w:t xml:space="preserve">al menos un </w:t>
      </w:r>
      <w:r w:rsidR="00040FA6">
        <w:rPr>
          <w:spacing w:val="-2"/>
          <w:lang w:val="es-ES"/>
        </w:rPr>
        <w:t>método fiable de anticoncepción</w:t>
      </w:r>
      <w:r w:rsidR="00040FA6" w:rsidRPr="00B30348">
        <w:rPr>
          <w:spacing w:val="-2"/>
          <w:lang w:val="es-ES"/>
        </w:rPr>
        <w:t xml:space="preserve"> </w:t>
      </w:r>
      <w:r>
        <w:rPr>
          <w:spacing w:val="-2"/>
          <w:lang w:val="es-ES"/>
        </w:rPr>
        <w:t xml:space="preserve">(ver sección 4.3) </w:t>
      </w:r>
      <w:r w:rsidR="00040FA6" w:rsidRPr="00C22DD2">
        <w:rPr>
          <w:spacing w:val="-2"/>
          <w:lang w:val="es-ES"/>
        </w:rPr>
        <w:t>antes de comenzar el tratamiento</w:t>
      </w:r>
      <w:r w:rsidR="00200B1F">
        <w:rPr>
          <w:spacing w:val="-2"/>
          <w:lang w:val="es-ES"/>
        </w:rPr>
        <w:t xml:space="preserve"> con micofenolato mofetilo</w:t>
      </w:r>
      <w:r w:rsidR="00040FA6" w:rsidRPr="00C22DD2">
        <w:rPr>
          <w:spacing w:val="-2"/>
          <w:lang w:val="es-ES"/>
        </w:rPr>
        <w:t xml:space="preserve">, a lo largo del mismo, y durante las seis semanas </w:t>
      </w:r>
      <w:r w:rsidR="00886824">
        <w:rPr>
          <w:spacing w:val="-2"/>
          <w:lang w:val="es-ES"/>
        </w:rPr>
        <w:t xml:space="preserve">después de finalizar </w:t>
      </w:r>
      <w:r w:rsidR="00040FA6" w:rsidRPr="00C22DD2">
        <w:rPr>
          <w:spacing w:val="-2"/>
          <w:lang w:val="es-ES"/>
        </w:rPr>
        <w:t>el tratamiento</w:t>
      </w:r>
      <w:r w:rsidR="00A21EAC">
        <w:rPr>
          <w:spacing w:val="-2"/>
          <w:lang w:val="es-ES"/>
        </w:rPr>
        <w:t>.</w:t>
      </w:r>
      <w:r>
        <w:rPr>
          <w:spacing w:val="-2"/>
          <w:lang w:val="es-ES"/>
        </w:rPr>
        <w:t>Se aconseja utilizar simultáneamente dos métodos complementarios de anticoncepción para minimizar el riesgo potencial de fallo de las medidas anticonceptivas y de embarazo no intencionado</w:t>
      </w:r>
      <w:r w:rsidRPr="00C22DD2">
        <w:rPr>
          <w:spacing w:val="-2"/>
          <w:lang w:val="es-ES"/>
        </w:rPr>
        <w:t>.</w:t>
      </w:r>
    </w:p>
    <w:p w14:paraId="546893BF" w14:textId="77777777" w:rsidR="000E593C" w:rsidRDefault="000E593C" w:rsidP="000E593C">
      <w:pPr>
        <w:tabs>
          <w:tab w:val="left" w:pos="-720"/>
          <w:tab w:val="left" w:pos="0"/>
        </w:tabs>
        <w:rPr>
          <w:spacing w:val="-2"/>
          <w:lang w:val="es-ES"/>
        </w:rPr>
      </w:pPr>
      <w:r>
        <w:rPr>
          <w:spacing w:val="-2"/>
          <w:lang w:val="es-ES"/>
        </w:rPr>
        <w:t xml:space="preserve">Para consultar las medidas de anticoncepción en hombres ver sección 4.6. </w:t>
      </w:r>
    </w:p>
    <w:p w14:paraId="4AF8E878" w14:textId="77777777" w:rsidR="00777D44" w:rsidRDefault="00777D44" w:rsidP="00040FA6">
      <w:pPr>
        <w:tabs>
          <w:tab w:val="left" w:pos="-720"/>
          <w:tab w:val="left" w:pos="0"/>
        </w:tabs>
        <w:rPr>
          <w:spacing w:val="-2"/>
          <w:lang w:val="es-ES"/>
        </w:rPr>
      </w:pPr>
    </w:p>
    <w:p w14:paraId="49FB1484" w14:textId="77777777" w:rsidR="00777D44" w:rsidRDefault="00777D44" w:rsidP="00777D44">
      <w:pPr>
        <w:numPr>
          <w:ilvl w:val="12"/>
          <w:numId w:val="0"/>
        </w:numPr>
        <w:rPr>
          <w:u w:val="single"/>
          <w:lang w:val="es-ES"/>
        </w:rPr>
      </w:pPr>
      <w:r w:rsidRPr="002F5C1D">
        <w:rPr>
          <w:u w:val="single"/>
          <w:lang w:val="es-ES"/>
        </w:rPr>
        <w:t xml:space="preserve">Materiales </w:t>
      </w:r>
      <w:r w:rsidR="00671E2A">
        <w:rPr>
          <w:u w:val="single"/>
          <w:lang w:val="es-ES"/>
        </w:rPr>
        <w:t>informativos sobre seguridad</w:t>
      </w:r>
    </w:p>
    <w:p w14:paraId="404EEC63" w14:textId="77777777" w:rsidR="006149DF" w:rsidRPr="002F5C1D" w:rsidRDefault="006149DF" w:rsidP="00777D44">
      <w:pPr>
        <w:numPr>
          <w:ilvl w:val="12"/>
          <w:numId w:val="0"/>
        </w:numPr>
        <w:rPr>
          <w:u w:val="single"/>
          <w:lang w:val="es-ES"/>
        </w:rPr>
      </w:pPr>
    </w:p>
    <w:p w14:paraId="2ECF630A" w14:textId="77777777" w:rsidR="00777D44" w:rsidRDefault="00777D44" w:rsidP="00777D44">
      <w:pPr>
        <w:tabs>
          <w:tab w:val="left" w:pos="-720"/>
          <w:tab w:val="left" w:pos="0"/>
        </w:tabs>
        <w:rPr>
          <w:spacing w:val="-2"/>
          <w:lang w:val="es-ES"/>
        </w:rPr>
      </w:pPr>
      <w:r w:rsidRPr="002F5C1D">
        <w:rPr>
          <w:lang w:val="es-ES"/>
        </w:rPr>
        <w:t>Con el fin de ayudar a los pacientes a evitar una exposición fetal al micofenolato y para proporcionar una informaci</w:t>
      </w:r>
      <w:r w:rsidRPr="00C4687B">
        <w:rPr>
          <w:lang w:val="es-ES"/>
        </w:rPr>
        <w:t xml:space="preserve">ón adicional de seguridad importante, el </w:t>
      </w:r>
      <w:r w:rsidR="00C00C09">
        <w:rPr>
          <w:lang w:val="es-ES"/>
        </w:rPr>
        <w:t>T</w:t>
      </w:r>
      <w:r w:rsidR="0087150B" w:rsidRPr="00EF45D0">
        <w:rPr>
          <w:lang w:val="es-ES"/>
        </w:rPr>
        <w:t xml:space="preserve">itular de la </w:t>
      </w:r>
      <w:r w:rsidR="00C00C09">
        <w:rPr>
          <w:lang w:val="es-ES"/>
        </w:rPr>
        <w:t>A</w:t>
      </w:r>
      <w:r w:rsidR="0087150B" w:rsidRPr="00EF45D0">
        <w:rPr>
          <w:lang w:val="es-ES"/>
        </w:rPr>
        <w:t xml:space="preserve">utorización de </w:t>
      </w:r>
      <w:r w:rsidR="00C00C09">
        <w:rPr>
          <w:lang w:val="es-ES"/>
        </w:rPr>
        <w:t>C</w:t>
      </w:r>
      <w:r w:rsidR="0087150B" w:rsidRPr="00EF45D0">
        <w:rPr>
          <w:lang w:val="es-ES"/>
        </w:rPr>
        <w:t>omercialización</w:t>
      </w:r>
      <w:r w:rsidRPr="00C4687B">
        <w:rPr>
          <w:lang w:val="es-ES"/>
        </w:rPr>
        <w:t xml:space="preserve"> proporcionará ma</w:t>
      </w:r>
      <w:r w:rsidRPr="002F5C1D">
        <w:rPr>
          <w:lang w:val="es-ES"/>
        </w:rPr>
        <w:t xml:space="preserve">teriales </w:t>
      </w:r>
      <w:r w:rsidR="002F0060">
        <w:rPr>
          <w:lang w:val="es-ES"/>
        </w:rPr>
        <w:t>informativos de seguridad</w:t>
      </w:r>
      <w:r w:rsidRPr="002F5C1D">
        <w:rPr>
          <w:lang w:val="es-ES"/>
        </w:rPr>
        <w:t xml:space="preserve"> a los profesionales sanitarios. Los material</w:t>
      </w:r>
      <w:r w:rsidR="00317722" w:rsidRPr="002F5C1D">
        <w:rPr>
          <w:lang w:val="es-ES"/>
        </w:rPr>
        <w:t>e</w:t>
      </w:r>
      <w:r w:rsidRPr="002F5C1D">
        <w:rPr>
          <w:lang w:val="es-ES"/>
        </w:rPr>
        <w:t xml:space="preserve">s </w:t>
      </w:r>
      <w:r w:rsidR="002F0060">
        <w:rPr>
          <w:lang w:val="es-ES"/>
        </w:rPr>
        <w:t>informativos de seguridad</w:t>
      </w:r>
      <w:r w:rsidRPr="002F5C1D">
        <w:rPr>
          <w:lang w:val="es-ES"/>
        </w:rPr>
        <w:t xml:space="preserve"> reforzarán las advertencias sobre la teratogenicidad de micofenolato, proporcionando asesoramiento sobre anticoncepción antes de iniciar el tratamiento y orientando sobre la necesidad de pruebas de embarazo. El médico debe proporcionar la información completa para el paciente sobre el riesgo teratogénico y las medidas de prevención de embarazo a las mujeres en edad fértil y en su caso también a pacientes varones.</w:t>
      </w:r>
    </w:p>
    <w:p w14:paraId="65173EA3" w14:textId="77777777" w:rsidR="00836BA2" w:rsidRDefault="00836BA2">
      <w:pPr>
        <w:rPr>
          <w:lang w:val="es-ES"/>
        </w:rPr>
      </w:pPr>
    </w:p>
    <w:p w14:paraId="47CAE269" w14:textId="77777777" w:rsidR="005D0C23" w:rsidRDefault="005D0C23" w:rsidP="00FC7FDB">
      <w:pPr>
        <w:keepNext/>
        <w:keepLines/>
        <w:tabs>
          <w:tab w:val="left" w:pos="-720"/>
          <w:tab w:val="left" w:pos="0"/>
        </w:tabs>
        <w:rPr>
          <w:u w:val="single"/>
          <w:lang w:val="es-ES"/>
        </w:rPr>
      </w:pPr>
      <w:r w:rsidRPr="00893D6E">
        <w:rPr>
          <w:u w:val="single"/>
          <w:lang w:val="es-ES"/>
        </w:rPr>
        <w:t>Precauciones adicionales</w:t>
      </w:r>
    </w:p>
    <w:p w14:paraId="4D5C9EE6" w14:textId="77777777" w:rsidR="00DB6684" w:rsidRPr="00893D6E" w:rsidRDefault="00DB6684" w:rsidP="00FC7FDB">
      <w:pPr>
        <w:keepNext/>
        <w:keepLines/>
        <w:tabs>
          <w:tab w:val="left" w:pos="-720"/>
          <w:tab w:val="left" w:pos="0"/>
        </w:tabs>
        <w:rPr>
          <w:u w:val="single"/>
          <w:lang w:val="es-ES"/>
        </w:rPr>
      </w:pPr>
    </w:p>
    <w:p w14:paraId="7548C5B4" w14:textId="1AA6CE2E" w:rsidR="005D0C23" w:rsidRDefault="005D0C23" w:rsidP="00FC7FDB">
      <w:pPr>
        <w:keepNext/>
        <w:keepLines/>
        <w:rPr>
          <w:lang w:val="es-ES"/>
        </w:rPr>
      </w:pPr>
      <w:r w:rsidRPr="007E0CF8">
        <w:rPr>
          <w:lang w:val="es-ES"/>
        </w:rPr>
        <w:t>Los pacientes no deben donar sangre durante el tratamiento o al menos durante las 6</w:t>
      </w:r>
      <w:r w:rsidR="00E52636" w:rsidRPr="00327690">
        <w:rPr>
          <w:lang w:val="es-ES"/>
        </w:rPr>
        <w:t> </w:t>
      </w:r>
      <w:r w:rsidRPr="007E0CF8">
        <w:rPr>
          <w:lang w:val="es-ES"/>
        </w:rPr>
        <w:t>semanas siguientes a la interrupción del tratamiento con micofenolato</w:t>
      </w:r>
      <w:r w:rsidR="00200B1F">
        <w:rPr>
          <w:lang w:val="es-ES"/>
        </w:rPr>
        <w:t xml:space="preserve"> mofetilo</w:t>
      </w:r>
      <w:r w:rsidRPr="007E0CF8">
        <w:rPr>
          <w:lang w:val="es-ES"/>
        </w:rPr>
        <w:t>. Los hombres no deben donar semen durante el tratamiento o durante los 90</w:t>
      </w:r>
      <w:r w:rsidR="00E52636" w:rsidRPr="00327690">
        <w:rPr>
          <w:lang w:val="es-ES"/>
        </w:rPr>
        <w:t> </w:t>
      </w:r>
      <w:r w:rsidRPr="007E0CF8">
        <w:rPr>
          <w:lang w:val="es-ES"/>
        </w:rPr>
        <w:t>días siguientes a la interrupción del tratamiento con micofenolato</w:t>
      </w:r>
      <w:r w:rsidR="00200B1F">
        <w:rPr>
          <w:lang w:val="es-ES"/>
        </w:rPr>
        <w:t xml:space="preserve"> mofetilo</w:t>
      </w:r>
      <w:r w:rsidRPr="007E0CF8">
        <w:rPr>
          <w:lang w:val="es-ES"/>
        </w:rPr>
        <w:t>.</w:t>
      </w:r>
    </w:p>
    <w:p w14:paraId="03D576AA" w14:textId="77777777" w:rsidR="009D34C5" w:rsidRDefault="009D34C5" w:rsidP="00FC7FDB">
      <w:pPr>
        <w:keepNext/>
        <w:keepLines/>
        <w:rPr>
          <w:lang w:val="es-ES"/>
        </w:rPr>
      </w:pPr>
    </w:p>
    <w:p w14:paraId="2F361D5E" w14:textId="77777777" w:rsidR="00A927E2" w:rsidRDefault="00A927E2" w:rsidP="00FC7FDB">
      <w:pPr>
        <w:keepNext/>
        <w:keepLines/>
        <w:rPr>
          <w:u w:val="single"/>
          <w:lang w:val="es-ES"/>
        </w:rPr>
      </w:pPr>
      <w:r>
        <w:rPr>
          <w:u w:val="single"/>
          <w:lang w:val="es-ES"/>
        </w:rPr>
        <w:t>Contenido en parahidroxibenzoato de metilo</w:t>
      </w:r>
    </w:p>
    <w:p w14:paraId="4A116F2C" w14:textId="77777777" w:rsidR="00A927E2" w:rsidRDefault="00A927E2" w:rsidP="00FC7FDB">
      <w:pPr>
        <w:keepNext/>
        <w:keepLines/>
        <w:rPr>
          <w:u w:val="single"/>
          <w:lang w:val="es-ES"/>
        </w:rPr>
      </w:pPr>
    </w:p>
    <w:p w14:paraId="19E2C487" w14:textId="77777777" w:rsidR="00A927E2" w:rsidRDefault="00A927E2" w:rsidP="00FC7FDB">
      <w:pPr>
        <w:keepNext/>
        <w:keepLines/>
        <w:rPr>
          <w:lang w:val="es-ES"/>
        </w:rPr>
      </w:pPr>
      <w:r>
        <w:rPr>
          <w:lang w:val="es-ES"/>
        </w:rPr>
        <w:t>Este medicamento contiene parahidroxibenzoato de metilo (E218) que puede causar reacciones alérgicas (posiblemente retardadas).</w:t>
      </w:r>
    </w:p>
    <w:p w14:paraId="2B9A24D8" w14:textId="77777777" w:rsidR="00A927E2" w:rsidRPr="00A927E2" w:rsidRDefault="00A927E2" w:rsidP="00FC7FDB">
      <w:pPr>
        <w:keepNext/>
        <w:keepLines/>
        <w:rPr>
          <w:lang w:val="es-ES"/>
        </w:rPr>
      </w:pPr>
    </w:p>
    <w:p w14:paraId="538435FA" w14:textId="77777777" w:rsidR="00981474" w:rsidRDefault="00981474" w:rsidP="00FC7FDB">
      <w:pPr>
        <w:keepNext/>
        <w:keepLines/>
        <w:rPr>
          <w:u w:val="single"/>
          <w:lang w:val="es-ES"/>
        </w:rPr>
      </w:pPr>
      <w:r>
        <w:rPr>
          <w:u w:val="single"/>
          <w:lang w:val="es-ES"/>
        </w:rPr>
        <w:t>Contenido en sodio</w:t>
      </w:r>
    </w:p>
    <w:p w14:paraId="1217AAEA" w14:textId="77777777" w:rsidR="00DB6684" w:rsidRDefault="00DB6684" w:rsidP="00FC7FDB">
      <w:pPr>
        <w:keepNext/>
        <w:keepLines/>
        <w:rPr>
          <w:u w:val="single"/>
          <w:lang w:val="es-ES"/>
        </w:rPr>
      </w:pPr>
    </w:p>
    <w:p w14:paraId="3104867C" w14:textId="1F79917B" w:rsidR="009D34C5" w:rsidRDefault="009D34C5" w:rsidP="00FC7FDB">
      <w:pPr>
        <w:keepNext/>
        <w:keepLines/>
        <w:rPr>
          <w:lang w:val="es-ES"/>
        </w:rPr>
      </w:pPr>
      <w:r>
        <w:rPr>
          <w:lang w:val="es-ES"/>
        </w:rPr>
        <w:t>Este medicamento contiene menos de 1</w:t>
      </w:r>
      <w:r w:rsidR="00E52636" w:rsidRPr="00327690">
        <w:rPr>
          <w:lang w:val="es-ES"/>
        </w:rPr>
        <w:t> </w:t>
      </w:r>
      <w:r>
        <w:rPr>
          <w:lang w:val="es-ES"/>
        </w:rPr>
        <w:t>mmol de sodio (23</w:t>
      </w:r>
      <w:r w:rsidR="00E52636" w:rsidRPr="00327690">
        <w:rPr>
          <w:lang w:val="es-ES"/>
        </w:rPr>
        <w:t> </w:t>
      </w:r>
      <w:r>
        <w:rPr>
          <w:lang w:val="es-ES"/>
        </w:rPr>
        <w:t>mg) por dosis; esto es, esencialmente “exento de sodio”.</w:t>
      </w:r>
    </w:p>
    <w:p w14:paraId="15A814B9" w14:textId="77777777" w:rsidR="005D0C23" w:rsidRPr="00C22DD2" w:rsidRDefault="005D0C23" w:rsidP="005D0C23">
      <w:pPr>
        <w:rPr>
          <w:lang w:val="es-ES"/>
        </w:rPr>
      </w:pPr>
    </w:p>
    <w:p w14:paraId="6C2FB03B" w14:textId="77777777" w:rsidR="00B824CA" w:rsidRPr="00C22DD2" w:rsidRDefault="00B824CA" w:rsidP="0042275E">
      <w:pPr>
        <w:keepNext/>
        <w:ind w:left="567" w:hanging="567"/>
        <w:rPr>
          <w:lang w:val="es-ES"/>
        </w:rPr>
      </w:pPr>
      <w:r w:rsidRPr="00C22DD2">
        <w:rPr>
          <w:b/>
          <w:lang w:val="es-ES"/>
        </w:rPr>
        <w:t>4.5</w:t>
      </w:r>
      <w:r w:rsidRPr="00C22DD2">
        <w:rPr>
          <w:b/>
          <w:lang w:val="es-ES"/>
        </w:rPr>
        <w:tab/>
        <w:t>Interacción con otros medicamentos y otras formas de interacción</w:t>
      </w:r>
    </w:p>
    <w:p w14:paraId="7C88BC05" w14:textId="77777777" w:rsidR="00B824CA" w:rsidRPr="00C22DD2" w:rsidRDefault="00B824CA" w:rsidP="0042275E">
      <w:pPr>
        <w:keepNext/>
        <w:rPr>
          <w:lang w:val="es-ES"/>
        </w:rPr>
      </w:pPr>
    </w:p>
    <w:p w14:paraId="24A1FDEF" w14:textId="77777777" w:rsidR="00F703D2" w:rsidRDefault="00B824CA">
      <w:pPr>
        <w:tabs>
          <w:tab w:val="left" w:pos="-720"/>
          <w:tab w:val="left" w:pos="0"/>
        </w:tabs>
        <w:ind w:right="-1"/>
        <w:rPr>
          <w:u w:val="single"/>
          <w:lang w:val="es-ES"/>
        </w:rPr>
      </w:pPr>
      <w:r w:rsidRPr="00C22DD2">
        <w:rPr>
          <w:u w:val="single"/>
          <w:lang w:val="es-ES"/>
        </w:rPr>
        <w:t>Aciclovir</w:t>
      </w:r>
    </w:p>
    <w:p w14:paraId="759785E0" w14:textId="77777777" w:rsidR="00DB6684" w:rsidRDefault="00DB6684">
      <w:pPr>
        <w:tabs>
          <w:tab w:val="left" w:pos="-720"/>
          <w:tab w:val="left" w:pos="0"/>
        </w:tabs>
        <w:ind w:right="-1"/>
        <w:rPr>
          <w:lang w:val="es-ES"/>
        </w:rPr>
      </w:pPr>
    </w:p>
    <w:p w14:paraId="50F7CA3A" w14:textId="15CEE81D" w:rsidR="00B824CA" w:rsidRPr="00C22DD2" w:rsidRDefault="00F703D2">
      <w:pPr>
        <w:tabs>
          <w:tab w:val="left" w:pos="-720"/>
          <w:tab w:val="left" w:pos="0"/>
        </w:tabs>
        <w:ind w:right="-1"/>
        <w:rPr>
          <w:lang w:val="es-ES"/>
        </w:rPr>
      </w:pPr>
      <w:r>
        <w:rPr>
          <w:lang w:val="es-ES"/>
        </w:rPr>
        <w:t>S</w:t>
      </w:r>
      <w:r w:rsidR="00B824CA" w:rsidRPr="00C22DD2">
        <w:rPr>
          <w:lang w:val="es-ES"/>
        </w:rPr>
        <w:t xml:space="preserve">e observaron concentraciones plasmáticas de aciclovir más altas cuando se administra con micofenolato mofetilo que </w:t>
      </w:r>
      <w:r w:rsidR="00B824CA" w:rsidRPr="00C22DD2">
        <w:rPr>
          <w:spacing w:val="-2"/>
          <w:lang w:val="es-ES"/>
        </w:rPr>
        <w:t xml:space="preserve">cuando se administra aciclovir </w:t>
      </w:r>
      <w:r w:rsidR="001E2BFE">
        <w:rPr>
          <w:spacing w:val="-2"/>
          <w:lang w:val="es-ES"/>
        </w:rPr>
        <w:t>solo</w:t>
      </w:r>
      <w:r w:rsidR="00B824CA" w:rsidRPr="00C22DD2">
        <w:rPr>
          <w:lang w:val="es-ES"/>
        </w:rPr>
        <w:t xml:space="preserve">. Los cambios en la farmacocinética del MPAG </w:t>
      </w:r>
      <w:r w:rsidR="00B824CA" w:rsidRPr="00C22DD2">
        <w:rPr>
          <w:spacing w:val="-2"/>
          <w:lang w:val="es-ES"/>
        </w:rPr>
        <w:t xml:space="preserve">(el glucurónido fenólico del MPA) </w:t>
      </w:r>
      <w:r w:rsidR="00B824CA" w:rsidRPr="00C22DD2">
        <w:rPr>
          <w:lang w:val="es-ES"/>
        </w:rPr>
        <w:t xml:space="preserve">fueron mínimos </w:t>
      </w:r>
      <w:r w:rsidR="00B824CA" w:rsidRPr="00C22DD2">
        <w:rPr>
          <w:spacing w:val="-2"/>
          <w:lang w:val="es-ES"/>
        </w:rPr>
        <w:t xml:space="preserve">(aumentos del MPAG entorno al 8 %) </w:t>
      </w:r>
      <w:r w:rsidR="00B824CA" w:rsidRPr="00C22DD2">
        <w:rPr>
          <w:lang w:val="es-ES"/>
        </w:rPr>
        <w:t xml:space="preserve">y no se consideran clínicamente significativos. Dado que las concentraciones plasmáticas de MPAG y aciclovir aumentan cuando está deteriorada la función renal, existe la posibilidad de que </w:t>
      </w:r>
      <w:r w:rsidR="00B824CA" w:rsidRPr="00C22DD2">
        <w:rPr>
          <w:spacing w:val="-2"/>
          <w:lang w:val="es-ES"/>
        </w:rPr>
        <w:t xml:space="preserve">micofenolato mofetilo y aciclovir, o sus profármacos, ej. valaciclovir </w:t>
      </w:r>
      <w:r w:rsidR="00B824CA" w:rsidRPr="00C22DD2">
        <w:rPr>
          <w:lang w:val="es-ES"/>
        </w:rPr>
        <w:t>compitan en la secreción tubular y se eleve aún más la concentración de ambas sustancias.</w:t>
      </w:r>
    </w:p>
    <w:p w14:paraId="4D15E39E" w14:textId="77777777" w:rsidR="00B824CA" w:rsidRPr="00C22DD2" w:rsidRDefault="00B824CA">
      <w:pPr>
        <w:tabs>
          <w:tab w:val="left" w:pos="-720"/>
        </w:tabs>
        <w:ind w:left="709" w:right="-1" w:hanging="709"/>
        <w:rPr>
          <w:lang w:val="es-ES"/>
        </w:rPr>
      </w:pPr>
    </w:p>
    <w:p w14:paraId="5BCA085A" w14:textId="77777777" w:rsidR="00F703D2" w:rsidRDefault="00F63ABB" w:rsidP="00F63ABB">
      <w:pPr>
        <w:tabs>
          <w:tab w:val="left" w:pos="-720"/>
          <w:tab w:val="left" w:pos="0"/>
        </w:tabs>
        <w:rPr>
          <w:spacing w:val="-2"/>
          <w:u w:val="single"/>
          <w:lang w:val="es-ES"/>
        </w:rPr>
      </w:pPr>
      <w:r w:rsidRPr="008452B0">
        <w:rPr>
          <w:spacing w:val="-2"/>
          <w:u w:val="single"/>
          <w:lang w:val="es-ES"/>
        </w:rPr>
        <w:t>Antiácidos e inhibidores de la bomba de protones</w:t>
      </w:r>
      <w:r w:rsidR="00F232DE" w:rsidRPr="008452B0">
        <w:rPr>
          <w:spacing w:val="-2"/>
          <w:u w:val="single"/>
          <w:lang w:val="es-ES"/>
        </w:rPr>
        <w:t xml:space="preserve"> (IBPs)</w:t>
      </w:r>
    </w:p>
    <w:p w14:paraId="70AF4A5F" w14:textId="77777777" w:rsidR="00DB6684" w:rsidRDefault="00DB6684" w:rsidP="00F63ABB">
      <w:pPr>
        <w:tabs>
          <w:tab w:val="left" w:pos="-720"/>
          <w:tab w:val="left" w:pos="0"/>
        </w:tabs>
        <w:rPr>
          <w:spacing w:val="-2"/>
          <w:lang w:val="es-ES"/>
        </w:rPr>
      </w:pPr>
    </w:p>
    <w:p w14:paraId="0FC50B03" w14:textId="29E7F093" w:rsidR="00F63ABB" w:rsidRPr="00C22DD2" w:rsidRDefault="00F63ABB" w:rsidP="00F63ABB">
      <w:pPr>
        <w:tabs>
          <w:tab w:val="left" w:pos="-720"/>
          <w:tab w:val="left" w:pos="0"/>
        </w:tabs>
        <w:rPr>
          <w:spacing w:val="-2"/>
          <w:lang w:val="es-ES"/>
        </w:rPr>
      </w:pPr>
      <w:r>
        <w:rPr>
          <w:spacing w:val="-2"/>
          <w:lang w:val="es-ES"/>
        </w:rPr>
        <w:t>Se observó un descenso en la exposición del MPA</w:t>
      </w:r>
      <w:r w:rsidR="0084309A">
        <w:rPr>
          <w:spacing w:val="-2"/>
          <w:lang w:val="es-ES"/>
        </w:rPr>
        <w:t xml:space="preserve"> </w:t>
      </w:r>
      <w:r>
        <w:rPr>
          <w:spacing w:val="-2"/>
          <w:lang w:val="es-ES"/>
        </w:rPr>
        <w:t xml:space="preserve">cuando antiácidos, como hidróxidos de magnesio y aluminio, e inhibidores de la bomba de protones, incluyendo lansoprazol y pantoprazol, fueron administrados con </w:t>
      </w:r>
      <w:r w:rsidR="00200B1F">
        <w:rPr>
          <w:spacing w:val="-2"/>
          <w:lang w:val="es-ES"/>
        </w:rPr>
        <w:t>micofenolato mofetilo</w:t>
      </w:r>
      <w:r>
        <w:rPr>
          <w:spacing w:val="-2"/>
          <w:lang w:val="es-ES"/>
        </w:rPr>
        <w:t xml:space="preserve">. Cuando se compara la tasa de rechazo de trasplante o la tasa de pérdida de injerto entre pacientes en tratamiento con </w:t>
      </w:r>
      <w:r w:rsidR="00200B1F">
        <w:rPr>
          <w:spacing w:val="-2"/>
          <w:lang w:val="es-ES"/>
        </w:rPr>
        <w:t xml:space="preserve">micofenolato mofetilo </w:t>
      </w:r>
      <w:r>
        <w:rPr>
          <w:spacing w:val="-2"/>
          <w:lang w:val="es-ES"/>
        </w:rPr>
        <w:t xml:space="preserve">que toman inhibidores de la bomba de protones y pacientes en tratamiento con </w:t>
      </w:r>
      <w:r w:rsidR="00200B1F">
        <w:rPr>
          <w:spacing w:val="-2"/>
          <w:lang w:val="es-ES"/>
        </w:rPr>
        <w:t xml:space="preserve">micofenolato mofetilo </w:t>
      </w:r>
      <w:r>
        <w:rPr>
          <w:spacing w:val="-2"/>
          <w:lang w:val="es-ES"/>
        </w:rPr>
        <w:t>que no toman inhibidores de la bomba de protones, no se encuentran diferencias significativas. Est</w:t>
      </w:r>
      <w:r w:rsidR="00C00C09">
        <w:rPr>
          <w:spacing w:val="-2"/>
          <w:lang w:val="es-ES"/>
        </w:rPr>
        <w:t>os</w:t>
      </w:r>
      <w:r>
        <w:rPr>
          <w:spacing w:val="-2"/>
          <w:lang w:val="es-ES"/>
        </w:rPr>
        <w:t xml:space="preserve"> dato</w:t>
      </w:r>
      <w:r w:rsidR="00C00C09">
        <w:rPr>
          <w:spacing w:val="-2"/>
          <w:lang w:val="es-ES"/>
        </w:rPr>
        <w:t>s</w:t>
      </w:r>
      <w:r>
        <w:rPr>
          <w:spacing w:val="-2"/>
          <w:lang w:val="es-ES"/>
        </w:rPr>
        <w:t xml:space="preserve"> </w:t>
      </w:r>
      <w:r w:rsidR="002F4369">
        <w:rPr>
          <w:spacing w:val="-2"/>
          <w:lang w:val="es-ES"/>
        </w:rPr>
        <w:t xml:space="preserve">se </w:t>
      </w:r>
      <w:r>
        <w:rPr>
          <w:spacing w:val="-2"/>
          <w:lang w:val="es-ES"/>
        </w:rPr>
        <w:t>puede</w:t>
      </w:r>
      <w:r w:rsidR="00C00C09">
        <w:rPr>
          <w:spacing w:val="-2"/>
          <w:lang w:val="es-ES"/>
        </w:rPr>
        <w:t>n</w:t>
      </w:r>
      <w:r>
        <w:rPr>
          <w:spacing w:val="-2"/>
          <w:lang w:val="es-ES"/>
        </w:rPr>
        <w:t xml:space="preserve"> extrapolar a todos los antiácidos porque la disminución en la exposición cuando </w:t>
      </w:r>
      <w:r w:rsidR="00200B1F">
        <w:rPr>
          <w:spacing w:val="-2"/>
          <w:lang w:val="es-ES"/>
        </w:rPr>
        <w:t xml:space="preserve">micofenolato mofetilo </w:t>
      </w:r>
      <w:r>
        <w:rPr>
          <w:spacing w:val="-2"/>
          <w:lang w:val="es-ES"/>
        </w:rPr>
        <w:t xml:space="preserve">se administra con hidróxidos de magnesio y aluminio es considerablemente menor que cuando </w:t>
      </w:r>
      <w:r w:rsidR="00200B1F">
        <w:rPr>
          <w:spacing w:val="-2"/>
          <w:lang w:val="es-ES"/>
        </w:rPr>
        <w:t xml:space="preserve">micofenolato mofetilo </w:t>
      </w:r>
      <w:r>
        <w:rPr>
          <w:spacing w:val="-2"/>
          <w:lang w:val="es-ES"/>
        </w:rPr>
        <w:t>se administra con inhibidores de la bomba de protones.</w:t>
      </w:r>
    </w:p>
    <w:p w14:paraId="1544262B" w14:textId="77777777" w:rsidR="00F63ABB" w:rsidRPr="00C22DD2" w:rsidRDefault="00F63ABB">
      <w:pPr>
        <w:tabs>
          <w:tab w:val="left" w:pos="-720"/>
          <w:tab w:val="left" w:pos="0"/>
        </w:tabs>
        <w:ind w:right="-1"/>
        <w:rPr>
          <w:lang w:val="es-ES"/>
        </w:rPr>
      </w:pPr>
    </w:p>
    <w:p w14:paraId="7278FC4F" w14:textId="77777777" w:rsidR="00F703D2" w:rsidRDefault="00B824CA">
      <w:pPr>
        <w:tabs>
          <w:tab w:val="left" w:pos="-720"/>
        </w:tabs>
        <w:ind w:right="-1"/>
        <w:rPr>
          <w:u w:val="single"/>
          <w:lang w:val="es-ES"/>
        </w:rPr>
      </w:pPr>
      <w:r w:rsidRPr="00C22DD2">
        <w:rPr>
          <w:u w:val="single"/>
          <w:lang w:val="es-ES"/>
        </w:rPr>
        <w:t xml:space="preserve">Medicamentos que interfieren con la </w:t>
      </w:r>
      <w:r w:rsidR="006709E0">
        <w:rPr>
          <w:u w:val="single"/>
          <w:lang w:val="es-ES"/>
        </w:rPr>
        <w:t>re</w:t>
      </w:r>
      <w:r w:rsidRPr="00C22DD2">
        <w:rPr>
          <w:u w:val="single"/>
          <w:lang w:val="es-ES"/>
        </w:rPr>
        <w:t>circulación enterohepática</w:t>
      </w:r>
      <w:r w:rsidR="000E7D27">
        <w:rPr>
          <w:u w:val="single"/>
          <w:lang w:val="es-ES"/>
        </w:rPr>
        <w:t xml:space="preserve"> </w:t>
      </w:r>
      <w:r w:rsidR="000E7D27" w:rsidRPr="000E7D27">
        <w:rPr>
          <w:u w:val="single"/>
          <w:lang w:val="es-ES"/>
        </w:rPr>
        <w:t>(por ejemplo, colestiramina, ciclosporina A, antibióticos)</w:t>
      </w:r>
    </w:p>
    <w:p w14:paraId="267467D9" w14:textId="77777777" w:rsidR="00DB6684" w:rsidRDefault="00DB6684">
      <w:pPr>
        <w:tabs>
          <w:tab w:val="left" w:pos="-720"/>
        </w:tabs>
        <w:ind w:right="-1"/>
        <w:rPr>
          <w:lang w:val="es-ES"/>
        </w:rPr>
      </w:pPr>
    </w:p>
    <w:p w14:paraId="5AC0C121" w14:textId="4205125E" w:rsidR="00B824CA" w:rsidRDefault="00F703D2">
      <w:pPr>
        <w:tabs>
          <w:tab w:val="left" w:pos="-720"/>
        </w:tabs>
        <w:ind w:right="-1"/>
        <w:rPr>
          <w:lang w:val="es-ES"/>
        </w:rPr>
      </w:pPr>
      <w:r>
        <w:rPr>
          <w:lang w:val="es-ES"/>
        </w:rPr>
        <w:t>S</w:t>
      </w:r>
      <w:r w:rsidR="00B824CA" w:rsidRPr="00C22DD2">
        <w:rPr>
          <w:lang w:val="es-ES"/>
        </w:rPr>
        <w:t xml:space="preserve">e debe tener precaución cuando se empleen medicamentos que interfieran con la </w:t>
      </w:r>
      <w:r w:rsidR="006709E0">
        <w:rPr>
          <w:lang w:val="es-ES"/>
        </w:rPr>
        <w:t>re</w:t>
      </w:r>
      <w:r w:rsidR="00B824CA" w:rsidRPr="00C22DD2">
        <w:rPr>
          <w:lang w:val="es-ES"/>
        </w:rPr>
        <w:t xml:space="preserve">circulación enterohepática, debido a su potencial para reducir la eficacia de </w:t>
      </w:r>
      <w:r w:rsidR="00200B1F">
        <w:rPr>
          <w:lang w:val="es-ES"/>
        </w:rPr>
        <w:t>micofenolato mofetilo</w:t>
      </w:r>
      <w:r w:rsidR="00B824CA" w:rsidRPr="00C22DD2">
        <w:rPr>
          <w:lang w:val="es-ES"/>
        </w:rPr>
        <w:t>.</w:t>
      </w:r>
    </w:p>
    <w:p w14:paraId="2FBDEBE7" w14:textId="77777777" w:rsidR="000E7D27" w:rsidRPr="00C22DD2" w:rsidRDefault="000E7D27">
      <w:pPr>
        <w:tabs>
          <w:tab w:val="left" w:pos="-720"/>
        </w:tabs>
        <w:ind w:right="-1"/>
        <w:rPr>
          <w:lang w:val="es-ES"/>
        </w:rPr>
      </w:pPr>
    </w:p>
    <w:p w14:paraId="33C25E99" w14:textId="4C2952B8" w:rsidR="00F72113" w:rsidRPr="004651BF" w:rsidRDefault="000E7D27" w:rsidP="000E7D27">
      <w:pPr>
        <w:tabs>
          <w:tab w:val="left" w:pos="-720"/>
        </w:tabs>
        <w:ind w:right="-1"/>
        <w:rPr>
          <w:i/>
          <w:u w:val="single"/>
          <w:lang w:val="es-ES"/>
        </w:rPr>
      </w:pPr>
      <w:r w:rsidRPr="004651BF">
        <w:rPr>
          <w:i/>
          <w:u w:val="single"/>
          <w:lang w:val="es-ES"/>
        </w:rPr>
        <w:t>Colestiramina</w:t>
      </w:r>
    </w:p>
    <w:p w14:paraId="0A47D4D9" w14:textId="3E07C382" w:rsidR="00B824CA" w:rsidRPr="00C22DD2" w:rsidRDefault="000E7D27" w:rsidP="000E7D27">
      <w:pPr>
        <w:tabs>
          <w:tab w:val="left" w:pos="-720"/>
        </w:tabs>
        <w:ind w:right="-1"/>
        <w:rPr>
          <w:i/>
          <w:lang w:val="es-ES"/>
        </w:rPr>
      </w:pPr>
      <w:r w:rsidRPr="00023126">
        <w:rPr>
          <w:lang w:val="es-ES"/>
        </w:rPr>
        <w:t>Tras la administración de una dosis única de 1,5</w:t>
      </w:r>
      <w:r w:rsidR="00E52636" w:rsidRPr="00327690">
        <w:rPr>
          <w:lang w:val="es-ES"/>
        </w:rPr>
        <w:t> </w:t>
      </w:r>
      <w:r w:rsidRPr="00023126">
        <w:rPr>
          <w:lang w:val="es-ES"/>
        </w:rPr>
        <w:t>g de micofenolato mofetilo a sujetos sanos tratados previamente con 4</w:t>
      </w:r>
      <w:r w:rsidR="00E52636" w:rsidRPr="00327690">
        <w:rPr>
          <w:lang w:val="es-ES"/>
        </w:rPr>
        <w:t> </w:t>
      </w:r>
      <w:r w:rsidRPr="00023126">
        <w:rPr>
          <w:lang w:val="es-ES"/>
        </w:rPr>
        <w:t xml:space="preserve">g de colestiramina tres veces al día, durante 4 días, se observó la disminución del AUC del MPA en un 40 % (ver </w:t>
      </w:r>
      <w:r w:rsidR="002F4369">
        <w:rPr>
          <w:lang w:val="es-ES"/>
        </w:rPr>
        <w:t xml:space="preserve">secciones </w:t>
      </w:r>
      <w:r w:rsidRPr="00023126">
        <w:rPr>
          <w:lang w:val="es-ES"/>
        </w:rPr>
        <w:t xml:space="preserve"> 4.4 y  5.2). Se debe tener precaución cuando se administren conjuntamente debido a su potencial para reducir la eficacia de </w:t>
      </w:r>
      <w:r w:rsidR="00200B1F">
        <w:rPr>
          <w:lang w:val="es-ES"/>
        </w:rPr>
        <w:t>micofenolato mofetilo.</w:t>
      </w:r>
      <w:r w:rsidRPr="000E7D27">
        <w:rPr>
          <w:i/>
          <w:lang w:val="es-ES"/>
        </w:rPr>
        <w:t>.</w:t>
      </w:r>
    </w:p>
    <w:p w14:paraId="00BD400F" w14:textId="77777777" w:rsidR="000E7D27" w:rsidRDefault="000E7D27">
      <w:pPr>
        <w:tabs>
          <w:tab w:val="left" w:pos="-720"/>
          <w:tab w:val="left" w:pos="0"/>
        </w:tabs>
        <w:ind w:right="-1"/>
        <w:rPr>
          <w:u w:val="single"/>
          <w:lang w:val="es-ES"/>
        </w:rPr>
      </w:pPr>
    </w:p>
    <w:p w14:paraId="0056BBEA" w14:textId="63B7E855" w:rsidR="00F72113" w:rsidRPr="00793EC0" w:rsidRDefault="00B824CA">
      <w:pPr>
        <w:tabs>
          <w:tab w:val="left" w:pos="-720"/>
          <w:tab w:val="left" w:pos="0"/>
        </w:tabs>
        <w:ind w:right="-1"/>
        <w:rPr>
          <w:i/>
          <w:lang w:val="es-ES"/>
        </w:rPr>
      </w:pPr>
      <w:r w:rsidRPr="004651BF">
        <w:rPr>
          <w:i/>
          <w:u w:val="single"/>
          <w:lang w:val="es-ES"/>
        </w:rPr>
        <w:t>Ciclosporina A</w:t>
      </w:r>
    </w:p>
    <w:p w14:paraId="33A0E870" w14:textId="77777777" w:rsidR="00B824CA" w:rsidRPr="00C22DD2" w:rsidRDefault="00385992">
      <w:pPr>
        <w:tabs>
          <w:tab w:val="left" w:pos="-720"/>
          <w:tab w:val="left" w:pos="0"/>
        </w:tabs>
        <w:ind w:right="-1"/>
        <w:rPr>
          <w:lang w:val="es-ES"/>
        </w:rPr>
      </w:pPr>
      <w:r>
        <w:rPr>
          <w:lang w:val="es-ES"/>
        </w:rPr>
        <w:t>L</w:t>
      </w:r>
      <w:r w:rsidR="00B824CA" w:rsidRPr="00C22DD2">
        <w:rPr>
          <w:lang w:val="es-ES"/>
        </w:rPr>
        <w:t xml:space="preserve">a farmacocinética de la ciclosporina A </w:t>
      </w:r>
      <w:r w:rsidR="00B824CA" w:rsidRPr="00C22DD2">
        <w:rPr>
          <w:spacing w:val="-2"/>
          <w:lang w:val="es-ES"/>
        </w:rPr>
        <w:t xml:space="preserve">(CsA) </w:t>
      </w:r>
      <w:r w:rsidR="00B824CA" w:rsidRPr="00C22DD2">
        <w:rPr>
          <w:lang w:val="es-ES"/>
        </w:rPr>
        <w:t>no experimenta variaciones debidas al micofenolato mofetilo.</w:t>
      </w:r>
    </w:p>
    <w:p w14:paraId="3F01D6E5" w14:textId="4945CDFD" w:rsidR="00F44717" w:rsidRDefault="00B824CA" w:rsidP="00F44717">
      <w:pPr>
        <w:tabs>
          <w:tab w:val="left" w:pos="-720"/>
          <w:tab w:val="left" w:pos="0"/>
        </w:tabs>
        <w:rPr>
          <w:spacing w:val="-2"/>
          <w:lang w:val="es-ES"/>
        </w:rPr>
      </w:pPr>
      <w:r w:rsidRPr="00C22DD2">
        <w:rPr>
          <w:spacing w:val="-2"/>
          <w:lang w:val="es-ES"/>
        </w:rPr>
        <w:t xml:space="preserve">Sin embargo, si se cesa la administración concomitante de </w:t>
      </w:r>
      <w:r w:rsidR="006709E0" w:rsidRPr="00C22DD2">
        <w:rPr>
          <w:spacing w:val="-2"/>
          <w:lang w:val="es-ES"/>
        </w:rPr>
        <w:t>CsA</w:t>
      </w:r>
      <w:r w:rsidRPr="00C22DD2">
        <w:rPr>
          <w:spacing w:val="-2"/>
          <w:lang w:val="es-ES"/>
        </w:rPr>
        <w:t>, es previsible un aumento del AUC del MPA entorno al 30%.</w:t>
      </w:r>
      <w:r w:rsidR="00F44717" w:rsidRPr="00F44717">
        <w:rPr>
          <w:spacing w:val="-2"/>
          <w:lang w:val="es-ES"/>
        </w:rPr>
        <w:t xml:space="preserve"> </w:t>
      </w:r>
      <w:r w:rsidR="00F44717">
        <w:rPr>
          <w:spacing w:val="-2"/>
          <w:lang w:val="es-ES"/>
        </w:rPr>
        <w:t xml:space="preserve">La </w:t>
      </w:r>
      <w:r w:rsidR="00F44717" w:rsidRPr="00C22DD2">
        <w:rPr>
          <w:spacing w:val="-2"/>
          <w:lang w:val="es-ES"/>
        </w:rPr>
        <w:t>CsA</w:t>
      </w:r>
      <w:r w:rsidR="00F44717">
        <w:rPr>
          <w:spacing w:val="-2"/>
          <w:lang w:val="es-ES"/>
        </w:rPr>
        <w:t xml:space="preserve"> interfiere con la recirculación enterohepática del MPA, dando lugar a una disminución en la exposición del MPA del 30-50% en pacientes con </w:t>
      </w:r>
      <w:r w:rsidR="003B0FC2">
        <w:rPr>
          <w:spacing w:val="-2"/>
          <w:lang w:val="es-ES"/>
        </w:rPr>
        <w:t>trasplante</w:t>
      </w:r>
      <w:r w:rsidR="00F44717">
        <w:rPr>
          <w:spacing w:val="-2"/>
          <w:lang w:val="es-ES"/>
        </w:rPr>
        <w:t xml:space="preserve"> renal tratados con </w:t>
      </w:r>
      <w:r w:rsidR="00200B1F">
        <w:rPr>
          <w:spacing w:val="-2"/>
          <w:lang w:val="es-ES"/>
        </w:rPr>
        <w:t xml:space="preserve">micofenolato mofetilo </w:t>
      </w:r>
      <w:r w:rsidR="00F44717">
        <w:rPr>
          <w:spacing w:val="-2"/>
          <w:lang w:val="es-ES"/>
        </w:rPr>
        <w:t xml:space="preserve">y </w:t>
      </w:r>
      <w:r w:rsidR="00F44717" w:rsidRPr="00C22DD2">
        <w:rPr>
          <w:spacing w:val="-2"/>
          <w:lang w:val="es-ES"/>
        </w:rPr>
        <w:t>CsA</w:t>
      </w:r>
      <w:r w:rsidR="00F44717">
        <w:rPr>
          <w:spacing w:val="-2"/>
          <w:lang w:val="es-ES"/>
        </w:rPr>
        <w:t xml:space="preserve">, comparado con los pacientes que reciben </w:t>
      </w:r>
      <w:r w:rsidR="00F44717" w:rsidRPr="00976F0B">
        <w:rPr>
          <w:szCs w:val="22"/>
          <w:lang w:val="es-ES"/>
        </w:rPr>
        <w:t>sirolimus o</w:t>
      </w:r>
      <w:r w:rsidR="00F44717">
        <w:rPr>
          <w:szCs w:val="22"/>
          <w:lang w:val="es-ES"/>
        </w:rPr>
        <w:t xml:space="preserve"> </w:t>
      </w:r>
      <w:r w:rsidR="00F44717" w:rsidRPr="00976F0B">
        <w:rPr>
          <w:szCs w:val="22"/>
          <w:lang w:val="es-ES"/>
        </w:rPr>
        <w:t>belatacept</w:t>
      </w:r>
      <w:r w:rsidR="00F44717">
        <w:rPr>
          <w:szCs w:val="22"/>
          <w:lang w:val="es-ES"/>
        </w:rPr>
        <w:t xml:space="preserve"> y dosis parecidas de </w:t>
      </w:r>
      <w:r w:rsidR="00200B1F">
        <w:rPr>
          <w:szCs w:val="22"/>
          <w:lang w:val="es-ES"/>
        </w:rPr>
        <w:t xml:space="preserve">micofenolato mofetilo </w:t>
      </w:r>
      <w:r w:rsidR="00F44717">
        <w:rPr>
          <w:szCs w:val="22"/>
          <w:lang w:val="es-ES"/>
        </w:rPr>
        <w:t>(ver también sección 4.4).</w:t>
      </w:r>
      <w:r w:rsidR="007B1C1F">
        <w:rPr>
          <w:szCs w:val="22"/>
          <w:lang w:val="es-ES"/>
        </w:rPr>
        <w:t xml:space="preserve"> </w:t>
      </w:r>
      <w:r w:rsidR="00F44717">
        <w:rPr>
          <w:spacing w:val="-2"/>
          <w:lang w:val="es-ES"/>
        </w:rPr>
        <w:t xml:space="preserve">Por el contrario, se deben esperar cambios en la exposición del MPA cuando los pacientes cambian </w:t>
      </w:r>
      <w:r w:rsidR="00385992">
        <w:rPr>
          <w:spacing w:val="-2"/>
          <w:lang w:val="es-ES"/>
        </w:rPr>
        <w:t>la</w:t>
      </w:r>
      <w:r w:rsidR="00F44717">
        <w:rPr>
          <w:spacing w:val="-2"/>
          <w:lang w:val="es-ES"/>
        </w:rPr>
        <w:t xml:space="preserve"> CsA </w:t>
      </w:r>
      <w:r w:rsidR="00385992">
        <w:rPr>
          <w:spacing w:val="-2"/>
          <w:lang w:val="es-ES"/>
        </w:rPr>
        <w:t>por</w:t>
      </w:r>
      <w:r w:rsidR="00F44717">
        <w:rPr>
          <w:spacing w:val="-2"/>
          <w:lang w:val="es-ES"/>
        </w:rPr>
        <w:t xml:space="preserve"> uno de los inmunosupresores que no interfier</w:t>
      </w:r>
      <w:r w:rsidR="007B1C1F">
        <w:rPr>
          <w:spacing w:val="-2"/>
          <w:lang w:val="es-ES"/>
        </w:rPr>
        <w:t>e</w:t>
      </w:r>
      <w:r w:rsidR="00F44717">
        <w:rPr>
          <w:spacing w:val="-2"/>
          <w:lang w:val="es-ES"/>
        </w:rPr>
        <w:t>n con el ciclo enterohepático del MPA.</w:t>
      </w:r>
    </w:p>
    <w:p w14:paraId="449DF099" w14:textId="77777777" w:rsidR="000E7D27" w:rsidRDefault="000E7D27" w:rsidP="00F44717">
      <w:pPr>
        <w:tabs>
          <w:tab w:val="left" w:pos="-720"/>
          <w:tab w:val="left" w:pos="0"/>
        </w:tabs>
        <w:rPr>
          <w:spacing w:val="-2"/>
          <w:lang w:val="es-ES"/>
        </w:rPr>
      </w:pPr>
    </w:p>
    <w:p w14:paraId="7A23FC83" w14:textId="77777777" w:rsidR="000E7D27" w:rsidRDefault="000E7D27" w:rsidP="005E74CE">
      <w:pPr>
        <w:keepNext/>
        <w:keepLines/>
        <w:tabs>
          <w:tab w:val="left" w:pos="-720"/>
          <w:tab w:val="left" w:pos="0"/>
        </w:tabs>
        <w:rPr>
          <w:spacing w:val="-2"/>
          <w:lang w:val="es-ES"/>
        </w:rPr>
      </w:pPr>
      <w:r w:rsidRPr="00140E65">
        <w:rPr>
          <w:spacing w:val="-2"/>
          <w:lang w:val="es-ES"/>
        </w:rPr>
        <w:t xml:space="preserve">Los antibióticos que eliminan en el intestino bacterias productoras de </w:t>
      </w:r>
      <w:r w:rsidRPr="00EF0E0C">
        <w:rPr>
          <w:rFonts w:ascii="Symbol" w:hAnsi="Symbol"/>
          <w:lang w:val="en-GB"/>
        </w:rPr>
        <w:t></w:t>
      </w:r>
      <w:r>
        <w:rPr>
          <w:rFonts w:ascii="Symbol" w:hAnsi="Symbol"/>
          <w:lang w:val="en-GB"/>
        </w:rPr>
        <w:t></w:t>
      </w:r>
      <w:r w:rsidRPr="00140E65">
        <w:rPr>
          <w:spacing w:val="-2"/>
          <w:lang w:val="es-ES"/>
        </w:rPr>
        <w:t>glucuronidasa (por ejemplo, aminoglucósidos, cefalosporinas, fluoroquinolonas y penicilina) pueden interferir con la recirculación enterohepática de MPAG / MPA, lo que conduce a una exposición sistémica de MPA reducida. La información sobre los siguientes antibióticos está disponible:</w:t>
      </w:r>
    </w:p>
    <w:p w14:paraId="519B331C" w14:textId="77777777" w:rsidR="000E7D27" w:rsidRDefault="000E7D27" w:rsidP="005E74CE">
      <w:pPr>
        <w:keepNext/>
        <w:keepLines/>
        <w:tabs>
          <w:tab w:val="left" w:pos="-720"/>
          <w:tab w:val="left" w:pos="0"/>
        </w:tabs>
        <w:rPr>
          <w:spacing w:val="-2"/>
          <w:lang w:val="es-ES"/>
        </w:rPr>
      </w:pPr>
    </w:p>
    <w:p w14:paraId="1B20E235" w14:textId="2A2AFD93" w:rsidR="00F72113" w:rsidRPr="004651BF" w:rsidRDefault="000E7D27" w:rsidP="0051799B">
      <w:pPr>
        <w:keepNext/>
        <w:keepLines/>
        <w:rPr>
          <w:i/>
          <w:u w:val="single"/>
          <w:lang w:val="es-ES"/>
        </w:rPr>
      </w:pPr>
      <w:r w:rsidRPr="004651BF">
        <w:rPr>
          <w:i/>
          <w:spacing w:val="-2"/>
          <w:u w:val="single"/>
          <w:lang w:val="es-ES"/>
        </w:rPr>
        <w:t>Ciprofloxacino o amoxicilina más ácido clavulánico</w:t>
      </w:r>
    </w:p>
    <w:p w14:paraId="307C7E3E" w14:textId="0CB76867" w:rsidR="000E7D27" w:rsidRDefault="000E7D27" w:rsidP="000E7D27">
      <w:pPr>
        <w:keepNext/>
        <w:keepLines/>
        <w:rPr>
          <w:lang w:val="es-ES"/>
        </w:rPr>
      </w:pPr>
      <w:r w:rsidRPr="00C22DD2">
        <w:rPr>
          <w:lang w:val="es-ES"/>
        </w:rPr>
        <w:t xml:space="preserve">En pacientes que han recibido un trasplante de riñón, se han notificado casos en los que la dosis </w:t>
      </w:r>
      <w:r w:rsidR="00277A9B">
        <w:rPr>
          <w:lang w:val="es-ES"/>
        </w:rPr>
        <w:t xml:space="preserve">de inicio </w:t>
      </w:r>
      <w:r w:rsidRPr="00C22DD2">
        <w:rPr>
          <w:lang w:val="es-ES"/>
        </w:rPr>
        <w:t xml:space="preserve"> de MPA se reduce en torno a un 50% en los días inmediatamente posteriores al inicio del tratamiento oral con ciprofloxacino o amoxicilina más ácido clavulánico. Este efecto tiende a disminuir con el uso continuado de estos antibióticos y suele remitir a los pocos días de </w:t>
      </w:r>
      <w:r>
        <w:rPr>
          <w:lang w:val="es-ES"/>
        </w:rPr>
        <w:t>la</w:t>
      </w:r>
      <w:r w:rsidRPr="00C22DD2">
        <w:rPr>
          <w:lang w:val="es-ES"/>
        </w:rPr>
        <w:t xml:space="preserve"> suspensión</w:t>
      </w:r>
      <w:r>
        <w:rPr>
          <w:lang w:val="es-ES"/>
        </w:rPr>
        <w:t xml:space="preserve"> del antibiótico</w:t>
      </w:r>
      <w:r w:rsidRPr="00C22DD2">
        <w:rPr>
          <w:lang w:val="es-ES"/>
        </w:rPr>
        <w:t xml:space="preserve">. Un cambio en la dosis </w:t>
      </w:r>
      <w:r w:rsidR="00277A9B">
        <w:rPr>
          <w:lang w:val="es-ES"/>
        </w:rPr>
        <w:t xml:space="preserve">de inicio </w:t>
      </w:r>
      <w:r w:rsidRPr="00C22DD2">
        <w:rPr>
          <w:lang w:val="es-ES"/>
        </w:rPr>
        <w:t xml:space="preserve"> puede no modificar la exposición global a MPA. Por lo tanto, si no existe una evidencia clínica de disfunción del injerto, de forma general no será necesario realizar un cambio en la dosis de </w:t>
      </w:r>
      <w:r w:rsidR="00200B1F">
        <w:rPr>
          <w:lang w:val="es-ES"/>
        </w:rPr>
        <w:t>micofenolato mofetilo</w:t>
      </w:r>
      <w:r w:rsidRPr="00C22DD2">
        <w:rPr>
          <w:lang w:val="es-ES"/>
        </w:rPr>
        <w:t>. No obstante, se debe realizar un cuidadoso seguimiento clínico durante todo el tiempo en que se administre la combinación y durante un corto periodo tras la suspensión del tratamiento antibiótico.</w:t>
      </w:r>
    </w:p>
    <w:p w14:paraId="3303CABE" w14:textId="77777777" w:rsidR="000E7D27" w:rsidRDefault="000E7D27" w:rsidP="000E7D27">
      <w:pPr>
        <w:tabs>
          <w:tab w:val="left" w:pos="-720"/>
          <w:tab w:val="left" w:pos="0"/>
        </w:tabs>
        <w:rPr>
          <w:spacing w:val="-2"/>
          <w:lang w:val="es-ES"/>
        </w:rPr>
      </w:pPr>
    </w:p>
    <w:p w14:paraId="684C909C" w14:textId="4BA53A85" w:rsidR="00F72113" w:rsidRPr="00793EC0" w:rsidRDefault="000E7D27" w:rsidP="000E7D27">
      <w:pPr>
        <w:tabs>
          <w:tab w:val="left" w:pos="-720"/>
        </w:tabs>
        <w:rPr>
          <w:i/>
          <w:spacing w:val="-2"/>
          <w:lang w:val="es-ES"/>
        </w:rPr>
      </w:pPr>
      <w:r w:rsidRPr="004651BF">
        <w:rPr>
          <w:i/>
          <w:spacing w:val="-2"/>
          <w:u w:val="single"/>
          <w:lang w:val="es-ES"/>
        </w:rPr>
        <w:t>Norfloxacino y metronidazol</w:t>
      </w:r>
    </w:p>
    <w:p w14:paraId="2C3EAB09" w14:textId="43178A9B" w:rsidR="000E7D27" w:rsidRPr="00C22DD2" w:rsidRDefault="000E7D27" w:rsidP="000E7D27">
      <w:pPr>
        <w:rPr>
          <w:rFonts w:ascii="Courier New" w:eastAsia="SimSun" w:hAnsi="Courier New" w:cs="Courier New"/>
          <w:sz w:val="24"/>
          <w:szCs w:val="24"/>
          <w:lang w:val="es-ES" w:eastAsia="zh-CN"/>
        </w:rPr>
      </w:pPr>
      <w:r>
        <w:rPr>
          <w:spacing w:val="-2"/>
          <w:lang w:val="es-ES"/>
        </w:rPr>
        <w:t>N</w:t>
      </w:r>
      <w:r w:rsidRPr="00C22DD2">
        <w:rPr>
          <w:spacing w:val="-2"/>
          <w:lang w:val="es-ES"/>
        </w:rPr>
        <w:t xml:space="preserve">o se ha observado interacción significativa en la administración concomitante de </w:t>
      </w:r>
      <w:r w:rsidR="00E635BF">
        <w:rPr>
          <w:spacing w:val="-2"/>
          <w:lang w:val="es-ES"/>
        </w:rPr>
        <w:t>micofenolato mofetilo</w:t>
      </w:r>
      <w:r w:rsidRPr="00C22DD2">
        <w:rPr>
          <w:spacing w:val="-2"/>
          <w:lang w:val="es-ES"/>
        </w:rPr>
        <w:t xml:space="preserve"> con norfloxacin</w:t>
      </w:r>
      <w:r>
        <w:rPr>
          <w:spacing w:val="-2"/>
          <w:lang w:val="es-ES"/>
        </w:rPr>
        <w:t>o</w:t>
      </w:r>
      <w:r w:rsidRPr="00C22DD2">
        <w:rPr>
          <w:spacing w:val="-2"/>
          <w:lang w:val="es-ES"/>
        </w:rPr>
        <w:t xml:space="preserve"> o con metronidazol en voluntarios sanos. Sin embargo, norfloxacin</w:t>
      </w:r>
      <w:r>
        <w:rPr>
          <w:spacing w:val="-2"/>
          <w:lang w:val="es-ES"/>
        </w:rPr>
        <w:t>o</w:t>
      </w:r>
      <w:r w:rsidRPr="00C22DD2">
        <w:rPr>
          <w:spacing w:val="-2"/>
          <w:lang w:val="es-ES"/>
        </w:rPr>
        <w:t xml:space="preserve"> y metronidazol combinados redujeron la exposición al MPA en aproximadamente un 30% tras una dosis única de</w:t>
      </w:r>
      <w:r w:rsidR="00200B1F">
        <w:rPr>
          <w:spacing w:val="-2"/>
          <w:lang w:val="es-ES"/>
        </w:rPr>
        <w:t>micofenolato mofetilo</w:t>
      </w:r>
      <w:r w:rsidRPr="00C22DD2">
        <w:rPr>
          <w:spacing w:val="-2"/>
          <w:lang w:val="es-ES"/>
        </w:rPr>
        <w:t>.</w:t>
      </w:r>
    </w:p>
    <w:p w14:paraId="7B3441D9" w14:textId="77777777" w:rsidR="000E7D27" w:rsidRDefault="000E7D27" w:rsidP="000E7D27">
      <w:pPr>
        <w:tabs>
          <w:tab w:val="left" w:pos="-720"/>
          <w:tab w:val="left" w:pos="0"/>
        </w:tabs>
        <w:rPr>
          <w:spacing w:val="-2"/>
          <w:lang w:val="es-ES"/>
        </w:rPr>
      </w:pPr>
    </w:p>
    <w:p w14:paraId="39F72222" w14:textId="43218C94" w:rsidR="00F72113" w:rsidRPr="00793EC0" w:rsidRDefault="000E7D27" w:rsidP="004651BF">
      <w:pPr>
        <w:tabs>
          <w:tab w:val="left" w:pos="-720"/>
        </w:tabs>
        <w:rPr>
          <w:i/>
          <w:spacing w:val="-2"/>
          <w:lang w:val="es-ES"/>
        </w:rPr>
      </w:pPr>
      <w:r w:rsidRPr="004651BF">
        <w:rPr>
          <w:i/>
          <w:spacing w:val="-2"/>
          <w:u w:val="single"/>
          <w:lang w:val="es-ES"/>
        </w:rPr>
        <w:t>Trimetoprim/sulfametoxazol</w:t>
      </w:r>
    </w:p>
    <w:p w14:paraId="07BBEEAA" w14:textId="77777777" w:rsidR="000E7D27" w:rsidRDefault="000E7D27" w:rsidP="004651BF">
      <w:pPr>
        <w:tabs>
          <w:tab w:val="left" w:pos="-720"/>
        </w:tabs>
        <w:rPr>
          <w:spacing w:val="-2"/>
          <w:lang w:val="es-ES"/>
        </w:rPr>
      </w:pPr>
      <w:r>
        <w:rPr>
          <w:spacing w:val="-2"/>
          <w:lang w:val="es-ES"/>
        </w:rPr>
        <w:t>N</w:t>
      </w:r>
      <w:r w:rsidRPr="00C22DD2">
        <w:rPr>
          <w:spacing w:val="-2"/>
          <w:lang w:val="es-ES"/>
        </w:rPr>
        <w:t>o se observó ningún efecto sobre la biodisponibilidad del MPA.</w:t>
      </w:r>
    </w:p>
    <w:p w14:paraId="4FBF9A04" w14:textId="77777777" w:rsidR="000E7D27" w:rsidRDefault="000E7D27" w:rsidP="000E7D27">
      <w:pPr>
        <w:tabs>
          <w:tab w:val="left" w:pos="-720"/>
        </w:tabs>
        <w:rPr>
          <w:spacing w:val="-2"/>
          <w:lang w:val="es-ES"/>
        </w:rPr>
      </w:pPr>
    </w:p>
    <w:p w14:paraId="04847661" w14:textId="77777777" w:rsidR="000E7D27" w:rsidRDefault="000E7D27" w:rsidP="00327690">
      <w:pPr>
        <w:keepNext/>
        <w:keepLines/>
        <w:tabs>
          <w:tab w:val="left" w:pos="-720"/>
        </w:tabs>
        <w:rPr>
          <w:spacing w:val="-2"/>
          <w:u w:val="single"/>
          <w:lang w:val="es-ES"/>
        </w:rPr>
      </w:pPr>
      <w:r w:rsidRPr="00A961D2">
        <w:rPr>
          <w:spacing w:val="-2"/>
          <w:u w:val="single"/>
          <w:lang w:val="es-ES"/>
        </w:rPr>
        <w:t>Medicamentos que afectan a la glucuronidación (por ejemplo, isavuconazol, telmisartán)</w:t>
      </w:r>
    </w:p>
    <w:p w14:paraId="68BE226E" w14:textId="77777777" w:rsidR="00DB6684" w:rsidRPr="00A961D2" w:rsidRDefault="00DB6684" w:rsidP="00327690">
      <w:pPr>
        <w:keepNext/>
        <w:keepLines/>
        <w:tabs>
          <w:tab w:val="left" w:pos="-720"/>
        </w:tabs>
        <w:rPr>
          <w:spacing w:val="-2"/>
          <w:u w:val="single"/>
          <w:lang w:val="es-ES"/>
        </w:rPr>
      </w:pPr>
    </w:p>
    <w:p w14:paraId="613BC2D4" w14:textId="792D3984" w:rsidR="000E7D27" w:rsidRDefault="000E7D27" w:rsidP="00327690">
      <w:pPr>
        <w:keepNext/>
        <w:keepLines/>
        <w:tabs>
          <w:tab w:val="left" w:pos="-720"/>
        </w:tabs>
        <w:rPr>
          <w:spacing w:val="-2"/>
          <w:lang w:val="es-ES"/>
        </w:rPr>
      </w:pPr>
      <w:r w:rsidRPr="009E2CDE">
        <w:rPr>
          <w:spacing w:val="-2"/>
          <w:lang w:val="es-ES"/>
        </w:rPr>
        <w:t xml:space="preserve">La administración concomitante de medicamentos que </w:t>
      </w:r>
      <w:r w:rsidR="006709E0">
        <w:rPr>
          <w:spacing w:val="-2"/>
          <w:lang w:val="es-ES"/>
        </w:rPr>
        <w:t xml:space="preserve">afectan </w:t>
      </w:r>
      <w:r w:rsidRPr="009E2CDE">
        <w:rPr>
          <w:spacing w:val="-2"/>
          <w:lang w:val="es-ES"/>
        </w:rPr>
        <w:t xml:space="preserve">la glucuronidación del MPA puede </w:t>
      </w:r>
      <w:r w:rsidR="006709E0">
        <w:rPr>
          <w:spacing w:val="-2"/>
          <w:lang w:val="es-ES"/>
        </w:rPr>
        <w:t>modificar</w:t>
      </w:r>
      <w:r w:rsidRPr="009E2CDE">
        <w:rPr>
          <w:spacing w:val="-2"/>
          <w:lang w:val="es-ES"/>
        </w:rPr>
        <w:t xml:space="preserve"> la exposición al MPA. Por lo tanto, se recomienda precaución cuando se administren estos medicamentos de forma concomitante con </w:t>
      </w:r>
      <w:r w:rsidR="00200B1F">
        <w:rPr>
          <w:spacing w:val="-2"/>
          <w:lang w:val="es-ES"/>
        </w:rPr>
        <w:t>micofenolato mofetilo</w:t>
      </w:r>
      <w:r w:rsidRPr="009E2CDE">
        <w:rPr>
          <w:spacing w:val="-2"/>
          <w:lang w:val="es-ES"/>
        </w:rPr>
        <w:t>.</w:t>
      </w:r>
    </w:p>
    <w:p w14:paraId="4CAE3C4C" w14:textId="77777777" w:rsidR="000E7D27" w:rsidRPr="009E2CDE" w:rsidRDefault="000E7D27" w:rsidP="000E7D27">
      <w:pPr>
        <w:tabs>
          <w:tab w:val="left" w:pos="-720"/>
        </w:tabs>
        <w:rPr>
          <w:spacing w:val="-2"/>
          <w:lang w:val="es-ES"/>
        </w:rPr>
      </w:pPr>
    </w:p>
    <w:p w14:paraId="64317428" w14:textId="4FE39AFC" w:rsidR="00F72113" w:rsidRPr="00793EC0" w:rsidRDefault="000E7D27" w:rsidP="000E7D27">
      <w:pPr>
        <w:tabs>
          <w:tab w:val="left" w:pos="-720"/>
        </w:tabs>
        <w:rPr>
          <w:i/>
          <w:spacing w:val="-2"/>
          <w:lang w:val="es-ES"/>
        </w:rPr>
      </w:pPr>
      <w:r w:rsidRPr="004651BF">
        <w:rPr>
          <w:i/>
          <w:spacing w:val="-2"/>
          <w:u w:val="single"/>
          <w:lang w:val="es-ES"/>
        </w:rPr>
        <w:t>Isavuconazol</w:t>
      </w:r>
    </w:p>
    <w:p w14:paraId="255E661C" w14:textId="77777777" w:rsidR="000E7D27" w:rsidRDefault="000E7D27" w:rsidP="00A961D2">
      <w:pPr>
        <w:tabs>
          <w:tab w:val="left" w:pos="-720"/>
        </w:tabs>
        <w:rPr>
          <w:spacing w:val="-2"/>
          <w:lang w:val="es-ES"/>
        </w:rPr>
      </w:pPr>
      <w:r w:rsidRPr="009E2CDE">
        <w:rPr>
          <w:spacing w:val="-2"/>
          <w:lang w:val="es-ES"/>
        </w:rPr>
        <w:t>Se observó un aumento de</w:t>
      </w:r>
      <w:r w:rsidR="00480BAF">
        <w:rPr>
          <w:spacing w:val="-2"/>
          <w:lang w:val="es-ES"/>
        </w:rPr>
        <w:t xml:space="preserve"> la exposición al MPA</w:t>
      </w:r>
      <w:r w:rsidR="00E12F74">
        <w:rPr>
          <w:spacing w:val="-2"/>
          <w:lang w:val="es-ES"/>
        </w:rPr>
        <w:t xml:space="preserve"> </w:t>
      </w:r>
      <w:r w:rsidR="00480BAF">
        <w:rPr>
          <w:spacing w:val="-2"/>
          <w:lang w:val="es-ES"/>
        </w:rPr>
        <w:t>(</w:t>
      </w:r>
      <w:r w:rsidR="00E12F74" w:rsidRPr="00E12F74">
        <w:rPr>
          <w:spacing w:val="-2"/>
          <w:lang w:val="es-ES"/>
        </w:rPr>
        <w:t>AUC</w:t>
      </w:r>
      <w:r w:rsidR="00E12F74" w:rsidRPr="00E12F74">
        <w:rPr>
          <w:spacing w:val="-2"/>
          <w:vertAlign w:val="subscript"/>
          <w:lang w:val="es-ES"/>
        </w:rPr>
        <w:t>0-∞</w:t>
      </w:r>
      <w:r w:rsidR="00480BAF">
        <w:rPr>
          <w:spacing w:val="-2"/>
          <w:lang w:val="es-ES"/>
        </w:rPr>
        <w:t>)</w:t>
      </w:r>
      <w:r w:rsidRPr="009E2CDE">
        <w:rPr>
          <w:spacing w:val="-2"/>
          <w:lang w:val="es-ES"/>
        </w:rPr>
        <w:t xml:space="preserve"> en un 35% con la administración concomitante de isavuconazol.</w:t>
      </w:r>
    </w:p>
    <w:p w14:paraId="317FFFCA" w14:textId="77777777" w:rsidR="00F44717" w:rsidRDefault="00F44717" w:rsidP="00F44717">
      <w:pPr>
        <w:tabs>
          <w:tab w:val="left" w:pos="-720"/>
          <w:tab w:val="left" w:pos="0"/>
        </w:tabs>
        <w:rPr>
          <w:spacing w:val="-2"/>
          <w:lang w:val="es-ES"/>
        </w:rPr>
      </w:pPr>
    </w:p>
    <w:p w14:paraId="07A98826" w14:textId="60EC9443" w:rsidR="00F72113" w:rsidRPr="00793EC0" w:rsidRDefault="00F44717" w:rsidP="00F44717">
      <w:pPr>
        <w:tabs>
          <w:tab w:val="left" w:pos="-720"/>
          <w:tab w:val="left" w:pos="0"/>
        </w:tabs>
        <w:rPr>
          <w:i/>
          <w:spacing w:val="-2"/>
          <w:lang w:val="es-ES"/>
        </w:rPr>
      </w:pPr>
      <w:r w:rsidRPr="004651BF">
        <w:rPr>
          <w:i/>
          <w:spacing w:val="-2"/>
          <w:u w:val="single"/>
          <w:lang w:val="es-ES"/>
        </w:rPr>
        <w:t>Telmisartán</w:t>
      </w:r>
    </w:p>
    <w:p w14:paraId="79956A7E" w14:textId="041BF357" w:rsidR="00F44717" w:rsidRPr="00AB04DB" w:rsidRDefault="00F44717" w:rsidP="00F44717">
      <w:pPr>
        <w:tabs>
          <w:tab w:val="left" w:pos="-720"/>
          <w:tab w:val="left" w:pos="0"/>
        </w:tabs>
        <w:rPr>
          <w:spacing w:val="-2"/>
          <w:lang w:val="es-ES"/>
        </w:rPr>
      </w:pPr>
      <w:r>
        <w:rPr>
          <w:spacing w:val="-2"/>
          <w:lang w:val="es-ES"/>
        </w:rPr>
        <w:t>La administración concomita</w:t>
      </w:r>
      <w:r w:rsidR="00CF15AE">
        <w:rPr>
          <w:spacing w:val="-2"/>
          <w:lang w:val="es-ES"/>
        </w:rPr>
        <w:t xml:space="preserve">nte de telmisartán y </w:t>
      </w:r>
      <w:r w:rsidR="00200B1F">
        <w:rPr>
          <w:spacing w:val="-2"/>
          <w:lang w:val="es-ES"/>
        </w:rPr>
        <w:t xml:space="preserve">micofenolato mofetilo </w:t>
      </w:r>
      <w:r w:rsidR="00CF15AE">
        <w:rPr>
          <w:spacing w:val="-2"/>
          <w:lang w:val="es-ES"/>
        </w:rPr>
        <w:t>dio</w:t>
      </w:r>
      <w:r>
        <w:rPr>
          <w:spacing w:val="-2"/>
          <w:lang w:val="es-ES"/>
        </w:rPr>
        <w:t xml:space="preserve"> lugar a una reducción aproximadamente del 30% de las concentraciones de</w:t>
      </w:r>
      <w:r w:rsidR="00A4059A">
        <w:rPr>
          <w:spacing w:val="-2"/>
          <w:lang w:val="es-ES"/>
        </w:rPr>
        <w:t>l</w:t>
      </w:r>
      <w:r>
        <w:rPr>
          <w:spacing w:val="-2"/>
          <w:lang w:val="es-ES"/>
        </w:rPr>
        <w:t xml:space="preserve"> MPA. Terlmisartán cambia la eliminación del MPA potenciando la expresión de PPAR gamma (</w:t>
      </w:r>
      <w:r w:rsidRPr="00AB04DB">
        <w:rPr>
          <w:spacing w:val="-2"/>
          <w:lang w:val="es-ES"/>
        </w:rPr>
        <w:t xml:space="preserve">receptor gamma activado por </w:t>
      </w:r>
      <w:r>
        <w:rPr>
          <w:spacing w:val="-2"/>
          <w:lang w:val="es-ES"/>
        </w:rPr>
        <w:t>el</w:t>
      </w:r>
      <w:r w:rsidRPr="00AB04DB">
        <w:rPr>
          <w:spacing w:val="-2"/>
          <w:lang w:val="es-ES"/>
        </w:rPr>
        <w:t xml:space="preserve"> proliferador </w:t>
      </w:r>
      <w:r w:rsidR="00A4059A">
        <w:rPr>
          <w:spacing w:val="-2"/>
          <w:lang w:val="es-ES"/>
        </w:rPr>
        <w:t>de peroxisomas</w:t>
      </w:r>
      <w:r>
        <w:rPr>
          <w:spacing w:val="-2"/>
          <w:lang w:val="es-ES"/>
        </w:rPr>
        <w:t xml:space="preserve">), que a su vez da lugar a un aumento en la expresión y actividad de </w:t>
      </w:r>
      <w:r w:rsidR="00480BAF">
        <w:rPr>
          <w:spacing w:val="-2"/>
          <w:lang w:val="es-ES"/>
        </w:rPr>
        <w:t xml:space="preserve">la isoforma 1A9 de la glucuroniltransferasa </w:t>
      </w:r>
      <w:r w:rsidR="009D34C5">
        <w:rPr>
          <w:spacing w:val="-2"/>
          <w:lang w:val="es-ES"/>
        </w:rPr>
        <w:t xml:space="preserve">uridina difosfato </w:t>
      </w:r>
      <w:r w:rsidR="00480BAF">
        <w:rPr>
          <w:spacing w:val="-2"/>
          <w:lang w:val="es-ES"/>
        </w:rPr>
        <w:t>(</w:t>
      </w:r>
      <w:r>
        <w:rPr>
          <w:spacing w:val="-2"/>
          <w:lang w:val="es-ES"/>
        </w:rPr>
        <w:t>UGT1A9</w:t>
      </w:r>
      <w:r w:rsidR="00480BAF">
        <w:rPr>
          <w:spacing w:val="-2"/>
          <w:lang w:val="es-ES"/>
        </w:rPr>
        <w:t>)</w:t>
      </w:r>
      <w:r>
        <w:rPr>
          <w:spacing w:val="-2"/>
          <w:lang w:val="es-ES"/>
        </w:rPr>
        <w:t xml:space="preserve">. No se observaron consecuencias clínicas </w:t>
      </w:r>
      <w:r w:rsidR="00A4059A">
        <w:rPr>
          <w:spacing w:val="-2"/>
          <w:lang w:val="es-ES"/>
        </w:rPr>
        <w:t>en</w:t>
      </w:r>
      <w:r>
        <w:rPr>
          <w:spacing w:val="-2"/>
          <w:lang w:val="es-ES"/>
        </w:rPr>
        <w:t xml:space="preserve"> la farmacocinética de </w:t>
      </w:r>
      <w:r w:rsidR="00A4059A">
        <w:rPr>
          <w:spacing w:val="-2"/>
          <w:lang w:val="es-ES"/>
        </w:rPr>
        <w:t>la interacci</w:t>
      </w:r>
      <w:r w:rsidR="00E545E8">
        <w:rPr>
          <w:spacing w:val="-2"/>
          <w:lang w:val="es-ES"/>
        </w:rPr>
        <w:t>ón</w:t>
      </w:r>
      <w:r w:rsidR="00A4059A">
        <w:rPr>
          <w:spacing w:val="-2"/>
          <w:lang w:val="es-ES"/>
        </w:rPr>
        <w:t xml:space="preserve"> </w:t>
      </w:r>
      <w:r w:rsidR="00E545E8">
        <w:rPr>
          <w:spacing w:val="-2"/>
          <w:lang w:val="es-ES"/>
        </w:rPr>
        <w:t>fármaco-fármaco</w:t>
      </w:r>
      <w:r>
        <w:rPr>
          <w:spacing w:val="-2"/>
          <w:lang w:val="es-ES"/>
        </w:rPr>
        <w:t xml:space="preserve">, cuando se </w:t>
      </w:r>
      <w:r w:rsidR="00CF15AE">
        <w:rPr>
          <w:spacing w:val="-2"/>
          <w:lang w:val="es-ES"/>
        </w:rPr>
        <w:t>comparan las tasas de rechazo de</w:t>
      </w:r>
      <w:r>
        <w:rPr>
          <w:spacing w:val="-2"/>
          <w:lang w:val="es-ES"/>
        </w:rPr>
        <w:t xml:space="preserve"> </w:t>
      </w:r>
      <w:r w:rsidR="003B0FC2">
        <w:rPr>
          <w:spacing w:val="-2"/>
          <w:lang w:val="es-ES"/>
        </w:rPr>
        <w:t>trasplante</w:t>
      </w:r>
      <w:r>
        <w:rPr>
          <w:spacing w:val="-2"/>
          <w:lang w:val="es-ES"/>
        </w:rPr>
        <w:t>, las tasas de pérdida de</w:t>
      </w:r>
      <w:r w:rsidR="00A4059A">
        <w:rPr>
          <w:spacing w:val="-2"/>
          <w:lang w:val="es-ES"/>
        </w:rPr>
        <w:t>l</w:t>
      </w:r>
      <w:r>
        <w:rPr>
          <w:spacing w:val="-2"/>
          <w:lang w:val="es-ES"/>
        </w:rPr>
        <w:t xml:space="preserve"> injerto o los perfiles de acontecimientos adversos entre los pacientes que toman </w:t>
      </w:r>
      <w:r w:rsidR="00200B1F">
        <w:rPr>
          <w:spacing w:val="-2"/>
          <w:lang w:val="es-ES"/>
        </w:rPr>
        <w:t xml:space="preserve">micofenolato mofetilo </w:t>
      </w:r>
      <w:r>
        <w:rPr>
          <w:spacing w:val="-2"/>
          <w:lang w:val="es-ES"/>
        </w:rPr>
        <w:t xml:space="preserve">con o sin </w:t>
      </w:r>
      <w:r w:rsidR="00A4059A">
        <w:rPr>
          <w:spacing w:val="-2"/>
          <w:lang w:val="es-ES"/>
        </w:rPr>
        <w:t xml:space="preserve">telmisartán como </w:t>
      </w:r>
      <w:r>
        <w:rPr>
          <w:spacing w:val="-2"/>
          <w:lang w:val="es-ES"/>
        </w:rPr>
        <w:t>medicación concomitante.</w:t>
      </w:r>
    </w:p>
    <w:p w14:paraId="74236EB0" w14:textId="77777777" w:rsidR="00B824CA" w:rsidRPr="00C22DD2" w:rsidRDefault="00B824CA">
      <w:pPr>
        <w:tabs>
          <w:tab w:val="left" w:pos="-720"/>
        </w:tabs>
        <w:ind w:right="-1"/>
        <w:rPr>
          <w:lang w:val="es-ES"/>
        </w:rPr>
      </w:pPr>
    </w:p>
    <w:p w14:paraId="33CE7DF2" w14:textId="5CB2124A" w:rsidR="00F72113" w:rsidRPr="00893D6E" w:rsidRDefault="00B824CA">
      <w:pPr>
        <w:tabs>
          <w:tab w:val="left" w:pos="-720"/>
          <w:tab w:val="left" w:pos="0"/>
        </w:tabs>
        <w:ind w:right="-1"/>
        <w:rPr>
          <w:i/>
          <w:lang w:val="es-ES"/>
        </w:rPr>
      </w:pPr>
      <w:r w:rsidRPr="004651BF">
        <w:rPr>
          <w:i/>
          <w:u w:val="single"/>
          <w:lang w:val="es-ES"/>
        </w:rPr>
        <w:t>Ganciclovir</w:t>
      </w:r>
    </w:p>
    <w:p w14:paraId="394E8458" w14:textId="5040D047" w:rsidR="00B824CA" w:rsidRPr="00C22DD2" w:rsidRDefault="00F703D2">
      <w:pPr>
        <w:tabs>
          <w:tab w:val="left" w:pos="-720"/>
          <w:tab w:val="left" w:pos="0"/>
        </w:tabs>
        <w:ind w:right="-1"/>
        <w:rPr>
          <w:lang w:val="es-ES"/>
        </w:rPr>
      </w:pPr>
      <w:r>
        <w:rPr>
          <w:lang w:val="es-ES"/>
        </w:rPr>
        <w:t>T</w:t>
      </w:r>
      <w:r w:rsidR="00B824CA" w:rsidRPr="00C22DD2">
        <w:rPr>
          <w:lang w:val="es-ES"/>
        </w:rPr>
        <w:t xml:space="preserve">eniendo en cuenta los resultados de un estudio de administración de dosis única a las dosis recomendadas de micofenolato </w:t>
      </w:r>
      <w:r w:rsidR="00200B1F">
        <w:rPr>
          <w:lang w:val="es-ES"/>
        </w:rPr>
        <w:t xml:space="preserve">mofetilo </w:t>
      </w:r>
      <w:r w:rsidR="00B824CA" w:rsidRPr="00C22DD2">
        <w:rPr>
          <w:lang w:val="es-ES"/>
        </w:rPr>
        <w:t>oral y ganciclovir intravenoso, así como los conocidos efectos de la insuficiencia renal en la farmacocinética de</w:t>
      </w:r>
      <w:r w:rsidR="00200B1F">
        <w:rPr>
          <w:lang w:val="es-ES"/>
        </w:rPr>
        <w:t xml:space="preserve"> micofenolato mofetilo </w:t>
      </w:r>
      <w:r w:rsidR="00B824CA" w:rsidRPr="00C22DD2">
        <w:rPr>
          <w:lang w:val="es-ES"/>
        </w:rPr>
        <w:t xml:space="preserve">(ver sección 4.2) y del ganciclovir, se prevé que la administración conjunta de estos fármacos (que compiten por los mismos mecanismos de la secreción tubular renal) de lugar a un aumento de la concentración del MPAG y del ganciclovir. Como no hay indicios de que se produzca una alteración sustancial de la farmacocinética del MPA no es necesario ajustar la dosis de </w:t>
      </w:r>
      <w:r w:rsidR="00F839FD">
        <w:rPr>
          <w:lang w:val="es-ES"/>
        </w:rPr>
        <w:t>micofenola</w:t>
      </w:r>
      <w:r w:rsidR="00200B1F">
        <w:rPr>
          <w:lang w:val="es-ES"/>
        </w:rPr>
        <w:t>to mofetilo</w:t>
      </w:r>
      <w:r w:rsidR="00B824CA" w:rsidRPr="00C22DD2">
        <w:rPr>
          <w:lang w:val="es-ES"/>
        </w:rPr>
        <w:t xml:space="preserve">. Se debería considerar las recomendaciones de dosis de ganciclovir, así como llevar a cabo una estrecha vigilancia, en aquellos pacientes con insuficiencia renal y que estén siendo tratados con </w:t>
      </w:r>
      <w:r w:rsidR="00200B1F">
        <w:rPr>
          <w:lang w:val="es-ES"/>
        </w:rPr>
        <w:t xml:space="preserve">micofenolato mofetilo </w:t>
      </w:r>
      <w:r w:rsidR="00B824CA" w:rsidRPr="00C22DD2">
        <w:rPr>
          <w:lang w:val="es-ES"/>
        </w:rPr>
        <w:t>y ganciclovir simultáneamente o sus profármacos, ej. valganciclovir.</w:t>
      </w:r>
    </w:p>
    <w:p w14:paraId="14380022" w14:textId="77777777" w:rsidR="00B824CA" w:rsidRPr="00C22DD2" w:rsidRDefault="00B824CA">
      <w:pPr>
        <w:tabs>
          <w:tab w:val="left" w:pos="-720"/>
        </w:tabs>
        <w:ind w:right="-1"/>
        <w:rPr>
          <w:lang w:val="es-ES"/>
        </w:rPr>
      </w:pPr>
    </w:p>
    <w:p w14:paraId="28515688" w14:textId="377B4039" w:rsidR="00F72113" w:rsidRPr="00793EC0" w:rsidRDefault="00B824CA" w:rsidP="005E74CE">
      <w:pPr>
        <w:keepNext/>
        <w:keepLines/>
        <w:tabs>
          <w:tab w:val="left" w:pos="-720"/>
          <w:tab w:val="left" w:pos="0"/>
        </w:tabs>
        <w:rPr>
          <w:i/>
          <w:lang w:val="es-ES"/>
        </w:rPr>
      </w:pPr>
      <w:r w:rsidRPr="004651BF">
        <w:rPr>
          <w:i/>
          <w:u w:val="single"/>
          <w:lang w:val="es-ES"/>
        </w:rPr>
        <w:t>Anticonceptivos orales</w:t>
      </w:r>
    </w:p>
    <w:p w14:paraId="4F247A03" w14:textId="6183010B" w:rsidR="00B824CA" w:rsidRPr="00C22DD2" w:rsidRDefault="00F703D2" w:rsidP="005E74CE">
      <w:pPr>
        <w:keepNext/>
        <w:keepLines/>
        <w:tabs>
          <w:tab w:val="left" w:pos="-720"/>
          <w:tab w:val="left" w:pos="0"/>
        </w:tabs>
        <w:rPr>
          <w:lang w:val="es-ES"/>
        </w:rPr>
      </w:pPr>
      <w:r>
        <w:rPr>
          <w:spacing w:val="-2"/>
          <w:lang w:val="es-ES"/>
        </w:rPr>
        <w:t>L</w:t>
      </w:r>
      <w:r w:rsidR="00B824CA" w:rsidRPr="00C22DD2">
        <w:rPr>
          <w:spacing w:val="-2"/>
          <w:lang w:val="es-ES"/>
        </w:rPr>
        <w:t xml:space="preserve">a </w:t>
      </w:r>
      <w:r w:rsidR="00480BAF" w:rsidRPr="00C22DD2">
        <w:rPr>
          <w:spacing w:val="-2"/>
          <w:lang w:val="es-ES"/>
        </w:rPr>
        <w:t xml:space="preserve">farmacodinamia </w:t>
      </w:r>
      <w:r w:rsidR="00480BAF">
        <w:rPr>
          <w:spacing w:val="-2"/>
          <w:lang w:val="es-ES"/>
        </w:rPr>
        <w:t xml:space="preserve">y la </w:t>
      </w:r>
      <w:r w:rsidR="00B824CA" w:rsidRPr="00C22DD2">
        <w:rPr>
          <w:spacing w:val="-2"/>
          <w:lang w:val="es-ES"/>
        </w:rPr>
        <w:t xml:space="preserve">farmacocinética de los anticonceptivos orales no se vieron modificadas </w:t>
      </w:r>
      <w:r w:rsidR="00480BAF">
        <w:rPr>
          <w:spacing w:val="-2"/>
          <w:lang w:val="es-ES"/>
        </w:rPr>
        <w:t xml:space="preserve">en un grado clínicamente relevante </w:t>
      </w:r>
      <w:r w:rsidR="00B824CA" w:rsidRPr="00C22DD2">
        <w:rPr>
          <w:spacing w:val="-2"/>
          <w:lang w:val="es-ES"/>
        </w:rPr>
        <w:t xml:space="preserve">por la administración simultánea de </w:t>
      </w:r>
      <w:r w:rsidR="00200B1F">
        <w:rPr>
          <w:spacing w:val="-2"/>
          <w:lang w:val="es-ES"/>
        </w:rPr>
        <w:t xml:space="preserve">micofenolato mofetilo </w:t>
      </w:r>
      <w:r w:rsidR="00B824CA" w:rsidRPr="00C22DD2">
        <w:rPr>
          <w:spacing w:val="-2"/>
          <w:lang w:val="es-ES"/>
        </w:rPr>
        <w:t>(ver además sección 5.2).</w:t>
      </w:r>
    </w:p>
    <w:p w14:paraId="45699EEE" w14:textId="77777777" w:rsidR="00B824CA" w:rsidRPr="00C22DD2" w:rsidRDefault="00B824CA">
      <w:pPr>
        <w:tabs>
          <w:tab w:val="left" w:pos="-720"/>
        </w:tabs>
        <w:ind w:right="-1"/>
        <w:rPr>
          <w:lang w:val="es-ES"/>
        </w:rPr>
      </w:pPr>
    </w:p>
    <w:p w14:paraId="372B94B3" w14:textId="356B7537" w:rsidR="00F72113" w:rsidRPr="00893D6E" w:rsidRDefault="00B824CA" w:rsidP="001D085C">
      <w:pPr>
        <w:keepNext/>
        <w:tabs>
          <w:tab w:val="left" w:pos="-720"/>
        </w:tabs>
        <w:rPr>
          <w:i/>
          <w:spacing w:val="-2"/>
          <w:lang w:val="es-ES"/>
        </w:rPr>
      </w:pPr>
      <w:r w:rsidRPr="004651BF">
        <w:rPr>
          <w:i/>
          <w:spacing w:val="-2"/>
          <w:u w:val="single"/>
          <w:lang w:val="es-ES"/>
        </w:rPr>
        <w:t>Rifampicina</w:t>
      </w:r>
    </w:p>
    <w:p w14:paraId="09AA0BBF" w14:textId="528427D6" w:rsidR="00B824CA" w:rsidRPr="00C22DD2" w:rsidRDefault="00B824CA" w:rsidP="001D085C">
      <w:pPr>
        <w:keepNext/>
        <w:tabs>
          <w:tab w:val="left" w:pos="-720"/>
        </w:tabs>
        <w:rPr>
          <w:spacing w:val="-2"/>
          <w:lang w:val="es-ES"/>
        </w:rPr>
      </w:pPr>
      <w:r w:rsidRPr="00C22DD2">
        <w:rPr>
          <w:spacing w:val="-2"/>
          <w:lang w:val="es-ES"/>
        </w:rPr>
        <w:t xml:space="preserve">En pacientes no tratados con ciclosporina, la administración concomitante de </w:t>
      </w:r>
      <w:r w:rsidR="00200B1F">
        <w:rPr>
          <w:spacing w:val="-2"/>
          <w:lang w:val="es-ES"/>
        </w:rPr>
        <w:t xml:space="preserve">micofenolato mofetilo </w:t>
      </w:r>
      <w:r w:rsidRPr="00C22DD2">
        <w:rPr>
          <w:spacing w:val="-2"/>
          <w:lang w:val="es-ES"/>
        </w:rPr>
        <w:t>y rifampicina dio lugar a una disminución en la exposición al MPA del 18% al 70% (AUC</w:t>
      </w:r>
      <w:r w:rsidRPr="00F703D2">
        <w:rPr>
          <w:spacing w:val="-2"/>
          <w:vertAlign w:val="subscript"/>
          <w:lang w:val="es-ES"/>
        </w:rPr>
        <w:t>0-12h</w:t>
      </w:r>
      <w:r w:rsidRPr="00C22DD2">
        <w:rPr>
          <w:spacing w:val="-2"/>
          <w:lang w:val="es-ES"/>
        </w:rPr>
        <w:t xml:space="preserve">). Por lo tanto, se recomienda vigilar los niveles de exposición al MPA y ajustar las dosis de </w:t>
      </w:r>
      <w:r w:rsidR="00200B1F">
        <w:rPr>
          <w:spacing w:val="-2"/>
          <w:lang w:val="es-ES"/>
        </w:rPr>
        <w:t xml:space="preserve">micofenolato mofetilo </w:t>
      </w:r>
      <w:r w:rsidRPr="00C22DD2">
        <w:rPr>
          <w:spacing w:val="-2"/>
          <w:lang w:val="es-ES"/>
        </w:rPr>
        <w:t>en consecuencia para mantener la eficacia clínica cuando se administra rifampicina de forma concomitante.</w:t>
      </w:r>
    </w:p>
    <w:p w14:paraId="5B914640" w14:textId="77777777" w:rsidR="00B824CA" w:rsidRPr="00C22DD2" w:rsidRDefault="00B824CA">
      <w:pPr>
        <w:tabs>
          <w:tab w:val="left" w:pos="-720"/>
        </w:tabs>
        <w:rPr>
          <w:spacing w:val="-2"/>
          <w:lang w:val="es-ES"/>
        </w:rPr>
      </w:pPr>
    </w:p>
    <w:p w14:paraId="31C7C5A4" w14:textId="1A1AF9C7" w:rsidR="00F72113" w:rsidRPr="00893D6E" w:rsidRDefault="00B824CA">
      <w:pPr>
        <w:tabs>
          <w:tab w:val="left" w:pos="-720"/>
        </w:tabs>
        <w:rPr>
          <w:i/>
          <w:spacing w:val="-2"/>
          <w:lang w:val="es-ES"/>
        </w:rPr>
      </w:pPr>
      <w:r w:rsidRPr="004651BF">
        <w:rPr>
          <w:i/>
          <w:spacing w:val="-2"/>
          <w:u w:val="single"/>
          <w:lang w:val="es-ES"/>
        </w:rPr>
        <w:t>Sevelamer</w:t>
      </w:r>
    </w:p>
    <w:p w14:paraId="26B19375" w14:textId="1293B27D" w:rsidR="00B824CA" w:rsidRPr="00C22DD2" w:rsidRDefault="00F703D2">
      <w:pPr>
        <w:tabs>
          <w:tab w:val="left" w:pos="-720"/>
        </w:tabs>
        <w:rPr>
          <w:spacing w:val="-2"/>
          <w:lang w:val="es-ES"/>
        </w:rPr>
      </w:pPr>
      <w:r>
        <w:rPr>
          <w:spacing w:val="-2"/>
          <w:lang w:val="es-ES"/>
        </w:rPr>
        <w:t>L</w:t>
      </w:r>
      <w:r w:rsidR="00B824CA" w:rsidRPr="00C22DD2">
        <w:rPr>
          <w:spacing w:val="-2"/>
          <w:lang w:val="es-ES"/>
        </w:rPr>
        <w:t xml:space="preserve">a administración concomitante de </w:t>
      </w:r>
      <w:r w:rsidR="00200B1F">
        <w:rPr>
          <w:spacing w:val="-2"/>
          <w:lang w:val="es-ES"/>
        </w:rPr>
        <w:t xml:space="preserve">micofenolato mofetilo </w:t>
      </w:r>
      <w:r w:rsidR="00B824CA" w:rsidRPr="00C22DD2">
        <w:rPr>
          <w:spacing w:val="-2"/>
          <w:lang w:val="es-ES"/>
        </w:rPr>
        <w:t>con sevelamer disminuyó la C</w:t>
      </w:r>
      <w:r w:rsidR="00B824CA" w:rsidRPr="00F703D2">
        <w:rPr>
          <w:spacing w:val="-2"/>
          <w:vertAlign w:val="subscript"/>
          <w:lang w:val="es-ES"/>
        </w:rPr>
        <w:t>max</w:t>
      </w:r>
      <w:r w:rsidR="00B824CA" w:rsidRPr="00C22DD2">
        <w:rPr>
          <w:spacing w:val="-2"/>
          <w:lang w:val="es-ES"/>
        </w:rPr>
        <w:t xml:space="preserve"> del MPA y el AUC </w:t>
      </w:r>
      <w:r w:rsidR="00B824CA" w:rsidRPr="00023126">
        <w:rPr>
          <w:spacing w:val="-2"/>
          <w:vertAlign w:val="subscript"/>
          <w:lang w:val="es-ES"/>
        </w:rPr>
        <w:t>0-12</w:t>
      </w:r>
      <w:r w:rsidRPr="00023126">
        <w:rPr>
          <w:spacing w:val="-2"/>
          <w:vertAlign w:val="subscript"/>
          <w:lang w:val="es-ES"/>
        </w:rPr>
        <w:t>h</w:t>
      </w:r>
      <w:r w:rsidR="00B824CA" w:rsidRPr="00C22DD2">
        <w:rPr>
          <w:spacing w:val="-2"/>
          <w:lang w:val="es-ES"/>
        </w:rPr>
        <w:t xml:space="preserve"> en un 30% y 25%, respectivamente, sin consecuencias clínicas (ej: rechazo del injerto). Sin embargo, se recomendó administrar </w:t>
      </w:r>
      <w:r w:rsidR="00200B1F">
        <w:rPr>
          <w:spacing w:val="-2"/>
          <w:lang w:val="es-ES"/>
        </w:rPr>
        <w:t xml:space="preserve">micofenolato mofetilo </w:t>
      </w:r>
      <w:r w:rsidR="00B824CA" w:rsidRPr="00C22DD2">
        <w:rPr>
          <w:spacing w:val="-2"/>
          <w:lang w:val="es-ES"/>
        </w:rPr>
        <w:t xml:space="preserve">al menos una hora antes o tres horas después del uso de sevelamer para minimizar el impacto sobre la absorción del MPA. Con respecto a los ligantes de fosfasto solo existen datos de </w:t>
      </w:r>
      <w:r w:rsidR="00200B1F">
        <w:rPr>
          <w:spacing w:val="-2"/>
          <w:lang w:val="es-ES"/>
        </w:rPr>
        <w:t xml:space="preserve">micofenolato mofetilo </w:t>
      </w:r>
      <w:r w:rsidR="00B824CA" w:rsidRPr="00C22DD2">
        <w:rPr>
          <w:spacing w:val="-2"/>
          <w:lang w:val="es-ES"/>
        </w:rPr>
        <w:t>con sevelamer.</w:t>
      </w:r>
      <w:r w:rsidR="004A2E94">
        <w:rPr>
          <w:spacing w:val="-2"/>
          <w:lang w:val="es-ES"/>
        </w:rPr>
        <w:t xml:space="preserve"> </w:t>
      </w:r>
    </w:p>
    <w:p w14:paraId="0572AF92" w14:textId="77777777" w:rsidR="00B824CA" w:rsidRPr="00C22DD2" w:rsidRDefault="00B824CA">
      <w:pPr>
        <w:tabs>
          <w:tab w:val="left" w:pos="-720"/>
        </w:tabs>
        <w:rPr>
          <w:spacing w:val="-2"/>
          <w:lang w:val="es-ES"/>
        </w:rPr>
      </w:pPr>
    </w:p>
    <w:p w14:paraId="659444E6" w14:textId="44C77FE6" w:rsidR="00F72113" w:rsidRPr="00893D6E" w:rsidRDefault="00B824CA">
      <w:pPr>
        <w:rPr>
          <w:i/>
          <w:lang w:val="es-ES"/>
        </w:rPr>
      </w:pPr>
      <w:r w:rsidRPr="004651BF">
        <w:rPr>
          <w:i/>
          <w:u w:val="single"/>
          <w:lang w:val="es-ES"/>
        </w:rPr>
        <w:t>Tacrolimus</w:t>
      </w:r>
    </w:p>
    <w:p w14:paraId="1DA45095" w14:textId="02BCE90B" w:rsidR="00B824CA" w:rsidRPr="00C22DD2" w:rsidRDefault="00B824CA">
      <w:pPr>
        <w:rPr>
          <w:lang w:val="es-ES"/>
        </w:rPr>
      </w:pPr>
      <w:r w:rsidRPr="00C22DD2">
        <w:rPr>
          <w:lang w:val="es-ES"/>
        </w:rPr>
        <w:t xml:space="preserve">En los pacientes sometidos a trasplante hepático que comenzaron con </w:t>
      </w:r>
      <w:r w:rsidR="00200B1F">
        <w:rPr>
          <w:lang w:val="es-ES"/>
        </w:rPr>
        <w:t xml:space="preserve">micofenolato mofetilo </w:t>
      </w:r>
      <w:r w:rsidRPr="00C22DD2">
        <w:rPr>
          <w:lang w:val="es-ES"/>
        </w:rPr>
        <w:t>y tacrolimus, el AUC y la C</w:t>
      </w:r>
      <w:r w:rsidRPr="00327690">
        <w:rPr>
          <w:vertAlign w:val="subscript"/>
          <w:lang w:val="es-ES"/>
        </w:rPr>
        <w:t>máx</w:t>
      </w:r>
      <w:r w:rsidRPr="00C22DD2">
        <w:rPr>
          <w:lang w:val="es-ES"/>
        </w:rPr>
        <w:t xml:space="preserve"> del MPA</w:t>
      </w:r>
      <w:r w:rsidR="00055435">
        <w:rPr>
          <w:lang w:val="es-ES"/>
        </w:rPr>
        <w:t>, el metabolito activo de micofenolato mofetilo,</w:t>
      </w:r>
      <w:r w:rsidRPr="00C22DD2">
        <w:rPr>
          <w:lang w:val="es-ES"/>
        </w:rPr>
        <w:t xml:space="preserve"> no se vieron afectados de forma significativa por la administración conjunta con tacrolimus. Por el contrario, hubo un aumento de aproximadamente un 20% en el AUC de tacrolimus cuando se administraron dosis múltiples de </w:t>
      </w:r>
      <w:r w:rsidR="00B9411D">
        <w:rPr>
          <w:lang w:val="es-ES"/>
        </w:rPr>
        <w:t xml:space="preserve">micofenolato mofetilo </w:t>
      </w:r>
      <w:r w:rsidRPr="00C22DD2">
        <w:rPr>
          <w:lang w:val="es-ES"/>
        </w:rPr>
        <w:t xml:space="preserve">(1,5 g dos veces al día) a pacientes </w:t>
      </w:r>
      <w:r w:rsidR="00F44717">
        <w:rPr>
          <w:lang w:val="es-ES"/>
        </w:rPr>
        <w:t xml:space="preserve">con </w:t>
      </w:r>
      <w:r w:rsidR="003B0FC2">
        <w:rPr>
          <w:lang w:val="es-ES"/>
        </w:rPr>
        <w:t>trasplante</w:t>
      </w:r>
      <w:r w:rsidR="00F44717">
        <w:rPr>
          <w:lang w:val="es-ES"/>
        </w:rPr>
        <w:t xml:space="preserve"> hepático</w:t>
      </w:r>
      <w:r w:rsidR="00F44717" w:rsidRPr="00C22DD2">
        <w:rPr>
          <w:lang w:val="es-ES"/>
        </w:rPr>
        <w:t xml:space="preserve"> </w:t>
      </w:r>
      <w:r w:rsidRPr="00C22DD2">
        <w:rPr>
          <w:lang w:val="es-ES"/>
        </w:rPr>
        <w:t xml:space="preserve">tratados con tacrolimus. Sin embargo, en pacientes con </w:t>
      </w:r>
      <w:r w:rsidR="007B2414" w:rsidRPr="00C22DD2">
        <w:rPr>
          <w:lang w:val="es-ES"/>
        </w:rPr>
        <w:t>trasplante</w:t>
      </w:r>
      <w:r w:rsidRPr="00C22DD2">
        <w:rPr>
          <w:lang w:val="es-ES"/>
        </w:rPr>
        <w:t xml:space="preserve"> renal, la concentración de tacrolimus no pareció verse alterada por </w:t>
      </w:r>
      <w:r w:rsidR="00B9411D">
        <w:rPr>
          <w:lang w:val="es-ES"/>
        </w:rPr>
        <w:t xml:space="preserve">micofenolato mofetilo </w:t>
      </w:r>
      <w:r w:rsidRPr="00C22DD2">
        <w:rPr>
          <w:lang w:val="es-ES"/>
        </w:rPr>
        <w:t xml:space="preserve">(ver además sección 4.4). </w:t>
      </w:r>
    </w:p>
    <w:p w14:paraId="43B42491" w14:textId="77777777" w:rsidR="00B824CA" w:rsidRPr="00C22DD2" w:rsidRDefault="00B824CA">
      <w:pPr>
        <w:tabs>
          <w:tab w:val="left" w:pos="-720"/>
          <w:tab w:val="left" w:pos="0"/>
        </w:tabs>
        <w:rPr>
          <w:spacing w:val="-2"/>
          <w:lang w:val="es-ES"/>
        </w:rPr>
      </w:pPr>
    </w:p>
    <w:p w14:paraId="6C26E16C" w14:textId="1357580B" w:rsidR="00F72113" w:rsidRPr="00893D6E" w:rsidRDefault="00B824CA">
      <w:pPr>
        <w:tabs>
          <w:tab w:val="left" w:pos="-720"/>
          <w:tab w:val="left" w:pos="0"/>
        </w:tabs>
        <w:rPr>
          <w:i/>
          <w:spacing w:val="-2"/>
          <w:lang w:val="es-ES"/>
        </w:rPr>
      </w:pPr>
      <w:r w:rsidRPr="004651BF">
        <w:rPr>
          <w:i/>
          <w:spacing w:val="-2"/>
          <w:u w:val="single"/>
          <w:lang w:val="es-ES"/>
        </w:rPr>
        <w:t>Vacunas de organismos vivos</w:t>
      </w:r>
    </w:p>
    <w:p w14:paraId="1CE313A9" w14:textId="77777777" w:rsidR="00B824CA" w:rsidRPr="00C22DD2" w:rsidRDefault="000A7602">
      <w:pPr>
        <w:tabs>
          <w:tab w:val="left" w:pos="-720"/>
          <w:tab w:val="left" w:pos="0"/>
        </w:tabs>
        <w:rPr>
          <w:spacing w:val="-2"/>
          <w:lang w:val="es-ES"/>
        </w:rPr>
      </w:pPr>
      <w:r>
        <w:rPr>
          <w:spacing w:val="-2"/>
          <w:lang w:val="es-ES"/>
        </w:rPr>
        <w:t>L</w:t>
      </w:r>
      <w:r w:rsidR="00B824CA" w:rsidRPr="00C22DD2">
        <w:rPr>
          <w:spacing w:val="-2"/>
          <w:lang w:val="es-ES"/>
        </w:rPr>
        <w:t xml:space="preserve">as vacunas de organismos vivos no deben administrarse a pacientes con una respuesta inmune deteriorada. La respuesta de anticuerpos a otras vacunas puede verse disminuida </w:t>
      </w:r>
      <w:r w:rsidR="00FB590A">
        <w:rPr>
          <w:spacing w:val="-2"/>
          <w:lang w:val="es-ES"/>
        </w:rPr>
        <w:t>(v</w:t>
      </w:r>
      <w:r w:rsidR="00B824CA" w:rsidRPr="00C22DD2">
        <w:rPr>
          <w:spacing w:val="-2"/>
          <w:lang w:val="es-ES"/>
        </w:rPr>
        <w:t>er también sección 4.4</w:t>
      </w:r>
      <w:r w:rsidR="00FB590A">
        <w:rPr>
          <w:spacing w:val="-2"/>
          <w:lang w:val="es-ES"/>
        </w:rPr>
        <w:t>)</w:t>
      </w:r>
      <w:r w:rsidR="00B824CA" w:rsidRPr="00C22DD2">
        <w:rPr>
          <w:spacing w:val="-2"/>
          <w:lang w:val="es-ES"/>
        </w:rPr>
        <w:t>.</w:t>
      </w:r>
    </w:p>
    <w:p w14:paraId="4E75FCDB" w14:textId="77777777" w:rsidR="00B824CA" w:rsidRDefault="00B824CA">
      <w:pPr>
        <w:rPr>
          <w:lang w:val="es-ES"/>
        </w:rPr>
      </w:pPr>
    </w:p>
    <w:p w14:paraId="1F723BD2" w14:textId="77777777" w:rsidR="000A7602" w:rsidRDefault="000A7602" w:rsidP="000A7602">
      <w:pPr>
        <w:rPr>
          <w:spacing w:val="-2"/>
          <w:u w:val="single"/>
          <w:lang w:val="es-ES"/>
        </w:rPr>
      </w:pPr>
      <w:r w:rsidRPr="00893D6E">
        <w:rPr>
          <w:spacing w:val="-2"/>
          <w:u w:val="single"/>
          <w:lang w:val="es-ES"/>
        </w:rPr>
        <w:t>Población pediátrica</w:t>
      </w:r>
    </w:p>
    <w:p w14:paraId="7C6DAE18" w14:textId="77777777" w:rsidR="00DB6684" w:rsidRPr="00893D6E" w:rsidRDefault="00DB6684" w:rsidP="000A7602">
      <w:pPr>
        <w:rPr>
          <w:spacing w:val="-2"/>
          <w:u w:val="single"/>
          <w:lang w:val="es-ES"/>
        </w:rPr>
      </w:pPr>
    </w:p>
    <w:p w14:paraId="16BCC183" w14:textId="77777777" w:rsidR="000A7602" w:rsidRPr="00F43441" w:rsidRDefault="000A7602" w:rsidP="000A7602">
      <w:pPr>
        <w:rPr>
          <w:spacing w:val="-2"/>
          <w:u w:val="single"/>
          <w:lang w:val="es-ES"/>
        </w:rPr>
      </w:pPr>
      <w:r w:rsidRPr="00C22DD2">
        <w:rPr>
          <w:lang w:val="es-ES"/>
        </w:rPr>
        <w:t xml:space="preserve">Los estudios de interacciones se han realizado </w:t>
      </w:r>
      <w:r w:rsidR="007013FA">
        <w:rPr>
          <w:lang w:val="es-ES"/>
        </w:rPr>
        <w:t>s</w:t>
      </w:r>
      <w:r w:rsidR="00E16965">
        <w:rPr>
          <w:lang w:val="es-ES"/>
        </w:rPr>
        <w:t>o</w:t>
      </w:r>
      <w:r w:rsidR="007013FA">
        <w:rPr>
          <w:lang w:val="es-ES"/>
        </w:rPr>
        <w:t>lo</w:t>
      </w:r>
      <w:r w:rsidRPr="00C22DD2">
        <w:rPr>
          <w:lang w:val="es-ES"/>
        </w:rPr>
        <w:t xml:space="preserve"> en adultos.</w:t>
      </w:r>
    </w:p>
    <w:p w14:paraId="62587C8E" w14:textId="77777777" w:rsidR="000A7602" w:rsidRDefault="000A7602">
      <w:pPr>
        <w:rPr>
          <w:lang w:val="es-ES"/>
        </w:rPr>
      </w:pPr>
    </w:p>
    <w:p w14:paraId="77AF35BD" w14:textId="77777777" w:rsidR="000E7D27" w:rsidRDefault="000E7D27" w:rsidP="000E7D27">
      <w:pPr>
        <w:tabs>
          <w:tab w:val="left" w:pos="-720"/>
          <w:tab w:val="left" w:pos="0"/>
        </w:tabs>
        <w:ind w:right="-1"/>
        <w:rPr>
          <w:u w:val="single"/>
          <w:lang w:val="es-ES"/>
        </w:rPr>
      </w:pPr>
      <w:r>
        <w:rPr>
          <w:u w:val="single"/>
          <w:lang w:val="es-ES"/>
        </w:rPr>
        <w:t>Posibles</w:t>
      </w:r>
      <w:r w:rsidRPr="00C22DD2">
        <w:rPr>
          <w:u w:val="single"/>
          <w:lang w:val="es-ES"/>
        </w:rPr>
        <w:t xml:space="preserve"> interacciones</w:t>
      </w:r>
    </w:p>
    <w:p w14:paraId="17AD91EB" w14:textId="77777777" w:rsidR="00DB6684" w:rsidRDefault="00DB6684" w:rsidP="000E7D27">
      <w:pPr>
        <w:tabs>
          <w:tab w:val="left" w:pos="-720"/>
          <w:tab w:val="left" w:pos="0"/>
        </w:tabs>
        <w:ind w:right="-1"/>
        <w:rPr>
          <w:lang w:val="es-ES"/>
        </w:rPr>
      </w:pPr>
    </w:p>
    <w:p w14:paraId="78C39A64" w14:textId="77777777" w:rsidR="000E7D27" w:rsidRPr="00C22DD2" w:rsidRDefault="000E7D27" w:rsidP="000E7D27">
      <w:pPr>
        <w:tabs>
          <w:tab w:val="left" w:pos="-720"/>
          <w:tab w:val="left" w:pos="0"/>
        </w:tabs>
        <w:ind w:right="-1"/>
        <w:rPr>
          <w:lang w:val="es-ES"/>
        </w:rPr>
      </w:pPr>
      <w:r>
        <w:rPr>
          <w:lang w:val="es-ES"/>
        </w:rPr>
        <w:t>L</w:t>
      </w:r>
      <w:r w:rsidRPr="00C22DD2">
        <w:rPr>
          <w:lang w:val="es-ES"/>
        </w:rPr>
        <w:t xml:space="preserve">a administración conjunta de probenecid y micofenolato mofetilo en mono eleva al triple el valor del AUC del MPAG. En consecuencia, otras sustancias con secreción tubular renal pueden competir con el MPAG y provocar así un aumento de las concentraciones plasmáticas del MPAG o de la otra sustancia sujeta a secreción tubular. </w:t>
      </w:r>
    </w:p>
    <w:p w14:paraId="0306ED1C" w14:textId="77777777" w:rsidR="000E7D27" w:rsidRPr="00C22DD2" w:rsidRDefault="000E7D27">
      <w:pPr>
        <w:rPr>
          <w:lang w:val="es-ES"/>
        </w:rPr>
      </w:pPr>
    </w:p>
    <w:p w14:paraId="3BC30B89" w14:textId="77777777" w:rsidR="00B824CA" w:rsidRDefault="00B824CA" w:rsidP="001D085C">
      <w:pPr>
        <w:keepNext/>
        <w:ind w:left="567" w:hanging="567"/>
        <w:rPr>
          <w:b/>
          <w:lang w:val="es-ES"/>
        </w:rPr>
      </w:pPr>
      <w:r w:rsidRPr="00C22DD2">
        <w:rPr>
          <w:b/>
          <w:lang w:val="es-ES"/>
        </w:rPr>
        <w:t>4.6</w:t>
      </w:r>
      <w:r w:rsidRPr="00C22DD2">
        <w:rPr>
          <w:b/>
          <w:lang w:val="es-ES"/>
        </w:rPr>
        <w:tab/>
      </w:r>
      <w:r w:rsidR="00480BAF">
        <w:rPr>
          <w:b/>
          <w:lang w:val="es-ES"/>
        </w:rPr>
        <w:t>Fertilidad, e</w:t>
      </w:r>
      <w:r w:rsidRPr="00C22DD2">
        <w:rPr>
          <w:b/>
          <w:lang w:val="es-ES"/>
        </w:rPr>
        <w:t>mbarazo y lactancia</w:t>
      </w:r>
    </w:p>
    <w:p w14:paraId="449E61BC" w14:textId="77777777" w:rsidR="00040FA6" w:rsidRDefault="00040FA6" w:rsidP="001D085C">
      <w:pPr>
        <w:keepNext/>
        <w:ind w:left="567" w:hanging="567"/>
        <w:rPr>
          <w:b/>
          <w:lang w:val="es-ES"/>
        </w:rPr>
      </w:pPr>
    </w:p>
    <w:p w14:paraId="0B184769" w14:textId="77777777" w:rsidR="000E593C" w:rsidRDefault="000E593C" w:rsidP="00040FA6">
      <w:pPr>
        <w:tabs>
          <w:tab w:val="left" w:pos="-720"/>
          <w:tab w:val="left" w:pos="0"/>
        </w:tabs>
        <w:rPr>
          <w:spacing w:val="-2"/>
          <w:u w:val="single"/>
          <w:lang w:val="es-ES"/>
        </w:rPr>
      </w:pPr>
      <w:r w:rsidRPr="00A961D2">
        <w:rPr>
          <w:spacing w:val="-2"/>
          <w:u w:val="single"/>
          <w:lang w:val="es-ES"/>
        </w:rPr>
        <w:t>Mujeres en edad fértil</w:t>
      </w:r>
    </w:p>
    <w:p w14:paraId="3D784004" w14:textId="77777777" w:rsidR="000E593C" w:rsidRDefault="000E593C" w:rsidP="00040FA6">
      <w:pPr>
        <w:tabs>
          <w:tab w:val="left" w:pos="-720"/>
          <w:tab w:val="left" w:pos="0"/>
        </w:tabs>
        <w:rPr>
          <w:spacing w:val="-2"/>
          <w:lang w:val="es-ES"/>
        </w:rPr>
      </w:pPr>
    </w:p>
    <w:p w14:paraId="493CAE1F" w14:textId="1E429BF4" w:rsidR="006149DF" w:rsidRDefault="000E593C">
      <w:pPr>
        <w:widowControl w:val="0"/>
        <w:tabs>
          <w:tab w:val="left" w:pos="-720"/>
          <w:tab w:val="left" w:pos="0"/>
        </w:tabs>
        <w:rPr>
          <w:spacing w:val="-2"/>
          <w:lang w:val="es-ES"/>
        </w:rPr>
        <w:pPrChange w:id="627" w:author="TCS" w:date="2026-02-25T17:17:00Z">
          <w:pPr>
            <w:tabs>
              <w:tab w:val="left" w:pos="-720"/>
              <w:tab w:val="left" w:pos="0"/>
            </w:tabs>
          </w:pPr>
        </w:pPrChange>
      </w:pPr>
      <w:r>
        <w:rPr>
          <w:spacing w:val="-2"/>
          <w:lang w:val="es-ES"/>
        </w:rPr>
        <w:t>Se debe evitar el embarazo mientras se está en tratamiento con micofenolato</w:t>
      </w:r>
      <w:r w:rsidR="00B9411D">
        <w:rPr>
          <w:spacing w:val="-2"/>
          <w:lang w:val="es-ES"/>
        </w:rPr>
        <w:t xml:space="preserve"> mofetilo</w:t>
      </w:r>
      <w:r>
        <w:rPr>
          <w:spacing w:val="-2"/>
          <w:lang w:val="es-ES"/>
        </w:rPr>
        <w:t xml:space="preserve">. Por tanto, las mujeres en edad fértil deben utilizar al menos un método fiable de anticoncepción (ver sección 4.3) antes de comenzar el tratamiento, a lo largo del mismo, y durante seis semanas después de finalizar </w:t>
      </w:r>
      <w:r w:rsidRPr="00355BD7">
        <w:rPr>
          <w:spacing w:val="-2"/>
          <w:lang w:val="es-ES"/>
        </w:rPr>
        <w:t>el tratamiento</w:t>
      </w:r>
      <w:r>
        <w:rPr>
          <w:spacing w:val="-2"/>
          <w:lang w:val="es-ES"/>
        </w:rPr>
        <w:t xml:space="preserve">. </w:t>
      </w:r>
      <w:r w:rsidR="006149DF">
        <w:rPr>
          <w:spacing w:val="-2"/>
          <w:lang w:val="es-ES"/>
        </w:rPr>
        <w:t>Se recomienda el uso simultáneo de dos métodos anticonceptivos complementarios.</w:t>
      </w:r>
      <w:r w:rsidR="004A2E94">
        <w:rPr>
          <w:spacing w:val="-2"/>
          <w:lang w:val="es-ES"/>
        </w:rPr>
        <w:t xml:space="preserve"> </w:t>
      </w:r>
    </w:p>
    <w:p w14:paraId="37F0BED8" w14:textId="77777777" w:rsidR="000E593C" w:rsidRPr="00AB6730" w:rsidRDefault="000E593C">
      <w:pPr>
        <w:widowControl w:val="0"/>
        <w:tabs>
          <w:tab w:val="left" w:pos="-720"/>
          <w:tab w:val="left" w:pos="0"/>
        </w:tabs>
        <w:rPr>
          <w:spacing w:val="-2"/>
          <w:lang w:val="es-ES"/>
        </w:rPr>
        <w:pPrChange w:id="628" w:author="TCS" w:date="2026-02-25T17:17:00Z">
          <w:pPr>
            <w:tabs>
              <w:tab w:val="left" w:pos="-720"/>
              <w:tab w:val="left" w:pos="0"/>
            </w:tabs>
          </w:pPr>
        </w:pPrChange>
      </w:pPr>
    </w:p>
    <w:p w14:paraId="29D6274E" w14:textId="77777777" w:rsidR="009B26CC" w:rsidRDefault="009B26CC">
      <w:pPr>
        <w:widowControl w:val="0"/>
        <w:tabs>
          <w:tab w:val="left" w:pos="-720"/>
          <w:tab w:val="left" w:pos="0"/>
        </w:tabs>
        <w:rPr>
          <w:spacing w:val="-2"/>
          <w:lang w:val="es-ES"/>
        </w:rPr>
        <w:pPrChange w:id="629" w:author="TCS" w:date="2026-02-25T17:17:00Z">
          <w:pPr>
            <w:keepNext/>
            <w:keepLines/>
            <w:tabs>
              <w:tab w:val="left" w:pos="-720"/>
              <w:tab w:val="left" w:pos="0"/>
            </w:tabs>
          </w:pPr>
        </w:pPrChange>
      </w:pPr>
      <w:r w:rsidRPr="000A7602">
        <w:rPr>
          <w:spacing w:val="-2"/>
          <w:u w:val="single"/>
          <w:lang w:val="es-ES"/>
        </w:rPr>
        <w:t>Embarazo</w:t>
      </w:r>
    </w:p>
    <w:p w14:paraId="17AEB614" w14:textId="77777777" w:rsidR="000A7602" w:rsidRDefault="000A7602">
      <w:pPr>
        <w:widowControl w:val="0"/>
        <w:tabs>
          <w:tab w:val="left" w:pos="-720"/>
          <w:tab w:val="left" w:pos="0"/>
        </w:tabs>
        <w:rPr>
          <w:spacing w:val="-2"/>
          <w:lang w:val="es-ES"/>
        </w:rPr>
        <w:pPrChange w:id="630" w:author="TCS" w:date="2026-02-25T17:17:00Z">
          <w:pPr>
            <w:keepNext/>
            <w:keepLines/>
            <w:tabs>
              <w:tab w:val="left" w:pos="-720"/>
              <w:tab w:val="left" w:pos="0"/>
            </w:tabs>
          </w:pPr>
        </w:pPrChange>
      </w:pPr>
    </w:p>
    <w:p w14:paraId="248BCF78" w14:textId="6025B36E" w:rsidR="001D085C" w:rsidRPr="00D11ADB" w:rsidRDefault="00B9411D">
      <w:pPr>
        <w:widowControl w:val="0"/>
        <w:tabs>
          <w:tab w:val="left" w:pos="-720"/>
          <w:tab w:val="left" w:pos="0"/>
        </w:tabs>
        <w:rPr>
          <w:spacing w:val="-2"/>
          <w:lang w:val="es-ES"/>
        </w:rPr>
        <w:pPrChange w:id="631" w:author="TCS" w:date="2026-02-25T17:17:00Z">
          <w:pPr>
            <w:keepNext/>
            <w:keepLines/>
            <w:tabs>
              <w:tab w:val="left" w:pos="-720"/>
              <w:tab w:val="left" w:pos="0"/>
            </w:tabs>
          </w:pPr>
        </w:pPrChange>
      </w:pPr>
      <w:r>
        <w:rPr>
          <w:spacing w:val="-2"/>
          <w:lang w:val="es-ES"/>
        </w:rPr>
        <w:t xml:space="preserve">Micofenolato mofetilo </w:t>
      </w:r>
      <w:r w:rsidR="005D0C23" w:rsidRPr="006F35A3">
        <w:rPr>
          <w:spacing w:val="-2"/>
          <w:lang w:val="es-ES"/>
        </w:rPr>
        <w:t>está contraindicado</w:t>
      </w:r>
      <w:r w:rsidR="000A7602" w:rsidRPr="006F35A3">
        <w:rPr>
          <w:spacing w:val="-2"/>
          <w:lang w:val="es-ES"/>
        </w:rPr>
        <w:t xml:space="preserve"> </w:t>
      </w:r>
      <w:r w:rsidR="00886824" w:rsidRPr="006F35A3">
        <w:rPr>
          <w:spacing w:val="-2"/>
          <w:lang w:val="es-ES"/>
        </w:rPr>
        <w:t>durante el embarazo</w:t>
      </w:r>
      <w:r w:rsidR="00886824" w:rsidRPr="007E0CF8">
        <w:rPr>
          <w:lang w:val="es-ES"/>
        </w:rPr>
        <w:t xml:space="preserve"> </w:t>
      </w:r>
      <w:r w:rsidR="00886824" w:rsidRPr="007E0CF8">
        <w:rPr>
          <w:spacing w:val="-2"/>
          <w:lang w:val="es-ES"/>
        </w:rPr>
        <w:t xml:space="preserve">a menos que no haya disponible un tratamiento alternativo adecuado </w:t>
      </w:r>
      <w:r w:rsidR="005D0C23" w:rsidRPr="007E0CF8">
        <w:rPr>
          <w:spacing w:val="-2"/>
          <w:lang w:val="es-ES"/>
        </w:rPr>
        <w:t>para prevenir el rechazo de trasplante.</w:t>
      </w:r>
      <w:r w:rsidR="005D0C23" w:rsidRPr="006F35A3">
        <w:rPr>
          <w:spacing w:val="-2"/>
          <w:lang w:val="es-ES"/>
        </w:rPr>
        <w:t xml:space="preserve"> N</w:t>
      </w:r>
      <w:r w:rsidR="00777D44" w:rsidRPr="00156FBB">
        <w:rPr>
          <w:spacing w:val="-2"/>
          <w:lang w:val="es-ES"/>
        </w:rPr>
        <w:t>o</w:t>
      </w:r>
      <w:r w:rsidR="00777D44" w:rsidRPr="00C97E67">
        <w:rPr>
          <w:spacing w:val="-2"/>
          <w:lang w:val="es-ES"/>
        </w:rPr>
        <w:t xml:space="preserve"> s</w:t>
      </w:r>
      <w:r w:rsidR="00777D44">
        <w:rPr>
          <w:spacing w:val="-2"/>
          <w:lang w:val="es-ES"/>
        </w:rPr>
        <w:t xml:space="preserve">e debe empezar el tratamiento </w:t>
      </w:r>
      <w:r w:rsidR="00777D44" w:rsidRPr="00D11ADB">
        <w:rPr>
          <w:spacing w:val="-2"/>
          <w:lang w:val="es-ES"/>
        </w:rPr>
        <w:t xml:space="preserve">sin que se haya obtenido </w:t>
      </w:r>
      <w:r w:rsidR="0045405F" w:rsidRPr="00D11ADB">
        <w:rPr>
          <w:spacing w:val="-2"/>
          <w:lang w:val="es-ES"/>
        </w:rPr>
        <w:t>un resultado negativo en una prueba</w:t>
      </w:r>
      <w:r w:rsidR="00777D44" w:rsidRPr="00D11ADB">
        <w:rPr>
          <w:spacing w:val="-2"/>
          <w:lang w:val="es-ES"/>
        </w:rPr>
        <w:t xml:space="preserve"> de embarazo</w:t>
      </w:r>
      <w:r w:rsidR="00886824" w:rsidRPr="00D11ADB">
        <w:rPr>
          <w:spacing w:val="-2"/>
          <w:lang w:val="es-ES"/>
        </w:rPr>
        <w:t xml:space="preserve"> para descartar el uso accidental en el embarazo</w:t>
      </w:r>
      <w:r w:rsidR="00C612DF">
        <w:rPr>
          <w:spacing w:val="-2"/>
          <w:lang w:val="es-ES"/>
        </w:rPr>
        <w:t xml:space="preserve"> (ver sección 4.3)</w:t>
      </w:r>
      <w:r w:rsidR="00886824" w:rsidRPr="00D11ADB">
        <w:rPr>
          <w:spacing w:val="-2"/>
          <w:lang w:val="es-ES"/>
        </w:rPr>
        <w:t>.</w:t>
      </w:r>
      <w:r w:rsidR="00040FA6" w:rsidRPr="00D11ADB" w:rsidDel="00040FA6">
        <w:rPr>
          <w:spacing w:val="-2"/>
          <w:lang w:val="es-ES"/>
        </w:rPr>
        <w:t xml:space="preserve"> </w:t>
      </w:r>
    </w:p>
    <w:p w14:paraId="22A2FCE5" w14:textId="77777777" w:rsidR="000A7602" w:rsidRDefault="000A7602">
      <w:pPr>
        <w:widowControl w:val="0"/>
        <w:tabs>
          <w:tab w:val="left" w:pos="-720"/>
          <w:tab w:val="left" w:pos="0"/>
        </w:tabs>
        <w:rPr>
          <w:spacing w:val="-2"/>
          <w:lang w:val="es-ES"/>
        </w:rPr>
        <w:pPrChange w:id="632" w:author="TCS" w:date="2026-02-25T17:17:00Z">
          <w:pPr>
            <w:keepNext/>
            <w:keepLines/>
            <w:tabs>
              <w:tab w:val="left" w:pos="-720"/>
              <w:tab w:val="left" w:pos="0"/>
            </w:tabs>
          </w:pPr>
        </w:pPrChange>
      </w:pPr>
    </w:p>
    <w:p w14:paraId="61CCAFE9" w14:textId="77777777" w:rsidR="000A7602" w:rsidRDefault="000A7602">
      <w:pPr>
        <w:widowControl w:val="0"/>
        <w:tabs>
          <w:tab w:val="left" w:pos="-720"/>
          <w:tab w:val="left" w:pos="0"/>
        </w:tabs>
        <w:rPr>
          <w:spacing w:val="-2"/>
          <w:lang w:val="es-ES"/>
        </w:rPr>
        <w:pPrChange w:id="633" w:author="TCS" w:date="2026-02-25T17:17:00Z">
          <w:pPr>
            <w:keepNext/>
            <w:keepLines/>
            <w:tabs>
              <w:tab w:val="left" w:pos="-720"/>
              <w:tab w:val="left" w:pos="0"/>
            </w:tabs>
          </w:pPr>
        </w:pPrChange>
      </w:pPr>
      <w:r w:rsidRPr="00815B8F">
        <w:rPr>
          <w:spacing w:val="-2"/>
          <w:lang w:val="es-ES"/>
        </w:rPr>
        <w:t>L</w:t>
      </w:r>
      <w:r w:rsidR="000E593C">
        <w:rPr>
          <w:spacing w:val="-2"/>
          <w:lang w:val="es-ES"/>
        </w:rPr>
        <w:t>a</w:t>
      </w:r>
      <w:r w:rsidRPr="00815B8F">
        <w:rPr>
          <w:spacing w:val="-2"/>
          <w:lang w:val="es-ES"/>
        </w:rPr>
        <w:t xml:space="preserve">s pacientes mujeres </w:t>
      </w:r>
      <w:r w:rsidR="00040FA6">
        <w:rPr>
          <w:spacing w:val="-2"/>
          <w:lang w:val="es-ES"/>
        </w:rPr>
        <w:t xml:space="preserve">en edad </w:t>
      </w:r>
      <w:r w:rsidR="00D11ADB">
        <w:rPr>
          <w:spacing w:val="-2"/>
          <w:lang w:val="es-ES"/>
        </w:rPr>
        <w:t xml:space="preserve">fértil </w:t>
      </w:r>
      <w:r>
        <w:rPr>
          <w:spacing w:val="-2"/>
          <w:lang w:val="es-ES"/>
        </w:rPr>
        <w:t xml:space="preserve">deben ser conscientes del aumento del riesgo de pérdida del embarazo y </w:t>
      </w:r>
      <w:r w:rsidR="001F1DA5">
        <w:rPr>
          <w:spacing w:val="-2"/>
          <w:lang w:val="es-ES"/>
        </w:rPr>
        <w:t xml:space="preserve">de </w:t>
      </w:r>
      <w:r>
        <w:rPr>
          <w:spacing w:val="-2"/>
          <w:lang w:val="es-ES"/>
        </w:rPr>
        <w:t>malformaciones congénitas al inicio del tratamiento y deben ser asesorad</w:t>
      </w:r>
      <w:r w:rsidR="00C00C09">
        <w:rPr>
          <w:spacing w:val="-2"/>
          <w:lang w:val="es-ES"/>
        </w:rPr>
        <w:t>a</w:t>
      </w:r>
      <w:r>
        <w:rPr>
          <w:spacing w:val="-2"/>
          <w:lang w:val="es-ES"/>
        </w:rPr>
        <w:t xml:space="preserve">s sobre la prevención </w:t>
      </w:r>
      <w:r w:rsidR="00DF06F5">
        <w:rPr>
          <w:spacing w:val="-2"/>
          <w:lang w:val="es-ES"/>
        </w:rPr>
        <w:t xml:space="preserve">y la planificación </w:t>
      </w:r>
      <w:r>
        <w:rPr>
          <w:spacing w:val="-2"/>
          <w:lang w:val="es-ES"/>
        </w:rPr>
        <w:t>del embarazo.</w:t>
      </w:r>
    </w:p>
    <w:p w14:paraId="04856BDE" w14:textId="77777777" w:rsidR="000A7602" w:rsidRDefault="000A7602">
      <w:pPr>
        <w:widowControl w:val="0"/>
        <w:tabs>
          <w:tab w:val="left" w:pos="-720"/>
          <w:tab w:val="left" w:pos="0"/>
        </w:tabs>
        <w:rPr>
          <w:spacing w:val="-2"/>
          <w:lang w:val="es-ES"/>
        </w:rPr>
        <w:pPrChange w:id="634" w:author="TCS" w:date="2026-02-25T17:17:00Z">
          <w:pPr>
            <w:keepNext/>
            <w:keepLines/>
            <w:tabs>
              <w:tab w:val="left" w:pos="-720"/>
              <w:tab w:val="left" w:pos="0"/>
            </w:tabs>
          </w:pPr>
        </w:pPrChange>
      </w:pPr>
    </w:p>
    <w:p w14:paraId="0D87DE8C" w14:textId="4348EB3F" w:rsidR="000A7602" w:rsidRDefault="000A7602">
      <w:pPr>
        <w:widowControl w:val="0"/>
        <w:tabs>
          <w:tab w:val="left" w:pos="-720"/>
          <w:tab w:val="left" w:pos="0"/>
        </w:tabs>
        <w:rPr>
          <w:spacing w:val="-2"/>
          <w:lang w:val="es-ES"/>
        </w:rPr>
        <w:pPrChange w:id="635" w:author="TCS" w:date="2026-02-25T17:17:00Z">
          <w:pPr>
            <w:keepNext/>
            <w:keepLines/>
            <w:tabs>
              <w:tab w:val="left" w:pos="-720"/>
              <w:tab w:val="left" w:pos="0"/>
            </w:tabs>
          </w:pPr>
        </w:pPrChange>
      </w:pPr>
      <w:r>
        <w:rPr>
          <w:spacing w:val="-2"/>
          <w:lang w:val="es-ES"/>
        </w:rPr>
        <w:t>Antes de comenzar el tratamiento</w:t>
      </w:r>
      <w:r w:rsidRPr="003E7DBB">
        <w:rPr>
          <w:spacing w:val="-2"/>
          <w:lang w:val="es-ES"/>
        </w:rPr>
        <w:t xml:space="preserve">, </w:t>
      </w:r>
      <w:r w:rsidRPr="00815B8F">
        <w:rPr>
          <w:spacing w:val="-2"/>
          <w:lang w:val="es-ES"/>
        </w:rPr>
        <w:t xml:space="preserve">las </w:t>
      </w:r>
      <w:r w:rsidR="00886824">
        <w:rPr>
          <w:spacing w:val="-2"/>
          <w:lang w:val="es-ES"/>
        </w:rPr>
        <w:t xml:space="preserve">mujeres </w:t>
      </w:r>
      <w:r w:rsidRPr="003E7DBB">
        <w:rPr>
          <w:spacing w:val="-2"/>
          <w:lang w:val="es-ES"/>
        </w:rPr>
        <w:t>en</w:t>
      </w:r>
      <w:r>
        <w:rPr>
          <w:spacing w:val="-2"/>
          <w:lang w:val="es-ES"/>
        </w:rPr>
        <w:t xml:space="preserve"> edad fértil deben </w:t>
      </w:r>
      <w:r w:rsidR="000E593C">
        <w:rPr>
          <w:spacing w:val="-2"/>
          <w:lang w:val="es-ES"/>
        </w:rPr>
        <w:t xml:space="preserve">haber obtenido </w:t>
      </w:r>
      <w:r w:rsidR="00A038D9">
        <w:rPr>
          <w:spacing w:val="-2"/>
          <w:lang w:val="es-ES"/>
        </w:rPr>
        <w:t>dos</w:t>
      </w:r>
      <w:r w:rsidR="000E593C">
        <w:rPr>
          <w:spacing w:val="-2"/>
          <w:lang w:val="es-ES"/>
        </w:rPr>
        <w:t xml:space="preserve"> resultado</w:t>
      </w:r>
      <w:r w:rsidR="00A038D9">
        <w:rPr>
          <w:spacing w:val="-2"/>
          <w:lang w:val="es-ES"/>
        </w:rPr>
        <w:t>s</w:t>
      </w:r>
      <w:r w:rsidR="000E593C">
        <w:rPr>
          <w:spacing w:val="-2"/>
          <w:lang w:val="es-ES"/>
        </w:rPr>
        <w:t xml:space="preserve"> negativo</w:t>
      </w:r>
      <w:r w:rsidR="00A038D9">
        <w:rPr>
          <w:spacing w:val="-2"/>
          <w:lang w:val="es-ES"/>
        </w:rPr>
        <w:t>s</w:t>
      </w:r>
      <w:r w:rsidR="000E593C">
        <w:rPr>
          <w:spacing w:val="-2"/>
          <w:lang w:val="es-ES"/>
        </w:rPr>
        <w:t xml:space="preserve"> en la prueba de embarazo realizada en suero o en orina con una sensibilidad de al menos 25 mUI/ml</w:t>
      </w:r>
      <w:r w:rsidR="000E593C" w:rsidDel="000E593C">
        <w:rPr>
          <w:spacing w:val="-2"/>
          <w:lang w:val="es-ES"/>
        </w:rPr>
        <w:t xml:space="preserve"> </w:t>
      </w:r>
      <w:r w:rsidR="00886824">
        <w:rPr>
          <w:spacing w:val="-2"/>
          <w:lang w:val="es-ES"/>
        </w:rPr>
        <w:t>para descartar la exposición accidental de</w:t>
      </w:r>
      <w:r w:rsidR="00480BAF">
        <w:rPr>
          <w:spacing w:val="-2"/>
          <w:lang w:val="es-ES"/>
        </w:rPr>
        <w:t xml:space="preserve"> un</w:t>
      </w:r>
      <w:r w:rsidR="00886824">
        <w:rPr>
          <w:spacing w:val="-2"/>
          <w:lang w:val="es-ES"/>
        </w:rPr>
        <w:t xml:space="preserve"> embrión a micofenolato.</w:t>
      </w:r>
      <w:r w:rsidR="00D11ADB">
        <w:rPr>
          <w:spacing w:val="-2"/>
          <w:lang w:val="es-ES"/>
        </w:rPr>
        <w:t xml:space="preserve"> </w:t>
      </w:r>
      <w:r w:rsidR="00886824">
        <w:rPr>
          <w:spacing w:val="-2"/>
          <w:lang w:val="es-ES"/>
        </w:rPr>
        <w:t>Se recomienda</w:t>
      </w:r>
      <w:r>
        <w:rPr>
          <w:spacing w:val="-2"/>
          <w:lang w:val="es-ES"/>
        </w:rPr>
        <w:t xml:space="preserve"> </w:t>
      </w:r>
      <w:r w:rsidR="00FC2C59">
        <w:rPr>
          <w:spacing w:val="-2"/>
          <w:lang w:val="es-ES"/>
        </w:rPr>
        <w:t>realizar una</w:t>
      </w:r>
      <w:r>
        <w:rPr>
          <w:spacing w:val="-2"/>
          <w:lang w:val="es-ES"/>
        </w:rPr>
        <w:t xml:space="preserve"> segunda prueba 8</w:t>
      </w:r>
      <w:r w:rsidR="00C00C09">
        <w:rPr>
          <w:spacing w:val="-2"/>
          <w:lang w:val="es-ES"/>
        </w:rPr>
        <w:t xml:space="preserve"> </w:t>
      </w:r>
      <w:r>
        <w:rPr>
          <w:spacing w:val="-2"/>
          <w:lang w:val="es-ES"/>
        </w:rPr>
        <w:t>10 días después</w:t>
      </w:r>
      <w:r w:rsidR="00A038D9">
        <w:rPr>
          <w:spacing w:val="-2"/>
          <w:lang w:val="es-ES"/>
        </w:rPr>
        <w:t xml:space="preserve"> de la primera</w:t>
      </w:r>
      <w:r>
        <w:rPr>
          <w:spacing w:val="-2"/>
          <w:lang w:val="es-ES"/>
        </w:rPr>
        <w:t xml:space="preserve">. </w:t>
      </w:r>
      <w:r w:rsidR="00A038D9" w:rsidRPr="007E0BEF">
        <w:rPr>
          <w:spacing w:val="-2"/>
          <w:lang w:val="es-ES"/>
        </w:rPr>
        <w:t xml:space="preserve">Para </w:t>
      </w:r>
      <w:r w:rsidR="003B0FC2">
        <w:rPr>
          <w:spacing w:val="-2"/>
          <w:lang w:val="es-ES"/>
        </w:rPr>
        <w:t>trasplante</w:t>
      </w:r>
      <w:r w:rsidR="00A038D9" w:rsidRPr="007E0BEF">
        <w:rPr>
          <w:spacing w:val="-2"/>
          <w:lang w:val="es-ES"/>
        </w:rPr>
        <w:t>s procedentes de donantes fallecidos, si no es posible realiz</w:t>
      </w:r>
      <w:r w:rsidR="00A038D9">
        <w:rPr>
          <w:spacing w:val="-2"/>
          <w:lang w:val="es-ES"/>
        </w:rPr>
        <w:t>ar dos pruebas 8</w:t>
      </w:r>
      <w:r w:rsidR="00C00C09">
        <w:rPr>
          <w:spacing w:val="-2"/>
          <w:lang w:val="es-ES"/>
        </w:rPr>
        <w:t xml:space="preserve"> </w:t>
      </w:r>
      <w:r w:rsidR="00A038D9">
        <w:rPr>
          <w:spacing w:val="-2"/>
          <w:lang w:val="es-ES"/>
        </w:rPr>
        <w:t>10 días antes</w:t>
      </w:r>
      <w:r w:rsidR="00A038D9" w:rsidRPr="007E0BEF">
        <w:rPr>
          <w:spacing w:val="-2"/>
          <w:lang w:val="es-ES"/>
        </w:rPr>
        <w:t xml:space="preserve"> de iniciar el tratamiento (debido al momento en el que el órgano a transplantar está disponible),</w:t>
      </w:r>
      <w:r w:rsidR="0045556F">
        <w:rPr>
          <w:spacing w:val="-2"/>
          <w:lang w:val="es-ES"/>
        </w:rPr>
        <w:t xml:space="preserve"> se debe realizar un test de em</w:t>
      </w:r>
      <w:r w:rsidR="00A038D9" w:rsidRPr="007E0BEF">
        <w:rPr>
          <w:spacing w:val="-2"/>
          <w:lang w:val="es-ES"/>
        </w:rPr>
        <w:t>b</w:t>
      </w:r>
      <w:r w:rsidR="0045556F">
        <w:rPr>
          <w:spacing w:val="-2"/>
          <w:lang w:val="es-ES"/>
        </w:rPr>
        <w:t>a</w:t>
      </w:r>
      <w:r w:rsidR="00A038D9" w:rsidRPr="007E0BEF">
        <w:rPr>
          <w:spacing w:val="-2"/>
          <w:lang w:val="es-ES"/>
        </w:rPr>
        <w:t>razo inmediatamente antes de empezar el tratamiento y otro test 8</w:t>
      </w:r>
      <w:r w:rsidR="00C00C09">
        <w:rPr>
          <w:spacing w:val="-2"/>
          <w:lang w:val="es-ES"/>
        </w:rPr>
        <w:t xml:space="preserve"> </w:t>
      </w:r>
      <w:r w:rsidR="00A038D9" w:rsidRPr="007E0BEF">
        <w:rPr>
          <w:spacing w:val="-2"/>
          <w:lang w:val="es-ES"/>
        </w:rPr>
        <w:t xml:space="preserve">10 días después. </w:t>
      </w:r>
      <w:r>
        <w:rPr>
          <w:spacing w:val="-2"/>
          <w:lang w:val="es-ES"/>
        </w:rPr>
        <w:t>Se deben re</w:t>
      </w:r>
      <w:r w:rsidR="00CB7FB6">
        <w:rPr>
          <w:spacing w:val="-2"/>
          <w:lang w:val="es-ES"/>
        </w:rPr>
        <w:t>petir las</w:t>
      </w:r>
      <w:r>
        <w:rPr>
          <w:spacing w:val="-2"/>
          <w:lang w:val="es-ES"/>
        </w:rPr>
        <w:t xml:space="preserve"> pruebas de embarazo </w:t>
      </w:r>
      <w:r w:rsidR="00040FA6">
        <w:rPr>
          <w:spacing w:val="-2"/>
          <w:lang w:val="es-ES"/>
        </w:rPr>
        <w:t xml:space="preserve">según se requiera clinicamente (p.ej. después </w:t>
      </w:r>
      <w:r w:rsidR="001D085C">
        <w:rPr>
          <w:spacing w:val="-2"/>
          <w:lang w:val="es-ES"/>
        </w:rPr>
        <w:t xml:space="preserve">de </w:t>
      </w:r>
      <w:r w:rsidR="00040FA6">
        <w:rPr>
          <w:spacing w:val="-2"/>
          <w:lang w:val="es-ES"/>
        </w:rPr>
        <w:t>que se informe de alguna interrupción en la anticoncepción).</w:t>
      </w:r>
      <w:r>
        <w:rPr>
          <w:spacing w:val="-2"/>
          <w:lang w:val="es-ES"/>
        </w:rPr>
        <w:t xml:space="preserve"> Los resultados de todas las pruebas de embarazo se deben analizar con la paciente. </w:t>
      </w:r>
      <w:r w:rsidR="002F4369">
        <w:rPr>
          <w:spacing w:val="-2"/>
          <w:lang w:val="es-ES"/>
        </w:rPr>
        <w:t>Se d</w:t>
      </w:r>
      <w:r w:rsidRPr="00C22DD2">
        <w:rPr>
          <w:spacing w:val="-2"/>
          <w:lang w:val="es-ES"/>
        </w:rPr>
        <w:t>ebe indicar a las pacientes que consulten inmediatamente a su médico en caso de quedar</w:t>
      </w:r>
      <w:r w:rsidR="00597689">
        <w:rPr>
          <w:spacing w:val="-2"/>
          <w:lang w:val="es-ES"/>
        </w:rPr>
        <w:t>se</w:t>
      </w:r>
      <w:r w:rsidRPr="00C22DD2">
        <w:rPr>
          <w:spacing w:val="-2"/>
          <w:lang w:val="es-ES"/>
        </w:rPr>
        <w:t xml:space="preserve"> embarazadas.</w:t>
      </w:r>
    </w:p>
    <w:p w14:paraId="30714B7F" w14:textId="77777777" w:rsidR="00040FA6" w:rsidRDefault="00040FA6" w:rsidP="00B6415A">
      <w:pPr>
        <w:keepNext/>
        <w:keepLines/>
        <w:tabs>
          <w:tab w:val="left" w:pos="-720"/>
          <w:tab w:val="left" w:pos="0"/>
        </w:tabs>
        <w:rPr>
          <w:spacing w:val="-2"/>
          <w:lang w:val="es-ES"/>
        </w:rPr>
      </w:pPr>
    </w:p>
    <w:p w14:paraId="056A082E" w14:textId="77777777" w:rsidR="00040FA6" w:rsidRDefault="00040FA6" w:rsidP="00B6415A">
      <w:pPr>
        <w:keepNext/>
        <w:keepLines/>
        <w:tabs>
          <w:tab w:val="left" w:pos="-720"/>
          <w:tab w:val="left" w:pos="0"/>
        </w:tabs>
        <w:rPr>
          <w:spacing w:val="-2"/>
          <w:lang w:val="es-ES"/>
        </w:rPr>
      </w:pPr>
      <w:r>
        <w:rPr>
          <w:spacing w:val="-2"/>
          <w:lang w:val="es-ES"/>
        </w:rPr>
        <w:t>Micofenolato es un potente teratógeno humano con un aumento del riesgo de abortos espontáneos y malformaciones congénitas en caso de exposición durante el embarazo.</w:t>
      </w:r>
    </w:p>
    <w:p w14:paraId="4FC8734C" w14:textId="77777777" w:rsidR="00040FA6" w:rsidRPr="00A2582A" w:rsidRDefault="00050608" w:rsidP="00B6415A">
      <w:pPr>
        <w:keepNext/>
        <w:keepLines/>
        <w:tabs>
          <w:tab w:val="left" w:pos="-720"/>
        </w:tabs>
        <w:ind w:left="426" w:hanging="426"/>
        <w:rPr>
          <w:spacing w:val="-2"/>
          <w:lang w:val="es-ES"/>
        </w:rPr>
      </w:pPr>
      <w:r w:rsidRPr="004208E4">
        <w:rPr>
          <w:iCs/>
          <w:lang w:val="es-ES"/>
        </w:rPr>
        <w:t>•</w:t>
      </w:r>
      <w:r>
        <w:rPr>
          <w:iCs/>
          <w:lang w:val="es-ES"/>
        </w:rPr>
        <w:tab/>
      </w:r>
      <w:r w:rsidR="00886824">
        <w:rPr>
          <w:lang w:val="es-ES"/>
        </w:rPr>
        <w:t>Se han notificado abortos espontáneos</w:t>
      </w:r>
      <w:r w:rsidR="00040FA6">
        <w:rPr>
          <w:lang w:val="es-ES"/>
        </w:rPr>
        <w:t xml:space="preserve"> </w:t>
      </w:r>
      <w:r w:rsidR="00CB7FB6">
        <w:rPr>
          <w:lang w:val="es-ES"/>
        </w:rPr>
        <w:t>en</w:t>
      </w:r>
      <w:r w:rsidR="00040FA6">
        <w:rPr>
          <w:lang w:val="es-ES"/>
        </w:rPr>
        <w:t xml:space="preserve"> un 45 a un 49% de </w:t>
      </w:r>
      <w:r w:rsidR="00CB7FB6">
        <w:rPr>
          <w:lang w:val="es-ES"/>
        </w:rPr>
        <w:t>mujeres embarazadas</w:t>
      </w:r>
      <w:r w:rsidR="00040FA6">
        <w:rPr>
          <w:spacing w:val="-2"/>
          <w:lang w:val="es-ES"/>
        </w:rPr>
        <w:t xml:space="preserve"> expuestas a </w:t>
      </w:r>
      <w:r w:rsidR="00040FA6" w:rsidRPr="00C22DD2">
        <w:rPr>
          <w:lang w:val="es-ES"/>
        </w:rPr>
        <w:t>micofenolato mofetilo</w:t>
      </w:r>
      <w:r w:rsidR="00040FA6">
        <w:rPr>
          <w:lang w:val="es-ES"/>
        </w:rPr>
        <w:t xml:space="preserve">, comparado con la tasa notificada entre el 12 y 33% en pacientes con trasplante de órgano sólido tratados con inmunosupresores distintos al </w:t>
      </w:r>
      <w:r w:rsidR="00040FA6" w:rsidRPr="00C22DD2">
        <w:rPr>
          <w:lang w:val="es-ES"/>
        </w:rPr>
        <w:t>micofenolato mofetilo</w:t>
      </w:r>
      <w:r w:rsidR="00040FA6">
        <w:rPr>
          <w:lang w:val="es-ES"/>
        </w:rPr>
        <w:t>.</w:t>
      </w:r>
    </w:p>
    <w:p w14:paraId="57FC195A" w14:textId="5F75AC59" w:rsidR="00040FA6" w:rsidRPr="00A2582A" w:rsidRDefault="00050608" w:rsidP="00B6415A">
      <w:pPr>
        <w:keepNext/>
        <w:keepLines/>
        <w:tabs>
          <w:tab w:val="left" w:pos="-720"/>
        </w:tabs>
        <w:ind w:left="426" w:hanging="426"/>
        <w:rPr>
          <w:spacing w:val="-2"/>
          <w:lang w:val="es-ES"/>
        </w:rPr>
      </w:pPr>
      <w:r w:rsidRPr="004208E4">
        <w:rPr>
          <w:iCs/>
          <w:lang w:val="es-ES"/>
        </w:rPr>
        <w:t>•</w:t>
      </w:r>
      <w:r>
        <w:rPr>
          <w:iCs/>
          <w:lang w:val="es-ES"/>
        </w:rPr>
        <w:tab/>
      </w:r>
      <w:r w:rsidR="001E2BFE">
        <w:rPr>
          <w:spacing w:val="-2"/>
          <w:lang w:val="es-ES"/>
        </w:rPr>
        <w:t xml:space="preserve">Según </w:t>
      </w:r>
      <w:r w:rsidR="00CB7FB6">
        <w:rPr>
          <w:spacing w:val="-2"/>
          <w:lang w:val="es-ES"/>
        </w:rPr>
        <w:t xml:space="preserve"> la </w:t>
      </w:r>
      <w:r w:rsidR="00040FA6" w:rsidRPr="000F62D0">
        <w:rPr>
          <w:spacing w:val="-2"/>
          <w:lang w:val="es-ES"/>
        </w:rPr>
        <w:t>bibliografía,</w:t>
      </w:r>
      <w:r w:rsidR="00CB7FB6" w:rsidRPr="00CB7FB6">
        <w:rPr>
          <w:spacing w:val="-2"/>
          <w:lang w:val="es-ES"/>
        </w:rPr>
        <w:t xml:space="preserve"> </w:t>
      </w:r>
      <w:r w:rsidR="00CB7FB6">
        <w:rPr>
          <w:spacing w:val="-2"/>
          <w:lang w:val="es-ES"/>
        </w:rPr>
        <w:t>se produjeron malformaciones</w:t>
      </w:r>
      <w:r w:rsidR="00040FA6" w:rsidRPr="000F62D0">
        <w:rPr>
          <w:spacing w:val="-2"/>
          <w:lang w:val="es-ES"/>
        </w:rPr>
        <w:t xml:space="preserve"> </w:t>
      </w:r>
      <w:r w:rsidR="00CB7FB6">
        <w:rPr>
          <w:spacing w:val="-2"/>
          <w:lang w:val="es-ES"/>
        </w:rPr>
        <w:t xml:space="preserve">en el </w:t>
      </w:r>
      <w:r w:rsidR="00040FA6">
        <w:rPr>
          <w:spacing w:val="-2"/>
          <w:lang w:val="es-ES"/>
        </w:rPr>
        <w:t>23 a un 27% de</w:t>
      </w:r>
      <w:r w:rsidR="00040FA6" w:rsidRPr="000F62D0">
        <w:rPr>
          <w:spacing w:val="-2"/>
          <w:lang w:val="es-ES"/>
        </w:rPr>
        <w:t xml:space="preserve"> </w:t>
      </w:r>
      <w:r w:rsidR="00CB7FB6">
        <w:rPr>
          <w:spacing w:val="-2"/>
          <w:lang w:val="es-ES"/>
        </w:rPr>
        <w:t>los nacidos vivos en</w:t>
      </w:r>
      <w:r w:rsidR="00CB7FB6" w:rsidRPr="000F62D0">
        <w:rPr>
          <w:spacing w:val="-2"/>
          <w:lang w:val="es-ES"/>
        </w:rPr>
        <w:t xml:space="preserve"> </w:t>
      </w:r>
      <w:r w:rsidR="00CB7FB6">
        <w:rPr>
          <w:spacing w:val="-2"/>
          <w:lang w:val="es-ES"/>
        </w:rPr>
        <w:t>mujeres</w:t>
      </w:r>
      <w:r w:rsidR="00CB7FB6" w:rsidRPr="000F62D0">
        <w:rPr>
          <w:spacing w:val="-2"/>
          <w:lang w:val="es-ES"/>
        </w:rPr>
        <w:t xml:space="preserve"> expuestas a </w:t>
      </w:r>
      <w:r w:rsidR="00F76585">
        <w:rPr>
          <w:lang w:val="es-ES"/>
        </w:rPr>
        <w:t>micofenolato</w:t>
      </w:r>
      <w:r w:rsidR="00CB7FB6">
        <w:rPr>
          <w:lang w:val="es-ES"/>
        </w:rPr>
        <w:t xml:space="preserve"> </w:t>
      </w:r>
      <w:r w:rsidR="00CB7FB6" w:rsidRPr="001E4069">
        <w:rPr>
          <w:lang w:val="es-ES"/>
        </w:rPr>
        <w:t>mofetilo</w:t>
      </w:r>
      <w:r w:rsidR="00CB7FB6">
        <w:rPr>
          <w:lang w:val="es-ES"/>
        </w:rPr>
        <w:t xml:space="preserve"> durante el embarazo </w:t>
      </w:r>
      <w:r w:rsidR="00040FA6">
        <w:rPr>
          <w:lang w:val="es-ES"/>
        </w:rPr>
        <w:t xml:space="preserve">(comparado con el 2 al 3% de los nacidos vivos en la población general y </w:t>
      </w:r>
      <w:r w:rsidR="001D085C">
        <w:rPr>
          <w:lang w:val="es-ES"/>
        </w:rPr>
        <w:t>con</w:t>
      </w:r>
      <w:r w:rsidR="00040FA6">
        <w:rPr>
          <w:lang w:val="es-ES"/>
        </w:rPr>
        <w:t xml:space="preserve"> aproximadamente el 4 al 5% de los pacientes con trasplante de órgano sólido tratados con inmunosupresores distintos al </w:t>
      </w:r>
      <w:r w:rsidR="00040FA6" w:rsidRPr="00C22DD2">
        <w:rPr>
          <w:lang w:val="es-ES"/>
        </w:rPr>
        <w:t>micofenolato mofetilo</w:t>
      </w:r>
      <w:r w:rsidR="00040FA6">
        <w:rPr>
          <w:lang w:val="es-ES"/>
        </w:rPr>
        <w:t>)</w:t>
      </w:r>
      <w:r w:rsidR="001D085C">
        <w:rPr>
          <w:lang w:val="es-ES"/>
        </w:rPr>
        <w:t>.</w:t>
      </w:r>
    </w:p>
    <w:p w14:paraId="7D657D5D" w14:textId="77777777" w:rsidR="000A7602" w:rsidRPr="00C22DD2" w:rsidRDefault="000A7602" w:rsidP="00B6415A">
      <w:pPr>
        <w:keepNext/>
        <w:keepLines/>
        <w:tabs>
          <w:tab w:val="left" w:pos="-720"/>
          <w:tab w:val="left" w:pos="0"/>
        </w:tabs>
        <w:rPr>
          <w:spacing w:val="-2"/>
          <w:lang w:val="es-ES"/>
        </w:rPr>
      </w:pPr>
    </w:p>
    <w:p w14:paraId="398759AA" w14:textId="7EEB9C15" w:rsidR="000A7602" w:rsidRDefault="00085C4A" w:rsidP="00B6415A">
      <w:pPr>
        <w:keepNext/>
        <w:keepLines/>
        <w:tabs>
          <w:tab w:val="left" w:pos="-720"/>
          <w:tab w:val="left" w:pos="0"/>
        </w:tabs>
        <w:rPr>
          <w:spacing w:val="-2"/>
          <w:lang w:val="es-ES"/>
        </w:rPr>
      </w:pPr>
      <w:r>
        <w:rPr>
          <w:spacing w:val="-2"/>
          <w:lang w:val="es-ES"/>
        </w:rPr>
        <w:t>Tras la comercialización s</w:t>
      </w:r>
      <w:r w:rsidR="000A7602" w:rsidRPr="00C22DD2">
        <w:rPr>
          <w:spacing w:val="-2"/>
          <w:lang w:val="es-ES"/>
        </w:rPr>
        <w:t xml:space="preserve">e </w:t>
      </w:r>
      <w:r w:rsidR="000A7602">
        <w:rPr>
          <w:spacing w:val="-2"/>
          <w:lang w:val="es-ES"/>
        </w:rPr>
        <w:t>ha</w:t>
      </w:r>
      <w:r w:rsidR="00B63EB5">
        <w:rPr>
          <w:spacing w:val="-2"/>
          <w:lang w:val="es-ES"/>
        </w:rPr>
        <w:t>n</w:t>
      </w:r>
      <w:r w:rsidR="000A7602">
        <w:rPr>
          <w:spacing w:val="-2"/>
          <w:lang w:val="es-ES"/>
        </w:rPr>
        <w:t xml:space="preserve"> observado</w:t>
      </w:r>
      <w:r w:rsidR="000A7602" w:rsidRPr="00C22DD2">
        <w:rPr>
          <w:spacing w:val="-2"/>
          <w:lang w:val="es-ES"/>
        </w:rPr>
        <w:t xml:space="preserve"> malformaciones congénitas</w:t>
      </w:r>
      <w:r w:rsidR="00040FA6">
        <w:rPr>
          <w:spacing w:val="-2"/>
          <w:lang w:val="es-ES"/>
        </w:rPr>
        <w:t>, incluyendo notificaciones de múltiples malformaciones,</w:t>
      </w:r>
      <w:r w:rsidR="000A7602" w:rsidRPr="00C22DD2">
        <w:rPr>
          <w:spacing w:val="-2"/>
          <w:lang w:val="es-ES"/>
        </w:rPr>
        <w:t xml:space="preserve"> en hijos de pacientes </w:t>
      </w:r>
      <w:r w:rsidR="000A7602">
        <w:rPr>
          <w:spacing w:val="-2"/>
          <w:lang w:val="es-ES"/>
        </w:rPr>
        <w:t xml:space="preserve">expuestas </w:t>
      </w:r>
      <w:r w:rsidR="00CC4FE2">
        <w:rPr>
          <w:spacing w:val="-2"/>
          <w:lang w:val="es-ES"/>
        </w:rPr>
        <w:t xml:space="preserve">durante el embarazo </w:t>
      </w:r>
      <w:r w:rsidR="000A7602">
        <w:rPr>
          <w:spacing w:val="-2"/>
          <w:lang w:val="es-ES"/>
        </w:rPr>
        <w:t>a</w:t>
      </w:r>
      <w:r w:rsidR="000A7602" w:rsidRPr="00C22DD2">
        <w:rPr>
          <w:spacing w:val="-2"/>
          <w:lang w:val="es-ES"/>
        </w:rPr>
        <w:t xml:space="preserve"> </w:t>
      </w:r>
      <w:r w:rsidR="00C612DF">
        <w:rPr>
          <w:spacing w:val="-2"/>
          <w:lang w:val="es-ES"/>
        </w:rPr>
        <w:t>micofenolato</w:t>
      </w:r>
      <w:r w:rsidR="00B9411D">
        <w:rPr>
          <w:spacing w:val="-2"/>
          <w:lang w:val="es-ES"/>
        </w:rPr>
        <w:t xml:space="preserve"> </w:t>
      </w:r>
      <w:r w:rsidR="000A7602" w:rsidRPr="00C22DD2">
        <w:rPr>
          <w:spacing w:val="-2"/>
          <w:lang w:val="es-ES"/>
        </w:rPr>
        <w:t>en combinación con otros inmunosupresores</w:t>
      </w:r>
      <w:r w:rsidR="000A7602">
        <w:rPr>
          <w:spacing w:val="-2"/>
          <w:lang w:val="es-ES"/>
        </w:rPr>
        <w:t xml:space="preserve">. Las siguientes malformaciones se notificaron </w:t>
      </w:r>
      <w:r w:rsidR="000A7602" w:rsidRPr="003E7DBB">
        <w:rPr>
          <w:spacing w:val="-2"/>
          <w:lang w:val="es-ES"/>
        </w:rPr>
        <w:t>con más frecuencia:</w:t>
      </w:r>
    </w:p>
    <w:p w14:paraId="1887926C" w14:textId="77777777" w:rsidR="0004562C" w:rsidRDefault="0004562C" w:rsidP="00B6415A">
      <w:pPr>
        <w:keepNext/>
        <w:keepLines/>
        <w:tabs>
          <w:tab w:val="left" w:pos="-720"/>
          <w:tab w:val="left" w:pos="0"/>
        </w:tabs>
        <w:rPr>
          <w:spacing w:val="-2"/>
          <w:lang w:val="es-ES"/>
        </w:rPr>
      </w:pPr>
    </w:p>
    <w:p w14:paraId="2408ED89" w14:textId="77777777" w:rsidR="0004562C" w:rsidRDefault="00050608" w:rsidP="00B6415A">
      <w:pPr>
        <w:keepNext/>
        <w:keepLines/>
        <w:tabs>
          <w:tab w:val="left" w:pos="-720"/>
          <w:tab w:val="left" w:pos="0"/>
        </w:tabs>
        <w:ind w:left="357" w:hanging="357"/>
        <w:rPr>
          <w:spacing w:val="-2"/>
          <w:lang w:val="es-ES"/>
        </w:rPr>
      </w:pPr>
      <w:r w:rsidRPr="004208E4">
        <w:rPr>
          <w:iCs/>
          <w:lang w:val="es-ES"/>
        </w:rPr>
        <w:t>•</w:t>
      </w:r>
      <w:r>
        <w:rPr>
          <w:iCs/>
          <w:lang w:val="es-ES"/>
        </w:rPr>
        <w:tab/>
      </w:r>
      <w:r w:rsidR="0004562C" w:rsidRPr="003E7DBB">
        <w:rPr>
          <w:iCs/>
          <w:lang w:val="es-ES"/>
        </w:rPr>
        <w:t xml:space="preserve">Anomalías del oído (p. ej. Anomalía en la formación o </w:t>
      </w:r>
      <w:r w:rsidR="0004562C" w:rsidRPr="003E7DBB">
        <w:rPr>
          <w:spacing w:val="-2"/>
          <w:lang w:val="es-ES"/>
        </w:rPr>
        <w:t>carencia del oído externo)</w:t>
      </w:r>
      <w:r w:rsidR="0004562C">
        <w:rPr>
          <w:spacing w:val="-2"/>
          <w:lang w:val="es-ES"/>
        </w:rPr>
        <w:t>, a</w:t>
      </w:r>
      <w:r w:rsidR="0004562C" w:rsidRPr="0055120C">
        <w:rPr>
          <w:spacing w:val="-2"/>
          <w:lang w:val="es-ES"/>
        </w:rPr>
        <w:t xml:space="preserve">tresia del </w:t>
      </w:r>
      <w:r w:rsidR="00C97E67">
        <w:rPr>
          <w:spacing w:val="-2"/>
          <w:lang w:val="es-ES"/>
        </w:rPr>
        <w:t>conducto</w:t>
      </w:r>
      <w:r w:rsidR="0004562C" w:rsidRPr="0055120C">
        <w:rPr>
          <w:spacing w:val="-2"/>
          <w:lang w:val="es-ES"/>
        </w:rPr>
        <w:t xml:space="preserve"> auditivo externo</w:t>
      </w:r>
      <w:r w:rsidR="00331508">
        <w:rPr>
          <w:spacing w:val="-2"/>
          <w:lang w:val="es-ES"/>
        </w:rPr>
        <w:t xml:space="preserve"> (oí</w:t>
      </w:r>
      <w:r w:rsidR="00E360D1">
        <w:rPr>
          <w:spacing w:val="-2"/>
          <w:lang w:val="es-ES"/>
        </w:rPr>
        <w:t>do medio)</w:t>
      </w:r>
      <w:r w:rsidR="00390689">
        <w:rPr>
          <w:spacing w:val="-2"/>
          <w:lang w:val="es-ES"/>
        </w:rPr>
        <w:t>;</w:t>
      </w:r>
    </w:p>
    <w:p w14:paraId="058D725F" w14:textId="77777777" w:rsidR="0004562C" w:rsidRPr="00777D44" w:rsidRDefault="00050608" w:rsidP="00B6415A">
      <w:pPr>
        <w:keepNext/>
        <w:keepLines/>
        <w:tabs>
          <w:tab w:val="left" w:pos="-720"/>
          <w:tab w:val="left" w:pos="0"/>
        </w:tabs>
        <w:ind w:left="357" w:hanging="357"/>
        <w:rPr>
          <w:spacing w:val="-2"/>
          <w:lang w:val="es-ES"/>
        </w:rPr>
      </w:pPr>
      <w:r w:rsidRPr="004208E4">
        <w:rPr>
          <w:iCs/>
          <w:lang w:val="es-ES"/>
        </w:rPr>
        <w:t>•</w:t>
      </w:r>
      <w:r>
        <w:rPr>
          <w:iCs/>
          <w:lang w:val="es-ES"/>
        </w:rPr>
        <w:tab/>
      </w:r>
      <w:r w:rsidR="0004562C" w:rsidRPr="00777D44">
        <w:rPr>
          <w:spacing w:val="-2"/>
          <w:lang w:val="es-ES"/>
        </w:rPr>
        <w:t xml:space="preserve">Malformaciones faciales como labio </w:t>
      </w:r>
      <w:r w:rsidR="00C97E67">
        <w:rPr>
          <w:spacing w:val="-2"/>
          <w:lang w:val="es-ES"/>
        </w:rPr>
        <w:t>leporino</w:t>
      </w:r>
      <w:r w:rsidR="0004562C" w:rsidRPr="00777D44">
        <w:rPr>
          <w:spacing w:val="-2"/>
          <w:lang w:val="es-ES"/>
        </w:rPr>
        <w:t>, paladar hendido, microg</w:t>
      </w:r>
      <w:r w:rsidR="00390689">
        <w:rPr>
          <w:spacing w:val="-2"/>
          <w:lang w:val="es-ES"/>
        </w:rPr>
        <w:t>natia, hipertelorismo orbitario;</w:t>
      </w:r>
    </w:p>
    <w:p w14:paraId="1E695292" w14:textId="77777777" w:rsidR="0004562C" w:rsidRDefault="00050608" w:rsidP="00B6415A">
      <w:pPr>
        <w:keepNext/>
        <w:keepLines/>
        <w:tabs>
          <w:tab w:val="left" w:pos="-720"/>
          <w:tab w:val="left" w:pos="0"/>
        </w:tabs>
        <w:ind w:left="357" w:hanging="357"/>
        <w:rPr>
          <w:spacing w:val="-2"/>
          <w:lang w:val="es-ES"/>
        </w:rPr>
      </w:pPr>
      <w:r w:rsidRPr="004208E4">
        <w:rPr>
          <w:iCs/>
          <w:lang w:val="es-ES"/>
        </w:rPr>
        <w:t>•</w:t>
      </w:r>
      <w:r>
        <w:rPr>
          <w:iCs/>
          <w:lang w:val="es-ES"/>
        </w:rPr>
        <w:tab/>
      </w:r>
      <w:r w:rsidR="0004562C">
        <w:rPr>
          <w:spacing w:val="-2"/>
          <w:lang w:val="es-ES"/>
        </w:rPr>
        <w:t>Anom</w:t>
      </w:r>
      <w:r w:rsidR="00390689">
        <w:rPr>
          <w:spacing w:val="-2"/>
          <w:lang w:val="es-ES"/>
        </w:rPr>
        <w:t>alías del ojo (p. ej. coloboma);</w:t>
      </w:r>
    </w:p>
    <w:p w14:paraId="49917D63" w14:textId="77777777" w:rsidR="00E360D1" w:rsidRDefault="00E360D1" w:rsidP="00B6415A">
      <w:pPr>
        <w:keepNext/>
        <w:keepLines/>
        <w:tabs>
          <w:tab w:val="left" w:pos="-720"/>
          <w:tab w:val="left" w:pos="0"/>
        </w:tabs>
        <w:ind w:left="357" w:hanging="357"/>
        <w:rPr>
          <w:spacing w:val="-2"/>
          <w:lang w:val="es-ES"/>
        </w:rPr>
      </w:pPr>
      <w:r w:rsidRPr="004208E4">
        <w:rPr>
          <w:iCs/>
          <w:lang w:val="es-ES"/>
        </w:rPr>
        <w:t>•</w:t>
      </w:r>
      <w:r>
        <w:rPr>
          <w:iCs/>
          <w:lang w:val="es-ES"/>
        </w:rPr>
        <w:tab/>
        <w:t>Cardiopatías congénitas</w:t>
      </w:r>
      <w:r w:rsidRPr="00777D44">
        <w:rPr>
          <w:iCs/>
          <w:lang w:val="es-ES"/>
        </w:rPr>
        <w:t xml:space="preserve"> como defectos de la pared auricular y ventricula</w:t>
      </w:r>
      <w:r>
        <w:rPr>
          <w:iCs/>
          <w:lang w:val="es-ES"/>
        </w:rPr>
        <w:t>r;</w:t>
      </w:r>
    </w:p>
    <w:p w14:paraId="6D840A57" w14:textId="77777777" w:rsidR="0004562C" w:rsidRPr="00A2582A" w:rsidRDefault="00050608" w:rsidP="00B6415A">
      <w:pPr>
        <w:keepNext/>
        <w:keepLines/>
        <w:tabs>
          <w:tab w:val="left" w:pos="-720"/>
          <w:tab w:val="left" w:pos="0"/>
        </w:tabs>
        <w:ind w:left="357" w:hanging="357"/>
        <w:rPr>
          <w:spacing w:val="-2"/>
          <w:lang w:val="es-ES"/>
        </w:rPr>
      </w:pPr>
      <w:r w:rsidRPr="004208E4">
        <w:rPr>
          <w:iCs/>
          <w:lang w:val="es-ES"/>
        </w:rPr>
        <w:t>•</w:t>
      </w:r>
      <w:r>
        <w:rPr>
          <w:iCs/>
          <w:lang w:val="es-ES"/>
        </w:rPr>
        <w:tab/>
      </w:r>
      <w:r w:rsidR="0004562C" w:rsidRPr="003E7DBB">
        <w:rPr>
          <w:iCs/>
          <w:lang w:val="es-ES"/>
        </w:rPr>
        <w:t>Malformaciones de los dedos (p. ej.</w:t>
      </w:r>
      <w:r w:rsidR="0004562C">
        <w:rPr>
          <w:iCs/>
          <w:lang w:val="es-ES"/>
        </w:rPr>
        <w:t xml:space="preserve"> </w:t>
      </w:r>
      <w:r w:rsidR="0004562C" w:rsidRPr="003E7DBB">
        <w:rPr>
          <w:iCs/>
          <w:lang w:val="es-ES"/>
        </w:rPr>
        <w:t>polidactilia, sindactilia</w:t>
      </w:r>
      <w:r w:rsidR="00777D44">
        <w:rPr>
          <w:iCs/>
          <w:lang w:val="es-ES"/>
        </w:rPr>
        <w:t>)</w:t>
      </w:r>
      <w:r w:rsidR="00390689">
        <w:rPr>
          <w:iCs/>
          <w:lang w:val="es-ES"/>
        </w:rPr>
        <w:t>;</w:t>
      </w:r>
    </w:p>
    <w:p w14:paraId="7D8DA177" w14:textId="77777777" w:rsidR="0004562C" w:rsidRPr="00A2582A" w:rsidRDefault="00050608" w:rsidP="00B6415A">
      <w:pPr>
        <w:keepNext/>
        <w:keepLines/>
        <w:tabs>
          <w:tab w:val="left" w:pos="-720"/>
          <w:tab w:val="left" w:pos="0"/>
        </w:tabs>
        <w:ind w:left="357" w:hanging="357"/>
        <w:rPr>
          <w:spacing w:val="-2"/>
          <w:lang w:val="es-ES"/>
        </w:rPr>
      </w:pPr>
      <w:r w:rsidRPr="004208E4">
        <w:rPr>
          <w:iCs/>
          <w:lang w:val="es-ES"/>
        </w:rPr>
        <w:t>•</w:t>
      </w:r>
      <w:r>
        <w:rPr>
          <w:iCs/>
          <w:lang w:val="es-ES"/>
        </w:rPr>
        <w:tab/>
      </w:r>
      <w:r w:rsidR="0004562C" w:rsidRPr="003E7DBB">
        <w:rPr>
          <w:iCs/>
          <w:lang w:val="es-ES"/>
        </w:rPr>
        <w:t xml:space="preserve">Malformaciones </w:t>
      </w:r>
      <w:r w:rsidR="0004562C">
        <w:rPr>
          <w:iCs/>
          <w:lang w:val="es-ES"/>
        </w:rPr>
        <w:t>traqueo-</w:t>
      </w:r>
      <w:r w:rsidR="0004562C" w:rsidRPr="003E7DBB">
        <w:rPr>
          <w:iCs/>
          <w:lang w:val="es-ES"/>
        </w:rPr>
        <w:t xml:space="preserve">esofágicas (p. ej. atresia </w:t>
      </w:r>
      <w:r w:rsidR="00C97E67">
        <w:rPr>
          <w:iCs/>
          <w:lang w:val="es-ES"/>
        </w:rPr>
        <w:t xml:space="preserve">de </w:t>
      </w:r>
      <w:r w:rsidR="0004562C" w:rsidRPr="003E7DBB">
        <w:rPr>
          <w:iCs/>
          <w:lang w:val="es-ES"/>
        </w:rPr>
        <w:t>es</w:t>
      </w:r>
      <w:r w:rsidR="00C97E67">
        <w:rPr>
          <w:iCs/>
          <w:lang w:val="es-ES"/>
        </w:rPr>
        <w:t>ó</w:t>
      </w:r>
      <w:r w:rsidR="0004562C" w:rsidRPr="003E7DBB">
        <w:rPr>
          <w:iCs/>
          <w:lang w:val="es-ES"/>
        </w:rPr>
        <w:t>f</w:t>
      </w:r>
      <w:r w:rsidR="00C97E67">
        <w:rPr>
          <w:iCs/>
          <w:lang w:val="es-ES"/>
        </w:rPr>
        <w:t>ago</w:t>
      </w:r>
      <w:r w:rsidR="0004562C" w:rsidRPr="003E7DBB">
        <w:rPr>
          <w:iCs/>
          <w:lang w:val="es-ES"/>
        </w:rPr>
        <w:t>)</w:t>
      </w:r>
      <w:r w:rsidR="00390689">
        <w:rPr>
          <w:iCs/>
          <w:lang w:val="es-ES"/>
        </w:rPr>
        <w:t>;</w:t>
      </w:r>
    </w:p>
    <w:p w14:paraId="3D7847CB" w14:textId="77777777" w:rsidR="0004562C" w:rsidRPr="00CB7FB6" w:rsidRDefault="00050608" w:rsidP="00B6415A">
      <w:pPr>
        <w:keepNext/>
        <w:keepLines/>
        <w:tabs>
          <w:tab w:val="left" w:pos="-720"/>
          <w:tab w:val="left" w:pos="0"/>
        </w:tabs>
        <w:ind w:left="357" w:hanging="357"/>
        <w:rPr>
          <w:spacing w:val="-2"/>
          <w:lang w:val="es-ES"/>
        </w:rPr>
      </w:pPr>
      <w:r w:rsidRPr="004208E4">
        <w:rPr>
          <w:iCs/>
          <w:lang w:val="es-ES"/>
        </w:rPr>
        <w:t>•</w:t>
      </w:r>
      <w:r>
        <w:rPr>
          <w:iCs/>
          <w:lang w:val="es-ES"/>
        </w:rPr>
        <w:tab/>
      </w:r>
      <w:r w:rsidR="0004562C" w:rsidRPr="003E7DBB">
        <w:rPr>
          <w:iCs/>
          <w:lang w:val="es-ES"/>
        </w:rPr>
        <w:t>Malformaciones del sistema nervioso</w:t>
      </w:r>
      <w:r w:rsidR="0004562C">
        <w:rPr>
          <w:iCs/>
          <w:lang w:val="es-ES"/>
        </w:rPr>
        <w:t xml:space="preserve"> como e</w:t>
      </w:r>
      <w:r w:rsidR="0004562C" w:rsidRPr="0055120C">
        <w:rPr>
          <w:iCs/>
          <w:lang w:val="es-ES"/>
        </w:rPr>
        <w:t>spina bífida</w:t>
      </w:r>
      <w:r w:rsidR="00390689">
        <w:rPr>
          <w:iCs/>
          <w:lang w:val="es-ES"/>
        </w:rPr>
        <w:t>;</w:t>
      </w:r>
    </w:p>
    <w:p w14:paraId="4A67106F" w14:textId="77777777" w:rsidR="00CB7FB6" w:rsidRDefault="00050608" w:rsidP="00B6415A">
      <w:pPr>
        <w:keepNext/>
        <w:keepLines/>
        <w:tabs>
          <w:tab w:val="left" w:pos="-720"/>
          <w:tab w:val="left" w:pos="0"/>
        </w:tabs>
        <w:ind w:left="357" w:hanging="357"/>
        <w:rPr>
          <w:spacing w:val="-2"/>
          <w:lang w:val="es-ES"/>
        </w:rPr>
      </w:pPr>
      <w:r w:rsidRPr="004208E4">
        <w:rPr>
          <w:iCs/>
          <w:lang w:val="es-ES"/>
        </w:rPr>
        <w:t>•</w:t>
      </w:r>
      <w:r>
        <w:rPr>
          <w:iCs/>
          <w:lang w:val="es-ES"/>
        </w:rPr>
        <w:tab/>
      </w:r>
      <w:r w:rsidR="00CB7FB6">
        <w:rPr>
          <w:iCs/>
          <w:lang w:val="es-ES"/>
        </w:rPr>
        <w:t>Anomalías renales.</w:t>
      </w:r>
    </w:p>
    <w:p w14:paraId="6EEE5C6C" w14:textId="77777777" w:rsidR="00CB7FB6" w:rsidRDefault="00CB7FB6" w:rsidP="00B6415A">
      <w:pPr>
        <w:keepNext/>
        <w:keepLines/>
        <w:tabs>
          <w:tab w:val="left" w:pos="-720"/>
          <w:tab w:val="left" w:pos="0"/>
        </w:tabs>
        <w:rPr>
          <w:spacing w:val="-2"/>
          <w:lang w:val="es-ES"/>
        </w:rPr>
      </w:pPr>
    </w:p>
    <w:p w14:paraId="495C7CDE" w14:textId="77777777" w:rsidR="00CB7FB6" w:rsidRDefault="00CB7FB6" w:rsidP="00B6415A">
      <w:pPr>
        <w:keepNext/>
        <w:keepLines/>
        <w:tabs>
          <w:tab w:val="left" w:pos="-720"/>
          <w:tab w:val="left" w:pos="0"/>
        </w:tabs>
        <w:rPr>
          <w:spacing w:val="-2"/>
          <w:lang w:val="es-ES"/>
        </w:rPr>
      </w:pPr>
      <w:r>
        <w:rPr>
          <w:spacing w:val="-2"/>
          <w:lang w:val="es-ES"/>
        </w:rPr>
        <w:t>Además</w:t>
      </w:r>
      <w:r w:rsidR="006E05CE">
        <w:rPr>
          <w:spacing w:val="-2"/>
          <w:lang w:val="es-ES"/>
        </w:rPr>
        <w:t>,</w:t>
      </w:r>
      <w:r>
        <w:rPr>
          <w:spacing w:val="-2"/>
          <w:lang w:val="es-ES"/>
        </w:rPr>
        <w:t xml:space="preserve"> ha habido notificaciones aisladas de las siguientes malformaciones:</w:t>
      </w:r>
    </w:p>
    <w:p w14:paraId="7C2F1E32" w14:textId="77777777" w:rsidR="00CB7FB6" w:rsidRDefault="00CD1E6E" w:rsidP="00B6415A">
      <w:pPr>
        <w:keepNext/>
        <w:keepLines/>
        <w:tabs>
          <w:tab w:val="left" w:pos="-720"/>
          <w:tab w:val="left" w:pos="0"/>
        </w:tabs>
        <w:ind w:left="425" w:hanging="425"/>
        <w:rPr>
          <w:spacing w:val="-2"/>
          <w:lang w:val="es-ES"/>
        </w:rPr>
      </w:pPr>
      <w:r w:rsidRPr="004208E4">
        <w:rPr>
          <w:iCs/>
          <w:lang w:val="es-ES"/>
        </w:rPr>
        <w:t>•</w:t>
      </w:r>
      <w:r>
        <w:rPr>
          <w:iCs/>
          <w:lang w:val="es-ES"/>
        </w:rPr>
        <w:tab/>
      </w:r>
      <w:r w:rsidR="00CB7FB6">
        <w:rPr>
          <w:spacing w:val="-2"/>
          <w:lang w:val="es-ES"/>
        </w:rPr>
        <w:t>Microftalmía;</w:t>
      </w:r>
    </w:p>
    <w:p w14:paraId="36A6644B" w14:textId="77777777" w:rsidR="00CB7FB6" w:rsidRDefault="00CD1E6E" w:rsidP="00B6415A">
      <w:pPr>
        <w:keepNext/>
        <w:keepLines/>
        <w:tabs>
          <w:tab w:val="left" w:pos="-720"/>
          <w:tab w:val="left" w:pos="0"/>
        </w:tabs>
        <w:ind w:left="425" w:hanging="425"/>
        <w:rPr>
          <w:spacing w:val="-2"/>
          <w:lang w:val="es-ES"/>
        </w:rPr>
      </w:pPr>
      <w:r w:rsidRPr="004208E4">
        <w:rPr>
          <w:iCs/>
          <w:lang w:val="es-ES"/>
        </w:rPr>
        <w:t>•</w:t>
      </w:r>
      <w:r>
        <w:rPr>
          <w:iCs/>
          <w:lang w:val="es-ES"/>
        </w:rPr>
        <w:tab/>
      </w:r>
      <w:r w:rsidR="00CB7FB6" w:rsidRPr="00787FCC">
        <w:rPr>
          <w:spacing w:val="-2"/>
          <w:lang w:val="es-ES"/>
        </w:rPr>
        <w:t>Quiste cong</w:t>
      </w:r>
      <w:r w:rsidR="00CB7FB6">
        <w:rPr>
          <w:spacing w:val="-2"/>
          <w:lang w:val="es-ES"/>
        </w:rPr>
        <w:t>éni</w:t>
      </w:r>
      <w:r w:rsidR="00CB7FB6" w:rsidRPr="00787FCC">
        <w:rPr>
          <w:spacing w:val="-2"/>
          <w:lang w:val="es-ES"/>
        </w:rPr>
        <w:t>to de plexo coroideo</w:t>
      </w:r>
      <w:r w:rsidR="00CB7FB6">
        <w:rPr>
          <w:spacing w:val="-2"/>
          <w:lang w:val="es-ES"/>
        </w:rPr>
        <w:t>;</w:t>
      </w:r>
    </w:p>
    <w:p w14:paraId="28625C1A" w14:textId="77777777" w:rsidR="00CB7FB6" w:rsidRDefault="00CD1E6E" w:rsidP="00CD1E6E">
      <w:pPr>
        <w:tabs>
          <w:tab w:val="left" w:pos="-720"/>
          <w:tab w:val="left" w:pos="0"/>
        </w:tabs>
        <w:ind w:left="425" w:hanging="425"/>
        <w:rPr>
          <w:spacing w:val="-2"/>
          <w:lang w:val="es-ES"/>
        </w:rPr>
      </w:pPr>
      <w:r w:rsidRPr="004208E4">
        <w:rPr>
          <w:iCs/>
          <w:lang w:val="es-ES"/>
        </w:rPr>
        <w:t>•</w:t>
      </w:r>
      <w:r>
        <w:rPr>
          <w:iCs/>
          <w:lang w:val="es-ES"/>
        </w:rPr>
        <w:tab/>
      </w:r>
      <w:r w:rsidR="00CB7FB6" w:rsidRPr="00787FCC">
        <w:rPr>
          <w:spacing w:val="-2"/>
          <w:lang w:val="es-ES"/>
        </w:rPr>
        <w:t>Agenesis del septum pellucidum</w:t>
      </w:r>
      <w:r w:rsidR="00CB7FB6">
        <w:rPr>
          <w:spacing w:val="-2"/>
          <w:lang w:val="es-ES"/>
        </w:rPr>
        <w:t>;</w:t>
      </w:r>
    </w:p>
    <w:p w14:paraId="60741687" w14:textId="77777777" w:rsidR="00CB7FB6" w:rsidRPr="00DC0F7E" w:rsidRDefault="00CD1E6E" w:rsidP="00CD1E6E">
      <w:pPr>
        <w:tabs>
          <w:tab w:val="left" w:pos="-720"/>
          <w:tab w:val="left" w:pos="0"/>
        </w:tabs>
        <w:ind w:left="425" w:hanging="425"/>
        <w:rPr>
          <w:spacing w:val="-2"/>
          <w:lang w:val="es-ES"/>
        </w:rPr>
      </w:pPr>
      <w:r w:rsidRPr="004208E4">
        <w:rPr>
          <w:iCs/>
          <w:lang w:val="es-ES"/>
        </w:rPr>
        <w:t>•</w:t>
      </w:r>
      <w:r>
        <w:rPr>
          <w:iCs/>
          <w:lang w:val="es-ES"/>
        </w:rPr>
        <w:tab/>
      </w:r>
      <w:r w:rsidR="00CB7FB6" w:rsidRPr="00787FCC">
        <w:rPr>
          <w:spacing w:val="-2"/>
          <w:lang w:val="es-ES"/>
        </w:rPr>
        <w:t>Agenesia de nervio olfatorio</w:t>
      </w:r>
      <w:r w:rsidR="00CB7FB6">
        <w:rPr>
          <w:spacing w:val="-2"/>
          <w:lang w:val="es-ES"/>
        </w:rPr>
        <w:t>.</w:t>
      </w:r>
    </w:p>
    <w:p w14:paraId="60912503" w14:textId="77777777" w:rsidR="00CB7FB6" w:rsidRDefault="00CB7FB6" w:rsidP="00CB7FB6">
      <w:pPr>
        <w:tabs>
          <w:tab w:val="left" w:pos="-720"/>
          <w:tab w:val="left" w:pos="0"/>
        </w:tabs>
        <w:rPr>
          <w:spacing w:val="-2"/>
          <w:lang w:val="es-ES"/>
        </w:rPr>
      </w:pPr>
    </w:p>
    <w:p w14:paraId="3B45DA7A" w14:textId="77777777" w:rsidR="00B824CA" w:rsidRPr="00C22DD2" w:rsidRDefault="00B824CA">
      <w:pPr>
        <w:rPr>
          <w:spacing w:val="-2"/>
          <w:lang w:val="es-ES"/>
        </w:rPr>
      </w:pPr>
      <w:r w:rsidRPr="00C22DD2">
        <w:rPr>
          <w:spacing w:val="-2"/>
          <w:lang w:val="es-ES"/>
        </w:rPr>
        <w:t xml:space="preserve">Los estudios en animales han mostrado toxicidad reproductiva (ver sección 5.3). </w:t>
      </w:r>
    </w:p>
    <w:p w14:paraId="01DB53DD" w14:textId="77777777" w:rsidR="00B824CA" w:rsidRPr="00C22DD2" w:rsidRDefault="00B824CA">
      <w:pPr>
        <w:tabs>
          <w:tab w:val="left" w:pos="-720"/>
          <w:tab w:val="left" w:pos="0"/>
        </w:tabs>
        <w:rPr>
          <w:spacing w:val="-2"/>
          <w:lang w:val="es-ES"/>
        </w:rPr>
      </w:pPr>
    </w:p>
    <w:p w14:paraId="562CFB15" w14:textId="77777777" w:rsidR="009B26CC" w:rsidRDefault="009B26CC" w:rsidP="00327690">
      <w:pPr>
        <w:keepNext/>
        <w:keepLines/>
        <w:tabs>
          <w:tab w:val="left" w:pos="-720"/>
          <w:tab w:val="left" w:pos="0"/>
        </w:tabs>
        <w:rPr>
          <w:spacing w:val="-2"/>
          <w:lang w:val="es-ES"/>
        </w:rPr>
      </w:pPr>
      <w:r w:rsidRPr="000A7602">
        <w:rPr>
          <w:spacing w:val="-2"/>
          <w:u w:val="single"/>
          <w:lang w:val="es-ES"/>
        </w:rPr>
        <w:t>Lactancia</w:t>
      </w:r>
    </w:p>
    <w:p w14:paraId="16A93E82" w14:textId="77777777" w:rsidR="000A7602" w:rsidRDefault="000A7602" w:rsidP="00327690">
      <w:pPr>
        <w:keepNext/>
        <w:keepLines/>
        <w:tabs>
          <w:tab w:val="left" w:pos="-720"/>
          <w:tab w:val="left" w:pos="0"/>
        </w:tabs>
        <w:rPr>
          <w:spacing w:val="-2"/>
          <w:lang w:val="es-ES"/>
        </w:rPr>
      </w:pPr>
    </w:p>
    <w:p w14:paraId="75CFBE97" w14:textId="2FCFD355" w:rsidR="00B002A4" w:rsidRDefault="009A7747" w:rsidP="00327690">
      <w:pPr>
        <w:keepNext/>
        <w:keepLines/>
        <w:tabs>
          <w:tab w:val="left" w:pos="-720"/>
          <w:tab w:val="left" w:pos="0"/>
        </w:tabs>
        <w:rPr>
          <w:spacing w:val="-2"/>
          <w:lang w:val="es-ES"/>
        </w:rPr>
      </w:pPr>
      <w:r>
        <w:rPr>
          <w:spacing w:val="-2"/>
          <w:lang w:val="es-ES"/>
        </w:rPr>
        <w:t xml:space="preserve">Los datos limitados demuestran que el ácido micofenólico se excreta en la leche materna humana. </w:t>
      </w:r>
      <w:r w:rsidR="00AD046F">
        <w:rPr>
          <w:spacing w:val="-2"/>
          <w:lang w:val="es-ES"/>
        </w:rPr>
        <w:t xml:space="preserve">El tratamiento </w:t>
      </w:r>
      <w:r w:rsidR="00B824CA" w:rsidRPr="00C22DD2">
        <w:rPr>
          <w:spacing w:val="-2"/>
          <w:lang w:val="es-ES"/>
        </w:rPr>
        <w:t xml:space="preserve">está contraindicado en mujeres durante el periodo de lactancia, debido al riesgo potencial de reacciones adversas graves al </w:t>
      </w:r>
      <w:r>
        <w:rPr>
          <w:spacing w:val="-2"/>
          <w:lang w:val="es-ES"/>
        </w:rPr>
        <w:t xml:space="preserve">ácido micofenólico </w:t>
      </w:r>
      <w:r w:rsidR="00B824CA" w:rsidRPr="00C22DD2">
        <w:rPr>
          <w:spacing w:val="-2"/>
          <w:lang w:val="es-ES"/>
        </w:rPr>
        <w:t>en niños lactantes (ver sección 4.3).</w:t>
      </w:r>
    </w:p>
    <w:p w14:paraId="3DCF9DFE" w14:textId="77777777" w:rsidR="00B002A4" w:rsidRDefault="00B002A4" w:rsidP="00261253">
      <w:pPr>
        <w:tabs>
          <w:tab w:val="left" w:pos="-720"/>
          <w:tab w:val="left" w:pos="0"/>
        </w:tabs>
        <w:rPr>
          <w:spacing w:val="-2"/>
          <w:lang w:val="es-ES"/>
        </w:rPr>
      </w:pPr>
    </w:p>
    <w:p w14:paraId="60ECEBEB" w14:textId="77777777" w:rsidR="00B824CA" w:rsidRDefault="00B002A4" w:rsidP="009B3D84">
      <w:pPr>
        <w:keepNext/>
        <w:keepLines/>
        <w:tabs>
          <w:tab w:val="left" w:pos="-720"/>
          <w:tab w:val="left" w:pos="0"/>
        </w:tabs>
        <w:rPr>
          <w:spacing w:val="-2"/>
          <w:u w:val="single"/>
          <w:lang w:val="es-ES"/>
        </w:rPr>
      </w:pPr>
      <w:r w:rsidRPr="00A961D2">
        <w:rPr>
          <w:spacing w:val="-2"/>
          <w:u w:val="single"/>
          <w:lang w:val="es-ES"/>
        </w:rPr>
        <w:t>Hombres</w:t>
      </w:r>
      <w:r w:rsidR="00B824CA" w:rsidRPr="00A961D2">
        <w:rPr>
          <w:spacing w:val="-2"/>
          <w:u w:val="single"/>
          <w:lang w:val="es-ES"/>
        </w:rPr>
        <w:t xml:space="preserve"> </w:t>
      </w:r>
    </w:p>
    <w:p w14:paraId="7C237D9E" w14:textId="77777777" w:rsidR="00B002A4" w:rsidRDefault="00B002A4" w:rsidP="009B3D84">
      <w:pPr>
        <w:keepNext/>
        <w:keepLines/>
        <w:tabs>
          <w:tab w:val="left" w:pos="-720"/>
          <w:tab w:val="left" w:pos="0"/>
        </w:tabs>
        <w:rPr>
          <w:spacing w:val="-2"/>
          <w:u w:val="single"/>
          <w:lang w:val="es-ES"/>
        </w:rPr>
      </w:pPr>
    </w:p>
    <w:p w14:paraId="78972223" w14:textId="77777777" w:rsidR="00B002A4" w:rsidRPr="00B56741" w:rsidRDefault="00B002A4" w:rsidP="00B002A4">
      <w:pPr>
        <w:tabs>
          <w:tab w:val="left" w:pos="-720"/>
          <w:tab w:val="left" w:pos="0"/>
        </w:tabs>
        <w:rPr>
          <w:spacing w:val="-2"/>
          <w:lang w:val="es-ES"/>
        </w:rPr>
      </w:pPr>
      <w:r w:rsidRPr="00B56741">
        <w:rPr>
          <w:spacing w:val="-2"/>
          <w:lang w:val="es-ES"/>
        </w:rPr>
        <w:t xml:space="preserve">La </w:t>
      </w:r>
      <w:r w:rsidR="00480BAF">
        <w:rPr>
          <w:spacing w:val="-2"/>
          <w:lang w:val="es-ES"/>
        </w:rPr>
        <w:t xml:space="preserve">limitada </w:t>
      </w:r>
      <w:r w:rsidRPr="00B56741">
        <w:rPr>
          <w:spacing w:val="-2"/>
          <w:lang w:val="es-ES"/>
        </w:rPr>
        <w:t xml:space="preserve">evidencia clínica </w:t>
      </w:r>
      <w:r w:rsidR="00480BAF">
        <w:rPr>
          <w:spacing w:val="-2"/>
          <w:lang w:val="es-ES"/>
        </w:rPr>
        <w:t>disponible</w:t>
      </w:r>
      <w:r w:rsidRPr="00B56741">
        <w:rPr>
          <w:spacing w:val="-2"/>
          <w:lang w:val="es-ES"/>
        </w:rPr>
        <w:t xml:space="preserve"> no indica un mayor riesgo de malformaciones o aborto involuntario después de la exposición </w:t>
      </w:r>
      <w:r w:rsidR="000C29A8" w:rsidRPr="00B56741">
        <w:rPr>
          <w:spacing w:val="-2"/>
          <w:lang w:val="es-ES"/>
        </w:rPr>
        <w:t>del padre</w:t>
      </w:r>
      <w:r w:rsidRPr="00B56741">
        <w:rPr>
          <w:spacing w:val="-2"/>
          <w:lang w:val="es-ES"/>
        </w:rPr>
        <w:t xml:space="preserve"> a micofenolato de mofetilo.</w:t>
      </w:r>
    </w:p>
    <w:p w14:paraId="59058FC6" w14:textId="77777777" w:rsidR="00331508" w:rsidRPr="00964D36" w:rsidRDefault="00331508" w:rsidP="00B002A4">
      <w:pPr>
        <w:tabs>
          <w:tab w:val="left" w:pos="-720"/>
          <w:tab w:val="left" w:pos="0"/>
        </w:tabs>
        <w:rPr>
          <w:spacing w:val="-2"/>
          <w:u w:val="single"/>
          <w:lang w:val="es-ES"/>
        </w:rPr>
      </w:pPr>
    </w:p>
    <w:p w14:paraId="456990E5" w14:textId="52EB278A" w:rsidR="00B002A4" w:rsidRDefault="00B002A4" w:rsidP="00B002A4">
      <w:pPr>
        <w:tabs>
          <w:tab w:val="left" w:pos="-720"/>
          <w:tab w:val="left" w:pos="0"/>
        </w:tabs>
        <w:rPr>
          <w:spacing w:val="-2"/>
          <w:lang w:val="es-ES"/>
        </w:rPr>
      </w:pPr>
      <w:r w:rsidRPr="00A25987">
        <w:rPr>
          <w:spacing w:val="-2"/>
          <w:lang w:val="es-ES"/>
        </w:rPr>
        <w:t>MP</w:t>
      </w:r>
      <w:r>
        <w:rPr>
          <w:spacing w:val="-2"/>
          <w:lang w:val="es-ES"/>
        </w:rPr>
        <w:t>A es un potente teratógeno. S</w:t>
      </w:r>
      <w:r w:rsidRPr="00A25987">
        <w:rPr>
          <w:spacing w:val="-2"/>
          <w:lang w:val="es-ES"/>
        </w:rPr>
        <w:t xml:space="preserve">e </w:t>
      </w:r>
      <w:r>
        <w:rPr>
          <w:spacing w:val="-2"/>
          <w:lang w:val="es-ES"/>
        </w:rPr>
        <w:t xml:space="preserve">desconoce si </w:t>
      </w:r>
      <w:r w:rsidRPr="00A25987">
        <w:rPr>
          <w:spacing w:val="-2"/>
          <w:lang w:val="es-ES"/>
        </w:rPr>
        <w:t>MPA está presente en el semen. Los cálculos basados e</w:t>
      </w:r>
      <w:r>
        <w:rPr>
          <w:spacing w:val="-2"/>
          <w:lang w:val="es-ES"/>
        </w:rPr>
        <w:t xml:space="preserve">n datos en </w:t>
      </w:r>
      <w:r w:rsidRPr="00A25987">
        <w:rPr>
          <w:spacing w:val="-2"/>
          <w:lang w:val="es-ES"/>
        </w:rPr>
        <w:t>animales mues</w:t>
      </w:r>
      <w:r>
        <w:rPr>
          <w:spacing w:val="-2"/>
          <w:lang w:val="es-ES"/>
        </w:rPr>
        <w:t xml:space="preserve">tran que la cantidad máxima de </w:t>
      </w:r>
      <w:r w:rsidRPr="00A25987">
        <w:rPr>
          <w:spacing w:val="-2"/>
          <w:lang w:val="es-ES"/>
        </w:rPr>
        <w:t>MP</w:t>
      </w:r>
      <w:r>
        <w:rPr>
          <w:spacing w:val="-2"/>
          <w:lang w:val="es-ES"/>
        </w:rPr>
        <w:t xml:space="preserve">A que potencialmente podría ser </w:t>
      </w:r>
      <w:r w:rsidRPr="00A25987">
        <w:rPr>
          <w:spacing w:val="-2"/>
          <w:lang w:val="es-ES"/>
        </w:rPr>
        <w:t>transferi</w:t>
      </w:r>
      <w:r>
        <w:rPr>
          <w:spacing w:val="-2"/>
          <w:lang w:val="es-ES"/>
        </w:rPr>
        <w:t>da</w:t>
      </w:r>
      <w:r w:rsidRPr="00A25987">
        <w:rPr>
          <w:spacing w:val="-2"/>
          <w:lang w:val="es-ES"/>
        </w:rPr>
        <w:t xml:space="preserve"> a la mujer es tan baja que es poco probable que tenga un efecto. </w:t>
      </w:r>
      <w:r>
        <w:rPr>
          <w:spacing w:val="-2"/>
          <w:lang w:val="es-ES"/>
        </w:rPr>
        <w:t>En estudios en</w:t>
      </w:r>
      <w:r w:rsidRPr="00A25987">
        <w:rPr>
          <w:spacing w:val="-2"/>
          <w:lang w:val="es-ES"/>
        </w:rPr>
        <w:t xml:space="preserve"> animales a concentraciones que exceden </w:t>
      </w:r>
      <w:r>
        <w:rPr>
          <w:spacing w:val="-2"/>
          <w:lang w:val="es-ES"/>
        </w:rPr>
        <w:t xml:space="preserve">solo en pequeños márgenes </w:t>
      </w:r>
      <w:r w:rsidRPr="00A25987">
        <w:rPr>
          <w:spacing w:val="-2"/>
          <w:lang w:val="es-ES"/>
        </w:rPr>
        <w:t>las exposiciones terapéuticas</w:t>
      </w:r>
      <w:r>
        <w:rPr>
          <w:spacing w:val="-2"/>
          <w:lang w:val="es-ES"/>
        </w:rPr>
        <w:t xml:space="preserve"> en humanos</w:t>
      </w:r>
      <w:r w:rsidRPr="00A25987">
        <w:rPr>
          <w:spacing w:val="-2"/>
          <w:lang w:val="es-ES"/>
        </w:rPr>
        <w:t xml:space="preserve">, </w:t>
      </w:r>
      <w:r>
        <w:rPr>
          <w:spacing w:val="-2"/>
          <w:lang w:val="es-ES"/>
        </w:rPr>
        <w:t>s</w:t>
      </w:r>
      <w:r w:rsidRPr="00A25987">
        <w:rPr>
          <w:spacing w:val="-2"/>
          <w:lang w:val="es-ES"/>
        </w:rPr>
        <w:t>e ha demostrado que</w:t>
      </w:r>
      <w:r>
        <w:rPr>
          <w:spacing w:val="-2"/>
          <w:lang w:val="es-ES"/>
        </w:rPr>
        <w:t xml:space="preserve">  micofenolato es genotóxico, </w:t>
      </w:r>
      <w:r w:rsidRPr="00A25987">
        <w:rPr>
          <w:spacing w:val="-2"/>
          <w:lang w:val="es-ES"/>
        </w:rPr>
        <w:t>de modo que no se puede excluir completamente el riesgo de efectos genotóxicos en las células espermáticas.</w:t>
      </w:r>
    </w:p>
    <w:p w14:paraId="7DE88598" w14:textId="77777777" w:rsidR="00331508" w:rsidRPr="00A25987" w:rsidRDefault="00331508" w:rsidP="00B002A4">
      <w:pPr>
        <w:tabs>
          <w:tab w:val="left" w:pos="-720"/>
          <w:tab w:val="left" w:pos="0"/>
        </w:tabs>
        <w:rPr>
          <w:spacing w:val="-2"/>
          <w:lang w:val="es-ES"/>
        </w:rPr>
      </w:pPr>
    </w:p>
    <w:p w14:paraId="5C5A0157" w14:textId="77777777" w:rsidR="00B002A4" w:rsidRDefault="006149DF" w:rsidP="00B002A4">
      <w:pPr>
        <w:tabs>
          <w:tab w:val="left" w:pos="-720"/>
          <w:tab w:val="left" w:pos="0"/>
        </w:tabs>
        <w:rPr>
          <w:spacing w:val="-2"/>
          <w:lang w:val="es-ES"/>
        </w:rPr>
      </w:pPr>
      <w:r>
        <w:rPr>
          <w:spacing w:val="-2"/>
          <w:lang w:val="es-ES"/>
        </w:rPr>
        <w:t xml:space="preserve">Por </w:t>
      </w:r>
      <w:r w:rsidR="00B002A4" w:rsidRPr="00A25987">
        <w:rPr>
          <w:spacing w:val="-2"/>
          <w:lang w:val="es-ES"/>
        </w:rPr>
        <w:t>tanto, se recomiendan las siguientes medidas de precaución: se recomienda a los pacientes masculinos sexualmente activos o</w:t>
      </w:r>
      <w:r w:rsidR="00B002A4">
        <w:rPr>
          <w:spacing w:val="-2"/>
          <w:lang w:val="es-ES"/>
        </w:rPr>
        <w:t xml:space="preserve"> </w:t>
      </w:r>
      <w:r w:rsidR="00B002A4" w:rsidRPr="00A25987">
        <w:rPr>
          <w:spacing w:val="-2"/>
          <w:lang w:val="es-ES"/>
        </w:rPr>
        <w:t>a sus parejas femeninas que util</w:t>
      </w:r>
      <w:r w:rsidR="00B002A4">
        <w:rPr>
          <w:spacing w:val="-2"/>
          <w:lang w:val="es-ES"/>
        </w:rPr>
        <w:t xml:space="preserve">icen métodos anticonceptivos </w:t>
      </w:r>
      <w:r w:rsidR="00B002A4" w:rsidRPr="00A25987">
        <w:rPr>
          <w:spacing w:val="-2"/>
          <w:lang w:val="es-ES"/>
        </w:rPr>
        <w:t>fiables durante el tratamiento del paciente masculino y durante al menos 90 días después de</w:t>
      </w:r>
      <w:r w:rsidR="00B002A4">
        <w:rPr>
          <w:spacing w:val="-2"/>
          <w:lang w:val="es-ES"/>
        </w:rPr>
        <w:t xml:space="preserve"> </w:t>
      </w:r>
      <w:r w:rsidR="00B002A4" w:rsidRPr="00A25987">
        <w:rPr>
          <w:spacing w:val="-2"/>
          <w:lang w:val="es-ES"/>
        </w:rPr>
        <w:t>l</w:t>
      </w:r>
      <w:r w:rsidR="00B002A4">
        <w:rPr>
          <w:spacing w:val="-2"/>
          <w:lang w:val="es-ES"/>
        </w:rPr>
        <w:t>a</w:t>
      </w:r>
      <w:r w:rsidR="00B002A4" w:rsidRPr="00A25987">
        <w:rPr>
          <w:spacing w:val="-2"/>
          <w:lang w:val="es-ES"/>
        </w:rPr>
        <w:t xml:space="preserve"> </w:t>
      </w:r>
      <w:r w:rsidR="00B002A4">
        <w:rPr>
          <w:spacing w:val="-2"/>
          <w:lang w:val="es-ES"/>
        </w:rPr>
        <w:t>interrupción del tratamiento con</w:t>
      </w:r>
      <w:r w:rsidR="00B002A4" w:rsidRPr="00A25987">
        <w:rPr>
          <w:spacing w:val="-2"/>
          <w:lang w:val="es-ES"/>
        </w:rPr>
        <w:t xml:space="preserve"> micofenolato de mofetilo. Los pacientes mascu</w:t>
      </w:r>
      <w:r w:rsidR="00B002A4">
        <w:rPr>
          <w:spacing w:val="-2"/>
          <w:lang w:val="es-ES"/>
        </w:rPr>
        <w:t>linos en edad fértil</w:t>
      </w:r>
      <w:r w:rsidR="00B002A4" w:rsidRPr="00A25987">
        <w:rPr>
          <w:spacing w:val="-2"/>
          <w:lang w:val="es-ES"/>
        </w:rPr>
        <w:t xml:space="preserve"> deben conocer y</w:t>
      </w:r>
      <w:r w:rsidR="00B002A4">
        <w:rPr>
          <w:spacing w:val="-2"/>
          <w:lang w:val="es-ES"/>
        </w:rPr>
        <w:t xml:space="preserve"> consultar</w:t>
      </w:r>
      <w:r w:rsidR="00B002A4" w:rsidRPr="00A25987">
        <w:rPr>
          <w:spacing w:val="-2"/>
          <w:lang w:val="es-ES"/>
        </w:rPr>
        <w:t xml:space="preserve"> </w:t>
      </w:r>
      <w:r w:rsidR="00047546" w:rsidRPr="00D07711">
        <w:rPr>
          <w:spacing w:val="-2"/>
          <w:lang w:val="es-ES"/>
        </w:rPr>
        <w:t xml:space="preserve">con un profesional sanitario cualificado </w:t>
      </w:r>
      <w:r w:rsidR="00B002A4" w:rsidRPr="00A25987">
        <w:rPr>
          <w:spacing w:val="-2"/>
          <w:lang w:val="es-ES"/>
        </w:rPr>
        <w:t>los riesgos potenciales de engendrar un hijo.</w:t>
      </w:r>
    </w:p>
    <w:p w14:paraId="03F260D1" w14:textId="77777777" w:rsidR="00B824CA" w:rsidRDefault="00B824CA">
      <w:pPr>
        <w:rPr>
          <w:lang w:val="es-ES"/>
        </w:rPr>
      </w:pPr>
    </w:p>
    <w:p w14:paraId="0478EF39" w14:textId="77777777" w:rsidR="00480BAF" w:rsidRDefault="00480BAF">
      <w:pPr>
        <w:rPr>
          <w:u w:val="single"/>
          <w:lang w:val="es-ES"/>
        </w:rPr>
      </w:pPr>
      <w:r w:rsidRPr="00893D6E">
        <w:rPr>
          <w:u w:val="single"/>
          <w:lang w:val="es-ES"/>
        </w:rPr>
        <w:t>Fertilidad</w:t>
      </w:r>
    </w:p>
    <w:p w14:paraId="2E7E0126" w14:textId="77777777" w:rsidR="00DB6684" w:rsidRPr="00893D6E" w:rsidRDefault="00DB6684">
      <w:pPr>
        <w:rPr>
          <w:u w:val="single"/>
          <w:lang w:val="es-ES"/>
        </w:rPr>
      </w:pPr>
    </w:p>
    <w:p w14:paraId="32FEE56C" w14:textId="6B68742C" w:rsidR="00480BAF" w:rsidRPr="00C22DD2" w:rsidRDefault="00736B1B" w:rsidP="00480BAF">
      <w:pPr>
        <w:tabs>
          <w:tab w:val="left" w:pos="-720"/>
          <w:tab w:val="left" w:pos="0"/>
          <w:tab w:val="left" w:pos="567"/>
        </w:tabs>
        <w:rPr>
          <w:lang w:val="es-ES"/>
        </w:rPr>
      </w:pPr>
      <w:r>
        <w:rPr>
          <w:lang w:val="es-ES"/>
        </w:rPr>
        <w:t>M</w:t>
      </w:r>
      <w:r w:rsidR="00480BAF" w:rsidRPr="00C22DD2">
        <w:rPr>
          <w:lang w:val="es-ES"/>
        </w:rPr>
        <w:t>icofenolato mofetilo no tuvo efecto alguno en la fertilidad de las ratas macho a dosis orales de hasta 20 mg</w:t>
      </w:r>
      <w:r w:rsidR="00480BAF">
        <w:rPr>
          <w:lang w:val="es-ES"/>
        </w:rPr>
        <w:t>/</w:t>
      </w:r>
      <w:r w:rsidR="00480BAF" w:rsidRPr="00C22DD2">
        <w:rPr>
          <w:lang w:val="es-ES"/>
        </w:rPr>
        <w:t>kg</w:t>
      </w:r>
      <w:r w:rsidR="00480BAF">
        <w:rPr>
          <w:lang w:val="es-ES"/>
        </w:rPr>
        <w:t>/</w:t>
      </w:r>
      <w:r w:rsidR="00480BAF" w:rsidRPr="00C22DD2">
        <w:rPr>
          <w:lang w:val="es-ES"/>
        </w:rPr>
        <w:t>día. La exposición sistémica a esta dosis representa de 2 a 3 veces la exposición clínica a la dosis recomendada de 2 g/ día</w:t>
      </w:r>
      <w:r w:rsidR="00377124">
        <w:rPr>
          <w:lang w:val="es-ES"/>
        </w:rPr>
        <w:t xml:space="preserve"> en los pacientes de trasplante renal y de 1,3 a </w:t>
      </w:r>
      <w:r w:rsidR="00261BBB">
        <w:rPr>
          <w:lang w:val="es-ES"/>
        </w:rPr>
        <w:t>2</w:t>
      </w:r>
      <w:r w:rsidR="00377124">
        <w:rPr>
          <w:lang w:val="es-ES"/>
        </w:rPr>
        <w:t xml:space="preserve"> veces la exposición clínica a la dosis recomendada de 3</w:t>
      </w:r>
      <w:r w:rsidR="00FA20AA" w:rsidRPr="00C22DD2">
        <w:rPr>
          <w:lang w:val="es-ES"/>
        </w:rPr>
        <w:t> </w:t>
      </w:r>
      <w:r w:rsidR="00377124">
        <w:rPr>
          <w:lang w:val="es-ES"/>
        </w:rPr>
        <w:t>g/día en pacientes de trasplante card</w:t>
      </w:r>
      <w:r w:rsidR="00261BBB">
        <w:rPr>
          <w:lang w:val="es-ES"/>
        </w:rPr>
        <w:t>i</w:t>
      </w:r>
      <w:r w:rsidR="00377124">
        <w:rPr>
          <w:lang w:val="es-ES"/>
        </w:rPr>
        <w:t>aco</w:t>
      </w:r>
      <w:r w:rsidR="00480BAF" w:rsidRPr="00C22DD2">
        <w:rPr>
          <w:lang w:val="es-ES"/>
        </w:rPr>
        <w:t>. En un estudio de la reproducción y la fertilidad llevado a cabo en ratas hembra, dosis orales de 4,5 mg</w:t>
      </w:r>
      <w:r w:rsidR="00480BAF">
        <w:rPr>
          <w:lang w:val="es-ES"/>
        </w:rPr>
        <w:t>/</w:t>
      </w:r>
      <w:r w:rsidR="00480BAF" w:rsidRPr="00C22DD2">
        <w:rPr>
          <w:lang w:val="es-ES"/>
        </w:rPr>
        <w:t>kg</w:t>
      </w:r>
      <w:r w:rsidR="00480BAF">
        <w:rPr>
          <w:lang w:val="es-ES"/>
        </w:rPr>
        <w:t>/</w:t>
      </w:r>
      <w:r w:rsidR="00480BAF" w:rsidRPr="00C22DD2">
        <w:rPr>
          <w:lang w:val="es-ES"/>
        </w:rPr>
        <w:t>día causaron malformaciones (incluyendo anoftalmia, agnatia, e hidrocefalia) en la primera generación de crías, sin que se detectara toxicidad en las madres. La exposición sistémica a esta dosis fue aproximadamente 0,5 veces la exposición clínica a la dosis recomendada de 2 g/ día</w:t>
      </w:r>
      <w:r w:rsidR="00377124">
        <w:rPr>
          <w:lang w:val="es-ES"/>
        </w:rPr>
        <w:t xml:space="preserve"> en pacientes de trasplante renal y aproximadamente 0,3 veces la exposición clínica a la dosis recomendada de 3</w:t>
      </w:r>
      <w:r w:rsidR="00FA20AA" w:rsidRPr="00C22DD2">
        <w:rPr>
          <w:lang w:val="es-ES"/>
        </w:rPr>
        <w:t> </w:t>
      </w:r>
      <w:r w:rsidR="00377124">
        <w:rPr>
          <w:lang w:val="es-ES"/>
        </w:rPr>
        <w:t>g/día para pacientes de trasplante card</w:t>
      </w:r>
      <w:r w:rsidR="00261BBB">
        <w:rPr>
          <w:lang w:val="es-ES"/>
        </w:rPr>
        <w:t>i</w:t>
      </w:r>
      <w:r w:rsidR="00377124">
        <w:rPr>
          <w:lang w:val="es-ES"/>
        </w:rPr>
        <w:t>aco</w:t>
      </w:r>
      <w:r w:rsidR="00480BAF" w:rsidRPr="00C22DD2">
        <w:rPr>
          <w:spacing w:val="-2"/>
          <w:lang w:val="es-ES"/>
        </w:rPr>
        <w:t>.</w:t>
      </w:r>
      <w:r w:rsidR="00480BAF" w:rsidRPr="00C22DD2">
        <w:rPr>
          <w:lang w:val="es-ES"/>
        </w:rPr>
        <w:t xml:space="preserve"> No se evidenció ningún efecto en la fertilidad y la reproducción de las ratas madre ni en la generación siguiente.</w:t>
      </w:r>
    </w:p>
    <w:p w14:paraId="77B4392C" w14:textId="77777777" w:rsidR="00480BAF" w:rsidRPr="00C22DD2" w:rsidRDefault="00480BAF">
      <w:pPr>
        <w:rPr>
          <w:lang w:val="es-ES"/>
        </w:rPr>
      </w:pPr>
    </w:p>
    <w:p w14:paraId="58023E20" w14:textId="77777777" w:rsidR="00B824CA" w:rsidRPr="00C22DD2" w:rsidRDefault="00B824CA">
      <w:pPr>
        <w:ind w:left="567" w:hanging="567"/>
        <w:rPr>
          <w:lang w:val="es-ES"/>
        </w:rPr>
      </w:pPr>
      <w:r w:rsidRPr="00C22DD2">
        <w:rPr>
          <w:b/>
          <w:lang w:val="es-ES"/>
        </w:rPr>
        <w:t>4.7</w:t>
      </w:r>
      <w:r w:rsidRPr="00C22DD2">
        <w:rPr>
          <w:b/>
          <w:lang w:val="es-ES"/>
        </w:rPr>
        <w:tab/>
        <w:t>Efectos sobre la capacidad para conducir y utilizar máquinas</w:t>
      </w:r>
    </w:p>
    <w:p w14:paraId="69163640" w14:textId="77777777" w:rsidR="00B824CA" w:rsidRPr="00C22DD2" w:rsidRDefault="00B824CA">
      <w:pPr>
        <w:rPr>
          <w:lang w:val="es-ES"/>
        </w:rPr>
      </w:pPr>
    </w:p>
    <w:p w14:paraId="142C3348" w14:textId="213DB4B2" w:rsidR="00047546" w:rsidRDefault="00A04510" w:rsidP="00047546">
      <w:pPr>
        <w:keepNext/>
        <w:tabs>
          <w:tab w:val="left" w:pos="-720"/>
        </w:tabs>
        <w:rPr>
          <w:spacing w:val="-2"/>
          <w:lang w:val="es-ES"/>
        </w:rPr>
      </w:pPr>
      <w:r>
        <w:rPr>
          <w:lang w:val="es-ES"/>
        </w:rPr>
        <w:t xml:space="preserve">La influencia de </w:t>
      </w:r>
      <w:r w:rsidR="00B9411D">
        <w:rPr>
          <w:lang w:val="es-ES"/>
        </w:rPr>
        <w:t xml:space="preserve">micofenolato mofetilo </w:t>
      </w:r>
      <w:r>
        <w:rPr>
          <w:lang w:val="es-ES"/>
        </w:rPr>
        <w:t xml:space="preserve">sobre </w:t>
      </w:r>
      <w:r w:rsidR="00047546">
        <w:rPr>
          <w:spacing w:val="-2"/>
          <w:lang w:val="es-ES"/>
        </w:rPr>
        <w:t>la capacidad para conducir y utilizar máquinas</w:t>
      </w:r>
      <w:r>
        <w:rPr>
          <w:spacing w:val="-2"/>
          <w:lang w:val="es-ES"/>
        </w:rPr>
        <w:t xml:space="preserve"> es moderada.</w:t>
      </w:r>
      <w:r w:rsidR="00047546">
        <w:rPr>
          <w:spacing w:val="-2"/>
          <w:lang w:val="es-ES"/>
        </w:rPr>
        <w:t xml:space="preserve"> </w:t>
      </w:r>
    </w:p>
    <w:p w14:paraId="7EB8188F" w14:textId="376E7E27" w:rsidR="00047546" w:rsidRPr="00C22DD2" w:rsidRDefault="00B9411D" w:rsidP="00047546">
      <w:pPr>
        <w:keepNext/>
        <w:tabs>
          <w:tab w:val="left" w:pos="-720"/>
        </w:tabs>
        <w:rPr>
          <w:spacing w:val="-2"/>
          <w:lang w:val="es-ES"/>
        </w:rPr>
      </w:pPr>
      <w:r>
        <w:rPr>
          <w:spacing w:val="-2"/>
          <w:lang w:val="es-ES"/>
        </w:rPr>
        <w:t xml:space="preserve">El tratamiento </w:t>
      </w:r>
      <w:r w:rsidR="00047546">
        <w:rPr>
          <w:spacing w:val="-2"/>
          <w:lang w:val="es-ES"/>
        </w:rPr>
        <w:t>puede causar somnolencia, confusión, mareo, temblor o hipotensión, y por lo tanto se debe advertir a los pacientes que tengan precaución cuando conduzcan o utilicen máquinas.</w:t>
      </w:r>
    </w:p>
    <w:p w14:paraId="77932A1F" w14:textId="77777777" w:rsidR="00B824CA" w:rsidRPr="00C22DD2" w:rsidRDefault="00B824CA">
      <w:pPr>
        <w:rPr>
          <w:lang w:val="es-ES"/>
        </w:rPr>
      </w:pPr>
    </w:p>
    <w:p w14:paraId="63C3D0FC" w14:textId="77777777" w:rsidR="00B824CA" w:rsidRPr="00C22DD2" w:rsidRDefault="00B824CA" w:rsidP="001B2291">
      <w:pPr>
        <w:keepNext/>
        <w:keepLines/>
        <w:ind w:left="567" w:hanging="567"/>
        <w:rPr>
          <w:b/>
          <w:lang w:val="es-ES"/>
        </w:rPr>
      </w:pPr>
      <w:r w:rsidRPr="00C22DD2">
        <w:rPr>
          <w:b/>
          <w:lang w:val="es-ES"/>
        </w:rPr>
        <w:t>4.8</w:t>
      </w:r>
      <w:r w:rsidRPr="00C22DD2">
        <w:rPr>
          <w:b/>
          <w:lang w:val="es-ES"/>
        </w:rPr>
        <w:tab/>
        <w:t>Reacciones adversas</w:t>
      </w:r>
    </w:p>
    <w:p w14:paraId="6A3538C6" w14:textId="77777777" w:rsidR="00B824CA" w:rsidRPr="00C22DD2" w:rsidRDefault="00B824CA" w:rsidP="001B2291">
      <w:pPr>
        <w:keepNext/>
        <w:keepLines/>
        <w:rPr>
          <w:u w:val="single"/>
          <w:lang w:val="es-ES"/>
        </w:rPr>
      </w:pPr>
    </w:p>
    <w:p w14:paraId="16CFECFB" w14:textId="77777777" w:rsidR="00047546" w:rsidRPr="00893D6E" w:rsidRDefault="00047546" w:rsidP="00047546">
      <w:pPr>
        <w:rPr>
          <w:u w:val="single"/>
          <w:lang w:val="es-ES"/>
        </w:rPr>
      </w:pPr>
      <w:r w:rsidRPr="00893D6E">
        <w:rPr>
          <w:u w:val="single"/>
          <w:lang w:val="es-ES"/>
        </w:rPr>
        <w:t>Resumen del perfil de seguridad</w:t>
      </w:r>
    </w:p>
    <w:p w14:paraId="41C325FC" w14:textId="77777777" w:rsidR="00047546" w:rsidRPr="00C22DD2" w:rsidRDefault="00047546" w:rsidP="001B2291">
      <w:pPr>
        <w:keepNext/>
        <w:keepLines/>
        <w:rPr>
          <w:u w:val="single"/>
          <w:lang w:val="es-ES"/>
        </w:rPr>
      </w:pPr>
    </w:p>
    <w:p w14:paraId="7695155A" w14:textId="24EA7131" w:rsidR="00B824CA" w:rsidRDefault="006922EF" w:rsidP="00B6415A">
      <w:pPr>
        <w:tabs>
          <w:tab w:val="left" w:pos="-720"/>
          <w:tab w:val="left" w:pos="0"/>
        </w:tabs>
        <w:rPr>
          <w:spacing w:val="-2"/>
          <w:lang w:val="es-ES"/>
        </w:rPr>
      </w:pPr>
      <w:r>
        <w:rPr>
          <w:spacing w:val="-2"/>
          <w:lang w:val="es-ES"/>
        </w:rPr>
        <w:t xml:space="preserve">Las reacciones adversas más comunes y /o severas asociadas a la administración de </w:t>
      </w:r>
      <w:r w:rsidR="00B9411D">
        <w:rPr>
          <w:spacing w:val="-2"/>
          <w:lang w:val="es-ES"/>
        </w:rPr>
        <w:t xml:space="preserve">micofenolato mofetilo </w:t>
      </w:r>
      <w:r>
        <w:rPr>
          <w:spacing w:val="-2"/>
          <w:lang w:val="es-ES"/>
        </w:rPr>
        <w:t xml:space="preserve">en combinación con ciclosporina y corticoesteroides fueron </w:t>
      </w:r>
      <w:r w:rsidR="00B824CA" w:rsidRPr="00C22DD2">
        <w:rPr>
          <w:spacing w:val="-2"/>
          <w:lang w:val="es-ES"/>
        </w:rPr>
        <w:t>diarrea</w:t>
      </w:r>
      <w:r w:rsidR="00377124">
        <w:rPr>
          <w:spacing w:val="-2"/>
          <w:lang w:val="es-ES"/>
        </w:rPr>
        <w:t xml:space="preserve"> (hasta un 52,6%)</w:t>
      </w:r>
      <w:r w:rsidR="00B824CA" w:rsidRPr="00C22DD2">
        <w:rPr>
          <w:spacing w:val="-2"/>
          <w:lang w:val="es-ES"/>
        </w:rPr>
        <w:t>, leucopenia</w:t>
      </w:r>
      <w:r w:rsidR="00377124">
        <w:rPr>
          <w:spacing w:val="-2"/>
          <w:lang w:val="es-ES"/>
        </w:rPr>
        <w:t xml:space="preserve"> (hasta un 45,8%)</w:t>
      </w:r>
      <w:r w:rsidR="00B824CA" w:rsidRPr="00C22DD2">
        <w:rPr>
          <w:spacing w:val="-2"/>
          <w:lang w:val="es-ES"/>
        </w:rPr>
        <w:t xml:space="preserve">, </w:t>
      </w:r>
      <w:r w:rsidR="00377124">
        <w:rPr>
          <w:spacing w:val="-2"/>
          <w:lang w:val="es-ES"/>
        </w:rPr>
        <w:t xml:space="preserve">infecciones bacterianas (hasta un 39,9%) </w:t>
      </w:r>
      <w:r w:rsidR="00B824CA" w:rsidRPr="00C22DD2">
        <w:rPr>
          <w:spacing w:val="-2"/>
          <w:lang w:val="es-ES"/>
        </w:rPr>
        <w:t>y vómitos</w:t>
      </w:r>
      <w:r w:rsidR="00377124">
        <w:rPr>
          <w:spacing w:val="-2"/>
          <w:lang w:val="es-ES"/>
        </w:rPr>
        <w:t xml:space="preserve"> (hasta un 39,1%)</w:t>
      </w:r>
      <w:r>
        <w:rPr>
          <w:spacing w:val="-2"/>
          <w:lang w:val="es-ES"/>
        </w:rPr>
        <w:t>.</w:t>
      </w:r>
      <w:r w:rsidR="00B824CA" w:rsidRPr="00C22DD2">
        <w:rPr>
          <w:spacing w:val="-2"/>
          <w:lang w:val="es-ES"/>
        </w:rPr>
        <w:t xml:space="preserve"> </w:t>
      </w:r>
      <w:r>
        <w:rPr>
          <w:spacing w:val="-2"/>
          <w:lang w:val="es-ES"/>
        </w:rPr>
        <w:t>S</w:t>
      </w:r>
      <w:r w:rsidR="00B824CA" w:rsidRPr="00C22DD2">
        <w:rPr>
          <w:spacing w:val="-2"/>
          <w:lang w:val="es-ES"/>
        </w:rPr>
        <w:t>e han observado</w:t>
      </w:r>
      <w:r w:rsidR="001B0D5E">
        <w:rPr>
          <w:spacing w:val="-2"/>
          <w:lang w:val="es-ES"/>
        </w:rPr>
        <w:t xml:space="preserve"> también</w:t>
      </w:r>
      <w:r w:rsidR="00B824CA" w:rsidRPr="00C22DD2">
        <w:rPr>
          <w:spacing w:val="-2"/>
          <w:lang w:val="es-ES"/>
        </w:rPr>
        <w:t xml:space="preserve"> indicios de una frecuencia más alta de ciertos tipos de infección (ver sección 4.4).</w:t>
      </w:r>
    </w:p>
    <w:p w14:paraId="5061119C" w14:textId="77777777" w:rsidR="0007700C" w:rsidRDefault="0007700C" w:rsidP="00B6415A">
      <w:pPr>
        <w:tabs>
          <w:tab w:val="left" w:pos="-720"/>
          <w:tab w:val="left" w:pos="0"/>
        </w:tabs>
        <w:rPr>
          <w:spacing w:val="-2"/>
          <w:lang w:val="es-ES"/>
        </w:rPr>
      </w:pPr>
    </w:p>
    <w:p w14:paraId="36ED6783" w14:textId="77777777" w:rsidR="0007700C" w:rsidRDefault="00E25D6A" w:rsidP="00B6415A">
      <w:pPr>
        <w:keepNext/>
        <w:keepLines/>
        <w:tabs>
          <w:tab w:val="left" w:pos="-720"/>
          <w:tab w:val="left" w:pos="0"/>
        </w:tabs>
        <w:rPr>
          <w:spacing w:val="-2"/>
          <w:u w:val="single"/>
          <w:lang w:val="es-ES"/>
        </w:rPr>
      </w:pPr>
      <w:r w:rsidRPr="00893D6E">
        <w:rPr>
          <w:spacing w:val="-2"/>
          <w:u w:val="single"/>
          <w:lang w:val="es-ES"/>
        </w:rPr>
        <w:t xml:space="preserve">Tabla </w:t>
      </w:r>
      <w:r w:rsidR="0007700C" w:rsidRPr="00893D6E">
        <w:rPr>
          <w:spacing w:val="-2"/>
          <w:u w:val="single"/>
          <w:lang w:val="es-ES"/>
        </w:rPr>
        <w:t>de reacciones adversas</w:t>
      </w:r>
    </w:p>
    <w:p w14:paraId="4CA8DE43" w14:textId="77777777" w:rsidR="00DB6684" w:rsidRPr="00893D6E" w:rsidRDefault="00DB6684" w:rsidP="00B6415A">
      <w:pPr>
        <w:keepNext/>
        <w:keepLines/>
        <w:tabs>
          <w:tab w:val="left" w:pos="-720"/>
          <w:tab w:val="left" w:pos="0"/>
        </w:tabs>
        <w:rPr>
          <w:spacing w:val="-2"/>
          <w:u w:val="single"/>
          <w:lang w:val="es-ES"/>
        </w:rPr>
      </w:pPr>
    </w:p>
    <w:p w14:paraId="056389BC" w14:textId="1D60D8B7" w:rsidR="0007700C" w:rsidRPr="00327690" w:rsidRDefault="0007700C" w:rsidP="00B6415A">
      <w:pPr>
        <w:keepNext/>
        <w:keepLines/>
        <w:tabs>
          <w:tab w:val="left" w:pos="-720"/>
          <w:tab w:val="left" w:pos="0"/>
        </w:tabs>
        <w:rPr>
          <w:lang w:val="es-ES"/>
        </w:rPr>
      </w:pPr>
      <w:r>
        <w:rPr>
          <w:spacing w:val="-2"/>
          <w:lang w:val="es-ES"/>
        </w:rPr>
        <w:t xml:space="preserve">Las </w:t>
      </w:r>
      <w:r w:rsidRPr="00CB40DD">
        <w:rPr>
          <w:spacing w:val="-2"/>
          <w:lang w:val="es-ES"/>
        </w:rPr>
        <w:t xml:space="preserve">reacciones adversas </w:t>
      </w:r>
      <w:r>
        <w:rPr>
          <w:spacing w:val="-2"/>
          <w:lang w:val="es-ES"/>
        </w:rPr>
        <w:t xml:space="preserve">ocurridas durante los ensayos clínicos </w:t>
      </w:r>
      <w:r w:rsidR="007131D7">
        <w:rPr>
          <w:spacing w:val="-2"/>
          <w:lang w:val="es-ES"/>
        </w:rPr>
        <w:t xml:space="preserve">y la experiencia pos-comercialización </w:t>
      </w:r>
      <w:r>
        <w:rPr>
          <w:spacing w:val="-2"/>
          <w:lang w:val="es-ES"/>
        </w:rPr>
        <w:t>se enumeran en la Tabla</w:t>
      </w:r>
      <w:r w:rsidR="00A752A9">
        <w:rPr>
          <w:spacing w:val="-2"/>
          <w:lang w:val="es-ES"/>
        </w:rPr>
        <w:t xml:space="preserve"> 2</w:t>
      </w:r>
      <w:r>
        <w:rPr>
          <w:spacing w:val="-2"/>
          <w:lang w:val="es-ES"/>
        </w:rPr>
        <w:t xml:space="preserve">, </w:t>
      </w:r>
      <w:r w:rsidRPr="00CB40DD">
        <w:rPr>
          <w:spacing w:val="-2"/>
          <w:lang w:val="es-ES"/>
        </w:rPr>
        <w:t>según la clas</w:t>
      </w:r>
      <w:r>
        <w:rPr>
          <w:spacing w:val="-2"/>
          <w:lang w:val="es-ES"/>
        </w:rPr>
        <w:t>ificación</w:t>
      </w:r>
      <w:r w:rsidRPr="00322EC6">
        <w:rPr>
          <w:spacing w:val="-2"/>
          <w:lang w:val="es-ES"/>
        </w:rPr>
        <w:t xml:space="preserve"> por órganos y sistemas de MedDRA </w:t>
      </w:r>
      <w:r>
        <w:rPr>
          <w:spacing w:val="-2"/>
          <w:lang w:val="es-ES"/>
        </w:rPr>
        <w:t xml:space="preserve">(COS) junto con su frecuencia. </w:t>
      </w:r>
      <w:r>
        <w:rPr>
          <w:lang w:val="es-ES"/>
        </w:rPr>
        <w:t>La categoría</w:t>
      </w:r>
      <w:r w:rsidRPr="005A0A14">
        <w:rPr>
          <w:lang w:val="es-ES"/>
        </w:rPr>
        <w:t xml:space="preserve"> de frecuencia</w:t>
      </w:r>
      <w:r>
        <w:rPr>
          <w:lang w:val="es-ES"/>
        </w:rPr>
        <w:t xml:space="preserve"> correspondiente para cada reacción adversa está basada en la siguiente convención</w:t>
      </w:r>
      <w:r w:rsidRPr="005A0A14">
        <w:rPr>
          <w:lang w:val="es-ES"/>
        </w:rPr>
        <w:t>: muy frecuentes (≥ 1/10), frecuentes (≥ 1/100 a &lt; 1/10), poco frecuentes (≥ 1/1</w:t>
      </w:r>
      <w:r w:rsidR="00ED322B">
        <w:rPr>
          <w:noProof/>
          <w:lang w:val="es-ES"/>
        </w:rPr>
        <w:t> </w:t>
      </w:r>
      <w:r w:rsidR="00A752A9">
        <w:rPr>
          <w:noProof/>
          <w:lang w:val="es-ES"/>
        </w:rPr>
        <w:t>000</w:t>
      </w:r>
      <w:r w:rsidRPr="005A0A14">
        <w:rPr>
          <w:lang w:val="es-ES"/>
        </w:rPr>
        <w:t>a &lt; 1/100), raras (≥ 1/1</w:t>
      </w:r>
      <w:r w:rsidR="00A752A9">
        <w:rPr>
          <w:lang w:val="es-ES"/>
        </w:rPr>
        <w:t>0</w:t>
      </w:r>
      <w:r w:rsidR="00ED322B">
        <w:rPr>
          <w:lang w:val="es-ES"/>
        </w:rPr>
        <w:t> </w:t>
      </w:r>
      <w:r w:rsidR="00A752A9">
        <w:rPr>
          <w:lang w:val="es-ES"/>
        </w:rPr>
        <w:t>000</w:t>
      </w:r>
      <w:r w:rsidRPr="005A0A14">
        <w:rPr>
          <w:lang w:val="es-ES"/>
        </w:rPr>
        <w:t>a &lt; 1/1</w:t>
      </w:r>
      <w:r w:rsidR="00ED322B">
        <w:rPr>
          <w:lang w:val="es-ES"/>
        </w:rPr>
        <w:t> </w:t>
      </w:r>
      <w:r w:rsidR="00FA20AA">
        <w:rPr>
          <w:lang w:val="es-ES"/>
        </w:rPr>
        <w:t>000</w:t>
      </w:r>
      <w:r w:rsidRPr="005A0A14">
        <w:rPr>
          <w:lang w:val="es-ES"/>
        </w:rPr>
        <w:t>), muy raras (&lt; 1/1</w:t>
      </w:r>
      <w:r w:rsidR="00ED322B">
        <w:rPr>
          <w:lang w:val="es-ES"/>
        </w:rPr>
        <w:t>0 </w:t>
      </w:r>
      <w:r w:rsidR="00FA20AA">
        <w:rPr>
          <w:lang w:val="es-ES"/>
        </w:rPr>
        <w:t>000</w:t>
      </w:r>
      <w:r w:rsidRPr="005A0A14">
        <w:rPr>
          <w:lang w:val="es-ES"/>
        </w:rPr>
        <w:t>)</w:t>
      </w:r>
      <w:ins w:id="636" w:author="Author">
        <w:r w:rsidR="000759FF">
          <w:rPr>
            <w:lang w:val="es-ES"/>
          </w:rPr>
          <w:t xml:space="preserve"> y </w:t>
        </w:r>
        <w:r w:rsidR="000759FF" w:rsidRPr="00DC6C0D">
          <w:rPr>
            <w:lang w:val="es-ES"/>
            <w:rPrChange w:id="637" w:author="Author">
              <w:rPr/>
            </w:rPrChange>
          </w:rPr>
          <w:t xml:space="preserve">de frecuencia no conocida (no puede estimarse a partir de los datos </w:t>
        </w:r>
        <w:r w:rsidR="0062562D" w:rsidRPr="00DC6C0D">
          <w:rPr>
            <w:lang w:val="es-ES"/>
            <w:rPrChange w:id="638" w:author="Author">
              <w:rPr/>
            </w:rPrChange>
          </w:rPr>
          <w:t>disponible</w:t>
        </w:r>
        <w:r w:rsidR="000759FF" w:rsidRPr="00DC6C0D">
          <w:rPr>
            <w:lang w:val="es-ES"/>
            <w:rPrChange w:id="639" w:author="Author">
              <w:rPr/>
            </w:rPrChange>
          </w:rPr>
          <w:t>s)</w:t>
        </w:r>
      </w:ins>
      <w:r w:rsidRPr="005A0A14">
        <w:rPr>
          <w:lang w:val="es-ES"/>
        </w:rPr>
        <w:t>.</w:t>
      </w:r>
      <w:r>
        <w:rPr>
          <w:lang w:val="es-ES"/>
        </w:rPr>
        <w:t xml:space="preserve"> Debido a las grandes diferencias observadas en la frecuencia de determinadas </w:t>
      </w:r>
      <w:r w:rsidR="00377124">
        <w:rPr>
          <w:lang w:val="es-ES"/>
        </w:rPr>
        <w:t xml:space="preserve">reacciones adversas </w:t>
      </w:r>
      <w:r>
        <w:rPr>
          <w:lang w:val="es-ES"/>
        </w:rPr>
        <w:t>en las diferentes ind</w:t>
      </w:r>
      <w:r w:rsidR="00CC6657">
        <w:rPr>
          <w:lang w:val="es-ES"/>
        </w:rPr>
        <w:t>icaciones para</w:t>
      </w:r>
      <w:r>
        <w:rPr>
          <w:lang w:val="es-ES"/>
        </w:rPr>
        <w:t xml:space="preserve"> trasplante, la frecuencia se presenta por separado para los </w:t>
      </w:r>
      <w:r w:rsidRPr="00C22DD2">
        <w:rPr>
          <w:spacing w:val="-2"/>
          <w:lang w:val="es-ES"/>
        </w:rPr>
        <w:t xml:space="preserve">pacientes sometidos a trasplante </w:t>
      </w:r>
      <w:r>
        <w:rPr>
          <w:spacing w:val="-2"/>
          <w:lang w:val="es-ES"/>
        </w:rPr>
        <w:t xml:space="preserve">renal, hepático y </w:t>
      </w:r>
      <w:r w:rsidRPr="00C22DD2">
        <w:rPr>
          <w:spacing w:val="-2"/>
          <w:lang w:val="es-ES"/>
        </w:rPr>
        <w:t>card</w:t>
      </w:r>
      <w:r w:rsidR="00DD733A">
        <w:rPr>
          <w:spacing w:val="-2"/>
          <w:lang w:val="es-ES"/>
        </w:rPr>
        <w:t>i</w:t>
      </w:r>
      <w:r w:rsidRPr="00C22DD2">
        <w:rPr>
          <w:spacing w:val="-2"/>
          <w:lang w:val="es-ES"/>
        </w:rPr>
        <w:t>aco</w:t>
      </w:r>
      <w:r>
        <w:rPr>
          <w:spacing w:val="-2"/>
          <w:lang w:val="es-ES"/>
        </w:rPr>
        <w:t>.</w:t>
      </w:r>
    </w:p>
    <w:p w14:paraId="56A79928" w14:textId="77777777" w:rsidR="0007700C" w:rsidRDefault="0007700C" w:rsidP="0007700C">
      <w:pPr>
        <w:tabs>
          <w:tab w:val="left" w:pos="-720"/>
        </w:tabs>
        <w:rPr>
          <w:spacing w:val="-2"/>
          <w:lang w:val="es-ES"/>
        </w:rPr>
      </w:pPr>
    </w:p>
    <w:p w14:paraId="76AB85A5" w14:textId="4BA27E55" w:rsidR="0007700C" w:rsidRDefault="0007700C" w:rsidP="00023126">
      <w:pPr>
        <w:keepNext/>
        <w:tabs>
          <w:tab w:val="left" w:pos="-720"/>
        </w:tabs>
        <w:rPr>
          <w:b/>
          <w:color w:val="212121"/>
          <w:lang w:val="es-ES"/>
        </w:rPr>
      </w:pPr>
      <w:r w:rsidRPr="005B1E18">
        <w:rPr>
          <w:b/>
          <w:spacing w:val="-2"/>
          <w:lang w:val="es-ES"/>
        </w:rPr>
        <w:t xml:space="preserve">Tabla </w:t>
      </w:r>
      <w:r w:rsidR="00ED322B">
        <w:rPr>
          <w:b/>
          <w:spacing w:val="-2"/>
          <w:lang w:val="es-ES"/>
        </w:rPr>
        <w:t>2</w:t>
      </w:r>
      <w:r w:rsidRPr="005B1E18">
        <w:rPr>
          <w:b/>
          <w:spacing w:val="-2"/>
          <w:lang w:val="es-ES"/>
        </w:rPr>
        <w:t xml:space="preserve"> </w:t>
      </w:r>
      <w:r w:rsidR="00377124">
        <w:rPr>
          <w:b/>
          <w:spacing w:val="-2"/>
          <w:lang w:val="es-ES"/>
        </w:rPr>
        <w:t>R</w:t>
      </w:r>
      <w:r w:rsidRPr="005B1E18">
        <w:rPr>
          <w:b/>
          <w:color w:val="212121"/>
          <w:lang w:val="es-ES"/>
        </w:rPr>
        <w:t>eacciones adversas</w:t>
      </w:r>
      <w:r>
        <w:rPr>
          <w:b/>
          <w:color w:val="212121"/>
          <w:lang w:val="es-ES"/>
        </w:rPr>
        <w:t xml:space="preserve"> </w:t>
      </w:r>
      <w:r w:rsidR="00C612DF">
        <w:rPr>
          <w:b/>
          <w:color w:val="212121"/>
          <w:lang w:val="es-ES"/>
        </w:rPr>
        <w:t>en estudios que investigan el tratamiento con micofenolato mofetilo en adultos y adolescentes, o a través de la vigilancia poscomercialización</w:t>
      </w:r>
    </w:p>
    <w:p w14:paraId="2D32FD49" w14:textId="77777777" w:rsidR="0007700C" w:rsidRPr="00C22DD2" w:rsidRDefault="0007700C" w:rsidP="0016125F">
      <w:pPr>
        <w:keepNext/>
        <w:keepLines/>
        <w:tabs>
          <w:tab w:val="left" w:pos="-720"/>
          <w:tab w:val="left" w:pos="0"/>
        </w:tabs>
        <w:rPr>
          <w:spacing w:val="-2"/>
          <w:lang w:val="es-ES"/>
        </w:rPr>
      </w:pPr>
    </w:p>
    <w:tbl>
      <w:tblPr>
        <w:tblW w:w="9211" w:type="dxa"/>
        <w:tblLayout w:type="fixed"/>
        <w:tblLook w:val="0400" w:firstRow="0" w:lastRow="0" w:firstColumn="0" w:lastColumn="0" w:noHBand="0" w:noVBand="1"/>
        <w:tblPrChange w:id="640" w:author="Author">
          <w:tblPr>
            <w:tblW w:w="0" w:type="auto"/>
            <w:tblLayout w:type="fixed"/>
            <w:tblLook w:val="0400" w:firstRow="0" w:lastRow="0" w:firstColumn="0" w:lastColumn="0" w:noHBand="0" w:noVBand="1"/>
          </w:tblPr>
        </w:tblPrChange>
      </w:tblPr>
      <w:tblGrid>
        <w:gridCol w:w="2518"/>
        <w:gridCol w:w="1985"/>
        <w:gridCol w:w="31"/>
        <w:gridCol w:w="2237"/>
        <w:gridCol w:w="30"/>
        <w:gridCol w:w="2267"/>
        <w:gridCol w:w="143"/>
        <w:tblGridChange w:id="641">
          <w:tblGrid>
            <w:gridCol w:w="2518"/>
            <w:gridCol w:w="1985"/>
            <w:gridCol w:w="31"/>
            <w:gridCol w:w="2237"/>
            <w:gridCol w:w="30"/>
            <w:gridCol w:w="2267"/>
            <w:gridCol w:w="143"/>
          </w:tblGrid>
        </w:tblGridChange>
      </w:tblGrid>
      <w:tr w:rsidR="0007700C" w:rsidRPr="00562FB9" w14:paraId="68E5A541" w14:textId="77777777" w:rsidTr="00DC6C0D">
        <w:trPr>
          <w:gridAfter w:val="1"/>
          <w:wAfter w:w="143" w:type="dxa"/>
          <w:trHeight w:val="300"/>
          <w:tblHeader/>
          <w:trPrChange w:id="642" w:author="Author">
            <w:trPr>
              <w:gridAfter w:val="1"/>
              <w:wAfter w:w="143" w:type="dxa"/>
              <w:trHeight w:val="300"/>
              <w:tblHeader/>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4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82B9431" w14:textId="77777777" w:rsidR="00A04510" w:rsidRPr="005E74CE" w:rsidRDefault="00EE6253" w:rsidP="00023126">
            <w:pPr>
              <w:keepNext/>
              <w:widowControl w:val="0"/>
              <w:rPr>
                <w:b/>
                <w:snapToGrid w:val="0"/>
                <w:lang w:val="es-ES"/>
              </w:rPr>
            </w:pPr>
            <w:r w:rsidRPr="005E74CE">
              <w:rPr>
                <w:b/>
                <w:snapToGrid w:val="0"/>
                <w:lang w:val="es-ES"/>
              </w:rPr>
              <w:t xml:space="preserve">Reacciones adversas </w:t>
            </w:r>
            <w:r w:rsidR="00A04510" w:rsidRPr="005E74CE">
              <w:rPr>
                <w:b/>
                <w:snapToGrid w:val="0"/>
                <w:lang w:val="es-ES"/>
              </w:rPr>
              <w:t>(MedDRA)</w:t>
            </w:r>
          </w:p>
          <w:p w14:paraId="5AE0D7E4" w14:textId="77777777" w:rsidR="00A04510" w:rsidRPr="00023126" w:rsidRDefault="00A04510" w:rsidP="00023126">
            <w:pPr>
              <w:keepNext/>
              <w:widowControl w:val="0"/>
              <w:rPr>
                <w:b/>
                <w:snapToGrid w:val="0"/>
                <w:lang w:val="es-ES"/>
              </w:rPr>
            </w:pPr>
            <w:r w:rsidRPr="00023126">
              <w:rPr>
                <w:b/>
                <w:snapToGrid w:val="0"/>
                <w:lang w:val="es-ES"/>
              </w:rPr>
              <w:t>Clasificación por órganos y sistemas</w:t>
            </w:r>
          </w:p>
        </w:tc>
        <w:tc>
          <w:tcPr>
            <w:tcW w:w="2016" w:type="dxa"/>
            <w:gridSpan w:val="2"/>
            <w:tcBorders>
              <w:top w:val="single" w:sz="4" w:space="0" w:color="000000"/>
              <w:left w:val="nil"/>
              <w:bottom w:val="single" w:sz="4" w:space="0" w:color="000000"/>
              <w:right w:val="single" w:sz="4" w:space="0" w:color="000000"/>
            </w:tcBorders>
            <w:vAlign w:val="bottom"/>
            <w:tcPrChange w:id="644" w:author="Author">
              <w:tcPr>
                <w:tcW w:w="2016" w:type="dxa"/>
                <w:gridSpan w:val="2"/>
                <w:tcBorders>
                  <w:top w:val="single" w:sz="4" w:space="0" w:color="000000"/>
                  <w:left w:val="nil"/>
                  <w:bottom w:val="single" w:sz="4" w:space="0" w:color="000000"/>
                  <w:right w:val="single" w:sz="4" w:space="0" w:color="000000"/>
                </w:tcBorders>
                <w:vAlign w:val="bottom"/>
              </w:tcPr>
            </w:tcPrChange>
          </w:tcPr>
          <w:p w14:paraId="7EC73997" w14:textId="77777777" w:rsidR="0007700C" w:rsidRPr="00562FB9" w:rsidRDefault="00EE6253" w:rsidP="00023126">
            <w:pPr>
              <w:keepNext/>
              <w:widowControl w:val="0"/>
              <w:ind w:left="567" w:hanging="567"/>
              <w:rPr>
                <w:b/>
                <w:snapToGrid w:val="0"/>
              </w:rPr>
            </w:pPr>
            <w:r w:rsidRPr="00562FB9">
              <w:rPr>
                <w:b/>
                <w:snapToGrid w:val="0"/>
              </w:rPr>
              <w:t>Trasplante renal</w:t>
            </w:r>
          </w:p>
          <w:p w14:paraId="3BF9480C" w14:textId="77777777" w:rsidR="0007700C" w:rsidRPr="00562FB9" w:rsidRDefault="0007700C" w:rsidP="00023126">
            <w:pPr>
              <w:keepNext/>
              <w:widowControl w:val="0"/>
              <w:ind w:left="567" w:hanging="567"/>
              <w:rPr>
                <w:b/>
                <w:snapToGrid w:val="0"/>
              </w:rPr>
            </w:pPr>
          </w:p>
        </w:tc>
        <w:tc>
          <w:tcPr>
            <w:tcW w:w="2267" w:type="dxa"/>
            <w:gridSpan w:val="2"/>
            <w:tcBorders>
              <w:top w:val="single" w:sz="4" w:space="0" w:color="000000"/>
              <w:left w:val="nil"/>
              <w:bottom w:val="single" w:sz="4" w:space="0" w:color="000000"/>
              <w:right w:val="single" w:sz="4" w:space="0" w:color="000000"/>
            </w:tcBorders>
            <w:vAlign w:val="bottom"/>
            <w:tcPrChange w:id="645" w:author="Author">
              <w:tcPr>
                <w:tcW w:w="2267" w:type="dxa"/>
                <w:gridSpan w:val="2"/>
                <w:tcBorders>
                  <w:top w:val="single" w:sz="4" w:space="0" w:color="000000"/>
                  <w:left w:val="nil"/>
                  <w:bottom w:val="single" w:sz="4" w:space="0" w:color="000000"/>
                  <w:right w:val="single" w:sz="4" w:space="0" w:color="000000"/>
                </w:tcBorders>
                <w:vAlign w:val="bottom"/>
              </w:tcPr>
            </w:tcPrChange>
          </w:tcPr>
          <w:p w14:paraId="654DC74E" w14:textId="77777777" w:rsidR="0007700C" w:rsidRPr="00562FB9" w:rsidRDefault="00EE6253" w:rsidP="00023126">
            <w:pPr>
              <w:keepNext/>
              <w:widowControl w:val="0"/>
              <w:ind w:left="567" w:hanging="567"/>
              <w:rPr>
                <w:b/>
                <w:snapToGrid w:val="0"/>
              </w:rPr>
            </w:pPr>
            <w:r w:rsidRPr="00562FB9">
              <w:rPr>
                <w:b/>
                <w:snapToGrid w:val="0"/>
              </w:rPr>
              <w:t>Trasplante hepático</w:t>
            </w:r>
          </w:p>
          <w:p w14:paraId="73E3D818" w14:textId="77777777" w:rsidR="0007700C" w:rsidRPr="00562FB9" w:rsidRDefault="0007700C" w:rsidP="00023126">
            <w:pPr>
              <w:keepNext/>
              <w:widowControl w:val="0"/>
              <w:ind w:left="567" w:hanging="567"/>
              <w:rPr>
                <w:b/>
                <w:snapToGrid w:val="0"/>
              </w:rPr>
            </w:pPr>
          </w:p>
        </w:tc>
        <w:tc>
          <w:tcPr>
            <w:tcW w:w="2267" w:type="dxa"/>
            <w:tcBorders>
              <w:top w:val="single" w:sz="4" w:space="0" w:color="000000"/>
              <w:left w:val="nil"/>
              <w:bottom w:val="single" w:sz="4" w:space="0" w:color="000000"/>
              <w:right w:val="single" w:sz="4" w:space="0" w:color="000000"/>
            </w:tcBorders>
            <w:vAlign w:val="bottom"/>
            <w:tcPrChange w:id="646" w:author="Author">
              <w:tcPr>
                <w:tcW w:w="2267" w:type="dxa"/>
                <w:tcBorders>
                  <w:top w:val="single" w:sz="4" w:space="0" w:color="000000"/>
                  <w:left w:val="nil"/>
                  <w:bottom w:val="single" w:sz="4" w:space="0" w:color="000000"/>
                  <w:right w:val="single" w:sz="4" w:space="0" w:color="000000"/>
                </w:tcBorders>
                <w:vAlign w:val="bottom"/>
              </w:tcPr>
            </w:tcPrChange>
          </w:tcPr>
          <w:p w14:paraId="06E60BFB" w14:textId="77777777" w:rsidR="0007700C" w:rsidRPr="00562FB9" w:rsidRDefault="00EE6253" w:rsidP="00023126">
            <w:pPr>
              <w:keepNext/>
              <w:widowControl w:val="0"/>
              <w:ind w:left="567" w:hanging="567"/>
              <w:rPr>
                <w:b/>
                <w:snapToGrid w:val="0"/>
              </w:rPr>
            </w:pPr>
            <w:r w:rsidRPr="00562FB9">
              <w:rPr>
                <w:b/>
                <w:snapToGrid w:val="0"/>
              </w:rPr>
              <w:t>Trasplante cardiaco</w:t>
            </w:r>
          </w:p>
          <w:p w14:paraId="42664804" w14:textId="77777777" w:rsidR="0007700C" w:rsidRPr="00562FB9" w:rsidRDefault="0007700C" w:rsidP="00023126">
            <w:pPr>
              <w:keepNext/>
              <w:widowControl w:val="0"/>
              <w:ind w:left="567" w:hanging="567"/>
              <w:rPr>
                <w:b/>
                <w:snapToGrid w:val="0"/>
              </w:rPr>
            </w:pPr>
          </w:p>
        </w:tc>
      </w:tr>
      <w:tr w:rsidR="0007700C" w:rsidRPr="00562FB9" w14:paraId="4D128FFF" w14:textId="77777777" w:rsidTr="00DC6C0D">
        <w:trPr>
          <w:gridAfter w:val="1"/>
          <w:wAfter w:w="143" w:type="dxa"/>
          <w:trHeight w:val="300"/>
          <w:tblHeader/>
          <w:trPrChange w:id="647" w:author="Author">
            <w:trPr>
              <w:gridAfter w:val="1"/>
              <w:wAfter w:w="143" w:type="dxa"/>
              <w:trHeight w:val="300"/>
              <w:tblHeader/>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4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4D01ACB8" w14:textId="77777777" w:rsidR="0007700C" w:rsidRPr="00562FB9" w:rsidRDefault="0007700C" w:rsidP="00023126">
            <w:pPr>
              <w:keepNext/>
              <w:widowControl w:val="0"/>
              <w:jc w:val="center"/>
              <w:rPr>
                <w:b/>
                <w:snapToGrid w:val="0"/>
                <w:lang w:val="es-ES"/>
              </w:rPr>
            </w:pPr>
          </w:p>
        </w:tc>
        <w:tc>
          <w:tcPr>
            <w:tcW w:w="2016" w:type="dxa"/>
            <w:gridSpan w:val="2"/>
            <w:tcBorders>
              <w:top w:val="single" w:sz="4" w:space="0" w:color="000000"/>
              <w:left w:val="nil"/>
              <w:bottom w:val="single" w:sz="4" w:space="0" w:color="000000"/>
              <w:right w:val="single" w:sz="4" w:space="0" w:color="000000"/>
            </w:tcBorders>
            <w:vAlign w:val="center"/>
            <w:tcPrChange w:id="64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44BDD38" w14:textId="77777777" w:rsidR="0007700C" w:rsidRPr="00562FB9" w:rsidRDefault="0007700C" w:rsidP="00023126">
            <w:pPr>
              <w:keepNext/>
              <w:widowControl w:val="0"/>
              <w:ind w:left="567" w:hanging="567"/>
              <w:jc w:val="center"/>
              <w:rPr>
                <w:snapToGrid w:val="0"/>
                <w:lang w:val="es-ES"/>
              </w:rPr>
            </w:pPr>
            <w:r w:rsidRPr="00562FB9">
              <w:rPr>
                <w:snapToGrid w:val="0"/>
                <w:lang w:val="es-ES"/>
              </w:rPr>
              <w:t>Frecuencia</w:t>
            </w:r>
          </w:p>
        </w:tc>
        <w:tc>
          <w:tcPr>
            <w:tcW w:w="2267" w:type="dxa"/>
            <w:gridSpan w:val="2"/>
            <w:tcBorders>
              <w:top w:val="single" w:sz="4" w:space="0" w:color="000000"/>
              <w:left w:val="nil"/>
              <w:bottom w:val="single" w:sz="4" w:space="0" w:color="000000"/>
              <w:right w:val="single" w:sz="4" w:space="0" w:color="000000"/>
            </w:tcBorders>
            <w:vAlign w:val="center"/>
            <w:tcPrChange w:id="65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D728708" w14:textId="77777777" w:rsidR="0007700C" w:rsidRPr="00562FB9" w:rsidRDefault="0007700C" w:rsidP="00023126">
            <w:pPr>
              <w:keepNext/>
              <w:widowControl w:val="0"/>
              <w:ind w:left="567" w:hanging="567"/>
              <w:jc w:val="center"/>
              <w:rPr>
                <w:snapToGrid w:val="0"/>
                <w:lang w:val="es-ES"/>
              </w:rPr>
            </w:pPr>
            <w:r w:rsidRPr="00562FB9">
              <w:rPr>
                <w:snapToGrid w:val="0"/>
                <w:lang w:val="es-ES"/>
              </w:rPr>
              <w:t>Frecuencia</w:t>
            </w:r>
          </w:p>
        </w:tc>
        <w:tc>
          <w:tcPr>
            <w:tcW w:w="2267" w:type="dxa"/>
            <w:tcBorders>
              <w:top w:val="single" w:sz="4" w:space="0" w:color="000000"/>
              <w:left w:val="nil"/>
              <w:bottom w:val="single" w:sz="4" w:space="0" w:color="000000"/>
              <w:right w:val="single" w:sz="4" w:space="0" w:color="000000"/>
            </w:tcBorders>
            <w:vAlign w:val="center"/>
            <w:tcPrChange w:id="651" w:author="Author">
              <w:tcPr>
                <w:tcW w:w="2267" w:type="dxa"/>
                <w:tcBorders>
                  <w:top w:val="single" w:sz="4" w:space="0" w:color="000000"/>
                  <w:left w:val="nil"/>
                  <w:bottom w:val="single" w:sz="4" w:space="0" w:color="000000"/>
                  <w:right w:val="single" w:sz="4" w:space="0" w:color="000000"/>
                </w:tcBorders>
                <w:vAlign w:val="center"/>
              </w:tcPr>
            </w:tcPrChange>
          </w:tcPr>
          <w:p w14:paraId="2DB32802" w14:textId="77777777" w:rsidR="0007700C" w:rsidRPr="00562FB9" w:rsidRDefault="0007700C" w:rsidP="00023126">
            <w:pPr>
              <w:keepNext/>
              <w:widowControl w:val="0"/>
              <w:ind w:left="567" w:hanging="567"/>
              <w:jc w:val="center"/>
              <w:rPr>
                <w:snapToGrid w:val="0"/>
                <w:lang w:val="es-ES"/>
              </w:rPr>
            </w:pPr>
            <w:r w:rsidRPr="00562FB9">
              <w:rPr>
                <w:snapToGrid w:val="0"/>
                <w:lang w:val="es-ES"/>
              </w:rPr>
              <w:t>Frecuencia</w:t>
            </w:r>
          </w:p>
        </w:tc>
      </w:tr>
      <w:tr w:rsidR="0007700C" w:rsidRPr="00562FB9" w14:paraId="7756E654" w14:textId="77777777" w:rsidTr="00DC6C0D">
        <w:trPr>
          <w:gridAfter w:val="1"/>
          <w:wAfter w:w="143" w:type="dxa"/>
          <w:trHeight w:val="300"/>
          <w:trPrChange w:id="652"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653"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5C2AF71C" w14:textId="77777777" w:rsidR="0007700C" w:rsidRPr="00562FB9" w:rsidRDefault="0007700C" w:rsidP="00023126">
            <w:pPr>
              <w:keepNext/>
              <w:widowControl w:val="0"/>
              <w:rPr>
                <w:b/>
                <w:snapToGrid w:val="0"/>
                <w:lang w:val="es-ES"/>
              </w:rPr>
            </w:pPr>
            <w:r w:rsidRPr="00562FB9">
              <w:rPr>
                <w:b/>
                <w:snapToGrid w:val="0"/>
                <w:lang w:val="es-ES"/>
              </w:rPr>
              <w:t xml:space="preserve">Infecciones e </w:t>
            </w:r>
            <w:r w:rsidR="00EE6253" w:rsidRPr="00562FB9">
              <w:rPr>
                <w:b/>
                <w:snapToGrid w:val="0"/>
                <w:lang w:val="es-ES"/>
              </w:rPr>
              <w:t>infestaciones</w:t>
            </w:r>
          </w:p>
        </w:tc>
      </w:tr>
      <w:tr w:rsidR="0007700C" w:rsidRPr="00562FB9" w14:paraId="50DBA5AC" w14:textId="77777777" w:rsidTr="00DC6C0D">
        <w:trPr>
          <w:gridAfter w:val="1"/>
          <w:wAfter w:w="143" w:type="dxa"/>
          <w:trHeight w:val="300"/>
          <w:trPrChange w:id="654"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55"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BCF19B4" w14:textId="77777777" w:rsidR="0007700C" w:rsidRPr="00562FB9" w:rsidRDefault="0007700C" w:rsidP="00023126">
            <w:pPr>
              <w:keepNext/>
              <w:widowControl w:val="0"/>
              <w:rPr>
                <w:snapToGrid w:val="0"/>
                <w:spacing w:val="-2"/>
                <w:lang w:val="es-ES"/>
              </w:rPr>
            </w:pPr>
            <w:r w:rsidRPr="00562FB9">
              <w:rPr>
                <w:snapToGrid w:val="0"/>
                <w:spacing w:val="-2"/>
                <w:lang w:val="es-ES"/>
              </w:rPr>
              <w:t>Infecciones bacterianas</w:t>
            </w:r>
          </w:p>
        </w:tc>
        <w:tc>
          <w:tcPr>
            <w:tcW w:w="2016" w:type="dxa"/>
            <w:gridSpan w:val="2"/>
            <w:tcBorders>
              <w:top w:val="single" w:sz="4" w:space="0" w:color="000000"/>
              <w:left w:val="nil"/>
              <w:bottom w:val="single" w:sz="4" w:space="0" w:color="000000"/>
              <w:right w:val="single" w:sz="4" w:space="0" w:color="000000"/>
            </w:tcBorders>
            <w:vAlign w:val="center"/>
            <w:tcPrChange w:id="656"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319EB87" w14:textId="77777777" w:rsidR="0007700C" w:rsidRPr="00562FB9" w:rsidRDefault="0007700C" w:rsidP="00023126">
            <w:pPr>
              <w:keepNext/>
              <w:widowControl w:val="0"/>
              <w:ind w:left="567" w:hanging="567"/>
              <w:jc w:val="center"/>
              <w:rPr>
                <w:snapToGrid w:val="0"/>
                <w:lang w:val="es-ES"/>
              </w:rPr>
            </w:pPr>
            <w:r w:rsidRPr="00562FB9">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657"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46D6B6B" w14:textId="77777777" w:rsidR="0007700C" w:rsidRPr="00562FB9" w:rsidRDefault="0007700C" w:rsidP="00023126">
            <w:pPr>
              <w:keepNext/>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658" w:author="Author">
              <w:tcPr>
                <w:tcW w:w="2267" w:type="dxa"/>
                <w:tcBorders>
                  <w:top w:val="single" w:sz="4" w:space="0" w:color="000000"/>
                  <w:left w:val="nil"/>
                  <w:bottom w:val="single" w:sz="4" w:space="0" w:color="000000"/>
                  <w:right w:val="single" w:sz="4" w:space="0" w:color="000000"/>
                </w:tcBorders>
                <w:vAlign w:val="center"/>
              </w:tcPr>
            </w:tcPrChange>
          </w:tcPr>
          <w:p w14:paraId="74BEA562" w14:textId="77777777" w:rsidR="0007700C" w:rsidRPr="00562FB9" w:rsidRDefault="0007700C" w:rsidP="00023126">
            <w:pPr>
              <w:keepNext/>
              <w:widowControl w:val="0"/>
              <w:ind w:left="567" w:hanging="567"/>
              <w:jc w:val="center"/>
              <w:rPr>
                <w:snapToGrid w:val="0"/>
                <w:lang w:val="es-ES"/>
              </w:rPr>
            </w:pPr>
            <w:r w:rsidRPr="00562FB9">
              <w:rPr>
                <w:snapToGrid w:val="0"/>
                <w:lang w:val="es-ES"/>
              </w:rPr>
              <w:t>Muy frecuente</w:t>
            </w:r>
          </w:p>
        </w:tc>
      </w:tr>
      <w:tr w:rsidR="0007700C" w:rsidRPr="00562FB9" w14:paraId="7EC4F880" w14:textId="77777777" w:rsidTr="00DC6C0D">
        <w:trPr>
          <w:gridAfter w:val="1"/>
          <w:wAfter w:w="143" w:type="dxa"/>
          <w:trHeight w:val="300"/>
          <w:trPrChange w:id="659"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60"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56FA81B" w14:textId="77777777" w:rsidR="0007700C" w:rsidRPr="00562FB9" w:rsidRDefault="0007700C" w:rsidP="00023126">
            <w:pPr>
              <w:keepNext/>
              <w:widowControl w:val="0"/>
              <w:rPr>
                <w:snapToGrid w:val="0"/>
                <w:spacing w:val="-2"/>
                <w:lang w:val="es-ES"/>
              </w:rPr>
            </w:pPr>
            <w:r w:rsidRPr="00562FB9">
              <w:rPr>
                <w:snapToGrid w:val="0"/>
                <w:spacing w:val="-2"/>
                <w:lang w:val="es-ES"/>
              </w:rPr>
              <w:t>Infecciones fúngicas</w:t>
            </w:r>
          </w:p>
        </w:tc>
        <w:tc>
          <w:tcPr>
            <w:tcW w:w="2016" w:type="dxa"/>
            <w:gridSpan w:val="2"/>
            <w:tcBorders>
              <w:top w:val="single" w:sz="4" w:space="0" w:color="000000"/>
              <w:left w:val="nil"/>
              <w:bottom w:val="single" w:sz="4" w:space="0" w:color="000000"/>
              <w:right w:val="single" w:sz="4" w:space="0" w:color="000000"/>
            </w:tcBorders>
            <w:vAlign w:val="center"/>
            <w:tcPrChange w:id="661"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790C782" w14:textId="77777777" w:rsidR="0007700C" w:rsidRPr="00562FB9" w:rsidRDefault="0007700C" w:rsidP="00023126">
            <w:pPr>
              <w:keepNext/>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662"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842ACCF" w14:textId="77777777" w:rsidR="0007700C" w:rsidRPr="00562FB9" w:rsidRDefault="0007700C" w:rsidP="00023126">
            <w:pPr>
              <w:keepNext/>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663" w:author="Author">
              <w:tcPr>
                <w:tcW w:w="2267" w:type="dxa"/>
                <w:tcBorders>
                  <w:top w:val="single" w:sz="4" w:space="0" w:color="000000"/>
                  <w:left w:val="nil"/>
                  <w:bottom w:val="single" w:sz="4" w:space="0" w:color="000000"/>
                  <w:right w:val="single" w:sz="4" w:space="0" w:color="000000"/>
                </w:tcBorders>
                <w:vAlign w:val="center"/>
              </w:tcPr>
            </w:tcPrChange>
          </w:tcPr>
          <w:p w14:paraId="00EC27F1" w14:textId="77777777" w:rsidR="0007700C" w:rsidRPr="00562FB9" w:rsidRDefault="0007700C" w:rsidP="00023126">
            <w:pPr>
              <w:keepNext/>
              <w:widowControl w:val="0"/>
              <w:ind w:left="567" w:hanging="567"/>
              <w:jc w:val="center"/>
              <w:rPr>
                <w:snapToGrid w:val="0"/>
                <w:lang w:val="es-ES"/>
              </w:rPr>
            </w:pPr>
            <w:r w:rsidRPr="00562FB9">
              <w:rPr>
                <w:snapToGrid w:val="0"/>
                <w:lang w:val="es-ES"/>
              </w:rPr>
              <w:t>Muy frecuente</w:t>
            </w:r>
          </w:p>
        </w:tc>
      </w:tr>
      <w:tr w:rsidR="00295C48" w:rsidRPr="00562FB9" w14:paraId="2AFEB250" w14:textId="77777777" w:rsidTr="00DC6C0D">
        <w:trPr>
          <w:gridAfter w:val="1"/>
          <w:wAfter w:w="143" w:type="dxa"/>
          <w:trHeight w:val="300"/>
          <w:trPrChange w:id="664"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65"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57E504B" w14:textId="77777777" w:rsidR="00295C48" w:rsidRPr="00562FB9" w:rsidRDefault="00295C48" w:rsidP="00023126">
            <w:pPr>
              <w:keepNext/>
              <w:widowControl w:val="0"/>
              <w:rPr>
                <w:snapToGrid w:val="0"/>
                <w:spacing w:val="-2"/>
                <w:lang w:val="es-ES"/>
              </w:rPr>
            </w:pPr>
            <w:r w:rsidRPr="00562FB9">
              <w:rPr>
                <w:snapToGrid w:val="0"/>
                <w:spacing w:val="-2"/>
                <w:lang w:val="es-ES"/>
              </w:rPr>
              <w:t>Infecciones protozooarias</w:t>
            </w:r>
          </w:p>
        </w:tc>
        <w:tc>
          <w:tcPr>
            <w:tcW w:w="2016" w:type="dxa"/>
            <w:gridSpan w:val="2"/>
            <w:tcBorders>
              <w:top w:val="single" w:sz="4" w:space="0" w:color="000000"/>
              <w:left w:val="nil"/>
              <w:bottom w:val="single" w:sz="4" w:space="0" w:color="000000"/>
              <w:right w:val="single" w:sz="4" w:space="0" w:color="000000"/>
            </w:tcBorders>
            <w:vAlign w:val="center"/>
            <w:tcPrChange w:id="666"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9DB3420" w14:textId="77777777" w:rsidR="00295C48" w:rsidRPr="00562FB9" w:rsidRDefault="00295C48" w:rsidP="00023126">
            <w:pPr>
              <w:keepNext/>
              <w:widowControl w:val="0"/>
              <w:ind w:left="567" w:hanging="567"/>
              <w:jc w:val="center"/>
              <w:rPr>
                <w:snapToGrid w:val="0"/>
                <w:lang w:val="es-ES"/>
              </w:rPr>
            </w:pPr>
            <w:r w:rsidRPr="00562FB9">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667"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96B722A" w14:textId="77777777" w:rsidR="00295C48" w:rsidRPr="00562FB9" w:rsidRDefault="00295C48" w:rsidP="00023126">
            <w:pPr>
              <w:keepNext/>
              <w:widowControl w:val="0"/>
              <w:ind w:left="567" w:hanging="567"/>
              <w:jc w:val="center"/>
              <w:rPr>
                <w:snapToGrid w:val="0"/>
                <w:lang w:val="es-ES"/>
              </w:rPr>
            </w:pPr>
            <w:r w:rsidRPr="00562FB9">
              <w:rPr>
                <w:snapToGrid w:val="0"/>
                <w:lang w:val="es-ES"/>
              </w:rPr>
              <w:t>Poco f</w:t>
            </w:r>
            <w:r w:rsidR="008D49FC">
              <w:rPr>
                <w:snapToGrid w:val="0"/>
                <w:lang w:val="es-ES"/>
              </w:rPr>
              <w:t>r</w:t>
            </w:r>
            <w:r w:rsidRPr="00562FB9">
              <w:rPr>
                <w:snapToGrid w:val="0"/>
                <w:lang w:val="es-ES"/>
              </w:rPr>
              <w:t>ecuente</w:t>
            </w:r>
          </w:p>
        </w:tc>
        <w:tc>
          <w:tcPr>
            <w:tcW w:w="2267" w:type="dxa"/>
            <w:tcBorders>
              <w:top w:val="single" w:sz="4" w:space="0" w:color="000000"/>
              <w:left w:val="nil"/>
              <w:bottom w:val="single" w:sz="4" w:space="0" w:color="000000"/>
              <w:right w:val="single" w:sz="4" w:space="0" w:color="000000"/>
            </w:tcBorders>
            <w:vAlign w:val="center"/>
            <w:tcPrChange w:id="668" w:author="Author">
              <w:tcPr>
                <w:tcW w:w="2267" w:type="dxa"/>
                <w:tcBorders>
                  <w:top w:val="single" w:sz="4" w:space="0" w:color="000000"/>
                  <w:left w:val="nil"/>
                  <w:bottom w:val="single" w:sz="4" w:space="0" w:color="000000"/>
                  <w:right w:val="single" w:sz="4" w:space="0" w:color="000000"/>
                </w:tcBorders>
                <w:vAlign w:val="center"/>
              </w:tcPr>
            </w:tcPrChange>
          </w:tcPr>
          <w:p w14:paraId="1A077420" w14:textId="77777777" w:rsidR="00295C48" w:rsidRPr="00562FB9" w:rsidRDefault="00295C48" w:rsidP="00023126">
            <w:pPr>
              <w:keepNext/>
              <w:widowControl w:val="0"/>
              <w:ind w:left="567" w:hanging="567"/>
              <w:jc w:val="center"/>
              <w:rPr>
                <w:snapToGrid w:val="0"/>
                <w:lang w:val="es-ES"/>
              </w:rPr>
            </w:pPr>
            <w:r w:rsidRPr="00562FB9">
              <w:rPr>
                <w:snapToGrid w:val="0"/>
                <w:lang w:val="es-ES"/>
              </w:rPr>
              <w:t>Poco frecuente</w:t>
            </w:r>
          </w:p>
        </w:tc>
      </w:tr>
      <w:tr w:rsidR="0007700C" w:rsidRPr="00562FB9" w14:paraId="09A31A16" w14:textId="77777777" w:rsidTr="00DC6C0D">
        <w:trPr>
          <w:gridAfter w:val="1"/>
          <w:wAfter w:w="143" w:type="dxa"/>
          <w:trHeight w:val="300"/>
          <w:trPrChange w:id="669"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70"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80B73DE" w14:textId="77777777" w:rsidR="0007700C" w:rsidRPr="00562FB9" w:rsidRDefault="0007700C" w:rsidP="002A4260">
            <w:pPr>
              <w:widowControl w:val="0"/>
              <w:rPr>
                <w:snapToGrid w:val="0"/>
                <w:spacing w:val="-2"/>
                <w:lang w:val="es-ES"/>
              </w:rPr>
            </w:pPr>
            <w:r w:rsidRPr="00562FB9">
              <w:rPr>
                <w:snapToGrid w:val="0"/>
                <w:spacing w:val="-2"/>
                <w:lang w:val="es-ES"/>
              </w:rPr>
              <w:t>Infeccciones virales</w:t>
            </w:r>
          </w:p>
        </w:tc>
        <w:tc>
          <w:tcPr>
            <w:tcW w:w="2016" w:type="dxa"/>
            <w:gridSpan w:val="2"/>
            <w:tcBorders>
              <w:top w:val="single" w:sz="4" w:space="0" w:color="000000"/>
              <w:left w:val="nil"/>
              <w:bottom w:val="single" w:sz="4" w:space="0" w:color="000000"/>
              <w:right w:val="single" w:sz="4" w:space="0" w:color="000000"/>
            </w:tcBorders>
            <w:vAlign w:val="center"/>
            <w:tcPrChange w:id="671"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A68C618" w14:textId="77777777" w:rsidR="0007700C" w:rsidRPr="00562FB9" w:rsidRDefault="0007700C" w:rsidP="00562FB9">
            <w:pPr>
              <w:widowControl w:val="0"/>
              <w:ind w:left="567" w:hanging="567"/>
              <w:jc w:val="center"/>
              <w:rPr>
                <w:snapToGrid w:val="0"/>
                <w:lang w:val="es-ES"/>
              </w:rPr>
            </w:pPr>
            <w:r w:rsidRPr="00562FB9">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672"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0845445"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673" w:author="Author">
              <w:tcPr>
                <w:tcW w:w="2267" w:type="dxa"/>
                <w:tcBorders>
                  <w:top w:val="single" w:sz="4" w:space="0" w:color="000000"/>
                  <w:left w:val="nil"/>
                  <w:bottom w:val="single" w:sz="4" w:space="0" w:color="000000"/>
                  <w:right w:val="single" w:sz="4" w:space="0" w:color="000000"/>
                </w:tcBorders>
                <w:vAlign w:val="center"/>
              </w:tcPr>
            </w:tcPrChange>
          </w:tcPr>
          <w:p w14:paraId="4FA1B4D4"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07700C" w:rsidRPr="00C12463" w14:paraId="3196B3EE" w14:textId="77777777" w:rsidTr="00DC6C0D">
        <w:trPr>
          <w:gridAfter w:val="1"/>
          <w:wAfter w:w="143" w:type="dxa"/>
          <w:trHeight w:val="300"/>
          <w:trPrChange w:id="674"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675"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512C7524" w14:textId="77777777" w:rsidR="0007700C" w:rsidRPr="00562FB9" w:rsidRDefault="0007700C" w:rsidP="002A4260">
            <w:pPr>
              <w:widowControl w:val="0"/>
              <w:rPr>
                <w:b/>
                <w:snapToGrid w:val="0"/>
                <w:lang w:val="es-ES"/>
              </w:rPr>
            </w:pPr>
            <w:r w:rsidRPr="00562FB9">
              <w:rPr>
                <w:b/>
                <w:snapToGrid w:val="0"/>
                <w:lang w:val="es-ES"/>
              </w:rPr>
              <w:t xml:space="preserve">Neoplasias benignas, malignas </w:t>
            </w:r>
            <w:r w:rsidR="00A04510" w:rsidRPr="00562FB9">
              <w:rPr>
                <w:b/>
                <w:snapToGrid w:val="0"/>
                <w:lang w:val="es-ES"/>
              </w:rPr>
              <w:t>y no especificadas</w:t>
            </w:r>
            <w:r w:rsidRPr="00562FB9">
              <w:rPr>
                <w:b/>
                <w:snapToGrid w:val="0"/>
                <w:lang w:val="es-ES"/>
              </w:rPr>
              <w:t xml:space="preserve"> (incluyendo quistes y pólipos)</w:t>
            </w:r>
          </w:p>
        </w:tc>
      </w:tr>
      <w:tr w:rsidR="0007700C" w:rsidRPr="00562FB9" w14:paraId="45F5AE4B" w14:textId="77777777" w:rsidTr="00DC6C0D">
        <w:trPr>
          <w:gridAfter w:val="1"/>
          <w:wAfter w:w="143" w:type="dxa"/>
          <w:trHeight w:val="300"/>
          <w:trPrChange w:id="676"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77"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D8180BB" w14:textId="77777777" w:rsidR="0007700C" w:rsidRPr="00562FB9" w:rsidRDefault="0007700C" w:rsidP="002A4260">
            <w:pPr>
              <w:widowControl w:val="0"/>
              <w:rPr>
                <w:snapToGrid w:val="0"/>
                <w:spacing w:val="-2"/>
                <w:lang w:val="es-ES"/>
              </w:rPr>
            </w:pPr>
            <w:r w:rsidRPr="00562FB9">
              <w:rPr>
                <w:snapToGrid w:val="0"/>
                <w:spacing w:val="-2"/>
                <w:lang w:val="es-ES"/>
              </w:rPr>
              <w:t>Neoplasia benigna de piel</w:t>
            </w:r>
          </w:p>
        </w:tc>
        <w:tc>
          <w:tcPr>
            <w:tcW w:w="2016" w:type="dxa"/>
            <w:gridSpan w:val="2"/>
            <w:tcBorders>
              <w:top w:val="single" w:sz="4" w:space="0" w:color="000000"/>
              <w:left w:val="nil"/>
              <w:bottom w:val="single" w:sz="4" w:space="0" w:color="000000"/>
              <w:right w:val="single" w:sz="4" w:space="0" w:color="000000"/>
            </w:tcBorders>
            <w:vAlign w:val="center"/>
            <w:tcPrChange w:id="678"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6C348CE1"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679"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70D72D3"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680" w:author="Author">
              <w:tcPr>
                <w:tcW w:w="2267" w:type="dxa"/>
                <w:tcBorders>
                  <w:top w:val="single" w:sz="4" w:space="0" w:color="000000"/>
                  <w:left w:val="nil"/>
                  <w:bottom w:val="single" w:sz="4" w:space="0" w:color="000000"/>
                  <w:right w:val="single" w:sz="4" w:space="0" w:color="000000"/>
                </w:tcBorders>
                <w:vAlign w:val="center"/>
              </w:tcPr>
            </w:tcPrChange>
          </w:tcPr>
          <w:p w14:paraId="19FACF76"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r>
      <w:tr w:rsidR="00295C48" w:rsidRPr="00562FB9" w14:paraId="5EC5B319" w14:textId="77777777" w:rsidTr="00DC6C0D">
        <w:trPr>
          <w:gridAfter w:val="1"/>
          <w:wAfter w:w="143" w:type="dxa"/>
          <w:trHeight w:val="300"/>
          <w:trPrChange w:id="681"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82"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D2C5792" w14:textId="77777777" w:rsidR="00295C48" w:rsidRPr="00562FB9" w:rsidRDefault="00295C48" w:rsidP="002A4260">
            <w:pPr>
              <w:widowControl w:val="0"/>
              <w:rPr>
                <w:snapToGrid w:val="0"/>
                <w:spacing w:val="-2"/>
                <w:lang w:val="es-ES"/>
              </w:rPr>
            </w:pPr>
            <w:r w:rsidRPr="00562FB9">
              <w:rPr>
                <w:snapToGrid w:val="0"/>
                <w:spacing w:val="-2"/>
                <w:lang w:val="es-ES"/>
              </w:rPr>
              <w:t>Linfoma</w:t>
            </w:r>
          </w:p>
        </w:tc>
        <w:tc>
          <w:tcPr>
            <w:tcW w:w="2016" w:type="dxa"/>
            <w:gridSpan w:val="2"/>
            <w:tcBorders>
              <w:top w:val="single" w:sz="4" w:space="0" w:color="000000"/>
              <w:left w:val="nil"/>
              <w:bottom w:val="single" w:sz="4" w:space="0" w:color="000000"/>
              <w:right w:val="single" w:sz="4" w:space="0" w:color="000000"/>
            </w:tcBorders>
            <w:vAlign w:val="center"/>
            <w:tcPrChange w:id="683"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928848F" w14:textId="77777777" w:rsidR="00295C48" w:rsidRPr="00562FB9" w:rsidRDefault="00295C48" w:rsidP="00562FB9">
            <w:pPr>
              <w:widowControl w:val="0"/>
              <w:ind w:left="567" w:hanging="567"/>
              <w:jc w:val="center"/>
              <w:rPr>
                <w:snapToGrid w:val="0"/>
                <w:lang w:val="es-ES"/>
              </w:rPr>
            </w:pPr>
            <w:r w:rsidRPr="00562FB9">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684"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27239FE" w14:textId="77777777" w:rsidR="00295C48" w:rsidRPr="00562FB9" w:rsidRDefault="00295C48" w:rsidP="002A4260">
            <w:pPr>
              <w:widowControl w:val="0"/>
              <w:ind w:left="567" w:hanging="567"/>
              <w:jc w:val="center"/>
              <w:rPr>
                <w:snapToGrid w:val="0"/>
                <w:lang w:val="es-ES"/>
              </w:rPr>
            </w:pPr>
            <w:r w:rsidRPr="00562FB9">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685" w:author="Author">
              <w:tcPr>
                <w:tcW w:w="2267" w:type="dxa"/>
                <w:tcBorders>
                  <w:top w:val="single" w:sz="4" w:space="0" w:color="000000"/>
                  <w:left w:val="nil"/>
                  <w:bottom w:val="single" w:sz="4" w:space="0" w:color="000000"/>
                  <w:right w:val="single" w:sz="4" w:space="0" w:color="000000"/>
                </w:tcBorders>
                <w:vAlign w:val="center"/>
              </w:tcPr>
            </w:tcPrChange>
          </w:tcPr>
          <w:p w14:paraId="43278929" w14:textId="77777777" w:rsidR="00295C48" w:rsidRPr="00562FB9" w:rsidRDefault="00295C48" w:rsidP="002A4260">
            <w:pPr>
              <w:widowControl w:val="0"/>
              <w:ind w:left="567" w:hanging="567"/>
              <w:jc w:val="center"/>
              <w:rPr>
                <w:snapToGrid w:val="0"/>
                <w:lang w:val="es-ES"/>
              </w:rPr>
            </w:pPr>
            <w:r w:rsidRPr="00562FB9">
              <w:rPr>
                <w:snapToGrid w:val="0"/>
                <w:lang w:val="es-ES"/>
              </w:rPr>
              <w:t>Poco frecuente</w:t>
            </w:r>
          </w:p>
        </w:tc>
      </w:tr>
      <w:tr w:rsidR="00295C48" w:rsidRPr="00562FB9" w14:paraId="534A34E5" w14:textId="77777777" w:rsidTr="00DC6C0D">
        <w:trPr>
          <w:gridAfter w:val="1"/>
          <w:wAfter w:w="143" w:type="dxa"/>
          <w:trHeight w:val="300"/>
          <w:trPrChange w:id="686"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87"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174B1AD" w14:textId="77777777" w:rsidR="00295C48" w:rsidRPr="00562FB9" w:rsidRDefault="00295C48" w:rsidP="002A4260">
            <w:pPr>
              <w:widowControl w:val="0"/>
              <w:rPr>
                <w:snapToGrid w:val="0"/>
                <w:spacing w:val="-2"/>
                <w:lang w:val="es-ES"/>
              </w:rPr>
            </w:pPr>
            <w:r w:rsidRPr="00562FB9">
              <w:rPr>
                <w:snapToGrid w:val="0"/>
                <w:spacing w:val="-2"/>
                <w:lang w:val="es-ES"/>
              </w:rPr>
              <w:t>Trastorno linfoproliferativo</w:t>
            </w:r>
          </w:p>
        </w:tc>
        <w:tc>
          <w:tcPr>
            <w:tcW w:w="2016" w:type="dxa"/>
            <w:gridSpan w:val="2"/>
            <w:tcBorders>
              <w:top w:val="single" w:sz="4" w:space="0" w:color="000000"/>
              <w:left w:val="nil"/>
              <w:bottom w:val="single" w:sz="4" w:space="0" w:color="000000"/>
              <w:right w:val="single" w:sz="4" w:space="0" w:color="000000"/>
            </w:tcBorders>
            <w:vAlign w:val="center"/>
            <w:tcPrChange w:id="688"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4D133C1" w14:textId="77777777" w:rsidR="00295C48" w:rsidRPr="00562FB9" w:rsidRDefault="00295C48" w:rsidP="00562FB9">
            <w:pPr>
              <w:widowControl w:val="0"/>
              <w:ind w:left="567" w:hanging="567"/>
              <w:jc w:val="center"/>
              <w:rPr>
                <w:snapToGrid w:val="0"/>
                <w:lang w:val="es-ES"/>
              </w:rPr>
            </w:pPr>
            <w:r w:rsidRPr="00562FB9">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689"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8BB6141" w14:textId="77777777" w:rsidR="00295C48" w:rsidRPr="00562FB9" w:rsidRDefault="00295C48" w:rsidP="002A4260">
            <w:pPr>
              <w:widowControl w:val="0"/>
              <w:ind w:left="567" w:hanging="567"/>
              <w:jc w:val="center"/>
              <w:rPr>
                <w:snapToGrid w:val="0"/>
                <w:lang w:val="es-ES"/>
              </w:rPr>
            </w:pPr>
            <w:r w:rsidRPr="00562FB9">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690" w:author="Author">
              <w:tcPr>
                <w:tcW w:w="2267" w:type="dxa"/>
                <w:tcBorders>
                  <w:top w:val="single" w:sz="4" w:space="0" w:color="000000"/>
                  <w:left w:val="nil"/>
                  <w:bottom w:val="single" w:sz="4" w:space="0" w:color="000000"/>
                  <w:right w:val="single" w:sz="4" w:space="0" w:color="000000"/>
                </w:tcBorders>
                <w:vAlign w:val="center"/>
              </w:tcPr>
            </w:tcPrChange>
          </w:tcPr>
          <w:p w14:paraId="478EFB44" w14:textId="77777777" w:rsidR="00295C48" w:rsidRPr="00562FB9" w:rsidRDefault="008D49FC" w:rsidP="002A4260">
            <w:pPr>
              <w:widowControl w:val="0"/>
              <w:ind w:left="567" w:hanging="567"/>
              <w:jc w:val="center"/>
              <w:rPr>
                <w:snapToGrid w:val="0"/>
                <w:lang w:val="es-ES"/>
              </w:rPr>
            </w:pPr>
            <w:r>
              <w:rPr>
                <w:snapToGrid w:val="0"/>
                <w:lang w:val="es-ES"/>
              </w:rPr>
              <w:t>Poco frecuente</w:t>
            </w:r>
          </w:p>
        </w:tc>
      </w:tr>
      <w:tr w:rsidR="0007700C" w:rsidRPr="00562FB9" w14:paraId="5A10DA3B" w14:textId="77777777" w:rsidTr="00DC6C0D">
        <w:trPr>
          <w:gridAfter w:val="1"/>
          <w:wAfter w:w="143" w:type="dxa"/>
          <w:trHeight w:val="300"/>
          <w:trPrChange w:id="691"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92"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0DC232F" w14:textId="77777777" w:rsidR="0007700C" w:rsidRPr="00562FB9" w:rsidRDefault="0007700C" w:rsidP="002A4260">
            <w:pPr>
              <w:widowControl w:val="0"/>
              <w:rPr>
                <w:snapToGrid w:val="0"/>
                <w:spacing w:val="-2"/>
                <w:lang w:val="es-ES"/>
              </w:rPr>
            </w:pPr>
            <w:r w:rsidRPr="00562FB9">
              <w:rPr>
                <w:snapToGrid w:val="0"/>
                <w:spacing w:val="-2"/>
                <w:lang w:val="es-ES"/>
              </w:rPr>
              <w:t>Neoplasia</w:t>
            </w:r>
          </w:p>
        </w:tc>
        <w:tc>
          <w:tcPr>
            <w:tcW w:w="2016" w:type="dxa"/>
            <w:gridSpan w:val="2"/>
            <w:tcBorders>
              <w:top w:val="single" w:sz="4" w:space="0" w:color="000000"/>
              <w:left w:val="nil"/>
              <w:bottom w:val="single" w:sz="4" w:space="0" w:color="000000"/>
              <w:right w:val="single" w:sz="4" w:space="0" w:color="000000"/>
            </w:tcBorders>
            <w:vAlign w:val="center"/>
            <w:tcPrChange w:id="693"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83EB4C9"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694"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8AA86BF"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695" w:author="Author">
              <w:tcPr>
                <w:tcW w:w="2267" w:type="dxa"/>
                <w:tcBorders>
                  <w:top w:val="single" w:sz="4" w:space="0" w:color="000000"/>
                  <w:left w:val="nil"/>
                  <w:bottom w:val="single" w:sz="4" w:space="0" w:color="000000"/>
                  <w:right w:val="single" w:sz="4" w:space="0" w:color="000000"/>
                </w:tcBorders>
                <w:vAlign w:val="center"/>
              </w:tcPr>
            </w:tcPrChange>
          </w:tcPr>
          <w:p w14:paraId="61000D73"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r>
      <w:tr w:rsidR="0007700C" w:rsidRPr="00562FB9" w14:paraId="79F8A7B8" w14:textId="77777777" w:rsidTr="00DC6C0D">
        <w:trPr>
          <w:gridAfter w:val="1"/>
          <w:wAfter w:w="143" w:type="dxa"/>
          <w:trHeight w:val="300"/>
          <w:trPrChange w:id="696"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697"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390E106" w14:textId="77777777" w:rsidR="0007700C" w:rsidRPr="00562FB9" w:rsidRDefault="00E01813" w:rsidP="002A4260">
            <w:pPr>
              <w:widowControl w:val="0"/>
              <w:rPr>
                <w:snapToGrid w:val="0"/>
                <w:spacing w:val="-2"/>
                <w:lang w:val="es-ES"/>
              </w:rPr>
            </w:pPr>
            <w:r>
              <w:rPr>
                <w:snapToGrid w:val="0"/>
                <w:spacing w:val="-2"/>
                <w:lang w:val="es-ES"/>
              </w:rPr>
              <w:t xml:space="preserve">Cáncer </w:t>
            </w:r>
            <w:r w:rsidR="0007700C" w:rsidRPr="00562FB9">
              <w:rPr>
                <w:snapToGrid w:val="0"/>
                <w:spacing w:val="-2"/>
                <w:lang w:val="es-ES"/>
              </w:rPr>
              <w:t>de piel</w:t>
            </w:r>
          </w:p>
        </w:tc>
        <w:tc>
          <w:tcPr>
            <w:tcW w:w="2016" w:type="dxa"/>
            <w:gridSpan w:val="2"/>
            <w:tcBorders>
              <w:top w:val="single" w:sz="4" w:space="0" w:color="000000"/>
              <w:left w:val="nil"/>
              <w:bottom w:val="single" w:sz="4" w:space="0" w:color="000000"/>
              <w:right w:val="single" w:sz="4" w:space="0" w:color="000000"/>
            </w:tcBorders>
            <w:vAlign w:val="center"/>
            <w:tcPrChange w:id="698"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81589FA"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699"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D5B441D" w14:textId="77777777" w:rsidR="0007700C" w:rsidRPr="00562FB9" w:rsidRDefault="0007700C" w:rsidP="002A4260">
            <w:pPr>
              <w:widowControl w:val="0"/>
              <w:ind w:left="567" w:hanging="567"/>
              <w:jc w:val="center"/>
              <w:rPr>
                <w:snapToGrid w:val="0"/>
                <w:lang w:val="es-ES"/>
              </w:rPr>
            </w:pPr>
            <w:r w:rsidRPr="00562FB9">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700" w:author="Author">
              <w:tcPr>
                <w:tcW w:w="2267" w:type="dxa"/>
                <w:tcBorders>
                  <w:top w:val="single" w:sz="4" w:space="0" w:color="000000"/>
                  <w:left w:val="nil"/>
                  <w:bottom w:val="single" w:sz="4" w:space="0" w:color="000000"/>
                  <w:right w:val="single" w:sz="4" w:space="0" w:color="000000"/>
                </w:tcBorders>
                <w:vAlign w:val="center"/>
              </w:tcPr>
            </w:tcPrChange>
          </w:tcPr>
          <w:p w14:paraId="6150F5F5"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r>
      <w:tr w:rsidR="0007700C" w:rsidRPr="00C12463" w14:paraId="6E244FB0" w14:textId="77777777" w:rsidTr="00DC6C0D">
        <w:trPr>
          <w:gridAfter w:val="1"/>
          <w:wAfter w:w="143" w:type="dxa"/>
          <w:trHeight w:val="300"/>
          <w:trPrChange w:id="701"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702"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53473760" w14:textId="77777777" w:rsidR="0007700C" w:rsidRPr="00562FB9" w:rsidRDefault="0007700C" w:rsidP="002A4260">
            <w:pPr>
              <w:widowControl w:val="0"/>
              <w:rPr>
                <w:b/>
                <w:snapToGrid w:val="0"/>
                <w:lang w:val="es-ES"/>
              </w:rPr>
            </w:pPr>
            <w:r w:rsidRPr="00562FB9">
              <w:rPr>
                <w:b/>
                <w:snapToGrid w:val="0"/>
                <w:lang w:val="es-ES"/>
              </w:rPr>
              <w:t>Trastornos de la sangre y del sistema linfático</w:t>
            </w:r>
          </w:p>
        </w:tc>
      </w:tr>
      <w:tr w:rsidR="0007700C" w:rsidRPr="00562FB9" w14:paraId="4D0E4C2C" w14:textId="77777777" w:rsidTr="00DC6C0D">
        <w:trPr>
          <w:gridAfter w:val="1"/>
          <w:wAfter w:w="143" w:type="dxa"/>
          <w:trHeight w:val="300"/>
          <w:trPrChange w:id="703"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0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2120FC6" w14:textId="77777777" w:rsidR="0007700C" w:rsidRPr="00562FB9" w:rsidRDefault="0007700C" w:rsidP="002A4260">
            <w:pPr>
              <w:widowControl w:val="0"/>
              <w:rPr>
                <w:snapToGrid w:val="0"/>
                <w:spacing w:val="-2"/>
                <w:lang w:val="es-ES"/>
              </w:rPr>
            </w:pPr>
            <w:r w:rsidRPr="00562FB9">
              <w:rPr>
                <w:snapToGrid w:val="0"/>
                <w:spacing w:val="-2"/>
                <w:lang w:val="es-ES"/>
              </w:rPr>
              <w:t>Anemia</w:t>
            </w:r>
          </w:p>
        </w:tc>
        <w:tc>
          <w:tcPr>
            <w:tcW w:w="2016" w:type="dxa"/>
            <w:gridSpan w:val="2"/>
            <w:tcBorders>
              <w:top w:val="single" w:sz="4" w:space="0" w:color="000000"/>
              <w:left w:val="nil"/>
              <w:bottom w:val="single" w:sz="4" w:space="0" w:color="000000"/>
              <w:right w:val="single" w:sz="4" w:space="0" w:color="000000"/>
            </w:tcBorders>
            <w:vAlign w:val="center"/>
            <w:tcPrChange w:id="70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9F3C3B9" w14:textId="77777777" w:rsidR="0007700C" w:rsidRPr="00562FB9" w:rsidRDefault="0007700C" w:rsidP="00562FB9">
            <w:pPr>
              <w:widowControl w:val="0"/>
              <w:ind w:left="567" w:hanging="567"/>
              <w:jc w:val="center"/>
              <w:rPr>
                <w:snapToGrid w:val="0"/>
                <w:lang w:val="es-ES"/>
              </w:rPr>
            </w:pPr>
            <w:r w:rsidRPr="00562FB9">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70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7A84ACD"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707" w:author="Author">
              <w:tcPr>
                <w:tcW w:w="2267" w:type="dxa"/>
                <w:tcBorders>
                  <w:top w:val="single" w:sz="4" w:space="0" w:color="000000"/>
                  <w:left w:val="nil"/>
                  <w:bottom w:val="single" w:sz="4" w:space="0" w:color="000000"/>
                  <w:right w:val="single" w:sz="4" w:space="0" w:color="000000"/>
                </w:tcBorders>
                <w:vAlign w:val="center"/>
              </w:tcPr>
            </w:tcPrChange>
          </w:tcPr>
          <w:p w14:paraId="3E4A8CF4"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266914" w:rsidRPr="00562FB9" w14:paraId="504B65C4" w14:textId="77777777" w:rsidTr="00DC6C0D">
        <w:trPr>
          <w:gridAfter w:val="1"/>
          <w:wAfter w:w="143" w:type="dxa"/>
          <w:trHeight w:val="300"/>
          <w:trPrChange w:id="708"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0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88D2487" w14:textId="77777777" w:rsidR="00266914" w:rsidRPr="00562FB9" w:rsidRDefault="00266914" w:rsidP="002A4260">
            <w:pPr>
              <w:widowControl w:val="0"/>
              <w:rPr>
                <w:snapToGrid w:val="0"/>
                <w:spacing w:val="-2"/>
                <w:lang w:val="es-ES"/>
              </w:rPr>
            </w:pPr>
            <w:r w:rsidRPr="00562FB9">
              <w:rPr>
                <w:snapToGrid w:val="0"/>
                <w:spacing w:val="-2"/>
                <w:lang w:val="es-ES"/>
              </w:rPr>
              <w:t>Aplasia pura de células rojas</w:t>
            </w:r>
          </w:p>
        </w:tc>
        <w:tc>
          <w:tcPr>
            <w:tcW w:w="2016" w:type="dxa"/>
            <w:gridSpan w:val="2"/>
            <w:tcBorders>
              <w:top w:val="single" w:sz="4" w:space="0" w:color="000000"/>
              <w:left w:val="nil"/>
              <w:bottom w:val="single" w:sz="4" w:space="0" w:color="000000"/>
              <w:right w:val="single" w:sz="4" w:space="0" w:color="000000"/>
            </w:tcBorders>
            <w:vAlign w:val="center"/>
            <w:tcPrChange w:id="71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9BF2224" w14:textId="77777777" w:rsidR="00266914" w:rsidRPr="00562FB9" w:rsidRDefault="00266914" w:rsidP="00562FB9">
            <w:pPr>
              <w:widowControl w:val="0"/>
              <w:ind w:left="567" w:hanging="567"/>
              <w:jc w:val="center"/>
              <w:rPr>
                <w:snapToGrid w:val="0"/>
                <w:lang w:val="es-ES"/>
              </w:rPr>
            </w:pPr>
            <w:r w:rsidRPr="00562FB9">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71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48D8369" w14:textId="77777777" w:rsidR="00266914" w:rsidRPr="00562FB9" w:rsidRDefault="00266914" w:rsidP="008D49FC">
            <w:pPr>
              <w:widowControl w:val="0"/>
              <w:ind w:left="567" w:hanging="567"/>
              <w:jc w:val="center"/>
              <w:rPr>
                <w:snapToGrid w:val="0"/>
                <w:lang w:val="es-ES"/>
              </w:rPr>
            </w:pPr>
            <w:r w:rsidRPr="00562FB9">
              <w:rPr>
                <w:snapToGrid w:val="0"/>
                <w:lang w:val="es-ES"/>
              </w:rPr>
              <w:t>Poco f</w:t>
            </w:r>
            <w:r w:rsidR="008D49FC">
              <w:rPr>
                <w:snapToGrid w:val="0"/>
                <w:lang w:val="es-ES"/>
              </w:rPr>
              <w:t>r</w:t>
            </w:r>
            <w:r w:rsidRPr="00562FB9">
              <w:rPr>
                <w:snapToGrid w:val="0"/>
                <w:lang w:val="es-ES"/>
              </w:rPr>
              <w:t>ecuente</w:t>
            </w:r>
          </w:p>
        </w:tc>
        <w:tc>
          <w:tcPr>
            <w:tcW w:w="2267" w:type="dxa"/>
            <w:tcBorders>
              <w:top w:val="single" w:sz="4" w:space="0" w:color="000000"/>
              <w:left w:val="nil"/>
              <w:bottom w:val="single" w:sz="4" w:space="0" w:color="000000"/>
              <w:right w:val="single" w:sz="4" w:space="0" w:color="000000"/>
            </w:tcBorders>
            <w:vAlign w:val="center"/>
            <w:tcPrChange w:id="712" w:author="Author">
              <w:tcPr>
                <w:tcW w:w="2267" w:type="dxa"/>
                <w:tcBorders>
                  <w:top w:val="single" w:sz="4" w:space="0" w:color="000000"/>
                  <w:left w:val="nil"/>
                  <w:bottom w:val="single" w:sz="4" w:space="0" w:color="000000"/>
                  <w:right w:val="single" w:sz="4" w:space="0" w:color="000000"/>
                </w:tcBorders>
                <w:vAlign w:val="center"/>
              </w:tcPr>
            </w:tcPrChange>
          </w:tcPr>
          <w:p w14:paraId="53F74629" w14:textId="77777777" w:rsidR="00266914" w:rsidRPr="00562FB9" w:rsidRDefault="00266914" w:rsidP="002A4260">
            <w:pPr>
              <w:widowControl w:val="0"/>
              <w:ind w:left="567" w:hanging="567"/>
              <w:jc w:val="center"/>
              <w:rPr>
                <w:snapToGrid w:val="0"/>
                <w:lang w:val="es-ES"/>
              </w:rPr>
            </w:pPr>
            <w:r w:rsidRPr="00562FB9">
              <w:rPr>
                <w:snapToGrid w:val="0"/>
                <w:lang w:val="es-ES"/>
              </w:rPr>
              <w:t>Poco frecuente</w:t>
            </w:r>
          </w:p>
        </w:tc>
      </w:tr>
      <w:tr w:rsidR="00266914" w:rsidRPr="00562FB9" w14:paraId="6DAB60C0" w14:textId="77777777" w:rsidTr="00DC6C0D">
        <w:trPr>
          <w:gridAfter w:val="1"/>
          <w:wAfter w:w="143" w:type="dxa"/>
          <w:trHeight w:val="300"/>
          <w:trPrChange w:id="713"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1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78BE5FE" w14:textId="77777777" w:rsidR="00266914" w:rsidRPr="00562FB9" w:rsidRDefault="004D5CAD" w:rsidP="002A4260">
            <w:pPr>
              <w:widowControl w:val="0"/>
              <w:rPr>
                <w:snapToGrid w:val="0"/>
                <w:spacing w:val="-2"/>
                <w:lang w:val="es-ES"/>
              </w:rPr>
            </w:pPr>
            <w:r>
              <w:rPr>
                <w:snapToGrid w:val="0"/>
                <w:spacing w:val="-2"/>
                <w:lang w:val="es-ES"/>
              </w:rPr>
              <w:t>Fallo</w:t>
            </w:r>
            <w:r w:rsidR="00266914" w:rsidRPr="00562FB9">
              <w:rPr>
                <w:snapToGrid w:val="0"/>
                <w:spacing w:val="-2"/>
                <w:lang w:val="es-ES"/>
              </w:rPr>
              <w:t xml:space="preserve"> de </w:t>
            </w:r>
            <w:r>
              <w:rPr>
                <w:snapToGrid w:val="0"/>
                <w:spacing w:val="-2"/>
                <w:lang w:val="es-ES"/>
              </w:rPr>
              <w:t xml:space="preserve">la </w:t>
            </w:r>
            <w:r w:rsidR="00266914" w:rsidRPr="00562FB9">
              <w:rPr>
                <w:snapToGrid w:val="0"/>
                <w:spacing w:val="-2"/>
                <w:lang w:val="es-ES"/>
              </w:rPr>
              <w:t>médula ósea</w:t>
            </w:r>
          </w:p>
        </w:tc>
        <w:tc>
          <w:tcPr>
            <w:tcW w:w="2016" w:type="dxa"/>
            <w:gridSpan w:val="2"/>
            <w:tcBorders>
              <w:top w:val="single" w:sz="4" w:space="0" w:color="000000"/>
              <w:left w:val="nil"/>
              <w:bottom w:val="single" w:sz="4" w:space="0" w:color="000000"/>
              <w:right w:val="single" w:sz="4" w:space="0" w:color="000000"/>
            </w:tcBorders>
            <w:vAlign w:val="center"/>
            <w:tcPrChange w:id="71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D0340A7" w14:textId="77777777" w:rsidR="00266914" w:rsidRPr="00562FB9" w:rsidRDefault="00266914" w:rsidP="00562FB9">
            <w:pPr>
              <w:widowControl w:val="0"/>
              <w:ind w:left="567" w:hanging="567"/>
              <w:jc w:val="center"/>
              <w:rPr>
                <w:snapToGrid w:val="0"/>
                <w:lang w:val="es-ES"/>
              </w:rPr>
            </w:pPr>
            <w:r w:rsidRPr="00562FB9">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71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0D4186B" w14:textId="77777777" w:rsidR="00266914" w:rsidRPr="00562FB9" w:rsidRDefault="00266914" w:rsidP="002A4260">
            <w:pPr>
              <w:widowControl w:val="0"/>
              <w:ind w:left="567" w:hanging="567"/>
              <w:jc w:val="center"/>
              <w:rPr>
                <w:snapToGrid w:val="0"/>
                <w:lang w:val="es-ES"/>
              </w:rPr>
            </w:pPr>
            <w:r w:rsidRPr="00562FB9">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717" w:author="Author">
              <w:tcPr>
                <w:tcW w:w="2267" w:type="dxa"/>
                <w:tcBorders>
                  <w:top w:val="single" w:sz="4" w:space="0" w:color="000000"/>
                  <w:left w:val="nil"/>
                  <w:bottom w:val="single" w:sz="4" w:space="0" w:color="000000"/>
                  <w:right w:val="single" w:sz="4" w:space="0" w:color="000000"/>
                </w:tcBorders>
                <w:vAlign w:val="center"/>
              </w:tcPr>
            </w:tcPrChange>
          </w:tcPr>
          <w:p w14:paraId="33B97ADE" w14:textId="77777777" w:rsidR="00266914" w:rsidRPr="00562FB9" w:rsidRDefault="00266914" w:rsidP="002A4260">
            <w:pPr>
              <w:widowControl w:val="0"/>
              <w:ind w:left="567" w:hanging="567"/>
              <w:jc w:val="center"/>
              <w:rPr>
                <w:snapToGrid w:val="0"/>
                <w:lang w:val="es-ES"/>
              </w:rPr>
            </w:pPr>
            <w:r w:rsidRPr="00562FB9">
              <w:rPr>
                <w:snapToGrid w:val="0"/>
                <w:lang w:val="es-ES"/>
              </w:rPr>
              <w:t>Poco frecuente</w:t>
            </w:r>
          </w:p>
        </w:tc>
      </w:tr>
      <w:tr w:rsidR="0007700C" w:rsidRPr="00562FB9" w14:paraId="19C7C21E" w14:textId="77777777" w:rsidTr="00DC6C0D">
        <w:trPr>
          <w:gridAfter w:val="1"/>
          <w:wAfter w:w="143" w:type="dxa"/>
          <w:trHeight w:val="300"/>
          <w:trPrChange w:id="718"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1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2AB983D" w14:textId="77777777" w:rsidR="0007700C" w:rsidRPr="00562FB9" w:rsidRDefault="0007700C" w:rsidP="002A4260">
            <w:pPr>
              <w:widowControl w:val="0"/>
              <w:rPr>
                <w:snapToGrid w:val="0"/>
                <w:spacing w:val="-2"/>
                <w:lang w:val="es-ES"/>
              </w:rPr>
            </w:pPr>
            <w:r w:rsidRPr="00562FB9">
              <w:rPr>
                <w:snapToGrid w:val="0"/>
                <w:spacing w:val="-2"/>
                <w:lang w:val="es-ES"/>
              </w:rPr>
              <w:t>Equimosis</w:t>
            </w:r>
          </w:p>
        </w:tc>
        <w:tc>
          <w:tcPr>
            <w:tcW w:w="2016" w:type="dxa"/>
            <w:gridSpan w:val="2"/>
            <w:tcBorders>
              <w:top w:val="single" w:sz="4" w:space="0" w:color="000000"/>
              <w:left w:val="nil"/>
              <w:bottom w:val="single" w:sz="4" w:space="0" w:color="000000"/>
              <w:right w:val="single" w:sz="4" w:space="0" w:color="000000"/>
            </w:tcBorders>
            <w:vAlign w:val="center"/>
            <w:tcPrChange w:id="72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6BFC4AFA"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2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8D54B76"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722" w:author="Author">
              <w:tcPr>
                <w:tcW w:w="2267" w:type="dxa"/>
                <w:tcBorders>
                  <w:top w:val="single" w:sz="4" w:space="0" w:color="000000"/>
                  <w:left w:val="nil"/>
                  <w:bottom w:val="single" w:sz="4" w:space="0" w:color="000000"/>
                  <w:right w:val="single" w:sz="4" w:space="0" w:color="000000"/>
                </w:tcBorders>
                <w:vAlign w:val="center"/>
              </w:tcPr>
            </w:tcPrChange>
          </w:tcPr>
          <w:p w14:paraId="39BCC469"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07700C" w:rsidRPr="00562FB9" w14:paraId="07007200" w14:textId="77777777" w:rsidTr="00DC6C0D">
        <w:trPr>
          <w:gridAfter w:val="1"/>
          <w:wAfter w:w="143" w:type="dxa"/>
          <w:trHeight w:val="300"/>
          <w:trPrChange w:id="723"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2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F6EC7CD" w14:textId="77777777" w:rsidR="0007700C" w:rsidRPr="00562FB9" w:rsidRDefault="0007700C" w:rsidP="002A4260">
            <w:pPr>
              <w:widowControl w:val="0"/>
              <w:rPr>
                <w:snapToGrid w:val="0"/>
                <w:spacing w:val="-2"/>
                <w:lang w:val="es-ES"/>
              </w:rPr>
            </w:pPr>
            <w:r w:rsidRPr="00562FB9">
              <w:rPr>
                <w:snapToGrid w:val="0"/>
                <w:spacing w:val="-2"/>
                <w:lang w:val="es-ES"/>
              </w:rPr>
              <w:t>Leucocitosis</w:t>
            </w:r>
          </w:p>
        </w:tc>
        <w:tc>
          <w:tcPr>
            <w:tcW w:w="2016" w:type="dxa"/>
            <w:gridSpan w:val="2"/>
            <w:tcBorders>
              <w:top w:val="single" w:sz="4" w:space="0" w:color="000000"/>
              <w:left w:val="nil"/>
              <w:bottom w:val="single" w:sz="4" w:space="0" w:color="000000"/>
              <w:right w:val="single" w:sz="4" w:space="0" w:color="000000"/>
            </w:tcBorders>
            <w:vAlign w:val="center"/>
            <w:tcPrChange w:id="72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7F3C136"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2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D48283B"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727" w:author="Author">
              <w:tcPr>
                <w:tcW w:w="2267" w:type="dxa"/>
                <w:tcBorders>
                  <w:top w:val="single" w:sz="4" w:space="0" w:color="000000"/>
                  <w:left w:val="nil"/>
                  <w:bottom w:val="single" w:sz="4" w:space="0" w:color="000000"/>
                  <w:right w:val="single" w:sz="4" w:space="0" w:color="000000"/>
                </w:tcBorders>
                <w:vAlign w:val="center"/>
              </w:tcPr>
            </w:tcPrChange>
          </w:tcPr>
          <w:p w14:paraId="343C43C3"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07700C" w:rsidRPr="00562FB9" w14:paraId="0CF495DC" w14:textId="77777777" w:rsidTr="00DC6C0D">
        <w:trPr>
          <w:gridAfter w:val="1"/>
          <w:wAfter w:w="143" w:type="dxa"/>
          <w:trHeight w:val="300"/>
          <w:trPrChange w:id="728"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2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7221B87" w14:textId="77777777" w:rsidR="0007700C" w:rsidRPr="00562FB9" w:rsidRDefault="0007700C" w:rsidP="002A4260">
            <w:pPr>
              <w:widowControl w:val="0"/>
              <w:rPr>
                <w:snapToGrid w:val="0"/>
                <w:spacing w:val="-2"/>
                <w:lang w:val="es-ES"/>
              </w:rPr>
            </w:pPr>
            <w:r w:rsidRPr="00562FB9">
              <w:rPr>
                <w:snapToGrid w:val="0"/>
                <w:spacing w:val="-2"/>
                <w:lang w:val="es-ES"/>
              </w:rPr>
              <w:t>Leucopenia</w:t>
            </w:r>
          </w:p>
        </w:tc>
        <w:tc>
          <w:tcPr>
            <w:tcW w:w="2016" w:type="dxa"/>
            <w:gridSpan w:val="2"/>
            <w:tcBorders>
              <w:top w:val="single" w:sz="4" w:space="0" w:color="000000"/>
              <w:left w:val="nil"/>
              <w:bottom w:val="single" w:sz="4" w:space="0" w:color="000000"/>
              <w:right w:val="single" w:sz="4" w:space="0" w:color="000000"/>
            </w:tcBorders>
            <w:vAlign w:val="center"/>
            <w:tcPrChange w:id="73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286E65B" w14:textId="77777777" w:rsidR="0007700C" w:rsidRPr="00562FB9" w:rsidRDefault="0007700C" w:rsidP="00562FB9">
            <w:pPr>
              <w:widowControl w:val="0"/>
              <w:ind w:left="567" w:hanging="567"/>
              <w:jc w:val="center"/>
              <w:rPr>
                <w:snapToGrid w:val="0"/>
                <w:lang w:val="es-ES"/>
              </w:rPr>
            </w:pPr>
            <w:r w:rsidRPr="00562FB9">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73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C400281"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732" w:author="Author">
              <w:tcPr>
                <w:tcW w:w="2267" w:type="dxa"/>
                <w:tcBorders>
                  <w:top w:val="single" w:sz="4" w:space="0" w:color="000000"/>
                  <w:left w:val="nil"/>
                  <w:bottom w:val="single" w:sz="4" w:space="0" w:color="000000"/>
                  <w:right w:val="single" w:sz="4" w:space="0" w:color="000000"/>
                </w:tcBorders>
                <w:vAlign w:val="center"/>
              </w:tcPr>
            </w:tcPrChange>
          </w:tcPr>
          <w:p w14:paraId="3EACF9B6"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07700C" w:rsidRPr="00562FB9" w14:paraId="517EEAB3" w14:textId="77777777" w:rsidTr="00DC6C0D">
        <w:trPr>
          <w:gridAfter w:val="1"/>
          <w:wAfter w:w="143" w:type="dxa"/>
          <w:trHeight w:val="300"/>
          <w:trPrChange w:id="733"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3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E25CB20" w14:textId="77777777" w:rsidR="0007700C" w:rsidRPr="00562FB9" w:rsidRDefault="0007700C" w:rsidP="002A4260">
            <w:pPr>
              <w:widowControl w:val="0"/>
              <w:rPr>
                <w:snapToGrid w:val="0"/>
                <w:spacing w:val="-2"/>
                <w:lang w:val="es-ES"/>
              </w:rPr>
            </w:pPr>
            <w:r w:rsidRPr="00562FB9">
              <w:rPr>
                <w:snapToGrid w:val="0"/>
                <w:spacing w:val="-2"/>
                <w:lang w:val="es-ES"/>
              </w:rPr>
              <w:t>Pancitopenia</w:t>
            </w:r>
          </w:p>
        </w:tc>
        <w:tc>
          <w:tcPr>
            <w:tcW w:w="2016" w:type="dxa"/>
            <w:gridSpan w:val="2"/>
            <w:tcBorders>
              <w:top w:val="single" w:sz="4" w:space="0" w:color="000000"/>
              <w:left w:val="nil"/>
              <w:bottom w:val="single" w:sz="4" w:space="0" w:color="000000"/>
              <w:right w:val="single" w:sz="4" w:space="0" w:color="000000"/>
            </w:tcBorders>
            <w:vAlign w:val="center"/>
            <w:tcPrChange w:id="73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AEE58ED"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3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4D64ED2"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737" w:author="Author">
              <w:tcPr>
                <w:tcW w:w="2267" w:type="dxa"/>
                <w:tcBorders>
                  <w:top w:val="single" w:sz="4" w:space="0" w:color="000000"/>
                  <w:left w:val="nil"/>
                  <w:bottom w:val="single" w:sz="4" w:space="0" w:color="000000"/>
                  <w:right w:val="single" w:sz="4" w:space="0" w:color="000000"/>
                </w:tcBorders>
                <w:vAlign w:val="center"/>
              </w:tcPr>
            </w:tcPrChange>
          </w:tcPr>
          <w:p w14:paraId="7C9A9624" w14:textId="77777777" w:rsidR="0007700C" w:rsidRPr="00562FB9" w:rsidRDefault="0007700C" w:rsidP="002A4260">
            <w:pPr>
              <w:widowControl w:val="0"/>
              <w:ind w:left="567" w:hanging="567"/>
              <w:jc w:val="center"/>
              <w:rPr>
                <w:snapToGrid w:val="0"/>
                <w:lang w:val="es-ES"/>
              </w:rPr>
            </w:pPr>
            <w:r w:rsidRPr="00562FB9">
              <w:rPr>
                <w:snapToGrid w:val="0"/>
                <w:lang w:val="es-ES"/>
              </w:rPr>
              <w:t>Poco frecuente</w:t>
            </w:r>
          </w:p>
        </w:tc>
      </w:tr>
      <w:tr w:rsidR="0007700C" w:rsidRPr="00562FB9" w14:paraId="4E7ACD23" w14:textId="77777777" w:rsidTr="00DC6C0D">
        <w:trPr>
          <w:gridAfter w:val="1"/>
          <w:wAfter w:w="143" w:type="dxa"/>
          <w:trHeight w:val="300"/>
          <w:trPrChange w:id="738"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3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CFEA62E" w14:textId="77777777" w:rsidR="0007700C" w:rsidRPr="00562FB9" w:rsidRDefault="0007700C" w:rsidP="002A4260">
            <w:pPr>
              <w:widowControl w:val="0"/>
              <w:rPr>
                <w:snapToGrid w:val="0"/>
                <w:spacing w:val="-2"/>
                <w:lang w:val="es-ES"/>
              </w:rPr>
            </w:pPr>
            <w:r w:rsidRPr="00562FB9">
              <w:rPr>
                <w:snapToGrid w:val="0"/>
                <w:spacing w:val="-2"/>
                <w:lang w:val="es-ES"/>
              </w:rPr>
              <w:t>Pseudolinfoma</w:t>
            </w:r>
          </w:p>
        </w:tc>
        <w:tc>
          <w:tcPr>
            <w:tcW w:w="2016" w:type="dxa"/>
            <w:gridSpan w:val="2"/>
            <w:tcBorders>
              <w:top w:val="single" w:sz="4" w:space="0" w:color="000000"/>
              <w:left w:val="nil"/>
              <w:bottom w:val="single" w:sz="4" w:space="0" w:color="000000"/>
              <w:right w:val="single" w:sz="4" w:space="0" w:color="000000"/>
            </w:tcBorders>
            <w:vAlign w:val="center"/>
            <w:tcPrChange w:id="74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039DB53" w14:textId="77777777" w:rsidR="0007700C" w:rsidRPr="00562FB9" w:rsidRDefault="0007700C" w:rsidP="00562FB9">
            <w:pPr>
              <w:widowControl w:val="0"/>
              <w:ind w:left="567" w:hanging="567"/>
              <w:jc w:val="center"/>
              <w:rPr>
                <w:snapToGrid w:val="0"/>
                <w:lang w:val="es-ES"/>
              </w:rPr>
            </w:pPr>
            <w:r w:rsidRPr="00562FB9">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74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69FC3DC" w14:textId="77777777" w:rsidR="0007700C" w:rsidRPr="00562FB9" w:rsidRDefault="0007700C" w:rsidP="002A4260">
            <w:pPr>
              <w:widowControl w:val="0"/>
              <w:ind w:left="567" w:hanging="567"/>
              <w:jc w:val="center"/>
              <w:rPr>
                <w:snapToGrid w:val="0"/>
                <w:lang w:val="es-ES"/>
              </w:rPr>
            </w:pPr>
            <w:r w:rsidRPr="00562FB9">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742" w:author="Author">
              <w:tcPr>
                <w:tcW w:w="2267" w:type="dxa"/>
                <w:tcBorders>
                  <w:top w:val="single" w:sz="4" w:space="0" w:color="000000"/>
                  <w:left w:val="nil"/>
                  <w:bottom w:val="single" w:sz="4" w:space="0" w:color="000000"/>
                  <w:right w:val="single" w:sz="4" w:space="0" w:color="000000"/>
                </w:tcBorders>
                <w:vAlign w:val="center"/>
              </w:tcPr>
            </w:tcPrChange>
          </w:tcPr>
          <w:p w14:paraId="1A29BE6B"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r>
      <w:tr w:rsidR="0007700C" w:rsidRPr="00562FB9" w14:paraId="16BEE001" w14:textId="77777777" w:rsidTr="00DC6C0D">
        <w:trPr>
          <w:gridAfter w:val="1"/>
          <w:wAfter w:w="143" w:type="dxa"/>
          <w:trHeight w:val="300"/>
          <w:trPrChange w:id="743"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4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81C8F61" w14:textId="77777777" w:rsidR="0007700C" w:rsidRPr="00562FB9" w:rsidRDefault="0007700C" w:rsidP="002A4260">
            <w:pPr>
              <w:widowControl w:val="0"/>
              <w:rPr>
                <w:snapToGrid w:val="0"/>
                <w:spacing w:val="-2"/>
                <w:lang w:val="es-ES"/>
              </w:rPr>
            </w:pPr>
            <w:r w:rsidRPr="00562FB9">
              <w:rPr>
                <w:snapToGrid w:val="0"/>
                <w:spacing w:val="-2"/>
                <w:lang w:val="es-ES"/>
              </w:rPr>
              <w:t>Trombocitopenia</w:t>
            </w:r>
          </w:p>
        </w:tc>
        <w:tc>
          <w:tcPr>
            <w:tcW w:w="2016" w:type="dxa"/>
            <w:gridSpan w:val="2"/>
            <w:tcBorders>
              <w:top w:val="single" w:sz="4" w:space="0" w:color="000000"/>
              <w:left w:val="nil"/>
              <w:bottom w:val="single" w:sz="4" w:space="0" w:color="000000"/>
              <w:right w:val="single" w:sz="4" w:space="0" w:color="000000"/>
            </w:tcBorders>
            <w:vAlign w:val="center"/>
            <w:tcPrChange w:id="74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AB56A02"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4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CB0AC89"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747" w:author="Author">
              <w:tcPr>
                <w:tcW w:w="2267" w:type="dxa"/>
                <w:tcBorders>
                  <w:top w:val="single" w:sz="4" w:space="0" w:color="000000"/>
                  <w:left w:val="nil"/>
                  <w:bottom w:val="single" w:sz="4" w:space="0" w:color="000000"/>
                  <w:right w:val="single" w:sz="4" w:space="0" w:color="000000"/>
                </w:tcBorders>
                <w:vAlign w:val="center"/>
              </w:tcPr>
            </w:tcPrChange>
          </w:tcPr>
          <w:p w14:paraId="20D7ED7F"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07700C" w:rsidRPr="00C12463" w14:paraId="40934486" w14:textId="77777777" w:rsidTr="00DC6C0D">
        <w:trPr>
          <w:gridAfter w:val="1"/>
          <w:wAfter w:w="143" w:type="dxa"/>
          <w:trHeight w:val="300"/>
          <w:trPrChange w:id="748"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749"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33A4490D" w14:textId="77777777" w:rsidR="0007700C" w:rsidRPr="00562FB9" w:rsidRDefault="0007700C" w:rsidP="002A4260">
            <w:pPr>
              <w:widowControl w:val="0"/>
              <w:rPr>
                <w:b/>
                <w:snapToGrid w:val="0"/>
                <w:lang w:val="es-ES"/>
              </w:rPr>
            </w:pPr>
            <w:r w:rsidRPr="00562FB9">
              <w:rPr>
                <w:b/>
                <w:snapToGrid w:val="0"/>
                <w:lang w:val="es-ES"/>
              </w:rPr>
              <w:t>Trastornos del metabolismo y de la nutrición</w:t>
            </w:r>
          </w:p>
        </w:tc>
      </w:tr>
      <w:tr w:rsidR="0007700C" w:rsidRPr="00562FB9" w14:paraId="0E493E92" w14:textId="77777777" w:rsidTr="00DC6C0D">
        <w:trPr>
          <w:gridAfter w:val="1"/>
          <w:wAfter w:w="143" w:type="dxa"/>
          <w:trHeight w:val="300"/>
          <w:trPrChange w:id="750"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5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CB8A97C" w14:textId="77777777" w:rsidR="0007700C" w:rsidRPr="00562FB9" w:rsidRDefault="0007700C" w:rsidP="002A4260">
            <w:pPr>
              <w:widowControl w:val="0"/>
              <w:rPr>
                <w:snapToGrid w:val="0"/>
                <w:spacing w:val="-2"/>
                <w:lang w:val="es-ES"/>
              </w:rPr>
            </w:pPr>
            <w:r w:rsidRPr="00562FB9">
              <w:rPr>
                <w:snapToGrid w:val="0"/>
                <w:spacing w:val="-2"/>
                <w:lang w:val="es-ES"/>
              </w:rPr>
              <w:t>Acidosis</w:t>
            </w:r>
          </w:p>
        </w:tc>
        <w:tc>
          <w:tcPr>
            <w:tcW w:w="2016" w:type="dxa"/>
            <w:gridSpan w:val="2"/>
            <w:tcBorders>
              <w:top w:val="single" w:sz="4" w:space="0" w:color="000000"/>
              <w:left w:val="nil"/>
              <w:bottom w:val="single" w:sz="4" w:space="0" w:color="000000"/>
              <w:right w:val="single" w:sz="4" w:space="0" w:color="000000"/>
            </w:tcBorders>
            <w:vAlign w:val="center"/>
            <w:tcPrChange w:id="75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34AEDF7"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5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C97D034"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754" w:author="Author">
              <w:tcPr>
                <w:tcW w:w="2267" w:type="dxa"/>
                <w:tcBorders>
                  <w:top w:val="single" w:sz="4" w:space="0" w:color="000000"/>
                  <w:left w:val="nil"/>
                  <w:bottom w:val="single" w:sz="4" w:space="0" w:color="000000"/>
                  <w:right w:val="single" w:sz="4" w:space="0" w:color="000000"/>
                </w:tcBorders>
                <w:vAlign w:val="center"/>
              </w:tcPr>
            </w:tcPrChange>
          </w:tcPr>
          <w:p w14:paraId="171B52EE"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07700C" w:rsidRPr="00562FB9" w14:paraId="4E2D1BF0" w14:textId="77777777" w:rsidTr="00DC6C0D">
        <w:trPr>
          <w:gridAfter w:val="1"/>
          <w:wAfter w:w="143" w:type="dxa"/>
          <w:trHeight w:val="300"/>
          <w:trPrChange w:id="75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5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2AF20CCE" w14:textId="77777777" w:rsidR="0007700C" w:rsidRPr="00562FB9" w:rsidRDefault="0007700C" w:rsidP="002A4260">
            <w:pPr>
              <w:widowControl w:val="0"/>
              <w:rPr>
                <w:snapToGrid w:val="0"/>
                <w:spacing w:val="-2"/>
                <w:lang w:val="es-ES"/>
              </w:rPr>
            </w:pPr>
            <w:r w:rsidRPr="00562FB9">
              <w:rPr>
                <w:snapToGrid w:val="0"/>
                <w:spacing w:val="-2"/>
                <w:lang w:val="es-ES"/>
              </w:rPr>
              <w:t>Hipercolesterolemia</w:t>
            </w:r>
          </w:p>
        </w:tc>
        <w:tc>
          <w:tcPr>
            <w:tcW w:w="2016" w:type="dxa"/>
            <w:gridSpan w:val="2"/>
            <w:tcBorders>
              <w:top w:val="single" w:sz="4" w:space="0" w:color="000000"/>
              <w:left w:val="nil"/>
              <w:bottom w:val="single" w:sz="4" w:space="0" w:color="000000"/>
              <w:right w:val="single" w:sz="4" w:space="0" w:color="000000"/>
            </w:tcBorders>
            <w:vAlign w:val="center"/>
            <w:tcPrChange w:id="75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2E2034B" w14:textId="77777777" w:rsidR="0007700C" w:rsidRPr="00562FB9" w:rsidRDefault="0007700C" w:rsidP="00562FB9">
            <w:pPr>
              <w:widowControl w:val="0"/>
              <w:ind w:left="567" w:hanging="567"/>
              <w:jc w:val="center"/>
              <w:rPr>
                <w:snapToGrid w:val="0"/>
                <w:lang w:val="es-ES"/>
              </w:rPr>
            </w:pPr>
            <w:r w:rsidRPr="00562FB9">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75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3A52086"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759" w:author="Author">
              <w:tcPr>
                <w:tcW w:w="2267" w:type="dxa"/>
                <w:tcBorders>
                  <w:top w:val="single" w:sz="4" w:space="0" w:color="000000"/>
                  <w:left w:val="nil"/>
                  <w:bottom w:val="single" w:sz="4" w:space="0" w:color="000000"/>
                  <w:right w:val="single" w:sz="4" w:space="0" w:color="000000"/>
                </w:tcBorders>
                <w:vAlign w:val="center"/>
              </w:tcPr>
            </w:tcPrChange>
          </w:tcPr>
          <w:p w14:paraId="00DD8B14"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07700C" w:rsidRPr="00562FB9" w14:paraId="273C6B27" w14:textId="77777777" w:rsidTr="00DC6C0D">
        <w:trPr>
          <w:gridAfter w:val="1"/>
          <w:wAfter w:w="143" w:type="dxa"/>
          <w:trHeight w:val="300"/>
          <w:trPrChange w:id="760"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6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3959D55" w14:textId="77777777" w:rsidR="0007700C" w:rsidRPr="00562FB9" w:rsidRDefault="0007700C" w:rsidP="002A4260">
            <w:pPr>
              <w:widowControl w:val="0"/>
              <w:rPr>
                <w:snapToGrid w:val="0"/>
                <w:spacing w:val="-2"/>
                <w:lang w:val="es-ES"/>
              </w:rPr>
            </w:pPr>
            <w:r w:rsidRPr="00562FB9">
              <w:rPr>
                <w:snapToGrid w:val="0"/>
                <w:spacing w:val="-2"/>
                <w:lang w:val="es-ES"/>
              </w:rPr>
              <w:t>Hiperglicemia</w:t>
            </w:r>
          </w:p>
        </w:tc>
        <w:tc>
          <w:tcPr>
            <w:tcW w:w="2016" w:type="dxa"/>
            <w:gridSpan w:val="2"/>
            <w:tcBorders>
              <w:top w:val="single" w:sz="4" w:space="0" w:color="000000"/>
              <w:left w:val="nil"/>
              <w:bottom w:val="single" w:sz="4" w:space="0" w:color="000000"/>
              <w:right w:val="single" w:sz="4" w:space="0" w:color="000000"/>
            </w:tcBorders>
            <w:vAlign w:val="center"/>
            <w:tcPrChange w:id="76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DC18E57"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6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57E4585"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764" w:author="Author">
              <w:tcPr>
                <w:tcW w:w="2267" w:type="dxa"/>
                <w:tcBorders>
                  <w:top w:val="single" w:sz="4" w:space="0" w:color="000000"/>
                  <w:left w:val="nil"/>
                  <w:bottom w:val="single" w:sz="4" w:space="0" w:color="000000"/>
                  <w:right w:val="single" w:sz="4" w:space="0" w:color="000000"/>
                </w:tcBorders>
                <w:vAlign w:val="center"/>
              </w:tcPr>
            </w:tcPrChange>
          </w:tcPr>
          <w:p w14:paraId="683DD5B5"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07700C" w:rsidRPr="00562FB9" w14:paraId="2E5E15EB" w14:textId="77777777" w:rsidTr="00DC6C0D">
        <w:trPr>
          <w:gridAfter w:val="1"/>
          <w:wAfter w:w="143" w:type="dxa"/>
          <w:trHeight w:val="300"/>
          <w:trPrChange w:id="76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6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3E78E4F" w14:textId="77777777" w:rsidR="0007700C" w:rsidRPr="00562FB9" w:rsidRDefault="0007700C" w:rsidP="002A4260">
            <w:pPr>
              <w:widowControl w:val="0"/>
              <w:rPr>
                <w:snapToGrid w:val="0"/>
                <w:spacing w:val="-2"/>
                <w:lang w:val="es-ES"/>
              </w:rPr>
            </w:pPr>
            <w:r w:rsidRPr="00562FB9">
              <w:rPr>
                <w:snapToGrid w:val="0"/>
                <w:spacing w:val="-2"/>
                <w:lang w:val="es-ES"/>
              </w:rPr>
              <w:t>Hiperpotasemia</w:t>
            </w:r>
          </w:p>
        </w:tc>
        <w:tc>
          <w:tcPr>
            <w:tcW w:w="2016" w:type="dxa"/>
            <w:gridSpan w:val="2"/>
            <w:tcBorders>
              <w:top w:val="single" w:sz="4" w:space="0" w:color="000000"/>
              <w:left w:val="nil"/>
              <w:bottom w:val="single" w:sz="4" w:space="0" w:color="000000"/>
              <w:right w:val="single" w:sz="4" w:space="0" w:color="000000"/>
            </w:tcBorders>
            <w:vAlign w:val="center"/>
            <w:tcPrChange w:id="76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54B500D"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6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54AFD61"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769" w:author="Author">
              <w:tcPr>
                <w:tcW w:w="2267" w:type="dxa"/>
                <w:tcBorders>
                  <w:top w:val="single" w:sz="4" w:space="0" w:color="000000"/>
                  <w:left w:val="nil"/>
                  <w:bottom w:val="single" w:sz="4" w:space="0" w:color="000000"/>
                  <w:right w:val="single" w:sz="4" w:space="0" w:color="000000"/>
                </w:tcBorders>
                <w:vAlign w:val="center"/>
              </w:tcPr>
            </w:tcPrChange>
          </w:tcPr>
          <w:p w14:paraId="08E7596B"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07700C" w:rsidRPr="00562FB9" w14:paraId="030B51B2" w14:textId="77777777" w:rsidTr="00DC6C0D">
        <w:trPr>
          <w:gridAfter w:val="1"/>
          <w:wAfter w:w="143" w:type="dxa"/>
          <w:trHeight w:val="300"/>
          <w:trPrChange w:id="770"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7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A7BAD1D" w14:textId="77777777" w:rsidR="0007700C" w:rsidRPr="00562FB9" w:rsidRDefault="0007700C" w:rsidP="002A4260">
            <w:pPr>
              <w:widowControl w:val="0"/>
              <w:rPr>
                <w:snapToGrid w:val="0"/>
                <w:spacing w:val="-2"/>
                <w:lang w:val="es-ES"/>
              </w:rPr>
            </w:pPr>
            <w:r w:rsidRPr="00562FB9">
              <w:rPr>
                <w:snapToGrid w:val="0"/>
                <w:spacing w:val="-2"/>
                <w:lang w:val="es-ES"/>
              </w:rPr>
              <w:t>Hiperlipidemia</w:t>
            </w:r>
          </w:p>
        </w:tc>
        <w:tc>
          <w:tcPr>
            <w:tcW w:w="2016" w:type="dxa"/>
            <w:gridSpan w:val="2"/>
            <w:tcBorders>
              <w:top w:val="single" w:sz="4" w:space="0" w:color="000000"/>
              <w:left w:val="nil"/>
              <w:bottom w:val="single" w:sz="4" w:space="0" w:color="000000"/>
              <w:right w:val="single" w:sz="4" w:space="0" w:color="000000"/>
            </w:tcBorders>
            <w:vAlign w:val="center"/>
            <w:tcPrChange w:id="77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5AD1C16" w14:textId="77777777" w:rsidR="0007700C" w:rsidRPr="00562FB9" w:rsidRDefault="0007700C"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7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D1B36B4" w14:textId="77777777" w:rsidR="0007700C" w:rsidRPr="00562FB9" w:rsidRDefault="0007700C" w:rsidP="002A4260">
            <w:pPr>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774" w:author="Author">
              <w:tcPr>
                <w:tcW w:w="2267" w:type="dxa"/>
                <w:tcBorders>
                  <w:top w:val="single" w:sz="4" w:space="0" w:color="000000"/>
                  <w:left w:val="nil"/>
                  <w:bottom w:val="single" w:sz="4" w:space="0" w:color="000000"/>
                  <w:right w:val="single" w:sz="4" w:space="0" w:color="000000"/>
                </w:tcBorders>
                <w:vAlign w:val="center"/>
              </w:tcPr>
            </w:tcPrChange>
          </w:tcPr>
          <w:p w14:paraId="180E98DF" w14:textId="77777777" w:rsidR="0007700C" w:rsidRPr="00562FB9" w:rsidRDefault="0007700C" w:rsidP="002A4260">
            <w:pPr>
              <w:widowControl w:val="0"/>
              <w:ind w:left="567" w:hanging="567"/>
              <w:jc w:val="center"/>
              <w:rPr>
                <w:snapToGrid w:val="0"/>
                <w:lang w:val="es-ES"/>
              </w:rPr>
            </w:pPr>
            <w:r w:rsidRPr="00562FB9">
              <w:rPr>
                <w:snapToGrid w:val="0"/>
                <w:lang w:val="es-ES"/>
              </w:rPr>
              <w:t>Muy frecuente</w:t>
            </w:r>
          </w:p>
        </w:tc>
      </w:tr>
      <w:tr w:rsidR="002958E3" w:rsidRPr="00562FB9" w14:paraId="2D37F505" w14:textId="77777777" w:rsidTr="00DC6C0D">
        <w:trPr>
          <w:gridAfter w:val="1"/>
          <w:wAfter w:w="143" w:type="dxa"/>
          <w:trHeight w:val="300"/>
          <w:trPrChange w:id="77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7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449D35B" w14:textId="77777777" w:rsidR="002958E3" w:rsidRPr="00562FB9" w:rsidRDefault="002958E3" w:rsidP="002A4260">
            <w:pPr>
              <w:widowControl w:val="0"/>
              <w:rPr>
                <w:snapToGrid w:val="0"/>
                <w:spacing w:val="-2"/>
                <w:lang w:val="es-ES"/>
              </w:rPr>
            </w:pPr>
            <w:r w:rsidRPr="00562FB9">
              <w:rPr>
                <w:snapToGrid w:val="0"/>
                <w:spacing w:val="-2"/>
                <w:lang w:val="es-ES"/>
              </w:rPr>
              <w:t>Hipocalcemia</w:t>
            </w:r>
          </w:p>
        </w:tc>
        <w:tc>
          <w:tcPr>
            <w:tcW w:w="2016" w:type="dxa"/>
            <w:gridSpan w:val="2"/>
            <w:tcBorders>
              <w:top w:val="single" w:sz="4" w:space="0" w:color="000000"/>
              <w:left w:val="nil"/>
              <w:bottom w:val="single" w:sz="4" w:space="0" w:color="000000"/>
              <w:right w:val="single" w:sz="4" w:space="0" w:color="000000"/>
            </w:tcBorders>
            <w:vAlign w:val="center"/>
            <w:tcPrChange w:id="77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F3E4504" w14:textId="77777777" w:rsidR="002958E3" w:rsidRPr="00562FB9" w:rsidRDefault="002958E3"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7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2EA9E12" w14:textId="77777777" w:rsidR="002958E3" w:rsidRPr="00562FB9" w:rsidRDefault="002958E3"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779" w:author="Author">
              <w:tcPr>
                <w:tcW w:w="2267" w:type="dxa"/>
                <w:tcBorders>
                  <w:top w:val="single" w:sz="4" w:space="0" w:color="000000"/>
                  <w:left w:val="nil"/>
                  <w:bottom w:val="single" w:sz="4" w:space="0" w:color="000000"/>
                  <w:right w:val="single" w:sz="4" w:space="0" w:color="000000"/>
                </w:tcBorders>
                <w:vAlign w:val="center"/>
              </w:tcPr>
            </w:tcPrChange>
          </w:tcPr>
          <w:p w14:paraId="4DBED681" w14:textId="77777777" w:rsidR="002958E3" w:rsidRPr="00562FB9" w:rsidRDefault="002958E3" w:rsidP="002A4260">
            <w:pPr>
              <w:widowControl w:val="0"/>
              <w:ind w:left="567" w:hanging="567"/>
              <w:jc w:val="center"/>
              <w:rPr>
                <w:snapToGrid w:val="0"/>
                <w:lang w:val="es-ES"/>
              </w:rPr>
            </w:pPr>
            <w:r w:rsidRPr="00562FB9">
              <w:rPr>
                <w:snapToGrid w:val="0"/>
                <w:lang w:val="es-ES"/>
              </w:rPr>
              <w:t>Frecuente</w:t>
            </w:r>
          </w:p>
        </w:tc>
      </w:tr>
      <w:tr w:rsidR="002958E3" w:rsidRPr="00562FB9" w14:paraId="46A54A43" w14:textId="77777777" w:rsidTr="00DC6C0D">
        <w:trPr>
          <w:gridAfter w:val="1"/>
          <w:wAfter w:w="143" w:type="dxa"/>
          <w:trHeight w:val="300"/>
          <w:trPrChange w:id="780"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8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6BF98B5" w14:textId="77777777" w:rsidR="002958E3" w:rsidRPr="00562FB9" w:rsidRDefault="002958E3" w:rsidP="002A4260">
            <w:pPr>
              <w:widowControl w:val="0"/>
              <w:rPr>
                <w:snapToGrid w:val="0"/>
                <w:spacing w:val="-2"/>
                <w:lang w:val="es-ES"/>
              </w:rPr>
            </w:pPr>
            <w:r w:rsidRPr="00562FB9">
              <w:rPr>
                <w:snapToGrid w:val="0"/>
                <w:spacing w:val="-2"/>
                <w:lang w:val="es-ES"/>
              </w:rPr>
              <w:t>Hipopotasemia</w:t>
            </w:r>
          </w:p>
        </w:tc>
        <w:tc>
          <w:tcPr>
            <w:tcW w:w="2016" w:type="dxa"/>
            <w:gridSpan w:val="2"/>
            <w:tcBorders>
              <w:top w:val="single" w:sz="4" w:space="0" w:color="000000"/>
              <w:left w:val="nil"/>
              <w:bottom w:val="single" w:sz="4" w:space="0" w:color="000000"/>
              <w:right w:val="single" w:sz="4" w:space="0" w:color="000000"/>
            </w:tcBorders>
            <w:vAlign w:val="center"/>
            <w:tcPrChange w:id="78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F523412" w14:textId="77777777" w:rsidR="002958E3" w:rsidRPr="00562FB9" w:rsidRDefault="002958E3"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8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FA4419F" w14:textId="77777777" w:rsidR="002958E3" w:rsidRPr="00562FB9" w:rsidRDefault="002958E3"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784" w:author="Author">
              <w:tcPr>
                <w:tcW w:w="2267" w:type="dxa"/>
                <w:tcBorders>
                  <w:top w:val="single" w:sz="4" w:space="0" w:color="000000"/>
                  <w:left w:val="nil"/>
                  <w:bottom w:val="single" w:sz="4" w:space="0" w:color="000000"/>
                  <w:right w:val="single" w:sz="4" w:space="0" w:color="000000"/>
                </w:tcBorders>
                <w:vAlign w:val="center"/>
              </w:tcPr>
            </w:tcPrChange>
          </w:tcPr>
          <w:p w14:paraId="3B765B9C" w14:textId="77777777" w:rsidR="002958E3" w:rsidRPr="00562FB9" w:rsidRDefault="002958E3" w:rsidP="002A4260">
            <w:pPr>
              <w:widowControl w:val="0"/>
              <w:ind w:left="567" w:hanging="567"/>
              <w:jc w:val="center"/>
              <w:rPr>
                <w:snapToGrid w:val="0"/>
                <w:lang w:val="es-ES"/>
              </w:rPr>
            </w:pPr>
            <w:r w:rsidRPr="00562FB9">
              <w:rPr>
                <w:snapToGrid w:val="0"/>
                <w:lang w:val="es-ES"/>
              </w:rPr>
              <w:t>Muy frecuente</w:t>
            </w:r>
          </w:p>
        </w:tc>
      </w:tr>
      <w:tr w:rsidR="002958E3" w:rsidRPr="00562FB9" w14:paraId="3465D459" w14:textId="77777777" w:rsidTr="00DC6C0D">
        <w:trPr>
          <w:gridAfter w:val="1"/>
          <w:wAfter w:w="143" w:type="dxa"/>
          <w:trHeight w:val="300"/>
          <w:trPrChange w:id="78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8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4E1EB6F8" w14:textId="77777777" w:rsidR="002958E3" w:rsidRPr="00562FB9" w:rsidRDefault="002958E3" w:rsidP="002A4260">
            <w:pPr>
              <w:widowControl w:val="0"/>
              <w:rPr>
                <w:snapToGrid w:val="0"/>
                <w:spacing w:val="-2"/>
                <w:lang w:val="es-ES"/>
              </w:rPr>
            </w:pPr>
            <w:r w:rsidRPr="00562FB9">
              <w:rPr>
                <w:snapToGrid w:val="0"/>
                <w:spacing w:val="-2"/>
                <w:lang w:val="es-ES"/>
              </w:rPr>
              <w:t>Hipomagnesemia</w:t>
            </w:r>
          </w:p>
        </w:tc>
        <w:tc>
          <w:tcPr>
            <w:tcW w:w="2016" w:type="dxa"/>
            <w:gridSpan w:val="2"/>
            <w:tcBorders>
              <w:top w:val="single" w:sz="4" w:space="0" w:color="000000"/>
              <w:left w:val="nil"/>
              <w:bottom w:val="single" w:sz="4" w:space="0" w:color="000000"/>
              <w:right w:val="single" w:sz="4" w:space="0" w:color="000000"/>
            </w:tcBorders>
            <w:vAlign w:val="center"/>
            <w:tcPrChange w:id="78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B5E1EA4" w14:textId="77777777" w:rsidR="002958E3" w:rsidRPr="00562FB9" w:rsidRDefault="002958E3"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8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4CA2530" w14:textId="77777777" w:rsidR="002958E3" w:rsidRPr="00562FB9" w:rsidRDefault="002958E3"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789" w:author="Author">
              <w:tcPr>
                <w:tcW w:w="2267" w:type="dxa"/>
                <w:tcBorders>
                  <w:top w:val="single" w:sz="4" w:space="0" w:color="000000"/>
                  <w:left w:val="nil"/>
                  <w:bottom w:val="single" w:sz="4" w:space="0" w:color="000000"/>
                  <w:right w:val="single" w:sz="4" w:space="0" w:color="000000"/>
                </w:tcBorders>
                <w:vAlign w:val="center"/>
              </w:tcPr>
            </w:tcPrChange>
          </w:tcPr>
          <w:p w14:paraId="4A017156" w14:textId="77777777" w:rsidR="002958E3" w:rsidRPr="00562FB9" w:rsidRDefault="002958E3" w:rsidP="002A4260">
            <w:pPr>
              <w:widowControl w:val="0"/>
              <w:ind w:left="567" w:hanging="567"/>
              <w:jc w:val="center"/>
              <w:rPr>
                <w:snapToGrid w:val="0"/>
                <w:lang w:val="es-ES"/>
              </w:rPr>
            </w:pPr>
            <w:r w:rsidRPr="00562FB9">
              <w:rPr>
                <w:snapToGrid w:val="0"/>
                <w:lang w:val="es-ES"/>
              </w:rPr>
              <w:t>Muy frecuente</w:t>
            </w:r>
          </w:p>
        </w:tc>
      </w:tr>
      <w:tr w:rsidR="002958E3" w:rsidRPr="00562FB9" w14:paraId="0DFF44A2" w14:textId="77777777" w:rsidTr="00DC6C0D">
        <w:trPr>
          <w:gridAfter w:val="1"/>
          <w:wAfter w:w="143" w:type="dxa"/>
          <w:trHeight w:val="300"/>
          <w:trPrChange w:id="790"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9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41902795" w14:textId="77777777" w:rsidR="002958E3" w:rsidRPr="00562FB9" w:rsidRDefault="002958E3" w:rsidP="002A4260">
            <w:pPr>
              <w:widowControl w:val="0"/>
              <w:rPr>
                <w:snapToGrid w:val="0"/>
                <w:spacing w:val="-2"/>
                <w:lang w:val="es-ES"/>
              </w:rPr>
            </w:pPr>
            <w:r w:rsidRPr="00562FB9">
              <w:rPr>
                <w:snapToGrid w:val="0"/>
                <w:spacing w:val="-2"/>
                <w:lang w:val="es-ES"/>
              </w:rPr>
              <w:t>Hipofosfatemia</w:t>
            </w:r>
          </w:p>
        </w:tc>
        <w:tc>
          <w:tcPr>
            <w:tcW w:w="2016" w:type="dxa"/>
            <w:gridSpan w:val="2"/>
            <w:tcBorders>
              <w:top w:val="single" w:sz="4" w:space="0" w:color="000000"/>
              <w:left w:val="nil"/>
              <w:bottom w:val="single" w:sz="4" w:space="0" w:color="000000"/>
              <w:right w:val="single" w:sz="4" w:space="0" w:color="000000"/>
            </w:tcBorders>
            <w:vAlign w:val="center"/>
            <w:tcPrChange w:id="79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24B6362" w14:textId="77777777" w:rsidR="002958E3" w:rsidRPr="00562FB9" w:rsidRDefault="002958E3" w:rsidP="00562FB9">
            <w:pPr>
              <w:widowControl w:val="0"/>
              <w:ind w:left="567" w:hanging="567"/>
              <w:jc w:val="center"/>
              <w:rPr>
                <w:snapToGrid w:val="0"/>
                <w:lang w:val="es-ES"/>
              </w:rPr>
            </w:pPr>
            <w:r w:rsidRPr="00562FB9">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79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13081CA" w14:textId="77777777" w:rsidR="002958E3" w:rsidRPr="00562FB9" w:rsidRDefault="002958E3" w:rsidP="002A4260">
            <w:pPr>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794" w:author="Author">
              <w:tcPr>
                <w:tcW w:w="2267" w:type="dxa"/>
                <w:tcBorders>
                  <w:top w:val="single" w:sz="4" w:space="0" w:color="000000"/>
                  <w:left w:val="nil"/>
                  <w:bottom w:val="single" w:sz="4" w:space="0" w:color="000000"/>
                  <w:right w:val="single" w:sz="4" w:space="0" w:color="000000"/>
                </w:tcBorders>
                <w:vAlign w:val="center"/>
              </w:tcPr>
            </w:tcPrChange>
          </w:tcPr>
          <w:p w14:paraId="2CEFFE65" w14:textId="77777777" w:rsidR="002958E3" w:rsidRPr="00562FB9" w:rsidRDefault="002958E3" w:rsidP="002A4260">
            <w:pPr>
              <w:widowControl w:val="0"/>
              <w:ind w:left="567" w:hanging="567"/>
              <w:jc w:val="center"/>
              <w:rPr>
                <w:snapToGrid w:val="0"/>
                <w:lang w:val="es-ES"/>
              </w:rPr>
            </w:pPr>
            <w:r w:rsidRPr="00562FB9">
              <w:rPr>
                <w:snapToGrid w:val="0"/>
                <w:lang w:val="es-ES"/>
              </w:rPr>
              <w:t>Frecuente</w:t>
            </w:r>
          </w:p>
        </w:tc>
      </w:tr>
      <w:tr w:rsidR="00266914" w:rsidRPr="00562FB9" w14:paraId="7327BE4A" w14:textId="77777777" w:rsidTr="00DC6C0D">
        <w:trPr>
          <w:gridAfter w:val="1"/>
          <w:wAfter w:w="143" w:type="dxa"/>
          <w:trHeight w:val="300"/>
          <w:trPrChange w:id="79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79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4F8A976" w14:textId="77777777" w:rsidR="00266914" w:rsidRPr="00562FB9" w:rsidRDefault="00266914" w:rsidP="002A4260">
            <w:pPr>
              <w:widowControl w:val="0"/>
              <w:rPr>
                <w:snapToGrid w:val="0"/>
                <w:spacing w:val="-2"/>
                <w:lang w:val="es-ES"/>
              </w:rPr>
            </w:pPr>
            <w:r w:rsidRPr="00562FB9">
              <w:rPr>
                <w:snapToGrid w:val="0"/>
                <w:spacing w:val="-2"/>
                <w:lang w:val="es-ES"/>
              </w:rPr>
              <w:t>Hiperuricemia</w:t>
            </w:r>
          </w:p>
        </w:tc>
        <w:tc>
          <w:tcPr>
            <w:tcW w:w="2016" w:type="dxa"/>
            <w:gridSpan w:val="2"/>
            <w:tcBorders>
              <w:top w:val="single" w:sz="4" w:space="0" w:color="000000"/>
              <w:left w:val="nil"/>
              <w:bottom w:val="single" w:sz="4" w:space="0" w:color="000000"/>
              <w:right w:val="single" w:sz="4" w:space="0" w:color="000000"/>
            </w:tcBorders>
            <w:vAlign w:val="center"/>
            <w:tcPrChange w:id="79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289C699" w14:textId="77777777" w:rsidR="00266914" w:rsidRPr="00562FB9" w:rsidRDefault="00266914"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79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A948DF0" w14:textId="77777777" w:rsidR="00266914" w:rsidRPr="00562FB9" w:rsidRDefault="00266914" w:rsidP="002A4260">
            <w:pPr>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799" w:author="Author">
              <w:tcPr>
                <w:tcW w:w="2267" w:type="dxa"/>
                <w:tcBorders>
                  <w:top w:val="single" w:sz="4" w:space="0" w:color="000000"/>
                  <w:left w:val="nil"/>
                  <w:bottom w:val="single" w:sz="4" w:space="0" w:color="000000"/>
                  <w:right w:val="single" w:sz="4" w:space="0" w:color="000000"/>
                </w:tcBorders>
                <w:vAlign w:val="center"/>
              </w:tcPr>
            </w:tcPrChange>
          </w:tcPr>
          <w:p w14:paraId="5015E60F" w14:textId="77777777" w:rsidR="00266914" w:rsidRPr="00562FB9" w:rsidRDefault="008D49FC" w:rsidP="008D49FC">
            <w:pPr>
              <w:widowControl w:val="0"/>
              <w:ind w:left="567" w:hanging="567"/>
              <w:jc w:val="center"/>
              <w:rPr>
                <w:snapToGrid w:val="0"/>
                <w:lang w:val="es-ES"/>
              </w:rPr>
            </w:pPr>
            <w:r>
              <w:rPr>
                <w:snapToGrid w:val="0"/>
                <w:lang w:val="es-ES"/>
              </w:rPr>
              <w:t>Muy f</w:t>
            </w:r>
            <w:r w:rsidR="00266914" w:rsidRPr="00562FB9">
              <w:rPr>
                <w:snapToGrid w:val="0"/>
                <w:lang w:val="es-ES"/>
              </w:rPr>
              <w:t>recuente</w:t>
            </w:r>
          </w:p>
        </w:tc>
      </w:tr>
      <w:tr w:rsidR="00266914" w:rsidRPr="00562FB9" w14:paraId="6C26B8FD" w14:textId="77777777" w:rsidTr="00DC6C0D">
        <w:trPr>
          <w:gridAfter w:val="1"/>
          <w:wAfter w:w="143" w:type="dxa"/>
          <w:trHeight w:val="300"/>
          <w:trPrChange w:id="800"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80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6BC0BDA" w14:textId="77777777" w:rsidR="00266914" w:rsidRPr="00562FB9" w:rsidRDefault="00266914" w:rsidP="002A4260">
            <w:pPr>
              <w:widowControl w:val="0"/>
              <w:rPr>
                <w:snapToGrid w:val="0"/>
                <w:spacing w:val="-2"/>
                <w:lang w:val="es-ES"/>
              </w:rPr>
            </w:pPr>
            <w:r w:rsidRPr="00562FB9">
              <w:rPr>
                <w:snapToGrid w:val="0"/>
                <w:spacing w:val="-2"/>
                <w:lang w:val="es-ES"/>
              </w:rPr>
              <w:t>Gota</w:t>
            </w:r>
          </w:p>
        </w:tc>
        <w:tc>
          <w:tcPr>
            <w:tcW w:w="2016" w:type="dxa"/>
            <w:gridSpan w:val="2"/>
            <w:tcBorders>
              <w:top w:val="single" w:sz="4" w:space="0" w:color="000000"/>
              <w:left w:val="nil"/>
              <w:bottom w:val="single" w:sz="4" w:space="0" w:color="000000"/>
              <w:right w:val="single" w:sz="4" w:space="0" w:color="000000"/>
            </w:tcBorders>
            <w:vAlign w:val="center"/>
            <w:tcPrChange w:id="80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71F847D" w14:textId="77777777" w:rsidR="00266914" w:rsidRPr="00562FB9" w:rsidRDefault="00266914"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80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F2A5E2A" w14:textId="77777777" w:rsidR="00266914" w:rsidRPr="00562FB9" w:rsidRDefault="00266914" w:rsidP="002A4260">
            <w:pPr>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804" w:author="Author">
              <w:tcPr>
                <w:tcW w:w="2267" w:type="dxa"/>
                <w:tcBorders>
                  <w:top w:val="single" w:sz="4" w:space="0" w:color="000000"/>
                  <w:left w:val="nil"/>
                  <w:bottom w:val="single" w:sz="4" w:space="0" w:color="000000"/>
                  <w:right w:val="single" w:sz="4" w:space="0" w:color="000000"/>
                </w:tcBorders>
                <w:vAlign w:val="center"/>
              </w:tcPr>
            </w:tcPrChange>
          </w:tcPr>
          <w:p w14:paraId="776B5848" w14:textId="77777777" w:rsidR="00266914" w:rsidRPr="00562FB9" w:rsidRDefault="008D49FC" w:rsidP="008D49FC">
            <w:pPr>
              <w:widowControl w:val="0"/>
              <w:ind w:left="567" w:hanging="567"/>
              <w:jc w:val="center"/>
              <w:rPr>
                <w:snapToGrid w:val="0"/>
                <w:lang w:val="es-ES"/>
              </w:rPr>
            </w:pPr>
            <w:r>
              <w:rPr>
                <w:snapToGrid w:val="0"/>
                <w:lang w:val="es-ES"/>
              </w:rPr>
              <w:t>Muy f</w:t>
            </w:r>
            <w:r w:rsidR="00266914" w:rsidRPr="00562FB9">
              <w:rPr>
                <w:snapToGrid w:val="0"/>
                <w:lang w:val="es-ES"/>
              </w:rPr>
              <w:t>recuente</w:t>
            </w:r>
          </w:p>
        </w:tc>
      </w:tr>
      <w:tr w:rsidR="002958E3" w:rsidRPr="00562FB9" w14:paraId="2120C7E4" w14:textId="77777777" w:rsidTr="00DC6C0D">
        <w:trPr>
          <w:gridAfter w:val="1"/>
          <w:wAfter w:w="143" w:type="dxa"/>
          <w:trHeight w:val="300"/>
          <w:trPrChange w:id="80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80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2493C569" w14:textId="77777777" w:rsidR="002958E3" w:rsidRPr="00562FB9" w:rsidRDefault="002958E3" w:rsidP="002A4260">
            <w:pPr>
              <w:widowControl w:val="0"/>
              <w:rPr>
                <w:snapToGrid w:val="0"/>
                <w:spacing w:val="-2"/>
                <w:lang w:val="es-ES"/>
              </w:rPr>
            </w:pPr>
            <w:r w:rsidRPr="00562FB9">
              <w:rPr>
                <w:snapToGrid w:val="0"/>
                <w:spacing w:val="-2"/>
                <w:lang w:val="es-ES"/>
              </w:rPr>
              <w:t>Pérdida de peso</w:t>
            </w:r>
          </w:p>
        </w:tc>
        <w:tc>
          <w:tcPr>
            <w:tcW w:w="2016" w:type="dxa"/>
            <w:gridSpan w:val="2"/>
            <w:tcBorders>
              <w:top w:val="single" w:sz="4" w:space="0" w:color="000000"/>
              <w:left w:val="nil"/>
              <w:bottom w:val="single" w:sz="4" w:space="0" w:color="000000"/>
              <w:right w:val="single" w:sz="4" w:space="0" w:color="000000"/>
            </w:tcBorders>
            <w:vAlign w:val="center"/>
            <w:tcPrChange w:id="80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4091E97" w14:textId="77777777" w:rsidR="002958E3" w:rsidRPr="00562FB9" w:rsidRDefault="002958E3" w:rsidP="00562FB9">
            <w:pPr>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80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CE771B3" w14:textId="77777777" w:rsidR="002958E3" w:rsidRPr="00562FB9" w:rsidRDefault="002958E3" w:rsidP="002A4260">
            <w:pPr>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809" w:author="Author">
              <w:tcPr>
                <w:tcW w:w="2267" w:type="dxa"/>
                <w:tcBorders>
                  <w:top w:val="single" w:sz="4" w:space="0" w:color="000000"/>
                  <w:left w:val="nil"/>
                  <w:bottom w:val="single" w:sz="4" w:space="0" w:color="000000"/>
                  <w:right w:val="single" w:sz="4" w:space="0" w:color="000000"/>
                </w:tcBorders>
                <w:vAlign w:val="center"/>
              </w:tcPr>
            </w:tcPrChange>
          </w:tcPr>
          <w:p w14:paraId="5601E0FA" w14:textId="77777777" w:rsidR="002958E3" w:rsidRPr="00562FB9" w:rsidRDefault="002958E3" w:rsidP="002A4260">
            <w:pPr>
              <w:widowControl w:val="0"/>
              <w:ind w:left="567" w:hanging="567"/>
              <w:jc w:val="center"/>
              <w:rPr>
                <w:snapToGrid w:val="0"/>
                <w:lang w:val="es-ES"/>
              </w:rPr>
            </w:pPr>
            <w:r w:rsidRPr="00562FB9">
              <w:rPr>
                <w:snapToGrid w:val="0"/>
                <w:lang w:val="es-ES"/>
              </w:rPr>
              <w:t>Frecuente</w:t>
            </w:r>
          </w:p>
        </w:tc>
      </w:tr>
      <w:tr w:rsidR="002958E3" w:rsidRPr="00562FB9" w14:paraId="1F4740AC" w14:textId="77777777" w:rsidTr="00DC6C0D">
        <w:trPr>
          <w:gridAfter w:val="1"/>
          <w:wAfter w:w="143" w:type="dxa"/>
          <w:trHeight w:val="300"/>
          <w:trPrChange w:id="810"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811"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01A12CFB" w14:textId="77777777" w:rsidR="002958E3" w:rsidRPr="00562FB9" w:rsidRDefault="002958E3" w:rsidP="00261253">
            <w:pPr>
              <w:keepNext/>
              <w:keepLines/>
              <w:widowControl w:val="0"/>
              <w:rPr>
                <w:b/>
                <w:snapToGrid w:val="0"/>
                <w:lang w:val="es-ES"/>
              </w:rPr>
            </w:pPr>
            <w:r w:rsidRPr="00562FB9">
              <w:rPr>
                <w:b/>
                <w:snapToGrid w:val="0"/>
                <w:lang w:val="es-ES"/>
              </w:rPr>
              <w:t>Trastornos psiquiátricos</w:t>
            </w:r>
          </w:p>
        </w:tc>
      </w:tr>
      <w:tr w:rsidR="002958E3" w:rsidRPr="00562FB9" w14:paraId="2CE04F8F" w14:textId="77777777" w:rsidTr="00DC6C0D">
        <w:trPr>
          <w:gridAfter w:val="1"/>
          <w:wAfter w:w="143" w:type="dxa"/>
          <w:trHeight w:val="300"/>
          <w:trPrChange w:id="812"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81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B88D5C3" w14:textId="77777777" w:rsidR="002958E3" w:rsidRPr="00562FB9" w:rsidRDefault="002958E3" w:rsidP="00261253">
            <w:pPr>
              <w:keepNext/>
              <w:keepLines/>
              <w:widowControl w:val="0"/>
              <w:rPr>
                <w:snapToGrid w:val="0"/>
                <w:spacing w:val="-2"/>
                <w:lang w:val="es-ES"/>
              </w:rPr>
            </w:pPr>
            <w:r w:rsidRPr="00562FB9">
              <w:rPr>
                <w:snapToGrid w:val="0"/>
                <w:spacing w:val="-2"/>
                <w:lang w:val="es-ES"/>
              </w:rPr>
              <w:t>Estado confusional</w:t>
            </w:r>
          </w:p>
        </w:tc>
        <w:tc>
          <w:tcPr>
            <w:tcW w:w="2016" w:type="dxa"/>
            <w:gridSpan w:val="2"/>
            <w:tcBorders>
              <w:top w:val="single" w:sz="4" w:space="0" w:color="000000"/>
              <w:left w:val="nil"/>
              <w:bottom w:val="single" w:sz="4" w:space="0" w:color="000000"/>
              <w:right w:val="single" w:sz="4" w:space="0" w:color="000000"/>
            </w:tcBorders>
            <w:vAlign w:val="center"/>
            <w:tcPrChange w:id="81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B7D5F90"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81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3C7DE9C"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816" w:author="Author">
              <w:tcPr>
                <w:tcW w:w="2267" w:type="dxa"/>
                <w:tcBorders>
                  <w:top w:val="single" w:sz="4" w:space="0" w:color="000000"/>
                  <w:left w:val="nil"/>
                  <w:bottom w:val="single" w:sz="4" w:space="0" w:color="000000"/>
                  <w:right w:val="single" w:sz="4" w:space="0" w:color="000000"/>
                </w:tcBorders>
                <w:vAlign w:val="center"/>
              </w:tcPr>
            </w:tcPrChange>
          </w:tcPr>
          <w:p w14:paraId="15B3C6DA"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Muy frecuente</w:t>
            </w:r>
          </w:p>
        </w:tc>
      </w:tr>
      <w:tr w:rsidR="002958E3" w:rsidRPr="00562FB9" w14:paraId="4D9BC039" w14:textId="77777777" w:rsidTr="00DC6C0D">
        <w:trPr>
          <w:gridAfter w:val="1"/>
          <w:wAfter w:w="143" w:type="dxa"/>
          <w:trHeight w:val="300"/>
          <w:trPrChange w:id="817"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81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458DF2E" w14:textId="77777777" w:rsidR="002958E3" w:rsidRPr="00562FB9" w:rsidRDefault="002958E3" w:rsidP="00261253">
            <w:pPr>
              <w:keepNext/>
              <w:keepLines/>
              <w:widowControl w:val="0"/>
              <w:rPr>
                <w:snapToGrid w:val="0"/>
                <w:spacing w:val="-2"/>
                <w:lang w:val="es-ES"/>
              </w:rPr>
            </w:pPr>
            <w:r w:rsidRPr="00562FB9">
              <w:rPr>
                <w:snapToGrid w:val="0"/>
                <w:spacing w:val="-2"/>
                <w:lang w:val="es-ES"/>
              </w:rPr>
              <w:t>Depresión</w:t>
            </w:r>
          </w:p>
        </w:tc>
        <w:tc>
          <w:tcPr>
            <w:tcW w:w="2016" w:type="dxa"/>
            <w:gridSpan w:val="2"/>
            <w:tcBorders>
              <w:top w:val="single" w:sz="4" w:space="0" w:color="000000"/>
              <w:left w:val="nil"/>
              <w:bottom w:val="single" w:sz="4" w:space="0" w:color="000000"/>
              <w:right w:val="single" w:sz="4" w:space="0" w:color="000000"/>
            </w:tcBorders>
            <w:vAlign w:val="center"/>
            <w:tcPrChange w:id="81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076A8B6"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82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3332AC3"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821" w:author="Author">
              <w:tcPr>
                <w:tcW w:w="2267" w:type="dxa"/>
                <w:tcBorders>
                  <w:top w:val="single" w:sz="4" w:space="0" w:color="000000"/>
                  <w:left w:val="nil"/>
                  <w:bottom w:val="single" w:sz="4" w:space="0" w:color="000000"/>
                  <w:right w:val="single" w:sz="4" w:space="0" w:color="000000"/>
                </w:tcBorders>
                <w:vAlign w:val="center"/>
              </w:tcPr>
            </w:tcPrChange>
          </w:tcPr>
          <w:p w14:paraId="0CFC7EDE"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Muy frecuente</w:t>
            </w:r>
          </w:p>
        </w:tc>
      </w:tr>
      <w:tr w:rsidR="002958E3" w:rsidRPr="00562FB9" w14:paraId="496033E6" w14:textId="77777777" w:rsidTr="00DC6C0D">
        <w:trPr>
          <w:gridAfter w:val="1"/>
          <w:wAfter w:w="143" w:type="dxa"/>
          <w:trHeight w:val="300"/>
          <w:trPrChange w:id="822"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82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B2A1FAC" w14:textId="77777777" w:rsidR="002958E3" w:rsidRPr="00562FB9" w:rsidRDefault="002958E3" w:rsidP="00261253">
            <w:pPr>
              <w:keepNext/>
              <w:keepLines/>
              <w:widowControl w:val="0"/>
              <w:rPr>
                <w:snapToGrid w:val="0"/>
                <w:spacing w:val="-2"/>
                <w:lang w:val="es-ES"/>
              </w:rPr>
            </w:pPr>
            <w:r w:rsidRPr="00562FB9">
              <w:rPr>
                <w:snapToGrid w:val="0"/>
                <w:spacing w:val="-2"/>
                <w:lang w:val="es-ES"/>
              </w:rPr>
              <w:t>Insomnio</w:t>
            </w:r>
          </w:p>
        </w:tc>
        <w:tc>
          <w:tcPr>
            <w:tcW w:w="2016" w:type="dxa"/>
            <w:gridSpan w:val="2"/>
            <w:tcBorders>
              <w:top w:val="single" w:sz="4" w:space="0" w:color="000000"/>
              <w:left w:val="nil"/>
              <w:bottom w:val="single" w:sz="4" w:space="0" w:color="000000"/>
              <w:right w:val="single" w:sz="4" w:space="0" w:color="000000"/>
            </w:tcBorders>
            <w:vAlign w:val="center"/>
            <w:tcPrChange w:id="82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A0E08F0"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82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779B7FB"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826" w:author="Author">
              <w:tcPr>
                <w:tcW w:w="2267" w:type="dxa"/>
                <w:tcBorders>
                  <w:top w:val="single" w:sz="4" w:space="0" w:color="000000"/>
                  <w:left w:val="nil"/>
                  <w:bottom w:val="single" w:sz="4" w:space="0" w:color="000000"/>
                  <w:right w:val="single" w:sz="4" w:space="0" w:color="000000"/>
                </w:tcBorders>
                <w:vAlign w:val="center"/>
              </w:tcPr>
            </w:tcPrChange>
          </w:tcPr>
          <w:p w14:paraId="3393D507"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Muy frecuente</w:t>
            </w:r>
          </w:p>
        </w:tc>
      </w:tr>
      <w:tr w:rsidR="002958E3" w:rsidRPr="00562FB9" w14:paraId="5EAA0F0E" w14:textId="77777777" w:rsidTr="00DC6C0D">
        <w:trPr>
          <w:gridAfter w:val="1"/>
          <w:wAfter w:w="143" w:type="dxa"/>
          <w:trHeight w:val="300"/>
          <w:trPrChange w:id="827"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82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AB3EDE7" w14:textId="77777777" w:rsidR="002958E3" w:rsidRPr="00562FB9" w:rsidRDefault="002958E3" w:rsidP="00261253">
            <w:pPr>
              <w:keepNext/>
              <w:keepLines/>
              <w:widowControl w:val="0"/>
              <w:rPr>
                <w:snapToGrid w:val="0"/>
                <w:spacing w:val="-2"/>
                <w:lang w:val="es-ES"/>
              </w:rPr>
            </w:pPr>
            <w:r w:rsidRPr="00562FB9">
              <w:rPr>
                <w:snapToGrid w:val="0"/>
                <w:spacing w:val="-2"/>
                <w:lang w:val="es-ES"/>
              </w:rPr>
              <w:t>Agitación</w:t>
            </w:r>
          </w:p>
        </w:tc>
        <w:tc>
          <w:tcPr>
            <w:tcW w:w="2016" w:type="dxa"/>
            <w:gridSpan w:val="2"/>
            <w:tcBorders>
              <w:top w:val="single" w:sz="4" w:space="0" w:color="000000"/>
              <w:left w:val="nil"/>
              <w:bottom w:val="single" w:sz="4" w:space="0" w:color="000000"/>
              <w:right w:val="single" w:sz="4" w:space="0" w:color="000000"/>
            </w:tcBorders>
            <w:vAlign w:val="center"/>
            <w:tcPrChange w:id="82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3BA673F"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83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117BBCC"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831" w:author="Author">
              <w:tcPr>
                <w:tcW w:w="2267" w:type="dxa"/>
                <w:tcBorders>
                  <w:top w:val="single" w:sz="4" w:space="0" w:color="000000"/>
                  <w:left w:val="nil"/>
                  <w:bottom w:val="single" w:sz="4" w:space="0" w:color="000000"/>
                  <w:right w:val="single" w:sz="4" w:space="0" w:color="000000"/>
                </w:tcBorders>
                <w:vAlign w:val="center"/>
              </w:tcPr>
            </w:tcPrChange>
          </w:tcPr>
          <w:p w14:paraId="568C47C4"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Muy frecuente</w:t>
            </w:r>
          </w:p>
        </w:tc>
      </w:tr>
      <w:tr w:rsidR="002958E3" w:rsidRPr="00562FB9" w14:paraId="78EC326F" w14:textId="77777777" w:rsidTr="00DC6C0D">
        <w:trPr>
          <w:gridAfter w:val="1"/>
          <w:wAfter w:w="143" w:type="dxa"/>
          <w:trHeight w:val="300"/>
          <w:trPrChange w:id="832"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83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D1078A8" w14:textId="77777777" w:rsidR="002958E3" w:rsidRPr="00562FB9" w:rsidRDefault="00394274" w:rsidP="00261253">
            <w:pPr>
              <w:keepNext/>
              <w:keepLines/>
              <w:widowControl w:val="0"/>
              <w:rPr>
                <w:snapToGrid w:val="0"/>
                <w:spacing w:val="-2"/>
                <w:lang w:val="es-ES"/>
              </w:rPr>
            </w:pPr>
            <w:r w:rsidRPr="00562FB9">
              <w:rPr>
                <w:snapToGrid w:val="0"/>
                <w:spacing w:val="-2"/>
                <w:lang w:val="es-ES"/>
              </w:rPr>
              <w:t>Ansiedad</w:t>
            </w:r>
          </w:p>
        </w:tc>
        <w:tc>
          <w:tcPr>
            <w:tcW w:w="2016" w:type="dxa"/>
            <w:gridSpan w:val="2"/>
            <w:tcBorders>
              <w:top w:val="single" w:sz="4" w:space="0" w:color="000000"/>
              <w:left w:val="nil"/>
              <w:bottom w:val="single" w:sz="4" w:space="0" w:color="000000"/>
              <w:right w:val="single" w:sz="4" w:space="0" w:color="000000"/>
            </w:tcBorders>
            <w:vAlign w:val="center"/>
            <w:tcPrChange w:id="83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BF1A670"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83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08AF59F"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836" w:author="Author">
              <w:tcPr>
                <w:tcW w:w="2267" w:type="dxa"/>
                <w:tcBorders>
                  <w:top w:val="single" w:sz="4" w:space="0" w:color="000000"/>
                  <w:left w:val="nil"/>
                  <w:bottom w:val="single" w:sz="4" w:space="0" w:color="000000"/>
                  <w:right w:val="single" w:sz="4" w:space="0" w:color="000000"/>
                </w:tcBorders>
                <w:vAlign w:val="center"/>
              </w:tcPr>
            </w:tcPrChange>
          </w:tcPr>
          <w:p w14:paraId="2DFDB3EC"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Muy frecuente</w:t>
            </w:r>
          </w:p>
        </w:tc>
      </w:tr>
      <w:tr w:rsidR="002958E3" w:rsidRPr="00562FB9" w14:paraId="583F3FFE" w14:textId="77777777" w:rsidTr="00DC6C0D">
        <w:trPr>
          <w:gridAfter w:val="1"/>
          <w:wAfter w:w="143" w:type="dxa"/>
          <w:trHeight w:val="300"/>
          <w:trPrChange w:id="837"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83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857B407" w14:textId="77777777" w:rsidR="002958E3" w:rsidRPr="00562FB9" w:rsidRDefault="002958E3" w:rsidP="00261253">
            <w:pPr>
              <w:keepNext/>
              <w:keepLines/>
              <w:widowControl w:val="0"/>
              <w:rPr>
                <w:snapToGrid w:val="0"/>
                <w:spacing w:val="-2"/>
                <w:lang w:val="es-ES"/>
              </w:rPr>
            </w:pPr>
            <w:r w:rsidRPr="00562FB9">
              <w:rPr>
                <w:snapToGrid w:val="0"/>
                <w:spacing w:val="-2"/>
                <w:lang w:val="es-ES"/>
              </w:rPr>
              <w:t>Pensamiento anormal</w:t>
            </w:r>
          </w:p>
        </w:tc>
        <w:tc>
          <w:tcPr>
            <w:tcW w:w="2016" w:type="dxa"/>
            <w:gridSpan w:val="2"/>
            <w:tcBorders>
              <w:top w:val="single" w:sz="4" w:space="0" w:color="000000"/>
              <w:left w:val="nil"/>
              <w:bottom w:val="single" w:sz="4" w:space="0" w:color="000000"/>
              <w:right w:val="single" w:sz="4" w:space="0" w:color="000000"/>
            </w:tcBorders>
            <w:vAlign w:val="center"/>
            <w:tcPrChange w:id="83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7A23300"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84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48B8BA0"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841" w:author="Author">
              <w:tcPr>
                <w:tcW w:w="2267" w:type="dxa"/>
                <w:tcBorders>
                  <w:top w:val="single" w:sz="4" w:space="0" w:color="000000"/>
                  <w:left w:val="nil"/>
                  <w:bottom w:val="single" w:sz="4" w:space="0" w:color="000000"/>
                  <w:right w:val="single" w:sz="4" w:space="0" w:color="000000"/>
                </w:tcBorders>
                <w:vAlign w:val="center"/>
              </w:tcPr>
            </w:tcPrChange>
          </w:tcPr>
          <w:p w14:paraId="18784016" w14:textId="77777777" w:rsidR="002958E3" w:rsidRPr="00562FB9" w:rsidRDefault="002958E3" w:rsidP="00261253">
            <w:pPr>
              <w:keepNext/>
              <w:keepLines/>
              <w:widowControl w:val="0"/>
              <w:ind w:left="567" w:hanging="567"/>
              <w:jc w:val="center"/>
              <w:rPr>
                <w:snapToGrid w:val="0"/>
                <w:lang w:val="es-ES"/>
              </w:rPr>
            </w:pPr>
            <w:r w:rsidRPr="00562FB9">
              <w:rPr>
                <w:snapToGrid w:val="0"/>
                <w:lang w:val="es-ES"/>
              </w:rPr>
              <w:t>Frecuente</w:t>
            </w:r>
          </w:p>
        </w:tc>
      </w:tr>
      <w:tr w:rsidR="002958E3" w:rsidRPr="00562FB9" w14:paraId="07CDDF55" w14:textId="77777777" w:rsidTr="00DC6C0D">
        <w:trPr>
          <w:gridAfter w:val="1"/>
          <w:wAfter w:w="143" w:type="dxa"/>
          <w:trHeight w:val="300"/>
          <w:trPrChange w:id="842"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843"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0D86CF5D" w14:textId="77777777" w:rsidR="002958E3" w:rsidRPr="00562FB9" w:rsidRDefault="002958E3" w:rsidP="00562FB9">
            <w:pPr>
              <w:widowControl w:val="0"/>
              <w:rPr>
                <w:b/>
                <w:snapToGrid w:val="0"/>
                <w:lang w:val="es-ES"/>
              </w:rPr>
            </w:pPr>
            <w:r w:rsidRPr="00562FB9">
              <w:rPr>
                <w:b/>
                <w:snapToGrid w:val="0"/>
                <w:lang w:val="es-ES"/>
              </w:rPr>
              <w:t>Trastornos del sistema nervioso</w:t>
            </w:r>
          </w:p>
        </w:tc>
      </w:tr>
      <w:tr w:rsidR="002958E3" w:rsidRPr="00562FB9" w14:paraId="79B0F87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4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rPr>
          <w:trHeight w:val="132"/>
          <w:trPrChange w:id="845" w:author="Author">
            <w:trPr>
              <w:trHeight w:val="132"/>
            </w:trPr>
          </w:trPrChange>
        </w:trPr>
        <w:tc>
          <w:tcPr>
            <w:tcW w:w="2518" w:type="dxa"/>
            <w:tcPrChange w:id="846" w:author="Author">
              <w:tcPr>
                <w:tcW w:w="2518" w:type="dxa"/>
              </w:tcPr>
            </w:tcPrChange>
          </w:tcPr>
          <w:p w14:paraId="7FFD6A5C" w14:textId="77777777" w:rsidR="002958E3" w:rsidRPr="00562FB9" w:rsidRDefault="002958E3" w:rsidP="00562FB9">
            <w:pPr>
              <w:widowControl w:val="0"/>
              <w:tabs>
                <w:tab w:val="left" w:pos="-720"/>
              </w:tabs>
              <w:rPr>
                <w:spacing w:val="-2"/>
                <w:lang w:val="es-ES"/>
              </w:rPr>
            </w:pPr>
            <w:r w:rsidRPr="00562FB9">
              <w:rPr>
                <w:spacing w:val="-2"/>
                <w:lang w:val="es-ES"/>
              </w:rPr>
              <w:t>Mareo</w:t>
            </w:r>
          </w:p>
        </w:tc>
        <w:tc>
          <w:tcPr>
            <w:tcW w:w="1985" w:type="dxa"/>
            <w:tcPrChange w:id="847" w:author="Author">
              <w:tcPr>
                <w:tcW w:w="1985" w:type="dxa"/>
              </w:tcPr>
            </w:tcPrChange>
          </w:tcPr>
          <w:p w14:paraId="37E64B40" w14:textId="77777777" w:rsidR="002958E3" w:rsidRPr="00562FB9" w:rsidRDefault="002958E3" w:rsidP="00562FB9">
            <w:pPr>
              <w:widowControl w:val="0"/>
              <w:tabs>
                <w:tab w:val="left" w:pos="-720"/>
              </w:tabs>
              <w:jc w:val="center"/>
              <w:rPr>
                <w:spacing w:val="-2"/>
                <w:lang w:val="es-ES"/>
              </w:rPr>
            </w:pPr>
            <w:r w:rsidRPr="00562FB9">
              <w:rPr>
                <w:snapToGrid w:val="0"/>
                <w:lang w:val="es-ES"/>
              </w:rPr>
              <w:t>Frecuente</w:t>
            </w:r>
          </w:p>
        </w:tc>
        <w:tc>
          <w:tcPr>
            <w:tcW w:w="2268" w:type="dxa"/>
            <w:gridSpan w:val="2"/>
            <w:tcPrChange w:id="848" w:author="Author">
              <w:tcPr>
                <w:tcW w:w="2268" w:type="dxa"/>
                <w:gridSpan w:val="2"/>
              </w:tcPr>
            </w:tcPrChange>
          </w:tcPr>
          <w:p w14:paraId="18E1AB99"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c>
          <w:tcPr>
            <w:tcW w:w="2440" w:type="dxa"/>
            <w:gridSpan w:val="3"/>
            <w:tcPrChange w:id="849" w:author="Author">
              <w:tcPr>
                <w:tcW w:w="2440" w:type="dxa"/>
                <w:gridSpan w:val="3"/>
              </w:tcPr>
            </w:tcPrChange>
          </w:tcPr>
          <w:p w14:paraId="2480BBCA"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r>
      <w:tr w:rsidR="002958E3" w:rsidRPr="00562FB9" w14:paraId="2C9E30E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5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851" w:author="Author">
              <w:tcPr>
                <w:tcW w:w="2518" w:type="dxa"/>
              </w:tcPr>
            </w:tcPrChange>
          </w:tcPr>
          <w:p w14:paraId="1539D7E3" w14:textId="77777777" w:rsidR="002958E3" w:rsidRPr="00562FB9" w:rsidRDefault="002958E3" w:rsidP="00562FB9">
            <w:pPr>
              <w:widowControl w:val="0"/>
              <w:tabs>
                <w:tab w:val="left" w:pos="-720"/>
              </w:tabs>
              <w:rPr>
                <w:spacing w:val="-2"/>
                <w:lang w:val="es-ES"/>
              </w:rPr>
            </w:pPr>
            <w:r w:rsidRPr="00562FB9">
              <w:rPr>
                <w:spacing w:val="-2"/>
                <w:lang w:val="es-ES"/>
              </w:rPr>
              <w:t>Dolor de cabeza</w:t>
            </w:r>
          </w:p>
        </w:tc>
        <w:tc>
          <w:tcPr>
            <w:tcW w:w="1985" w:type="dxa"/>
            <w:tcPrChange w:id="852" w:author="Author">
              <w:tcPr>
                <w:tcW w:w="1985" w:type="dxa"/>
              </w:tcPr>
            </w:tcPrChange>
          </w:tcPr>
          <w:p w14:paraId="671BD855"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c>
          <w:tcPr>
            <w:tcW w:w="2268" w:type="dxa"/>
            <w:gridSpan w:val="2"/>
            <w:tcPrChange w:id="853" w:author="Author">
              <w:tcPr>
                <w:tcW w:w="2268" w:type="dxa"/>
                <w:gridSpan w:val="2"/>
              </w:tcPr>
            </w:tcPrChange>
          </w:tcPr>
          <w:p w14:paraId="32472FEA"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c>
          <w:tcPr>
            <w:tcW w:w="2440" w:type="dxa"/>
            <w:gridSpan w:val="3"/>
            <w:tcPrChange w:id="854" w:author="Author">
              <w:tcPr>
                <w:tcW w:w="2440" w:type="dxa"/>
                <w:gridSpan w:val="3"/>
              </w:tcPr>
            </w:tcPrChange>
          </w:tcPr>
          <w:p w14:paraId="7005E139"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r>
      <w:tr w:rsidR="002958E3" w:rsidRPr="00562FB9" w14:paraId="1F6F677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5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856" w:author="Author">
              <w:tcPr>
                <w:tcW w:w="2518" w:type="dxa"/>
              </w:tcPr>
            </w:tcPrChange>
          </w:tcPr>
          <w:p w14:paraId="4BC70F05" w14:textId="77777777" w:rsidR="002958E3" w:rsidRPr="00562FB9" w:rsidRDefault="002958E3" w:rsidP="00562FB9">
            <w:pPr>
              <w:widowControl w:val="0"/>
              <w:tabs>
                <w:tab w:val="left" w:pos="-720"/>
              </w:tabs>
              <w:rPr>
                <w:spacing w:val="-2"/>
                <w:lang w:val="es-ES"/>
              </w:rPr>
            </w:pPr>
            <w:r w:rsidRPr="00562FB9">
              <w:rPr>
                <w:spacing w:val="-2"/>
                <w:lang w:val="es-ES"/>
              </w:rPr>
              <w:t>Hiperton</w:t>
            </w:r>
            <w:r w:rsidR="008D49FC">
              <w:rPr>
                <w:spacing w:val="-2"/>
                <w:lang w:val="es-ES"/>
              </w:rPr>
              <w:t>í</w:t>
            </w:r>
            <w:r w:rsidRPr="00562FB9">
              <w:rPr>
                <w:spacing w:val="-2"/>
                <w:lang w:val="es-ES"/>
              </w:rPr>
              <w:t>a</w:t>
            </w:r>
          </w:p>
        </w:tc>
        <w:tc>
          <w:tcPr>
            <w:tcW w:w="1985" w:type="dxa"/>
            <w:tcPrChange w:id="857" w:author="Author">
              <w:tcPr>
                <w:tcW w:w="1985" w:type="dxa"/>
              </w:tcPr>
            </w:tcPrChange>
          </w:tcPr>
          <w:p w14:paraId="2E980B62" w14:textId="77777777" w:rsidR="002958E3" w:rsidRPr="00562FB9" w:rsidRDefault="002958E3" w:rsidP="00562FB9">
            <w:pPr>
              <w:widowControl w:val="0"/>
              <w:tabs>
                <w:tab w:val="left" w:pos="-720"/>
              </w:tabs>
              <w:jc w:val="center"/>
              <w:rPr>
                <w:spacing w:val="-2"/>
                <w:lang w:val="es-ES"/>
              </w:rPr>
            </w:pPr>
            <w:r w:rsidRPr="00562FB9">
              <w:rPr>
                <w:snapToGrid w:val="0"/>
                <w:lang w:val="es-ES"/>
              </w:rPr>
              <w:t>Frecuente</w:t>
            </w:r>
          </w:p>
        </w:tc>
        <w:tc>
          <w:tcPr>
            <w:tcW w:w="2268" w:type="dxa"/>
            <w:gridSpan w:val="2"/>
            <w:tcPrChange w:id="858" w:author="Author">
              <w:tcPr>
                <w:tcW w:w="2268" w:type="dxa"/>
                <w:gridSpan w:val="2"/>
              </w:tcPr>
            </w:tcPrChange>
          </w:tcPr>
          <w:p w14:paraId="19F97CE7" w14:textId="77777777" w:rsidR="002958E3" w:rsidRPr="00562FB9" w:rsidRDefault="002958E3" w:rsidP="00562FB9">
            <w:pPr>
              <w:widowControl w:val="0"/>
              <w:tabs>
                <w:tab w:val="left" w:pos="-720"/>
              </w:tabs>
              <w:jc w:val="center"/>
              <w:rPr>
                <w:spacing w:val="-2"/>
                <w:lang w:val="es-ES"/>
              </w:rPr>
            </w:pPr>
            <w:r w:rsidRPr="00562FB9">
              <w:rPr>
                <w:snapToGrid w:val="0"/>
                <w:lang w:val="es-ES"/>
              </w:rPr>
              <w:t>Frecuente</w:t>
            </w:r>
          </w:p>
        </w:tc>
        <w:tc>
          <w:tcPr>
            <w:tcW w:w="2440" w:type="dxa"/>
            <w:gridSpan w:val="3"/>
            <w:tcPrChange w:id="859" w:author="Author">
              <w:tcPr>
                <w:tcW w:w="2440" w:type="dxa"/>
                <w:gridSpan w:val="3"/>
              </w:tcPr>
            </w:tcPrChange>
          </w:tcPr>
          <w:p w14:paraId="13397CA4"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r>
      <w:tr w:rsidR="002958E3" w:rsidRPr="00562FB9" w14:paraId="2695378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6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861" w:author="Author">
              <w:tcPr>
                <w:tcW w:w="2518" w:type="dxa"/>
              </w:tcPr>
            </w:tcPrChange>
          </w:tcPr>
          <w:p w14:paraId="0FDFEE96" w14:textId="77777777" w:rsidR="002958E3" w:rsidRPr="00562FB9" w:rsidRDefault="002958E3" w:rsidP="00562FB9">
            <w:pPr>
              <w:widowControl w:val="0"/>
              <w:tabs>
                <w:tab w:val="left" w:pos="-720"/>
              </w:tabs>
              <w:rPr>
                <w:spacing w:val="-2"/>
                <w:lang w:val="es-ES"/>
              </w:rPr>
            </w:pPr>
            <w:r w:rsidRPr="00562FB9">
              <w:rPr>
                <w:spacing w:val="-2"/>
                <w:lang w:val="es-ES"/>
              </w:rPr>
              <w:t>Parestesia</w:t>
            </w:r>
          </w:p>
        </w:tc>
        <w:tc>
          <w:tcPr>
            <w:tcW w:w="1985" w:type="dxa"/>
            <w:tcPrChange w:id="862" w:author="Author">
              <w:tcPr>
                <w:tcW w:w="1985" w:type="dxa"/>
              </w:tcPr>
            </w:tcPrChange>
          </w:tcPr>
          <w:p w14:paraId="1CD09B21" w14:textId="77777777" w:rsidR="002958E3" w:rsidRPr="00562FB9" w:rsidRDefault="002958E3" w:rsidP="00562FB9">
            <w:pPr>
              <w:widowControl w:val="0"/>
              <w:tabs>
                <w:tab w:val="left" w:pos="-720"/>
              </w:tabs>
              <w:jc w:val="center"/>
              <w:rPr>
                <w:spacing w:val="-2"/>
                <w:lang w:val="es-ES"/>
              </w:rPr>
            </w:pPr>
            <w:r w:rsidRPr="00562FB9">
              <w:rPr>
                <w:snapToGrid w:val="0"/>
                <w:lang w:val="es-ES"/>
              </w:rPr>
              <w:t>Frecuente</w:t>
            </w:r>
          </w:p>
        </w:tc>
        <w:tc>
          <w:tcPr>
            <w:tcW w:w="2268" w:type="dxa"/>
            <w:gridSpan w:val="2"/>
            <w:tcPrChange w:id="863" w:author="Author">
              <w:tcPr>
                <w:tcW w:w="2268" w:type="dxa"/>
                <w:gridSpan w:val="2"/>
              </w:tcPr>
            </w:tcPrChange>
          </w:tcPr>
          <w:p w14:paraId="09DC0208"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c>
          <w:tcPr>
            <w:tcW w:w="2440" w:type="dxa"/>
            <w:gridSpan w:val="3"/>
            <w:tcPrChange w:id="864" w:author="Author">
              <w:tcPr>
                <w:tcW w:w="2440" w:type="dxa"/>
                <w:gridSpan w:val="3"/>
              </w:tcPr>
            </w:tcPrChange>
          </w:tcPr>
          <w:p w14:paraId="5846937E"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r>
      <w:tr w:rsidR="002958E3" w:rsidRPr="00562FB9" w14:paraId="6601373F"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6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866" w:author="Author">
              <w:tcPr>
                <w:tcW w:w="2518" w:type="dxa"/>
              </w:tcPr>
            </w:tcPrChange>
          </w:tcPr>
          <w:p w14:paraId="457FAEA0" w14:textId="77777777" w:rsidR="002958E3" w:rsidRPr="00562FB9" w:rsidRDefault="002958E3" w:rsidP="00562FB9">
            <w:pPr>
              <w:widowControl w:val="0"/>
              <w:tabs>
                <w:tab w:val="left" w:pos="-720"/>
              </w:tabs>
              <w:rPr>
                <w:spacing w:val="-2"/>
                <w:lang w:val="es-ES"/>
              </w:rPr>
            </w:pPr>
            <w:r w:rsidRPr="00562FB9">
              <w:rPr>
                <w:spacing w:val="-2"/>
                <w:lang w:val="es-ES"/>
              </w:rPr>
              <w:t>Somnolencia</w:t>
            </w:r>
          </w:p>
        </w:tc>
        <w:tc>
          <w:tcPr>
            <w:tcW w:w="1985" w:type="dxa"/>
            <w:tcPrChange w:id="867" w:author="Author">
              <w:tcPr>
                <w:tcW w:w="1985" w:type="dxa"/>
              </w:tcPr>
            </w:tcPrChange>
          </w:tcPr>
          <w:p w14:paraId="4E5B0AA3" w14:textId="77777777" w:rsidR="002958E3" w:rsidRPr="00562FB9" w:rsidRDefault="002958E3" w:rsidP="00562FB9">
            <w:pPr>
              <w:widowControl w:val="0"/>
              <w:tabs>
                <w:tab w:val="left" w:pos="-720"/>
              </w:tabs>
              <w:jc w:val="center"/>
              <w:rPr>
                <w:spacing w:val="-2"/>
                <w:lang w:val="es-ES"/>
              </w:rPr>
            </w:pPr>
            <w:r w:rsidRPr="00562FB9">
              <w:rPr>
                <w:snapToGrid w:val="0"/>
                <w:lang w:val="es-ES"/>
              </w:rPr>
              <w:t>Frecuente</w:t>
            </w:r>
          </w:p>
        </w:tc>
        <w:tc>
          <w:tcPr>
            <w:tcW w:w="2268" w:type="dxa"/>
            <w:gridSpan w:val="2"/>
            <w:tcPrChange w:id="868" w:author="Author">
              <w:tcPr>
                <w:tcW w:w="2268" w:type="dxa"/>
                <w:gridSpan w:val="2"/>
              </w:tcPr>
            </w:tcPrChange>
          </w:tcPr>
          <w:p w14:paraId="15B3F93E" w14:textId="77777777" w:rsidR="002958E3" w:rsidRPr="00562FB9" w:rsidRDefault="002958E3" w:rsidP="00562FB9">
            <w:pPr>
              <w:widowControl w:val="0"/>
              <w:tabs>
                <w:tab w:val="left" w:pos="-720"/>
              </w:tabs>
              <w:jc w:val="center"/>
              <w:rPr>
                <w:spacing w:val="-2"/>
                <w:lang w:val="es-ES"/>
              </w:rPr>
            </w:pPr>
            <w:r w:rsidRPr="00562FB9">
              <w:rPr>
                <w:snapToGrid w:val="0"/>
                <w:lang w:val="es-ES"/>
              </w:rPr>
              <w:t>Frecuente</w:t>
            </w:r>
          </w:p>
        </w:tc>
        <w:tc>
          <w:tcPr>
            <w:tcW w:w="2440" w:type="dxa"/>
            <w:gridSpan w:val="3"/>
            <w:tcPrChange w:id="869" w:author="Author">
              <w:tcPr>
                <w:tcW w:w="2440" w:type="dxa"/>
                <w:gridSpan w:val="3"/>
              </w:tcPr>
            </w:tcPrChange>
          </w:tcPr>
          <w:p w14:paraId="346D73D3"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r>
      <w:tr w:rsidR="002958E3" w:rsidRPr="00562FB9" w14:paraId="40D784F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7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871" w:author="Author">
              <w:tcPr>
                <w:tcW w:w="2518" w:type="dxa"/>
              </w:tcPr>
            </w:tcPrChange>
          </w:tcPr>
          <w:p w14:paraId="57B164AC" w14:textId="77777777" w:rsidR="002958E3" w:rsidRPr="00562FB9" w:rsidRDefault="002958E3" w:rsidP="00562FB9">
            <w:pPr>
              <w:widowControl w:val="0"/>
              <w:tabs>
                <w:tab w:val="left" w:pos="-720"/>
              </w:tabs>
              <w:rPr>
                <w:spacing w:val="-2"/>
                <w:lang w:val="es-ES"/>
              </w:rPr>
            </w:pPr>
            <w:r w:rsidRPr="00562FB9">
              <w:rPr>
                <w:spacing w:val="-2"/>
                <w:lang w:val="es-ES"/>
              </w:rPr>
              <w:t>Temblor</w:t>
            </w:r>
          </w:p>
        </w:tc>
        <w:tc>
          <w:tcPr>
            <w:tcW w:w="1985" w:type="dxa"/>
            <w:tcPrChange w:id="872" w:author="Author">
              <w:tcPr>
                <w:tcW w:w="1985" w:type="dxa"/>
              </w:tcPr>
            </w:tcPrChange>
          </w:tcPr>
          <w:p w14:paraId="4B6FECD5" w14:textId="77777777" w:rsidR="002958E3" w:rsidRPr="00562FB9" w:rsidRDefault="002958E3" w:rsidP="00562FB9">
            <w:pPr>
              <w:widowControl w:val="0"/>
              <w:tabs>
                <w:tab w:val="left" w:pos="-720"/>
              </w:tabs>
              <w:jc w:val="center"/>
              <w:rPr>
                <w:spacing w:val="-2"/>
                <w:lang w:val="es-ES"/>
              </w:rPr>
            </w:pPr>
            <w:r w:rsidRPr="00562FB9">
              <w:rPr>
                <w:snapToGrid w:val="0"/>
                <w:lang w:val="es-ES"/>
              </w:rPr>
              <w:t>Frecuente</w:t>
            </w:r>
          </w:p>
        </w:tc>
        <w:tc>
          <w:tcPr>
            <w:tcW w:w="2268" w:type="dxa"/>
            <w:gridSpan w:val="2"/>
            <w:tcPrChange w:id="873" w:author="Author">
              <w:tcPr>
                <w:tcW w:w="2268" w:type="dxa"/>
                <w:gridSpan w:val="2"/>
              </w:tcPr>
            </w:tcPrChange>
          </w:tcPr>
          <w:p w14:paraId="1FDD72C2"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c>
          <w:tcPr>
            <w:tcW w:w="2440" w:type="dxa"/>
            <w:gridSpan w:val="3"/>
            <w:tcPrChange w:id="874" w:author="Author">
              <w:tcPr>
                <w:tcW w:w="2440" w:type="dxa"/>
                <w:gridSpan w:val="3"/>
              </w:tcPr>
            </w:tcPrChange>
          </w:tcPr>
          <w:p w14:paraId="0D884BFB" w14:textId="77777777" w:rsidR="002958E3" w:rsidRPr="00562FB9" w:rsidRDefault="002958E3" w:rsidP="00562FB9">
            <w:pPr>
              <w:widowControl w:val="0"/>
              <w:tabs>
                <w:tab w:val="left" w:pos="-720"/>
              </w:tabs>
              <w:jc w:val="center"/>
              <w:rPr>
                <w:spacing w:val="-2"/>
                <w:lang w:val="es-ES"/>
              </w:rPr>
            </w:pPr>
            <w:r w:rsidRPr="00562FB9">
              <w:rPr>
                <w:snapToGrid w:val="0"/>
                <w:lang w:val="es-ES"/>
              </w:rPr>
              <w:t>Muy frecuente</w:t>
            </w:r>
          </w:p>
        </w:tc>
      </w:tr>
      <w:tr w:rsidR="00266914" w:rsidRPr="00562FB9" w14:paraId="4F2AB0D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7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876" w:author="Author">
              <w:tcPr>
                <w:tcW w:w="2518" w:type="dxa"/>
              </w:tcPr>
            </w:tcPrChange>
          </w:tcPr>
          <w:p w14:paraId="27140A90" w14:textId="77777777" w:rsidR="00266914" w:rsidRPr="00562FB9" w:rsidRDefault="00266914" w:rsidP="00562FB9">
            <w:pPr>
              <w:widowControl w:val="0"/>
              <w:tabs>
                <w:tab w:val="left" w:pos="-720"/>
              </w:tabs>
              <w:rPr>
                <w:spacing w:val="-2"/>
                <w:lang w:val="es-ES"/>
              </w:rPr>
            </w:pPr>
            <w:r w:rsidRPr="00562FB9">
              <w:rPr>
                <w:spacing w:val="-2"/>
                <w:lang w:val="es-ES"/>
              </w:rPr>
              <w:t>Convulsión</w:t>
            </w:r>
          </w:p>
        </w:tc>
        <w:tc>
          <w:tcPr>
            <w:tcW w:w="1985" w:type="dxa"/>
            <w:tcPrChange w:id="877" w:author="Author">
              <w:tcPr>
                <w:tcW w:w="1985" w:type="dxa"/>
              </w:tcPr>
            </w:tcPrChange>
          </w:tcPr>
          <w:p w14:paraId="46E5F733" w14:textId="77777777" w:rsidR="00266914" w:rsidRPr="00562FB9" w:rsidRDefault="00266914"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878" w:author="Author">
              <w:tcPr>
                <w:tcW w:w="2268" w:type="dxa"/>
                <w:gridSpan w:val="2"/>
              </w:tcPr>
            </w:tcPrChange>
          </w:tcPr>
          <w:p w14:paraId="7F4944E7" w14:textId="77777777" w:rsidR="00266914" w:rsidRPr="00562FB9" w:rsidRDefault="00266914"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879" w:author="Author">
              <w:tcPr>
                <w:tcW w:w="2440" w:type="dxa"/>
                <w:gridSpan w:val="3"/>
              </w:tcPr>
            </w:tcPrChange>
          </w:tcPr>
          <w:p w14:paraId="38E548E8" w14:textId="77777777" w:rsidR="00266914" w:rsidRPr="00562FB9" w:rsidRDefault="00266914" w:rsidP="00562FB9">
            <w:pPr>
              <w:widowControl w:val="0"/>
              <w:tabs>
                <w:tab w:val="left" w:pos="-720"/>
              </w:tabs>
              <w:jc w:val="center"/>
              <w:rPr>
                <w:snapToGrid w:val="0"/>
                <w:lang w:val="es-ES"/>
              </w:rPr>
            </w:pPr>
            <w:r w:rsidRPr="00562FB9">
              <w:rPr>
                <w:snapToGrid w:val="0"/>
                <w:lang w:val="es-ES"/>
              </w:rPr>
              <w:t>Frecuente</w:t>
            </w:r>
          </w:p>
        </w:tc>
      </w:tr>
      <w:tr w:rsidR="00266914" w:rsidRPr="00562FB9" w14:paraId="4813EA4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8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881" w:author="Author">
              <w:tcPr>
                <w:tcW w:w="2518" w:type="dxa"/>
              </w:tcPr>
            </w:tcPrChange>
          </w:tcPr>
          <w:p w14:paraId="33CF09AA" w14:textId="77777777" w:rsidR="00266914" w:rsidRPr="00562FB9" w:rsidRDefault="00266914" w:rsidP="00562FB9">
            <w:pPr>
              <w:widowControl w:val="0"/>
              <w:tabs>
                <w:tab w:val="left" w:pos="-720"/>
              </w:tabs>
              <w:rPr>
                <w:spacing w:val="-2"/>
                <w:lang w:val="es-ES"/>
              </w:rPr>
            </w:pPr>
            <w:r w:rsidRPr="00562FB9">
              <w:rPr>
                <w:spacing w:val="-2"/>
                <w:lang w:val="es-ES"/>
              </w:rPr>
              <w:t>Disgeusia</w:t>
            </w:r>
          </w:p>
        </w:tc>
        <w:tc>
          <w:tcPr>
            <w:tcW w:w="1985" w:type="dxa"/>
            <w:tcPrChange w:id="882" w:author="Author">
              <w:tcPr>
                <w:tcW w:w="1985" w:type="dxa"/>
              </w:tcPr>
            </w:tcPrChange>
          </w:tcPr>
          <w:p w14:paraId="28B28544" w14:textId="77777777" w:rsidR="00266914" w:rsidRPr="00562FB9" w:rsidRDefault="00266914" w:rsidP="00562FB9">
            <w:pPr>
              <w:widowControl w:val="0"/>
              <w:tabs>
                <w:tab w:val="left" w:pos="-720"/>
              </w:tabs>
              <w:jc w:val="center"/>
              <w:rPr>
                <w:snapToGrid w:val="0"/>
                <w:lang w:val="es-ES"/>
              </w:rPr>
            </w:pPr>
            <w:r w:rsidRPr="00562FB9">
              <w:rPr>
                <w:snapToGrid w:val="0"/>
                <w:lang w:val="es-ES"/>
              </w:rPr>
              <w:t>Poco frecuente</w:t>
            </w:r>
          </w:p>
        </w:tc>
        <w:tc>
          <w:tcPr>
            <w:tcW w:w="2268" w:type="dxa"/>
            <w:gridSpan w:val="2"/>
            <w:tcPrChange w:id="883" w:author="Author">
              <w:tcPr>
                <w:tcW w:w="2268" w:type="dxa"/>
                <w:gridSpan w:val="2"/>
              </w:tcPr>
            </w:tcPrChange>
          </w:tcPr>
          <w:p w14:paraId="63AF589E" w14:textId="77777777" w:rsidR="00266914" w:rsidRPr="00562FB9" w:rsidRDefault="00266914" w:rsidP="00562FB9">
            <w:pPr>
              <w:widowControl w:val="0"/>
              <w:tabs>
                <w:tab w:val="left" w:pos="-720"/>
              </w:tabs>
              <w:jc w:val="center"/>
              <w:rPr>
                <w:snapToGrid w:val="0"/>
                <w:lang w:val="es-ES"/>
              </w:rPr>
            </w:pPr>
            <w:r w:rsidRPr="00562FB9">
              <w:rPr>
                <w:snapToGrid w:val="0"/>
                <w:lang w:val="es-ES"/>
              </w:rPr>
              <w:t>Poco frecuente</w:t>
            </w:r>
          </w:p>
        </w:tc>
        <w:tc>
          <w:tcPr>
            <w:tcW w:w="2440" w:type="dxa"/>
            <w:gridSpan w:val="3"/>
            <w:tcPrChange w:id="884" w:author="Author">
              <w:tcPr>
                <w:tcW w:w="2440" w:type="dxa"/>
                <w:gridSpan w:val="3"/>
              </w:tcPr>
            </w:tcPrChange>
          </w:tcPr>
          <w:p w14:paraId="58E79A36" w14:textId="77777777" w:rsidR="00266914" w:rsidRPr="00562FB9" w:rsidRDefault="00266914" w:rsidP="00562FB9">
            <w:pPr>
              <w:widowControl w:val="0"/>
              <w:tabs>
                <w:tab w:val="left" w:pos="-720"/>
              </w:tabs>
              <w:jc w:val="center"/>
              <w:rPr>
                <w:snapToGrid w:val="0"/>
                <w:lang w:val="es-ES"/>
              </w:rPr>
            </w:pPr>
            <w:r w:rsidRPr="00562FB9">
              <w:rPr>
                <w:snapToGrid w:val="0"/>
                <w:lang w:val="es-ES"/>
              </w:rPr>
              <w:t>Frecuente</w:t>
            </w:r>
          </w:p>
        </w:tc>
      </w:tr>
      <w:tr w:rsidR="002958E3" w:rsidRPr="00562FB9" w14:paraId="4CB228C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8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886" w:author="Author">
              <w:tcPr>
                <w:tcW w:w="9211" w:type="dxa"/>
                <w:gridSpan w:val="7"/>
              </w:tcPr>
            </w:tcPrChange>
          </w:tcPr>
          <w:p w14:paraId="3F0F6568" w14:textId="77777777" w:rsidR="002958E3" w:rsidRPr="00562FB9" w:rsidRDefault="002958E3" w:rsidP="002A4260">
            <w:pPr>
              <w:widowControl w:val="0"/>
              <w:tabs>
                <w:tab w:val="left" w:pos="-720"/>
              </w:tabs>
              <w:rPr>
                <w:b/>
                <w:snapToGrid w:val="0"/>
                <w:lang w:val="es-ES"/>
              </w:rPr>
            </w:pPr>
            <w:r w:rsidRPr="00562FB9">
              <w:rPr>
                <w:b/>
                <w:snapToGrid w:val="0"/>
                <w:lang w:val="es-ES"/>
              </w:rPr>
              <w:t>Trastornos card</w:t>
            </w:r>
            <w:r w:rsidR="00DD733A">
              <w:rPr>
                <w:b/>
                <w:snapToGrid w:val="0"/>
                <w:lang w:val="es-ES"/>
              </w:rPr>
              <w:t>i</w:t>
            </w:r>
            <w:r w:rsidRPr="00562FB9">
              <w:rPr>
                <w:b/>
                <w:snapToGrid w:val="0"/>
                <w:lang w:val="es-ES"/>
              </w:rPr>
              <w:t xml:space="preserve">acos </w:t>
            </w:r>
          </w:p>
        </w:tc>
      </w:tr>
      <w:tr w:rsidR="002958E3" w:rsidRPr="00562FB9" w14:paraId="0CD848E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8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888" w:author="Author">
              <w:tcPr>
                <w:tcW w:w="2518" w:type="dxa"/>
              </w:tcPr>
            </w:tcPrChange>
          </w:tcPr>
          <w:p w14:paraId="69D39756" w14:textId="77777777" w:rsidR="002958E3" w:rsidRPr="00562FB9" w:rsidRDefault="002958E3" w:rsidP="00562FB9">
            <w:pPr>
              <w:widowControl w:val="0"/>
              <w:tabs>
                <w:tab w:val="left" w:pos="-720"/>
              </w:tabs>
              <w:rPr>
                <w:spacing w:val="-2"/>
                <w:lang w:val="es-ES"/>
              </w:rPr>
            </w:pPr>
            <w:r w:rsidRPr="00562FB9">
              <w:rPr>
                <w:spacing w:val="-2"/>
                <w:lang w:val="es-ES"/>
              </w:rPr>
              <w:t>Taquicardia</w:t>
            </w:r>
          </w:p>
        </w:tc>
        <w:tc>
          <w:tcPr>
            <w:tcW w:w="1985" w:type="dxa"/>
            <w:tcPrChange w:id="889" w:author="Author">
              <w:tcPr>
                <w:tcW w:w="1985" w:type="dxa"/>
              </w:tcPr>
            </w:tcPrChange>
          </w:tcPr>
          <w:p w14:paraId="7561A2CB"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890" w:author="Author">
              <w:tcPr>
                <w:tcW w:w="2268" w:type="dxa"/>
                <w:gridSpan w:val="2"/>
              </w:tcPr>
            </w:tcPrChange>
          </w:tcPr>
          <w:p w14:paraId="3DAF3CCF"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891" w:author="Author">
              <w:tcPr>
                <w:tcW w:w="2440" w:type="dxa"/>
                <w:gridSpan w:val="3"/>
              </w:tcPr>
            </w:tcPrChange>
          </w:tcPr>
          <w:p w14:paraId="06BC9CCE"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5C16DC4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9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893" w:author="Author">
              <w:tcPr>
                <w:tcW w:w="9211" w:type="dxa"/>
                <w:gridSpan w:val="7"/>
              </w:tcPr>
            </w:tcPrChange>
          </w:tcPr>
          <w:p w14:paraId="6070A27F" w14:textId="77777777" w:rsidR="002958E3" w:rsidRPr="00562FB9" w:rsidRDefault="002958E3" w:rsidP="002A4260">
            <w:pPr>
              <w:widowControl w:val="0"/>
              <w:tabs>
                <w:tab w:val="left" w:pos="-720"/>
              </w:tabs>
              <w:rPr>
                <w:b/>
                <w:snapToGrid w:val="0"/>
                <w:lang w:val="es-ES"/>
              </w:rPr>
            </w:pPr>
            <w:r w:rsidRPr="00562FB9">
              <w:rPr>
                <w:b/>
                <w:snapToGrid w:val="0"/>
                <w:lang w:val="es-ES"/>
              </w:rPr>
              <w:t>Trastornos vasculares</w:t>
            </w:r>
          </w:p>
        </w:tc>
      </w:tr>
      <w:tr w:rsidR="002958E3" w:rsidRPr="00562FB9" w14:paraId="728A382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9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895" w:author="Author">
              <w:tcPr>
                <w:tcW w:w="2518" w:type="dxa"/>
              </w:tcPr>
            </w:tcPrChange>
          </w:tcPr>
          <w:p w14:paraId="740D1FC0" w14:textId="77777777" w:rsidR="002958E3" w:rsidRPr="00562FB9" w:rsidRDefault="002958E3" w:rsidP="00562FB9">
            <w:pPr>
              <w:widowControl w:val="0"/>
              <w:tabs>
                <w:tab w:val="left" w:pos="-720"/>
              </w:tabs>
              <w:rPr>
                <w:spacing w:val="-2"/>
                <w:lang w:val="es-ES"/>
              </w:rPr>
            </w:pPr>
            <w:r w:rsidRPr="00562FB9">
              <w:rPr>
                <w:spacing w:val="-2"/>
                <w:lang w:val="es-ES"/>
              </w:rPr>
              <w:t>Hipertensión</w:t>
            </w:r>
          </w:p>
        </w:tc>
        <w:tc>
          <w:tcPr>
            <w:tcW w:w="1985" w:type="dxa"/>
            <w:tcPrChange w:id="896" w:author="Author">
              <w:tcPr>
                <w:tcW w:w="1985" w:type="dxa"/>
              </w:tcPr>
            </w:tcPrChange>
          </w:tcPr>
          <w:p w14:paraId="3687FD0A"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897" w:author="Author">
              <w:tcPr>
                <w:tcW w:w="2268" w:type="dxa"/>
                <w:gridSpan w:val="2"/>
              </w:tcPr>
            </w:tcPrChange>
          </w:tcPr>
          <w:p w14:paraId="1A033EE1"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898" w:author="Author">
              <w:tcPr>
                <w:tcW w:w="2440" w:type="dxa"/>
                <w:gridSpan w:val="3"/>
              </w:tcPr>
            </w:tcPrChange>
          </w:tcPr>
          <w:p w14:paraId="098FF3D7"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08478C0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89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00" w:author="Author">
              <w:tcPr>
                <w:tcW w:w="2518" w:type="dxa"/>
              </w:tcPr>
            </w:tcPrChange>
          </w:tcPr>
          <w:p w14:paraId="3B98063B" w14:textId="77777777" w:rsidR="002958E3" w:rsidRPr="00562FB9" w:rsidRDefault="002958E3" w:rsidP="00562FB9">
            <w:pPr>
              <w:widowControl w:val="0"/>
              <w:tabs>
                <w:tab w:val="left" w:pos="-720"/>
              </w:tabs>
              <w:rPr>
                <w:spacing w:val="-2"/>
                <w:lang w:val="es-ES"/>
              </w:rPr>
            </w:pPr>
            <w:r w:rsidRPr="00562FB9">
              <w:rPr>
                <w:spacing w:val="-2"/>
                <w:lang w:val="es-ES"/>
              </w:rPr>
              <w:t>Hipotensión</w:t>
            </w:r>
          </w:p>
        </w:tc>
        <w:tc>
          <w:tcPr>
            <w:tcW w:w="1985" w:type="dxa"/>
            <w:tcPrChange w:id="901" w:author="Author">
              <w:tcPr>
                <w:tcW w:w="1985" w:type="dxa"/>
              </w:tcPr>
            </w:tcPrChange>
          </w:tcPr>
          <w:p w14:paraId="5233E0C5"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902" w:author="Author">
              <w:tcPr>
                <w:tcW w:w="2268" w:type="dxa"/>
                <w:gridSpan w:val="2"/>
              </w:tcPr>
            </w:tcPrChange>
          </w:tcPr>
          <w:p w14:paraId="2B42CF84"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903" w:author="Author">
              <w:tcPr>
                <w:tcW w:w="2440" w:type="dxa"/>
                <w:gridSpan w:val="3"/>
              </w:tcPr>
            </w:tcPrChange>
          </w:tcPr>
          <w:p w14:paraId="3D1FCEA6"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66914" w:rsidRPr="00562FB9" w14:paraId="65A5336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0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05" w:author="Author">
              <w:tcPr>
                <w:tcW w:w="2518" w:type="dxa"/>
              </w:tcPr>
            </w:tcPrChange>
          </w:tcPr>
          <w:p w14:paraId="3BD3943A" w14:textId="77777777" w:rsidR="00266914" w:rsidRPr="00562FB9" w:rsidRDefault="00266914" w:rsidP="00562FB9">
            <w:pPr>
              <w:widowControl w:val="0"/>
              <w:tabs>
                <w:tab w:val="left" w:pos="-720"/>
              </w:tabs>
              <w:rPr>
                <w:spacing w:val="-2"/>
                <w:lang w:val="es-ES"/>
              </w:rPr>
            </w:pPr>
            <w:r w:rsidRPr="00562FB9">
              <w:rPr>
                <w:spacing w:val="-2"/>
                <w:lang w:val="es-ES"/>
              </w:rPr>
              <w:t>Linfocele</w:t>
            </w:r>
          </w:p>
        </w:tc>
        <w:tc>
          <w:tcPr>
            <w:tcW w:w="1985" w:type="dxa"/>
            <w:tcPrChange w:id="906" w:author="Author">
              <w:tcPr>
                <w:tcW w:w="1985" w:type="dxa"/>
              </w:tcPr>
            </w:tcPrChange>
          </w:tcPr>
          <w:p w14:paraId="3EEA4AF0" w14:textId="77777777" w:rsidR="00266914" w:rsidRPr="00562FB9" w:rsidRDefault="00266914" w:rsidP="00562FB9">
            <w:pPr>
              <w:widowControl w:val="0"/>
              <w:tabs>
                <w:tab w:val="left" w:pos="-720"/>
              </w:tabs>
              <w:jc w:val="center"/>
              <w:rPr>
                <w:snapToGrid w:val="0"/>
                <w:lang w:val="es-ES"/>
              </w:rPr>
            </w:pPr>
            <w:r w:rsidRPr="00562FB9">
              <w:rPr>
                <w:snapToGrid w:val="0"/>
                <w:lang w:val="es-ES"/>
              </w:rPr>
              <w:t>Poco frecuente</w:t>
            </w:r>
          </w:p>
        </w:tc>
        <w:tc>
          <w:tcPr>
            <w:tcW w:w="2268" w:type="dxa"/>
            <w:gridSpan w:val="2"/>
            <w:tcPrChange w:id="907" w:author="Author">
              <w:tcPr>
                <w:tcW w:w="2268" w:type="dxa"/>
                <w:gridSpan w:val="2"/>
              </w:tcPr>
            </w:tcPrChange>
          </w:tcPr>
          <w:p w14:paraId="3D49B92C" w14:textId="77777777" w:rsidR="00266914" w:rsidRPr="00562FB9" w:rsidRDefault="00266914" w:rsidP="00562FB9">
            <w:pPr>
              <w:widowControl w:val="0"/>
              <w:tabs>
                <w:tab w:val="left" w:pos="-720"/>
              </w:tabs>
              <w:jc w:val="center"/>
              <w:rPr>
                <w:snapToGrid w:val="0"/>
                <w:lang w:val="es-ES"/>
              </w:rPr>
            </w:pPr>
            <w:r w:rsidRPr="00562FB9">
              <w:rPr>
                <w:snapToGrid w:val="0"/>
                <w:lang w:val="es-ES"/>
              </w:rPr>
              <w:t>Poco frecuente</w:t>
            </w:r>
          </w:p>
        </w:tc>
        <w:tc>
          <w:tcPr>
            <w:tcW w:w="2440" w:type="dxa"/>
            <w:gridSpan w:val="3"/>
            <w:tcPrChange w:id="908" w:author="Author">
              <w:tcPr>
                <w:tcW w:w="2440" w:type="dxa"/>
                <w:gridSpan w:val="3"/>
              </w:tcPr>
            </w:tcPrChange>
          </w:tcPr>
          <w:p w14:paraId="50519A9C" w14:textId="77777777" w:rsidR="00266914" w:rsidRPr="00562FB9" w:rsidRDefault="00266914" w:rsidP="00562FB9">
            <w:pPr>
              <w:widowControl w:val="0"/>
              <w:tabs>
                <w:tab w:val="left" w:pos="-720"/>
              </w:tabs>
              <w:jc w:val="center"/>
              <w:rPr>
                <w:snapToGrid w:val="0"/>
                <w:lang w:val="es-ES"/>
              </w:rPr>
            </w:pPr>
            <w:r w:rsidRPr="00562FB9">
              <w:rPr>
                <w:snapToGrid w:val="0"/>
                <w:lang w:val="es-ES"/>
              </w:rPr>
              <w:t>Poco frecuente</w:t>
            </w:r>
          </w:p>
        </w:tc>
      </w:tr>
      <w:tr w:rsidR="002958E3" w:rsidRPr="00562FB9" w14:paraId="4CC069A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0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10" w:author="Author">
              <w:tcPr>
                <w:tcW w:w="2518" w:type="dxa"/>
              </w:tcPr>
            </w:tcPrChange>
          </w:tcPr>
          <w:p w14:paraId="0DB1E35E" w14:textId="77777777" w:rsidR="002958E3" w:rsidRPr="00562FB9" w:rsidRDefault="002958E3" w:rsidP="00562FB9">
            <w:pPr>
              <w:widowControl w:val="0"/>
              <w:tabs>
                <w:tab w:val="left" w:pos="-720"/>
              </w:tabs>
              <w:rPr>
                <w:spacing w:val="-2"/>
                <w:lang w:val="es-ES"/>
              </w:rPr>
            </w:pPr>
            <w:r w:rsidRPr="00562FB9">
              <w:rPr>
                <w:spacing w:val="-2"/>
                <w:lang w:val="es-ES"/>
              </w:rPr>
              <w:t>Trombosis venosa</w:t>
            </w:r>
          </w:p>
        </w:tc>
        <w:tc>
          <w:tcPr>
            <w:tcW w:w="1985" w:type="dxa"/>
            <w:tcPrChange w:id="911" w:author="Author">
              <w:tcPr>
                <w:tcW w:w="1985" w:type="dxa"/>
              </w:tcPr>
            </w:tcPrChange>
          </w:tcPr>
          <w:p w14:paraId="7C6C44AB"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912" w:author="Author">
              <w:tcPr>
                <w:tcW w:w="2268" w:type="dxa"/>
                <w:gridSpan w:val="2"/>
              </w:tcPr>
            </w:tcPrChange>
          </w:tcPr>
          <w:p w14:paraId="609344D0"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913" w:author="Author">
              <w:tcPr>
                <w:tcW w:w="2440" w:type="dxa"/>
                <w:gridSpan w:val="3"/>
              </w:tcPr>
            </w:tcPrChange>
          </w:tcPr>
          <w:p w14:paraId="0CC3C099"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2958E3" w:rsidRPr="00562FB9" w14:paraId="7FDEE22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1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15" w:author="Author">
              <w:tcPr>
                <w:tcW w:w="2518" w:type="dxa"/>
              </w:tcPr>
            </w:tcPrChange>
          </w:tcPr>
          <w:p w14:paraId="0CA2DF41" w14:textId="77777777" w:rsidR="002958E3" w:rsidRPr="00562FB9" w:rsidRDefault="002958E3" w:rsidP="00562FB9">
            <w:pPr>
              <w:widowControl w:val="0"/>
              <w:tabs>
                <w:tab w:val="left" w:pos="-720"/>
              </w:tabs>
              <w:rPr>
                <w:spacing w:val="-2"/>
                <w:lang w:val="es-ES"/>
              </w:rPr>
            </w:pPr>
            <w:r w:rsidRPr="00562FB9">
              <w:rPr>
                <w:spacing w:val="-2"/>
                <w:lang w:val="es-ES"/>
              </w:rPr>
              <w:t>Vasodilatación</w:t>
            </w:r>
          </w:p>
        </w:tc>
        <w:tc>
          <w:tcPr>
            <w:tcW w:w="1985" w:type="dxa"/>
            <w:tcPrChange w:id="916" w:author="Author">
              <w:tcPr>
                <w:tcW w:w="1985" w:type="dxa"/>
              </w:tcPr>
            </w:tcPrChange>
          </w:tcPr>
          <w:p w14:paraId="5F5B6613"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917" w:author="Author">
              <w:tcPr>
                <w:tcW w:w="2268" w:type="dxa"/>
                <w:gridSpan w:val="2"/>
              </w:tcPr>
            </w:tcPrChange>
          </w:tcPr>
          <w:p w14:paraId="5067E036"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918" w:author="Author">
              <w:tcPr>
                <w:tcW w:w="2440" w:type="dxa"/>
                <w:gridSpan w:val="3"/>
              </w:tcPr>
            </w:tcPrChange>
          </w:tcPr>
          <w:p w14:paraId="3C115461"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C12463" w14:paraId="2A3672C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1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920" w:author="Author">
              <w:tcPr>
                <w:tcW w:w="9211" w:type="dxa"/>
                <w:gridSpan w:val="7"/>
              </w:tcPr>
            </w:tcPrChange>
          </w:tcPr>
          <w:p w14:paraId="2496047A" w14:textId="77777777" w:rsidR="002958E3" w:rsidRPr="00562FB9" w:rsidRDefault="002958E3" w:rsidP="002A4260">
            <w:pPr>
              <w:widowControl w:val="0"/>
              <w:tabs>
                <w:tab w:val="left" w:pos="-720"/>
              </w:tabs>
              <w:rPr>
                <w:b/>
                <w:snapToGrid w:val="0"/>
                <w:lang w:val="es-ES"/>
              </w:rPr>
            </w:pPr>
            <w:r w:rsidRPr="00562FB9">
              <w:rPr>
                <w:b/>
                <w:snapToGrid w:val="0"/>
                <w:lang w:val="es-ES"/>
              </w:rPr>
              <w:t>Trastornos respiratorios, torácicos y mediastínicos</w:t>
            </w:r>
          </w:p>
        </w:tc>
      </w:tr>
      <w:tr w:rsidR="00266914" w:rsidRPr="00562FB9" w14:paraId="047DB92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2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22" w:author="Author">
              <w:tcPr>
                <w:tcW w:w="2518" w:type="dxa"/>
              </w:tcPr>
            </w:tcPrChange>
          </w:tcPr>
          <w:p w14:paraId="05DEB19D" w14:textId="77777777" w:rsidR="00266914" w:rsidRPr="00562FB9" w:rsidRDefault="00266914" w:rsidP="00562FB9">
            <w:pPr>
              <w:widowControl w:val="0"/>
              <w:tabs>
                <w:tab w:val="left" w:pos="-720"/>
              </w:tabs>
              <w:rPr>
                <w:spacing w:val="-2"/>
                <w:lang w:val="es-ES"/>
              </w:rPr>
            </w:pPr>
            <w:r w:rsidRPr="00562FB9">
              <w:rPr>
                <w:spacing w:val="-2"/>
                <w:lang w:val="es-ES"/>
              </w:rPr>
              <w:t>Bronquiectasias</w:t>
            </w:r>
          </w:p>
        </w:tc>
        <w:tc>
          <w:tcPr>
            <w:tcW w:w="1985" w:type="dxa"/>
            <w:tcPrChange w:id="923" w:author="Author">
              <w:tcPr>
                <w:tcW w:w="1985" w:type="dxa"/>
              </w:tcPr>
            </w:tcPrChange>
          </w:tcPr>
          <w:p w14:paraId="4B507BAC" w14:textId="77777777" w:rsidR="00266914" w:rsidRPr="00562FB9" w:rsidRDefault="00266914" w:rsidP="00562FB9">
            <w:pPr>
              <w:widowControl w:val="0"/>
              <w:tabs>
                <w:tab w:val="left" w:pos="-720"/>
              </w:tabs>
              <w:jc w:val="center"/>
              <w:rPr>
                <w:snapToGrid w:val="0"/>
                <w:lang w:val="es-ES"/>
              </w:rPr>
            </w:pPr>
            <w:r w:rsidRPr="00562FB9">
              <w:rPr>
                <w:snapToGrid w:val="0"/>
                <w:lang w:val="es-ES"/>
              </w:rPr>
              <w:t>Poco frecuente</w:t>
            </w:r>
          </w:p>
        </w:tc>
        <w:tc>
          <w:tcPr>
            <w:tcW w:w="2268" w:type="dxa"/>
            <w:gridSpan w:val="2"/>
            <w:tcPrChange w:id="924" w:author="Author">
              <w:tcPr>
                <w:tcW w:w="2268" w:type="dxa"/>
                <w:gridSpan w:val="2"/>
              </w:tcPr>
            </w:tcPrChange>
          </w:tcPr>
          <w:p w14:paraId="69A552B1" w14:textId="77777777" w:rsidR="00266914" w:rsidRPr="00562FB9" w:rsidRDefault="00266914" w:rsidP="00562FB9">
            <w:pPr>
              <w:widowControl w:val="0"/>
              <w:tabs>
                <w:tab w:val="left" w:pos="-720"/>
              </w:tabs>
              <w:jc w:val="center"/>
              <w:rPr>
                <w:snapToGrid w:val="0"/>
                <w:lang w:val="es-ES"/>
              </w:rPr>
            </w:pPr>
            <w:r w:rsidRPr="00562FB9">
              <w:rPr>
                <w:snapToGrid w:val="0"/>
                <w:lang w:val="es-ES"/>
              </w:rPr>
              <w:t>Poco frecuente</w:t>
            </w:r>
          </w:p>
        </w:tc>
        <w:tc>
          <w:tcPr>
            <w:tcW w:w="2440" w:type="dxa"/>
            <w:gridSpan w:val="3"/>
            <w:tcPrChange w:id="925" w:author="Author">
              <w:tcPr>
                <w:tcW w:w="2440" w:type="dxa"/>
                <w:gridSpan w:val="3"/>
              </w:tcPr>
            </w:tcPrChange>
          </w:tcPr>
          <w:p w14:paraId="06624F02" w14:textId="77777777" w:rsidR="00266914" w:rsidRPr="00562FB9" w:rsidRDefault="00266914" w:rsidP="00562FB9">
            <w:pPr>
              <w:widowControl w:val="0"/>
              <w:tabs>
                <w:tab w:val="left" w:pos="-720"/>
              </w:tabs>
              <w:jc w:val="center"/>
              <w:rPr>
                <w:snapToGrid w:val="0"/>
                <w:lang w:val="es-ES"/>
              </w:rPr>
            </w:pPr>
            <w:r w:rsidRPr="00562FB9">
              <w:rPr>
                <w:snapToGrid w:val="0"/>
                <w:lang w:val="es-ES"/>
              </w:rPr>
              <w:t>Poco frecuente</w:t>
            </w:r>
          </w:p>
        </w:tc>
      </w:tr>
      <w:tr w:rsidR="002958E3" w:rsidRPr="00562FB9" w14:paraId="2E3BB1C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2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27" w:author="Author">
              <w:tcPr>
                <w:tcW w:w="2518" w:type="dxa"/>
              </w:tcPr>
            </w:tcPrChange>
          </w:tcPr>
          <w:p w14:paraId="6633B958" w14:textId="77777777" w:rsidR="002958E3" w:rsidRPr="00562FB9" w:rsidRDefault="002958E3" w:rsidP="00562FB9">
            <w:pPr>
              <w:widowControl w:val="0"/>
              <w:tabs>
                <w:tab w:val="left" w:pos="-720"/>
              </w:tabs>
              <w:rPr>
                <w:spacing w:val="-2"/>
                <w:lang w:val="es-ES"/>
              </w:rPr>
            </w:pPr>
            <w:r w:rsidRPr="00562FB9">
              <w:rPr>
                <w:spacing w:val="-2"/>
                <w:lang w:val="es-ES"/>
              </w:rPr>
              <w:t>Tos</w:t>
            </w:r>
          </w:p>
        </w:tc>
        <w:tc>
          <w:tcPr>
            <w:tcW w:w="1985" w:type="dxa"/>
            <w:tcPrChange w:id="928" w:author="Author">
              <w:tcPr>
                <w:tcW w:w="1985" w:type="dxa"/>
              </w:tcPr>
            </w:tcPrChange>
          </w:tcPr>
          <w:p w14:paraId="695A5210"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929" w:author="Author">
              <w:tcPr>
                <w:tcW w:w="2268" w:type="dxa"/>
                <w:gridSpan w:val="2"/>
              </w:tcPr>
            </w:tcPrChange>
          </w:tcPr>
          <w:p w14:paraId="490B1BA2"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930" w:author="Author">
              <w:tcPr>
                <w:tcW w:w="2440" w:type="dxa"/>
                <w:gridSpan w:val="3"/>
              </w:tcPr>
            </w:tcPrChange>
          </w:tcPr>
          <w:p w14:paraId="4A2FFE4D"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31049EB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3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32" w:author="Author">
              <w:tcPr>
                <w:tcW w:w="2518" w:type="dxa"/>
              </w:tcPr>
            </w:tcPrChange>
          </w:tcPr>
          <w:p w14:paraId="431F1487" w14:textId="77777777" w:rsidR="002958E3" w:rsidRPr="00562FB9" w:rsidRDefault="002958E3" w:rsidP="00562FB9">
            <w:pPr>
              <w:widowControl w:val="0"/>
              <w:tabs>
                <w:tab w:val="left" w:pos="-720"/>
              </w:tabs>
              <w:rPr>
                <w:spacing w:val="-2"/>
                <w:lang w:val="es-ES"/>
              </w:rPr>
            </w:pPr>
            <w:r w:rsidRPr="00562FB9">
              <w:rPr>
                <w:spacing w:val="-2"/>
                <w:lang w:val="es-ES"/>
              </w:rPr>
              <w:t>Disnea</w:t>
            </w:r>
          </w:p>
        </w:tc>
        <w:tc>
          <w:tcPr>
            <w:tcW w:w="1985" w:type="dxa"/>
            <w:tcPrChange w:id="933" w:author="Author">
              <w:tcPr>
                <w:tcW w:w="1985" w:type="dxa"/>
              </w:tcPr>
            </w:tcPrChange>
          </w:tcPr>
          <w:p w14:paraId="1A634999"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934" w:author="Author">
              <w:tcPr>
                <w:tcW w:w="2268" w:type="dxa"/>
                <w:gridSpan w:val="2"/>
              </w:tcPr>
            </w:tcPrChange>
          </w:tcPr>
          <w:p w14:paraId="6E0B4227"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935" w:author="Author">
              <w:tcPr>
                <w:tcW w:w="2440" w:type="dxa"/>
                <w:gridSpan w:val="3"/>
              </w:tcPr>
            </w:tcPrChange>
          </w:tcPr>
          <w:p w14:paraId="40F5CEA0"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66914" w:rsidRPr="00562FB9" w14:paraId="7C757EB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3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37" w:author="Author">
              <w:tcPr>
                <w:tcW w:w="2518" w:type="dxa"/>
              </w:tcPr>
            </w:tcPrChange>
          </w:tcPr>
          <w:p w14:paraId="194A0DCE" w14:textId="77777777" w:rsidR="00266914" w:rsidRPr="00562FB9" w:rsidRDefault="00266914" w:rsidP="00562FB9">
            <w:pPr>
              <w:widowControl w:val="0"/>
              <w:tabs>
                <w:tab w:val="left" w:pos="-720"/>
              </w:tabs>
              <w:rPr>
                <w:spacing w:val="-2"/>
                <w:lang w:val="es-ES"/>
              </w:rPr>
            </w:pPr>
            <w:r w:rsidRPr="00562FB9">
              <w:rPr>
                <w:spacing w:val="-2"/>
                <w:lang w:val="es-ES"/>
              </w:rPr>
              <w:t>Enfermedad pulmonar intersticial</w:t>
            </w:r>
          </w:p>
        </w:tc>
        <w:tc>
          <w:tcPr>
            <w:tcW w:w="1985" w:type="dxa"/>
            <w:tcPrChange w:id="938" w:author="Author">
              <w:tcPr>
                <w:tcW w:w="1985" w:type="dxa"/>
              </w:tcPr>
            </w:tcPrChange>
          </w:tcPr>
          <w:p w14:paraId="49004F35" w14:textId="77777777" w:rsidR="00266914" w:rsidRPr="00562FB9" w:rsidRDefault="00266914" w:rsidP="00562FB9">
            <w:pPr>
              <w:widowControl w:val="0"/>
              <w:tabs>
                <w:tab w:val="left" w:pos="-720"/>
              </w:tabs>
              <w:jc w:val="center"/>
              <w:rPr>
                <w:snapToGrid w:val="0"/>
                <w:lang w:val="es-ES"/>
              </w:rPr>
            </w:pPr>
            <w:r w:rsidRPr="00562FB9">
              <w:rPr>
                <w:snapToGrid w:val="0"/>
                <w:lang w:val="es-ES"/>
              </w:rPr>
              <w:t>Poco frecuente</w:t>
            </w:r>
          </w:p>
        </w:tc>
        <w:tc>
          <w:tcPr>
            <w:tcW w:w="2268" w:type="dxa"/>
            <w:gridSpan w:val="2"/>
            <w:tcPrChange w:id="939" w:author="Author">
              <w:tcPr>
                <w:tcW w:w="2268" w:type="dxa"/>
                <w:gridSpan w:val="2"/>
              </w:tcPr>
            </w:tcPrChange>
          </w:tcPr>
          <w:p w14:paraId="2BEB8703" w14:textId="77777777" w:rsidR="00266914" w:rsidRPr="00562FB9" w:rsidRDefault="00266914" w:rsidP="00562FB9">
            <w:pPr>
              <w:widowControl w:val="0"/>
              <w:tabs>
                <w:tab w:val="left" w:pos="-720"/>
              </w:tabs>
              <w:jc w:val="center"/>
              <w:rPr>
                <w:snapToGrid w:val="0"/>
                <w:lang w:val="es-ES"/>
              </w:rPr>
            </w:pPr>
            <w:r w:rsidRPr="00562FB9">
              <w:rPr>
                <w:snapToGrid w:val="0"/>
                <w:lang w:val="es-ES"/>
              </w:rPr>
              <w:t>Muy rara</w:t>
            </w:r>
          </w:p>
        </w:tc>
        <w:tc>
          <w:tcPr>
            <w:tcW w:w="2440" w:type="dxa"/>
            <w:gridSpan w:val="3"/>
            <w:tcPrChange w:id="940" w:author="Author">
              <w:tcPr>
                <w:tcW w:w="2440" w:type="dxa"/>
                <w:gridSpan w:val="3"/>
              </w:tcPr>
            </w:tcPrChange>
          </w:tcPr>
          <w:p w14:paraId="05A74101" w14:textId="77777777" w:rsidR="00266914" w:rsidRPr="00562FB9" w:rsidRDefault="00266914" w:rsidP="00562FB9">
            <w:pPr>
              <w:widowControl w:val="0"/>
              <w:tabs>
                <w:tab w:val="left" w:pos="-720"/>
              </w:tabs>
              <w:jc w:val="center"/>
              <w:rPr>
                <w:snapToGrid w:val="0"/>
                <w:lang w:val="es-ES"/>
              </w:rPr>
            </w:pPr>
            <w:r w:rsidRPr="00562FB9">
              <w:rPr>
                <w:snapToGrid w:val="0"/>
                <w:lang w:val="es-ES"/>
              </w:rPr>
              <w:t>Muy rara</w:t>
            </w:r>
          </w:p>
        </w:tc>
      </w:tr>
      <w:tr w:rsidR="002958E3" w:rsidRPr="00562FB9" w14:paraId="6BC09F8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4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42" w:author="Author">
              <w:tcPr>
                <w:tcW w:w="2518" w:type="dxa"/>
              </w:tcPr>
            </w:tcPrChange>
          </w:tcPr>
          <w:p w14:paraId="428ABA33" w14:textId="77777777" w:rsidR="002958E3" w:rsidRPr="00562FB9" w:rsidRDefault="002958E3" w:rsidP="00562FB9">
            <w:pPr>
              <w:widowControl w:val="0"/>
              <w:tabs>
                <w:tab w:val="left" w:pos="-720"/>
              </w:tabs>
              <w:rPr>
                <w:spacing w:val="-2"/>
                <w:lang w:val="es-ES"/>
              </w:rPr>
            </w:pPr>
            <w:r w:rsidRPr="00562FB9">
              <w:rPr>
                <w:spacing w:val="-2"/>
                <w:lang w:val="es-ES"/>
              </w:rPr>
              <w:t>Derrame pleural</w:t>
            </w:r>
          </w:p>
        </w:tc>
        <w:tc>
          <w:tcPr>
            <w:tcW w:w="1985" w:type="dxa"/>
            <w:tcPrChange w:id="943" w:author="Author">
              <w:tcPr>
                <w:tcW w:w="1985" w:type="dxa"/>
              </w:tcPr>
            </w:tcPrChange>
          </w:tcPr>
          <w:p w14:paraId="5F160547"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944" w:author="Author">
              <w:tcPr>
                <w:tcW w:w="2268" w:type="dxa"/>
                <w:gridSpan w:val="2"/>
              </w:tcPr>
            </w:tcPrChange>
          </w:tcPr>
          <w:p w14:paraId="6AD54AF5"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945" w:author="Author">
              <w:tcPr>
                <w:tcW w:w="2440" w:type="dxa"/>
                <w:gridSpan w:val="3"/>
              </w:tcPr>
            </w:tcPrChange>
          </w:tcPr>
          <w:p w14:paraId="13A994DD"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8D49FC" w:rsidRPr="00562FB9" w14:paraId="1E19C85F"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4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47" w:author="Author">
              <w:tcPr>
                <w:tcW w:w="2518" w:type="dxa"/>
              </w:tcPr>
            </w:tcPrChange>
          </w:tcPr>
          <w:p w14:paraId="57B3DAB3" w14:textId="77777777" w:rsidR="008D49FC" w:rsidRPr="00562FB9" w:rsidRDefault="008D49FC" w:rsidP="00562FB9">
            <w:pPr>
              <w:widowControl w:val="0"/>
              <w:tabs>
                <w:tab w:val="left" w:pos="-720"/>
              </w:tabs>
              <w:rPr>
                <w:spacing w:val="-2"/>
                <w:lang w:val="es-ES"/>
              </w:rPr>
            </w:pPr>
            <w:r>
              <w:rPr>
                <w:spacing w:val="-2"/>
                <w:lang w:val="es-ES"/>
              </w:rPr>
              <w:t>Fibrosis pulmonar</w:t>
            </w:r>
          </w:p>
        </w:tc>
        <w:tc>
          <w:tcPr>
            <w:tcW w:w="1985" w:type="dxa"/>
            <w:tcPrChange w:id="948" w:author="Author">
              <w:tcPr>
                <w:tcW w:w="1985" w:type="dxa"/>
              </w:tcPr>
            </w:tcPrChange>
          </w:tcPr>
          <w:p w14:paraId="29D9DFC4" w14:textId="77777777" w:rsidR="008D49FC" w:rsidRPr="00562FB9" w:rsidRDefault="008D49FC" w:rsidP="00562FB9">
            <w:pPr>
              <w:widowControl w:val="0"/>
              <w:tabs>
                <w:tab w:val="left" w:pos="-720"/>
              </w:tabs>
              <w:jc w:val="center"/>
              <w:rPr>
                <w:snapToGrid w:val="0"/>
                <w:lang w:val="es-ES"/>
              </w:rPr>
            </w:pPr>
            <w:r>
              <w:rPr>
                <w:snapToGrid w:val="0"/>
                <w:lang w:val="es-ES"/>
              </w:rPr>
              <w:t>Muy rara</w:t>
            </w:r>
          </w:p>
        </w:tc>
        <w:tc>
          <w:tcPr>
            <w:tcW w:w="2268" w:type="dxa"/>
            <w:gridSpan w:val="2"/>
            <w:tcPrChange w:id="949" w:author="Author">
              <w:tcPr>
                <w:tcW w:w="2268" w:type="dxa"/>
                <w:gridSpan w:val="2"/>
              </w:tcPr>
            </w:tcPrChange>
          </w:tcPr>
          <w:p w14:paraId="266A3AC5" w14:textId="77777777" w:rsidR="008D49FC" w:rsidRPr="00562FB9" w:rsidRDefault="008D49FC" w:rsidP="00562FB9">
            <w:pPr>
              <w:widowControl w:val="0"/>
              <w:tabs>
                <w:tab w:val="left" w:pos="-720"/>
              </w:tabs>
              <w:jc w:val="center"/>
              <w:rPr>
                <w:snapToGrid w:val="0"/>
                <w:lang w:val="es-ES"/>
              </w:rPr>
            </w:pPr>
            <w:r>
              <w:rPr>
                <w:snapToGrid w:val="0"/>
                <w:lang w:val="es-ES"/>
              </w:rPr>
              <w:t>Poco frecuente</w:t>
            </w:r>
          </w:p>
        </w:tc>
        <w:tc>
          <w:tcPr>
            <w:tcW w:w="2440" w:type="dxa"/>
            <w:gridSpan w:val="3"/>
            <w:tcPrChange w:id="950" w:author="Author">
              <w:tcPr>
                <w:tcW w:w="2440" w:type="dxa"/>
                <w:gridSpan w:val="3"/>
              </w:tcPr>
            </w:tcPrChange>
          </w:tcPr>
          <w:p w14:paraId="545D65DE" w14:textId="77777777" w:rsidR="008D49FC" w:rsidRPr="00562FB9" w:rsidRDefault="008D49FC" w:rsidP="00562FB9">
            <w:pPr>
              <w:widowControl w:val="0"/>
              <w:tabs>
                <w:tab w:val="left" w:pos="-720"/>
              </w:tabs>
              <w:jc w:val="center"/>
              <w:rPr>
                <w:snapToGrid w:val="0"/>
                <w:lang w:val="es-ES"/>
              </w:rPr>
            </w:pPr>
            <w:r>
              <w:rPr>
                <w:snapToGrid w:val="0"/>
                <w:lang w:val="es-ES"/>
              </w:rPr>
              <w:t>Poco frecuente</w:t>
            </w:r>
          </w:p>
        </w:tc>
      </w:tr>
      <w:tr w:rsidR="002958E3" w:rsidRPr="00562FB9" w14:paraId="5969736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5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952" w:author="Author">
              <w:tcPr>
                <w:tcW w:w="9211" w:type="dxa"/>
                <w:gridSpan w:val="7"/>
              </w:tcPr>
            </w:tcPrChange>
          </w:tcPr>
          <w:p w14:paraId="5E28AC5E" w14:textId="77777777" w:rsidR="002958E3" w:rsidRPr="00562FB9" w:rsidRDefault="002958E3" w:rsidP="002A4260">
            <w:pPr>
              <w:widowControl w:val="0"/>
              <w:tabs>
                <w:tab w:val="left" w:pos="-720"/>
              </w:tabs>
              <w:rPr>
                <w:b/>
                <w:snapToGrid w:val="0"/>
                <w:lang w:val="es-ES"/>
              </w:rPr>
            </w:pPr>
            <w:r w:rsidRPr="00562FB9">
              <w:rPr>
                <w:b/>
                <w:snapToGrid w:val="0"/>
                <w:lang w:val="es-ES"/>
              </w:rPr>
              <w:t>Trastornos gastrointestinales</w:t>
            </w:r>
          </w:p>
        </w:tc>
      </w:tr>
      <w:tr w:rsidR="00394274" w:rsidRPr="00562FB9" w14:paraId="31C499F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5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54" w:author="Author">
              <w:tcPr>
                <w:tcW w:w="2518" w:type="dxa"/>
              </w:tcPr>
            </w:tcPrChange>
          </w:tcPr>
          <w:p w14:paraId="3D7D2DC7" w14:textId="77777777" w:rsidR="00394274" w:rsidRPr="00562FB9" w:rsidRDefault="00394274" w:rsidP="00562FB9">
            <w:pPr>
              <w:widowControl w:val="0"/>
              <w:tabs>
                <w:tab w:val="left" w:pos="-720"/>
              </w:tabs>
              <w:rPr>
                <w:spacing w:val="-2"/>
                <w:lang w:val="es-ES"/>
              </w:rPr>
            </w:pPr>
            <w:r w:rsidRPr="00562FB9">
              <w:rPr>
                <w:spacing w:val="-2"/>
                <w:lang w:val="es-ES"/>
              </w:rPr>
              <w:t>Distensión abdominal</w:t>
            </w:r>
          </w:p>
        </w:tc>
        <w:tc>
          <w:tcPr>
            <w:tcW w:w="1985" w:type="dxa"/>
            <w:tcPrChange w:id="955" w:author="Author">
              <w:tcPr>
                <w:tcW w:w="1985" w:type="dxa"/>
              </w:tcPr>
            </w:tcPrChange>
          </w:tcPr>
          <w:p w14:paraId="065212B3" w14:textId="77777777" w:rsidR="00394274" w:rsidRPr="00562FB9" w:rsidRDefault="00394274"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956" w:author="Author">
              <w:tcPr>
                <w:tcW w:w="2268" w:type="dxa"/>
                <w:gridSpan w:val="2"/>
              </w:tcPr>
            </w:tcPrChange>
          </w:tcPr>
          <w:p w14:paraId="15A4039E" w14:textId="77777777" w:rsidR="00394274" w:rsidRPr="00562FB9" w:rsidRDefault="00394274"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957" w:author="Author">
              <w:tcPr>
                <w:tcW w:w="2440" w:type="dxa"/>
                <w:gridSpan w:val="3"/>
              </w:tcPr>
            </w:tcPrChange>
          </w:tcPr>
          <w:p w14:paraId="502B8CC7" w14:textId="77777777" w:rsidR="00394274" w:rsidRPr="00562FB9" w:rsidRDefault="00394274" w:rsidP="00562FB9">
            <w:pPr>
              <w:widowControl w:val="0"/>
              <w:tabs>
                <w:tab w:val="left" w:pos="-720"/>
              </w:tabs>
              <w:jc w:val="center"/>
              <w:rPr>
                <w:snapToGrid w:val="0"/>
                <w:lang w:val="es-ES"/>
              </w:rPr>
            </w:pPr>
            <w:r w:rsidRPr="00562FB9">
              <w:rPr>
                <w:snapToGrid w:val="0"/>
                <w:lang w:val="es-ES"/>
              </w:rPr>
              <w:t>Frecuente</w:t>
            </w:r>
          </w:p>
        </w:tc>
      </w:tr>
      <w:tr w:rsidR="002958E3" w:rsidRPr="00562FB9" w14:paraId="3C75283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5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59" w:author="Author">
              <w:tcPr>
                <w:tcW w:w="2518" w:type="dxa"/>
              </w:tcPr>
            </w:tcPrChange>
          </w:tcPr>
          <w:p w14:paraId="5E53733E" w14:textId="77777777" w:rsidR="002958E3" w:rsidRPr="00562FB9" w:rsidRDefault="002958E3" w:rsidP="00562FB9">
            <w:pPr>
              <w:widowControl w:val="0"/>
              <w:tabs>
                <w:tab w:val="left" w:pos="-720"/>
              </w:tabs>
              <w:rPr>
                <w:spacing w:val="-2"/>
                <w:lang w:val="es-ES"/>
              </w:rPr>
            </w:pPr>
            <w:r w:rsidRPr="00562FB9">
              <w:rPr>
                <w:spacing w:val="-2"/>
                <w:lang w:val="es-ES"/>
              </w:rPr>
              <w:t>Dolor abdominal</w:t>
            </w:r>
          </w:p>
        </w:tc>
        <w:tc>
          <w:tcPr>
            <w:tcW w:w="1985" w:type="dxa"/>
            <w:tcPrChange w:id="960" w:author="Author">
              <w:tcPr>
                <w:tcW w:w="1985" w:type="dxa"/>
              </w:tcPr>
            </w:tcPrChange>
          </w:tcPr>
          <w:p w14:paraId="4278FB8C"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961" w:author="Author">
              <w:tcPr>
                <w:tcW w:w="2268" w:type="dxa"/>
                <w:gridSpan w:val="2"/>
              </w:tcPr>
            </w:tcPrChange>
          </w:tcPr>
          <w:p w14:paraId="36570486"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962" w:author="Author">
              <w:tcPr>
                <w:tcW w:w="2440" w:type="dxa"/>
                <w:gridSpan w:val="3"/>
              </w:tcPr>
            </w:tcPrChange>
          </w:tcPr>
          <w:p w14:paraId="43555A47"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43F0FA0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6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64" w:author="Author">
              <w:tcPr>
                <w:tcW w:w="2518" w:type="dxa"/>
              </w:tcPr>
            </w:tcPrChange>
          </w:tcPr>
          <w:p w14:paraId="75949853" w14:textId="77777777" w:rsidR="002958E3" w:rsidRPr="00562FB9" w:rsidRDefault="002958E3" w:rsidP="00562FB9">
            <w:pPr>
              <w:widowControl w:val="0"/>
              <w:tabs>
                <w:tab w:val="left" w:pos="-720"/>
              </w:tabs>
              <w:rPr>
                <w:spacing w:val="-2"/>
                <w:lang w:val="es-ES"/>
              </w:rPr>
            </w:pPr>
            <w:r w:rsidRPr="00562FB9">
              <w:rPr>
                <w:spacing w:val="-2"/>
                <w:lang w:val="es-ES"/>
              </w:rPr>
              <w:t>Colitis</w:t>
            </w:r>
          </w:p>
        </w:tc>
        <w:tc>
          <w:tcPr>
            <w:tcW w:w="1985" w:type="dxa"/>
            <w:tcPrChange w:id="965" w:author="Author">
              <w:tcPr>
                <w:tcW w:w="1985" w:type="dxa"/>
              </w:tcPr>
            </w:tcPrChange>
          </w:tcPr>
          <w:p w14:paraId="60A499E4"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966" w:author="Author">
              <w:tcPr>
                <w:tcW w:w="2268" w:type="dxa"/>
                <w:gridSpan w:val="2"/>
              </w:tcPr>
            </w:tcPrChange>
          </w:tcPr>
          <w:p w14:paraId="25B0B5D8"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967" w:author="Author">
              <w:tcPr>
                <w:tcW w:w="2440" w:type="dxa"/>
                <w:gridSpan w:val="3"/>
              </w:tcPr>
            </w:tcPrChange>
          </w:tcPr>
          <w:p w14:paraId="073CD62C"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2958E3" w:rsidRPr="00562FB9" w14:paraId="685E888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6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69" w:author="Author">
              <w:tcPr>
                <w:tcW w:w="2518" w:type="dxa"/>
              </w:tcPr>
            </w:tcPrChange>
          </w:tcPr>
          <w:p w14:paraId="0EB4A02F" w14:textId="77777777" w:rsidR="002958E3" w:rsidRPr="00562FB9" w:rsidRDefault="002958E3" w:rsidP="00562FB9">
            <w:pPr>
              <w:widowControl w:val="0"/>
              <w:tabs>
                <w:tab w:val="left" w:pos="-720"/>
              </w:tabs>
              <w:rPr>
                <w:spacing w:val="-2"/>
                <w:lang w:val="es-ES"/>
              </w:rPr>
            </w:pPr>
            <w:r w:rsidRPr="00562FB9">
              <w:rPr>
                <w:spacing w:val="-2"/>
                <w:lang w:val="es-ES"/>
              </w:rPr>
              <w:t>Estreñimiento</w:t>
            </w:r>
          </w:p>
        </w:tc>
        <w:tc>
          <w:tcPr>
            <w:tcW w:w="1985" w:type="dxa"/>
            <w:tcPrChange w:id="970" w:author="Author">
              <w:tcPr>
                <w:tcW w:w="1985" w:type="dxa"/>
              </w:tcPr>
            </w:tcPrChange>
          </w:tcPr>
          <w:p w14:paraId="4271E30C"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971" w:author="Author">
              <w:tcPr>
                <w:tcW w:w="2268" w:type="dxa"/>
                <w:gridSpan w:val="2"/>
              </w:tcPr>
            </w:tcPrChange>
          </w:tcPr>
          <w:p w14:paraId="26201123"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972" w:author="Author">
              <w:tcPr>
                <w:tcW w:w="2440" w:type="dxa"/>
                <w:gridSpan w:val="3"/>
              </w:tcPr>
            </w:tcPrChange>
          </w:tcPr>
          <w:p w14:paraId="373E3406"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73398EF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7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74" w:author="Author">
              <w:tcPr>
                <w:tcW w:w="2518" w:type="dxa"/>
              </w:tcPr>
            </w:tcPrChange>
          </w:tcPr>
          <w:p w14:paraId="0DA834F4" w14:textId="77777777" w:rsidR="002958E3" w:rsidRPr="00562FB9" w:rsidRDefault="002958E3" w:rsidP="00562FB9">
            <w:pPr>
              <w:widowControl w:val="0"/>
              <w:tabs>
                <w:tab w:val="left" w:pos="-720"/>
              </w:tabs>
              <w:rPr>
                <w:spacing w:val="-2"/>
                <w:lang w:val="es-ES"/>
              </w:rPr>
            </w:pPr>
            <w:r w:rsidRPr="00562FB9">
              <w:rPr>
                <w:spacing w:val="-2"/>
                <w:lang w:val="es-ES"/>
              </w:rPr>
              <w:t>Disminución del apetito</w:t>
            </w:r>
          </w:p>
        </w:tc>
        <w:tc>
          <w:tcPr>
            <w:tcW w:w="1985" w:type="dxa"/>
            <w:tcPrChange w:id="975" w:author="Author">
              <w:tcPr>
                <w:tcW w:w="1985" w:type="dxa"/>
              </w:tcPr>
            </w:tcPrChange>
          </w:tcPr>
          <w:p w14:paraId="090437EE"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976" w:author="Author">
              <w:tcPr>
                <w:tcW w:w="2268" w:type="dxa"/>
                <w:gridSpan w:val="2"/>
              </w:tcPr>
            </w:tcPrChange>
          </w:tcPr>
          <w:p w14:paraId="01E25D49"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977" w:author="Author">
              <w:tcPr>
                <w:tcW w:w="2440" w:type="dxa"/>
                <w:gridSpan w:val="3"/>
              </w:tcPr>
            </w:tcPrChange>
          </w:tcPr>
          <w:p w14:paraId="6421795B"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3E21C56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7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79" w:author="Author">
              <w:tcPr>
                <w:tcW w:w="2518" w:type="dxa"/>
              </w:tcPr>
            </w:tcPrChange>
          </w:tcPr>
          <w:p w14:paraId="022EBB0E" w14:textId="77777777" w:rsidR="002958E3" w:rsidRPr="00562FB9" w:rsidRDefault="002958E3" w:rsidP="00562FB9">
            <w:pPr>
              <w:widowControl w:val="0"/>
              <w:tabs>
                <w:tab w:val="left" w:pos="-720"/>
              </w:tabs>
              <w:rPr>
                <w:spacing w:val="-2"/>
                <w:lang w:val="es-ES"/>
              </w:rPr>
            </w:pPr>
            <w:r w:rsidRPr="00562FB9">
              <w:rPr>
                <w:spacing w:val="-2"/>
                <w:lang w:val="es-ES"/>
              </w:rPr>
              <w:t>Diarrea</w:t>
            </w:r>
          </w:p>
        </w:tc>
        <w:tc>
          <w:tcPr>
            <w:tcW w:w="1985" w:type="dxa"/>
            <w:tcPrChange w:id="980" w:author="Author">
              <w:tcPr>
                <w:tcW w:w="1985" w:type="dxa"/>
              </w:tcPr>
            </w:tcPrChange>
          </w:tcPr>
          <w:p w14:paraId="55CABE68"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981" w:author="Author">
              <w:tcPr>
                <w:tcW w:w="2268" w:type="dxa"/>
                <w:gridSpan w:val="2"/>
              </w:tcPr>
            </w:tcPrChange>
          </w:tcPr>
          <w:p w14:paraId="5DF79012"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982" w:author="Author">
              <w:tcPr>
                <w:tcW w:w="2440" w:type="dxa"/>
                <w:gridSpan w:val="3"/>
              </w:tcPr>
            </w:tcPrChange>
          </w:tcPr>
          <w:p w14:paraId="7D5EEFC8"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542C7CF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8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84" w:author="Author">
              <w:tcPr>
                <w:tcW w:w="2518" w:type="dxa"/>
              </w:tcPr>
            </w:tcPrChange>
          </w:tcPr>
          <w:p w14:paraId="309F53CB" w14:textId="77777777" w:rsidR="002958E3" w:rsidRPr="00562FB9" w:rsidRDefault="002958E3" w:rsidP="00562FB9">
            <w:pPr>
              <w:widowControl w:val="0"/>
              <w:tabs>
                <w:tab w:val="left" w:pos="-720"/>
              </w:tabs>
              <w:rPr>
                <w:spacing w:val="-2"/>
                <w:lang w:val="es-ES"/>
              </w:rPr>
            </w:pPr>
            <w:r w:rsidRPr="00562FB9">
              <w:rPr>
                <w:spacing w:val="-2"/>
                <w:lang w:val="es-ES"/>
              </w:rPr>
              <w:t>Dispepsia</w:t>
            </w:r>
          </w:p>
        </w:tc>
        <w:tc>
          <w:tcPr>
            <w:tcW w:w="1985" w:type="dxa"/>
            <w:tcPrChange w:id="985" w:author="Author">
              <w:tcPr>
                <w:tcW w:w="1985" w:type="dxa"/>
              </w:tcPr>
            </w:tcPrChange>
          </w:tcPr>
          <w:p w14:paraId="6B5E55E1"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986" w:author="Author">
              <w:tcPr>
                <w:tcW w:w="2268" w:type="dxa"/>
                <w:gridSpan w:val="2"/>
              </w:tcPr>
            </w:tcPrChange>
          </w:tcPr>
          <w:p w14:paraId="1D118F5A"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987" w:author="Author">
              <w:tcPr>
                <w:tcW w:w="2440" w:type="dxa"/>
                <w:gridSpan w:val="3"/>
              </w:tcPr>
            </w:tcPrChange>
          </w:tcPr>
          <w:p w14:paraId="45B537DA"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2F52622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8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89" w:author="Author">
              <w:tcPr>
                <w:tcW w:w="2518" w:type="dxa"/>
              </w:tcPr>
            </w:tcPrChange>
          </w:tcPr>
          <w:p w14:paraId="49C2D03E" w14:textId="77777777" w:rsidR="002958E3" w:rsidRPr="00562FB9" w:rsidRDefault="002958E3" w:rsidP="00562FB9">
            <w:pPr>
              <w:widowControl w:val="0"/>
              <w:tabs>
                <w:tab w:val="left" w:pos="-720"/>
              </w:tabs>
              <w:rPr>
                <w:spacing w:val="-2"/>
                <w:lang w:val="es-ES"/>
              </w:rPr>
            </w:pPr>
            <w:r w:rsidRPr="00562FB9">
              <w:rPr>
                <w:spacing w:val="-2"/>
                <w:lang w:val="es-ES"/>
              </w:rPr>
              <w:t>Esofagitis</w:t>
            </w:r>
          </w:p>
        </w:tc>
        <w:tc>
          <w:tcPr>
            <w:tcW w:w="1985" w:type="dxa"/>
            <w:tcPrChange w:id="990" w:author="Author">
              <w:tcPr>
                <w:tcW w:w="1985" w:type="dxa"/>
              </w:tcPr>
            </w:tcPrChange>
          </w:tcPr>
          <w:p w14:paraId="51BBC36C"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991" w:author="Author">
              <w:tcPr>
                <w:tcW w:w="2268" w:type="dxa"/>
                <w:gridSpan w:val="2"/>
              </w:tcPr>
            </w:tcPrChange>
          </w:tcPr>
          <w:p w14:paraId="2B44EB77"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992" w:author="Author">
              <w:tcPr>
                <w:tcW w:w="2440" w:type="dxa"/>
                <w:gridSpan w:val="3"/>
              </w:tcPr>
            </w:tcPrChange>
          </w:tcPr>
          <w:p w14:paraId="0E09F6EC"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0205EA" w:rsidRPr="00562FB9" w14:paraId="4D90D80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9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94" w:author="Author">
              <w:tcPr>
                <w:tcW w:w="2518" w:type="dxa"/>
              </w:tcPr>
            </w:tcPrChange>
          </w:tcPr>
          <w:p w14:paraId="068D12CC" w14:textId="77777777" w:rsidR="000205EA" w:rsidRPr="00562FB9" w:rsidRDefault="000205EA" w:rsidP="00562FB9">
            <w:pPr>
              <w:widowControl w:val="0"/>
              <w:tabs>
                <w:tab w:val="left" w:pos="-720"/>
              </w:tabs>
              <w:rPr>
                <w:spacing w:val="-2"/>
                <w:lang w:val="es-ES"/>
              </w:rPr>
            </w:pPr>
            <w:r w:rsidRPr="00562FB9">
              <w:rPr>
                <w:spacing w:val="-2"/>
                <w:lang w:val="es-ES"/>
              </w:rPr>
              <w:t>Eructos</w:t>
            </w:r>
          </w:p>
        </w:tc>
        <w:tc>
          <w:tcPr>
            <w:tcW w:w="1985" w:type="dxa"/>
            <w:tcPrChange w:id="995" w:author="Author">
              <w:tcPr>
                <w:tcW w:w="1985" w:type="dxa"/>
              </w:tcPr>
            </w:tcPrChange>
          </w:tcPr>
          <w:p w14:paraId="6D16C34B" w14:textId="77777777" w:rsidR="000205EA" w:rsidRPr="00562FB9" w:rsidRDefault="000205EA" w:rsidP="00562FB9">
            <w:pPr>
              <w:widowControl w:val="0"/>
              <w:tabs>
                <w:tab w:val="left" w:pos="-720"/>
              </w:tabs>
              <w:jc w:val="center"/>
              <w:rPr>
                <w:snapToGrid w:val="0"/>
                <w:lang w:val="es-ES"/>
              </w:rPr>
            </w:pPr>
            <w:r w:rsidRPr="00562FB9">
              <w:rPr>
                <w:snapToGrid w:val="0"/>
                <w:lang w:val="es-ES"/>
              </w:rPr>
              <w:t>Poco frecuente</w:t>
            </w:r>
          </w:p>
        </w:tc>
        <w:tc>
          <w:tcPr>
            <w:tcW w:w="2268" w:type="dxa"/>
            <w:gridSpan w:val="2"/>
            <w:tcPrChange w:id="996" w:author="Author">
              <w:tcPr>
                <w:tcW w:w="2268" w:type="dxa"/>
                <w:gridSpan w:val="2"/>
              </w:tcPr>
            </w:tcPrChange>
          </w:tcPr>
          <w:p w14:paraId="1D4F1460" w14:textId="77777777" w:rsidR="000205EA" w:rsidRPr="00562FB9" w:rsidRDefault="000205EA" w:rsidP="00562FB9">
            <w:pPr>
              <w:widowControl w:val="0"/>
              <w:tabs>
                <w:tab w:val="left" w:pos="-720"/>
              </w:tabs>
              <w:jc w:val="center"/>
              <w:rPr>
                <w:snapToGrid w:val="0"/>
                <w:lang w:val="es-ES"/>
              </w:rPr>
            </w:pPr>
            <w:r w:rsidRPr="00562FB9">
              <w:rPr>
                <w:snapToGrid w:val="0"/>
                <w:lang w:val="es-ES"/>
              </w:rPr>
              <w:t>Poco frecuente</w:t>
            </w:r>
          </w:p>
        </w:tc>
        <w:tc>
          <w:tcPr>
            <w:tcW w:w="2440" w:type="dxa"/>
            <w:gridSpan w:val="3"/>
            <w:tcPrChange w:id="997" w:author="Author">
              <w:tcPr>
                <w:tcW w:w="2440" w:type="dxa"/>
                <w:gridSpan w:val="3"/>
              </w:tcPr>
            </w:tcPrChange>
          </w:tcPr>
          <w:p w14:paraId="7DCD71BA" w14:textId="77777777" w:rsidR="000205EA" w:rsidRPr="00562FB9" w:rsidRDefault="000205EA" w:rsidP="00562FB9">
            <w:pPr>
              <w:widowControl w:val="0"/>
              <w:tabs>
                <w:tab w:val="left" w:pos="-720"/>
              </w:tabs>
              <w:jc w:val="center"/>
              <w:rPr>
                <w:snapToGrid w:val="0"/>
                <w:lang w:val="es-ES"/>
              </w:rPr>
            </w:pPr>
            <w:r w:rsidRPr="00562FB9">
              <w:rPr>
                <w:snapToGrid w:val="0"/>
                <w:lang w:val="es-ES"/>
              </w:rPr>
              <w:t>Frecuente</w:t>
            </w:r>
          </w:p>
        </w:tc>
      </w:tr>
      <w:tr w:rsidR="002958E3" w:rsidRPr="00562FB9" w14:paraId="059AB9D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99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999" w:author="Author">
              <w:tcPr>
                <w:tcW w:w="2518" w:type="dxa"/>
              </w:tcPr>
            </w:tcPrChange>
          </w:tcPr>
          <w:p w14:paraId="48BBFD93" w14:textId="77777777" w:rsidR="002958E3" w:rsidRPr="00562FB9" w:rsidRDefault="002958E3" w:rsidP="00562FB9">
            <w:pPr>
              <w:widowControl w:val="0"/>
              <w:tabs>
                <w:tab w:val="left" w:pos="-720"/>
              </w:tabs>
              <w:rPr>
                <w:spacing w:val="-2"/>
                <w:lang w:val="es-ES"/>
              </w:rPr>
            </w:pPr>
            <w:r w:rsidRPr="00562FB9">
              <w:rPr>
                <w:spacing w:val="-2"/>
                <w:lang w:val="es-ES"/>
              </w:rPr>
              <w:t>Flatulencia</w:t>
            </w:r>
          </w:p>
        </w:tc>
        <w:tc>
          <w:tcPr>
            <w:tcW w:w="1985" w:type="dxa"/>
            <w:tcPrChange w:id="1000" w:author="Author">
              <w:tcPr>
                <w:tcW w:w="1985" w:type="dxa"/>
              </w:tcPr>
            </w:tcPrChange>
          </w:tcPr>
          <w:p w14:paraId="6EFBCE5C"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01" w:author="Author">
              <w:tcPr>
                <w:tcW w:w="2268" w:type="dxa"/>
                <w:gridSpan w:val="2"/>
              </w:tcPr>
            </w:tcPrChange>
          </w:tcPr>
          <w:p w14:paraId="4D289715"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002" w:author="Author">
              <w:tcPr>
                <w:tcW w:w="2440" w:type="dxa"/>
                <w:gridSpan w:val="3"/>
              </w:tcPr>
            </w:tcPrChange>
          </w:tcPr>
          <w:p w14:paraId="2938DD9E"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35A1647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0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04" w:author="Author">
              <w:tcPr>
                <w:tcW w:w="2518" w:type="dxa"/>
              </w:tcPr>
            </w:tcPrChange>
          </w:tcPr>
          <w:p w14:paraId="1BD80C81" w14:textId="77777777" w:rsidR="002958E3" w:rsidRPr="00562FB9" w:rsidRDefault="002958E3" w:rsidP="00562FB9">
            <w:pPr>
              <w:widowControl w:val="0"/>
              <w:tabs>
                <w:tab w:val="left" w:pos="-720"/>
              </w:tabs>
              <w:rPr>
                <w:spacing w:val="-2"/>
                <w:lang w:val="es-ES"/>
              </w:rPr>
            </w:pPr>
            <w:r w:rsidRPr="00562FB9">
              <w:rPr>
                <w:spacing w:val="-2"/>
                <w:lang w:val="es-ES"/>
              </w:rPr>
              <w:t>Gastritis</w:t>
            </w:r>
          </w:p>
        </w:tc>
        <w:tc>
          <w:tcPr>
            <w:tcW w:w="1985" w:type="dxa"/>
            <w:tcPrChange w:id="1005" w:author="Author">
              <w:tcPr>
                <w:tcW w:w="1985" w:type="dxa"/>
              </w:tcPr>
            </w:tcPrChange>
          </w:tcPr>
          <w:p w14:paraId="4A646876"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06" w:author="Author">
              <w:tcPr>
                <w:tcW w:w="2268" w:type="dxa"/>
                <w:gridSpan w:val="2"/>
              </w:tcPr>
            </w:tcPrChange>
          </w:tcPr>
          <w:p w14:paraId="0908482B"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007" w:author="Author">
              <w:tcPr>
                <w:tcW w:w="2440" w:type="dxa"/>
                <w:gridSpan w:val="3"/>
              </w:tcPr>
            </w:tcPrChange>
          </w:tcPr>
          <w:p w14:paraId="1DC5502C"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2958E3" w:rsidRPr="00562FB9" w14:paraId="130BA60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0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09" w:author="Author">
              <w:tcPr>
                <w:tcW w:w="2518" w:type="dxa"/>
              </w:tcPr>
            </w:tcPrChange>
          </w:tcPr>
          <w:p w14:paraId="0B978006" w14:textId="77777777" w:rsidR="002958E3" w:rsidRPr="00562FB9" w:rsidRDefault="002958E3" w:rsidP="00562FB9">
            <w:pPr>
              <w:widowControl w:val="0"/>
              <w:tabs>
                <w:tab w:val="left" w:pos="-720"/>
              </w:tabs>
              <w:rPr>
                <w:spacing w:val="-2"/>
                <w:lang w:val="es-ES"/>
              </w:rPr>
            </w:pPr>
            <w:r w:rsidRPr="00562FB9">
              <w:rPr>
                <w:spacing w:val="-2"/>
                <w:lang w:val="es-ES"/>
              </w:rPr>
              <w:t>Hemorragia gastrointestinal</w:t>
            </w:r>
          </w:p>
        </w:tc>
        <w:tc>
          <w:tcPr>
            <w:tcW w:w="1985" w:type="dxa"/>
            <w:tcPrChange w:id="1010" w:author="Author">
              <w:tcPr>
                <w:tcW w:w="1985" w:type="dxa"/>
              </w:tcPr>
            </w:tcPrChange>
          </w:tcPr>
          <w:p w14:paraId="4E171D67"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11" w:author="Author">
              <w:tcPr>
                <w:tcW w:w="2268" w:type="dxa"/>
                <w:gridSpan w:val="2"/>
              </w:tcPr>
            </w:tcPrChange>
          </w:tcPr>
          <w:p w14:paraId="67CFCD3C"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012" w:author="Author">
              <w:tcPr>
                <w:tcW w:w="2440" w:type="dxa"/>
                <w:gridSpan w:val="3"/>
              </w:tcPr>
            </w:tcPrChange>
          </w:tcPr>
          <w:p w14:paraId="2A016851"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2958E3" w:rsidRPr="00562FB9" w14:paraId="0DC488F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1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14" w:author="Author">
              <w:tcPr>
                <w:tcW w:w="2518" w:type="dxa"/>
              </w:tcPr>
            </w:tcPrChange>
          </w:tcPr>
          <w:p w14:paraId="40ECE94E" w14:textId="77777777" w:rsidR="002958E3" w:rsidRPr="00562FB9" w:rsidRDefault="008D49FC" w:rsidP="00562FB9">
            <w:pPr>
              <w:widowControl w:val="0"/>
              <w:tabs>
                <w:tab w:val="left" w:pos="-720"/>
              </w:tabs>
              <w:rPr>
                <w:spacing w:val="-2"/>
                <w:lang w:val="es-ES"/>
              </w:rPr>
            </w:pPr>
            <w:r>
              <w:rPr>
                <w:spacing w:val="-2"/>
                <w:lang w:val="es-ES"/>
              </w:rPr>
              <w:t>Ú</w:t>
            </w:r>
            <w:r w:rsidR="002958E3" w:rsidRPr="00562FB9">
              <w:rPr>
                <w:spacing w:val="-2"/>
                <w:lang w:val="es-ES"/>
              </w:rPr>
              <w:t>lcera gastrointestinal</w:t>
            </w:r>
          </w:p>
        </w:tc>
        <w:tc>
          <w:tcPr>
            <w:tcW w:w="1985" w:type="dxa"/>
            <w:tcPrChange w:id="1015" w:author="Author">
              <w:tcPr>
                <w:tcW w:w="1985" w:type="dxa"/>
              </w:tcPr>
            </w:tcPrChange>
          </w:tcPr>
          <w:p w14:paraId="5BBF26DB"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16" w:author="Author">
              <w:tcPr>
                <w:tcW w:w="2268" w:type="dxa"/>
                <w:gridSpan w:val="2"/>
              </w:tcPr>
            </w:tcPrChange>
          </w:tcPr>
          <w:p w14:paraId="4F429160"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017" w:author="Author">
              <w:tcPr>
                <w:tcW w:w="2440" w:type="dxa"/>
                <w:gridSpan w:val="3"/>
              </w:tcPr>
            </w:tcPrChange>
          </w:tcPr>
          <w:p w14:paraId="47CFE658"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0205EA" w:rsidRPr="00562FB9" w14:paraId="3A72C43E"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1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19" w:author="Author">
              <w:tcPr>
                <w:tcW w:w="2518" w:type="dxa"/>
              </w:tcPr>
            </w:tcPrChange>
          </w:tcPr>
          <w:p w14:paraId="47C78B7A" w14:textId="77777777" w:rsidR="000205EA" w:rsidRPr="00562FB9" w:rsidRDefault="000205EA" w:rsidP="00562FB9">
            <w:pPr>
              <w:widowControl w:val="0"/>
              <w:tabs>
                <w:tab w:val="left" w:pos="-720"/>
              </w:tabs>
              <w:rPr>
                <w:spacing w:val="-2"/>
                <w:lang w:val="es-ES"/>
              </w:rPr>
            </w:pPr>
            <w:r w:rsidRPr="00562FB9">
              <w:rPr>
                <w:spacing w:val="-2"/>
                <w:lang w:val="es-ES"/>
              </w:rPr>
              <w:t>Hiperplasia gingival</w:t>
            </w:r>
          </w:p>
        </w:tc>
        <w:tc>
          <w:tcPr>
            <w:tcW w:w="1985" w:type="dxa"/>
            <w:tcPrChange w:id="1020" w:author="Author">
              <w:tcPr>
                <w:tcW w:w="1985" w:type="dxa"/>
              </w:tcPr>
            </w:tcPrChange>
          </w:tcPr>
          <w:p w14:paraId="4D3EAB0D" w14:textId="77777777" w:rsidR="000205EA" w:rsidRPr="00562FB9" w:rsidRDefault="000205EA"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21" w:author="Author">
              <w:tcPr>
                <w:tcW w:w="2268" w:type="dxa"/>
                <w:gridSpan w:val="2"/>
              </w:tcPr>
            </w:tcPrChange>
          </w:tcPr>
          <w:p w14:paraId="7834E27E" w14:textId="77777777" w:rsidR="000205EA" w:rsidRPr="00562FB9" w:rsidRDefault="000205EA"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022" w:author="Author">
              <w:tcPr>
                <w:tcW w:w="2440" w:type="dxa"/>
                <w:gridSpan w:val="3"/>
              </w:tcPr>
            </w:tcPrChange>
          </w:tcPr>
          <w:p w14:paraId="1FE1F4A3" w14:textId="77777777" w:rsidR="000205EA" w:rsidRPr="00562FB9" w:rsidRDefault="000205EA" w:rsidP="00562FB9">
            <w:pPr>
              <w:widowControl w:val="0"/>
              <w:tabs>
                <w:tab w:val="left" w:pos="-720"/>
              </w:tabs>
              <w:jc w:val="center"/>
              <w:rPr>
                <w:snapToGrid w:val="0"/>
                <w:lang w:val="es-ES"/>
              </w:rPr>
            </w:pPr>
            <w:r w:rsidRPr="00562FB9">
              <w:rPr>
                <w:snapToGrid w:val="0"/>
                <w:lang w:val="es-ES"/>
              </w:rPr>
              <w:t>Frecuente</w:t>
            </w:r>
          </w:p>
        </w:tc>
      </w:tr>
      <w:tr w:rsidR="002958E3" w:rsidRPr="00562FB9" w14:paraId="30F6778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2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24" w:author="Author">
              <w:tcPr>
                <w:tcW w:w="2518" w:type="dxa"/>
              </w:tcPr>
            </w:tcPrChange>
          </w:tcPr>
          <w:p w14:paraId="5FDF4CBF" w14:textId="77777777" w:rsidR="002958E3" w:rsidRPr="00562FB9" w:rsidRDefault="002958E3" w:rsidP="00562FB9">
            <w:pPr>
              <w:widowControl w:val="0"/>
              <w:tabs>
                <w:tab w:val="left" w:pos="-720"/>
              </w:tabs>
              <w:rPr>
                <w:spacing w:val="-2"/>
                <w:lang w:val="es-ES"/>
              </w:rPr>
            </w:pPr>
            <w:r w:rsidRPr="00562FB9">
              <w:rPr>
                <w:spacing w:val="-2"/>
                <w:lang w:val="es-ES"/>
              </w:rPr>
              <w:t>Íleo</w:t>
            </w:r>
          </w:p>
        </w:tc>
        <w:tc>
          <w:tcPr>
            <w:tcW w:w="1985" w:type="dxa"/>
            <w:tcPrChange w:id="1025" w:author="Author">
              <w:tcPr>
                <w:tcW w:w="1985" w:type="dxa"/>
              </w:tcPr>
            </w:tcPrChange>
          </w:tcPr>
          <w:p w14:paraId="14902D81"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26" w:author="Author">
              <w:tcPr>
                <w:tcW w:w="2268" w:type="dxa"/>
                <w:gridSpan w:val="2"/>
              </w:tcPr>
            </w:tcPrChange>
          </w:tcPr>
          <w:p w14:paraId="7A2E79D6"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027" w:author="Author">
              <w:tcPr>
                <w:tcW w:w="2440" w:type="dxa"/>
                <w:gridSpan w:val="3"/>
              </w:tcPr>
            </w:tcPrChange>
          </w:tcPr>
          <w:p w14:paraId="64050DFC"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042F97" w:rsidRPr="00562FB9" w14:paraId="61FD711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2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29" w:author="Author">
              <w:tcPr>
                <w:tcW w:w="2518" w:type="dxa"/>
              </w:tcPr>
            </w:tcPrChange>
          </w:tcPr>
          <w:p w14:paraId="7A536C79" w14:textId="77777777" w:rsidR="00042F97" w:rsidRPr="00562FB9" w:rsidRDefault="00E06857" w:rsidP="00562FB9">
            <w:pPr>
              <w:widowControl w:val="0"/>
              <w:tabs>
                <w:tab w:val="left" w:pos="-720"/>
              </w:tabs>
              <w:rPr>
                <w:spacing w:val="-2"/>
                <w:lang w:val="es-ES"/>
              </w:rPr>
            </w:pPr>
            <w:r w:rsidRPr="00562FB9">
              <w:rPr>
                <w:spacing w:val="-2"/>
                <w:lang w:val="es-ES"/>
              </w:rPr>
              <w:t>Ulceración bucal</w:t>
            </w:r>
          </w:p>
        </w:tc>
        <w:tc>
          <w:tcPr>
            <w:tcW w:w="1985" w:type="dxa"/>
            <w:tcPrChange w:id="1030" w:author="Author">
              <w:tcPr>
                <w:tcW w:w="1985" w:type="dxa"/>
              </w:tcPr>
            </w:tcPrChange>
          </w:tcPr>
          <w:p w14:paraId="6D754B46" w14:textId="77777777" w:rsidR="00042F97" w:rsidRPr="00562FB9" w:rsidRDefault="00042F97"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31" w:author="Author">
              <w:tcPr>
                <w:tcW w:w="2268" w:type="dxa"/>
                <w:gridSpan w:val="2"/>
              </w:tcPr>
            </w:tcPrChange>
          </w:tcPr>
          <w:p w14:paraId="47D5BD3B" w14:textId="77777777" w:rsidR="00042F97" w:rsidRPr="00562FB9" w:rsidRDefault="00042F97"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032" w:author="Author">
              <w:tcPr>
                <w:tcW w:w="2440" w:type="dxa"/>
                <w:gridSpan w:val="3"/>
              </w:tcPr>
            </w:tcPrChange>
          </w:tcPr>
          <w:p w14:paraId="6DC96390" w14:textId="77777777" w:rsidR="00042F97" w:rsidRPr="00562FB9" w:rsidRDefault="00042F97" w:rsidP="00562FB9">
            <w:pPr>
              <w:widowControl w:val="0"/>
              <w:tabs>
                <w:tab w:val="left" w:pos="-720"/>
              </w:tabs>
              <w:jc w:val="center"/>
              <w:rPr>
                <w:snapToGrid w:val="0"/>
                <w:lang w:val="es-ES"/>
              </w:rPr>
            </w:pPr>
            <w:r w:rsidRPr="00562FB9">
              <w:rPr>
                <w:snapToGrid w:val="0"/>
                <w:lang w:val="es-ES"/>
              </w:rPr>
              <w:t>Frecuente</w:t>
            </w:r>
          </w:p>
        </w:tc>
      </w:tr>
      <w:tr w:rsidR="002958E3" w:rsidRPr="00562FB9" w14:paraId="57827AF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3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34" w:author="Author">
              <w:tcPr>
                <w:tcW w:w="2518" w:type="dxa"/>
              </w:tcPr>
            </w:tcPrChange>
          </w:tcPr>
          <w:p w14:paraId="52E7666D" w14:textId="77777777" w:rsidR="002958E3" w:rsidRPr="00562FB9" w:rsidRDefault="002958E3" w:rsidP="00855B9D">
            <w:pPr>
              <w:widowControl w:val="0"/>
              <w:tabs>
                <w:tab w:val="left" w:pos="-720"/>
              </w:tabs>
              <w:rPr>
                <w:spacing w:val="-2"/>
                <w:lang w:val="es-ES"/>
              </w:rPr>
            </w:pPr>
            <w:r w:rsidRPr="00562FB9">
              <w:rPr>
                <w:spacing w:val="-2"/>
                <w:lang w:val="es-ES"/>
              </w:rPr>
              <w:t>N</w:t>
            </w:r>
            <w:r w:rsidR="00855B9D">
              <w:rPr>
                <w:spacing w:val="-2"/>
                <w:lang w:val="es-ES"/>
              </w:rPr>
              <w:t>á</w:t>
            </w:r>
            <w:r w:rsidRPr="00562FB9">
              <w:rPr>
                <w:spacing w:val="-2"/>
                <w:lang w:val="es-ES"/>
              </w:rPr>
              <w:t>useas</w:t>
            </w:r>
          </w:p>
        </w:tc>
        <w:tc>
          <w:tcPr>
            <w:tcW w:w="1985" w:type="dxa"/>
            <w:tcPrChange w:id="1035" w:author="Author">
              <w:tcPr>
                <w:tcW w:w="1985" w:type="dxa"/>
              </w:tcPr>
            </w:tcPrChange>
          </w:tcPr>
          <w:p w14:paraId="125147DB"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1036" w:author="Author">
              <w:tcPr>
                <w:tcW w:w="2268" w:type="dxa"/>
                <w:gridSpan w:val="2"/>
              </w:tcPr>
            </w:tcPrChange>
          </w:tcPr>
          <w:p w14:paraId="533E5162"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037" w:author="Author">
              <w:tcPr>
                <w:tcW w:w="2440" w:type="dxa"/>
                <w:gridSpan w:val="3"/>
              </w:tcPr>
            </w:tcPrChange>
          </w:tcPr>
          <w:p w14:paraId="18C4F89E"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0205EA" w:rsidRPr="00562FB9" w14:paraId="2559ADD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3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39" w:author="Author">
              <w:tcPr>
                <w:tcW w:w="2518" w:type="dxa"/>
              </w:tcPr>
            </w:tcPrChange>
          </w:tcPr>
          <w:p w14:paraId="43B4776D" w14:textId="77777777" w:rsidR="000205EA" w:rsidRPr="00562FB9" w:rsidRDefault="000205EA" w:rsidP="00562FB9">
            <w:pPr>
              <w:widowControl w:val="0"/>
              <w:tabs>
                <w:tab w:val="left" w:pos="-720"/>
              </w:tabs>
              <w:rPr>
                <w:spacing w:val="-2"/>
                <w:lang w:val="es-ES"/>
              </w:rPr>
            </w:pPr>
            <w:r w:rsidRPr="00562FB9">
              <w:rPr>
                <w:spacing w:val="-2"/>
                <w:lang w:val="es-ES"/>
              </w:rPr>
              <w:t>Pancreatitis</w:t>
            </w:r>
          </w:p>
        </w:tc>
        <w:tc>
          <w:tcPr>
            <w:tcW w:w="1985" w:type="dxa"/>
            <w:tcPrChange w:id="1040" w:author="Author">
              <w:tcPr>
                <w:tcW w:w="1985" w:type="dxa"/>
              </w:tcPr>
            </w:tcPrChange>
          </w:tcPr>
          <w:p w14:paraId="7D5669AF" w14:textId="77777777" w:rsidR="000205EA" w:rsidRPr="00562FB9" w:rsidRDefault="000205EA" w:rsidP="00562FB9">
            <w:pPr>
              <w:widowControl w:val="0"/>
              <w:tabs>
                <w:tab w:val="left" w:pos="-720"/>
              </w:tabs>
              <w:jc w:val="center"/>
              <w:rPr>
                <w:snapToGrid w:val="0"/>
                <w:lang w:val="es-ES"/>
              </w:rPr>
            </w:pPr>
            <w:r w:rsidRPr="00562FB9">
              <w:rPr>
                <w:snapToGrid w:val="0"/>
                <w:lang w:val="es-ES"/>
              </w:rPr>
              <w:t>Poco frecuente</w:t>
            </w:r>
          </w:p>
        </w:tc>
        <w:tc>
          <w:tcPr>
            <w:tcW w:w="2268" w:type="dxa"/>
            <w:gridSpan w:val="2"/>
            <w:tcPrChange w:id="1041" w:author="Author">
              <w:tcPr>
                <w:tcW w:w="2268" w:type="dxa"/>
                <w:gridSpan w:val="2"/>
              </w:tcPr>
            </w:tcPrChange>
          </w:tcPr>
          <w:p w14:paraId="77215DA6" w14:textId="77777777" w:rsidR="000205EA" w:rsidRPr="00562FB9" w:rsidRDefault="000205EA"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042" w:author="Author">
              <w:tcPr>
                <w:tcW w:w="2440" w:type="dxa"/>
                <w:gridSpan w:val="3"/>
              </w:tcPr>
            </w:tcPrChange>
          </w:tcPr>
          <w:p w14:paraId="5612ABE7" w14:textId="77777777" w:rsidR="000205EA" w:rsidRPr="00562FB9" w:rsidRDefault="000205EA" w:rsidP="00562FB9">
            <w:pPr>
              <w:widowControl w:val="0"/>
              <w:tabs>
                <w:tab w:val="left" w:pos="-720"/>
              </w:tabs>
              <w:jc w:val="center"/>
              <w:rPr>
                <w:snapToGrid w:val="0"/>
                <w:lang w:val="es-ES"/>
              </w:rPr>
            </w:pPr>
            <w:r w:rsidRPr="00562FB9">
              <w:rPr>
                <w:snapToGrid w:val="0"/>
                <w:lang w:val="es-ES"/>
              </w:rPr>
              <w:t>Poco frecuente</w:t>
            </w:r>
          </w:p>
        </w:tc>
      </w:tr>
      <w:tr w:rsidR="002958E3" w:rsidRPr="00562FB9" w14:paraId="7F2DE7A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4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44" w:author="Author">
              <w:tcPr>
                <w:tcW w:w="2518" w:type="dxa"/>
              </w:tcPr>
            </w:tcPrChange>
          </w:tcPr>
          <w:p w14:paraId="7C6EBA50" w14:textId="77777777" w:rsidR="002958E3" w:rsidRPr="00562FB9" w:rsidRDefault="002958E3" w:rsidP="00562FB9">
            <w:pPr>
              <w:widowControl w:val="0"/>
              <w:tabs>
                <w:tab w:val="left" w:pos="-720"/>
              </w:tabs>
              <w:rPr>
                <w:spacing w:val="-2"/>
                <w:lang w:val="es-ES"/>
              </w:rPr>
            </w:pPr>
            <w:r w:rsidRPr="00562FB9">
              <w:rPr>
                <w:spacing w:val="-2"/>
                <w:lang w:val="es-ES"/>
              </w:rPr>
              <w:t>Estomatitis</w:t>
            </w:r>
          </w:p>
        </w:tc>
        <w:tc>
          <w:tcPr>
            <w:tcW w:w="1985" w:type="dxa"/>
            <w:tcPrChange w:id="1045" w:author="Author">
              <w:tcPr>
                <w:tcW w:w="1985" w:type="dxa"/>
              </w:tcPr>
            </w:tcPrChange>
          </w:tcPr>
          <w:p w14:paraId="3EEE8B85"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46" w:author="Author">
              <w:tcPr>
                <w:tcW w:w="2268" w:type="dxa"/>
                <w:gridSpan w:val="2"/>
              </w:tcPr>
            </w:tcPrChange>
          </w:tcPr>
          <w:p w14:paraId="606B3BEA"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047" w:author="Author">
              <w:tcPr>
                <w:tcW w:w="2440" w:type="dxa"/>
                <w:gridSpan w:val="3"/>
              </w:tcPr>
            </w:tcPrChange>
          </w:tcPr>
          <w:p w14:paraId="0CE66E9B"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2958E3" w:rsidRPr="00562FB9" w14:paraId="651BA9A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4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49" w:author="Author">
              <w:tcPr>
                <w:tcW w:w="2518" w:type="dxa"/>
              </w:tcPr>
            </w:tcPrChange>
          </w:tcPr>
          <w:p w14:paraId="1F1DE0F8" w14:textId="77777777" w:rsidR="002958E3" w:rsidRPr="00562FB9" w:rsidRDefault="002958E3" w:rsidP="00562FB9">
            <w:pPr>
              <w:widowControl w:val="0"/>
              <w:tabs>
                <w:tab w:val="left" w:pos="-720"/>
              </w:tabs>
              <w:rPr>
                <w:spacing w:val="-2"/>
                <w:lang w:val="es-ES"/>
              </w:rPr>
            </w:pPr>
            <w:r w:rsidRPr="00562FB9">
              <w:rPr>
                <w:spacing w:val="-2"/>
                <w:lang w:val="es-ES"/>
              </w:rPr>
              <w:t>Vómitos</w:t>
            </w:r>
          </w:p>
        </w:tc>
        <w:tc>
          <w:tcPr>
            <w:tcW w:w="1985" w:type="dxa"/>
            <w:tcPrChange w:id="1050" w:author="Author">
              <w:tcPr>
                <w:tcW w:w="1985" w:type="dxa"/>
              </w:tcPr>
            </w:tcPrChange>
          </w:tcPr>
          <w:p w14:paraId="584C4D27"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1051" w:author="Author">
              <w:tcPr>
                <w:tcW w:w="2268" w:type="dxa"/>
                <w:gridSpan w:val="2"/>
              </w:tcPr>
            </w:tcPrChange>
          </w:tcPr>
          <w:p w14:paraId="0238C0D1"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052" w:author="Author">
              <w:tcPr>
                <w:tcW w:w="2440" w:type="dxa"/>
                <w:gridSpan w:val="3"/>
              </w:tcPr>
            </w:tcPrChange>
          </w:tcPr>
          <w:p w14:paraId="5649B7C3"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0205EA" w:rsidRPr="00562FB9" w14:paraId="5AED020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5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054" w:author="Author">
              <w:tcPr>
                <w:tcW w:w="9211" w:type="dxa"/>
                <w:gridSpan w:val="7"/>
              </w:tcPr>
            </w:tcPrChange>
          </w:tcPr>
          <w:p w14:paraId="714764A5" w14:textId="77777777" w:rsidR="000205EA" w:rsidRPr="00562FB9" w:rsidRDefault="000205EA" w:rsidP="004D5CAD">
            <w:pPr>
              <w:widowControl w:val="0"/>
              <w:tabs>
                <w:tab w:val="left" w:pos="-720"/>
              </w:tabs>
              <w:rPr>
                <w:b/>
                <w:snapToGrid w:val="0"/>
                <w:lang w:val="es-ES"/>
              </w:rPr>
            </w:pPr>
            <w:r w:rsidRPr="00562FB9">
              <w:rPr>
                <w:b/>
                <w:snapToGrid w:val="0"/>
                <w:lang w:val="es-ES"/>
              </w:rPr>
              <w:t xml:space="preserve">Trastornos del sistema </w:t>
            </w:r>
            <w:r w:rsidR="004D5CAD">
              <w:rPr>
                <w:b/>
                <w:snapToGrid w:val="0"/>
                <w:lang w:val="es-ES"/>
              </w:rPr>
              <w:t>inmunológico</w:t>
            </w:r>
          </w:p>
        </w:tc>
      </w:tr>
      <w:tr w:rsidR="000205EA" w:rsidRPr="00562FB9" w14:paraId="5945B9C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5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56" w:author="Author">
              <w:tcPr>
                <w:tcW w:w="2518" w:type="dxa"/>
              </w:tcPr>
            </w:tcPrChange>
          </w:tcPr>
          <w:p w14:paraId="5172C823" w14:textId="77777777" w:rsidR="000205EA" w:rsidRPr="00023126" w:rsidRDefault="000205EA" w:rsidP="002A4260">
            <w:pPr>
              <w:widowControl w:val="0"/>
              <w:tabs>
                <w:tab w:val="left" w:pos="-720"/>
              </w:tabs>
              <w:rPr>
                <w:snapToGrid w:val="0"/>
                <w:lang w:val="es-ES"/>
              </w:rPr>
            </w:pPr>
            <w:r w:rsidRPr="00562FB9">
              <w:rPr>
                <w:snapToGrid w:val="0"/>
                <w:lang w:val="es-ES"/>
              </w:rPr>
              <w:t>Hipersensibilidad</w:t>
            </w:r>
          </w:p>
        </w:tc>
        <w:tc>
          <w:tcPr>
            <w:tcW w:w="1985" w:type="dxa"/>
            <w:tcPrChange w:id="1057" w:author="Author">
              <w:tcPr>
                <w:tcW w:w="1985" w:type="dxa"/>
              </w:tcPr>
            </w:tcPrChange>
          </w:tcPr>
          <w:p w14:paraId="3B74D682" w14:textId="77777777" w:rsidR="000205EA" w:rsidRPr="00023126" w:rsidRDefault="000205EA" w:rsidP="00023126">
            <w:pPr>
              <w:widowControl w:val="0"/>
              <w:tabs>
                <w:tab w:val="left" w:pos="-720"/>
              </w:tabs>
              <w:jc w:val="center"/>
              <w:rPr>
                <w:snapToGrid w:val="0"/>
                <w:lang w:val="es-ES"/>
              </w:rPr>
            </w:pPr>
            <w:r w:rsidRPr="00023126">
              <w:rPr>
                <w:snapToGrid w:val="0"/>
                <w:lang w:val="es-ES"/>
              </w:rPr>
              <w:t>Poco frecuente</w:t>
            </w:r>
          </w:p>
        </w:tc>
        <w:tc>
          <w:tcPr>
            <w:tcW w:w="2268" w:type="dxa"/>
            <w:gridSpan w:val="2"/>
            <w:tcPrChange w:id="1058" w:author="Author">
              <w:tcPr>
                <w:tcW w:w="2268" w:type="dxa"/>
                <w:gridSpan w:val="2"/>
              </w:tcPr>
            </w:tcPrChange>
          </w:tcPr>
          <w:p w14:paraId="0C56135E" w14:textId="77777777" w:rsidR="000205EA" w:rsidRPr="00023126" w:rsidRDefault="000205EA" w:rsidP="00023126">
            <w:pPr>
              <w:widowControl w:val="0"/>
              <w:tabs>
                <w:tab w:val="left" w:pos="-720"/>
              </w:tabs>
              <w:jc w:val="center"/>
              <w:rPr>
                <w:snapToGrid w:val="0"/>
                <w:lang w:val="es-ES"/>
              </w:rPr>
            </w:pPr>
            <w:r w:rsidRPr="00023126">
              <w:rPr>
                <w:snapToGrid w:val="0"/>
                <w:lang w:val="es-ES"/>
              </w:rPr>
              <w:t>Frecuente</w:t>
            </w:r>
          </w:p>
        </w:tc>
        <w:tc>
          <w:tcPr>
            <w:tcW w:w="2440" w:type="dxa"/>
            <w:gridSpan w:val="3"/>
            <w:tcPrChange w:id="1059" w:author="Author">
              <w:tcPr>
                <w:tcW w:w="2440" w:type="dxa"/>
                <w:gridSpan w:val="3"/>
              </w:tcPr>
            </w:tcPrChange>
          </w:tcPr>
          <w:p w14:paraId="5D31C454" w14:textId="77777777" w:rsidR="000205EA" w:rsidRPr="00023126" w:rsidRDefault="000205EA" w:rsidP="00023126">
            <w:pPr>
              <w:widowControl w:val="0"/>
              <w:tabs>
                <w:tab w:val="left" w:pos="-720"/>
              </w:tabs>
              <w:jc w:val="center"/>
              <w:rPr>
                <w:snapToGrid w:val="0"/>
                <w:lang w:val="es-ES"/>
              </w:rPr>
            </w:pPr>
            <w:r w:rsidRPr="00023126">
              <w:rPr>
                <w:snapToGrid w:val="0"/>
                <w:lang w:val="es-ES"/>
              </w:rPr>
              <w:t>Frecuente</w:t>
            </w:r>
          </w:p>
        </w:tc>
      </w:tr>
      <w:tr w:rsidR="000759FF" w:rsidRPr="00562FB9" w14:paraId="3509082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6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rPr>
          <w:ins w:id="1061" w:author="Author"/>
        </w:trPr>
        <w:tc>
          <w:tcPr>
            <w:tcW w:w="2518" w:type="dxa"/>
            <w:tcPrChange w:id="1062" w:author="Author">
              <w:tcPr>
                <w:tcW w:w="2518" w:type="dxa"/>
              </w:tcPr>
            </w:tcPrChange>
          </w:tcPr>
          <w:p w14:paraId="165AFD1B" w14:textId="3691A2A1" w:rsidR="000759FF" w:rsidRPr="00562FB9" w:rsidRDefault="000759FF" w:rsidP="002A4260">
            <w:pPr>
              <w:widowControl w:val="0"/>
              <w:tabs>
                <w:tab w:val="left" w:pos="-720"/>
              </w:tabs>
              <w:rPr>
                <w:ins w:id="1063" w:author="Author"/>
                <w:snapToGrid w:val="0"/>
                <w:lang w:val="es-ES"/>
              </w:rPr>
            </w:pPr>
            <w:ins w:id="1064" w:author="Author">
              <w:r>
                <w:rPr>
                  <w:snapToGrid w:val="0"/>
                  <w:lang w:val="es-ES"/>
                </w:rPr>
                <w:t>Reacciones anafilácticas</w:t>
              </w:r>
            </w:ins>
          </w:p>
        </w:tc>
        <w:tc>
          <w:tcPr>
            <w:tcW w:w="1985" w:type="dxa"/>
            <w:tcPrChange w:id="1065" w:author="Author">
              <w:tcPr>
                <w:tcW w:w="1985" w:type="dxa"/>
              </w:tcPr>
            </w:tcPrChange>
          </w:tcPr>
          <w:p w14:paraId="3BACA67D" w14:textId="06EEE6ED" w:rsidR="000759FF" w:rsidRPr="00562FB9" w:rsidRDefault="000759FF" w:rsidP="008D49FC">
            <w:pPr>
              <w:widowControl w:val="0"/>
              <w:tabs>
                <w:tab w:val="left" w:pos="-720"/>
              </w:tabs>
              <w:jc w:val="center"/>
              <w:rPr>
                <w:ins w:id="1066" w:author="Author"/>
                <w:snapToGrid w:val="0"/>
                <w:lang w:val="es-ES"/>
              </w:rPr>
            </w:pPr>
            <w:ins w:id="1067" w:author="Author">
              <w:r>
                <w:rPr>
                  <w:snapToGrid w:val="0"/>
                  <w:lang w:val="es-ES"/>
                </w:rPr>
                <w:t>No conocida</w:t>
              </w:r>
            </w:ins>
          </w:p>
        </w:tc>
        <w:tc>
          <w:tcPr>
            <w:tcW w:w="2268" w:type="dxa"/>
            <w:gridSpan w:val="2"/>
            <w:tcPrChange w:id="1068" w:author="Author">
              <w:tcPr>
                <w:tcW w:w="2268" w:type="dxa"/>
                <w:gridSpan w:val="2"/>
              </w:tcPr>
            </w:tcPrChange>
          </w:tcPr>
          <w:p w14:paraId="697BCD4B" w14:textId="15D8ED6B" w:rsidR="000759FF" w:rsidRPr="00562FB9" w:rsidRDefault="000759FF" w:rsidP="002A4260">
            <w:pPr>
              <w:widowControl w:val="0"/>
              <w:tabs>
                <w:tab w:val="left" w:pos="-720"/>
              </w:tabs>
              <w:jc w:val="center"/>
              <w:rPr>
                <w:ins w:id="1069" w:author="Author"/>
                <w:snapToGrid w:val="0"/>
                <w:lang w:val="es-ES"/>
              </w:rPr>
            </w:pPr>
            <w:ins w:id="1070" w:author="Author">
              <w:r>
                <w:rPr>
                  <w:snapToGrid w:val="0"/>
                  <w:lang w:val="es-ES"/>
                </w:rPr>
                <w:t>No conocida</w:t>
              </w:r>
            </w:ins>
          </w:p>
        </w:tc>
        <w:tc>
          <w:tcPr>
            <w:tcW w:w="2440" w:type="dxa"/>
            <w:gridSpan w:val="3"/>
            <w:tcPrChange w:id="1071" w:author="Author">
              <w:tcPr>
                <w:tcW w:w="2440" w:type="dxa"/>
                <w:gridSpan w:val="3"/>
              </w:tcPr>
            </w:tcPrChange>
          </w:tcPr>
          <w:p w14:paraId="4D7FA5D0" w14:textId="55F0211C" w:rsidR="000759FF" w:rsidRPr="00562FB9" w:rsidRDefault="000759FF" w:rsidP="002A4260">
            <w:pPr>
              <w:widowControl w:val="0"/>
              <w:tabs>
                <w:tab w:val="left" w:pos="-720"/>
              </w:tabs>
              <w:jc w:val="center"/>
              <w:rPr>
                <w:ins w:id="1072" w:author="Author"/>
                <w:snapToGrid w:val="0"/>
                <w:lang w:val="es-ES"/>
              </w:rPr>
            </w:pPr>
            <w:ins w:id="1073" w:author="Author">
              <w:r>
                <w:rPr>
                  <w:snapToGrid w:val="0"/>
                  <w:lang w:val="es-ES"/>
                </w:rPr>
                <w:t>No conocida</w:t>
              </w:r>
            </w:ins>
          </w:p>
        </w:tc>
      </w:tr>
      <w:tr w:rsidR="000205EA" w:rsidRPr="00562FB9" w14:paraId="5AA6703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7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75" w:author="Author">
              <w:tcPr>
                <w:tcW w:w="2518" w:type="dxa"/>
              </w:tcPr>
            </w:tcPrChange>
          </w:tcPr>
          <w:p w14:paraId="62F523BE" w14:textId="77777777" w:rsidR="000205EA" w:rsidRPr="00562FB9" w:rsidRDefault="000205EA" w:rsidP="002A4260">
            <w:pPr>
              <w:widowControl w:val="0"/>
              <w:tabs>
                <w:tab w:val="left" w:pos="-720"/>
              </w:tabs>
              <w:rPr>
                <w:snapToGrid w:val="0"/>
                <w:lang w:val="es-ES"/>
              </w:rPr>
            </w:pPr>
            <w:r w:rsidRPr="00562FB9">
              <w:rPr>
                <w:snapToGrid w:val="0"/>
                <w:lang w:val="es-ES"/>
              </w:rPr>
              <w:t>Hipogammaglobulinemia</w:t>
            </w:r>
          </w:p>
        </w:tc>
        <w:tc>
          <w:tcPr>
            <w:tcW w:w="1985" w:type="dxa"/>
            <w:tcPrChange w:id="1076" w:author="Author">
              <w:tcPr>
                <w:tcW w:w="1985" w:type="dxa"/>
              </w:tcPr>
            </w:tcPrChange>
          </w:tcPr>
          <w:p w14:paraId="7169140D" w14:textId="77777777" w:rsidR="000205EA" w:rsidRPr="00562FB9" w:rsidRDefault="000205EA" w:rsidP="008D49FC">
            <w:pPr>
              <w:widowControl w:val="0"/>
              <w:tabs>
                <w:tab w:val="left" w:pos="-720"/>
              </w:tabs>
              <w:jc w:val="center"/>
              <w:rPr>
                <w:snapToGrid w:val="0"/>
                <w:lang w:val="es-ES"/>
              </w:rPr>
            </w:pPr>
            <w:r w:rsidRPr="00562FB9">
              <w:rPr>
                <w:snapToGrid w:val="0"/>
                <w:lang w:val="es-ES"/>
              </w:rPr>
              <w:t>Poco f</w:t>
            </w:r>
            <w:r w:rsidR="008D49FC">
              <w:rPr>
                <w:snapToGrid w:val="0"/>
                <w:lang w:val="es-ES"/>
              </w:rPr>
              <w:t>r</w:t>
            </w:r>
            <w:r w:rsidRPr="00562FB9">
              <w:rPr>
                <w:snapToGrid w:val="0"/>
                <w:lang w:val="es-ES"/>
              </w:rPr>
              <w:t>ecuente</w:t>
            </w:r>
          </w:p>
        </w:tc>
        <w:tc>
          <w:tcPr>
            <w:tcW w:w="2268" w:type="dxa"/>
            <w:gridSpan w:val="2"/>
            <w:tcPrChange w:id="1077" w:author="Author">
              <w:tcPr>
                <w:tcW w:w="2268" w:type="dxa"/>
                <w:gridSpan w:val="2"/>
              </w:tcPr>
            </w:tcPrChange>
          </w:tcPr>
          <w:p w14:paraId="6733235E" w14:textId="77777777" w:rsidR="000205EA" w:rsidRPr="00562FB9" w:rsidRDefault="000205EA" w:rsidP="002A4260">
            <w:pPr>
              <w:widowControl w:val="0"/>
              <w:tabs>
                <w:tab w:val="left" w:pos="-720"/>
              </w:tabs>
              <w:jc w:val="center"/>
              <w:rPr>
                <w:snapToGrid w:val="0"/>
                <w:lang w:val="es-ES"/>
              </w:rPr>
            </w:pPr>
            <w:r w:rsidRPr="00562FB9">
              <w:rPr>
                <w:snapToGrid w:val="0"/>
                <w:lang w:val="es-ES"/>
              </w:rPr>
              <w:t>Muy rara</w:t>
            </w:r>
          </w:p>
        </w:tc>
        <w:tc>
          <w:tcPr>
            <w:tcW w:w="2440" w:type="dxa"/>
            <w:gridSpan w:val="3"/>
            <w:tcPrChange w:id="1078" w:author="Author">
              <w:tcPr>
                <w:tcW w:w="2440" w:type="dxa"/>
                <w:gridSpan w:val="3"/>
              </w:tcPr>
            </w:tcPrChange>
          </w:tcPr>
          <w:p w14:paraId="2FE0B5AD" w14:textId="77777777" w:rsidR="000205EA" w:rsidRPr="00562FB9" w:rsidRDefault="000205EA" w:rsidP="002A4260">
            <w:pPr>
              <w:widowControl w:val="0"/>
              <w:tabs>
                <w:tab w:val="left" w:pos="-720"/>
              </w:tabs>
              <w:jc w:val="center"/>
              <w:rPr>
                <w:snapToGrid w:val="0"/>
                <w:lang w:val="es-ES"/>
              </w:rPr>
            </w:pPr>
            <w:r w:rsidRPr="00562FB9">
              <w:rPr>
                <w:snapToGrid w:val="0"/>
                <w:lang w:val="es-ES"/>
              </w:rPr>
              <w:t>Muy rara</w:t>
            </w:r>
          </w:p>
        </w:tc>
      </w:tr>
      <w:tr w:rsidR="002958E3" w:rsidRPr="00562FB9" w14:paraId="4CFA8E4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7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080" w:author="Author">
              <w:tcPr>
                <w:tcW w:w="9211" w:type="dxa"/>
                <w:gridSpan w:val="7"/>
              </w:tcPr>
            </w:tcPrChange>
          </w:tcPr>
          <w:p w14:paraId="3E2C8517" w14:textId="77777777" w:rsidR="002958E3" w:rsidRPr="00562FB9" w:rsidRDefault="002958E3" w:rsidP="002A4260">
            <w:pPr>
              <w:widowControl w:val="0"/>
              <w:tabs>
                <w:tab w:val="left" w:pos="-720"/>
              </w:tabs>
              <w:rPr>
                <w:b/>
                <w:snapToGrid w:val="0"/>
                <w:lang w:val="es-ES"/>
              </w:rPr>
            </w:pPr>
            <w:r w:rsidRPr="00562FB9">
              <w:rPr>
                <w:b/>
                <w:snapToGrid w:val="0"/>
                <w:lang w:val="es-ES"/>
              </w:rPr>
              <w:t>Trastornos hepatobiliares</w:t>
            </w:r>
          </w:p>
        </w:tc>
      </w:tr>
      <w:tr w:rsidR="002958E3" w:rsidRPr="00562FB9" w14:paraId="6F4E31E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8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82" w:author="Author">
              <w:tcPr>
                <w:tcW w:w="2518" w:type="dxa"/>
              </w:tcPr>
            </w:tcPrChange>
          </w:tcPr>
          <w:p w14:paraId="43315292" w14:textId="77777777" w:rsidR="002958E3" w:rsidRPr="00562FB9" w:rsidRDefault="002958E3" w:rsidP="00562FB9">
            <w:pPr>
              <w:widowControl w:val="0"/>
              <w:tabs>
                <w:tab w:val="left" w:pos="-720"/>
              </w:tabs>
              <w:rPr>
                <w:spacing w:val="-2"/>
                <w:lang w:val="es-ES"/>
              </w:rPr>
            </w:pPr>
            <w:r w:rsidRPr="00562FB9">
              <w:rPr>
                <w:spacing w:val="-2"/>
                <w:lang w:val="es-ES"/>
              </w:rPr>
              <w:t>Aumento de fosfatasa alcalina sérica</w:t>
            </w:r>
          </w:p>
        </w:tc>
        <w:tc>
          <w:tcPr>
            <w:tcW w:w="1985" w:type="dxa"/>
            <w:tcPrChange w:id="1083" w:author="Author">
              <w:tcPr>
                <w:tcW w:w="1985" w:type="dxa"/>
              </w:tcPr>
            </w:tcPrChange>
          </w:tcPr>
          <w:p w14:paraId="563992E3"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84" w:author="Author">
              <w:tcPr>
                <w:tcW w:w="2268" w:type="dxa"/>
                <w:gridSpan w:val="2"/>
              </w:tcPr>
            </w:tcPrChange>
          </w:tcPr>
          <w:p w14:paraId="79C50539"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085" w:author="Author">
              <w:tcPr>
                <w:tcW w:w="2440" w:type="dxa"/>
                <w:gridSpan w:val="3"/>
              </w:tcPr>
            </w:tcPrChange>
          </w:tcPr>
          <w:p w14:paraId="16665817"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2958E3" w:rsidRPr="00562FB9" w14:paraId="7402AA8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8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87" w:author="Author">
              <w:tcPr>
                <w:tcW w:w="2518" w:type="dxa"/>
              </w:tcPr>
            </w:tcPrChange>
          </w:tcPr>
          <w:p w14:paraId="25DDA365" w14:textId="77777777" w:rsidR="002958E3" w:rsidRPr="00023126" w:rsidRDefault="002958E3" w:rsidP="00562FB9">
            <w:pPr>
              <w:widowControl w:val="0"/>
              <w:tabs>
                <w:tab w:val="left" w:pos="-720"/>
              </w:tabs>
              <w:rPr>
                <w:spacing w:val="-2"/>
                <w:lang w:val="pt-BR"/>
              </w:rPr>
            </w:pPr>
            <w:r w:rsidRPr="00023126">
              <w:rPr>
                <w:spacing w:val="-2"/>
                <w:lang w:val="pt-BR"/>
              </w:rPr>
              <w:t xml:space="preserve">Aumento de lactato </w:t>
            </w:r>
            <w:r w:rsidR="00E06857" w:rsidRPr="00023126">
              <w:rPr>
                <w:spacing w:val="-2"/>
                <w:lang w:val="pt-BR"/>
              </w:rPr>
              <w:t>dehidrogenasa</w:t>
            </w:r>
            <w:r w:rsidRPr="00023126">
              <w:rPr>
                <w:spacing w:val="-2"/>
                <w:lang w:val="pt-BR"/>
              </w:rPr>
              <w:t xml:space="preserve"> sérica</w:t>
            </w:r>
          </w:p>
        </w:tc>
        <w:tc>
          <w:tcPr>
            <w:tcW w:w="1985" w:type="dxa"/>
            <w:tcPrChange w:id="1088" w:author="Author">
              <w:tcPr>
                <w:tcW w:w="1985" w:type="dxa"/>
              </w:tcPr>
            </w:tcPrChange>
          </w:tcPr>
          <w:p w14:paraId="42D214F6"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89" w:author="Author">
              <w:tcPr>
                <w:tcW w:w="2268" w:type="dxa"/>
                <w:gridSpan w:val="2"/>
              </w:tcPr>
            </w:tcPrChange>
          </w:tcPr>
          <w:p w14:paraId="107AEED9" w14:textId="77777777" w:rsidR="002958E3" w:rsidRPr="00562FB9" w:rsidRDefault="002958E3" w:rsidP="00562FB9">
            <w:pPr>
              <w:widowControl w:val="0"/>
              <w:tabs>
                <w:tab w:val="left" w:pos="-720"/>
              </w:tabs>
              <w:jc w:val="center"/>
              <w:rPr>
                <w:snapToGrid w:val="0"/>
                <w:lang w:val="es-ES"/>
              </w:rPr>
            </w:pPr>
            <w:r w:rsidRPr="00562FB9">
              <w:rPr>
                <w:snapToGrid w:val="0"/>
                <w:lang w:val="es-ES"/>
              </w:rPr>
              <w:t>Poco frecuente</w:t>
            </w:r>
          </w:p>
        </w:tc>
        <w:tc>
          <w:tcPr>
            <w:tcW w:w="2440" w:type="dxa"/>
            <w:gridSpan w:val="3"/>
            <w:tcPrChange w:id="1090" w:author="Author">
              <w:tcPr>
                <w:tcW w:w="2440" w:type="dxa"/>
                <w:gridSpan w:val="3"/>
              </w:tcPr>
            </w:tcPrChange>
          </w:tcPr>
          <w:p w14:paraId="5729A743"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613DFFB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9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92" w:author="Author">
              <w:tcPr>
                <w:tcW w:w="2518" w:type="dxa"/>
              </w:tcPr>
            </w:tcPrChange>
          </w:tcPr>
          <w:p w14:paraId="2554DA2E" w14:textId="77777777" w:rsidR="002958E3" w:rsidRPr="00562FB9" w:rsidRDefault="00042F97" w:rsidP="00562FB9">
            <w:pPr>
              <w:widowControl w:val="0"/>
              <w:tabs>
                <w:tab w:val="left" w:pos="-720"/>
              </w:tabs>
              <w:rPr>
                <w:spacing w:val="-2"/>
                <w:lang w:val="es-ES"/>
              </w:rPr>
            </w:pPr>
            <w:r w:rsidRPr="00562FB9">
              <w:rPr>
                <w:spacing w:val="-2"/>
                <w:lang w:val="es-ES"/>
              </w:rPr>
              <w:t>Aumento de enzimas hepáticas</w:t>
            </w:r>
          </w:p>
        </w:tc>
        <w:tc>
          <w:tcPr>
            <w:tcW w:w="1985" w:type="dxa"/>
            <w:tcPrChange w:id="1093" w:author="Author">
              <w:tcPr>
                <w:tcW w:w="1985" w:type="dxa"/>
              </w:tcPr>
            </w:tcPrChange>
          </w:tcPr>
          <w:p w14:paraId="4342E828"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94" w:author="Author">
              <w:tcPr>
                <w:tcW w:w="2268" w:type="dxa"/>
                <w:gridSpan w:val="2"/>
              </w:tcPr>
            </w:tcPrChange>
          </w:tcPr>
          <w:p w14:paraId="78D13160"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095" w:author="Author">
              <w:tcPr>
                <w:tcW w:w="2440" w:type="dxa"/>
                <w:gridSpan w:val="3"/>
              </w:tcPr>
            </w:tcPrChange>
          </w:tcPr>
          <w:p w14:paraId="0C6030D4"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09E1BEA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09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097" w:author="Author">
              <w:tcPr>
                <w:tcW w:w="2518" w:type="dxa"/>
              </w:tcPr>
            </w:tcPrChange>
          </w:tcPr>
          <w:p w14:paraId="2288135B" w14:textId="77777777" w:rsidR="002958E3" w:rsidRPr="00562FB9" w:rsidRDefault="002958E3" w:rsidP="00562FB9">
            <w:pPr>
              <w:widowControl w:val="0"/>
              <w:tabs>
                <w:tab w:val="left" w:pos="-720"/>
              </w:tabs>
              <w:rPr>
                <w:spacing w:val="-2"/>
                <w:lang w:val="es-ES"/>
              </w:rPr>
            </w:pPr>
            <w:r w:rsidRPr="00562FB9">
              <w:rPr>
                <w:spacing w:val="-2"/>
                <w:lang w:val="es-ES"/>
              </w:rPr>
              <w:t>Hepatitis</w:t>
            </w:r>
          </w:p>
        </w:tc>
        <w:tc>
          <w:tcPr>
            <w:tcW w:w="1985" w:type="dxa"/>
            <w:tcPrChange w:id="1098" w:author="Author">
              <w:tcPr>
                <w:tcW w:w="1985" w:type="dxa"/>
              </w:tcPr>
            </w:tcPrChange>
          </w:tcPr>
          <w:p w14:paraId="595B57E8"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099" w:author="Author">
              <w:tcPr>
                <w:tcW w:w="2268" w:type="dxa"/>
                <w:gridSpan w:val="2"/>
              </w:tcPr>
            </w:tcPrChange>
          </w:tcPr>
          <w:p w14:paraId="204854EC"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100" w:author="Author">
              <w:tcPr>
                <w:tcW w:w="2440" w:type="dxa"/>
                <w:gridSpan w:val="3"/>
              </w:tcPr>
            </w:tcPrChange>
          </w:tcPr>
          <w:p w14:paraId="11EE9BF5" w14:textId="77777777" w:rsidR="002958E3" w:rsidRPr="00562FB9" w:rsidRDefault="002958E3" w:rsidP="00562FB9">
            <w:pPr>
              <w:widowControl w:val="0"/>
              <w:tabs>
                <w:tab w:val="left" w:pos="-720"/>
              </w:tabs>
              <w:jc w:val="center"/>
              <w:rPr>
                <w:snapToGrid w:val="0"/>
                <w:lang w:val="es-ES"/>
              </w:rPr>
            </w:pPr>
            <w:r w:rsidRPr="00562FB9">
              <w:rPr>
                <w:snapToGrid w:val="0"/>
                <w:lang w:val="es-ES"/>
              </w:rPr>
              <w:t>Poco frecuente</w:t>
            </w:r>
          </w:p>
        </w:tc>
      </w:tr>
      <w:tr w:rsidR="000205EA" w:rsidRPr="00562FB9" w14:paraId="17B5086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0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02" w:author="Author">
              <w:tcPr>
                <w:tcW w:w="2518" w:type="dxa"/>
              </w:tcPr>
            </w:tcPrChange>
          </w:tcPr>
          <w:p w14:paraId="345BCC6F" w14:textId="77777777" w:rsidR="000205EA" w:rsidRPr="00562FB9" w:rsidRDefault="000205EA" w:rsidP="00562FB9">
            <w:pPr>
              <w:widowControl w:val="0"/>
              <w:tabs>
                <w:tab w:val="left" w:pos="-720"/>
              </w:tabs>
              <w:rPr>
                <w:spacing w:val="-2"/>
                <w:lang w:val="es-ES"/>
              </w:rPr>
            </w:pPr>
            <w:r w:rsidRPr="00562FB9">
              <w:rPr>
                <w:spacing w:val="-2"/>
                <w:lang w:val="es-ES"/>
              </w:rPr>
              <w:t>Hiperbilirrubinemia</w:t>
            </w:r>
          </w:p>
        </w:tc>
        <w:tc>
          <w:tcPr>
            <w:tcW w:w="1985" w:type="dxa"/>
            <w:tcPrChange w:id="1103" w:author="Author">
              <w:tcPr>
                <w:tcW w:w="1985" w:type="dxa"/>
              </w:tcPr>
            </w:tcPrChange>
          </w:tcPr>
          <w:p w14:paraId="40BE87E7" w14:textId="77777777" w:rsidR="000205EA" w:rsidRPr="00562FB9" w:rsidRDefault="000205EA"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04" w:author="Author">
              <w:tcPr>
                <w:tcW w:w="2268" w:type="dxa"/>
                <w:gridSpan w:val="2"/>
              </w:tcPr>
            </w:tcPrChange>
          </w:tcPr>
          <w:p w14:paraId="687090FE" w14:textId="77777777" w:rsidR="000205EA" w:rsidRPr="00562FB9" w:rsidRDefault="000205EA"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105" w:author="Author">
              <w:tcPr>
                <w:tcW w:w="2440" w:type="dxa"/>
                <w:gridSpan w:val="3"/>
              </w:tcPr>
            </w:tcPrChange>
          </w:tcPr>
          <w:p w14:paraId="41774594" w14:textId="77777777" w:rsidR="000205EA" w:rsidRPr="00562FB9" w:rsidRDefault="000205EA" w:rsidP="00562FB9">
            <w:pPr>
              <w:widowControl w:val="0"/>
              <w:tabs>
                <w:tab w:val="left" w:pos="-720"/>
              </w:tabs>
              <w:jc w:val="center"/>
              <w:rPr>
                <w:snapToGrid w:val="0"/>
                <w:lang w:val="es-ES"/>
              </w:rPr>
            </w:pPr>
            <w:r w:rsidRPr="00562FB9">
              <w:rPr>
                <w:snapToGrid w:val="0"/>
                <w:lang w:val="es-ES"/>
              </w:rPr>
              <w:t>Muy frecuente</w:t>
            </w:r>
          </w:p>
        </w:tc>
      </w:tr>
      <w:tr w:rsidR="002958E3" w:rsidRPr="00562FB9" w14:paraId="4C271CB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0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07" w:author="Author">
              <w:tcPr>
                <w:tcW w:w="2518" w:type="dxa"/>
              </w:tcPr>
            </w:tcPrChange>
          </w:tcPr>
          <w:p w14:paraId="1710DFEB" w14:textId="77777777" w:rsidR="002958E3" w:rsidRPr="00562FB9" w:rsidRDefault="002958E3" w:rsidP="00562FB9">
            <w:pPr>
              <w:widowControl w:val="0"/>
              <w:tabs>
                <w:tab w:val="left" w:pos="-720"/>
              </w:tabs>
              <w:rPr>
                <w:spacing w:val="-2"/>
                <w:lang w:val="es-ES"/>
              </w:rPr>
            </w:pPr>
            <w:r w:rsidRPr="00562FB9">
              <w:rPr>
                <w:spacing w:val="-2"/>
                <w:lang w:val="es-ES"/>
              </w:rPr>
              <w:t>Ictericia</w:t>
            </w:r>
          </w:p>
        </w:tc>
        <w:tc>
          <w:tcPr>
            <w:tcW w:w="1985" w:type="dxa"/>
            <w:tcPrChange w:id="1108" w:author="Author">
              <w:tcPr>
                <w:tcW w:w="1985" w:type="dxa"/>
              </w:tcPr>
            </w:tcPrChange>
          </w:tcPr>
          <w:p w14:paraId="7D6AF530" w14:textId="77777777" w:rsidR="002958E3" w:rsidRPr="00562FB9" w:rsidRDefault="002958E3" w:rsidP="00562FB9">
            <w:pPr>
              <w:widowControl w:val="0"/>
              <w:tabs>
                <w:tab w:val="left" w:pos="-720"/>
              </w:tabs>
              <w:jc w:val="center"/>
              <w:rPr>
                <w:snapToGrid w:val="0"/>
                <w:lang w:val="es-ES"/>
              </w:rPr>
            </w:pPr>
            <w:r w:rsidRPr="00562FB9">
              <w:rPr>
                <w:snapToGrid w:val="0"/>
                <w:lang w:val="es-ES"/>
              </w:rPr>
              <w:t>Poco frecuente</w:t>
            </w:r>
          </w:p>
        </w:tc>
        <w:tc>
          <w:tcPr>
            <w:tcW w:w="2268" w:type="dxa"/>
            <w:gridSpan w:val="2"/>
            <w:tcPrChange w:id="1109" w:author="Author">
              <w:tcPr>
                <w:tcW w:w="2268" w:type="dxa"/>
                <w:gridSpan w:val="2"/>
              </w:tcPr>
            </w:tcPrChange>
          </w:tcPr>
          <w:p w14:paraId="0B4D22D5"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110" w:author="Author">
              <w:tcPr>
                <w:tcW w:w="2440" w:type="dxa"/>
                <w:gridSpan w:val="3"/>
              </w:tcPr>
            </w:tcPrChange>
          </w:tcPr>
          <w:p w14:paraId="293E0A8A"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2958E3" w:rsidRPr="00254B63" w14:paraId="79A91FB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1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112" w:author="Author">
              <w:tcPr>
                <w:tcW w:w="9211" w:type="dxa"/>
                <w:gridSpan w:val="7"/>
              </w:tcPr>
            </w:tcPrChange>
          </w:tcPr>
          <w:p w14:paraId="13853E06" w14:textId="77777777" w:rsidR="002958E3" w:rsidRPr="00562FB9" w:rsidRDefault="002958E3" w:rsidP="00562FB9">
            <w:pPr>
              <w:widowControl w:val="0"/>
              <w:tabs>
                <w:tab w:val="left" w:pos="-720"/>
              </w:tabs>
              <w:rPr>
                <w:b/>
                <w:snapToGrid w:val="0"/>
                <w:lang w:val="es-ES"/>
              </w:rPr>
            </w:pPr>
            <w:r w:rsidRPr="00562FB9">
              <w:rPr>
                <w:b/>
                <w:snapToGrid w:val="0"/>
                <w:lang w:val="es-ES"/>
              </w:rPr>
              <w:t xml:space="preserve">Trastornos de la piel y </w:t>
            </w:r>
            <w:r w:rsidR="00A04510" w:rsidRPr="00562FB9">
              <w:rPr>
                <w:b/>
                <w:snapToGrid w:val="0"/>
                <w:lang w:val="es-ES"/>
              </w:rPr>
              <w:t>del tejido subcutáneo</w:t>
            </w:r>
          </w:p>
        </w:tc>
      </w:tr>
      <w:tr w:rsidR="000205EA" w:rsidRPr="00562FB9" w14:paraId="2A1036A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1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14" w:author="Author">
              <w:tcPr>
                <w:tcW w:w="2518" w:type="dxa"/>
              </w:tcPr>
            </w:tcPrChange>
          </w:tcPr>
          <w:p w14:paraId="68332192" w14:textId="77777777" w:rsidR="000205EA" w:rsidRPr="00562FB9" w:rsidRDefault="000205EA" w:rsidP="00562FB9">
            <w:pPr>
              <w:widowControl w:val="0"/>
              <w:tabs>
                <w:tab w:val="left" w:pos="-720"/>
              </w:tabs>
              <w:rPr>
                <w:spacing w:val="-2"/>
                <w:lang w:val="es-ES"/>
              </w:rPr>
            </w:pPr>
            <w:r w:rsidRPr="00562FB9">
              <w:rPr>
                <w:spacing w:val="-2"/>
                <w:lang w:val="es-ES"/>
              </w:rPr>
              <w:t>Acné</w:t>
            </w:r>
          </w:p>
        </w:tc>
        <w:tc>
          <w:tcPr>
            <w:tcW w:w="1985" w:type="dxa"/>
            <w:tcPrChange w:id="1115" w:author="Author">
              <w:tcPr>
                <w:tcW w:w="1985" w:type="dxa"/>
              </w:tcPr>
            </w:tcPrChange>
          </w:tcPr>
          <w:p w14:paraId="0C9BD9C0" w14:textId="77777777" w:rsidR="000205EA" w:rsidRPr="00562FB9" w:rsidRDefault="000205EA"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16" w:author="Author">
              <w:tcPr>
                <w:tcW w:w="2268" w:type="dxa"/>
                <w:gridSpan w:val="2"/>
              </w:tcPr>
            </w:tcPrChange>
          </w:tcPr>
          <w:p w14:paraId="51FD49F4" w14:textId="77777777" w:rsidR="000205EA" w:rsidRPr="00562FB9" w:rsidRDefault="000205EA"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117" w:author="Author">
              <w:tcPr>
                <w:tcW w:w="2440" w:type="dxa"/>
                <w:gridSpan w:val="3"/>
              </w:tcPr>
            </w:tcPrChange>
          </w:tcPr>
          <w:p w14:paraId="7D0B001C" w14:textId="77777777" w:rsidR="000205EA" w:rsidRPr="00562FB9" w:rsidRDefault="000205EA" w:rsidP="00562FB9">
            <w:pPr>
              <w:widowControl w:val="0"/>
              <w:tabs>
                <w:tab w:val="left" w:pos="-720"/>
              </w:tabs>
              <w:jc w:val="center"/>
              <w:rPr>
                <w:snapToGrid w:val="0"/>
                <w:lang w:val="es-ES"/>
              </w:rPr>
            </w:pPr>
            <w:r w:rsidRPr="00562FB9">
              <w:rPr>
                <w:snapToGrid w:val="0"/>
                <w:lang w:val="es-ES"/>
              </w:rPr>
              <w:t>Muy frecuente</w:t>
            </w:r>
          </w:p>
        </w:tc>
      </w:tr>
      <w:tr w:rsidR="002958E3" w:rsidRPr="00562FB9" w14:paraId="6F5DFD8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1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19" w:author="Author">
              <w:tcPr>
                <w:tcW w:w="2518" w:type="dxa"/>
              </w:tcPr>
            </w:tcPrChange>
          </w:tcPr>
          <w:p w14:paraId="4B0D372D" w14:textId="77777777" w:rsidR="002958E3" w:rsidRPr="00562FB9" w:rsidRDefault="002958E3" w:rsidP="00562FB9">
            <w:pPr>
              <w:widowControl w:val="0"/>
              <w:tabs>
                <w:tab w:val="left" w:pos="-720"/>
              </w:tabs>
              <w:rPr>
                <w:spacing w:val="-2"/>
                <w:lang w:val="es-ES"/>
              </w:rPr>
            </w:pPr>
            <w:r w:rsidRPr="00562FB9">
              <w:rPr>
                <w:spacing w:val="-2"/>
                <w:lang w:val="es-ES"/>
              </w:rPr>
              <w:t>Alopecia</w:t>
            </w:r>
          </w:p>
        </w:tc>
        <w:tc>
          <w:tcPr>
            <w:tcW w:w="1985" w:type="dxa"/>
            <w:tcPrChange w:id="1120" w:author="Author">
              <w:tcPr>
                <w:tcW w:w="1985" w:type="dxa"/>
              </w:tcPr>
            </w:tcPrChange>
          </w:tcPr>
          <w:p w14:paraId="550A8E04"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21" w:author="Author">
              <w:tcPr>
                <w:tcW w:w="2268" w:type="dxa"/>
                <w:gridSpan w:val="2"/>
              </w:tcPr>
            </w:tcPrChange>
          </w:tcPr>
          <w:p w14:paraId="10F71309"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122" w:author="Author">
              <w:tcPr>
                <w:tcW w:w="2440" w:type="dxa"/>
                <w:gridSpan w:val="3"/>
              </w:tcPr>
            </w:tcPrChange>
          </w:tcPr>
          <w:p w14:paraId="71A2031A"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2958E3" w:rsidRPr="00562FB9" w14:paraId="4A750D2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2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24" w:author="Author">
              <w:tcPr>
                <w:tcW w:w="2518" w:type="dxa"/>
              </w:tcPr>
            </w:tcPrChange>
          </w:tcPr>
          <w:p w14:paraId="03D4BC81" w14:textId="77777777" w:rsidR="002958E3" w:rsidRPr="00562FB9" w:rsidRDefault="002958E3" w:rsidP="00562FB9">
            <w:pPr>
              <w:widowControl w:val="0"/>
              <w:tabs>
                <w:tab w:val="left" w:pos="-720"/>
              </w:tabs>
              <w:rPr>
                <w:spacing w:val="-2"/>
                <w:lang w:val="es-ES"/>
              </w:rPr>
            </w:pPr>
            <w:r w:rsidRPr="00562FB9">
              <w:rPr>
                <w:spacing w:val="-2"/>
                <w:lang w:val="es-ES"/>
              </w:rPr>
              <w:t>Erupción cutánea</w:t>
            </w:r>
          </w:p>
        </w:tc>
        <w:tc>
          <w:tcPr>
            <w:tcW w:w="1985" w:type="dxa"/>
            <w:tcPrChange w:id="1125" w:author="Author">
              <w:tcPr>
                <w:tcW w:w="1985" w:type="dxa"/>
              </w:tcPr>
            </w:tcPrChange>
          </w:tcPr>
          <w:p w14:paraId="13504FD9"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26" w:author="Author">
              <w:tcPr>
                <w:tcW w:w="2268" w:type="dxa"/>
                <w:gridSpan w:val="2"/>
              </w:tcPr>
            </w:tcPrChange>
          </w:tcPr>
          <w:p w14:paraId="0B13E70A"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127" w:author="Author">
              <w:tcPr>
                <w:tcW w:w="2440" w:type="dxa"/>
                <w:gridSpan w:val="3"/>
              </w:tcPr>
            </w:tcPrChange>
          </w:tcPr>
          <w:p w14:paraId="15932EBF"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00325B4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2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29" w:author="Author">
              <w:tcPr>
                <w:tcW w:w="2518" w:type="dxa"/>
              </w:tcPr>
            </w:tcPrChange>
          </w:tcPr>
          <w:p w14:paraId="0785B097" w14:textId="77777777" w:rsidR="002958E3" w:rsidRPr="00562FB9" w:rsidRDefault="002958E3" w:rsidP="00562FB9">
            <w:pPr>
              <w:widowControl w:val="0"/>
              <w:tabs>
                <w:tab w:val="left" w:pos="-720"/>
              </w:tabs>
              <w:rPr>
                <w:spacing w:val="-2"/>
                <w:lang w:val="es-ES"/>
              </w:rPr>
            </w:pPr>
            <w:r w:rsidRPr="00562FB9">
              <w:rPr>
                <w:spacing w:val="-2"/>
                <w:lang w:val="es-ES"/>
              </w:rPr>
              <w:t>Hipertrofia cutánea</w:t>
            </w:r>
          </w:p>
        </w:tc>
        <w:tc>
          <w:tcPr>
            <w:tcW w:w="1985" w:type="dxa"/>
            <w:tcPrChange w:id="1130" w:author="Author">
              <w:tcPr>
                <w:tcW w:w="1985" w:type="dxa"/>
              </w:tcPr>
            </w:tcPrChange>
          </w:tcPr>
          <w:p w14:paraId="2ED43F2A"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31" w:author="Author">
              <w:tcPr>
                <w:tcW w:w="2268" w:type="dxa"/>
                <w:gridSpan w:val="2"/>
              </w:tcPr>
            </w:tcPrChange>
          </w:tcPr>
          <w:p w14:paraId="1F87EB7A"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132" w:author="Author">
              <w:tcPr>
                <w:tcW w:w="2440" w:type="dxa"/>
                <w:gridSpan w:val="3"/>
              </w:tcPr>
            </w:tcPrChange>
          </w:tcPr>
          <w:p w14:paraId="3C616A28"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254B63" w14:paraId="1D439B2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3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134" w:author="Author">
              <w:tcPr>
                <w:tcW w:w="9211" w:type="dxa"/>
                <w:gridSpan w:val="7"/>
              </w:tcPr>
            </w:tcPrChange>
          </w:tcPr>
          <w:p w14:paraId="26E43EA2" w14:textId="77777777" w:rsidR="002958E3" w:rsidRPr="00562FB9" w:rsidRDefault="002958E3" w:rsidP="00562FB9">
            <w:pPr>
              <w:widowControl w:val="0"/>
              <w:tabs>
                <w:tab w:val="left" w:pos="-720"/>
              </w:tabs>
              <w:rPr>
                <w:b/>
                <w:snapToGrid w:val="0"/>
                <w:lang w:val="es-ES"/>
              </w:rPr>
            </w:pPr>
            <w:r w:rsidRPr="00562FB9">
              <w:rPr>
                <w:b/>
                <w:lang w:val="es-ES"/>
              </w:rPr>
              <w:t xml:space="preserve">Trastornos musculoesqueléticos y del tejido </w:t>
            </w:r>
            <w:r w:rsidR="00E06857" w:rsidRPr="00562FB9">
              <w:rPr>
                <w:b/>
                <w:lang w:val="es-ES"/>
              </w:rPr>
              <w:t>conjuntivo</w:t>
            </w:r>
          </w:p>
        </w:tc>
      </w:tr>
      <w:tr w:rsidR="002958E3" w:rsidRPr="00562FB9" w14:paraId="4BD28A1F"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3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36" w:author="Author">
              <w:tcPr>
                <w:tcW w:w="2518" w:type="dxa"/>
              </w:tcPr>
            </w:tcPrChange>
          </w:tcPr>
          <w:p w14:paraId="45A40846" w14:textId="77777777" w:rsidR="002958E3" w:rsidRPr="00562FB9" w:rsidRDefault="002958E3" w:rsidP="00562FB9">
            <w:pPr>
              <w:widowControl w:val="0"/>
              <w:tabs>
                <w:tab w:val="left" w:pos="-720"/>
              </w:tabs>
              <w:rPr>
                <w:spacing w:val="-2"/>
                <w:lang w:val="es-ES"/>
              </w:rPr>
            </w:pPr>
            <w:r w:rsidRPr="00562FB9">
              <w:rPr>
                <w:spacing w:val="-2"/>
                <w:lang w:val="es-ES"/>
              </w:rPr>
              <w:t>Artralgia</w:t>
            </w:r>
          </w:p>
        </w:tc>
        <w:tc>
          <w:tcPr>
            <w:tcW w:w="1985" w:type="dxa"/>
            <w:tcPrChange w:id="1137" w:author="Author">
              <w:tcPr>
                <w:tcW w:w="1985" w:type="dxa"/>
              </w:tcPr>
            </w:tcPrChange>
          </w:tcPr>
          <w:p w14:paraId="40DE4EDB"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38" w:author="Author">
              <w:tcPr>
                <w:tcW w:w="2268" w:type="dxa"/>
                <w:gridSpan w:val="2"/>
              </w:tcPr>
            </w:tcPrChange>
          </w:tcPr>
          <w:p w14:paraId="2B83F0D7"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139" w:author="Author">
              <w:tcPr>
                <w:tcW w:w="2440" w:type="dxa"/>
                <w:gridSpan w:val="3"/>
              </w:tcPr>
            </w:tcPrChange>
          </w:tcPr>
          <w:p w14:paraId="7FBB344E"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64AD5CB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4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41" w:author="Author">
              <w:tcPr>
                <w:tcW w:w="2518" w:type="dxa"/>
              </w:tcPr>
            </w:tcPrChange>
          </w:tcPr>
          <w:p w14:paraId="6709B5C7" w14:textId="77777777" w:rsidR="002958E3" w:rsidRPr="00562FB9" w:rsidRDefault="002958E3" w:rsidP="00562FB9">
            <w:pPr>
              <w:widowControl w:val="0"/>
              <w:tabs>
                <w:tab w:val="left" w:pos="-720"/>
              </w:tabs>
              <w:rPr>
                <w:spacing w:val="-2"/>
                <w:lang w:val="es-ES"/>
              </w:rPr>
            </w:pPr>
            <w:r w:rsidRPr="00562FB9">
              <w:rPr>
                <w:spacing w:val="-2"/>
                <w:lang w:val="es-ES"/>
              </w:rPr>
              <w:t>Debilidad muscular</w:t>
            </w:r>
          </w:p>
        </w:tc>
        <w:tc>
          <w:tcPr>
            <w:tcW w:w="1985" w:type="dxa"/>
            <w:tcPrChange w:id="1142" w:author="Author">
              <w:tcPr>
                <w:tcW w:w="1985" w:type="dxa"/>
              </w:tcPr>
            </w:tcPrChange>
          </w:tcPr>
          <w:p w14:paraId="7A8F906C"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43" w:author="Author">
              <w:tcPr>
                <w:tcW w:w="2268" w:type="dxa"/>
                <w:gridSpan w:val="2"/>
              </w:tcPr>
            </w:tcPrChange>
          </w:tcPr>
          <w:p w14:paraId="70A4661C"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144" w:author="Author">
              <w:tcPr>
                <w:tcW w:w="2440" w:type="dxa"/>
                <w:gridSpan w:val="3"/>
              </w:tcPr>
            </w:tcPrChange>
          </w:tcPr>
          <w:p w14:paraId="6DEE2925"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1D1FA86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4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146" w:author="Author">
              <w:tcPr>
                <w:tcW w:w="9211" w:type="dxa"/>
                <w:gridSpan w:val="7"/>
              </w:tcPr>
            </w:tcPrChange>
          </w:tcPr>
          <w:p w14:paraId="69CA9E16" w14:textId="77777777" w:rsidR="002958E3" w:rsidRPr="00562FB9" w:rsidRDefault="002958E3" w:rsidP="00562FB9">
            <w:pPr>
              <w:widowControl w:val="0"/>
              <w:tabs>
                <w:tab w:val="left" w:pos="-720"/>
              </w:tabs>
              <w:rPr>
                <w:b/>
                <w:snapToGrid w:val="0"/>
                <w:lang w:val="es-ES"/>
              </w:rPr>
            </w:pPr>
            <w:r w:rsidRPr="00562FB9">
              <w:rPr>
                <w:b/>
                <w:spacing w:val="-2"/>
                <w:lang w:val="es-ES"/>
              </w:rPr>
              <w:t>Trastornos renales y urinarios</w:t>
            </w:r>
          </w:p>
        </w:tc>
      </w:tr>
      <w:tr w:rsidR="004D5CAD" w:rsidRPr="000B2F06" w14:paraId="5E38688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4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48" w:author="Author">
              <w:tcPr>
                <w:tcW w:w="2518" w:type="dxa"/>
              </w:tcPr>
            </w:tcPrChange>
          </w:tcPr>
          <w:p w14:paraId="628B6AC7" w14:textId="77777777" w:rsidR="004D5CAD" w:rsidRDefault="004D5CAD" w:rsidP="00C21109">
            <w:pPr>
              <w:tabs>
                <w:tab w:val="left" w:pos="-720"/>
              </w:tabs>
              <w:rPr>
                <w:spacing w:val="-2"/>
                <w:lang w:val="es-ES"/>
              </w:rPr>
            </w:pPr>
            <w:r>
              <w:rPr>
                <w:spacing w:val="-2"/>
                <w:lang w:val="es-ES"/>
              </w:rPr>
              <w:t>Aumento de creatinina sérica</w:t>
            </w:r>
          </w:p>
        </w:tc>
        <w:tc>
          <w:tcPr>
            <w:tcW w:w="1985" w:type="dxa"/>
            <w:tcPrChange w:id="1149" w:author="Author">
              <w:tcPr>
                <w:tcW w:w="1985" w:type="dxa"/>
              </w:tcPr>
            </w:tcPrChange>
          </w:tcPr>
          <w:p w14:paraId="198C3075" w14:textId="77777777" w:rsidR="004D5CAD" w:rsidRDefault="004D5CAD" w:rsidP="00C21109">
            <w:pPr>
              <w:tabs>
                <w:tab w:val="left" w:pos="-720"/>
              </w:tabs>
              <w:jc w:val="center"/>
              <w:rPr>
                <w:snapToGrid w:val="0"/>
                <w:color w:val="000000"/>
                <w:lang w:val="es-ES"/>
              </w:rPr>
            </w:pPr>
            <w:r>
              <w:rPr>
                <w:snapToGrid w:val="0"/>
                <w:color w:val="000000"/>
                <w:lang w:val="es-ES"/>
              </w:rPr>
              <w:t>Frecuente</w:t>
            </w:r>
          </w:p>
        </w:tc>
        <w:tc>
          <w:tcPr>
            <w:tcW w:w="2268" w:type="dxa"/>
            <w:gridSpan w:val="2"/>
            <w:tcPrChange w:id="1150" w:author="Author">
              <w:tcPr>
                <w:tcW w:w="2268" w:type="dxa"/>
                <w:gridSpan w:val="2"/>
              </w:tcPr>
            </w:tcPrChange>
          </w:tcPr>
          <w:p w14:paraId="322BBC04" w14:textId="77777777" w:rsidR="004D5CAD" w:rsidRDefault="004D5CAD" w:rsidP="00C21109">
            <w:pPr>
              <w:tabs>
                <w:tab w:val="left" w:pos="-720"/>
              </w:tabs>
              <w:jc w:val="center"/>
              <w:rPr>
                <w:snapToGrid w:val="0"/>
                <w:color w:val="000000"/>
                <w:lang w:val="es-ES"/>
              </w:rPr>
            </w:pPr>
            <w:r>
              <w:rPr>
                <w:snapToGrid w:val="0"/>
                <w:color w:val="000000"/>
                <w:lang w:val="es-ES"/>
              </w:rPr>
              <w:t>Muy frecuente</w:t>
            </w:r>
          </w:p>
        </w:tc>
        <w:tc>
          <w:tcPr>
            <w:tcW w:w="2440" w:type="dxa"/>
            <w:gridSpan w:val="3"/>
            <w:tcPrChange w:id="1151" w:author="Author">
              <w:tcPr>
                <w:tcW w:w="2440" w:type="dxa"/>
                <w:gridSpan w:val="3"/>
              </w:tcPr>
            </w:tcPrChange>
          </w:tcPr>
          <w:p w14:paraId="52D8B22E" w14:textId="77777777" w:rsidR="004D5CAD" w:rsidRDefault="004D5CAD" w:rsidP="00C21109">
            <w:pPr>
              <w:tabs>
                <w:tab w:val="left" w:pos="-720"/>
              </w:tabs>
              <w:jc w:val="center"/>
              <w:rPr>
                <w:snapToGrid w:val="0"/>
                <w:color w:val="000000"/>
                <w:lang w:val="es-ES"/>
              </w:rPr>
            </w:pPr>
            <w:r>
              <w:rPr>
                <w:snapToGrid w:val="0"/>
                <w:color w:val="000000"/>
                <w:lang w:val="es-ES"/>
              </w:rPr>
              <w:t>Muy frecuente</w:t>
            </w:r>
          </w:p>
        </w:tc>
      </w:tr>
      <w:tr w:rsidR="004D5CAD" w:rsidRPr="000B2F06" w14:paraId="61324B8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5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53" w:author="Author">
              <w:tcPr>
                <w:tcW w:w="2518" w:type="dxa"/>
              </w:tcPr>
            </w:tcPrChange>
          </w:tcPr>
          <w:p w14:paraId="350FBAE5" w14:textId="77777777" w:rsidR="004D5CAD" w:rsidRDefault="004D5CAD" w:rsidP="00C21109">
            <w:pPr>
              <w:tabs>
                <w:tab w:val="left" w:pos="-720"/>
              </w:tabs>
              <w:rPr>
                <w:spacing w:val="-2"/>
                <w:lang w:val="es-ES"/>
              </w:rPr>
            </w:pPr>
            <w:r>
              <w:rPr>
                <w:spacing w:val="-2"/>
                <w:lang w:val="es-ES"/>
              </w:rPr>
              <w:t>Aumento de urea sérica</w:t>
            </w:r>
          </w:p>
        </w:tc>
        <w:tc>
          <w:tcPr>
            <w:tcW w:w="1985" w:type="dxa"/>
            <w:tcPrChange w:id="1154" w:author="Author">
              <w:tcPr>
                <w:tcW w:w="1985" w:type="dxa"/>
              </w:tcPr>
            </w:tcPrChange>
          </w:tcPr>
          <w:p w14:paraId="3781BC95" w14:textId="77777777" w:rsidR="004D5CAD" w:rsidRDefault="004D5CAD" w:rsidP="00C21109">
            <w:pPr>
              <w:tabs>
                <w:tab w:val="left" w:pos="-720"/>
              </w:tabs>
              <w:jc w:val="center"/>
              <w:rPr>
                <w:snapToGrid w:val="0"/>
                <w:color w:val="000000"/>
                <w:lang w:val="es-ES"/>
              </w:rPr>
            </w:pPr>
            <w:r>
              <w:rPr>
                <w:snapToGrid w:val="0"/>
                <w:color w:val="000000"/>
                <w:lang w:val="es-ES"/>
              </w:rPr>
              <w:t>Poco frecuente</w:t>
            </w:r>
          </w:p>
        </w:tc>
        <w:tc>
          <w:tcPr>
            <w:tcW w:w="2268" w:type="dxa"/>
            <w:gridSpan w:val="2"/>
            <w:tcPrChange w:id="1155" w:author="Author">
              <w:tcPr>
                <w:tcW w:w="2268" w:type="dxa"/>
                <w:gridSpan w:val="2"/>
              </w:tcPr>
            </w:tcPrChange>
          </w:tcPr>
          <w:p w14:paraId="072C6E5C" w14:textId="77777777" w:rsidR="004D5CAD" w:rsidRDefault="004D5CAD" w:rsidP="00C21109">
            <w:pPr>
              <w:tabs>
                <w:tab w:val="left" w:pos="-720"/>
              </w:tabs>
              <w:jc w:val="center"/>
              <w:rPr>
                <w:snapToGrid w:val="0"/>
                <w:color w:val="000000"/>
                <w:lang w:val="es-ES"/>
              </w:rPr>
            </w:pPr>
            <w:r>
              <w:rPr>
                <w:snapToGrid w:val="0"/>
                <w:color w:val="000000"/>
                <w:lang w:val="es-ES"/>
              </w:rPr>
              <w:t>Muy frecuente</w:t>
            </w:r>
          </w:p>
        </w:tc>
        <w:tc>
          <w:tcPr>
            <w:tcW w:w="2440" w:type="dxa"/>
            <w:gridSpan w:val="3"/>
            <w:tcPrChange w:id="1156" w:author="Author">
              <w:tcPr>
                <w:tcW w:w="2440" w:type="dxa"/>
                <w:gridSpan w:val="3"/>
              </w:tcPr>
            </w:tcPrChange>
          </w:tcPr>
          <w:p w14:paraId="4E9264CF" w14:textId="77777777" w:rsidR="004D5CAD" w:rsidRDefault="004D5CAD" w:rsidP="00C21109">
            <w:pPr>
              <w:tabs>
                <w:tab w:val="left" w:pos="-720"/>
              </w:tabs>
              <w:jc w:val="center"/>
              <w:rPr>
                <w:snapToGrid w:val="0"/>
                <w:color w:val="000000"/>
                <w:lang w:val="es-ES"/>
              </w:rPr>
            </w:pPr>
            <w:r>
              <w:rPr>
                <w:snapToGrid w:val="0"/>
                <w:color w:val="000000"/>
                <w:lang w:val="es-ES"/>
              </w:rPr>
              <w:t>Muy frecuente</w:t>
            </w:r>
          </w:p>
        </w:tc>
      </w:tr>
      <w:tr w:rsidR="004D5CAD" w:rsidRPr="000B2F06" w14:paraId="6BBC03A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5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58" w:author="Author">
              <w:tcPr>
                <w:tcW w:w="2518" w:type="dxa"/>
              </w:tcPr>
            </w:tcPrChange>
          </w:tcPr>
          <w:p w14:paraId="6188CE03" w14:textId="77777777" w:rsidR="004D5CAD" w:rsidRDefault="004D5CAD" w:rsidP="00C21109">
            <w:pPr>
              <w:tabs>
                <w:tab w:val="left" w:pos="-720"/>
              </w:tabs>
              <w:rPr>
                <w:spacing w:val="-2"/>
                <w:lang w:val="es-ES"/>
              </w:rPr>
            </w:pPr>
            <w:r>
              <w:rPr>
                <w:spacing w:val="-2"/>
                <w:lang w:val="es-ES"/>
              </w:rPr>
              <w:t>Hematuria</w:t>
            </w:r>
          </w:p>
        </w:tc>
        <w:tc>
          <w:tcPr>
            <w:tcW w:w="1985" w:type="dxa"/>
            <w:tcPrChange w:id="1159" w:author="Author">
              <w:tcPr>
                <w:tcW w:w="1985" w:type="dxa"/>
              </w:tcPr>
            </w:tcPrChange>
          </w:tcPr>
          <w:p w14:paraId="585443F9" w14:textId="77777777" w:rsidR="004D5CAD" w:rsidRDefault="004D5CAD" w:rsidP="00C21109">
            <w:pPr>
              <w:tabs>
                <w:tab w:val="left" w:pos="-720"/>
              </w:tabs>
              <w:jc w:val="center"/>
              <w:rPr>
                <w:snapToGrid w:val="0"/>
                <w:color w:val="000000"/>
                <w:lang w:val="es-ES"/>
              </w:rPr>
            </w:pPr>
            <w:r>
              <w:rPr>
                <w:snapToGrid w:val="0"/>
                <w:color w:val="000000"/>
                <w:lang w:val="es-ES"/>
              </w:rPr>
              <w:t>Muy frecuente</w:t>
            </w:r>
          </w:p>
        </w:tc>
        <w:tc>
          <w:tcPr>
            <w:tcW w:w="2268" w:type="dxa"/>
            <w:gridSpan w:val="2"/>
            <w:tcPrChange w:id="1160" w:author="Author">
              <w:tcPr>
                <w:tcW w:w="2268" w:type="dxa"/>
                <w:gridSpan w:val="2"/>
              </w:tcPr>
            </w:tcPrChange>
          </w:tcPr>
          <w:p w14:paraId="33C07D1A" w14:textId="77777777" w:rsidR="004D5CAD" w:rsidRDefault="004D5CAD" w:rsidP="00C21109">
            <w:pPr>
              <w:tabs>
                <w:tab w:val="left" w:pos="-720"/>
              </w:tabs>
              <w:jc w:val="center"/>
              <w:rPr>
                <w:snapToGrid w:val="0"/>
                <w:color w:val="000000"/>
                <w:lang w:val="es-ES"/>
              </w:rPr>
            </w:pPr>
            <w:r>
              <w:rPr>
                <w:snapToGrid w:val="0"/>
                <w:color w:val="000000"/>
                <w:lang w:val="es-ES"/>
              </w:rPr>
              <w:t>Frecuente</w:t>
            </w:r>
          </w:p>
        </w:tc>
        <w:tc>
          <w:tcPr>
            <w:tcW w:w="2440" w:type="dxa"/>
            <w:gridSpan w:val="3"/>
            <w:tcPrChange w:id="1161" w:author="Author">
              <w:tcPr>
                <w:tcW w:w="2440" w:type="dxa"/>
                <w:gridSpan w:val="3"/>
              </w:tcPr>
            </w:tcPrChange>
          </w:tcPr>
          <w:p w14:paraId="7A8C1985" w14:textId="77777777" w:rsidR="004D5CAD" w:rsidRDefault="004D5CAD" w:rsidP="00C21109">
            <w:pPr>
              <w:tabs>
                <w:tab w:val="left" w:pos="-720"/>
              </w:tabs>
              <w:jc w:val="center"/>
              <w:rPr>
                <w:snapToGrid w:val="0"/>
                <w:color w:val="000000"/>
                <w:lang w:val="es-ES"/>
              </w:rPr>
            </w:pPr>
            <w:r>
              <w:rPr>
                <w:snapToGrid w:val="0"/>
                <w:color w:val="000000"/>
                <w:lang w:val="es-ES"/>
              </w:rPr>
              <w:t>Frecuente</w:t>
            </w:r>
          </w:p>
        </w:tc>
      </w:tr>
      <w:tr w:rsidR="002958E3" w:rsidRPr="00562FB9" w14:paraId="7120909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6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63" w:author="Author">
              <w:tcPr>
                <w:tcW w:w="2518" w:type="dxa"/>
              </w:tcPr>
            </w:tcPrChange>
          </w:tcPr>
          <w:p w14:paraId="26E596CE" w14:textId="77777777" w:rsidR="002958E3" w:rsidRPr="00562FB9" w:rsidRDefault="002958E3" w:rsidP="00562FB9">
            <w:pPr>
              <w:widowControl w:val="0"/>
              <w:tabs>
                <w:tab w:val="left" w:pos="-720"/>
              </w:tabs>
              <w:rPr>
                <w:spacing w:val="-2"/>
                <w:lang w:val="es-ES"/>
              </w:rPr>
            </w:pPr>
            <w:r w:rsidRPr="00562FB9">
              <w:rPr>
                <w:spacing w:val="-2"/>
                <w:lang w:val="es-ES"/>
              </w:rPr>
              <w:t>Insuficiencia renal</w:t>
            </w:r>
          </w:p>
        </w:tc>
        <w:tc>
          <w:tcPr>
            <w:tcW w:w="1985" w:type="dxa"/>
            <w:tcPrChange w:id="1164" w:author="Author">
              <w:tcPr>
                <w:tcW w:w="1985" w:type="dxa"/>
              </w:tcPr>
            </w:tcPrChange>
          </w:tcPr>
          <w:p w14:paraId="50D73507"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65" w:author="Author">
              <w:tcPr>
                <w:tcW w:w="2268" w:type="dxa"/>
                <w:gridSpan w:val="2"/>
              </w:tcPr>
            </w:tcPrChange>
          </w:tcPr>
          <w:p w14:paraId="6B1A1F5D"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166" w:author="Author">
              <w:tcPr>
                <w:tcW w:w="2440" w:type="dxa"/>
                <w:gridSpan w:val="3"/>
              </w:tcPr>
            </w:tcPrChange>
          </w:tcPr>
          <w:p w14:paraId="64321A1C"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254B63" w14:paraId="0CD3494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6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168" w:author="Author">
              <w:tcPr>
                <w:tcW w:w="9211" w:type="dxa"/>
                <w:gridSpan w:val="7"/>
              </w:tcPr>
            </w:tcPrChange>
          </w:tcPr>
          <w:p w14:paraId="0957EAB1" w14:textId="77777777" w:rsidR="002958E3" w:rsidRPr="00562FB9" w:rsidRDefault="002958E3" w:rsidP="00562FB9">
            <w:pPr>
              <w:widowControl w:val="0"/>
              <w:tabs>
                <w:tab w:val="left" w:pos="-720"/>
              </w:tabs>
              <w:rPr>
                <w:b/>
                <w:snapToGrid w:val="0"/>
                <w:lang w:val="es-ES"/>
              </w:rPr>
            </w:pPr>
            <w:r w:rsidRPr="00562FB9">
              <w:rPr>
                <w:b/>
                <w:snapToGrid w:val="0"/>
                <w:lang w:val="es-ES"/>
              </w:rPr>
              <w:t>Trastornos generales y alteraciones en el lugar de administración</w:t>
            </w:r>
          </w:p>
        </w:tc>
      </w:tr>
      <w:tr w:rsidR="002958E3" w:rsidRPr="00562FB9" w14:paraId="6CF97B6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6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70" w:author="Author">
              <w:tcPr>
                <w:tcW w:w="2518" w:type="dxa"/>
              </w:tcPr>
            </w:tcPrChange>
          </w:tcPr>
          <w:p w14:paraId="20AE7BB0" w14:textId="77777777" w:rsidR="002958E3" w:rsidRPr="00562FB9" w:rsidRDefault="002958E3" w:rsidP="00562FB9">
            <w:pPr>
              <w:widowControl w:val="0"/>
              <w:tabs>
                <w:tab w:val="left" w:pos="-720"/>
              </w:tabs>
              <w:rPr>
                <w:spacing w:val="-2"/>
                <w:lang w:val="es-ES"/>
              </w:rPr>
            </w:pPr>
            <w:r w:rsidRPr="00562FB9">
              <w:rPr>
                <w:spacing w:val="-2"/>
                <w:lang w:val="es-ES"/>
              </w:rPr>
              <w:t>Astenia</w:t>
            </w:r>
          </w:p>
        </w:tc>
        <w:tc>
          <w:tcPr>
            <w:tcW w:w="1985" w:type="dxa"/>
            <w:tcPrChange w:id="1171" w:author="Author">
              <w:tcPr>
                <w:tcW w:w="1985" w:type="dxa"/>
              </w:tcPr>
            </w:tcPrChange>
          </w:tcPr>
          <w:p w14:paraId="60CBDB70"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1172" w:author="Author">
              <w:tcPr>
                <w:tcW w:w="2268" w:type="dxa"/>
                <w:gridSpan w:val="2"/>
              </w:tcPr>
            </w:tcPrChange>
          </w:tcPr>
          <w:p w14:paraId="07AE42FD"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173" w:author="Author">
              <w:tcPr>
                <w:tcW w:w="2440" w:type="dxa"/>
                <w:gridSpan w:val="3"/>
              </w:tcPr>
            </w:tcPrChange>
          </w:tcPr>
          <w:p w14:paraId="434C9B95"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739399C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7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75" w:author="Author">
              <w:tcPr>
                <w:tcW w:w="2518" w:type="dxa"/>
              </w:tcPr>
            </w:tcPrChange>
          </w:tcPr>
          <w:p w14:paraId="39FFAA7B" w14:textId="77777777" w:rsidR="002958E3" w:rsidRPr="00562FB9" w:rsidRDefault="002958E3" w:rsidP="00562FB9">
            <w:pPr>
              <w:widowControl w:val="0"/>
              <w:tabs>
                <w:tab w:val="left" w:pos="-720"/>
              </w:tabs>
              <w:rPr>
                <w:spacing w:val="-2"/>
                <w:lang w:val="es-ES"/>
              </w:rPr>
            </w:pPr>
            <w:r w:rsidRPr="00562FB9">
              <w:rPr>
                <w:spacing w:val="-2"/>
                <w:lang w:val="es-ES"/>
              </w:rPr>
              <w:t xml:space="preserve">Escalofríos </w:t>
            </w:r>
          </w:p>
        </w:tc>
        <w:tc>
          <w:tcPr>
            <w:tcW w:w="1985" w:type="dxa"/>
            <w:tcPrChange w:id="1176" w:author="Author">
              <w:tcPr>
                <w:tcW w:w="1985" w:type="dxa"/>
              </w:tcPr>
            </w:tcPrChange>
          </w:tcPr>
          <w:p w14:paraId="203C13F7"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77" w:author="Author">
              <w:tcPr>
                <w:tcW w:w="2268" w:type="dxa"/>
                <w:gridSpan w:val="2"/>
              </w:tcPr>
            </w:tcPrChange>
          </w:tcPr>
          <w:p w14:paraId="3BD6B80F"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178" w:author="Author">
              <w:tcPr>
                <w:tcW w:w="2440" w:type="dxa"/>
                <w:gridSpan w:val="3"/>
              </w:tcPr>
            </w:tcPrChange>
          </w:tcPr>
          <w:p w14:paraId="375FDC4F"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420319B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7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80" w:author="Author">
              <w:tcPr>
                <w:tcW w:w="2518" w:type="dxa"/>
              </w:tcPr>
            </w:tcPrChange>
          </w:tcPr>
          <w:p w14:paraId="007ED098" w14:textId="77777777" w:rsidR="002958E3" w:rsidRPr="00562FB9" w:rsidRDefault="002958E3" w:rsidP="00562FB9">
            <w:pPr>
              <w:widowControl w:val="0"/>
              <w:tabs>
                <w:tab w:val="left" w:pos="-720"/>
              </w:tabs>
              <w:rPr>
                <w:spacing w:val="-2"/>
                <w:lang w:val="es-ES"/>
              </w:rPr>
            </w:pPr>
            <w:r w:rsidRPr="00562FB9">
              <w:rPr>
                <w:spacing w:val="-2"/>
                <w:lang w:val="es-ES"/>
              </w:rPr>
              <w:t>Edema</w:t>
            </w:r>
          </w:p>
        </w:tc>
        <w:tc>
          <w:tcPr>
            <w:tcW w:w="1985" w:type="dxa"/>
            <w:tcPrChange w:id="1181" w:author="Author">
              <w:tcPr>
                <w:tcW w:w="1985" w:type="dxa"/>
              </w:tcPr>
            </w:tcPrChange>
          </w:tcPr>
          <w:p w14:paraId="1C150959"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1182" w:author="Author">
              <w:tcPr>
                <w:tcW w:w="2268" w:type="dxa"/>
                <w:gridSpan w:val="2"/>
              </w:tcPr>
            </w:tcPrChange>
          </w:tcPr>
          <w:p w14:paraId="6E1462AA"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183" w:author="Author">
              <w:tcPr>
                <w:tcW w:w="2440" w:type="dxa"/>
                <w:gridSpan w:val="3"/>
              </w:tcPr>
            </w:tcPrChange>
          </w:tcPr>
          <w:p w14:paraId="1F19F61B"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2131222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8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85" w:author="Author">
              <w:tcPr>
                <w:tcW w:w="2518" w:type="dxa"/>
              </w:tcPr>
            </w:tcPrChange>
          </w:tcPr>
          <w:p w14:paraId="0BFD5167" w14:textId="77777777" w:rsidR="002958E3" w:rsidRPr="00562FB9" w:rsidRDefault="002958E3" w:rsidP="00562FB9">
            <w:pPr>
              <w:widowControl w:val="0"/>
              <w:tabs>
                <w:tab w:val="left" w:pos="-720"/>
              </w:tabs>
              <w:rPr>
                <w:spacing w:val="-2"/>
                <w:lang w:val="es-ES"/>
              </w:rPr>
            </w:pPr>
            <w:r w:rsidRPr="00562FB9">
              <w:rPr>
                <w:spacing w:val="-2"/>
                <w:lang w:val="es-ES"/>
              </w:rPr>
              <w:t>Hernia</w:t>
            </w:r>
          </w:p>
        </w:tc>
        <w:tc>
          <w:tcPr>
            <w:tcW w:w="1985" w:type="dxa"/>
            <w:tcPrChange w:id="1186" w:author="Author">
              <w:tcPr>
                <w:tcW w:w="1985" w:type="dxa"/>
              </w:tcPr>
            </w:tcPrChange>
          </w:tcPr>
          <w:p w14:paraId="10289571"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87" w:author="Author">
              <w:tcPr>
                <w:tcW w:w="2268" w:type="dxa"/>
                <w:gridSpan w:val="2"/>
              </w:tcPr>
            </w:tcPrChange>
          </w:tcPr>
          <w:p w14:paraId="7FF9CC4A"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188" w:author="Author">
              <w:tcPr>
                <w:tcW w:w="2440" w:type="dxa"/>
                <w:gridSpan w:val="3"/>
              </w:tcPr>
            </w:tcPrChange>
          </w:tcPr>
          <w:p w14:paraId="2D1F3496"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541D752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8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90" w:author="Author">
              <w:tcPr>
                <w:tcW w:w="2518" w:type="dxa"/>
              </w:tcPr>
            </w:tcPrChange>
          </w:tcPr>
          <w:p w14:paraId="74F80CD4" w14:textId="77777777" w:rsidR="002958E3" w:rsidRPr="00562FB9" w:rsidRDefault="002958E3" w:rsidP="00562FB9">
            <w:pPr>
              <w:widowControl w:val="0"/>
              <w:tabs>
                <w:tab w:val="left" w:pos="-720"/>
              </w:tabs>
              <w:rPr>
                <w:spacing w:val="-2"/>
                <w:lang w:val="es-ES"/>
              </w:rPr>
            </w:pPr>
            <w:r w:rsidRPr="00562FB9">
              <w:rPr>
                <w:spacing w:val="-2"/>
                <w:lang w:val="es-ES"/>
              </w:rPr>
              <w:t>Malestar</w:t>
            </w:r>
          </w:p>
        </w:tc>
        <w:tc>
          <w:tcPr>
            <w:tcW w:w="1985" w:type="dxa"/>
            <w:tcPrChange w:id="1191" w:author="Author">
              <w:tcPr>
                <w:tcW w:w="1985" w:type="dxa"/>
              </w:tcPr>
            </w:tcPrChange>
          </w:tcPr>
          <w:p w14:paraId="6B1118F9"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92" w:author="Author">
              <w:tcPr>
                <w:tcW w:w="2268" w:type="dxa"/>
                <w:gridSpan w:val="2"/>
              </w:tcPr>
            </w:tcPrChange>
          </w:tcPr>
          <w:p w14:paraId="09F80152"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440" w:type="dxa"/>
            <w:gridSpan w:val="3"/>
            <w:tcPrChange w:id="1193" w:author="Author">
              <w:tcPr>
                <w:tcW w:w="2440" w:type="dxa"/>
                <w:gridSpan w:val="3"/>
              </w:tcPr>
            </w:tcPrChange>
          </w:tcPr>
          <w:p w14:paraId="0A5759D2"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r>
      <w:tr w:rsidR="002958E3" w:rsidRPr="00562FB9" w14:paraId="5A8997F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9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195" w:author="Author">
              <w:tcPr>
                <w:tcW w:w="2518" w:type="dxa"/>
              </w:tcPr>
            </w:tcPrChange>
          </w:tcPr>
          <w:p w14:paraId="092424ED" w14:textId="77777777" w:rsidR="002958E3" w:rsidRPr="00562FB9" w:rsidRDefault="002958E3" w:rsidP="00562FB9">
            <w:pPr>
              <w:widowControl w:val="0"/>
              <w:tabs>
                <w:tab w:val="left" w:pos="-720"/>
              </w:tabs>
              <w:rPr>
                <w:spacing w:val="-2"/>
                <w:lang w:val="es-ES"/>
              </w:rPr>
            </w:pPr>
            <w:r w:rsidRPr="00562FB9">
              <w:rPr>
                <w:spacing w:val="-2"/>
                <w:lang w:val="es-ES"/>
              </w:rPr>
              <w:t>Dolor</w:t>
            </w:r>
          </w:p>
        </w:tc>
        <w:tc>
          <w:tcPr>
            <w:tcW w:w="1985" w:type="dxa"/>
            <w:tcPrChange w:id="1196" w:author="Author">
              <w:tcPr>
                <w:tcW w:w="1985" w:type="dxa"/>
              </w:tcPr>
            </w:tcPrChange>
          </w:tcPr>
          <w:p w14:paraId="4AA93DB6" w14:textId="77777777" w:rsidR="002958E3" w:rsidRPr="00562FB9" w:rsidRDefault="002958E3" w:rsidP="00562FB9">
            <w:pPr>
              <w:widowControl w:val="0"/>
              <w:tabs>
                <w:tab w:val="left" w:pos="-720"/>
              </w:tabs>
              <w:jc w:val="center"/>
              <w:rPr>
                <w:snapToGrid w:val="0"/>
                <w:lang w:val="es-ES"/>
              </w:rPr>
            </w:pPr>
            <w:r w:rsidRPr="00562FB9">
              <w:rPr>
                <w:snapToGrid w:val="0"/>
                <w:lang w:val="es-ES"/>
              </w:rPr>
              <w:t>Frecuente</w:t>
            </w:r>
          </w:p>
        </w:tc>
        <w:tc>
          <w:tcPr>
            <w:tcW w:w="2268" w:type="dxa"/>
            <w:gridSpan w:val="2"/>
            <w:tcPrChange w:id="1197" w:author="Author">
              <w:tcPr>
                <w:tcW w:w="2268" w:type="dxa"/>
                <w:gridSpan w:val="2"/>
              </w:tcPr>
            </w:tcPrChange>
          </w:tcPr>
          <w:p w14:paraId="59B15000"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198" w:author="Author">
              <w:tcPr>
                <w:tcW w:w="2440" w:type="dxa"/>
                <w:gridSpan w:val="3"/>
              </w:tcPr>
            </w:tcPrChange>
          </w:tcPr>
          <w:p w14:paraId="0256E486"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2958E3" w:rsidRPr="00562FB9" w14:paraId="26C471A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19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200" w:author="Author">
              <w:tcPr>
                <w:tcW w:w="2518" w:type="dxa"/>
              </w:tcPr>
            </w:tcPrChange>
          </w:tcPr>
          <w:p w14:paraId="6B978372" w14:textId="77777777" w:rsidR="002958E3" w:rsidRPr="00562FB9" w:rsidRDefault="002958E3" w:rsidP="00562FB9">
            <w:pPr>
              <w:widowControl w:val="0"/>
              <w:tabs>
                <w:tab w:val="left" w:pos="-720"/>
              </w:tabs>
              <w:rPr>
                <w:spacing w:val="-2"/>
                <w:lang w:val="es-ES"/>
              </w:rPr>
            </w:pPr>
            <w:r w:rsidRPr="00562FB9">
              <w:rPr>
                <w:spacing w:val="-2"/>
                <w:lang w:val="es-ES"/>
              </w:rPr>
              <w:t>Pirexia</w:t>
            </w:r>
          </w:p>
        </w:tc>
        <w:tc>
          <w:tcPr>
            <w:tcW w:w="1985" w:type="dxa"/>
            <w:tcPrChange w:id="1201" w:author="Author">
              <w:tcPr>
                <w:tcW w:w="1985" w:type="dxa"/>
              </w:tcPr>
            </w:tcPrChange>
          </w:tcPr>
          <w:p w14:paraId="2E9A9D68"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268" w:type="dxa"/>
            <w:gridSpan w:val="2"/>
            <w:tcPrChange w:id="1202" w:author="Author">
              <w:tcPr>
                <w:tcW w:w="2268" w:type="dxa"/>
                <w:gridSpan w:val="2"/>
              </w:tcPr>
            </w:tcPrChange>
          </w:tcPr>
          <w:p w14:paraId="7C957552"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c>
          <w:tcPr>
            <w:tcW w:w="2440" w:type="dxa"/>
            <w:gridSpan w:val="3"/>
            <w:tcPrChange w:id="1203" w:author="Author">
              <w:tcPr>
                <w:tcW w:w="2440" w:type="dxa"/>
                <w:gridSpan w:val="3"/>
              </w:tcPr>
            </w:tcPrChange>
          </w:tcPr>
          <w:p w14:paraId="0CC2C321" w14:textId="77777777" w:rsidR="002958E3" w:rsidRPr="00562FB9" w:rsidRDefault="002958E3" w:rsidP="00562FB9">
            <w:pPr>
              <w:widowControl w:val="0"/>
              <w:tabs>
                <w:tab w:val="left" w:pos="-720"/>
              </w:tabs>
              <w:jc w:val="center"/>
              <w:rPr>
                <w:snapToGrid w:val="0"/>
                <w:lang w:val="es-ES"/>
              </w:rPr>
            </w:pPr>
            <w:r w:rsidRPr="00562FB9">
              <w:rPr>
                <w:snapToGrid w:val="0"/>
                <w:lang w:val="es-ES"/>
              </w:rPr>
              <w:t>Muy frecuente</w:t>
            </w:r>
          </w:p>
        </w:tc>
      </w:tr>
      <w:tr w:rsidR="00CB4FA7" w:rsidRPr="00562FB9" w14:paraId="2306F0A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20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205" w:author="Author">
              <w:tcPr>
                <w:tcW w:w="2518" w:type="dxa"/>
              </w:tcPr>
            </w:tcPrChange>
          </w:tcPr>
          <w:p w14:paraId="5949C586" w14:textId="77777777" w:rsidR="00CB4FA7" w:rsidRPr="00562FB9" w:rsidRDefault="001D4857" w:rsidP="00562FB9">
            <w:pPr>
              <w:widowControl w:val="0"/>
              <w:tabs>
                <w:tab w:val="left" w:pos="-720"/>
              </w:tabs>
              <w:rPr>
                <w:spacing w:val="-2"/>
                <w:lang w:val="es-ES"/>
              </w:rPr>
            </w:pPr>
            <w:r w:rsidRPr="001D4857">
              <w:rPr>
                <w:spacing w:val="-2"/>
                <w:lang w:val="es-ES"/>
              </w:rPr>
              <w:t>Síndrome inflamatorio agudo asociado a inhibidores de la síntesis de purina de novo</w:t>
            </w:r>
          </w:p>
        </w:tc>
        <w:tc>
          <w:tcPr>
            <w:tcW w:w="1985" w:type="dxa"/>
            <w:tcPrChange w:id="1206" w:author="Author">
              <w:tcPr>
                <w:tcW w:w="1985" w:type="dxa"/>
              </w:tcPr>
            </w:tcPrChange>
          </w:tcPr>
          <w:p w14:paraId="7E2B910C" w14:textId="77777777" w:rsidR="00CB4FA7" w:rsidRPr="00562FB9" w:rsidRDefault="00CB4FA7" w:rsidP="00562FB9">
            <w:pPr>
              <w:widowControl w:val="0"/>
              <w:tabs>
                <w:tab w:val="left" w:pos="-720"/>
              </w:tabs>
              <w:jc w:val="center"/>
              <w:rPr>
                <w:snapToGrid w:val="0"/>
                <w:lang w:val="es-ES"/>
              </w:rPr>
            </w:pPr>
            <w:r>
              <w:rPr>
                <w:snapToGrid w:val="0"/>
                <w:lang w:val="es-ES"/>
              </w:rPr>
              <w:t>Poco frecuente</w:t>
            </w:r>
          </w:p>
        </w:tc>
        <w:tc>
          <w:tcPr>
            <w:tcW w:w="2268" w:type="dxa"/>
            <w:gridSpan w:val="2"/>
            <w:tcPrChange w:id="1207" w:author="Author">
              <w:tcPr>
                <w:tcW w:w="2268" w:type="dxa"/>
                <w:gridSpan w:val="2"/>
              </w:tcPr>
            </w:tcPrChange>
          </w:tcPr>
          <w:p w14:paraId="686884B9" w14:textId="77777777" w:rsidR="00CB4FA7" w:rsidRPr="00562FB9" w:rsidRDefault="00CB4FA7" w:rsidP="00562FB9">
            <w:pPr>
              <w:widowControl w:val="0"/>
              <w:tabs>
                <w:tab w:val="left" w:pos="-720"/>
              </w:tabs>
              <w:jc w:val="center"/>
              <w:rPr>
                <w:snapToGrid w:val="0"/>
                <w:lang w:val="es-ES"/>
              </w:rPr>
            </w:pPr>
            <w:r>
              <w:rPr>
                <w:snapToGrid w:val="0"/>
                <w:lang w:val="es-ES"/>
              </w:rPr>
              <w:t>Poco frecuente</w:t>
            </w:r>
          </w:p>
        </w:tc>
        <w:tc>
          <w:tcPr>
            <w:tcW w:w="2440" w:type="dxa"/>
            <w:gridSpan w:val="3"/>
            <w:tcPrChange w:id="1208" w:author="Author">
              <w:tcPr>
                <w:tcW w:w="2440" w:type="dxa"/>
                <w:gridSpan w:val="3"/>
              </w:tcPr>
            </w:tcPrChange>
          </w:tcPr>
          <w:p w14:paraId="0CB8A7B8" w14:textId="77777777" w:rsidR="00CB4FA7" w:rsidRPr="00562FB9" w:rsidRDefault="00CB4FA7" w:rsidP="00562FB9">
            <w:pPr>
              <w:widowControl w:val="0"/>
              <w:tabs>
                <w:tab w:val="left" w:pos="-720"/>
              </w:tabs>
              <w:jc w:val="center"/>
              <w:rPr>
                <w:snapToGrid w:val="0"/>
                <w:lang w:val="es-ES"/>
              </w:rPr>
            </w:pPr>
            <w:r>
              <w:rPr>
                <w:snapToGrid w:val="0"/>
                <w:lang w:val="es-ES"/>
              </w:rPr>
              <w:t>Poco frecuente</w:t>
            </w:r>
          </w:p>
        </w:tc>
      </w:tr>
    </w:tbl>
    <w:p w14:paraId="5C4AC9A0" w14:textId="77777777" w:rsidR="002958E3" w:rsidRPr="00C22DD2" w:rsidRDefault="002958E3" w:rsidP="002958E3">
      <w:pPr>
        <w:tabs>
          <w:tab w:val="left" w:pos="-720"/>
        </w:tabs>
        <w:rPr>
          <w:spacing w:val="-2"/>
          <w:lang w:val="es-ES"/>
        </w:rPr>
      </w:pPr>
    </w:p>
    <w:p w14:paraId="3C25D73E" w14:textId="77777777" w:rsidR="002958E3" w:rsidRPr="00893D6E" w:rsidRDefault="002958E3" w:rsidP="002958E3">
      <w:pPr>
        <w:keepNext/>
        <w:tabs>
          <w:tab w:val="left" w:pos="-720"/>
        </w:tabs>
        <w:rPr>
          <w:spacing w:val="-2"/>
          <w:u w:val="single"/>
          <w:lang w:val="es-ES"/>
        </w:rPr>
      </w:pPr>
      <w:r w:rsidRPr="00893D6E">
        <w:rPr>
          <w:spacing w:val="-2"/>
          <w:u w:val="single"/>
          <w:lang w:val="es-ES"/>
        </w:rPr>
        <w:t>Descripción de reacciones adversas seleccionadas</w:t>
      </w:r>
    </w:p>
    <w:p w14:paraId="12BF3061" w14:textId="77777777" w:rsidR="002958E3" w:rsidRPr="002958E3" w:rsidRDefault="002958E3" w:rsidP="00350EE7">
      <w:pPr>
        <w:keepNext/>
        <w:keepLines/>
        <w:tabs>
          <w:tab w:val="left" w:pos="-720"/>
        </w:tabs>
        <w:rPr>
          <w:spacing w:val="-2"/>
          <w:lang w:val="es-ES"/>
        </w:rPr>
      </w:pPr>
    </w:p>
    <w:p w14:paraId="181FEC5D" w14:textId="65E5DF88" w:rsidR="00F72113" w:rsidRPr="00793EC0" w:rsidRDefault="00B824CA" w:rsidP="00350EE7">
      <w:pPr>
        <w:keepNext/>
        <w:keepLines/>
        <w:tabs>
          <w:tab w:val="left" w:pos="-720"/>
        </w:tabs>
        <w:rPr>
          <w:i/>
          <w:spacing w:val="-2"/>
          <w:lang w:val="es-ES"/>
        </w:rPr>
      </w:pPr>
      <w:r w:rsidRPr="004651BF">
        <w:rPr>
          <w:i/>
          <w:spacing w:val="-2"/>
          <w:u w:val="single"/>
          <w:lang w:val="es-ES"/>
        </w:rPr>
        <w:t>Neoplasias malignas</w:t>
      </w:r>
    </w:p>
    <w:p w14:paraId="30253BC3" w14:textId="1E666D15" w:rsidR="00B824CA" w:rsidRPr="00C22DD2" w:rsidRDefault="00B824CA" w:rsidP="00350EE7">
      <w:pPr>
        <w:keepNext/>
        <w:keepLines/>
        <w:rPr>
          <w:lang w:val="es-ES"/>
        </w:rPr>
      </w:pPr>
      <w:r w:rsidRPr="00C22DD2">
        <w:rPr>
          <w:lang w:val="es-ES"/>
        </w:rPr>
        <w:t xml:space="preserve">Los pacientes bajo un tratamiento inmunosupresor con combinaciones de medicamentos, que incluyen </w:t>
      </w:r>
      <w:r w:rsidR="00B9411D">
        <w:rPr>
          <w:lang w:val="es-ES"/>
        </w:rPr>
        <w:t xml:space="preserve">micofenolato mofetilo </w:t>
      </w:r>
      <w:r w:rsidRPr="00C22DD2">
        <w:rPr>
          <w:lang w:val="es-ES"/>
        </w:rPr>
        <w:t xml:space="preserve">tienen mayor riesgo de desarrollar linfomas y otras neoplasias malignas, principalmente en la piel (ver sección 4.4). Los datos de seguridad a tres años en pacientes con </w:t>
      </w:r>
      <w:r w:rsidR="003B0FC2">
        <w:rPr>
          <w:lang w:val="es-ES"/>
        </w:rPr>
        <w:t>trasplante</w:t>
      </w:r>
      <w:r w:rsidRPr="00C22DD2">
        <w:rPr>
          <w:lang w:val="es-ES"/>
        </w:rPr>
        <w:t>s renal y card</w:t>
      </w:r>
      <w:r w:rsidR="00DD733A">
        <w:rPr>
          <w:lang w:val="es-ES"/>
        </w:rPr>
        <w:t>i</w:t>
      </w:r>
      <w:r w:rsidRPr="00C22DD2">
        <w:rPr>
          <w:lang w:val="es-ES"/>
        </w:rPr>
        <w:t>aco no mostraron ningún cambio significativo en la incidencia de neoplasias malignas en comparación con los datos a 1 año. El seguimiento de los pacientes fue de al menos 1 año</w:t>
      </w:r>
      <w:r w:rsidR="006E05CE">
        <w:rPr>
          <w:lang w:val="es-ES"/>
        </w:rPr>
        <w:t>,</w:t>
      </w:r>
      <w:r w:rsidRPr="00C22DD2">
        <w:rPr>
          <w:lang w:val="es-ES"/>
        </w:rPr>
        <w:t xml:space="preserve"> pero inferior a 3 años.</w:t>
      </w:r>
    </w:p>
    <w:p w14:paraId="1F7277DE" w14:textId="77777777" w:rsidR="00B824CA" w:rsidRPr="00C22DD2" w:rsidRDefault="00B824CA">
      <w:pPr>
        <w:tabs>
          <w:tab w:val="left" w:pos="-720"/>
        </w:tabs>
        <w:rPr>
          <w:spacing w:val="-2"/>
          <w:lang w:val="es-ES"/>
        </w:rPr>
      </w:pPr>
    </w:p>
    <w:p w14:paraId="5660A3E2" w14:textId="7A56AC46" w:rsidR="00F72113" w:rsidRPr="00793EC0" w:rsidRDefault="00B824CA">
      <w:pPr>
        <w:tabs>
          <w:tab w:val="left" w:pos="-720"/>
        </w:tabs>
        <w:rPr>
          <w:i/>
          <w:spacing w:val="-2"/>
          <w:lang w:val="es-ES"/>
        </w:rPr>
      </w:pPr>
      <w:r w:rsidRPr="004651BF">
        <w:rPr>
          <w:i/>
          <w:spacing w:val="-2"/>
          <w:u w:val="single"/>
          <w:lang w:val="es-ES"/>
        </w:rPr>
        <w:t xml:space="preserve">Infecciones </w:t>
      </w:r>
    </w:p>
    <w:p w14:paraId="4943A4D0" w14:textId="1D1DA2C1" w:rsidR="00F267A1" w:rsidRDefault="00B824CA" w:rsidP="00F267A1">
      <w:pPr>
        <w:tabs>
          <w:tab w:val="left" w:pos="-720"/>
        </w:tabs>
        <w:rPr>
          <w:spacing w:val="-2"/>
          <w:lang w:val="es-ES"/>
        </w:rPr>
      </w:pPr>
      <w:r w:rsidRPr="00C22DD2">
        <w:rPr>
          <w:spacing w:val="-2"/>
          <w:lang w:val="es-ES"/>
        </w:rPr>
        <w:t xml:space="preserve">Todos los pacientes </w:t>
      </w:r>
      <w:r w:rsidR="00F267A1">
        <w:rPr>
          <w:spacing w:val="-2"/>
          <w:lang w:val="es-ES"/>
        </w:rPr>
        <w:t>tratados con inmunosupresores</w:t>
      </w:r>
      <w:r w:rsidR="00F267A1" w:rsidRPr="00C22DD2">
        <w:rPr>
          <w:spacing w:val="-2"/>
          <w:lang w:val="es-ES"/>
        </w:rPr>
        <w:t xml:space="preserve"> </w:t>
      </w:r>
      <w:r w:rsidRPr="00C22DD2">
        <w:rPr>
          <w:spacing w:val="-2"/>
          <w:lang w:val="es-ES"/>
        </w:rPr>
        <w:t xml:space="preserve">tienen mayor riesgo de padecer infecciones </w:t>
      </w:r>
      <w:r w:rsidR="00F267A1">
        <w:rPr>
          <w:spacing w:val="-2"/>
          <w:lang w:val="es-ES"/>
        </w:rPr>
        <w:t xml:space="preserve">bacterianas, víricas o fúngicas (algunas de las cuales pueden conducir a un desenlace </w:t>
      </w:r>
      <w:r w:rsidR="00C10372">
        <w:rPr>
          <w:spacing w:val="-2"/>
          <w:lang w:val="es-ES"/>
        </w:rPr>
        <w:t>mortal</w:t>
      </w:r>
      <w:r w:rsidR="00F267A1">
        <w:rPr>
          <w:spacing w:val="-2"/>
          <w:lang w:val="es-ES"/>
        </w:rPr>
        <w:t>), incluyendo aquellas causadas por agentes oportunistas y reactivación de virus latentes.</w:t>
      </w:r>
      <w:r w:rsidRPr="00C22DD2">
        <w:rPr>
          <w:spacing w:val="-2"/>
          <w:lang w:val="es-ES"/>
        </w:rPr>
        <w:t xml:space="preserve"> </w:t>
      </w:r>
      <w:r w:rsidR="00F267A1">
        <w:rPr>
          <w:spacing w:val="-2"/>
          <w:lang w:val="es-ES"/>
        </w:rPr>
        <w:t>El</w:t>
      </w:r>
      <w:r w:rsidRPr="00C22DD2">
        <w:rPr>
          <w:spacing w:val="-2"/>
          <w:lang w:val="es-ES"/>
        </w:rPr>
        <w:t xml:space="preserve"> riesgo aumenta con la carga inmunosupresora total (ver sección 4.4). </w:t>
      </w:r>
      <w:r w:rsidR="00F267A1">
        <w:rPr>
          <w:spacing w:val="-2"/>
          <w:lang w:val="es-ES"/>
        </w:rPr>
        <w:t xml:space="preserve">Las infecciones más graves fueron sepsis, peritonitis, meningitis, endocarditis, tuberculosis e infección por micobacteria atípica. </w:t>
      </w:r>
      <w:r w:rsidRPr="00C22DD2">
        <w:rPr>
          <w:spacing w:val="-2"/>
          <w:lang w:val="es-ES"/>
        </w:rPr>
        <w:t xml:space="preserve">Las infecciones oportunistas más comunes en pacientes tratados con </w:t>
      </w:r>
      <w:r w:rsidR="00532019">
        <w:rPr>
          <w:spacing w:val="-2"/>
          <w:lang w:val="es-ES"/>
        </w:rPr>
        <w:t xml:space="preserve">micofenolato mofetilo </w:t>
      </w:r>
      <w:r w:rsidRPr="00C22DD2">
        <w:rPr>
          <w:spacing w:val="-2"/>
          <w:lang w:val="es-ES"/>
        </w:rPr>
        <w:t xml:space="preserve">(2 g ó 3 g diarios) junto con otros inmunosupresores detectadas en los ensayos clínicos controlados de pacientes con </w:t>
      </w:r>
      <w:r w:rsidR="007B2414" w:rsidRPr="00C22DD2">
        <w:rPr>
          <w:spacing w:val="-2"/>
          <w:lang w:val="es-ES"/>
        </w:rPr>
        <w:t>trasplante</w:t>
      </w:r>
      <w:r w:rsidRPr="00C22DD2">
        <w:rPr>
          <w:spacing w:val="-2"/>
          <w:lang w:val="es-ES"/>
        </w:rPr>
        <w:t xml:space="preserve"> renal , card</w:t>
      </w:r>
      <w:r w:rsidR="00DD733A">
        <w:rPr>
          <w:spacing w:val="-2"/>
          <w:lang w:val="es-ES"/>
        </w:rPr>
        <w:t>i</w:t>
      </w:r>
      <w:r w:rsidRPr="00C22DD2">
        <w:rPr>
          <w:spacing w:val="-2"/>
          <w:lang w:val="es-ES"/>
        </w:rPr>
        <w:t>aco y hepático, a los que se les hizo un seguimiento de al menos 1 año, fueron candida mucocutánea, viremia/síndrome por CMV y Herpes simplex. La proporción de pacientes con viremia/síndrome por CMV fue del 13,5 %.</w:t>
      </w:r>
      <w:r w:rsidR="00F267A1">
        <w:rPr>
          <w:spacing w:val="-2"/>
          <w:lang w:val="es-ES"/>
        </w:rPr>
        <w:t xml:space="preserve"> Los casos de nefropatía asociada al virus BK, así como los casos de leucoencefalopatía multifocal progresiva (LMP) asociados al virus JC, han sido notificados en pacientes tratados con inmunosupresores, incluyendo </w:t>
      </w:r>
      <w:r w:rsidR="00532019">
        <w:rPr>
          <w:spacing w:val="-2"/>
          <w:lang w:val="es-ES"/>
        </w:rPr>
        <w:t>micofenolato mofetilo</w:t>
      </w:r>
      <w:r w:rsidR="00F267A1">
        <w:rPr>
          <w:spacing w:val="-2"/>
          <w:lang w:val="es-ES"/>
        </w:rPr>
        <w:t>.</w:t>
      </w:r>
    </w:p>
    <w:p w14:paraId="4316A970" w14:textId="77777777" w:rsidR="00B824CA" w:rsidRDefault="00B824CA">
      <w:pPr>
        <w:tabs>
          <w:tab w:val="left" w:pos="-720"/>
          <w:tab w:val="left" w:pos="0"/>
        </w:tabs>
        <w:rPr>
          <w:spacing w:val="-2"/>
          <w:lang w:val="es-ES"/>
        </w:rPr>
      </w:pPr>
    </w:p>
    <w:p w14:paraId="0852EED4" w14:textId="03C0EE3E" w:rsidR="00F72113" w:rsidRPr="00793EC0" w:rsidRDefault="00F267A1" w:rsidP="00F267A1">
      <w:pPr>
        <w:tabs>
          <w:tab w:val="left" w:pos="-720"/>
        </w:tabs>
        <w:rPr>
          <w:i/>
          <w:spacing w:val="-2"/>
          <w:lang w:val="es-ES"/>
        </w:rPr>
      </w:pPr>
      <w:r w:rsidRPr="004651BF">
        <w:rPr>
          <w:i/>
          <w:spacing w:val="-2"/>
          <w:u w:val="single"/>
          <w:lang w:val="es-ES"/>
        </w:rPr>
        <w:t>Trastornos de la sangre y del sistema linfático</w:t>
      </w:r>
    </w:p>
    <w:p w14:paraId="57898E59" w14:textId="1ECC408A" w:rsidR="00F267A1" w:rsidRDefault="00F267A1" w:rsidP="00F267A1">
      <w:pPr>
        <w:tabs>
          <w:tab w:val="left" w:pos="-720"/>
        </w:tabs>
        <w:rPr>
          <w:spacing w:val="-2"/>
          <w:lang w:val="es-ES"/>
        </w:rPr>
      </w:pPr>
      <w:r>
        <w:rPr>
          <w:spacing w:val="-2"/>
          <w:lang w:val="es-ES"/>
        </w:rPr>
        <w:t xml:space="preserve">Las citopenias, que incluyen leucopenia, anemia, trombocitopenia y pancitopenia, son riesgos conocidos asociados al micofenolato mofetilo y pueden conducir o contribuir a la aparición de infecciones y hemorragias (ver sección 4.4). Se han notificado agranulocitosis y neutropenia; por lo que se aconseja la monitorización regular de los pacientes que toman </w:t>
      </w:r>
      <w:r w:rsidR="00532019">
        <w:rPr>
          <w:spacing w:val="-2"/>
          <w:lang w:val="es-ES"/>
        </w:rPr>
        <w:t xml:space="preserve">micofenolato mofetilo </w:t>
      </w:r>
      <w:r>
        <w:rPr>
          <w:spacing w:val="-2"/>
          <w:lang w:val="es-ES"/>
        </w:rPr>
        <w:t xml:space="preserve">(ver sección 4.4). </w:t>
      </w:r>
      <w:r w:rsidR="00E06857">
        <w:rPr>
          <w:spacing w:val="-2"/>
          <w:lang w:val="es-ES"/>
        </w:rPr>
        <w:t xml:space="preserve">Se han notificado casos </w:t>
      </w:r>
      <w:r>
        <w:rPr>
          <w:spacing w:val="-2"/>
          <w:lang w:val="es-ES"/>
        </w:rPr>
        <w:t xml:space="preserve">de anemia aplásica y </w:t>
      </w:r>
      <w:r w:rsidR="004D5CAD">
        <w:rPr>
          <w:spacing w:val="-2"/>
          <w:lang w:val="es-ES"/>
        </w:rPr>
        <w:t>fallo</w:t>
      </w:r>
      <w:r>
        <w:rPr>
          <w:spacing w:val="-2"/>
          <w:lang w:val="es-ES"/>
        </w:rPr>
        <w:t xml:space="preserve"> de la médula ósea en pacientes tratados con</w:t>
      </w:r>
      <w:r w:rsidR="00532019">
        <w:rPr>
          <w:spacing w:val="-2"/>
          <w:lang w:val="es-ES"/>
        </w:rPr>
        <w:t xml:space="preserve"> micofenolato mofetilo</w:t>
      </w:r>
      <w:r>
        <w:rPr>
          <w:spacing w:val="-2"/>
          <w:lang w:val="es-ES"/>
        </w:rPr>
        <w:t>, algunos de los cuales han provocado la muerte.</w:t>
      </w:r>
    </w:p>
    <w:p w14:paraId="5326BE01" w14:textId="77777777" w:rsidR="00B36A05" w:rsidRDefault="00B36A05" w:rsidP="00F267A1">
      <w:pPr>
        <w:tabs>
          <w:tab w:val="left" w:pos="-720"/>
        </w:tabs>
        <w:rPr>
          <w:spacing w:val="-2"/>
          <w:lang w:val="es-ES"/>
        </w:rPr>
      </w:pPr>
    </w:p>
    <w:p w14:paraId="105405C2" w14:textId="1CD4A56F" w:rsidR="000205EA" w:rsidRDefault="000205EA" w:rsidP="000205EA">
      <w:pPr>
        <w:tabs>
          <w:tab w:val="left" w:pos="-720"/>
        </w:tabs>
        <w:rPr>
          <w:spacing w:val="-2"/>
          <w:lang w:val="es-ES"/>
        </w:rPr>
      </w:pPr>
      <w:r>
        <w:rPr>
          <w:spacing w:val="-2"/>
          <w:lang w:val="es-ES"/>
        </w:rPr>
        <w:t xml:space="preserve">Se han notificado casos de aplasia pura de células rojas en pacientes tratados con </w:t>
      </w:r>
      <w:r w:rsidR="00A21EAC">
        <w:rPr>
          <w:spacing w:val="-2"/>
          <w:lang w:val="es-ES"/>
        </w:rPr>
        <w:t>micofenol</w:t>
      </w:r>
      <w:r w:rsidR="00532019">
        <w:rPr>
          <w:spacing w:val="-2"/>
          <w:lang w:val="es-ES"/>
        </w:rPr>
        <w:t xml:space="preserve">ato mofetilo </w:t>
      </w:r>
      <w:r>
        <w:rPr>
          <w:spacing w:val="-2"/>
          <w:lang w:val="es-ES"/>
        </w:rPr>
        <w:t>(ver sección 4.4).</w:t>
      </w:r>
      <w:r w:rsidRPr="000205EA">
        <w:rPr>
          <w:spacing w:val="-2"/>
          <w:lang w:val="es-ES"/>
        </w:rPr>
        <w:t xml:space="preserve"> </w:t>
      </w:r>
    </w:p>
    <w:p w14:paraId="026D8B58" w14:textId="77777777" w:rsidR="00B36A05" w:rsidRDefault="00B36A05" w:rsidP="000205EA">
      <w:pPr>
        <w:tabs>
          <w:tab w:val="left" w:pos="-720"/>
        </w:tabs>
        <w:rPr>
          <w:spacing w:val="-2"/>
          <w:lang w:val="es-ES"/>
        </w:rPr>
      </w:pPr>
    </w:p>
    <w:p w14:paraId="3F87545C" w14:textId="305E3DFD" w:rsidR="000205EA" w:rsidRDefault="000205EA" w:rsidP="000205EA">
      <w:pPr>
        <w:tabs>
          <w:tab w:val="left" w:pos="-720"/>
        </w:tabs>
        <w:rPr>
          <w:spacing w:val="-2"/>
          <w:lang w:val="es-ES"/>
        </w:rPr>
      </w:pPr>
      <w:r>
        <w:rPr>
          <w:spacing w:val="-2"/>
          <w:lang w:val="es-ES"/>
        </w:rPr>
        <w:t xml:space="preserve">Se han observado casos aislados de morfología anormal de neutrófilos, incluyendo la anomalía adquirida de Pelger-Huet, en pacientes tratados con </w:t>
      </w:r>
      <w:r w:rsidR="00532019">
        <w:rPr>
          <w:spacing w:val="-2"/>
          <w:lang w:val="es-ES"/>
        </w:rPr>
        <w:t>micofenolato mofetilo</w:t>
      </w:r>
      <w:r>
        <w:rPr>
          <w:spacing w:val="-2"/>
          <w:lang w:val="es-ES"/>
        </w:rPr>
        <w:t>. Estos cambios no están asociados con una disfunción de los neutrófilos. Estos cambios pueden sugerir una “desviación a la izquierda” en la maduración de los neutrófilos en las investigaciones hematológicas, que pueden ser malinterpretados como un signo de infección en pacientes inmunodeprimidos como aquellos que reciben</w:t>
      </w:r>
      <w:r w:rsidR="00532019">
        <w:rPr>
          <w:spacing w:val="-2"/>
          <w:lang w:val="es-ES"/>
        </w:rPr>
        <w:t>micofenolato mofetilo</w:t>
      </w:r>
      <w:r>
        <w:rPr>
          <w:spacing w:val="-2"/>
          <w:lang w:val="es-ES"/>
        </w:rPr>
        <w:t>.</w:t>
      </w:r>
    </w:p>
    <w:p w14:paraId="45BC1967" w14:textId="77777777" w:rsidR="00F267A1" w:rsidRDefault="00F267A1" w:rsidP="00F267A1">
      <w:pPr>
        <w:tabs>
          <w:tab w:val="left" w:pos="-720"/>
        </w:tabs>
        <w:rPr>
          <w:spacing w:val="-2"/>
          <w:lang w:val="es-ES"/>
        </w:rPr>
      </w:pPr>
    </w:p>
    <w:p w14:paraId="04DAAE08" w14:textId="38ECD3A4" w:rsidR="00F72113" w:rsidRPr="00793EC0" w:rsidRDefault="00F267A1" w:rsidP="00562FB9">
      <w:pPr>
        <w:keepNext/>
        <w:tabs>
          <w:tab w:val="left" w:pos="-720"/>
        </w:tabs>
        <w:rPr>
          <w:i/>
          <w:spacing w:val="-2"/>
          <w:lang w:val="es-ES"/>
        </w:rPr>
      </w:pPr>
      <w:r w:rsidRPr="004651BF">
        <w:rPr>
          <w:i/>
          <w:spacing w:val="-2"/>
          <w:u w:val="single"/>
          <w:lang w:val="es-ES"/>
        </w:rPr>
        <w:t>Trastornos gastrointestinales</w:t>
      </w:r>
    </w:p>
    <w:p w14:paraId="6C18CA00" w14:textId="2A7CEAE1" w:rsidR="00F267A1" w:rsidRPr="00D40601" w:rsidRDefault="00F267A1" w:rsidP="00562FB9">
      <w:pPr>
        <w:keepNext/>
        <w:tabs>
          <w:tab w:val="left" w:pos="-720"/>
        </w:tabs>
        <w:rPr>
          <w:spacing w:val="-2"/>
          <w:lang w:val="es-ES"/>
        </w:rPr>
      </w:pPr>
      <w:r>
        <w:rPr>
          <w:spacing w:val="-2"/>
          <w:lang w:val="es-ES"/>
        </w:rPr>
        <w:t>Los trastornos gastrointestinales más graves fueron ulceración y hemorragia, los cuales son riesgos conocidos asociados al micofenolato mofetilo. Las úlceras bucales, esofágicas, gástricas, duodenales e intestinales complicadas a menudo por hemorragia, así como hematemesis, melena, y formas hemorrágicas de gastritis y colitis, fueron notificadas con frecuencia durante los ensayos</w:t>
      </w:r>
      <w:r w:rsidR="00596909">
        <w:rPr>
          <w:spacing w:val="-2"/>
          <w:lang w:val="es-ES"/>
        </w:rPr>
        <w:t xml:space="preserve"> clínicos pivotales. No obstante</w:t>
      </w:r>
      <w:r>
        <w:rPr>
          <w:spacing w:val="-2"/>
          <w:lang w:val="es-ES"/>
        </w:rPr>
        <w:t xml:space="preserve">, los trastornos gastrointestinales más comunes fueron, diarrea, náuseas y vómitos. La investigación endoscópica en pacientes con diarrea relacionada con </w:t>
      </w:r>
      <w:r w:rsidR="00532019">
        <w:rPr>
          <w:spacing w:val="-2"/>
          <w:lang w:val="es-ES"/>
        </w:rPr>
        <w:t xml:space="preserve">micofenolato mofetilo </w:t>
      </w:r>
      <w:r>
        <w:rPr>
          <w:spacing w:val="-2"/>
          <w:lang w:val="es-ES"/>
        </w:rPr>
        <w:t>ha revelado casos aislados de atrofia de las vellosidades intestinales (ver sección 4.4).</w:t>
      </w:r>
    </w:p>
    <w:p w14:paraId="0E0A5ED5" w14:textId="77777777" w:rsidR="002A73D7" w:rsidRDefault="002A73D7" w:rsidP="002A73D7">
      <w:pPr>
        <w:tabs>
          <w:tab w:val="left" w:pos="-720"/>
        </w:tabs>
        <w:rPr>
          <w:i/>
          <w:spacing w:val="-2"/>
          <w:lang w:val="es-ES"/>
        </w:rPr>
      </w:pPr>
    </w:p>
    <w:p w14:paraId="2B7EF9A8" w14:textId="229FC9DC" w:rsidR="00F72113" w:rsidRPr="00793EC0" w:rsidRDefault="002A73D7" w:rsidP="004651BF">
      <w:pPr>
        <w:tabs>
          <w:tab w:val="left" w:pos="-720"/>
        </w:tabs>
        <w:rPr>
          <w:i/>
          <w:spacing w:val="-2"/>
          <w:lang w:val="es-ES"/>
        </w:rPr>
      </w:pPr>
      <w:r w:rsidRPr="004651BF">
        <w:rPr>
          <w:i/>
          <w:spacing w:val="-2"/>
          <w:u w:val="single"/>
          <w:lang w:val="es-ES"/>
        </w:rPr>
        <w:t>Hipersensibilidad</w:t>
      </w:r>
    </w:p>
    <w:p w14:paraId="6CED2E5C" w14:textId="77777777" w:rsidR="002A73D7" w:rsidRDefault="002A73D7" w:rsidP="004651BF">
      <w:pPr>
        <w:tabs>
          <w:tab w:val="left" w:pos="-720"/>
        </w:tabs>
        <w:rPr>
          <w:spacing w:val="-2"/>
          <w:lang w:val="es-ES"/>
        </w:rPr>
      </w:pPr>
      <w:r>
        <w:rPr>
          <w:spacing w:val="-2"/>
          <w:lang w:val="es-ES"/>
        </w:rPr>
        <w:t xml:space="preserve">Se han notificado reacciones de hipersensibilidad, incluyendo edema angioneurótico y reacción anafiláctica, </w:t>
      </w:r>
    </w:p>
    <w:p w14:paraId="62188145" w14:textId="77777777" w:rsidR="002A73D7" w:rsidRDefault="002A73D7" w:rsidP="002A73D7">
      <w:pPr>
        <w:tabs>
          <w:tab w:val="left" w:pos="-720"/>
        </w:tabs>
        <w:rPr>
          <w:spacing w:val="-2"/>
          <w:lang w:val="es-ES"/>
        </w:rPr>
      </w:pPr>
    </w:p>
    <w:p w14:paraId="3A401F00" w14:textId="27485952" w:rsidR="00F72113" w:rsidRPr="00793EC0" w:rsidRDefault="002A73D7" w:rsidP="00327690">
      <w:pPr>
        <w:keepNext/>
        <w:keepLines/>
        <w:tabs>
          <w:tab w:val="left" w:pos="-720"/>
        </w:tabs>
        <w:rPr>
          <w:i/>
          <w:spacing w:val="-2"/>
          <w:lang w:val="es-ES"/>
        </w:rPr>
      </w:pPr>
      <w:r w:rsidRPr="004651BF">
        <w:rPr>
          <w:i/>
          <w:spacing w:val="-2"/>
          <w:u w:val="single"/>
          <w:lang w:val="es-ES"/>
        </w:rPr>
        <w:t>Embarazo, puerperio y periodo perinatal</w:t>
      </w:r>
    </w:p>
    <w:p w14:paraId="43B9DAF7" w14:textId="77777777" w:rsidR="002A73D7" w:rsidRDefault="002A73D7" w:rsidP="00327690">
      <w:pPr>
        <w:keepNext/>
        <w:keepLines/>
        <w:tabs>
          <w:tab w:val="left" w:pos="-720"/>
        </w:tabs>
        <w:rPr>
          <w:spacing w:val="-2"/>
          <w:lang w:val="es-ES"/>
        </w:rPr>
      </w:pPr>
      <w:r>
        <w:rPr>
          <w:spacing w:val="-2"/>
          <w:lang w:val="es-ES"/>
        </w:rPr>
        <w:t>Se han notificado ca</w:t>
      </w:r>
      <w:r w:rsidR="00C00C09">
        <w:rPr>
          <w:spacing w:val="-2"/>
          <w:lang w:val="es-ES"/>
        </w:rPr>
        <w:t>s</w:t>
      </w:r>
      <w:r>
        <w:rPr>
          <w:spacing w:val="-2"/>
          <w:lang w:val="es-ES"/>
        </w:rPr>
        <w:t>os de aborto espontáneo en pacientes expuestos a micofenolato mefetilo, sobre todo en el primer trimestre, ver sección 4.6.</w:t>
      </w:r>
    </w:p>
    <w:p w14:paraId="4C120814" w14:textId="77777777" w:rsidR="002A73D7" w:rsidRDefault="002A73D7" w:rsidP="00327690">
      <w:pPr>
        <w:keepNext/>
        <w:keepLines/>
        <w:tabs>
          <w:tab w:val="left" w:pos="-720"/>
        </w:tabs>
        <w:rPr>
          <w:spacing w:val="-2"/>
          <w:lang w:val="es-ES"/>
        </w:rPr>
      </w:pPr>
    </w:p>
    <w:p w14:paraId="5665694B" w14:textId="4F62E4AD" w:rsidR="00F72113" w:rsidRPr="00793EC0" w:rsidRDefault="002A73D7" w:rsidP="005E74CE">
      <w:pPr>
        <w:keepNext/>
        <w:keepLines/>
        <w:tabs>
          <w:tab w:val="left" w:pos="-720"/>
        </w:tabs>
        <w:rPr>
          <w:i/>
          <w:spacing w:val="-2"/>
          <w:lang w:val="es-ES"/>
        </w:rPr>
      </w:pPr>
      <w:r w:rsidRPr="004651BF">
        <w:rPr>
          <w:i/>
          <w:spacing w:val="-2"/>
          <w:u w:val="single"/>
          <w:lang w:val="es-ES"/>
        </w:rPr>
        <w:t>Trastornos congénitos</w:t>
      </w:r>
    </w:p>
    <w:p w14:paraId="49EE3371" w14:textId="0B13D85C" w:rsidR="002A73D7" w:rsidRDefault="002A73D7" w:rsidP="005E74CE">
      <w:pPr>
        <w:keepNext/>
        <w:keepLines/>
        <w:tabs>
          <w:tab w:val="left" w:pos="-720"/>
        </w:tabs>
        <w:rPr>
          <w:spacing w:val="-2"/>
          <w:lang w:val="es-ES"/>
        </w:rPr>
      </w:pPr>
      <w:r>
        <w:rPr>
          <w:spacing w:val="-2"/>
          <w:lang w:val="es-ES"/>
        </w:rPr>
        <w:t xml:space="preserve">Se han observado malformaciones congénitas en el periodo pos-comercialización en hijos de pacientes expuestos a </w:t>
      </w:r>
      <w:r w:rsidR="00532019">
        <w:rPr>
          <w:spacing w:val="-2"/>
          <w:lang w:val="es-ES"/>
        </w:rPr>
        <w:t>mi</w:t>
      </w:r>
      <w:r w:rsidR="00C612DF">
        <w:rPr>
          <w:spacing w:val="-2"/>
          <w:lang w:val="es-ES"/>
        </w:rPr>
        <w:t xml:space="preserve">cofenolato </w:t>
      </w:r>
      <w:r>
        <w:rPr>
          <w:spacing w:val="-2"/>
          <w:lang w:val="es-ES"/>
        </w:rPr>
        <w:t>en combinación con otros inmunosupresores, ver sección 4.6.</w:t>
      </w:r>
    </w:p>
    <w:p w14:paraId="52384540" w14:textId="77777777" w:rsidR="002A73D7" w:rsidRDefault="002A73D7" w:rsidP="002A73D7">
      <w:pPr>
        <w:tabs>
          <w:tab w:val="left" w:pos="-720"/>
        </w:tabs>
        <w:rPr>
          <w:spacing w:val="-2"/>
          <w:lang w:val="es-ES"/>
        </w:rPr>
      </w:pPr>
    </w:p>
    <w:p w14:paraId="3485B22D" w14:textId="1CF9896B" w:rsidR="00F72113" w:rsidRPr="00793EC0" w:rsidRDefault="002A73D7" w:rsidP="002A73D7">
      <w:pPr>
        <w:tabs>
          <w:tab w:val="left" w:pos="-720"/>
        </w:tabs>
        <w:rPr>
          <w:i/>
          <w:spacing w:val="-2"/>
          <w:lang w:val="es-ES"/>
        </w:rPr>
      </w:pPr>
      <w:r w:rsidRPr="004651BF">
        <w:rPr>
          <w:i/>
          <w:spacing w:val="-2"/>
          <w:u w:val="single"/>
          <w:lang w:val="es-ES"/>
        </w:rPr>
        <w:t>Trastornos respiratorios, torácicos y mediastínicos</w:t>
      </w:r>
    </w:p>
    <w:p w14:paraId="5B13DE6A" w14:textId="13600649" w:rsidR="002A73D7" w:rsidRDefault="002A73D7" w:rsidP="002A73D7">
      <w:pPr>
        <w:tabs>
          <w:tab w:val="left" w:pos="-720"/>
        </w:tabs>
        <w:rPr>
          <w:spacing w:val="-2"/>
          <w:lang w:val="es-ES"/>
        </w:rPr>
      </w:pPr>
      <w:r>
        <w:rPr>
          <w:spacing w:val="-2"/>
          <w:lang w:val="es-ES"/>
        </w:rPr>
        <w:t xml:space="preserve">Se han notificado casos aislados de enfermedad pulmonar instersticial y fibrosis pulmonar en pacientes tratados con </w:t>
      </w:r>
      <w:r w:rsidR="00532019">
        <w:rPr>
          <w:spacing w:val="-2"/>
          <w:lang w:val="es-ES"/>
        </w:rPr>
        <w:t xml:space="preserve">micofenolato mofetilo </w:t>
      </w:r>
      <w:r>
        <w:rPr>
          <w:spacing w:val="-2"/>
          <w:lang w:val="es-ES"/>
        </w:rPr>
        <w:t>en combinación con otros inmunosupresores, algunos de los cuales han sido mortales. También se han notificado casos de bronquiectasias en niños y adultos.</w:t>
      </w:r>
    </w:p>
    <w:p w14:paraId="24486E43" w14:textId="77777777" w:rsidR="002A73D7" w:rsidRDefault="002A73D7" w:rsidP="002A73D7">
      <w:pPr>
        <w:tabs>
          <w:tab w:val="left" w:pos="-720"/>
        </w:tabs>
        <w:rPr>
          <w:spacing w:val="-2"/>
          <w:lang w:val="es-ES"/>
        </w:rPr>
      </w:pPr>
    </w:p>
    <w:p w14:paraId="3C230AB3" w14:textId="27C83688" w:rsidR="00F72113" w:rsidRPr="004651BF" w:rsidRDefault="002A73D7" w:rsidP="00023126">
      <w:pPr>
        <w:keepNext/>
        <w:keepLines/>
        <w:tabs>
          <w:tab w:val="left" w:pos="-720"/>
        </w:tabs>
        <w:rPr>
          <w:i/>
          <w:spacing w:val="-2"/>
          <w:u w:val="single"/>
          <w:lang w:val="es-ES"/>
        </w:rPr>
      </w:pPr>
      <w:r w:rsidRPr="004651BF">
        <w:rPr>
          <w:i/>
          <w:spacing w:val="-2"/>
          <w:u w:val="single"/>
          <w:lang w:val="es-ES"/>
        </w:rPr>
        <w:t>Trastornos del sistema inmune</w:t>
      </w:r>
    </w:p>
    <w:p w14:paraId="5E683E5E" w14:textId="65DDCF39" w:rsidR="002A73D7" w:rsidRDefault="002A73D7" w:rsidP="002A73D7">
      <w:pPr>
        <w:tabs>
          <w:tab w:val="left" w:pos="-720"/>
        </w:tabs>
        <w:rPr>
          <w:spacing w:val="-2"/>
          <w:lang w:val="es-ES"/>
        </w:rPr>
      </w:pPr>
      <w:r>
        <w:rPr>
          <w:spacing w:val="-2"/>
          <w:lang w:val="es-ES"/>
        </w:rPr>
        <w:t xml:space="preserve">Se ha notificado hipogammaglobulinemia en pacientes que reciben </w:t>
      </w:r>
      <w:r w:rsidR="00532019">
        <w:rPr>
          <w:spacing w:val="-2"/>
          <w:lang w:val="es-ES"/>
        </w:rPr>
        <w:t xml:space="preserve">micofenolato mofetilo </w:t>
      </w:r>
      <w:r>
        <w:rPr>
          <w:spacing w:val="-2"/>
          <w:lang w:val="es-ES"/>
        </w:rPr>
        <w:t>en combinación con otros inmunosupresores.</w:t>
      </w:r>
    </w:p>
    <w:p w14:paraId="602D7F94" w14:textId="77777777" w:rsidR="002A73D7" w:rsidRDefault="002A73D7" w:rsidP="002A73D7">
      <w:pPr>
        <w:tabs>
          <w:tab w:val="left" w:pos="-720"/>
        </w:tabs>
        <w:rPr>
          <w:spacing w:val="-2"/>
          <w:lang w:val="es-ES"/>
        </w:rPr>
      </w:pPr>
    </w:p>
    <w:p w14:paraId="1A7A8F90" w14:textId="4E14E740" w:rsidR="00F72113" w:rsidRPr="00793EC0" w:rsidRDefault="002A73D7" w:rsidP="00023126">
      <w:pPr>
        <w:keepNext/>
        <w:tabs>
          <w:tab w:val="left" w:pos="-720"/>
        </w:tabs>
        <w:rPr>
          <w:i/>
          <w:spacing w:val="-2"/>
          <w:lang w:val="es-ES"/>
        </w:rPr>
      </w:pPr>
      <w:r w:rsidRPr="004651BF">
        <w:rPr>
          <w:i/>
          <w:spacing w:val="-2"/>
          <w:u w:val="single"/>
          <w:lang w:val="es-ES"/>
        </w:rPr>
        <w:t>Trastornos generales y alteraciones en el lugar de administración</w:t>
      </w:r>
    </w:p>
    <w:p w14:paraId="0599EB87" w14:textId="09639A19" w:rsidR="002A73D7" w:rsidRDefault="002A73D7" w:rsidP="002A73D7">
      <w:pPr>
        <w:tabs>
          <w:tab w:val="left" w:pos="-720"/>
        </w:tabs>
        <w:rPr>
          <w:lang w:val="es-ES"/>
        </w:rPr>
      </w:pPr>
      <w:r>
        <w:rPr>
          <w:lang w:val="es-ES"/>
        </w:rPr>
        <w:t xml:space="preserve">El edema, </w:t>
      </w:r>
      <w:r w:rsidR="003B0FC2">
        <w:rPr>
          <w:lang w:val="es-ES"/>
        </w:rPr>
        <w:t>incluyendo</w:t>
      </w:r>
      <w:r>
        <w:rPr>
          <w:lang w:val="es-ES"/>
        </w:rPr>
        <w:t xml:space="preserve"> el edema periférico, facial y escrotal, se notificó con mucha frecuencia durante los ensayos pivotales. El dolor musculoesquelético tal como mialgia, y dolor de cuello y espalda también se notificó con mucha frecuencia.</w:t>
      </w:r>
    </w:p>
    <w:p w14:paraId="7CED4B7E" w14:textId="77777777" w:rsidR="00CB4FA7" w:rsidRDefault="00CB4FA7" w:rsidP="002A73D7">
      <w:pPr>
        <w:tabs>
          <w:tab w:val="left" w:pos="-720"/>
        </w:tabs>
        <w:rPr>
          <w:lang w:val="es-ES"/>
        </w:rPr>
      </w:pPr>
    </w:p>
    <w:p w14:paraId="36761C7B" w14:textId="77777777" w:rsidR="00CB4FA7" w:rsidRDefault="00CB4FA7" w:rsidP="00CB4FA7">
      <w:pPr>
        <w:tabs>
          <w:tab w:val="left" w:pos="-720"/>
        </w:tabs>
        <w:rPr>
          <w:spacing w:val="-2"/>
          <w:lang w:val="es-ES"/>
        </w:rPr>
      </w:pPr>
      <w:r>
        <w:rPr>
          <w:spacing w:val="-2"/>
          <w:lang w:val="es-ES"/>
        </w:rPr>
        <w:t xml:space="preserve">Se ha descrito </w:t>
      </w:r>
      <w:r w:rsidR="001D4857" w:rsidRPr="001E646D">
        <w:rPr>
          <w:lang w:val="es-ES"/>
        </w:rPr>
        <w:t xml:space="preserve">la aparición de síndrome inflamatorio agudo asociado a inhibidores de </w:t>
      </w:r>
      <w:r w:rsidR="001D4857" w:rsidRPr="001D4857">
        <w:rPr>
          <w:lang w:val="es-ES"/>
        </w:rPr>
        <w:t>s</w:t>
      </w:r>
      <w:r w:rsidR="001D4857">
        <w:rPr>
          <w:lang w:val="es-ES"/>
        </w:rPr>
        <w:t>í</w:t>
      </w:r>
      <w:r w:rsidR="001D4857" w:rsidRPr="001E646D">
        <w:rPr>
          <w:lang w:val="es-ES"/>
        </w:rPr>
        <w:t xml:space="preserve">ntesis de purina de novo </w:t>
      </w:r>
      <w:r>
        <w:rPr>
          <w:spacing w:val="-2"/>
          <w:lang w:val="es-ES"/>
        </w:rPr>
        <w:t>en el periodo pos-comercialización, como una reacción proinflamatoria paradójica asociada con micofenolato</w:t>
      </w:r>
      <w:r w:rsidR="00407249">
        <w:rPr>
          <w:spacing w:val="-2"/>
          <w:lang w:val="es-ES"/>
        </w:rPr>
        <w:t xml:space="preserve"> mofetilo y ácido micofenólico</w:t>
      </w:r>
      <w:r>
        <w:rPr>
          <w:spacing w:val="-2"/>
          <w:lang w:val="es-ES"/>
        </w:rPr>
        <w:t>, cara</w:t>
      </w:r>
      <w:r w:rsidR="00407249">
        <w:rPr>
          <w:spacing w:val="-2"/>
          <w:lang w:val="es-ES"/>
        </w:rPr>
        <w:t>cterizado por fiebre, artralgia</w:t>
      </w:r>
      <w:r>
        <w:rPr>
          <w:spacing w:val="-2"/>
          <w:lang w:val="es-ES"/>
        </w:rPr>
        <w:t>, artritis, dolor muscular y marcadores inflamatorios elevados. Los casos notificados en la literatura mostraron rápida mejoría al suspender el medicamento.</w:t>
      </w:r>
    </w:p>
    <w:p w14:paraId="6C2F7053" w14:textId="77777777" w:rsidR="002A73D7" w:rsidRPr="002A73D7" w:rsidRDefault="002A73D7" w:rsidP="002A73D7">
      <w:pPr>
        <w:tabs>
          <w:tab w:val="left" w:pos="-720"/>
        </w:tabs>
        <w:rPr>
          <w:lang w:val="es-ES"/>
        </w:rPr>
      </w:pPr>
    </w:p>
    <w:p w14:paraId="72F51197" w14:textId="77777777" w:rsidR="00B824CA" w:rsidRPr="00893D6E" w:rsidRDefault="00F267A1">
      <w:pPr>
        <w:tabs>
          <w:tab w:val="left" w:pos="-720"/>
        </w:tabs>
        <w:rPr>
          <w:spacing w:val="-2"/>
          <w:u w:val="single"/>
          <w:lang w:val="es-ES"/>
        </w:rPr>
      </w:pPr>
      <w:r w:rsidRPr="00893D6E">
        <w:rPr>
          <w:spacing w:val="-2"/>
          <w:u w:val="single"/>
          <w:lang w:val="es-ES"/>
        </w:rPr>
        <w:t>Poblaciones especiales</w:t>
      </w:r>
    </w:p>
    <w:p w14:paraId="3EB0CE5C" w14:textId="77777777" w:rsidR="00C00C09" w:rsidRPr="005E74CE" w:rsidRDefault="00C00C09">
      <w:pPr>
        <w:tabs>
          <w:tab w:val="left" w:pos="-720"/>
        </w:tabs>
        <w:rPr>
          <w:spacing w:val="-2"/>
          <w:u w:val="single"/>
          <w:lang w:val="es-ES"/>
        </w:rPr>
      </w:pPr>
    </w:p>
    <w:p w14:paraId="40728605" w14:textId="656EE6C2" w:rsidR="00F72113" w:rsidRPr="00793EC0" w:rsidRDefault="0045451A">
      <w:pPr>
        <w:tabs>
          <w:tab w:val="left" w:pos="-720"/>
        </w:tabs>
        <w:rPr>
          <w:i/>
          <w:spacing w:val="-2"/>
          <w:lang w:val="es-ES"/>
        </w:rPr>
      </w:pPr>
      <w:r w:rsidRPr="004651BF">
        <w:rPr>
          <w:i/>
          <w:spacing w:val="-2"/>
          <w:u w:val="single"/>
          <w:lang w:val="es-ES"/>
        </w:rPr>
        <w:t>Población pediátrica</w:t>
      </w:r>
    </w:p>
    <w:p w14:paraId="5814F115" w14:textId="04F4C748" w:rsidR="00532019" w:rsidRDefault="00532019" w:rsidP="00532019">
      <w:pPr>
        <w:tabs>
          <w:tab w:val="left" w:pos="-720"/>
        </w:tabs>
        <w:rPr>
          <w:spacing w:val="-2"/>
          <w:lang w:val="es-ES"/>
        </w:rPr>
      </w:pPr>
      <w:r>
        <w:rPr>
          <w:spacing w:val="-2"/>
          <w:lang w:val="es-ES"/>
        </w:rPr>
        <w:t>El tipo y la frecuencia de las re</w:t>
      </w:r>
      <w:r w:rsidR="007E6FBC">
        <w:rPr>
          <w:spacing w:val="-2"/>
          <w:lang w:val="es-ES"/>
        </w:rPr>
        <w:t>acciones adversas fueron evaluadas</w:t>
      </w:r>
      <w:r w:rsidR="00526254">
        <w:rPr>
          <w:spacing w:val="-2"/>
          <w:lang w:val="es-ES"/>
        </w:rPr>
        <w:t xml:space="preserve"> en un ensayo</w:t>
      </w:r>
      <w:r>
        <w:rPr>
          <w:spacing w:val="-2"/>
          <w:lang w:val="es-ES"/>
        </w:rPr>
        <w:t xml:space="preserve"> clínico a largo plazo, que reclutó a 33</w:t>
      </w:r>
      <w:r w:rsidR="008B4AAD" w:rsidRPr="00327690">
        <w:rPr>
          <w:lang w:val="es-ES"/>
        </w:rPr>
        <w:t> </w:t>
      </w:r>
      <w:r>
        <w:rPr>
          <w:spacing w:val="-2"/>
          <w:lang w:val="es-ES"/>
        </w:rPr>
        <w:t xml:space="preserve">pacientes pediátricos con trasplante renal, de 3 a </w:t>
      </w:r>
      <w:r w:rsidR="0075437A">
        <w:rPr>
          <w:spacing w:val="-2"/>
          <w:lang w:val="es-ES"/>
        </w:rPr>
        <w:t>18</w:t>
      </w:r>
      <w:r w:rsidR="00E635BF" w:rsidRPr="00327690">
        <w:rPr>
          <w:lang w:val="es-ES"/>
        </w:rPr>
        <w:t> </w:t>
      </w:r>
      <w:r w:rsidR="0075437A">
        <w:rPr>
          <w:spacing w:val="-2"/>
          <w:lang w:val="es-ES"/>
        </w:rPr>
        <w:t>años</w:t>
      </w:r>
      <w:r w:rsidR="00526254">
        <w:rPr>
          <w:spacing w:val="-2"/>
          <w:lang w:val="es-ES"/>
        </w:rPr>
        <w:t xml:space="preserve"> de edad</w:t>
      </w:r>
      <w:r w:rsidR="0075437A">
        <w:rPr>
          <w:spacing w:val="-2"/>
          <w:lang w:val="es-ES"/>
        </w:rPr>
        <w:t>, a los que se administraron</w:t>
      </w:r>
      <w:r>
        <w:rPr>
          <w:spacing w:val="-2"/>
          <w:lang w:val="es-ES"/>
        </w:rPr>
        <w:t xml:space="preserve"> 23</w:t>
      </w:r>
      <w:r w:rsidR="00E635BF" w:rsidRPr="00327690">
        <w:rPr>
          <w:lang w:val="es-ES"/>
        </w:rPr>
        <w:t> </w:t>
      </w:r>
      <w:r>
        <w:rPr>
          <w:spacing w:val="-2"/>
          <w:lang w:val="es-ES"/>
        </w:rPr>
        <w:t xml:space="preserve">mg/kg de micofenolato mofetilo por vía oral, dos veces al día. </w:t>
      </w:r>
      <w:r w:rsidR="00526254">
        <w:rPr>
          <w:spacing w:val="-2"/>
          <w:lang w:val="es-ES"/>
        </w:rPr>
        <w:t>En general, el perfil de seguridad en estos 33</w:t>
      </w:r>
      <w:r w:rsidR="008B4AAD" w:rsidRPr="00327690">
        <w:rPr>
          <w:lang w:val="es-ES"/>
        </w:rPr>
        <w:t> </w:t>
      </w:r>
      <w:r w:rsidR="00526254">
        <w:rPr>
          <w:spacing w:val="-2"/>
          <w:lang w:val="es-ES"/>
        </w:rPr>
        <w:t xml:space="preserve">niños y adolescentes fue similar al observado en </w:t>
      </w:r>
      <w:r>
        <w:rPr>
          <w:spacing w:val="-2"/>
          <w:lang w:val="es-ES"/>
        </w:rPr>
        <w:t>pacientes adultos receptores de órganos sólidos alogénicos.</w:t>
      </w:r>
    </w:p>
    <w:p w14:paraId="3671A499" w14:textId="77777777" w:rsidR="00E635BF" w:rsidRDefault="00E635BF" w:rsidP="00532019">
      <w:pPr>
        <w:tabs>
          <w:tab w:val="left" w:pos="-720"/>
        </w:tabs>
        <w:rPr>
          <w:spacing w:val="-2"/>
          <w:lang w:val="es-ES"/>
        </w:rPr>
      </w:pPr>
    </w:p>
    <w:p w14:paraId="40C43F9F" w14:textId="754EE228" w:rsidR="001D035C" w:rsidRDefault="00532019" w:rsidP="00532019">
      <w:pPr>
        <w:tabs>
          <w:tab w:val="left" w:pos="-720"/>
        </w:tabs>
        <w:rPr>
          <w:spacing w:val="-2"/>
          <w:lang w:val="es-ES"/>
        </w:rPr>
      </w:pPr>
      <w:r>
        <w:rPr>
          <w:spacing w:val="-2"/>
          <w:lang w:val="es-ES"/>
        </w:rPr>
        <w:t>Se observaron hal</w:t>
      </w:r>
      <w:r w:rsidR="00526254">
        <w:rPr>
          <w:spacing w:val="-2"/>
          <w:lang w:val="es-ES"/>
        </w:rPr>
        <w:t>lazgos similares en otro ensayo</w:t>
      </w:r>
      <w:r>
        <w:rPr>
          <w:spacing w:val="-2"/>
          <w:lang w:val="es-ES"/>
        </w:rPr>
        <w:t xml:space="preserve"> clínico, que reclutó 100</w:t>
      </w:r>
      <w:r w:rsidR="008B4AAD" w:rsidRPr="00327690">
        <w:rPr>
          <w:lang w:val="es-ES"/>
        </w:rPr>
        <w:t> </w:t>
      </w:r>
      <w:r>
        <w:rPr>
          <w:spacing w:val="-2"/>
          <w:lang w:val="es-ES"/>
        </w:rPr>
        <w:t xml:space="preserve">pacientes pediátricos </w:t>
      </w:r>
      <w:r w:rsidR="007E6FBC">
        <w:rPr>
          <w:spacing w:val="-2"/>
          <w:lang w:val="es-ES"/>
        </w:rPr>
        <w:t>con trasplante renal, de 1</w:t>
      </w:r>
      <w:r>
        <w:rPr>
          <w:spacing w:val="-2"/>
          <w:lang w:val="es-ES"/>
        </w:rPr>
        <w:t xml:space="preserve"> a 18</w:t>
      </w:r>
      <w:r w:rsidR="00E635BF" w:rsidRPr="006A5C1D">
        <w:rPr>
          <w:lang w:val="es-ES"/>
        </w:rPr>
        <w:t> </w:t>
      </w:r>
      <w:r>
        <w:rPr>
          <w:spacing w:val="-2"/>
          <w:lang w:val="es-ES"/>
        </w:rPr>
        <w:t>años</w:t>
      </w:r>
      <w:r w:rsidR="00526254">
        <w:rPr>
          <w:spacing w:val="-2"/>
          <w:lang w:val="es-ES"/>
        </w:rPr>
        <w:t xml:space="preserve"> de edad</w:t>
      </w:r>
      <w:r>
        <w:rPr>
          <w:spacing w:val="-2"/>
          <w:lang w:val="es-ES"/>
        </w:rPr>
        <w:t>. El tipo y la frecuencia de reacciones adversas en los pacientes que recibieron 600</w:t>
      </w:r>
      <w:r w:rsidR="00E635BF" w:rsidRPr="006A5C1D">
        <w:rPr>
          <w:lang w:val="es-ES"/>
        </w:rPr>
        <w:t> </w:t>
      </w:r>
      <w:r>
        <w:rPr>
          <w:spacing w:val="-2"/>
          <w:lang w:val="es-ES"/>
        </w:rPr>
        <w:t>mg/m</w:t>
      </w:r>
      <w:r>
        <w:rPr>
          <w:spacing w:val="-2"/>
          <w:vertAlign w:val="superscript"/>
          <w:lang w:val="es-ES"/>
        </w:rPr>
        <w:t xml:space="preserve">2 </w:t>
      </w:r>
      <w:r w:rsidR="00526254">
        <w:rPr>
          <w:spacing w:val="-2"/>
          <w:lang w:val="es-ES"/>
        </w:rPr>
        <w:t>hasta 1</w:t>
      </w:r>
      <w:r w:rsidR="008B4AAD" w:rsidRPr="00327690">
        <w:rPr>
          <w:lang w:val="es-ES"/>
        </w:rPr>
        <w:t> </w:t>
      </w:r>
      <w:r w:rsidR="00526254">
        <w:rPr>
          <w:spacing w:val="-2"/>
          <w:lang w:val="es-ES"/>
        </w:rPr>
        <w:t>g/m</w:t>
      </w:r>
      <w:r w:rsidR="00526254">
        <w:rPr>
          <w:spacing w:val="-2"/>
          <w:vertAlign w:val="superscript"/>
          <w:lang w:val="es-ES"/>
        </w:rPr>
        <w:t xml:space="preserve">2 </w:t>
      </w:r>
      <w:r w:rsidR="00526254">
        <w:rPr>
          <w:spacing w:val="-2"/>
          <w:lang w:val="es-ES"/>
        </w:rPr>
        <w:t>d</w:t>
      </w:r>
      <w:r>
        <w:rPr>
          <w:spacing w:val="-2"/>
          <w:lang w:val="es-ES"/>
        </w:rPr>
        <w:t>e micofenolato mofetilo oral, dos veces al día, fue</w:t>
      </w:r>
      <w:r w:rsidR="00E635BF">
        <w:rPr>
          <w:spacing w:val="-2"/>
          <w:lang w:val="es-ES"/>
        </w:rPr>
        <w:t>ron</w:t>
      </w:r>
      <w:r w:rsidR="00526254">
        <w:rPr>
          <w:spacing w:val="-2"/>
          <w:lang w:val="es-ES"/>
        </w:rPr>
        <w:t xml:space="preserve"> comparables </w:t>
      </w:r>
      <w:r>
        <w:rPr>
          <w:spacing w:val="-2"/>
          <w:lang w:val="es-ES"/>
        </w:rPr>
        <w:t>a aquellas observadas en los pacientes adultos que recibieron 1</w:t>
      </w:r>
      <w:r w:rsidR="00E635BF" w:rsidRPr="006A5C1D">
        <w:rPr>
          <w:lang w:val="es-ES"/>
        </w:rPr>
        <w:t> </w:t>
      </w:r>
      <w:r>
        <w:rPr>
          <w:spacing w:val="-2"/>
          <w:lang w:val="es-ES"/>
        </w:rPr>
        <w:t xml:space="preserve">g de micofenolato mofetilo dos veces al día. </w:t>
      </w:r>
    </w:p>
    <w:p w14:paraId="43C99FE3" w14:textId="77777777" w:rsidR="001D035C" w:rsidRDefault="001D035C" w:rsidP="001D035C">
      <w:pPr>
        <w:tabs>
          <w:tab w:val="left" w:pos="-720"/>
        </w:tabs>
        <w:rPr>
          <w:spacing w:val="-2"/>
          <w:lang w:val="es-ES"/>
        </w:rPr>
      </w:pPr>
    </w:p>
    <w:p w14:paraId="29079B3D" w14:textId="6A45EEFA" w:rsidR="001D035C" w:rsidRDefault="001D035C">
      <w:pPr>
        <w:keepNext/>
        <w:keepLines/>
        <w:widowControl w:val="0"/>
        <w:tabs>
          <w:tab w:val="left" w:pos="-720"/>
        </w:tabs>
        <w:rPr>
          <w:spacing w:val="-2"/>
          <w:lang w:val="es-ES"/>
        </w:rPr>
        <w:pPrChange w:id="1209" w:author="TCS" w:date="2026-02-25T17:18:00Z">
          <w:pPr>
            <w:tabs>
              <w:tab w:val="left" w:pos="-720"/>
            </w:tabs>
          </w:pPr>
        </w:pPrChange>
      </w:pPr>
      <w:r>
        <w:rPr>
          <w:spacing w:val="-2"/>
          <w:lang w:val="es-ES"/>
        </w:rPr>
        <w:t xml:space="preserve">En la tabla </w:t>
      </w:r>
      <w:r w:rsidR="00AB1624">
        <w:rPr>
          <w:spacing w:val="-2"/>
          <w:lang w:val="es-ES"/>
        </w:rPr>
        <w:t>3</w:t>
      </w:r>
      <w:r>
        <w:rPr>
          <w:spacing w:val="-2"/>
          <w:lang w:val="es-ES"/>
        </w:rPr>
        <w:t xml:space="preserve"> </w:t>
      </w:r>
      <w:r w:rsidR="001E2BFE">
        <w:rPr>
          <w:spacing w:val="-2"/>
          <w:lang w:val="es-ES"/>
        </w:rPr>
        <w:t xml:space="preserve">a continuación </w:t>
      </w:r>
      <w:r>
        <w:rPr>
          <w:spacing w:val="-2"/>
          <w:lang w:val="es-ES"/>
        </w:rPr>
        <w:t xml:space="preserve"> se muestra un resumen de las reacciones adversas más frecuentes:</w:t>
      </w:r>
    </w:p>
    <w:p w14:paraId="23DB297C" w14:textId="77777777" w:rsidR="001D035C" w:rsidRDefault="001D035C">
      <w:pPr>
        <w:keepNext/>
        <w:keepLines/>
        <w:widowControl w:val="0"/>
        <w:tabs>
          <w:tab w:val="left" w:pos="-720"/>
        </w:tabs>
        <w:rPr>
          <w:spacing w:val="-2"/>
          <w:lang w:val="es-ES"/>
        </w:rPr>
        <w:pPrChange w:id="1210" w:author="TCS" w:date="2026-02-25T17:18:00Z">
          <w:pPr>
            <w:tabs>
              <w:tab w:val="left" w:pos="-720"/>
            </w:tabs>
          </w:pPr>
        </w:pPrChange>
      </w:pPr>
    </w:p>
    <w:p w14:paraId="29D347F9" w14:textId="17EDE0F6" w:rsidR="001D035C" w:rsidRPr="00726BCC" w:rsidRDefault="00AB1624">
      <w:pPr>
        <w:pStyle w:val="QRDEnBodyText"/>
        <w:keepNext/>
        <w:keepLines/>
        <w:widowControl w:val="0"/>
        <w:ind w:left="1440" w:hanging="1440"/>
        <w:rPr>
          <w:b/>
          <w:lang w:val="es-ES"/>
        </w:rPr>
        <w:pPrChange w:id="1211" w:author="TCS" w:date="2026-02-25T17:18:00Z">
          <w:pPr>
            <w:pStyle w:val="QRDEnBodyText"/>
            <w:keepNext/>
            <w:keepLines/>
            <w:ind w:left="1440" w:hanging="1440"/>
          </w:pPr>
        </w:pPrChange>
      </w:pPr>
      <w:r>
        <w:rPr>
          <w:b/>
          <w:lang w:val="es-ES"/>
        </w:rPr>
        <w:t>Tabla 3</w:t>
      </w:r>
      <w:r w:rsidR="001D035C" w:rsidRPr="00726BCC">
        <w:rPr>
          <w:b/>
          <w:lang w:val="es-ES"/>
        </w:rPr>
        <w:t xml:space="preserve"> </w:t>
      </w:r>
      <w:r w:rsidR="001D035C" w:rsidRPr="00726BCC">
        <w:rPr>
          <w:b/>
          <w:lang w:val="es-ES"/>
        </w:rPr>
        <w:tab/>
        <w:t xml:space="preserve">Resumen de las reacciones adversas observadas más frecuentemente en </w:t>
      </w:r>
      <w:r>
        <w:rPr>
          <w:b/>
          <w:lang w:val="es-ES"/>
        </w:rPr>
        <w:t>un ensayo que investiga</w:t>
      </w:r>
      <w:r w:rsidR="001D035C" w:rsidRPr="00726BCC">
        <w:rPr>
          <w:b/>
          <w:lang w:val="es-ES"/>
        </w:rPr>
        <w:t xml:space="preserve"> micofenolato mofetilo en 100</w:t>
      </w:r>
      <w:r w:rsidR="008B4AAD" w:rsidRPr="00327690">
        <w:rPr>
          <w:lang w:val="es-ES"/>
        </w:rPr>
        <w:t> </w:t>
      </w:r>
      <w:r>
        <w:rPr>
          <w:b/>
          <w:lang w:val="es-ES"/>
        </w:rPr>
        <w:t xml:space="preserve">pacientes pediátricos con trasplante renal </w:t>
      </w:r>
      <w:r w:rsidR="001D035C">
        <w:rPr>
          <w:b/>
          <w:lang w:val="es-ES"/>
        </w:rPr>
        <w:t xml:space="preserve">(dosificación basada en el área edad/superficie </w:t>
      </w:r>
      <w:r w:rsidR="001D035C" w:rsidRPr="00726BCC">
        <w:rPr>
          <w:b/>
          <w:lang w:val="es-ES"/>
        </w:rPr>
        <w:t>[600 mg/m</w:t>
      </w:r>
      <w:r w:rsidR="001D035C" w:rsidRPr="00726BCC">
        <w:rPr>
          <w:b/>
          <w:vertAlign w:val="superscript"/>
          <w:lang w:val="es-ES"/>
        </w:rPr>
        <w:t>2</w:t>
      </w:r>
      <w:r w:rsidR="001D035C" w:rsidRPr="00726BCC">
        <w:rPr>
          <w:b/>
          <w:lang w:val="es-ES"/>
        </w:rPr>
        <w:t xml:space="preserve">, </w:t>
      </w:r>
      <w:r w:rsidR="001D035C" w:rsidRPr="00F40E56">
        <w:rPr>
          <w:b/>
          <w:lang w:val="es-ES"/>
        </w:rPr>
        <w:t>hasta</w:t>
      </w:r>
      <w:r w:rsidR="001D035C" w:rsidRPr="00726BCC">
        <w:rPr>
          <w:b/>
          <w:lang w:val="es-ES"/>
        </w:rPr>
        <w:t xml:space="preserve"> 1 g/m</w:t>
      </w:r>
      <w:r w:rsidR="001D035C" w:rsidRPr="00726BCC">
        <w:rPr>
          <w:b/>
          <w:vertAlign w:val="superscript"/>
          <w:lang w:val="es-ES"/>
        </w:rPr>
        <w:t>2</w:t>
      </w:r>
      <w:r w:rsidR="001D035C" w:rsidRPr="00726BCC">
        <w:rPr>
          <w:b/>
          <w:lang w:val="es-ES"/>
        </w:rPr>
        <w:t xml:space="preserve"> </w:t>
      </w:r>
      <w:r w:rsidR="001D035C" w:rsidRPr="00F40E56">
        <w:rPr>
          <w:b/>
          <w:lang w:val="es-ES"/>
        </w:rPr>
        <w:t>dos veces al d</w:t>
      </w:r>
      <w:r w:rsidR="001D035C">
        <w:rPr>
          <w:b/>
          <w:lang w:val="es-ES"/>
        </w:rPr>
        <w:t>ía</w:t>
      </w:r>
      <w:r w:rsidR="001D035C" w:rsidRPr="00726BCC">
        <w:rPr>
          <w:b/>
          <w:lang w:val="es-ES"/>
        </w:rPr>
        <w:t>.])</w:t>
      </w:r>
    </w:p>
    <w:p w14:paraId="297CF1B4" w14:textId="77777777" w:rsidR="001D035C" w:rsidRPr="00726BCC" w:rsidRDefault="001D035C">
      <w:pPr>
        <w:keepNext/>
        <w:keepLines/>
        <w:widowControl w:val="0"/>
        <w:tabs>
          <w:tab w:val="left" w:pos="-720"/>
        </w:tabs>
        <w:rPr>
          <w:spacing w:val="-2"/>
          <w:lang w:val="es-ES"/>
        </w:rPr>
        <w:pPrChange w:id="1212" w:author="TCS" w:date="2026-02-25T17:18:00Z">
          <w:pPr>
            <w:tabs>
              <w:tab w:val="left" w:pos="-720"/>
            </w:tabs>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637"/>
        <w:gridCol w:w="1701"/>
        <w:gridCol w:w="1622"/>
      </w:tblGrid>
      <w:tr w:rsidR="001D035C" w:rsidRPr="00FA16D6" w14:paraId="2DC859A8" w14:textId="77777777" w:rsidTr="001F7ECC">
        <w:trPr>
          <w:trHeight w:val="1241"/>
        </w:trPr>
        <w:tc>
          <w:tcPr>
            <w:tcW w:w="3858" w:type="dxa"/>
          </w:tcPr>
          <w:p w14:paraId="39513C7D" w14:textId="77777777" w:rsidR="001D035C" w:rsidRPr="00327690" w:rsidRDefault="001D035C">
            <w:pPr>
              <w:keepNext/>
              <w:keepLines/>
              <w:widowControl w:val="0"/>
              <w:rPr>
                <w:b/>
                <w:bCs/>
                <w:lang w:val="es-ES"/>
              </w:rPr>
              <w:pPrChange w:id="1213" w:author="TCS" w:date="2026-02-25T17:18:00Z">
                <w:pPr>
                  <w:widowControl w:val="0"/>
                </w:pPr>
              </w:pPrChange>
            </w:pPr>
            <w:r w:rsidRPr="00327690">
              <w:rPr>
                <w:b/>
                <w:bCs/>
                <w:lang w:val="es-ES"/>
              </w:rPr>
              <w:t>Reacción adversa</w:t>
            </w:r>
          </w:p>
          <w:p w14:paraId="7C8A66CA" w14:textId="77777777" w:rsidR="001D035C" w:rsidRPr="00327690" w:rsidRDefault="001D035C">
            <w:pPr>
              <w:keepNext/>
              <w:keepLines/>
              <w:widowControl w:val="0"/>
              <w:rPr>
                <w:b/>
                <w:bCs/>
                <w:lang w:val="es-ES"/>
              </w:rPr>
              <w:pPrChange w:id="1214" w:author="TCS" w:date="2026-02-25T17:18:00Z">
                <w:pPr>
                  <w:widowControl w:val="0"/>
                </w:pPr>
              </w:pPrChange>
            </w:pPr>
          </w:p>
          <w:p w14:paraId="64965C5A" w14:textId="77777777" w:rsidR="001D035C" w:rsidRPr="00FA16D6" w:rsidRDefault="001D035C">
            <w:pPr>
              <w:pStyle w:val="QRDEnBodyText"/>
              <w:keepNext/>
              <w:keepLines/>
              <w:widowControl w:val="0"/>
              <w:rPr>
                <w:b/>
                <w:bCs/>
                <w:lang w:val="es-ES"/>
              </w:rPr>
              <w:pPrChange w:id="1215" w:author="TCS" w:date="2026-02-25T17:18:00Z">
                <w:pPr>
                  <w:pStyle w:val="QRDEnBodyText"/>
                </w:pPr>
              </w:pPrChange>
            </w:pPr>
            <w:r w:rsidRPr="00D819A6">
              <w:rPr>
                <w:b/>
                <w:bCs/>
                <w:lang w:val="es-ES"/>
              </w:rPr>
              <w:t xml:space="preserve">Clasificación por órganos y sistemas </w:t>
            </w:r>
          </w:p>
          <w:p w14:paraId="7761C408" w14:textId="77777777" w:rsidR="001D035C" w:rsidRPr="00FA16D6" w:rsidRDefault="001D035C">
            <w:pPr>
              <w:keepNext/>
              <w:keepLines/>
              <w:widowControl w:val="0"/>
              <w:rPr>
                <w:b/>
                <w:bCs/>
              </w:rPr>
              <w:pPrChange w:id="1216" w:author="TCS" w:date="2026-02-25T17:18:00Z">
                <w:pPr>
                  <w:widowControl w:val="0"/>
                </w:pPr>
              </w:pPrChange>
            </w:pPr>
            <w:r w:rsidRPr="00FA16D6">
              <w:rPr>
                <w:b/>
                <w:bCs/>
              </w:rPr>
              <w:t>(MedDRA)</w:t>
            </w:r>
          </w:p>
          <w:p w14:paraId="7CAA50DA" w14:textId="77777777" w:rsidR="001D035C" w:rsidRPr="00D819A6" w:rsidRDefault="001D035C">
            <w:pPr>
              <w:pStyle w:val="QRDEnBodyText"/>
              <w:keepNext/>
              <w:keepLines/>
              <w:widowControl w:val="0"/>
              <w:rPr>
                <w:lang w:val="es-ES"/>
              </w:rPr>
              <w:pPrChange w:id="1217" w:author="TCS" w:date="2026-02-25T17:18:00Z">
                <w:pPr>
                  <w:pStyle w:val="QRDEnBodyText"/>
                </w:pPr>
              </w:pPrChange>
            </w:pPr>
          </w:p>
        </w:tc>
        <w:tc>
          <w:tcPr>
            <w:tcW w:w="1637" w:type="dxa"/>
          </w:tcPr>
          <w:p w14:paraId="2CECB568" w14:textId="77777777" w:rsidR="001D035C" w:rsidRPr="00FA16D6" w:rsidRDefault="001D035C">
            <w:pPr>
              <w:pStyle w:val="QRDEnBodyText"/>
              <w:keepNext/>
              <w:keepLines/>
              <w:widowControl w:val="0"/>
              <w:jc w:val="center"/>
              <w:rPr>
                <w:b/>
              </w:rPr>
              <w:pPrChange w:id="1218" w:author="TCS" w:date="2026-02-25T17:18:00Z">
                <w:pPr>
                  <w:pStyle w:val="QRDEnBodyText"/>
                  <w:jc w:val="center"/>
                </w:pPr>
              </w:pPrChange>
            </w:pPr>
            <w:r w:rsidRPr="00FA16D6">
              <w:rPr>
                <w:b/>
              </w:rPr>
              <w:t>&lt;6</w:t>
            </w:r>
            <w:r>
              <w:rPr>
                <w:rStyle w:val="CommentReference"/>
              </w:rPr>
              <w:t> </w:t>
            </w:r>
            <w:r w:rsidRPr="00FA16D6">
              <w:rPr>
                <w:b/>
              </w:rPr>
              <w:t xml:space="preserve">años </w:t>
            </w:r>
          </w:p>
          <w:p w14:paraId="0FF81427" w14:textId="77777777" w:rsidR="001D035C" w:rsidRPr="00FA16D6" w:rsidRDefault="001D035C">
            <w:pPr>
              <w:pStyle w:val="QRDEnBodyText"/>
              <w:keepNext/>
              <w:keepLines/>
              <w:widowControl w:val="0"/>
              <w:jc w:val="center"/>
              <w:rPr>
                <w:b/>
              </w:rPr>
              <w:pPrChange w:id="1219" w:author="TCS" w:date="2026-02-25T17:18:00Z">
                <w:pPr>
                  <w:pStyle w:val="QRDEnBodyText"/>
                  <w:jc w:val="center"/>
                </w:pPr>
              </w:pPrChange>
            </w:pPr>
            <w:r w:rsidRPr="00FA16D6">
              <w:rPr>
                <w:b/>
              </w:rPr>
              <w:t>(n=33)</w:t>
            </w:r>
          </w:p>
        </w:tc>
        <w:tc>
          <w:tcPr>
            <w:tcW w:w="1701" w:type="dxa"/>
          </w:tcPr>
          <w:p w14:paraId="3B29C694" w14:textId="77777777" w:rsidR="001D035C" w:rsidRPr="00FA16D6" w:rsidRDefault="001D035C">
            <w:pPr>
              <w:pStyle w:val="QRDEnBodyText"/>
              <w:keepNext/>
              <w:keepLines/>
              <w:widowControl w:val="0"/>
              <w:jc w:val="center"/>
              <w:rPr>
                <w:b/>
              </w:rPr>
              <w:pPrChange w:id="1220" w:author="TCS" w:date="2026-02-25T17:18:00Z">
                <w:pPr>
                  <w:pStyle w:val="QRDEnBodyText"/>
                  <w:jc w:val="center"/>
                </w:pPr>
              </w:pPrChange>
            </w:pPr>
            <w:r w:rsidRPr="00FA16D6">
              <w:rPr>
                <w:b/>
              </w:rPr>
              <w:t>6-11 años (n=34)</w:t>
            </w:r>
          </w:p>
        </w:tc>
        <w:tc>
          <w:tcPr>
            <w:tcW w:w="1622" w:type="dxa"/>
          </w:tcPr>
          <w:p w14:paraId="4CB3EE43" w14:textId="77777777" w:rsidR="001D035C" w:rsidRPr="00FA16D6" w:rsidRDefault="001D035C">
            <w:pPr>
              <w:pStyle w:val="QRDEnBodyText"/>
              <w:keepNext/>
              <w:keepLines/>
              <w:widowControl w:val="0"/>
              <w:jc w:val="center"/>
              <w:rPr>
                <w:b/>
              </w:rPr>
              <w:pPrChange w:id="1221" w:author="TCS" w:date="2026-02-25T17:18:00Z">
                <w:pPr>
                  <w:pStyle w:val="QRDEnBodyText"/>
                  <w:jc w:val="center"/>
                </w:pPr>
              </w:pPrChange>
            </w:pPr>
            <w:r w:rsidRPr="00FA16D6">
              <w:rPr>
                <w:b/>
              </w:rPr>
              <w:t>12-18 años (n=33)</w:t>
            </w:r>
          </w:p>
        </w:tc>
      </w:tr>
      <w:tr w:rsidR="001D035C" w14:paraId="3D163907" w14:textId="77777777" w:rsidTr="001F7ECC">
        <w:trPr>
          <w:trHeight w:val="498"/>
        </w:trPr>
        <w:tc>
          <w:tcPr>
            <w:tcW w:w="3858" w:type="dxa"/>
          </w:tcPr>
          <w:p w14:paraId="7A244949" w14:textId="77777777" w:rsidR="001D035C" w:rsidRPr="00FA16D6" w:rsidRDefault="001D035C">
            <w:pPr>
              <w:pStyle w:val="QRDEnBodyText"/>
              <w:keepNext/>
              <w:keepLines/>
              <w:widowControl w:val="0"/>
              <w:rPr>
                <w:b/>
                <w:bCs/>
              </w:rPr>
              <w:pPrChange w:id="1222" w:author="TCS" w:date="2026-02-25T17:18:00Z">
                <w:pPr>
                  <w:pStyle w:val="QRDEnBodyText"/>
                </w:pPr>
              </w:pPrChange>
            </w:pPr>
            <w:r w:rsidRPr="00FA16D6">
              <w:rPr>
                <w:b/>
                <w:bCs/>
              </w:rPr>
              <w:t>Infecciones e infestaciones</w:t>
            </w:r>
          </w:p>
        </w:tc>
        <w:tc>
          <w:tcPr>
            <w:tcW w:w="1637" w:type="dxa"/>
          </w:tcPr>
          <w:p w14:paraId="5D1C6BC1" w14:textId="77777777" w:rsidR="001D035C" w:rsidRDefault="001D035C">
            <w:pPr>
              <w:pStyle w:val="QRDEnBodyText"/>
              <w:keepNext/>
              <w:keepLines/>
              <w:widowControl w:val="0"/>
              <w:jc w:val="center"/>
              <w:pPrChange w:id="1223" w:author="TCS" w:date="2026-02-25T17:18:00Z">
                <w:pPr>
                  <w:pStyle w:val="QRDEnBodyText"/>
                  <w:jc w:val="center"/>
                </w:pPr>
              </w:pPrChange>
            </w:pPr>
            <w:r>
              <w:t>Muy frecuentes (48,5%)</w:t>
            </w:r>
          </w:p>
        </w:tc>
        <w:tc>
          <w:tcPr>
            <w:tcW w:w="1701" w:type="dxa"/>
          </w:tcPr>
          <w:p w14:paraId="265EBD3B" w14:textId="77777777" w:rsidR="001D035C" w:rsidRDefault="001D035C">
            <w:pPr>
              <w:pStyle w:val="QRDEnBodyText"/>
              <w:keepNext/>
              <w:keepLines/>
              <w:widowControl w:val="0"/>
              <w:jc w:val="center"/>
              <w:pPrChange w:id="1224" w:author="TCS" w:date="2026-02-25T17:18:00Z">
                <w:pPr>
                  <w:pStyle w:val="QRDEnBodyText"/>
                  <w:jc w:val="center"/>
                </w:pPr>
              </w:pPrChange>
            </w:pPr>
            <w:r>
              <w:t>Muy frecuentes (44,1%)</w:t>
            </w:r>
          </w:p>
        </w:tc>
        <w:tc>
          <w:tcPr>
            <w:tcW w:w="1622" w:type="dxa"/>
          </w:tcPr>
          <w:p w14:paraId="1B8E4C6A" w14:textId="77777777" w:rsidR="001D035C" w:rsidRDefault="001D035C">
            <w:pPr>
              <w:pStyle w:val="QRDEnBodyText"/>
              <w:keepNext/>
              <w:keepLines/>
              <w:widowControl w:val="0"/>
              <w:jc w:val="center"/>
              <w:pPrChange w:id="1225" w:author="TCS" w:date="2026-02-25T17:18:00Z">
                <w:pPr>
                  <w:pStyle w:val="QRDEnBodyText"/>
                  <w:jc w:val="center"/>
                </w:pPr>
              </w:pPrChange>
            </w:pPr>
            <w:r>
              <w:t>Muy frecuentes (51,5%)</w:t>
            </w:r>
          </w:p>
        </w:tc>
      </w:tr>
      <w:tr w:rsidR="001D035C" w:rsidRPr="00254B63" w14:paraId="4271DC82" w14:textId="77777777" w:rsidTr="001F7ECC">
        <w:trPr>
          <w:trHeight w:val="253"/>
        </w:trPr>
        <w:tc>
          <w:tcPr>
            <w:tcW w:w="3858" w:type="dxa"/>
            <w:tcBorders>
              <w:right w:val="single" w:sz="4" w:space="0" w:color="FFFFFF"/>
            </w:tcBorders>
          </w:tcPr>
          <w:p w14:paraId="18969611" w14:textId="77777777" w:rsidR="001D035C" w:rsidRPr="00D819A6" w:rsidRDefault="001D035C">
            <w:pPr>
              <w:pStyle w:val="QRDEnBodyText"/>
              <w:keepNext/>
              <w:keepLines/>
              <w:widowControl w:val="0"/>
              <w:rPr>
                <w:lang w:val="es-ES"/>
              </w:rPr>
              <w:pPrChange w:id="1226" w:author="TCS" w:date="2026-02-25T17:18:00Z">
                <w:pPr>
                  <w:pStyle w:val="QRDEnBodyText"/>
                </w:pPr>
              </w:pPrChange>
            </w:pPr>
            <w:r w:rsidRPr="00D819A6">
              <w:rPr>
                <w:b/>
                <w:bCs/>
                <w:lang w:val="es-ES"/>
              </w:rPr>
              <w:t xml:space="preserve">Trastornos de la sangre y del </w:t>
            </w:r>
            <w:r w:rsidRPr="00FA16D6">
              <w:rPr>
                <w:b/>
                <w:bCs/>
                <w:lang w:val="es-ES"/>
              </w:rPr>
              <w:t>s</w:t>
            </w:r>
            <w:r w:rsidRPr="00D819A6">
              <w:rPr>
                <w:b/>
                <w:bCs/>
                <w:lang w:val="es-ES"/>
              </w:rPr>
              <w:t xml:space="preserve">istema </w:t>
            </w:r>
            <w:r w:rsidRPr="00FA16D6">
              <w:rPr>
                <w:b/>
                <w:bCs/>
                <w:lang w:val="es-ES"/>
              </w:rPr>
              <w:t>linfático</w:t>
            </w:r>
          </w:p>
        </w:tc>
        <w:tc>
          <w:tcPr>
            <w:tcW w:w="1637" w:type="dxa"/>
            <w:tcBorders>
              <w:left w:val="single" w:sz="4" w:space="0" w:color="FFFFFF"/>
              <w:right w:val="single" w:sz="4" w:space="0" w:color="FFFFFF"/>
            </w:tcBorders>
          </w:tcPr>
          <w:p w14:paraId="6407B974" w14:textId="77777777" w:rsidR="001D035C" w:rsidRPr="0019143C" w:rsidRDefault="001D035C">
            <w:pPr>
              <w:pStyle w:val="QRDEnBodyText"/>
              <w:keepNext/>
              <w:keepLines/>
              <w:widowControl w:val="0"/>
              <w:jc w:val="center"/>
              <w:rPr>
                <w:lang w:val="es-ES"/>
              </w:rPr>
              <w:pPrChange w:id="1227" w:author="TCS" w:date="2026-02-25T17:18:00Z">
                <w:pPr>
                  <w:pStyle w:val="QRDEnBodyText"/>
                  <w:jc w:val="center"/>
                </w:pPr>
              </w:pPrChange>
            </w:pPr>
          </w:p>
        </w:tc>
        <w:tc>
          <w:tcPr>
            <w:tcW w:w="1701" w:type="dxa"/>
            <w:tcBorders>
              <w:left w:val="single" w:sz="4" w:space="0" w:color="FFFFFF"/>
              <w:right w:val="single" w:sz="4" w:space="0" w:color="FFFFFF"/>
            </w:tcBorders>
          </w:tcPr>
          <w:p w14:paraId="17628896" w14:textId="77777777" w:rsidR="001D035C" w:rsidRPr="00194CBA" w:rsidRDefault="001D035C">
            <w:pPr>
              <w:pStyle w:val="QRDEnBodyText"/>
              <w:keepNext/>
              <w:keepLines/>
              <w:widowControl w:val="0"/>
              <w:jc w:val="center"/>
              <w:rPr>
                <w:lang w:val="es-ES"/>
              </w:rPr>
              <w:pPrChange w:id="1228" w:author="TCS" w:date="2026-02-25T17:18:00Z">
                <w:pPr>
                  <w:pStyle w:val="QRDEnBodyText"/>
                  <w:jc w:val="center"/>
                </w:pPr>
              </w:pPrChange>
            </w:pPr>
          </w:p>
        </w:tc>
        <w:tc>
          <w:tcPr>
            <w:tcW w:w="1622" w:type="dxa"/>
            <w:tcBorders>
              <w:left w:val="single" w:sz="4" w:space="0" w:color="FFFFFF"/>
            </w:tcBorders>
          </w:tcPr>
          <w:p w14:paraId="3A1E961E" w14:textId="77777777" w:rsidR="001D035C" w:rsidRPr="007761FA" w:rsidRDefault="001D035C">
            <w:pPr>
              <w:pStyle w:val="QRDEnBodyText"/>
              <w:keepNext/>
              <w:keepLines/>
              <w:widowControl w:val="0"/>
              <w:jc w:val="center"/>
              <w:rPr>
                <w:lang w:val="es-ES"/>
              </w:rPr>
              <w:pPrChange w:id="1229" w:author="TCS" w:date="2026-02-25T17:18:00Z">
                <w:pPr>
                  <w:pStyle w:val="QRDEnBodyText"/>
                  <w:jc w:val="center"/>
                </w:pPr>
              </w:pPrChange>
            </w:pPr>
          </w:p>
        </w:tc>
      </w:tr>
      <w:tr w:rsidR="001D035C" w14:paraId="32AAADC6" w14:textId="77777777" w:rsidTr="001F7ECC">
        <w:trPr>
          <w:trHeight w:val="498"/>
        </w:trPr>
        <w:tc>
          <w:tcPr>
            <w:tcW w:w="3858" w:type="dxa"/>
          </w:tcPr>
          <w:p w14:paraId="25253860" w14:textId="77777777" w:rsidR="001D035C" w:rsidRPr="002B6DD7" w:rsidRDefault="001D035C" w:rsidP="001F7ECC">
            <w:pPr>
              <w:pStyle w:val="QRDEnBodyText"/>
            </w:pPr>
            <w:r>
              <w:t>Leucopenia</w:t>
            </w:r>
          </w:p>
        </w:tc>
        <w:tc>
          <w:tcPr>
            <w:tcW w:w="1637" w:type="dxa"/>
          </w:tcPr>
          <w:p w14:paraId="1FF089DA" w14:textId="77777777" w:rsidR="001D035C" w:rsidRDefault="001D035C" w:rsidP="001F7ECC">
            <w:pPr>
              <w:pStyle w:val="QRDEnBodyText"/>
              <w:jc w:val="center"/>
            </w:pPr>
            <w:r>
              <w:t>Muy frecuentes (30,3%)</w:t>
            </w:r>
          </w:p>
        </w:tc>
        <w:tc>
          <w:tcPr>
            <w:tcW w:w="1701" w:type="dxa"/>
          </w:tcPr>
          <w:p w14:paraId="69E534E7" w14:textId="77777777" w:rsidR="001D035C" w:rsidRDefault="001D035C" w:rsidP="001F7ECC">
            <w:pPr>
              <w:pStyle w:val="QRDEnBodyText"/>
              <w:jc w:val="center"/>
            </w:pPr>
            <w:r>
              <w:t>Muy frecuentes (29,4%)</w:t>
            </w:r>
          </w:p>
        </w:tc>
        <w:tc>
          <w:tcPr>
            <w:tcW w:w="1622" w:type="dxa"/>
          </w:tcPr>
          <w:p w14:paraId="192B716A" w14:textId="77777777" w:rsidR="001D035C" w:rsidRDefault="001D035C" w:rsidP="001F7ECC">
            <w:pPr>
              <w:pStyle w:val="QRDEnBodyText"/>
              <w:jc w:val="center"/>
            </w:pPr>
            <w:r>
              <w:t>Muy frecuentes (12,1%)</w:t>
            </w:r>
          </w:p>
        </w:tc>
      </w:tr>
      <w:tr w:rsidR="001D035C" w14:paraId="11D38AD5" w14:textId="77777777" w:rsidTr="001F7ECC">
        <w:trPr>
          <w:trHeight w:val="498"/>
        </w:trPr>
        <w:tc>
          <w:tcPr>
            <w:tcW w:w="3858" w:type="dxa"/>
          </w:tcPr>
          <w:p w14:paraId="58D95C98" w14:textId="77777777" w:rsidR="001D035C" w:rsidRDefault="001D035C" w:rsidP="001F7ECC">
            <w:pPr>
              <w:pStyle w:val="QRDEnBodyText"/>
            </w:pPr>
            <w:r>
              <w:t>Anemia</w:t>
            </w:r>
          </w:p>
        </w:tc>
        <w:tc>
          <w:tcPr>
            <w:tcW w:w="1637" w:type="dxa"/>
          </w:tcPr>
          <w:p w14:paraId="25C220FE" w14:textId="77777777" w:rsidR="001D035C" w:rsidRDefault="001D035C" w:rsidP="001F7ECC">
            <w:pPr>
              <w:pStyle w:val="QRDEnBodyText"/>
              <w:jc w:val="center"/>
            </w:pPr>
            <w:r>
              <w:t>Muy frecuentes (51,5%)</w:t>
            </w:r>
          </w:p>
        </w:tc>
        <w:tc>
          <w:tcPr>
            <w:tcW w:w="1701" w:type="dxa"/>
          </w:tcPr>
          <w:p w14:paraId="237867B9" w14:textId="77777777" w:rsidR="001D035C" w:rsidRDefault="001D035C" w:rsidP="001F7ECC">
            <w:pPr>
              <w:pStyle w:val="QRDEnBodyText"/>
              <w:jc w:val="center"/>
            </w:pPr>
            <w:r>
              <w:t>Muy frecuentes (32,4%)</w:t>
            </w:r>
          </w:p>
        </w:tc>
        <w:tc>
          <w:tcPr>
            <w:tcW w:w="1622" w:type="dxa"/>
          </w:tcPr>
          <w:p w14:paraId="5D2FE791" w14:textId="77777777" w:rsidR="001D035C" w:rsidRDefault="001D035C" w:rsidP="001F7ECC">
            <w:pPr>
              <w:pStyle w:val="QRDEnBodyText"/>
              <w:jc w:val="center"/>
            </w:pPr>
            <w:r>
              <w:t>Muy frecuentes (27,3%)</w:t>
            </w:r>
          </w:p>
        </w:tc>
      </w:tr>
      <w:tr w:rsidR="001D035C" w14:paraId="13D76915" w14:textId="77777777" w:rsidTr="001F7ECC">
        <w:trPr>
          <w:trHeight w:val="245"/>
        </w:trPr>
        <w:tc>
          <w:tcPr>
            <w:tcW w:w="3858" w:type="dxa"/>
            <w:tcBorders>
              <w:right w:val="single" w:sz="4" w:space="0" w:color="FFFFFF"/>
            </w:tcBorders>
          </w:tcPr>
          <w:p w14:paraId="7B81C918" w14:textId="77777777" w:rsidR="001D035C" w:rsidRDefault="001D035C" w:rsidP="001F7ECC">
            <w:pPr>
              <w:pStyle w:val="QRDEnBodyText"/>
            </w:pPr>
            <w:r w:rsidRPr="00FA16D6">
              <w:rPr>
                <w:b/>
                <w:bCs/>
              </w:rPr>
              <w:t>Trastornos gastrointestinales</w:t>
            </w:r>
          </w:p>
        </w:tc>
        <w:tc>
          <w:tcPr>
            <w:tcW w:w="1637" w:type="dxa"/>
            <w:tcBorders>
              <w:left w:val="single" w:sz="4" w:space="0" w:color="FFFFFF"/>
              <w:right w:val="single" w:sz="4" w:space="0" w:color="FFFFFF"/>
            </w:tcBorders>
          </w:tcPr>
          <w:p w14:paraId="3D0C9501" w14:textId="77777777" w:rsidR="001D035C" w:rsidRDefault="001D035C" w:rsidP="001F7ECC">
            <w:pPr>
              <w:pStyle w:val="QRDEnBodyText"/>
              <w:jc w:val="center"/>
            </w:pPr>
          </w:p>
        </w:tc>
        <w:tc>
          <w:tcPr>
            <w:tcW w:w="1701" w:type="dxa"/>
            <w:tcBorders>
              <w:left w:val="single" w:sz="4" w:space="0" w:color="FFFFFF"/>
              <w:right w:val="single" w:sz="4" w:space="0" w:color="FFFFFF"/>
            </w:tcBorders>
          </w:tcPr>
          <w:p w14:paraId="26BD27CC" w14:textId="77777777" w:rsidR="001D035C" w:rsidRDefault="001D035C" w:rsidP="001F7ECC">
            <w:pPr>
              <w:pStyle w:val="QRDEnBodyText"/>
              <w:jc w:val="center"/>
            </w:pPr>
          </w:p>
        </w:tc>
        <w:tc>
          <w:tcPr>
            <w:tcW w:w="1622" w:type="dxa"/>
            <w:tcBorders>
              <w:left w:val="single" w:sz="4" w:space="0" w:color="FFFFFF"/>
            </w:tcBorders>
          </w:tcPr>
          <w:p w14:paraId="41AC8E2F" w14:textId="77777777" w:rsidR="001D035C" w:rsidRDefault="001D035C" w:rsidP="001F7ECC">
            <w:pPr>
              <w:pStyle w:val="QRDEnBodyText"/>
              <w:jc w:val="center"/>
            </w:pPr>
          </w:p>
        </w:tc>
      </w:tr>
      <w:tr w:rsidR="001D035C" w14:paraId="201663E8" w14:textId="77777777" w:rsidTr="001F7ECC">
        <w:trPr>
          <w:trHeight w:val="498"/>
        </w:trPr>
        <w:tc>
          <w:tcPr>
            <w:tcW w:w="3858" w:type="dxa"/>
          </w:tcPr>
          <w:p w14:paraId="49E71375" w14:textId="77777777" w:rsidR="001D035C" w:rsidRDefault="001D035C" w:rsidP="001F7ECC">
            <w:pPr>
              <w:pStyle w:val="QRDEnBodyText"/>
            </w:pPr>
            <w:r>
              <w:t>Diarrea</w:t>
            </w:r>
          </w:p>
        </w:tc>
        <w:tc>
          <w:tcPr>
            <w:tcW w:w="1637" w:type="dxa"/>
          </w:tcPr>
          <w:p w14:paraId="40E25E9F" w14:textId="77777777" w:rsidR="001D035C" w:rsidRDefault="001D035C" w:rsidP="001F7ECC">
            <w:pPr>
              <w:pStyle w:val="QRDEnBodyText"/>
              <w:jc w:val="center"/>
            </w:pPr>
            <w:r>
              <w:t>Muy frecuentes (87,9%)</w:t>
            </w:r>
          </w:p>
        </w:tc>
        <w:tc>
          <w:tcPr>
            <w:tcW w:w="1701" w:type="dxa"/>
          </w:tcPr>
          <w:p w14:paraId="4754E1E9" w14:textId="77777777" w:rsidR="001D035C" w:rsidRDefault="001D035C" w:rsidP="001F7ECC">
            <w:pPr>
              <w:pStyle w:val="QRDEnBodyText"/>
              <w:jc w:val="center"/>
            </w:pPr>
            <w:r>
              <w:t>Muy frecuentes (67,6%)</w:t>
            </w:r>
          </w:p>
        </w:tc>
        <w:tc>
          <w:tcPr>
            <w:tcW w:w="1622" w:type="dxa"/>
          </w:tcPr>
          <w:p w14:paraId="1E6B93EB" w14:textId="77777777" w:rsidR="001D035C" w:rsidRDefault="001D035C" w:rsidP="001F7ECC">
            <w:pPr>
              <w:pStyle w:val="QRDEnBodyText"/>
              <w:jc w:val="center"/>
            </w:pPr>
            <w:r>
              <w:t>Muy frecuentes (30,3%)</w:t>
            </w:r>
          </w:p>
        </w:tc>
      </w:tr>
      <w:tr w:rsidR="001D035C" w14:paraId="58E4135A" w14:textId="77777777" w:rsidTr="001F7ECC">
        <w:trPr>
          <w:trHeight w:val="498"/>
        </w:trPr>
        <w:tc>
          <w:tcPr>
            <w:tcW w:w="3858" w:type="dxa"/>
          </w:tcPr>
          <w:p w14:paraId="16038457" w14:textId="77777777" w:rsidR="001D035C" w:rsidRDefault="001D035C" w:rsidP="001F7ECC">
            <w:pPr>
              <w:pStyle w:val="QRDEnBodyText"/>
            </w:pPr>
            <w:r>
              <w:t>Vómitos</w:t>
            </w:r>
          </w:p>
        </w:tc>
        <w:tc>
          <w:tcPr>
            <w:tcW w:w="1637" w:type="dxa"/>
          </w:tcPr>
          <w:p w14:paraId="1FF8B4E8" w14:textId="77777777" w:rsidR="001D035C" w:rsidRDefault="001D035C" w:rsidP="001F7ECC">
            <w:pPr>
              <w:pStyle w:val="QRDEnBodyText"/>
              <w:jc w:val="center"/>
            </w:pPr>
            <w:r>
              <w:t>Muy frecuentes (69,7%)</w:t>
            </w:r>
          </w:p>
        </w:tc>
        <w:tc>
          <w:tcPr>
            <w:tcW w:w="1701" w:type="dxa"/>
          </w:tcPr>
          <w:p w14:paraId="2340DDB5" w14:textId="77777777" w:rsidR="001D035C" w:rsidRDefault="001D035C" w:rsidP="001F7ECC">
            <w:pPr>
              <w:pStyle w:val="QRDEnBodyText"/>
              <w:jc w:val="center"/>
            </w:pPr>
            <w:r>
              <w:t>Muy frecuentes (44,1%)</w:t>
            </w:r>
          </w:p>
        </w:tc>
        <w:tc>
          <w:tcPr>
            <w:tcW w:w="1622" w:type="dxa"/>
          </w:tcPr>
          <w:p w14:paraId="0A862FCA" w14:textId="77777777" w:rsidR="001D035C" w:rsidRDefault="001D035C" w:rsidP="001F7ECC">
            <w:pPr>
              <w:pStyle w:val="QRDEnBodyText"/>
              <w:jc w:val="center"/>
            </w:pPr>
            <w:r>
              <w:t>Muy frecuentes (36,4%)</w:t>
            </w:r>
          </w:p>
        </w:tc>
      </w:tr>
    </w:tbl>
    <w:p w14:paraId="40C73BA9" w14:textId="77777777" w:rsidR="001D035C" w:rsidRPr="00726BCC" w:rsidRDefault="001D035C" w:rsidP="001D035C">
      <w:pPr>
        <w:tabs>
          <w:tab w:val="left" w:pos="-720"/>
        </w:tabs>
        <w:rPr>
          <w:spacing w:val="-2"/>
        </w:rPr>
      </w:pPr>
    </w:p>
    <w:p w14:paraId="3648A5AD" w14:textId="3FF31C12" w:rsidR="001D035C" w:rsidRDefault="001E2BFE" w:rsidP="001D035C">
      <w:pPr>
        <w:tabs>
          <w:tab w:val="left" w:pos="-720"/>
        </w:tabs>
        <w:rPr>
          <w:spacing w:val="-2"/>
          <w:lang w:val="es-ES"/>
        </w:rPr>
      </w:pPr>
      <w:r>
        <w:rPr>
          <w:spacing w:val="-2"/>
          <w:lang w:val="es-ES"/>
        </w:rPr>
        <w:t xml:space="preserve">Según </w:t>
      </w:r>
      <w:r w:rsidR="001D035C">
        <w:rPr>
          <w:spacing w:val="-2"/>
          <w:lang w:val="es-ES"/>
        </w:rPr>
        <w:t xml:space="preserve"> un subconjunto de datos limitados (esto es, 33 de los 100</w:t>
      </w:r>
      <w:r w:rsidR="008B4AAD" w:rsidRPr="00327690">
        <w:rPr>
          <w:lang w:val="es-ES"/>
        </w:rPr>
        <w:t> </w:t>
      </w:r>
      <w:r w:rsidR="001D035C">
        <w:rPr>
          <w:spacing w:val="-2"/>
          <w:lang w:val="es-ES"/>
        </w:rPr>
        <w:t>pacientes) hubo una mayor frecuencia de diarrea grave (frecuente, 9,1%), y cándida mucocutánea (muy frecuente, 21,2%) en niños menores de 6</w:t>
      </w:r>
      <w:r w:rsidR="008B4AAD" w:rsidRPr="00327690">
        <w:rPr>
          <w:lang w:val="es-ES"/>
        </w:rPr>
        <w:t> </w:t>
      </w:r>
      <w:r w:rsidR="001D035C">
        <w:rPr>
          <w:spacing w:val="-2"/>
          <w:lang w:val="es-ES"/>
        </w:rPr>
        <w:t>años de edad, comparados con la cohorte de niños más mayores, en la cual no se notificaron casos de diarrea grave (0,0%) y la candida mucocutánea fue frecuente (7,5%).</w:t>
      </w:r>
    </w:p>
    <w:p w14:paraId="54AAA252" w14:textId="00C09827" w:rsidR="001D035C" w:rsidRDefault="001D035C" w:rsidP="00532019">
      <w:pPr>
        <w:tabs>
          <w:tab w:val="left" w:pos="-720"/>
        </w:tabs>
        <w:rPr>
          <w:spacing w:val="-2"/>
          <w:lang w:val="es-ES"/>
        </w:rPr>
      </w:pPr>
    </w:p>
    <w:p w14:paraId="3122002D" w14:textId="77777777" w:rsidR="00532019" w:rsidRDefault="001D035C" w:rsidP="00532019">
      <w:pPr>
        <w:tabs>
          <w:tab w:val="left" w:pos="-720"/>
        </w:tabs>
        <w:rPr>
          <w:spacing w:val="-2"/>
          <w:lang w:val="es-ES"/>
        </w:rPr>
      </w:pPr>
      <w:r>
        <w:rPr>
          <w:spacing w:val="-2"/>
          <w:lang w:val="es-ES"/>
        </w:rPr>
        <w:t xml:space="preserve">La revisión de </w:t>
      </w:r>
      <w:r w:rsidR="00532019">
        <w:rPr>
          <w:spacing w:val="-2"/>
          <w:lang w:val="es-ES"/>
        </w:rPr>
        <w:t>la literatura médica disponible en pacientes pediátricos</w:t>
      </w:r>
      <w:r w:rsidR="0075437A">
        <w:rPr>
          <w:spacing w:val="-2"/>
          <w:lang w:val="es-ES"/>
        </w:rPr>
        <w:t xml:space="preserve"> con trasplante hepático y cardí</w:t>
      </w:r>
      <w:r w:rsidR="00532019">
        <w:rPr>
          <w:spacing w:val="-2"/>
          <w:lang w:val="es-ES"/>
        </w:rPr>
        <w:t xml:space="preserve">aco, </w:t>
      </w:r>
      <w:r>
        <w:rPr>
          <w:spacing w:val="-2"/>
          <w:lang w:val="es-ES"/>
        </w:rPr>
        <w:t xml:space="preserve">muestra que </w:t>
      </w:r>
      <w:r w:rsidR="00532019">
        <w:rPr>
          <w:spacing w:val="-2"/>
          <w:lang w:val="es-ES"/>
        </w:rPr>
        <w:t>el tipo y la frecuencia de las reacciones adversas notificadas son consistentes con aquellas observadas en pacientes pediátricos y adultos después de un trasplante renal.</w:t>
      </w:r>
    </w:p>
    <w:p w14:paraId="006D96C4" w14:textId="77777777" w:rsidR="001D035C" w:rsidRDefault="001D035C" w:rsidP="00532019">
      <w:pPr>
        <w:tabs>
          <w:tab w:val="left" w:pos="-720"/>
        </w:tabs>
        <w:rPr>
          <w:spacing w:val="-2"/>
          <w:lang w:val="es-ES"/>
        </w:rPr>
      </w:pPr>
    </w:p>
    <w:p w14:paraId="073D9D92" w14:textId="61D95844" w:rsidR="001D035C" w:rsidRDefault="001D035C" w:rsidP="001D035C">
      <w:pPr>
        <w:tabs>
          <w:tab w:val="left" w:pos="-720"/>
        </w:tabs>
        <w:rPr>
          <w:spacing w:val="-2"/>
          <w:lang w:val="es-ES"/>
        </w:rPr>
      </w:pPr>
      <w:r>
        <w:rPr>
          <w:spacing w:val="-2"/>
          <w:lang w:val="es-ES"/>
        </w:rPr>
        <w:t xml:space="preserve">Los datos </w:t>
      </w:r>
      <w:r w:rsidR="002124B7">
        <w:rPr>
          <w:spacing w:val="-2"/>
          <w:lang w:val="es-ES"/>
        </w:rPr>
        <w:t xml:space="preserve">muy </w:t>
      </w:r>
      <w:r>
        <w:rPr>
          <w:spacing w:val="-2"/>
          <w:lang w:val="es-ES"/>
        </w:rPr>
        <w:t>limitados del periodo poscomercialización indican una mayor frecuencia de las siguientes reacciones adversas en pacientes menores de 6</w:t>
      </w:r>
      <w:r w:rsidR="008B4AAD" w:rsidRPr="00327690">
        <w:rPr>
          <w:lang w:val="es-ES"/>
        </w:rPr>
        <w:t> </w:t>
      </w:r>
      <w:r>
        <w:rPr>
          <w:spacing w:val="-2"/>
          <w:lang w:val="es-ES"/>
        </w:rPr>
        <w:t>años de edad comparados con pacientes más mayores (ver sección 4.4):</w:t>
      </w:r>
    </w:p>
    <w:p w14:paraId="61D29EA3" w14:textId="77777777" w:rsidR="001D035C" w:rsidRDefault="001D035C" w:rsidP="001D035C">
      <w:pPr>
        <w:tabs>
          <w:tab w:val="left" w:pos="-720"/>
        </w:tabs>
        <w:rPr>
          <w:spacing w:val="-2"/>
          <w:lang w:val="es-ES"/>
        </w:rPr>
      </w:pPr>
    </w:p>
    <w:p w14:paraId="681CCC2F" w14:textId="6A1C1D37" w:rsidR="001D035C" w:rsidRPr="00726BCC" w:rsidRDefault="001D035C" w:rsidP="001D035C">
      <w:pPr>
        <w:pStyle w:val="QRDEnBodyText"/>
        <w:ind w:left="357" w:hanging="357"/>
        <w:rPr>
          <w:lang w:val="es-ES"/>
        </w:rPr>
      </w:pPr>
      <w:r w:rsidRPr="00726BCC">
        <w:rPr>
          <w:lang w:val="es-ES"/>
        </w:rPr>
        <w:t>-</w:t>
      </w:r>
      <w:r w:rsidRPr="00726BCC">
        <w:rPr>
          <w:lang w:val="es-ES"/>
        </w:rPr>
        <w:tab/>
        <w:t>linfomas y otros tumores</w:t>
      </w:r>
      <w:r>
        <w:rPr>
          <w:lang w:val="es-ES"/>
        </w:rPr>
        <w:t>,</w:t>
      </w:r>
      <w:r w:rsidRPr="00726BCC">
        <w:rPr>
          <w:lang w:val="es-ES"/>
        </w:rPr>
        <w:t xml:space="preserve"> particularmente trastorno linfoproliferativo pos-trasplante en pacientes con trasplante card</w:t>
      </w:r>
      <w:r>
        <w:rPr>
          <w:lang w:val="es-ES"/>
        </w:rPr>
        <w:t>íaco</w:t>
      </w:r>
      <w:r w:rsidRPr="00726BCC">
        <w:rPr>
          <w:lang w:val="es-ES"/>
        </w:rPr>
        <w:t xml:space="preserve"> </w:t>
      </w:r>
    </w:p>
    <w:p w14:paraId="33D21E10" w14:textId="5399B221" w:rsidR="001D035C" w:rsidRDefault="001D035C" w:rsidP="001D035C">
      <w:pPr>
        <w:pStyle w:val="QRDEnBodyText"/>
        <w:ind w:left="357" w:hanging="357"/>
        <w:rPr>
          <w:lang w:val="es-ES"/>
        </w:rPr>
      </w:pPr>
      <w:r w:rsidRPr="00726BCC">
        <w:rPr>
          <w:lang w:val="es-ES"/>
        </w:rPr>
        <w:t>-</w:t>
      </w:r>
      <w:r w:rsidRPr="00726BCC">
        <w:rPr>
          <w:lang w:val="es-ES"/>
        </w:rPr>
        <w:tab/>
        <w:t>trastornos de la sangre y del sistema linfático</w:t>
      </w:r>
      <w:r w:rsidR="00055435">
        <w:rPr>
          <w:lang w:val="es-ES"/>
        </w:rPr>
        <w:t>,</w:t>
      </w:r>
      <w:r w:rsidRPr="00726BCC">
        <w:rPr>
          <w:lang w:val="es-ES"/>
        </w:rPr>
        <w:t xml:space="preserve"> incluyendo anemia y neutropenia en pacientes con trasplante cardíaco menores de 6</w:t>
      </w:r>
      <w:r w:rsidR="008B4AAD" w:rsidRPr="00327690">
        <w:rPr>
          <w:lang w:val="es-ES"/>
        </w:rPr>
        <w:t> </w:t>
      </w:r>
      <w:r w:rsidRPr="00726BCC">
        <w:rPr>
          <w:lang w:val="es-ES"/>
        </w:rPr>
        <w:t>años de edad comparados con pacientes m</w:t>
      </w:r>
      <w:r>
        <w:rPr>
          <w:lang w:val="es-ES"/>
        </w:rPr>
        <w:t>ás mayores, y comparados con receptores pediátricos de trasplante hepático/renal</w:t>
      </w:r>
    </w:p>
    <w:p w14:paraId="1ED81060" w14:textId="77777777" w:rsidR="001D035C" w:rsidRDefault="001D035C" w:rsidP="001D035C">
      <w:pPr>
        <w:pStyle w:val="QRDEnBodyText"/>
        <w:ind w:left="357" w:hanging="357"/>
        <w:rPr>
          <w:lang w:val="es-ES"/>
        </w:rPr>
      </w:pPr>
      <w:r w:rsidRPr="00726BCC">
        <w:rPr>
          <w:lang w:val="es-ES"/>
        </w:rPr>
        <w:t>-</w:t>
      </w:r>
      <w:r w:rsidRPr="00726BCC">
        <w:rPr>
          <w:lang w:val="es-ES"/>
        </w:rPr>
        <w:tab/>
        <w:t>trastornos gastrointestinales incluyendo diarrea y v</w:t>
      </w:r>
      <w:r>
        <w:rPr>
          <w:lang w:val="es-ES"/>
        </w:rPr>
        <w:t>ómitos</w:t>
      </w:r>
      <w:r w:rsidR="008B4AAD">
        <w:rPr>
          <w:lang w:val="es-ES"/>
        </w:rPr>
        <w:t>.</w:t>
      </w:r>
      <w:r>
        <w:rPr>
          <w:lang w:val="es-ES"/>
        </w:rPr>
        <w:t xml:space="preserve"> </w:t>
      </w:r>
    </w:p>
    <w:p w14:paraId="61F8EE11" w14:textId="77777777" w:rsidR="001D035C" w:rsidRDefault="001D035C" w:rsidP="00327690">
      <w:pPr>
        <w:pStyle w:val="QRDEnBodyText"/>
        <w:rPr>
          <w:lang w:val="es-ES"/>
        </w:rPr>
      </w:pPr>
    </w:p>
    <w:p w14:paraId="25D1EF0C" w14:textId="5CC3CE8A" w:rsidR="001D035C" w:rsidRPr="00726BCC" w:rsidRDefault="001D035C" w:rsidP="001D035C">
      <w:pPr>
        <w:pStyle w:val="QRDEnBodyText"/>
        <w:rPr>
          <w:lang w:val="es-ES"/>
        </w:rPr>
      </w:pPr>
      <w:r>
        <w:rPr>
          <w:lang w:val="es-ES"/>
        </w:rPr>
        <w:t>Los pacientes menores de 2</w:t>
      </w:r>
      <w:r w:rsidR="008B4AAD" w:rsidRPr="00327690">
        <w:rPr>
          <w:lang w:val="es-ES"/>
        </w:rPr>
        <w:t> </w:t>
      </w:r>
      <w:r>
        <w:rPr>
          <w:lang w:val="es-ES"/>
        </w:rPr>
        <w:t>años de edad con trasplante renal podrían tener un mayor rie</w:t>
      </w:r>
      <w:r w:rsidR="00055435">
        <w:rPr>
          <w:lang w:val="es-ES"/>
        </w:rPr>
        <w:t>sgo de infecciones y acontecimientos respiratorio</w:t>
      </w:r>
      <w:r>
        <w:rPr>
          <w:lang w:val="es-ES"/>
        </w:rPr>
        <w:t>s comparados con los pacientes más mayores. Sin embargo, estos datos deben ser interpretados con precaución debido a un número muy limitado de notificaciones en el periodo poscomercialización relativos a los mismos pacientes que sufren infecciones múltiples.</w:t>
      </w:r>
    </w:p>
    <w:p w14:paraId="01CC7648" w14:textId="77777777" w:rsidR="007E6FBC" w:rsidRDefault="007E6FBC" w:rsidP="00532019">
      <w:pPr>
        <w:tabs>
          <w:tab w:val="left" w:pos="-720"/>
        </w:tabs>
        <w:rPr>
          <w:spacing w:val="-2"/>
          <w:lang w:val="es-ES"/>
        </w:rPr>
      </w:pPr>
    </w:p>
    <w:p w14:paraId="1BE2503F" w14:textId="77777777" w:rsidR="007E6FBC" w:rsidRPr="00E7058E" w:rsidRDefault="007E6FBC" w:rsidP="00532019">
      <w:pPr>
        <w:tabs>
          <w:tab w:val="left" w:pos="-720"/>
        </w:tabs>
        <w:rPr>
          <w:spacing w:val="-2"/>
          <w:lang w:val="es-ES"/>
        </w:rPr>
      </w:pPr>
      <w:r>
        <w:rPr>
          <w:spacing w:val="-2"/>
          <w:lang w:val="es-ES"/>
        </w:rPr>
        <w:t xml:space="preserve">En caso </w:t>
      </w:r>
      <w:r w:rsidR="00252EBF">
        <w:rPr>
          <w:spacing w:val="-2"/>
          <w:lang w:val="es-ES"/>
        </w:rPr>
        <w:t>de efectos no deseados</w:t>
      </w:r>
      <w:r>
        <w:rPr>
          <w:spacing w:val="-2"/>
          <w:lang w:val="es-ES"/>
        </w:rPr>
        <w:t xml:space="preserve">, se debe considerar la reducción </w:t>
      </w:r>
      <w:r w:rsidR="00252EBF">
        <w:rPr>
          <w:spacing w:val="-2"/>
          <w:lang w:val="es-ES"/>
        </w:rPr>
        <w:t xml:space="preserve">temporal </w:t>
      </w:r>
      <w:r>
        <w:rPr>
          <w:spacing w:val="-2"/>
          <w:lang w:val="es-ES"/>
        </w:rPr>
        <w:t>o l</w:t>
      </w:r>
      <w:r w:rsidR="00252EBF">
        <w:rPr>
          <w:spacing w:val="-2"/>
          <w:lang w:val="es-ES"/>
        </w:rPr>
        <w:t>a interrupción de la dosis, según</w:t>
      </w:r>
      <w:r>
        <w:rPr>
          <w:spacing w:val="-2"/>
          <w:lang w:val="es-ES"/>
        </w:rPr>
        <w:t xml:space="preserve"> se considere clínicamente necesario. </w:t>
      </w:r>
    </w:p>
    <w:p w14:paraId="664450B0" w14:textId="77777777" w:rsidR="00B824CA" w:rsidRPr="00C22DD2" w:rsidRDefault="00B824CA">
      <w:pPr>
        <w:tabs>
          <w:tab w:val="left" w:pos="-720"/>
        </w:tabs>
        <w:rPr>
          <w:spacing w:val="-2"/>
          <w:lang w:val="es-ES"/>
        </w:rPr>
      </w:pPr>
    </w:p>
    <w:p w14:paraId="3EEFDCD8" w14:textId="48BC9EFB" w:rsidR="00F72113" w:rsidRPr="00793EC0" w:rsidRDefault="005F569E" w:rsidP="005F569E">
      <w:pPr>
        <w:keepNext/>
        <w:tabs>
          <w:tab w:val="left" w:pos="-720"/>
        </w:tabs>
        <w:rPr>
          <w:i/>
          <w:spacing w:val="-2"/>
          <w:lang w:val="es-ES"/>
        </w:rPr>
      </w:pPr>
      <w:r w:rsidRPr="004651BF">
        <w:rPr>
          <w:i/>
          <w:spacing w:val="-2"/>
          <w:u w:val="single"/>
          <w:lang w:val="es-ES"/>
        </w:rPr>
        <w:t>Pacientes de e</w:t>
      </w:r>
      <w:r w:rsidR="0045451A" w:rsidRPr="004651BF">
        <w:rPr>
          <w:i/>
          <w:spacing w:val="-2"/>
          <w:u w:val="single"/>
          <w:lang w:val="es-ES"/>
        </w:rPr>
        <w:t>dad avanzada</w:t>
      </w:r>
    </w:p>
    <w:p w14:paraId="3B30684D" w14:textId="5ED76E74" w:rsidR="00B824CA" w:rsidRPr="00C22DD2" w:rsidRDefault="00B824CA" w:rsidP="005F569E">
      <w:pPr>
        <w:keepNext/>
        <w:tabs>
          <w:tab w:val="left" w:pos="-720"/>
        </w:tabs>
        <w:rPr>
          <w:spacing w:val="-2"/>
          <w:lang w:val="es-ES"/>
        </w:rPr>
      </w:pPr>
      <w:r w:rsidRPr="00C22DD2">
        <w:rPr>
          <w:spacing w:val="-2"/>
          <w:lang w:val="es-ES"/>
        </w:rPr>
        <w:t xml:space="preserve">Los pacientes </w:t>
      </w:r>
      <w:r w:rsidR="00BF26CA">
        <w:rPr>
          <w:spacing w:val="-2"/>
          <w:lang w:val="es-ES"/>
        </w:rPr>
        <w:t>de e</w:t>
      </w:r>
      <w:r w:rsidR="00BF26CA" w:rsidRPr="00BF26CA">
        <w:rPr>
          <w:spacing w:val="-2"/>
          <w:lang w:val="es-ES"/>
        </w:rPr>
        <w:t>dad avanzada</w:t>
      </w:r>
      <w:r w:rsidRPr="00C22DD2">
        <w:rPr>
          <w:spacing w:val="-2"/>
          <w:lang w:val="es-ES"/>
        </w:rPr>
        <w:t xml:space="preserve"> (≥ 65 años) en general pueden presentar mayor riesgo de reacciones adversas debido a la inmunosupresión. Los pacientes </w:t>
      </w:r>
      <w:r w:rsidR="00C10372">
        <w:rPr>
          <w:spacing w:val="-2"/>
          <w:lang w:val="es-ES"/>
        </w:rPr>
        <w:t xml:space="preserve">de edad avanzada </w:t>
      </w:r>
      <w:r w:rsidRPr="00C22DD2">
        <w:rPr>
          <w:spacing w:val="-2"/>
          <w:lang w:val="es-ES"/>
        </w:rPr>
        <w:t xml:space="preserve">que reciben </w:t>
      </w:r>
      <w:r w:rsidR="00532019">
        <w:rPr>
          <w:spacing w:val="-2"/>
          <w:lang w:val="es-ES"/>
        </w:rPr>
        <w:t xml:space="preserve">micofenolato mofetilo </w:t>
      </w:r>
      <w:r w:rsidRPr="00C22DD2">
        <w:rPr>
          <w:spacing w:val="-2"/>
          <w:lang w:val="es-ES"/>
        </w:rPr>
        <w:t>como parte de un régimen inmunosupresor en combinación, podrían tener mayor riesgo de padecer ciertas infecciones (incluyendo la enfermedad hística invasiva por citomegalovirus), posibles hemorragias gastrointestinales y edema pulmonar, en comparación con individuos jóvenes.</w:t>
      </w:r>
    </w:p>
    <w:p w14:paraId="4B1E3673" w14:textId="77777777" w:rsidR="00B824CA" w:rsidRPr="00C22DD2" w:rsidRDefault="00B824CA">
      <w:pPr>
        <w:rPr>
          <w:lang w:val="es-ES"/>
        </w:rPr>
      </w:pPr>
    </w:p>
    <w:p w14:paraId="611BC9DE" w14:textId="77777777" w:rsidR="008452B0" w:rsidRDefault="008452B0" w:rsidP="00C44963">
      <w:pPr>
        <w:autoSpaceDE w:val="0"/>
        <w:autoSpaceDN w:val="0"/>
        <w:adjustRightInd w:val="0"/>
        <w:rPr>
          <w:szCs w:val="24"/>
          <w:u w:val="single"/>
          <w:lang w:val="es-ES_tradnl"/>
        </w:rPr>
      </w:pPr>
      <w:r>
        <w:rPr>
          <w:szCs w:val="24"/>
          <w:u w:val="single"/>
          <w:lang w:val="es-ES_tradnl"/>
        </w:rPr>
        <w:t>Notificación de sospechas de reacciones adversas</w:t>
      </w:r>
    </w:p>
    <w:p w14:paraId="021C3FAA" w14:textId="77777777" w:rsidR="00390689" w:rsidRDefault="00390689" w:rsidP="00C44963">
      <w:pPr>
        <w:autoSpaceDE w:val="0"/>
        <w:autoSpaceDN w:val="0"/>
        <w:adjustRightInd w:val="0"/>
        <w:rPr>
          <w:szCs w:val="24"/>
          <w:u w:val="single"/>
          <w:lang w:val="es-ES_tradnl"/>
        </w:rPr>
      </w:pPr>
    </w:p>
    <w:p w14:paraId="10C31375" w14:textId="0AC9AC5E" w:rsidR="008452B0" w:rsidRPr="008452B0" w:rsidRDefault="008452B0" w:rsidP="00C44963">
      <w:pPr>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43447">
        <w:rPr>
          <w:szCs w:val="22"/>
          <w:highlight w:val="lightGray"/>
          <w:lang w:val="es-ES" w:eastAsia="en-US"/>
        </w:rPr>
        <w:t xml:space="preserve">sistema nacional de notificación incluido en el </w:t>
      </w:r>
      <w:hyperlink r:id="rId12" w:history="1">
        <w:r w:rsidR="00F02635">
          <w:rPr>
            <w:rStyle w:val="Hyperlink"/>
            <w:szCs w:val="22"/>
            <w:highlight w:val="lightGray"/>
            <w:lang w:val="es-ES" w:eastAsia="en-US"/>
          </w:rPr>
          <w:t>Apéndice</w:t>
        </w:r>
        <w:r w:rsidR="00F02635" w:rsidRPr="00C43447">
          <w:rPr>
            <w:rStyle w:val="Hyperlink"/>
            <w:szCs w:val="22"/>
            <w:highlight w:val="lightGray"/>
            <w:lang w:val="es-ES" w:eastAsia="en-US"/>
          </w:rPr>
          <w:t xml:space="preserve"> V</w:t>
        </w:r>
      </w:hyperlink>
      <w:r>
        <w:rPr>
          <w:szCs w:val="24"/>
          <w:lang w:val="es-ES_tradnl"/>
        </w:rPr>
        <w:t>.</w:t>
      </w:r>
    </w:p>
    <w:p w14:paraId="26CE39E9" w14:textId="77777777" w:rsidR="00B824CA" w:rsidRPr="00C22DD2" w:rsidRDefault="00B824CA">
      <w:pPr>
        <w:ind w:left="567" w:hanging="567"/>
        <w:rPr>
          <w:b/>
          <w:lang w:val="es-ES"/>
        </w:rPr>
      </w:pPr>
    </w:p>
    <w:p w14:paraId="50907849" w14:textId="77777777" w:rsidR="00B824CA" w:rsidRPr="00C22DD2" w:rsidRDefault="00B824CA" w:rsidP="004D32E0">
      <w:pPr>
        <w:keepNext/>
        <w:ind w:left="567" w:hanging="567"/>
        <w:rPr>
          <w:lang w:val="es-ES"/>
        </w:rPr>
      </w:pPr>
      <w:r w:rsidRPr="00C22DD2">
        <w:rPr>
          <w:b/>
          <w:lang w:val="es-ES"/>
        </w:rPr>
        <w:t>4.9</w:t>
      </w:r>
      <w:r w:rsidRPr="00C22DD2">
        <w:rPr>
          <w:b/>
          <w:lang w:val="es-ES"/>
        </w:rPr>
        <w:tab/>
        <w:t>Sobredosis</w:t>
      </w:r>
    </w:p>
    <w:p w14:paraId="51635DCA" w14:textId="77777777" w:rsidR="00B824CA" w:rsidRDefault="00B824CA" w:rsidP="004D32E0">
      <w:pPr>
        <w:keepNext/>
        <w:rPr>
          <w:lang w:val="es-ES"/>
        </w:rPr>
      </w:pPr>
    </w:p>
    <w:p w14:paraId="6C11DCFB" w14:textId="23E04FF1" w:rsidR="00B824CA" w:rsidRPr="00C22DD2" w:rsidRDefault="00B824CA" w:rsidP="004D32E0">
      <w:pPr>
        <w:keepNext/>
        <w:tabs>
          <w:tab w:val="left" w:pos="-720"/>
          <w:tab w:val="left" w:pos="0"/>
        </w:tabs>
        <w:rPr>
          <w:lang w:val="es-ES"/>
        </w:rPr>
      </w:pPr>
      <w:r w:rsidRPr="00C22DD2">
        <w:rPr>
          <w:spacing w:val="-2"/>
          <w:lang w:val="es-ES"/>
        </w:rPr>
        <w:t>Se han notificado casos de sobredosis con micofenolato mofetilo en ensayos clínicos y durante la experiencia pos</w:t>
      </w:r>
      <w:r w:rsidR="00597689">
        <w:rPr>
          <w:spacing w:val="-2"/>
          <w:lang w:val="es-ES"/>
        </w:rPr>
        <w:t>-</w:t>
      </w:r>
      <w:r w:rsidRPr="00C22DD2">
        <w:rPr>
          <w:spacing w:val="-2"/>
          <w:lang w:val="es-ES"/>
        </w:rPr>
        <w:t xml:space="preserve">comercialización. En </w:t>
      </w:r>
      <w:r w:rsidR="00C07994">
        <w:rPr>
          <w:spacing w:val="-2"/>
          <w:lang w:val="es-ES"/>
        </w:rPr>
        <w:t xml:space="preserve">la mayoría de </w:t>
      </w:r>
      <w:r w:rsidRPr="00C22DD2">
        <w:rPr>
          <w:spacing w:val="-2"/>
          <w:lang w:val="es-ES"/>
        </w:rPr>
        <w:t xml:space="preserve">estos casos, </w:t>
      </w:r>
      <w:r w:rsidR="00C07994">
        <w:rPr>
          <w:spacing w:val="-2"/>
          <w:lang w:val="es-ES"/>
        </w:rPr>
        <w:t xml:space="preserve">o </w:t>
      </w:r>
      <w:r w:rsidRPr="00C22DD2">
        <w:rPr>
          <w:spacing w:val="-2"/>
          <w:lang w:val="es-ES"/>
        </w:rPr>
        <w:t>no se notificaron reacciones adversas</w:t>
      </w:r>
      <w:r w:rsidR="00C07994">
        <w:rPr>
          <w:spacing w:val="-2"/>
          <w:lang w:val="es-ES"/>
        </w:rPr>
        <w:t xml:space="preserve"> o estuvieron en línea con el peril de seguridad conocido del medicamento. Sin </w:t>
      </w:r>
      <w:r w:rsidR="00295998">
        <w:rPr>
          <w:spacing w:val="-2"/>
          <w:lang w:val="es-ES"/>
        </w:rPr>
        <w:t>embargo, se observaron casos ais</w:t>
      </w:r>
      <w:r w:rsidR="00C07994">
        <w:rPr>
          <w:spacing w:val="-2"/>
          <w:lang w:val="es-ES"/>
        </w:rPr>
        <w:t>lados de reacciones adversas graves incluyendo un caso mortal en el periodo poscomercialización.</w:t>
      </w:r>
    </w:p>
    <w:p w14:paraId="045777C8" w14:textId="77777777" w:rsidR="00B824CA" w:rsidRPr="00C22DD2" w:rsidRDefault="00B824CA">
      <w:pPr>
        <w:tabs>
          <w:tab w:val="left" w:pos="-720"/>
        </w:tabs>
        <w:ind w:left="709" w:right="-1" w:hanging="709"/>
        <w:rPr>
          <w:lang w:val="es-ES"/>
        </w:rPr>
      </w:pPr>
    </w:p>
    <w:p w14:paraId="2A9AEB08" w14:textId="6F67A7B1" w:rsidR="00B824CA" w:rsidRDefault="00B824CA">
      <w:pPr>
        <w:rPr>
          <w:lang w:val="es-ES"/>
        </w:rPr>
      </w:pPr>
      <w:r w:rsidRPr="00C22DD2">
        <w:rPr>
          <w:lang w:val="es-ES"/>
        </w:rPr>
        <w:t xml:space="preserve">Se cree que una sobredosis de micofenolato mofetilo posiblemente podría producir una sobresupresión del sistema inmune y aumentar la susceptibilidad a infecciones y una supresión de la médula ósea (ver sección 4.4). Si se desarrolla neutropenia, se debería interrumpir o reducir la dosis de </w:t>
      </w:r>
      <w:r w:rsidR="00532019">
        <w:rPr>
          <w:lang w:val="es-ES"/>
        </w:rPr>
        <w:t xml:space="preserve">micofenolato mofetilo </w:t>
      </w:r>
      <w:r w:rsidRPr="00C22DD2">
        <w:rPr>
          <w:lang w:val="es-ES"/>
        </w:rPr>
        <w:t>(ver sección 4.4).</w:t>
      </w:r>
    </w:p>
    <w:p w14:paraId="14374E4D" w14:textId="77777777" w:rsidR="00390689" w:rsidRPr="00C22DD2" w:rsidRDefault="00390689">
      <w:pPr>
        <w:rPr>
          <w:lang w:val="es-ES"/>
        </w:rPr>
      </w:pPr>
    </w:p>
    <w:p w14:paraId="28C3A2E3" w14:textId="77777777" w:rsidR="00B824CA" w:rsidRPr="00C22DD2" w:rsidRDefault="00B824CA">
      <w:pPr>
        <w:rPr>
          <w:lang w:val="es-ES"/>
        </w:rPr>
      </w:pPr>
      <w:r w:rsidRPr="00C22DD2">
        <w:rPr>
          <w:lang w:val="es-ES"/>
        </w:rPr>
        <w:t>No se prevé la eliminación de cantidades clínicamente significativas de MPA o MPAG por hemodiálisis.</w:t>
      </w:r>
      <w:r w:rsidRPr="00C22DD2">
        <w:rPr>
          <w:rFonts w:eastAsia="MS Mincho"/>
          <w:lang w:val="es-ES" w:eastAsia="zh-CN"/>
        </w:rPr>
        <w:t xml:space="preserve"> Los secuestradores de ácidos biliares, como la colestiramina, pueden eliminar el MPA disminuyendo la recirculación enterohepática del fármaco (ver sección 5.2).</w:t>
      </w:r>
    </w:p>
    <w:p w14:paraId="744C99CE" w14:textId="77777777" w:rsidR="00B824CA" w:rsidRPr="00C22DD2" w:rsidRDefault="00B824CA">
      <w:pPr>
        <w:rPr>
          <w:lang w:val="es-ES"/>
        </w:rPr>
      </w:pPr>
    </w:p>
    <w:p w14:paraId="39B56EA5" w14:textId="77777777" w:rsidR="00B824CA" w:rsidRPr="00C22DD2" w:rsidRDefault="00B824CA">
      <w:pPr>
        <w:rPr>
          <w:lang w:val="es-ES"/>
        </w:rPr>
      </w:pPr>
    </w:p>
    <w:p w14:paraId="00627EB2" w14:textId="77777777" w:rsidR="00B824CA" w:rsidRPr="00C22DD2" w:rsidRDefault="00B824CA" w:rsidP="00023126">
      <w:pPr>
        <w:keepNext/>
        <w:keepLines/>
        <w:ind w:left="567" w:hanging="567"/>
        <w:rPr>
          <w:lang w:val="es-ES"/>
        </w:rPr>
      </w:pPr>
      <w:r w:rsidRPr="00C22DD2">
        <w:rPr>
          <w:b/>
          <w:lang w:val="es-ES"/>
        </w:rPr>
        <w:t>5.</w:t>
      </w:r>
      <w:r w:rsidRPr="00C22DD2">
        <w:rPr>
          <w:b/>
          <w:lang w:val="es-ES"/>
        </w:rPr>
        <w:tab/>
        <w:t>PROPIEDADES FARMACOLÓGICAS</w:t>
      </w:r>
    </w:p>
    <w:p w14:paraId="5DA32278" w14:textId="77777777" w:rsidR="00B824CA" w:rsidRPr="00C22DD2" w:rsidRDefault="00B824CA" w:rsidP="00023126">
      <w:pPr>
        <w:keepNext/>
        <w:keepLines/>
        <w:rPr>
          <w:b/>
          <w:lang w:val="es-ES"/>
        </w:rPr>
      </w:pPr>
    </w:p>
    <w:p w14:paraId="566E2B16" w14:textId="77777777" w:rsidR="00B824CA" w:rsidRPr="00C22DD2" w:rsidRDefault="00B824CA" w:rsidP="00023126">
      <w:pPr>
        <w:keepNext/>
        <w:keepLines/>
        <w:ind w:left="567" w:hanging="567"/>
        <w:rPr>
          <w:lang w:val="es-ES"/>
        </w:rPr>
      </w:pPr>
      <w:r w:rsidRPr="00C22DD2">
        <w:rPr>
          <w:b/>
          <w:lang w:val="es-ES"/>
        </w:rPr>
        <w:t xml:space="preserve">5.1 </w:t>
      </w:r>
      <w:r w:rsidRPr="00C22DD2">
        <w:rPr>
          <w:b/>
          <w:lang w:val="es-ES"/>
        </w:rPr>
        <w:tab/>
        <w:t>Propiedades farmacodinámicas</w:t>
      </w:r>
    </w:p>
    <w:p w14:paraId="5B77DCE2" w14:textId="77777777" w:rsidR="00B824CA" w:rsidRPr="00C22DD2" w:rsidRDefault="00B824CA" w:rsidP="00023126">
      <w:pPr>
        <w:keepNext/>
        <w:keepLines/>
        <w:rPr>
          <w:lang w:val="es-ES"/>
        </w:rPr>
      </w:pPr>
    </w:p>
    <w:p w14:paraId="2061A78A" w14:textId="77777777" w:rsidR="00B824CA" w:rsidRPr="00C22DD2" w:rsidRDefault="00B824CA" w:rsidP="00023126">
      <w:pPr>
        <w:keepNext/>
        <w:keepLines/>
        <w:tabs>
          <w:tab w:val="left" w:pos="-720"/>
        </w:tabs>
        <w:rPr>
          <w:spacing w:val="-2"/>
          <w:lang w:val="es-ES"/>
        </w:rPr>
      </w:pPr>
      <w:r w:rsidRPr="00C22DD2">
        <w:rPr>
          <w:spacing w:val="-2"/>
          <w:lang w:val="es-ES"/>
        </w:rPr>
        <w:t>Grupo farmacoterapéutico: agentes inmunosupresores</w:t>
      </w:r>
      <w:r w:rsidR="00F40D23">
        <w:rPr>
          <w:spacing w:val="-2"/>
          <w:lang w:val="es-ES"/>
        </w:rPr>
        <w:t>,</w:t>
      </w:r>
      <w:r w:rsidRPr="00C22DD2">
        <w:rPr>
          <w:spacing w:val="-2"/>
          <w:lang w:val="es-ES"/>
        </w:rPr>
        <w:t xml:space="preserve"> código ATC</w:t>
      </w:r>
      <w:r w:rsidR="00F40D23">
        <w:rPr>
          <w:spacing w:val="-2"/>
          <w:lang w:val="es-ES"/>
        </w:rPr>
        <w:t>:</w:t>
      </w:r>
      <w:r w:rsidRPr="00C22DD2">
        <w:rPr>
          <w:spacing w:val="-2"/>
          <w:lang w:val="es-ES"/>
        </w:rPr>
        <w:t xml:space="preserve"> L04AA06</w:t>
      </w:r>
    </w:p>
    <w:p w14:paraId="5D652003" w14:textId="77777777" w:rsidR="00B824CA" w:rsidRPr="00C22DD2" w:rsidRDefault="00B824CA" w:rsidP="00023126">
      <w:pPr>
        <w:keepNext/>
        <w:keepLines/>
        <w:tabs>
          <w:tab w:val="left" w:pos="-720"/>
        </w:tabs>
        <w:rPr>
          <w:lang w:val="es-ES"/>
        </w:rPr>
      </w:pPr>
    </w:p>
    <w:p w14:paraId="0B8A0CDA" w14:textId="77777777" w:rsidR="009B26CC" w:rsidRDefault="001836D4" w:rsidP="00023126">
      <w:pPr>
        <w:keepNext/>
        <w:keepLines/>
        <w:rPr>
          <w:u w:val="single"/>
          <w:lang w:val="es-ES"/>
        </w:rPr>
      </w:pPr>
      <w:r>
        <w:rPr>
          <w:u w:val="single"/>
          <w:lang w:val="es-ES"/>
        </w:rPr>
        <w:t>Mecanis</w:t>
      </w:r>
      <w:r w:rsidR="009B26CC" w:rsidRPr="00F02635">
        <w:rPr>
          <w:u w:val="single"/>
          <w:lang w:val="es-ES"/>
        </w:rPr>
        <w:t>mo de acción</w:t>
      </w:r>
    </w:p>
    <w:p w14:paraId="4A1BC10A" w14:textId="77777777" w:rsidR="00C00C09" w:rsidRPr="00F02635" w:rsidRDefault="00C00C09" w:rsidP="00023126">
      <w:pPr>
        <w:keepNext/>
        <w:keepLines/>
        <w:rPr>
          <w:u w:val="single"/>
          <w:lang w:val="es-ES"/>
        </w:rPr>
      </w:pPr>
    </w:p>
    <w:p w14:paraId="25C97F2A" w14:textId="769914A7" w:rsidR="009B4AD3" w:rsidRPr="007B01A3" w:rsidRDefault="00736B1B" w:rsidP="00893D6E">
      <w:pPr>
        <w:keepNext/>
        <w:keepLines/>
        <w:rPr>
          <w:spacing w:val="-2"/>
          <w:lang w:val="es-ES"/>
        </w:rPr>
      </w:pPr>
      <w:r>
        <w:rPr>
          <w:lang w:val="es-ES"/>
        </w:rPr>
        <w:t>M</w:t>
      </w:r>
      <w:r w:rsidR="00B824CA" w:rsidRPr="00C22DD2">
        <w:rPr>
          <w:lang w:val="es-ES"/>
        </w:rPr>
        <w:t>icofenolato mofetilo es el éster 2-morfolinoetílico del MPA. El MPA es un inhibidor selectivo, no competitivo y reversible de la</w:t>
      </w:r>
      <w:r w:rsidR="00377124">
        <w:rPr>
          <w:lang w:val="es-ES"/>
        </w:rPr>
        <w:t xml:space="preserve"> IMPDH</w:t>
      </w:r>
      <w:r w:rsidR="00B824CA" w:rsidRPr="00C22DD2">
        <w:rPr>
          <w:lang w:val="es-ES"/>
        </w:rPr>
        <w:t xml:space="preserve">; inhibe, por tanto, la síntesis </w:t>
      </w:r>
      <w:r w:rsidR="00B824CA" w:rsidRPr="00C22DD2">
        <w:rPr>
          <w:i/>
          <w:lang w:val="es-ES"/>
        </w:rPr>
        <w:t>de novo</w:t>
      </w:r>
      <w:r w:rsidR="00B824CA" w:rsidRPr="00C22DD2">
        <w:rPr>
          <w:lang w:val="es-ES"/>
        </w:rPr>
        <w:t xml:space="preserve"> del nucleótido guanosina</w:t>
      </w:r>
      <w:r w:rsidR="00664928">
        <w:rPr>
          <w:lang w:val="es-ES"/>
        </w:rPr>
        <w:t>,</w:t>
      </w:r>
      <w:r w:rsidR="00B824CA" w:rsidRPr="00C22DD2">
        <w:rPr>
          <w:lang w:val="es-ES"/>
        </w:rPr>
        <w:t xml:space="preserve"> </w:t>
      </w:r>
      <w:r w:rsidR="00664928">
        <w:rPr>
          <w:lang w:val="es-ES"/>
        </w:rPr>
        <w:t>sin</w:t>
      </w:r>
      <w:r w:rsidR="00B824CA" w:rsidRPr="00C22DD2">
        <w:rPr>
          <w:lang w:val="es-ES"/>
        </w:rPr>
        <w:t xml:space="preserve"> incorpor</w:t>
      </w:r>
      <w:r w:rsidR="00664928">
        <w:rPr>
          <w:lang w:val="es-ES"/>
        </w:rPr>
        <w:t>ación</w:t>
      </w:r>
      <w:r w:rsidR="00B824CA" w:rsidRPr="00C22DD2">
        <w:rPr>
          <w:lang w:val="es-ES"/>
        </w:rPr>
        <w:t xml:space="preserve"> al ADN. El MPA tiene unos efectos citostáticos más potentes en los linfocitos que en otras células ya que los linfocitos T y B dependen de una manera decisiva para su proliferación de la síntesis </w:t>
      </w:r>
      <w:r w:rsidR="00B824CA" w:rsidRPr="00C22DD2">
        <w:rPr>
          <w:i/>
          <w:lang w:val="es-ES"/>
        </w:rPr>
        <w:t>de novo</w:t>
      </w:r>
      <w:r w:rsidR="00B824CA" w:rsidRPr="00C22DD2">
        <w:rPr>
          <w:lang w:val="es-ES"/>
        </w:rPr>
        <w:t xml:space="preserve"> de purinas, mientras que otros tipos de células pueden utilizar mecanismos de recuperación de purinas.</w:t>
      </w:r>
    </w:p>
    <w:p w14:paraId="3E2042A1" w14:textId="77777777" w:rsidR="00093F35" w:rsidRDefault="00093F35" w:rsidP="00093F35">
      <w:pPr>
        <w:rPr>
          <w:lang w:val="es-ES"/>
        </w:rPr>
      </w:pPr>
      <w:r>
        <w:rPr>
          <w:lang w:val="es-ES"/>
        </w:rPr>
        <w:t>Además de su efecto inhibitorio en la IMPDH y la consiguiente privación de linfocitos, el MPA también influye en</w:t>
      </w:r>
      <w:r w:rsidR="00755C7A">
        <w:rPr>
          <w:lang w:val="es-ES"/>
        </w:rPr>
        <w:t xml:space="preserve"> los puntos de control celular</w:t>
      </w:r>
      <w:r>
        <w:rPr>
          <w:lang w:val="es-ES"/>
        </w:rPr>
        <w:t xml:space="preserve"> responsables</w:t>
      </w:r>
      <w:r w:rsidRPr="00687E98">
        <w:rPr>
          <w:lang w:val="es-ES"/>
        </w:rPr>
        <w:t xml:space="preserve"> de la programación metabólica de los linfocitos. Se ha demostrado, utilizando células T CD</w:t>
      </w:r>
      <w:r>
        <w:rPr>
          <w:lang w:val="es-ES"/>
        </w:rPr>
        <w:t>4 + humanas, que el MPA modifica</w:t>
      </w:r>
      <w:r w:rsidRPr="00687E98">
        <w:rPr>
          <w:lang w:val="es-ES"/>
        </w:rPr>
        <w:t xml:space="preserve"> las actividades transcripcionales en los linfocitos </w:t>
      </w:r>
      <w:r>
        <w:rPr>
          <w:lang w:val="es-ES"/>
        </w:rPr>
        <w:t xml:space="preserve">pasando </w:t>
      </w:r>
      <w:r w:rsidRPr="00687E98">
        <w:rPr>
          <w:lang w:val="es-ES"/>
        </w:rPr>
        <w:t>de un estado proliferativo a procesos catabólicos relevantes para el met</w:t>
      </w:r>
      <w:r>
        <w:rPr>
          <w:lang w:val="es-ES"/>
        </w:rPr>
        <w:t>abolismo y la supervivencia</w:t>
      </w:r>
      <w:r w:rsidR="0092211F">
        <w:rPr>
          <w:lang w:val="es-ES"/>
        </w:rPr>
        <w:t>,</w:t>
      </w:r>
      <w:r>
        <w:rPr>
          <w:lang w:val="es-ES"/>
        </w:rPr>
        <w:t xml:space="preserve"> conduciendo</w:t>
      </w:r>
      <w:r w:rsidRPr="00687E98">
        <w:rPr>
          <w:lang w:val="es-ES"/>
        </w:rPr>
        <w:t xml:space="preserve"> a un estado anérgico de las células T, por lo que las células dejan de responder a su antígeno específico.</w:t>
      </w:r>
    </w:p>
    <w:p w14:paraId="76A8E231" w14:textId="77777777" w:rsidR="00B824CA" w:rsidRPr="00C22DD2" w:rsidRDefault="00B824CA">
      <w:pPr>
        <w:rPr>
          <w:lang w:val="es-ES"/>
        </w:rPr>
      </w:pPr>
    </w:p>
    <w:p w14:paraId="47FA6B7C" w14:textId="77777777" w:rsidR="00B824CA" w:rsidRPr="00C22DD2" w:rsidRDefault="00B824CA" w:rsidP="00350EE7">
      <w:pPr>
        <w:keepNext/>
        <w:keepLines/>
        <w:ind w:left="567" w:hanging="567"/>
        <w:rPr>
          <w:lang w:val="es-ES"/>
        </w:rPr>
      </w:pPr>
      <w:r w:rsidRPr="00C22DD2">
        <w:rPr>
          <w:b/>
          <w:lang w:val="es-ES"/>
        </w:rPr>
        <w:t>5.2</w:t>
      </w:r>
      <w:r w:rsidRPr="00C22DD2">
        <w:rPr>
          <w:b/>
          <w:lang w:val="es-ES"/>
        </w:rPr>
        <w:tab/>
        <w:t>Propiedades farmacocinéticas</w:t>
      </w:r>
    </w:p>
    <w:p w14:paraId="6CFA4D49" w14:textId="77777777" w:rsidR="00B824CA" w:rsidRPr="00C22DD2" w:rsidRDefault="00B824CA" w:rsidP="00350EE7">
      <w:pPr>
        <w:keepNext/>
        <w:keepLines/>
        <w:rPr>
          <w:b/>
          <w:lang w:val="es-ES"/>
        </w:rPr>
      </w:pPr>
    </w:p>
    <w:p w14:paraId="5973D02C" w14:textId="77777777" w:rsidR="009B26CC" w:rsidRPr="00221B37" w:rsidRDefault="009B26CC" w:rsidP="00350EE7">
      <w:pPr>
        <w:keepNext/>
        <w:keepLines/>
        <w:tabs>
          <w:tab w:val="left" w:pos="-720"/>
          <w:tab w:val="left" w:pos="0"/>
        </w:tabs>
        <w:ind w:right="-1"/>
        <w:rPr>
          <w:u w:val="single"/>
          <w:lang w:val="es-ES"/>
        </w:rPr>
      </w:pPr>
      <w:r w:rsidRPr="00221B37">
        <w:rPr>
          <w:u w:val="single"/>
          <w:lang w:val="es-ES"/>
        </w:rPr>
        <w:t>Absorción</w:t>
      </w:r>
    </w:p>
    <w:p w14:paraId="4B05FC21" w14:textId="77777777" w:rsidR="00390689" w:rsidRPr="00F02635" w:rsidRDefault="00390689" w:rsidP="00350EE7">
      <w:pPr>
        <w:keepNext/>
        <w:keepLines/>
        <w:tabs>
          <w:tab w:val="left" w:pos="-720"/>
          <w:tab w:val="left" w:pos="0"/>
        </w:tabs>
        <w:ind w:right="-1"/>
        <w:rPr>
          <w:u w:val="single"/>
          <w:lang w:val="es-ES"/>
        </w:rPr>
      </w:pPr>
    </w:p>
    <w:p w14:paraId="3FA65727" w14:textId="3A3F0F8F" w:rsidR="00B824CA" w:rsidRPr="00C22DD2" w:rsidRDefault="00B824CA" w:rsidP="00350EE7">
      <w:pPr>
        <w:keepNext/>
        <w:keepLines/>
        <w:tabs>
          <w:tab w:val="left" w:pos="-720"/>
          <w:tab w:val="left" w:pos="0"/>
        </w:tabs>
        <w:ind w:right="-1"/>
        <w:rPr>
          <w:lang w:val="es-ES"/>
        </w:rPr>
      </w:pPr>
      <w:r w:rsidRPr="00C22DD2">
        <w:rPr>
          <w:lang w:val="es-ES"/>
        </w:rPr>
        <w:t>Tras la administración oral,  micofenolato mofetilo se absorbe rápida y ampliamente; a continuación</w:t>
      </w:r>
      <w:r w:rsidR="006E05CE">
        <w:rPr>
          <w:lang w:val="es-ES"/>
        </w:rPr>
        <w:t>,</w:t>
      </w:r>
      <w:r w:rsidRPr="00C22DD2">
        <w:rPr>
          <w:lang w:val="es-ES"/>
        </w:rPr>
        <w:t xml:space="preserve"> se transforma en MPA, su metabolito activo, en un proceso de metabolización presistémica completa. La actividad inmunosupresora de </w:t>
      </w:r>
      <w:r w:rsidR="00532019">
        <w:rPr>
          <w:lang w:val="es-ES"/>
        </w:rPr>
        <w:t xml:space="preserve">micofenolato mofetilo </w:t>
      </w:r>
      <w:r w:rsidRPr="00C22DD2">
        <w:rPr>
          <w:lang w:val="es-ES"/>
        </w:rPr>
        <w:t>está correlacionada con la concentración del MPA, según ha quedado demostrado por la supresión del rechazo agudo a continuación del trasplante renal. La biodisponibilidad media de micofenolato mofetilo por vía oral, determinada mediante el AUC del MPA, es del 94 % en comparación con la de micofenolato mofetilo intravenoso. Los alimentos no tuvieron ningún efecto en el grado de absorción (AUC del MPA) de micofenolato mofetilo administrado a dosis de 1,5</w:t>
      </w:r>
      <w:r w:rsidR="00FA20AA" w:rsidRPr="00C22DD2">
        <w:rPr>
          <w:lang w:val="es-ES"/>
        </w:rPr>
        <w:t> </w:t>
      </w:r>
      <w:r w:rsidRPr="00C22DD2">
        <w:rPr>
          <w:lang w:val="es-ES"/>
        </w:rPr>
        <w:t xml:space="preserve">g, dos veces al día, a </w:t>
      </w:r>
      <w:r w:rsidR="007B2414" w:rsidRPr="00C22DD2">
        <w:rPr>
          <w:lang w:val="es-ES"/>
        </w:rPr>
        <w:t>trasplantados</w:t>
      </w:r>
      <w:r w:rsidRPr="00C22DD2">
        <w:rPr>
          <w:lang w:val="es-ES"/>
        </w:rPr>
        <w:t xml:space="preserve"> renales. Sin embargo, se produjo una disminución de aproximadamente el 40 % en la C</w:t>
      </w:r>
      <w:r w:rsidRPr="00C22DD2">
        <w:rPr>
          <w:vertAlign w:val="subscript"/>
          <w:lang w:val="es-ES"/>
        </w:rPr>
        <w:t>máx</w:t>
      </w:r>
      <w:r w:rsidRPr="00C22DD2">
        <w:rPr>
          <w:lang w:val="es-ES"/>
        </w:rPr>
        <w:t xml:space="preserve"> del MPA en presencia de alimentos. </w:t>
      </w:r>
      <w:r w:rsidR="00736B1B">
        <w:rPr>
          <w:lang w:val="es-ES"/>
        </w:rPr>
        <w:t>M</w:t>
      </w:r>
      <w:r w:rsidRPr="00C22DD2">
        <w:rPr>
          <w:lang w:val="es-ES"/>
        </w:rPr>
        <w:t xml:space="preserve">icofenolato mofetilo no es detectable sistémicamente en el plasma tras su administración oral. </w:t>
      </w:r>
    </w:p>
    <w:p w14:paraId="6B6A52D9" w14:textId="77777777" w:rsidR="00B824CA" w:rsidRPr="00C22DD2" w:rsidRDefault="00B824CA">
      <w:pPr>
        <w:tabs>
          <w:tab w:val="left" w:pos="-720"/>
        </w:tabs>
        <w:ind w:right="-1"/>
        <w:rPr>
          <w:lang w:val="es-ES"/>
        </w:rPr>
      </w:pPr>
    </w:p>
    <w:p w14:paraId="68F94D4F" w14:textId="77777777" w:rsidR="00F5781B" w:rsidRDefault="00F5781B" w:rsidP="008E57CB">
      <w:pPr>
        <w:keepNext/>
        <w:keepLines/>
        <w:tabs>
          <w:tab w:val="left" w:pos="-720"/>
          <w:tab w:val="left" w:pos="0"/>
        </w:tabs>
        <w:rPr>
          <w:u w:val="single"/>
          <w:lang w:val="es-ES"/>
        </w:rPr>
      </w:pPr>
      <w:r w:rsidRPr="00F02635">
        <w:rPr>
          <w:u w:val="single"/>
          <w:lang w:val="es-ES"/>
        </w:rPr>
        <w:t>Distribución</w:t>
      </w:r>
    </w:p>
    <w:p w14:paraId="3F17C0EB" w14:textId="77777777" w:rsidR="00390689" w:rsidRPr="00F02635" w:rsidRDefault="00390689" w:rsidP="008E57CB">
      <w:pPr>
        <w:keepNext/>
        <w:keepLines/>
        <w:tabs>
          <w:tab w:val="left" w:pos="-720"/>
          <w:tab w:val="left" w:pos="0"/>
        </w:tabs>
        <w:rPr>
          <w:u w:val="single"/>
          <w:lang w:val="es-ES"/>
        </w:rPr>
      </w:pPr>
    </w:p>
    <w:p w14:paraId="0D50BC75" w14:textId="77777777" w:rsidR="00B824CA" w:rsidRDefault="00B824CA">
      <w:pPr>
        <w:tabs>
          <w:tab w:val="left" w:pos="-720"/>
          <w:tab w:val="left" w:pos="0"/>
        </w:tabs>
        <w:ind w:right="-1"/>
        <w:rPr>
          <w:lang w:val="es-ES"/>
        </w:rPr>
      </w:pPr>
      <w:r w:rsidRPr="00C22DD2">
        <w:rPr>
          <w:lang w:val="es-ES"/>
        </w:rPr>
        <w:t>Como consecuencia de la recirculación enterohepática, se suelen observar aumentos secundarios de la concentración plasmática de MPA después de aproximadamente 6 - 12 horas de la administración. Con la coadministración de colestiramina (4 g tres veces al día), se produce una reducción del AUC del MPA del orden del 40 %, lo que es indicativo de una recirculación enterohepática importante.</w:t>
      </w:r>
    </w:p>
    <w:p w14:paraId="6D5A9A1C" w14:textId="77777777" w:rsidR="00F5781B" w:rsidRPr="00C22DD2" w:rsidRDefault="00F5781B">
      <w:pPr>
        <w:tabs>
          <w:tab w:val="left" w:pos="-720"/>
          <w:tab w:val="left" w:pos="0"/>
        </w:tabs>
        <w:ind w:right="-1"/>
        <w:rPr>
          <w:lang w:val="es-ES"/>
        </w:rPr>
      </w:pPr>
      <w:r w:rsidRPr="00C22DD2">
        <w:rPr>
          <w:lang w:val="es-ES"/>
        </w:rPr>
        <w:t>El MPA, a concentraciones clínicamente relevantes, se une a la albúmina plasmática en un 97 %.</w:t>
      </w:r>
    </w:p>
    <w:p w14:paraId="47D71A8F" w14:textId="77777777" w:rsidR="00093F35" w:rsidRDefault="00093F35" w:rsidP="00093F35">
      <w:pPr>
        <w:tabs>
          <w:tab w:val="left" w:pos="-720"/>
          <w:tab w:val="left" w:pos="0"/>
        </w:tabs>
        <w:ind w:right="-1"/>
        <w:rPr>
          <w:spacing w:val="-2"/>
          <w:lang w:val="es-ES"/>
        </w:rPr>
      </w:pPr>
      <w:r w:rsidRPr="00C22DD2">
        <w:rPr>
          <w:spacing w:val="-2"/>
          <w:lang w:val="es-ES"/>
        </w:rPr>
        <w:t>En el postoperatorio inmediato (&lt; 40 días posteriores al trasplante), los pacientes som</w:t>
      </w:r>
      <w:r w:rsidR="00DD733A">
        <w:rPr>
          <w:spacing w:val="-2"/>
          <w:lang w:val="es-ES"/>
        </w:rPr>
        <w:t>etidos a trasplante renal, cardi</w:t>
      </w:r>
      <w:r w:rsidRPr="00C22DD2">
        <w:rPr>
          <w:spacing w:val="-2"/>
          <w:lang w:val="es-ES"/>
        </w:rPr>
        <w:t>aco y hepático tienen unos valores medios del AUC del MPA aproximadamente un 30 % más bajo y una C</w:t>
      </w:r>
      <w:r w:rsidRPr="00893D6E">
        <w:rPr>
          <w:spacing w:val="-2"/>
          <w:vertAlign w:val="subscript"/>
          <w:lang w:val="es-ES"/>
        </w:rPr>
        <w:t>max</w:t>
      </w:r>
      <w:r w:rsidRPr="00C22DD2">
        <w:rPr>
          <w:spacing w:val="-2"/>
          <w:lang w:val="es-ES"/>
        </w:rPr>
        <w:t xml:space="preserve"> aproximadamente un 40 % más baja que en el periodo postoperatorio tardío (3-6 meses posteriores al trasplante).</w:t>
      </w:r>
    </w:p>
    <w:p w14:paraId="2222B97E" w14:textId="77777777" w:rsidR="00B824CA" w:rsidRPr="00C22DD2" w:rsidRDefault="00B824CA">
      <w:pPr>
        <w:tabs>
          <w:tab w:val="left" w:pos="-720"/>
          <w:tab w:val="left" w:pos="0"/>
        </w:tabs>
        <w:ind w:right="-1"/>
        <w:rPr>
          <w:lang w:val="es-ES"/>
        </w:rPr>
      </w:pPr>
    </w:p>
    <w:p w14:paraId="2932CC93" w14:textId="77777777" w:rsidR="00F5781B" w:rsidRDefault="00F5781B">
      <w:pPr>
        <w:tabs>
          <w:tab w:val="left" w:pos="-720"/>
        </w:tabs>
        <w:ind w:right="-1"/>
        <w:rPr>
          <w:u w:val="single"/>
          <w:lang w:val="es-ES"/>
        </w:rPr>
      </w:pPr>
      <w:r w:rsidRPr="00F02635">
        <w:rPr>
          <w:u w:val="single"/>
          <w:lang w:val="es-ES"/>
        </w:rPr>
        <w:t>Biotransformación</w:t>
      </w:r>
    </w:p>
    <w:p w14:paraId="1CDEE6EA" w14:textId="77777777" w:rsidR="00390689" w:rsidRPr="00F02635" w:rsidRDefault="00390689">
      <w:pPr>
        <w:tabs>
          <w:tab w:val="left" w:pos="-720"/>
        </w:tabs>
        <w:ind w:right="-1"/>
        <w:rPr>
          <w:u w:val="single"/>
          <w:lang w:val="es-ES"/>
        </w:rPr>
      </w:pPr>
    </w:p>
    <w:p w14:paraId="2E4D6BBC" w14:textId="087F4065" w:rsidR="00BC1D3F" w:rsidRPr="00C22DD2" w:rsidRDefault="00B824CA" w:rsidP="00BC1D3F">
      <w:pPr>
        <w:tabs>
          <w:tab w:val="left" w:pos="-720"/>
          <w:tab w:val="left" w:pos="0"/>
          <w:tab w:val="left" w:pos="567"/>
        </w:tabs>
        <w:rPr>
          <w:lang w:val="es-ES"/>
        </w:rPr>
      </w:pPr>
      <w:r w:rsidRPr="00C22DD2">
        <w:rPr>
          <w:lang w:val="es-ES"/>
        </w:rPr>
        <w:t>El MPA se metaboliza principalmente por la glucuronil-transferasa</w:t>
      </w:r>
      <w:r w:rsidR="00BC1D3F">
        <w:rPr>
          <w:lang w:val="es-ES"/>
        </w:rPr>
        <w:t xml:space="preserve"> </w:t>
      </w:r>
      <w:r w:rsidR="00BC1D3F">
        <w:rPr>
          <w:spacing w:val="-2"/>
          <w:lang w:val="es-ES"/>
        </w:rPr>
        <w:t>(isoforma UGT1A9)</w:t>
      </w:r>
      <w:r w:rsidRPr="00C22DD2">
        <w:rPr>
          <w:lang w:val="es-ES"/>
        </w:rPr>
        <w:t xml:space="preserve">, para formar el glucurónido fenólico </w:t>
      </w:r>
      <w:r w:rsidR="00BC1D3F">
        <w:rPr>
          <w:lang w:val="es-ES"/>
        </w:rPr>
        <w:t xml:space="preserve">inactivo </w:t>
      </w:r>
      <w:r w:rsidRPr="00C22DD2">
        <w:rPr>
          <w:lang w:val="es-ES"/>
        </w:rPr>
        <w:t>del MPA (MPAG)</w:t>
      </w:r>
      <w:r w:rsidR="00BC1D3F">
        <w:rPr>
          <w:lang w:val="es-ES"/>
        </w:rPr>
        <w:t>.</w:t>
      </w:r>
      <w:r w:rsidR="00BC1D3F" w:rsidRPr="00BC1D3F">
        <w:rPr>
          <w:spacing w:val="-2"/>
          <w:lang w:val="es-ES"/>
        </w:rPr>
        <w:t xml:space="preserve"> </w:t>
      </w:r>
      <w:r w:rsidR="00BC1D3F" w:rsidRPr="00E545E8">
        <w:rPr>
          <w:i/>
          <w:spacing w:val="-2"/>
          <w:lang w:val="es-ES"/>
        </w:rPr>
        <w:t>In vivo</w:t>
      </w:r>
      <w:r w:rsidR="00BC1D3F">
        <w:rPr>
          <w:spacing w:val="-2"/>
          <w:lang w:val="es-ES"/>
        </w:rPr>
        <w:t xml:space="preserve">, </w:t>
      </w:r>
      <w:r w:rsidR="004444F1">
        <w:rPr>
          <w:spacing w:val="-2"/>
          <w:lang w:val="es-ES"/>
        </w:rPr>
        <w:t xml:space="preserve">el </w:t>
      </w:r>
      <w:r w:rsidR="00BC1D3F">
        <w:rPr>
          <w:spacing w:val="-2"/>
          <w:lang w:val="es-ES"/>
        </w:rPr>
        <w:t xml:space="preserve">MPAG se transforma de nuevo </w:t>
      </w:r>
      <w:r w:rsidR="004444F1">
        <w:rPr>
          <w:spacing w:val="-2"/>
          <w:lang w:val="es-ES"/>
        </w:rPr>
        <w:t>en</w:t>
      </w:r>
      <w:r w:rsidR="00BC1D3F">
        <w:rPr>
          <w:spacing w:val="-2"/>
          <w:lang w:val="es-ES"/>
        </w:rPr>
        <w:t xml:space="preserve"> MPA libre mediante la recirculación enterohepática.</w:t>
      </w:r>
      <w:r w:rsidR="006E05CE">
        <w:rPr>
          <w:spacing w:val="-2"/>
          <w:lang w:val="es-ES"/>
        </w:rPr>
        <w:t xml:space="preserve"> </w:t>
      </w:r>
      <w:r w:rsidR="00BC1D3F">
        <w:rPr>
          <w:spacing w:val="-2"/>
          <w:lang w:val="es-ES"/>
        </w:rPr>
        <w:t>También se form</w:t>
      </w:r>
      <w:r w:rsidR="004444F1">
        <w:rPr>
          <w:spacing w:val="-2"/>
          <w:lang w:val="es-ES"/>
        </w:rPr>
        <w:t>a</w:t>
      </w:r>
      <w:r w:rsidR="00BC1D3F">
        <w:rPr>
          <w:spacing w:val="-2"/>
          <w:lang w:val="es-ES"/>
        </w:rPr>
        <w:t xml:space="preserve"> </w:t>
      </w:r>
      <w:r w:rsidR="00BC1D3F" w:rsidRPr="00386A19">
        <w:rPr>
          <w:spacing w:val="-2"/>
          <w:lang w:val="es-ES"/>
        </w:rPr>
        <w:t>secundariamente</w:t>
      </w:r>
      <w:r w:rsidR="00BC1D3F">
        <w:rPr>
          <w:spacing w:val="-2"/>
          <w:lang w:val="es-ES"/>
        </w:rPr>
        <w:t xml:space="preserve"> acilglucurónido (AcMPAG). </w:t>
      </w:r>
      <w:r w:rsidR="00386A19">
        <w:rPr>
          <w:spacing w:val="-2"/>
          <w:lang w:val="es-ES"/>
        </w:rPr>
        <w:t xml:space="preserve">El </w:t>
      </w:r>
      <w:r w:rsidR="00BC1D3F">
        <w:rPr>
          <w:spacing w:val="-2"/>
          <w:lang w:val="es-ES"/>
        </w:rPr>
        <w:t xml:space="preserve">AcMPAG tiene actividad farmacológica y se sospecha que es responsable de alguno de los efectos adversos </w:t>
      </w:r>
      <w:r w:rsidR="004444F1">
        <w:rPr>
          <w:spacing w:val="-2"/>
          <w:lang w:val="es-ES"/>
        </w:rPr>
        <w:t xml:space="preserve">de </w:t>
      </w:r>
      <w:r w:rsidR="00532019">
        <w:rPr>
          <w:spacing w:val="-2"/>
          <w:lang w:val="es-ES"/>
        </w:rPr>
        <w:t xml:space="preserve">micofenolato mofetilo </w:t>
      </w:r>
      <w:r w:rsidR="00BC1D3F">
        <w:rPr>
          <w:spacing w:val="-2"/>
          <w:lang w:val="es-ES"/>
        </w:rPr>
        <w:t>(diarrea, leucopenia).</w:t>
      </w:r>
    </w:p>
    <w:p w14:paraId="6B2AE522" w14:textId="77777777" w:rsidR="00B824CA" w:rsidRPr="00C22DD2" w:rsidRDefault="00B824CA">
      <w:pPr>
        <w:tabs>
          <w:tab w:val="left" w:pos="-720"/>
        </w:tabs>
        <w:ind w:right="-1"/>
        <w:rPr>
          <w:lang w:val="es-ES"/>
        </w:rPr>
      </w:pPr>
    </w:p>
    <w:p w14:paraId="67A54162" w14:textId="77777777" w:rsidR="00F5781B" w:rsidRDefault="00F5781B" w:rsidP="00173AAD">
      <w:pPr>
        <w:keepNext/>
        <w:keepLines/>
        <w:tabs>
          <w:tab w:val="left" w:pos="-720"/>
          <w:tab w:val="left" w:pos="709"/>
        </w:tabs>
        <w:rPr>
          <w:u w:val="single"/>
          <w:lang w:val="es-ES"/>
        </w:rPr>
      </w:pPr>
      <w:r w:rsidRPr="00F02635">
        <w:rPr>
          <w:u w:val="single"/>
          <w:lang w:val="es-ES"/>
        </w:rPr>
        <w:t>Eliminación</w:t>
      </w:r>
    </w:p>
    <w:p w14:paraId="49CA4C81" w14:textId="77777777" w:rsidR="00390689" w:rsidRPr="00F02635" w:rsidRDefault="00390689">
      <w:pPr>
        <w:tabs>
          <w:tab w:val="left" w:pos="-720"/>
          <w:tab w:val="left" w:pos="709"/>
        </w:tabs>
        <w:ind w:right="-1"/>
        <w:rPr>
          <w:u w:val="single"/>
          <w:lang w:val="es-ES"/>
        </w:rPr>
      </w:pPr>
    </w:p>
    <w:p w14:paraId="70E5CD06" w14:textId="77777777" w:rsidR="00B824CA" w:rsidRPr="00C22DD2" w:rsidRDefault="00B824CA">
      <w:pPr>
        <w:tabs>
          <w:tab w:val="left" w:pos="-720"/>
          <w:tab w:val="left" w:pos="709"/>
        </w:tabs>
        <w:ind w:right="-1"/>
        <w:rPr>
          <w:lang w:val="es-ES"/>
        </w:rPr>
      </w:pPr>
      <w:r w:rsidRPr="00C22DD2">
        <w:rPr>
          <w:lang w:val="es-ES"/>
        </w:rPr>
        <w:t>La cantidad de sustancia que se excreta en forma de MPA con la orina es despreciable (&lt; 1 % de la dosis). Tras la administración por vía oral de micofenolato mofetilo radiomarcado, la recuperación de la dosis administrada es completa. Un 93 % de la dosis se recuperó en la orina y un 6 % en las heces. La mayor parte de la dosis administrada (alrededor del 87 %) se excreta por la orina en forma de MPAG.</w:t>
      </w:r>
    </w:p>
    <w:p w14:paraId="3AF7490E" w14:textId="77777777" w:rsidR="00B824CA" w:rsidRPr="00C22DD2" w:rsidRDefault="00B824CA">
      <w:pPr>
        <w:tabs>
          <w:tab w:val="left" w:pos="-720"/>
          <w:tab w:val="left" w:pos="709"/>
        </w:tabs>
        <w:ind w:right="-1"/>
        <w:rPr>
          <w:lang w:val="es-ES"/>
        </w:rPr>
      </w:pPr>
    </w:p>
    <w:p w14:paraId="3BBA6AE3" w14:textId="77777777" w:rsidR="00FF1307" w:rsidRDefault="00B824CA" w:rsidP="00FF1307">
      <w:pPr>
        <w:tabs>
          <w:tab w:val="left" w:pos="-720"/>
          <w:tab w:val="left" w:pos="0"/>
          <w:tab w:val="left" w:pos="709"/>
        </w:tabs>
        <w:rPr>
          <w:spacing w:val="-2"/>
          <w:lang w:val="es-ES"/>
        </w:rPr>
      </w:pPr>
      <w:r w:rsidRPr="00C22DD2">
        <w:rPr>
          <w:lang w:val="es-ES"/>
        </w:rPr>
        <w:t>El MPA y el MPAG no se eliminan por hemodiálisis a las concentraciones encontradas a nivel clínico. Sin embargo, a concentraciones plasmáticas elevadas de MPAG (&gt; 100 microgramo/ml), se eliminan pequeñas cantidades del mismo.</w:t>
      </w:r>
      <w:r w:rsidR="00E23F07">
        <w:rPr>
          <w:lang w:val="es-ES"/>
        </w:rPr>
        <w:t xml:space="preserve"> </w:t>
      </w:r>
      <w:r w:rsidR="00FF1307">
        <w:rPr>
          <w:spacing w:val="-2"/>
          <w:lang w:val="es-ES"/>
        </w:rPr>
        <w:t xml:space="preserve">Al interferir con la </w:t>
      </w:r>
      <w:r w:rsidR="00221B37">
        <w:rPr>
          <w:spacing w:val="-2"/>
          <w:lang w:val="es-ES"/>
        </w:rPr>
        <w:t>re</w:t>
      </w:r>
      <w:r w:rsidR="00FF1307">
        <w:rPr>
          <w:spacing w:val="-2"/>
          <w:lang w:val="es-ES"/>
        </w:rPr>
        <w:t>circulación enterohepática del medicamento, los secuestradores de ácidos biliares como la colestiramina reducen el AUC del MPA (ver sección 4.9).</w:t>
      </w:r>
    </w:p>
    <w:p w14:paraId="79A36745" w14:textId="77777777" w:rsidR="00F02635" w:rsidRDefault="00F02635" w:rsidP="00FF1307">
      <w:pPr>
        <w:tabs>
          <w:tab w:val="left" w:pos="-720"/>
          <w:tab w:val="left" w:pos="0"/>
          <w:tab w:val="left" w:pos="709"/>
        </w:tabs>
        <w:rPr>
          <w:spacing w:val="-2"/>
          <w:lang w:val="es-ES"/>
        </w:rPr>
      </w:pPr>
    </w:p>
    <w:p w14:paraId="0CBDB5FC" w14:textId="77777777" w:rsidR="00FF1307" w:rsidRDefault="00FF1307" w:rsidP="00FF1307">
      <w:pPr>
        <w:tabs>
          <w:tab w:val="left" w:pos="-720"/>
          <w:tab w:val="left" w:pos="0"/>
          <w:tab w:val="left" w:pos="709"/>
        </w:tabs>
        <w:rPr>
          <w:spacing w:val="-2"/>
          <w:lang w:val="es-ES"/>
        </w:rPr>
      </w:pPr>
      <w:r>
        <w:rPr>
          <w:spacing w:val="-2"/>
          <w:lang w:val="es-ES"/>
        </w:rPr>
        <w:t xml:space="preserve">La disposición del MPA depende de varios </w:t>
      </w:r>
      <w:r w:rsidRPr="00134F3C">
        <w:rPr>
          <w:spacing w:val="-2"/>
          <w:lang w:val="es-ES"/>
        </w:rPr>
        <w:t>transport</w:t>
      </w:r>
      <w:r w:rsidRPr="00F72578">
        <w:rPr>
          <w:spacing w:val="-2"/>
          <w:lang w:val="es-ES"/>
        </w:rPr>
        <w:t>adores.</w:t>
      </w:r>
      <w:r>
        <w:rPr>
          <w:spacing w:val="-2"/>
          <w:lang w:val="es-ES"/>
        </w:rPr>
        <w:t xml:space="preserve"> Los polipéptidos transportadores de aniones orgánicos (OATPs) y la proteína 2 asociada a resistencia a múltiples fármacos (MRP2) están involucrados en la disposición del MPA; las isoformas OATP, MRP2 y la proteína de resistencia al cáncer de mama (BCRP) son transportadores asociados con la excreción biliar de glucurónidos. La proteína 1 resistente a múltiples fármacos (MDR1) también es capaz de transportar MPA, pero su contribución parece estar limitada al proceso de absorción. En el riñón, el MPA y sus metabolitos interactúan potentemente con los transportadores renales de aniones orgánicos.</w:t>
      </w:r>
    </w:p>
    <w:p w14:paraId="64FB3805" w14:textId="77777777" w:rsidR="00B824CA" w:rsidRPr="00C22DD2" w:rsidRDefault="00B824CA">
      <w:pPr>
        <w:tabs>
          <w:tab w:val="left" w:pos="-720"/>
          <w:tab w:val="left" w:pos="709"/>
        </w:tabs>
        <w:ind w:right="-1"/>
        <w:rPr>
          <w:lang w:val="es-ES"/>
        </w:rPr>
      </w:pPr>
    </w:p>
    <w:p w14:paraId="14A10FDB" w14:textId="14D60E27" w:rsidR="00F02635" w:rsidRDefault="00B534C4">
      <w:pPr>
        <w:tabs>
          <w:tab w:val="left" w:pos="-720"/>
          <w:tab w:val="left" w:pos="0"/>
        </w:tabs>
        <w:ind w:right="-1"/>
        <w:rPr>
          <w:spacing w:val="-2"/>
          <w:lang w:val="es-ES"/>
        </w:rPr>
      </w:pPr>
      <w:r w:rsidRPr="007E100A">
        <w:rPr>
          <w:spacing w:val="-2"/>
          <w:lang w:val="es-ES"/>
        </w:rPr>
        <w:t>La recirculación enterohepática interfiere con la determinación precisa de los parámetros de disposición de</w:t>
      </w:r>
      <w:r>
        <w:rPr>
          <w:spacing w:val="-2"/>
          <w:lang w:val="es-ES"/>
        </w:rPr>
        <w:t>l</w:t>
      </w:r>
      <w:r w:rsidRPr="007E100A">
        <w:rPr>
          <w:spacing w:val="-2"/>
          <w:lang w:val="es-ES"/>
        </w:rPr>
        <w:t xml:space="preserve"> MPA; sólo se pueden indicar valores aparentes. En voluntarios sanos y pacientes con enfermedades autoinmunes se observaron valores de aclar</w:t>
      </w:r>
      <w:r>
        <w:rPr>
          <w:spacing w:val="-2"/>
          <w:lang w:val="es-ES"/>
        </w:rPr>
        <w:t>amiento aproximados de 10,6</w:t>
      </w:r>
      <w:r w:rsidRPr="00942D7D">
        <w:rPr>
          <w:lang w:val="es-ES" w:eastAsia="de-DE"/>
        </w:rPr>
        <w:t> </w:t>
      </w:r>
      <w:r w:rsidR="00AD1D00">
        <w:rPr>
          <w:lang w:val="es-ES" w:eastAsia="de-DE"/>
        </w:rPr>
        <w:t>l</w:t>
      </w:r>
      <w:r>
        <w:rPr>
          <w:spacing w:val="-2"/>
          <w:lang w:val="es-ES"/>
        </w:rPr>
        <w:t>/</w:t>
      </w:r>
      <w:r w:rsidRPr="007E100A">
        <w:rPr>
          <w:spacing w:val="-2"/>
          <w:lang w:val="es-ES"/>
        </w:rPr>
        <w:t>h</w:t>
      </w:r>
      <w:r>
        <w:rPr>
          <w:spacing w:val="-2"/>
          <w:lang w:val="es-ES"/>
        </w:rPr>
        <w:t xml:space="preserve"> y 8,27</w:t>
      </w:r>
      <w:r w:rsidRPr="00942D7D">
        <w:rPr>
          <w:lang w:val="es-ES" w:eastAsia="de-DE"/>
        </w:rPr>
        <w:t> </w:t>
      </w:r>
      <w:r w:rsidR="00AD1D00">
        <w:rPr>
          <w:lang w:val="es-ES" w:eastAsia="de-DE"/>
        </w:rPr>
        <w:t>l</w:t>
      </w:r>
      <w:r>
        <w:rPr>
          <w:spacing w:val="-2"/>
          <w:lang w:val="es-ES"/>
        </w:rPr>
        <w:t>/</w:t>
      </w:r>
      <w:r w:rsidRPr="007E100A">
        <w:rPr>
          <w:spacing w:val="-2"/>
          <w:lang w:val="es-ES"/>
        </w:rPr>
        <w:t>h respectivame</w:t>
      </w:r>
      <w:r>
        <w:rPr>
          <w:spacing w:val="-2"/>
          <w:lang w:val="es-ES"/>
        </w:rPr>
        <w:t>nte y valores de semivida de 17</w:t>
      </w:r>
      <w:r w:rsidRPr="00942D7D">
        <w:rPr>
          <w:lang w:val="es-ES" w:eastAsia="de-DE"/>
        </w:rPr>
        <w:t> </w:t>
      </w:r>
      <w:r w:rsidRPr="007E100A">
        <w:rPr>
          <w:spacing w:val="-2"/>
          <w:lang w:val="es-ES"/>
        </w:rPr>
        <w:t>h. En los pacientes trasplantados, los valores medios de aclaramiento fueron más altos (rango 11,9-34,</w:t>
      </w:r>
      <w:r>
        <w:rPr>
          <w:spacing w:val="-2"/>
          <w:lang w:val="es-ES"/>
        </w:rPr>
        <w:t>9</w:t>
      </w:r>
      <w:r w:rsidRPr="00942D7D">
        <w:rPr>
          <w:lang w:val="es-ES" w:eastAsia="de-DE"/>
        </w:rPr>
        <w:t> </w:t>
      </w:r>
      <w:r w:rsidR="00AD1D00">
        <w:rPr>
          <w:lang w:val="es-ES" w:eastAsia="de-DE"/>
        </w:rPr>
        <w:t>l</w:t>
      </w:r>
      <w:r>
        <w:rPr>
          <w:spacing w:val="-2"/>
          <w:lang w:val="es-ES"/>
        </w:rPr>
        <w:t>/</w:t>
      </w:r>
      <w:r w:rsidRPr="007E100A">
        <w:rPr>
          <w:spacing w:val="-2"/>
          <w:lang w:val="es-ES"/>
        </w:rPr>
        <w:t>h) y los valores medios</w:t>
      </w:r>
      <w:r>
        <w:rPr>
          <w:spacing w:val="-2"/>
          <w:lang w:val="es-ES"/>
        </w:rPr>
        <w:t xml:space="preserve"> de </w:t>
      </w:r>
      <w:r w:rsidR="002F04A4">
        <w:rPr>
          <w:spacing w:val="-2"/>
          <w:lang w:val="es-ES"/>
        </w:rPr>
        <w:t>semivida</w:t>
      </w:r>
      <w:r>
        <w:rPr>
          <w:spacing w:val="-2"/>
          <w:lang w:val="es-ES"/>
        </w:rPr>
        <w:t xml:space="preserve"> más cortos (5-11</w:t>
      </w:r>
      <w:r w:rsidRPr="00942D7D">
        <w:rPr>
          <w:lang w:val="es-ES" w:eastAsia="de-DE"/>
        </w:rPr>
        <w:t> </w:t>
      </w:r>
      <w:r>
        <w:rPr>
          <w:spacing w:val="-2"/>
          <w:lang w:val="es-ES"/>
        </w:rPr>
        <w:t>h) con escasa</w:t>
      </w:r>
      <w:r w:rsidRPr="007E100A">
        <w:rPr>
          <w:spacing w:val="-2"/>
          <w:lang w:val="es-ES"/>
        </w:rPr>
        <w:t xml:space="preserve"> diferencia entre los pacientes </w:t>
      </w:r>
      <w:r>
        <w:rPr>
          <w:spacing w:val="-2"/>
          <w:lang w:val="es-ES"/>
        </w:rPr>
        <w:t>con trasplante</w:t>
      </w:r>
      <w:r w:rsidR="00DD733A">
        <w:rPr>
          <w:spacing w:val="-2"/>
          <w:lang w:val="es-ES"/>
        </w:rPr>
        <w:t>s renales, hepáticos o cardi</w:t>
      </w:r>
      <w:r w:rsidRPr="007E100A">
        <w:rPr>
          <w:spacing w:val="-2"/>
          <w:lang w:val="es-ES"/>
        </w:rPr>
        <w:t xml:space="preserve">acos. En los </w:t>
      </w:r>
      <w:r>
        <w:rPr>
          <w:spacing w:val="-2"/>
          <w:lang w:val="es-ES"/>
        </w:rPr>
        <w:t>diversos pacientes</w:t>
      </w:r>
      <w:r w:rsidRPr="007E100A">
        <w:rPr>
          <w:spacing w:val="-2"/>
          <w:lang w:val="es-ES"/>
        </w:rPr>
        <w:t xml:space="preserve">, estos parámetros de eliminación varían según el tipo de tratamiento conjunto con otros inmunosupresores, el tiempo postrasplante, la concentración de albúmina plasmática y la función renal. Estos factores explican por qué se observa una </w:t>
      </w:r>
      <w:r>
        <w:rPr>
          <w:spacing w:val="-2"/>
          <w:lang w:val="es-ES"/>
        </w:rPr>
        <w:t xml:space="preserve">exposición reducida </w:t>
      </w:r>
      <w:r w:rsidR="003B0A8C">
        <w:rPr>
          <w:spacing w:val="-2"/>
          <w:lang w:val="es-ES"/>
        </w:rPr>
        <w:t xml:space="preserve">a micofenolato </w:t>
      </w:r>
      <w:r>
        <w:rPr>
          <w:spacing w:val="-2"/>
          <w:lang w:val="es-ES"/>
        </w:rPr>
        <w:t xml:space="preserve">cuando se </w:t>
      </w:r>
      <w:r w:rsidRPr="007E100A">
        <w:rPr>
          <w:spacing w:val="-2"/>
          <w:lang w:val="es-ES"/>
        </w:rPr>
        <w:t xml:space="preserve">administra </w:t>
      </w:r>
      <w:r w:rsidR="00532019">
        <w:rPr>
          <w:spacing w:val="-2"/>
          <w:lang w:val="es-ES"/>
        </w:rPr>
        <w:t xml:space="preserve">micofenolato mofetilo </w:t>
      </w:r>
      <w:r>
        <w:rPr>
          <w:spacing w:val="-2"/>
          <w:lang w:val="es-ES"/>
        </w:rPr>
        <w:t xml:space="preserve">conjuntamente </w:t>
      </w:r>
      <w:r w:rsidRPr="007E100A">
        <w:rPr>
          <w:spacing w:val="-2"/>
          <w:lang w:val="es-ES"/>
        </w:rPr>
        <w:t xml:space="preserve">con ciclosporina (ver sección 4.5) y por qué las concentraciones plasmáticas tienden a aumentar </w:t>
      </w:r>
      <w:r>
        <w:rPr>
          <w:spacing w:val="-2"/>
          <w:lang w:val="es-ES"/>
        </w:rPr>
        <w:t>con el tiempo en comparación a</w:t>
      </w:r>
      <w:r w:rsidRPr="007E100A">
        <w:rPr>
          <w:spacing w:val="-2"/>
          <w:lang w:val="es-ES"/>
        </w:rPr>
        <w:t xml:space="preserve"> lo que se observa inmediatamente después del trasplante.</w:t>
      </w:r>
    </w:p>
    <w:p w14:paraId="01E9F797" w14:textId="77777777" w:rsidR="00DB6684" w:rsidRPr="00C22DD2" w:rsidRDefault="00DB6684">
      <w:pPr>
        <w:tabs>
          <w:tab w:val="left" w:pos="-720"/>
          <w:tab w:val="left" w:pos="0"/>
        </w:tabs>
        <w:ind w:right="-1"/>
        <w:rPr>
          <w:lang w:val="es-ES"/>
        </w:rPr>
      </w:pPr>
    </w:p>
    <w:p w14:paraId="07CC03B9" w14:textId="77777777" w:rsidR="00F02635" w:rsidRDefault="00F02635" w:rsidP="00327690">
      <w:pPr>
        <w:keepNext/>
        <w:keepLines/>
        <w:tabs>
          <w:tab w:val="left" w:pos="-720"/>
          <w:tab w:val="left" w:pos="0"/>
        </w:tabs>
        <w:rPr>
          <w:spacing w:val="-2"/>
          <w:u w:val="single"/>
          <w:lang w:val="es-ES"/>
        </w:rPr>
      </w:pPr>
      <w:r w:rsidRPr="00F43441">
        <w:rPr>
          <w:spacing w:val="-2"/>
          <w:u w:val="single"/>
          <w:lang w:val="es-ES"/>
        </w:rPr>
        <w:t>Poblaciones especiales</w:t>
      </w:r>
    </w:p>
    <w:p w14:paraId="38B77599" w14:textId="77777777" w:rsidR="00B824CA" w:rsidRPr="00C22DD2" w:rsidRDefault="00B824CA" w:rsidP="00327690">
      <w:pPr>
        <w:keepNext/>
        <w:keepLines/>
        <w:tabs>
          <w:tab w:val="left" w:pos="-720"/>
          <w:tab w:val="left" w:pos="0"/>
        </w:tabs>
        <w:ind w:right="-1"/>
        <w:rPr>
          <w:lang w:val="es-ES"/>
        </w:rPr>
      </w:pPr>
    </w:p>
    <w:p w14:paraId="1AED2231" w14:textId="54857A98" w:rsidR="00F72113" w:rsidRPr="00793EC0" w:rsidRDefault="00B824CA" w:rsidP="00327690">
      <w:pPr>
        <w:keepNext/>
        <w:keepLines/>
        <w:tabs>
          <w:tab w:val="left" w:pos="-720"/>
          <w:tab w:val="left" w:pos="0"/>
        </w:tabs>
        <w:rPr>
          <w:i/>
          <w:lang w:val="es-ES"/>
        </w:rPr>
      </w:pPr>
      <w:r w:rsidRPr="004651BF">
        <w:rPr>
          <w:i/>
          <w:u w:val="single"/>
          <w:lang w:val="es-ES"/>
        </w:rPr>
        <w:t>Insuficiencia renal</w:t>
      </w:r>
    </w:p>
    <w:p w14:paraId="0C707D1F" w14:textId="77777777" w:rsidR="00B824CA" w:rsidRPr="00C22DD2" w:rsidRDefault="00B824CA" w:rsidP="00327690">
      <w:pPr>
        <w:keepNext/>
        <w:keepLines/>
        <w:tabs>
          <w:tab w:val="left" w:pos="-720"/>
          <w:tab w:val="left" w:pos="0"/>
        </w:tabs>
        <w:ind w:right="-1"/>
        <w:rPr>
          <w:lang w:val="es-ES"/>
        </w:rPr>
      </w:pPr>
      <w:r w:rsidRPr="00C22DD2">
        <w:rPr>
          <w:lang w:val="es-ES"/>
        </w:rPr>
        <w:t>En un ensayo de dosis única (6 individuos/ grupo), se observó que para los individuos con insuficiencia renal crónica grave (filtración glomerular &lt; 25 ml</w:t>
      </w:r>
      <w:r w:rsidR="00F02635">
        <w:rPr>
          <w:lang w:val="es-ES"/>
        </w:rPr>
        <w:t>/</w:t>
      </w:r>
      <w:r w:rsidRPr="00C22DD2">
        <w:rPr>
          <w:lang w:val="es-ES"/>
        </w:rPr>
        <w:t>min</w:t>
      </w:r>
      <w:r w:rsidR="00F02635">
        <w:rPr>
          <w:lang w:val="es-ES"/>
        </w:rPr>
        <w:t>/</w:t>
      </w:r>
      <w:r w:rsidRPr="00C22DD2">
        <w:rPr>
          <w:lang w:val="es-ES"/>
        </w:rPr>
        <w:t>1,73m</w:t>
      </w:r>
      <w:r w:rsidRPr="00C22DD2">
        <w:rPr>
          <w:vertAlign w:val="superscript"/>
          <w:lang w:val="es-ES"/>
        </w:rPr>
        <w:t>2</w:t>
      </w:r>
      <w:r w:rsidRPr="00C22DD2">
        <w:rPr>
          <w:lang w:val="es-ES"/>
        </w:rPr>
        <w:t xml:space="preserve">), el valor medio del AUC para el MPA plasmático fue de un 28 - 75 % superior que para individuos sanos normales o en pacientes con menor deterioro renal. </w:t>
      </w:r>
      <w:r w:rsidR="000E7D27">
        <w:rPr>
          <w:lang w:val="es-ES"/>
        </w:rPr>
        <w:t>E</w:t>
      </w:r>
      <w:r w:rsidRPr="00C22DD2">
        <w:rPr>
          <w:lang w:val="es-ES"/>
        </w:rPr>
        <w:t>l valor medio del AUC del MPAG tras una dosis única en los sujetos con insuficiencia renal grave, fue 3 - 6 veces superior al presentado en los pacientes con deterioro renal leve o en los voluntarios sanos, lo que concuerda con la eliminación renal conocida del MPAG. No se ha estudiado la administración de dosis múltiples de micofenolato mofetilo en pacientes con insuficiencia renal crónica grave. No existen datos sobre los pacientes sometidos a trasplante card</w:t>
      </w:r>
      <w:r w:rsidR="00DD733A">
        <w:rPr>
          <w:lang w:val="es-ES"/>
        </w:rPr>
        <w:t>i</w:t>
      </w:r>
      <w:r w:rsidRPr="00C22DD2">
        <w:rPr>
          <w:lang w:val="es-ES"/>
        </w:rPr>
        <w:t>aco o hepático con insuficiencia renal crónica grave.</w:t>
      </w:r>
    </w:p>
    <w:p w14:paraId="527CBB25" w14:textId="77777777" w:rsidR="00B824CA" w:rsidRPr="00C22DD2" w:rsidRDefault="00B824CA">
      <w:pPr>
        <w:tabs>
          <w:tab w:val="left" w:pos="-720"/>
        </w:tabs>
        <w:ind w:right="-1"/>
        <w:rPr>
          <w:lang w:val="es-ES"/>
        </w:rPr>
      </w:pPr>
    </w:p>
    <w:p w14:paraId="584D7D67" w14:textId="6C40ED2A" w:rsidR="00F72113" w:rsidRPr="00793EC0" w:rsidRDefault="00B824CA" w:rsidP="009B4AD3">
      <w:pPr>
        <w:keepNext/>
        <w:tabs>
          <w:tab w:val="left" w:pos="-720"/>
        </w:tabs>
        <w:rPr>
          <w:i/>
          <w:lang w:val="es-ES"/>
        </w:rPr>
      </w:pPr>
      <w:r w:rsidRPr="004651BF">
        <w:rPr>
          <w:i/>
          <w:u w:val="single"/>
          <w:lang w:val="es-ES"/>
        </w:rPr>
        <w:t>Retraso de la función renal del injerto</w:t>
      </w:r>
    </w:p>
    <w:p w14:paraId="099FCCE5" w14:textId="72E9AF21" w:rsidR="00B824CA" w:rsidRPr="00C22DD2" w:rsidRDefault="00B824CA" w:rsidP="009B4AD3">
      <w:pPr>
        <w:keepNext/>
        <w:tabs>
          <w:tab w:val="left" w:pos="-720"/>
          <w:tab w:val="left" w:pos="0"/>
        </w:tabs>
        <w:rPr>
          <w:lang w:val="es-ES"/>
        </w:rPr>
      </w:pPr>
      <w:r w:rsidRPr="00C22DD2">
        <w:rPr>
          <w:lang w:val="es-ES"/>
        </w:rPr>
        <w:t xml:space="preserve">En pacientes con retraso funcional del riñón trasplantado, el valor medio del AUC </w:t>
      </w:r>
      <w:r w:rsidRPr="00023126">
        <w:rPr>
          <w:vertAlign w:val="subscript"/>
          <w:lang w:val="es-ES"/>
        </w:rPr>
        <w:t>0-12</w:t>
      </w:r>
      <w:r w:rsidR="002A73D7">
        <w:rPr>
          <w:vertAlign w:val="subscript"/>
          <w:lang w:val="es-ES"/>
        </w:rPr>
        <w:t>h</w:t>
      </w:r>
      <w:r w:rsidRPr="00C22DD2">
        <w:rPr>
          <w:lang w:val="es-ES"/>
        </w:rPr>
        <w:t xml:space="preserve"> del MPA fue comparable al observado en los pacientes sin retraso funcional postrasplante. Asimismo, el valor medio del AUC </w:t>
      </w:r>
      <w:r w:rsidRPr="00023126">
        <w:rPr>
          <w:vertAlign w:val="subscript"/>
          <w:lang w:val="es-ES"/>
        </w:rPr>
        <w:t>0-12</w:t>
      </w:r>
      <w:r w:rsidR="002A73D7">
        <w:rPr>
          <w:vertAlign w:val="subscript"/>
          <w:lang w:val="es-ES"/>
        </w:rPr>
        <w:t>h</w:t>
      </w:r>
      <w:r w:rsidRPr="00C22DD2">
        <w:rPr>
          <w:lang w:val="es-ES"/>
        </w:rPr>
        <w:t xml:space="preserve"> del MPAG fue 2-3 veces superior al de los pacientes trasplantados sin retraso de la función del órgano.</w:t>
      </w:r>
      <w:r w:rsidRPr="00C22DD2">
        <w:rPr>
          <w:spacing w:val="-2"/>
          <w:lang w:val="es-ES"/>
        </w:rPr>
        <w:t xml:space="preserve"> Puede darse un aumento transitorio de la fracción libre y la concentración en plasma del MPA en pacientes con retraso de la función renal del injerto. No se considera necesario realizar un ajuste de la dosis de </w:t>
      </w:r>
      <w:r w:rsidR="00532019">
        <w:rPr>
          <w:spacing w:val="-2"/>
          <w:lang w:val="es-ES"/>
        </w:rPr>
        <w:t>micofenolato mofetilo</w:t>
      </w:r>
      <w:r w:rsidRPr="00C22DD2">
        <w:rPr>
          <w:spacing w:val="-2"/>
          <w:lang w:val="es-ES"/>
        </w:rPr>
        <w:t>.</w:t>
      </w:r>
    </w:p>
    <w:p w14:paraId="52841A73" w14:textId="77777777" w:rsidR="00B824CA" w:rsidRPr="00C22DD2" w:rsidRDefault="00B824CA">
      <w:pPr>
        <w:tabs>
          <w:tab w:val="left" w:pos="-720"/>
        </w:tabs>
        <w:ind w:right="-1"/>
        <w:rPr>
          <w:lang w:val="es-ES"/>
        </w:rPr>
      </w:pPr>
    </w:p>
    <w:p w14:paraId="3070A858" w14:textId="5E7A6251" w:rsidR="00F72113" w:rsidRPr="00793EC0" w:rsidRDefault="00B824CA" w:rsidP="00562FB9">
      <w:pPr>
        <w:keepNext/>
        <w:tabs>
          <w:tab w:val="left" w:pos="-720"/>
        </w:tabs>
        <w:rPr>
          <w:i/>
          <w:lang w:val="es-ES"/>
        </w:rPr>
      </w:pPr>
      <w:r w:rsidRPr="004651BF">
        <w:rPr>
          <w:i/>
          <w:u w:val="single"/>
          <w:lang w:val="es-ES"/>
        </w:rPr>
        <w:t>Insuficiencia hepática</w:t>
      </w:r>
    </w:p>
    <w:p w14:paraId="21711D36" w14:textId="77777777" w:rsidR="00B824CA" w:rsidRPr="00C22DD2" w:rsidRDefault="00B824CA" w:rsidP="00562FB9">
      <w:pPr>
        <w:keepNext/>
        <w:tabs>
          <w:tab w:val="left" w:pos="-720"/>
          <w:tab w:val="left" w:pos="0"/>
        </w:tabs>
        <w:rPr>
          <w:lang w:val="es-ES"/>
        </w:rPr>
      </w:pPr>
      <w:r w:rsidRPr="00C22DD2">
        <w:rPr>
          <w:lang w:val="es-ES"/>
        </w:rPr>
        <w:t>En voluntarios con cirrosis alcohólica se comprobó que los procesos de glucuronidación hepática del MPA estaban relativamente poco afectados por la enfermedad del parénquima hepático. Los efectos de la hepatopatía en est</w:t>
      </w:r>
      <w:r w:rsidR="00093F35">
        <w:rPr>
          <w:lang w:val="es-ES"/>
        </w:rPr>
        <w:t>os</w:t>
      </w:r>
      <w:r w:rsidRPr="00C22DD2">
        <w:rPr>
          <w:lang w:val="es-ES"/>
        </w:rPr>
        <w:t xml:space="preserve"> proceso</w:t>
      </w:r>
      <w:r w:rsidR="00093F35">
        <w:rPr>
          <w:lang w:val="es-ES"/>
        </w:rPr>
        <w:t>s</w:t>
      </w:r>
      <w:r w:rsidRPr="00C22DD2">
        <w:rPr>
          <w:lang w:val="es-ES"/>
        </w:rPr>
        <w:t xml:space="preserve"> dependen probablemente de la enfermedad concreta de que se trate. </w:t>
      </w:r>
      <w:r w:rsidR="00093F35">
        <w:rPr>
          <w:lang w:val="es-ES"/>
        </w:rPr>
        <w:t>U</w:t>
      </w:r>
      <w:r w:rsidRPr="00C22DD2">
        <w:rPr>
          <w:lang w:val="es-ES"/>
        </w:rPr>
        <w:t>na hepatopatía con predominio de la afectación biliar, como la cirrosis biliar primaria, puede tener un efecto diferente.</w:t>
      </w:r>
    </w:p>
    <w:p w14:paraId="0B7A761D" w14:textId="77777777" w:rsidR="00B824CA" w:rsidRPr="00C22DD2" w:rsidRDefault="00B824CA">
      <w:pPr>
        <w:tabs>
          <w:tab w:val="left" w:pos="-720"/>
          <w:tab w:val="left" w:pos="0"/>
        </w:tabs>
        <w:ind w:right="-1"/>
        <w:rPr>
          <w:lang w:val="es-ES"/>
        </w:rPr>
      </w:pPr>
    </w:p>
    <w:p w14:paraId="52A13D76" w14:textId="24333D3E" w:rsidR="00F72113" w:rsidRPr="00793EC0" w:rsidRDefault="00F02635">
      <w:pPr>
        <w:tabs>
          <w:tab w:val="left" w:pos="-720"/>
          <w:tab w:val="left" w:pos="0"/>
        </w:tabs>
        <w:rPr>
          <w:i/>
          <w:spacing w:val="-2"/>
          <w:lang w:val="es-ES"/>
        </w:rPr>
      </w:pPr>
      <w:r w:rsidRPr="004651BF">
        <w:rPr>
          <w:i/>
          <w:spacing w:val="-2"/>
          <w:u w:val="single"/>
          <w:lang w:val="es-ES"/>
        </w:rPr>
        <w:t>Población pediátrica</w:t>
      </w:r>
    </w:p>
    <w:p w14:paraId="6FBE1613" w14:textId="13373BA6" w:rsidR="00532019" w:rsidRDefault="003B0A8C" w:rsidP="00532019">
      <w:pPr>
        <w:tabs>
          <w:tab w:val="left" w:pos="-720"/>
          <w:tab w:val="left" w:pos="0"/>
          <w:tab w:val="left" w:pos="567"/>
        </w:tabs>
        <w:rPr>
          <w:lang w:val="es-ES"/>
        </w:rPr>
      </w:pPr>
      <w:r>
        <w:rPr>
          <w:spacing w:val="-2"/>
          <w:lang w:val="es-ES"/>
        </w:rPr>
        <w:t>E</w:t>
      </w:r>
      <w:r w:rsidR="00532019">
        <w:rPr>
          <w:spacing w:val="-2"/>
          <w:lang w:val="es-ES"/>
        </w:rPr>
        <w:t>n 33</w:t>
      </w:r>
      <w:r w:rsidR="008B4AAD" w:rsidRPr="00327690">
        <w:rPr>
          <w:lang w:val="es-ES"/>
        </w:rPr>
        <w:t> </w:t>
      </w:r>
      <w:r w:rsidR="00532019">
        <w:rPr>
          <w:spacing w:val="-2"/>
          <w:lang w:val="es-ES"/>
        </w:rPr>
        <w:t>pacientes pediátricos receptores de un riñón alogénico</w:t>
      </w:r>
      <w:r>
        <w:rPr>
          <w:spacing w:val="-2"/>
          <w:lang w:val="es-ES"/>
        </w:rPr>
        <w:t xml:space="preserve"> se estableció </w:t>
      </w:r>
      <w:r w:rsidR="00532019">
        <w:rPr>
          <w:spacing w:val="-2"/>
          <w:lang w:val="es-ES"/>
        </w:rPr>
        <w:t xml:space="preserve">que la dosis prevista para proporcionar un </w:t>
      </w:r>
      <w:r w:rsidR="00532019" w:rsidRPr="00B92EF7">
        <w:rPr>
          <w:spacing w:val="-2"/>
          <w:lang w:val="es-ES"/>
        </w:rPr>
        <w:t>AUC</w:t>
      </w:r>
      <w:r w:rsidR="00532019">
        <w:rPr>
          <w:spacing w:val="-2"/>
          <w:vertAlign w:val="subscript"/>
          <w:lang w:val="es-ES"/>
        </w:rPr>
        <w:t xml:space="preserve">0-12h </w:t>
      </w:r>
      <w:r w:rsidR="00C951A8">
        <w:rPr>
          <w:spacing w:val="-2"/>
          <w:lang w:val="es-ES"/>
        </w:rPr>
        <w:t xml:space="preserve">del </w:t>
      </w:r>
      <w:r w:rsidR="00532019" w:rsidRPr="00B92EF7">
        <w:rPr>
          <w:spacing w:val="-2"/>
          <w:lang w:val="es-ES"/>
        </w:rPr>
        <w:t>MPA</w:t>
      </w:r>
      <w:r w:rsidR="00532019">
        <w:rPr>
          <w:spacing w:val="-2"/>
          <w:lang w:val="es-ES"/>
        </w:rPr>
        <w:t xml:space="preserve"> cercano a la exposición objetiva de </w:t>
      </w:r>
      <w:r w:rsidR="00532019" w:rsidRPr="00B92EF7">
        <w:rPr>
          <w:lang w:val="es-ES"/>
        </w:rPr>
        <w:t>27,</w:t>
      </w:r>
      <w:r w:rsidR="00532019" w:rsidRPr="00932F4F">
        <w:rPr>
          <w:lang w:val="es-ES"/>
        </w:rPr>
        <w:t>2</w:t>
      </w:r>
      <w:r w:rsidR="00F14389" w:rsidRPr="00C22DD2">
        <w:rPr>
          <w:lang w:val="es-ES"/>
        </w:rPr>
        <w:t> </w:t>
      </w:r>
      <w:r w:rsidR="00532019" w:rsidRPr="00932F4F">
        <w:rPr>
          <w:lang w:val="es-ES"/>
        </w:rPr>
        <w:t>h</w:t>
      </w:r>
      <w:r w:rsidR="00532019" w:rsidRPr="00932F4F">
        <w:rPr>
          <w:rFonts w:ascii="Cambria Math" w:hAnsi="Cambria Math" w:cs="Cambria Math"/>
          <w:lang w:val="es-ES"/>
        </w:rPr>
        <w:t>⋅</w:t>
      </w:r>
      <w:r w:rsidRPr="00327690">
        <w:rPr>
          <w:lang w:val="es-ES"/>
        </w:rPr>
        <w:t>m</w:t>
      </w:r>
      <w:r>
        <w:rPr>
          <w:lang w:val="es-ES"/>
        </w:rPr>
        <w:t>g/</w:t>
      </w:r>
      <w:r w:rsidR="00532019" w:rsidRPr="00932F4F">
        <w:rPr>
          <w:lang w:val="es-ES"/>
        </w:rPr>
        <w:t>l fue de 600</w:t>
      </w:r>
      <w:r w:rsidR="006C7860" w:rsidRPr="00C22DD2">
        <w:rPr>
          <w:lang w:val="es-ES"/>
        </w:rPr>
        <w:t> </w:t>
      </w:r>
      <w:r w:rsidR="00532019" w:rsidRPr="00932F4F">
        <w:rPr>
          <w:lang w:val="es-ES"/>
        </w:rPr>
        <w:t>mg/m</w:t>
      </w:r>
      <w:r w:rsidR="00532019" w:rsidRPr="00932F4F">
        <w:rPr>
          <w:vertAlign w:val="superscript"/>
          <w:lang w:val="es-ES"/>
        </w:rPr>
        <w:t>2</w:t>
      </w:r>
      <w:r w:rsidR="00532019">
        <w:rPr>
          <w:lang w:val="es-ES"/>
        </w:rPr>
        <w:t>, y que las dosis calculadas basadas en la su</w:t>
      </w:r>
      <w:r w:rsidR="007E6FBC">
        <w:rPr>
          <w:lang w:val="es-ES"/>
        </w:rPr>
        <w:t>perficie corporal estimada</w:t>
      </w:r>
      <w:r w:rsidR="00532019">
        <w:rPr>
          <w:lang w:val="es-ES"/>
        </w:rPr>
        <w:t xml:space="preserve"> redujeron la variabilidad interindividual (coeficiente de variación (CV)) sobre un 10</w:t>
      </w:r>
      <w:r w:rsidR="00F14389" w:rsidRPr="00C22DD2">
        <w:rPr>
          <w:lang w:val="es-ES"/>
        </w:rPr>
        <w:t> </w:t>
      </w:r>
      <w:r w:rsidR="00532019">
        <w:rPr>
          <w:lang w:val="es-ES"/>
        </w:rPr>
        <w:t xml:space="preserve">%. Por </w:t>
      </w:r>
      <w:r w:rsidR="00C951A8">
        <w:rPr>
          <w:lang w:val="es-ES"/>
        </w:rPr>
        <w:t>tanto, las dosis</w:t>
      </w:r>
      <w:r w:rsidR="00C277BB">
        <w:rPr>
          <w:lang w:val="es-ES"/>
        </w:rPr>
        <w:t xml:space="preserve"> basadas en superficie corporal </w:t>
      </w:r>
      <w:r w:rsidR="00532019">
        <w:rPr>
          <w:lang w:val="es-ES"/>
        </w:rPr>
        <w:t>se prefieren sobre las dosis basadas en el peso corporal.</w:t>
      </w:r>
    </w:p>
    <w:p w14:paraId="6A61DC33" w14:textId="77777777" w:rsidR="00532019" w:rsidRDefault="00532019" w:rsidP="00532019">
      <w:pPr>
        <w:tabs>
          <w:tab w:val="left" w:pos="-720"/>
          <w:tab w:val="left" w:pos="0"/>
          <w:tab w:val="left" w:pos="567"/>
        </w:tabs>
        <w:rPr>
          <w:lang w:val="es-ES"/>
        </w:rPr>
      </w:pPr>
    </w:p>
    <w:p w14:paraId="47496FC3" w14:textId="2F34F38D" w:rsidR="003E1BA5" w:rsidRDefault="00B824CA">
      <w:pPr>
        <w:tabs>
          <w:tab w:val="left" w:pos="-720"/>
          <w:tab w:val="left" w:pos="0"/>
          <w:tab w:val="left" w:pos="567"/>
        </w:tabs>
        <w:rPr>
          <w:spacing w:val="-2"/>
          <w:lang w:val="es-ES"/>
        </w:rPr>
      </w:pPr>
      <w:r w:rsidRPr="00C22DD2">
        <w:rPr>
          <w:spacing w:val="-2"/>
          <w:lang w:val="es-ES"/>
        </w:rPr>
        <w:t xml:space="preserve">Se han evaluado los parámetros farmacocinéticos </w:t>
      </w:r>
      <w:r w:rsidR="00C951A8">
        <w:rPr>
          <w:spacing w:val="-2"/>
          <w:lang w:val="es-ES"/>
        </w:rPr>
        <w:t>de</w:t>
      </w:r>
      <w:r w:rsidR="007E6FBC">
        <w:rPr>
          <w:spacing w:val="-2"/>
          <w:lang w:val="es-ES"/>
        </w:rPr>
        <w:t xml:space="preserve"> hasta </w:t>
      </w:r>
      <w:r w:rsidR="00532019">
        <w:rPr>
          <w:spacing w:val="-2"/>
          <w:lang w:val="es-ES"/>
        </w:rPr>
        <w:t>55</w:t>
      </w:r>
      <w:r w:rsidR="008B4AAD" w:rsidRPr="00327690">
        <w:rPr>
          <w:lang w:val="es-ES"/>
        </w:rPr>
        <w:t> </w:t>
      </w:r>
      <w:r w:rsidRPr="00C22DD2">
        <w:rPr>
          <w:spacing w:val="-2"/>
          <w:lang w:val="es-ES"/>
        </w:rPr>
        <w:t xml:space="preserve">pacientes pediátricos </w:t>
      </w:r>
      <w:r w:rsidR="00F02635">
        <w:rPr>
          <w:spacing w:val="-2"/>
          <w:lang w:val="es-ES"/>
        </w:rPr>
        <w:t xml:space="preserve">(entre </w:t>
      </w:r>
      <w:r w:rsidR="007E6FBC">
        <w:rPr>
          <w:spacing w:val="-2"/>
          <w:lang w:val="es-ES"/>
        </w:rPr>
        <w:t xml:space="preserve">1 </w:t>
      </w:r>
      <w:r w:rsidR="00F02635">
        <w:rPr>
          <w:spacing w:val="-2"/>
          <w:lang w:val="es-ES"/>
        </w:rPr>
        <w:t xml:space="preserve"> y 18</w:t>
      </w:r>
      <w:r w:rsidR="00964BE0" w:rsidRPr="00C22DD2">
        <w:rPr>
          <w:lang w:val="es-ES"/>
        </w:rPr>
        <w:t> </w:t>
      </w:r>
      <w:r w:rsidR="00F02635">
        <w:rPr>
          <w:spacing w:val="-2"/>
          <w:lang w:val="es-ES"/>
        </w:rPr>
        <w:t>años</w:t>
      </w:r>
      <w:r w:rsidR="003B0A8C">
        <w:rPr>
          <w:spacing w:val="-2"/>
          <w:lang w:val="es-ES"/>
        </w:rPr>
        <w:t xml:space="preserve"> de edad</w:t>
      </w:r>
      <w:r w:rsidR="00F02635">
        <w:rPr>
          <w:spacing w:val="-2"/>
          <w:lang w:val="es-ES"/>
        </w:rPr>
        <w:t xml:space="preserve">) </w:t>
      </w:r>
      <w:r w:rsidRPr="00C22DD2">
        <w:rPr>
          <w:spacing w:val="-2"/>
          <w:lang w:val="es-ES"/>
        </w:rPr>
        <w:t>con trasplante renal, tratados dos veces al día con 600 mg/m</w:t>
      </w:r>
      <w:r w:rsidRPr="00C22DD2">
        <w:rPr>
          <w:spacing w:val="-2"/>
          <w:vertAlign w:val="superscript"/>
          <w:lang w:val="es-ES"/>
        </w:rPr>
        <w:t>2</w:t>
      </w:r>
      <w:r w:rsidRPr="00C22DD2">
        <w:rPr>
          <w:spacing w:val="-2"/>
          <w:lang w:val="es-ES"/>
        </w:rPr>
        <w:t xml:space="preserve"> </w:t>
      </w:r>
      <w:r w:rsidR="003B0A8C" w:rsidRPr="00327690">
        <w:rPr>
          <w:lang w:val="es-ES"/>
        </w:rPr>
        <w:t>hasta 1 g/m</w:t>
      </w:r>
      <w:r w:rsidR="003B0A8C" w:rsidRPr="00327690">
        <w:rPr>
          <w:vertAlign w:val="superscript"/>
          <w:lang w:val="es-ES"/>
        </w:rPr>
        <w:t>2</w:t>
      </w:r>
      <w:r w:rsidR="003B0A8C" w:rsidRPr="00327690">
        <w:rPr>
          <w:lang w:val="es-ES"/>
        </w:rPr>
        <w:t xml:space="preserve"> </w:t>
      </w:r>
      <w:r w:rsidRPr="00C22DD2">
        <w:rPr>
          <w:spacing w:val="-2"/>
          <w:lang w:val="es-ES"/>
        </w:rPr>
        <w:t xml:space="preserve">de micofenolato mofetilo administrado por vía oral. Con esta dosis se alcanzaron valores del AUC del MPA similares a los observados en pacientes adultos con trasplante renal, tratados con 1 g de </w:t>
      </w:r>
      <w:r w:rsidR="00532019">
        <w:rPr>
          <w:spacing w:val="-2"/>
          <w:lang w:val="es-ES"/>
        </w:rPr>
        <w:t xml:space="preserve">micofenolato mofetilo </w:t>
      </w:r>
      <w:r w:rsidRPr="00C22DD2">
        <w:rPr>
          <w:spacing w:val="-2"/>
          <w:lang w:val="es-ES"/>
        </w:rPr>
        <w:t>dos veces al día, en los periodos pos-trasplante inicial y tardío</w:t>
      </w:r>
      <w:r w:rsidR="00C951A8">
        <w:rPr>
          <w:spacing w:val="-2"/>
          <w:lang w:val="es-ES"/>
        </w:rPr>
        <w:t xml:space="preserve"> según </w:t>
      </w:r>
      <w:r w:rsidR="008A7888">
        <w:rPr>
          <w:spacing w:val="-2"/>
          <w:lang w:val="es-ES"/>
        </w:rPr>
        <w:t xml:space="preserve">la Tabla 4 </w:t>
      </w:r>
      <w:r w:rsidR="001E2BFE">
        <w:rPr>
          <w:spacing w:val="-2"/>
          <w:lang w:val="es-ES"/>
        </w:rPr>
        <w:t>a continuación</w:t>
      </w:r>
      <w:r w:rsidRPr="00C22DD2">
        <w:rPr>
          <w:spacing w:val="-2"/>
          <w:lang w:val="es-ES"/>
        </w:rPr>
        <w:t xml:space="preserve">. Los valores del AUC del MPA en todos los grupos de edad </w:t>
      </w:r>
      <w:r w:rsidR="003E1BA5">
        <w:rPr>
          <w:spacing w:val="-2"/>
          <w:lang w:val="es-ES"/>
        </w:rPr>
        <w:t xml:space="preserve">pediátricos </w:t>
      </w:r>
      <w:r w:rsidRPr="00C22DD2">
        <w:rPr>
          <w:spacing w:val="-2"/>
          <w:lang w:val="es-ES"/>
        </w:rPr>
        <w:t>fueron similares en los periodos pos-trasplante inicial y tardío.</w:t>
      </w:r>
    </w:p>
    <w:p w14:paraId="67516082" w14:textId="77777777" w:rsidR="00974A20" w:rsidRDefault="00974A20">
      <w:pPr>
        <w:tabs>
          <w:tab w:val="left" w:pos="-720"/>
          <w:tab w:val="left" w:pos="0"/>
          <w:tab w:val="left" w:pos="567"/>
        </w:tabs>
        <w:rPr>
          <w:spacing w:val="-2"/>
          <w:lang w:val="es-ES"/>
        </w:rPr>
      </w:pPr>
    </w:p>
    <w:p w14:paraId="37F03ECF" w14:textId="6656D9AB" w:rsidR="00974A20" w:rsidRDefault="00974A20" w:rsidP="00974A20">
      <w:pPr>
        <w:tabs>
          <w:tab w:val="left" w:pos="-720"/>
          <w:tab w:val="left" w:pos="0"/>
          <w:tab w:val="left" w:pos="567"/>
        </w:tabs>
        <w:rPr>
          <w:rFonts w:eastAsia="Verdana" w:cs="Verdana"/>
          <w:szCs w:val="18"/>
          <w:lang w:val="es-ES" w:eastAsia="en-GB"/>
        </w:rPr>
      </w:pPr>
      <w:r>
        <w:rPr>
          <w:spacing w:val="-2"/>
          <w:lang w:val="es-ES"/>
        </w:rPr>
        <w:t>Para los pacientes pediátricos que recibieron un trasplante hepático, un estudio abierto de seguridad, tolerabilidad y farmacocinética de micofenolato mofetilo oral incluyó 7</w:t>
      </w:r>
      <w:r w:rsidR="0053241D" w:rsidRPr="00327690">
        <w:rPr>
          <w:lang w:val="es-ES"/>
        </w:rPr>
        <w:t> </w:t>
      </w:r>
      <w:r>
        <w:rPr>
          <w:spacing w:val="-2"/>
          <w:lang w:val="es-ES"/>
        </w:rPr>
        <w:t>pacientes pediátricos eva</w:t>
      </w:r>
      <w:r w:rsidR="003B0A8C">
        <w:rPr>
          <w:spacing w:val="-2"/>
          <w:lang w:val="es-ES"/>
        </w:rPr>
        <w:t xml:space="preserve">luables </w:t>
      </w:r>
      <w:r>
        <w:rPr>
          <w:spacing w:val="-2"/>
          <w:lang w:val="es-ES"/>
        </w:rPr>
        <w:t xml:space="preserve">y </w:t>
      </w:r>
      <w:r w:rsidR="00C277BB">
        <w:rPr>
          <w:spacing w:val="-2"/>
          <w:lang w:val="es-ES"/>
        </w:rPr>
        <w:t xml:space="preserve">en </w:t>
      </w:r>
      <w:r>
        <w:rPr>
          <w:spacing w:val="-2"/>
          <w:lang w:val="es-ES"/>
        </w:rPr>
        <w:t>tratamiento concomitante con ciclosporina y corticosteroi</w:t>
      </w:r>
      <w:r w:rsidR="00C951A8">
        <w:rPr>
          <w:spacing w:val="-2"/>
          <w:lang w:val="es-ES"/>
        </w:rPr>
        <w:t>des. Se estimó la dosis prevista</w:t>
      </w:r>
      <w:r>
        <w:rPr>
          <w:spacing w:val="-2"/>
          <w:lang w:val="es-ES"/>
        </w:rPr>
        <w:t xml:space="preserve"> para alcanzar una exposición de </w:t>
      </w:r>
      <w:r w:rsidRPr="0013498E">
        <w:rPr>
          <w:rFonts w:eastAsia="Verdana" w:cs="Verdana"/>
          <w:szCs w:val="18"/>
          <w:lang w:val="es-ES" w:eastAsia="en-GB"/>
        </w:rPr>
        <w:t>58 h</w:t>
      </w:r>
      <w:r>
        <w:rPr>
          <w:rFonts w:ascii="Symbol" w:eastAsia="Verdana" w:hAnsi="Symbol" w:cs="Verdana"/>
          <w:szCs w:val="18"/>
          <w:lang w:eastAsia="en-GB"/>
        </w:rPr>
        <w:sym w:font="Symbol" w:char="F0D7"/>
      </w:r>
      <w:r w:rsidRPr="0013498E">
        <w:rPr>
          <w:rFonts w:eastAsia="Verdana" w:cs="Verdana"/>
          <w:szCs w:val="18"/>
          <w:lang w:val="es-ES" w:eastAsia="en-GB"/>
        </w:rPr>
        <w:t>mg/l</w:t>
      </w:r>
      <w:r>
        <w:rPr>
          <w:rFonts w:eastAsia="Verdana" w:cs="Verdana"/>
          <w:szCs w:val="18"/>
          <w:lang w:val="es-ES" w:eastAsia="en-GB"/>
        </w:rPr>
        <w:t xml:space="preserve"> en el periodo estable pos-trasplante. La media</w:t>
      </w:r>
      <w:r w:rsidR="00C951A8">
        <w:rPr>
          <w:rFonts w:eastAsia="Verdana" w:cs="Verdana"/>
          <w:szCs w:val="18"/>
          <w:lang w:val="es-ES" w:eastAsia="en-GB"/>
        </w:rPr>
        <w:t xml:space="preserve"> </w:t>
      </w:r>
      <w:r w:rsidR="00C951A8">
        <w:rPr>
          <w:rFonts w:ascii="Symbol" w:eastAsia="Verdana" w:hAnsi="Symbol" w:cs="Verdana"/>
          <w:szCs w:val="18"/>
          <w:lang w:eastAsia="en-GB"/>
        </w:rPr>
        <w:sym w:font="Symbol" w:char="F0B1"/>
      </w:r>
      <w:r w:rsidR="00C951A8" w:rsidRPr="0013498E">
        <w:rPr>
          <w:rFonts w:eastAsia="Verdana" w:cs="Verdana"/>
          <w:szCs w:val="18"/>
          <w:lang w:val="es-ES" w:eastAsia="en-GB"/>
        </w:rPr>
        <w:t xml:space="preserve"> SD</w:t>
      </w:r>
      <w:r w:rsidR="00C951A8">
        <w:rPr>
          <w:rFonts w:eastAsia="Verdana" w:cs="Verdana"/>
          <w:szCs w:val="18"/>
          <w:lang w:val="es-ES" w:eastAsia="en-GB"/>
        </w:rPr>
        <w:t xml:space="preserve"> del </w:t>
      </w:r>
      <w:r w:rsidRPr="0013498E">
        <w:rPr>
          <w:rFonts w:eastAsia="Verdana" w:cs="Verdana"/>
          <w:szCs w:val="18"/>
          <w:lang w:val="es-ES" w:eastAsia="en-GB"/>
        </w:rPr>
        <w:t>AUC</w:t>
      </w:r>
      <w:r w:rsidRPr="0013498E">
        <w:rPr>
          <w:rFonts w:eastAsia="Verdana" w:cs="Verdana"/>
          <w:szCs w:val="18"/>
          <w:vertAlign w:val="subscript"/>
          <w:lang w:val="es-ES" w:eastAsia="en-GB"/>
        </w:rPr>
        <w:t xml:space="preserve">0-12 </w:t>
      </w:r>
      <w:r w:rsidRPr="0013498E">
        <w:rPr>
          <w:rFonts w:eastAsia="Verdana" w:cs="Verdana"/>
          <w:szCs w:val="18"/>
          <w:lang w:val="es-ES" w:eastAsia="en-GB"/>
        </w:rPr>
        <w:t>(ajustada a una dosis de 600</w:t>
      </w:r>
      <w:r w:rsidR="00964BE0" w:rsidRPr="00C22DD2">
        <w:rPr>
          <w:lang w:val="es-ES"/>
        </w:rPr>
        <w:t> </w:t>
      </w:r>
      <w:r w:rsidRPr="0013498E">
        <w:rPr>
          <w:rFonts w:eastAsia="Verdana" w:cs="Verdana"/>
          <w:szCs w:val="18"/>
          <w:lang w:val="es-ES" w:eastAsia="en-GB"/>
        </w:rPr>
        <w:t>mg/</w:t>
      </w:r>
      <w:r>
        <w:rPr>
          <w:rFonts w:eastAsia="Verdana" w:cs="Verdana"/>
          <w:szCs w:val="18"/>
          <w:lang w:val="es-ES" w:eastAsia="en-GB"/>
        </w:rPr>
        <w:t>m</w:t>
      </w:r>
      <w:r>
        <w:rPr>
          <w:rFonts w:eastAsia="Verdana" w:cs="Verdana"/>
          <w:szCs w:val="18"/>
          <w:vertAlign w:val="superscript"/>
          <w:lang w:val="es-ES" w:eastAsia="en-GB"/>
        </w:rPr>
        <w:t>2</w:t>
      </w:r>
      <w:r>
        <w:rPr>
          <w:rFonts w:eastAsia="Verdana" w:cs="Verdana"/>
          <w:szCs w:val="18"/>
          <w:lang w:val="es-ES" w:eastAsia="en-GB"/>
        </w:rPr>
        <w:t xml:space="preserve">) fue de </w:t>
      </w:r>
      <w:r w:rsidRPr="0013498E">
        <w:rPr>
          <w:rFonts w:eastAsia="Verdana" w:cs="Verdana"/>
          <w:szCs w:val="18"/>
          <w:lang w:val="es-ES" w:eastAsia="en-GB"/>
        </w:rPr>
        <w:t>47.0</w:t>
      </w:r>
      <w:r>
        <w:rPr>
          <w:rFonts w:ascii="Symbol" w:eastAsia="Verdana" w:hAnsi="Symbol" w:cs="Verdana"/>
          <w:szCs w:val="18"/>
          <w:lang w:eastAsia="en-GB"/>
        </w:rPr>
        <w:sym w:font="Symbol" w:char="F0B1"/>
      </w:r>
      <w:r w:rsidRPr="0013498E">
        <w:rPr>
          <w:rFonts w:eastAsia="Verdana" w:cs="Verdana"/>
          <w:szCs w:val="18"/>
          <w:lang w:val="es-ES" w:eastAsia="en-GB"/>
        </w:rPr>
        <w:t>21.8 h</w:t>
      </w:r>
      <w:r>
        <w:rPr>
          <w:rFonts w:ascii="Symbol" w:eastAsia="Verdana" w:hAnsi="Symbol" w:cs="Verdana"/>
          <w:szCs w:val="18"/>
          <w:lang w:eastAsia="en-GB"/>
        </w:rPr>
        <w:sym w:font="Symbol" w:char="F0D7"/>
      </w:r>
      <w:r w:rsidRPr="0013498E">
        <w:rPr>
          <w:rFonts w:eastAsia="Verdana" w:cs="Verdana"/>
          <w:szCs w:val="18"/>
          <w:lang w:val="es-ES" w:eastAsia="en-GB"/>
        </w:rPr>
        <w:t>mg/l</w:t>
      </w:r>
      <w:r>
        <w:rPr>
          <w:rFonts w:eastAsia="Verdana" w:cs="Verdana"/>
          <w:szCs w:val="18"/>
          <w:lang w:val="es-ES" w:eastAsia="en-GB"/>
        </w:rPr>
        <w:t>, con una C</w:t>
      </w:r>
      <w:r>
        <w:rPr>
          <w:rFonts w:eastAsia="Verdana" w:cs="Verdana"/>
          <w:szCs w:val="18"/>
          <w:vertAlign w:val="subscript"/>
          <w:lang w:val="es-ES" w:eastAsia="en-GB"/>
        </w:rPr>
        <w:t xml:space="preserve">max </w:t>
      </w:r>
      <w:r>
        <w:rPr>
          <w:rFonts w:eastAsia="Verdana" w:cs="Verdana"/>
          <w:szCs w:val="18"/>
          <w:lang w:val="es-ES" w:eastAsia="en-GB"/>
        </w:rPr>
        <w:t xml:space="preserve">ajustada de </w:t>
      </w:r>
      <w:r w:rsidRPr="0013498E">
        <w:rPr>
          <w:rFonts w:eastAsia="Verdana" w:cs="Verdana"/>
          <w:szCs w:val="18"/>
          <w:lang w:val="es-ES" w:eastAsia="en-GB"/>
        </w:rPr>
        <w:t>14.5</w:t>
      </w:r>
      <w:r>
        <w:rPr>
          <w:rFonts w:ascii="Symbol" w:eastAsia="Verdana" w:hAnsi="Symbol" w:cs="Verdana"/>
          <w:szCs w:val="18"/>
          <w:lang w:eastAsia="en-GB"/>
        </w:rPr>
        <w:sym w:font="Symbol" w:char="F0B1"/>
      </w:r>
      <w:r w:rsidRPr="0013498E">
        <w:rPr>
          <w:rFonts w:eastAsia="Verdana" w:cs="Verdana"/>
          <w:szCs w:val="18"/>
          <w:lang w:val="es-ES" w:eastAsia="en-GB"/>
        </w:rPr>
        <w:t>4.21 mg/l</w:t>
      </w:r>
      <w:r>
        <w:rPr>
          <w:rFonts w:eastAsia="Verdana" w:cs="Verdana"/>
          <w:szCs w:val="18"/>
          <w:lang w:val="es-ES" w:eastAsia="en-GB"/>
        </w:rPr>
        <w:t>, con una mediana de tiempo hasta la concentración máxima de 0,75</w:t>
      </w:r>
      <w:r w:rsidR="00964BE0" w:rsidRPr="00C22DD2">
        <w:rPr>
          <w:lang w:val="es-ES"/>
        </w:rPr>
        <w:t> </w:t>
      </w:r>
      <w:r>
        <w:rPr>
          <w:rFonts w:eastAsia="Verdana" w:cs="Verdana"/>
          <w:szCs w:val="18"/>
          <w:lang w:val="es-ES" w:eastAsia="en-GB"/>
        </w:rPr>
        <w:t xml:space="preserve">h. Para alcanzar el </w:t>
      </w:r>
      <w:r w:rsidRPr="0013498E">
        <w:rPr>
          <w:rFonts w:eastAsia="Verdana" w:cs="Verdana"/>
          <w:szCs w:val="18"/>
          <w:lang w:val="es-ES" w:eastAsia="en-GB"/>
        </w:rPr>
        <w:t>AUC</w:t>
      </w:r>
      <w:r w:rsidRPr="0013498E">
        <w:rPr>
          <w:rFonts w:eastAsia="Verdana" w:cs="Verdana"/>
          <w:szCs w:val="18"/>
          <w:vertAlign w:val="subscript"/>
          <w:lang w:val="es-ES" w:eastAsia="en-GB"/>
        </w:rPr>
        <w:t>0-12</w:t>
      </w:r>
      <w:r w:rsidRPr="0013498E">
        <w:rPr>
          <w:rFonts w:eastAsia="Verdana" w:cs="Verdana"/>
          <w:szCs w:val="18"/>
          <w:lang w:val="es-ES" w:eastAsia="en-GB"/>
        </w:rPr>
        <w:t xml:space="preserve"> </w:t>
      </w:r>
      <w:r>
        <w:rPr>
          <w:rFonts w:eastAsia="Verdana" w:cs="Verdana"/>
          <w:szCs w:val="18"/>
          <w:lang w:val="es-ES" w:eastAsia="en-GB"/>
        </w:rPr>
        <w:t xml:space="preserve">diana de </w:t>
      </w:r>
      <w:r w:rsidRPr="0013498E">
        <w:rPr>
          <w:rFonts w:eastAsia="Verdana" w:cs="Verdana"/>
          <w:szCs w:val="18"/>
          <w:lang w:val="es-ES" w:eastAsia="en-GB"/>
        </w:rPr>
        <w:t>58 h</w:t>
      </w:r>
      <w:r>
        <w:rPr>
          <w:rFonts w:ascii="Symbol" w:eastAsia="Verdana" w:hAnsi="Symbol" w:cs="Verdana"/>
          <w:szCs w:val="18"/>
          <w:lang w:eastAsia="en-GB"/>
        </w:rPr>
        <w:sym w:font="Symbol" w:char="F0D7"/>
      </w:r>
      <w:r w:rsidRPr="0013498E">
        <w:rPr>
          <w:rFonts w:eastAsia="Verdana" w:cs="Verdana"/>
          <w:szCs w:val="18"/>
          <w:lang w:val="es-ES" w:eastAsia="en-GB"/>
        </w:rPr>
        <w:t>mg/l</w:t>
      </w:r>
      <w:r>
        <w:rPr>
          <w:rFonts w:eastAsia="Verdana" w:cs="Verdana"/>
          <w:szCs w:val="18"/>
          <w:lang w:val="es-ES" w:eastAsia="en-GB"/>
        </w:rPr>
        <w:t xml:space="preserve"> en el periodo tardío pos-trasplante, habría sido requerida por tanto una dosis en el rango de </w:t>
      </w:r>
      <w:r w:rsidRPr="0013498E">
        <w:rPr>
          <w:rFonts w:eastAsia="Verdana" w:cs="Verdana"/>
          <w:szCs w:val="18"/>
          <w:lang w:val="es-ES" w:eastAsia="en-GB"/>
        </w:rPr>
        <w:t>740</w:t>
      </w:r>
      <w:r w:rsidRPr="0013498E">
        <w:rPr>
          <w:rFonts w:eastAsia="Verdana" w:cs="Verdana"/>
          <w:szCs w:val="18"/>
          <w:lang w:val="es-ES" w:eastAsia="en-GB"/>
        </w:rPr>
        <w:noBreakHyphen/>
        <w:t>806 mg/m</w:t>
      </w:r>
      <w:r w:rsidRPr="0013498E">
        <w:rPr>
          <w:rFonts w:eastAsia="Verdana" w:cs="Verdana"/>
          <w:szCs w:val="18"/>
          <w:vertAlign w:val="superscript"/>
          <w:lang w:val="es-ES" w:eastAsia="en-GB"/>
        </w:rPr>
        <w:t>2</w:t>
      </w:r>
      <w:r>
        <w:rPr>
          <w:rFonts w:eastAsia="Verdana" w:cs="Verdana"/>
          <w:szCs w:val="18"/>
          <w:vertAlign w:val="superscript"/>
          <w:lang w:val="es-ES" w:eastAsia="en-GB"/>
        </w:rPr>
        <w:t xml:space="preserve"> </w:t>
      </w:r>
      <w:r>
        <w:rPr>
          <w:rFonts w:eastAsia="Verdana" w:cs="Verdana"/>
          <w:szCs w:val="18"/>
          <w:lang w:val="es-ES" w:eastAsia="en-GB"/>
        </w:rPr>
        <w:t>dos veces al día en la población del estudio.</w:t>
      </w:r>
    </w:p>
    <w:p w14:paraId="16A64E0A" w14:textId="77777777" w:rsidR="00974A20" w:rsidRDefault="00974A20" w:rsidP="00974A20">
      <w:pPr>
        <w:tabs>
          <w:tab w:val="left" w:pos="-720"/>
          <w:tab w:val="left" w:pos="0"/>
          <w:tab w:val="left" w:pos="567"/>
        </w:tabs>
        <w:rPr>
          <w:rFonts w:eastAsia="Verdana" w:cs="Verdana"/>
          <w:szCs w:val="18"/>
          <w:lang w:val="es-ES" w:eastAsia="en-GB"/>
        </w:rPr>
      </w:pPr>
    </w:p>
    <w:p w14:paraId="050C8A03" w14:textId="5535CD5F" w:rsidR="00974A20" w:rsidRDefault="00974A20" w:rsidP="00974A20">
      <w:pPr>
        <w:tabs>
          <w:tab w:val="left" w:pos="-720"/>
          <w:tab w:val="left" w:pos="0"/>
          <w:tab w:val="left" w:pos="567"/>
        </w:tabs>
        <w:rPr>
          <w:lang w:val="es-ES"/>
        </w:rPr>
      </w:pPr>
      <w:r>
        <w:rPr>
          <w:rFonts w:eastAsia="Verdana" w:cs="Verdana"/>
          <w:szCs w:val="18"/>
          <w:lang w:val="es-ES" w:eastAsia="en-GB"/>
        </w:rPr>
        <w:t>Una comparación de los valores de</w:t>
      </w:r>
      <w:r w:rsidR="00E37ED6">
        <w:rPr>
          <w:rFonts w:eastAsia="Verdana" w:cs="Verdana"/>
          <w:szCs w:val="18"/>
          <w:lang w:val="es-ES" w:eastAsia="en-GB"/>
        </w:rPr>
        <w:t>l</w:t>
      </w:r>
      <w:r>
        <w:rPr>
          <w:rFonts w:eastAsia="Verdana" w:cs="Verdana"/>
          <w:szCs w:val="18"/>
          <w:lang w:val="es-ES" w:eastAsia="en-GB"/>
        </w:rPr>
        <w:t xml:space="preserve"> AUC de</w:t>
      </w:r>
      <w:r w:rsidR="00E37ED6">
        <w:rPr>
          <w:rFonts w:eastAsia="Verdana" w:cs="Verdana"/>
          <w:szCs w:val="18"/>
          <w:lang w:val="es-ES" w:eastAsia="en-GB"/>
        </w:rPr>
        <w:t>l</w:t>
      </w:r>
      <w:r>
        <w:rPr>
          <w:rFonts w:eastAsia="Verdana" w:cs="Verdana"/>
          <w:szCs w:val="18"/>
          <w:lang w:val="es-ES" w:eastAsia="en-GB"/>
        </w:rPr>
        <w:t xml:space="preserve"> MPA de la dosis normalizada (hasta 600</w:t>
      </w:r>
      <w:r w:rsidR="00964BE0" w:rsidRPr="00C22DD2">
        <w:rPr>
          <w:lang w:val="es-ES"/>
        </w:rPr>
        <w:t> </w:t>
      </w:r>
      <w:r>
        <w:rPr>
          <w:rFonts w:eastAsia="Verdana" w:cs="Verdana"/>
          <w:szCs w:val="18"/>
          <w:lang w:val="es-ES" w:eastAsia="en-GB"/>
        </w:rPr>
        <w:t>mg/m</w:t>
      </w:r>
      <w:r>
        <w:rPr>
          <w:rFonts w:eastAsia="Verdana" w:cs="Verdana"/>
          <w:szCs w:val="18"/>
          <w:vertAlign w:val="superscript"/>
          <w:lang w:val="es-ES" w:eastAsia="en-GB"/>
        </w:rPr>
        <w:t>2</w:t>
      </w:r>
      <w:r>
        <w:rPr>
          <w:rFonts w:eastAsia="Verdana" w:cs="Verdana"/>
          <w:szCs w:val="18"/>
          <w:lang w:val="es-ES" w:eastAsia="en-GB"/>
        </w:rPr>
        <w:t>) en 12 pacientes pediátricos con trasplante renal menores de 6</w:t>
      </w:r>
      <w:r w:rsidR="00964BE0" w:rsidRPr="00C22DD2">
        <w:rPr>
          <w:lang w:val="es-ES"/>
        </w:rPr>
        <w:t> </w:t>
      </w:r>
      <w:r>
        <w:rPr>
          <w:rFonts w:eastAsia="Verdana" w:cs="Verdana"/>
          <w:szCs w:val="18"/>
          <w:lang w:val="es-ES" w:eastAsia="en-GB"/>
        </w:rPr>
        <w:t>años de edad a los 9</w:t>
      </w:r>
      <w:r w:rsidR="00964BE0" w:rsidRPr="00C22DD2">
        <w:rPr>
          <w:lang w:val="es-ES"/>
        </w:rPr>
        <w:t> </w:t>
      </w:r>
      <w:r>
        <w:rPr>
          <w:rFonts w:eastAsia="Verdana" w:cs="Verdana"/>
          <w:szCs w:val="18"/>
          <w:lang w:val="es-ES" w:eastAsia="en-GB"/>
        </w:rPr>
        <w:t>meses pos-trasplante, con aquellos valores en 7</w:t>
      </w:r>
      <w:r w:rsidR="0053241D" w:rsidRPr="00327690">
        <w:rPr>
          <w:lang w:val="es-ES"/>
        </w:rPr>
        <w:t> </w:t>
      </w:r>
      <w:r>
        <w:rPr>
          <w:rFonts w:eastAsia="Verdana" w:cs="Verdana"/>
          <w:szCs w:val="18"/>
          <w:lang w:val="es-ES" w:eastAsia="en-GB"/>
        </w:rPr>
        <w:t xml:space="preserve">pacientes pediátricos con trasplante hepático </w:t>
      </w:r>
      <w:r w:rsidRPr="0020629D">
        <w:rPr>
          <w:lang w:val="es-ES"/>
        </w:rPr>
        <w:t>[mediana de edad</w:t>
      </w:r>
      <w:r w:rsidRPr="0013498E">
        <w:rPr>
          <w:lang w:val="es-ES"/>
        </w:rPr>
        <w:t xml:space="preserve"> 17</w:t>
      </w:r>
      <w:r w:rsidR="00964BE0" w:rsidRPr="00C22DD2">
        <w:rPr>
          <w:lang w:val="es-ES"/>
        </w:rPr>
        <w:t> </w:t>
      </w:r>
      <w:r w:rsidRPr="0020629D">
        <w:rPr>
          <w:lang w:val="es-ES"/>
        </w:rPr>
        <w:t>meses (rango</w:t>
      </w:r>
      <w:r w:rsidRPr="0013498E">
        <w:rPr>
          <w:lang w:val="es-ES"/>
        </w:rPr>
        <w:t>: 10</w:t>
      </w:r>
      <w:r w:rsidRPr="0013498E">
        <w:rPr>
          <w:lang w:val="es-ES"/>
        </w:rPr>
        <w:noBreakHyphen/>
        <w:t xml:space="preserve">60 </w:t>
      </w:r>
      <w:r w:rsidRPr="0020629D">
        <w:rPr>
          <w:lang w:val="es-ES"/>
        </w:rPr>
        <w:t>meses en el reclutamiento)] a los</w:t>
      </w:r>
      <w:r w:rsidRPr="0013498E">
        <w:rPr>
          <w:lang w:val="es-ES"/>
        </w:rPr>
        <w:t xml:space="preserve"> 6 </w:t>
      </w:r>
      <w:r>
        <w:rPr>
          <w:lang w:val="es-ES"/>
        </w:rPr>
        <w:t xml:space="preserve">meses y posteriores en el periodo pos-trasplante, reveló que, a la misma dosis, los valores </w:t>
      </w:r>
      <w:r w:rsidR="00E37ED6">
        <w:rPr>
          <w:lang w:val="es-ES"/>
        </w:rPr>
        <w:t xml:space="preserve">del </w:t>
      </w:r>
      <w:r>
        <w:rPr>
          <w:lang w:val="es-ES"/>
        </w:rPr>
        <w:t>AUC estaban en una media 23% menor en los pacientes pediátricos con trasplante hepático comparados con los pacientes pediátricos con trasplante renal. Esto es consistente con la necesidad de una dosis mayor en los pacientes adultos con tr</w:t>
      </w:r>
      <w:r w:rsidR="005350CC">
        <w:rPr>
          <w:lang w:val="es-ES"/>
        </w:rPr>
        <w:t>asplante hepático comparada con la</w:t>
      </w:r>
      <w:r w:rsidR="00E37ED6">
        <w:rPr>
          <w:lang w:val="es-ES"/>
        </w:rPr>
        <w:t xml:space="preserve"> de </w:t>
      </w:r>
      <w:r>
        <w:rPr>
          <w:lang w:val="es-ES"/>
        </w:rPr>
        <w:t>los pacientes adultos con trasplante renal para alcanzar la misma exposición.</w:t>
      </w:r>
    </w:p>
    <w:p w14:paraId="4D17474B" w14:textId="77777777" w:rsidR="00974A20" w:rsidRDefault="00974A20" w:rsidP="00974A20">
      <w:pPr>
        <w:tabs>
          <w:tab w:val="left" w:pos="-720"/>
          <w:tab w:val="left" w:pos="0"/>
          <w:tab w:val="left" w:pos="567"/>
        </w:tabs>
        <w:rPr>
          <w:lang w:val="es-ES"/>
        </w:rPr>
      </w:pPr>
    </w:p>
    <w:p w14:paraId="1116D68D" w14:textId="77777777" w:rsidR="00974A20" w:rsidRDefault="00974A20" w:rsidP="00974A20">
      <w:pPr>
        <w:tabs>
          <w:tab w:val="left" w:pos="-720"/>
          <w:tab w:val="left" w:pos="0"/>
          <w:tab w:val="left" w:pos="567"/>
        </w:tabs>
        <w:rPr>
          <w:lang w:val="es-ES"/>
        </w:rPr>
      </w:pPr>
      <w:r>
        <w:rPr>
          <w:lang w:val="es-ES"/>
        </w:rPr>
        <w:t xml:space="preserve">En los pacientes adultos trasplantados en los que se ha administrado la misma dosis de micofenolato mofetilo, hay una exposición </w:t>
      </w:r>
      <w:r w:rsidR="00E37ED6">
        <w:rPr>
          <w:lang w:val="es-ES"/>
        </w:rPr>
        <w:t xml:space="preserve">al </w:t>
      </w:r>
      <w:r>
        <w:rPr>
          <w:lang w:val="es-ES"/>
        </w:rPr>
        <w:t xml:space="preserve">MPA similar entre pacientes con trasplante de riñón y trasplante de corazón. En línea con la similaridad establecida de exposición </w:t>
      </w:r>
      <w:r w:rsidR="00E37ED6">
        <w:rPr>
          <w:lang w:val="es-ES"/>
        </w:rPr>
        <w:t xml:space="preserve">al </w:t>
      </w:r>
      <w:r>
        <w:rPr>
          <w:lang w:val="es-ES"/>
        </w:rPr>
        <w:t xml:space="preserve">MPA entre pacientes pediátricos con trasplante de riñón y pacientes adultos con trasplante de riñón y sus respectivas dosis aprobadas, </w:t>
      </w:r>
      <w:r w:rsidR="003B0A8C">
        <w:rPr>
          <w:lang w:val="es-ES"/>
        </w:rPr>
        <w:t xml:space="preserve">los datos existente permiten concluir que </w:t>
      </w:r>
      <w:r>
        <w:rPr>
          <w:lang w:val="es-ES"/>
        </w:rPr>
        <w:t xml:space="preserve">la exposición </w:t>
      </w:r>
      <w:r w:rsidR="00E37ED6">
        <w:rPr>
          <w:lang w:val="es-ES"/>
        </w:rPr>
        <w:t xml:space="preserve">al </w:t>
      </w:r>
      <w:r>
        <w:rPr>
          <w:lang w:val="es-ES"/>
        </w:rPr>
        <w:t>MPA a la dosis recomendada será similar en pacientes pediátricos con trasplante cardíaco y pacientes adultos con trasplante cardíaco.</w:t>
      </w:r>
    </w:p>
    <w:p w14:paraId="34318B95" w14:textId="77777777" w:rsidR="003B0A8C" w:rsidRDefault="003B0A8C" w:rsidP="00974A20">
      <w:pPr>
        <w:tabs>
          <w:tab w:val="left" w:pos="-720"/>
          <w:tab w:val="left" w:pos="0"/>
          <w:tab w:val="left" w:pos="567"/>
        </w:tabs>
        <w:rPr>
          <w:lang w:val="es-ES"/>
        </w:rPr>
      </w:pPr>
    </w:p>
    <w:p w14:paraId="6BC49AFC" w14:textId="0C14A9F4" w:rsidR="003B0A8C" w:rsidRPr="00726BCC" w:rsidRDefault="008A7888" w:rsidP="003B0A8C">
      <w:pPr>
        <w:keepNext/>
        <w:keepLines/>
        <w:widowControl w:val="0"/>
        <w:tabs>
          <w:tab w:val="left" w:pos="1418"/>
        </w:tabs>
        <w:autoSpaceDE w:val="0"/>
        <w:autoSpaceDN w:val="0"/>
        <w:adjustRightInd w:val="0"/>
        <w:spacing w:after="120"/>
        <w:rPr>
          <w:b/>
          <w:szCs w:val="18"/>
          <w:lang w:val="es-ES"/>
        </w:rPr>
      </w:pPr>
      <w:r>
        <w:rPr>
          <w:b/>
          <w:szCs w:val="18"/>
          <w:lang w:val="es-ES"/>
        </w:rPr>
        <w:t>Tabla 4</w:t>
      </w:r>
      <w:r w:rsidR="003B0A8C" w:rsidRPr="00726BCC">
        <w:rPr>
          <w:b/>
          <w:szCs w:val="18"/>
          <w:lang w:val="es-ES"/>
        </w:rPr>
        <w:t xml:space="preserve"> Media computada de los parámetros </w:t>
      </w:r>
      <w:r w:rsidR="003B0A8C">
        <w:rPr>
          <w:b/>
          <w:szCs w:val="18"/>
          <w:lang w:val="es-ES"/>
        </w:rPr>
        <w:t>FC</w:t>
      </w:r>
      <w:r w:rsidR="003B0A8C" w:rsidRPr="00726BCC">
        <w:rPr>
          <w:b/>
          <w:szCs w:val="18"/>
          <w:lang w:val="es-ES"/>
        </w:rPr>
        <w:t xml:space="preserve"> </w:t>
      </w:r>
      <w:r w:rsidR="003B0A8C">
        <w:rPr>
          <w:b/>
          <w:szCs w:val="18"/>
          <w:lang w:val="es-ES"/>
        </w:rPr>
        <w:t xml:space="preserve">del MPA </w:t>
      </w:r>
      <w:r w:rsidR="003B0A8C" w:rsidRPr="001A70AD">
        <w:rPr>
          <w:b/>
          <w:szCs w:val="18"/>
          <w:lang w:val="es-ES"/>
        </w:rPr>
        <w:t>por e</w:t>
      </w:r>
      <w:r w:rsidR="003B0A8C" w:rsidRPr="00726BCC">
        <w:rPr>
          <w:b/>
          <w:szCs w:val="18"/>
          <w:lang w:val="es-ES"/>
        </w:rPr>
        <w:t>dad y tiempo pos-trasplante</w:t>
      </w:r>
      <w:r w:rsidR="003B0A8C">
        <w:rPr>
          <w:b/>
          <w:szCs w:val="18"/>
          <w:lang w:val="es-ES"/>
        </w:rPr>
        <w:t xml:space="preserve"> (renal)</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3B0A8C" w:rsidRPr="00254B63" w14:paraId="28834656" w14:textId="77777777" w:rsidTr="001F7ECC">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707A96CD" w14:textId="77777777" w:rsidR="003B0A8C" w:rsidRPr="00E574D5" w:rsidRDefault="003B0A8C" w:rsidP="001F7ECC">
            <w:pPr>
              <w:keepNext/>
              <w:keepLines/>
              <w:widowControl w:val="0"/>
              <w:spacing w:before="34" w:after="34" w:line="240" w:lineRule="exact"/>
              <w:ind w:left="62"/>
              <w:jc w:val="center"/>
              <w:rPr>
                <w:b/>
                <w:szCs w:val="18"/>
              </w:rPr>
            </w:pPr>
            <w:r>
              <w:rPr>
                <w:b/>
                <w:szCs w:val="18"/>
              </w:rPr>
              <w:t>Grupo de edad</w:t>
            </w:r>
            <w:r w:rsidRPr="00E574D5">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29F82DFC" w14:textId="77777777" w:rsidR="003B0A8C" w:rsidRDefault="003B0A8C" w:rsidP="001F7ECC">
            <w:pPr>
              <w:keepNext/>
              <w:keepLines/>
              <w:widowControl w:val="0"/>
              <w:spacing w:before="34" w:after="34" w:line="240" w:lineRule="exact"/>
              <w:jc w:val="center"/>
              <w:rPr>
                <w:b/>
                <w:szCs w:val="18"/>
                <w:lang w:val="es-ES"/>
              </w:rPr>
            </w:pPr>
            <w:r w:rsidRPr="00726BCC">
              <w:rPr>
                <w:b/>
                <w:szCs w:val="18"/>
                <w:lang w:val="es-ES"/>
              </w:rPr>
              <w:t xml:space="preserve">Media ajustada </w:t>
            </w:r>
            <w:r w:rsidRPr="00EC2FFD">
              <w:rPr>
                <w:b/>
                <w:szCs w:val="18"/>
                <w:lang w:val="es-ES"/>
              </w:rPr>
              <w:t>± SD</w:t>
            </w:r>
            <w:r>
              <w:rPr>
                <w:b/>
                <w:szCs w:val="18"/>
                <w:lang w:val="es-ES"/>
              </w:rPr>
              <w:t xml:space="preserve"> </w:t>
            </w:r>
          </w:p>
          <w:p w14:paraId="3108EB99" w14:textId="77777777" w:rsidR="003B0A8C" w:rsidRPr="00726BCC" w:rsidRDefault="003B0A8C" w:rsidP="001F7ECC">
            <w:pPr>
              <w:keepNext/>
              <w:keepLines/>
              <w:widowControl w:val="0"/>
              <w:spacing w:before="34" w:after="34" w:line="240" w:lineRule="exact"/>
              <w:jc w:val="center"/>
              <w:rPr>
                <w:b/>
                <w:szCs w:val="18"/>
                <w:lang w:val="es-ES"/>
              </w:rPr>
            </w:pPr>
            <w:r>
              <w:rPr>
                <w:b/>
                <w:szCs w:val="18"/>
                <w:lang w:val="es-ES"/>
              </w:rPr>
              <w:t xml:space="preserve">de </w:t>
            </w:r>
            <w:r w:rsidRPr="00726BCC">
              <w:rPr>
                <w:b/>
                <w:szCs w:val="18"/>
                <w:lang w:val="es-ES"/>
              </w:rPr>
              <w:t>C</w:t>
            </w:r>
            <w:r w:rsidRPr="00726BCC">
              <w:rPr>
                <w:b/>
                <w:szCs w:val="18"/>
                <w:vertAlign w:val="subscript"/>
                <w:lang w:val="es-ES"/>
              </w:rPr>
              <w:t>max</w:t>
            </w:r>
            <w:r w:rsidRPr="00726BCC">
              <w:rPr>
                <w:b/>
                <w:szCs w:val="18"/>
                <w:lang w:val="es-ES"/>
              </w:rPr>
              <w:t> </w:t>
            </w:r>
            <w:r w:rsidRPr="00726BCC">
              <w:rPr>
                <w:b/>
                <w:bCs/>
                <w:szCs w:val="18"/>
                <w:lang w:val="es-ES"/>
              </w:rPr>
              <w:t>mg</w:t>
            </w:r>
            <w:r w:rsidRPr="00726BCC">
              <w:rPr>
                <w:b/>
                <w:szCs w:val="18"/>
                <w:lang w:val="es-ES"/>
              </w:rPr>
              <w:t>/l</w:t>
            </w:r>
            <w:r w:rsidRPr="00726BCC">
              <w:rPr>
                <w:b/>
                <w:szCs w:val="18"/>
                <w:vertAlign w:val="superscript"/>
                <w:lang w:val="es-ES"/>
              </w:rPr>
              <w:t>A</w:t>
            </w:r>
            <w:r w:rsidRPr="00726BCC">
              <w:rPr>
                <w:b/>
                <w:szCs w:val="18"/>
                <w:lang w:val="es-ES"/>
              </w:rPr>
              <w:t xml:space="preserve"> </w:t>
            </w:r>
          </w:p>
        </w:tc>
        <w:tc>
          <w:tcPr>
            <w:tcW w:w="2971" w:type="dxa"/>
            <w:tcBorders>
              <w:top w:val="single" w:sz="4" w:space="0" w:color="auto"/>
              <w:left w:val="nil"/>
              <w:bottom w:val="single" w:sz="4" w:space="0" w:color="auto"/>
              <w:right w:val="single" w:sz="4" w:space="0" w:color="auto"/>
            </w:tcBorders>
            <w:shd w:val="clear" w:color="auto" w:fill="FFFFFF"/>
          </w:tcPr>
          <w:p w14:paraId="3E431843" w14:textId="77777777" w:rsidR="003B0A8C" w:rsidRDefault="003B0A8C" w:rsidP="001F7ECC">
            <w:pPr>
              <w:keepNext/>
              <w:keepLines/>
              <w:widowControl w:val="0"/>
              <w:spacing w:before="34" w:after="34" w:line="240" w:lineRule="exact"/>
              <w:jc w:val="center"/>
              <w:rPr>
                <w:b/>
                <w:szCs w:val="18"/>
                <w:lang w:val="es-ES"/>
              </w:rPr>
            </w:pPr>
            <w:r w:rsidRPr="00726BCC">
              <w:rPr>
                <w:b/>
                <w:szCs w:val="18"/>
                <w:lang w:val="es-ES"/>
              </w:rPr>
              <w:t xml:space="preserve">Media ajustada </w:t>
            </w:r>
            <w:r w:rsidRPr="00EC2FFD">
              <w:rPr>
                <w:b/>
                <w:szCs w:val="18"/>
                <w:lang w:val="es-ES"/>
              </w:rPr>
              <w:t>± SD (IC)</w:t>
            </w:r>
            <w:r w:rsidRPr="00EC2FFD">
              <w:rPr>
                <w:b/>
                <w:szCs w:val="18"/>
                <w:vertAlign w:val="superscript"/>
                <w:lang w:val="es-ES"/>
              </w:rPr>
              <w:t>A</w:t>
            </w:r>
            <w:r w:rsidRPr="0069309B">
              <w:rPr>
                <w:b/>
                <w:szCs w:val="18"/>
                <w:lang w:val="es-ES"/>
              </w:rPr>
              <w:t xml:space="preserve"> </w:t>
            </w:r>
          </w:p>
          <w:p w14:paraId="2F06875A" w14:textId="77777777" w:rsidR="003B0A8C" w:rsidRPr="00726BCC" w:rsidRDefault="003B0A8C" w:rsidP="001F7ECC">
            <w:pPr>
              <w:keepNext/>
              <w:keepLines/>
              <w:widowControl w:val="0"/>
              <w:spacing w:before="34" w:after="34" w:line="240" w:lineRule="exact"/>
              <w:jc w:val="center"/>
              <w:rPr>
                <w:b/>
                <w:szCs w:val="18"/>
                <w:lang w:val="es-ES"/>
              </w:rPr>
            </w:pPr>
            <w:r w:rsidRPr="00726BCC">
              <w:rPr>
                <w:b/>
                <w:szCs w:val="18"/>
                <w:lang w:val="es-ES"/>
              </w:rPr>
              <w:t>de</w:t>
            </w:r>
            <w:r>
              <w:rPr>
                <w:b/>
                <w:szCs w:val="18"/>
                <w:lang w:val="es-ES"/>
              </w:rPr>
              <w:t>l</w:t>
            </w:r>
            <w:r w:rsidRPr="00726BCC">
              <w:rPr>
                <w:b/>
                <w:szCs w:val="18"/>
                <w:lang w:val="es-ES"/>
              </w:rPr>
              <w:t xml:space="preserve"> AUC</w:t>
            </w:r>
            <w:r w:rsidRPr="00726BCC">
              <w:rPr>
                <w:b/>
                <w:szCs w:val="18"/>
                <w:vertAlign w:val="subscript"/>
                <w:lang w:val="es-ES"/>
              </w:rPr>
              <w:t>0-12</w:t>
            </w:r>
            <w:r w:rsidRPr="00726BCC">
              <w:rPr>
                <w:b/>
                <w:szCs w:val="18"/>
                <w:lang w:val="es-ES"/>
              </w:rPr>
              <w:t> </w:t>
            </w:r>
            <w:r w:rsidRPr="00726BCC">
              <w:rPr>
                <w:rFonts w:eastAsia="Verdana" w:cs="Verdana"/>
                <w:b/>
                <w:bCs/>
                <w:szCs w:val="18"/>
                <w:lang w:val="es-ES" w:eastAsia="en-GB"/>
              </w:rPr>
              <w:t>h</w:t>
            </w:r>
            <w:r w:rsidRPr="00635FE7">
              <w:rPr>
                <w:rFonts w:ascii="Symbol" w:eastAsia="Verdana" w:hAnsi="Symbol" w:cs="Verdana"/>
                <w:b/>
                <w:bCs/>
                <w:szCs w:val="18"/>
                <w:lang w:eastAsia="en-GB"/>
              </w:rPr>
              <w:sym w:font="Symbol" w:char="F0D7"/>
            </w:r>
            <w:r w:rsidRPr="00726BCC">
              <w:rPr>
                <w:rFonts w:eastAsia="Verdana" w:cs="Verdana"/>
                <w:b/>
                <w:bCs/>
                <w:szCs w:val="18"/>
                <w:lang w:val="es-ES" w:eastAsia="en-GB"/>
              </w:rPr>
              <w:t>mg/l</w:t>
            </w:r>
            <w:r w:rsidRPr="00726BCC">
              <w:rPr>
                <w:b/>
                <w:szCs w:val="18"/>
                <w:lang w:val="es-ES"/>
              </w:rPr>
              <w:t xml:space="preserve"> </w:t>
            </w:r>
          </w:p>
        </w:tc>
      </w:tr>
      <w:tr w:rsidR="003B0A8C" w14:paraId="45BAFDCC" w14:textId="77777777" w:rsidTr="001F7ECC">
        <w:tc>
          <w:tcPr>
            <w:tcW w:w="1740" w:type="dxa"/>
            <w:tcBorders>
              <w:top w:val="nil"/>
              <w:left w:val="single" w:sz="4" w:space="0" w:color="auto"/>
              <w:bottom w:val="nil"/>
              <w:right w:val="nil"/>
            </w:tcBorders>
            <w:shd w:val="clear" w:color="auto" w:fill="FFFFFF"/>
          </w:tcPr>
          <w:p w14:paraId="4F2E2563" w14:textId="77777777" w:rsidR="003B0A8C" w:rsidRPr="00693BA5" w:rsidRDefault="003B0A8C" w:rsidP="001F7ECC">
            <w:pPr>
              <w:keepNext/>
              <w:keepLines/>
              <w:widowControl w:val="0"/>
              <w:spacing w:before="34" w:after="34" w:line="240" w:lineRule="exact"/>
              <w:ind w:left="62"/>
              <w:rPr>
                <w:b/>
                <w:bCs/>
                <w:szCs w:val="18"/>
              </w:rPr>
            </w:pPr>
            <w:r>
              <w:rPr>
                <w:b/>
                <w:bCs/>
                <w:szCs w:val="18"/>
              </w:rPr>
              <w:t>Día 7</w:t>
            </w:r>
          </w:p>
        </w:tc>
        <w:tc>
          <w:tcPr>
            <w:tcW w:w="670" w:type="dxa"/>
            <w:tcBorders>
              <w:top w:val="nil"/>
              <w:left w:val="nil"/>
              <w:bottom w:val="nil"/>
              <w:right w:val="single" w:sz="4" w:space="0" w:color="auto"/>
            </w:tcBorders>
            <w:shd w:val="clear" w:color="auto" w:fill="FFFFFF"/>
          </w:tcPr>
          <w:p w14:paraId="385D2021" w14:textId="77777777" w:rsidR="003B0A8C" w:rsidRPr="00E574D5" w:rsidRDefault="003B0A8C" w:rsidP="001F7ECC">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67A671AB" w14:textId="77777777" w:rsidR="003B0A8C" w:rsidRPr="00E574D5" w:rsidRDefault="003B0A8C" w:rsidP="001F7ECC">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7763AB99" w14:textId="77777777" w:rsidR="003B0A8C" w:rsidRPr="00E574D5" w:rsidRDefault="003B0A8C" w:rsidP="001F7ECC">
            <w:pPr>
              <w:keepNext/>
              <w:keepLines/>
              <w:widowControl w:val="0"/>
              <w:spacing w:before="34" w:after="34" w:line="240" w:lineRule="exact"/>
              <w:jc w:val="center"/>
              <w:rPr>
                <w:szCs w:val="18"/>
              </w:rPr>
            </w:pPr>
          </w:p>
        </w:tc>
      </w:tr>
      <w:tr w:rsidR="003B0A8C" w14:paraId="7947D909" w14:textId="77777777" w:rsidTr="001F7ECC">
        <w:tc>
          <w:tcPr>
            <w:tcW w:w="1740" w:type="dxa"/>
            <w:tcBorders>
              <w:top w:val="nil"/>
              <w:left w:val="single" w:sz="4" w:space="0" w:color="auto"/>
              <w:bottom w:val="nil"/>
              <w:right w:val="nil"/>
            </w:tcBorders>
            <w:shd w:val="clear" w:color="auto" w:fill="FFFFFF"/>
          </w:tcPr>
          <w:p w14:paraId="31A766A2" w14:textId="77777777" w:rsidR="003B0A8C" w:rsidRPr="00E574D5" w:rsidRDefault="003B0A8C" w:rsidP="001F7ECC">
            <w:pPr>
              <w:keepNext/>
              <w:keepLines/>
              <w:widowControl w:val="0"/>
              <w:spacing w:before="34" w:after="34" w:line="240" w:lineRule="exact"/>
              <w:ind w:left="62"/>
              <w:rPr>
                <w:szCs w:val="18"/>
              </w:rPr>
            </w:pPr>
            <w:r w:rsidRPr="00E574D5">
              <w:rPr>
                <w:szCs w:val="18"/>
              </w:rPr>
              <w:t>&lt;6</w:t>
            </w:r>
            <w:r>
              <w:rPr>
                <w:szCs w:val="18"/>
              </w:rPr>
              <w:t> años</w:t>
            </w:r>
          </w:p>
        </w:tc>
        <w:tc>
          <w:tcPr>
            <w:tcW w:w="670" w:type="dxa"/>
            <w:tcBorders>
              <w:top w:val="nil"/>
              <w:left w:val="nil"/>
              <w:bottom w:val="nil"/>
              <w:right w:val="single" w:sz="4" w:space="0" w:color="auto"/>
            </w:tcBorders>
            <w:shd w:val="clear" w:color="auto" w:fill="FFFFFF"/>
          </w:tcPr>
          <w:p w14:paraId="7E19216D" w14:textId="77777777" w:rsidR="003B0A8C" w:rsidRPr="00E574D5" w:rsidRDefault="003B0A8C" w:rsidP="001F7ECC">
            <w:pPr>
              <w:keepNext/>
              <w:keepLines/>
              <w:widowControl w:val="0"/>
              <w:spacing w:before="34" w:after="34" w:line="240" w:lineRule="exact"/>
              <w:ind w:left="62"/>
              <w:rPr>
                <w:szCs w:val="18"/>
              </w:rPr>
            </w:pPr>
            <w:r w:rsidRPr="00E574D5">
              <w:rPr>
                <w:szCs w:val="18"/>
              </w:rPr>
              <w:t>(17)</w:t>
            </w:r>
          </w:p>
        </w:tc>
        <w:tc>
          <w:tcPr>
            <w:tcW w:w="2416" w:type="dxa"/>
            <w:tcBorders>
              <w:top w:val="nil"/>
              <w:left w:val="single" w:sz="4" w:space="0" w:color="auto"/>
              <w:bottom w:val="nil"/>
              <w:right w:val="single" w:sz="4" w:space="0" w:color="auto"/>
            </w:tcBorders>
            <w:shd w:val="clear" w:color="auto" w:fill="FFFFFF"/>
          </w:tcPr>
          <w:p w14:paraId="252444DE" w14:textId="77777777" w:rsidR="003B0A8C" w:rsidRPr="00E574D5" w:rsidRDefault="003B0A8C" w:rsidP="001F7ECC">
            <w:pPr>
              <w:keepNext/>
              <w:keepLines/>
              <w:widowControl w:val="0"/>
              <w:spacing w:before="34" w:after="34" w:line="240" w:lineRule="exact"/>
              <w:jc w:val="center"/>
              <w:rPr>
                <w:szCs w:val="18"/>
              </w:rPr>
            </w:pPr>
            <w:r>
              <w:rPr>
                <w:szCs w:val="18"/>
              </w:rPr>
              <w:t>13,</w:t>
            </w:r>
            <w:r w:rsidRPr="00E574D5">
              <w:rPr>
                <w:szCs w:val="18"/>
              </w:rPr>
              <w:t>2</w:t>
            </w:r>
            <w:r w:rsidRPr="00E574D5">
              <w:rPr>
                <w:rFonts w:ascii="Symbol" w:hAnsi="Symbol"/>
                <w:szCs w:val="18"/>
              </w:rPr>
              <w:sym w:font="Symbol" w:char="F0B1"/>
            </w:r>
            <w:r>
              <w:rPr>
                <w:szCs w:val="18"/>
              </w:rPr>
              <w:t>7,</w:t>
            </w:r>
            <w:r w:rsidRPr="00E574D5">
              <w:rPr>
                <w:szCs w:val="18"/>
              </w:rPr>
              <w:t>16</w:t>
            </w:r>
          </w:p>
        </w:tc>
        <w:tc>
          <w:tcPr>
            <w:tcW w:w="2971" w:type="dxa"/>
            <w:tcBorders>
              <w:top w:val="nil"/>
              <w:left w:val="single" w:sz="4" w:space="0" w:color="auto"/>
              <w:bottom w:val="nil"/>
              <w:right w:val="single" w:sz="4" w:space="0" w:color="auto"/>
            </w:tcBorders>
            <w:shd w:val="clear" w:color="auto" w:fill="FFFFFF"/>
          </w:tcPr>
          <w:p w14:paraId="7B72AC45" w14:textId="7C15352A" w:rsidR="003B0A8C" w:rsidRPr="00E574D5" w:rsidRDefault="003B0A8C" w:rsidP="001F7ECC">
            <w:pPr>
              <w:keepNext/>
              <w:keepLines/>
              <w:widowControl w:val="0"/>
              <w:spacing w:before="34" w:after="34" w:line="240" w:lineRule="exact"/>
              <w:jc w:val="center"/>
              <w:rPr>
                <w:szCs w:val="18"/>
              </w:rPr>
            </w:pPr>
            <w:r w:rsidRPr="00E574D5">
              <w:rPr>
                <w:szCs w:val="18"/>
              </w:rPr>
              <w:t>27</w:t>
            </w:r>
            <w:r w:rsidR="0053241D">
              <w:rPr>
                <w:szCs w:val="18"/>
              </w:rPr>
              <w:t>,</w:t>
            </w:r>
            <w:r w:rsidRPr="00E574D5">
              <w:rPr>
                <w:szCs w:val="18"/>
              </w:rPr>
              <w:t>4</w:t>
            </w:r>
            <w:r w:rsidRPr="00E574D5">
              <w:rPr>
                <w:rFonts w:ascii="Symbol" w:hAnsi="Symbol"/>
                <w:szCs w:val="18"/>
              </w:rPr>
              <w:sym w:font="Symbol" w:char="F0B1"/>
            </w:r>
            <w:r w:rsidRPr="00E574D5">
              <w:rPr>
                <w:szCs w:val="18"/>
              </w:rPr>
              <w:t>9</w:t>
            </w:r>
            <w:r w:rsidR="0053241D">
              <w:rPr>
                <w:szCs w:val="18"/>
              </w:rPr>
              <w:t>,</w:t>
            </w:r>
            <w:r w:rsidRPr="00E574D5">
              <w:rPr>
                <w:szCs w:val="18"/>
              </w:rPr>
              <w:t>54 (22</w:t>
            </w:r>
            <w:r w:rsidR="0053241D">
              <w:rPr>
                <w:szCs w:val="18"/>
              </w:rPr>
              <w:t>,</w:t>
            </w:r>
            <w:r w:rsidRPr="00E574D5">
              <w:rPr>
                <w:szCs w:val="18"/>
              </w:rPr>
              <w:t>8</w:t>
            </w:r>
            <w:r>
              <w:rPr>
                <w:szCs w:val="18"/>
              </w:rPr>
              <w:noBreakHyphen/>
            </w:r>
            <w:r w:rsidRPr="00E574D5">
              <w:rPr>
                <w:szCs w:val="18"/>
              </w:rPr>
              <w:t>31</w:t>
            </w:r>
            <w:r w:rsidR="0053241D">
              <w:rPr>
                <w:szCs w:val="18"/>
              </w:rPr>
              <w:t>,</w:t>
            </w:r>
            <w:r w:rsidRPr="00E574D5">
              <w:rPr>
                <w:szCs w:val="18"/>
              </w:rPr>
              <w:t>9)</w:t>
            </w:r>
          </w:p>
        </w:tc>
      </w:tr>
      <w:tr w:rsidR="003B0A8C" w14:paraId="4BF5A7E2" w14:textId="77777777" w:rsidTr="001F7ECC">
        <w:tc>
          <w:tcPr>
            <w:tcW w:w="1740" w:type="dxa"/>
            <w:tcBorders>
              <w:top w:val="nil"/>
              <w:left w:val="single" w:sz="4" w:space="0" w:color="auto"/>
              <w:bottom w:val="nil"/>
              <w:right w:val="nil"/>
            </w:tcBorders>
            <w:shd w:val="clear" w:color="auto" w:fill="FFFFFF"/>
          </w:tcPr>
          <w:p w14:paraId="545E25C7" w14:textId="77777777" w:rsidR="003B0A8C" w:rsidRPr="00E574D5" w:rsidRDefault="003B0A8C" w:rsidP="001F7ECC">
            <w:pPr>
              <w:keepNext/>
              <w:keepLines/>
              <w:widowControl w:val="0"/>
              <w:spacing w:before="34" w:after="34" w:line="240" w:lineRule="exact"/>
              <w:ind w:left="62"/>
              <w:rPr>
                <w:szCs w:val="18"/>
              </w:rPr>
            </w:pPr>
            <w:r w:rsidRPr="00E574D5">
              <w:rPr>
                <w:szCs w:val="18"/>
              </w:rPr>
              <w:t xml:space="preserve">6 </w:t>
            </w:r>
            <w:r>
              <w:rPr>
                <w:szCs w:val="18"/>
              </w:rPr>
              <w:noBreakHyphen/>
            </w:r>
            <w:r w:rsidRPr="00E574D5">
              <w:rPr>
                <w:szCs w:val="18"/>
              </w:rPr>
              <w:t xml:space="preserve"> &lt;12</w:t>
            </w:r>
            <w:r>
              <w:rPr>
                <w:szCs w:val="18"/>
              </w:rPr>
              <w:t> años</w:t>
            </w:r>
          </w:p>
        </w:tc>
        <w:tc>
          <w:tcPr>
            <w:tcW w:w="670" w:type="dxa"/>
            <w:tcBorders>
              <w:top w:val="nil"/>
              <w:left w:val="nil"/>
              <w:bottom w:val="nil"/>
              <w:right w:val="single" w:sz="4" w:space="0" w:color="auto"/>
            </w:tcBorders>
            <w:shd w:val="clear" w:color="auto" w:fill="FFFFFF"/>
          </w:tcPr>
          <w:p w14:paraId="3ADC38B5" w14:textId="77777777" w:rsidR="003B0A8C" w:rsidRPr="00E574D5" w:rsidRDefault="003B0A8C" w:rsidP="001F7ECC">
            <w:pPr>
              <w:keepNext/>
              <w:keepLines/>
              <w:widowControl w:val="0"/>
              <w:spacing w:before="34" w:after="34" w:line="240" w:lineRule="exact"/>
              <w:ind w:left="62"/>
              <w:rPr>
                <w:szCs w:val="18"/>
              </w:rPr>
            </w:pPr>
            <w:r w:rsidRPr="00E574D5">
              <w:rPr>
                <w:szCs w:val="18"/>
              </w:rPr>
              <w:t>(16)</w:t>
            </w:r>
          </w:p>
        </w:tc>
        <w:tc>
          <w:tcPr>
            <w:tcW w:w="2416" w:type="dxa"/>
            <w:tcBorders>
              <w:top w:val="nil"/>
              <w:left w:val="single" w:sz="4" w:space="0" w:color="auto"/>
              <w:bottom w:val="nil"/>
              <w:right w:val="single" w:sz="4" w:space="0" w:color="auto"/>
            </w:tcBorders>
            <w:shd w:val="clear" w:color="auto" w:fill="FFFFFF"/>
          </w:tcPr>
          <w:p w14:paraId="2D78436F" w14:textId="77777777" w:rsidR="003B0A8C" w:rsidRPr="00E574D5" w:rsidRDefault="003B0A8C" w:rsidP="001F7ECC">
            <w:pPr>
              <w:keepNext/>
              <w:keepLines/>
              <w:widowControl w:val="0"/>
              <w:spacing w:before="34" w:after="34" w:line="240" w:lineRule="exact"/>
              <w:jc w:val="center"/>
              <w:rPr>
                <w:szCs w:val="18"/>
              </w:rPr>
            </w:pPr>
            <w:r>
              <w:rPr>
                <w:szCs w:val="18"/>
              </w:rPr>
              <w:t>13,</w:t>
            </w:r>
            <w:r w:rsidRPr="00E574D5">
              <w:rPr>
                <w:szCs w:val="18"/>
              </w:rPr>
              <w:t>1</w:t>
            </w:r>
            <w:r w:rsidRPr="00E574D5">
              <w:rPr>
                <w:rFonts w:ascii="Symbol" w:hAnsi="Symbol"/>
                <w:szCs w:val="18"/>
              </w:rPr>
              <w:sym w:font="Symbol" w:char="F0B1"/>
            </w:r>
            <w:r>
              <w:rPr>
                <w:szCs w:val="18"/>
              </w:rPr>
              <w:t>6,</w:t>
            </w:r>
            <w:r w:rsidRPr="00E574D5">
              <w:rPr>
                <w:szCs w:val="18"/>
              </w:rPr>
              <w:t>30</w:t>
            </w:r>
          </w:p>
        </w:tc>
        <w:tc>
          <w:tcPr>
            <w:tcW w:w="2971" w:type="dxa"/>
            <w:tcBorders>
              <w:top w:val="nil"/>
              <w:left w:val="single" w:sz="4" w:space="0" w:color="auto"/>
              <w:bottom w:val="nil"/>
              <w:right w:val="single" w:sz="4" w:space="0" w:color="auto"/>
            </w:tcBorders>
            <w:shd w:val="clear" w:color="auto" w:fill="FFFFFF"/>
          </w:tcPr>
          <w:p w14:paraId="79BFBE54" w14:textId="534FF025" w:rsidR="003B0A8C" w:rsidRPr="00E574D5" w:rsidRDefault="003B0A8C" w:rsidP="001F7ECC">
            <w:pPr>
              <w:keepNext/>
              <w:keepLines/>
              <w:widowControl w:val="0"/>
              <w:spacing w:before="34" w:after="34" w:line="240" w:lineRule="exact"/>
              <w:jc w:val="center"/>
              <w:rPr>
                <w:szCs w:val="18"/>
              </w:rPr>
            </w:pPr>
            <w:r w:rsidRPr="00E574D5">
              <w:rPr>
                <w:szCs w:val="18"/>
              </w:rPr>
              <w:t>33</w:t>
            </w:r>
            <w:r w:rsidR="0053241D">
              <w:rPr>
                <w:szCs w:val="18"/>
              </w:rPr>
              <w:t>,</w:t>
            </w:r>
            <w:r w:rsidRPr="00E574D5">
              <w:rPr>
                <w:szCs w:val="18"/>
              </w:rPr>
              <w:t>2</w:t>
            </w:r>
            <w:r w:rsidRPr="00E574D5">
              <w:rPr>
                <w:rFonts w:ascii="Symbol" w:hAnsi="Symbol"/>
                <w:szCs w:val="18"/>
              </w:rPr>
              <w:sym w:font="Symbol" w:char="F0B1"/>
            </w:r>
            <w:r w:rsidRPr="00E574D5">
              <w:rPr>
                <w:szCs w:val="18"/>
              </w:rPr>
              <w:t>12</w:t>
            </w:r>
            <w:r w:rsidR="0053241D">
              <w:rPr>
                <w:szCs w:val="18"/>
              </w:rPr>
              <w:t>,</w:t>
            </w:r>
            <w:r w:rsidRPr="00E574D5">
              <w:rPr>
                <w:szCs w:val="18"/>
              </w:rPr>
              <w:t>1 (27</w:t>
            </w:r>
            <w:r w:rsidR="0053241D">
              <w:rPr>
                <w:szCs w:val="18"/>
              </w:rPr>
              <w:t>,</w:t>
            </w:r>
            <w:r w:rsidRPr="00E574D5">
              <w:rPr>
                <w:szCs w:val="18"/>
              </w:rPr>
              <w:t>3</w:t>
            </w:r>
            <w:r>
              <w:rPr>
                <w:szCs w:val="18"/>
              </w:rPr>
              <w:noBreakHyphen/>
            </w:r>
            <w:r w:rsidRPr="00E574D5">
              <w:rPr>
                <w:szCs w:val="18"/>
              </w:rPr>
              <w:t>39</w:t>
            </w:r>
            <w:r w:rsidR="0053241D">
              <w:rPr>
                <w:szCs w:val="18"/>
              </w:rPr>
              <w:t>,</w:t>
            </w:r>
            <w:r w:rsidRPr="00E574D5">
              <w:rPr>
                <w:szCs w:val="18"/>
              </w:rPr>
              <w:t>2)</w:t>
            </w:r>
          </w:p>
        </w:tc>
      </w:tr>
      <w:tr w:rsidR="003B0A8C" w14:paraId="6F6A337C" w14:textId="77777777" w:rsidTr="001F7ECC">
        <w:tc>
          <w:tcPr>
            <w:tcW w:w="1740" w:type="dxa"/>
            <w:tcBorders>
              <w:top w:val="nil"/>
              <w:left w:val="single" w:sz="4" w:space="0" w:color="auto"/>
              <w:bottom w:val="nil"/>
              <w:right w:val="nil"/>
            </w:tcBorders>
            <w:shd w:val="clear" w:color="auto" w:fill="FFFFFF"/>
          </w:tcPr>
          <w:p w14:paraId="2A365D3F" w14:textId="77777777" w:rsidR="003B0A8C" w:rsidRPr="00E574D5" w:rsidRDefault="003B0A8C" w:rsidP="001F7ECC">
            <w:pPr>
              <w:keepNext/>
              <w:keepLines/>
              <w:widowControl w:val="0"/>
              <w:spacing w:before="34" w:after="34" w:line="240" w:lineRule="exact"/>
              <w:ind w:left="62"/>
              <w:rPr>
                <w:szCs w:val="18"/>
              </w:rPr>
            </w:pPr>
            <w:r w:rsidRPr="00E574D5">
              <w:rPr>
                <w:szCs w:val="18"/>
              </w:rPr>
              <w:t>12</w:t>
            </w:r>
            <w:r>
              <w:rPr>
                <w:szCs w:val="18"/>
              </w:rPr>
              <w:noBreakHyphen/>
            </w:r>
            <w:r w:rsidRPr="00E574D5">
              <w:rPr>
                <w:szCs w:val="18"/>
              </w:rPr>
              <w:t>18</w:t>
            </w:r>
            <w:r>
              <w:rPr>
                <w:szCs w:val="18"/>
              </w:rPr>
              <w:t> años</w:t>
            </w:r>
          </w:p>
        </w:tc>
        <w:tc>
          <w:tcPr>
            <w:tcW w:w="670" w:type="dxa"/>
            <w:tcBorders>
              <w:top w:val="nil"/>
              <w:left w:val="nil"/>
              <w:bottom w:val="nil"/>
              <w:right w:val="single" w:sz="4" w:space="0" w:color="auto"/>
            </w:tcBorders>
            <w:shd w:val="clear" w:color="auto" w:fill="FFFFFF"/>
          </w:tcPr>
          <w:p w14:paraId="02A4130E" w14:textId="77777777" w:rsidR="003B0A8C" w:rsidRPr="00E574D5" w:rsidRDefault="003B0A8C" w:rsidP="001F7ECC">
            <w:pPr>
              <w:keepNext/>
              <w:keepLines/>
              <w:widowControl w:val="0"/>
              <w:spacing w:before="34" w:after="34" w:line="240" w:lineRule="exact"/>
              <w:ind w:left="62"/>
              <w:rPr>
                <w:szCs w:val="18"/>
              </w:rPr>
            </w:pPr>
            <w:r w:rsidRPr="00E574D5">
              <w:rPr>
                <w:szCs w:val="18"/>
              </w:rPr>
              <w:t>(21)</w:t>
            </w:r>
          </w:p>
        </w:tc>
        <w:tc>
          <w:tcPr>
            <w:tcW w:w="2416" w:type="dxa"/>
            <w:tcBorders>
              <w:top w:val="nil"/>
              <w:left w:val="single" w:sz="4" w:space="0" w:color="auto"/>
              <w:bottom w:val="nil"/>
              <w:right w:val="single" w:sz="4" w:space="0" w:color="auto"/>
            </w:tcBorders>
            <w:shd w:val="clear" w:color="auto" w:fill="FFFFFF"/>
          </w:tcPr>
          <w:p w14:paraId="6B7BB967" w14:textId="77777777" w:rsidR="003B0A8C" w:rsidRPr="00E574D5" w:rsidRDefault="003B0A8C" w:rsidP="001F7ECC">
            <w:pPr>
              <w:keepNext/>
              <w:keepLines/>
              <w:widowControl w:val="0"/>
              <w:spacing w:before="34" w:after="34" w:line="240" w:lineRule="exact"/>
              <w:jc w:val="center"/>
              <w:rPr>
                <w:szCs w:val="18"/>
              </w:rPr>
            </w:pPr>
            <w:r>
              <w:rPr>
                <w:szCs w:val="18"/>
              </w:rPr>
              <w:t>11,</w:t>
            </w:r>
            <w:r w:rsidRPr="00E574D5">
              <w:rPr>
                <w:szCs w:val="18"/>
              </w:rPr>
              <w:t>7</w:t>
            </w:r>
            <w:r w:rsidRPr="00E574D5">
              <w:rPr>
                <w:rFonts w:ascii="Symbol" w:hAnsi="Symbol"/>
                <w:szCs w:val="18"/>
              </w:rPr>
              <w:sym w:font="Symbol" w:char="F0B1"/>
            </w:r>
            <w:r>
              <w:rPr>
                <w:szCs w:val="18"/>
              </w:rPr>
              <w:t>10,</w:t>
            </w:r>
            <w:r w:rsidRPr="00E574D5">
              <w:rPr>
                <w:szCs w:val="18"/>
              </w:rPr>
              <w:t>7</w:t>
            </w:r>
          </w:p>
        </w:tc>
        <w:tc>
          <w:tcPr>
            <w:tcW w:w="2971" w:type="dxa"/>
            <w:tcBorders>
              <w:top w:val="nil"/>
              <w:left w:val="single" w:sz="4" w:space="0" w:color="auto"/>
              <w:bottom w:val="nil"/>
              <w:right w:val="single" w:sz="4" w:space="0" w:color="auto"/>
            </w:tcBorders>
            <w:shd w:val="clear" w:color="auto" w:fill="FFFFFF"/>
          </w:tcPr>
          <w:p w14:paraId="0484A2E7" w14:textId="36D7B4A0" w:rsidR="003B0A8C" w:rsidRPr="00E574D5" w:rsidRDefault="003B0A8C" w:rsidP="001F7ECC">
            <w:pPr>
              <w:keepNext/>
              <w:keepLines/>
              <w:widowControl w:val="0"/>
              <w:spacing w:before="34" w:after="34" w:line="240" w:lineRule="exact"/>
              <w:jc w:val="center"/>
              <w:rPr>
                <w:szCs w:val="18"/>
              </w:rPr>
            </w:pPr>
            <w:r w:rsidRPr="00E574D5">
              <w:rPr>
                <w:szCs w:val="18"/>
              </w:rPr>
              <w:t>26</w:t>
            </w:r>
            <w:r w:rsidR="0053241D">
              <w:rPr>
                <w:szCs w:val="18"/>
              </w:rPr>
              <w:t>,</w:t>
            </w:r>
            <w:r w:rsidRPr="00E574D5">
              <w:rPr>
                <w:szCs w:val="18"/>
              </w:rPr>
              <w:t>3</w:t>
            </w:r>
            <w:r w:rsidRPr="00E574D5">
              <w:rPr>
                <w:rFonts w:ascii="Symbol" w:hAnsi="Symbol"/>
                <w:szCs w:val="18"/>
              </w:rPr>
              <w:sym w:font="Symbol" w:char="F0B1"/>
            </w:r>
            <w:r w:rsidRPr="00E574D5">
              <w:rPr>
                <w:szCs w:val="18"/>
              </w:rPr>
              <w:t>9</w:t>
            </w:r>
            <w:r w:rsidR="0053241D">
              <w:rPr>
                <w:szCs w:val="18"/>
              </w:rPr>
              <w:t>,</w:t>
            </w:r>
            <w:r w:rsidRPr="00E574D5">
              <w:rPr>
                <w:szCs w:val="18"/>
              </w:rPr>
              <w:t>14</w:t>
            </w:r>
            <w:r>
              <w:rPr>
                <w:szCs w:val="18"/>
              </w:rPr>
              <w:t xml:space="preserve"> </w:t>
            </w:r>
            <w:r w:rsidRPr="00E574D5">
              <w:rPr>
                <w:szCs w:val="18"/>
              </w:rPr>
              <w:t>(22</w:t>
            </w:r>
            <w:r w:rsidR="0053241D">
              <w:rPr>
                <w:szCs w:val="18"/>
              </w:rPr>
              <w:t>,</w:t>
            </w:r>
            <w:r w:rsidRPr="00E574D5">
              <w:rPr>
                <w:szCs w:val="18"/>
              </w:rPr>
              <w:t>3</w:t>
            </w:r>
            <w:r>
              <w:rPr>
                <w:szCs w:val="18"/>
              </w:rPr>
              <w:noBreakHyphen/>
            </w:r>
            <w:r w:rsidRPr="00E574D5">
              <w:rPr>
                <w:szCs w:val="18"/>
              </w:rPr>
              <w:t>30</w:t>
            </w:r>
            <w:r w:rsidR="0053241D">
              <w:rPr>
                <w:szCs w:val="18"/>
              </w:rPr>
              <w:t>,</w:t>
            </w:r>
            <w:r w:rsidRPr="00E574D5">
              <w:rPr>
                <w:szCs w:val="18"/>
              </w:rPr>
              <w:t>3)</w:t>
            </w:r>
            <w:r w:rsidRPr="00E574D5">
              <w:rPr>
                <w:szCs w:val="18"/>
                <w:vertAlign w:val="superscript"/>
              </w:rPr>
              <w:t>D</w:t>
            </w:r>
          </w:p>
        </w:tc>
      </w:tr>
      <w:tr w:rsidR="003B0A8C" w14:paraId="2FE727D0" w14:textId="77777777" w:rsidTr="001F7ECC">
        <w:tc>
          <w:tcPr>
            <w:tcW w:w="1740" w:type="dxa"/>
            <w:tcBorders>
              <w:top w:val="nil"/>
              <w:left w:val="single" w:sz="4" w:space="0" w:color="auto"/>
              <w:bottom w:val="nil"/>
              <w:right w:val="nil"/>
            </w:tcBorders>
            <w:shd w:val="clear" w:color="auto" w:fill="FFFFFF"/>
          </w:tcPr>
          <w:p w14:paraId="58460565" w14:textId="77777777" w:rsidR="003B0A8C" w:rsidRPr="00E574D5" w:rsidRDefault="003B0A8C" w:rsidP="001F7ECC">
            <w:pPr>
              <w:keepNext/>
              <w:keepLines/>
              <w:widowControl w:val="0"/>
              <w:spacing w:before="34" w:after="34" w:line="240" w:lineRule="exact"/>
              <w:ind w:left="62"/>
              <w:rPr>
                <w:szCs w:val="18"/>
              </w:rPr>
            </w:pPr>
            <w:r>
              <w:rPr>
                <w:szCs w:val="18"/>
              </w:rPr>
              <w:t>valor-p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1149DC85" w14:textId="77777777" w:rsidR="003B0A8C" w:rsidRPr="00E574D5" w:rsidRDefault="003B0A8C" w:rsidP="001F7ECC">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599D9236" w14:textId="77777777" w:rsidR="003B0A8C" w:rsidRPr="00E574D5" w:rsidRDefault="003B0A8C" w:rsidP="001F7ECC">
            <w:pPr>
              <w:keepNext/>
              <w:keepLines/>
              <w:widowControl w:val="0"/>
              <w:spacing w:before="34" w:after="34" w:line="240" w:lineRule="exact"/>
              <w:jc w:val="center"/>
              <w:rPr>
                <w:szCs w:val="18"/>
              </w:rPr>
            </w:pPr>
            <w:r w:rsidRPr="00E574D5">
              <w:rPr>
                <w:szCs w:val="18"/>
              </w:rPr>
              <w:t>-</w:t>
            </w:r>
          </w:p>
        </w:tc>
        <w:tc>
          <w:tcPr>
            <w:tcW w:w="2971" w:type="dxa"/>
            <w:tcBorders>
              <w:top w:val="nil"/>
              <w:left w:val="single" w:sz="4" w:space="0" w:color="auto"/>
              <w:bottom w:val="nil"/>
              <w:right w:val="single" w:sz="4" w:space="0" w:color="auto"/>
            </w:tcBorders>
            <w:shd w:val="clear" w:color="auto" w:fill="FFFFFF"/>
          </w:tcPr>
          <w:p w14:paraId="0CFF0ECB" w14:textId="77777777" w:rsidR="003B0A8C" w:rsidRPr="00E574D5" w:rsidRDefault="003B0A8C" w:rsidP="001F7ECC">
            <w:pPr>
              <w:keepNext/>
              <w:keepLines/>
              <w:widowControl w:val="0"/>
              <w:spacing w:before="34" w:after="34" w:line="240" w:lineRule="exact"/>
              <w:jc w:val="center"/>
              <w:rPr>
                <w:szCs w:val="18"/>
              </w:rPr>
            </w:pPr>
            <w:r w:rsidRPr="00E574D5">
              <w:rPr>
                <w:szCs w:val="18"/>
              </w:rPr>
              <w:t>-</w:t>
            </w:r>
          </w:p>
        </w:tc>
      </w:tr>
      <w:tr w:rsidR="003B0A8C" w14:paraId="07BB4E86" w14:textId="77777777" w:rsidTr="00327690">
        <w:tc>
          <w:tcPr>
            <w:tcW w:w="1740" w:type="dxa"/>
            <w:tcBorders>
              <w:top w:val="nil"/>
              <w:left w:val="single" w:sz="4" w:space="0" w:color="auto"/>
              <w:bottom w:val="nil"/>
              <w:right w:val="nil"/>
            </w:tcBorders>
            <w:shd w:val="clear" w:color="auto" w:fill="FFFFFF"/>
          </w:tcPr>
          <w:p w14:paraId="51EF1487" w14:textId="77777777" w:rsidR="003B0A8C" w:rsidRPr="00E574D5" w:rsidRDefault="003B0A8C" w:rsidP="001F7ECC">
            <w:pPr>
              <w:keepNext/>
              <w:keepLines/>
              <w:widowControl w:val="0"/>
              <w:spacing w:before="34" w:after="34" w:line="240" w:lineRule="exact"/>
              <w:ind w:left="62"/>
              <w:rPr>
                <w:szCs w:val="18"/>
              </w:rPr>
            </w:pPr>
            <w:r w:rsidRPr="00E574D5">
              <w:rPr>
                <w:szCs w:val="18"/>
              </w:rPr>
              <w:t>&lt;</w:t>
            </w:r>
            <w:r w:rsidRPr="00E574D5">
              <w:rPr>
                <w:i/>
                <w:szCs w:val="18"/>
              </w:rPr>
              <w:t>2</w:t>
            </w:r>
            <w:r>
              <w:rPr>
                <w:i/>
                <w:szCs w:val="18"/>
              </w:rPr>
              <w:t> años</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5BF36133" w14:textId="77777777" w:rsidR="003B0A8C" w:rsidRPr="00E574D5" w:rsidRDefault="003B0A8C" w:rsidP="001F7ECC">
            <w:pPr>
              <w:keepNext/>
              <w:keepLines/>
              <w:widowControl w:val="0"/>
              <w:spacing w:before="34" w:after="34" w:line="240" w:lineRule="exact"/>
              <w:ind w:left="62"/>
              <w:rPr>
                <w:szCs w:val="18"/>
              </w:rPr>
            </w:pPr>
            <w:r w:rsidRPr="00E574D5">
              <w:rPr>
                <w:i/>
                <w:szCs w:val="18"/>
              </w:rPr>
              <w:t>(6)</w:t>
            </w:r>
          </w:p>
        </w:tc>
        <w:tc>
          <w:tcPr>
            <w:tcW w:w="2416" w:type="dxa"/>
            <w:tcBorders>
              <w:top w:val="nil"/>
              <w:left w:val="single" w:sz="4" w:space="0" w:color="auto"/>
              <w:bottom w:val="nil"/>
              <w:right w:val="single" w:sz="4" w:space="0" w:color="auto"/>
            </w:tcBorders>
            <w:shd w:val="clear" w:color="auto" w:fill="FFFFFF"/>
          </w:tcPr>
          <w:p w14:paraId="22E4B96C" w14:textId="77777777" w:rsidR="003B0A8C" w:rsidRPr="00E574D5" w:rsidRDefault="003B0A8C" w:rsidP="001F7ECC">
            <w:pPr>
              <w:keepNext/>
              <w:keepLines/>
              <w:widowControl w:val="0"/>
              <w:spacing w:before="34" w:after="34" w:line="240" w:lineRule="exact"/>
              <w:jc w:val="center"/>
              <w:rPr>
                <w:szCs w:val="18"/>
              </w:rPr>
            </w:pPr>
            <w:r>
              <w:rPr>
                <w:i/>
                <w:szCs w:val="18"/>
              </w:rPr>
              <w:t>10,</w:t>
            </w:r>
            <w:r w:rsidRPr="00E574D5">
              <w:rPr>
                <w:i/>
                <w:szCs w:val="18"/>
              </w:rPr>
              <w:t>3</w:t>
            </w:r>
            <w:r w:rsidRPr="00E574D5">
              <w:rPr>
                <w:rFonts w:ascii="Symbol" w:hAnsi="Symbol"/>
                <w:szCs w:val="18"/>
              </w:rPr>
              <w:sym w:font="Symbol" w:char="F0B1"/>
            </w:r>
            <w:r>
              <w:rPr>
                <w:i/>
                <w:szCs w:val="18"/>
              </w:rPr>
              <w:t>5,</w:t>
            </w:r>
            <w:r w:rsidRPr="00E574D5">
              <w:rPr>
                <w:i/>
                <w:szCs w:val="18"/>
              </w:rPr>
              <w:t>80</w:t>
            </w:r>
          </w:p>
        </w:tc>
        <w:tc>
          <w:tcPr>
            <w:tcW w:w="2971" w:type="dxa"/>
            <w:tcBorders>
              <w:top w:val="nil"/>
              <w:left w:val="single" w:sz="4" w:space="0" w:color="auto"/>
              <w:bottom w:val="nil"/>
              <w:right w:val="single" w:sz="4" w:space="0" w:color="auto"/>
            </w:tcBorders>
            <w:shd w:val="clear" w:color="auto" w:fill="FFFFFF"/>
          </w:tcPr>
          <w:p w14:paraId="3BAA1A2F" w14:textId="79B8A3B3" w:rsidR="003B0A8C" w:rsidRPr="00E574D5" w:rsidRDefault="003B0A8C" w:rsidP="001F7ECC">
            <w:pPr>
              <w:keepNext/>
              <w:keepLines/>
              <w:widowControl w:val="0"/>
              <w:spacing w:before="34" w:after="34" w:line="240" w:lineRule="exact"/>
              <w:jc w:val="center"/>
              <w:rPr>
                <w:szCs w:val="18"/>
              </w:rPr>
            </w:pPr>
            <w:r w:rsidRPr="00E574D5">
              <w:rPr>
                <w:i/>
                <w:szCs w:val="18"/>
              </w:rPr>
              <w:t>22</w:t>
            </w:r>
            <w:r w:rsidR="0053241D">
              <w:rPr>
                <w:i/>
                <w:szCs w:val="18"/>
              </w:rPr>
              <w:t>,</w:t>
            </w:r>
            <w:r w:rsidRPr="00E574D5">
              <w:rPr>
                <w:i/>
                <w:szCs w:val="18"/>
              </w:rPr>
              <w:t>5</w:t>
            </w:r>
            <w:r w:rsidRPr="00E574D5">
              <w:rPr>
                <w:rFonts w:ascii="Symbol" w:hAnsi="Symbol"/>
                <w:szCs w:val="18"/>
              </w:rPr>
              <w:sym w:font="Symbol" w:char="F0B1"/>
            </w:r>
            <w:r w:rsidRPr="00E574D5">
              <w:rPr>
                <w:i/>
                <w:szCs w:val="18"/>
              </w:rPr>
              <w:t>6</w:t>
            </w:r>
            <w:r w:rsidR="0053241D">
              <w:rPr>
                <w:i/>
                <w:szCs w:val="18"/>
              </w:rPr>
              <w:t>,</w:t>
            </w:r>
            <w:r w:rsidRPr="00E574D5">
              <w:rPr>
                <w:i/>
                <w:szCs w:val="18"/>
              </w:rPr>
              <w:t>68 (17</w:t>
            </w:r>
            <w:r w:rsidR="0053241D">
              <w:rPr>
                <w:i/>
                <w:szCs w:val="18"/>
              </w:rPr>
              <w:t>,</w:t>
            </w:r>
            <w:r w:rsidRPr="00E574D5">
              <w:rPr>
                <w:i/>
                <w:szCs w:val="18"/>
              </w:rPr>
              <w:t>2</w:t>
            </w:r>
            <w:r>
              <w:rPr>
                <w:i/>
                <w:szCs w:val="18"/>
              </w:rPr>
              <w:noBreakHyphen/>
            </w:r>
            <w:r w:rsidRPr="00E574D5">
              <w:rPr>
                <w:i/>
                <w:szCs w:val="18"/>
              </w:rPr>
              <w:t>27</w:t>
            </w:r>
            <w:r w:rsidR="0053241D">
              <w:rPr>
                <w:i/>
                <w:szCs w:val="18"/>
              </w:rPr>
              <w:t>,</w:t>
            </w:r>
            <w:r w:rsidRPr="00E574D5">
              <w:rPr>
                <w:i/>
                <w:szCs w:val="18"/>
              </w:rPr>
              <w:t>8)</w:t>
            </w:r>
          </w:p>
        </w:tc>
      </w:tr>
      <w:tr w:rsidR="003B0A8C" w14:paraId="69EDFE1E" w14:textId="77777777" w:rsidTr="00327690">
        <w:tc>
          <w:tcPr>
            <w:tcW w:w="1740" w:type="dxa"/>
            <w:tcBorders>
              <w:top w:val="nil"/>
              <w:left w:val="single" w:sz="4" w:space="0" w:color="auto"/>
              <w:bottom w:val="single" w:sz="4" w:space="0" w:color="auto"/>
              <w:right w:val="nil"/>
            </w:tcBorders>
            <w:shd w:val="clear" w:color="auto" w:fill="FFFFFF"/>
          </w:tcPr>
          <w:p w14:paraId="37C02F2A" w14:textId="77777777" w:rsidR="003B0A8C" w:rsidRPr="00E574D5" w:rsidRDefault="003B0A8C" w:rsidP="001F7ECC">
            <w:pPr>
              <w:keepNext/>
              <w:keepLines/>
              <w:widowControl w:val="0"/>
              <w:spacing w:before="34" w:after="34" w:line="240" w:lineRule="exact"/>
              <w:ind w:left="62"/>
              <w:rPr>
                <w:szCs w:val="18"/>
              </w:rPr>
            </w:pPr>
            <w:r>
              <w:rPr>
                <w:szCs w:val="18"/>
              </w:rPr>
              <w:t>&gt;18 años</w:t>
            </w:r>
          </w:p>
        </w:tc>
        <w:tc>
          <w:tcPr>
            <w:tcW w:w="670" w:type="dxa"/>
            <w:tcBorders>
              <w:top w:val="nil"/>
              <w:left w:val="nil"/>
              <w:bottom w:val="single" w:sz="4" w:space="0" w:color="auto"/>
              <w:right w:val="single" w:sz="4" w:space="0" w:color="auto"/>
            </w:tcBorders>
            <w:shd w:val="clear" w:color="auto" w:fill="FFFFFF"/>
          </w:tcPr>
          <w:p w14:paraId="62DE38D8" w14:textId="77777777" w:rsidR="003B0A8C" w:rsidRPr="00726BCC" w:rsidRDefault="003B0A8C" w:rsidP="001F7ECC">
            <w:pPr>
              <w:keepNext/>
              <w:keepLines/>
              <w:widowControl w:val="0"/>
              <w:spacing w:before="34" w:after="34" w:line="240" w:lineRule="exact"/>
              <w:ind w:left="62"/>
              <w:rPr>
                <w:szCs w:val="18"/>
              </w:rPr>
            </w:pPr>
            <w:r>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0237A777" w14:textId="77777777" w:rsidR="003B0A8C" w:rsidRDefault="003B0A8C" w:rsidP="001F7ECC">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2C203069" w14:textId="3B6CF22E" w:rsidR="003B0A8C" w:rsidRPr="00726BCC" w:rsidRDefault="003B0A8C" w:rsidP="001F7ECC">
            <w:pPr>
              <w:keepNext/>
              <w:keepLines/>
              <w:widowControl w:val="0"/>
              <w:spacing w:before="34" w:after="34" w:line="240" w:lineRule="exact"/>
              <w:jc w:val="center"/>
              <w:rPr>
                <w:szCs w:val="18"/>
              </w:rPr>
            </w:pPr>
            <w:r>
              <w:rPr>
                <w:szCs w:val="18"/>
              </w:rPr>
              <w:t>27</w:t>
            </w:r>
            <w:r w:rsidR="0053241D">
              <w:rPr>
                <w:szCs w:val="18"/>
              </w:rPr>
              <w:t>,</w:t>
            </w:r>
            <w:r>
              <w:rPr>
                <w:szCs w:val="18"/>
              </w:rPr>
              <w:t>2</w:t>
            </w:r>
            <w:r w:rsidRPr="00726BCC">
              <w:rPr>
                <w:szCs w:val="18"/>
                <w:u w:val="single"/>
              </w:rPr>
              <w:t>+</w:t>
            </w:r>
            <w:r w:rsidRPr="00327690">
              <w:rPr>
                <w:szCs w:val="18"/>
              </w:rPr>
              <w:t>11,6</w:t>
            </w:r>
          </w:p>
        </w:tc>
      </w:tr>
      <w:tr w:rsidR="003B0A8C" w14:paraId="0955647C" w14:textId="77777777" w:rsidTr="00327690">
        <w:tc>
          <w:tcPr>
            <w:tcW w:w="1740" w:type="dxa"/>
            <w:tcBorders>
              <w:top w:val="single" w:sz="4" w:space="0" w:color="auto"/>
              <w:left w:val="single" w:sz="4" w:space="0" w:color="auto"/>
              <w:bottom w:val="nil"/>
              <w:right w:val="nil"/>
            </w:tcBorders>
            <w:shd w:val="clear" w:color="auto" w:fill="FFFFFF"/>
          </w:tcPr>
          <w:p w14:paraId="6A3AAACC" w14:textId="77777777" w:rsidR="003B0A8C" w:rsidRPr="00693BA5" w:rsidRDefault="003B0A8C" w:rsidP="001F7ECC">
            <w:pPr>
              <w:keepNext/>
              <w:keepLines/>
              <w:widowControl w:val="0"/>
              <w:spacing w:before="34" w:after="34" w:line="240" w:lineRule="exact"/>
              <w:ind w:left="62"/>
              <w:rPr>
                <w:b/>
                <w:bCs/>
                <w:szCs w:val="18"/>
              </w:rPr>
            </w:pPr>
            <w:r>
              <w:rPr>
                <w:b/>
                <w:bCs/>
                <w:szCs w:val="18"/>
              </w:rPr>
              <w:t>Mes</w:t>
            </w:r>
            <w:r>
              <w:rPr>
                <w:szCs w:val="18"/>
              </w:rPr>
              <w:t> </w:t>
            </w:r>
            <w:r w:rsidRPr="00693BA5">
              <w:rPr>
                <w:b/>
                <w:bCs/>
                <w:szCs w:val="18"/>
              </w:rPr>
              <w:t>3</w:t>
            </w:r>
          </w:p>
        </w:tc>
        <w:tc>
          <w:tcPr>
            <w:tcW w:w="670" w:type="dxa"/>
            <w:tcBorders>
              <w:top w:val="single" w:sz="4" w:space="0" w:color="auto"/>
              <w:left w:val="nil"/>
              <w:bottom w:val="nil"/>
              <w:right w:val="single" w:sz="4" w:space="0" w:color="auto"/>
            </w:tcBorders>
            <w:shd w:val="clear" w:color="auto" w:fill="FFFFFF"/>
          </w:tcPr>
          <w:p w14:paraId="67B75582" w14:textId="77777777" w:rsidR="003B0A8C" w:rsidRPr="00E574D5" w:rsidRDefault="003B0A8C" w:rsidP="001F7ECC">
            <w:pPr>
              <w:keepNext/>
              <w:keepLines/>
              <w:widowControl w:val="0"/>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7F5850A9" w14:textId="77777777" w:rsidR="003B0A8C" w:rsidRPr="00E574D5" w:rsidRDefault="003B0A8C" w:rsidP="001F7ECC">
            <w:pPr>
              <w:keepNext/>
              <w:keepLines/>
              <w:widowControl w:val="0"/>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7A1B6DEF" w14:textId="77777777" w:rsidR="003B0A8C" w:rsidRPr="00E574D5" w:rsidRDefault="003B0A8C" w:rsidP="001F7ECC">
            <w:pPr>
              <w:keepNext/>
              <w:keepLines/>
              <w:widowControl w:val="0"/>
              <w:spacing w:before="34" w:after="34" w:line="240" w:lineRule="exact"/>
              <w:jc w:val="center"/>
              <w:rPr>
                <w:szCs w:val="18"/>
              </w:rPr>
            </w:pPr>
          </w:p>
        </w:tc>
      </w:tr>
      <w:tr w:rsidR="003B0A8C" w14:paraId="2C1FC1EE" w14:textId="77777777" w:rsidTr="001F7ECC">
        <w:tc>
          <w:tcPr>
            <w:tcW w:w="1740" w:type="dxa"/>
            <w:tcBorders>
              <w:top w:val="nil"/>
              <w:left w:val="single" w:sz="4" w:space="0" w:color="auto"/>
              <w:bottom w:val="nil"/>
              <w:right w:val="nil"/>
            </w:tcBorders>
            <w:shd w:val="clear" w:color="auto" w:fill="FFFFFF"/>
          </w:tcPr>
          <w:p w14:paraId="2BFCA9DD" w14:textId="77777777" w:rsidR="003B0A8C" w:rsidRPr="00E574D5" w:rsidRDefault="003B0A8C" w:rsidP="001F7ECC">
            <w:pPr>
              <w:keepNext/>
              <w:keepLines/>
              <w:widowControl w:val="0"/>
              <w:spacing w:before="34" w:after="34" w:line="240" w:lineRule="exact"/>
              <w:ind w:left="62"/>
              <w:rPr>
                <w:szCs w:val="18"/>
              </w:rPr>
            </w:pPr>
            <w:r w:rsidRPr="00E574D5">
              <w:rPr>
                <w:rFonts w:ascii="Symbol" w:hAnsi="Symbol"/>
                <w:szCs w:val="18"/>
              </w:rPr>
              <w:sym w:font="Symbol" w:char="F03C"/>
            </w:r>
            <w:r w:rsidRPr="00E574D5">
              <w:rPr>
                <w:szCs w:val="18"/>
              </w:rPr>
              <w:t>6</w:t>
            </w:r>
            <w:r>
              <w:rPr>
                <w:szCs w:val="18"/>
              </w:rPr>
              <w:t> años</w:t>
            </w:r>
          </w:p>
        </w:tc>
        <w:tc>
          <w:tcPr>
            <w:tcW w:w="670" w:type="dxa"/>
            <w:tcBorders>
              <w:top w:val="nil"/>
              <w:left w:val="nil"/>
              <w:bottom w:val="nil"/>
              <w:right w:val="single" w:sz="4" w:space="0" w:color="auto"/>
            </w:tcBorders>
            <w:shd w:val="clear" w:color="auto" w:fill="FFFFFF"/>
          </w:tcPr>
          <w:p w14:paraId="170D3B56" w14:textId="77777777" w:rsidR="003B0A8C" w:rsidRPr="00E574D5" w:rsidRDefault="003B0A8C" w:rsidP="001F7ECC">
            <w:pPr>
              <w:keepNext/>
              <w:keepLines/>
              <w:widowControl w:val="0"/>
              <w:spacing w:before="34" w:after="34" w:line="240" w:lineRule="exact"/>
              <w:ind w:left="62"/>
              <w:rPr>
                <w:szCs w:val="18"/>
              </w:rPr>
            </w:pPr>
            <w:r w:rsidRPr="00E574D5">
              <w:rPr>
                <w:szCs w:val="18"/>
              </w:rPr>
              <w:t>(15)</w:t>
            </w:r>
          </w:p>
        </w:tc>
        <w:tc>
          <w:tcPr>
            <w:tcW w:w="2416" w:type="dxa"/>
            <w:tcBorders>
              <w:top w:val="nil"/>
              <w:left w:val="single" w:sz="4" w:space="0" w:color="auto"/>
              <w:bottom w:val="nil"/>
              <w:right w:val="single" w:sz="4" w:space="0" w:color="auto"/>
            </w:tcBorders>
            <w:shd w:val="clear" w:color="auto" w:fill="FFFFFF"/>
          </w:tcPr>
          <w:p w14:paraId="71AA009F" w14:textId="77777777" w:rsidR="003B0A8C" w:rsidRPr="00E574D5" w:rsidRDefault="003B0A8C" w:rsidP="001F7ECC">
            <w:pPr>
              <w:keepNext/>
              <w:keepLines/>
              <w:widowControl w:val="0"/>
              <w:spacing w:before="34" w:after="34" w:line="240" w:lineRule="exact"/>
              <w:jc w:val="center"/>
              <w:rPr>
                <w:szCs w:val="18"/>
              </w:rPr>
            </w:pPr>
            <w:r>
              <w:rPr>
                <w:szCs w:val="18"/>
              </w:rPr>
              <w:t>22,</w:t>
            </w:r>
            <w:r w:rsidRPr="00E574D5">
              <w:rPr>
                <w:szCs w:val="18"/>
              </w:rPr>
              <w:t>7</w:t>
            </w:r>
            <w:r w:rsidRPr="00E574D5">
              <w:rPr>
                <w:rFonts w:ascii="Symbol" w:hAnsi="Symbol"/>
                <w:szCs w:val="18"/>
              </w:rPr>
              <w:sym w:font="Symbol" w:char="F0B1"/>
            </w:r>
            <w:r>
              <w:rPr>
                <w:szCs w:val="18"/>
              </w:rPr>
              <w:t>10,</w:t>
            </w:r>
            <w:r w:rsidRPr="00E574D5">
              <w:rPr>
                <w:szCs w:val="18"/>
              </w:rPr>
              <w:t>1</w:t>
            </w:r>
          </w:p>
        </w:tc>
        <w:tc>
          <w:tcPr>
            <w:tcW w:w="2971" w:type="dxa"/>
            <w:tcBorders>
              <w:top w:val="nil"/>
              <w:left w:val="single" w:sz="4" w:space="0" w:color="auto"/>
              <w:bottom w:val="nil"/>
              <w:right w:val="single" w:sz="4" w:space="0" w:color="auto"/>
            </w:tcBorders>
            <w:shd w:val="clear" w:color="auto" w:fill="FFFFFF"/>
          </w:tcPr>
          <w:p w14:paraId="21E6BE50" w14:textId="01BF1D0A" w:rsidR="003B0A8C" w:rsidRPr="00E574D5" w:rsidRDefault="003B0A8C" w:rsidP="001F7ECC">
            <w:pPr>
              <w:keepNext/>
              <w:keepLines/>
              <w:widowControl w:val="0"/>
              <w:spacing w:before="34" w:after="34" w:line="240" w:lineRule="exact"/>
              <w:jc w:val="center"/>
              <w:rPr>
                <w:szCs w:val="18"/>
              </w:rPr>
            </w:pPr>
            <w:r w:rsidRPr="00E574D5">
              <w:rPr>
                <w:szCs w:val="18"/>
              </w:rPr>
              <w:t>49</w:t>
            </w:r>
            <w:r w:rsidR="0053241D">
              <w:rPr>
                <w:szCs w:val="18"/>
              </w:rPr>
              <w:t>,</w:t>
            </w:r>
            <w:r w:rsidRPr="00E574D5">
              <w:rPr>
                <w:szCs w:val="18"/>
              </w:rPr>
              <w:t>7</w:t>
            </w:r>
            <w:r w:rsidRPr="00E574D5">
              <w:rPr>
                <w:rFonts w:ascii="Symbol" w:hAnsi="Symbol"/>
                <w:szCs w:val="18"/>
              </w:rPr>
              <w:sym w:font="Symbol" w:char="F0B1"/>
            </w:r>
            <w:r w:rsidRPr="00E574D5">
              <w:rPr>
                <w:szCs w:val="18"/>
              </w:rPr>
              <w:t>18</w:t>
            </w:r>
            <w:r w:rsidR="0053241D">
              <w:rPr>
                <w:szCs w:val="18"/>
              </w:rPr>
              <w:t>,</w:t>
            </w:r>
            <w:r w:rsidRPr="00E574D5">
              <w:rPr>
                <w:szCs w:val="18"/>
              </w:rPr>
              <w:t>2</w:t>
            </w:r>
          </w:p>
        </w:tc>
      </w:tr>
      <w:tr w:rsidR="003B0A8C" w14:paraId="1949048B" w14:textId="77777777" w:rsidTr="001F7ECC">
        <w:tc>
          <w:tcPr>
            <w:tcW w:w="1740" w:type="dxa"/>
            <w:tcBorders>
              <w:top w:val="nil"/>
              <w:left w:val="single" w:sz="4" w:space="0" w:color="auto"/>
              <w:bottom w:val="nil"/>
              <w:right w:val="nil"/>
            </w:tcBorders>
            <w:shd w:val="clear" w:color="auto" w:fill="FFFFFF"/>
          </w:tcPr>
          <w:p w14:paraId="595F8A25" w14:textId="77777777" w:rsidR="003B0A8C" w:rsidRPr="00E574D5" w:rsidRDefault="003B0A8C" w:rsidP="001F7ECC">
            <w:pPr>
              <w:keepNext/>
              <w:keepLines/>
              <w:widowControl w:val="0"/>
              <w:spacing w:before="34" w:after="34" w:line="240" w:lineRule="exact"/>
              <w:ind w:left="62"/>
              <w:rPr>
                <w:szCs w:val="18"/>
              </w:rPr>
            </w:pPr>
            <w:r w:rsidRPr="00E574D5">
              <w:rPr>
                <w:szCs w:val="18"/>
              </w:rPr>
              <w:t xml:space="preserve">6 </w:t>
            </w:r>
            <w:r>
              <w:rPr>
                <w:szCs w:val="18"/>
              </w:rPr>
              <w:noBreakHyphen/>
            </w:r>
            <w:r w:rsidRPr="00E574D5">
              <w:rPr>
                <w:szCs w:val="18"/>
              </w:rPr>
              <w:t xml:space="preserve"> &lt;12</w:t>
            </w:r>
            <w:r>
              <w:rPr>
                <w:szCs w:val="18"/>
              </w:rPr>
              <w:t> años</w:t>
            </w:r>
          </w:p>
        </w:tc>
        <w:tc>
          <w:tcPr>
            <w:tcW w:w="670" w:type="dxa"/>
            <w:tcBorders>
              <w:top w:val="nil"/>
              <w:left w:val="nil"/>
              <w:bottom w:val="nil"/>
              <w:right w:val="single" w:sz="4" w:space="0" w:color="auto"/>
            </w:tcBorders>
            <w:shd w:val="clear" w:color="auto" w:fill="FFFFFF"/>
          </w:tcPr>
          <w:p w14:paraId="4143A09B" w14:textId="77777777" w:rsidR="003B0A8C" w:rsidRPr="00E574D5" w:rsidRDefault="003B0A8C" w:rsidP="001F7ECC">
            <w:pPr>
              <w:keepNext/>
              <w:keepLines/>
              <w:widowControl w:val="0"/>
              <w:spacing w:before="34" w:after="34" w:line="240" w:lineRule="exact"/>
              <w:ind w:left="62"/>
              <w:rPr>
                <w:szCs w:val="18"/>
              </w:rPr>
            </w:pPr>
            <w:r w:rsidRPr="00E574D5">
              <w:rPr>
                <w:szCs w:val="18"/>
              </w:rPr>
              <w:t>(14)</w:t>
            </w:r>
            <w:r w:rsidRPr="00E574D5">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5A753B1D" w14:textId="77777777" w:rsidR="003B0A8C" w:rsidRPr="00E574D5" w:rsidRDefault="003B0A8C" w:rsidP="001F7ECC">
            <w:pPr>
              <w:keepNext/>
              <w:keepLines/>
              <w:widowControl w:val="0"/>
              <w:spacing w:before="34" w:after="34" w:line="240" w:lineRule="exact"/>
              <w:jc w:val="center"/>
              <w:rPr>
                <w:szCs w:val="18"/>
              </w:rPr>
            </w:pPr>
            <w:r>
              <w:rPr>
                <w:szCs w:val="18"/>
              </w:rPr>
              <w:t>27,</w:t>
            </w:r>
            <w:r w:rsidRPr="00E574D5">
              <w:rPr>
                <w:szCs w:val="18"/>
              </w:rPr>
              <w:t>8</w:t>
            </w:r>
            <w:r w:rsidRPr="00E574D5">
              <w:rPr>
                <w:rFonts w:ascii="Symbol" w:hAnsi="Symbol"/>
                <w:szCs w:val="18"/>
              </w:rPr>
              <w:sym w:font="Symbol" w:char="F0B1"/>
            </w:r>
            <w:r>
              <w:rPr>
                <w:szCs w:val="18"/>
              </w:rPr>
              <w:t>14,</w:t>
            </w:r>
            <w:r w:rsidRPr="00E574D5">
              <w:rPr>
                <w:szCs w:val="18"/>
              </w:rPr>
              <w:t>3</w:t>
            </w:r>
          </w:p>
        </w:tc>
        <w:tc>
          <w:tcPr>
            <w:tcW w:w="2971" w:type="dxa"/>
            <w:tcBorders>
              <w:top w:val="nil"/>
              <w:left w:val="single" w:sz="4" w:space="0" w:color="auto"/>
              <w:bottom w:val="nil"/>
              <w:right w:val="single" w:sz="4" w:space="0" w:color="auto"/>
            </w:tcBorders>
            <w:shd w:val="clear" w:color="auto" w:fill="FFFFFF"/>
          </w:tcPr>
          <w:p w14:paraId="5E69BB73" w14:textId="1BC9C973" w:rsidR="003B0A8C" w:rsidRPr="00E574D5" w:rsidRDefault="003B0A8C" w:rsidP="001F7ECC">
            <w:pPr>
              <w:keepNext/>
              <w:keepLines/>
              <w:widowControl w:val="0"/>
              <w:spacing w:before="34" w:after="34" w:line="240" w:lineRule="exact"/>
              <w:jc w:val="center"/>
              <w:rPr>
                <w:szCs w:val="18"/>
              </w:rPr>
            </w:pPr>
            <w:r w:rsidRPr="00E574D5">
              <w:rPr>
                <w:szCs w:val="18"/>
              </w:rPr>
              <w:t>61</w:t>
            </w:r>
            <w:r w:rsidR="0053241D">
              <w:rPr>
                <w:szCs w:val="18"/>
              </w:rPr>
              <w:t>,</w:t>
            </w:r>
            <w:r w:rsidRPr="00E574D5">
              <w:rPr>
                <w:szCs w:val="18"/>
              </w:rPr>
              <w:t>9</w:t>
            </w:r>
            <w:r w:rsidRPr="00E574D5">
              <w:rPr>
                <w:rFonts w:ascii="Symbol" w:hAnsi="Symbol"/>
                <w:szCs w:val="18"/>
              </w:rPr>
              <w:sym w:font="Symbol" w:char="F0B1"/>
            </w:r>
            <w:r w:rsidRPr="00E574D5">
              <w:rPr>
                <w:szCs w:val="18"/>
              </w:rPr>
              <w:t>19.6</w:t>
            </w:r>
          </w:p>
        </w:tc>
      </w:tr>
      <w:tr w:rsidR="003B0A8C" w14:paraId="5E57005F" w14:textId="77777777" w:rsidTr="001F7ECC">
        <w:tc>
          <w:tcPr>
            <w:tcW w:w="1740" w:type="dxa"/>
            <w:tcBorders>
              <w:top w:val="nil"/>
              <w:left w:val="single" w:sz="4" w:space="0" w:color="auto"/>
              <w:bottom w:val="nil"/>
              <w:right w:val="nil"/>
            </w:tcBorders>
            <w:shd w:val="clear" w:color="auto" w:fill="FFFFFF"/>
          </w:tcPr>
          <w:p w14:paraId="21401334" w14:textId="77777777" w:rsidR="003B0A8C" w:rsidRPr="00E574D5" w:rsidRDefault="003B0A8C" w:rsidP="001F7ECC">
            <w:pPr>
              <w:keepNext/>
              <w:keepLines/>
              <w:widowControl w:val="0"/>
              <w:spacing w:before="34" w:after="34" w:line="240" w:lineRule="exact"/>
              <w:ind w:left="62"/>
              <w:rPr>
                <w:szCs w:val="18"/>
              </w:rPr>
            </w:pPr>
            <w:r w:rsidRPr="00E574D5">
              <w:rPr>
                <w:szCs w:val="18"/>
              </w:rPr>
              <w:t>12</w:t>
            </w:r>
            <w:r>
              <w:rPr>
                <w:szCs w:val="18"/>
              </w:rPr>
              <w:noBreakHyphen/>
            </w:r>
            <w:r w:rsidRPr="00E574D5">
              <w:rPr>
                <w:szCs w:val="18"/>
              </w:rPr>
              <w:t>18</w:t>
            </w:r>
            <w:r>
              <w:rPr>
                <w:szCs w:val="18"/>
              </w:rPr>
              <w:t> años</w:t>
            </w:r>
          </w:p>
        </w:tc>
        <w:tc>
          <w:tcPr>
            <w:tcW w:w="670" w:type="dxa"/>
            <w:tcBorders>
              <w:top w:val="nil"/>
              <w:left w:val="nil"/>
              <w:bottom w:val="nil"/>
              <w:right w:val="single" w:sz="4" w:space="0" w:color="auto"/>
            </w:tcBorders>
            <w:shd w:val="clear" w:color="auto" w:fill="FFFFFF"/>
          </w:tcPr>
          <w:p w14:paraId="322D690A" w14:textId="77777777" w:rsidR="003B0A8C" w:rsidRPr="00E574D5" w:rsidRDefault="003B0A8C" w:rsidP="001F7ECC">
            <w:pPr>
              <w:keepNext/>
              <w:keepLines/>
              <w:widowControl w:val="0"/>
              <w:spacing w:before="34" w:after="34" w:line="240" w:lineRule="exact"/>
              <w:ind w:left="62"/>
              <w:rPr>
                <w:szCs w:val="18"/>
              </w:rPr>
            </w:pPr>
            <w:r w:rsidRPr="00E574D5">
              <w:rPr>
                <w:szCs w:val="18"/>
              </w:rPr>
              <w:t>(17)</w:t>
            </w:r>
          </w:p>
        </w:tc>
        <w:tc>
          <w:tcPr>
            <w:tcW w:w="2416" w:type="dxa"/>
            <w:tcBorders>
              <w:top w:val="nil"/>
              <w:left w:val="single" w:sz="4" w:space="0" w:color="auto"/>
              <w:bottom w:val="nil"/>
              <w:right w:val="single" w:sz="4" w:space="0" w:color="auto"/>
            </w:tcBorders>
            <w:shd w:val="clear" w:color="auto" w:fill="FFFFFF"/>
          </w:tcPr>
          <w:p w14:paraId="1323727D" w14:textId="77777777" w:rsidR="003B0A8C" w:rsidRPr="00E574D5" w:rsidRDefault="003B0A8C" w:rsidP="001F7ECC">
            <w:pPr>
              <w:keepNext/>
              <w:keepLines/>
              <w:widowControl w:val="0"/>
              <w:spacing w:before="34" w:after="34" w:line="240" w:lineRule="exact"/>
              <w:jc w:val="center"/>
              <w:rPr>
                <w:szCs w:val="18"/>
              </w:rPr>
            </w:pPr>
            <w:r w:rsidRPr="00E574D5">
              <w:rPr>
                <w:szCs w:val="18"/>
              </w:rPr>
              <w:t>17</w:t>
            </w:r>
            <w:r>
              <w:rPr>
                <w:szCs w:val="18"/>
              </w:rPr>
              <w:t>,</w:t>
            </w:r>
            <w:r w:rsidRPr="00E574D5">
              <w:rPr>
                <w:szCs w:val="18"/>
              </w:rPr>
              <w:t>9</w:t>
            </w:r>
            <w:r w:rsidRPr="00E574D5">
              <w:rPr>
                <w:rFonts w:ascii="Symbol" w:hAnsi="Symbol"/>
                <w:szCs w:val="18"/>
              </w:rPr>
              <w:sym w:font="Symbol" w:char="F0B1"/>
            </w:r>
            <w:r>
              <w:rPr>
                <w:szCs w:val="18"/>
              </w:rPr>
              <w:t>9,</w:t>
            </w:r>
            <w:r w:rsidRPr="00E574D5">
              <w:rPr>
                <w:szCs w:val="18"/>
              </w:rPr>
              <w:t>57</w:t>
            </w:r>
          </w:p>
        </w:tc>
        <w:tc>
          <w:tcPr>
            <w:tcW w:w="2971" w:type="dxa"/>
            <w:tcBorders>
              <w:top w:val="nil"/>
              <w:left w:val="single" w:sz="4" w:space="0" w:color="auto"/>
              <w:bottom w:val="nil"/>
              <w:right w:val="single" w:sz="4" w:space="0" w:color="auto"/>
            </w:tcBorders>
            <w:shd w:val="clear" w:color="auto" w:fill="FFFFFF"/>
          </w:tcPr>
          <w:p w14:paraId="51EBCE52" w14:textId="28F3A267" w:rsidR="003B0A8C" w:rsidRPr="00E574D5" w:rsidRDefault="003B0A8C" w:rsidP="001F7ECC">
            <w:pPr>
              <w:keepNext/>
              <w:keepLines/>
              <w:widowControl w:val="0"/>
              <w:spacing w:before="34" w:after="34" w:line="240" w:lineRule="exact"/>
              <w:jc w:val="center"/>
              <w:rPr>
                <w:szCs w:val="18"/>
              </w:rPr>
            </w:pPr>
            <w:r w:rsidRPr="00E574D5">
              <w:rPr>
                <w:szCs w:val="18"/>
              </w:rPr>
              <w:t>53</w:t>
            </w:r>
            <w:r w:rsidR="0053241D">
              <w:rPr>
                <w:szCs w:val="18"/>
              </w:rPr>
              <w:t>,</w:t>
            </w:r>
            <w:r w:rsidRPr="00E574D5">
              <w:rPr>
                <w:szCs w:val="18"/>
              </w:rPr>
              <w:t>6</w:t>
            </w:r>
            <w:r w:rsidRPr="00E574D5">
              <w:rPr>
                <w:rFonts w:ascii="Symbol" w:hAnsi="Symbol"/>
                <w:szCs w:val="18"/>
              </w:rPr>
              <w:sym w:font="Symbol" w:char="F0B1"/>
            </w:r>
            <w:r w:rsidRPr="00E574D5">
              <w:rPr>
                <w:szCs w:val="18"/>
              </w:rPr>
              <w:t>20</w:t>
            </w:r>
            <w:r w:rsidR="0053241D">
              <w:rPr>
                <w:szCs w:val="18"/>
              </w:rPr>
              <w:t>,</w:t>
            </w:r>
            <w:r w:rsidRPr="00E574D5">
              <w:rPr>
                <w:szCs w:val="18"/>
              </w:rPr>
              <w:t>2</w:t>
            </w:r>
            <w:r w:rsidRPr="00E574D5">
              <w:rPr>
                <w:szCs w:val="18"/>
                <w:vertAlign w:val="superscript"/>
              </w:rPr>
              <w:t>F</w:t>
            </w:r>
          </w:p>
        </w:tc>
      </w:tr>
      <w:tr w:rsidR="003B0A8C" w14:paraId="1394D0A3" w14:textId="77777777" w:rsidTr="001F7ECC">
        <w:tc>
          <w:tcPr>
            <w:tcW w:w="1740" w:type="dxa"/>
            <w:tcBorders>
              <w:top w:val="nil"/>
              <w:left w:val="single" w:sz="4" w:space="0" w:color="auto"/>
              <w:bottom w:val="nil"/>
              <w:right w:val="nil"/>
            </w:tcBorders>
            <w:shd w:val="clear" w:color="auto" w:fill="FFFFFF"/>
          </w:tcPr>
          <w:p w14:paraId="4AB61B85" w14:textId="77777777" w:rsidR="003B0A8C" w:rsidRPr="00E574D5" w:rsidRDefault="003B0A8C" w:rsidP="001F7ECC">
            <w:pPr>
              <w:keepNext/>
              <w:keepLines/>
              <w:widowControl w:val="0"/>
              <w:spacing w:before="34" w:after="34" w:line="240" w:lineRule="exact"/>
              <w:ind w:left="62"/>
              <w:rPr>
                <w:szCs w:val="18"/>
              </w:rPr>
            </w:pPr>
            <w:r>
              <w:rPr>
                <w:szCs w:val="18"/>
              </w:rPr>
              <w:t>valor de 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474AA372" w14:textId="77777777" w:rsidR="003B0A8C" w:rsidRPr="00E574D5" w:rsidRDefault="003B0A8C" w:rsidP="001F7ECC">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56D15FF" w14:textId="77777777" w:rsidR="003B0A8C" w:rsidRPr="00E574D5" w:rsidRDefault="003B0A8C" w:rsidP="001F7ECC">
            <w:pPr>
              <w:keepNext/>
              <w:keepLines/>
              <w:widowControl w:val="0"/>
              <w:spacing w:before="34" w:after="34" w:line="240" w:lineRule="exact"/>
              <w:jc w:val="center"/>
              <w:rPr>
                <w:szCs w:val="18"/>
              </w:rPr>
            </w:pPr>
            <w:r w:rsidRPr="00E574D5">
              <w:rPr>
                <w:szCs w:val="18"/>
              </w:rPr>
              <w:t>-</w:t>
            </w:r>
          </w:p>
        </w:tc>
        <w:tc>
          <w:tcPr>
            <w:tcW w:w="2971" w:type="dxa"/>
            <w:tcBorders>
              <w:top w:val="nil"/>
              <w:left w:val="single" w:sz="4" w:space="0" w:color="auto"/>
              <w:bottom w:val="nil"/>
              <w:right w:val="single" w:sz="4" w:space="0" w:color="auto"/>
            </w:tcBorders>
            <w:shd w:val="clear" w:color="auto" w:fill="FFFFFF"/>
          </w:tcPr>
          <w:p w14:paraId="14F1995A" w14:textId="77777777" w:rsidR="003B0A8C" w:rsidRPr="00E574D5" w:rsidRDefault="003B0A8C" w:rsidP="001F7ECC">
            <w:pPr>
              <w:keepNext/>
              <w:keepLines/>
              <w:widowControl w:val="0"/>
              <w:spacing w:before="34" w:after="34" w:line="240" w:lineRule="exact"/>
              <w:jc w:val="center"/>
              <w:rPr>
                <w:szCs w:val="18"/>
              </w:rPr>
            </w:pPr>
            <w:r w:rsidRPr="00E574D5">
              <w:rPr>
                <w:szCs w:val="18"/>
              </w:rPr>
              <w:t>-</w:t>
            </w:r>
          </w:p>
        </w:tc>
      </w:tr>
      <w:tr w:rsidR="003B0A8C" w14:paraId="33EBAB5F" w14:textId="77777777" w:rsidTr="00327690">
        <w:tc>
          <w:tcPr>
            <w:tcW w:w="1740" w:type="dxa"/>
            <w:tcBorders>
              <w:top w:val="nil"/>
              <w:left w:val="single" w:sz="4" w:space="0" w:color="auto"/>
              <w:bottom w:val="nil"/>
              <w:right w:val="nil"/>
            </w:tcBorders>
            <w:shd w:val="clear" w:color="auto" w:fill="FFFFFF"/>
          </w:tcPr>
          <w:p w14:paraId="4F14C6DE" w14:textId="77777777" w:rsidR="003B0A8C" w:rsidRPr="00E574D5" w:rsidRDefault="003B0A8C" w:rsidP="001F7ECC">
            <w:pPr>
              <w:keepNext/>
              <w:keepLines/>
              <w:widowControl w:val="0"/>
              <w:spacing w:before="34" w:after="34" w:line="240" w:lineRule="exact"/>
              <w:ind w:left="62"/>
              <w:rPr>
                <w:szCs w:val="18"/>
              </w:rPr>
            </w:pPr>
            <w:r w:rsidRPr="00E574D5">
              <w:rPr>
                <w:i/>
                <w:szCs w:val="18"/>
              </w:rPr>
              <w:t>&lt;2</w:t>
            </w:r>
            <w:r>
              <w:rPr>
                <w:i/>
                <w:szCs w:val="18"/>
              </w:rPr>
              <w:t> años</w:t>
            </w:r>
            <w:r w:rsidRPr="00E574D5">
              <w:rPr>
                <w:i/>
                <w:szCs w:val="18"/>
                <w:vertAlign w:val="superscript"/>
              </w:rPr>
              <w:t>C</w:t>
            </w:r>
          </w:p>
        </w:tc>
        <w:tc>
          <w:tcPr>
            <w:tcW w:w="670" w:type="dxa"/>
            <w:tcBorders>
              <w:top w:val="nil"/>
              <w:left w:val="nil"/>
              <w:bottom w:val="single" w:sz="4" w:space="0" w:color="auto"/>
              <w:right w:val="single" w:sz="4" w:space="0" w:color="auto"/>
            </w:tcBorders>
            <w:shd w:val="clear" w:color="auto" w:fill="FFFFFF"/>
          </w:tcPr>
          <w:p w14:paraId="6B1E21B1" w14:textId="77777777" w:rsidR="003B0A8C" w:rsidRPr="00E574D5" w:rsidRDefault="003B0A8C" w:rsidP="001F7ECC">
            <w:pPr>
              <w:keepNext/>
              <w:keepLines/>
              <w:widowControl w:val="0"/>
              <w:spacing w:before="34" w:after="34" w:line="240" w:lineRule="exact"/>
              <w:ind w:left="62"/>
              <w:rPr>
                <w:szCs w:val="18"/>
              </w:rPr>
            </w:pPr>
            <w:r w:rsidRPr="00E574D5">
              <w:rPr>
                <w:i/>
                <w:szCs w:val="18"/>
              </w:rPr>
              <w:t>(4)</w:t>
            </w:r>
          </w:p>
        </w:tc>
        <w:tc>
          <w:tcPr>
            <w:tcW w:w="2416" w:type="dxa"/>
            <w:tcBorders>
              <w:top w:val="nil"/>
              <w:left w:val="single" w:sz="4" w:space="0" w:color="auto"/>
              <w:bottom w:val="nil"/>
              <w:right w:val="single" w:sz="4" w:space="0" w:color="auto"/>
            </w:tcBorders>
            <w:shd w:val="clear" w:color="auto" w:fill="FFFFFF"/>
          </w:tcPr>
          <w:p w14:paraId="7DFF647B" w14:textId="77777777" w:rsidR="003B0A8C" w:rsidRPr="00E574D5" w:rsidRDefault="003B0A8C" w:rsidP="001F7ECC">
            <w:pPr>
              <w:keepNext/>
              <w:keepLines/>
              <w:widowControl w:val="0"/>
              <w:spacing w:before="34" w:after="34" w:line="240" w:lineRule="exact"/>
              <w:jc w:val="center"/>
              <w:rPr>
                <w:szCs w:val="18"/>
              </w:rPr>
            </w:pPr>
            <w:r>
              <w:rPr>
                <w:i/>
                <w:szCs w:val="18"/>
              </w:rPr>
              <w:t>23,</w:t>
            </w:r>
            <w:r w:rsidRPr="00E574D5">
              <w:rPr>
                <w:i/>
                <w:szCs w:val="18"/>
              </w:rPr>
              <w:t>8</w:t>
            </w:r>
            <w:r w:rsidRPr="00E574D5">
              <w:rPr>
                <w:rFonts w:ascii="Symbol" w:hAnsi="Symbol"/>
                <w:szCs w:val="18"/>
              </w:rPr>
              <w:sym w:font="Symbol" w:char="F0B1"/>
            </w:r>
            <w:r>
              <w:rPr>
                <w:i/>
                <w:szCs w:val="18"/>
              </w:rPr>
              <w:t>13,</w:t>
            </w:r>
            <w:r w:rsidRPr="00E574D5">
              <w:rPr>
                <w:i/>
                <w:szCs w:val="18"/>
              </w:rPr>
              <w:t>4</w:t>
            </w:r>
          </w:p>
        </w:tc>
        <w:tc>
          <w:tcPr>
            <w:tcW w:w="2971" w:type="dxa"/>
            <w:tcBorders>
              <w:top w:val="nil"/>
              <w:left w:val="single" w:sz="4" w:space="0" w:color="auto"/>
              <w:bottom w:val="nil"/>
              <w:right w:val="single" w:sz="4" w:space="0" w:color="auto"/>
            </w:tcBorders>
            <w:shd w:val="clear" w:color="auto" w:fill="FFFFFF"/>
          </w:tcPr>
          <w:p w14:paraId="49BEB327" w14:textId="067CE1AD" w:rsidR="003B0A8C" w:rsidRPr="00E574D5" w:rsidRDefault="003B0A8C" w:rsidP="001F7ECC">
            <w:pPr>
              <w:keepNext/>
              <w:keepLines/>
              <w:widowControl w:val="0"/>
              <w:spacing w:before="34" w:after="34" w:line="240" w:lineRule="exact"/>
              <w:jc w:val="center"/>
              <w:rPr>
                <w:szCs w:val="18"/>
              </w:rPr>
            </w:pPr>
            <w:r w:rsidRPr="00E574D5">
              <w:rPr>
                <w:i/>
                <w:szCs w:val="18"/>
              </w:rPr>
              <w:t>47</w:t>
            </w:r>
            <w:r w:rsidR="0053241D">
              <w:rPr>
                <w:i/>
                <w:szCs w:val="18"/>
              </w:rPr>
              <w:t>,</w:t>
            </w:r>
            <w:r w:rsidRPr="00E574D5">
              <w:rPr>
                <w:i/>
                <w:szCs w:val="18"/>
              </w:rPr>
              <w:t>4</w:t>
            </w:r>
            <w:r w:rsidRPr="00E574D5">
              <w:rPr>
                <w:rFonts w:ascii="Symbol" w:hAnsi="Symbol"/>
                <w:szCs w:val="18"/>
              </w:rPr>
              <w:sym w:font="Symbol" w:char="F0B1"/>
            </w:r>
            <w:r w:rsidRPr="00E574D5">
              <w:rPr>
                <w:i/>
                <w:szCs w:val="18"/>
              </w:rPr>
              <w:t>14</w:t>
            </w:r>
            <w:r w:rsidR="0053241D">
              <w:rPr>
                <w:i/>
                <w:szCs w:val="18"/>
              </w:rPr>
              <w:t>,</w:t>
            </w:r>
            <w:r w:rsidRPr="00E574D5">
              <w:rPr>
                <w:i/>
                <w:szCs w:val="18"/>
              </w:rPr>
              <w:t>7</w:t>
            </w:r>
          </w:p>
        </w:tc>
      </w:tr>
      <w:tr w:rsidR="003B0A8C" w14:paraId="41628CC6" w14:textId="77777777" w:rsidTr="00327690">
        <w:tc>
          <w:tcPr>
            <w:tcW w:w="1740" w:type="dxa"/>
            <w:tcBorders>
              <w:top w:val="nil"/>
              <w:left w:val="single" w:sz="4" w:space="0" w:color="auto"/>
              <w:bottom w:val="single" w:sz="4" w:space="0" w:color="auto"/>
              <w:right w:val="nil"/>
            </w:tcBorders>
            <w:shd w:val="clear" w:color="auto" w:fill="FFFFFF"/>
          </w:tcPr>
          <w:p w14:paraId="731A2AEF" w14:textId="77777777" w:rsidR="003B0A8C" w:rsidRPr="00726BCC" w:rsidRDefault="003B0A8C" w:rsidP="001F7ECC">
            <w:pPr>
              <w:keepNext/>
              <w:keepLines/>
              <w:widowControl w:val="0"/>
              <w:spacing w:before="34" w:after="34" w:line="240" w:lineRule="exact"/>
              <w:ind w:left="62"/>
              <w:rPr>
                <w:szCs w:val="18"/>
              </w:rPr>
            </w:pPr>
            <w:r>
              <w:rPr>
                <w:szCs w:val="18"/>
              </w:rPr>
              <w:t>&gt;18 años</w:t>
            </w:r>
          </w:p>
        </w:tc>
        <w:tc>
          <w:tcPr>
            <w:tcW w:w="670" w:type="dxa"/>
            <w:tcBorders>
              <w:top w:val="nil"/>
              <w:left w:val="nil"/>
              <w:bottom w:val="single" w:sz="4" w:space="0" w:color="auto"/>
              <w:right w:val="single" w:sz="4" w:space="0" w:color="auto"/>
            </w:tcBorders>
            <w:shd w:val="clear" w:color="auto" w:fill="FFFFFF"/>
          </w:tcPr>
          <w:p w14:paraId="4DEE0158" w14:textId="77777777" w:rsidR="003B0A8C" w:rsidRPr="00726BCC" w:rsidRDefault="003B0A8C" w:rsidP="001F7ECC">
            <w:pPr>
              <w:keepNext/>
              <w:keepLines/>
              <w:widowControl w:val="0"/>
              <w:spacing w:before="34" w:after="34" w:line="240" w:lineRule="exact"/>
              <w:ind w:left="62"/>
              <w:rPr>
                <w:szCs w:val="18"/>
              </w:rPr>
            </w:pPr>
            <w:r>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3EB663D0" w14:textId="77777777" w:rsidR="003B0A8C" w:rsidRDefault="003B0A8C" w:rsidP="001F7ECC">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761FEA0B" w14:textId="77777777" w:rsidR="003B0A8C" w:rsidRPr="00726BCC" w:rsidRDefault="003B0A8C" w:rsidP="001F7ECC">
            <w:pPr>
              <w:keepNext/>
              <w:keepLines/>
              <w:widowControl w:val="0"/>
              <w:spacing w:before="34" w:after="34" w:line="240" w:lineRule="exact"/>
              <w:jc w:val="center"/>
              <w:rPr>
                <w:szCs w:val="18"/>
              </w:rPr>
            </w:pPr>
            <w:r>
              <w:rPr>
                <w:szCs w:val="18"/>
              </w:rPr>
              <w:t>50,3</w:t>
            </w:r>
            <w:r w:rsidRPr="00726BCC">
              <w:rPr>
                <w:szCs w:val="18"/>
                <w:u w:val="single"/>
              </w:rPr>
              <w:t>+</w:t>
            </w:r>
            <w:r w:rsidRPr="00327690">
              <w:rPr>
                <w:szCs w:val="18"/>
              </w:rPr>
              <w:t>23,1</w:t>
            </w:r>
          </w:p>
        </w:tc>
      </w:tr>
      <w:tr w:rsidR="003B0A8C" w14:paraId="234E4FFC" w14:textId="77777777" w:rsidTr="00327690">
        <w:tc>
          <w:tcPr>
            <w:tcW w:w="1740" w:type="dxa"/>
            <w:tcBorders>
              <w:top w:val="nil"/>
              <w:left w:val="single" w:sz="4" w:space="0" w:color="auto"/>
              <w:bottom w:val="nil"/>
              <w:right w:val="nil"/>
            </w:tcBorders>
            <w:shd w:val="clear" w:color="auto" w:fill="FFFFFF"/>
          </w:tcPr>
          <w:p w14:paraId="7CBF6D9B" w14:textId="77777777" w:rsidR="003B0A8C" w:rsidRPr="00693BA5" w:rsidRDefault="003B0A8C" w:rsidP="001F7ECC">
            <w:pPr>
              <w:keepNext/>
              <w:keepLines/>
              <w:widowControl w:val="0"/>
              <w:spacing w:before="34" w:after="34" w:line="240" w:lineRule="exact"/>
              <w:ind w:left="62"/>
              <w:rPr>
                <w:b/>
                <w:bCs/>
                <w:szCs w:val="18"/>
              </w:rPr>
            </w:pPr>
            <w:r>
              <w:rPr>
                <w:b/>
                <w:bCs/>
                <w:szCs w:val="18"/>
              </w:rPr>
              <w:t>Mes </w:t>
            </w:r>
            <w:r w:rsidRPr="00693BA5">
              <w:rPr>
                <w:b/>
                <w:bCs/>
                <w:szCs w:val="18"/>
              </w:rPr>
              <w:t>9</w:t>
            </w:r>
          </w:p>
        </w:tc>
        <w:tc>
          <w:tcPr>
            <w:tcW w:w="670" w:type="dxa"/>
            <w:tcBorders>
              <w:top w:val="nil"/>
              <w:left w:val="nil"/>
              <w:bottom w:val="nil"/>
              <w:right w:val="single" w:sz="4" w:space="0" w:color="auto"/>
            </w:tcBorders>
            <w:shd w:val="clear" w:color="auto" w:fill="FFFFFF"/>
          </w:tcPr>
          <w:p w14:paraId="56DCBFCE" w14:textId="77777777" w:rsidR="003B0A8C" w:rsidRPr="00E574D5" w:rsidRDefault="003B0A8C" w:rsidP="001F7ECC">
            <w:pPr>
              <w:keepNext/>
              <w:keepLines/>
              <w:widowControl w:val="0"/>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6DB71C46" w14:textId="77777777" w:rsidR="003B0A8C" w:rsidRPr="00E574D5" w:rsidRDefault="003B0A8C" w:rsidP="001F7ECC">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24C48C7D" w14:textId="77777777" w:rsidR="003B0A8C" w:rsidRPr="00E574D5" w:rsidRDefault="003B0A8C" w:rsidP="001F7ECC">
            <w:pPr>
              <w:keepNext/>
              <w:keepLines/>
              <w:widowControl w:val="0"/>
              <w:spacing w:before="34" w:after="34" w:line="240" w:lineRule="exact"/>
              <w:jc w:val="center"/>
              <w:rPr>
                <w:szCs w:val="18"/>
              </w:rPr>
            </w:pPr>
          </w:p>
        </w:tc>
      </w:tr>
      <w:tr w:rsidR="003B0A8C" w14:paraId="5049C2DF" w14:textId="77777777" w:rsidTr="001F7ECC">
        <w:tc>
          <w:tcPr>
            <w:tcW w:w="1740" w:type="dxa"/>
            <w:tcBorders>
              <w:top w:val="nil"/>
              <w:left w:val="single" w:sz="4" w:space="0" w:color="auto"/>
              <w:bottom w:val="nil"/>
              <w:right w:val="nil"/>
            </w:tcBorders>
            <w:shd w:val="clear" w:color="auto" w:fill="FFFFFF"/>
          </w:tcPr>
          <w:p w14:paraId="0E5F2F59" w14:textId="77777777" w:rsidR="003B0A8C" w:rsidRPr="00E574D5" w:rsidRDefault="003B0A8C" w:rsidP="001F7ECC">
            <w:pPr>
              <w:keepNext/>
              <w:keepLines/>
              <w:widowControl w:val="0"/>
              <w:spacing w:before="34" w:after="34" w:line="240" w:lineRule="exact"/>
              <w:ind w:left="62"/>
              <w:rPr>
                <w:szCs w:val="18"/>
              </w:rPr>
            </w:pPr>
            <w:r w:rsidRPr="00E574D5">
              <w:rPr>
                <w:szCs w:val="18"/>
              </w:rPr>
              <w:t>&lt;6</w:t>
            </w:r>
            <w:r>
              <w:rPr>
                <w:szCs w:val="18"/>
              </w:rPr>
              <w:t> años</w:t>
            </w:r>
            <w:r w:rsidRPr="00E574D5">
              <w:rPr>
                <w:szCs w:val="18"/>
              </w:rPr>
              <w:t xml:space="preserve"> </w:t>
            </w:r>
          </w:p>
        </w:tc>
        <w:tc>
          <w:tcPr>
            <w:tcW w:w="670" w:type="dxa"/>
            <w:tcBorders>
              <w:top w:val="nil"/>
              <w:left w:val="nil"/>
              <w:bottom w:val="nil"/>
              <w:right w:val="single" w:sz="4" w:space="0" w:color="auto"/>
            </w:tcBorders>
            <w:shd w:val="clear" w:color="auto" w:fill="FFFFFF"/>
          </w:tcPr>
          <w:p w14:paraId="74A810AB" w14:textId="77777777" w:rsidR="003B0A8C" w:rsidRPr="00E574D5" w:rsidRDefault="003B0A8C" w:rsidP="001F7ECC">
            <w:pPr>
              <w:keepNext/>
              <w:keepLines/>
              <w:widowControl w:val="0"/>
              <w:spacing w:before="34" w:after="34" w:line="240" w:lineRule="exact"/>
              <w:ind w:left="62"/>
              <w:rPr>
                <w:szCs w:val="18"/>
              </w:rPr>
            </w:pPr>
            <w:r w:rsidRPr="00E574D5">
              <w:rPr>
                <w:szCs w:val="18"/>
              </w:rPr>
              <w:t>(12)</w:t>
            </w:r>
          </w:p>
        </w:tc>
        <w:tc>
          <w:tcPr>
            <w:tcW w:w="2416" w:type="dxa"/>
            <w:tcBorders>
              <w:top w:val="nil"/>
              <w:left w:val="single" w:sz="4" w:space="0" w:color="auto"/>
              <w:bottom w:val="nil"/>
              <w:right w:val="single" w:sz="4" w:space="0" w:color="auto"/>
            </w:tcBorders>
            <w:shd w:val="clear" w:color="auto" w:fill="FFFFFF"/>
          </w:tcPr>
          <w:p w14:paraId="6E9457D2" w14:textId="77777777" w:rsidR="003B0A8C" w:rsidRPr="00E574D5" w:rsidRDefault="003B0A8C" w:rsidP="001F7ECC">
            <w:pPr>
              <w:keepNext/>
              <w:keepLines/>
              <w:widowControl w:val="0"/>
              <w:spacing w:before="34" w:after="34" w:line="240" w:lineRule="exact"/>
              <w:jc w:val="center"/>
              <w:rPr>
                <w:szCs w:val="18"/>
              </w:rPr>
            </w:pPr>
            <w:r>
              <w:rPr>
                <w:szCs w:val="18"/>
              </w:rPr>
              <w:t>30,</w:t>
            </w:r>
            <w:r w:rsidRPr="00E574D5">
              <w:rPr>
                <w:szCs w:val="18"/>
              </w:rPr>
              <w:t>4</w:t>
            </w:r>
            <w:r w:rsidRPr="00E574D5">
              <w:rPr>
                <w:rFonts w:ascii="Symbol" w:hAnsi="Symbol"/>
                <w:szCs w:val="18"/>
              </w:rPr>
              <w:sym w:font="Symbol" w:char="F0B1"/>
            </w:r>
            <w:r>
              <w:rPr>
                <w:szCs w:val="18"/>
              </w:rPr>
              <w:t>9,</w:t>
            </w:r>
            <w:r w:rsidRPr="00E574D5">
              <w:rPr>
                <w:szCs w:val="18"/>
              </w:rPr>
              <w:t>16</w:t>
            </w:r>
          </w:p>
        </w:tc>
        <w:tc>
          <w:tcPr>
            <w:tcW w:w="2971" w:type="dxa"/>
            <w:tcBorders>
              <w:top w:val="nil"/>
              <w:left w:val="single" w:sz="4" w:space="0" w:color="auto"/>
              <w:bottom w:val="nil"/>
              <w:right w:val="single" w:sz="4" w:space="0" w:color="auto"/>
            </w:tcBorders>
            <w:shd w:val="clear" w:color="auto" w:fill="FFFFFF"/>
          </w:tcPr>
          <w:p w14:paraId="4BF9FC1D" w14:textId="5D3908C1" w:rsidR="003B0A8C" w:rsidRPr="00E574D5" w:rsidRDefault="003B0A8C" w:rsidP="001F7ECC">
            <w:pPr>
              <w:keepNext/>
              <w:keepLines/>
              <w:widowControl w:val="0"/>
              <w:spacing w:before="34" w:after="34" w:line="240" w:lineRule="exact"/>
              <w:jc w:val="center"/>
              <w:rPr>
                <w:szCs w:val="18"/>
              </w:rPr>
            </w:pPr>
            <w:r w:rsidRPr="00E574D5">
              <w:rPr>
                <w:szCs w:val="18"/>
              </w:rPr>
              <w:t>60</w:t>
            </w:r>
            <w:r w:rsidR="0053241D">
              <w:rPr>
                <w:szCs w:val="18"/>
              </w:rPr>
              <w:t>,</w:t>
            </w:r>
            <w:r w:rsidRPr="00E574D5">
              <w:rPr>
                <w:szCs w:val="18"/>
              </w:rPr>
              <w:t>9</w:t>
            </w:r>
            <w:r w:rsidRPr="00E574D5">
              <w:rPr>
                <w:rFonts w:ascii="Symbol" w:hAnsi="Symbol"/>
                <w:szCs w:val="18"/>
              </w:rPr>
              <w:sym w:font="Symbol" w:char="F0B1"/>
            </w:r>
            <w:r w:rsidRPr="00E574D5">
              <w:rPr>
                <w:szCs w:val="18"/>
              </w:rPr>
              <w:t>10</w:t>
            </w:r>
            <w:r w:rsidR="0053241D">
              <w:rPr>
                <w:szCs w:val="18"/>
              </w:rPr>
              <w:t>,</w:t>
            </w:r>
            <w:r w:rsidRPr="00E574D5">
              <w:rPr>
                <w:szCs w:val="18"/>
              </w:rPr>
              <w:t>7</w:t>
            </w:r>
          </w:p>
        </w:tc>
      </w:tr>
      <w:tr w:rsidR="003B0A8C" w14:paraId="16A76245" w14:textId="77777777" w:rsidTr="001F7ECC">
        <w:tc>
          <w:tcPr>
            <w:tcW w:w="1740" w:type="dxa"/>
            <w:tcBorders>
              <w:top w:val="nil"/>
              <w:left w:val="single" w:sz="4" w:space="0" w:color="auto"/>
              <w:bottom w:val="nil"/>
              <w:right w:val="nil"/>
            </w:tcBorders>
            <w:shd w:val="clear" w:color="auto" w:fill="FFFFFF"/>
          </w:tcPr>
          <w:p w14:paraId="38C5B2CA" w14:textId="77777777" w:rsidR="003B0A8C" w:rsidRPr="00E574D5" w:rsidRDefault="003B0A8C" w:rsidP="001F7ECC">
            <w:pPr>
              <w:keepNext/>
              <w:keepLines/>
              <w:widowControl w:val="0"/>
              <w:spacing w:before="34" w:after="34" w:line="240" w:lineRule="exact"/>
              <w:ind w:left="62"/>
              <w:rPr>
                <w:szCs w:val="18"/>
              </w:rPr>
            </w:pPr>
            <w:r w:rsidRPr="00E574D5">
              <w:rPr>
                <w:szCs w:val="18"/>
              </w:rPr>
              <w:t xml:space="preserve">6 </w:t>
            </w:r>
            <w:r>
              <w:rPr>
                <w:szCs w:val="18"/>
              </w:rPr>
              <w:noBreakHyphen/>
            </w:r>
            <w:r w:rsidRPr="00E574D5">
              <w:rPr>
                <w:szCs w:val="18"/>
              </w:rPr>
              <w:t xml:space="preserve"> &lt;12</w:t>
            </w:r>
            <w:r>
              <w:rPr>
                <w:szCs w:val="18"/>
              </w:rPr>
              <w:t> años</w:t>
            </w:r>
          </w:p>
        </w:tc>
        <w:tc>
          <w:tcPr>
            <w:tcW w:w="670" w:type="dxa"/>
            <w:tcBorders>
              <w:top w:val="nil"/>
              <w:left w:val="nil"/>
              <w:bottom w:val="nil"/>
              <w:right w:val="single" w:sz="4" w:space="0" w:color="auto"/>
            </w:tcBorders>
            <w:shd w:val="clear" w:color="auto" w:fill="FFFFFF"/>
          </w:tcPr>
          <w:p w14:paraId="1368B7B1" w14:textId="77777777" w:rsidR="003B0A8C" w:rsidRPr="00E574D5" w:rsidRDefault="003B0A8C" w:rsidP="001F7ECC">
            <w:pPr>
              <w:keepNext/>
              <w:keepLines/>
              <w:widowControl w:val="0"/>
              <w:spacing w:before="34" w:after="34" w:line="240" w:lineRule="exact"/>
              <w:ind w:left="62"/>
              <w:rPr>
                <w:szCs w:val="18"/>
              </w:rPr>
            </w:pPr>
            <w:r w:rsidRPr="00E574D5">
              <w:rPr>
                <w:szCs w:val="18"/>
              </w:rPr>
              <w:t>(11)</w:t>
            </w:r>
          </w:p>
        </w:tc>
        <w:tc>
          <w:tcPr>
            <w:tcW w:w="2416" w:type="dxa"/>
            <w:tcBorders>
              <w:top w:val="nil"/>
              <w:left w:val="single" w:sz="4" w:space="0" w:color="auto"/>
              <w:bottom w:val="nil"/>
              <w:right w:val="single" w:sz="4" w:space="0" w:color="auto"/>
            </w:tcBorders>
            <w:shd w:val="clear" w:color="auto" w:fill="FFFFFF"/>
          </w:tcPr>
          <w:p w14:paraId="335BBFA4" w14:textId="77777777" w:rsidR="003B0A8C" w:rsidRPr="00E574D5" w:rsidRDefault="003B0A8C" w:rsidP="001F7ECC">
            <w:pPr>
              <w:keepNext/>
              <w:keepLines/>
              <w:widowControl w:val="0"/>
              <w:spacing w:before="34" w:after="34" w:line="240" w:lineRule="exact"/>
              <w:jc w:val="center"/>
              <w:rPr>
                <w:szCs w:val="18"/>
              </w:rPr>
            </w:pPr>
            <w:r>
              <w:rPr>
                <w:szCs w:val="18"/>
              </w:rPr>
              <w:t>29,</w:t>
            </w:r>
            <w:r w:rsidRPr="00E574D5">
              <w:rPr>
                <w:szCs w:val="18"/>
              </w:rPr>
              <w:t>2</w:t>
            </w:r>
            <w:r w:rsidRPr="00E574D5">
              <w:rPr>
                <w:rFonts w:ascii="Symbol" w:hAnsi="Symbol"/>
                <w:szCs w:val="18"/>
              </w:rPr>
              <w:sym w:font="Symbol" w:char="F0B1"/>
            </w:r>
            <w:r>
              <w:rPr>
                <w:szCs w:val="18"/>
              </w:rPr>
              <w:t>12,</w:t>
            </w:r>
            <w:r w:rsidRPr="00E574D5">
              <w:rPr>
                <w:szCs w:val="18"/>
              </w:rPr>
              <w:t>6</w:t>
            </w:r>
          </w:p>
        </w:tc>
        <w:tc>
          <w:tcPr>
            <w:tcW w:w="2971" w:type="dxa"/>
            <w:tcBorders>
              <w:top w:val="nil"/>
              <w:left w:val="single" w:sz="4" w:space="0" w:color="auto"/>
              <w:bottom w:val="nil"/>
              <w:right w:val="single" w:sz="4" w:space="0" w:color="auto"/>
            </w:tcBorders>
            <w:shd w:val="clear" w:color="auto" w:fill="FFFFFF"/>
          </w:tcPr>
          <w:p w14:paraId="61D3D536" w14:textId="72DDA934" w:rsidR="003B0A8C" w:rsidRPr="00E574D5" w:rsidRDefault="003B0A8C" w:rsidP="001F7ECC">
            <w:pPr>
              <w:keepNext/>
              <w:keepLines/>
              <w:widowControl w:val="0"/>
              <w:spacing w:before="34" w:after="34" w:line="240" w:lineRule="exact"/>
              <w:jc w:val="center"/>
              <w:rPr>
                <w:szCs w:val="18"/>
              </w:rPr>
            </w:pPr>
            <w:r w:rsidRPr="00E574D5">
              <w:rPr>
                <w:szCs w:val="18"/>
              </w:rPr>
              <w:t>66</w:t>
            </w:r>
            <w:r w:rsidR="0053241D">
              <w:rPr>
                <w:szCs w:val="18"/>
              </w:rPr>
              <w:t>,</w:t>
            </w:r>
            <w:r w:rsidRPr="00E574D5">
              <w:rPr>
                <w:szCs w:val="18"/>
              </w:rPr>
              <w:t>8</w:t>
            </w:r>
            <w:r w:rsidRPr="00E574D5">
              <w:rPr>
                <w:rFonts w:ascii="Symbol" w:hAnsi="Symbol"/>
                <w:szCs w:val="18"/>
              </w:rPr>
              <w:sym w:font="Symbol" w:char="F0B1"/>
            </w:r>
            <w:r w:rsidRPr="00E574D5">
              <w:rPr>
                <w:szCs w:val="18"/>
              </w:rPr>
              <w:t>21</w:t>
            </w:r>
            <w:r w:rsidR="0053241D">
              <w:rPr>
                <w:szCs w:val="18"/>
              </w:rPr>
              <w:t>,</w:t>
            </w:r>
            <w:r w:rsidRPr="00E574D5">
              <w:rPr>
                <w:szCs w:val="18"/>
              </w:rPr>
              <w:t>2</w:t>
            </w:r>
          </w:p>
        </w:tc>
      </w:tr>
      <w:tr w:rsidR="003B0A8C" w14:paraId="23A05C95" w14:textId="77777777" w:rsidTr="001F7ECC">
        <w:tc>
          <w:tcPr>
            <w:tcW w:w="1740" w:type="dxa"/>
            <w:tcBorders>
              <w:top w:val="nil"/>
              <w:left w:val="single" w:sz="4" w:space="0" w:color="auto"/>
              <w:bottom w:val="nil"/>
              <w:right w:val="nil"/>
            </w:tcBorders>
            <w:shd w:val="clear" w:color="auto" w:fill="FFFFFF"/>
          </w:tcPr>
          <w:p w14:paraId="2E71A8E4" w14:textId="77777777" w:rsidR="003B0A8C" w:rsidRPr="00E574D5" w:rsidRDefault="003B0A8C" w:rsidP="001F7ECC">
            <w:pPr>
              <w:keepNext/>
              <w:keepLines/>
              <w:widowControl w:val="0"/>
              <w:spacing w:before="34" w:after="34" w:line="240" w:lineRule="exact"/>
              <w:ind w:left="62"/>
              <w:rPr>
                <w:szCs w:val="18"/>
              </w:rPr>
            </w:pPr>
            <w:r w:rsidRPr="00E574D5">
              <w:rPr>
                <w:szCs w:val="18"/>
              </w:rPr>
              <w:t>12</w:t>
            </w:r>
            <w:r>
              <w:rPr>
                <w:szCs w:val="18"/>
              </w:rPr>
              <w:noBreakHyphen/>
            </w:r>
            <w:r w:rsidRPr="00E574D5">
              <w:rPr>
                <w:szCs w:val="18"/>
              </w:rPr>
              <w:t>18</w:t>
            </w:r>
            <w:r>
              <w:rPr>
                <w:szCs w:val="18"/>
              </w:rPr>
              <w:t> años</w:t>
            </w:r>
          </w:p>
        </w:tc>
        <w:tc>
          <w:tcPr>
            <w:tcW w:w="670" w:type="dxa"/>
            <w:tcBorders>
              <w:top w:val="nil"/>
              <w:left w:val="nil"/>
              <w:bottom w:val="nil"/>
              <w:right w:val="single" w:sz="4" w:space="0" w:color="auto"/>
            </w:tcBorders>
            <w:shd w:val="clear" w:color="auto" w:fill="FFFFFF"/>
          </w:tcPr>
          <w:p w14:paraId="5968F2AA" w14:textId="77777777" w:rsidR="003B0A8C" w:rsidRPr="00E574D5" w:rsidRDefault="003B0A8C" w:rsidP="001F7ECC">
            <w:pPr>
              <w:keepNext/>
              <w:keepLines/>
              <w:widowControl w:val="0"/>
              <w:spacing w:before="34" w:after="34" w:line="240" w:lineRule="exact"/>
              <w:ind w:left="62"/>
              <w:rPr>
                <w:szCs w:val="18"/>
              </w:rPr>
            </w:pPr>
            <w:r w:rsidRPr="00E574D5">
              <w:rPr>
                <w:szCs w:val="18"/>
              </w:rPr>
              <w:t>(14)</w:t>
            </w:r>
          </w:p>
        </w:tc>
        <w:tc>
          <w:tcPr>
            <w:tcW w:w="2416" w:type="dxa"/>
            <w:tcBorders>
              <w:top w:val="nil"/>
              <w:left w:val="single" w:sz="4" w:space="0" w:color="auto"/>
              <w:bottom w:val="nil"/>
              <w:right w:val="single" w:sz="4" w:space="0" w:color="auto"/>
            </w:tcBorders>
            <w:shd w:val="clear" w:color="auto" w:fill="FFFFFF"/>
          </w:tcPr>
          <w:p w14:paraId="2A325AAC" w14:textId="77777777" w:rsidR="003B0A8C" w:rsidRPr="00E574D5" w:rsidRDefault="003B0A8C" w:rsidP="001F7ECC">
            <w:pPr>
              <w:keepNext/>
              <w:keepLines/>
              <w:widowControl w:val="0"/>
              <w:spacing w:before="34" w:after="34" w:line="240" w:lineRule="exact"/>
              <w:jc w:val="center"/>
              <w:rPr>
                <w:szCs w:val="18"/>
              </w:rPr>
            </w:pPr>
            <w:r>
              <w:rPr>
                <w:szCs w:val="18"/>
              </w:rPr>
              <w:t>18,</w:t>
            </w:r>
            <w:r w:rsidRPr="00E574D5">
              <w:rPr>
                <w:szCs w:val="18"/>
              </w:rPr>
              <w:t>1</w:t>
            </w:r>
            <w:r w:rsidRPr="00E574D5">
              <w:rPr>
                <w:rFonts w:ascii="Symbol" w:hAnsi="Symbol"/>
                <w:szCs w:val="18"/>
              </w:rPr>
              <w:sym w:font="Symbol" w:char="F0B1"/>
            </w:r>
            <w:r>
              <w:rPr>
                <w:szCs w:val="18"/>
              </w:rPr>
              <w:t>7,</w:t>
            </w:r>
            <w:r w:rsidRPr="00E574D5">
              <w:rPr>
                <w:szCs w:val="18"/>
              </w:rPr>
              <w:t>29</w:t>
            </w:r>
          </w:p>
        </w:tc>
        <w:tc>
          <w:tcPr>
            <w:tcW w:w="2971" w:type="dxa"/>
            <w:tcBorders>
              <w:top w:val="nil"/>
              <w:left w:val="single" w:sz="4" w:space="0" w:color="auto"/>
              <w:bottom w:val="nil"/>
              <w:right w:val="single" w:sz="4" w:space="0" w:color="auto"/>
            </w:tcBorders>
            <w:shd w:val="clear" w:color="auto" w:fill="FFFFFF"/>
          </w:tcPr>
          <w:p w14:paraId="68CD3613" w14:textId="7449DD91" w:rsidR="003B0A8C" w:rsidRPr="00E574D5" w:rsidRDefault="003B0A8C" w:rsidP="001F7ECC">
            <w:pPr>
              <w:keepNext/>
              <w:keepLines/>
              <w:widowControl w:val="0"/>
              <w:spacing w:before="34" w:after="34" w:line="240" w:lineRule="exact"/>
              <w:jc w:val="center"/>
              <w:rPr>
                <w:szCs w:val="18"/>
              </w:rPr>
            </w:pPr>
            <w:r w:rsidRPr="00E574D5">
              <w:rPr>
                <w:szCs w:val="18"/>
              </w:rPr>
              <w:t>56</w:t>
            </w:r>
            <w:r w:rsidR="0053241D">
              <w:rPr>
                <w:szCs w:val="18"/>
              </w:rPr>
              <w:t>,</w:t>
            </w:r>
            <w:r w:rsidRPr="00E574D5">
              <w:rPr>
                <w:szCs w:val="18"/>
              </w:rPr>
              <w:t>7</w:t>
            </w:r>
            <w:r w:rsidRPr="00E574D5">
              <w:rPr>
                <w:rFonts w:ascii="Symbol" w:hAnsi="Symbol"/>
                <w:szCs w:val="18"/>
              </w:rPr>
              <w:sym w:font="Symbol" w:char="F0B1"/>
            </w:r>
            <w:r w:rsidRPr="00E574D5">
              <w:rPr>
                <w:szCs w:val="18"/>
              </w:rPr>
              <w:t>14</w:t>
            </w:r>
            <w:r w:rsidR="0053241D">
              <w:rPr>
                <w:szCs w:val="18"/>
              </w:rPr>
              <w:t>,</w:t>
            </w:r>
            <w:r w:rsidRPr="00E574D5">
              <w:rPr>
                <w:szCs w:val="18"/>
              </w:rPr>
              <w:t>0</w:t>
            </w:r>
          </w:p>
        </w:tc>
      </w:tr>
      <w:tr w:rsidR="003B0A8C" w14:paraId="6253881E" w14:textId="77777777" w:rsidTr="001F7ECC">
        <w:tc>
          <w:tcPr>
            <w:tcW w:w="1740" w:type="dxa"/>
            <w:tcBorders>
              <w:top w:val="nil"/>
              <w:left w:val="single" w:sz="4" w:space="0" w:color="auto"/>
              <w:bottom w:val="nil"/>
              <w:right w:val="nil"/>
            </w:tcBorders>
            <w:shd w:val="clear" w:color="auto" w:fill="FFFFFF"/>
          </w:tcPr>
          <w:p w14:paraId="5A0C8643" w14:textId="77777777" w:rsidR="003B0A8C" w:rsidRPr="00E574D5" w:rsidRDefault="003B0A8C" w:rsidP="001F7ECC">
            <w:pPr>
              <w:keepNext/>
              <w:keepLines/>
              <w:widowControl w:val="0"/>
              <w:spacing w:before="34" w:after="34" w:line="240" w:lineRule="exact"/>
              <w:ind w:left="62"/>
              <w:rPr>
                <w:szCs w:val="18"/>
              </w:rPr>
            </w:pPr>
            <w:r>
              <w:rPr>
                <w:szCs w:val="18"/>
              </w:rPr>
              <w:t>valor de 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2D8792C8" w14:textId="77777777" w:rsidR="003B0A8C" w:rsidRPr="00E574D5" w:rsidRDefault="003B0A8C" w:rsidP="001F7ECC">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516BF59" w14:textId="77777777" w:rsidR="003B0A8C" w:rsidRPr="00E574D5" w:rsidRDefault="003B0A8C" w:rsidP="001F7ECC">
            <w:pPr>
              <w:keepNext/>
              <w:keepLines/>
              <w:widowControl w:val="0"/>
              <w:spacing w:before="34" w:after="34" w:line="240" w:lineRule="exact"/>
              <w:jc w:val="center"/>
              <w:rPr>
                <w:szCs w:val="18"/>
              </w:rPr>
            </w:pPr>
            <w:r>
              <w:rPr>
                <w:szCs w:val="18"/>
              </w:rPr>
              <w:t>0,</w:t>
            </w:r>
            <w:r w:rsidRPr="00E574D5">
              <w:rPr>
                <w:szCs w:val="18"/>
              </w:rPr>
              <w:t>004</w:t>
            </w:r>
          </w:p>
        </w:tc>
        <w:tc>
          <w:tcPr>
            <w:tcW w:w="2971" w:type="dxa"/>
            <w:tcBorders>
              <w:top w:val="nil"/>
              <w:left w:val="single" w:sz="4" w:space="0" w:color="auto"/>
              <w:bottom w:val="nil"/>
              <w:right w:val="single" w:sz="4" w:space="0" w:color="auto"/>
            </w:tcBorders>
            <w:shd w:val="clear" w:color="auto" w:fill="FFFFFF"/>
          </w:tcPr>
          <w:p w14:paraId="14B7981F" w14:textId="77777777" w:rsidR="003B0A8C" w:rsidRPr="00E574D5" w:rsidRDefault="003B0A8C" w:rsidP="001F7ECC">
            <w:pPr>
              <w:keepNext/>
              <w:keepLines/>
              <w:widowControl w:val="0"/>
              <w:spacing w:before="34" w:after="34" w:line="240" w:lineRule="exact"/>
              <w:jc w:val="center"/>
              <w:rPr>
                <w:szCs w:val="18"/>
              </w:rPr>
            </w:pPr>
            <w:r w:rsidRPr="00E574D5">
              <w:rPr>
                <w:szCs w:val="18"/>
              </w:rPr>
              <w:t>-</w:t>
            </w:r>
          </w:p>
        </w:tc>
      </w:tr>
      <w:tr w:rsidR="003B0A8C" w14:paraId="1A89B1BD" w14:textId="77777777" w:rsidTr="001F7ECC">
        <w:tc>
          <w:tcPr>
            <w:tcW w:w="1740" w:type="dxa"/>
            <w:tcBorders>
              <w:top w:val="nil"/>
              <w:left w:val="single" w:sz="4" w:space="0" w:color="auto"/>
              <w:bottom w:val="nil"/>
              <w:right w:val="nil"/>
            </w:tcBorders>
            <w:shd w:val="clear" w:color="auto" w:fill="FFFFFF"/>
          </w:tcPr>
          <w:p w14:paraId="3999E335" w14:textId="77777777" w:rsidR="003B0A8C" w:rsidRPr="00E574D5" w:rsidRDefault="003B0A8C" w:rsidP="001F7ECC">
            <w:pPr>
              <w:keepNext/>
              <w:keepLines/>
              <w:widowControl w:val="0"/>
              <w:spacing w:before="34" w:after="34" w:line="240" w:lineRule="exact"/>
              <w:ind w:left="62"/>
              <w:rPr>
                <w:szCs w:val="18"/>
              </w:rPr>
            </w:pPr>
            <w:r w:rsidRPr="00E574D5">
              <w:rPr>
                <w:i/>
                <w:szCs w:val="18"/>
              </w:rPr>
              <w:t>&lt;2</w:t>
            </w:r>
            <w:r>
              <w:rPr>
                <w:i/>
                <w:szCs w:val="18"/>
              </w:rPr>
              <w:t> años</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5FAE28D7" w14:textId="77777777" w:rsidR="003B0A8C" w:rsidRPr="00E574D5" w:rsidRDefault="003B0A8C" w:rsidP="001F7ECC">
            <w:pPr>
              <w:keepNext/>
              <w:keepLines/>
              <w:widowControl w:val="0"/>
              <w:spacing w:before="34" w:after="34" w:line="240" w:lineRule="exact"/>
              <w:ind w:left="62"/>
              <w:rPr>
                <w:szCs w:val="18"/>
              </w:rPr>
            </w:pPr>
            <w:r w:rsidRPr="00E574D5">
              <w:rPr>
                <w:i/>
                <w:szCs w:val="18"/>
              </w:rPr>
              <w:t>(4)</w:t>
            </w:r>
          </w:p>
        </w:tc>
        <w:tc>
          <w:tcPr>
            <w:tcW w:w="2416" w:type="dxa"/>
            <w:tcBorders>
              <w:top w:val="nil"/>
              <w:left w:val="single" w:sz="4" w:space="0" w:color="auto"/>
              <w:bottom w:val="nil"/>
              <w:right w:val="single" w:sz="4" w:space="0" w:color="auto"/>
            </w:tcBorders>
            <w:shd w:val="clear" w:color="auto" w:fill="FFFFFF"/>
          </w:tcPr>
          <w:p w14:paraId="3761AFF9" w14:textId="77777777" w:rsidR="003B0A8C" w:rsidRPr="00E574D5" w:rsidRDefault="003B0A8C" w:rsidP="001F7ECC">
            <w:pPr>
              <w:keepNext/>
              <w:keepLines/>
              <w:widowControl w:val="0"/>
              <w:spacing w:before="34" w:after="34" w:line="240" w:lineRule="exact"/>
              <w:jc w:val="center"/>
              <w:rPr>
                <w:szCs w:val="18"/>
              </w:rPr>
            </w:pPr>
            <w:r>
              <w:rPr>
                <w:i/>
                <w:szCs w:val="18"/>
              </w:rPr>
              <w:t>25,</w:t>
            </w:r>
            <w:r w:rsidRPr="00E574D5">
              <w:rPr>
                <w:i/>
                <w:szCs w:val="18"/>
              </w:rPr>
              <w:t>6</w:t>
            </w:r>
            <w:r w:rsidRPr="00E574D5">
              <w:rPr>
                <w:rFonts w:ascii="Symbol" w:hAnsi="Symbol"/>
                <w:szCs w:val="18"/>
              </w:rPr>
              <w:sym w:font="Symbol" w:char="F0B1"/>
            </w:r>
            <w:r>
              <w:rPr>
                <w:i/>
                <w:szCs w:val="18"/>
              </w:rPr>
              <w:t>4,</w:t>
            </w:r>
            <w:r w:rsidRPr="00E574D5">
              <w:rPr>
                <w:i/>
                <w:szCs w:val="18"/>
              </w:rPr>
              <w:t>25</w:t>
            </w:r>
          </w:p>
        </w:tc>
        <w:tc>
          <w:tcPr>
            <w:tcW w:w="2971" w:type="dxa"/>
            <w:tcBorders>
              <w:top w:val="nil"/>
              <w:left w:val="single" w:sz="4" w:space="0" w:color="auto"/>
              <w:bottom w:val="nil"/>
              <w:right w:val="single" w:sz="4" w:space="0" w:color="auto"/>
            </w:tcBorders>
            <w:shd w:val="clear" w:color="auto" w:fill="FFFFFF"/>
          </w:tcPr>
          <w:p w14:paraId="39A8C491" w14:textId="561CD13E" w:rsidR="003B0A8C" w:rsidRPr="00E574D5" w:rsidRDefault="003B0A8C" w:rsidP="001F7ECC">
            <w:pPr>
              <w:keepNext/>
              <w:keepLines/>
              <w:widowControl w:val="0"/>
              <w:spacing w:before="34" w:after="34" w:line="240" w:lineRule="exact"/>
              <w:jc w:val="center"/>
              <w:rPr>
                <w:szCs w:val="18"/>
              </w:rPr>
            </w:pPr>
            <w:r w:rsidRPr="00E574D5">
              <w:rPr>
                <w:i/>
                <w:szCs w:val="18"/>
              </w:rPr>
              <w:t>55</w:t>
            </w:r>
            <w:r w:rsidR="0053241D">
              <w:rPr>
                <w:i/>
                <w:szCs w:val="18"/>
              </w:rPr>
              <w:t>,</w:t>
            </w:r>
            <w:r w:rsidRPr="00E574D5">
              <w:rPr>
                <w:i/>
                <w:szCs w:val="18"/>
              </w:rPr>
              <w:t>8</w:t>
            </w:r>
            <w:r w:rsidRPr="00E574D5">
              <w:rPr>
                <w:rFonts w:ascii="Symbol" w:hAnsi="Symbol"/>
                <w:szCs w:val="18"/>
              </w:rPr>
              <w:sym w:font="Symbol" w:char="F0B1"/>
            </w:r>
            <w:r w:rsidRPr="00E574D5">
              <w:rPr>
                <w:i/>
                <w:szCs w:val="18"/>
              </w:rPr>
              <w:t>11</w:t>
            </w:r>
            <w:r w:rsidR="0053241D">
              <w:rPr>
                <w:i/>
                <w:szCs w:val="18"/>
              </w:rPr>
              <w:t>,</w:t>
            </w:r>
            <w:r w:rsidRPr="00E574D5">
              <w:rPr>
                <w:i/>
                <w:szCs w:val="18"/>
              </w:rPr>
              <w:t>6</w:t>
            </w:r>
          </w:p>
        </w:tc>
      </w:tr>
      <w:tr w:rsidR="003B0A8C" w14:paraId="727413A6" w14:textId="77777777" w:rsidTr="001F7ECC">
        <w:tc>
          <w:tcPr>
            <w:tcW w:w="1740" w:type="dxa"/>
            <w:tcBorders>
              <w:top w:val="nil"/>
              <w:left w:val="single" w:sz="4" w:space="0" w:color="auto"/>
              <w:bottom w:val="single" w:sz="4" w:space="0" w:color="auto"/>
              <w:right w:val="nil"/>
            </w:tcBorders>
            <w:shd w:val="clear" w:color="auto" w:fill="FFFFFF"/>
          </w:tcPr>
          <w:p w14:paraId="2F7468F1" w14:textId="77777777" w:rsidR="003B0A8C" w:rsidRPr="00726BCC" w:rsidRDefault="003B0A8C" w:rsidP="001F7ECC">
            <w:pPr>
              <w:keepNext/>
              <w:keepLines/>
              <w:widowControl w:val="0"/>
              <w:spacing w:before="34" w:after="34" w:line="240" w:lineRule="exact"/>
              <w:ind w:left="62"/>
              <w:rPr>
                <w:szCs w:val="18"/>
              </w:rPr>
            </w:pPr>
            <w:r>
              <w:rPr>
                <w:szCs w:val="18"/>
              </w:rPr>
              <w:t>&gt;18 años</w:t>
            </w:r>
          </w:p>
        </w:tc>
        <w:tc>
          <w:tcPr>
            <w:tcW w:w="670" w:type="dxa"/>
            <w:tcBorders>
              <w:top w:val="nil"/>
              <w:left w:val="nil"/>
              <w:bottom w:val="single" w:sz="4" w:space="0" w:color="auto"/>
              <w:right w:val="single" w:sz="4" w:space="0" w:color="auto"/>
            </w:tcBorders>
            <w:shd w:val="clear" w:color="auto" w:fill="FFFFFF"/>
          </w:tcPr>
          <w:p w14:paraId="1FEAB1C1" w14:textId="77777777" w:rsidR="003B0A8C" w:rsidRPr="00726BCC" w:rsidRDefault="003B0A8C" w:rsidP="001F7ECC">
            <w:pPr>
              <w:keepNext/>
              <w:keepLines/>
              <w:widowControl w:val="0"/>
              <w:spacing w:before="34" w:after="34" w:line="240" w:lineRule="exact"/>
              <w:ind w:left="62"/>
              <w:rPr>
                <w:szCs w:val="18"/>
              </w:rPr>
            </w:pPr>
            <w:r>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09B2088A" w14:textId="77777777" w:rsidR="003B0A8C" w:rsidRDefault="003B0A8C" w:rsidP="001F7ECC">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DFE5E4B" w14:textId="77777777" w:rsidR="003B0A8C" w:rsidRPr="00726BCC" w:rsidRDefault="003B0A8C" w:rsidP="001F7ECC">
            <w:pPr>
              <w:keepNext/>
              <w:keepLines/>
              <w:widowControl w:val="0"/>
              <w:spacing w:before="34" w:after="34" w:line="240" w:lineRule="exact"/>
              <w:jc w:val="center"/>
              <w:rPr>
                <w:szCs w:val="18"/>
              </w:rPr>
            </w:pPr>
            <w:r>
              <w:rPr>
                <w:szCs w:val="18"/>
              </w:rPr>
              <w:t>53,5</w:t>
            </w:r>
            <w:r w:rsidRPr="00726BCC">
              <w:rPr>
                <w:szCs w:val="18"/>
                <w:u w:val="single"/>
              </w:rPr>
              <w:t>+</w:t>
            </w:r>
            <w:r>
              <w:rPr>
                <w:szCs w:val="18"/>
              </w:rPr>
              <w:t>18,3</w:t>
            </w:r>
          </w:p>
        </w:tc>
      </w:tr>
    </w:tbl>
    <w:p w14:paraId="6A22AE2E" w14:textId="77777777" w:rsidR="003B0A8C" w:rsidRPr="009070BC" w:rsidRDefault="003B0A8C" w:rsidP="003B0A8C">
      <w:pPr>
        <w:pStyle w:val="QRDEnBodyText"/>
        <w:rPr>
          <w:lang w:val="es-ES"/>
        </w:rPr>
      </w:pPr>
      <w:r w:rsidRPr="00726BCC">
        <w:rPr>
          <w:sz w:val="18"/>
          <w:szCs w:val="18"/>
          <w:lang w:val="es-ES"/>
        </w:rPr>
        <w:t>AUC</w:t>
      </w:r>
      <w:r w:rsidRPr="00726BCC">
        <w:rPr>
          <w:rFonts w:cs="Arial"/>
          <w:color w:val="000000"/>
          <w:sz w:val="18"/>
          <w:szCs w:val="18"/>
          <w:vertAlign w:val="subscript"/>
          <w:lang w:val="es-ES" w:eastAsia="zh-TW"/>
        </w:rPr>
        <w:t>0</w:t>
      </w:r>
      <w:r w:rsidRPr="00726BCC">
        <w:rPr>
          <w:rFonts w:cs="Arial"/>
          <w:color w:val="000000"/>
          <w:sz w:val="18"/>
          <w:szCs w:val="18"/>
          <w:vertAlign w:val="subscript"/>
          <w:lang w:val="es-ES" w:eastAsia="zh-TW"/>
        </w:rPr>
        <w:noBreakHyphen/>
        <w:t>12h</w:t>
      </w:r>
      <w:r w:rsidRPr="00554F1C">
        <w:rPr>
          <w:rFonts w:ascii="Symbol" w:hAnsi="Symbol" w:cs="Arial"/>
          <w:color w:val="000000"/>
          <w:sz w:val="18"/>
          <w:szCs w:val="18"/>
          <w:lang w:eastAsia="zh-TW"/>
        </w:rPr>
        <w:sym w:font="Symbol" w:char="F03D"/>
      </w:r>
      <w:r w:rsidRPr="00E65503">
        <w:rPr>
          <w:rFonts w:cs="Arial"/>
          <w:color w:val="000000"/>
          <w:sz w:val="18"/>
          <w:szCs w:val="18"/>
          <w:lang w:val="es-ES" w:eastAsia="zh-TW"/>
        </w:rPr>
        <w:t xml:space="preserve"> </w:t>
      </w:r>
      <w:r w:rsidRPr="009070BC">
        <w:rPr>
          <w:rFonts w:cs="Arial"/>
          <w:color w:val="000000"/>
          <w:sz w:val="18"/>
          <w:szCs w:val="18"/>
          <w:lang w:val="es-ES" w:eastAsia="zh-TW"/>
        </w:rPr>
        <w:t>área bajo la curva de la concentración-tiempo en plasma de las 0</w:t>
      </w:r>
      <w:r w:rsidRPr="00726BCC">
        <w:rPr>
          <w:szCs w:val="18"/>
          <w:lang w:val="es-ES"/>
        </w:rPr>
        <w:t> </w:t>
      </w:r>
      <w:r w:rsidRPr="009070BC">
        <w:rPr>
          <w:rFonts w:cs="Arial"/>
          <w:color w:val="000000"/>
          <w:sz w:val="18"/>
          <w:szCs w:val="18"/>
          <w:lang w:val="es-ES" w:eastAsia="zh-TW"/>
        </w:rPr>
        <w:t>h a las 12</w:t>
      </w:r>
      <w:r w:rsidRPr="00726BCC">
        <w:rPr>
          <w:szCs w:val="18"/>
          <w:lang w:val="es-ES"/>
        </w:rPr>
        <w:t> </w:t>
      </w:r>
      <w:r w:rsidRPr="009070BC">
        <w:rPr>
          <w:rFonts w:cs="Arial"/>
          <w:color w:val="000000"/>
          <w:sz w:val="18"/>
          <w:szCs w:val="18"/>
          <w:lang w:val="es-ES" w:eastAsia="zh-TW"/>
        </w:rPr>
        <w:t xml:space="preserve">h; </w:t>
      </w:r>
      <w:r>
        <w:rPr>
          <w:rFonts w:cs="Arial"/>
          <w:color w:val="000000"/>
          <w:sz w:val="18"/>
          <w:szCs w:val="18"/>
          <w:lang w:val="es-ES" w:eastAsia="zh-TW"/>
        </w:rPr>
        <w:t>IC=intervalo de confianza; C</w:t>
      </w:r>
      <w:r w:rsidRPr="00726BCC">
        <w:rPr>
          <w:rFonts w:cs="Arial"/>
          <w:color w:val="000000"/>
          <w:sz w:val="18"/>
          <w:szCs w:val="18"/>
          <w:vertAlign w:val="subscript"/>
          <w:lang w:val="es-ES" w:eastAsia="zh-TW"/>
        </w:rPr>
        <w:t>max</w:t>
      </w:r>
      <w:r w:rsidRPr="009070BC">
        <w:rPr>
          <w:rFonts w:cs="Arial"/>
          <w:color w:val="000000"/>
          <w:sz w:val="18"/>
          <w:szCs w:val="18"/>
          <w:lang w:val="es-ES" w:eastAsia="zh-TW"/>
        </w:rPr>
        <w:t>=</w:t>
      </w:r>
      <w:r>
        <w:rPr>
          <w:rFonts w:cs="Arial"/>
          <w:color w:val="000000"/>
          <w:sz w:val="18"/>
          <w:szCs w:val="18"/>
          <w:lang w:val="es-ES" w:eastAsia="zh-TW"/>
        </w:rPr>
        <w:t>concentración máxima</w:t>
      </w:r>
      <w:r w:rsidRPr="009070BC">
        <w:rPr>
          <w:rFonts w:cs="Arial"/>
          <w:color w:val="000000"/>
          <w:sz w:val="18"/>
          <w:szCs w:val="18"/>
          <w:lang w:val="es-ES" w:eastAsia="zh-TW"/>
        </w:rPr>
        <w:t>;</w:t>
      </w:r>
      <w:r>
        <w:rPr>
          <w:rFonts w:cs="Arial"/>
          <w:color w:val="000000"/>
          <w:sz w:val="18"/>
          <w:szCs w:val="18"/>
          <w:lang w:val="es-ES" w:eastAsia="zh-TW"/>
        </w:rPr>
        <w:t xml:space="preserve"> MPA=ácido micofenólico; SD=desviación estándar;</w:t>
      </w:r>
      <w:r w:rsidRPr="009070BC">
        <w:rPr>
          <w:lang w:val="es-ES"/>
        </w:rPr>
        <w:t xml:space="preserve"> </w:t>
      </w:r>
      <w:r w:rsidRPr="009070BC">
        <w:rPr>
          <w:rFonts w:cs="Arial"/>
          <w:color w:val="000000"/>
          <w:sz w:val="18"/>
          <w:szCs w:val="18"/>
          <w:lang w:val="es-ES" w:eastAsia="zh-TW"/>
        </w:rPr>
        <w:t xml:space="preserve">n = </w:t>
      </w:r>
      <w:r w:rsidRPr="001A70AD">
        <w:rPr>
          <w:rFonts w:cs="Arial"/>
          <w:color w:val="000000"/>
          <w:sz w:val="18"/>
          <w:szCs w:val="18"/>
          <w:lang w:val="es-ES" w:eastAsia="zh-TW"/>
        </w:rPr>
        <w:t>n</w:t>
      </w:r>
      <w:r>
        <w:rPr>
          <w:rFonts w:cs="Arial"/>
          <w:color w:val="000000"/>
          <w:sz w:val="18"/>
          <w:szCs w:val="18"/>
          <w:lang w:val="es-ES" w:eastAsia="zh-TW"/>
        </w:rPr>
        <w:t>úmero de pacientes</w:t>
      </w:r>
      <w:r w:rsidRPr="009070BC">
        <w:rPr>
          <w:rFonts w:cs="Arial"/>
          <w:color w:val="000000"/>
          <w:sz w:val="18"/>
          <w:szCs w:val="18"/>
          <w:lang w:val="es-ES" w:eastAsia="zh-TW"/>
        </w:rPr>
        <w:t>.</w:t>
      </w:r>
    </w:p>
    <w:p w14:paraId="4F8103AF" w14:textId="77777777" w:rsidR="003B0A8C" w:rsidRPr="00726BCC" w:rsidRDefault="003B0A8C" w:rsidP="003B0A8C">
      <w:pPr>
        <w:keepNext/>
        <w:keepLines/>
        <w:widowControl w:val="0"/>
        <w:ind w:left="29"/>
        <w:rPr>
          <w:sz w:val="18"/>
          <w:szCs w:val="18"/>
          <w:lang w:val="es-ES"/>
        </w:rPr>
      </w:pPr>
    </w:p>
    <w:p w14:paraId="23773CC6" w14:textId="71B91A31" w:rsidR="003B0A8C" w:rsidRPr="00726BCC" w:rsidRDefault="003B0A8C" w:rsidP="003B0A8C">
      <w:pPr>
        <w:keepNext/>
        <w:keepLines/>
        <w:widowControl w:val="0"/>
        <w:ind w:left="245" w:hanging="216"/>
        <w:rPr>
          <w:sz w:val="18"/>
          <w:szCs w:val="18"/>
          <w:lang w:val="es-ES"/>
        </w:rPr>
      </w:pPr>
      <w:r w:rsidRPr="00726BCC">
        <w:rPr>
          <w:sz w:val="18"/>
          <w:szCs w:val="18"/>
          <w:vertAlign w:val="superscript"/>
          <w:lang w:val="es-ES"/>
        </w:rPr>
        <w:t>A</w:t>
      </w:r>
      <w:r w:rsidRPr="00726BCC">
        <w:rPr>
          <w:sz w:val="18"/>
          <w:szCs w:val="18"/>
          <w:lang w:val="es-ES"/>
        </w:rPr>
        <w:t xml:space="preserve"> </w:t>
      </w:r>
      <w:r>
        <w:rPr>
          <w:sz w:val="18"/>
          <w:szCs w:val="18"/>
          <w:lang w:val="es-ES"/>
        </w:rPr>
        <w:t xml:space="preserve">En los grupos de edad pediátricos, </w:t>
      </w:r>
      <w:r w:rsidRPr="00726BCC">
        <w:rPr>
          <w:sz w:val="18"/>
          <w:szCs w:val="18"/>
          <w:lang w:val="es-ES"/>
        </w:rPr>
        <w:t>C</w:t>
      </w:r>
      <w:r w:rsidRPr="00726BCC">
        <w:rPr>
          <w:sz w:val="18"/>
          <w:szCs w:val="18"/>
          <w:vertAlign w:val="subscript"/>
          <w:lang w:val="es-ES"/>
        </w:rPr>
        <w:t>max</w:t>
      </w:r>
      <w:r w:rsidRPr="00726BCC">
        <w:rPr>
          <w:sz w:val="18"/>
          <w:szCs w:val="18"/>
          <w:lang w:val="es-ES"/>
        </w:rPr>
        <w:t xml:space="preserve"> y AUC</w:t>
      </w:r>
      <w:r w:rsidRPr="00726BCC">
        <w:rPr>
          <w:sz w:val="18"/>
          <w:szCs w:val="18"/>
          <w:vertAlign w:val="subscript"/>
          <w:lang w:val="es-ES"/>
        </w:rPr>
        <w:t>0</w:t>
      </w:r>
      <w:r w:rsidRPr="00726BCC">
        <w:rPr>
          <w:sz w:val="18"/>
          <w:szCs w:val="18"/>
          <w:vertAlign w:val="subscript"/>
          <w:lang w:val="es-ES"/>
        </w:rPr>
        <w:noBreakHyphen/>
        <w:t>12h</w:t>
      </w:r>
      <w:r w:rsidRPr="00726BCC">
        <w:rPr>
          <w:sz w:val="18"/>
          <w:szCs w:val="18"/>
          <w:lang w:val="es-ES"/>
        </w:rPr>
        <w:t xml:space="preserve"> están ajustadas a una dosis de 600 mg/m</w:t>
      </w:r>
      <w:r w:rsidRPr="00726BCC">
        <w:rPr>
          <w:sz w:val="18"/>
          <w:szCs w:val="18"/>
          <w:vertAlign w:val="superscript"/>
          <w:lang w:val="es-ES"/>
        </w:rPr>
        <w:t>2</w:t>
      </w:r>
      <w:r w:rsidRPr="0019143C">
        <w:rPr>
          <w:sz w:val="18"/>
          <w:szCs w:val="18"/>
          <w:lang w:val="es-ES"/>
        </w:rPr>
        <w:t xml:space="preserve"> </w:t>
      </w:r>
      <w:r>
        <w:rPr>
          <w:sz w:val="18"/>
          <w:szCs w:val="18"/>
          <w:lang w:val="es-ES"/>
        </w:rPr>
        <w:t>(</w:t>
      </w:r>
      <w:r w:rsidRPr="00726BCC">
        <w:rPr>
          <w:sz w:val="18"/>
          <w:szCs w:val="18"/>
          <w:lang w:val="es-ES"/>
        </w:rPr>
        <w:t xml:space="preserve">95% </w:t>
      </w:r>
      <w:r>
        <w:rPr>
          <w:sz w:val="18"/>
          <w:szCs w:val="18"/>
          <w:lang w:val="es-ES"/>
        </w:rPr>
        <w:t xml:space="preserve">de los </w:t>
      </w:r>
      <w:r w:rsidRPr="00726BCC">
        <w:rPr>
          <w:sz w:val="18"/>
          <w:szCs w:val="18"/>
          <w:lang w:val="es-ES"/>
        </w:rPr>
        <w:t>intervalos de confianza</w:t>
      </w:r>
      <w:r w:rsidRPr="00E65503">
        <w:rPr>
          <w:sz w:val="18"/>
          <w:szCs w:val="18"/>
          <w:lang w:val="es-ES"/>
        </w:rPr>
        <w:t xml:space="preserve"> (</w:t>
      </w:r>
      <w:r>
        <w:rPr>
          <w:sz w:val="18"/>
          <w:szCs w:val="18"/>
          <w:lang w:val="es-ES"/>
        </w:rPr>
        <w:t>IC</w:t>
      </w:r>
      <w:r w:rsidRPr="00E65503">
        <w:rPr>
          <w:sz w:val="18"/>
          <w:szCs w:val="18"/>
          <w:lang w:val="es-ES"/>
        </w:rPr>
        <w:t xml:space="preserve">s) para </w:t>
      </w:r>
      <w:r w:rsidRPr="00726BCC">
        <w:rPr>
          <w:sz w:val="18"/>
          <w:szCs w:val="18"/>
          <w:lang w:val="es-ES"/>
        </w:rPr>
        <w:t>AUC</w:t>
      </w:r>
      <w:r w:rsidRPr="00726BCC">
        <w:rPr>
          <w:sz w:val="18"/>
          <w:szCs w:val="18"/>
          <w:vertAlign w:val="subscript"/>
          <w:lang w:val="es-ES"/>
        </w:rPr>
        <w:t>0</w:t>
      </w:r>
      <w:r w:rsidRPr="00726BCC">
        <w:rPr>
          <w:sz w:val="18"/>
          <w:szCs w:val="18"/>
          <w:vertAlign w:val="subscript"/>
          <w:lang w:val="es-ES"/>
        </w:rPr>
        <w:noBreakHyphen/>
        <w:t>12h</w:t>
      </w:r>
      <w:r w:rsidRPr="00726BCC">
        <w:rPr>
          <w:sz w:val="18"/>
          <w:szCs w:val="18"/>
          <w:lang w:val="es-ES"/>
        </w:rPr>
        <w:t xml:space="preserve"> </w:t>
      </w:r>
      <w:proofErr w:type="gramStart"/>
      <w:r w:rsidR="00C27DE6">
        <w:rPr>
          <w:sz w:val="18"/>
          <w:szCs w:val="18"/>
          <w:lang w:val="es-ES"/>
        </w:rPr>
        <w:t xml:space="preserve">solo </w:t>
      </w:r>
      <w:r>
        <w:rPr>
          <w:sz w:val="18"/>
          <w:szCs w:val="18"/>
          <w:lang w:val="es-ES"/>
        </w:rPr>
        <w:t xml:space="preserve"> en</w:t>
      </w:r>
      <w:proofErr w:type="gramEnd"/>
      <w:r>
        <w:rPr>
          <w:sz w:val="18"/>
          <w:szCs w:val="18"/>
          <w:lang w:val="es-ES"/>
        </w:rPr>
        <w:t xml:space="preserve"> el Día</w:t>
      </w:r>
      <w:r w:rsidR="0053241D" w:rsidRPr="00327690">
        <w:rPr>
          <w:sz w:val="18"/>
          <w:szCs w:val="18"/>
          <w:lang w:val="es-ES"/>
        </w:rPr>
        <w:t> </w:t>
      </w:r>
      <w:r>
        <w:rPr>
          <w:sz w:val="18"/>
          <w:szCs w:val="18"/>
          <w:lang w:val="es-ES"/>
        </w:rPr>
        <w:t xml:space="preserve">7); en el grupo de adultos el </w:t>
      </w:r>
      <w:r w:rsidRPr="00FE6CEB">
        <w:rPr>
          <w:sz w:val="18"/>
          <w:szCs w:val="18"/>
          <w:lang w:val="es-ES"/>
        </w:rPr>
        <w:t>AUC</w:t>
      </w:r>
      <w:r w:rsidRPr="00FE6CEB">
        <w:rPr>
          <w:sz w:val="18"/>
          <w:szCs w:val="18"/>
          <w:vertAlign w:val="subscript"/>
          <w:lang w:val="es-ES"/>
        </w:rPr>
        <w:t>0</w:t>
      </w:r>
      <w:r w:rsidRPr="00FE6CEB">
        <w:rPr>
          <w:sz w:val="18"/>
          <w:szCs w:val="18"/>
          <w:vertAlign w:val="subscript"/>
          <w:lang w:val="es-ES"/>
        </w:rPr>
        <w:noBreakHyphen/>
        <w:t>12h</w:t>
      </w:r>
      <w:r w:rsidRPr="00FE6CEB">
        <w:rPr>
          <w:sz w:val="18"/>
          <w:szCs w:val="18"/>
          <w:lang w:val="es-ES"/>
        </w:rPr>
        <w:t xml:space="preserve"> </w:t>
      </w:r>
      <w:r>
        <w:rPr>
          <w:sz w:val="18"/>
          <w:szCs w:val="18"/>
          <w:lang w:val="es-ES"/>
        </w:rPr>
        <w:t>está ajustado a una dosis de 1 g</w:t>
      </w:r>
      <w:r w:rsidRPr="00726BCC">
        <w:rPr>
          <w:sz w:val="18"/>
          <w:szCs w:val="18"/>
          <w:lang w:val="es-ES"/>
        </w:rPr>
        <w:t>.</w:t>
      </w:r>
    </w:p>
    <w:p w14:paraId="3063367F" w14:textId="652EC01C" w:rsidR="003B0A8C" w:rsidRPr="00726BCC" w:rsidRDefault="003B0A8C" w:rsidP="003B0A8C">
      <w:pPr>
        <w:keepNext/>
        <w:keepLines/>
        <w:widowControl w:val="0"/>
        <w:ind w:left="245" w:hanging="216"/>
        <w:rPr>
          <w:sz w:val="18"/>
          <w:szCs w:val="18"/>
          <w:lang w:val="es-ES"/>
        </w:rPr>
      </w:pPr>
      <w:r w:rsidRPr="00726BCC">
        <w:rPr>
          <w:sz w:val="18"/>
          <w:szCs w:val="18"/>
          <w:vertAlign w:val="superscript"/>
          <w:lang w:val="es-ES"/>
        </w:rPr>
        <w:t>B</w:t>
      </w:r>
      <w:r w:rsidRPr="00726BCC">
        <w:rPr>
          <w:sz w:val="18"/>
          <w:szCs w:val="18"/>
          <w:lang w:val="es-ES"/>
        </w:rPr>
        <w:t xml:space="preserve"> valor de p representa e</w:t>
      </w:r>
      <w:r w:rsidRPr="00B3160F">
        <w:rPr>
          <w:sz w:val="18"/>
          <w:szCs w:val="18"/>
          <w:lang w:val="es-ES"/>
        </w:rPr>
        <w:t xml:space="preserve">l valor de p combinado para los </w:t>
      </w:r>
      <w:r>
        <w:rPr>
          <w:sz w:val="18"/>
          <w:szCs w:val="18"/>
          <w:lang w:val="es-ES"/>
        </w:rPr>
        <w:t>t</w:t>
      </w:r>
      <w:r w:rsidRPr="00726BCC">
        <w:rPr>
          <w:sz w:val="18"/>
          <w:szCs w:val="18"/>
          <w:lang w:val="es-ES"/>
        </w:rPr>
        <w:t>res mayor</w:t>
      </w:r>
      <w:r>
        <w:rPr>
          <w:sz w:val="18"/>
          <w:szCs w:val="18"/>
          <w:lang w:val="es-ES"/>
        </w:rPr>
        <w:t>e</w:t>
      </w:r>
      <w:r w:rsidRPr="00726BCC">
        <w:rPr>
          <w:sz w:val="18"/>
          <w:szCs w:val="18"/>
          <w:lang w:val="es-ES"/>
        </w:rPr>
        <w:t xml:space="preserve">s grupos </w:t>
      </w:r>
      <w:r>
        <w:rPr>
          <w:sz w:val="18"/>
          <w:szCs w:val="18"/>
          <w:lang w:val="es-ES"/>
        </w:rPr>
        <w:t xml:space="preserve">pediátricos </w:t>
      </w:r>
      <w:r w:rsidRPr="00726BCC">
        <w:rPr>
          <w:sz w:val="18"/>
          <w:szCs w:val="18"/>
          <w:lang w:val="es-ES"/>
        </w:rPr>
        <w:t xml:space="preserve">de edad, y solo </w:t>
      </w:r>
      <w:r w:rsidRPr="00E65503">
        <w:rPr>
          <w:sz w:val="18"/>
          <w:szCs w:val="18"/>
          <w:lang w:val="es-ES"/>
        </w:rPr>
        <w:t xml:space="preserve">aparece </w:t>
      </w:r>
      <w:r w:rsidRPr="00726BCC">
        <w:rPr>
          <w:sz w:val="18"/>
          <w:szCs w:val="18"/>
          <w:lang w:val="es-ES"/>
        </w:rPr>
        <w:t>si es significativo (p</w:t>
      </w:r>
      <w:r w:rsidR="0053241D" w:rsidRPr="00327690">
        <w:rPr>
          <w:sz w:val="18"/>
          <w:szCs w:val="18"/>
          <w:lang w:val="es-ES"/>
        </w:rPr>
        <w:t> </w:t>
      </w:r>
      <w:r w:rsidRPr="00554F1C">
        <w:rPr>
          <w:rFonts w:ascii="Symbol" w:hAnsi="Symbol"/>
          <w:sz w:val="18"/>
          <w:szCs w:val="18"/>
        </w:rPr>
        <w:sym w:font="Symbol" w:char="F03C"/>
      </w:r>
      <w:r w:rsidRPr="00726BCC">
        <w:rPr>
          <w:sz w:val="18"/>
          <w:szCs w:val="18"/>
          <w:lang w:val="es-ES"/>
        </w:rPr>
        <w:t>0.05).</w:t>
      </w:r>
    </w:p>
    <w:p w14:paraId="692E7350" w14:textId="77777777" w:rsidR="003B0A8C" w:rsidRPr="00726BCC" w:rsidRDefault="003B0A8C" w:rsidP="003B0A8C">
      <w:pPr>
        <w:keepNext/>
        <w:keepLines/>
        <w:widowControl w:val="0"/>
        <w:ind w:left="245" w:hanging="216"/>
        <w:rPr>
          <w:sz w:val="18"/>
          <w:szCs w:val="18"/>
          <w:lang w:val="es-ES"/>
        </w:rPr>
      </w:pPr>
      <w:r w:rsidRPr="00726BCC">
        <w:rPr>
          <w:sz w:val="18"/>
          <w:szCs w:val="18"/>
          <w:vertAlign w:val="superscript"/>
          <w:lang w:val="es-ES"/>
        </w:rPr>
        <w:t>C</w:t>
      </w:r>
      <w:r w:rsidRPr="00726BCC">
        <w:rPr>
          <w:sz w:val="18"/>
          <w:szCs w:val="18"/>
          <w:lang w:val="es-ES"/>
        </w:rPr>
        <w:t xml:space="preserve"> El grupo de </w:t>
      </w:r>
      <w:r w:rsidRPr="00554F1C">
        <w:rPr>
          <w:rFonts w:ascii="Symbol" w:hAnsi="Symbol"/>
          <w:sz w:val="18"/>
          <w:szCs w:val="18"/>
        </w:rPr>
        <w:sym w:font="Symbol" w:char="F03C"/>
      </w:r>
      <w:r>
        <w:rPr>
          <w:rFonts w:ascii="Symbol" w:hAnsi="Symbol"/>
          <w:sz w:val="18"/>
          <w:szCs w:val="18"/>
        </w:rPr>
        <w:t></w:t>
      </w:r>
      <w:r w:rsidRPr="00726BCC">
        <w:rPr>
          <w:sz w:val="18"/>
          <w:szCs w:val="18"/>
          <w:lang w:val="es-ES"/>
        </w:rPr>
        <w:t xml:space="preserve">2 años es un subgrupo de </w:t>
      </w:r>
      <w:r>
        <w:rPr>
          <w:sz w:val="18"/>
          <w:szCs w:val="18"/>
          <w:lang w:val="es-ES"/>
        </w:rPr>
        <w:t xml:space="preserve">los de </w:t>
      </w:r>
      <w:r w:rsidRPr="00554F1C">
        <w:rPr>
          <w:rFonts w:ascii="Symbol" w:hAnsi="Symbol"/>
          <w:sz w:val="18"/>
          <w:szCs w:val="18"/>
        </w:rPr>
        <w:sym w:font="Symbol" w:char="F03C"/>
      </w:r>
      <w:r>
        <w:rPr>
          <w:rFonts w:ascii="Symbol" w:hAnsi="Symbol"/>
          <w:sz w:val="18"/>
          <w:szCs w:val="18"/>
        </w:rPr>
        <w:t></w:t>
      </w:r>
      <w:r w:rsidRPr="00E65503">
        <w:rPr>
          <w:sz w:val="18"/>
          <w:szCs w:val="18"/>
          <w:lang w:val="es-ES"/>
        </w:rPr>
        <w:t>6 años</w:t>
      </w:r>
      <w:r w:rsidRPr="00726BCC">
        <w:rPr>
          <w:sz w:val="18"/>
          <w:szCs w:val="18"/>
          <w:lang w:val="es-ES"/>
        </w:rPr>
        <w:t xml:space="preserve">: no </w:t>
      </w:r>
      <w:r>
        <w:rPr>
          <w:sz w:val="18"/>
          <w:szCs w:val="18"/>
          <w:lang w:val="es-ES"/>
        </w:rPr>
        <w:t>se han realizado comparaciones estadísticas</w:t>
      </w:r>
      <w:r w:rsidRPr="00726BCC">
        <w:rPr>
          <w:sz w:val="18"/>
          <w:szCs w:val="18"/>
          <w:lang w:val="es-ES"/>
        </w:rPr>
        <w:t>.</w:t>
      </w:r>
    </w:p>
    <w:p w14:paraId="360AA159" w14:textId="77777777" w:rsidR="003B0A8C" w:rsidRPr="00726BCC" w:rsidRDefault="003B0A8C" w:rsidP="003B0A8C">
      <w:pPr>
        <w:keepNext/>
        <w:keepLines/>
        <w:widowControl w:val="0"/>
        <w:ind w:left="245" w:hanging="216"/>
        <w:rPr>
          <w:sz w:val="18"/>
          <w:szCs w:val="18"/>
          <w:lang w:val="es-ES"/>
        </w:rPr>
      </w:pPr>
      <w:r w:rsidRPr="00726BCC">
        <w:rPr>
          <w:sz w:val="18"/>
          <w:szCs w:val="18"/>
          <w:vertAlign w:val="superscript"/>
          <w:lang w:val="es-ES"/>
        </w:rPr>
        <w:t>D</w:t>
      </w:r>
      <w:r w:rsidRPr="00726BCC">
        <w:rPr>
          <w:sz w:val="18"/>
          <w:szCs w:val="18"/>
          <w:lang w:val="es-ES"/>
        </w:rPr>
        <w:t xml:space="preserve"> n</w:t>
      </w:r>
      <w:r w:rsidRPr="00554F1C">
        <w:rPr>
          <w:rFonts w:ascii="Symbol" w:hAnsi="Symbol"/>
          <w:sz w:val="18"/>
          <w:szCs w:val="18"/>
        </w:rPr>
        <w:sym w:font="Symbol" w:char="F03D"/>
      </w:r>
      <w:r w:rsidRPr="00726BCC">
        <w:rPr>
          <w:sz w:val="18"/>
          <w:szCs w:val="18"/>
          <w:lang w:val="es-ES"/>
        </w:rPr>
        <w:t>20.</w:t>
      </w:r>
    </w:p>
    <w:p w14:paraId="50DCB2A4" w14:textId="77777777" w:rsidR="003B0A8C" w:rsidRPr="00726BCC" w:rsidRDefault="003B0A8C" w:rsidP="003B0A8C">
      <w:pPr>
        <w:keepNext/>
        <w:keepLines/>
        <w:widowControl w:val="0"/>
        <w:ind w:left="245" w:hanging="216"/>
        <w:rPr>
          <w:sz w:val="18"/>
          <w:szCs w:val="18"/>
          <w:lang w:val="es-ES"/>
        </w:rPr>
      </w:pPr>
      <w:r w:rsidRPr="00726BCC">
        <w:rPr>
          <w:sz w:val="18"/>
          <w:szCs w:val="18"/>
          <w:vertAlign w:val="superscript"/>
          <w:lang w:val="es-ES"/>
        </w:rPr>
        <w:t>E</w:t>
      </w:r>
      <w:r w:rsidRPr="00726BCC">
        <w:rPr>
          <w:sz w:val="18"/>
          <w:szCs w:val="18"/>
          <w:lang w:val="es-ES"/>
        </w:rPr>
        <w:t xml:space="preserve"> Los datos para un paciente no est</w:t>
      </w:r>
      <w:r>
        <w:rPr>
          <w:sz w:val="18"/>
          <w:szCs w:val="18"/>
          <w:lang w:val="es-ES"/>
        </w:rPr>
        <w:t>án disponibles por un error de muestreo.</w:t>
      </w:r>
    </w:p>
    <w:p w14:paraId="3DBE1937" w14:textId="77777777" w:rsidR="003B0A8C" w:rsidRPr="00726BCC" w:rsidRDefault="003B0A8C" w:rsidP="003B0A8C">
      <w:pPr>
        <w:keepNext/>
        <w:keepLines/>
        <w:widowControl w:val="0"/>
        <w:ind w:left="245" w:hanging="216"/>
        <w:rPr>
          <w:sz w:val="18"/>
          <w:szCs w:val="18"/>
          <w:lang w:val="es-ES"/>
        </w:rPr>
      </w:pPr>
      <w:r w:rsidRPr="00726BCC">
        <w:rPr>
          <w:sz w:val="18"/>
          <w:szCs w:val="18"/>
          <w:vertAlign w:val="superscript"/>
          <w:lang w:val="es-ES"/>
        </w:rPr>
        <w:t>F</w:t>
      </w:r>
      <w:r w:rsidRPr="00726BCC">
        <w:rPr>
          <w:sz w:val="18"/>
          <w:szCs w:val="18"/>
          <w:lang w:val="es-ES"/>
        </w:rPr>
        <w:t xml:space="preserve"> n</w:t>
      </w:r>
      <w:r w:rsidRPr="00554F1C">
        <w:rPr>
          <w:rFonts w:ascii="Symbol" w:hAnsi="Symbol"/>
          <w:sz w:val="18"/>
          <w:szCs w:val="18"/>
        </w:rPr>
        <w:sym w:font="Symbol" w:char="F03D"/>
      </w:r>
      <w:r w:rsidRPr="00726BCC">
        <w:rPr>
          <w:sz w:val="18"/>
          <w:szCs w:val="18"/>
          <w:lang w:val="es-ES"/>
        </w:rPr>
        <w:t>16.</w:t>
      </w:r>
    </w:p>
    <w:p w14:paraId="0DCDDC44" w14:textId="23A804BF" w:rsidR="00B824CA" w:rsidRPr="00327690" w:rsidRDefault="00B824CA" w:rsidP="00327690">
      <w:pPr>
        <w:tabs>
          <w:tab w:val="left" w:pos="-720"/>
          <w:tab w:val="left" w:pos="0"/>
          <w:tab w:val="left" w:pos="567"/>
        </w:tabs>
        <w:rPr>
          <w:lang w:val="es-ES"/>
        </w:rPr>
      </w:pPr>
    </w:p>
    <w:p w14:paraId="5C50812F" w14:textId="3EC57307" w:rsidR="00F72113" w:rsidRPr="00793EC0" w:rsidRDefault="00390689" w:rsidP="00F02635">
      <w:pPr>
        <w:tabs>
          <w:tab w:val="left" w:pos="-720"/>
          <w:tab w:val="left" w:pos="0"/>
        </w:tabs>
        <w:rPr>
          <w:i/>
          <w:spacing w:val="-2"/>
          <w:lang w:val="es-ES"/>
        </w:rPr>
      </w:pPr>
      <w:r w:rsidRPr="004651BF">
        <w:rPr>
          <w:i/>
          <w:spacing w:val="-2"/>
          <w:u w:val="single"/>
          <w:lang w:val="es-ES"/>
        </w:rPr>
        <w:t>Pacientes e</w:t>
      </w:r>
      <w:r w:rsidR="00F02635" w:rsidRPr="004651BF">
        <w:rPr>
          <w:i/>
          <w:spacing w:val="-2"/>
          <w:u w:val="single"/>
          <w:lang w:val="es-ES"/>
        </w:rPr>
        <w:t>dad avanzada</w:t>
      </w:r>
    </w:p>
    <w:p w14:paraId="4DE5AAE9" w14:textId="37E98A95" w:rsidR="00B824CA" w:rsidRDefault="00221B37">
      <w:pPr>
        <w:widowControl w:val="0"/>
        <w:tabs>
          <w:tab w:val="left" w:pos="-720"/>
          <w:tab w:val="left" w:pos="0"/>
        </w:tabs>
        <w:ind w:right="-1"/>
        <w:rPr>
          <w:spacing w:val="-2"/>
          <w:lang w:val="es-ES"/>
        </w:rPr>
        <w:pPrChange w:id="1230" w:author="TCS" w:date="2026-02-25T17:21:00Z">
          <w:pPr>
            <w:tabs>
              <w:tab w:val="left" w:pos="-720"/>
              <w:tab w:val="left" w:pos="0"/>
            </w:tabs>
            <w:ind w:right="-1"/>
          </w:pPr>
        </w:pPrChange>
      </w:pPr>
      <w:r>
        <w:rPr>
          <w:spacing w:val="-2"/>
          <w:lang w:val="es-ES"/>
        </w:rPr>
        <w:t xml:space="preserve">La farmacocinética de micofenolato mofetilo y sus metabolitos no se ha visto alterada en los pacientes </w:t>
      </w:r>
      <w:r w:rsidR="00C10372">
        <w:rPr>
          <w:spacing w:val="-2"/>
          <w:lang w:val="es-ES"/>
        </w:rPr>
        <w:t>de mayor edad</w:t>
      </w:r>
      <w:r>
        <w:rPr>
          <w:spacing w:val="-2"/>
          <w:lang w:val="es-ES"/>
        </w:rPr>
        <w:t xml:space="preserve"> (</w:t>
      </w:r>
      <w:r w:rsidRPr="007E530A">
        <w:rPr>
          <w:spacing w:val="-2"/>
          <w:lang w:val="es-ES"/>
        </w:rPr>
        <w:t>≥</w:t>
      </w:r>
      <w:r w:rsidR="00626733" w:rsidRPr="00327690">
        <w:rPr>
          <w:lang w:val="es-ES"/>
        </w:rPr>
        <w:t> </w:t>
      </w:r>
      <w:r w:rsidRPr="007E530A">
        <w:rPr>
          <w:spacing w:val="-2"/>
          <w:lang w:val="es-ES"/>
        </w:rPr>
        <w:t>65 años</w:t>
      </w:r>
      <w:r>
        <w:rPr>
          <w:spacing w:val="-2"/>
          <w:lang w:val="es-ES"/>
        </w:rPr>
        <w:t>) en comparación con pacientes más jóvenes sometidos a trasplante.</w:t>
      </w:r>
    </w:p>
    <w:p w14:paraId="7EDA7CD0" w14:textId="77777777" w:rsidR="00B824CA" w:rsidRPr="00C22DD2" w:rsidRDefault="00B824CA">
      <w:pPr>
        <w:widowControl w:val="0"/>
        <w:tabs>
          <w:tab w:val="left" w:pos="-720"/>
          <w:tab w:val="left" w:pos="0"/>
        </w:tabs>
        <w:ind w:right="-1"/>
        <w:rPr>
          <w:lang w:val="es-ES"/>
        </w:rPr>
        <w:pPrChange w:id="1231" w:author="TCS" w:date="2026-02-25T17:21:00Z">
          <w:pPr>
            <w:tabs>
              <w:tab w:val="left" w:pos="-720"/>
              <w:tab w:val="left" w:pos="0"/>
            </w:tabs>
            <w:ind w:right="-1"/>
          </w:pPr>
        </w:pPrChange>
      </w:pPr>
    </w:p>
    <w:p w14:paraId="58BB5C38" w14:textId="69B7D977" w:rsidR="00F72113" w:rsidRPr="00793EC0" w:rsidRDefault="00F02635">
      <w:pPr>
        <w:widowControl w:val="0"/>
        <w:tabs>
          <w:tab w:val="left" w:pos="-720"/>
          <w:tab w:val="left" w:pos="0"/>
        </w:tabs>
        <w:ind w:right="-1"/>
        <w:rPr>
          <w:i/>
          <w:lang w:val="es-ES"/>
        </w:rPr>
        <w:pPrChange w:id="1232" w:author="TCS" w:date="2026-02-25T17:21:00Z">
          <w:pPr>
            <w:keepNext/>
            <w:keepLines/>
            <w:tabs>
              <w:tab w:val="left" w:pos="-720"/>
              <w:tab w:val="left" w:pos="0"/>
            </w:tabs>
            <w:ind w:right="-1"/>
          </w:pPr>
        </w:pPrChange>
      </w:pPr>
      <w:r w:rsidRPr="004651BF">
        <w:rPr>
          <w:i/>
          <w:spacing w:val="-2"/>
          <w:u w:val="single"/>
          <w:lang w:val="es-ES"/>
        </w:rPr>
        <w:t xml:space="preserve">Pacientes que toman </w:t>
      </w:r>
      <w:r w:rsidRPr="004651BF">
        <w:rPr>
          <w:i/>
          <w:u w:val="single"/>
          <w:lang w:val="es-ES"/>
        </w:rPr>
        <w:t>a</w:t>
      </w:r>
      <w:r w:rsidR="00B824CA" w:rsidRPr="004651BF">
        <w:rPr>
          <w:i/>
          <w:u w:val="single"/>
          <w:lang w:val="es-ES"/>
        </w:rPr>
        <w:t>nticonceptivos orales</w:t>
      </w:r>
    </w:p>
    <w:p w14:paraId="75BA5469" w14:textId="079F84AB" w:rsidR="00B824CA" w:rsidRPr="00C22DD2" w:rsidRDefault="00B824CA">
      <w:pPr>
        <w:widowControl w:val="0"/>
        <w:rPr>
          <w:spacing w:val="-2"/>
          <w:lang w:val="es-ES"/>
        </w:rPr>
        <w:pPrChange w:id="1233" w:author="TCS" w:date="2026-02-25T17:21:00Z">
          <w:pPr>
            <w:keepNext/>
            <w:keepLines/>
          </w:pPr>
        </w:pPrChange>
      </w:pPr>
      <w:r w:rsidRPr="00C22DD2">
        <w:rPr>
          <w:spacing w:val="-2"/>
          <w:lang w:val="es-ES"/>
        </w:rPr>
        <w:t xml:space="preserve">En un ensayo realizado en 18 mujeres (que no tomaban otro inmunosupresor), durante 3 ciclos menstruales consecutivos, en el que se administraban conjuntamente </w:t>
      </w:r>
      <w:r w:rsidR="00532019">
        <w:rPr>
          <w:spacing w:val="-2"/>
          <w:lang w:val="es-ES"/>
        </w:rPr>
        <w:t xml:space="preserve">micofenolato mofetilo </w:t>
      </w:r>
      <w:r w:rsidRPr="00C22DD2">
        <w:rPr>
          <w:spacing w:val="-2"/>
          <w:lang w:val="es-ES"/>
        </w:rPr>
        <w:t>(1 g, dos veces al día) y anticonceptivos orales combinados, que contenían etinilestradiol (de 0,02 mg a 0,04 mg) y levonorgestrel (de 0,05 mg a 0,</w:t>
      </w:r>
      <w:r w:rsidR="00367D06">
        <w:rPr>
          <w:spacing w:val="-2"/>
          <w:lang w:val="es-ES"/>
        </w:rPr>
        <w:t>20</w:t>
      </w:r>
      <w:r w:rsidRPr="00C22DD2">
        <w:rPr>
          <w:spacing w:val="-2"/>
          <w:lang w:val="es-ES"/>
        </w:rPr>
        <w:t xml:space="preserve"> mg), desogestrel (0,15 mg) o gestodeno (de 0,05 mg a 0,10 mg), no se puso de manifiesto una influencia clínicamente relevante de </w:t>
      </w:r>
      <w:r w:rsidR="00532019">
        <w:rPr>
          <w:spacing w:val="-2"/>
          <w:lang w:val="es-ES"/>
        </w:rPr>
        <w:t xml:space="preserve">micofenolato mofetilo </w:t>
      </w:r>
      <w:r w:rsidRPr="00C22DD2">
        <w:rPr>
          <w:spacing w:val="-2"/>
          <w:lang w:val="es-ES"/>
        </w:rPr>
        <w:t>sobre la capacidad de los anticonceptivos orales para suprimir la ovulación. Los niveles séricos de LH, FSH y progesterona no se vieron afectados significativamente.</w:t>
      </w:r>
      <w:r w:rsidR="000E7D27" w:rsidRPr="00A961D2">
        <w:rPr>
          <w:lang w:val="es-ES"/>
        </w:rPr>
        <w:t xml:space="preserve"> </w:t>
      </w:r>
      <w:r w:rsidR="000E7D27" w:rsidRPr="000E7D27">
        <w:rPr>
          <w:spacing w:val="-2"/>
          <w:lang w:val="es-ES"/>
        </w:rPr>
        <w:t xml:space="preserve">La farmacocinética de los anticonceptivos orales no se vio afectada </w:t>
      </w:r>
      <w:r w:rsidR="00367D06">
        <w:rPr>
          <w:spacing w:val="-2"/>
          <w:lang w:val="es-ES"/>
        </w:rPr>
        <w:t xml:space="preserve">en </w:t>
      </w:r>
      <w:r w:rsidR="00367D06" w:rsidRPr="002C4BC7">
        <w:rPr>
          <w:spacing w:val="-2"/>
          <w:lang w:val="es-ES"/>
        </w:rPr>
        <w:t xml:space="preserve">un </w:t>
      </w:r>
      <w:r w:rsidR="00367D06">
        <w:rPr>
          <w:spacing w:val="-2"/>
          <w:lang w:val="es-ES"/>
        </w:rPr>
        <w:t>grado clínicamente relevante</w:t>
      </w:r>
      <w:r w:rsidR="00367D06" w:rsidRPr="002C4BC7">
        <w:rPr>
          <w:spacing w:val="-2"/>
          <w:lang w:val="es-ES"/>
        </w:rPr>
        <w:t xml:space="preserve"> </w:t>
      </w:r>
      <w:r w:rsidR="000E7D27" w:rsidRPr="000E7D27">
        <w:rPr>
          <w:spacing w:val="-2"/>
          <w:lang w:val="es-ES"/>
        </w:rPr>
        <w:t xml:space="preserve">por la administración conjunta con </w:t>
      </w:r>
      <w:r w:rsidR="00532019">
        <w:rPr>
          <w:spacing w:val="-2"/>
          <w:lang w:val="es-ES"/>
        </w:rPr>
        <w:t xml:space="preserve">micofenolato mofetilo </w:t>
      </w:r>
      <w:r w:rsidR="000E7D27" w:rsidRPr="000E7D27">
        <w:rPr>
          <w:spacing w:val="-2"/>
          <w:lang w:val="es-ES"/>
        </w:rPr>
        <w:t>(ver además sección 4.5).</w:t>
      </w:r>
    </w:p>
    <w:p w14:paraId="084531BD" w14:textId="77777777" w:rsidR="00B824CA" w:rsidRPr="00C22DD2" w:rsidRDefault="00B824CA">
      <w:pPr>
        <w:rPr>
          <w:b/>
          <w:lang w:val="es-ES"/>
        </w:rPr>
      </w:pPr>
    </w:p>
    <w:p w14:paraId="6191E138" w14:textId="77777777" w:rsidR="00B824CA" w:rsidRPr="00C22DD2" w:rsidRDefault="00B824CA">
      <w:pPr>
        <w:ind w:left="567" w:hanging="567"/>
        <w:rPr>
          <w:lang w:val="es-ES"/>
        </w:rPr>
      </w:pPr>
      <w:r w:rsidRPr="00C22DD2">
        <w:rPr>
          <w:b/>
          <w:lang w:val="es-ES"/>
        </w:rPr>
        <w:t>5.3</w:t>
      </w:r>
      <w:r w:rsidRPr="00C22DD2">
        <w:rPr>
          <w:b/>
          <w:lang w:val="es-ES"/>
        </w:rPr>
        <w:tab/>
        <w:t>Datos preclínicos sobre seguridad</w:t>
      </w:r>
    </w:p>
    <w:p w14:paraId="347A1F13" w14:textId="77777777" w:rsidR="00B824CA" w:rsidRPr="00C22DD2" w:rsidRDefault="00B824CA">
      <w:pPr>
        <w:tabs>
          <w:tab w:val="left" w:pos="-720"/>
          <w:tab w:val="left" w:pos="0"/>
        </w:tabs>
        <w:rPr>
          <w:spacing w:val="-2"/>
          <w:lang w:val="es-ES"/>
        </w:rPr>
      </w:pPr>
    </w:p>
    <w:p w14:paraId="4C06EDCC" w14:textId="13A8B688" w:rsidR="00B824CA" w:rsidRPr="00C22DD2" w:rsidRDefault="00B824CA">
      <w:pPr>
        <w:tabs>
          <w:tab w:val="left" w:pos="-720"/>
          <w:tab w:val="left" w:pos="0"/>
          <w:tab w:val="left" w:pos="567"/>
        </w:tabs>
        <w:rPr>
          <w:lang w:val="es-ES"/>
        </w:rPr>
      </w:pPr>
      <w:r w:rsidRPr="00C22DD2">
        <w:rPr>
          <w:lang w:val="es-ES"/>
        </w:rPr>
        <w:t>En modelos experimentales, micofenolato mofetilo no fue carcinogénico. La dosis más alta ensayada en los estudios de carcinogénesis en animales resultó ser aproximadamente de 2</w:t>
      </w:r>
      <w:r w:rsidR="0053241D" w:rsidRPr="00327690">
        <w:rPr>
          <w:sz w:val="18"/>
          <w:szCs w:val="18"/>
          <w:lang w:val="es-ES"/>
        </w:rPr>
        <w:t> </w:t>
      </w:r>
      <w:r w:rsidRPr="00C22DD2">
        <w:rPr>
          <w:lang w:val="es-ES"/>
        </w:rPr>
        <w:t>-3</w:t>
      </w:r>
      <w:r w:rsidR="0053241D" w:rsidRPr="00327690">
        <w:rPr>
          <w:sz w:val="18"/>
          <w:szCs w:val="18"/>
          <w:lang w:val="es-ES"/>
        </w:rPr>
        <w:t> </w:t>
      </w:r>
      <w:r w:rsidRPr="00C22DD2">
        <w:rPr>
          <w:lang w:val="es-ES"/>
        </w:rPr>
        <w:t>veces la exposición sistémica (AUC o C</w:t>
      </w:r>
      <w:r w:rsidRPr="00C22DD2">
        <w:rPr>
          <w:vertAlign w:val="subscript"/>
          <w:lang w:val="es-ES"/>
        </w:rPr>
        <w:t>max</w:t>
      </w:r>
      <w:r w:rsidRPr="00C22DD2">
        <w:rPr>
          <w:lang w:val="es-ES"/>
        </w:rPr>
        <w:t>) observada en pacientes trasplantados renales a la dosis clínica recomendada de 2 g/ día</w:t>
      </w:r>
      <w:r w:rsidR="001E60DE" w:rsidRPr="00C22DD2">
        <w:rPr>
          <w:spacing w:val="-2"/>
          <w:lang w:val="es-ES"/>
        </w:rPr>
        <w:t>, y de 1,3 a 2</w:t>
      </w:r>
      <w:r w:rsidR="0053241D" w:rsidRPr="00327690">
        <w:rPr>
          <w:sz w:val="18"/>
          <w:szCs w:val="18"/>
          <w:lang w:val="es-ES"/>
        </w:rPr>
        <w:t> </w:t>
      </w:r>
      <w:r w:rsidR="001E60DE" w:rsidRPr="00C22DD2">
        <w:rPr>
          <w:spacing w:val="-2"/>
          <w:lang w:val="es-ES"/>
        </w:rPr>
        <w:t>veces la exposición sistémica (AUC o C</w:t>
      </w:r>
      <w:r w:rsidR="001E60DE" w:rsidRPr="00C22DD2">
        <w:rPr>
          <w:spacing w:val="-2"/>
          <w:vertAlign w:val="subscript"/>
          <w:lang w:val="es-ES"/>
        </w:rPr>
        <w:t>máx</w:t>
      </w:r>
      <w:r w:rsidR="001E60DE" w:rsidRPr="00C22DD2">
        <w:rPr>
          <w:spacing w:val="-2"/>
          <w:lang w:val="es-ES"/>
        </w:rPr>
        <w:t>) observada en pacientes sometidos a trasplante card</w:t>
      </w:r>
      <w:r w:rsidR="00DD733A">
        <w:rPr>
          <w:spacing w:val="-2"/>
          <w:lang w:val="es-ES"/>
        </w:rPr>
        <w:t>i</w:t>
      </w:r>
      <w:r w:rsidR="001E60DE" w:rsidRPr="00C22DD2">
        <w:rPr>
          <w:spacing w:val="-2"/>
          <w:lang w:val="es-ES"/>
        </w:rPr>
        <w:t>aco con la dosis clínica recomendada de 3 g/día.</w:t>
      </w:r>
    </w:p>
    <w:p w14:paraId="40DD9967" w14:textId="77777777" w:rsidR="00B824CA" w:rsidRPr="00C22DD2" w:rsidRDefault="00B824CA">
      <w:pPr>
        <w:tabs>
          <w:tab w:val="left" w:pos="-720"/>
          <w:tab w:val="left" w:pos="0"/>
          <w:tab w:val="left" w:pos="567"/>
        </w:tabs>
        <w:rPr>
          <w:lang w:val="es-ES"/>
        </w:rPr>
      </w:pPr>
    </w:p>
    <w:p w14:paraId="1052ECA5" w14:textId="4A6F3CEC" w:rsidR="00B824CA" w:rsidRPr="00C22DD2" w:rsidRDefault="00B824CA">
      <w:pPr>
        <w:tabs>
          <w:tab w:val="left" w:pos="-720"/>
          <w:tab w:val="left" w:pos="0"/>
          <w:tab w:val="left" w:pos="567"/>
        </w:tabs>
        <w:rPr>
          <w:spacing w:val="-2"/>
          <w:lang w:val="es-ES"/>
        </w:rPr>
      </w:pPr>
      <w:r w:rsidRPr="00C22DD2">
        <w:rPr>
          <w:spacing w:val="-2"/>
          <w:lang w:val="es-ES"/>
        </w:rPr>
        <w:t xml:space="preserve">Dos estudios de genotoxicidad (ensayo </w:t>
      </w:r>
      <w:r w:rsidRPr="00C22DD2">
        <w:rPr>
          <w:i/>
          <w:spacing w:val="-2"/>
          <w:lang w:val="es-ES"/>
        </w:rPr>
        <w:t>in vitro</w:t>
      </w:r>
      <w:r w:rsidRPr="00C22DD2">
        <w:rPr>
          <w:spacing w:val="-2"/>
          <w:lang w:val="es-ES"/>
        </w:rPr>
        <w:t xml:space="preserve"> de linfoma de ratón y ensayo </w:t>
      </w:r>
      <w:r w:rsidRPr="00C22DD2">
        <w:rPr>
          <w:i/>
          <w:spacing w:val="-2"/>
          <w:lang w:val="es-ES"/>
        </w:rPr>
        <w:t>in vivo</w:t>
      </w:r>
      <w:r w:rsidRPr="00C22DD2">
        <w:rPr>
          <w:spacing w:val="-2"/>
          <w:lang w:val="es-ES"/>
        </w:rPr>
        <w:t xml:space="preserve"> del test del micronúcleo en médula ósea de ratón) indicaron </w:t>
      </w:r>
      <w:proofErr w:type="gramStart"/>
      <w:r w:rsidRPr="00C22DD2">
        <w:rPr>
          <w:spacing w:val="-2"/>
          <w:lang w:val="es-ES"/>
        </w:rPr>
        <w:t>que  micofenolato</w:t>
      </w:r>
      <w:proofErr w:type="gramEnd"/>
      <w:r w:rsidRPr="00C22DD2">
        <w:rPr>
          <w:spacing w:val="-2"/>
          <w:lang w:val="es-ES"/>
        </w:rPr>
        <w:t xml:space="preserve"> mofetilo tenía potencial para causar aberración cromosómica. Estos efectos pueden estar relacionados con el mecanismo de acción, p.</w:t>
      </w:r>
      <w:r w:rsidR="0052649C">
        <w:rPr>
          <w:spacing w:val="-2"/>
          <w:lang w:val="es-ES"/>
        </w:rPr>
        <w:t xml:space="preserve"> </w:t>
      </w:r>
      <w:r w:rsidRPr="00C22DD2">
        <w:rPr>
          <w:spacing w:val="-2"/>
          <w:lang w:val="es-ES"/>
        </w:rPr>
        <w:t xml:space="preserve">ej. inhibición de la síntesis de nucleótidos en células sensibles. No se demostró actividad genotóxica en otros ensayos </w:t>
      </w:r>
      <w:r w:rsidRPr="00C22DD2">
        <w:rPr>
          <w:i/>
          <w:spacing w:val="-2"/>
          <w:lang w:val="es-ES"/>
        </w:rPr>
        <w:t>in vitro</w:t>
      </w:r>
      <w:r w:rsidRPr="00C22DD2">
        <w:rPr>
          <w:spacing w:val="-2"/>
          <w:lang w:val="es-ES"/>
        </w:rPr>
        <w:t xml:space="preserve"> para la detección de la mutación de genes.</w:t>
      </w:r>
    </w:p>
    <w:p w14:paraId="584D42D1" w14:textId="77777777" w:rsidR="00B824CA" w:rsidRPr="00C22DD2" w:rsidRDefault="00B824CA">
      <w:pPr>
        <w:tabs>
          <w:tab w:val="left" w:pos="-720"/>
          <w:tab w:val="left" w:pos="0"/>
          <w:tab w:val="left" w:pos="567"/>
        </w:tabs>
        <w:rPr>
          <w:lang w:val="es-ES"/>
        </w:rPr>
      </w:pPr>
    </w:p>
    <w:p w14:paraId="270933B4" w14:textId="77777777" w:rsidR="00B824CA" w:rsidRPr="00C22DD2" w:rsidRDefault="00B824CA">
      <w:pPr>
        <w:tabs>
          <w:tab w:val="left" w:pos="-720"/>
          <w:tab w:val="left" w:pos="0"/>
          <w:tab w:val="left" w:pos="567"/>
        </w:tabs>
        <w:rPr>
          <w:lang w:val="es-ES"/>
        </w:rPr>
      </w:pPr>
      <w:r w:rsidRPr="00C22DD2">
        <w:rPr>
          <w:lang w:val="es-ES"/>
        </w:rPr>
        <w:t xml:space="preserve">En los estudios de teratogenia </w:t>
      </w:r>
      <w:r w:rsidR="009A7747">
        <w:rPr>
          <w:lang w:val="es-ES"/>
        </w:rPr>
        <w:t xml:space="preserve">en ratas y conejos </w:t>
      </w:r>
      <w:r w:rsidRPr="00C22DD2">
        <w:rPr>
          <w:lang w:val="es-ES"/>
        </w:rPr>
        <w:t>se produjeron resorciones fetales y malformaciones en ratas con dosis de 6 mg</w:t>
      </w:r>
      <w:r w:rsidR="007649B9">
        <w:rPr>
          <w:lang w:val="es-ES"/>
        </w:rPr>
        <w:t>/</w:t>
      </w:r>
      <w:r w:rsidRPr="00C22DD2">
        <w:rPr>
          <w:lang w:val="es-ES"/>
        </w:rPr>
        <w:t>kg</w:t>
      </w:r>
      <w:r w:rsidR="007649B9">
        <w:rPr>
          <w:lang w:val="es-ES"/>
        </w:rPr>
        <w:t>/</w:t>
      </w:r>
      <w:r w:rsidRPr="00C22DD2">
        <w:rPr>
          <w:lang w:val="es-ES"/>
        </w:rPr>
        <w:t>día (incluyendo anoftalmia, agnatia, e hidrocefalia) y en conejos con dosis de 90 mg</w:t>
      </w:r>
      <w:r w:rsidR="007649B9">
        <w:rPr>
          <w:lang w:val="es-ES"/>
        </w:rPr>
        <w:t>/</w:t>
      </w:r>
      <w:r w:rsidRPr="00C22DD2">
        <w:rPr>
          <w:lang w:val="es-ES"/>
        </w:rPr>
        <w:t>kg</w:t>
      </w:r>
      <w:r w:rsidR="007649B9">
        <w:rPr>
          <w:lang w:val="es-ES"/>
        </w:rPr>
        <w:t>/</w:t>
      </w:r>
      <w:r w:rsidRPr="00C22DD2">
        <w:rPr>
          <w:lang w:val="es-ES"/>
        </w:rPr>
        <w:t xml:space="preserve">día (incluyendo anormalidades cardiovasculares y renales, como ectopia del corazón y riñones ectópicos, y hernia diafragmática y umbilical), sin que se registrara toxicidad materna. La exposición sistémica a estos niveles es aproximadamente equivalente o menor a 0,5 veces la exposición clínica a la dosis recomendada </w:t>
      </w:r>
      <w:r w:rsidRPr="00811DD3">
        <w:rPr>
          <w:lang w:val="es-ES"/>
        </w:rPr>
        <w:t>de 2 g/ día</w:t>
      </w:r>
      <w:r w:rsidR="00811DD3" w:rsidRPr="00C22DD2">
        <w:rPr>
          <w:spacing w:val="-2"/>
          <w:lang w:val="es-ES"/>
        </w:rPr>
        <w:t xml:space="preserve"> en los pacientes sometidos a trasplante renal y en torno a 0,3 veces la exposición clínica con la dosis recomendada de 3 g/día en los pacientes sometidos a trasplante card</w:t>
      </w:r>
      <w:r w:rsidR="00DD733A">
        <w:rPr>
          <w:spacing w:val="-2"/>
          <w:lang w:val="es-ES"/>
        </w:rPr>
        <w:t>i</w:t>
      </w:r>
      <w:r w:rsidR="00811DD3" w:rsidRPr="00C22DD2">
        <w:rPr>
          <w:spacing w:val="-2"/>
          <w:lang w:val="es-ES"/>
        </w:rPr>
        <w:t>aco</w:t>
      </w:r>
      <w:r w:rsidR="007649B9">
        <w:rPr>
          <w:lang w:val="es-ES"/>
        </w:rPr>
        <w:t xml:space="preserve"> (v</w:t>
      </w:r>
      <w:r w:rsidRPr="00C22DD2">
        <w:rPr>
          <w:lang w:val="es-ES"/>
        </w:rPr>
        <w:t>er sección 4.6</w:t>
      </w:r>
      <w:r w:rsidR="007649B9">
        <w:rPr>
          <w:lang w:val="es-ES"/>
        </w:rPr>
        <w:t>)</w:t>
      </w:r>
      <w:r w:rsidRPr="00C22DD2">
        <w:rPr>
          <w:lang w:val="es-ES"/>
        </w:rPr>
        <w:t>.</w:t>
      </w:r>
    </w:p>
    <w:p w14:paraId="271149D2" w14:textId="77777777" w:rsidR="00B824CA" w:rsidRPr="00C22DD2" w:rsidRDefault="00B824CA">
      <w:pPr>
        <w:tabs>
          <w:tab w:val="left" w:pos="-720"/>
          <w:tab w:val="left" w:pos="0"/>
          <w:tab w:val="left" w:pos="567"/>
        </w:tabs>
        <w:rPr>
          <w:lang w:val="es-ES"/>
        </w:rPr>
      </w:pPr>
    </w:p>
    <w:p w14:paraId="5D49D76D" w14:textId="77777777" w:rsidR="00B824CA" w:rsidRPr="00C22DD2" w:rsidRDefault="00B824CA">
      <w:pPr>
        <w:tabs>
          <w:tab w:val="left" w:pos="-720"/>
          <w:tab w:val="left" w:pos="0"/>
        </w:tabs>
        <w:rPr>
          <w:spacing w:val="-2"/>
          <w:lang w:val="es-ES"/>
        </w:rPr>
      </w:pPr>
      <w:r w:rsidRPr="00C22DD2">
        <w:rPr>
          <w:lang w:val="es-ES"/>
        </w:rPr>
        <w:t>Los sistemas hematopoyético y linfoide fueron los primeros órganos afectados en los estudios toxicológicos realizados con micofenolato mofetilo en la rata, ratón, perro y mono. Estos efectos se observaron con valores de exposición sistémica equivalentes o inferiores a la exposición clínica con la dosis recomendada de 2 g/ día. En el perro se observaron efectos gastrointestinales a niveles de exposición sistémica equivalentes o menores a la exposición clínica a la dosis recomendada. En el mono, a la dosis más alta (niveles de exposición sistémica equivalente a o mayor que la exposición clínica), también se observaron efectos gastrointestinales y renales que concuerdan con la deshidratación. El perfil toxicológico no-clínico de micofenolato mofetilo parece estar de acuerdo con los acontecimientos adversos observados en los ensayos clínicos humanos</w:t>
      </w:r>
      <w:r w:rsidR="001F71C8">
        <w:rPr>
          <w:lang w:val="es-ES"/>
        </w:rPr>
        <w:t>,</w:t>
      </w:r>
      <w:r w:rsidRPr="00C22DD2">
        <w:rPr>
          <w:lang w:val="es-ES"/>
        </w:rPr>
        <w:t xml:space="preserve"> que ahora proporcionan datos de seguridad de m</w:t>
      </w:r>
      <w:r w:rsidR="0052649C">
        <w:rPr>
          <w:lang w:val="es-ES"/>
        </w:rPr>
        <w:t>á</w:t>
      </w:r>
      <w:r w:rsidRPr="00C22DD2">
        <w:rPr>
          <w:lang w:val="es-ES"/>
        </w:rPr>
        <w:t>s relevancia para la población de pacientes. (ver sección 4.8).</w:t>
      </w:r>
    </w:p>
    <w:p w14:paraId="74DA5E24" w14:textId="77777777" w:rsidR="00B824CA" w:rsidRPr="00C22DD2" w:rsidRDefault="00B824CA">
      <w:pPr>
        <w:ind w:left="567" w:hanging="567"/>
        <w:rPr>
          <w:b/>
          <w:lang w:val="es-ES"/>
        </w:rPr>
      </w:pPr>
    </w:p>
    <w:p w14:paraId="0421BB73" w14:textId="29DB3DBF" w:rsidR="00F72113" w:rsidRPr="009A0C5E" w:rsidRDefault="002D4DC1" w:rsidP="002D4DC1">
      <w:pPr>
        <w:pStyle w:val="QRDEnBodyText"/>
        <w:rPr>
          <w:u w:val="single"/>
          <w:lang w:val="es-ES"/>
        </w:rPr>
      </w:pPr>
      <w:r w:rsidRPr="009A0C5E">
        <w:rPr>
          <w:u w:val="single"/>
          <w:lang w:val="es-ES"/>
        </w:rPr>
        <w:t>Evaluación de riesgos ambientales (ERA)</w:t>
      </w:r>
    </w:p>
    <w:p w14:paraId="42147822" w14:textId="77777777" w:rsidR="002D4DC1" w:rsidRPr="009A0C5E" w:rsidRDefault="002D4DC1" w:rsidP="002D4DC1">
      <w:pPr>
        <w:pStyle w:val="QRDEnBodyText"/>
        <w:rPr>
          <w:lang w:val="es-ES"/>
        </w:rPr>
      </w:pPr>
      <w:r w:rsidRPr="00194CBA">
        <w:rPr>
          <w:lang w:val="es-ES"/>
        </w:rPr>
        <w:t>L</w:t>
      </w:r>
      <w:r w:rsidRPr="009A0C5E">
        <w:rPr>
          <w:lang w:val="es-ES"/>
        </w:rPr>
        <w:t xml:space="preserve">os estudios de evaluación de riesgos ambientales han demostrado que la sustancia </w:t>
      </w:r>
      <w:r w:rsidRPr="007761FA">
        <w:rPr>
          <w:lang w:val="es-ES"/>
        </w:rPr>
        <w:t>activa</w:t>
      </w:r>
      <w:r w:rsidRPr="009A0C5E">
        <w:rPr>
          <w:lang w:val="es-ES"/>
        </w:rPr>
        <w:t xml:space="preserve"> (MPA)</w:t>
      </w:r>
      <w:r>
        <w:rPr>
          <w:lang w:val="es-ES"/>
        </w:rPr>
        <w:t xml:space="preserve"> puede suponer un riesgo para las aguas subterráneas a través de la filtración en bancos.</w:t>
      </w:r>
    </w:p>
    <w:p w14:paraId="26517510" w14:textId="77777777" w:rsidR="002D4DC1" w:rsidRPr="00C22DD2" w:rsidRDefault="002D4DC1" w:rsidP="002D4DC1">
      <w:pPr>
        <w:rPr>
          <w:b/>
          <w:lang w:val="es-ES"/>
        </w:rPr>
      </w:pPr>
    </w:p>
    <w:p w14:paraId="1E04AFF2" w14:textId="77777777" w:rsidR="00B824CA" w:rsidRPr="00C22DD2" w:rsidRDefault="00B824CA">
      <w:pPr>
        <w:ind w:left="567" w:hanging="567"/>
        <w:rPr>
          <w:b/>
          <w:lang w:val="es-ES"/>
        </w:rPr>
      </w:pPr>
    </w:p>
    <w:p w14:paraId="34DE952E" w14:textId="77777777" w:rsidR="00B824CA" w:rsidRPr="00C22DD2" w:rsidRDefault="00B824CA" w:rsidP="009B3D84">
      <w:pPr>
        <w:keepNext/>
        <w:keepLines/>
        <w:ind w:left="567" w:hanging="567"/>
        <w:rPr>
          <w:b/>
          <w:lang w:val="es-ES"/>
        </w:rPr>
      </w:pPr>
      <w:r w:rsidRPr="00C22DD2">
        <w:rPr>
          <w:b/>
          <w:lang w:val="es-ES"/>
        </w:rPr>
        <w:t>6.</w:t>
      </w:r>
      <w:r w:rsidRPr="00C22DD2">
        <w:rPr>
          <w:b/>
          <w:lang w:val="es-ES"/>
        </w:rPr>
        <w:tab/>
        <w:t>DATOS FARMACÉUTICOS</w:t>
      </w:r>
    </w:p>
    <w:p w14:paraId="5A0DDD60" w14:textId="77777777" w:rsidR="00B824CA" w:rsidRPr="00C22DD2" w:rsidRDefault="00B824CA" w:rsidP="009B3D84">
      <w:pPr>
        <w:keepNext/>
        <w:keepLines/>
        <w:tabs>
          <w:tab w:val="left" w:pos="-720"/>
          <w:tab w:val="left" w:pos="0"/>
        </w:tabs>
        <w:ind w:right="-1"/>
        <w:rPr>
          <w:lang w:val="es-ES"/>
        </w:rPr>
      </w:pPr>
    </w:p>
    <w:p w14:paraId="60F299A5" w14:textId="77777777" w:rsidR="00B824CA" w:rsidRPr="00C22DD2" w:rsidRDefault="00B824CA" w:rsidP="009B3D84">
      <w:pPr>
        <w:keepNext/>
        <w:keepLines/>
        <w:ind w:left="567" w:hanging="567"/>
        <w:rPr>
          <w:lang w:val="es-ES"/>
        </w:rPr>
      </w:pPr>
      <w:r w:rsidRPr="00C22DD2">
        <w:rPr>
          <w:b/>
          <w:lang w:val="es-ES"/>
        </w:rPr>
        <w:t>6.1</w:t>
      </w:r>
      <w:r w:rsidRPr="00C22DD2">
        <w:rPr>
          <w:b/>
          <w:lang w:val="es-ES"/>
        </w:rPr>
        <w:tab/>
        <w:t>Lista de excipientes</w:t>
      </w:r>
    </w:p>
    <w:p w14:paraId="3CFE5BC1" w14:textId="77777777" w:rsidR="00F72113" w:rsidRPr="00C22DD2" w:rsidRDefault="00F72113" w:rsidP="009B3D84">
      <w:pPr>
        <w:keepNext/>
        <w:keepLines/>
        <w:tabs>
          <w:tab w:val="left" w:pos="-720"/>
          <w:tab w:val="left" w:pos="0"/>
        </w:tabs>
        <w:ind w:right="-1"/>
        <w:rPr>
          <w:lang w:val="es-ES"/>
        </w:rPr>
      </w:pPr>
    </w:p>
    <w:p w14:paraId="527D3565" w14:textId="07F40EDC" w:rsidR="00F72113" w:rsidRPr="00C22DD2" w:rsidRDefault="00B824CA" w:rsidP="009B3D84">
      <w:pPr>
        <w:keepNext/>
        <w:keepLines/>
        <w:tabs>
          <w:tab w:val="left" w:pos="-720"/>
          <w:tab w:val="left" w:pos="0"/>
        </w:tabs>
        <w:ind w:right="-1"/>
        <w:rPr>
          <w:lang w:val="es-ES"/>
        </w:rPr>
      </w:pPr>
      <w:r w:rsidRPr="007649B9">
        <w:rPr>
          <w:u w:val="single"/>
          <w:lang w:val="es-ES"/>
        </w:rPr>
        <w:t>CellCept 1 g/5 ml polvo para suspensión oral</w:t>
      </w:r>
    </w:p>
    <w:p w14:paraId="6A81261C" w14:textId="77777777" w:rsidR="00B824CA" w:rsidRPr="00C22DD2" w:rsidRDefault="00B824CA" w:rsidP="009B3D84">
      <w:pPr>
        <w:keepNext/>
        <w:keepLines/>
        <w:tabs>
          <w:tab w:val="left" w:pos="-720"/>
          <w:tab w:val="left" w:pos="0"/>
        </w:tabs>
        <w:ind w:right="-1"/>
        <w:rPr>
          <w:lang w:val="it-IT"/>
        </w:rPr>
      </w:pPr>
      <w:r w:rsidRPr="00C22DD2">
        <w:rPr>
          <w:lang w:val="it-IT"/>
        </w:rPr>
        <w:t>sorbitol</w:t>
      </w:r>
    </w:p>
    <w:p w14:paraId="779FE266" w14:textId="77777777" w:rsidR="00B824CA" w:rsidRPr="00C22DD2" w:rsidRDefault="00B824CA">
      <w:pPr>
        <w:tabs>
          <w:tab w:val="left" w:pos="-720"/>
          <w:tab w:val="left" w:pos="0"/>
        </w:tabs>
        <w:ind w:right="-1"/>
        <w:rPr>
          <w:lang w:val="it-IT"/>
        </w:rPr>
      </w:pPr>
      <w:r w:rsidRPr="00C22DD2">
        <w:rPr>
          <w:lang w:val="it-IT"/>
        </w:rPr>
        <w:t>sílice coloidal anhidra</w:t>
      </w:r>
    </w:p>
    <w:p w14:paraId="4BBD6847" w14:textId="77777777" w:rsidR="00B824CA" w:rsidRPr="00C22DD2" w:rsidRDefault="00B824CA">
      <w:pPr>
        <w:tabs>
          <w:tab w:val="left" w:pos="-720"/>
          <w:tab w:val="left" w:pos="0"/>
        </w:tabs>
        <w:ind w:right="-1"/>
        <w:rPr>
          <w:lang w:val="it-IT"/>
        </w:rPr>
      </w:pPr>
      <w:r w:rsidRPr="00C22DD2">
        <w:rPr>
          <w:lang w:val="it-IT"/>
        </w:rPr>
        <w:t>citrato sódico</w:t>
      </w:r>
    </w:p>
    <w:p w14:paraId="3C564422" w14:textId="77777777" w:rsidR="00B824CA" w:rsidRPr="00C22DD2" w:rsidRDefault="00B824CA">
      <w:pPr>
        <w:tabs>
          <w:tab w:val="left" w:pos="-720"/>
          <w:tab w:val="left" w:pos="0"/>
        </w:tabs>
        <w:ind w:right="-1"/>
        <w:rPr>
          <w:lang w:val="pt-PT"/>
        </w:rPr>
      </w:pPr>
      <w:r w:rsidRPr="00C22DD2">
        <w:rPr>
          <w:lang w:val="pt-PT"/>
        </w:rPr>
        <w:t>lecitina de soja</w:t>
      </w:r>
    </w:p>
    <w:p w14:paraId="5480AC1C" w14:textId="77777777" w:rsidR="00B824CA" w:rsidRPr="00C22DD2" w:rsidRDefault="00B824CA">
      <w:pPr>
        <w:tabs>
          <w:tab w:val="left" w:pos="-720"/>
          <w:tab w:val="left" w:pos="0"/>
        </w:tabs>
        <w:ind w:right="-1"/>
        <w:rPr>
          <w:lang w:val="pt-PT"/>
        </w:rPr>
      </w:pPr>
      <w:r w:rsidRPr="00C22DD2">
        <w:rPr>
          <w:lang w:val="pt-PT"/>
        </w:rPr>
        <w:t>sabor compuesto de frutas</w:t>
      </w:r>
    </w:p>
    <w:p w14:paraId="67578D41" w14:textId="77777777" w:rsidR="00B824CA" w:rsidRPr="00C22DD2" w:rsidRDefault="00B824CA">
      <w:pPr>
        <w:tabs>
          <w:tab w:val="left" w:pos="-720"/>
          <w:tab w:val="left" w:pos="0"/>
        </w:tabs>
        <w:ind w:right="-1"/>
        <w:rPr>
          <w:lang w:val="pt-PT"/>
        </w:rPr>
      </w:pPr>
      <w:r w:rsidRPr="00C22DD2">
        <w:rPr>
          <w:lang w:val="pt-PT"/>
        </w:rPr>
        <w:t>goma xantam</w:t>
      </w:r>
    </w:p>
    <w:p w14:paraId="24D2E3B6" w14:textId="77777777" w:rsidR="00B824CA" w:rsidRPr="00C22DD2" w:rsidRDefault="00B824CA">
      <w:pPr>
        <w:tabs>
          <w:tab w:val="left" w:pos="-720"/>
          <w:tab w:val="left" w:pos="0"/>
        </w:tabs>
        <w:ind w:right="-1"/>
        <w:rPr>
          <w:lang w:val="pt-PT"/>
        </w:rPr>
      </w:pPr>
      <w:r w:rsidRPr="00C22DD2">
        <w:rPr>
          <w:lang w:val="pt-PT"/>
        </w:rPr>
        <w:t>aspartamo (E951)</w:t>
      </w:r>
    </w:p>
    <w:p w14:paraId="49768293" w14:textId="77777777" w:rsidR="00B824CA" w:rsidRPr="00C22DD2" w:rsidRDefault="00B824CA">
      <w:pPr>
        <w:tabs>
          <w:tab w:val="left" w:pos="-720"/>
          <w:tab w:val="left" w:pos="0"/>
        </w:tabs>
        <w:ind w:right="-1"/>
        <w:rPr>
          <w:lang w:val="pt-PT"/>
        </w:rPr>
      </w:pPr>
      <w:r w:rsidRPr="00C22DD2">
        <w:rPr>
          <w:lang w:val="pt-PT"/>
        </w:rPr>
        <w:t>parahidroxibenzoato de metilo (E218)</w:t>
      </w:r>
    </w:p>
    <w:p w14:paraId="627C29DA" w14:textId="77777777" w:rsidR="00B824CA" w:rsidRPr="00C22DD2" w:rsidRDefault="00B824CA">
      <w:pPr>
        <w:tabs>
          <w:tab w:val="left" w:pos="-720"/>
          <w:tab w:val="left" w:pos="0"/>
        </w:tabs>
        <w:ind w:right="-1"/>
        <w:rPr>
          <w:lang w:val="pt-PT"/>
        </w:rPr>
      </w:pPr>
      <w:r w:rsidRPr="00C22DD2">
        <w:rPr>
          <w:lang w:val="pt-PT"/>
        </w:rPr>
        <w:t>ácido cítrico anhidro</w:t>
      </w:r>
    </w:p>
    <w:p w14:paraId="505E71FA" w14:textId="77777777" w:rsidR="00B824CA" w:rsidRPr="00C22DD2" w:rsidRDefault="00B824CA">
      <w:pPr>
        <w:tabs>
          <w:tab w:val="left" w:pos="-720"/>
          <w:tab w:val="left" w:pos="0"/>
        </w:tabs>
        <w:ind w:right="-1"/>
        <w:rPr>
          <w:lang w:val="pt-PT"/>
        </w:rPr>
      </w:pPr>
    </w:p>
    <w:p w14:paraId="52475F3B" w14:textId="77777777" w:rsidR="00B824CA" w:rsidRPr="00C22DD2" w:rsidRDefault="00B824CA">
      <w:pPr>
        <w:rPr>
          <w:lang w:val="es-ES"/>
        </w:rPr>
      </w:pPr>
      <w:r w:rsidRPr="00C22DD2">
        <w:rPr>
          <w:lang w:val="es-ES"/>
        </w:rPr>
        <w:t>*contiene una cantidad de fenilalanina equivalente a 2,78 mg/5 ml de suspensión.</w:t>
      </w:r>
    </w:p>
    <w:p w14:paraId="171D4B5A" w14:textId="77777777" w:rsidR="00B824CA" w:rsidRPr="00C22DD2" w:rsidRDefault="00B824CA">
      <w:pPr>
        <w:rPr>
          <w:lang w:val="es-ES"/>
        </w:rPr>
      </w:pPr>
    </w:p>
    <w:p w14:paraId="59E08B45" w14:textId="77777777" w:rsidR="00B824CA" w:rsidRPr="00C22DD2" w:rsidRDefault="00B824CA" w:rsidP="009B3D84">
      <w:pPr>
        <w:ind w:left="567" w:hanging="567"/>
        <w:rPr>
          <w:lang w:val="es-ES"/>
        </w:rPr>
      </w:pPr>
      <w:r w:rsidRPr="00C22DD2">
        <w:rPr>
          <w:b/>
          <w:lang w:val="es-ES"/>
        </w:rPr>
        <w:t>6.2</w:t>
      </w:r>
      <w:r w:rsidRPr="00C22DD2">
        <w:rPr>
          <w:b/>
          <w:lang w:val="es-ES"/>
        </w:rPr>
        <w:tab/>
        <w:t>Incompatibilidades</w:t>
      </w:r>
    </w:p>
    <w:p w14:paraId="164BAC29" w14:textId="77777777" w:rsidR="00B824CA" w:rsidRPr="00C22DD2" w:rsidRDefault="00B824CA" w:rsidP="009B3D84">
      <w:pPr>
        <w:rPr>
          <w:lang w:val="es-ES"/>
        </w:rPr>
      </w:pPr>
    </w:p>
    <w:p w14:paraId="70186F6B" w14:textId="77777777" w:rsidR="00B824CA" w:rsidRPr="00C22DD2" w:rsidRDefault="00B824CA" w:rsidP="007013FA">
      <w:pPr>
        <w:tabs>
          <w:tab w:val="left" w:pos="-720"/>
          <w:tab w:val="left" w:pos="0"/>
        </w:tabs>
        <w:rPr>
          <w:spacing w:val="-2"/>
          <w:lang w:val="es-ES"/>
        </w:rPr>
      </w:pPr>
      <w:r w:rsidRPr="00C22DD2">
        <w:rPr>
          <w:spacing w:val="-2"/>
          <w:lang w:val="es-ES"/>
        </w:rPr>
        <w:t xml:space="preserve">Este medicamento no debe mezclarse con otros excepto con los mencionados en </w:t>
      </w:r>
      <w:r w:rsidR="007013FA">
        <w:rPr>
          <w:spacing w:val="-2"/>
          <w:lang w:val="es-ES"/>
        </w:rPr>
        <w:t xml:space="preserve">la sección </w:t>
      </w:r>
      <w:r w:rsidRPr="00C22DD2">
        <w:rPr>
          <w:spacing w:val="-2"/>
          <w:lang w:val="es-ES"/>
        </w:rPr>
        <w:t>6.6.</w:t>
      </w:r>
    </w:p>
    <w:p w14:paraId="7477437E" w14:textId="77777777" w:rsidR="00B824CA" w:rsidRPr="00C22DD2" w:rsidRDefault="00B824CA">
      <w:pPr>
        <w:tabs>
          <w:tab w:val="left" w:pos="-720"/>
          <w:tab w:val="left" w:pos="0"/>
        </w:tabs>
        <w:ind w:right="-1"/>
        <w:rPr>
          <w:lang w:val="es-ES"/>
        </w:rPr>
      </w:pPr>
    </w:p>
    <w:p w14:paraId="1E654112" w14:textId="77777777" w:rsidR="00B824CA" w:rsidRPr="00C22DD2" w:rsidRDefault="00B824CA">
      <w:pPr>
        <w:ind w:left="567" w:hanging="567"/>
        <w:rPr>
          <w:lang w:val="es-ES"/>
        </w:rPr>
      </w:pPr>
      <w:r w:rsidRPr="00C22DD2">
        <w:rPr>
          <w:b/>
          <w:lang w:val="es-ES"/>
        </w:rPr>
        <w:t>6.3</w:t>
      </w:r>
      <w:r w:rsidRPr="00C22DD2">
        <w:rPr>
          <w:b/>
          <w:lang w:val="es-ES"/>
        </w:rPr>
        <w:tab/>
        <w:t>Periodo de validez</w:t>
      </w:r>
    </w:p>
    <w:p w14:paraId="2D7E129A" w14:textId="77777777" w:rsidR="00B824CA" w:rsidRPr="00C22DD2" w:rsidRDefault="00B824CA">
      <w:pPr>
        <w:rPr>
          <w:lang w:val="es-ES"/>
        </w:rPr>
      </w:pPr>
    </w:p>
    <w:p w14:paraId="589C6739" w14:textId="77777777" w:rsidR="00B824CA" w:rsidRPr="00C22DD2" w:rsidRDefault="00B824CA">
      <w:pPr>
        <w:tabs>
          <w:tab w:val="left" w:pos="-720"/>
          <w:tab w:val="left" w:pos="0"/>
        </w:tabs>
        <w:ind w:left="709" w:right="-1" w:hanging="709"/>
        <w:rPr>
          <w:lang w:val="es-ES"/>
        </w:rPr>
      </w:pPr>
      <w:r w:rsidRPr="00C22DD2">
        <w:rPr>
          <w:lang w:val="es-ES"/>
        </w:rPr>
        <w:t>El polvo para suspensión oral tiene un periodo de validez de 2 años.</w:t>
      </w:r>
    </w:p>
    <w:p w14:paraId="0330E847" w14:textId="77777777" w:rsidR="00B824CA" w:rsidRPr="00C22DD2" w:rsidRDefault="00B824CA">
      <w:pPr>
        <w:tabs>
          <w:tab w:val="left" w:pos="-720"/>
          <w:tab w:val="left" w:pos="0"/>
        </w:tabs>
        <w:ind w:left="709" w:right="-1" w:hanging="709"/>
        <w:rPr>
          <w:lang w:val="es-ES"/>
        </w:rPr>
      </w:pPr>
      <w:r w:rsidRPr="00C22DD2">
        <w:rPr>
          <w:lang w:val="es-ES"/>
        </w:rPr>
        <w:t>La suspensión reconstituida tiene un periodo de validez de 2 meses.</w:t>
      </w:r>
    </w:p>
    <w:p w14:paraId="064B94DC" w14:textId="77777777" w:rsidR="00B824CA" w:rsidRPr="00C22DD2" w:rsidRDefault="00B824CA">
      <w:pPr>
        <w:rPr>
          <w:lang w:val="es-ES"/>
        </w:rPr>
      </w:pPr>
    </w:p>
    <w:p w14:paraId="1C9A5DB8" w14:textId="77777777" w:rsidR="00B824CA" w:rsidRPr="00C22DD2" w:rsidRDefault="00B824CA" w:rsidP="00EC64AD">
      <w:pPr>
        <w:keepNext/>
        <w:keepLines/>
        <w:ind w:left="567" w:hanging="567"/>
        <w:rPr>
          <w:lang w:val="es-ES"/>
        </w:rPr>
      </w:pPr>
      <w:r w:rsidRPr="00C22DD2">
        <w:rPr>
          <w:b/>
          <w:lang w:val="es-ES"/>
        </w:rPr>
        <w:t>6.4</w:t>
      </w:r>
      <w:r w:rsidRPr="00C22DD2">
        <w:rPr>
          <w:b/>
          <w:lang w:val="es-ES"/>
        </w:rPr>
        <w:tab/>
        <w:t>Precauciones especiales de conservación</w:t>
      </w:r>
    </w:p>
    <w:p w14:paraId="690A233D" w14:textId="77777777" w:rsidR="00B824CA" w:rsidRPr="00C22DD2" w:rsidRDefault="00B824CA" w:rsidP="00EC64AD">
      <w:pPr>
        <w:keepNext/>
        <w:keepLines/>
        <w:tabs>
          <w:tab w:val="left" w:pos="-720"/>
          <w:tab w:val="left" w:pos="0"/>
        </w:tabs>
        <w:ind w:left="720" w:hanging="720"/>
        <w:rPr>
          <w:lang w:val="es-ES"/>
        </w:rPr>
      </w:pPr>
    </w:p>
    <w:p w14:paraId="44F6D016" w14:textId="77777777" w:rsidR="00B824CA" w:rsidRPr="00C22DD2" w:rsidRDefault="00B824CA">
      <w:pPr>
        <w:rPr>
          <w:lang w:val="es-ES"/>
        </w:rPr>
      </w:pPr>
      <w:r w:rsidRPr="00C22DD2">
        <w:rPr>
          <w:lang w:val="es-ES"/>
        </w:rPr>
        <w:t>Polvo para suspensión oral y suspensión reconstituida: No conservar a temperatura superior a 30</w:t>
      </w:r>
      <w:r w:rsidR="0041053D">
        <w:rPr>
          <w:lang w:val="es-ES"/>
        </w:rPr>
        <w:t xml:space="preserve"> </w:t>
      </w:r>
      <w:r w:rsidRPr="00C22DD2">
        <w:rPr>
          <w:lang w:val="es-ES"/>
        </w:rPr>
        <w:t>ºC.</w:t>
      </w:r>
    </w:p>
    <w:p w14:paraId="4B99B3F5" w14:textId="77777777" w:rsidR="00B824CA" w:rsidRPr="00C22DD2" w:rsidRDefault="00B824CA">
      <w:pPr>
        <w:rPr>
          <w:lang w:val="es-ES"/>
        </w:rPr>
      </w:pPr>
    </w:p>
    <w:p w14:paraId="6299A148" w14:textId="77777777" w:rsidR="00B824CA" w:rsidRPr="00C22DD2" w:rsidRDefault="00B824CA" w:rsidP="0054382E">
      <w:pPr>
        <w:keepNext/>
        <w:keepLines/>
        <w:ind w:left="567" w:hanging="567"/>
        <w:rPr>
          <w:lang w:val="es-ES"/>
        </w:rPr>
      </w:pPr>
      <w:r w:rsidRPr="00C22DD2">
        <w:rPr>
          <w:b/>
          <w:lang w:val="es-ES"/>
        </w:rPr>
        <w:t>6.5</w:t>
      </w:r>
      <w:r w:rsidRPr="00C22DD2">
        <w:rPr>
          <w:b/>
          <w:lang w:val="es-ES"/>
        </w:rPr>
        <w:tab/>
        <w:t>Naturaleza y contenido del envase</w:t>
      </w:r>
    </w:p>
    <w:p w14:paraId="3ACD3AD9" w14:textId="77777777" w:rsidR="00B824CA" w:rsidRPr="00C22DD2" w:rsidRDefault="00B824CA" w:rsidP="0054382E">
      <w:pPr>
        <w:keepNext/>
        <w:keepLines/>
        <w:tabs>
          <w:tab w:val="left" w:pos="-720"/>
        </w:tabs>
        <w:rPr>
          <w:lang w:val="es-ES"/>
        </w:rPr>
      </w:pPr>
    </w:p>
    <w:p w14:paraId="6E575BB0" w14:textId="792DC7AA" w:rsidR="00B824CA" w:rsidRPr="00C22DD2" w:rsidRDefault="00B824CA">
      <w:pPr>
        <w:tabs>
          <w:tab w:val="left" w:pos="-720"/>
        </w:tabs>
        <w:rPr>
          <w:lang w:val="es-ES"/>
        </w:rPr>
      </w:pPr>
      <w:r w:rsidRPr="00C22DD2">
        <w:rPr>
          <w:lang w:val="es-ES"/>
        </w:rPr>
        <w:t xml:space="preserve">Cada frasco contiene </w:t>
      </w:r>
      <w:r w:rsidR="000C058D">
        <w:rPr>
          <w:lang w:val="es-ES"/>
        </w:rPr>
        <w:t>35</w:t>
      </w:r>
      <w:r w:rsidR="0000351F">
        <w:rPr>
          <w:lang w:val="es-ES"/>
        </w:rPr>
        <w:t> </w:t>
      </w:r>
      <w:r w:rsidR="000C058D">
        <w:rPr>
          <w:lang w:val="es-ES"/>
        </w:rPr>
        <w:t xml:space="preserve">g de micofenolato mofetilo en </w:t>
      </w:r>
      <w:r w:rsidRPr="00C22DD2">
        <w:rPr>
          <w:lang w:val="es-ES"/>
        </w:rPr>
        <w:t xml:space="preserve">110 g de polvo para suspensión oral. El volumen </w:t>
      </w:r>
      <w:proofErr w:type="gramStart"/>
      <w:r w:rsidRPr="00C22DD2">
        <w:rPr>
          <w:lang w:val="es-ES"/>
        </w:rPr>
        <w:t>de  suspensión</w:t>
      </w:r>
      <w:proofErr w:type="gramEnd"/>
      <w:r w:rsidRPr="00C22DD2">
        <w:rPr>
          <w:lang w:val="es-ES"/>
        </w:rPr>
        <w:t xml:space="preserve"> cuando se reconstituye es de 175 ml, proporcionando un volumen útil de 160-165 ml.</w:t>
      </w:r>
      <w:r w:rsidR="000C058D">
        <w:rPr>
          <w:lang w:val="es-ES"/>
        </w:rPr>
        <w:t xml:space="preserve"> Cada 5 ml </w:t>
      </w:r>
      <w:proofErr w:type="gramStart"/>
      <w:r w:rsidR="000C058D">
        <w:rPr>
          <w:lang w:val="es-ES"/>
        </w:rPr>
        <w:t>de  suspensión</w:t>
      </w:r>
      <w:proofErr w:type="gramEnd"/>
      <w:r w:rsidR="000C058D">
        <w:rPr>
          <w:lang w:val="es-ES"/>
        </w:rPr>
        <w:t xml:space="preserve"> reconstituida contienen 1 g de micofenolato mofetilo.</w:t>
      </w:r>
    </w:p>
    <w:p w14:paraId="28656C5F" w14:textId="77777777" w:rsidR="00B824CA" w:rsidRPr="00C22DD2" w:rsidRDefault="00B824CA">
      <w:pPr>
        <w:tabs>
          <w:tab w:val="left" w:pos="-720"/>
        </w:tabs>
        <w:rPr>
          <w:lang w:val="es-ES"/>
        </w:rPr>
      </w:pPr>
      <w:r w:rsidRPr="00C22DD2">
        <w:rPr>
          <w:lang w:val="es-ES"/>
        </w:rPr>
        <w:t>También se incluyen un adaptador del frasco y 2 dispensadores orales.</w:t>
      </w:r>
    </w:p>
    <w:p w14:paraId="55FB2EAF" w14:textId="77777777" w:rsidR="00B824CA" w:rsidRPr="00C22DD2" w:rsidRDefault="00B824CA">
      <w:pPr>
        <w:ind w:left="567" w:hanging="567"/>
        <w:rPr>
          <w:lang w:val="es-ES"/>
        </w:rPr>
      </w:pPr>
    </w:p>
    <w:p w14:paraId="203AD5EE" w14:textId="77777777" w:rsidR="00B824CA" w:rsidRPr="00C22DD2" w:rsidRDefault="00B824CA" w:rsidP="00562FB9">
      <w:pPr>
        <w:keepNext/>
        <w:ind w:left="567" w:hanging="567"/>
        <w:rPr>
          <w:lang w:val="es-ES"/>
        </w:rPr>
      </w:pPr>
      <w:r w:rsidRPr="00C22DD2">
        <w:rPr>
          <w:b/>
          <w:lang w:val="es-ES"/>
        </w:rPr>
        <w:t>6.6</w:t>
      </w:r>
      <w:r w:rsidRPr="00C22DD2">
        <w:rPr>
          <w:b/>
          <w:lang w:val="es-ES"/>
        </w:rPr>
        <w:tab/>
        <w:t>Precauciones especiales de eliminación y otras manipulaciones</w:t>
      </w:r>
    </w:p>
    <w:p w14:paraId="0C2DC396" w14:textId="77777777" w:rsidR="00B824CA" w:rsidRPr="00C22DD2" w:rsidRDefault="00B824CA" w:rsidP="00562FB9">
      <w:pPr>
        <w:keepNext/>
        <w:tabs>
          <w:tab w:val="left" w:pos="-720"/>
          <w:tab w:val="left" w:pos="0"/>
        </w:tabs>
        <w:ind w:right="-1"/>
        <w:rPr>
          <w:b/>
          <w:lang w:val="es-ES"/>
        </w:rPr>
      </w:pPr>
    </w:p>
    <w:p w14:paraId="52B506D7" w14:textId="77777777" w:rsidR="00B824CA" w:rsidRPr="00C22DD2" w:rsidRDefault="00B824CA" w:rsidP="00562FB9">
      <w:pPr>
        <w:keepNext/>
        <w:tabs>
          <w:tab w:val="left" w:pos="-720"/>
          <w:tab w:val="left" w:pos="0"/>
        </w:tabs>
        <w:ind w:right="-1"/>
        <w:rPr>
          <w:lang w:val="es-ES"/>
        </w:rPr>
      </w:pPr>
      <w:r w:rsidRPr="00C22DD2">
        <w:rPr>
          <w:lang w:val="es-ES"/>
        </w:rPr>
        <w:t xml:space="preserve">Se recomienda que antes de la dispensación al paciente, CellCept 1 g/5 ml polvo para suspensión oral sea reconstituida por el farmacéutico. </w:t>
      </w:r>
      <w:r w:rsidR="00AA347F" w:rsidRPr="00AA347F">
        <w:rPr>
          <w:lang w:val="es-ES"/>
        </w:rPr>
        <w:t>Se recomienda el uso de guantes desechables durante la reconstitución y cuando limpie la superficie exterior de</w:t>
      </w:r>
      <w:r w:rsidR="00F4371F">
        <w:rPr>
          <w:lang w:val="es-ES"/>
        </w:rPr>
        <w:t>l frasco</w:t>
      </w:r>
      <w:r w:rsidR="00AA347F" w:rsidRPr="00AA347F">
        <w:rPr>
          <w:lang w:val="es-ES"/>
        </w:rPr>
        <w:t xml:space="preserve"> / tapa y la mesa tras la reconstitución.</w:t>
      </w:r>
    </w:p>
    <w:p w14:paraId="05D44C89" w14:textId="77777777" w:rsidR="00B824CA" w:rsidRPr="00C22DD2" w:rsidRDefault="00B824CA">
      <w:pPr>
        <w:tabs>
          <w:tab w:val="left" w:pos="-720"/>
          <w:tab w:val="left" w:pos="0"/>
        </w:tabs>
        <w:ind w:left="567" w:right="-1" w:hanging="567"/>
        <w:rPr>
          <w:lang w:val="es-ES"/>
        </w:rPr>
      </w:pPr>
    </w:p>
    <w:p w14:paraId="3C88E2DC" w14:textId="77777777" w:rsidR="00B824CA" w:rsidRPr="00C22DD2" w:rsidRDefault="00B824CA" w:rsidP="00E92EEF">
      <w:pPr>
        <w:keepNext/>
        <w:keepLines/>
        <w:rPr>
          <w:lang w:val="es-ES"/>
        </w:rPr>
      </w:pPr>
      <w:r w:rsidRPr="00C22DD2">
        <w:rPr>
          <w:lang w:val="es-ES"/>
        </w:rPr>
        <w:t>Preparación de la suspensión</w:t>
      </w:r>
    </w:p>
    <w:p w14:paraId="6A73E983" w14:textId="77777777" w:rsidR="00B824CA" w:rsidRPr="00C22DD2" w:rsidRDefault="00B824CA" w:rsidP="00E92EEF">
      <w:pPr>
        <w:keepNext/>
        <w:keepLines/>
        <w:tabs>
          <w:tab w:val="left" w:pos="-720"/>
          <w:tab w:val="left" w:pos="0"/>
        </w:tabs>
        <w:ind w:left="709" w:right="-1" w:hanging="709"/>
        <w:rPr>
          <w:lang w:val="es-ES"/>
        </w:rPr>
      </w:pPr>
    </w:p>
    <w:p w14:paraId="7BD22D63" w14:textId="77777777" w:rsidR="00B824CA" w:rsidRPr="00C22DD2" w:rsidRDefault="00B824CA" w:rsidP="00E92EEF">
      <w:pPr>
        <w:keepNext/>
        <w:keepLines/>
        <w:ind w:left="567" w:right="-1" w:hanging="567"/>
        <w:rPr>
          <w:lang w:val="es-ES"/>
        </w:rPr>
      </w:pPr>
      <w:r w:rsidRPr="00C22DD2">
        <w:rPr>
          <w:lang w:val="es-ES"/>
        </w:rPr>
        <w:t>1.</w:t>
      </w:r>
      <w:r w:rsidRPr="00C22DD2">
        <w:rPr>
          <w:lang w:val="es-ES"/>
        </w:rPr>
        <w:tab/>
        <w:t>Golpear ligeramente el frasco cerrado varias veces para soltar el polvo.</w:t>
      </w:r>
    </w:p>
    <w:p w14:paraId="49243742" w14:textId="77777777" w:rsidR="00B824CA" w:rsidRPr="00C22DD2" w:rsidRDefault="00B824CA">
      <w:pPr>
        <w:ind w:left="567" w:right="-1" w:hanging="567"/>
        <w:rPr>
          <w:lang w:val="es-ES"/>
        </w:rPr>
      </w:pPr>
      <w:r w:rsidRPr="00C22DD2">
        <w:rPr>
          <w:lang w:val="es-ES"/>
        </w:rPr>
        <w:t>2.</w:t>
      </w:r>
      <w:r w:rsidRPr="00C22DD2">
        <w:rPr>
          <w:lang w:val="es-ES"/>
        </w:rPr>
        <w:tab/>
        <w:t>Medir 94 ml de agua purificada en una probeta.</w:t>
      </w:r>
    </w:p>
    <w:p w14:paraId="0D68C867" w14:textId="77777777" w:rsidR="00B824CA" w:rsidRPr="00C22DD2" w:rsidRDefault="00B824CA">
      <w:pPr>
        <w:ind w:left="567" w:right="-1" w:hanging="567"/>
        <w:rPr>
          <w:lang w:val="es-ES"/>
        </w:rPr>
      </w:pPr>
      <w:r w:rsidRPr="00C22DD2">
        <w:rPr>
          <w:lang w:val="es-ES"/>
        </w:rPr>
        <w:t>3.</w:t>
      </w:r>
      <w:r w:rsidRPr="00C22DD2">
        <w:rPr>
          <w:lang w:val="es-ES"/>
        </w:rPr>
        <w:tab/>
        <w:t>Añadir al frasco aproximadamente la mitad de la cantidad total de agua purificada y agitar bien el frasco cerrado durante 1 minuto aproximadamente.</w:t>
      </w:r>
    </w:p>
    <w:p w14:paraId="07DCE0B4" w14:textId="77777777" w:rsidR="00B824CA" w:rsidRPr="00C22DD2" w:rsidRDefault="00B824CA">
      <w:pPr>
        <w:ind w:left="567" w:right="-1" w:hanging="567"/>
        <w:rPr>
          <w:lang w:val="es-ES"/>
        </w:rPr>
      </w:pPr>
      <w:r w:rsidRPr="00C22DD2">
        <w:rPr>
          <w:lang w:val="es-ES"/>
        </w:rPr>
        <w:t>4.</w:t>
      </w:r>
      <w:r w:rsidRPr="00C22DD2">
        <w:rPr>
          <w:lang w:val="es-ES"/>
        </w:rPr>
        <w:tab/>
        <w:t>Añadir el resto de agua y agitar bien el frasco cerrado durante 1 minuto aproximadamente.</w:t>
      </w:r>
    </w:p>
    <w:p w14:paraId="3FA4FF3B" w14:textId="77777777" w:rsidR="00B824CA" w:rsidRPr="00C22DD2" w:rsidRDefault="00B824CA">
      <w:pPr>
        <w:ind w:left="567" w:right="-1" w:hanging="567"/>
        <w:rPr>
          <w:lang w:val="es-ES"/>
        </w:rPr>
      </w:pPr>
      <w:r w:rsidRPr="00C22DD2">
        <w:rPr>
          <w:lang w:val="es-ES"/>
        </w:rPr>
        <w:t>5.</w:t>
      </w:r>
      <w:r w:rsidRPr="00C22DD2">
        <w:rPr>
          <w:lang w:val="es-ES"/>
        </w:rPr>
        <w:tab/>
        <w:t>Quitar el cierre a prueba de niños y acoplar el adaptador en el cuello del frasco.</w:t>
      </w:r>
    </w:p>
    <w:p w14:paraId="37E049DC" w14:textId="77777777" w:rsidR="00B824CA" w:rsidRPr="00C22DD2" w:rsidRDefault="00B824CA">
      <w:pPr>
        <w:ind w:left="567" w:right="-1" w:hanging="567"/>
        <w:rPr>
          <w:lang w:val="es-ES"/>
        </w:rPr>
      </w:pPr>
      <w:r w:rsidRPr="00C22DD2">
        <w:rPr>
          <w:lang w:val="es-ES"/>
        </w:rPr>
        <w:t>6.</w:t>
      </w:r>
      <w:r w:rsidRPr="00C22DD2">
        <w:rPr>
          <w:lang w:val="es-ES"/>
        </w:rPr>
        <w:tab/>
        <w:t>Cerrar el frasco herméticamente con el cierre a prueba de niños. Esto asegurará la colocación correcta del adaptador en el frasco y el estado del cierre a prueba de niños.</w:t>
      </w:r>
    </w:p>
    <w:p w14:paraId="327E4514" w14:textId="77777777" w:rsidR="00B824CA" w:rsidRPr="00C22DD2" w:rsidRDefault="00B824CA">
      <w:pPr>
        <w:ind w:left="567" w:hanging="567"/>
        <w:rPr>
          <w:lang w:val="es-ES"/>
        </w:rPr>
      </w:pPr>
      <w:r w:rsidRPr="00C22DD2">
        <w:rPr>
          <w:lang w:val="es-ES"/>
        </w:rPr>
        <w:t>7.</w:t>
      </w:r>
      <w:r w:rsidRPr="00C22DD2">
        <w:rPr>
          <w:lang w:val="es-ES"/>
        </w:rPr>
        <w:tab/>
        <w:t>Escribir en la etiqueta del frasco la fecha de caducidad de la solución reconstituida. (El periodo de validez de la suspensión reconstituida es de dos meses)</w:t>
      </w:r>
    </w:p>
    <w:p w14:paraId="312CE709" w14:textId="77777777" w:rsidR="00B824CA" w:rsidRPr="00C22DD2" w:rsidRDefault="00B824CA">
      <w:pPr>
        <w:rPr>
          <w:lang w:val="es-ES"/>
        </w:rPr>
      </w:pPr>
    </w:p>
    <w:p w14:paraId="22A804C9" w14:textId="77777777" w:rsidR="00B824CA" w:rsidRPr="00C22DD2" w:rsidRDefault="00C277BB">
      <w:pPr>
        <w:rPr>
          <w:noProof/>
          <w:lang w:val="es-ES"/>
        </w:rPr>
      </w:pPr>
      <w:r>
        <w:rPr>
          <w:noProof/>
          <w:lang w:val="es-ES"/>
        </w:rPr>
        <w:t>Este medicamento puede suponer</w:t>
      </w:r>
      <w:r w:rsidR="002D4DC1">
        <w:rPr>
          <w:noProof/>
          <w:lang w:val="es-ES"/>
        </w:rPr>
        <w:t xml:space="preserve"> un riesgo para el medio ambiente (ver sección 5.3). </w:t>
      </w:r>
      <w:r w:rsidR="00B824CA" w:rsidRPr="00C22DD2">
        <w:rPr>
          <w:noProof/>
          <w:lang w:val="es-ES"/>
        </w:rPr>
        <w:t>La eliminación del medicamento no utilizado y de todos los materiales que hayan estado en contacto con él, se realizará de acuerdo con la normativa local.</w:t>
      </w:r>
    </w:p>
    <w:p w14:paraId="22CC558F" w14:textId="77777777" w:rsidR="00B824CA" w:rsidRPr="00C22DD2" w:rsidRDefault="00B824CA">
      <w:pPr>
        <w:rPr>
          <w:noProof/>
          <w:lang w:val="es-ES"/>
        </w:rPr>
      </w:pPr>
    </w:p>
    <w:p w14:paraId="13FB0DD1" w14:textId="77777777" w:rsidR="00B824CA" w:rsidRPr="00C22DD2" w:rsidRDefault="00B824CA">
      <w:pPr>
        <w:rPr>
          <w:lang w:val="es-ES"/>
        </w:rPr>
      </w:pPr>
    </w:p>
    <w:p w14:paraId="214DCD9D" w14:textId="77777777" w:rsidR="00B824CA" w:rsidRPr="00C22DD2" w:rsidRDefault="00B824CA" w:rsidP="007B15B7">
      <w:pPr>
        <w:keepNext/>
        <w:keepLines/>
        <w:ind w:left="567" w:hanging="567"/>
        <w:rPr>
          <w:lang w:val="es-ES"/>
        </w:rPr>
      </w:pPr>
      <w:r w:rsidRPr="00C22DD2">
        <w:rPr>
          <w:b/>
          <w:lang w:val="es-ES"/>
        </w:rPr>
        <w:t>7.</w:t>
      </w:r>
      <w:r w:rsidRPr="00C22DD2">
        <w:rPr>
          <w:b/>
          <w:lang w:val="es-ES"/>
        </w:rPr>
        <w:tab/>
        <w:t>TITULAR DE LA AUTORIZACIÓN DE COMERCIALIZACIÓN</w:t>
      </w:r>
    </w:p>
    <w:p w14:paraId="40D5CCD6" w14:textId="77777777" w:rsidR="00B824CA" w:rsidRPr="00C22DD2" w:rsidRDefault="00B824CA" w:rsidP="007B15B7">
      <w:pPr>
        <w:keepNext/>
        <w:keepLines/>
        <w:rPr>
          <w:lang w:val="es-ES"/>
        </w:rPr>
      </w:pPr>
    </w:p>
    <w:p w14:paraId="65200E8C"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19DB04C7" w14:textId="77777777" w:rsidR="00C93889" w:rsidRDefault="00C93889" w:rsidP="00C93889">
      <w:pPr>
        <w:rPr>
          <w:szCs w:val="22"/>
          <w:lang w:val="de-CH"/>
        </w:rPr>
      </w:pPr>
      <w:r w:rsidRPr="00573CBB">
        <w:rPr>
          <w:szCs w:val="22"/>
          <w:lang w:val="de-CH"/>
        </w:rPr>
        <w:t>E</w:t>
      </w:r>
      <w:r>
        <w:rPr>
          <w:szCs w:val="22"/>
          <w:lang w:val="de-CH"/>
        </w:rPr>
        <w:t>mil-Barell-Strasse 1</w:t>
      </w:r>
    </w:p>
    <w:p w14:paraId="0252F9B3"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4441EC5E" w14:textId="77777777" w:rsidR="00C93889" w:rsidRPr="00023126" w:rsidRDefault="00C93889" w:rsidP="00C93889">
      <w:pPr>
        <w:keepNext/>
        <w:rPr>
          <w:lang w:val="es-ES" w:eastAsia="en-US"/>
        </w:rPr>
      </w:pPr>
      <w:r>
        <w:rPr>
          <w:szCs w:val="22"/>
          <w:lang w:val="de-CH"/>
        </w:rPr>
        <w:t>Alemania</w:t>
      </w:r>
      <w:r w:rsidRPr="00023126">
        <w:rPr>
          <w:lang w:val="es-ES" w:eastAsia="en-US"/>
        </w:rPr>
        <w:t xml:space="preserve"> </w:t>
      </w:r>
    </w:p>
    <w:p w14:paraId="3015AFAA" w14:textId="77777777" w:rsidR="00B824CA" w:rsidRPr="00C22DD2" w:rsidRDefault="00B824CA">
      <w:pPr>
        <w:rPr>
          <w:lang w:val="es-ES"/>
        </w:rPr>
      </w:pPr>
    </w:p>
    <w:p w14:paraId="4B00CB3F" w14:textId="77777777" w:rsidR="00B824CA" w:rsidRPr="00C22DD2" w:rsidRDefault="00B824CA">
      <w:pPr>
        <w:rPr>
          <w:lang w:val="es-ES"/>
        </w:rPr>
      </w:pPr>
    </w:p>
    <w:p w14:paraId="78821C74" w14:textId="77777777" w:rsidR="00B824CA" w:rsidRPr="00C22DD2" w:rsidRDefault="00B824CA" w:rsidP="00023126">
      <w:pPr>
        <w:keepNext/>
        <w:ind w:left="567" w:hanging="567"/>
        <w:rPr>
          <w:b/>
          <w:lang w:val="es-ES"/>
        </w:rPr>
      </w:pPr>
      <w:r w:rsidRPr="00C22DD2">
        <w:rPr>
          <w:b/>
          <w:lang w:val="es-ES"/>
        </w:rPr>
        <w:t>8.</w:t>
      </w:r>
      <w:r w:rsidRPr="00C22DD2">
        <w:rPr>
          <w:b/>
          <w:lang w:val="es-ES"/>
        </w:rPr>
        <w:tab/>
        <w:t>NÚMERO(S) DE AUTORIZACIÓN DE COMERCIALIZACIÓN</w:t>
      </w:r>
    </w:p>
    <w:p w14:paraId="328A95E9" w14:textId="77777777" w:rsidR="00B824CA" w:rsidRPr="00C22DD2" w:rsidRDefault="00B824CA" w:rsidP="00023126">
      <w:pPr>
        <w:keepNext/>
        <w:rPr>
          <w:i/>
          <w:lang w:val="es-ES"/>
        </w:rPr>
      </w:pPr>
    </w:p>
    <w:p w14:paraId="09A5EA95" w14:textId="77777777" w:rsidR="00B824CA" w:rsidRPr="00C22DD2" w:rsidRDefault="00B824CA" w:rsidP="000F1ACC">
      <w:pPr>
        <w:tabs>
          <w:tab w:val="left" w:pos="-720"/>
        </w:tabs>
        <w:ind w:left="709" w:right="-1" w:hanging="709"/>
        <w:rPr>
          <w:lang w:val="es-ES"/>
        </w:rPr>
      </w:pPr>
      <w:r w:rsidRPr="00C22DD2">
        <w:rPr>
          <w:lang w:val="es-ES"/>
        </w:rPr>
        <w:t>EU/1/96/005/006 (1 frasco de 110 g)</w:t>
      </w:r>
    </w:p>
    <w:p w14:paraId="3D250EED" w14:textId="77777777" w:rsidR="00B824CA" w:rsidRPr="00C22DD2" w:rsidRDefault="00B824CA" w:rsidP="000F1ACC">
      <w:pPr>
        <w:rPr>
          <w:lang w:val="es-ES"/>
        </w:rPr>
      </w:pPr>
    </w:p>
    <w:p w14:paraId="51BA67CC" w14:textId="77777777" w:rsidR="00B824CA" w:rsidRPr="00C22DD2" w:rsidRDefault="00B824CA" w:rsidP="000F1ACC">
      <w:pPr>
        <w:rPr>
          <w:lang w:val="es-ES"/>
        </w:rPr>
      </w:pPr>
    </w:p>
    <w:p w14:paraId="772CE4CF" w14:textId="77777777" w:rsidR="00B824CA" w:rsidRPr="00C22DD2" w:rsidRDefault="00B824CA" w:rsidP="000F1ACC">
      <w:pPr>
        <w:ind w:left="567" w:hanging="567"/>
        <w:rPr>
          <w:lang w:val="es-ES"/>
        </w:rPr>
      </w:pPr>
      <w:r w:rsidRPr="00C22DD2">
        <w:rPr>
          <w:b/>
          <w:lang w:val="es-ES"/>
        </w:rPr>
        <w:t>9.</w:t>
      </w:r>
      <w:r w:rsidRPr="00C22DD2">
        <w:rPr>
          <w:b/>
          <w:lang w:val="es-ES"/>
        </w:rPr>
        <w:tab/>
        <w:t>FECHA DE LA PRIMERA AUTORIZACIÓN/RENOVACIÓN DE LA AUTORIZACIÓN</w:t>
      </w:r>
    </w:p>
    <w:p w14:paraId="1052C207" w14:textId="77777777" w:rsidR="00B824CA" w:rsidRPr="00C22DD2" w:rsidRDefault="00B824CA" w:rsidP="00A064FB">
      <w:pPr>
        <w:keepNext/>
        <w:keepLines/>
        <w:rPr>
          <w:i/>
          <w:lang w:val="es-ES"/>
        </w:rPr>
      </w:pPr>
    </w:p>
    <w:p w14:paraId="51EA3E83" w14:textId="77777777" w:rsidR="00B824CA" w:rsidRPr="00C22DD2" w:rsidRDefault="00B824CA" w:rsidP="00A064FB">
      <w:pPr>
        <w:keepNext/>
        <w:keepLines/>
        <w:tabs>
          <w:tab w:val="left" w:pos="-720"/>
        </w:tabs>
        <w:ind w:left="709" w:right="-1" w:hanging="709"/>
        <w:rPr>
          <w:lang w:val="es-ES"/>
        </w:rPr>
      </w:pPr>
      <w:r w:rsidRPr="00C22DD2">
        <w:rPr>
          <w:lang w:val="es-ES"/>
        </w:rPr>
        <w:t>Fecha de primera autorización: 14 de febrero de 1996</w:t>
      </w:r>
    </w:p>
    <w:p w14:paraId="226D1BBB" w14:textId="77777777" w:rsidR="00B824CA" w:rsidRPr="00C22DD2" w:rsidRDefault="00B824CA">
      <w:pPr>
        <w:tabs>
          <w:tab w:val="left" w:pos="-720"/>
        </w:tabs>
        <w:ind w:left="709" w:right="-1" w:hanging="709"/>
        <w:rPr>
          <w:lang w:val="es-ES"/>
        </w:rPr>
      </w:pPr>
      <w:r w:rsidRPr="00C22DD2">
        <w:rPr>
          <w:lang w:val="es-ES"/>
        </w:rPr>
        <w:t xml:space="preserve">Fecha de la última renovación: </w:t>
      </w:r>
      <w:r w:rsidR="0079371D">
        <w:rPr>
          <w:lang w:val="es-ES"/>
        </w:rPr>
        <w:t>13 de marzo</w:t>
      </w:r>
      <w:r w:rsidRPr="00C22DD2">
        <w:rPr>
          <w:lang w:val="es-ES"/>
        </w:rPr>
        <w:t xml:space="preserve"> de 2006</w:t>
      </w:r>
    </w:p>
    <w:p w14:paraId="4ECD9D3D" w14:textId="77777777" w:rsidR="00B824CA" w:rsidRPr="00C22DD2" w:rsidRDefault="00B824CA">
      <w:pPr>
        <w:rPr>
          <w:lang w:val="es-ES"/>
        </w:rPr>
      </w:pPr>
    </w:p>
    <w:p w14:paraId="411611DD" w14:textId="77777777" w:rsidR="00B824CA" w:rsidRPr="00C22DD2" w:rsidRDefault="00B824CA">
      <w:pPr>
        <w:rPr>
          <w:lang w:val="es-ES"/>
        </w:rPr>
      </w:pPr>
    </w:p>
    <w:p w14:paraId="06B829EC" w14:textId="77777777" w:rsidR="00B824CA" w:rsidRPr="00C22DD2" w:rsidRDefault="00B824CA" w:rsidP="0054382E">
      <w:pPr>
        <w:keepNext/>
        <w:keepLines/>
        <w:ind w:left="562" w:hanging="562"/>
        <w:rPr>
          <w:b/>
          <w:lang w:val="es-ES"/>
        </w:rPr>
      </w:pPr>
      <w:r w:rsidRPr="00C22DD2">
        <w:rPr>
          <w:b/>
          <w:lang w:val="es-ES"/>
        </w:rPr>
        <w:t>10.</w:t>
      </w:r>
      <w:r w:rsidRPr="00C22DD2">
        <w:rPr>
          <w:b/>
          <w:lang w:val="es-ES"/>
        </w:rPr>
        <w:tab/>
        <w:t>FECHA DE LA REVISIÓN DEL TEXTO</w:t>
      </w:r>
    </w:p>
    <w:p w14:paraId="622D0605" w14:textId="77777777" w:rsidR="00B824CA" w:rsidRPr="00C22DD2" w:rsidRDefault="00B824CA">
      <w:pPr>
        <w:ind w:left="567" w:hanging="567"/>
        <w:rPr>
          <w:lang w:val="es-ES"/>
        </w:rPr>
      </w:pPr>
    </w:p>
    <w:p w14:paraId="744CCC00" w14:textId="19FD7EA3" w:rsidR="00B824CA" w:rsidRPr="00C22DD2" w:rsidRDefault="00B824CA">
      <w:pPr>
        <w:rPr>
          <w:lang w:val="es-ES"/>
        </w:rPr>
      </w:pPr>
      <w:r w:rsidRPr="00C22DD2">
        <w:rPr>
          <w:lang w:val="es-ES"/>
        </w:rPr>
        <w:t xml:space="preserve">La información detallada de este medicamento está disponible en la página web de la Agencia Europea del Medicamento (EMA) </w:t>
      </w:r>
    </w:p>
    <w:p w14:paraId="413B0234" w14:textId="77777777" w:rsidR="00B824CA" w:rsidRPr="00C22DD2" w:rsidRDefault="00B824CA">
      <w:pPr>
        <w:ind w:left="567" w:hanging="567"/>
        <w:rPr>
          <w:lang w:val="es-ES"/>
        </w:rPr>
      </w:pPr>
      <w:r w:rsidRPr="00C22DD2">
        <w:rPr>
          <w:lang w:val="es-ES"/>
        </w:rPr>
        <w:br w:type="page"/>
      </w:r>
      <w:r w:rsidRPr="00C22DD2">
        <w:rPr>
          <w:b/>
          <w:lang w:val="es-ES"/>
        </w:rPr>
        <w:t>1.</w:t>
      </w:r>
      <w:r w:rsidRPr="00C22DD2">
        <w:rPr>
          <w:b/>
          <w:lang w:val="es-ES"/>
        </w:rPr>
        <w:tab/>
        <w:t>NOMBRE DEL MEDICAMENTO</w:t>
      </w:r>
    </w:p>
    <w:p w14:paraId="0FD05571" w14:textId="77777777" w:rsidR="00B824CA" w:rsidRPr="00C22DD2" w:rsidRDefault="00B824CA">
      <w:pPr>
        <w:rPr>
          <w:i/>
          <w:lang w:val="es-ES"/>
        </w:rPr>
      </w:pPr>
    </w:p>
    <w:p w14:paraId="466A8DA4" w14:textId="77777777" w:rsidR="00B824CA" w:rsidRPr="00C22DD2" w:rsidRDefault="00B824CA" w:rsidP="002A780A">
      <w:pPr>
        <w:rPr>
          <w:lang w:val="es-ES"/>
        </w:rPr>
      </w:pPr>
      <w:proofErr w:type="gramStart"/>
      <w:r w:rsidRPr="00C22DD2">
        <w:rPr>
          <w:spacing w:val="-3"/>
          <w:lang w:val="es-ES"/>
        </w:rPr>
        <w:t>CellCept</w:t>
      </w:r>
      <w:r w:rsidR="00D11CE1">
        <w:rPr>
          <w:spacing w:val="-3"/>
          <w:lang w:val="es-ES"/>
        </w:rPr>
        <w:t xml:space="preserve"> </w:t>
      </w:r>
      <w:r w:rsidRPr="00C22DD2">
        <w:rPr>
          <w:vertAlign w:val="superscript"/>
          <w:lang w:val="es-ES"/>
        </w:rPr>
        <w:t xml:space="preserve"> </w:t>
      </w:r>
      <w:r w:rsidRPr="00C22DD2">
        <w:rPr>
          <w:lang w:val="es-ES"/>
        </w:rPr>
        <w:t>500</w:t>
      </w:r>
      <w:proofErr w:type="gramEnd"/>
      <w:r w:rsidRPr="00C22DD2">
        <w:rPr>
          <w:lang w:val="es-ES"/>
        </w:rPr>
        <w:t> mg comprimidos</w:t>
      </w:r>
      <w:r w:rsidR="002D08C5">
        <w:rPr>
          <w:lang w:val="es-ES"/>
        </w:rPr>
        <w:t xml:space="preserve"> recubiertos con película</w:t>
      </w:r>
    </w:p>
    <w:p w14:paraId="00C8B243" w14:textId="77777777" w:rsidR="00B824CA" w:rsidRPr="00C22DD2" w:rsidRDefault="00B824CA">
      <w:pPr>
        <w:rPr>
          <w:lang w:val="es-ES"/>
        </w:rPr>
      </w:pPr>
    </w:p>
    <w:p w14:paraId="2E6B541C" w14:textId="77777777" w:rsidR="00B824CA" w:rsidRPr="00C22DD2" w:rsidRDefault="00B824CA">
      <w:pPr>
        <w:rPr>
          <w:lang w:val="es-ES"/>
        </w:rPr>
      </w:pPr>
    </w:p>
    <w:p w14:paraId="6686909C" w14:textId="77777777" w:rsidR="00B824CA" w:rsidRPr="00C22DD2" w:rsidRDefault="00B824CA">
      <w:pPr>
        <w:ind w:left="567" w:hanging="567"/>
        <w:rPr>
          <w:lang w:val="es-ES"/>
        </w:rPr>
      </w:pPr>
      <w:r w:rsidRPr="00C22DD2">
        <w:rPr>
          <w:b/>
          <w:lang w:val="es-ES"/>
        </w:rPr>
        <w:t>2.</w:t>
      </w:r>
      <w:r w:rsidRPr="00C22DD2">
        <w:rPr>
          <w:b/>
          <w:lang w:val="es-ES"/>
        </w:rPr>
        <w:tab/>
        <w:t>COMPOSICIÓN CUALITATIVA Y CUANTITATIVA</w:t>
      </w:r>
    </w:p>
    <w:p w14:paraId="53669F3A" w14:textId="77777777" w:rsidR="00B824CA" w:rsidRPr="00C22DD2" w:rsidRDefault="00B824CA">
      <w:pPr>
        <w:rPr>
          <w:i/>
          <w:lang w:val="es-ES"/>
        </w:rPr>
      </w:pPr>
    </w:p>
    <w:p w14:paraId="22F76178" w14:textId="77777777" w:rsidR="00B824CA" w:rsidRDefault="00B824CA">
      <w:pPr>
        <w:tabs>
          <w:tab w:val="left" w:pos="-720"/>
          <w:tab w:val="left" w:pos="0"/>
        </w:tabs>
        <w:ind w:left="720" w:hanging="720"/>
        <w:rPr>
          <w:spacing w:val="-2"/>
          <w:lang w:val="es-ES"/>
        </w:rPr>
      </w:pPr>
      <w:r w:rsidRPr="00C22DD2">
        <w:rPr>
          <w:spacing w:val="-2"/>
          <w:lang w:val="es-ES"/>
        </w:rPr>
        <w:t xml:space="preserve">Cada comprimido contiene 500 mg de micofenolato mofetilo. </w:t>
      </w:r>
    </w:p>
    <w:p w14:paraId="0762F391" w14:textId="77777777" w:rsidR="00B824CA" w:rsidRPr="00C22DD2" w:rsidRDefault="00B824CA">
      <w:pPr>
        <w:tabs>
          <w:tab w:val="left" w:pos="-720"/>
        </w:tabs>
        <w:rPr>
          <w:spacing w:val="-2"/>
          <w:lang w:val="es-ES"/>
        </w:rPr>
      </w:pPr>
    </w:p>
    <w:p w14:paraId="7A26B346" w14:textId="77777777" w:rsidR="00B824CA" w:rsidRPr="00C22DD2" w:rsidRDefault="00B824CA" w:rsidP="00DF06F5">
      <w:pPr>
        <w:tabs>
          <w:tab w:val="left" w:pos="-720"/>
        </w:tabs>
        <w:rPr>
          <w:lang w:val="es-ES"/>
        </w:rPr>
      </w:pPr>
      <w:r w:rsidRPr="00C22DD2">
        <w:rPr>
          <w:lang w:val="es-ES"/>
        </w:rPr>
        <w:t>Para consultar la lista completa de excipientes, ver sección 6.1.</w:t>
      </w:r>
    </w:p>
    <w:p w14:paraId="39B88E13" w14:textId="77777777" w:rsidR="00B824CA" w:rsidRPr="00C22DD2" w:rsidRDefault="00B824CA">
      <w:pPr>
        <w:rPr>
          <w:lang w:val="es-ES"/>
        </w:rPr>
      </w:pPr>
    </w:p>
    <w:p w14:paraId="782F3C4D" w14:textId="77777777" w:rsidR="00B824CA" w:rsidRPr="00C22DD2" w:rsidRDefault="00B824CA">
      <w:pPr>
        <w:rPr>
          <w:lang w:val="es-ES"/>
        </w:rPr>
      </w:pPr>
    </w:p>
    <w:p w14:paraId="4729482A" w14:textId="77777777" w:rsidR="00B824CA" w:rsidRPr="00C22DD2" w:rsidRDefault="00B824CA">
      <w:pPr>
        <w:ind w:left="567" w:hanging="567"/>
        <w:rPr>
          <w:caps/>
          <w:lang w:val="es-ES"/>
        </w:rPr>
      </w:pPr>
      <w:r w:rsidRPr="00C22DD2">
        <w:rPr>
          <w:b/>
          <w:lang w:val="es-ES"/>
        </w:rPr>
        <w:t>3.</w:t>
      </w:r>
      <w:r w:rsidRPr="00C22DD2">
        <w:rPr>
          <w:b/>
          <w:lang w:val="es-ES"/>
        </w:rPr>
        <w:tab/>
        <w:t>FORMA FARMACÉUTICA</w:t>
      </w:r>
    </w:p>
    <w:p w14:paraId="15C24635" w14:textId="77777777" w:rsidR="00B824CA" w:rsidRPr="00C22DD2" w:rsidRDefault="00B824CA">
      <w:pPr>
        <w:rPr>
          <w:lang w:val="es-ES"/>
        </w:rPr>
      </w:pPr>
    </w:p>
    <w:p w14:paraId="590C15A7" w14:textId="77777777" w:rsidR="00B824CA" w:rsidRDefault="00B824CA">
      <w:pPr>
        <w:rPr>
          <w:lang w:val="es-ES"/>
        </w:rPr>
      </w:pPr>
      <w:r w:rsidRPr="00C22DD2">
        <w:rPr>
          <w:lang w:val="es-ES"/>
        </w:rPr>
        <w:t>Comprimidos recubiertos con película</w:t>
      </w:r>
      <w:r w:rsidR="00A2677C">
        <w:rPr>
          <w:lang w:val="es-ES"/>
        </w:rPr>
        <w:t xml:space="preserve"> (comprimidos)</w:t>
      </w:r>
    </w:p>
    <w:p w14:paraId="3FA77C90" w14:textId="77777777" w:rsidR="00390689" w:rsidRPr="00C22DD2" w:rsidRDefault="00390689">
      <w:pPr>
        <w:rPr>
          <w:lang w:val="es-ES"/>
        </w:rPr>
      </w:pPr>
    </w:p>
    <w:p w14:paraId="17627270" w14:textId="77777777" w:rsidR="00B824CA" w:rsidRPr="00C22DD2" w:rsidRDefault="00B824CA">
      <w:pPr>
        <w:tabs>
          <w:tab w:val="left" w:pos="-720"/>
          <w:tab w:val="left" w:pos="0"/>
        </w:tabs>
        <w:rPr>
          <w:spacing w:val="-2"/>
          <w:lang w:val="es-ES"/>
        </w:rPr>
      </w:pPr>
      <w:r w:rsidRPr="00C22DD2">
        <w:rPr>
          <w:spacing w:val="-2"/>
          <w:lang w:val="es-ES"/>
        </w:rPr>
        <w:t>Comprimido</w:t>
      </w:r>
      <w:r w:rsidR="005D30D2">
        <w:rPr>
          <w:spacing w:val="-2"/>
          <w:lang w:val="es-ES"/>
        </w:rPr>
        <w:t xml:space="preserve"> </w:t>
      </w:r>
      <w:r w:rsidRPr="00C22DD2">
        <w:rPr>
          <w:spacing w:val="-2"/>
          <w:lang w:val="es-ES"/>
        </w:rPr>
        <w:t>de color</w:t>
      </w:r>
      <w:r w:rsidR="005D30D2">
        <w:rPr>
          <w:spacing w:val="-2"/>
          <w:lang w:val="es-ES"/>
        </w:rPr>
        <w:t xml:space="preserve"> lavanda</w:t>
      </w:r>
      <w:r w:rsidRPr="00C22DD2">
        <w:rPr>
          <w:spacing w:val="-2"/>
          <w:lang w:val="es-ES"/>
        </w:rPr>
        <w:t xml:space="preserve">, </w:t>
      </w:r>
      <w:r w:rsidR="005D30D2">
        <w:rPr>
          <w:spacing w:val="-2"/>
          <w:lang w:val="es-ES"/>
        </w:rPr>
        <w:t xml:space="preserve">con forma de pastilla, </w:t>
      </w:r>
      <w:r w:rsidRPr="00C22DD2">
        <w:rPr>
          <w:spacing w:val="-2"/>
          <w:lang w:val="es-ES"/>
        </w:rPr>
        <w:t>con el grabado "CellCept 500" en una cara y “</w:t>
      </w:r>
      <w:r w:rsidR="00C555C5">
        <w:rPr>
          <w:spacing w:val="-2"/>
          <w:lang w:val="es-ES"/>
        </w:rPr>
        <w:t>Roche</w:t>
      </w:r>
      <w:r w:rsidRPr="00C22DD2">
        <w:rPr>
          <w:spacing w:val="-2"/>
          <w:lang w:val="es-ES"/>
        </w:rPr>
        <w:t>” en la otra.</w:t>
      </w:r>
    </w:p>
    <w:p w14:paraId="36CCE929" w14:textId="77777777" w:rsidR="00B824CA" w:rsidRPr="00C22DD2" w:rsidRDefault="00B824CA">
      <w:pPr>
        <w:rPr>
          <w:lang w:val="es-ES"/>
        </w:rPr>
      </w:pPr>
    </w:p>
    <w:p w14:paraId="6E19A5C1" w14:textId="77777777" w:rsidR="00B824CA" w:rsidRPr="00C22DD2" w:rsidRDefault="00B824CA">
      <w:pPr>
        <w:rPr>
          <w:lang w:val="es-ES"/>
        </w:rPr>
      </w:pPr>
    </w:p>
    <w:p w14:paraId="68F8D17A" w14:textId="77777777" w:rsidR="00B824CA" w:rsidRPr="00C22DD2" w:rsidRDefault="00B824CA">
      <w:pPr>
        <w:ind w:left="567" w:hanging="567"/>
        <w:rPr>
          <w:caps/>
          <w:lang w:val="es-ES"/>
        </w:rPr>
      </w:pPr>
      <w:r w:rsidRPr="00C22DD2">
        <w:rPr>
          <w:b/>
          <w:caps/>
          <w:lang w:val="es-ES"/>
        </w:rPr>
        <w:t>4.</w:t>
      </w:r>
      <w:r w:rsidRPr="00C22DD2">
        <w:rPr>
          <w:b/>
          <w:caps/>
          <w:lang w:val="es-ES"/>
        </w:rPr>
        <w:tab/>
        <w:t>DATOS CLÍNICOS</w:t>
      </w:r>
    </w:p>
    <w:p w14:paraId="2C89129C" w14:textId="77777777" w:rsidR="00B824CA" w:rsidRPr="00C22DD2" w:rsidRDefault="00B824CA">
      <w:pPr>
        <w:rPr>
          <w:lang w:val="es-ES"/>
        </w:rPr>
      </w:pPr>
    </w:p>
    <w:p w14:paraId="219BA39F" w14:textId="77777777" w:rsidR="00B824CA" w:rsidRPr="00C22DD2" w:rsidRDefault="00B824CA">
      <w:pPr>
        <w:ind w:left="567" w:hanging="567"/>
        <w:rPr>
          <w:lang w:val="es-ES"/>
        </w:rPr>
      </w:pPr>
      <w:r w:rsidRPr="00C22DD2">
        <w:rPr>
          <w:b/>
          <w:lang w:val="es-ES"/>
        </w:rPr>
        <w:t>4.1</w:t>
      </w:r>
      <w:r w:rsidRPr="00C22DD2">
        <w:rPr>
          <w:b/>
          <w:lang w:val="es-ES"/>
        </w:rPr>
        <w:tab/>
        <w:t>Indicaciones terapéuticas</w:t>
      </w:r>
    </w:p>
    <w:p w14:paraId="6AE0C009" w14:textId="77777777" w:rsidR="00B824CA" w:rsidRPr="00C22DD2" w:rsidRDefault="00B824CA">
      <w:pPr>
        <w:rPr>
          <w:lang w:val="es-ES"/>
        </w:rPr>
      </w:pPr>
    </w:p>
    <w:p w14:paraId="4B33F8BA" w14:textId="1ADCE8AB" w:rsidR="00B824CA" w:rsidRPr="00C22DD2" w:rsidRDefault="00B824CA">
      <w:pPr>
        <w:tabs>
          <w:tab w:val="left" w:pos="-720"/>
        </w:tabs>
        <w:rPr>
          <w:spacing w:val="-2"/>
          <w:lang w:val="es-ES"/>
        </w:rPr>
      </w:pPr>
      <w:r w:rsidRPr="00C22DD2">
        <w:rPr>
          <w:spacing w:val="-2"/>
          <w:lang w:val="es-ES"/>
        </w:rPr>
        <w:t xml:space="preserve">CellCept, en combinación con ciclosporina y corticosteroides, está indicado para la profilaxis del rechazo agudo de trasplante en pacientes </w:t>
      </w:r>
      <w:r w:rsidR="00A843FA">
        <w:rPr>
          <w:spacing w:val="-2"/>
          <w:lang w:val="es-ES"/>
        </w:rPr>
        <w:t>adultos y pediátricos</w:t>
      </w:r>
      <w:r w:rsidR="00D11CE1">
        <w:rPr>
          <w:spacing w:val="-2"/>
          <w:lang w:val="es-ES"/>
        </w:rPr>
        <w:t xml:space="preserve"> (</w:t>
      </w:r>
      <w:r w:rsidR="00905A91">
        <w:rPr>
          <w:spacing w:val="-2"/>
          <w:lang w:val="es-ES"/>
        </w:rPr>
        <w:t xml:space="preserve">de </w:t>
      </w:r>
      <w:r w:rsidR="00BA2241">
        <w:rPr>
          <w:spacing w:val="-2"/>
          <w:lang w:val="es-ES"/>
        </w:rPr>
        <w:t xml:space="preserve">1 </w:t>
      </w:r>
      <w:r w:rsidR="00D11CE1">
        <w:rPr>
          <w:spacing w:val="-2"/>
          <w:lang w:val="es-ES"/>
        </w:rPr>
        <w:t>a 18</w:t>
      </w:r>
      <w:r w:rsidR="006C7860" w:rsidRPr="00C22DD2">
        <w:rPr>
          <w:spacing w:val="-2"/>
          <w:lang w:val="es-ES"/>
        </w:rPr>
        <w:t> </w:t>
      </w:r>
      <w:r w:rsidR="00D11CE1">
        <w:rPr>
          <w:spacing w:val="-2"/>
          <w:lang w:val="es-ES"/>
        </w:rPr>
        <w:t xml:space="preserve">años de edad) </w:t>
      </w:r>
      <w:r w:rsidRPr="00C22DD2">
        <w:rPr>
          <w:spacing w:val="-2"/>
          <w:lang w:val="es-ES"/>
        </w:rPr>
        <w:t>sometidos a trasplante alogénico renal, card</w:t>
      </w:r>
      <w:r w:rsidR="00905A91">
        <w:rPr>
          <w:spacing w:val="-2"/>
          <w:lang w:val="es-ES"/>
        </w:rPr>
        <w:t>í</w:t>
      </w:r>
      <w:r w:rsidRPr="00C22DD2">
        <w:rPr>
          <w:spacing w:val="-2"/>
          <w:lang w:val="es-ES"/>
        </w:rPr>
        <w:t>aco o hepático.</w:t>
      </w:r>
    </w:p>
    <w:p w14:paraId="23D9E14C" w14:textId="77777777" w:rsidR="00B824CA" w:rsidRPr="00C22DD2" w:rsidRDefault="00B824CA">
      <w:pPr>
        <w:rPr>
          <w:lang w:val="es-ES"/>
        </w:rPr>
      </w:pPr>
    </w:p>
    <w:p w14:paraId="78A4DF65" w14:textId="77777777" w:rsidR="00B824CA" w:rsidRPr="00C22DD2" w:rsidRDefault="00B824CA">
      <w:pPr>
        <w:ind w:left="567" w:hanging="567"/>
        <w:rPr>
          <w:lang w:val="es-ES"/>
        </w:rPr>
      </w:pPr>
      <w:r w:rsidRPr="00C22DD2">
        <w:rPr>
          <w:b/>
          <w:lang w:val="es-ES"/>
        </w:rPr>
        <w:t>4.2</w:t>
      </w:r>
      <w:r w:rsidRPr="00C22DD2">
        <w:rPr>
          <w:b/>
          <w:lang w:val="es-ES"/>
        </w:rPr>
        <w:tab/>
        <w:t>Posología y forma de administración</w:t>
      </w:r>
    </w:p>
    <w:p w14:paraId="681B2E22" w14:textId="77777777" w:rsidR="00B824CA" w:rsidRPr="00C22DD2" w:rsidRDefault="00B824CA">
      <w:pPr>
        <w:rPr>
          <w:lang w:val="es-ES"/>
        </w:rPr>
      </w:pPr>
    </w:p>
    <w:p w14:paraId="75C5C5B6" w14:textId="77777777" w:rsidR="00B824CA" w:rsidRDefault="00B824CA">
      <w:pPr>
        <w:tabs>
          <w:tab w:val="left" w:pos="-720"/>
          <w:tab w:val="left" w:pos="0"/>
        </w:tabs>
        <w:rPr>
          <w:spacing w:val="-2"/>
          <w:lang w:val="es-ES"/>
        </w:rPr>
      </w:pPr>
      <w:r w:rsidRPr="00C22DD2">
        <w:rPr>
          <w:spacing w:val="-2"/>
          <w:lang w:val="es-ES"/>
        </w:rPr>
        <w:t>El tratamiento debe ser iniciado y mantenido por especialistas debidamente cualificados en trasplantes.</w:t>
      </w:r>
    </w:p>
    <w:p w14:paraId="3F3EBE85" w14:textId="77777777" w:rsidR="00DF06F5" w:rsidRPr="00C22DD2" w:rsidRDefault="00DF06F5">
      <w:pPr>
        <w:tabs>
          <w:tab w:val="left" w:pos="-720"/>
          <w:tab w:val="left" w:pos="0"/>
        </w:tabs>
        <w:rPr>
          <w:spacing w:val="-2"/>
          <w:lang w:val="es-ES"/>
        </w:rPr>
      </w:pPr>
    </w:p>
    <w:p w14:paraId="651FC144" w14:textId="77777777" w:rsidR="00B824CA" w:rsidRDefault="00DF06F5">
      <w:pPr>
        <w:tabs>
          <w:tab w:val="left" w:pos="-720"/>
          <w:tab w:val="left" w:pos="0"/>
        </w:tabs>
        <w:ind w:left="720" w:hanging="720"/>
        <w:rPr>
          <w:u w:val="single"/>
          <w:lang w:val="es-ES"/>
        </w:rPr>
      </w:pPr>
      <w:r w:rsidRPr="00F43441">
        <w:rPr>
          <w:u w:val="single"/>
          <w:lang w:val="es-ES"/>
        </w:rPr>
        <w:t>Posología</w:t>
      </w:r>
    </w:p>
    <w:p w14:paraId="0E463C73" w14:textId="77777777" w:rsidR="00D11CE1" w:rsidRDefault="00D11CE1">
      <w:pPr>
        <w:tabs>
          <w:tab w:val="left" w:pos="-720"/>
          <w:tab w:val="left" w:pos="0"/>
        </w:tabs>
        <w:ind w:left="720" w:hanging="720"/>
        <w:rPr>
          <w:u w:val="single"/>
          <w:lang w:val="es-ES"/>
        </w:rPr>
      </w:pPr>
    </w:p>
    <w:p w14:paraId="3789CD16" w14:textId="77777777" w:rsidR="00D11CE1" w:rsidRPr="004651BF" w:rsidRDefault="00D11CE1">
      <w:pPr>
        <w:tabs>
          <w:tab w:val="left" w:pos="-720"/>
          <w:tab w:val="left" w:pos="0"/>
        </w:tabs>
        <w:ind w:left="720" w:hanging="720"/>
        <w:rPr>
          <w:u w:val="single"/>
          <w:lang w:val="es-ES"/>
        </w:rPr>
      </w:pPr>
      <w:r w:rsidRPr="004651BF">
        <w:rPr>
          <w:u w:val="single"/>
          <w:lang w:val="es-ES"/>
        </w:rPr>
        <w:t>Adultos</w:t>
      </w:r>
    </w:p>
    <w:p w14:paraId="3C8D9F82" w14:textId="77777777" w:rsidR="00DF06F5" w:rsidRPr="00C22DD2" w:rsidRDefault="00DF06F5">
      <w:pPr>
        <w:tabs>
          <w:tab w:val="left" w:pos="-720"/>
          <w:tab w:val="left" w:pos="0"/>
        </w:tabs>
        <w:ind w:left="720" w:hanging="720"/>
        <w:rPr>
          <w:spacing w:val="-2"/>
          <w:lang w:val="es-ES"/>
        </w:rPr>
      </w:pPr>
    </w:p>
    <w:p w14:paraId="79AE3C20" w14:textId="605BB322" w:rsidR="00B824CA" w:rsidRPr="00BC0EB5" w:rsidRDefault="00D11CE1">
      <w:pPr>
        <w:tabs>
          <w:tab w:val="left" w:pos="-720"/>
          <w:tab w:val="left" w:pos="0"/>
        </w:tabs>
        <w:rPr>
          <w:spacing w:val="-2"/>
          <w:u w:val="single"/>
          <w:lang w:val="es-ES"/>
        </w:rPr>
      </w:pPr>
      <w:r w:rsidRPr="004651BF">
        <w:rPr>
          <w:i/>
          <w:spacing w:val="-2"/>
          <w:lang w:val="es-ES"/>
        </w:rPr>
        <w:t>T</w:t>
      </w:r>
      <w:r w:rsidR="00B824CA" w:rsidRPr="004651BF">
        <w:rPr>
          <w:i/>
          <w:spacing w:val="-2"/>
          <w:lang w:val="es-ES"/>
        </w:rPr>
        <w:t>rasplante renal</w:t>
      </w:r>
      <w:r w:rsidR="00B824CA" w:rsidRPr="004651BF">
        <w:rPr>
          <w:spacing w:val="-2"/>
          <w:lang w:val="es-ES"/>
        </w:rPr>
        <w:t xml:space="preserve"> </w:t>
      </w:r>
    </w:p>
    <w:p w14:paraId="03A23FFE" w14:textId="1450C1EB" w:rsidR="00B824CA" w:rsidRDefault="00DF06F5">
      <w:pPr>
        <w:tabs>
          <w:tab w:val="left" w:pos="-720"/>
          <w:tab w:val="left" w:pos="0"/>
        </w:tabs>
        <w:rPr>
          <w:spacing w:val="-2"/>
          <w:lang w:val="es-ES"/>
        </w:rPr>
      </w:pPr>
      <w:r>
        <w:rPr>
          <w:spacing w:val="-2"/>
          <w:lang w:val="es-ES"/>
        </w:rPr>
        <w:t>E</w:t>
      </w:r>
      <w:r w:rsidR="00B824CA" w:rsidRPr="00C22DD2">
        <w:rPr>
          <w:spacing w:val="-2"/>
          <w:lang w:val="es-ES"/>
        </w:rPr>
        <w:t xml:space="preserve">l </w:t>
      </w:r>
      <w:r w:rsidR="005D30D2">
        <w:rPr>
          <w:spacing w:val="-2"/>
          <w:lang w:val="es-ES"/>
        </w:rPr>
        <w:t xml:space="preserve">tratamiento </w:t>
      </w:r>
      <w:r w:rsidR="00C56B68">
        <w:rPr>
          <w:spacing w:val="-2"/>
          <w:lang w:val="es-ES"/>
        </w:rPr>
        <w:t xml:space="preserve">se </w:t>
      </w:r>
      <w:r w:rsidR="005D30D2">
        <w:rPr>
          <w:spacing w:val="-2"/>
          <w:lang w:val="es-ES"/>
        </w:rPr>
        <w:t xml:space="preserve">debe iniciar </w:t>
      </w:r>
      <w:r w:rsidR="00B824CA" w:rsidRPr="00C22DD2">
        <w:rPr>
          <w:spacing w:val="-2"/>
          <w:lang w:val="es-ES"/>
        </w:rPr>
        <w:t xml:space="preserve">en las 72 horas siguientes al trasplante. La dosis recomendada en trasplantados renales es de 1 g administrado dos veces al día (dosis diaria total = 2 g). </w:t>
      </w:r>
    </w:p>
    <w:p w14:paraId="027DA63B" w14:textId="77777777" w:rsidR="00D11CE1" w:rsidRDefault="00D11CE1">
      <w:pPr>
        <w:tabs>
          <w:tab w:val="left" w:pos="-720"/>
          <w:tab w:val="left" w:pos="0"/>
        </w:tabs>
        <w:rPr>
          <w:spacing w:val="-2"/>
          <w:lang w:val="es-ES"/>
        </w:rPr>
      </w:pPr>
    </w:p>
    <w:p w14:paraId="33EB5465" w14:textId="7BC066FA" w:rsidR="00D11CE1" w:rsidRPr="00BC0EB5" w:rsidRDefault="002A4ECA" w:rsidP="00D11CE1">
      <w:pPr>
        <w:keepNext/>
        <w:tabs>
          <w:tab w:val="left" w:pos="-720"/>
        </w:tabs>
        <w:rPr>
          <w:spacing w:val="-2"/>
          <w:u w:val="single"/>
          <w:lang w:val="es-ES"/>
        </w:rPr>
      </w:pPr>
      <w:r w:rsidRPr="004651BF">
        <w:rPr>
          <w:i/>
          <w:spacing w:val="-2"/>
          <w:lang w:val="es-ES"/>
        </w:rPr>
        <w:t>Trasplante cardí</w:t>
      </w:r>
      <w:r w:rsidR="00D11CE1" w:rsidRPr="004651BF">
        <w:rPr>
          <w:i/>
          <w:spacing w:val="-2"/>
          <w:lang w:val="es-ES"/>
        </w:rPr>
        <w:t>aco</w:t>
      </w:r>
    </w:p>
    <w:p w14:paraId="661162EF" w14:textId="77777777" w:rsidR="00D11CE1" w:rsidRDefault="00D11CE1" w:rsidP="00D11CE1">
      <w:pPr>
        <w:keepNext/>
        <w:tabs>
          <w:tab w:val="left" w:pos="-720"/>
        </w:tabs>
        <w:rPr>
          <w:spacing w:val="-2"/>
          <w:lang w:val="es-ES"/>
        </w:rPr>
      </w:pPr>
      <w:r>
        <w:rPr>
          <w:spacing w:val="-2"/>
          <w:lang w:val="es-ES"/>
        </w:rPr>
        <w:t>E</w:t>
      </w:r>
      <w:r w:rsidRPr="00C22DD2">
        <w:rPr>
          <w:spacing w:val="-2"/>
          <w:lang w:val="es-ES"/>
        </w:rPr>
        <w:t xml:space="preserve">l </w:t>
      </w:r>
      <w:r>
        <w:rPr>
          <w:spacing w:val="-2"/>
          <w:lang w:val="es-ES"/>
        </w:rPr>
        <w:t xml:space="preserve">tratamiento </w:t>
      </w:r>
      <w:r w:rsidR="00905A91">
        <w:rPr>
          <w:spacing w:val="-2"/>
          <w:lang w:val="es-ES"/>
        </w:rPr>
        <w:t>se debe iniciar</w:t>
      </w:r>
      <w:r>
        <w:rPr>
          <w:spacing w:val="-2"/>
          <w:lang w:val="es-ES"/>
        </w:rPr>
        <w:t xml:space="preserve"> </w:t>
      </w:r>
      <w:r w:rsidRPr="00C22DD2">
        <w:rPr>
          <w:spacing w:val="-2"/>
          <w:lang w:val="es-ES"/>
        </w:rPr>
        <w:t>en los 5 días siguientes al trasplante. La dosis recomendada en los pacientes sometidos a trasplante card</w:t>
      </w:r>
      <w:r w:rsidR="002A4ECA">
        <w:rPr>
          <w:spacing w:val="-2"/>
          <w:lang w:val="es-ES"/>
        </w:rPr>
        <w:t>í</w:t>
      </w:r>
      <w:r w:rsidRPr="00C22DD2">
        <w:rPr>
          <w:spacing w:val="-2"/>
          <w:lang w:val="es-ES"/>
        </w:rPr>
        <w:t>aco es de 1,5 g administrados dos veces al día (dosis diaria total = 3 g).</w:t>
      </w:r>
    </w:p>
    <w:p w14:paraId="440D4629" w14:textId="77777777" w:rsidR="00D11CE1" w:rsidRDefault="00D11CE1" w:rsidP="00D11CE1">
      <w:pPr>
        <w:tabs>
          <w:tab w:val="left" w:pos="-720"/>
        </w:tabs>
        <w:rPr>
          <w:spacing w:val="-2"/>
          <w:lang w:val="es-ES"/>
        </w:rPr>
      </w:pPr>
    </w:p>
    <w:p w14:paraId="3A473E2A" w14:textId="4F69E65B" w:rsidR="00D11CE1" w:rsidRPr="00BC0EB5" w:rsidRDefault="00D11CE1" w:rsidP="00D11CE1">
      <w:pPr>
        <w:tabs>
          <w:tab w:val="left" w:pos="-720"/>
        </w:tabs>
        <w:rPr>
          <w:i/>
          <w:spacing w:val="-2"/>
          <w:u w:val="single"/>
          <w:lang w:val="es-ES"/>
        </w:rPr>
      </w:pPr>
      <w:r w:rsidRPr="004651BF">
        <w:rPr>
          <w:i/>
          <w:spacing w:val="-2"/>
          <w:lang w:val="es-ES"/>
        </w:rPr>
        <w:t>Trasplante hepático</w:t>
      </w:r>
    </w:p>
    <w:p w14:paraId="5A28A6F9" w14:textId="792C09A4" w:rsidR="00D11CE1" w:rsidRPr="00C22DD2" w:rsidRDefault="00D11CE1" w:rsidP="00D11CE1">
      <w:pPr>
        <w:tabs>
          <w:tab w:val="left" w:pos="-720"/>
        </w:tabs>
        <w:rPr>
          <w:spacing w:val="-2"/>
          <w:lang w:val="es-ES"/>
        </w:rPr>
      </w:pPr>
      <w:r>
        <w:rPr>
          <w:spacing w:val="-2"/>
          <w:lang w:val="es-ES"/>
        </w:rPr>
        <w:t>S</w:t>
      </w:r>
      <w:r w:rsidRPr="00C22DD2">
        <w:rPr>
          <w:spacing w:val="-2"/>
          <w:lang w:val="es-ES"/>
        </w:rPr>
        <w:t xml:space="preserve">e debe administrar </w:t>
      </w:r>
      <w:r>
        <w:rPr>
          <w:spacing w:val="-2"/>
          <w:lang w:val="es-ES"/>
        </w:rPr>
        <w:t>mic</w:t>
      </w:r>
      <w:r w:rsidR="00BA2241">
        <w:rPr>
          <w:spacing w:val="-2"/>
          <w:lang w:val="es-ES"/>
        </w:rPr>
        <w:t xml:space="preserve">ofenolato mofetilo intravenoso </w:t>
      </w:r>
      <w:r w:rsidRPr="00C22DD2">
        <w:rPr>
          <w:spacing w:val="-2"/>
          <w:lang w:val="es-ES"/>
        </w:rPr>
        <w:t>durante los 4</w:t>
      </w:r>
      <w:r w:rsidR="0053241D" w:rsidRPr="00327690">
        <w:rPr>
          <w:sz w:val="18"/>
          <w:szCs w:val="18"/>
          <w:lang w:val="es-ES"/>
        </w:rPr>
        <w:t> </w:t>
      </w:r>
      <w:r w:rsidR="006C7860">
        <w:rPr>
          <w:spacing w:val="-2"/>
          <w:lang w:val="es-ES"/>
        </w:rPr>
        <w:t xml:space="preserve">primeros </w:t>
      </w:r>
      <w:r w:rsidRPr="00C22DD2">
        <w:rPr>
          <w:spacing w:val="-2"/>
          <w:lang w:val="es-ES"/>
        </w:rPr>
        <w:t xml:space="preserve">días siguientes al trasplante hepático, </w:t>
      </w:r>
      <w:r w:rsidR="002A4ECA">
        <w:rPr>
          <w:spacing w:val="-2"/>
          <w:lang w:val="es-ES"/>
        </w:rPr>
        <w:t xml:space="preserve">y </w:t>
      </w:r>
      <w:r w:rsidRPr="00C22DD2">
        <w:rPr>
          <w:spacing w:val="-2"/>
          <w:lang w:val="es-ES"/>
        </w:rPr>
        <w:t>posteriormente se comenzará c</w:t>
      </w:r>
      <w:r w:rsidR="00A843FA">
        <w:rPr>
          <w:spacing w:val="-2"/>
          <w:lang w:val="es-ES"/>
        </w:rPr>
        <w:t xml:space="preserve">on </w:t>
      </w:r>
      <w:r>
        <w:rPr>
          <w:spacing w:val="-2"/>
          <w:lang w:val="es-ES"/>
        </w:rPr>
        <w:t>micofenolato mofetilo</w:t>
      </w:r>
      <w:r w:rsidR="00A843FA">
        <w:rPr>
          <w:spacing w:val="-2"/>
          <w:lang w:val="es-ES"/>
        </w:rPr>
        <w:t xml:space="preserve"> oral, tan pronto como éste sea tolerado</w:t>
      </w:r>
      <w:r w:rsidRPr="00C22DD2">
        <w:rPr>
          <w:spacing w:val="-2"/>
          <w:lang w:val="es-ES"/>
        </w:rPr>
        <w:t>. La dosis oral recomendada en los pacientes sometidos a trasplante hepático es de 1,5 g administrado</w:t>
      </w:r>
      <w:r w:rsidR="00905A91">
        <w:rPr>
          <w:spacing w:val="-2"/>
          <w:lang w:val="es-ES"/>
        </w:rPr>
        <w:t xml:space="preserve">s dos veces al día (dosis </w:t>
      </w:r>
      <w:r w:rsidRPr="00C22DD2">
        <w:rPr>
          <w:spacing w:val="-2"/>
          <w:lang w:val="es-ES"/>
        </w:rPr>
        <w:t xml:space="preserve">diaria </w:t>
      </w:r>
      <w:r w:rsidR="00905A91">
        <w:rPr>
          <w:spacing w:val="-2"/>
          <w:lang w:val="es-ES"/>
        </w:rPr>
        <w:t xml:space="preserve">total </w:t>
      </w:r>
      <w:r w:rsidRPr="00C22DD2">
        <w:rPr>
          <w:spacing w:val="-2"/>
          <w:lang w:val="es-ES"/>
        </w:rPr>
        <w:t>= 3 g).</w:t>
      </w:r>
    </w:p>
    <w:p w14:paraId="649A96DD" w14:textId="77777777" w:rsidR="00D11CE1" w:rsidRPr="00C22DD2" w:rsidDel="00C960C9" w:rsidRDefault="00D11CE1" w:rsidP="00D11CE1">
      <w:pPr>
        <w:keepNext/>
        <w:tabs>
          <w:tab w:val="left" w:pos="-720"/>
        </w:tabs>
        <w:rPr>
          <w:del w:id="1234" w:author="TCS" w:date="2026-02-25T17:21:00Z"/>
          <w:spacing w:val="-2"/>
          <w:lang w:val="es-ES"/>
        </w:rPr>
      </w:pPr>
    </w:p>
    <w:p w14:paraId="199A9885" w14:textId="77777777" w:rsidR="00D11CE1" w:rsidRPr="00C22DD2" w:rsidRDefault="00D11CE1" w:rsidP="00D11CE1">
      <w:pPr>
        <w:tabs>
          <w:tab w:val="left" w:pos="-720"/>
        </w:tabs>
        <w:rPr>
          <w:spacing w:val="-2"/>
          <w:lang w:val="es-ES"/>
        </w:rPr>
      </w:pPr>
    </w:p>
    <w:p w14:paraId="5AD9DFEF" w14:textId="297ADE67" w:rsidR="00D11CE1" w:rsidRPr="004651BF" w:rsidRDefault="00D11CE1" w:rsidP="00327690">
      <w:pPr>
        <w:keepNext/>
        <w:keepLines/>
        <w:tabs>
          <w:tab w:val="left" w:pos="-720"/>
        </w:tabs>
        <w:rPr>
          <w:spacing w:val="-2"/>
          <w:u w:val="single"/>
          <w:lang w:val="es-ES"/>
        </w:rPr>
      </w:pPr>
      <w:r w:rsidRPr="004651BF">
        <w:rPr>
          <w:spacing w:val="-2"/>
          <w:u w:val="single"/>
          <w:lang w:val="es-ES"/>
        </w:rPr>
        <w:t xml:space="preserve">Población pediátrica </w:t>
      </w:r>
      <w:r w:rsidR="00BA2241" w:rsidRPr="004651BF">
        <w:rPr>
          <w:spacing w:val="-2"/>
          <w:u w:val="single"/>
          <w:lang w:val="es-ES"/>
        </w:rPr>
        <w:t>(de 1</w:t>
      </w:r>
      <w:r w:rsidRPr="004651BF">
        <w:rPr>
          <w:spacing w:val="-2"/>
          <w:u w:val="single"/>
          <w:lang w:val="es-ES"/>
        </w:rPr>
        <w:t xml:space="preserve"> a 18</w:t>
      </w:r>
      <w:r w:rsidR="0065463A" w:rsidRPr="004651BF">
        <w:rPr>
          <w:spacing w:val="-2"/>
          <w:u w:val="single"/>
          <w:lang w:val="es-ES"/>
        </w:rPr>
        <w:t> </w:t>
      </w:r>
      <w:r w:rsidRPr="004651BF">
        <w:rPr>
          <w:spacing w:val="-2"/>
          <w:u w:val="single"/>
          <w:lang w:val="es-ES"/>
        </w:rPr>
        <w:t>años</w:t>
      </w:r>
      <w:r w:rsidR="00D66396" w:rsidRPr="004651BF">
        <w:rPr>
          <w:spacing w:val="-2"/>
          <w:u w:val="single"/>
          <w:lang w:val="es-ES"/>
        </w:rPr>
        <w:t xml:space="preserve"> de edad</w:t>
      </w:r>
      <w:r w:rsidRPr="004651BF">
        <w:rPr>
          <w:spacing w:val="-2"/>
          <w:u w:val="single"/>
          <w:lang w:val="es-ES"/>
        </w:rPr>
        <w:t>)</w:t>
      </w:r>
    </w:p>
    <w:p w14:paraId="7370C7CF" w14:textId="77777777" w:rsidR="00D11CE1" w:rsidRDefault="00D11CE1" w:rsidP="00327690">
      <w:pPr>
        <w:keepNext/>
        <w:keepLines/>
        <w:tabs>
          <w:tab w:val="left" w:pos="-720"/>
        </w:tabs>
        <w:rPr>
          <w:spacing w:val="-2"/>
          <w:lang w:val="es-ES"/>
        </w:rPr>
      </w:pPr>
    </w:p>
    <w:p w14:paraId="48AE574B" w14:textId="69B2D8C7" w:rsidR="00D11CE1" w:rsidRDefault="00D11CE1" w:rsidP="00327690">
      <w:pPr>
        <w:keepNext/>
        <w:keepLines/>
        <w:tabs>
          <w:tab w:val="left" w:pos="-720"/>
        </w:tabs>
        <w:rPr>
          <w:spacing w:val="-2"/>
          <w:lang w:val="es-ES"/>
        </w:rPr>
      </w:pPr>
      <w:r>
        <w:rPr>
          <w:spacing w:val="-2"/>
          <w:lang w:val="es-ES"/>
        </w:rPr>
        <w:t>La i</w:t>
      </w:r>
      <w:r w:rsidR="002A4ECA">
        <w:rPr>
          <w:spacing w:val="-2"/>
          <w:lang w:val="es-ES"/>
        </w:rPr>
        <w:t xml:space="preserve">nformación sobre posología </w:t>
      </w:r>
      <w:r w:rsidR="006D2169">
        <w:rPr>
          <w:spacing w:val="-2"/>
          <w:lang w:val="es-ES"/>
        </w:rPr>
        <w:t xml:space="preserve">pediátrica </w:t>
      </w:r>
      <w:r w:rsidR="002A4ECA">
        <w:rPr>
          <w:spacing w:val="-2"/>
          <w:lang w:val="es-ES"/>
        </w:rPr>
        <w:t>de es</w:t>
      </w:r>
      <w:r>
        <w:rPr>
          <w:spacing w:val="-2"/>
          <w:lang w:val="es-ES"/>
        </w:rPr>
        <w:t xml:space="preserve">ta sección aplica a todas las presentaciones orales </w:t>
      </w:r>
      <w:r w:rsidR="00A843FA">
        <w:rPr>
          <w:spacing w:val="-2"/>
          <w:lang w:val="es-ES"/>
        </w:rPr>
        <w:t>dentro del rango de medicamentos que contienen</w:t>
      </w:r>
      <w:r>
        <w:rPr>
          <w:spacing w:val="-2"/>
          <w:lang w:val="es-ES"/>
        </w:rPr>
        <w:t xml:space="preserve"> micofenolato mofetilo, como se considere apropiado. Las diferentes presentaciones o</w:t>
      </w:r>
      <w:r w:rsidR="00905A91">
        <w:rPr>
          <w:spacing w:val="-2"/>
          <w:lang w:val="es-ES"/>
        </w:rPr>
        <w:t>rales no deben ser sustituidas s</w:t>
      </w:r>
      <w:r>
        <w:rPr>
          <w:spacing w:val="-2"/>
          <w:lang w:val="es-ES"/>
        </w:rPr>
        <w:t xml:space="preserve">in supervisión clínica. </w:t>
      </w:r>
    </w:p>
    <w:p w14:paraId="6357C544" w14:textId="77777777" w:rsidR="00D11CE1" w:rsidRPr="00932F4F" w:rsidRDefault="00D11CE1" w:rsidP="00D11CE1">
      <w:pPr>
        <w:tabs>
          <w:tab w:val="left" w:pos="-720"/>
        </w:tabs>
        <w:rPr>
          <w:spacing w:val="-2"/>
          <w:lang w:val="es-ES"/>
        </w:rPr>
      </w:pPr>
    </w:p>
    <w:p w14:paraId="3937A68F" w14:textId="28BD852D" w:rsidR="00D11CE1" w:rsidRDefault="00D11CE1" w:rsidP="00D11CE1">
      <w:pPr>
        <w:tabs>
          <w:tab w:val="left" w:pos="-720"/>
        </w:tabs>
        <w:rPr>
          <w:spacing w:val="-2"/>
          <w:lang w:val="es-ES"/>
        </w:rPr>
      </w:pPr>
      <w:r>
        <w:rPr>
          <w:spacing w:val="-2"/>
          <w:lang w:val="es-ES"/>
        </w:rPr>
        <w:t>L</w:t>
      </w:r>
      <w:r w:rsidRPr="00C22DD2">
        <w:rPr>
          <w:spacing w:val="-2"/>
          <w:lang w:val="es-ES"/>
        </w:rPr>
        <w:t xml:space="preserve">a dosis </w:t>
      </w:r>
      <w:r w:rsidR="00C56B68">
        <w:rPr>
          <w:spacing w:val="-2"/>
          <w:lang w:val="es-ES"/>
        </w:rPr>
        <w:t xml:space="preserve">de </w:t>
      </w:r>
      <w:proofErr w:type="gramStart"/>
      <w:r w:rsidR="00C56B68">
        <w:rPr>
          <w:spacing w:val="-2"/>
          <w:lang w:val="es-ES"/>
        </w:rPr>
        <w:t xml:space="preserve">inicio </w:t>
      </w:r>
      <w:r w:rsidR="00E72A29">
        <w:rPr>
          <w:spacing w:val="-2"/>
          <w:lang w:val="es-ES"/>
        </w:rPr>
        <w:t xml:space="preserve"> </w:t>
      </w:r>
      <w:r>
        <w:rPr>
          <w:spacing w:val="-2"/>
          <w:lang w:val="es-ES"/>
        </w:rPr>
        <w:t>recomendada</w:t>
      </w:r>
      <w:proofErr w:type="gramEnd"/>
      <w:r>
        <w:rPr>
          <w:spacing w:val="-2"/>
          <w:lang w:val="es-ES"/>
        </w:rPr>
        <w:t xml:space="preserve"> </w:t>
      </w:r>
      <w:r w:rsidR="000A3196">
        <w:rPr>
          <w:spacing w:val="-2"/>
          <w:lang w:val="es-ES"/>
        </w:rPr>
        <w:t xml:space="preserve">de micofenolato mofetilo </w:t>
      </w:r>
      <w:r>
        <w:rPr>
          <w:spacing w:val="-2"/>
          <w:lang w:val="es-ES"/>
        </w:rPr>
        <w:t>en pacientes pediátr</w:t>
      </w:r>
      <w:r w:rsidR="002A4ECA">
        <w:rPr>
          <w:spacing w:val="-2"/>
          <w:lang w:val="es-ES"/>
        </w:rPr>
        <w:t>icos con trasplante renal, cardí</w:t>
      </w:r>
      <w:r>
        <w:rPr>
          <w:spacing w:val="-2"/>
          <w:lang w:val="es-ES"/>
        </w:rPr>
        <w:t xml:space="preserve">aco y hepático es de </w:t>
      </w:r>
      <w:r w:rsidRPr="00C22DD2">
        <w:rPr>
          <w:spacing w:val="-2"/>
          <w:lang w:val="es-ES"/>
        </w:rPr>
        <w:t>600 mg/m</w:t>
      </w:r>
      <w:r w:rsidRPr="00C22DD2">
        <w:rPr>
          <w:spacing w:val="-2"/>
          <w:vertAlign w:val="superscript"/>
          <w:lang w:val="es-ES"/>
        </w:rPr>
        <w:t>2</w:t>
      </w:r>
      <w:r>
        <w:rPr>
          <w:spacing w:val="-2"/>
          <w:lang w:val="es-ES"/>
        </w:rPr>
        <w:t xml:space="preserve"> (de superficie corpora</w:t>
      </w:r>
      <w:r w:rsidR="000A3196">
        <w:rPr>
          <w:spacing w:val="-2"/>
          <w:lang w:val="es-ES"/>
        </w:rPr>
        <w:t xml:space="preserve">l) </w:t>
      </w:r>
      <w:r w:rsidRPr="00C22DD2">
        <w:rPr>
          <w:spacing w:val="-2"/>
          <w:lang w:val="es-ES"/>
        </w:rPr>
        <w:t xml:space="preserve">administrada </w:t>
      </w:r>
      <w:r w:rsidR="000A3196">
        <w:rPr>
          <w:spacing w:val="-2"/>
          <w:lang w:val="es-ES"/>
        </w:rPr>
        <w:t xml:space="preserve">por vía oral </w:t>
      </w:r>
      <w:r w:rsidRPr="00C22DD2">
        <w:rPr>
          <w:spacing w:val="-2"/>
          <w:lang w:val="es-ES"/>
        </w:rPr>
        <w:t>dos veces al día (</w:t>
      </w:r>
      <w:r w:rsidR="000A3196">
        <w:rPr>
          <w:spacing w:val="-2"/>
          <w:lang w:val="es-ES"/>
        </w:rPr>
        <w:t xml:space="preserve">dosis </w:t>
      </w:r>
      <w:r w:rsidR="00E72A29">
        <w:rPr>
          <w:spacing w:val="-2"/>
          <w:lang w:val="es-ES"/>
        </w:rPr>
        <w:t xml:space="preserve">diaria </w:t>
      </w:r>
      <w:r w:rsidR="000A3196">
        <w:rPr>
          <w:spacing w:val="-2"/>
          <w:lang w:val="es-ES"/>
        </w:rPr>
        <w:t xml:space="preserve">total </w:t>
      </w:r>
      <w:r w:rsidR="00277A9B">
        <w:rPr>
          <w:spacing w:val="-2"/>
          <w:lang w:val="es-ES"/>
        </w:rPr>
        <w:t xml:space="preserve">de inicio </w:t>
      </w:r>
      <w:r w:rsidR="000A3196">
        <w:rPr>
          <w:spacing w:val="-2"/>
          <w:lang w:val="es-ES"/>
        </w:rPr>
        <w:t>no superior a</w:t>
      </w:r>
      <w:r>
        <w:rPr>
          <w:spacing w:val="-2"/>
          <w:lang w:val="es-ES"/>
        </w:rPr>
        <w:t xml:space="preserve"> </w:t>
      </w:r>
      <w:r w:rsidRPr="00C22DD2">
        <w:rPr>
          <w:spacing w:val="-2"/>
          <w:lang w:val="es-ES"/>
        </w:rPr>
        <w:t xml:space="preserve">2 g </w:t>
      </w:r>
      <w:r>
        <w:rPr>
          <w:spacing w:val="-2"/>
          <w:lang w:val="es-ES"/>
        </w:rPr>
        <w:t>o 10</w:t>
      </w:r>
      <w:r w:rsidR="0065463A" w:rsidRPr="00C22DD2">
        <w:rPr>
          <w:spacing w:val="-2"/>
          <w:lang w:val="es-ES"/>
        </w:rPr>
        <w:t> </w:t>
      </w:r>
      <w:r>
        <w:rPr>
          <w:spacing w:val="-2"/>
          <w:lang w:val="es-ES"/>
        </w:rPr>
        <w:t>ml</w:t>
      </w:r>
      <w:r w:rsidR="000A3196">
        <w:rPr>
          <w:spacing w:val="-2"/>
          <w:lang w:val="es-ES"/>
        </w:rPr>
        <w:t xml:space="preserve"> de  suspensión oral</w:t>
      </w:r>
      <w:r w:rsidRPr="00C22DD2">
        <w:rPr>
          <w:spacing w:val="-2"/>
          <w:lang w:val="es-ES"/>
        </w:rPr>
        <w:t xml:space="preserve">). </w:t>
      </w:r>
    </w:p>
    <w:p w14:paraId="26FD8229" w14:textId="77777777" w:rsidR="00D11CE1" w:rsidRDefault="00D11CE1" w:rsidP="00D11CE1">
      <w:pPr>
        <w:tabs>
          <w:tab w:val="left" w:pos="-720"/>
        </w:tabs>
        <w:rPr>
          <w:spacing w:val="-2"/>
          <w:lang w:val="es-ES"/>
        </w:rPr>
      </w:pPr>
    </w:p>
    <w:p w14:paraId="667719F0" w14:textId="36E8C9F0" w:rsidR="00AA0499" w:rsidRDefault="002B33D3" w:rsidP="00D11CE1">
      <w:pPr>
        <w:tabs>
          <w:tab w:val="left" w:pos="-720"/>
        </w:tabs>
        <w:rPr>
          <w:spacing w:val="-2"/>
          <w:lang w:val="es-ES"/>
        </w:rPr>
      </w:pPr>
      <w:r>
        <w:rPr>
          <w:spacing w:val="-2"/>
          <w:lang w:val="es-ES"/>
        </w:rPr>
        <w:t>Se debe individualizar l</w:t>
      </w:r>
      <w:r w:rsidR="00D11CE1">
        <w:rPr>
          <w:spacing w:val="-2"/>
          <w:lang w:val="es-ES"/>
        </w:rPr>
        <w:t xml:space="preserve">a dosis y la presentación </w:t>
      </w:r>
      <w:r>
        <w:rPr>
          <w:spacing w:val="-2"/>
          <w:lang w:val="es-ES"/>
        </w:rPr>
        <w:t xml:space="preserve">según la </w:t>
      </w:r>
      <w:r w:rsidR="00D11CE1">
        <w:rPr>
          <w:spacing w:val="-2"/>
          <w:lang w:val="es-ES"/>
        </w:rPr>
        <w:t xml:space="preserve">evaluación clínica. </w:t>
      </w:r>
      <w:r w:rsidR="000A3196">
        <w:rPr>
          <w:spacing w:val="-2"/>
          <w:lang w:val="es-ES"/>
        </w:rPr>
        <w:t xml:space="preserve">Si la dosis </w:t>
      </w:r>
      <w:r w:rsidR="00277A9B">
        <w:rPr>
          <w:spacing w:val="-2"/>
          <w:lang w:val="es-ES"/>
        </w:rPr>
        <w:t xml:space="preserve">de </w:t>
      </w:r>
      <w:proofErr w:type="gramStart"/>
      <w:r w:rsidR="00277A9B">
        <w:rPr>
          <w:spacing w:val="-2"/>
          <w:lang w:val="es-ES"/>
        </w:rPr>
        <w:t xml:space="preserve">inicio </w:t>
      </w:r>
      <w:r w:rsidR="000A3196">
        <w:rPr>
          <w:spacing w:val="-2"/>
          <w:lang w:val="es-ES"/>
        </w:rPr>
        <w:t xml:space="preserve"> recomendada</w:t>
      </w:r>
      <w:proofErr w:type="gramEnd"/>
      <w:r w:rsidR="000A3196">
        <w:rPr>
          <w:spacing w:val="-2"/>
          <w:lang w:val="es-ES"/>
        </w:rPr>
        <w:t xml:space="preserve"> es bien tolerada </w:t>
      </w:r>
      <w:r w:rsidR="00E72A29">
        <w:rPr>
          <w:spacing w:val="-2"/>
          <w:lang w:val="es-ES"/>
        </w:rPr>
        <w:t xml:space="preserve">pero no se alcanza una </w:t>
      </w:r>
      <w:r w:rsidR="000A3196">
        <w:rPr>
          <w:spacing w:val="-2"/>
          <w:lang w:val="es-ES"/>
        </w:rPr>
        <w:t>inmunosupresión clínica</w:t>
      </w:r>
      <w:r w:rsidR="00E72A29">
        <w:rPr>
          <w:spacing w:val="-2"/>
          <w:lang w:val="es-ES"/>
        </w:rPr>
        <w:t>mente adecuada</w:t>
      </w:r>
      <w:r w:rsidR="00446E7B">
        <w:rPr>
          <w:spacing w:val="-2"/>
          <w:lang w:val="es-ES"/>
        </w:rPr>
        <w:t xml:space="preserve"> en pacientes pediátricos con trasplante cadíaco y hepático</w:t>
      </w:r>
      <w:r w:rsidR="00E72A29">
        <w:rPr>
          <w:spacing w:val="-2"/>
          <w:lang w:val="es-ES"/>
        </w:rPr>
        <w:t>, l</w:t>
      </w:r>
      <w:r w:rsidR="00AA0499">
        <w:rPr>
          <w:spacing w:val="-2"/>
          <w:lang w:val="es-ES"/>
        </w:rPr>
        <w:t>a dosis se puede incrementar hasta 900</w:t>
      </w:r>
      <w:r w:rsidR="006D2169" w:rsidRPr="00327690">
        <w:rPr>
          <w:lang w:val="es-ES"/>
        </w:rPr>
        <w:t> </w:t>
      </w:r>
      <w:r w:rsidR="00AA0499" w:rsidRPr="00C22DD2">
        <w:rPr>
          <w:spacing w:val="-2"/>
          <w:lang w:val="es-ES"/>
        </w:rPr>
        <w:t>mg/m</w:t>
      </w:r>
      <w:r w:rsidR="00AA0499" w:rsidRPr="00C22DD2">
        <w:rPr>
          <w:spacing w:val="-2"/>
          <w:vertAlign w:val="superscript"/>
          <w:lang w:val="es-ES"/>
        </w:rPr>
        <w:t>2</w:t>
      </w:r>
      <w:r w:rsidR="00AA0499">
        <w:rPr>
          <w:spacing w:val="-2"/>
          <w:lang w:val="es-ES"/>
        </w:rPr>
        <w:t xml:space="preserve"> de superficie corporal dos veces al día (dosis máxima total diaria de 3</w:t>
      </w:r>
      <w:r w:rsidR="006D2169" w:rsidRPr="00327690">
        <w:rPr>
          <w:lang w:val="es-ES"/>
        </w:rPr>
        <w:t> </w:t>
      </w:r>
      <w:r w:rsidR="00AA0499">
        <w:rPr>
          <w:spacing w:val="-2"/>
          <w:lang w:val="es-ES"/>
        </w:rPr>
        <w:t>g, o 15</w:t>
      </w:r>
      <w:r w:rsidR="006D2169" w:rsidRPr="00327690">
        <w:rPr>
          <w:lang w:val="es-ES"/>
        </w:rPr>
        <w:t> </w:t>
      </w:r>
      <w:r w:rsidR="00AA0499">
        <w:rPr>
          <w:spacing w:val="-2"/>
          <w:lang w:val="es-ES"/>
        </w:rPr>
        <w:t>ml de  suspensión oral).</w:t>
      </w:r>
      <w:r w:rsidR="00446E7B">
        <w:rPr>
          <w:spacing w:val="-2"/>
          <w:lang w:val="es-ES"/>
        </w:rPr>
        <w:t xml:space="preserve"> La dosis de mantenimiento recomendada para pacientes pediátricos con trasplante renal se mantiene en 600 mg/m</w:t>
      </w:r>
      <w:r w:rsidR="00446E7B" w:rsidRPr="00327690">
        <w:rPr>
          <w:spacing w:val="-2"/>
          <w:vertAlign w:val="superscript"/>
          <w:lang w:val="es-ES"/>
        </w:rPr>
        <w:t>2</w:t>
      </w:r>
      <w:r w:rsidR="00446E7B">
        <w:rPr>
          <w:spacing w:val="-2"/>
          <w:lang w:val="es-ES"/>
        </w:rPr>
        <w:t xml:space="preserve"> dos veces al día (dosis máxima total diaria de 2 g o 10 ml </w:t>
      </w:r>
      <w:proofErr w:type="gramStart"/>
      <w:r w:rsidR="00446E7B">
        <w:rPr>
          <w:spacing w:val="-2"/>
          <w:lang w:val="es-ES"/>
        </w:rPr>
        <w:t>de  suspensión</w:t>
      </w:r>
      <w:proofErr w:type="gramEnd"/>
      <w:r w:rsidR="00446E7B">
        <w:rPr>
          <w:spacing w:val="-2"/>
          <w:lang w:val="es-ES"/>
        </w:rPr>
        <w:t xml:space="preserve"> oral).</w:t>
      </w:r>
    </w:p>
    <w:p w14:paraId="022AEB20" w14:textId="77777777" w:rsidR="00AA0499" w:rsidRDefault="00AA0499" w:rsidP="00D11CE1">
      <w:pPr>
        <w:tabs>
          <w:tab w:val="left" w:pos="-720"/>
        </w:tabs>
        <w:rPr>
          <w:spacing w:val="-2"/>
          <w:lang w:val="es-ES"/>
        </w:rPr>
      </w:pPr>
    </w:p>
    <w:p w14:paraId="424373F0" w14:textId="6DFE1C7D" w:rsidR="00D11CE1" w:rsidRPr="007A064C" w:rsidRDefault="002B33D3" w:rsidP="00D11CE1">
      <w:pPr>
        <w:tabs>
          <w:tab w:val="left" w:pos="-720"/>
        </w:tabs>
        <w:rPr>
          <w:spacing w:val="-2"/>
          <w:lang w:val="es-ES"/>
        </w:rPr>
      </w:pPr>
      <w:r>
        <w:rPr>
          <w:spacing w:val="-2"/>
          <w:lang w:val="es-ES"/>
        </w:rPr>
        <w:t xml:space="preserve">En aquellos pacientes que no pueden tragar cápsulas ni comprimidos y/o con una superficie corporal menor de </w:t>
      </w:r>
      <w:r w:rsidRPr="00C1489C">
        <w:rPr>
          <w:snapToGrid w:val="0"/>
          <w:lang w:val="es-ES" w:eastAsia="en-US"/>
        </w:rPr>
        <w:t>1,25 m</w:t>
      </w:r>
      <w:r w:rsidRPr="00C1489C">
        <w:rPr>
          <w:snapToGrid w:val="0"/>
          <w:vertAlign w:val="superscript"/>
          <w:lang w:val="es-ES" w:eastAsia="en-US"/>
        </w:rPr>
        <w:t>2</w:t>
      </w:r>
      <w:r w:rsidRPr="00C1489C">
        <w:rPr>
          <w:snapToGrid w:val="0"/>
          <w:lang w:val="es-ES" w:eastAsia="en-US"/>
        </w:rPr>
        <w:t xml:space="preserve"> </w:t>
      </w:r>
      <w:r>
        <w:rPr>
          <w:spacing w:val="-2"/>
          <w:lang w:val="es-ES"/>
        </w:rPr>
        <w:t>s</w:t>
      </w:r>
      <w:r w:rsidR="00E72A29">
        <w:rPr>
          <w:spacing w:val="-2"/>
          <w:lang w:val="es-ES"/>
        </w:rPr>
        <w:t xml:space="preserve">e debe administrar el </w:t>
      </w:r>
      <w:r w:rsidR="00AA0499">
        <w:rPr>
          <w:spacing w:val="-2"/>
          <w:lang w:val="es-ES"/>
        </w:rPr>
        <w:t xml:space="preserve">polvo para suspensión oral </w:t>
      </w:r>
      <w:r w:rsidR="00E72A29">
        <w:rPr>
          <w:spacing w:val="-2"/>
          <w:lang w:val="es-ES"/>
        </w:rPr>
        <w:t xml:space="preserve">de micofenolato mofetilo </w:t>
      </w:r>
      <w:r w:rsidR="00AA0499">
        <w:rPr>
          <w:snapToGrid w:val="0"/>
          <w:lang w:val="es-ES" w:eastAsia="en-US"/>
        </w:rPr>
        <w:t>debido al mayor riesgo de asfixia. L</w:t>
      </w:r>
      <w:r w:rsidR="00D11CE1" w:rsidRPr="00C22DD2">
        <w:rPr>
          <w:spacing w:val="-2"/>
          <w:lang w:val="es-ES"/>
        </w:rPr>
        <w:t>os pacientes con una superficie corporal de 1,25 a 1,5 m</w:t>
      </w:r>
      <w:r w:rsidR="00D11CE1" w:rsidRPr="00C22DD2">
        <w:rPr>
          <w:spacing w:val="-2"/>
          <w:vertAlign w:val="superscript"/>
          <w:lang w:val="es-ES"/>
        </w:rPr>
        <w:t>2</w:t>
      </w:r>
      <w:r w:rsidR="00D11CE1" w:rsidRPr="00C22DD2">
        <w:rPr>
          <w:spacing w:val="-2"/>
          <w:lang w:val="es-ES"/>
        </w:rPr>
        <w:t xml:space="preserve"> deben recibir una dosis de 750 mg dos veces al día de cápsulas </w:t>
      </w:r>
      <w:r w:rsidR="00D11CE1">
        <w:rPr>
          <w:spacing w:val="-2"/>
          <w:lang w:val="es-ES"/>
        </w:rPr>
        <w:t xml:space="preserve">de micofenolato mofetilo </w:t>
      </w:r>
      <w:r w:rsidR="00AA0499">
        <w:rPr>
          <w:spacing w:val="-2"/>
          <w:lang w:val="es-ES"/>
        </w:rPr>
        <w:t>(dosis diaria</w:t>
      </w:r>
      <w:r w:rsidR="00D11CE1" w:rsidRPr="00C22DD2">
        <w:rPr>
          <w:spacing w:val="-2"/>
          <w:lang w:val="es-ES"/>
        </w:rPr>
        <w:t xml:space="preserve"> </w:t>
      </w:r>
      <w:r w:rsidR="00E72A29">
        <w:rPr>
          <w:spacing w:val="-2"/>
          <w:lang w:val="es-ES"/>
        </w:rPr>
        <w:t xml:space="preserve">total </w:t>
      </w:r>
      <w:r w:rsidR="00D11CE1" w:rsidRPr="00C22DD2">
        <w:rPr>
          <w:spacing w:val="-2"/>
          <w:lang w:val="es-ES"/>
        </w:rPr>
        <w:t>= 1,5 g). Los pacientes con una superficie corporal mayor de 1,5 m</w:t>
      </w:r>
      <w:r w:rsidR="00D11CE1" w:rsidRPr="00C22DD2">
        <w:rPr>
          <w:spacing w:val="-2"/>
          <w:vertAlign w:val="superscript"/>
          <w:lang w:val="es-ES"/>
        </w:rPr>
        <w:t>2</w:t>
      </w:r>
      <w:r w:rsidR="00D11CE1" w:rsidRPr="00C22DD2">
        <w:rPr>
          <w:spacing w:val="-2"/>
          <w:lang w:val="es-ES"/>
        </w:rPr>
        <w:t xml:space="preserve"> deben recibir una dosis de 1 g dos veces al día </w:t>
      </w:r>
      <w:r w:rsidR="00AA0499">
        <w:rPr>
          <w:spacing w:val="-2"/>
          <w:lang w:val="es-ES"/>
        </w:rPr>
        <w:t xml:space="preserve">de </w:t>
      </w:r>
      <w:r w:rsidR="00D11CE1" w:rsidRPr="00C22DD2">
        <w:rPr>
          <w:spacing w:val="-2"/>
          <w:lang w:val="es-ES"/>
        </w:rPr>
        <w:t xml:space="preserve">cápsulas </w:t>
      </w:r>
      <w:r w:rsidR="00D11CE1">
        <w:rPr>
          <w:spacing w:val="-2"/>
          <w:lang w:val="es-ES"/>
        </w:rPr>
        <w:t xml:space="preserve">o comprimidos de micofenolato mofetilo </w:t>
      </w:r>
      <w:r w:rsidR="00AA0499">
        <w:rPr>
          <w:spacing w:val="-2"/>
          <w:lang w:val="es-ES"/>
        </w:rPr>
        <w:t>(dosis diaria</w:t>
      </w:r>
      <w:r w:rsidR="00E72A29">
        <w:rPr>
          <w:spacing w:val="-2"/>
          <w:lang w:val="es-ES"/>
        </w:rPr>
        <w:t xml:space="preserve"> total</w:t>
      </w:r>
      <w:r w:rsidR="00D11CE1" w:rsidRPr="00C22DD2">
        <w:rPr>
          <w:spacing w:val="-2"/>
          <w:lang w:val="es-ES"/>
        </w:rPr>
        <w:t xml:space="preserve"> = 2 g). </w:t>
      </w:r>
      <w:r w:rsidR="00BF6EB8" w:rsidRPr="00C22DD2">
        <w:rPr>
          <w:spacing w:val="-2"/>
          <w:lang w:val="es-ES"/>
        </w:rPr>
        <w:t>Debido a que algunas reacciones adversas ocurren con mayor frecuencia en este grupo de edad (ver sección 4.8), en comparación con los adultos, es posible que sea necesario efectuar reducciones de dosis temporales o interrupción del tratamiento; esto deberá tener en cuenta factores clínicos relevantes incluyendo la gravedad de</w:t>
      </w:r>
      <w:r w:rsidR="00277A9B">
        <w:rPr>
          <w:spacing w:val="-2"/>
          <w:lang w:val="es-ES"/>
        </w:rPr>
        <w:t xml:space="preserve"> la reacción adversa</w:t>
      </w:r>
      <w:r w:rsidR="00BF6EB8" w:rsidRPr="00C22DD2">
        <w:rPr>
          <w:spacing w:val="-2"/>
          <w:lang w:val="es-ES"/>
        </w:rPr>
        <w:t>.</w:t>
      </w:r>
    </w:p>
    <w:p w14:paraId="31E605D5" w14:textId="77777777" w:rsidR="00B824CA" w:rsidRDefault="00B824CA">
      <w:pPr>
        <w:tabs>
          <w:tab w:val="left" w:pos="-720"/>
          <w:tab w:val="left" w:pos="0"/>
        </w:tabs>
        <w:rPr>
          <w:spacing w:val="-2"/>
          <w:lang w:val="es-ES"/>
        </w:rPr>
      </w:pPr>
    </w:p>
    <w:p w14:paraId="607A8AFA" w14:textId="77777777" w:rsidR="00E91037" w:rsidRPr="004651BF" w:rsidRDefault="00E91037" w:rsidP="00E91037">
      <w:pPr>
        <w:tabs>
          <w:tab w:val="left" w:pos="-720"/>
        </w:tabs>
        <w:rPr>
          <w:i/>
          <w:spacing w:val="-2"/>
          <w:u w:val="single"/>
          <w:lang w:val="es-ES"/>
        </w:rPr>
      </w:pPr>
      <w:r w:rsidRPr="004651BF">
        <w:rPr>
          <w:i/>
          <w:spacing w:val="-2"/>
          <w:u w:val="single"/>
          <w:lang w:val="es-ES"/>
        </w:rPr>
        <w:t>Uso en poblaciones especiales</w:t>
      </w:r>
    </w:p>
    <w:p w14:paraId="5832876A" w14:textId="77777777" w:rsidR="00E91037" w:rsidRPr="00C22DD2" w:rsidRDefault="00E91037">
      <w:pPr>
        <w:tabs>
          <w:tab w:val="left" w:pos="-720"/>
          <w:tab w:val="left" w:pos="0"/>
        </w:tabs>
        <w:rPr>
          <w:spacing w:val="-2"/>
          <w:lang w:val="es-ES"/>
        </w:rPr>
      </w:pPr>
    </w:p>
    <w:p w14:paraId="2581CB3F" w14:textId="77777777" w:rsidR="00E91037" w:rsidRPr="004651BF" w:rsidRDefault="00E91037">
      <w:pPr>
        <w:tabs>
          <w:tab w:val="left" w:pos="-720"/>
        </w:tabs>
        <w:rPr>
          <w:i/>
          <w:spacing w:val="-2"/>
          <w:lang w:val="es-ES"/>
        </w:rPr>
      </w:pPr>
      <w:r w:rsidRPr="004651BF">
        <w:rPr>
          <w:i/>
          <w:spacing w:val="-2"/>
          <w:lang w:val="es-ES"/>
        </w:rPr>
        <w:t>Pacientes de edad avanzada</w:t>
      </w:r>
    </w:p>
    <w:p w14:paraId="7F5EEC46" w14:textId="77777777" w:rsidR="00B824CA" w:rsidRPr="00E91037" w:rsidRDefault="00E91037">
      <w:pPr>
        <w:tabs>
          <w:tab w:val="left" w:pos="-720"/>
        </w:tabs>
        <w:rPr>
          <w:spacing w:val="-2"/>
          <w:u w:val="single"/>
          <w:lang w:val="es-ES"/>
        </w:rPr>
      </w:pPr>
      <w:r>
        <w:rPr>
          <w:spacing w:val="-2"/>
          <w:lang w:val="es-ES"/>
        </w:rPr>
        <w:t>L</w:t>
      </w:r>
      <w:r w:rsidR="00B824CA" w:rsidRPr="00C22DD2">
        <w:rPr>
          <w:spacing w:val="-2"/>
          <w:lang w:val="es-ES"/>
        </w:rPr>
        <w:t xml:space="preserve">a dosis recomendada en </w:t>
      </w:r>
      <w:r w:rsidR="00D37F47">
        <w:rPr>
          <w:spacing w:val="-2"/>
          <w:lang w:val="es-ES"/>
        </w:rPr>
        <w:t>pacientes de edad avanzada</w:t>
      </w:r>
      <w:r w:rsidR="00D37F47" w:rsidRPr="00C22DD2">
        <w:rPr>
          <w:spacing w:val="-2"/>
          <w:lang w:val="es-ES"/>
        </w:rPr>
        <w:t xml:space="preserve"> </w:t>
      </w:r>
      <w:r w:rsidR="00B824CA" w:rsidRPr="00C22DD2">
        <w:rPr>
          <w:spacing w:val="-2"/>
          <w:lang w:val="es-ES"/>
        </w:rPr>
        <w:t>es de 1 g administrado dos veces al día en el trasplante renal y 1,5 g dos veces al día en los trasplantes card</w:t>
      </w:r>
      <w:r w:rsidR="00DD733A">
        <w:rPr>
          <w:spacing w:val="-2"/>
          <w:lang w:val="es-ES"/>
        </w:rPr>
        <w:t>i</w:t>
      </w:r>
      <w:r w:rsidR="00B824CA" w:rsidRPr="00C22DD2">
        <w:rPr>
          <w:spacing w:val="-2"/>
          <w:lang w:val="es-ES"/>
        </w:rPr>
        <w:t xml:space="preserve">aco y hepático. </w:t>
      </w:r>
    </w:p>
    <w:p w14:paraId="779B4910" w14:textId="77777777" w:rsidR="00B824CA" w:rsidRPr="00C22DD2" w:rsidRDefault="00B824CA">
      <w:pPr>
        <w:tabs>
          <w:tab w:val="left" w:pos="-720"/>
        </w:tabs>
        <w:rPr>
          <w:spacing w:val="-2"/>
          <w:lang w:val="es-ES"/>
        </w:rPr>
      </w:pPr>
    </w:p>
    <w:p w14:paraId="1B4EF2F6" w14:textId="77777777" w:rsidR="00E91037" w:rsidRPr="004651BF" w:rsidRDefault="00E91037">
      <w:pPr>
        <w:tabs>
          <w:tab w:val="left" w:pos="-720"/>
          <w:tab w:val="left" w:pos="0"/>
        </w:tabs>
        <w:rPr>
          <w:i/>
          <w:spacing w:val="-2"/>
          <w:lang w:val="es-ES"/>
        </w:rPr>
      </w:pPr>
      <w:r w:rsidRPr="004651BF">
        <w:rPr>
          <w:i/>
          <w:spacing w:val="-2"/>
          <w:lang w:val="es-ES"/>
        </w:rPr>
        <w:t>I</w:t>
      </w:r>
      <w:r w:rsidR="00B824CA" w:rsidRPr="004651BF">
        <w:rPr>
          <w:i/>
          <w:spacing w:val="-2"/>
          <w:lang w:val="es-ES"/>
        </w:rPr>
        <w:t>nsuficiencia renal</w:t>
      </w:r>
    </w:p>
    <w:p w14:paraId="3ECB7C7E" w14:textId="7C206694" w:rsidR="00B824CA" w:rsidRPr="00E91037" w:rsidRDefault="00E91037">
      <w:pPr>
        <w:tabs>
          <w:tab w:val="left" w:pos="-720"/>
          <w:tab w:val="left" w:pos="0"/>
        </w:tabs>
        <w:rPr>
          <w:spacing w:val="-2"/>
          <w:u w:val="single"/>
          <w:lang w:val="es-ES"/>
        </w:rPr>
      </w:pPr>
      <w:r>
        <w:rPr>
          <w:spacing w:val="-2"/>
          <w:lang w:val="es-ES"/>
        </w:rPr>
        <w:t>E</w:t>
      </w:r>
      <w:r w:rsidR="00B824CA" w:rsidRPr="00C22DD2">
        <w:rPr>
          <w:spacing w:val="-2"/>
          <w:lang w:val="es-ES"/>
        </w:rPr>
        <w:t>n pacientes sometidos a trasplante renal con insuficiencia renal crónica grave (filtración glomerular &lt; 25 ml</w:t>
      </w:r>
      <w:r>
        <w:rPr>
          <w:spacing w:val="-2"/>
          <w:lang w:val="es-ES"/>
        </w:rPr>
        <w:t>/</w:t>
      </w:r>
      <w:r w:rsidR="00B824CA" w:rsidRPr="00C22DD2">
        <w:rPr>
          <w:spacing w:val="-2"/>
          <w:lang w:val="es-ES"/>
        </w:rPr>
        <w:t>min</w:t>
      </w:r>
      <w:r>
        <w:rPr>
          <w:spacing w:val="-2"/>
          <w:lang w:val="es-ES"/>
        </w:rPr>
        <w:t>/</w:t>
      </w:r>
      <w:r w:rsidR="00B824CA" w:rsidRPr="00C22DD2">
        <w:rPr>
          <w:spacing w:val="-2"/>
          <w:lang w:val="es-ES"/>
        </w:rPr>
        <w:t>1,73 m</w:t>
      </w:r>
      <w:r w:rsidR="00B824CA" w:rsidRPr="00C22DD2">
        <w:rPr>
          <w:spacing w:val="-2"/>
          <w:vertAlign w:val="superscript"/>
          <w:lang w:val="es-ES"/>
        </w:rPr>
        <w:t>2</w:t>
      </w:r>
      <w:r w:rsidR="00B824CA" w:rsidRPr="00C22DD2">
        <w:rPr>
          <w:spacing w:val="-2"/>
          <w:lang w:val="es-ES"/>
        </w:rPr>
        <w:t xml:space="preserve">), </w:t>
      </w:r>
      <w:r w:rsidR="00736B1B">
        <w:rPr>
          <w:spacing w:val="-2"/>
          <w:lang w:val="es-ES"/>
        </w:rPr>
        <w:t xml:space="preserve">se </w:t>
      </w:r>
      <w:r w:rsidR="00B824CA" w:rsidRPr="00C22DD2">
        <w:rPr>
          <w:spacing w:val="-2"/>
          <w:lang w:val="es-ES"/>
        </w:rPr>
        <w:t>deben evitar dosis superiores a 1 g dos veces al día fuera del período inmediatamente posterior al trasplante. Se debe observar cuidadosamente a estos pacientes. No son necesarios ajustes posológicos en pacientes con retraso funcional del riñón trasplantado en el postoperatorio (ver sección 5.2).</w:t>
      </w:r>
      <w:r w:rsidR="006E05CE">
        <w:rPr>
          <w:spacing w:val="-2"/>
          <w:lang w:val="es-ES"/>
        </w:rPr>
        <w:t xml:space="preserve"> </w:t>
      </w:r>
      <w:r w:rsidR="00B824CA" w:rsidRPr="00C22DD2">
        <w:rPr>
          <w:spacing w:val="-2"/>
          <w:lang w:val="es-ES"/>
        </w:rPr>
        <w:t>No existen datos sobre los pacientes sometidos a trasplante card</w:t>
      </w:r>
      <w:r w:rsidR="00DD733A">
        <w:rPr>
          <w:spacing w:val="-2"/>
          <w:lang w:val="es-ES"/>
        </w:rPr>
        <w:t>i</w:t>
      </w:r>
      <w:r w:rsidR="00B824CA" w:rsidRPr="00C22DD2">
        <w:rPr>
          <w:spacing w:val="-2"/>
          <w:lang w:val="es-ES"/>
        </w:rPr>
        <w:t xml:space="preserve">aco o hepático con insuficiencia renal crónica grave. </w:t>
      </w:r>
    </w:p>
    <w:p w14:paraId="1F73BF4C" w14:textId="77777777" w:rsidR="00B824CA" w:rsidRPr="00C22DD2" w:rsidRDefault="00B824CA">
      <w:pPr>
        <w:tabs>
          <w:tab w:val="left" w:pos="-720"/>
        </w:tabs>
        <w:rPr>
          <w:spacing w:val="-2"/>
          <w:lang w:val="es-ES"/>
        </w:rPr>
      </w:pPr>
    </w:p>
    <w:p w14:paraId="367E9210" w14:textId="77777777" w:rsidR="00BA1DAA" w:rsidRPr="004651BF" w:rsidRDefault="00BA1DAA">
      <w:pPr>
        <w:tabs>
          <w:tab w:val="left" w:pos="-720"/>
          <w:tab w:val="left" w:pos="0"/>
        </w:tabs>
        <w:rPr>
          <w:i/>
          <w:spacing w:val="-2"/>
          <w:lang w:val="es-ES"/>
        </w:rPr>
      </w:pPr>
      <w:r w:rsidRPr="004651BF">
        <w:rPr>
          <w:i/>
          <w:spacing w:val="-2"/>
          <w:lang w:val="es-ES"/>
        </w:rPr>
        <w:t>I</w:t>
      </w:r>
      <w:r w:rsidR="00B824CA" w:rsidRPr="004651BF">
        <w:rPr>
          <w:i/>
          <w:spacing w:val="-2"/>
          <w:lang w:val="es-ES"/>
        </w:rPr>
        <w:t>nsuficiencia hepática grave</w:t>
      </w:r>
    </w:p>
    <w:p w14:paraId="30B64648" w14:textId="77777777" w:rsidR="00B824CA" w:rsidRPr="00C22DD2" w:rsidRDefault="00BA1DAA">
      <w:pPr>
        <w:tabs>
          <w:tab w:val="left" w:pos="-720"/>
          <w:tab w:val="left" w:pos="0"/>
        </w:tabs>
        <w:rPr>
          <w:spacing w:val="-2"/>
          <w:lang w:val="es-ES"/>
        </w:rPr>
      </w:pPr>
      <w:r>
        <w:rPr>
          <w:spacing w:val="-2"/>
          <w:lang w:val="es-ES"/>
        </w:rPr>
        <w:t>L</w:t>
      </w:r>
      <w:r w:rsidR="00B824CA" w:rsidRPr="00C22DD2">
        <w:rPr>
          <w:spacing w:val="-2"/>
          <w:lang w:val="es-ES"/>
        </w:rPr>
        <w:t>os pacientes sometidos a trasplante renal con enfermedad grave del parénquima hepático, no precisan ajuste de dosis. No existen datos sobre los pacientes sometidos a trasplante card</w:t>
      </w:r>
      <w:r w:rsidR="00DD733A">
        <w:rPr>
          <w:spacing w:val="-2"/>
          <w:lang w:val="es-ES"/>
        </w:rPr>
        <w:t>i</w:t>
      </w:r>
      <w:r w:rsidR="00B824CA" w:rsidRPr="00C22DD2">
        <w:rPr>
          <w:spacing w:val="-2"/>
          <w:lang w:val="es-ES"/>
        </w:rPr>
        <w:t>aco con enfermedad grave del parénquima hepático.</w:t>
      </w:r>
    </w:p>
    <w:p w14:paraId="5BB30328" w14:textId="77777777" w:rsidR="00B824CA" w:rsidRPr="00C22DD2" w:rsidRDefault="00B824CA">
      <w:pPr>
        <w:tabs>
          <w:tab w:val="left" w:pos="-720"/>
          <w:tab w:val="left" w:pos="0"/>
        </w:tabs>
        <w:rPr>
          <w:spacing w:val="-2"/>
          <w:lang w:val="es-ES"/>
        </w:rPr>
      </w:pPr>
    </w:p>
    <w:p w14:paraId="78075546" w14:textId="7954E5BB" w:rsidR="00792B5A" w:rsidRDefault="00B824CA">
      <w:pPr>
        <w:tabs>
          <w:tab w:val="left" w:pos="-720"/>
          <w:tab w:val="left" w:pos="0"/>
          <w:tab w:val="left" w:pos="567"/>
        </w:tabs>
        <w:rPr>
          <w:i/>
          <w:spacing w:val="-2"/>
          <w:lang w:val="es-ES"/>
        </w:rPr>
      </w:pPr>
      <w:r w:rsidRPr="000764BB">
        <w:rPr>
          <w:i/>
          <w:spacing w:val="-2"/>
          <w:lang w:val="es-ES"/>
        </w:rPr>
        <w:t>Tratamiento durante episodios de rechazo</w:t>
      </w:r>
    </w:p>
    <w:p w14:paraId="27820ABD" w14:textId="77777777" w:rsidR="00D11CE1" w:rsidRPr="004651BF" w:rsidRDefault="00D11CE1">
      <w:pPr>
        <w:tabs>
          <w:tab w:val="left" w:pos="-720"/>
          <w:tab w:val="left" w:pos="0"/>
          <w:tab w:val="left" w:pos="567"/>
        </w:tabs>
        <w:rPr>
          <w:spacing w:val="-2"/>
          <w:lang w:val="es-ES"/>
        </w:rPr>
      </w:pPr>
      <w:r w:rsidRPr="004651BF">
        <w:rPr>
          <w:spacing w:val="-2"/>
          <w:lang w:val="es-ES"/>
        </w:rPr>
        <w:t>Adultos</w:t>
      </w:r>
    </w:p>
    <w:p w14:paraId="42E2C582" w14:textId="760E1CC7" w:rsidR="00B824CA" w:rsidRDefault="00A80379">
      <w:pPr>
        <w:tabs>
          <w:tab w:val="left" w:pos="-720"/>
          <w:tab w:val="left" w:pos="0"/>
          <w:tab w:val="left" w:pos="567"/>
        </w:tabs>
        <w:rPr>
          <w:spacing w:val="-2"/>
          <w:lang w:val="es-ES"/>
        </w:rPr>
      </w:pPr>
      <w:r>
        <w:rPr>
          <w:spacing w:val="-2"/>
          <w:lang w:val="es-ES"/>
        </w:rPr>
        <w:t>E</w:t>
      </w:r>
      <w:r w:rsidR="00B824CA" w:rsidRPr="00C22DD2">
        <w:rPr>
          <w:spacing w:val="-2"/>
          <w:lang w:val="es-ES"/>
        </w:rPr>
        <w:t xml:space="preserve">l ácido micofenólico (MPA) es el metabolito activo de micofenolato mofetilo. El rechazo del riñón trasplantado no provoca cambios en la farmacocinética del MPA; no es necesario reducir la dosis o interrumpir el tratamiento. No hay fundamentos para ajustar la dosis tras el rechazo del corazón </w:t>
      </w:r>
      <w:r w:rsidR="007B2414" w:rsidRPr="00C22DD2">
        <w:rPr>
          <w:spacing w:val="-2"/>
          <w:lang w:val="es-ES"/>
        </w:rPr>
        <w:t>trasplantado</w:t>
      </w:r>
      <w:r w:rsidR="00B824CA" w:rsidRPr="00C22DD2">
        <w:rPr>
          <w:spacing w:val="-2"/>
          <w:lang w:val="es-ES"/>
        </w:rPr>
        <w:t>. No se dispone de datos farmacocinéticos durante el rechazo del hígado trasplantado.</w:t>
      </w:r>
    </w:p>
    <w:p w14:paraId="10BFE5B2" w14:textId="77777777" w:rsidR="006F4D2F" w:rsidRDefault="006F4D2F">
      <w:pPr>
        <w:tabs>
          <w:tab w:val="left" w:pos="-720"/>
          <w:tab w:val="left" w:pos="0"/>
          <w:tab w:val="left" w:pos="567"/>
        </w:tabs>
        <w:rPr>
          <w:spacing w:val="-2"/>
          <w:lang w:val="es-ES"/>
        </w:rPr>
      </w:pPr>
    </w:p>
    <w:p w14:paraId="2CDB8C7F" w14:textId="77777777" w:rsidR="006F4D2F" w:rsidRPr="004651BF" w:rsidRDefault="006F4D2F" w:rsidP="006F4D2F">
      <w:pPr>
        <w:tabs>
          <w:tab w:val="left" w:pos="-720"/>
          <w:tab w:val="left" w:pos="0"/>
        </w:tabs>
        <w:rPr>
          <w:spacing w:val="-2"/>
          <w:lang w:val="es-ES"/>
        </w:rPr>
      </w:pPr>
      <w:r w:rsidRPr="004651BF">
        <w:rPr>
          <w:spacing w:val="-2"/>
          <w:lang w:val="es-ES"/>
        </w:rPr>
        <w:t>Población pediátrica</w:t>
      </w:r>
    </w:p>
    <w:p w14:paraId="7DA9ABC4" w14:textId="77777777" w:rsidR="006F4D2F" w:rsidRDefault="006F4D2F" w:rsidP="006F4D2F">
      <w:pPr>
        <w:tabs>
          <w:tab w:val="left" w:pos="-720"/>
          <w:tab w:val="left" w:pos="0"/>
        </w:tabs>
        <w:rPr>
          <w:spacing w:val="-2"/>
          <w:lang w:val="es-ES"/>
        </w:rPr>
      </w:pPr>
      <w:r>
        <w:rPr>
          <w:spacing w:val="-2"/>
          <w:lang w:val="es-ES"/>
        </w:rPr>
        <w:t xml:space="preserve">No se dispone de datos sobre el tratamiento del rechazo inicial o refractario en pacientes pediátricos sometidos a </w:t>
      </w:r>
      <w:r w:rsidR="00CC237A">
        <w:rPr>
          <w:spacing w:val="-2"/>
          <w:lang w:val="es-ES"/>
        </w:rPr>
        <w:t>trasplante</w:t>
      </w:r>
      <w:r>
        <w:rPr>
          <w:spacing w:val="-2"/>
          <w:lang w:val="es-ES"/>
        </w:rPr>
        <w:t>.</w:t>
      </w:r>
    </w:p>
    <w:p w14:paraId="712F70EA" w14:textId="77777777" w:rsidR="006F4D2F" w:rsidRDefault="006F4D2F">
      <w:pPr>
        <w:tabs>
          <w:tab w:val="left" w:pos="-720"/>
          <w:tab w:val="left" w:pos="0"/>
          <w:tab w:val="left" w:pos="567"/>
        </w:tabs>
        <w:rPr>
          <w:spacing w:val="-2"/>
          <w:lang w:val="es-ES"/>
        </w:rPr>
      </w:pPr>
    </w:p>
    <w:p w14:paraId="440BC4CF" w14:textId="77777777" w:rsidR="00A80379" w:rsidRDefault="00A80379">
      <w:pPr>
        <w:keepNext/>
        <w:keepLines/>
        <w:widowControl w:val="0"/>
        <w:tabs>
          <w:tab w:val="left" w:pos="-720"/>
          <w:tab w:val="left" w:pos="0"/>
        </w:tabs>
        <w:rPr>
          <w:spacing w:val="-2"/>
          <w:u w:val="single"/>
          <w:lang w:val="es-ES"/>
        </w:rPr>
        <w:pPrChange w:id="1235" w:author="TCS" w:date="2026-02-25T17:22:00Z">
          <w:pPr>
            <w:keepNext/>
            <w:tabs>
              <w:tab w:val="left" w:pos="-720"/>
              <w:tab w:val="left" w:pos="0"/>
            </w:tabs>
          </w:pPr>
        </w:pPrChange>
      </w:pPr>
      <w:r w:rsidRPr="00F43441">
        <w:rPr>
          <w:spacing w:val="-2"/>
          <w:u w:val="single"/>
          <w:lang w:val="es-ES"/>
        </w:rPr>
        <w:t>Forma de administración</w:t>
      </w:r>
    </w:p>
    <w:p w14:paraId="128A0029" w14:textId="77777777" w:rsidR="00A80379" w:rsidRDefault="00A80379">
      <w:pPr>
        <w:keepNext/>
        <w:keepLines/>
        <w:widowControl w:val="0"/>
        <w:tabs>
          <w:tab w:val="left" w:pos="-720"/>
          <w:tab w:val="left" w:pos="0"/>
        </w:tabs>
        <w:rPr>
          <w:spacing w:val="-2"/>
          <w:u w:val="single"/>
          <w:lang w:val="es-ES"/>
        </w:rPr>
        <w:pPrChange w:id="1236" w:author="TCS" w:date="2026-02-25T17:22:00Z">
          <w:pPr>
            <w:keepNext/>
            <w:tabs>
              <w:tab w:val="left" w:pos="-720"/>
              <w:tab w:val="left" w:pos="0"/>
            </w:tabs>
          </w:pPr>
        </w:pPrChange>
      </w:pPr>
    </w:p>
    <w:p w14:paraId="5334D8E5" w14:textId="77777777" w:rsidR="00A80379" w:rsidRPr="00327690" w:rsidRDefault="00A80379">
      <w:pPr>
        <w:keepNext/>
        <w:keepLines/>
        <w:widowControl w:val="0"/>
        <w:tabs>
          <w:tab w:val="left" w:pos="-720"/>
          <w:tab w:val="left" w:pos="0"/>
        </w:tabs>
        <w:rPr>
          <w:spacing w:val="-2"/>
          <w:lang w:val="es-ES"/>
        </w:rPr>
        <w:pPrChange w:id="1237" w:author="TCS" w:date="2026-02-25T17:22:00Z">
          <w:pPr>
            <w:keepNext/>
            <w:tabs>
              <w:tab w:val="left" w:pos="-720"/>
              <w:tab w:val="left" w:pos="0"/>
            </w:tabs>
          </w:pPr>
        </w:pPrChange>
      </w:pPr>
      <w:r w:rsidRPr="00327690">
        <w:rPr>
          <w:spacing w:val="-2"/>
          <w:lang w:val="es-ES"/>
        </w:rPr>
        <w:t>Administración oral</w:t>
      </w:r>
      <w:r w:rsidR="004F1041" w:rsidRPr="00327690">
        <w:rPr>
          <w:spacing w:val="-2"/>
          <w:lang w:val="es-ES"/>
        </w:rPr>
        <w:t>.</w:t>
      </w:r>
    </w:p>
    <w:p w14:paraId="2D71A548" w14:textId="77777777" w:rsidR="00A80379" w:rsidRDefault="00A80379">
      <w:pPr>
        <w:keepNext/>
        <w:keepLines/>
        <w:widowControl w:val="0"/>
        <w:tabs>
          <w:tab w:val="left" w:pos="-720"/>
          <w:tab w:val="left" w:pos="0"/>
        </w:tabs>
        <w:rPr>
          <w:spacing w:val="-2"/>
          <w:u w:val="single"/>
          <w:lang w:val="es-ES"/>
        </w:rPr>
        <w:pPrChange w:id="1238" w:author="TCS" w:date="2026-02-25T17:22:00Z">
          <w:pPr>
            <w:tabs>
              <w:tab w:val="left" w:pos="-720"/>
              <w:tab w:val="left" w:pos="0"/>
            </w:tabs>
          </w:pPr>
        </w:pPrChange>
      </w:pPr>
    </w:p>
    <w:p w14:paraId="7BDE77B2" w14:textId="77777777" w:rsidR="00A80379" w:rsidRPr="00D1148B" w:rsidRDefault="00A80379">
      <w:pPr>
        <w:keepNext/>
        <w:keepLines/>
        <w:widowControl w:val="0"/>
        <w:tabs>
          <w:tab w:val="left" w:pos="-720"/>
          <w:tab w:val="left" w:pos="0"/>
        </w:tabs>
        <w:rPr>
          <w:i/>
          <w:spacing w:val="-2"/>
          <w:lang w:val="es-ES"/>
        </w:rPr>
        <w:pPrChange w:id="1239" w:author="TCS" w:date="2026-02-25T17:22:00Z">
          <w:pPr>
            <w:tabs>
              <w:tab w:val="left" w:pos="-720"/>
              <w:tab w:val="left" w:pos="0"/>
            </w:tabs>
          </w:pPr>
        </w:pPrChange>
      </w:pPr>
      <w:r w:rsidRPr="00D1148B">
        <w:rPr>
          <w:i/>
          <w:spacing w:val="-2"/>
          <w:lang w:val="es-ES"/>
        </w:rPr>
        <w:t>Precauciones que se deben tomar antes de manipular o administrar el medicamento</w:t>
      </w:r>
    </w:p>
    <w:p w14:paraId="20A2DEE1" w14:textId="1672F2E2" w:rsidR="00A80379" w:rsidRPr="00C22DD2" w:rsidRDefault="00A80379">
      <w:pPr>
        <w:keepNext/>
        <w:keepLines/>
        <w:widowControl w:val="0"/>
        <w:tabs>
          <w:tab w:val="left" w:pos="-720"/>
          <w:tab w:val="left" w:pos="0"/>
          <w:tab w:val="left" w:pos="567"/>
        </w:tabs>
        <w:rPr>
          <w:lang w:val="es-ES"/>
        </w:rPr>
        <w:pPrChange w:id="1240" w:author="TCS" w:date="2026-02-25T17:22:00Z">
          <w:pPr>
            <w:tabs>
              <w:tab w:val="left" w:pos="-720"/>
              <w:tab w:val="left" w:pos="0"/>
              <w:tab w:val="left" w:pos="567"/>
            </w:tabs>
          </w:pPr>
        </w:pPrChange>
      </w:pPr>
      <w:r w:rsidRPr="00C22DD2">
        <w:rPr>
          <w:spacing w:val="-2"/>
          <w:lang w:val="es-ES"/>
        </w:rPr>
        <w:t>Dado que se ha</w:t>
      </w:r>
      <w:r w:rsidR="002D4A65">
        <w:rPr>
          <w:spacing w:val="-2"/>
          <w:lang w:val="es-ES"/>
        </w:rPr>
        <w:t>n</w:t>
      </w:r>
      <w:r w:rsidRPr="00C22DD2">
        <w:rPr>
          <w:spacing w:val="-2"/>
          <w:lang w:val="es-ES"/>
        </w:rPr>
        <w:t xml:space="preserve"> observado efecto</w:t>
      </w:r>
      <w:r>
        <w:rPr>
          <w:spacing w:val="-2"/>
          <w:lang w:val="es-ES"/>
        </w:rPr>
        <w:t>s</w:t>
      </w:r>
      <w:r w:rsidRPr="00C22DD2">
        <w:rPr>
          <w:spacing w:val="-2"/>
          <w:lang w:val="es-ES"/>
        </w:rPr>
        <w:t xml:space="preserve"> teratogénico</w:t>
      </w:r>
      <w:r>
        <w:rPr>
          <w:spacing w:val="-2"/>
          <w:lang w:val="es-ES"/>
        </w:rPr>
        <w:t>s d</w:t>
      </w:r>
      <w:r w:rsidRPr="00C22DD2">
        <w:rPr>
          <w:spacing w:val="-2"/>
          <w:lang w:val="es-ES"/>
        </w:rPr>
        <w:t>e micofenolato mofetilo en rata</w:t>
      </w:r>
      <w:r>
        <w:rPr>
          <w:spacing w:val="-2"/>
          <w:lang w:val="es-ES"/>
        </w:rPr>
        <w:t>s</w:t>
      </w:r>
      <w:r w:rsidRPr="00C22DD2">
        <w:rPr>
          <w:spacing w:val="-2"/>
          <w:lang w:val="es-ES"/>
        </w:rPr>
        <w:t xml:space="preserve"> y conejo</w:t>
      </w:r>
      <w:r>
        <w:rPr>
          <w:spacing w:val="-2"/>
          <w:lang w:val="es-ES"/>
        </w:rPr>
        <w:t>s</w:t>
      </w:r>
      <w:r w:rsidRPr="00C22DD2">
        <w:rPr>
          <w:spacing w:val="-2"/>
          <w:lang w:val="es-ES"/>
        </w:rPr>
        <w:t xml:space="preserve">, no </w:t>
      </w:r>
      <w:r>
        <w:rPr>
          <w:spacing w:val="-2"/>
          <w:lang w:val="es-ES"/>
        </w:rPr>
        <w:t>se deben</w:t>
      </w:r>
      <w:r w:rsidRPr="00C22DD2">
        <w:rPr>
          <w:spacing w:val="-2"/>
          <w:lang w:val="es-ES"/>
        </w:rPr>
        <w:t xml:space="preserve"> triturar</w:t>
      </w:r>
      <w:r w:rsidR="00E7781E">
        <w:rPr>
          <w:spacing w:val="-2"/>
          <w:lang w:val="es-ES"/>
        </w:rPr>
        <w:t xml:space="preserve"> los comprimidos</w:t>
      </w:r>
      <w:r w:rsidR="00D11CE1">
        <w:rPr>
          <w:spacing w:val="-2"/>
          <w:lang w:val="es-ES"/>
        </w:rPr>
        <w:t xml:space="preserve"> para evitar la inhalación o el contacto d</w:t>
      </w:r>
      <w:r w:rsidR="002A4ECA">
        <w:rPr>
          <w:spacing w:val="-2"/>
          <w:lang w:val="es-ES"/>
        </w:rPr>
        <w:t>i</w:t>
      </w:r>
      <w:r w:rsidR="00D11CE1">
        <w:rPr>
          <w:spacing w:val="-2"/>
          <w:lang w:val="es-ES"/>
        </w:rPr>
        <w:t>recto con la piel o las membranas mucosas con el polvo. Si se produce dicho contacto, lavar abundantemente con agua y jabón; aclarar los ojos con agua abundante</w:t>
      </w:r>
      <w:r w:rsidR="006C5D2A">
        <w:rPr>
          <w:spacing w:val="-2"/>
          <w:lang w:val="es-ES"/>
        </w:rPr>
        <w:t>.</w:t>
      </w:r>
    </w:p>
    <w:p w14:paraId="234D10EB" w14:textId="77777777" w:rsidR="00B824CA" w:rsidRPr="00C22DD2" w:rsidRDefault="00B824CA">
      <w:pPr>
        <w:tabs>
          <w:tab w:val="left" w:pos="-720"/>
          <w:tab w:val="left" w:pos="567"/>
        </w:tabs>
        <w:rPr>
          <w:lang w:val="es-ES"/>
        </w:rPr>
      </w:pPr>
    </w:p>
    <w:p w14:paraId="5E8EBD2B" w14:textId="77777777" w:rsidR="00B824CA" w:rsidRDefault="00B824CA" w:rsidP="00CB7FB6">
      <w:pPr>
        <w:keepNext/>
        <w:keepLines/>
        <w:tabs>
          <w:tab w:val="left" w:pos="567"/>
          <w:tab w:val="left" w:pos="1134"/>
          <w:tab w:val="left" w:pos="1701"/>
          <w:tab w:val="left" w:pos="2268"/>
          <w:tab w:val="left" w:pos="2855"/>
        </w:tabs>
        <w:ind w:left="567" w:hanging="567"/>
        <w:rPr>
          <w:b/>
          <w:lang w:val="es-ES"/>
        </w:rPr>
      </w:pPr>
      <w:r w:rsidRPr="00C22DD2">
        <w:rPr>
          <w:b/>
          <w:lang w:val="es-ES"/>
        </w:rPr>
        <w:t>4.3</w:t>
      </w:r>
      <w:r w:rsidRPr="00C22DD2">
        <w:rPr>
          <w:b/>
          <w:lang w:val="es-ES"/>
        </w:rPr>
        <w:tab/>
        <w:t>Contraindicaciones</w:t>
      </w:r>
    </w:p>
    <w:p w14:paraId="24FC047F" w14:textId="77777777" w:rsidR="00CB7FB6" w:rsidRDefault="00CB7FB6" w:rsidP="00CB7FB6">
      <w:pPr>
        <w:keepNext/>
        <w:keepLines/>
        <w:tabs>
          <w:tab w:val="left" w:pos="567"/>
          <w:tab w:val="left" w:pos="1134"/>
          <w:tab w:val="left" w:pos="1701"/>
          <w:tab w:val="left" w:pos="2268"/>
          <w:tab w:val="left" w:pos="2855"/>
        </w:tabs>
        <w:ind w:left="567" w:hanging="567"/>
        <w:rPr>
          <w:b/>
          <w:lang w:val="es-ES"/>
        </w:rPr>
      </w:pPr>
    </w:p>
    <w:p w14:paraId="734548DC" w14:textId="73210488" w:rsidR="00CB7FB6" w:rsidRDefault="00CD1E6E" w:rsidP="00CD1E6E">
      <w:pPr>
        <w:ind w:left="567" w:hanging="567"/>
        <w:rPr>
          <w:spacing w:val="-2"/>
          <w:lang w:val="es-ES"/>
        </w:rPr>
      </w:pPr>
      <w:r w:rsidRPr="004208E4">
        <w:rPr>
          <w:iCs/>
          <w:lang w:val="es-ES"/>
        </w:rPr>
        <w:t>•</w:t>
      </w:r>
      <w:r>
        <w:rPr>
          <w:iCs/>
          <w:lang w:val="es-ES"/>
        </w:rPr>
        <w:tab/>
      </w:r>
      <w:r w:rsidR="003743FB">
        <w:rPr>
          <w:lang w:val="es-ES"/>
        </w:rPr>
        <w:t>N</w:t>
      </w:r>
      <w:r w:rsidR="00CB7FB6" w:rsidRPr="0011673C">
        <w:rPr>
          <w:lang w:val="es-ES"/>
        </w:rPr>
        <w:t xml:space="preserve">o se debe administrar </w:t>
      </w:r>
      <w:r w:rsidR="003743FB">
        <w:rPr>
          <w:lang w:val="es-ES"/>
        </w:rPr>
        <w:t xml:space="preserve">el tratamiento </w:t>
      </w:r>
      <w:r w:rsidR="00CB7FB6" w:rsidRPr="0011673C">
        <w:rPr>
          <w:lang w:val="es-ES"/>
        </w:rPr>
        <w:t xml:space="preserve">a pacientes con </w:t>
      </w:r>
      <w:r w:rsidR="00CB7FB6" w:rsidRPr="0011673C">
        <w:rPr>
          <w:spacing w:val="-2"/>
          <w:lang w:val="es-ES"/>
        </w:rPr>
        <w:t>hipersensibilidad al micofenolato mofetilo</w:t>
      </w:r>
      <w:r w:rsidR="00CB7FB6">
        <w:rPr>
          <w:spacing w:val="-2"/>
          <w:lang w:val="es-ES"/>
        </w:rPr>
        <w:t>,</w:t>
      </w:r>
      <w:r w:rsidR="00CB7FB6" w:rsidRPr="0011673C">
        <w:rPr>
          <w:spacing w:val="-2"/>
          <w:lang w:val="es-ES"/>
        </w:rPr>
        <w:t xml:space="preserve"> </w:t>
      </w:r>
      <w:r w:rsidR="00CB7FB6">
        <w:rPr>
          <w:spacing w:val="-2"/>
          <w:lang w:val="es-ES"/>
        </w:rPr>
        <w:t>a</w:t>
      </w:r>
      <w:r w:rsidR="00CB7FB6" w:rsidRPr="0011673C">
        <w:rPr>
          <w:spacing w:val="-2"/>
          <w:lang w:val="es-ES"/>
        </w:rPr>
        <w:t>l ácido micofenólico</w:t>
      </w:r>
      <w:r w:rsidR="00CB7FB6">
        <w:rPr>
          <w:spacing w:val="-2"/>
          <w:lang w:val="es-ES"/>
        </w:rPr>
        <w:t xml:space="preserve"> o a alguno de los excipientes incluidos en la sección 6.1.</w:t>
      </w:r>
      <w:r w:rsidR="00CB7FB6" w:rsidRPr="00216C14">
        <w:rPr>
          <w:spacing w:val="-2"/>
          <w:lang w:val="es-ES"/>
        </w:rPr>
        <w:t xml:space="preserve"> Se han descrito reacciones de hipersensibilidad a</w:t>
      </w:r>
      <w:r w:rsidR="00072937">
        <w:rPr>
          <w:spacing w:val="-2"/>
          <w:lang w:val="es-ES"/>
        </w:rPr>
        <w:t xml:space="preserve"> este</w:t>
      </w:r>
      <w:r w:rsidR="00D66396">
        <w:rPr>
          <w:spacing w:val="-2"/>
          <w:lang w:val="es-ES"/>
        </w:rPr>
        <w:t xml:space="preserve"> </w:t>
      </w:r>
      <w:proofErr w:type="gramStart"/>
      <w:r w:rsidR="00D66396">
        <w:rPr>
          <w:spacing w:val="-2"/>
          <w:lang w:val="es-ES"/>
        </w:rPr>
        <w:t>medicamento</w:t>
      </w:r>
      <w:r w:rsidR="002A4ECA">
        <w:rPr>
          <w:spacing w:val="-2"/>
          <w:lang w:val="es-ES"/>
        </w:rPr>
        <w:t xml:space="preserve"> </w:t>
      </w:r>
      <w:r w:rsidR="00CB7FB6" w:rsidRPr="00216C14">
        <w:rPr>
          <w:spacing w:val="-2"/>
          <w:lang w:val="es-ES"/>
        </w:rPr>
        <w:t xml:space="preserve"> (</w:t>
      </w:r>
      <w:proofErr w:type="gramEnd"/>
      <w:r w:rsidR="00CB7FB6" w:rsidRPr="00216C14">
        <w:rPr>
          <w:spacing w:val="-2"/>
          <w:lang w:val="es-ES"/>
        </w:rPr>
        <w:t>ver sección 4.8).</w:t>
      </w:r>
    </w:p>
    <w:p w14:paraId="44092020" w14:textId="77777777" w:rsidR="00CB7FB6" w:rsidRDefault="00CB7FB6" w:rsidP="00CB7FB6">
      <w:pPr>
        <w:ind w:left="567"/>
        <w:rPr>
          <w:spacing w:val="-2"/>
          <w:lang w:val="es-ES"/>
        </w:rPr>
      </w:pPr>
    </w:p>
    <w:p w14:paraId="2D223D60" w14:textId="7C2131F3" w:rsidR="00CB7FB6" w:rsidRDefault="00CD1E6E" w:rsidP="00CD1E6E">
      <w:pPr>
        <w:ind w:left="567" w:hanging="567"/>
        <w:rPr>
          <w:spacing w:val="-2"/>
          <w:lang w:val="es-ES"/>
        </w:rPr>
      </w:pPr>
      <w:r w:rsidRPr="004208E4">
        <w:rPr>
          <w:iCs/>
          <w:lang w:val="es-ES"/>
        </w:rPr>
        <w:t>•</w:t>
      </w:r>
      <w:r>
        <w:rPr>
          <w:iCs/>
          <w:lang w:val="es-ES"/>
        </w:rPr>
        <w:tab/>
      </w:r>
      <w:r w:rsidR="003743FB">
        <w:rPr>
          <w:spacing w:val="-2"/>
          <w:lang w:val="es-ES"/>
        </w:rPr>
        <w:t>N</w:t>
      </w:r>
      <w:r w:rsidR="00CB7FB6">
        <w:rPr>
          <w:spacing w:val="-2"/>
          <w:lang w:val="es-ES"/>
        </w:rPr>
        <w:t xml:space="preserve">o se debe administrar </w:t>
      </w:r>
      <w:r w:rsidR="003743FB">
        <w:rPr>
          <w:spacing w:val="-2"/>
          <w:lang w:val="es-ES"/>
        </w:rPr>
        <w:t xml:space="preserve">el tratamiento </w:t>
      </w:r>
      <w:r w:rsidR="00CB7FB6">
        <w:rPr>
          <w:spacing w:val="-2"/>
          <w:lang w:val="es-ES"/>
        </w:rPr>
        <w:t xml:space="preserve">en mujeres en edad fértil que no utilicen métodos anticonceptivos altamente eficaces </w:t>
      </w:r>
      <w:r w:rsidR="00CB7FB6" w:rsidRPr="00764E07">
        <w:rPr>
          <w:spacing w:val="-2"/>
          <w:lang w:val="es-ES"/>
        </w:rPr>
        <w:t>(ver sección 4.6)</w:t>
      </w:r>
      <w:r w:rsidR="00CB7FB6">
        <w:rPr>
          <w:spacing w:val="-2"/>
          <w:lang w:val="es-ES"/>
        </w:rPr>
        <w:t>.</w:t>
      </w:r>
    </w:p>
    <w:p w14:paraId="159945DF" w14:textId="77777777" w:rsidR="00CB7FB6" w:rsidRDefault="00CB7FB6" w:rsidP="00C4687B">
      <w:pPr>
        <w:rPr>
          <w:lang w:val="es-ES"/>
        </w:rPr>
      </w:pPr>
    </w:p>
    <w:p w14:paraId="341A461E" w14:textId="2086249A" w:rsidR="00CB7FB6" w:rsidRPr="0011673C" w:rsidRDefault="00CD1E6E" w:rsidP="00CD1E6E">
      <w:pPr>
        <w:ind w:left="567" w:hanging="567"/>
        <w:rPr>
          <w:spacing w:val="-2"/>
          <w:lang w:val="es-ES"/>
        </w:rPr>
      </w:pPr>
      <w:r w:rsidRPr="004208E4">
        <w:rPr>
          <w:iCs/>
          <w:lang w:val="es-ES"/>
        </w:rPr>
        <w:t>•</w:t>
      </w:r>
      <w:r>
        <w:rPr>
          <w:iCs/>
          <w:lang w:val="es-ES"/>
        </w:rPr>
        <w:tab/>
      </w:r>
      <w:r w:rsidR="00CB7FB6">
        <w:rPr>
          <w:spacing w:val="-2"/>
          <w:lang w:val="es-ES"/>
        </w:rPr>
        <w:t>No se debe comenzar el tratamiento en mujeres en edad fértil sin el r</w:t>
      </w:r>
      <w:r w:rsidR="00CB7FB6" w:rsidRPr="0011673C">
        <w:rPr>
          <w:lang w:val="es-ES"/>
        </w:rPr>
        <w:t xml:space="preserve">esultado </w:t>
      </w:r>
      <w:r w:rsidR="00CB7FB6">
        <w:rPr>
          <w:lang w:val="es-ES"/>
        </w:rPr>
        <w:t>de</w:t>
      </w:r>
      <w:r w:rsidR="00CB7FB6">
        <w:rPr>
          <w:b/>
          <w:lang w:val="es-ES"/>
        </w:rPr>
        <w:t xml:space="preserve"> </w:t>
      </w:r>
      <w:r w:rsidR="00CB7FB6" w:rsidRPr="0011673C">
        <w:rPr>
          <w:lang w:val="es-ES"/>
        </w:rPr>
        <w:t>una prueba de embarazo para descartar el uso accidental en el embarazo</w:t>
      </w:r>
      <w:r w:rsidR="00CB7FB6">
        <w:rPr>
          <w:lang w:val="es-ES"/>
        </w:rPr>
        <w:t xml:space="preserve"> (ver sección 4.6).</w:t>
      </w:r>
    </w:p>
    <w:p w14:paraId="6F00B906" w14:textId="77777777" w:rsidR="00CB7FB6" w:rsidRDefault="00CB7FB6" w:rsidP="00C4687B">
      <w:pPr>
        <w:rPr>
          <w:lang w:val="es-ES"/>
        </w:rPr>
      </w:pPr>
    </w:p>
    <w:p w14:paraId="09C70A01" w14:textId="60126654" w:rsidR="00CB7FB6" w:rsidRDefault="00CD1E6E" w:rsidP="00CD1E6E">
      <w:pPr>
        <w:ind w:left="567" w:hanging="567"/>
        <w:rPr>
          <w:spacing w:val="-2"/>
          <w:lang w:val="es-ES"/>
        </w:rPr>
      </w:pPr>
      <w:r w:rsidRPr="004208E4">
        <w:rPr>
          <w:iCs/>
          <w:lang w:val="es-ES"/>
        </w:rPr>
        <w:t>•</w:t>
      </w:r>
      <w:r>
        <w:rPr>
          <w:iCs/>
          <w:lang w:val="es-ES"/>
        </w:rPr>
        <w:tab/>
      </w:r>
      <w:r w:rsidR="003743FB">
        <w:rPr>
          <w:spacing w:val="-2"/>
          <w:lang w:val="es-ES"/>
        </w:rPr>
        <w:t>N</w:t>
      </w:r>
      <w:r w:rsidR="00735CAE">
        <w:rPr>
          <w:spacing w:val="-2"/>
          <w:lang w:val="es-ES"/>
        </w:rPr>
        <w:t>o se debe utiliza</w:t>
      </w:r>
      <w:r w:rsidR="00CB7FB6">
        <w:rPr>
          <w:spacing w:val="-2"/>
          <w:lang w:val="es-ES"/>
        </w:rPr>
        <w:t xml:space="preserve">r </w:t>
      </w:r>
      <w:r w:rsidR="003743FB">
        <w:rPr>
          <w:spacing w:val="-2"/>
          <w:lang w:val="es-ES"/>
        </w:rPr>
        <w:t xml:space="preserve">el tratamiento </w:t>
      </w:r>
      <w:r w:rsidR="00CB7FB6">
        <w:rPr>
          <w:spacing w:val="-2"/>
          <w:lang w:val="es-ES"/>
        </w:rPr>
        <w:t xml:space="preserve">en el embarazo a menos que no haya disponible un tratamiento alternativo adecuado para prevenir el rechazo de </w:t>
      </w:r>
      <w:r w:rsidR="003B0FC2">
        <w:rPr>
          <w:spacing w:val="-2"/>
          <w:lang w:val="es-ES"/>
        </w:rPr>
        <w:t>trasplante</w:t>
      </w:r>
      <w:r w:rsidR="00CB7FB6">
        <w:rPr>
          <w:spacing w:val="-2"/>
          <w:lang w:val="es-ES"/>
        </w:rPr>
        <w:t xml:space="preserve"> (</w:t>
      </w:r>
      <w:r w:rsidR="00CB7FB6" w:rsidRPr="00764E07">
        <w:rPr>
          <w:spacing w:val="-2"/>
          <w:lang w:val="es-ES"/>
        </w:rPr>
        <w:t>ver sección 4.6)</w:t>
      </w:r>
      <w:r w:rsidR="00CB7FB6">
        <w:rPr>
          <w:spacing w:val="-2"/>
          <w:lang w:val="es-ES"/>
        </w:rPr>
        <w:t>.</w:t>
      </w:r>
    </w:p>
    <w:p w14:paraId="33D76E5A" w14:textId="77777777" w:rsidR="00CB7FB6" w:rsidRDefault="00CB7FB6" w:rsidP="00C4687B">
      <w:pPr>
        <w:rPr>
          <w:lang w:val="es-ES"/>
        </w:rPr>
      </w:pPr>
    </w:p>
    <w:p w14:paraId="6AB1500E" w14:textId="7BAAAF52" w:rsidR="00CB7FB6" w:rsidRPr="003225BD" w:rsidRDefault="00CD1E6E" w:rsidP="00CD1E6E">
      <w:pPr>
        <w:keepNext/>
        <w:keepLines/>
        <w:tabs>
          <w:tab w:val="left" w:pos="567"/>
          <w:tab w:val="left" w:pos="1134"/>
          <w:tab w:val="left" w:pos="1701"/>
          <w:tab w:val="left" w:pos="2268"/>
          <w:tab w:val="left" w:pos="2855"/>
        </w:tabs>
        <w:ind w:left="567" w:hanging="567"/>
        <w:rPr>
          <w:b/>
          <w:lang w:val="es-ES"/>
        </w:rPr>
      </w:pPr>
      <w:r w:rsidRPr="004208E4">
        <w:rPr>
          <w:iCs/>
          <w:lang w:val="es-ES"/>
        </w:rPr>
        <w:t>•</w:t>
      </w:r>
      <w:r>
        <w:rPr>
          <w:iCs/>
          <w:lang w:val="es-ES"/>
        </w:rPr>
        <w:tab/>
      </w:r>
      <w:r w:rsidR="003743FB">
        <w:rPr>
          <w:spacing w:val="-2"/>
          <w:lang w:val="es-ES"/>
        </w:rPr>
        <w:t>N</w:t>
      </w:r>
      <w:r w:rsidR="00CB7FB6">
        <w:rPr>
          <w:spacing w:val="-2"/>
          <w:lang w:val="es-ES"/>
        </w:rPr>
        <w:t xml:space="preserve">o se debe administrar </w:t>
      </w:r>
      <w:r w:rsidR="003743FB">
        <w:rPr>
          <w:spacing w:val="-2"/>
          <w:lang w:val="es-ES"/>
        </w:rPr>
        <w:t xml:space="preserve">el tratamiento </w:t>
      </w:r>
      <w:r w:rsidR="00CB7FB6">
        <w:rPr>
          <w:spacing w:val="-2"/>
          <w:lang w:val="es-ES"/>
        </w:rPr>
        <w:t>en mujeres en periodo de lactancia (</w:t>
      </w:r>
      <w:r w:rsidR="00CB7FB6" w:rsidRPr="00764E07">
        <w:rPr>
          <w:spacing w:val="-2"/>
          <w:lang w:val="es-ES"/>
        </w:rPr>
        <w:t>ver sección 4.6</w:t>
      </w:r>
      <w:r w:rsidR="00CB7FB6">
        <w:rPr>
          <w:spacing w:val="-2"/>
          <w:lang w:val="es-ES"/>
        </w:rPr>
        <w:t>)</w:t>
      </w:r>
      <w:r w:rsidR="003225BD">
        <w:rPr>
          <w:spacing w:val="-2"/>
          <w:lang w:val="es-ES"/>
        </w:rPr>
        <w:t>.</w:t>
      </w:r>
    </w:p>
    <w:p w14:paraId="2F590F5D" w14:textId="77777777" w:rsidR="00287EEC" w:rsidRPr="00C22DD2" w:rsidRDefault="00287EEC">
      <w:pPr>
        <w:rPr>
          <w:lang w:val="es-ES"/>
        </w:rPr>
      </w:pPr>
    </w:p>
    <w:p w14:paraId="06AF3A4E" w14:textId="77777777" w:rsidR="00B824CA" w:rsidRDefault="00B824CA">
      <w:pPr>
        <w:ind w:left="567" w:hanging="567"/>
        <w:rPr>
          <w:b/>
          <w:lang w:val="es-ES"/>
        </w:rPr>
      </w:pPr>
      <w:r w:rsidRPr="00C22DD2">
        <w:rPr>
          <w:b/>
          <w:lang w:val="es-ES"/>
        </w:rPr>
        <w:t>4.4</w:t>
      </w:r>
      <w:r w:rsidRPr="00C22DD2">
        <w:rPr>
          <w:b/>
          <w:lang w:val="es-ES"/>
        </w:rPr>
        <w:tab/>
        <w:t>Advertencias y precauciones especiales de empleo</w:t>
      </w:r>
    </w:p>
    <w:p w14:paraId="0B5C7BCF" w14:textId="77777777" w:rsidR="00E7781E" w:rsidRPr="00C22DD2" w:rsidRDefault="00E7781E">
      <w:pPr>
        <w:ind w:left="567" w:hanging="567"/>
        <w:rPr>
          <w:lang w:val="es-ES"/>
        </w:rPr>
      </w:pPr>
    </w:p>
    <w:p w14:paraId="760673E3" w14:textId="77777777" w:rsidR="00B824CA" w:rsidRDefault="00E7781E">
      <w:pPr>
        <w:rPr>
          <w:spacing w:val="-2"/>
          <w:u w:val="single"/>
          <w:lang w:val="es-ES"/>
        </w:rPr>
      </w:pPr>
      <w:r w:rsidRPr="00F43441">
        <w:rPr>
          <w:spacing w:val="-2"/>
          <w:u w:val="single"/>
          <w:lang w:val="es-ES"/>
        </w:rPr>
        <w:t>Neoplasias</w:t>
      </w:r>
    </w:p>
    <w:p w14:paraId="7098B470" w14:textId="77777777" w:rsidR="00E7781E" w:rsidRPr="00C22DD2" w:rsidRDefault="00E7781E">
      <w:pPr>
        <w:rPr>
          <w:lang w:val="es-ES"/>
        </w:rPr>
      </w:pPr>
    </w:p>
    <w:p w14:paraId="2D4F18F6" w14:textId="77777777" w:rsidR="00B824CA" w:rsidRPr="00C22DD2" w:rsidRDefault="00B824CA">
      <w:pPr>
        <w:tabs>
          <w:tab w:val="left" w:pos="-720"/>
          <w:tab w:val="left" w:pos="0"/>
        </w:tabs>
        <w:rPr>
          <w:spacing w:val="-2"/>
          <w:lang w:val="es-ES"/>
        </w:rPr>
      </w:pPr>
      <w:r w:rsidRPr="00C22DD2">
        <w:rPr>
          <w:spacing w:val="-2"/>
          <w:lang w:val="es-ES"/>
        </w:rPr>
        <w:t>Los pacientes que reciben CellCept como parte de un tratamiento inmunosupresor en combinación con otros medicamentos, presentan un mayor riesgo de desarrollar linfomas y otros tumores malignos, en especial de la piel (ver sección 4.8). El riesgo parece estar relacionado con la intensidad y la duración de la inmunosupresión más que con el uso de un fármaco determinado. Como norma general para minimizar el riesgo de cáncer de piel, se debe limitar la exposición a la luz solar y a la luz UV mediante el uso de ropa protectora y el empleo de pantalla solar con factor de protección alto.</w:t>
      </w:r>
    </w:p>
    <w:p w14:paraId="4E7D5AFA" w14:textId="77777777" w:rsidR="00B824CA" w:rsidRPr="00C22DD2" w:rsidRDefault="00B824CA">
      <w:pPr>
        <w:tabs>
          <w:tab w:val="left" w:pos="-720"/>
          <w:tab w:val="left" w:pos="0"/>
        </w:tabs>
        <w:rPr>
          <w:spacing w:val="-2"/>
          <w:lang w:val="es-ES"/>
        </w:rPr>
      </w:pPr>
    </w:p>
    <w:p w14:paraId="3A17F8D8" w14:textId="77777777" w:rsidR="00B824CA" w:rsidRDefault="00E7781E">
      <w:pPr>
        <w:tabs>
          <w:tab w:val="left" w:pos="-720"/>
          <w:tab w:val="left" w:pos="0"/>
        </w:tabs>
        <w:rPr>
          <w:spacing w:val="-2"/>
          <w:u w:val="single"/>
          <w:lang w:val="es-ES"/>
        </w:rPr>
      </w:pPr>
      <w:r w:rsidRPr="00F43441">
        <w:rPr>
          <w:spacing w:val="-2"/>
          <w:u w:val="single"/>
          <w:lang w:val="es-ES"/>
        </w:rPr>
        <w:t>Infecciones</w:t>
      </w:r>
    </w:p>
    <w:p w14:paraId="44B25002" w14:textId="77777777" w:rsidR="00E7781E" w:rsidRPr="00C22DD2" w:rsidRDefault="00E7781E">
      <w:pPr>
        <w:tabs>
          <w:tab w:val="left" w:pos="-720"/>
          <w:tab w:val="left" w:pos="0"/>
        </w:tabs>
        <w:rPr>
          <w:spacing w:val="-2"/>
          <w:lang w:val="es-ES"/>
        </w:rPr>
      </w:pPr>
    </w:p>
    <w:p w14:paraId="07B438E4" w14:textId="62A5400D" w:rsidR="00BF2E8E" w:rsidRDefault="00752717" w:rsidP="00BF2E8E">
      <w:pPr>
        <w:tabs>
          <w:tab w:val="left" w:pos="-720"/>
          <w:tab w:val="left" w:pos="0"/>
        </w:tabs>
        <w:rPr>
          <w:spacing w:val="-2"/>
          <w:lang w:val="es-ES"/>
        </w:rPr>
      </w:pPr>
      <w:r w:rsidRPr="00C22DD2">
        <w:rPr>
          <w:spacing w:val="-2"/>
          <w:lang w:val="es-ES"/>
        </w:rPr>
        <w:t xml:space="preserve">Los pacientes tratados con inmunosupresores, </w:t>
      </w:r>
      <w:r w:rsidR="003B0FC2">
        <w:rPr>
          <w:spacing w:val="-2"/>
          <w:lang w:val="es-ES"/>
        </w:rPr>
        <w:t>incluyendo</w:t>
      </w:r>
      <w:r w:rsidRPr="00C22DD2">
        <w:rPr>
          <w:spacing w:val="-2"/>
          <w:lang w:val="es-ES"/>
        </w:rPr>
        <w:t xml:space="preserve"> </w:t>
      </w:r>
      <w:r w:rsidR="002A4ECA">
        <w:rPr>
          <w:spacing w:val="-2"/>
          <w:lang w:val="es-ES"/>
        </w:rPr>
        <w:t>micofenolato mofetilo</w:t>
      </w:r>
      <w:r w:rsidRPr="00C22DD2">
        <w:rPr>
          <w:spacing w:val="-2"/>
          <w:lang w:val="es-ES"/>
        </w:rPr>
        <w:t>, tienen un riesgo elevado de sufrir infecciones oportunistas (bacterianas, fúngicas</w:t>
      </w:r>
      <w:r w:rsidR="00331436" w:rsidRPr="00C22DD2">
        <w:rPr>
          <w:spacing w:val="-2"/>
          <w:lang w:val="es-ES"/>
        </w:rPr>
        <w:t>, v</w:t>
      </w:r>
      <w:r w:rsidR="00E23C66" w:rsidRPr="00C22DD2">
        <w:rPr>
          <w:spacing w:val="-2"/>
          <w:lang w:val="es-ES"/>
        </w:rPr>
        <w:t>íricas</w:t>
      </w:r>
      <w:r w:rsidRPr="00C22DD2">
        <w:rPr>
          <w:spacing w:val="-2"/>
          <w:lang w:val="es-ES"/>
        </w:rPr>
        <w:t xml:space="preserve"> y protozoarias), infecciones mortales y sepsis (ver sección 4.8). </w:t>
      </w:r>
      <w:r w:rsidR="000C058D" w:rsidRPr="000C058D">
        <w:rPr>
          <w:spacing w:val="-2"/>
          <w:lang w:val="es-ES"/>
        </w:rPr>
        <w:t>Estas infecciones pueden incluir reactivaciones de virus latentes, como la hepatitis B o hepatitis C e infecciones causadas por poliomavirus</w:t>
      </w:r>
      <w:r w:rsidR="000C058D">
        <w:rPr>
          <w:spacing w:val="-2"/>
          <w:lang w:val="es-ES"/>
        </w:rPr>
        <w:t xml:space="preserve"> (</w:t>
      </w:r>
      <w:r w:rsidRPr="00C22DD2">
        <w:rPr>
          <w:spacing w:val="-2"/>
          <w:lang w:val="es-ES"/>
        </w:rPr>
        <w:t>nefropat</w:t>
      </w:r>
      <w:r w:rsidR="0052649C">
        <w:rPr>
          <w:spacing w:val="-2"/>
          <w:lang w:val="es-ES"/>
        </w:rPr>
        <w:t>í</w:t>
      </w:r>
      <w:r w:rsidRPr="00C22DD2">
        <w:rPr>
          <w:spacing w:val="-2"/>
          <w:lang w:val="es-ES"/>
        </w:rPr>
        <w:t>a asociada al virus BK</w:t>
      </w:r>
      <w:r w:rsidR="000C058D">
        <w:rPr>
          <w:spacing w:val="-2"/>
          <w:lang w:val="es-ES"/>
        </w:rPr>
        <w:t xml:space="preserve">, </w:t>
      </w:r>
      <w:r w:rsidRPr="00C22DD2">
        <w:rPr>
          <w:spacing w:val="-2"/>
          <w:lang w:val="es-ES"/>
        </w:rPr>
        <w:t>leucoencefalopatía multifocal progresiva (LMP) asociada al virus JC</w:t>
      </w:r>
      <w:r w:rsidR="000C058D">
        <w:rPr>
          <w:spacing w:val="-2"/>
          <w:lang w:val="es-ES"/>
        </w:rPr>
        <w:t>)</w:t>
      </w:r>
      <w:r w:rsidRPr="00C22DD2">
        <w:rPr>
          <w:spacing w:val="-2"/>
          <w:lang w:val="es-ES"/>
        </w:rPr>
        <w:t xml:space="preserve">. </w:t>
      </w:r>
      <w:r w:rsidR="000C058D" w:rsidRPr="000C058D">
        <w:rPr>
          <w:spacing w:val="-2"/>
          <w:lang w:val="es-ES"/>
        </w:rPr>
        <w:t xml:space="preserve">Se han </w:t>
      </w:r>
      <w:r w:rsidR="00887BD3">
        <w:rPr>
          <w:spacing w:val="-2"/>
          <w:lang w:val="es-ES"/>
        </w:rPr>
        <w:t>notificado</w:t>
      </w:r>
      <w:r w:rsidR="000C058D" w:rsidRPr="000C058D">
        <w:rPr>
          <w:spacing w:val="-2"/>
          <w:lang w:val="es-ES"/>
        </w:rPr>
        <w:t xml:space="preserve"> casos de hepatitis debida a la reactivación del virus de la hepatitis B o hepatitis C en pacientes portadores tratados con inmunosupresores</w:t>
      </w:r>
      <w:r w:rsidR="000C058D">
        <w:rPr>
          <w:spacing w:val="-2"/>
          <w:lang w:val="es-ES"/>
        </w:rPr>
        <w:t xml:space="preserve">. </w:t>
      </w:r>
      <w:r w:rsidRPr="00C22DD2">
        <w:rPr>
          <w:spacing w:val="-2"/>
          <w:lang w:val="es-ES"/>
        </w:rPr>
        <w:t xml:space="preserve">Estas infecciones se han relacionado a menudo con una elevada carga de inmunosupresión total que pueden </w:t>
      </w:r>
      <w:r w:rsidR="0042507B" w:rsidRPr="00C22DD2">
        <w:rPr>
          <w:spacing w:val="-2"/>
          <w:lang w:val="es-ES"/>
        </w:rPr>
        <w:t>dar lugar a trastornos</w:t>
      </w:r>
      <w:r w:rsidRPr="00C22DD2">
        <w:rPr>
          <w:spacing w:val="-2"/>
          <w:lang w:val="es-ES"/>
        </w:rPr>
        <w:t xml:space="preserve"> graves e incluso </w:t>
      </w:r>
      <w:r w:rsidR="0042507B" w:rsidRPr="00C22DD2">
        <w:rPr>
          <w:spacing w:val="-2"/>
          <w:lang w:val="es-ES"/>
        </w:rPr>
        <w:t>mor</w:t>
      </w:r>
      <w:r w:rsidRPr="00C22DD2">
        <w:rPr>
          <w:spacing w:val="-2"/>
          <w:lang w:val="es-ES"/>
        </w:rPr>
        <w:t xml:space="preserve">tales </w:t>
      </w:r>
      <w:r w:rsidR="0042507B" w:rsidRPr="00C22DD2">
        <w:rPr>
          <w:spacing w:val="-2"/>
          <w:lang w:val="es-ES"/>
        </w:rPr>
        <w:t>para</w:t>
      </w:r>
      <w:r w:rsidRPr="00C22DD2">
        <w:rPr>
          <w:spacing w:val="-2"/>
          <w:lang w:val="es-ES"/>
        </w:rPr>
        <w:t xml:space="preserve"> el paciente</w:t>
      </w:r>
      <w:r w:rsidR="00C10372">
        <w:rPr>
          <w:spacing w:val="-2"/>
          <w:lang w:val="es-ES"/>
        </w:rPr>
        <w:t xml:space="preserve">, por </w:t>
      </w:r>
      <w:proofErr w:type="gramStart"/>
      <w:r w:rsidR="00C10372">
        <w:rPr>
          <w:spacing w:val="-2"/>
          <w:lang w:val="es-ES"/>
        </w:rPr>
        <w:t>tanto</w:t>
      </w:r>
      <w:proofErr w:type="gramEnd"/>
      <w:r w:rsidRPr="00C22DD2">
        <w:rPr>
          <w:spacing w:val="-2"/>
          <w:lang w:val="es-ES"/>
        </w:rPr>
        <w:t xml:space="preserve"> los médicos debe</w:t>
      </w:r>
      <w:r w:rsidR="000175C2">
        <w:rPr>
          <w:spacing w:val="-2"/>
          <w:lang w:val="es-ES"/>
        </w:rPr>
        <w:t>n</w:t>
      </w:r>
      <w:r w:rsidRPr="00C22DD2">
        <w:rPr>
          <w:spacing w:val="-2"/>
          <w:lang w:val="es-ES"/>
        </w:rPr>
        <w:t xml:space="preserve"> tener </w:t>
      </w:r>
      <w:r w:rsidR="0042507B" w:rsidRPr="00C22DD2">
        <w:rPr>
          <w:spacing w:val="-2"/>
          <w:lang w:val="es-ES"/>
        </w:rPr>
        <w:t xml:space="preserve">esto </w:t>
      </w:r>
      <w:r w:rsidRPr="00C22DD2">
        <w:rPr>
          <w:spacing w:val="-2"/>
          <w:lang w:val="es-ES"/>
        </w:rPr>
        <w:t xml:space="preserve">en cuenta a la hora de hacer el diagnóstico diferencial </w:t>
      </w:r>
      <w:r w:rsidR="0042507B" w:rsidRPr="00C22DD2">
        <w:rPr>
          <w:spacing w:val="-2"/>
          <w:lang w:val="es-ES"/>
        </w:rPr>
        <w:t>en</w:t>
      </w:r>
      <w:r w:rsidRPr="00C22DD2">
        <w:rPr>
          <w:spacing w:val="-2"/>
          <w:lang w:val="es-ES"/>
        </w:rPr>
        <w:t xml:space="preserve"> los pacientes inmunodeprimidos </w:t>
      </w:r>
      <w:r w:rsidR="0042507B" w:rsidRPr="00C22DD2">
        <w:rPr>
          <w:spacing w:val="-2"/>
          <w:lang w:val="es-ES"/>
        </w:rPr>
        <w:t xml:space="preserve">que </w:t>
      </w:r>
      <w:r w:rsidRPr="00C22DD2">
        <w:rPr>
          <w:spacing w:val="-2"/>
          <w:lang w:val="es-ES"/>
        </w:rPr>
        <w:t>presentan deterioro en la función renal o síntomas neurológicos.</w:t>
      </w:r>
      <w:r w:rsidR="00BF2E8E">
        <w:rPr>
          <w:spacing w:val="-2"/>
          <w:lang w:val="es-ES"/>
        </w:rPr>
        <w:t xml:space="preserve"> </w:t>
      </w:r>
      <w:r w:rsidR="00BF2E8E" w:rsidRPr="00081693">
        <w:rPr>
          <w:spacing w:val="-2"/>
          <w:lang w:val="es-ES"/>
        </w:rPr>
        <w:t xml:space="preserve">El ácido micofenólico tiene un efecto citostático sobre los linfocitos B y T, por lo que puede producirse un aumento de la gravedad de </w:t>
      </w:r>
      <w:r w:rsidR="00BF2E8E">
        <w:rPr>
          <w:spacing w:val="-2"/>
          <w:lang w:val="es-ES"/>
        </w:rPr>
        <w:t xml:space="preserve">la </w:t>
      </w:r>
      <w:r w:rsidR="00BF2E8E" w:rsidRPr="00081693">
        <w:rPr>
          <w:spacing w:val="-2"/>
          <w:lang w:val="es-ES"/>
        </w:rPr>
        <w:t>COVID-19</w:t>
      </w:r>
      <w:r w:rsidR="00131D27">
        <w:rPr>
          <w:spacing w:val="-2"/>
          <w:lang w:val="es-ES"/>
        </w:rPr>
        <w:t>, y se debe considerar una actuación clínica apropiada.</w:t>
      </w:r>
    </w:p>
    <w:p w14:paraId="27F74657" w14:textId="77777777" w:rsidR="00E94C13" w:rsidRPr="00C22DD2" w:rsidRDefault="00E94C13" w:rsidP="00E94C13">
      <w:pPr>
        <w:tabs>
          <w:tab w:val="left" w:pos="-720"/>
          <w:tab w:val="left" w:pos="0"/>
        </w:tabs>
        <w:rPr>
          <w:spacing w:val="-2"/>
          <w:lang w:val="es-ES"/>
        </w:rPr>
      </w:pPr>
    </w:p>
    <w:p w14:paraId="54524455" w14:textId="0D63054B" w:rsidR="00E94C13" w:rsidRPr="00302CE1" w:rsidRDefault="00E94C13" w:rsidP="00E94C13">
      <w:pPr>
        <w:tabs>
          <w:tab w:val="left" w:pos="-720"/>
          <w:tab w:val="left" w:pos="0"/>
        </w:tabs>
        <w:rPr>
          <w:spacing w:val="-2"/>
          <w:lang w:val="es-ES"/>
        </w:rPr>
      </w:pPr>
      <w:r>
        <w:rPr>
          <w:spacing w:val="-2"/>
          <w:lang w:val="es-ES"/>
        </w:rPr>
        <w:t xml:space="preserve">En los pacientes que reciben </w:t>
      </w:r>
      <w:r w:rsidR="002A4ECA">
        <w:rPr>
          <w:spacing w:val="-2"/>
          <w:lang w:val="es-ES"/>
        </w:rPr>
        <w:t xml:space="preserve">micofenolato mofetilo </w:t>
      </w:r>
      <w:r>
        <w:rPr>
          <w:spacing w:val="-2"/>
          <w:lang w:val="es-ES"/>
        </w:rPr>
        <w:t xml:space="preserve">en combinación con otros inmunosupresores, se han </w:t>
      </w:r>
      <w:r w:rsidRPr="00302CE1">
        <w:rPr>
          <w:spacing w:val="-2"/>
          <w:lang w:val="es-ES"/>
        </w:rPr>
        <w:t>notificado casos de hipogammaglobulinemia en asociación con infecciones</w:t>
      </w:r>
      <w:r>
        <w:rPr>
          <w:spacing w:val="-2"/>
          <w:lang w:val="es-ES"/>
        </w:rPr>
        <w:t xml:space="preserve"> recurrentes. En algunos de estos casos, la sustitución de </w:t>
      </w:r>
      <w:r w:rsidR="002A4ECA">
        <w:rPr>
          <w:spacing w:val="-2"/>
          <w:lang w:val="es-ES"/>
        </w:rPr>
        <w:t xml:space="preserve">micofenolato mofetilo </w:t>
      </w:r>
      <w:r>
        <w:rPr>
          <w:spacing w:val="-2"/>
          <w:lang w:val="es-ES"/>
        </w:rPr>
        <w:t>por un inmunosupresor alternativo, ha dado</w:t>
      </w:r>
      <w:r w:rsidRPr="00302CE1">
        <w:rPr>
          <w:spacing w:val="-2"/>
          <w:lang w:val="es-ES"/>
        </w:rPr>
        <w:t xml:space="preserve"> lugar a</w:t>
      </w:r>
      <w:r>
        <w:rPr>
          <w:spacing w:val="-2"/>
          <w:lang w:val="es-ES"/>
        </w:rPr>
        <w:t xml:space="preserve"> que los</w:t>
      </w:r>
      <w:r w:rsidRPr="00302CE1">
        <w:rPr>
          <w:spacing w:val="-2"/>
          <w:lang w:val="es-ES"/>
        </w:rPr>
        <w:t xml:space="preserve"> niveles de IgG en suero </w:t>
      </w:r>
      <w:r>
        <w:rPr>
          <w:spacing w:val="-2"/>
          <w:lang w:val="es-ES"/>
        </w:rPr>
        <w:t>vuelva</w:t>
      </w:r>
      <w:r w:rsidRPr="00302CE1">
        <w:rPr>
          <w:spacing w:val="-2"/>
          <w:lang w:val="es-ES"/>
        </w:rPr>
        <w:t xml:space="preserve">n a la normalidad. </w:t>
      </w:r>
      <w:r>
        <w:rPr>
          <w:spacing w:val="-2"/>
          <w:lang w:val="es-ES"/>
        </w:rPr>
        <w:t xml:space="preserve">A los pacientes en tratamiento con </w:t>
      </w:r>
      <w:r w:rsidR="002A4ECA">
        <w:rPr>
          <w:spacing w:val="-2"/>
          <w:lang w:val="es-ES"/>
        </w:rPr>
        <w:t>micofenolato mofetilo</w:t>
      </w:r>
      <w:r>
        <w:rPr>
          <w:spacing w:val="-2"/>
          <w:lang w:val="es-ES"/>
        </w:rPr>
        <w:t>,</w:t>
      </w:r>
      <w:r w:rsidRPr="00302CE1">
        <w:rPr>
          <w:spacing w:val="-2"/>
          <w:lang w:val="es-ES"/>
        </w:rPr>
        <w:t xml:space="preserve"> que desarrollan infecciones recurrentes</w:t>
      </w:r>
      <w:r>
        <w:rPr>
          <w:spacing w:val="-2"/>
          <w:lang w:val="es-ES"/>
        </w:rPr>
        <w:t>,</w:t>
      </w:r>
      <w:r w:rsidRPr="00302CE1">
        <w:rPr>
          <w:spacing w:val="-2"/>
          <w:lang w:val="es-ES"/>
        </w:rPr>
        <w:t xml:space="preserve"> </w:t>
      </w:r>
      <w:r>
        <w:rPr>
          <w:spacing w:val="-2"/>
          <w:lang w:val="es-ES"/>
        </w:rPr>
        <w:t>se les debe controlar las</w:t>
      </w:r>
      <w:r w:rsidRPr="00302CE1">
        <w:rPr>
          <w:spacing w:val="-2"/>
          <w:lang w:val="es-ES"/>
        </w:rPr>
        <w:t xml:space="preserve"> inmunoglobulinas séricas. En </w:t>
      </w:r>
      <w:r>
        <w:rPr>
          <w:spacing w:val="-2"/>
          <w:lang w:val="es-ES"/>
        </w:rPr>
        <w:t>caso</w:t>
      </w:r>
      <w:r w:rsidRPr="00302CE1">
        <w:rPr>
          <w:spacing w:val="-2"/>
          <w:lang w:val="es-ES"/>
        </w:rPr>
        <w:t xml:space="preserve"> de hipogammaglobulinemia sostenida, clínicamente relevante, </w:t>
      </w:r>
      <w:r>
        <w:rPr>
          <w:spacing w:val="-2"/>
          <w:lang w:val="es-ES"/>
        </w:rPr>
        <w:t xml:space="preserve">se debe considerar una acción clínica apropiada, teniendo en cuenta </w:t>
      </w:r>
      <w:r w:rsidRPr="00302CE1">
        <w:rPr>
          <w:spacing w:val="-2"/>
          <w:lang w:val="es-ES"/>
        </w:rPr>
        <w:t xml:space="preserve">los efectos citostáticos potentes que el ácido micofenólico tiene en </w:t>
      </w:r>
      <w:r>
        <w:rPr>
          <w:spacing w:val="-2"/>
          <w:lang w:val="es-ES"/>
        </w:rPr>
        <w:t>los linfocitos T y B</w:t>
      </w:r>
      <w:r w:rsidRPr="00302CE1">
        <w:rPr>
          <w:spacing w:val="-2"/>
          <w:lang w:val="es-ES"/>
        </w:rPr>
        <w:t>.</w:t>
      </w:r>
    </w:p>
    <w:p w14:paraId="73144AB7" w14:textId="77777777" w:rsidR="00E94C13" w:rsidRPr="00302CE1" w:rsidRDefault="00E94C13" w:rsidP="00E94C13">
      <w:pPr>
        <w:tabs>
          <w:tab w:val="left" w:pos="-720"/>
          <w:tab w:val="left" w:pos="0"/>
        </w:tabs>
        <w:rPr>
          <w:spacing w:val="-2"/>
          <w:lang w:val="es-ES"/>
        </w:rPr>
      </w:pPr>
    </w:p>
    <w:p w14:paraId="6C834683" w14:textId="2ACEBA88" w:rsidR="00E94C13" w:rsidRDefault="00E94C13" w:rsidP="00E94C13">
      <w:pPr>
        <w:tabs>
          <w:tab w:val="left" w:pos="-720"/>
          <w:tab w:val="left" w:pos="0"/>
        </w:tabs>
        <w:rPr>
          <w:spacing w:val="-2"/>
          <w:lang w:val="es-ES"/>
        </w:rPr>
      </w:pPr>
      <w:r>
        <w:rPr>
          <w:spacing w:val="-2"/>
          <w:lang w:val="es-ES"/>
        </w:rPr>
        <w:t>Se han publicado informes</w:t>
      </w:r>
      <w:r w:rsidRPr="00302CE1">
        <w:rPr>
          <w:spacing w:val="-2"/>
          <w:lang w:val="es-ES"/>
        </w:rPr>
        <w:t xml:space="preserve"> de bronquiectasias en adultos y niños que recibieron </w:t>
      </w:r>
      <w:r w:rsidR="002A4ECA">
        <w:rPr>
          <w:spacing w:val="-2"/>
          <w:lang w:val="es-ES"/>
        </w:rPr>
        <w:t xml:space="preserve">micofenolato mofetilo </w:t>
      </w:r>
      <w:r w:rsidRPr="00302CE1">
        <w:rPr>
          <w:spacing w:val="-2"/>
          <w:lang w:val="es-ES"/>
        </w:rPr>
        <w:t>en combinación con otros inmunosupresores. En algunos de estos casos</w:t>
      </w:r>
      <w:r>
        <w:rPr>
          <w:spacing w:val="-2"/>
          <w:lang w:val="es-ES"/>
        </w:rPr>
        <w:t xml:space="preserve">, la sustitución </w:t>
      </w:r>
      <w:r w:rsidRPr="00302CE1">
        <w:rPr>
          <w:spacing w:val="-2"/>
          <w:lang w:val="es-ES"/>
        </w:rPr>
        <w:t xml:space="preserve">de </w:t>
      </w:r>
    </w:p>
    <w:p w14:paraId="03350F7F" w14:textId="57D6B44B" w:rsidR="001B539B" w:rsidRDefault="002A4ECA" w:rsidP="001B539B">
      <w:pPr>
        <w:tabs>
          <w:tab w:val="left" w:pos="-720"/>
          <w:tab w:val="left" w:pos="0"/>
        </w:tabs>
        <w:rPr>
          <w:spacing w:val="-2"/>
          <w:lang w:val="es-ES"/>
        </w:rPr>
      </w:pPr>
      <w:r>
        <w:rPr>
          <w:spacing w:val="-2"/>
          <w:lang w:val="es-ES"/>
        </w:rPr>
        <w:t xml:space="preserve">micofenolato mofetilo </w:t>
      </w:r>
      <w:r w:rsidR="00E94C13">
        <w:rPr>
          <w:spacing w:val="-2"/>
          <w:lang w:val="es-ES"/>
        </w:rPr>
        <w:t>por</w:t>
      </w:r>
      <w:r w:rsidR="00E94C13" w:rsidRPr="00302CE1">
        <w:rPr>
          <w:spacing w:val="-2"/>
          <w:lang w:val="es-ES"/>
        </w:rPr>
        <w:t xml:space="preserve"> otro inmunosupresor </w:t>
      </w:r>
      <w:r w:rsidR="00E94C13">
        <w:rPr>
          <w:spacing w:val="-2"/>
          <w:lang w:val="es-ES"/>
        </w:rPr>
        <w:t xml:space="preserve">ha dado </w:t>
      </w:r>
      <w:r w:rsidR="00E94C13" w:rsidRPr="00302CE1">
        <w:rPr>
          <w:spacing w:val="-2"/>
          <w:lang w:val="es-ES"/>
        </w:rPr>
        <w:t xml:space="preserve">como resultado una mejora en los síntomas respiratorios. El riesgo de bronquiectasias puede estar relacionado con hipogammaglobulinemia o </w:t>
      </w:r>
      <w:r w:rsidR="00E94C13">
        <w:rPr>
          <w:spacing w:val="-2"/>
          <w:lang w:val="es-ES"/>
        </w:rPr>
        <w:t>con</w:t>
      </w:r>
      <w:r w:rsidR="00E94C13" w:rsidRPr="00302CE1">
        <w:rPr>
          <w:spacing w:val="-2"/>
          <w:lang w:val="es-ES"/>
        </w:rPr>
        <w:t xml:space="preserve"> un efecto directo sobre el pulmón. También </w:t>
      </w:r>
      <w:r w:rsidR="00E94C13">
        <w:rPr>
          <w:spacing w:val="-2"/>
          <w:lang w:val="es-ES"/>
        </w:rPr>
        <w:t>se han notificado casos</w:t>
      </w:r>
      <w:r w:rsidR="00E94C13" w:rsidRPr="00302CE1">
        <w:rPr>
          <w:spacing w:val="-2"/>
          <w:lang w:val="es-ES"/>
        </w:rPr>
        <w:t xml:space="preserve"> aislados de enfermedad pulmonar intersticial y fibrosis pulmonar, algunos de los cuales fueron mortales (ver sección 4.8</w:t>
      </w:r>
      <w:r w:rsidR="001B539B" w:rsidRPr="00302CE1">
        <w:rPr>
          <w:spacing w:val="-2"/>
          <w:lang w:val="es-ES"/>
        </w:rPr>
        <w:t xml:space="preserve">). Se recomienda </w:t>
      </w:r>
      <w:r w:rsidR="001B539B">
        <w:rPr>
          <w:spacing w:val="-2"/>
          <w:lang w:val="es-ES"/>
        </w:rPr>
        <w:t>que se monitoricen a los pacientes que desarrolle</w:t>
      </w:r>
      <w:r w:rsidR="001B539B" w:rsidRPr="00302CE1">
        <w:rPr>
          <w:spacing w:val="-2"/>
          <w:lang w:val="es-ES"/>
        </w:rPr>
        <w:t xml:space="preserve">n síntomas pulmonares persistentes, tales como tos y </w:t>
      </w:r>
      <w:r w:rsidR="001B539B">
        <w:rPr>
          <w:spacing w:val="-2"/>
          <w:lang w:val="es-ES"/>
        </w:rPr>
        <w:t>disnea.</w:t>
      </w:r>
    </w:p>
    <w:p w14:paraId="25A03103" w14:textId="77777777" w:rsidR="00B57BA9" w:rsidRPr="00C22DD2" w:rsidRDefault="00B57BA9">
      <w:pPr>
        <w:tabs>
          <w:tab w:val="left" w:pos="-720"/>
          <w:tab w:val="left" w:pos="0"/>
        </w:tabs>
        <w:rPr>
          <w:spacing w:val="-2"/>
          <w:lang w:val="es-ES"/>
        </w:rPr>
      </w:pPr>
    </w:p>
    <w:p w14:paraId="0D850A93" w14:textId="77777777" w:rsidR="00E7781E" w:rsidRDefault="00E7781E" w:rsidP="00E7781E">
      <w:pPr>
        <w:tabs>
          <w:tab w:val="left" w:pos="-720"/>
          <w:tab w:val="left" w:pos="0"/>
        </w:tabs>
        <w:rPr>
          <w:spacing w:val="-2"/>
          <w:u w:val="single"/>
          <w:lang w:val="es-ES"/>
        </w:rPr>
      </w:pPr>
      <w:r>
        <w:rPr>
          <w:spacing w:val="-2"/>
          <w:u w:val="single"/>
          <w:lang w:val="es-ES"/>
        </w:rPr>
        <w:t>S</w:t>
      </w:r>
      <w:r w:rsidRPr="00CA2184">
        <w:rPr>
          <w:spacing w:val="-2"/>
          <w:u w:val="single"/>
          <w:lang w:val="es-ES"/>
        </w:rPr>
        <w:t xml:space="preserve">angre y </w:t>
      </w:r>
      <w:r w:rsidRPr="00F43441">
        <w:rPr>
          <w:spacing w:val="-2"/>
          <w:u w:val="single"/>
          <w:lang w:val="es-ES"/>
        </w:rPr>
        <w:t>sistema inmunitario</w:t>
      </w:r>
    </w:p>
    <w:p w14:paraId="43F362A6" w14:textId="77777777" w:rsidR="00E7781E" w:rsidRPr="00F43441" w:rsidRDefault="00E7781E" w:rsidP="00E7781E">
      <w:pPr>
        <w:tabs>
          <w:tab w:val="left" w:pos="-720"/>
          <w:tab w:val="left" w:pos="0"/>
        </w:tabs>
        <w:rPr>
          <w:spacing w:val="-2"/>
          <w:u w:val="single"/>
          <w:lang w:val="es-ES"/>
        </w:rPr>
      </w:pPr>
    </w:p>
    <w:p w14:paraId="6B1C4B73" w14:textId="40BF347C" w:rsidR="00B824CA" w:rsidRPr="00C22DD2" w:rsidRDefault="00B824CA">
      <w:pPr>
        <w:tabs>
          <w:tab w:val="left" w:pos="-720"/>
          <w:tab w:val="left" w:pos="0"/>
        </w:tabs>
        <w:rPr>
          <w:spacing w:val="-2"/>
          <w:lang w:val="es-ES"/>
        </w:rPr>
      </w:pPr>
      <w:r w:rsidRPr="00C22DD2">
        <w:rPr>
          <w:spacing w:val="-2"/>
          <w:lang w:val="es-ES"/>
        </w:rPr>
        <w:t xml:space="preserve">Se debe monitorizar a los pacientes en tratamiento con </w:t>
      </w:r>
      <w:r w:rsidR="002A4ECA">
        <w:rPr>
          <w:spacing w:val="-2"/>
          <w:lang w:val="es-ES"/>
        </w:rPr>
        <w:t xml:space="preserve">micofenolato mofetilo </w:t>
      </w:r>
      <w:r w:rsidRPr="00C22DD2">
        <w:rPr>
          <w:spacing w:val="-2"/>
          <w:lang w:val="es-ES"/>
        </w:rPr>
        <w:t xml:space="preserve">debido a la neutropenia, la cual podría estar relacionada con el propio </w:t>
      </w:r>
      <w:r w:rsidR="002A4ECA">
        <w:rPr>
          <w:spacing w:val="-2"/>
          <w:lang w:val="es-ES"/>
        </w:rPr>
        <w:t>tratamiento</w:t>
      </w:r>
      <w:r w:rsidRPr="00C22DD2">
        <w:rPr>
          <w:spacing w:val="-2"/>
          <w:lang w:val="es-ES"/>
        </w:rPr>
        <w:t xml:space="preserve">, con medicamentos concomitantes, con infecciones virales, o con la combinación de estas causas. En los pacientes tratados con </w:t>
      </w:r>
      <w:r w:rsidR="002A4ECA">
        <w:rPr>
          <w:spacing w:val="-2"/>
          <w:lang w:val="es-ES"/>
        </w:rPr>
        <w:t xml:space="preserve">micofenolato mofetilo </w:t>
      </w:r>
      <w:r w:rsidRPr="00C22DD2">
        <w:rPr>
          <w:spacing w:val="-2"/>
          <w:lang w:val="es-ES"/>
        </w:rPr>
        <w:t xml:space="preserve">se deben realizar hemogramas completos una vez por semana durante el primer mes, dos veces al mes durante los meses segundo y tercero de tratamiento y, a continuación, una vez al mes durante todo el resto del primer año. Se debería interrumpir o finalizar el tratamiento con </w:t>
      </w:r>
      <w:r w:rsidR="002A4ECA">
        <w:rPr>
          <w:spacing w:val="-2"/>
          <w:lang w:val="es-ES"/>
        </w:rPr>
        <w:t xml:space="preserve">micofenolato mofetilo </w:t>
      </w:r>
      <w:r w:rsidRPr="00C22DD2">
        <w:rPr>
          <w:spacing w:val="-2"/>
          <w:lang w:val="es-ES"/>
        </w:rPr>
        <w:t xml:space="preserve">si se </w:t>
      </w:r>
      <w:proofErr w:type="gramStart"/>
      <w:r w:rsidRPr="00C22DD2">
        <w:rPr>
          <w:spacing w:val="-2"/>
          <w:lang w:val="es-ES"/>
        </w:rPr>
        <w:t>desarrollase  neutropenia</w:t>
      </w:r>
      <w:proofErr w:type="gramEnd"/>
      <w:r w:rsidRPr="00C22DD2">
        <w:rPr>
          <w:spacing w:val="-2"/>
          <w:lang w:val="es-ES"/>
        </w:rPr>
        <w:t xml:space="preserve"> (recuento absoluto de neutrófilos &lt; 1,3 x 10</w:t>
      </w:r>
      <w:r w:rsidRPr="00C22DD2">
        <w:rPr>
          <w:rFonts w:ascii="Lucida Console" w:hAnsi="Lucida Console"/>
          <w:spacing w:val="-2"/>
          <w:lang w:val="es-ES"/>
        </w:rPr>
        <w:t>³</w:t>
      </w:r>
      <w:r w:rsidRPr="00C22DD2">
        <w:rPr>
          <w:spacing w:val="-2"/>
          <w:lang w:val="es-ES"/>
        </w:rPr>
        <w:t>/</w:t>
      </w:r>
      <w:r w:rsidR="00232CF4">
        <w:rPr>
          <w:spacing w:val="-2"/>
          <w:lang w:val="es-ES"/>
        </w:rPr>
        <w:t>µl</w:t>
      </w:r>
      <w:r w:rsidRPr="00C22DD2">
        <w:rPr>
          <w:spacing w:val="-2"/>
          <w:lang w:val="es-ES"/>
        </w:rPr>
        <w:t>).</w:t>
      </w:r>
    </w:p>
    <w:p w14:paraId="3787701E" w14:textId="77777777" w:rsidR="00B824CA" w:rsidRPr="00C22DD2" w:rsidRDefault="00B824CA">
      <w:pPr>
        <w:tabs>
          <w:tab w:val="left" w:pos="-720"/>
          <w:tab w:val="left" w:pos="0"/>
        </w:tabs>
        <w:rPr>
          <w:spacing w:val="-2"/>
          <w:lang w:val="es-ES"/>
        </w:rPr>
      </w:pPr>
    </w:p>
    <w:p w14:paraId="61E4F3C1" w14:textId="3EEA1134" w:rsidR="0085300A" w:rsidRDefault="008953AC" w:rsidP="0085300A">
      <w:pPr>
        <w:rPr>
          <w:lang w:val="es-ES"/>
        </w:rPr>
      </w:pPr>
      <w:r w:rsidRPr="00C22DD2">
        <w:rPr>
          <w:lang w:val="es-ES"/>
        </w:rPr>
        <w:t xml:space="preserve">En pacientes tratados con </w:t>
      </w:r>
      <w:r w:rsidR="002A4ECA">
        <w:rPr>
          <w:lang w:val="es-ES"/>
        </w:rPr>
        <w:t xml:space="preserve">micofenolato mofetilo </w:t>
      </w:r>
      <w:r w:rsidRPr="00C22DD2">
        <w:rPr>
          <w:lang w:val="es-ES"/>
        </w:rPr>
        <w:t>en combinación con otros agentes inmunosupresores, se han notificado casos de aplasia pura</w:t>
      </w:r>
      <w:r w:rsidR="00E01813">
        <w:rPr>
          <w:lang w:val="es-ES"/>
        </w:rPr>
        <w:t xml:space="preserve"> de células rojas</w:t>
      </w:r>
      <w:r w:rsidRPr="00C22DD2">
        <w:rPr>
          <w:lang w:val="es-ES"/>
        </w:rPr>
        <w:t xml:space="preserve"> (A</w:t>
      </w:r>
      <w:r w:rsidR="00E01813">
        <w:rPr>
          <w:lang w:val="es-ES"/>
        </w:rPr>
        <w:t>PCR</w:t>
      </w:r>
      <w:r w:rsidRPr="00C22DD2">
        <w:rPr>
          <w:lang w:val="es-ES"/>
        </w:rPr>
        <w:t xml:space="preserve">). Se desconoce el mecanismo por el </w:t>
      </w:r>
      <w:proofErr w:type="gramStart"/>
      <w:r w:rsidRPr="00C22DD2">
        <w:rPr>
          <w:lang w:val="es-ES"/>
        </w:rPr>
        <w:t>cuál  micofenolato</w:t>
      </w:r>
      <w:proofErr w:type="gramEnd"/>
      <w:r w:rsidRPr="00C22DD2">
        <w:rPr>
          <w:lang w:val="es-ES"/>
        </w:rPr>
        <w:t xml:space="preserve"> mofetilo induce </w:t>
      </w:r>
      <w:r w:rsidR="001D2F9E">
        <w:rPr>
          <w:lang w:val="es-ES"/>
        </w:rPr>
        <w:t>APCR</w:t>
      </w:r>
      <w:r w:rsidRPr="00C22DD2">
        <w:rPr>
          <w:lang w:val="es-ES"/>
        </w:rPr>
        <w:t xml:space="preserve">. La </w:t>
      </w:r>
      <w:r w:rsidR="001D2F9E">
        <w:rPr>
          <w:lang w:val="es-ES"/>
        </w:rPr>
        <w:t>APCR</w:t>
      </w:r>
      <w:r w:rsidRPr="00C22DD2">
        <w:rPr>
          <w:lang w:val="es-ES"/>
        </w:rPr>
        <w:t xml:space="preserve"> se puede resolver mediante reducción de la dosis o interrumpiendo el tratamiento con </w:t>
      </w:r>
      <w:r w:rsidR="00A161CF">
        <w:rPr>
          <w:lang w:val="es-ES"/>
        </w:rPr>
        <w:t>micofenolato mofetilo</w:t>
      </w:r>
      <w:r w:rsidRPr="00C22DD2">
        <w:rPr>
          <w:lang w:val="es-ES"/>
        </w:rPr>
        <w:t xml:space="preserve">. Cualquier cambio en el tratamiento con </w:t>
      </w:r>
      <w:r w:rsidR="00B0424F">
        <w:rPr>
          <w:lang w:val="es-ES"/>
        </w:rPr>
        <w:t>micofenolato mofetilo</w:t>
      </w:r>
      <w:r w:rsidRPr="00C22DD2">
        <w:rPr>
          <w:lang w:val="es-ES"/>
        </w:rPr>
        <w:t>, debe llevarse a cabo bajo una supervisión adecuada del paciente que recibe el trasplante para minimizar el riesgo de rechazo al injerto (ver sección 4.8).</w:t>
      </w:r>
    </w:p>
    <w:p w14:paraId="2768308C" w14:textId="77777777" w:rsidR="00232CF4" w:rsidRDefault="00232CF4" w:rsidP="0085300A">
      <w:pPr>
        <w:rPr>
          <w:lang w:val="es-ES"/>
        </w:rPr>
      </w:pPr>
    </w:p>
    <w:p w14:paraId="631B20E2" w14:textId="34A2D7CD" w:rsidR="00232CF4" w:rsidRPr="00C22DD2" w:rsidRDefault="00232CF4" w:rsidP="00232CF4">
      <w:pPr>
        <w:tabs>
          <w:tab w:val="left" w:pos="-720"/>
          <w:tab w:val="left" w:pos="0"/>
        </w:tabs>
        <w:rPr>
          <w:spacing w:val="-2"/>
          <w:lang w:val="es-ES"/>
        </w:rPr>
      </w:pPr>
      <w:r w:rsidRPr="00C22DD2">
        <w:rPr>
          <w:lang w:val="es-ES"/>
        </w:rPr>
        <w:t xml:space="preserve">Se debe indicar a los pacientes que reciben tratamiento con </w:t>
      </w:r>
      <w:r w:rsidR="00B0424F">
        <w:rPr>
          <w:lang w:val="es-ES"/>
        </w:rPr>
        <w:t xml:space="preserve">micofenolato mofetilo </w:t>
      </w:r>
      <w:r w:rsidRPr="00C22DD2">
        <w:rPr>
          <w:lang w:val="es-ES"/>
        </w:rPr>
        <w:t xml:space="preserve">que comuniquen inmediatamente </w:t>
      </w:r>
      <w:r w:rsidRPr="00C22DD2">
        <w:rPr>
          <w:spacing w:val="-2"/>
          <w:lang w:val="es-ES"/>
        </w:rPr>
        <w:t xml:space="preserve">cualquier evidencia de infección, </w:t>
      </w:r>
      <w:r w:rsidR="005F569E">
        <w:rPr>
          <w:lang w:val="es-ES"/>
        </w:rPr>
        <w:t>hematomas</w:t>
      </w:r>
      <w:r w:rsidRPr="00C22DD2">
        <w:rPr>
          <w:lang w:val="es-ES"/>
        </w:rPr>
        <w:t xml:space="preserve"> no esperad</w:t>
      </w:r>
      <w:r w:rsidR="005F569E">
        <w:rPr>
          <w:lang w:val="es-ES"/>
        </w:rPr>
        <w:t>o</w:t>
      </w:r>
      <w:r w:rsidRPr="00C22DD2">
        <w:rPr>
          <w:lang w:val="es-ES"/>
        </w:rPr>
        <w:t xml:space="preserve">s, hemorragias o cualquier otra manifestación de </w:t>
      </w:r>
      <w:r w:rsidR="004D5CAD">
        <w:rPr>
          <w:lang w:val="es-ES"/>
        </w:rPr>
        <w:t>fallo</w:t>
      </w:r>
      <w:r w:rsidR="004D5CAD" w:rsidRPr="00C22DD2">
        <w:rPr>
          <w:lang w:val="es-ES"/>
        </w:rPr>
        <w:t xml:space="preserve"> </w:t>
      </w:r>
      <w:r w:rsidRPr="00C22DD2">
        <w:rPr>
          <w:lang w:val="es-ES"/>
        </w:rPr>
        <w:t>de la médula ósea.</w:t>
      </w:r>
    </w:p>
    <w:p w14:paraId="22C95685" w14:textId="77777777" w:rsidR="0085300A" w:rsidRPr="00C22DD2" w:rsidRDefault="0085300A">
      <w:pPr>
        <w:tabs>
          <w:tab w:val="left" w:pos="-720"/>
          <w:tab w:val="left" w:pos="0"/>
        </w:tabs>
        <w:rPr>
          <w:spacing w:val="-2"/>
          <w:lang w:val="es-ES"/>
        </w:rPr>
      </w:pPr>
    </w:p>
    <w:p w14:paraId="2108ECAF" w14:textId="644EC8D7" w:rsidR="00B824CA" w:rsidRPr="00C22DD2" w:rsidRDefault="00B824CA">
      <w:pPr>
        <w:tabs>
          <w:tab w:val="left" w:pos="-720"/>
          <w:tab w:val="left" w:pos="0"/>
        </w:tabs>
        <w:rPr>
          <w:lang w:val="es-ES"/>
        </w:rPr>
      </w:pPr>
      <w:r w:rsidRPr="00C22DD2">
        <w:rPr>
          <w:lang w:val="es-ES"/>
        </w:rPr>
        <w:t>Se debe informar a los pacientes que</w:t>
      </w:r>
      <w:r w:rsidR="001F71C8">
        <w:rPr>
          <w:lang w:val="es-ES"/>
        </w:rPr>
        <w:t>,</w:t>
      </w:r>
      <w:r w:rsidRPr="00C22DD2">
        <w:rPr>
          <w:lang w:val="es-ES"/>
        </w:rPr>
        <w:t xml:space="preserve"> durante el tratamiento con </w:t>
      </w:r>
      <w:r w:rsidR="00B0424F">
        <w:rPr>
          <w:lang w:val="es-ES"/>
        </w:rPr>
        <w:t xml:space="preserve">micofenolato mofetilo </w:t>
      </w:r>
      <w:r w:rsidRPr="00C22DD2">
        <w:rPr>
          <w:lang w:val="es-ES"/>
        </w:rPr>
        <w:t>las vacunaciones pueden ser menos eficaces y que se debe evitar el empleo de vacunas atenuadas de organismos vivos (ver sección 4.5).</w:t>
      </w:r>
      <w:r w:rsidR="00E32B67">
        <w:rPr>
          <w:lang w:val="es-ES"/>
        </w:rPr>
        <w:t xml:space="preserve"> </w:t>
      </w:r>
      <w:r w:rsidRPr="00C22DD2">
        <w:rPr>
          <w:lang w:val="es-ES"/>
        </w:rPr>
        <w:t>Se debe considerar la vacunación contra la gripe. El médico debe observar las directrices nacionales para la vacunación contra la gripe.</w:t>
      </w:r>
    </w:p>
    <w:p w14:paraId="6E6CAA2C" w14:textId="77777777" w:rsidR="00B824CA" w:rsidRDefault="00B824CA">
      <w:pPr>
        <w:tabs>
          <w:tab w:val="left" w:pos="-720"/>
          <w:tab w:val="left" w:pos="0"/>
        </w:tabs>
        <w:rPr>
          <w:spacing w:val="-2"/>
          <w:lang w:val="es-ES"/>
        </w:rPr>
      </w:pPr>
    </w:p>
    <w:p w14:paraId="59C94774" w14:textId="77777777" w:rsidR="00232CF4" w:rsidRDefault="00232CF4">
      <w:pPr>
        <w:tabs>
          <w:tab w:val="left" w:pos="-720"/>
          <w:tab w:val="left" w:pos="0"/>
        </w:tabs>
        <w:rPr>
          <w:u w:val="single"/>
          <w:lang w:val="es-ES"/>
        </w:rPr>
      </w:pPr>
      <w:r w:rsidRPr="00F43441">
        <w:rPr>
          <w:u w:val="single"/>
          <w:lang w:val="es-ES"/>
        </w:rPr>
        <w:t>Gastrointestinal</w:t>
      </w:r>
    </w:p>
    <w:p w14:paraId="19C71585" w14:textId="77777777" w:rsidR="00232CF4" w:rsidRPr="00C22DD2" w:rsidRDefault="00232CF4">
      <w:pPr>
        <w:tabs>
          <w:tab w:val="left" w:pos="-720"/>
          <w:tab w:val="left" w:pos="0"/>
        </w:tabs>
        <w:rPr>
          <w:spacing w:val="-2"/>
          <w:lang w:val="es-ES"/>
        </w:rPr>
      </w:pPr>
    </w:p>
    <w:p w14:paraId="059143C5" w14:textId="1A929E8D" w:rsidR="00B824CA" w:rsidRPr="00C22DD2" w:rsidRDefault="00B824CA">
      <w:pPr>
        <w:tabs>
          <w:tab w:val="left" w:pos="-720"/>
          <w:tab w:val="left" w:pos="0"/>
        </w:tabs>
        <w:rPr>
          <w:spacing w:val="-2"/>
          <w:lang w:val="es-ES"/>
        </w:rPr>
      </w:pPr>
      <w:r w:rsidRPr="00C22DD2">
        <w:rPr>
          <w:spacing w:val="-2"/>
          <w:lang w:val="es-ES"/>
        </w:rPr>
        <w:t xml:space="preserve">Se ha relacionado </w:t>
      </w:r>
      <w:r w:rsidR="00B0424F">
        <w:rPr>
          <w:spacing w:val="-2"/>
          <w:lang w:val="es-ES"/>
        </w:rPr>
        <w:t xml:space="preserve">micofenolato mofetilo </w:t>
      </w:r>
      <w:r w:rsidRPr="00C22DD2">
        <w:rPr>
          <w:spacing w:val="-2"/>
          <w:lang w:val="es-ES"/>
        </w:rPr>
        <w:t xml:space="preserve">con un aumento en la incidencia de efectos adversos en el aparato digestivo, entre los que se incluyen casos poco frecuentes de ulceraciones en el tracto gastrointestinal, hemorragias y perforaciones. </w:t>
      </w:r>
      <w:r w:rsidR="00A161CF">
        <w:rPr>
          <w:spacing w:val="-2"/>
          <w:lang w:val="es-ES"/>
        </w:rPr>
        <w:t>El tratamiento</w:t>
      </w:r>
      <w:r w:rsidR="00B0424F">
        <w:rPr>
          <w:spacing w:val="-2"/>
          <w:lang w:val="es-ES"/>
        </w:rPr>
        <w:t xml:space="preserve"> </w:t>
      </w:r>
      <w:r w:rsidRPr="00C22DD2">
        <w:rPr>
          <w:spacing w:val="-2"/>
          <w:lang w:val="es-ES"/>
        </w:rPr>
        <w:t xml:space="preserve">debe administrarse con precaución en pacientes con enfermedad activa grave del aparato digestivo. </w:t>
      </w:r>
    </w:p>
    <w:p w14:paraId="30E195BD" w14:textId="77777777" w:rsidR="00B824CA" w:rsidRPr="00C22DD2" w:rsidRDefault="00B824CA">
      <w:pPr>
        <w:tabs>
          <w:tab w:val="left" w:pos="-720"/>
          <w:tab w:val="left" w:pos="0"/>
        </w:tabs>
        <w:rPr>
          <w:spacing w:val="-2"/>
          <w:lang w:val="es-ES"/>
        </w:rPr>
      </w:pPr>
    </w:p>
    <w:p w14:paraId="593A3DD7" w14:textId="7A79CD84" w:rsidR="00B824CA" w:rsidRDefault="00D66396">
      <w:pPr>
        <w:tabs>
          <w:tab w:val="left" w:pos="-720"/>
          <w:tab w:val="left" w:pos="0"/>
        </w:tabs>
        <w:rPr>
          <w:lang w:val="es-ES"/>
        </w:rPr>
      </w:pPr>
      <w:r>
        <w:rPr>
          <w:lang w:val="es-ES"/>
        </w:rPr>
        <w:t>Micofenolato</w:t>
      </w:r>
      <w:r w:rsidR="00B0424F">
        <w:rPr>
          <w:lang w:val="es-ES"/>
        </w:rPr>
        <w:t xml:space="preserve"> </w:t>
      </w:r>
      <w:r w:rsidR="00B824CA" w:rsidRPr="00C22DD2">
        <w:rPr>
          <w:lang w:val="es-ES"/>
        </w:rPr>
        <w:t xml:space="preserve">es un inhibidor de la inosin monofosfato deshidrogenasa (IMPDH). Por lo que, </w:t>
      </w:r>
      <w:r w:rsidR="00736B1B">
        <w:rPr>
          <w:lang w:val="es-ES"/>
        </w:rPr>
        <w:t xml:space="preserve">se </w:t>
      </w:r>
      <w:r w:rsidR="00B824CA" w:rsidRPr="00C22DD2">
        <w:rPr>
          <w:lang w:val="es-ES"/>
        </w:rPr>
        <w:t>debe evitar su empleo en pacientes con deficiencia hereditaria rara de la hipoxantina-guanina fosforribosil transferasa (HGPRT) como es el caso de los Síndromes de Lesch-Nyhan y Kelley</w:t>
      </w:r>
      <w:r w:rsidR="00B824CA" w:rsidRPr="00C22DD2">
        <w:rPr>
          <w:lang w:val="es-ES"/>
        </w:rPr>
        <w:noBreakHyphen/>
        <w:t>Seegmiller.</w:t>
      </w:r>
    </w:p>
    <w:p w14:paraId="2A633434" w14:textId="77777777" w:rsidR="00232CF4" w:rsidRPr="00C22DD2" w:rsidRDefault="00232CF4">
      <w:pPr>
        <w:tabs>
          <w:tab w:val="left" w:pos="-720"/>
          <w:tab w:val="left" w:pos="0"/>
        </w:tabs>
        <w:rPr>
          <w:spacing w:val="-2"/>
          <w:lang w:val="es-ES"/>
        </w:rPr>
      </w:pPr>
    </w:p>
    <w:p w14:paraId="3AD6733A" w14:textId="77777777" w:rsidR="00232CF4" w:rsidRPr="00232CF4" w:rsidRDefault="00232CF4">
      <w:pPr>
        <w:tabs>
          <w:tab w:val="left" w:pos="-720"/>
          <w:tab w:val="left" w:pos="0"/>
        </w:tabs>
        <w:rPr>
          <w:spacing w:val="-2"/>
          <w:u w:val="single"/>
          <w:lang w:val="es-ES"/>
        </w:rPr>
      </w:pPr>
      <w:r w:rsidRPr="00D1148B">
        <w:rPr>
          <w:spacing w:val="-2"/>
          <w:u w:val="single"/>
          <w:lang w:val="es-ES"/>
        </w:rPr>
        <w:t>Interacciones</w:t>
      </w:r>
    </w:p>
    <w:p w14:paraId="500F44B9" w14:textId="77777777" w:rsidR="00EE7192" w:rsidRPr="00C22DD2" w:rsidRDefault="00EE7192" w:rsidP="00F071EA">
      <w:pPr>
        <w:tabs>
          <w:tab w:val="left" w:pos="-720"/>
          <w:tab w:val="left" w:pos="0"/>
        </w:tabs>
        <w:rPr>
          <w:spacing w:val="-2"/>
          <w:lang w:val="es-ES"/>
        </w:rPr>
      </w:pPr>
    </w:p>
    <w:p w14:paraId="5AC3150F" w14:textId="30D3C877" w:rsidR="00232CF4" w:rsidRDefault="005B76FF" w:rsidP="00F071EA">
      <w:pPr>
        <w:tabs>
          <w:tab w:val="left" w:pos="-720"/>
          <w:tab w:val="left" w:pos="0"/>
        </w:tabs>
        <w:rPr>
          <w:spacing w:val="-2"/>
          <w:lang w:val="es-ES"/>
        </w:rPr>
      </w:pPr>
      <w:r w:rsidRPr="00632FD6">
        <w:rPr>
          <w:spacing w:val="-2"/>
          <w:lang w:val="es-ES"/>
        </w:rPr>
        <w:t>S</w:t>
      </w:r>
      <w:r w:rsidR="00F071EA" w:rsidRPr="0096068D">
        <w:rPr>
          <w:spacing w:val="-2"/>
          <w:lang w:val="es-ES"/>
        </w:rPr>
        <w:t xml:space="preserve">e debe actuar con precaución cuando se cambie </w:t>
      </w:r>
      <w:r w:rsidR="00E16965">
        <w:rPr>
          <w:spacing w:val="-2"/>
          <w:lang w:val="es-ES"/>
        </w:rPr>
        <w:t>el tratamiento</w:t>
      </w:r>
      <w:r w:rsidR="00F071EA" w:rsidRPr="0096068D">
        <w:rPr>
          <w:spacing w:val="-2"/>
          <w:lang w:val="es-ES"/>
        </w:rPr>
        <w:t xml:space="preserve"> de combinación de l</w:t>
      </w:r>
      <w:r w:rsidR="00E16965">
        <w:rPr>
          <w:spacing w:val="-2"/>
          <w:lang w:val="es-ES"/>
        </w:rPr>
        <w:t>as</w:t>
      </w:r>
      <w:r w:rsidR="00F071EA" w:rsidRPr="0096068D">
        <w:rPr>
          <w:spacing w:val="-2"/>
          <w:lang w:val="es-ES"/>
        </w:rPr>
        <w:t xml:space="preserve"> </w:t>
      </w:r>
      <w:r w:rsidR="00E16965">
        <w:rPr>
          <w:spacing w:val="-2"/>
          <w:lang w:val="es-ES"/>
        </w:rPr>
        <w:t>pautas</w:t>
      </w:r>
      <w:r w:rsidR="00F071EA" w:rsidRPr="0096068D">
        <w:rPr>
          <w:spacing w:val="-2"/>
          <w:lang w:val="es-ES"/>
        </w:rPr>
        <w:t xml:space="preserve"> que incluyan inmunosupresores</w:t>
      </w:r>
      <w:r w:rsidR="004F173A" w:rsidRPr="0096068D">
        <w:rPr>
          <w:spacing w:val="-2"/>
          <w:lang w:val="es-ES"/>
        </w:rPr>
        <w:t>,</w:t>
      </w:r>
      <w:r w:rsidR="00F071EA" w:rsidRPr="0096068D">
        <w:rPr>
          <w:spacing w:val="-2"/>
          <w:lang w:val="es-ES"/>
        </w:rPr>
        <w:t xml:space="preserve"> que interfieran con la recirculación enterohepática del MPA, como por ejemplo la ciclosporina, a otros carentes de est</w:t>
      </w:r>
      <w:r w:rsidR="00F071EA" w:rsidRPr="00601935">
        <w:rPr>
          <w:spacing w:val="-2"/>
          <w:lang w:val="es-ES"/>
        </w:rPr>
        <w:t>e efecto, como</w:t>
      </w:r>
      <w:r w:rsidR="00865EB3">
        <w:rPr>
          <w:spacing w:val="-2"/>
          <w:lang w:val="es-ES"/>
        </w:rPr>
        <w:t xml:space="preserve"> tacrolimus,</w:t>
      </w:r>
      <w:r w:rsidR="00F071EA" w:rsidRPr="00601935">
        <w:rPr>
          <w:spacing w:val="-2"/>
          <w:lang w:val="es-ES"/>
        </w:rPr>
        <w:t xml:space="preserve"> </w:t>
      </w:r>
      <w:r w:rsidR="00F071EA" w:rsidRPr="00B32C5F">
        <w:rPr>
          <w:lang w:val="es-ES" w:eastAsia="en-US"/>
        </w:rPr>
        <w:t xml:space="preserve">sirolimus, belatacept, o viceversa, ya que esto podría dar lugar a cambios de la exposición al MPA. Se </w:t>
      </w:r>
      <w:r w:rsidR="00F071EA" w:rsidRPr="007F391C">
        <w:rPr>
          <w:spacing w:val="-2"/>
          <w:lang w:val="es-ES"/>
        </w:rPr>
        <w:t xml:space="preserve">deben utilizar con precaución </w:t>
      </w:r>
      <w:r w:rsidR="00F071EA" w:rsidRPr="007F391C">
        <w:rPr>
          <w:lang w:val="es-ES" w:eastAsia="en-US"/>
        </w:rPr>
        <w:t xml:space="preserve">los fármacos que interfieran con el ciclo enterohepático del MPA, </w:t>
      </w:r>
      <w:r w:rsidR="00AA347F">
        <w:rPr>
          <w:lang w:val="es-ES" w:eastAsia="en-US"/>
        </w:rPr>
        <w:t>(</w:t>
      </w:r>
      <w:r w:rsidR="00F071EA" w:rsidRPr="007F391C">
        <w:rPr>
          <w:lang w:val="es-ES" w:eastAsia="en-US"/>
        </w:rPr>
        <w:t>por ejemplo</w:t>
      </w:r>
      <w:r w:rsidR="00E32B67">
        <w:rPr>
          <w:lang w:val="es-ES" w:eastAsia="en-US"/>
        </w:rPr>
        <w:t>,</w:t>
      </w:r>
      <w:r w:rsidR="00F071EA" w:rsidRPr="007F391C">
        <w:rPr>
          <w:lang w:val="es-ES" w:eastAsia="en-US"/>
        </w:rPr>
        <w:t xml:space="preserve"> colestiramina,</w:t>
      </w:r>
      <w:r w:rsidR="00AA347F">
        <w:rPr>
          <w:lang w:val="es-ES" w:eastAsia="en-US"/>
        </w:rPr>
        <w:t xml:space="preserve"> antibióticos)</w:t>
      </w:r>
      <w:r w:rsidR="00F071EA" w:rsidRPr="007F391C">
        <w:rPr>
          <w:lang w:val="es-ES" w:eastAsia="en-US"/>
        </w:rPr>
        <w:t xml:space="preserve"> </w:t>
      </w:r>
      <w:r w:rsidR="00F071EA" w:rsidRPr="007F391C">
        <w:rPr>
          <w:spacing w:val="-2"/>
          <w:lang w:val="es-ES"/>
        </w:rPr>
        <w:t xml:space="preserve">debido a su potencial para disminuir los niveles plasmáticos </w:t>
      </w:r>
      <w:r w:rsidR="00D66396">
        <w:rPr>
          <w:spacing w:val="-2"/>
          <w:lang w:val="es-ES"/>
        </w:rPr>
        <w:t>d</w:t>
      </w:r>
      <w:r w:rsidR="00F071EA" w:rsidRPr="007F391C">
        <w:rPr>
          <w:spacing w:val="-2"/>
          <w:lang w:val="es-ES"/>
        </w:rPr>
        <w:t xml:space="preserve">e </w:t>
      </w:r>
      <w:r w:rsidR="00B0424F">
        <w:rPr>
          <w:spacing w:val="-2"/>
          <w:lang w:val="es-ES"/>
        </w:rPr>
        <w:t xml:space="preserve">micofenolato </w:t>
      </w:r>
      <w:r w:rsidR="00D66396">
        <w:rPr>
          <w:spacing w:val="-2"/>
          <w:lang w:val="es-ES"/>
        </w:rPr>
        <w:t xml:space="preserve">y su eficacia </w:t>
      </w:r>
      <w:r w:rsidR="00F071EA" w:rsidRPr="007F391C">
        <w:rPr>
          <w:spacing w:val="-2"/>
          <w:lang w:val="es-ES"/>
        </w:rPr>
        <w:t>(ver también sección 4.5).</w:t>
      </w:r>
      <w:r w:rsidR="00865EB3" w:rsidRPr="00865EB3">
        <w:rPr>
          <w:spacing w:val="-2"/>
          <w:lang w:val="es-ES"/>
        </w:rPr>
        <w:t xml:space="preserve"> </w:t>
      </w:r>
    </w:p>
    <w:p w14:paraId="090BB98B" w14:textId="47BE3AF9" w:rsidR="00232CF4" w:rsidRPr="00C22DD2" w:rsidRDefault="00232CF4" w:rsidP="00232CF4">
      <w:pPr>
        <w:tabs>
          <w:tab w:val="left" w:pos="-720"/>
          <w:tab w:val="left" w:pos="0"/>
        </w:tabs>
        <w:rPr>
          <w:spacing w:val="-2"/>
          <w:lang w:val="es-ES"/>
        </w:rPr>
      </w:pPr>
      <w:r w:rsidRPr="00C22DD2">
        <w:rPr>
          <w:spacing w:val="-2"/>
          <w:lang w:val="es-ES"/>
        </w:rPr>
        <w:t xml:space="preserve">No se recomienda administrar </w:t>
      </w:r>
      <w:r w:rsidR="00B0424F">
        <w:rPr>
          <w:spacing w:val="-2"/>
          <w:lang w:val="es-ES"/>
        </w:rPr>
        <w:t xml:space="preserve">micofenolato mofetilo </w:t>
      </w:r>
      <w:r w:rsidRPr="00C22DD2">
        <w:rPr>
          <w:spacing w:val="-2"/>
          <w:lang w:val="es-ES"/>
        </w:rPr>
        <w:t xml:space="preserve">al mismo tiempo que azatioprina, ya que </w:t>
      </w:r>
      <w:r>
        <w:rPr>
          <w:spacing w:val="-2"/>
          <w:lang w:val="es-ES"/>
        </w:rPr>
        <w:t xml:space="preserve">no </w:t>
      </w:r>
      <w:r w:rsidR="005F569E">
        <w:rPr>
          <w:spacing w:val="-2"/>
          <w:lang w:val="es-ES"/>
        </w:rPr>
        <w:t xml:space="preserve">se </w:t>
      </w:r>
      <w:r>
        <w:rPr>
          <w:spacing w:val="-2"/>
          <w:lang w:val="es-ES"/>
        </w:rPr>
        <w:t>ha estudiad</w:t>
      </w:r>
      <w:r w:rsidR="005F569E">
        <w:rPr>
          <w:spacing w:val="-2"/>
          <w:lang w:val="es-ES"/>
        </w:rPr>
        <w:t>o</w:t>
      </w:r>
      <w:r>
        <w:rPr>
          <w:spacing w:val="-2"/>
          <w:lang w:val="es-ES"/>
        </w:rPr>
        <w:t xml:space="preserve"> </w:t>
      </w:r>
      <w:r w:rsidRPr="00C22DD2">
        <w:rPr>
          <w:spacing w:val="-2"/>
          <w:lang w:val="es-ES"/>
        </w:rPr>
        <w:t>su administración concomitante.</w:t>
      </w:r>
    </w:p>
    <w:p w14:paraId="21D9BBDA" w14:textId="77777777" w:rsidR="00B824CA" w:rsidRPr="00C22DD2" w:rsidRDefault="00B824CA">
      <w:pPr>
        <w:tabs>
          <w:tab w:val="left" w:pos="-720"/>
          <w:tab w:val="left" w:pos="0"/>
        </w:tabs>
        <w:rPr>
          <w:spacing w:val="-2"/>
          <w:lang w:val="es-ES"/>
        </w:rPr>
      </w:pPr>
    </w:p>
    <w:p w14:paraId="39085012" w14:textId="77777777" w:rsidR="00B824CA" w:rsidRDefault="00B824CA">
      <w:pPr>
        <w:tabs>
          <w:tab w:val="left" w:pos="-720"/>
        </w:tabs>
        <w:rPr>
          <w:spacing w:val="-2"/>
          <w:lang w:val="es-ES"/>
        </w:rPr>
      </w:pPr>
      <w:r w:rsidRPr="00C22DD2">
        <w:rPr>
          <w:spacing w:val="-2"/>
          <w:lang w:val="es-ES"/>
        </w:rPr>
        <w:t xml:space="preserve">No se ha establecido el balance </w:t>
      </w:r>
      <w:r w:rsidR="00232CF4">
        <w:rPr>
          <w:spacing w:val="-2"/>
          <w:lang w:val="es-ES"/>
        </w:rPr>
        <w:t>riesgo/beneficio</w:t>
      </w:r>
      <w:r w:rsidRPr="00C22DD2">
        <w:rPr>
          <w:spacing w:val="-2"/>
          <w:lang w:val="es-ES"/>
        </w:rPr>
        <w:t xml:space="preserve"> de micofenolato mofetilo en combinación con sirolimus (ver también sección 4.5).</w:t>
      </w:r>
    </w:p>
    <w:p w14:paraId="0EF48D05" w14:textId="77777777" w:rsidR="00232CF4" w:rsidRDefault="00232CF4">
      <w:pPr>
        <w:tabs>
          <w:tab w:val="left" w:pos="-720"/>
        </w:tabs>
        <w:rPr>
          <w:spacing w:val="-2"/>
          <w:lang w:val="es-ES"/>
        </w:rPr>
      </w:pPr>
    </w:p>
    <w:p w14:paraId="56D2C16C" w14:textId="77777777" w:rsidR="0071729A" w:rsidRDefault="0071729A" w:rsidP="0071729A">
      <w:pPr>
        <w:tabs>
          <w:tab w:val="left" w:pos="-720"/>
          <w:tab w:val="left" w:pos="0"/>
        </w:tabs>
        <w:rPr>
          <w:spacing w:val="-2"/>
          <w:u w:val="single"/>
          <w:lang w:val="es-ES"/>
        </w:rPr>
      </w:pPr>
      <w:r>
        <w:rPr>
          <w:spacing w:val="-2"/>
          <w:u w:val="single"/>
          <w:lang w:val="es-ES"/>
        </w:rPr>
        <w:t>Monitorización farmacoterapéutica</w:t>
      </w:r>
    </w:p>
    <w:p w14:paraId="6E532672" w14:textId="77777777" w:rsidR="0071729A" w:rsidRDefault="0071729A" w:rsidP="0071729A">
      <w:pPr>
        <w:tabs>
          <w:tab w:val="left" w:pos="-720"/>
          <w:tab w:val="left" w:pos="0"/>
        </w:tabs>
        <w:rPr>
          <w:spacing w:val="-2"/>
          <w:u w:val="single"/>
          <w:lang w:val="es-ES"/>
        </w:rPr>
      </w:pPr>
    </w:p>
    <w:p w14:paraId="06F6D7EE" w14:textId="77777777" w:rsidR="0071729A" w:rsidRPr="00C22DD2" w:rsidRDefault="0071729A" w:rsidP="0071729A">
      <w:pPr>
        <w:tabs>
          <w:tab w:val="left" w:pos="-720"/>
          <w:tab w:val="left" w:pos="0"/>
        </w:tabs>
        <w:rPr>
          <w:spacing w:val="-2"/>
          <w:lang w:val="es-ES"/>
        </w:rPr>
      </w:pPr>
      <w:r>
        <w:rPr>
          <w:spacing w:val="-2"/>
          <w:lang w:val="es-ES"/>
        </w:rPr>
        <w:t>La monitorización farmacoterapéutica del MPA puede ser coveniente cuando se cambia el tratamiento de combinación (ej. ciclosporina por tacrolimus o viceversa) o para asegurar una inmunosupresión adecuada en pacientes con alto riesgo inmunológico (ej. riesgo de rechazo, tratamiento con antibióticos, adición o suspensión de un medicamento con el que podría interaccionar).</w:t>
      </w:r>
    </w:p>
    <w:p w14:paraId="46C68A52" w14:textId="77777777" w:rsidR="0071729A" w:rsidDel="00C960C9" w:rsidRDefault="0071729A">
      <w:pPr>
        <w:tabs>
          <w:tab w:val="left" w:pos="-720"/>
        </w:tabs>
        <w:rPr>
          <w:del w:id="1241" w:author="TCS" w:date="2026-02-25T17:22:00Z"/>
          <w:spacing w:val="-2"/>
          <w:lang w:val="es-ES"/>
        </w:rPr>
      </w:pPr>
    </w:p>
    <w:p w14:paraId="49B542DB" w14:textId="77777777" w:rsidR="008A7888" w:rsidRPr="00160753" w:rsidRDefault="008A7888">
      <w:pPr>
        <w:tabs>
          <w:tab w:val="left" w:pos="-720"/>
        </w:tabs>
        <w:rPr>
          <w:spacing w:val="-2"/>
          <w:lang w:val="es-ES"/>
        </w:rPr>
      </w:pPr>
    </w:p>
    <w:p w14:paraId="49D2A7F2" w14:textId="77777777" w:rsidR="00232CF4" w:rsidRDefault="00232CF4" w:rsidP="00DB2D1F">
      <w:pPr>
        <w:keepNext/>
        <w:keepLines/>
        <w:rPr>
          <w:u w:val="single"/>
          <w:lang w:val="es-ES"/>
        </w:rPr>
      </w:pPr>
      <w:r w:rsidRPr="00F43441">
        <w:rPr>
          <w:u w:val="single"/>
          <w:lang w:val="es-ES"/>
        </w:rPr>
        <w:t>Poblaciones especiales</w:t>
      </w:r>
    </w:p>
    <w:p w14:paraId="3181C755" w14:textId="77777777" w:rsidR="00232CF4" w:rsidRDefault="00232CF4" w:rsidP="00DB2D1F">
      <w:pPr>
        <w:keepNext/>
        <w:keepLines/>
        <w:rPr>
          <w:u w:val="single"/>
          <w:lang w:val="es-ES"/>
        </w:rPr>
      </w:pPr>
    </w:p>
    <w:p w14:paraId="05A2762E" w14:textId="58BE8D5A" w:rsidR="0063160D" w:rsidRPr="00BC0EB5" w:rsidRDefault="007A0F6D" w:rsidP="007A0F6D">
      <w:pPr>
        <w:keepNext/>
        <w:rPr>
          <w:i/>
          <w:lang w:val="es-ES"/>
        </w:rPr>
      </w:pPr>
      <w:r w:rsidRPr="004651BF">
        <w:rPr>
          <w:i/>
          <w:u w:val="single"/>
          <w:lang w:val="es-ES"/>
        </w:rPr>
        <w:t>Población pediátrica</w:t>
      </w:r>
    </w:p>
    <w:p w14:paraId="63B6CD7C" w14:textId="77D81701" w:rsidR="007A0F6D" w:rsidRPr="00726BCC" w:rsidRDefault="007A0F6D" w:rsidP="007A0F6D">
      <w:pPr>
        <w:keepNext/>
        <w:rPr>
          <w:lang w:val="es-ES"/>
        </w:rPr>
      </w:pPr>
      <w:r w:rsidRPr="00726BCC">
        <w:rPr>
          <w:lang w:val="es-ES"/>
        </w:rPr>
        <w:t>Existen datos muy limitados en el periodo poscomercialización que indican una mayor frecuencia de los siguientes efectos adversos en pacientes menores de 6</w:t>
      </w:r>
      <w:r w:rsidR="006320D2" w:rsidRPr="00327690">
        <w:rPr>
          <w:lang w:val="es-ES"/>
        </w:rPr>
        <w:t> </w:t>
      </w:r>
      <w:r w:rsidRPr="00726BCC">
        <w:rPr>
          <w:lang w:val="es-ES"/>
        </w:rPr>
        <w:t>años de edad comparados con pacientes m</w:t>
      </w:r>
      <w:r>
        <w:rPr>
          <w:lang w:val="es-ES"/>
        </w:rPr>
        <w:t>ás mayores:</w:t>
      </w:r>
    </w:p>
    <w:p w14:paraId="76F5FB84" w14:textId="37F782EA" w:rsidR="007A0F6D" w:rsidRPr="00726BCC" w:rsidRDefault="007A0F6D" w:rsidP="007A0F6D">
      <w:pPr>
        <w:pStyle w:val="ListParagraph"/>
        <w:keepNext/>
        <w:ind w:left="357" w:hanging="357"/>
        <w:rPr>
          <w:lang w:val="es-ES"/>
        </w:rPr>
      </w:pPr>
      <w:r w:rsidRPr="005B25EC">
        <w:rPr>
          <w:rFonts w:ascii="Symbol" w:hAnsi="Symbol"/>
          <w:position w:val="2"/>
          <w:sz w:val="20"/>
          <w:lang w:val="pt-PT"/>
        </w:rPr>
        <w:sym w:font="Symbol" w:char="F0B7"/>
      </w:r>
      <w:r>
        <w:rPr>
          <w:rFonts w:eastAsia="MS Mincho"/>
          <w:iCs/>
          <w:snapToGrid w:val="0"/>
          <w:szCs w:val="22"/>
          <w:lang w:val="hr-HR" w:eastAsia="hr-HR"/>
        </w:rPr>
        <w:tab/>
        <w:t>linfomas y otras neoplasias malignas, particularmente trastorno linfoproliferativo pos-trasplante en pacientes con trasplante cardíaco.</w:t>
      </w:r>
      <w:r w:rsidRPr="00726BCC">
        <w:rPr>
          <w:lang w:val="es-ES"/>
        </w:rPr>
        <w:t xml:space="preserve"> </w:t>
      </w:r>
    </w:p>
    <w:p w14:paraId="55BEDF41" w14:textId="77777777" w:rsidR="007A0F6D" w:rsidRPr="00726BCC" w:rsidRDefault="007A0F6D" w:rsidP="007A0F6D">
      <w:pPr>
        <w:pStyle w:val="ListParagraph"/>
        <w:keepNext/>
        <w:ind w:left="357" w:hanging="357"/>
        <w:rPr>
          <w:lang w:val="hr-HR"/>
        </w:rPr>
      </w:pPr>
      <w:r w:rsidRPr="005B25EC">
        <w:rPr>
          <w:rFonts w:ascii="Symbol" w:hAnsi="Symbol"/>
          <w:position w:val="2"/>
          <w:sz w:val="20"/>
          <w:lang w:val="pt-PT"/>
        </w:rPr>
        <w:sym w:font="Symbol" w:char="F0B7"/>
      </w:r>
      <w:r>
        <w:rPr>
          <w:rFonts w:eastAsia="MS Mincho"/>
          <w:iCs/>
          <w:snapToGrid w:val="0"/>
          <w:szCs w:val="22"/>
          <w:lang w:val="hr-HR" w:eastAsia="hr-HR"/>
        </w:rPr>
        <w:tab/>
        <w:t xml:space="preserve">trastornos de la sangre y del sistema linfático, incluyendo anemia y neutropenia en pacientes con trasplante cardíaco. </w:t>
      </w:r>
      <w:r>
        <w:rPr>
          <w:lang w:val="hr-HR"/>
        </w:rPr>
        <w:t>Esto aplica para niños menores de 6 años de edad comparados con pacientes más mayores y comparados con receptores de trasplante pediátrico hepático o renal.</w:t>
      </w:r>
      <w:r w:rsidRPr="00726BCC">
        <w:rPr>
          <w:lang w:val="hr-HR"/>
        </w:rPr>
        <w:t xml:space="preserve"> </w:t>
      </w:r>
    </w:p>
    <w:p w14:paraId="16879476" w14:textId="42F6A6A0" w:rsidR="007A0F6D" w:rsidRPr="00726BCC" w:rsidRDefault="007A0F6D" w:rsidP="007A0F6D">
      <w:pPr>
        <w:pStyle w:val="ListParagraph"/>
        <w:keepNext/>
        <w:ind w:left="360"/>
        <w:rPr>
          <w:lang w:val="es-ES"/>
        </w:rPr>
      </w:pPr>
      <w:r w:rsidRPr="00726BCC">
        <w:rPr>
          <w:lang w:val="hr-HR"/>
        </w:rPr>
        <w:t xml:space="preserve">Los pacientes que reciben micofenolato </w:t>
      </w:r>
      <w:r>
        <w:rPr>
          <w:lang w:val="hr-HR"/>
        </w:rPr>
        <w:t xml:space="preserve">mofetilo </w:t>
      </w:r>
      <w:r w:rsidRPr="00726BCC">
        <w:rPr>
          <w:lang w:val="hr-HR"/>
        </w:rPr>
        <w:t>debe</w:t>
      </w:r>
      <w:r w:rsidRPr="00C612DF">
        <w:rPr>
          <w:lang w:val="hr-HR"/>
        </w:rPr>
        <w:t>n tener un recuento sanguíneo</w:t>
      </w:r>
      <w:r w:rsidRPr="00726BCC">
        <w:rPr>
          <w:lang w:val="hr-HR"/>
        </w:rPr>
        <w:t xml:space="preserve"> completo semanal durante el primer mes, dos veces al mes durante el </w:t>
      </w:r>
      <w:r w:rsidRPr="00E8767B">
        <w:rPr>
          <w:lang w:val="hr-HR"/>
        </w:rPr>
        <w:t>s</w:t>
      </w:r>
      <w:r w:rsidRPr="00726BCC">
        <w:rPr>
          <w:lang w:val="hr-HR"/>
        </w:rPr>
        <w:t>egundo y el tercer mes de tr</w:t>
      </w:r>
      <w:r>
        <w:rPr>
          <w:lang w:val="hr-HR"/>
        </w:rPr>
        <w:t>a</w:t>
      </w:r>
      <w:r w:rsidRPr="00726BCC">
        <w:rPr>
          <w:lang w:val="hr-HR"/>
        </w:rPr>
        <w:t>tamiento</w:t>
      </w:r>
      <w:r>
        <w:rPr>
          <w:lang w:val="hr-HR"/>
        </w:rPr>
        <w:t xml:space="preserve">, luego mensualmente a lo largo del primer año. Si se desarrolla neutropenia, puede ser apropiado interrumpir o </w:t>
      </w:r>
      <w:r w:rsidR="003F1644">
        <w:rPr>
          <w:lang w:val="hr-HR"/>
        </w:rPr>
        <w:t xml:space="preserve">suspender </w:t>
      </w:r>
      <w:r>
        <w:rPr>
          <w:lang w:val="hr-HR"/>
        </w:rPr>
        <w:t xml:space="preserve"> el tratamiento con micofenolato mofetilo. </w:t>
      </w:r>
      <w:r w:rsidRPr="00726BCC">
        <w:rPr>
          <w:lang w:val="hr-HR"/>
        </w:rPr>
        <w:t xml:space="preserve"> </w:t>
      </w:r>
    </w:p>
    <w:p w14:paraId="6A573028" w14:textId="77777777" w:rsidR="007A0F6D" w:rsidRPr="00726BCC" w:rsidRDefault="007A0F6D" w:rsidP="007A0F6D">
      <w:pPr>
        <w:pStyle w:val="ListParagraph"/>
        <w:keepNext/>
        <w:ind w:left="357" w:hanging="357"/>
        <w:rPr>
          <w:lang w:val="es-ES"/>
        </w:rPr>
      </w:pPr>
      <w:r w:rsidRPr="005B25EC">
        <w:rPr>
          <w:rFonts w:ascii="Symbol" w:hAnsi="Symbol"/>
          <w:position w:val="2"/>
          <w:sz w:val="20"/>
          <w:lang w:val="pt-PT"/>
        </w:rPr>
        <w:sym w:font="Symbol" w:char="F0B7"/>
      </w:r>
      <w:r>
        <w:rPr>
          <w:rFonts w:eastAsia="MS Mincho"/>
          <w:iCs/>
          <w:snapToGrid w:val="0"/>
          <w:szCs w:val="22"/>
          <w:lang w:val="hr-HR" w:eastAsia="hr-HR"/>
        </w:rPr>
        <w:tab/>
        <w:t xml:space="preserve">trastornos gastrointestinales, incluyendo diarrea y vómitos. </w:t>
      </w:r>
    </w:p>
    <w:p w14:paraId="2DDF5EB3" w14:textId="77777777" w:rsidR="007A0F6D" w:rsidRPr="00726BCC" w:rsidRDefault="007A0F6D" w:rsidP="007A0F6D">
      <w:pPr>
        <w:pStyle w:val="ListParagraph"/>
        <w:keepNext/>
        <w:ind w:left="360"/>
        <w:rPr>
          <w:lang w:val="es-ES"/>
        </w:rPr>
      </w:pPr>
      <w:r w:rsidRPr="00726BCC">
        <w:rPr>
          <w:lang w:val="es-ES"/>
        </w:rPr>
        <w:t xml:space="preserve">El tratamiento se debe administrar con precaución en pacientes con enfermedad </w:t>
      </w:r>
      <w:r>
        <w:rPr>
          <w:lang w:val="es-ES"/>
        </w:rPr>
        <w:t xml:space="preserve">digestiva grave activa. </w:t>
      </w:r>
    </w:p>
    <w:p w14:paraId="6D40CFA4" w14:textId="77777777" w:rsidR="007A0F6D" w:rsidRPr="00726BCC" w:rsidRDefault="007A0F6D" w:rsidP="007A0F6D">
      <w:pPr>
        <w:pStyle w:val="ListParagraph"/>
        <w:keepNext/>
        <w:ind w:left="360"/>
        <w:rPr>
          <w:lang w:val="es-ES"/>
        </w:rPr>
      </w:pPr>
    </w:p>
    <w:p w14:paraId="4E4C355E" w14:textId="3BA651B4" w:rsidR="00F72113" w:rsidRPr="00BC0EB5" w:rsidRDefault="007A0F6D" w:rsidP="00327690">
      <w:pPr>
        <w:keepNext/>
        <w:rPr>
          <w:i/>
          <w:lang w:val="es-ES"/>
        </w:rPr>
      </w:pPr>
      <w:r w:rsidRPr="004651BF">
        <w:rPr>
          <w:i/>
          <w:u w:val="single"/>
          <w:lang w:val="es-ES"/>
        </w:rPr>
        <w:t>Pacientes de edad avanzada</w:t>
      </w:r>
    </w:p>
    <w:p w14:paraId="1D3639F5" w14:textId="77777777" w:rsidR="00232CF4" w:rsidRPr="00D1148B" w:rsidRDefault="00232CF4" w:rsidP="00DB2D1F">
      <w:pPr>
        <w:keepNext/>
        <w:keepLines/>
        <w:rPr>
          <w:lang w:val="es-ES"/>
        </w:rPr>
      </w:pPr>
      <w:r w:rsidRPr="00D1148B">
        <w:rPr>
          <w:lang w:val="es-ES"/>
        </w:rPr>
        <w:t>Los pacientes de edad avanzada pueden tener mayor riesgo de acontecimientos adversos como ciertas infecciones (incluyendo la enfermedad tisular invasiva por citomegalovirus) y posibles hemorragias gastrointestinales y edema pulmonar, en comparación con individuos más jóvenes (ver sección 4.8).</w:t>
      </w:r>
    </w:p>
    <w:p w14:paraId="445A3116" w14:textId="77777777" w:rsidR="00232CF4" w:rsidRDefault="00232CF4" w:rsidP="00232CF4">
      <w:pPr>
        <w:rPr>
          <w:lang w:val="es-ES"/>
        </w:rPr>
      </w:pPr>
    </w:p>
    <w:p w14:paraId="531A04F7" w14:textId="77777777" w:rsidR="009424D9" w:rsidRDefault="009424D9" w:rsidP="009424D9">
      <w:pPr>
        <w:rPr>
          <w:u w:val="single"/>
          <w:lang w:val="es-ES"/>
        </w:rPr>
      </w:pPr>
      <w:r w:rsidRPr="00823F57">
        <w:rPr>
          <w:u w:val="single"/>
          <w:lang w:val="es-ES"/>
        </w:rPr>
        <w:t>Efectos teratogénicos</w:t>
      </w:r>
    </w:p>
    <w:p w14:paraId="283D47C1" w14:textId="77777777" w:rsidR="007820D3" w:rsidRPr="00823F57" w:rsidRDefault="007820D3" w:rsidP="009424D9">
      <w:pPr>
        <w:rPr>
          <w:u w:val="single"/>
          <w:lang w:val="es-ES"/>
        </w:rPr>
      </w:pPr>
    </w:p>
    <w:p w14:paraId="51F690A7" w14:textId="0875452C" w:rsidR="00164C31" w:rsidRDefault="009424D9" w:rsidP="009424D9">
      <w:pPr>
        <w:rPr>
          <w:lang w:val="es-ES"/>
        </w:rPr>
      </w:pPr>
      <w:r w:rsidRPr="00864ABD">
        <w:rPr>
          <w:lang w:val="es-ES"/>
        </w:rPr>
        <w:t>Micofenolato es un potente teratógeno humano.</w:t>
      </w:r>
      <w:r w:rsidR="00ED2665">
        <w:rPr>
          <w:lang w:val="es-ES"/>
        </w:rPr>
        <w:t xml:space="preserve"> </w:t>
      </w:r>
      <w:r w:rsidRPr="00864ABD">
        <w:rPr>
          <w:lang w:val="es-ES"/>
        </w:rPr>
        <w:t>Se han notificado aborto</w:t>
      </w:r>
      <w:r>
        <w:rPr>
          <w:lang w:val="es-ES"/>
        </w:rPr>
        <w:t>s</w:t>
      </w:r>
      <w:r w:rsidRPr="00864ABD">
        <w:rPr>
          <w:lang w:val="es-ES"/>
        </w:rPr>
        <w:t xml:space="preserve"> espontáneo</w:t>
      </w:r>
      <w:r>
        <w:rPr>
          <w:lang w:val="es-ES"/>
        </w:rPr>
        <w:t>s</w:t>
      </w:r>
      <w:r w:rsidRPr="00864ABD">
        <w:rPr>
          <w:lang w:val="es-ES"/>
        </w:rPr>
        <w:t xml:space="preserve"> (tasas de 45</w:t>
      </w:r>
      <w:r w:rsidR="00B002A4">
        <w:rPr>
          <w:lang w:val="es-ES"/>
        </w:rPr>
        <w:t xml:space="preserve">% al </w:t>
      </w:r>
      <w:r w:rsidRPr="00864ABD">
        <w:rPr>
          <w:lang w:val="es-ES"/>
        </w:rPr>
        <w:t>49%) y malformaciones congénitas (tas</w:t>
      </w:r>
      <w:r w:rsidRPr="007E0CF8">
        <w:rPr>
          <w:lang w:val="es-ES"/>
        </w:rPr>
        <w:t>as estimadas de 23</w:t>
      </w:r>
      <w:r w:rsidR="00B002A4">
        <w:rPr>
          <w:lang w:val="es-ES"/>
        </w:rPr>
        <w:t xml:space="preserve">% al </w:t>
      </w:r>
      <w:r w:rsidRPr="007E0CF8">
        <w:rPr>
          <w:lang w:val="es-ES"/>
        </w:rPr>
        <w:t xml:space="preserve">27%) después de la exposición al </w:t>
      </w:r>
      <w:r w:rsidR="00B0424F">
        <w:rPr>
          <w:lang w:val="es-ES"/>
        </w:rPr>
        <w:t xml:space="preserve">micofenolato mofetilo </w:t>
      </w:r>
      <w:r w:rsidRPr="007E0CF8">
        <w:rPr>
          <w:lang w:val="es-ES"/>
        </w:rPr>
        <w:t>durante el embarazo.</w:t>
      </w:r>
      <w:r w:rsidR="00CB7FB6" w:rsidRPr="007E0CF8">
        <w:rPr>
          <w:lang w:val="es-ES"/>
        </w:rPr>
        <w:t xml:space="preserve"> Por lo tanto</w:t>
      </w:r>
      <w:r w:rsidR="00E32B67">
        <w:rPr>
          <w:lang w:val="es-ES"/>
        </w:rPr>
        <w:t>,</w:t>
      </w:r>
      <w:r w:rsidR="00CB7FB6" w:rsidRPr="007E0CF8">
        <w:rPr>
          <w:lang w:val="es-ES"/>
        </w:rPr>
        <w:t xml:space="preserve"> </w:t>
      </w:r>
      <w:r w:rsidR="00B0424F">
        <w:rPr>
          <w:lang w:val="es-ES"/>
        </w:rPr>
        <w:t xml:space="preserve">el tratamiento </w:t>
      </w:r>
      <w:r w:rsidR="00BF0277" w:rsidRPr="007E0CF8">
        <w:rPr>
          <w:lang w:val="es-ES"/>
        </w:rPr>
        <w:t>está contraindicado</w:t>
      </w:r>
      <w:r w:rsidR="00CB7FB6" w:rsidRPr="007E0CF8">
        <w:rPr>
          <w:lang w:val="es-ES"/>
        </w:rPr>
        <w:t xml:space="preserve"> en el embarazo a menos que no haya </w:t>
      </w:r>
      <w:r w:rsidR="00BF0277" w:rsidRPr="007E0CF8">
        <w:rPr>
          <w:spacing w:val="-2"/>
          <w:lang w:val="es-ES"/>
        </w:rPr>
        <w:t>disponible</w:t>
      </w:r>
      <w:r w:rsidR="00BF0277" w:rsidRPr="006F35A3">
        <w:rPr>
          <w:spacing w:val="-2"/>
          <w:lang w:val="es-ES"/>
        </w:rPr>
        <w:t xml:space="preserve">s </w:t>
      </w:r>
      <w:r w:rsidR="00CB7FB6" w:rsidRPr="006F35A3">
        <w:rPr>
          <w:spacing w:val="-2"/>
          <w:lang w:val="es-ES"/>
        </w:rPr>
        <w:t>tratamiento</w:t>
      </w:r>
      <w:r w:rsidR="00BF0277" w:rsidRPr="00156FBB">
        <w:rPr>
          <w:spacing w:val="-2"/>
          <w:lang w:val="es-ES"/>
        </w:rPr>
        <w:t>s</w:t>
      </w:r>
      <w:r w:rsidR="00CB7FB6" w:rsidRPr="00C97E67">
        <w:rPr>
          <w:spacing w:val="-2"/>
          <w:lang w:val="es-ES"/>
        </w:rPr>
        <w:t xml:space="preserve"> alternativo</w:t>
      </w:r>
      <w:r w:rsidR="00BF0277" w:rsidRPr="00EF45D0">
        <w:rPr>
          <w:spacing w:val="-2"/>
          <w:lang w:val="es-ES"/>
        </w:rPr>
        <w:t>s</w:t>
      </w:r>
      <w:r w:rsidR="00CB7FB6" w:rsidRPr="007F52E4">
        <w:rPr>
          <w:spacing w:val="-2"/>
          <w:lang w:val="es-ES"/>
        </w:rPr>
        <w:t xml:space="preserve"> adecuado</w:t>
      </w:r>
      <w:r w:rsidR="00BF0277" w:rsidRPr="0079371D">
        <w:rPr>
          <w:spacing w:val="-2"/>
          <w:lang w:val="es-ES"/>
        </w:rPr>
        <w:t xml:space="preserve">s </w:t>
      </w:r>
      <w:r w:rsidR="00BF0277" w:rsidRPr="007E0CF8">
        <w:rPr>
          <w:spacing w:val="-2"/>
          <w:lang w:val="es-ES"/>
        </w:rPr>
        <w:t>para prevenir el rechazo de trasplante</w:t>
      </w:r>
      <w:r w:rsidR="00BF0277" w:rsidRPr="007E0CF8">
        <w:rPr>
          <w:lang w:val="es-ES"/>
        </w:rPr>
        <w:t>.</w:t>
      </w:r>
      <w:r w:rsidR="003225BD">
        <w:rPr>
          <w:lang w:val="es-ES"/>
        </w:rPr>
        <w:t xml:space="preserve"> </w:t>
      </w:r>
      <w:r w:rsidRPr="00864ABD">
        <w:rPr>
          <w:lang w:val="es-ES"/>
        </w:rPr>
        <w:t>L</w:t>
      </w:r>
      <w:r w:rsidR="00B002A4">
        <w:rPr>
          <w:lang w:val="es-ES"/>
        </w:rPr>
        <w:t>a</w:t>
      </w:r>
      <w:r w:rsidRPr="00864ABD">
        <w:rPr>
          <w:lang w:val="es-ES"/>
        </w:rPr>
        <w:t xml:space="preserve">s pacientes mujeres en edad fértil deben ser conscientes de los riesgos y deben seguir las recomendaciones proporcionadas en la sección 4.6 (p. ej. métodos anticonceptivos, prueba de embarazo) antes, durante y después del tratamiento con </w:t>
      </w:r>
      <w:r w:rsidR="00B0424F">
        <w:rPr>
          <w:lang w:val="es-ES"/>
        </w:rPr>
        <w:t>micofenolato mofetilo</w:t>
      </w:r>
      <w:r w:rsidRPr="00864ABD">
        <w:rPr>
          <w:lang w:val="es-ES"/>
        </w:rPr>
        <w:t>.</w:t>
      </w:r>
      <w:r w:rsidR="003225BD">
        <w:rPr>
          <w:lang w:val="es-ES"/>
        </w:rPr>
        <w:t xml:space="preserve"> </w:t>
      </w:r>
      <w:r>
        <w:rPr>
          <w:lang w:val="es-ES"/>
        </w:rPr>
        <w:t>El mé</w:t>
      </w:r>
      <w:r w:rsidRPr="00864ABD">
        <w:rPr>
          <w:lang w:val="es-ES"/>
        </w:rPr>
        <w:t xml:space="preserve">dico debe asegurar </w:t>
      </w:r>
      <w:r w:rsidR="00CB7FB6" w:rsidRPr="00864ABD">
        <w:rPr>
          <w:lang w:val="es-ES"/>
        </w:rPr>
        <w:t xml:space="preserve">que </w:t>
      </w:r>
      <w:r w:rsidR="00CB7FB6">
        <w:rPr>
          <w:lang w:val="es-ES"/>
        </w:rPr>
        <w:t>las mujeres que toman micofenolato</w:t>
      </w:r>
      <w:r w:rsidR="00CB7FB6" w:rsidRPr="00864ABD">
        <w:rPr>
          <w:lang w:val="es-ES"/>
        </w:rPr>
        <w:t xml:space="preserve"> </w:t>
      </w:r>
      <w:r w:rsidR="00B0424F">
        <w:rPr>
          <w:lang w:val="es-ES"/>
        </w:rPr>
        <w:t xml:space="preserve">mofetilo </w:t>
      </w:r>
      <w:r w:rsidR="00CB7FB6">
        <w:rPr>
          <w:lang w:val="es-ES"/>
        </w:rPr>
        <w:t>son conscientes del riesgo de perjudicar al bebé</w:t>
      </w:r>
      <w:r w:rsidRPr="00864ABD">
        <w:rPr>
          <w:lang w:val="es-ES"/>
        </w:rPr>
        <w:t>,</w:t>
      </w:r>
      <w:r w:rsidR="00CB7FB6">
        <w:rPr>
          <w:lang w:val="es-ES"/>
        </w:rPr>
        <w:t xml:space="preserve"> de</w:t>
      </w:r>
      <w:r w:rsidRPr="00864ABD">
        <w:rPr>
          <w:lang w:val="es-ES"/>
        </w:rPr>
        <w:t xml:space="preserve"> la necesidad de una anticoncepción eficaz</w:t>
      </w:r>
      <w:r w:rsidR="00CB7FB6">
        <w:rPr>
          <w:lang w:val="es-ES"/>
        </w:rPr>
        <w:t xml:space="preserve"> y de</w:t>
      </w:r>
      <w:r w:rsidRPr="00864ABD">
        <w:rPr>
          <w:lang w:val="es-ES"/>
        </w:rPr>
        <w:t xml:space="preserve"> </w:t>
      </w:r>
      <w:r w:rsidR="00CB7FB6">
        <w:rPr>
          <w:lang w:val="es-ES"/>
        </w:rPr>
        <w:t>la necesidad de consultar inmediatamente</w:t>
      </w:r>
      <w:r w:rsidRPr="00864ABD">
        <w:rPr>
          <w:lang w:val="es-ES"/>
        </w:rPr>
        <w:t xml:space="preserve"> con su m</w:t>
      </w:r>
      <w:r>
        <w:rPr>
          <w:lang w:val="es-ES"/>
        </w:rPr>
        <w:t>é</w:t>
      </w:r>
      <w:r w:rsidRPr="00864ABD">
        <w:rPr>
          <w:lang w:val="es-ES"/>
        </w:rPr>
        <w:t xml:space="preserve">dico si hay </w:t>
      </w:r>
      <w:r w:rsidR="00CB7FB6">
        <w:rPr>
          <w:lang w:val="es-ES"/>
        </w:rPr>
        <w:t>posibilidad</w:t>
      </w:r>
      <w:r w:rsidRPr="00864ABD">
        <w:rPr>
          <w:lang w:val="es-ES"/>
        </w:rPr>
        <w:t xml:space="preserve"> de embarazo</w:t>
      </w:r>
      <w:r w:rsidR="00CB7FB6">
        <w:rPr>
          <w:lang w:val="es-ES"/>
        </w:rPr>
        <w:t>.</w:t>
      </w:r>
    </w:p>
    <w:p w14:paraId="7B1832D4" w14:textId="77777777" w:rsidR="009424D9" w:rsidRPr="00D1148B" w:rsidRDefault="009424D9" w:rsidP="009424D9">
      <w:pPr>
        <w:rPr>
          <w:lang w:val="es-ES"/>
        </w:rPr>
      </w:pPr>
    </w:p>
    <w:p w14:paraId="6A62D8E3" w14:textId="77777777" w:rsidR="00164C31" w:rsidRDefault="00164C31" w:rsidP="00327690">
      <w:pPr>
        <w:keepNext/>
        <w:keepLines/>
        <w:rPr>
          <w:u w:val="single"/>
          <w:lang w:val="es-ES"/>
        </w:rPr>
      </w:pPr>
      <w:r w:rsidRPr="005F569E">
        <w:rPr>
          <w:u w:val="single"/>
          <w:lang w:val="es-ES"/>
        </w:rPr>
        <w:t>Anticoncepción (ver sección 4.6)</w:t>
      </w:r>
    </w:p>
    <w:p w14:paraId="6D276FA1" w14:textId="77777777" w:rsidR="00B002A4" w:rsidRDefault="00B002A4" w:rsidP="00327690">
      <w:pPr>
        <w:keepNext/>
        <w:keepLines/>
        <w:rPr>
          <w:u w:val="single"/>
          <w:lang w:val="es-ES"/>
        </w:rPr>
      </w:pPr>
    </w:p>
    <w:p w14:paraId="1CF2544C" w14:textId="004FB7AA" w:rsidR="00B002A4" w:rsidRDefault="00B002A4" w:rsidP="00327690">
      <w:pPr>
        <w:keepNext/>
        <w:keepLines/>
        <w:rPr>
          <w:spacing w:val="-2"/>
          <w:lang w:val="es-ES"/>
        </w:rPr>
      </w:pPr>
      <w:r>
        <w:rPr>
          <w:spacing w:val="-2"/>
          <w:lang w:val="es-ES"/>
        </w:rPr>
        <w:t>Dada</w:t>
      </w:r>
      <w:r w:rsidRPr="00021F99">
        <w:rPr>
          <w:spacing w:val="-2"/>
          <w:lang w:val="es-ES"/>
        </w:rPr>
        <w:t xml:space="preserve"> la sólida evidencia clínica que muestra un alto riesgo de </w:t>
      </w:r>
      <w:r>
        <w:rPr>
          <w:spacing w:val="-2"/>
          <w:lang w:val="es-ES"/>
        </w:rPr>
        <w:t>aborto y malformaciones congénit</w:t>
      </w:r>
      <w:r w:rsidRPr="00021F99">
        <w:rPr>
          <w:spacing w:val="-2"/>
          <w:lang w:val="es-ES"/>
        </w:rPr>
        <w:t>a</w:t>
      </w:r>
      <w:r>
        <w:rPr>
          <w:spacing w:val="-2"/>
          <w:lang w:val="es-ES"/>
        </w:rPr>
        <w:t xml:space="preserve">s cuando se usa micofenolato de </w:t>
      </w:r>
      <w:r w:rsidRPr="00021F99">
        <w:rPr>
          <w:spacing w:val="-2"/>
          <w:lang w:val="es-ES"/>
        </w:rPr>
        <w:t>mofetil</w:t>
      </w:r>
      <w:r>
        <w:rPr>
          <w:spacing w:val="-2"/>
          <w:lang w:val="es-ES"/>
        </w:rPr>
        <w:t>o</w:t>
      </w:r>
      <w:r w:rsidRPr="00021F99">
        <w:rPr>
          <w:spacing w:val="-2"/>
          <w:lang w:val="es-ES"/>
        </w:rPr>
        <w:t xml:space="preserve"> durante el embarazo</w:t>
      </w:r>
      <w:r>
        <w:rPr>
          <w:spacing w:val="-2"/>
          <w:lang w:val="es-ES"/>
        </w:rPr>
        <w:t>, se deben tomar todas la</w:t>
      </w:r>
      <w:r w:rsidRPr="00021F99">
        <w:rPr>
          <w:spacing w:val="-2"/>
          <w:lang w:val="es-ES"/>
        </w:rPr>
        <w:t xml:space="preserve">s </w:t>
      </w:r>
      <w:r>
        <w:rPr>
          <w:spacing w:val="-2"/>
          <w:lang w:val="es-ES"/>
        </w:rPr>
        <w:t>medidas necesarias</w:t>
      </w:r>
      <w:r w:rsidRPr="00021F99">
        <w:rPr>
          <w:spacing w:val="-2"/>
          <w:lang w:val="es-ES"/>
        </w:rPr>
        <w:t xml:space="preserve"> para evitar el embarazo durante el tratamiento</w:t>
      </w:r>
      <w:r>
        <w:rPr>
          <w:spacing w:val="-2"/>
          <w:lang w:val="es-ES"/>
        </w:rPr>
        <w:t xml:space="preserve">. </w:t>
      </w:r>
      <w:r>
        <w:rPr>
          <w:lang w:val="es-ES"/>
        </w:rPr>
        <w:t xml:space="preserve">Por tanto, </w:t>
      </w:r>
      <w:r w:rsidR="00164C31" w:rsidRPr="00164C31">
        <w:rPr>
          <w:lang w:val="es-ES"/>
        </w:rPr>
        <w:t xml:space="preserve">las mujeres en edad fértil deben utilizar </w:t>
      </w:r>
      <w:r>
        <w:rPr>
          <w:lang w:val="es-ES"/>
        </w:rPr>
        <w:t xml:space="preserve">al menos un </w:t>
      </w:r>
      <w:r w:rsidR="00164C31" w:rsidRPr="00164C31">
        <w:rPr>
          <w:lang w:val="es-ES"/>
        </w:rPr>
        <w:t xml:space="preserve">método fiable de anticoncepción </w:t>
      </w:r>
      <w:r>
        <w:rPr>
          <w:lang w:val="es-ES"/>
        </w:rPr>
        <w:t xml:space="preserve">(ver sección 4.3) </w:t>
      </w:r>
      <w:r w:rsidR="00164C31" w:rsidRPr="00164C31">
        <w:rPr>
          <w:lang w:val="es-ES"/>
        </w:rPr>
        <w:t xml:space="preserve">antes de comenzar el tratamiento, a lo largo del mismo, y durante las seis semanas </w:t>
      </w:r>
      <w:r w:rsidR="007468EF">
        <w:rPr>
          <w:spacing w:val="-2"/>
          <w:lang w:val="es-ES"/>
        </w:rPr>
        <w:t>después de finalizar</w:t>
      </w:r>
      <w:r w:rsidR="007468EF">
        <w:rPr>
          <w:lang w:val="es-ES"/>
        </w:rPr>
        <w:t xml:space="preserve"> </w:t>
      </w:r>
      <w:r w:rsidR="00164C31" w:rsidRPr="00164C31">
        <w:rPr>
          <w:lang w:val="es-ES"/>
        </w:rPr>
        <w:t>el tratamiento con</w:t>
      </w:r>
      <w:r w:rsidR="00B0424F">
        <w:rPr>
          <w:lang w:val="es-ES"/>
        </w:rPr>
        <w:t>micofenolato mofetilo</w:t>
      </w:r>
      <w:r w:rsidR="00164C31" w:rsidRPr="00164C31">
        <w:rPr>
          <w:lang w:val="es-ES"/>
        </w:rPr>
        <w:t>.</w:t>
      </w:r>
      <w:r>
        <w:rPr>
          <w:lang w:val="es-ES"/>
        </w:rPr>
        <w:t xml:space="preserve"> </w:t>
      </w:r>
      <w:r>
        <w:rPr>
          <w:spacing w:val="-2"/>
          <w:lang w:val="es-ES"/>
        </w:rPr>
        <w:t>Se aconseja utilizar simultáneamente dos métodos complementarios de anticoncepción para minimizar el riesgo potencial de fallo de las medidas anticonceptivas y de embarazo no intencionado</w:t>
      </w:r>
      <w:r w:rsidRPr="00C22DD2">
        <w:rPr>
          <w:spacing w:val="-2"/>
          <w:lang w:val="es-ES"/>
        </w:rPr>
        <w:t>.</w:t>
      </w:r>
    </w:p>
    <w:p w14:paraId="1798B52A" w14:textId="77777777" w:rsidR="00B002A4" w:rsidRDefault="00B002A4">
      <w:pPr>
        <w:tabs>
          <w:tab w:val="left" w:pos="-720"/>
        </w:tabs>
        <w:rPr>
          <w:lang w:val="es-ES"/>
        </w:rPr>
      </w:pPr>
    </w:p>
    <w:p w14:paraId="586ABFA8" w14:textId="77777777" w:rsidR="00B002A4" w:rsidRDefault="00B002A4" w:rsidP="00B002A4">
      <w:pPr>
        <w:tabs>
          <w:tab w:val="left" w:pos="-720"/>
          <w:tab w:val="left" w:pos="0"/>
        </w:tabs>
        <w:rPr>
          <w:spacing w:val="-2"/>
          <w:lang w:val="es-ES"/>
        </w:rPr>
      </w:pPr>
      <w:r>
        <w:rPr>
          <w:spacing w:val="-2"/>
          <w:lang w:val="es-ES"/>
        </w:rPr>
        <w:t xml:space="preserve">Para consultar las medidas de anticoncepción en hombres ver sección 4.6. </w:t>
      </w:r>
    </w:p>
    <w:p w14:paraId="1247811A" w14:textId="77777777" w:rsidR="009424D9" w:rsidRPr="008D0575" w:rsidRDefault="009424D9" w:rsidP="009424D9">
      <w:pPr>
        <w:numPr>
          <w:ilvl w:val="12"/>
          <w:numId w:val="0"/>
        </w:numPr>
        <w:rPr>
          <w:u w:val="single"/>
          <w:lang w:val="es-ES"/>
        </w:rPr>
      </w:pPr>
    </w:p>
    <w:p w14:paraId="5C307997" w14:textId="77777777" w:rsidR="009424D9" w:rsidRDefault="009424D9" w:rsidP="009424D9">
      <w:pPr>
        <w:numPr>
          <w:ilvl w:val="12"/>
          <w:numId w:val="0"/>
        </w:numPr>
        <w:rPr>
          <w:u w:val="single"/>
          <w:lang w:val="es-ES"/>
        </w:rPr>
      </w:pPr>
      <w:r w:rsidRPr="000C221D">
        <w:rPr>
          <w:u w:val="single"/>
          <w:lang w:val="es-ES"/>
        </w:rPr>
        <w:t xml:space="preserve">Materiales </w:t>
      </w:r>
      <w:r w:rsidR="00DD5CCF">
        <w:rPr>
          <w:u w:val="single"/>
          <w:lang w:val="es-ES"/>
        </w:rPr>
        <w:t>informativos de seguridad</w:t>
      </w:r>
    </w:p>
    <w:p w14:paraId="4AB58A12" w14:textId="77777777" w:rsidR="00B002A4" w:rsidRPr="000C221D" w:rsidRDefault="00B002A4" w:rsidP="009424D9">
      <w:pPr>
        <w:numPr>
          <w:ilvl w:val="12"/>
          <w:numId w:val="0"/>
        </w:numPr>
        <w:rPr>
          <w:u w:val="single"/>
          <w:lang w:val="es-ES"/>
        </w:rPr>
      </w:pPr>
    </w:p>
    <w:p w14:paraId="317EA3D0" w14:textId="77777777" w:rsidR="009424D9" w:rsidRDefault="009424D9" w:rsidP="009424D9">
      <w:pPr>
        <w:tabs>
          <w:tab w:val="left" w:pos="-720"/>
          <w:tab w:val="left" w:pos="0"/>
        </w:tabs>
        <w:rPr>
          <w:lang w:val="es-ES"/>
        </w:rPr>
      </w:pPr>
      <w:r w:rsidRPr="000C221D">
        <w:rPr>
          <w:lang w:val="es-ES"/>
        </w:rPr>
        <w:t xml:space="preserve">Con el fin de ayudar a los pacientes a evitar una exposición fetal al micofenolato y para proporcionar una información adicional de seguridad importante, el </w:t>
      </w:r>
      <w:r w:rsidR="001F71C8">
        <w:rPr>
          <w:lang w:val="es-ES"/>
        </w:rPr>
        <w:t>T</w:t>
      </w:r>
      <w:r w:rsidR="0087150B" w:rsidRPr="00C22DD2">
        <w:rPr>
          <w:lang w:val="es-ES"/>
        </w:rPr>
        <w:t xml:space="preserve">itular de la </w:t>
      </w:r>
      <w:r w:rsidR="001F71C8">
        <w:rPr>
          <w:lang w:val="es-ES"/>
        </w:rPr>
        <w:t>A</w:t>
      </w:r>
      <w:r w:rsidR="0087150B" w:rsidRPr="00C22DD2">
        <w:rPr>
          <w:lang w:val="es-ES"/>
        </w:rPr>
        <w:t xml:space="preserve">utorización de </w:t>
      </w:r>
      <w:r w:rsidR="001F71C8">
        <w:rPr>
          <w:lang w:val="es-ES"/>
        </w:rPr>
        <w:t>C</w:t>
      </w:r>
      <w:r w:rsidR="0087150B" w:rsidRPr="00C22DD2">
        <w:rPr>
          <w:lang w:val="es-ES"/>
        </w:rPr>
        <w:t>omerciali</w:t>
      </w:r>
      <w:r w:rsidR="0087150B" w:rsidRPr="00EF45D0">
        <w:rPr>
          <w:lang w:val="es-ES"/>
        </w:rPr>
        <w:t>zación</w:t>
      </w:r>
      <w:r w:rsidRPr="00C4687B">
        <w:rPr>
          <w:lang w:val="es-ES"/>
        </w:rPr>
        <w:t xml:space="preserve"> pr</w:t>
      </w:r>
      <w:r w:rsidRPr="000C221D">
        <w:rPr>
          <w:lang w:val="es-ES"/>
        </w:rPr>
        <w:t xml:space="preserve">oporcionará materiales </w:t>
      </w:r>
      <w:r w:rsidR="002F0060">
        <w:rPr>
          <w:lang w:val="es-ES"/>
        </w:rPr>
        <w:t>informativos de seguridad</w:t>
      </w:r>
      <w:r w:rsidRPr="000C221D">
        <w:rPr>
          <w:lang w:val="es-ES"/>
        </w:rPr>
        <w:t xml:space="preserve"> a los profesionales sanitarios. Los material</w:t>
      </w:r>
      <w:r w:rsidR="00317722" w:rsidRPr="000C221D">
        <w:rPr>
          <w:lang w:val="es-ES"/>
        </w:rPr>
        <w:t>e</w:t>
      </w:r>
      <w:r w:rsidRPr="000C221D">
        <w:rPr>
          <w:lang w:val="es-ES"/>
        </w:rPr>
        <w:t xml:space="preserve">s </w:t>
      </w:r>
      <w:r w:rsidR="002F0060">
        <w:rPr>
          <w:lang w:val="es-ES"/>
        </w:rPr>
        <w:t>informativos de seguridad</w:t>
      </w:r>
      <w:r w:rsidRPr="000C221D">
        <w:rPr>
          <w:lang w:val="es-ES"/>
        </w:rPr>
        <w:t xml:space="preserve"> reforzarán las advertencias sobre la teratogenicidad de micofenolato, proporcionando asesoramiento sobre anticoncepción antes de iniciar el tratamiento y orientando sobre la necesidad de pruebas de embarazo. El médico debe proporcionar la información completa para el paciente sobre el riesgo teratogénico y las medidas de prevención de embarazo a las mujeres en edad fértil y en su caso también a pacientes varones.</w:t>
      </w:r>
    </w:p>
    <w:p w14:paraId="625F4325" w14:textId="77777777" w:rsidR="007E0CF8" w:rsidRDefault="007E0CF8" w:rsidP="009424D9">
      <w:pPr>
        <w:tabs>
          <w:tab w:val="left" w:pos="-720"/>
          <w:tab w:val="left" w:pos="0"/>
        </w:tabs>
        <w:rPr>
          <w:spacing w:val="-2"/>
          <w:lang w:val="es-ES"/>
        </w:rPr>
      </w:pPr>
    </w:p>
    <w:p w14:paraId="7B9FC172" w14:textId="77777777" w:rsidR="006078FF" w:rsidRDefault="006078FF" w:rsidP="006078FF">
      <w:pPr>
        <w:tabs>
          <w:tab w:val="left" w:pos="-720"/>
          <w:tab w:val="left" w:pos="0"/>
        </w:tabs>
        <w:rPr>
          <w:u w:val="single"/>
          <w:lang w:val="es-ES"/>
        </w:rPr>
      </w:pPr>
      <w:r w:rsidRPr="00893D6E">
        <w:rPr>
          <w:u w:val="single"/>
          <w:lang w:val="es-ES"/>
        </w:rPr>
        <w:t>Precauciones adicionales</w:t>
      </w:r>
    </w:p>
    <w:p w14:paraId="3ACD3EE8" w14:textId="77777777" w:rsidR="004F1041" w:rsidRPr="00893D6E" w:rsidRDefault="004F1041" w:rsidP="006078FF">
      <w:pPr>
        <w:tabs>
          <w:tab w:val="left" w:pos="-720"/>
          <w:tab w:val="left" w:pos="0"/>
        </w:tabs>
        <w:rPr>
          <w:u w:val="single"/>
          <w:lang w:val="es-ES"/>
        </w:rPr>
      </w:pPr>
    </w:p>
    <w:p w14:paraId="6EF313EF" w14:textId="45A14878" w:rsidR="006078FF" w:rsidRDefault="006078FF" w:rsidP="006078FF">
      <w:pPr>
        <w:rPr>
          <w:lang w:val="es-ES"/>
        </w:rPr>
      </w:pPr>
      <w:r w:rsidRPr="007E0CF8">
        <w:rPr>
          <w:lang w:val="es-ES"/>
        </w:rPr>
        <w:t>Los pacientes no deben donar sangre durante el tratamiento o al menos durante las 6</w:t>
      </w:r>
      <w:r w:rsidR="00795305" w:rsidRPr="00327690">
        <w:rPr>
          <w:lang w:val="es-ES"/>
        </w:rPr>
        <w:t> </w:t>
      </w:r>
      <w:r w:rsidRPr="007E0CF8">
        <w:rPr>
          <w:lang w:val="es-ES"/>
        </w:rPr>
        <w:t>semanas siguientes a la interrupción del tratamiento con micofenolato</w:t>
      </w:r>
      <w:r w:rsidR="00B0424F">
        <w:rPr>
          <w:lang w:val="es-ES"/>
        </w:rPr>
        <w:t xml:space="preserve"> mofetilo</w:t>
      </w:r>
      <w:r w:rsidRPr="007E0CF8">
        <w:rPr>
          <w:lang w:val="es-ES"/>
        </w:rPr>
        <w:t>. Los hombres no deben donar semen durante el tratamiento o durante los 90</w:t>
      </w:r>
      <w:r w:rsidR="00795305" w:rsidRPr="00327690">
        <w:rPr>
          <w:lang w:val="es-ES"/>
        </w:rPr>
        <w:t> </w:t>
      </w:r>
      <w:r w:rsidRPr="007E0CF8">
        <w:rPr>
          <w:lang w:val="es-ES"/>
        </w:rPr>
        <w:t>días siguientes a la interrupción del tratamiento con micofenolato</w:t>
      </w:r>
      <w:r w:rsidR="00B0424F">
        <w:rPr>
          <w:lang w:val="es-ES"/>
        </w:rPr>
        <w:t xml:space="preserve"> mofetilo</w:t>
      </w:r>
      <w:r w:rsidRPr="007E0CF8">
        <w:rPr>
          <w:lang w:val="es-ES"/>
        </w:rPr>
        <w:t>.</w:t>
      </w:r>
    </w:p>
    <w:p w14:paraId="7E50A6DD" w14:textId="77777777" w:rsidR="005D30D2" w:rsidRDefault="005D30D2" w:rsidP="006078FF">
      <w:pPr>
        <w:rPr>
          <w:lang w:val="es-ES"/>
        </w:rPr>
      </w:pPr>
    </w:p>
    <w:p w14:paraId="771E73FA" w14:textId="77777777" w:rsidR="004F1041" w:rsidRDefault="00981474" w:rsidP="006078FF">
      <w:pPr>
        <w:rPr>
          <w:u w:val="single"/>
          <w:lang w:val="es-ES"/>
        </w:rPr>
      </w:pPr>
      <w:r>
        <w:rPr>
          <w:u w:val="single"/>
          <w:lang w:val="es-ES"/>
        </w:rPr>
        <w:t>Contenido en sodio</w:t>
      </w:r>
    </w:p>
    <w:p w14:paraId="66543C39" w14:textId="77777777" w:rsidR="007A0F6D" w:rsidRDefault="007A0F6D" w:rsidP="006078FF">
      <w:pPr>
        <w:rPr>
          <w:u w:val="single"/>
          <w:lang w:val="es-ES"/>
        </w:rPr>
      </w:pPr>
    </w:p>
    <w:p w14:paraId="48974108" w14:textId="7E284772" w:rsidR="005D30D2" w:rsidRDefault="005D30D2" w:rsidP="006078FF">
      <w:pPr>
        <w:rPr>
          <w:lang w:val="es-ES"/>
        </w:rPr>
      </w:pPr>
      <w:r>
        <w:rPr>
          <w:lang w:val="es-ES"/>
        </w:rPr>
        <w:t>Este medicamento contiene menos de 1</w:t>
      </w:r>
      <w:r w:rsidR="00795305" w:rsidRPr="00327690">
        <w:rPr>
          <w:lang w:val="es-ES"/>
        </w:rPr>
        <w:t> </w:t>
      </w:r>
      <w:r>
        <w:rPr>
          <w:lang w:val="es-ES"/>
        </w:rPr>
        <w:t>mmol de sodio (23</w:t>
      </w:r>
      <w:r w:rsidR="00795305" w:rsidRPr="00327690">
        <w:rPr>
          <w:lang w:val="es-ES"/>
        </w:rPr>
        <w:t> </w:t>
      </w:r>
      <w:r>
        <w:rPr>
          <w:lang w:val="es-ES"/>
        </w:rPr>
        <w:t>mg) por comprimido; esto es, esencialmente “exento de sodio”.</w:t>
      </w:r>
    </w:p>
    <w:p w14:paraId="6DA6A014" w14:textId="77777777" w:rsidR="00B824CA" w:rsidRPr="00C22DD2" w:rsidRDefault="00B824CA">
      <w:pPr>
        <w:tabs>
          <w:tab w:val="left" w:pos="-720"/>
        </w:tabs>
        <w:rPr>
          <w:spacing w:val="-2"/>
          <w:lang w:val="es-ES"/>
        </w:rPr>
      </w:pPr>
    </w:p>
    <w:p w14:paraId="2C5806BE" w14:textId="77777777" w:rsidR="00B824CA" w:rsidRPr="00C22DD2" w:rsidRDefault="00B824CA" w:rsidP="00261253">
      <w:pPr>
        <w:keepNext/>
        <w:keepLines/>
        <w:ind w:left="567" w:hanging="567"/>
        <w:rPr>
          <w:lang w:val="es-ES"/>
        </w:rPr>
      </w:pPr>
      <w:r w:rsidRPr="00C22DD2">
        <w:rPr>
          <w:b/>
          <w:lang w:val="es-ES"/>
        </w:rPr>
        <w:t>4.5</w:t>
      </w:r>
      <w:r w:rsidRPr="00C22DD2">
        <w:rPr>
          <w:b/>
          <w:lang w:val="es-ES"/>
        </w:rPr>
        <w:tab/>
        <w:t>Interacción con otros medicamentos y otras formas de interacción</w:t>
      </w:r>
    </w:p>
    <w:p w14:paraId="48077B05" w14:textId="77777777" w:rsidR="00B824CA" w:rsidRPr="00C22DD2" w:rsidRDefault="00B824CA" w:rsidP="00261253">
      <w:pPr>
        <w:keepNext/>
        <w:keepLines/>
        <w:rPr>
          <w:lang w:val="es-ES"/>
        </w:rPr>
      </w:pPr>
    </w:p>
    <w:p w14:paraId="62073A0B" w14:textId="77777777" w:rsidR="00743C28" w:rsidRDefault="00B824CA" w:rsidP="00261253">
      <w:pPr>
        <w:keepNext/>
        <w:keepLines/>
        <w:tabs>
          <w:tab w:val="left" w:pos="-720"/>
          <w:tab w:val="left" w:pos="0"/>
        </w:tabs>
        <w:rPr>
          <w:spacing w:val="-2"/>
          <w:u w:val="single"/>
          <w:lang w:val="es-ES"/>
        </w:rPr>
      </w:pPr>
      <w:r w:rsidRPr="00C22DD2">
        <w:rPr>
          <w:spacing w:val="-2"/>
          <w:u w:val="single"/>
          <w:lang w:val="es-ES"/>
        </w:rPr>
        <w:t>Aciclovir</w:t>
      </w:r>
    </w:p>
    <w:p w14:paraId="4A4A9FEC" w14:textId="77777777" w:rsidR="004F1041" w:rsidRDefault="004F1041" w:rsidP="00261253">
      <w:pPr>
        <w:keepNext/>
        <w:keepLines/>
        <w:tabs>
          <w:tab w:val="left" w:pos="-720"/>
          <w:tab w:val="left" w:pos="0"/>
        </w:tabs>
        <w:rPr>
          <w:spacing w:val="-2"/>
          <w:lang w:val="es-ES"/>
        </w:rPr>
      </w:pPr>
    </w:p>
    <w:p w14:paraId="2BE5F81A" w14:textId="77777777" w:rsidR="00B824CA" w:rsidRPr="00C22DD2" w:rsidRDefault="00743C28" w:rsidP="00261253">
      <w:pPr>
        <w:keepNext/>
        <w:keepLines/>
        <w:tabs>
          <w:tab w:val="left" w:pos="-720"/>
          <w:tab w:val="left" w:pos="0"/>
        </w:tabs>
        <w:rPr>
          <w:spacing w:val="-2"/>
          <w:lang w:val="es-ES"/>
        </w:rPr>
      </w:pPr>
      <w:r>
        <w:rPr>
          <w:spacing w:val="-2"/>
          <w:lang w:val="es-ES"/>
        </w:rPr>
        <w:t>S</w:t>
      </w:r>
      <w:r w:rsidR="00B824CA" w:rsidRPr="00C22DD2">
        <w:rPr>
          <w:spacing w:val="-2"/>
          <w:lang w:val="es-ES"/>
        </w:rPr>
        <w:t>e observaron concentraciones plasmáticas de aciclovir más altas cuando se administra con micofenolato mofetilo que cuando se administra aciclovir solo. Los cambios en la farmacocinética del MPAG (el glucurónido fenólico del MPA) fueron mínimos (aumento del MPAG entorno al 8 %) y no se consideran clínicamente significativos. Dado que las concentraciones plasmáticas de MPAG y aciclovir aumentan cuando está deteriorada la función renal, existe la posibilidad de que micofenolato mofetilo y aciclovir, o sus profármacos, ej. valaciclovir compitan en la secreción tubular y se eleve aún más la concentración de ambas sustancias.</w:t>
      </w:r>
    </w:p>
    <w:p w14:paraId="306BCF58" w14:textId="77777777" w:rsidR="00B824CA" w:rsidRDefault="00B824CA">
      <w:pPr>
        <w:tabs>
          <w:tab w:val="left" w:pos="-720"/>
          <w:tab w:val="left" w:pos="0"/>
        </w:tabs>
        <w:rPr>
          <w:spacing w:val="-2"/>
          <w:lang w:val="es-ES"/>
        </w:rPr>
      </w:pPr>
    </w:p>
    <w:p w14:paraId="32FE2AE7" w14:textId="77777777" w:rsidR="00743C28" w:rsidRDefault="002D08C5" w:rsidP="002D08C5">
      <w:pPr>
        <w:tabs>
          <w:tab w:val="left" w:pos="-720"/>
          <w:tab w:val="left" w:pos="0"/>
        </w:tabs>
        <w:rPr>
          <w:spacing w:val="-2"/>
          <w:u w:val="single"/>
          <w:lang w:val="es-ES"/>
        </w:rPr>
      </w:pPr>
      <w:r w:rsidRPr="008452B0">
        <w:rPr>
          <w:spacing w:val="-2"/>
          <w:u w:val="single"/>
          <w:lang w:val="es-ES"/>
        </w:rPr>
        <w:t>Antiácidos e inhibidores de la bomba de protones</w:t>
      </w:r>
      <w:r w:rsidR="00F232DE" w:rsidRPr="008452B0">
        <w:rPr>
          <w:spacing w:val="-2"/>
          <w:u w:val="single"/>
          <w:lang w:val="es-ES"/>
        </w:rPr>
        <w:t xml:space="preserve"> (IBPs)</w:t>
      </w:r>
    </w:p>
    <w:p w14:paraId="5BC0A1C7" w14:textId="77777777" w:rsidR="004F1041" w:rsidRDefault="004F1041" w:rsidP="002D08C5">
      <w:pPr>
        <w:tabs>
          <w:tab w:val="left" w:pos="-720"/>
          <w:tab w:val="left" w:pos="0"/>
        </w:tabs>
        <w:rPr>
          <w:spacing w:val="-2"/>
          <w:lang w:val="es-ES"/>
        </w:rPr>
      </w:pPr>
    </w:p>
    <w:p w14:paraId="080B4289" w14:textId="730A8C0D" w:rsidR="002D08C5" w:rsidRPr="00C22DD2" w:rsidRDefault="002D08C5" w:rsidP="002D08C5">
      <w:pPr>
        <w:tabs>
          <w:tab w:val="left" w:pos="-720"/>
          <w:tab w:val="left" w:pos="0"/>
        </w:tabs>
        <w:rPr>
          <w:spacing w:val="-2"/>
          <w:lang w:val="es-ES"/>
        </w:rPr>
      </w:pPr>
      <w:r>
        <w:rPr>
          <w:spacing w:val="-2"/>
          <w:lang w:val="es-ES"/>
        </w:rPr>
        <w:t>Se observó un descenso en la exposición del MPA</w:t>
      </w:r>
      <w:r w:rsidR="0084309A">
        <w:rPr>
          <w:spacing w:val="-2"/>
          <w:lang w:val="es-ES"/>
        </w:rPr>
        <w:t xml:space="preserve"> </w:t>
      </w:r>
      <w:r>
        <w:rPr>
          <w:spacing w:val="-2"/>
          <w:lang w:val="es-ES"/>
        </w:rPr>
        <w:t xml:space="preserve">cuando antiácidos, como hidróxidos de magnesio y aluminio, e inhibidores de la bomba de protones, incluyendo lansoprazol y pantoprazol, fueron administrados con </w:t>
      </w:r>
      <w:r w:rsidR="00B0424F">
        <w:rPr>
          <w:spacing w:val="-2"/>
          <w:lang w:val="es-ES"/>
        </w:rPr>
        <w:t>micofenolato mofetilo</w:t>
      </w:r>
      <w:r>
        <w:rPr>
          <w:spacing w:val="-2"/>
          <w:lang w:val="es-ES"/>
        </w:rPr>
        <w:t xml:space="preserve">. Cuando se compara la tasa de rechazo de trasplante o la tasa de pérdida de injerto entre pacientes en tratamiento con </w:t>
      </w:r>
      <w:r w:rsidR="00B0424F">
        <w:rPr>
          <w:spacing w:val="-2"/>
          <w:lang w:val="es-ES"/>
        </w:rPr>
        <w:t xml:space="preserve">micofenolato mofetilo </w:t>
      </w:r>
      <w:r>
        <w:rPr>
          <w:spacing w:val="-2"/>
          <w:lang w:val="es-ES"/>
        </w:rPr>
        <w:t xml:space="preserve">que toman inhibidores de la bomba de protones y pacientes en tratamiento con </w:t>
      </w:r>
      <w:r w:rsidR="00B0424F">
        <w:rPr>
          <w:spacing w:val="-2"/>
          <w:lang w:val="es-ES"/>
        </w:rPr>
        <w:t xml:space="preserve">micofenolato mofetilo </w:t>
      </w:r>
      <w:r>
        <w:rPr>
          <w:spacing w:val="-2"/>
          <w:lang w:val="es-ES"/>
        </w:rPr>
        <w:t>que no toman inhibidores de la bomba de protones, no se encuentran diferencias significativas. Est</w:t>
      </w:r>
      <w:r w:rsidR="001F71C8">
        <w:rPr>
          <w:spacing w:val="-2"/>
          <w:lang w:val="es-ES"/>
        </w:rPr>
        <w:t>o</w:t>
      </w:r>
      <w:r>
        <w:rPr>
          <w:spacing w:val="-2"/>
          <w:lang w:val="es-ES"/>
        </w:rPr>
        <w:t>s dato</w:t>
      </w:r>
      <w:r w:rsidR="001F71C8">
        <w:rPr>
          <w:spacing w:val="-2"/>
          <w:lang w:val="es-ES"/>
        </w:rPr>
        <w:t>s</w:t>
      </w:r>
      <w:r>
        <w:rPr>
          <w:spacing w:val="-2"/>
          <w:lang w:val="es-ES"/>
        </w:rPr>
        <w:t xml:space="preserve"> </w:t>
      </w:r>
      <w:r w:rsidR="002F4369">
        <w:rPr>
          <w:spacing w:val="-2"/>
          <w:lang w:val="es-ES"/>
        </w:rPr>
        <w:t xml:space="preserve">se </w:t>
      </w:r>
      <w:r>
        <w:rPr>
          <w:spacing w:val="-2"/>
          <w:lang w:val="es-ES"/>
        </w:rPr>
        <w:t>puede</w:t>
      </w:r>
      <w:r w:rsidR="001F71C8">
        <w:rPr>
          <w:spacing w:val="-2"/>
          <w:lang w:val="es-ES"/>
        </w:rPr>
        <w:t>n</w:t>
      </w:r>
      <w:r>
        <w:rPr>
          <w:spacing w:val="-2"/>
          <w:lang w:val="es-ES"/>
        </w:rPr>
        <w:t xml:space="preserve"> extrapolar a todos los antiácidos porque la disminución en la exposición cuando </w:t>
      </w:r>
      <w:r w:rsidR="00B0424F">
        <w:rPr>
          <w:spacing w:val="-2"/>
          <w:lang w:val="es-ES"/>
        </w:rPr>
        <w:t xml:space="preserve">micofenolato mofetilo </w:t>
      </w:r>
      <w:r>
        <w:rPr>
          <w:spacing w:val="-2"/>
          <w:lang w:val="es-ES"/>
        </w:rPr>
        <w:t xml:space="preserve">se administra con hidróxidos de magnesio y aluminio es considerablemente menor que cuando </w:t>
      </w:r>
      <w:r w:rsidR="00B0424F">
        <w:rPr>
          <w:spacing w:val="-2"/>
          <w:lang w:val="es-ES"/>
        </w:rPr>
        <w:t xml:space="preserve">micofenolato mofetilo </w:t>
      </w:r>
      <w:r>
        <w:rPr>
          <w:spacing w:val="-2"/>
          <w:lang w:val="es-ES"/>
        </w:rPr>
        <w:t>se administra con inhibidores de la bomba de protones.</w:t>
      </w:r>
    </w:p>
    <w:p w14:paraId="3304432F" w14:textId="77777777" w:rsidR="00B824CA" w:rsidRPr="00C22DD2" w:rsidRDefault="00B824CA">
      <w:pPr>
        <w:tabs>
          <w:tab w:val="left" w:pos="-720"/>
          <w:tab w:val="left" w:pos="0"/>
        </w:tabs>
        <w:rPr>
          <w:spacing w:val="-2"/>
          <w:lang w:val="es-ES"/>
        </w:rPr>
      </w:pPr>
    </w:p>
    <w:p w14:paraId="45922B81" w14:textId="77777777" w:rsidR="00743C28" w:rsidRDefault="00B824CA">
      <w:pPr>
        <w:tabs>
          <w:tab w:val="left" w:pos="-720"/>
          <w:tab w:val="left" w:pos="0"/>
        </w:tabs>
        <w:rPr>
          <w:spacing w:val="-2"/>
          <w:u w:val="single"/>
          <w:lang w:val="es-ES"/>
        </w:rPr>
      </w:pPr>
      <w:r w:rsidRPr="00C22DD2">
        <w:rPr>
          <w:spacing w:val="-2"/>
          <w:u w:val="single"/>
          <w:lang w:val="es-ES"/>
        </w:rPr>
        <w:t xml:space="preserve">Medicamentos que interfieren con la </w:t>
      </w:r>
      <w:r w:rsidR="007D2E1B">
        <w:rPr>
          <w:spacing w:val="-2"/>
          <w:u w:val="single"/>
          <w:lang w:val="es-ES"/>
        </w:rPr>
        <w:t>re</w:t>
      </w:r>
      <w:r w:rsidRPr="00C22DD2">
        <w:rPr>
          <w:spacing w:val="-2"/>
          <w:u w:val="single"/>
          <w:lang w:val="es-ES"/>
        </w:rPr>
        <w:t>circulación enterohepática</w:t>
      </w:r>
      <w:r w:rsidR="00AA347F">
        <w:rPr>
          <w:spacing w:val="-2"/>
          <w:u w:val="single"/>
          <w:lang w:val="es-ES"/>
        </w:rPr>
        <w:t xml:space="preserve"> </w:t>
      </w:r>
      <w:r w:rsidR="00E12F74">
        <w:rPr>
          <w:spacing w:val="-2"/>
          <w:u w:val="single"/>
          <w:lang w:val="es-ES"/>
        </w:rPr>
        <w:t>(por ejemplo, colesti</w:t>
      </w:r>
      <w:r w:rsidR="00AA347F" w:rsidRPr="00AA347F">
        <w:rPr>
          <w:spacing w:val="-2"/>
          <w:u w:val="single"/>
          <w:lang w:val="es-ES"/>
        </w:rPr>
        <w:t>ramina, ciclosporina A, antibióticos)</w:t>
      </w:r>
    </w:p>
    <w:p w14:paraId="139BCE01" w14:textId="77777777" w:rsidR="004F1041" w:rsidRDefault="004F1041">
      <w:pPr>
        <w:tabs>
          <w:tab w:val="left" w:pos="-720"/>
          <w:tab w:val="left" w:pos="0"/>
        </w:tabs>
        <w:rPr>
          <w:spacing w:val="-2"/>
          <w:lang w:val="es-ES"/>
        </w:rPr>
      </w:pPr>
    </w:p>
    <w:p w14:paraId="5B3AC38B" w14:textId="76ABB2AD" w:rsidR="00B824CA" w:rsidRPr="00C22DD2" w:rsidRDefault="00743C28">
      <w:pPr>
        <w:tabs>
          <w:tab w:val="left" w:pos="-720"/>
          <w:tab w:val="left" w:pos="0"/>
        </w:tabs>
        <w:rPr>
          <w:spacing w:val="-2"/>
          <w:lang w:val="es-ES"/>
        </w:rPr>
      </w:pPr>
      <w:r>
        <w:rPr>
          <w:spacing w:val="-2"/>
          <w:lang w:val="es-ES"/>
        </w:rPr>
        <w:t>S</w:t>
      </w:r>
      <w:r w:rsidR="00B824CA" w:rsidRPr="00C22DD2">
        <w:rPr>
          <w:spacing w:val="-2"/>
          <w:lang w:val="es-ES"/>
        </w:rPr>
        <w:t xml:space="preserve">e debe tener precaución cuando se empleen medicamentos que interfieran con la </w:t>
      </w:r>
      <w:r w:rsidR="007D2E1B">
        <w:rPr>
          <w:spacing w:val="-2"/>
          <w:lang w:val="es-ES"/>
        </w:rPr>
        <w:t>re</w:t>
      </w:r>
      <w:r w:rsidR="00B824CA" w:rsidRPr="00C22DD2">
        <w:rPr>
          <w:spacing w:val="-2"/>
          <w:lang w:val="es-ES"/>
        </w:rPr>
        <w:t xml:space="preserve">circulación enterohepática debido a su potencial para reducir la eficacia de </w:t>
      </w:r>
      <w:r w:rsidR="00B0424F">
        <w:rPr>
          <w:spacing w:val="-2"/>
          <w:lang w:val="es-ES"/>
        </w:rPr>
        <w:t>micofenolato mofetilo</w:t>
      </w:r>
      <w:r w:rsidR="00B824CA" w:rsidRPr="00C22DD2">
        <w:rPr>
          <w:spacing w:val="-2"/>
          <w:lang w:val="es-ES"/>
        </w:rPr>
        <w:t>.</w:t>
      </w:r>
    </w:p>
    <w:p w14:paraId="786C9AC3" w14:textId="77777777" w:rsidR="00B824CA" w:rsidRDefault="00B824CA">
      <w:pPr>
        <w:tabs>
          <w:tab w:val="left" w:pos="-720"/>
          <w:tab w:val="left" w:pos="0"/>
        </w:tabs>
        <w:rPr>
          <w:b/>
          <w:i/>
          <w:spacing w:val="-2"/>
          <w:lang w:val="es-ES"/>
        </w:rPr>
      </w:pPr>
    </w:p>
    <w:p w14:paraId="68A97BFD" w14:textId="2D967C12" w:rsidR="00F72113" w:rsidRPr="00BC0EB5" w:rsidRDefault="00AA347F" w:rsidP="00AA347F">
      <w:pPr>
        <w:tabs>
          <w:tab w:val="left" w:pos="-720"/>
          <w:tab w:val="left" w:pos="0"/>
        </w:tabs>
        <w:rPr>
          <w:i/>
          <w:spacing w:val="-2"/>
          <w:lang w:val="es-ES"/>
        </w:rPr>
      </w:pPr>
      <w:r w:rsidRPr="004651BF">
        <w:rPr>
          <w:i/>
          <w:spacing w:val="-2"/>
          <w:u w:val="single"/>
          <w:lang w:val="es-ES"/>
        </w:rPr>
        <w:t>Colestiramina</w:t>
      </w:r>
    </w:p>
    <w:p w14:paraId="5D4E0820" w14:textId="2A71C95F" w:rsidR="00AA347F" w:rsidRPr="00C22DD2" w:rsidRDefault="00AA347F" w:rsidP="00AA347F">
      <w:pPr>
        <w:tabs>
          <w:tab w:val="left" w:pos="-720"/>
          <w:tab w:val="left" w:pos="0"/>
        </w:tabs>
        <w:rPr>
          <w:spacing w:val="-2"/>
          <w:lang w:val="es-ES"/>
        </w:rPr>
      </w:pPr>
      <w:r>
        <w:rPr>
          <w:spacing w:val="-2"/>
          <w:lang w:val="es-ES"/>
        </w:rPr>
        <w:t>T</w:t>
      </w:r>
      <w:r w:rsidRPr="00C22DD2">
        <w:rPr>
          <w:spacing w:val="-2"/>
          <w:lang w:val="es-ES"/>
        </w:rPr>
        <w:t xml:space="preserve">ras la administración de una dosis única de 1,5 g de micofenolato mofetilo a sujetos sanos tratados previamente con 4 g de colestiramina, tres veces al día, durante 4 días, se observó la disminución del AUC del MPA en un 40 % (ver </w:t>
      </w:r>
      <w:proofErr w:type="gramStart"/>
      <w:r w:rsidR="002F4369">
        <w:rPr>
          <w:spacing w:val="-2"/>
          <w:lang w:val="es-ES"/>
        </w:rPr>
        <w:t xml:space="preserve">secciones </w:t>
      </w:r>
      <w:r w:rsidRPr="00C22DD2">
        <w:rPr>
          <w:spacing w:val="-2"/>
          <w:lang w:val="es-ES"/>
        </w:rPr>
        <w:t xml:space="preserve"> 4.4</w:t>
      </w:r>
      <w:proofErr w:type="gramEnd"/>
      <w:r w:rsidRPr="00C22DD2">
        <w:rPr>
          <w:spacing w:val="-2"/>
          <w:lang w:val="es-ES"/>
        </w:rPr>
        <w:t xml:space="preserve"> y</w:t>
      </w:r>
      <w:r>
        <w:rPr>
          <w:spacing w:val="-2"/>
          <w:lang w:val="es-ES"/>
        </w:rPr>
        <w:t xml:space="preserve"> </w:t>
      </w:r>
      <w:r w:rsidRPr="00C22DD2">
        <w:rPr>
          <w:spacing w:val="-2"/>
          <w:lang w:val="es-ES"/>
        </w:rPr>
        <w:t xml:space="preserve"> 5.2). Se debe tener precaución cuando se administren conjuntamente, debido a su potencial para reducir la eficacia de </w:t>
      </w:r>
      <w:r w:rsidR="00B0424F">
        <w:rPr>
          <w:spacing w:val="-2"/>
          <w:lang w:val="es-ES"/>
        </w:rPr>
        <w:t>micofenolato mofetilo</w:t>
      </w:r>
      <w:r w:rsidRPr="00C22DD2">
        <w:rPr>
          <w:spacing w:val="-2"/>
          <w:lang w:val="es-ES"/>
        </w:rPr>
        <w:t>.</w:t>
      </w:r>
    </w:p>
    <w:p w14:paraId="159AA059" w14:textId="77777777" w:rsidR="00AA347F" w:rsidRPr="00C22DD2" w:rsidRDefault="00AA347F">
      <w:pPr>
        <w:tabs>
          <w:tab w:val="left" w:pos="-720"/>
          <w:tab w:val="left" w:pos="0"/>
        </w:tabs>
        <w:rPr>
          <w:b/>
          <w:i/>
          <w:spacing w:val="-2"/>
          <w:lang w:val="es-ES"/>
        </w:rPr>
      </w:pPr>
    </w:p>
    <w:p w14:paraId="5B482C55" w14:textId="250162B7" w:rsidR="00F72113" w:rsidRPr="00BC0EB5" w:rsidRDefault="00B824CA">
      <w:pPr>
        <w:tabs>
          <w:tab w:val="left" w:pos="-720"/>
          <w:tab w:val="left" w:pos="0"/>
        </w:tabs>
        <w:rPr>
          <w:i/>
          <w:spacing w:val="-2"/>
          <w:lang w:val="es-ES"/>
        </w:rPr>
      </w:pPr>
      <w:r w:rsidRPr="004651BF">
        <w:rPr>
          <w:i/>
          <w:spacing w:val="-2"/>
          <w:u w:val="single"/>
          <w:lang w:val="es-ES"/>
        </w:rPr>
        <w:t>Ciclosporina A</w:t>
      </w:r>
    </w:p>
    <w:p w14:paraId="52B7B6C1" w14:textId="77777777" w:rsidR="00B824CA" w:rsidRPr="00C22DD2" w:rsidRDefault="00EE7192">
      <w:pPr>
        <w:tabs>
          <w:tab w:val="left" w:pos="-720"/>
          <w:tab w:val="left" w:pos="0"/>
        </w:tabs>
        <w:rPr>
          <w:spacing w:val="-2"/>
          <w:lang w:val="es-ES"/>
        </w:rPr>
      </w:pPr>
      <w:r>
        <w:rPr>
          <w:spacing w:val="-2"/>
          <w:lang w:val="es-ES"/>
        </w:rPr>
        <w:t>L</w:t>
      </w:r>
      <w:r w:rsidR="00B824CA" w:rsidRPr="00C22DD2">
        <w:rPr>
          <w:spacing w:val="-2"/>
          <w:lang w:val="es-ES"/>
        </w:rPr>
        <w:t>a farmacocinética de la ciclosporina A (CsA) no experimenta variaciones debidas a micofenolato mofetilo.</w:t>
      </w:r>
    </w:p>
    <w:p w14:paraId="6CEAEA05" w14:textId="67BC3E6E" w:rsidR="00EE7192" w:rsidRDefault="00B824CA" w:rsidP="00EE7192">
      <w:pPr>
        <w:tabs>
          <w:tab w:val="left" w:pos="-720"/>
          <w:tab w:val="left" w:pos="0"/>
        </w:tabs>
        <w:rPr>
          <w:spacing w:val="-2"/>
          <w:lang w:val="es-ES"/>
        </w:rPr>
      </w:pPr>
      <w:r w:rsidRPr="00C22DD2">
        <w:rPr>
          <w:spacing w:val="-2"/>
          <w:lang w:val="es-ES"/>
        </w:rPr>
        <w:t xml:space="preserve">Sin embargo, si se cesa la administración concomitante de </w:t>
      </w:r>
      <w:r w:rsidR="007D2E1B" w:rsidRPr="00C22DD2">
        <w:rPr>
          <w:spacing w:val="-2"/>
          <w:lang w:val="es-ES"/>
        </w:rPr>
        <w:t>CsA</w:t>
      </w:r>
      <w:r w:rsidRPr="00C22DD2">
        <w:rPr>
          <w:spacing w:val="-2"/>
          <w:lang w:val="es-ES"/>
        </w:rPr>
        <w:t xml:space="preserve">, es previsible un aumento del AUC del MPA entorno al 30%. </w:t>
      </w:r>
      <w:r w:rsidR="00EE7192">
        <w:rPr>
          <w:spacing w:val="-2"/>
          <w:lang w:val="es-ES"/>
        </w:rPr>
        <w:t xml:space="preserve">La </w:t>
      </w:r>
      <w:r w:rsidR="00EE7192" w:rsidRPr="00C22DD2">
        <w:rPr>
          <w:spacing w:val="-2"/>
          <w:lang w:val="es-ES"/>
        </w:rPr>
        <w:t>CsA</w:t>
      </w:r>
      <w:r w:rsidR="00EE7192">
        <w:rPr>
          <w:spacing w:val="-2"/>
          <w:lang w:val="es-ES"/>
        </w:rPr>
        <w:t xml:space="preserve"> interfiere con la recirculación enterohepática del MPA, dando lugar a una disminución en la exposición del MPA del 30</w:t>
      </w:r>
      <w:r w:rsidR="001F71C8">
        <w:rPr>
          <w:spacing w:val="-2"/>
          <w:lang w:val="es-ES"/>
        </w:rPr>
        <w:t xml:space="preserve"> </w:t>
      </w:r>
      <w:r w:rsidR="00EE7192">
        <w:rPr>
          <w:spacing w:val="-2"/>
          <w:lang w:val="es-ES"/>
        </w:rPr>
        <w:t>-</w:t>
      </w:r>
      <w:r w:rsidR="001F71C8">
        <w:rPr>
          <w:spacing w:val="-2"/>
          <w:lang w:val="es-ES"/>
        </w:rPr>
        <w:t xml:space="preserve"> </w:t>
      </w:r>
      <w:r w:rsidR="00EE7192">
        <w:rPr>
          <w:spacing w:val="-2"/>
          <w:lang w:val="es-ES"/>
        </w:rPr>
        <w:t xml:space="preserve">50% en pacientes con </w:t>
      </w:r>
      <w:r w:rsidR="003B0FC2">
        <w:rPr>
          <w:spacing w:val="-2"/>
          <w:lang w:val="es-ES"/>
        </w:rPr>
        <w:t>trasplante</w:t>
      </w:r>
      <w:r w:rsidR="00EE7192">
        <w:rPr>
          <w:spacing w:val="-2"/>
          <w:lang w:val="es-ES"/>
        </w:rPr>
        <w:t xml:space="preserve"> renal tratados con </w:t>
      </w:r>
      <w:r w:rsidR="00B0424F">
        <w:rPr>
          <w:spacing w:val="-2"/>
          <w:lang w:val="es-ES"/>
        </w:rPr>
        <w:t xml:space="preserve">micofenolato mofetilo </w:t>
      </w:r>
      <w:r w:rsidR="00EE7192">
        <w:rPr>
          <w:spacing w:val="-2"/>
          <w:lang w:val="es-ES"/>
        </w:rPr>
        <w:t xml:space="preserve">y </w:t>
      </w:r>
      <w:r w:rsidR="00EE7192" w:rsidRPr="00C22DD2">
        <w:rPr>
          <w:spacing w:val="-2"/>
          <w:lang w:val="es-ES"/>
        </w:rPr>
        <w:t>CsA</w:t>
      </w:r>
      <w:r w:rsidR="00EE7192">
        <w:rPr>
          <w:spacing w:val="-2"/>
          <w:lang w:val="es-ES"/>
        </w:rPr>
        <w:t xml:space="preserve">, comparado con los pacientes que reciben </w:t>
      </w:r>
      <w:r w:rsidR="00EE7192" w:rsidRPr="00C2332E">
        <w:rPr>
          <w:szCs w:val="22"/>
          <w:lang w:val="es-ES"/>
        </w:rPr>
        <w:t>sirolimus o</w:t>
      </w:r>
      <w:r w:rsidR="00EE7192">
        <w:rPr>
          <w:szCs w:val="22"/>
          <w:lang w:val="es-ES"/>
        </w:rPr>
        <w:t xml:space="preserve"> </w:t>
      </w:r>
      <w:r w:rsidR="00EE7192" w:rsidRPr="00C2332E">
        <w:rPr>
          <w:szCs w:val="22"/>
          <w:lang w:val="es-ES"/>
        </w:rPr>
        <w:t>belatacept</w:t>
      </w:r>
      <w:r w:rsidR="00EE7192">
        <w:rPr>
          <w:szCs w:val="22"/>
          <w:lang w:val="es-ES"/>
        </w:rPr>
        <w:t xml:space="preserve"> y dosis parecidas de </w:t>
      </w:r>
      <w:r w:rsidR="00B0424F">
        <w:rPr>
          <w:szCs w:val="22"/>
          <w:lang w:val="es-ES"/>
        </w:rPr>
        <w:t xml:space="preserve">micofenolato mofetilo </w:t>
      </w:r>
      <w:r w:rsidR="00EE7192">
        <w:rPr>
          <w:szCs w:val="22"/>
          <w:lang w:val="es-ES"/>
        </w:rPr>
        <w:t>(ver también sección 4.4).</w:t>
      </w:r>
      <w:r w:rsidR="00F071EA">
        <w:rPr>
          <w:szCs w:val="22"/>
          <w:lang w:val="es-ES"/>
        </w:rPr>
        <w:t xml:space="preserve"> </w:t>
      </w:r>
      <w:r w:rsidR="00EE7192">
        <w:rPr>
          <w:spacing w:val="-2"/>
          <w:lang w:val="es-ES"/>
        </w:rPr>
        <w:t xml:space="preserve">Por el contrario, se deben esperar cambios en la exposición del MPA cuando los pacientes cambian </w:t>
      </w:r>
      <w:r w:rsidR="00DC1C09">
        <w:rPr>
          <w:spacing w:val="-2"/>
          <w:lang w:val="es-ES"/>
        </w:rPr>
        <w:t>la</w:t>
      </w:r>
      <w:r w:rsidR="00EE7192">
        <w:rPr>
          <w:spacing w:val="-2"/>
          <w:lang w:val="es-ES"/>
        </w:rPr>
        <w:t xml:space="preserve">CsA </w:t>
      </w:r>
      <w:r w:rsidR="00DC1C09">
        <w:rPr>
          <w:spacing w:val="-2"/>
          <w:lang w:val="es-ES"/>
        </w:rPr>
        <w:t>por</w:t>
      </w:r>
      <w:r w:rsidR="00EE7192">
        <w:rPr>
          <w:spacing w:val="-2"/>
          <w:lang w:val="es-ES"/>
        </w:rPr>
        <w:t xml:space="preserve"> uno de los inmunosupresores que no interfieran con el ciclo enterohepático del MPA.</w:t>
      </w:r>
    </w:p>
    <w:p w14:paraId="0B20AED7" w14:textId="77777777" w:rsidR="00AA347F" w:rsidRDefault="00AA347F" w:rsidP="00EE7192">
      <w:pPr>
        <w:tabs>
          <w:tab w:val="left" w:pos="-720"/>
          <w:tab w:val="left" w:pos="0"/>
        </w:tabs>
        <w:rPr>
          <w:spacing w:val="-2"/>
          <w:lang w:val="es-ES"/>
        </w:rPr>
      </w:pPr>
    </w:p>
    <w:p w14:paraId="7FE02CAB" w14:textId="77777777" w:rsidR="00AA347F" w:rsidRDefault="00AA347F" w:rsidP="00AA347F">
      <w:pPr>
        <w:tabs>
          <w:tab w:val="left" w:pos="-720"/>
          <w:tab w:val="left" w:pos="0"/>
        </w:tabs>
        <w:rPr>
          <w:spacing w:val="-2"/>
          <w:lang w:val="es-ES"/>
        </w:rPr>
      </w:pPr>
      <w:r w:rsidRPr="00140E65">
        <w:rPr>
          <w:spacing w:val="-2"/>
          <w:lang w:val="es-ES"/>
        </w:rPr>
        <w:t xml:space="preserve">Los antibióticos que eliminan en el intestino bacterias productoras de </w:t>
      </w:r>
      <w:r w:rsidRPr="00EF0E0C">
        <w:rPr>
          <w:rFonts w:ascii="Symbol" w:hAnsi="Symbol"/>
          <w:lang w:val="en-GB"/>
        </w:rPr>
        <w:t></w:t>
      </w:r>
      <w:r>
        <w:rPr>
          <w:rFonts w:ascii="Symbol" w:hAnsi="Symbol"/>
          <w:lang w:val="en-GB"/>
        </w:rPr>
        <w:t></w:t>
      </w:r>
      <w:r w:rsidRPr="00140E65">
        <w:rPr>
          <w:spacing w:val="-2"/>
          <w:lang w:val="es-ES"/>
        </w:rPr>
        <w:t>glucuronidasa (por ejemplo, aminoglucósidos, cefalosporinas, fluoroquinolonas y penicilina) pueden interferir con la recirculación enterohepática de MPAG / MPA, lo que conduce a una exposición sistémica de MPA reducida. La información sobre los siguientes antibióticos está disponible:</w:t>
      </w:r>
    </w:p>
    <w:p w14:paraId="561E8FA9" w14:textId="77777777" w:rsidR="00AA347F" w:rsidRDefault="00AA347F" w:rsidP="00AA347F">
      <w:pPr>
        <w:tabs>
          <w:tab w:val="left" w:pos="-720"/>
          <w:tab w:val="left" w:pos="0"/>
        </w:tabs>
        <w:rPr>
          <w:spacing w:val="-2"/>
          <w:lang w:val="es-ES"/>
        </w:rPr>
      </w:pPr>
    </w:p>
    <w:p w14:paraId="562D4D79" w14:textId="60B4478A" w:rsidR="00F72113" w:rsidRPr="00BC0EB5" w:rsidRDefault="00AA347F" w:rsidP="00AA347F">
      <w:pPr>
        <w:rPr>
          <w:i/>
          <w:spacing w:val="-2"/>
          <w:lang w:val="es-ES"/>
        </w:rPr>
      </w:pPr>
      <w:r w:rsidRPr="004651BF">
        <w:rPr>
          <w:i/>
          <w:spacing w:val="-2"/>
          <w:u w:val="single"/>
          <w:lang w:val="es-ES"/>
        </w:rPr>
        <w:t>Ciprofloxacino o amoxicilina más ácido clavulánico</w:t>
      </w:r>
    </w:p>
    <w:p w14:paraId="01BD6944" w14:textId="3E9D5A54" w:rsidR="00AA347F" w:rsidRDefault="00AA347F" w:rsidP="00AA347F">
      <w:pPr>
        <w:rPr>
          <w:lang w:val="es-ES"/>
        </w:rPr>
      </w:pPr>
      <w:r w:rsidRPr="00C22DD2">
        <w:rPr>
          <w:lang w:val="es-ES"/>
        </w:rPr>
        <w:t xml:space="preserve">En pacientes que han recibido un trasplante de riñón, se han notificado casos en los que la dosis </w:t>
      </w:r>
      <w:r w:rsidR="00277A9B">
        <w:rPr>
          <w:lang w:val="es-ES"/>
        </w:rPr>
        <w:t xml:space="preserve">de </w:t>
      </w:r>
      <w:proofErr w:type="gramStart"/>
      <w:r w:rsidR="00277A9B">
        <w:rPr>
          <w:lang w:val="es-ES"/>
        </w:rPr>
        <w:t xml:space="preserve">inicio </w:t>
      </w:r>
      <w:r w:rsidRPr="00C22DD2">
        <w:rPr>
          <w:lang w:val="es-ES"/>
        </w:rPr>
        <w:t xml:space="preserve"> de</w:t>
      </w:r>
      <w:proofErr w:type="gramEnd"/>
      <w:r w:rsidRPr="00C22DD2">
        <w:rPr>
          <w:lang w:val="es-ES"/>
        </w:rPr>
        <w:t xml:space="preserve"> MPA se reduce en torno a un 50% en los días inmediatamente posteriores al inicio del tratamiento oral con ciprofloxacino o amoxicilina más ácido clavulánico. Este efecto tiende a disminuir con el uso continuado de estos antibióticos y suele remitir a los pocos días de </w:t>
      </w:r>
      <w:r>
        <w:rPr>
          <w:lang w:val="es-ES"/>
        </w:rPr>
        <w:t>la</w:t>
      </w:r>
      <w:r w:rsidRPr="00C22DD2">
        <w:rPr>
          <w:lang w:val="es-ES"/>
        </w:rPr>
        <w:t xml:space="preserve"> suspensión</w:t>
      </w:r>
      <w:r>
        <w:rPr>
          <w:lang w:val="es-ES"/>
        </w:rPr>
        <w:t xml:space="preserve"> del antibiótico</w:t>
      </w:r>
      <w:r w:rsidRPr="00C22DD2">
        <w:rPr>
          <w:lang w:val="es-ES"/>
        </w:rPr>
        <w:t xml:space="preserve">. Un cambio en la dosis </w:t>
      </w:r>
      <w:r w:rsidR="00277A9B">
        <w:rPr>
          <w:lang w:val="es-ES"/>
        </w:rPr>
        <w:t xml:space="preserve">de </w:t>
      </w:r>
      <w:proofErr w:type="gramStart"/>
      <w:r w:rsidR="00277A9B">
        <w:rPr>
          <w:lang w:val="es-ES"/>
        </w:rPr>
        <w:t xml:space="preserve">inicio </w:t>
      </w:r>
      <w:r w:rsidRPr="00C22DD2">
        <w:rPr>
          <w:lang w:val="es-ES"/>
        </w:rPr>
        <w:t xml:space="preserve"> puede</w:t>
      </w:r>
      <w:proofErr w:type="gramEnd"/>
      <w:r w:rsidRPr="00C22DD2">
        <w:rPr>
          <w:lang w:val="es-ES"/>
        </w:rPr>
        <w:t xml:space="preserve"> no modificar la exposición global a MPA. Por lo tanto, si no existe una evidencia clínica de disfunción del injerto, de forma general no será necesario realizar un cambio en la dosis de </w:t>
      </w:r>
      <w:r w:rsidR="00B0424F">
        <w:rPr>
          <w:lang w:val="es-ES"/>
        </w:rPr>
        <w:t>micofenolato mofetilo</w:t>
      </w:r>
      <w:r w:rsidRPr="00C22DD2">
        <w:rPr>
          <w:lang w:val="es-ES"/>
        </w:rPr>
        <w:t>. No obstante, se debe realizar un cuidadoso seguimiento clínico durante todo el tiempo en que se administre la combinación y durante un corto periodo tras la suspensión del tratamiento antibiótico.</w:t>
      </w:r>
    </w:p>
    <w:p w14:paraId="5A7C02E2" w14:textId="77777777" w:rsidR="00AA347F" w:rsidRDefault="00AA347F" w:rsidP="00AA347F">
      <w:pPr>
        <w:rPr>
          <w:lang w:val="es-ES"/>
        </w:rPr>
      </w:pPr>
    </w:p>
    <w:p w14:paraId="54B7F27B" w14:textId="4B36B386" w:rsidR="00F72113" w:rsidRPr="00BC0EB5" w:rsidRDefault="00AA347F" w:rsidP="00AA347F">
      <w:pPr>
        <w:tabs>
          <w:tab w:val="left" w:pos="-720"/>
        </w:tabs>
        <w:rPr>
          <w:i/>
          <w:spacing w:val="-2"/>
          <w:lang w:val="es-ES"/>
        </w:rPr>
      </w:pPr>
      <w:r w:rsidRPr="004651BF">
        <w:rPr>
          <w:i/>
          <w:spacing w:val="-2"/>
          <w:u w:val="single"/>
          <w:lang w:val="es-ES"/>
        </w:rPr>
        <w:t>Norfloxacino y metronidazol</w:t>
      </w:r>
    </w:p>
    <w:p w14:paraId="0436102F" w14:textId="353AE2A1" w:rsidR="00AA347F" w:rsidRPr="00C22DD2" w:rsidRDefault="00AA347F" w:rsidP="00AA347F">
      <w:pPr>
        <w:rPr>
          <w:rFonts w:ascii="Courier New" w:eastAsia="SimSun" w:hAnsi="Courier New" w:cs="Courier New"/>
          <w:sz w:val="24"/>
          <w:szCs w:val="24"/>
          <w:lang w:val="es-ES" w:eastAsia="zh-CN"/>
        </w:rPr>
      </w:pPr>
      <w:r>
        <w:rPr>
          <w:spacing w:val="-2"/>
          <w:lang w:val="es-ES"/>
        </w:rPr>
        <w:t>N</w:t>
      </w:r>
      <w:r w:rsidRPr="00C22DD2">
        <w:rPr>
          <w:spacing w:val="-2"/>
          <w:lang w:val="es-ES"/>
        </w:rPr>
        <w:t xml:space="preserve">o se ha observado interacción significativa en la administración concomitante de </w:t>
      </w:r>
      <w:r w:rsidR="00B0424F">
        <w:rPr>
          <w:spacing w:val="-2"/>
          <w:lang w:val="es-ES"/>
        </w:rPr>
        <w:t xml:space="preserve">micofenolato mofetilo </w:t>
      </w:r>
      <w:r w:rsidRPr="00C22DD2">
        <w:rPr>
          <w:spacing w:val="-2"/>
          <w:lang w:val="es-ES"/>
        </w:rPr>
        <w:t>con norfloxacin</w:t>
      </w:r>
      <w:r>
        <w:rPr>
          <w:spacing w:val="-2"/>
          <w:lang w:val="es-ES"/>
        </w:rPr>
        <w:t>o</w:t>
      </w:r>
      <w:r w:rsidRPr="00C22DD2">
        <w:rPr>
          <w:spacing w:val="-2"/>
          <w:lang w:val="es-ES"/>
        </w:rPr>
        <w:t xml:space="preserve"> o con metronidazol en voluntarios sanos. Sin embargo, norfloxacin</w:t>
      </w:r>
      <w:r>
        <w:rPr>
          <w:spacing w:val="-2"/>
          <w:lang w:val="es-ES"/>
        </w:rPr>
        <w:t>o</w:t>
      </w:r>
      <w:r w:rsidRPr="00C22DD2">
        <w:rPr>
          <w:spacing w:val="-2"/>
          <w:lang w:val="es-ES"/>
        </w:rPr>
        <w:t xml:space="preserve"> y metronidazol combinados redujeron la exposición al MPA en aproximadamente un 30% tras una dosis única de </w:t>
      </w:r>
      <w:r w:rsidR="00B0424F">
        <w:rPr>
          <w:spacing w:val="-2"/>
          <w:lang w:val="es-ES"/>
        </w:rPr>
        <w:t>micofenolato mofetilo</w:t>
      </w:r>
      <w:r w:rsidRPr="00C22DD2">
        <w:rPr>
          <w:spacing w:val="-2"/>
          <w:lang w:val="es-ES"/>
        </w:rPr>
        <w:t>.</w:t>
      </w:r>
    </w:p>
    <w:p w14:paraId="291780C4" w14:textId="77777777" w:rsidR="00AA347F" w:rsidRDefault="00AA347F" w:rsidP="00AA347F">
      <w:pPr>
        <w:tabs>
          <w:tab w:val="left" w:pos="-720"/>
          <w:tab w:val="left" w:pos="0"/>
        </w:tabs>
        <w:rPr>
          <w:spacing w:val="-2"/>
          <w:lang w:val="es-ES"/>
        </w:rPr>
      </w:pPr>
    </w:p>
    <w:p w14:paraId="3FB42463" w14:textId="372AF87F" w:rsidR="00F72113" w:rsidRPr="00BC0EB5" w:rsidRDefault="00AA347F" w:rsidP="00AA347F">
      <w:pPr>
        <w:tabs>
          <w:tab w:val="left" w:pos="-720"/>
        </w:tabs>
        <w:rPr>
          <w:i/>
          <w:spacing w:val="-2"/>
          <w:lang w:val="es-ES"/>
        </w:rPr>
      </w:pPr>
      <w:r w:rsidRPr="004651BF">
        <w:rPr>
          <w:i/>
          <w:spacing w:val="-2"/>
          <w:u w:val="single"/>
          <w:lang w:val="es-ES"/>
        </w:rPr>
        <w:t>Trimetoprim/sulfametoxazol</w:t>
      </w:r>
    </w:p>
    <w:p w14:paraId="572876B3" w14:textId="77777777" w:rsidR="00AA347F" w:rsidRDefault="00AA347F" w:rsidP="00AA347F">
      <w:pPr>
        <w:tabs>
          <w:tab w:val="left" w:pos="-720"/>
        </w:tabs>
        <w:rPr>
          <w:spacing w:val="-2"/>
          <w:lang w:val="es-ES"/>
        </w:rPr>
      </w:pPr>
      <w:r>
        <w:rPr>
          <w:spacing w:val="-2"/>
          <w:lang w:val="es-ES"/>
        </w:rPr>
        <w:t>N</w:t>
      </w:r>
      <w:r w:rsidRPr="00C22DD2">
        <w:rPr>
          <w:spacing w:val="-2"/>
          <w:lang w:val="es-ES"/>
        </w:rPr>
        <w:t>o se observó ningún efecto sobre la biodisponibilidad del MPA.</w:t>
      </w:r>
    </w:p>
    <w:p w14:paraId="465E870C" w14:textId="77777777" w:rsidR="00AA347F" w:rsidRDefault="00AA347F" w:rsidP="00AA347F">
      <w:pPr>
        <w:tabs>
          <w:tab w:val="left" w:pos="-720"/>
        </w:tabs>
        <w:rPr>
          <w:spacing w:val="-2"/>
          <w:lang w:val="es-ES"/>
        </w:rPr>
      </w:pPr>
    </w:p>
    <w:p w14:paraId="336F9EEB" w14:textId="77777777" w:rsidR="00AA347F" w:rsidRDefault="00AA347F" w:rsidP="004651BF">
      <w:pPr>
        <w:tabs>
          <w:tab w:val="left" w:pos="-720"/>
        </w:tabs>
        <w:rPr>
          <w:spacing w:val="-2"/>
          <w:u w:val="single"/>
          <w:lang w:val="es-ES"/>
        </w:rPr>
      </w:pPr>
      <w:r w:rsidRPr="00A961D2">
        <w:rPr>
          <w:spacing w:val="-2"/>
          <w:u w:val="single"/>
          <w:lang w:val="es-ES"/>
        </w:rPr>
        <w:t>Medicamentos que afectan a la glucuronidación (por ejemplo, isavuconazol, telmisartán)</w:t>
      </w:r>
    </w:p>
    <w:p w14:paraId="5C3062C1" w14:textId="77777777" w:rsidR="004F1041" w:rsidRPr="00A961D2" w:rsidRDefault="004F1041" w:rsidP="004651BF">
      <w:pPr>
        <w:tabs>
          <w:tab w:val="left" w:pos="-720"/>
        </w:tabs>
        <w:rPr>
          <w:spacing w:val="-2"/>
          <w:u w:val="single"/>
          <w:lang w:val="es-ES"/>
        </w:rPr>
      </w:pPr>
    </w:p>
    <w:p w14:paraId="47496798" w14:textId="2F151AFF" w:rsidR="00AA347F" w:rsidRDefault="00AA347F" w:rsidP="004651BF">
      <w:pPr>
        <w:tabs>
          <w:tab w:val="left" w:pos="-720"/>
        </w:tabs>
        <w:rPr>
          <w:spacing w:val="-2"/>
          <w:lang w:val="es-ES"/>
        </w:rPr>
      </w:pPr>
      <w:r w:rsidRPr="009E2CDE">
        <w:rPr>
          <w:spacing w:val="-2"/>
          <w:lang w:val="es-ES"/>
        </w:rPr>
        <w:t xml:space="preserve">La administración concomitante de medicamentos que </w:t>
      </w:r>
      <w:r w:rsidR="00620632">
        <w:rPr>
          <w:spacing w:val="-2"/>
          <w:lang w:val="es-ES"/>
        </w:rPr>
        <w:t xml:space="preserve">afectan </w:t>
      </w:r>
      <w:r w:rsidRPr="009E2CDE">
        <w:rPr>
          <w:spacing w:val="-2"/>
          <w:lang w:val="es-ES"/>
        </w:rPr>
        <w:t xml:space="preserve">la glucuronidación del MPA puede </w:t>
      </w:r>
      <w:r w:rsidR="00620632">
        <w:rPr>
          <w:spacing w:val="-2"/>
          <w:lang w:val="es-ES"/>
        </w:rPr>
        <w:t>modificar</w:t>
      </w:r>
      <w:r w:rsidRPr="009E2CDE">
        <w:rPr>
          <w:spacing w:val="-2"/>
          <w:lang w:val="es-ES"/>
        </w:rPr>
        <w:t xml:space="preserve"> la exposición al MPA. Por lo tanto, se recomienda precaución cuando se administren estos medicamentos de forma concomitante con </w:t>
      </w:r>
      <w:r w:rsidR="00B0424F">
        <w:rPr>
          <w:spacing w:val="-2"/>
          <w:lang w:val="es-ES"/>
        </w:rPr>
        <w:t>micofenolato mofetilo</w:t>
      </w:r>
      <w:r w:rsidRPr="009E2CDE">
        <w:rPr>
          <w:spacing w:val="-2"/>
          <w:lang w:val="es-ES"/>
        </w:rPr>
        <w:t>.</w:t>
      </w:r>
    </w:p>
    <w:p w14:paraId="6618181F" w14:textId="77777777" w:rsidR="00AA347F" w:rsidRPr="009E2CDE" w:rsidRDefault="00AA347F" w:rsidP="00AA347F">
      <w:pPr>
        <w:tabs>
          <w:tab w:val="left" w:pos="-720"/>
        </w:tabs>
        <w:rPr>
          <w:spacing w:val="-2"/>
          <w:lang w:val="es-ES"/>
        </w:rPr>
      </w:pPr>
    </w:p>
    <w:p w14:paraId="249A24EA" w14:textId="07916567" w:rsidR="00F72113" w:rsidRPr="00BC0EB5" w:rsidRDefault="00AA347F" w:rsidP="00AA347F">
      <w:pPr>
        <w:tabs>
          <w:tab w:val="left" w:pos="-720"/>
        </w:tabs>
        <w:rPr>
          <w:i/>
          <w:spacing w:val="-2"/>
          <w:lang w:val="es-ES"/>
        </w:rPr>
      </w:pPr>
      <w:r w:rsidRPr="004651BF">
        <w:rPr>
          <w:i/>
          <w:spacing w:val="-2"/>
          <w:u w:val="single"/>
          <w:lang w:val="es-ES"/>
        </w:rPr>
        <w:t>Isavuconazol</w:t>
      </w:r>
    </w:p>
    <w:p w14:paraId="6416B00C" w14:textId="77777777" w:rsidR="00AA347F" w:rsidRDefault="00AA347F" w:rsidP="00A961D2">
      <w:pPr>
        <w:tabs>
          <w:tab w:val="left" w:pos="-720"/>
        </w:tabs>
        <w:rPr>
          <w:spacing w:val="-2"/>
          <w:lang w:val="es-ES"/>
        </w:rPr>
      </w:pPr>
      <w:r w:rsidRPr="009E2CDE">
        <w:rPr>
          <w:spacing w:val="-2"/>
          <w:lang w:val="es-ES"/>
        </w:rPr>
        <w:t>Se observó un aumento de</w:t>
      </w:r>
      <w:r w:rsidR="008966D1">
        <w:rPr>
          <w:spacing w:val="-2"/>
          <w:lang w:val="es-ES"/>
        </w:rPr>
        <w:t xml:space="preserve"> la exposición al MPA</w:t>
      </w:r>
      <w:r w:rsidR="008966D1" w:rsidRPr="009E2CDE">
        <w:rPr>
          <w:spacing w:val="-2"/>
          <w:lang w:val="es-ES"/>
        </w:rPr>
        <w:t xml:space="preserve"> </w:t>
      </w:r>
      <w:r w:rsidR="008966D1">
        <w:rPr>
          <w:spacing w:val="-2"/>
          <w:lang w:val="es-ES"/>
        </w:rPr>
        <w:t>(</w:t>
      </w:r>
      <w:r w:rsidR="00E12F74" w:rsidRPr="009E2CDE">
        <w:rPr>
          <w:spacing w:val="-2"/>
          <w:lang w:val="es-ES"/>
        </w:rPr>
        <w:t>AUC</w:t>
      </w:r>
      <w:r w:rsidR="00E12F74" w:rsidRPr="00300219">
        <w:rPr>
          <w:vertAlign w:val="subscript"/>
          <w:lang w:val="es-ES"/>
        </w:rPr>
        <w:t>0-</w:t>
      </w:r>
      <w:r w:rsidR="00E12F74" w:rsidRPr="00300219">
        <w:rPr>
          <w:rFonts w:cs="Arial"/>
          <w:vertAlign w:val="subscript"/>
          <w:lang w:val="es-ES"/>
        </w:rPr>
        <w:t>∞</w:t>
      </w:r>
      <w:r w:rsidR="008966D1" w:rsidRPr="008966D1">
        <w:rPr>
          <w:rFonts w:cs="Arial"/>
          <w:lang w:val="es-ES"/>
        </w:rPr>
        <w:t>)</w:t>
      </w:r>
      <w:r w:rsidRPr="009E2CDE">
        <w:rPr>
          <w:spacing w:val="-2"/>
          <w:lang w:val="es-ES"/>
        </w:rPr>
        <w:t xml:space="preserve"> en un 35% con la administración concomitante de isavuconazol.</w:t>
      </w:r>
    </w:p>
    <w:p w14:paraId="556CA08A" w14:textId="77777777" w:rsidR="00EE7192" w:rsidRDefault="00EE7192" w:rsidP="00EE7192">
      <w:pPr>
        <w:tabs>
          <w:tab w:val="left" w:pos="-720"/>
          <w:tab w:val="left" w:pos="0"/>
        </w:tabs>
        <w:rPr>
          <w:spacing w:val="-2"/>
          <w:lang w:val="es-ES"/>
        </w:rPr>
      </w:pPr>
    </w:p>
    <w:p w14:paraId="30DAA79A" w14:textId="6A97B759" w:rsidR="00F72113" w:rsidRPr="00BC0EB5" w:rsidRDefault="00EE7192" w:rsidP="00EE7192">
      <w:pPr>
        <w:tabs>
          <w:tab w:val="left" w:pos="-720"/>
          <w:tab w:val="left" w:pos="0"/>
        </w:tabs>
        <w:rPr>
          <w:i/>
          <w:spacing w:val="-2"/>
          <w:lang w:val="es-ES"/>
        </w:rPr>
      </w:pPr>
      <w:r w:rsidRPr="004651BF">
        <w:rPr>
          <w:i/>
          <w:spacing w:val="-2"/>
          <w:u w:val="single"/>
          <w:lang w:val="es-ES"/>
        </w:rPr>
        <w:t xml:space="preserve">Telmisartán </w:t>
      </w:r>
    </w:p>
    <w:p w14:paraId="13FC36D5" w14:textId="5D5FDBF9" w:rsidR="00B824CA" w:rsidRPr="00C22DD2" w:rsidRDefault="00EE7192" w:rsidP="00EE7192">
      <w:pPr>
        <w:tabs>
          <w:tab w:val="left" w:pos="-720"/>
          <w:tab w:val="left" w:pos="0"/>
        </w:tabs>
        <w:rPr>
          <w:spacing w:val="-2"/>
          <w:lang w:val="es-ES"/>
        </w:rPr>
      </w:pPr>
      <w:r>
        <w:rPr>
          <w:spacing w:val="-2"/>
          <w:lang w:val="es-ES"/>
        </w:rPr>
        <w:t>La administración concomita</w:t>
      </w:r>
      <w:r w:rsidR="00CF15AE">
        <w:rPr>
          <w:spacing w:val="-2"/>
          <w:lang w:val="es-ES"/>
        </w:rPr>
        <w:t xml:space="preserve">nte de telmisartán y </w:t>
      </w:r>
      <w:r w:rsidR="00B0424F">
        <w:rPr>
          <w:spacing w:val="-2"/>
          <w:lang w:val="es-ES"/>
        </w:rPr>
        <w:t xml:space="preserve">micofenolato mofetilo </w:t>
      </w:r>
      <w:r w:rsidR="00CF15AE">
        <w:rPr>
          <w:spacing w:val="-2"/>
          <w:lang w:val="es-ES"/>
        </w:rPr>
        <w:t>dio</w:t>
      </w:r>
      <w:r>
        <w:rPr>
          <w:spacing w:val="-2"/>
          <w:lang w:val="es-ES"/>
        </w:rPr>
        <w:t xml:space="preserve"> lugar a una reducción aproximadamente del 30% de las concentraciones de MPA. Terlmisartán cambia la eliminación del MPA potenciando la expresión de PPAR gamma (</w:t>
      </w:r>
      <w:r w:rsidRPr="00AB04DB">
        <w:rPr>
          <w:spacing w:val="-2"/>
          <w:lang w:val="es-ES"/>
        </w:rPr>
        <w:t xml:space="preserve">receptor gamma activado por </w:t>
      </w:r>
      <w:r>
        <w:rPr>
          <w:spacing w:val="-2"/>
          <w:lang w:val="es-ES"/>
        </w:rPr>
        <w:t>el</w:t>
      </w:r>
      <w:r w:rsidRPr="00AB04DB">
        <w:rPr>
          <w:spacing w:val="-2"/>
          <w:lang w:val="es-ES"/>
        </w:rPr>
        <w:t xml:space="preserve"> proliferador </w:t>
      </w:r>
      <w:r w:rsidR="00DC1C09">
        <w:rPr>
          <w:spacing w:val="-2"/>
          <w:lang w:val="es-ES"/>
        </w:rPr>
        <w:t>de peroxisomas</w:t>
      </w:r>
      <w:r>
        <w:rPr>
          <w:spacing w:val="-2"/>
          <w:lang w:val="es-ES"/>
        </w:rPr>
        <w:t xml:space="preserve">), que a su vez da lugar a un aumento en la expresión y actividad de </w:t>
      </w:r>
      <w:r w:rsidR="008966D1">
        <w:rPr>
          <w:spacing w:val="-2"/>
          <w:lang w:val="es-ES"/>
        </w:rPr>
        <w:t xml:space="preserve">la isoforma 1A9 de la glucuroniltransferasa </w:t>
      </w:r>
      <w:r w:rsidR="005D30D2">
        <w:rPr>
          <w:spacing w:val="-2"/>
          <w:lang w:val="es-ES"/>
        </w:rPr>
        <w:t xml:space="preserve">uridina difosfato </w:t>
      </w:r>
      <w:r w:rsidR="008966D1">
        <w:rPr>
          <w:spacing w:val="-2"/>
          <w:lang w:val="es-ES"/>
        </w:rPr>
        <w:t>(</w:t>
      </w:r>
      <w:r>
        <w:rPr>
          <w:spacing w:val="-2"/>
          <w:lang w:val="es-ES"/>
        </w:rPr>
        <w:t>UGT1A9</w:t>
      </w:r>
      <w:r w:rsidR="008966D1">
        <w:rPr>
          <w:spacing w:val="-2"/>
          <w:lang w:val="es-ES"/>
        </w:rPr>
        <w:t>)</w:t>
      </w:r>
      <w:r>
        <w:rPr>
          <w:spacing w:val="-2"/>
          <w:lang w:val="es-ES"/>
        </w:rPr>
        <w:t xml:space="preserve">. No se observaron consecuencias clínicas </w:t>
      </w:r>
      <w:r w:rsidR="00DC1C09">
        <w:rPr>
          <w:spacing w:val="-2"/>
          <w:lang w:val="es-ES"/>
        </w:rPr>
        <w:t>en</w:t>
      </w:r>
      <w:r>
        <w:rPr>
          <w:spacing w:val="-2"/>
          <w:lang w:val="es-ES"/>
        </w:rPr>
        <w:t xml:space="preserve"> la farmacocinética de </w:t>
      </w:r>
      <w:r w:rsidR="00DC1C09">
        <w:rPr>
          <w:spacing w:val="-2"/>
          <w:lang w:val="es-ES"/>
        </w:rPr>
        <w:t>la interacci</w:t>
      </w:r>
      <w:r w:rsidR="0021250A">
        <w:rPr>
          <w:spacing w:val="-2"/>
          <w:lang w:val="es-ES"/>
        </w:rPr>
        <w:t>ón fármaco-fármaco</w:t>
      </w:r>
      <w:r>
        <w:rPr>
          <w:spacing w:val="-2"/>
          <w:lang w:val="es-ES"/>
        </w:rPr>
        <w:t>, cuando se comparan las tasas de rechaz</w:t>
      </w:r>
      <w:r w:rsidR="00CF15AE">
        <w:rPr>
          <w:spacing w:val="-2"/>
          <w:lang w:val="es-ES"/>
        </w:rPr>
        <w:t>o de</w:t>
      </w:r>
      <w:r>
        <w:rPr>
          <w:spacing w:val="-2"/>
          <w:lang w:val="es-ES"/>
        </w:rPr>
        <w:t xml:space="preserve"> </w:t>
      </w:r>
      <w:r w:rsidR="003B0FC2">
        <w:rPr>
          <w:spacing w:val="-2"/>
          <w:lang w:val="es-ES"/>
        </w:rPr>
        <w:t>trasplante</w:t>
      </w:r>
      <w:r w:rsidR="00CF15AE">
        <w:rPr>
          <w:spacing w:val="-2"/>
          <w:lang w:val="es-ES"/>
        </w:rPr>
        <w:t>, las tasas de pérdida de</w:t>
      </w:r>
      <w:r w:rsidR="00DC1C09">
        <w:rPr>
          <w:spacing w:val="-2"/>
          <w:lang w:val="es-ES"/>
        </w:rPr>
        <w:t>l</w:t>
      </w:r>
      <w:r>
        <w:rPr>
          <w:spacing w:val="-2"/>
          <w:lang w:val="es-ES"/>
        </w:rPr>
        <w:t xml:space="preserve"> injerto o los perfiles de acontecimientos adversos entre los pacientes que toman </w:t>
      </w:r>
      <w:r w:rsidR="00B0424F">
        <w:rPr>
          <w:spacing w:val="-2"/>
          <w:lang w:val="es-ES"/>
        </w:rPr>
        <w:t xml:space="preserve">micofenolato mofetilo </w:t>
      </w:r>
      <w:r>
        <w:rPr>
          <w:spacing w:val="-2"/>
          <w:lang w:val="es-ES"/>
        </w:rPr>
        <w:t xml:space="preserve">con o sin </w:t>
      </w:r>
      <w:r w:rsidR="00DC1C09">
        <w:rPr>
          <w:spacing w:val="-2"/>
          <w:lang w:val="es-ES"/>
        </w:rPr>
        <w:t xml:space="preserve">telmisartan como </w:t>
      </w:r>
      <w:r>
        <w:rPr>
          <w:spacing w:val="-2"/>
          <w:lang w:val="es-ES"/>
        </w:rPr>
        <w:t>medicación concomitante.</w:t>
      </w:r>
    </w:p>
    <w:p w14:paraId="4DD03E94" w14:textId="77777777" w:rsidR="003A237B" w:rsidRPr="00C22DD2" w:rsidRDefault="003A237B">
      <w:pPr>
        <w:tabs>
          <w:tab w:val="left" w:pos="-720"/>
          <w:tab w:val="left" w:pos="0"/>
        </w:tabs>
        <w:rPr>
          <w:spacing w:val="-2"/>
          <w:lang w:val="es-ES"/>
        </w:rPr>
      </w:pPr>
    </w:p>
    <w:p w14:paraId="6E7A24A8" w14:textId="6A0FD928" w:rsidR="00F72113" w:rsidRPr="00BC0EB5" w:rsidRDefault="00B824CA">
      <w:pPr>
        <w:tabs>
          <w:tab w:val="left" w:pos="-720"/>
          <w:tab w:val="left" w:pos="0"/>
        </w:tabs>
        <w:rPr>
          <w:i/>
          <w:spacing w:val="-2"/>
          <w:lang w:val="es-ES"/>
        </w:rPr>
      </w:pPr>
      <w:r w:rsidRPr="00866B69">
        <w:rPr>
          <w:i/>
          <w:spacing w:val="-2"/>
          <w:u w:val="single"/>
          <w:lang w:val="es-ES"/>
        </w:rPr>
        <w:t>Ganciclovir</w:t>
      </w:r>
    </w:p>
    <w:p w14:paraId="41FA874F" w14:textId="2CDA9EA1" w:rsidR="00B824CA" w:rsidRPr="00C22DD2" w:rsidRDefault="007B64E4">
      <w:pPr>
        <w:tabs>
          <w:tab w:val="left" w:pos="-720"/>
          <w:tab w:val="left" w:pos="0"/>
        </w:tabs>
        <w:rPr>
          <w:spacing w:val="-2"/>
          <w:lang w:val="es-ES"/>
        </w:rPr>
      </w:pPr>
      <w:r>
        <w:rPr>
          <w:lang w:val="es-ES"/>
        </w:rPr>
        <w:t>T</w:t>
      </w:r>
      <w:r w:rsidR="00B824CA" w:rsidRPr="00C22DD2">
        <w:rPr>
          <w:lang w:val="es-ES"/>
        </w:rPr>
        <w:t xml:space="preserve">eniendo en cuenta los resultados de un estudio de administración de dosis única a las dosis recomendadas de micofenolato </w:t>
      </w:r>
      <w:r w:rsidR="00B0424F">
        <w:rPr>
          <w:lang w:val="es-ES"/>
        </w:rPr>
        <w:t xml:space="preserve">mofetilo </w:t>
      </w:r>
      <w:r w:rsidR="00B824CA" w:rsidRPr="00C22DD2">
        <w:rPr>
          <w:lang w:val="es-ES"/>
        </w:rPr>
        <w:t>oral y ganciclovir intravenoso, así como los conocidos efectos de la insuficiencia renal en la farmacocinética de</w:t>
      </w:r>
      <w:r w:rsidR="00B0424F">
        <w:rPr>
          <w:lang w:val="es-ES"/>
        </w:rPr>
        <w:t xml:space="preserve"> micofenolato mofetilo </w:t>
      </w:r>
      <w:r w:rsidR="00B824CA" w:rsidRPr="00C22DD2">
        <w:rPr>
          <w:lang w:val="es-ES"/>
        </w:rPr>
        <w:t xml:space="preserve">(ver sección 4.2) y del ganciclovir, se prevé que la administración conjunta de estos fármacos (que compiten por los mismos mecanismos de la secreción tubular renal) de lugar a un aumento de la concentración del MPAG y del ganciclovir. Como no hay indicios de que se produzca una alteración sustancial de la farmacocinética del MPA no es necesario ajustar la dosis de </w:t>
      </w:r>
      <w:r w:rsidR="00B0424F">
        <w:rPr>
          <w:lang w:val="es-ES"/>
        </w:rPr>
        <w:t>micofenolato mofetilo</w:t>
      </w:r>
      <w:r w:rsidR="00B824CA" w:rsidRPr="00C22DD2">
        <w:rPr>
          <w:lang w:val="es-ES"/>
        </w:rPr>
        <w:t xml:space="preserve">. Se debería considerar las recomendaciones de dosis de ganciclovir, así como llevar a cabo una estrecha vigilancia en aquellos pacientes con insuficiencia renal y que estén siendo tratados con </w:t>
      </w:r>
      <w:r w:rsidR="00B0424F">
        <w:rPr>
          <w:lang w:val="es-ES"/>
        </w:rPr>
        <w:t xml:space="preserve">micofenolato mofetilo </w:t>
      </w:r>
      <w:r w:rsidR="00B824CA" w:rsidRPr="00C22DD2">
        <w:rPr>
          <w:lang w:val="es-ES"/>
        </w:rPr>
        <w:t>y ganciclovir simultáneamente o sus profármacos, ej. valganciclovir.</w:t>
      </w:r>
    </w:p>
    <w:p w14:paraId="4325B88B" w14:textId="77777777" w:rsidR="00B824CA" w:rsidRPr="00C22DD2" w:rsidRDefault="00B824CA">
      <w:pPr>
        <w:tabs>
          <w:tab w:val="left" w:pos="-720"/>
          <w:tab w:val="left" w:pos="0"/>
        </w:tabs>
        <w:rPr>
          <w:spacing w:val="-2"/>
          <w:lang w:val="es-ES"/>
        </w:rPr>
      </w:pPr>
    </w:p>
    <w:p w14:paraId="186012FD" w14:textId="05B92B41" w:rsidR="00F72113" w:rsidRPr="00893D6E" w:rsidRDefault="00B824CA" w:rsidP="00DB2D1F">
      <w:pPr>
        <w:keepNext/>
        <w:keepLines/>
        <w:tabs>
          <w:tab w:val="left" w:pos="-720"/>
          <w:tab w:val="left" w:pos="0"/>
        </w:tabs>
        <w:rPr>
          <w:i/>
          <w:spacing w:val="-2"/>
          <w:lang w:val="es-ES"/>
        </w:rPr>
      </w:pPr>
      <w:r w:rsidRPr="00866B69">
        <w:rPr>
          <w:i/>
          <w:spacing w:val="-2"/>
          <w:u w:val="single"/>
          <w:lang w:val="es-ES"/>
        </w:rPr>
        <w:t>Anticonceptivos orales</w:t>
      </w:r>
    </w:p>
    <w:p w14:paraId="4CDF2299" w14:textId="5A04534A" w:rsidR="00B824CA" w:rsidRPr="00C22DD2" w:rsidRDefault="007B64E4" w:rsidP="00DB2D1F">
      <w:pPr>
        <w:keepNext/>
        <w:keepLines/>
        <w:tabs>
          <w:tab w:val="left" w:pos="-720"/>
          <w:tab w:val="left" w:pos="0"/>
        </w:tabs>
        <w:rPr>
          <w:spacing w:val="-2"/>
          <w:lang w:val="es-ES"/>
        </w:rPr>
      </w:pPr>
      <w:r>
        <w:rPr>
          <w:spacing w:val="-2"/>
          <w:lang w:val="es-ES"/>
        </w:rPr>
        <w:t>L</w:t>
      </w:r>
      <w:r w:rsidR="00B824CA" w:rsidRPr="00C22DD2">
        <w:rPr>
          <w:spacing w:val="-2"/>
          <w:lang w:val="es-ES"/>
        </w:rPr>
        <w:t xml:space="preserve">a </w:t>
      </w:r>
      <w:r w:rsidR="008966D1" w:rsidRPr="00C22DD2">
        <w:rPr>
          <w:spacing w:val="-2"/>
          <w:lang w:val="es-ES"/>
        </w:rPr>
        <w:t xml:space="preserve">farmacodinamia </w:t>
      </w:r>
      <w:r w:rsidR="008966D1">
        <w:rPr>
          <w:spacing w:val="-2"/>
          <w:lang w:val="es-ES"/>
        </w:rPr>
        <w:t xml:space="preserve">y la </w:t>
      </w:r>
      <w:r w:rsidR="00B824CA" w:rsidRPr="00C22DD2">
        <w:rPr>
          <w:spacing w:val="-2"/>
          <w:lang w:val="es-ES"/>
        </w:rPr>
        <w:t xml:space="preserve">farmacocinética de los anticonceptivos orales no se vieron modificadas </w:t>
      </w:r>
      <w:r w:rsidR="008966D1">
        <w:rPr>
          <w:spacing w:val="-2"/>
          <w:lang w:val="es-ES"/>
        </w:rPr>
        <w:t xml:space="preserve">en un grado clínicamente relevante </w:t>
      </w:r>
      <w:r w:rsidR="00B824CA" w:rsidRPr="00C22DD2">
        <w:rPr>
          <w:spacing w:val="-2"/>
          <w:lang w:val="es-ES"/>
        </w:rPr>
        <w:t xml:space="preserve">por la administración simultánea de </w:t>
      </w:r>
      <w:r w:rsidR="00B0424F">
        <w:rPr>
          <w:spacing w:val="-2"/>
          <w:lang w:val="es-ES"/>
        </w:rPr>
        <w:t xml:space="preserve">micofenolato mofetilo </w:t>
      </w:r>
      <w:r w:rsidR="00B824CA" w:rsidRPr="00C22DD2">
        <w:rPr>
          <w:spacing w:val="-2"/>
          <w:lang w:val="es-ES"/>
        </w:rPr>
        <w:t>(ver además sección 5.2).</w:t>
      </w:r>
    </w:p>
    <w:p w14:paraId="273F2D30" w14:textId="77777777" w:rsidR="00B824CA" w:rsidRPr="00C22DD2" w:rsidRDefault="00B824CA">
      <w:pPr>
        <w:tabs>
          <w:tab w:val="left" w:pos="-720"/>
          <w:tab w:val="left" w:pos="0"/>
        </w:tabs>
        <w:rPr>
          <w:spacing w:val="-2"/>
          <w:lang w:val="es-ES"/>
        </w:rPr>
      </w:pPr>
    </w:p>
    <w:p w14:paraId="51BC2F6B" w14:textId="4C1217B8" w:rsidR="00F72113" w:rsidRPr="00893D6E" w:rsidRDefault="00B824CA">
      <w:pPr>
        <w:tabs>
          <w:tab w:val="left" w:pos="-720"/>
        </w:tabs>
        <w:rPr>
          <w:i/>
          <w:spacing w:val="-2"/>
          <w:lang w:val="es-ES"/>
        </w:rPr>
      </w:pPr>
      <w:r w:rsidRPr="00866B69">
        <w:rPr>
          <w:i/>
          <w:spacing w:val="-2"/>
          <w:u w:val="single"/>
          <w:lang w:val="es-ES"/>
        </w:rPr>
        <w:t>Rifampicina</w:t>
      </w:r>
    </w:p>
    <w:p w14:paraId="6ED57781" w14:textId="73D93CF0" w:rsidR="00B824CA" w:rsidRPr="00C22DD2" w:rsidRDefault="00B824CA">
      <w:pPr>
        <w:widowControl w:val="0"/>
        <w:tabs>
          <w:tab w:val="left" w:pos="-720"/>
        </w:tabs>
        <w:rPr>
          <w:spacing w:val="-2"/>
          <w:lang w:val="es-ES"/>
        </w:rPr>
        <w:pPrChange w:id="1242" w:author="TCS" w:date="2026-02-25T17:23:00Z">
          <w:pPr>
            <w:tabs>
              <w:tab w:val="left" w:pos="-720"/>
            </w:tabs>
          </w:pPr>
        </w:pPrChange>
      </w:pPr>
      <w:r w:rsidRPr="00C22DD2">
        <w:rPr>
          <w:spacing w:val="-2"/>
          <w:lang w:val="es-ES"/>
        </w:rPr>
        <w:t xml:space="preserve">En pacientes no tratados con ciclosporina, la administración concomitante de </w:t>
      </w:r>
      <w:r w:rsidR="00B0424F">
        <w:rPr>
          <w:spacing w:val="-2"/>
          <w:lang w:val="es-ES"/>
        </w:rPr>
        <w:t xml:space="preserve">micofenolato mofetilo </w:t>
      </w:r>
      <w:r w:rsidRPr="00C22DD2">
        <w:rPr>
          <w:spacing w:val="-2"/>
          <w:lang w:val="es-ES"/>
        </w:rPr>
        <w:t xml:space="preserve">y rifampicina dió lugar a una disminución en la exposición al MPA del 18% al 70% (AUC 0-12h). Por lo tanto, se recomienda vigilar los niveles de exposición al MPA y ajustar las dosis de </w:t>
      </w:r>
      <w:r w:rsidR="00B0424F">
        <w:rPr>
          <w:spacing w:val="-2"/>
          <w:lang w:val="es-ES"/>
        </w:rPr>
        <w:t xml:space="preserve">micofenolato mofetilo </w:t>
      </w:r>
      <w:r w:rsidRPr="00C22DD2">
        <w:rPr>
          <w:spacing w:val="-2"/>
          <w:lang w:val="es-ES"/>
        </w:rPr>
        <w:t>en consecuencia para mantener la eficacia clínica cuando se administra rifampicina de forma concomitante.</w:t>
      </w:r>
    </w:p>
    <w:p w14:paraId="5AD9C2EE" w14:textId="20469A10" w:rsidR="00F72113" w:rsidRPr="00893D6E" w:rsidRDefault="00B824CA">
      <w:pPr>
        <w:widowControl w:val="0"/>
        <w:tabs>
          <w:tab w:val="left" w:pos="-720"/>
        </w:tabs>
        <w:rPr>
          <w:i/>
          <w:spacing w:val="-2"/>
          <w:lang w:val="es-ES"/>
        </w:rPr>
        <w:pPrChange w:id="1243" w:author="TCS" w:date="2026-02-25T17:23:00Z">
          <w:pPr>
            <w:keepNext/>
            <w:keepLines/>
            <w:tabs>
              <w:tab w:val="left" w:pos="-720"/>
            </w:tabs>
          </w:pPr>
        </w:pPrChange>
      </w:pPr>
      <w:r w:rsidRPr="00866B69">
        <w:rPr>
          <w:i/>
          <w:spacing w:val="-2"/>
          <w:u w:val="single"/>
          <w:lang w:val="es-ES"/>
        </w:rPr>
        <w:t>Sevelamer</w:t>
      </w:r>
    </w:p>
    <w:p w14:paraId="257520E1" w14:textId="4B00109B" w:rsidR="00B824CA" w:rsidRPr="00C22DD2" w:rsidRDefault="007B64E4">
      <w:pPr>
        <w:widowControl w:val="0"/>
        <w:tabs>
          <w:tab w:val="left" w:pos="-720"/>
        </w:tabs>
        <w:rPr>
          <w:spacing w:val="-2"/>
          <w:lang w:val="es-ES"/>
        </w:rPr>
        <w:pPrChange w:id="1244" w:author="TCS" w:date="2026-02-25T17:23:00Z">
          <w:pPr>
            <w:keepNext/>
            <w:keepLines/>
            <w:tabs>
              <w:tab w:val="left" w:pos="-720"/>
            </w:tabs>
          </w:pPr>
        </w:pPrChange>
      </w:pPr>
      <w:r>
        <w:rPr>
          <w:spacing w:val="-2"/>
          <w:lang w:val="es-ES"/>
        </w:rPr>
        <w:t>L</w:t>
      </w:r>
      <w:r w:rsidR="00B824CA" w:rsidRPr="00C22DD2">
        <w:rPr>
          <w:spacing w:val="-2"/>
          <w:lang w:val="es-ES"/>
        </w:rPr>
        <w:t xml:space="preserve">a administración concomitante de </w:t>
      </w:r>
      <w:r w:rsidR="00EE7F35">
        <w:rPr>
          <w:spacing w:val="-2"/>
          <w:lang w:val="es-ES"/>
        </w:rPr>
        <w:t xml:space="preserve">micofenolato mofetilo </w:t>
      </w:r>
      <w:r w:rsidR="00B824CA" w:rsidRPr="00C22DD2">
        <w:rPr>
          <w:spacing w:val="-2"/>
          <w:lang w:val="es-ES"/>
        </w:rPr>
        <w:t>con sevelamer disminuyó la C</w:t>
      </w:r>
      <w:r w:rsidR="00B824CA" w:rsidRPr="007B64E4">
        <w:rPr>
          <w:spacing w:val="-2"/>
          <w:vertAlign w:val="subscript"/>
          <w:lang w:val="es-ES"/>
        </w:rPr>
        <w:t>max</w:t>
      </w:r>
      <w:r w:rsidR="00B824CA" w:rsidRPr="00C22DD2">
        <w:rPr>
          <w:spacing w:val="-2"/>
          <w:lang w:val="es-ES"/>
        </w:rPr>
        <w:t xml:space="preserve"> del MPA y el AUC </w:t>
      </w:r>
      <w:r w:rsidR="00B824CA" w:rsidRPr="00023126">
        <w:rPr>
          <w:spacing w:val="-2"/>
          <w:vertAlign w:val="subscript"/>
          <w:lang w:val="es-ES"/>
        </w:rPr>
        <w:t>0-12</w:t>
      </w:r>
      <w:r w:rsidRPr="00023126">
        <w:rPr>
          <w:spacing w:val="-2"/>
          <w:vertAlign w:val="subscript"/>
          <w:lang w:val="es-ES"/>
        </w:rPr>
        <w:t>h</w:t>
      </w:r>
      <w:r w:rsidR="00B824CA" w:rsidRPr="00C22DD2">
        <w:rPr>
          <w:spacing w:val="-2"/>
          <w:lang w:val="es-ES"/>
        </w:rPr>
        <w:t xml:space="preserve"> en un 30% y 25%, respectivamente, sin consecuencias clínicas (ej: rechazo del injerto). Sin embargo, se recomendó administrar </w:t>
      </w:r>
      <w:r w:rsidR="00EE7F35">
        <w:rPr>
          <w:spacing w:val="-2"/>
          <w:lang w:val="es-ES"/>
        </w:rPr>
        <w:t xml:space="preserve">micofenolato mofetilo </w:t>
      </w:r>
      <w:r w:rsidR="00B824CA" w:rsidRPr="00C22DD2">
        <w:rPr>
          <w:spacing w:val="-2"/>
          <w:lang w:val="es-ES"/>
        </w:rPr>
        <w:t xml:space="preserve">al menos una hora antes o tres horas después del uso de sevelamer para minimizar el impacto sobre la absorción del MPA. Con respecto a los ligantes de fosfasto solo existen datos de </w:t>
      </w:r>
      <w:r w:rsidR="00EE7F35">
        <w:rPr>
          <w:spacing w:val="-2"/>
          <w:lang w:val="es-ES"/>
        </w:rPr>
        <w:t xml:space="preserve">micofenolato mofetilo </w:t>
      </w:r>
      <w:r w:rsidR="00B824CA" w:rsidRPr="00C22DD2">
        <w:rPr>
          <w:spacing w:val="-2"/>
          <w:lang w:val="es-ES"/>
        </w:rPr>
        <w:t xml:space="preserve">con sevelamer. </w:t>
      </w:r>
    </w:p>
    <w:p w14:paraId="197B1E2C" w14:textId="77777777" w:rsidR="0085300A" w:rsidRPr="00C22DD2" w:rsidRDefault="0085300A">
      <w:pPr>
        <w:widowControl w:val="0"/>
        <w:tabs>
          <w:tab w:val="left" w:pos="-720"/>
          <w:tab w:val="left" w:pos="0"/>
        </w:tabs>
        <w:rPr>
          <w:spacing w:val="-2"/>
          <w:lang w:val="es-ES"/>
        </w:rPr>
        <w:pPrChange w:id="1245" w:author="TCS" w:date="2026-02-25T17:23:00Z">
          <w:pPr>
            <w:keepNext/>
            <w:keepLines/>
            <w:tabs>
              <w:tab w:val="left" w:pos="-720"/>
              <w:tab w:val="left" w:pos="0"/>
            </w:tabs>
          </w:pPr>
        </w:pPrChange>
      </w:pPr>
    </w:p>
    <w:p w14:paraId="4B9F8592" w14:textId="7AFFAB42" w:rsidR="00F72113" w:rsidRPr="00893D6E" w:rsidRDefault="00B824CA">
      <w:pPr>
        <w:widowControl w:val="0"/>
        <w:tabs>
          <w:tab w:val="left" w:pos="-720"/>
        </w:tabs>
        <w:rPr>
          <w:i/>
          <w:lang w:val="es-ES"/>
        </w:rPr>
        <w:pPrChange w:id="1246" w:author="TCS" w:date="2026-02-25T17:23:00Z">
          <w:pPr>
            <w:keepNext/>
            <w:keepLines/>
            <w:tabs>
              <w:tab w:val="left" w:pos="-720"/>
            </w:tabs>
          </w:pPr>
        </w:pPrChange>
      </w:pPr>
      <w:r w:rsidRPr="00866B69">
        <w:rPr>
          <w:i/>
          <w:u w:val="single"/>
          <w:lang w:val="es-ES"/>
        </w:rPr>
        <w:t>Tacrolimus</w:t>
      </w:r>
    </w:p>
    <w:p w14:paraId="1B579C66" w14:textId="39326555" w:rsidR="00B824CA" w:rsidRPr="00C22DD2" w:rsidRDefault="00B824CA">
      <w:pPr>
        <w:widowControl w:val="0"/>
        <w:tabs>
          <w:tab w:val="left" w:pos="-720"/>
        </w:tabs>
        <w:rPr>
          <w:lang w:val="es-ES"/>
        </w:rPr>
        <w:pPrChange w:id="1247" w:author="TCS" w:date="2026-02-25T17:23:00Z">
          <w:pPr>
            <w:keepNext/>
            <w:keepLines/>
            <w:tabs>
              <w:tab w:val="left" w:pos="-720"/>
            </w:tabs>
          </w:pPr>
        </w:pPrChange>
      </w:pPr>
      <w:r w:rsidRPr="00C22DD2">
        <w:rPr>
          <w:lang w:val="es-ES"/>
        </w:rPr>
        <w:t xml:space="preserve">En los pacientes sometidos a trasplante hepático que comenzaron con </w:t>
      </w:r>
      <w:r w:rsidR="00EE7F35">
        <w:rPr>
          <w:lang w:val="es-ES"/>
        </w:rPr>
        <w:t xml:space="preserve">micofenolato mofetilo </w:t>
      </w:r>
      <w:r w:rsidRPr="00C22DD2">
        <w:rPr>
          <w:lang w:val="es-ES"/>
        </w:rPr>
        <w:t>y tacrolimus, el AUC y la C</w:t>
      </w:r>
      <w:r w:rsidRPr="007B64E4">
        <w:rPr>
          <w:vertAlign w:val="subscript"/>
          <w:lang w:val="es-ES"/>
        </w:rPr>
        <w:t>máx</w:t>
      </w:r>
      <w:r w:rsidRPr="00C22DD2">
        <w:rPr>
          <w:lang w:val="es-ES"/>
        </w:rPr>
        <w:t xml:space="preserve"> del MPA</w:t>
      </w:r>
      <w:r w:rsidR="00636581">
        <w:rPr>
          <w:lang w:val="es-ES"/>
        </w:rPr>
        <w:t>, el metabolito activo de micofenolato mofetilo,</w:t>
      </w:r>
      <w:r w:rsidRPr="00C22DD2">
        <w:rPr>
          <w:lang w:val="es-ES"/>
        </w:rPr>
        <w:t xml:space="preserve"> no se vieron afectados de forma significativa por la administración conjunta con tacrolimus. Por el contrario, hubo un aumento de aproximadamente un 20% en el AUC de tacrolimus cuando se administraron dosis múltiples de </w:t>
      </w:r>
      <w:r w:rsidR="00EE7F35">
        <w:rPr>
          <w:lang w:val="es-ES"/>
        </w:rPr>
        <w:t xml:space="preserve">micofenolato mofetilo </w:t>
      </w:r>
      <w:r w:rsidRPr="00C22DD2">
        <w:rPr>
          <w:lang w:val="es-ES"/>
        </w:rPr>
        <w:t>(1,5</w:t>
      </w:r>
      <w:r w:rsidR="00795305" w:rsidRPr="00327690">
        <w:rPr>
          <w:lang w:val="es-ES"/>
        </w:rPr>
        <w:t> </w:t>
      </w:r>
      <w:r w:rsidRPr="00C22DD2">
        <w:rPr>
          <w:lang w:val="es-ES"/>
        </w:rPr>
        <w:t xml:space="preserve">g dos veces al día) a pacientes </w:t>
      </w:r>
      <w:r w:rsidR="00040B8D">
        <w:rPr>
          <w:lang w:val="es-ES"/>
        </w:rPr>
        <w:t xml:space="preserve">con </w:t>
      </w:r>
      <w:r w:rsidR="003B0FC2">
        <w:rPr>
          <w:lang w:val="es-ES"/>
        </w:rPr>
        <w:t>trasplante</w:t>
      </w:r>
      <w:r w:rsidR="00040B8D">
        <w:rPr>
          <w:lang w:val="es-ES"/>
        </w:rPr>
        <w:t xml:space="preserve"> hepático </w:t>
      </w:r>
      <w:r w:rsidRPr="00C22DD2">
        <w:rPr>
          <w:lang w:val="es-ES"/>
        </w:rPr>
        <w:t xml:space="preserve">tratados con tacrolimus. Sin embargo, en pacientes con </w:t>
      </w:r>
      <w:r w:rsidR="007B2414" w:rsidRPr="00C22DD2">
        <w:rPr>
          <w:lang w:val="es-ES"/>
        </w:rPr>
        <w:t>trasplante</w:t>
      </w:r>
      <w:r w:rsidRPr="00C22DD2">
        <w:rPr>
          <w:lang w:val="es-ES"/>
        </w:rPr>
        <w:t xml:space="preserve"> renal, la concentración de tacrolimus no pareció verse alterada por </w:t>
      </w:r>
      <w:r w:rsidR="00EE7F35">
        <w:rPr>
          <w:lang w:val="es-ES"/>
        </w:rPr>
        <w:t xml:space="preserve">micofenolato mofetilo </w:t>
      </w:r>
      <w:r w:rsidRPr="00C22DD2">
        <w:rPr>
          <w:lang w:val="es-ES"/>
        </w:rPr>
        <w:t xml:space="preserve">(ver además sección 4.4). </w:t>
      </w:r>
    </w:p>
    <w:p w14:paraId="0B17AEFA" w14:textId="77777777" w:rsidR="00B824CA" w:rsidRPr="00C22DD2" w:rsidRDefault="00B824CA">
      <w:pPr>
        <w:widowControl w:val="0"/>
        <w:tabs>
          <w:tab w:val="left" w:pos="-720"/>
          <w:tab w:val="left" w:pos="0"/>
        </w:tabs>
        <w:rPr>
          <w:spacing w:val="-2"/>
          <w:lang w:val="es-ES"/>
        </w:rPr>
        <w:pPrChange w:id="1248" w:author="TCS" w:date="2026-02-25T17:23:00Z">
          <w:pPr>
            <w:keepNext/>
            <w:keepLines/>
            <w:tabs>
              <w:tab w:val="left" w:pos="-720"/>
              <w:tab w:val="left" w:pos="0"/>
            </w:tabs>
          </w:pPr>
        </w:pPrChange>
      </w:pPr>
    </w:p>
    <w:p w14:paraId="16AF95E7" w14:textId="4B247E3A" w:rsidR="00F72113" w:rsidRPr="00893D6E" w:rsidRDefault="00B824CA">
      <w:pPr>
        <w:widowControl w:val="0"/>
        <w:tabs>
          <w:tab w:val="left" w:pos="-720"/>
          <w:tab w:val="left" w:pos="0"/>
        </w:tabs>
        <w:rPr>
          <w:i/>
          <w:spacing w:val="-2"/>
          <w:lang w:val="es-ES"/>
        </w:rPr>
        <w:pPrChange w:id="1249" w:author="TCS" w:date="2026-02-25T17:23:00Z">
          <w:pPr>
            <w:keepNext/>
            <w:keepLines/>
            <w:tabs>
              <w:tab w:val="left" w:pos="-720"/>
              <w:tab w:val="left" w:pos="0"/>
            </w:tabs>
          </w:pPr>
        </w:pPrChange>
      </w:pPr>
      <w:r w:rsidRPr="00866B69">
        <w:rPr>
          <w:i/>
          <w:spacing w:val="-2"/>
          <w:u w:val="single"/>
          <w:lang w:val="es-ES"/>
        </w:rPr>
        <w:t>Vacunas de organismos vivos</w:t>
      </w:r>
    </w:p>
    <w:p w14:paraId="73F3DA40" w14:textId="77777777" w:rsidR="00B824CA" w:rsidRDefault="007B64E4">
      <w:pPr>
        <w:widowControl w:val="0"/>
        <w:tabs>
          <w:tab w:val="left" w:pos="-720"/>
          <w:tab w:val="left" w:pos="0"/>
        </w:tabs>
        <w:rPr>
          <w:spacing w:val="-2"/>
          <w:lang w:val="es-ES"/>
        </w:rPr>
        <w:pPrChange w:id="1250" w:author="TCS" w:date="2026-02-25T17:23:00Z">
          <w:pPr>
            <w:keepNext/>
            <w:keepLines/>
            <w:tabs>
              <w:tab w:val="left" w:pos="-720"/>
              <w:tab w:val="left" w:pos="0"/>
            </w:tabs>
          </w:pPr>
        </w:pPrChange>
      </w:pPr>
      <w:r>
        <w:rPr>
          <w:spacing w:val="-2"/>
          <w:lang w:val="es-ES"/>
        </w:rPr>
        <w:t>L</w:t>
      </w:r>
      <w:r w:rsidR="00B824CA" w:rsidRPr="00C22DD2">
        <w:rPr>
          <w:spacing w:val="-2"/>
          <w:lang w:val="es-ES"/>
        </w:rPr>
        <w:t>as vacunas de organismos vivos no deben administrarse a pacientes con una respuesta inmune deteriorada. La respuesta de anticuerpos a otras vacunas puede verse disminuida (ver también sección 4.4).</w:t>
      </w:r>
    </w:p>
    <w:p w14:paraId="6D08B7B1" w14:textId="77777777" w:rsidR="007B64E4" w:rsidRDefault="007B64E4" w:rsidP="00B6415A">
      <w:pPr>
        <w:keepNext/>
        <w:keepLines/>
        <w:tabs>
          <w:tab w:val="left" w:pos="-720"/>
          <w:tab w:val="left" w:pos="0"/>
        </w:tabs>
        <w:rPr>
          <w:spacing w:val="-2"/>
          <w:lang w:val="es-ES"/>
        </w:rPr>
      </w:pPr>
    </w:p>
    <w:p w14:paraId="027BF79E" w14:textId="77777777" w:rsidR="007B64E4" w:rsidRDefault="007B64E4" w:rsidP="00B6415A">
      <w:pPr>
        <w:keepNext/>
        <w:keepLines/>
        <w:rPr>
          <w:spacing w:val="-2"/>
          <w:u w:val="single"/>
          <w:lang w:val="es-ES"/>
        </w:rPr>
      </w:pPr>
      <w:r w:rsidRPr="00893D6E">
        <w:rPr>
          <w:spacing w:val="-2"/>
          <w:u w:val="single"/>
          <w:lang w:val="es-ES"/>
        </w:rPr>
        <w:t>Población pediátrica</w:t>
      </w:r>
    </w:p>
    <w:p w14:paraId="68D714AE" w14:textId="77777777" w:rsidR="004F1041" w:rsidRPr="00893D6E" w:rsidRDefault="004F1041" w:rsidP="00B6415A">
      <w:pPr>
        <w:keepNext/>
        <w:keepLines/>
        <w:rPr>
          <w:spacing w:val="-2"/>
          <w:u w:val="single"/>
          <w:lang w:val="es-ES"/>
        </w:rPr>
      </w:pPr>
    </w:p>
    <w:p w14:paraId="1E413E78" w14:textId="77777777" w:rsidR="007B64E4" w:rsidRPr="00F43441" w:rsidRDefault="007B64E4" w:rsidP="00B6415A">
      <w:pPr>
        <w:keepNext/>
        <w:keepLines/>
        <w:rPr>
          <w:spacing w:val="-2"/>
          <w:u w:val="single"/>
          <w:lang w:val="es-ES"/>
        </w:rPr>
      </w:pPr>
      <w:r w:rsidRPr="00C22DD2">
        <w:rPr>
          <w:lang w:val="es-ES"/>
        </w:rPr>
        <w:t xml:space="preserve">Los estudios de interacciones se han realizado </w:t>
      </w:r>
      <w:r w:rsidR="00322029">
        <w:rPr>
          <w:lang w:val="es-ES"/>
        </w:rPr>
        <w:t>s</w:t>
      </w:r>
      <w:r w:rsidR="00E16965">
        <w:rPr>
          <w:lang w:val="es-ES"/>
        </w:rPr>
        <w:t>o</w:t>
      </w:r>
      <w:r w:rsidR="00322029">
        <w:rPr>
          <w:lang w:val="es-ES"/>
        </w:rPr>
        <w:t>lo</w:t>
      </w:r>
      <w:r w:rsidR="00322029" w:rsidRPr="00C22DD2">
        <w:rPr>
          <w:lang w:val="es-ES"/>
        </w:rPr>
        <w:t xml:space="preserve"> </w:t>
      </w:r>
      <w:r w:rsidRPr="00C22DD2">
        <w:rPr>
          <w:lang w:val="es-ES"/>
        </w:rPr>
        <w:t>en adultos.</w:t>
      </w:r>
    </w:p>
    <w:p w14:paraId="4806313F" w14:textId="77777777" w:rsidR="00AA347F" w:rsidRDefault="00AA347F" w:rsidP="00B6415A">
      <w:pPr>
        <w:keepNext/>
        <w:keepLines/>
        <w:tabs>
          <w:tab w:val="left" w:pos="-720"/>
          <w:tab w:val="left" w:pos="0"/>
        </w:tabs>
        <w:rPr>
          <w:spacing w:val="-2"/>
          <w:u w:val="single"/>
          <w:lang w:val="es-ES"/>
        </w:rPr>
      </w:pPr>
    </w:p>
    <w:p w14:paraId="309C2BCF" w14:textId="77777777" w:rsidR="00AA347F" w:rsidRDefault="00E360D1" w:rsidP="00B6415A">
      <w:pPr>
        <w:keepNext/>
        <w:keepLines/>
        <w:tabs>
          <w:tab w:val="left" w:pos="-720"/>
          <w:tab w:val="left" w:pos="0"/>
        </w:tabs>
        <w:rPr>
          <w:spacing w:val="-2"/>
          <w:u w:val="single"/>
          <w:lang w:val="es-ES"/>
        </w:rPr>
      </w:pPr>
      <w:r>
        <w:rPr>
          <w:spacing w:val="-2"/>
          <w:u w:val="single"/>
          <w:lang w:val="es-ES"/>
        </w:rPr>
        <w:t>Posibles</w:t>
      </w:r>
      <w:r w:rsidR="00AA347F" w:rsidRPr="00C22DD2">
        <w:rPr>
          <w:spacing w:val="-2"/>
          <w:u w:val="single"/>
          <w:lang w:val="es-ES"/>
        </w:rPr>
        <w:t xml:space="preserve"> interacciones</w:t>
      </w:r>
    </w:p>
    <w:p w14:paraId="72496994" w14:textId="77777777" w:rsidR="004F1041" w:rsidRDefault="004F1041" w:rsidP="00B6415A">
      <w:pPr>
        <w:keepNext/>
        <w:keepLines/>
        <w:tabs>
          <w:tab w:val="left" w:pos="-720"/>
          <w:tab w:val="left" w:pos="0"/>
        </w:tabs>
        <w:rPr>
          <w:spacing w:val="-2"/>
          <w:lang w:val="es-ES"/>
        </w:rPr>
      </w:pPr>
    </w:p>
    <w:p w14:paraId="05645A9D" w14:textId="77777777" w:rsidR="00AA347F" w:rsidRPr="00C22DD2" w:rsidRDefault="00AA347F" w:rsidP="00B6415A">
      <w:pPr>
        <w:keepNext/>
        <w:keepLines/>
        <w:tabs>
          <w:tab w:val="left" w:pos="-720"/>
          <w:tab w:val="left" w:pos="0"/>
        </w:tabs>
        <w:rPr>
          <w:spacing w:val="-2"/>
          <w:lang w:val="es-ES"/>
        </w:rPr>
      </w:pPr>
      <w:r>
        <w:rPr>
          <w:spacing w:val="-2"/>
          <w:lang w:val="es-ES"/>
        </w:rPr>
        <w:t>L</w:t>
      </w:r>
      <w:r w:rsidRPr="00C22DD2">
        <w:rPr>
          <w:spacing w:val="-2"/>
          <w:lang w:val="es-ES"/>
        </w:rPr>
        <w:t xml:space="preserve">a administración conjunta de probenecid y micofenolato mofetilo en mono eleva al triple el valor del AUC del MPAG. En consecuencia, otras sustancias con secreción tubular renal pueden competir con el MPAG y provocar así un aumento de las concentraciones plasmáticas del MPAG o de la otra sustancia sujeta a secreción tubular. </w:t>
      </w:r>
    </w:p>
    <w:p w14:paraId="75F4F8A5" w14:textId="77777777" w:rsidR="00B824CA" w:rsidRPr="00C22DD2" w:rsidRDefault="00B824CA" w:rsidP="00B6415A">
      <w:pPr>
        <w:keepNext/>
        <w:keepLines/>
        <w:tabs>
          <w:tab w:val="left" w:pos="-720"/>
        </w:tabs>
        <w:rPr>
          <w:spacing w:val="-2"/>
          <w:lang w:val="es-ES"/>
        </w:rPr>
      </w:pPr>
    </w:p>
    <w:p w14:paraId="51F3DA4F" w14:textId="77777777" w:rsidR="00B824CA" w:rsidRPr="00C22DD2" w:rsidRDefault="00B824CA" w:rsidP="00B6415A">
      <w:pPr>
        <w:keepNext/>
        <w:keepLines/>
        <w:ind w:left="567" w:hanging="567"/>
        <w:rPr>
          <w:lang w:val="es-ES"/>
        </w:rPr>
      </w:pPr>
      <w:r w:rsidRPr="00C22DD2">
        <w:rPr>
          <w:b/>
          <w:lang w:val="es-ES"/>
        </w:rPr>
        <w:t>4.6</w:t>
      </w:r>
      <w:r w:rsidRPr="00C22DD2">
        <w:rPr>
          <w:b/>
          <w:lang w:val="es-ES"/>
        </w:rPr>
        <w:tab/>
      </w:r>
      <w:r w:rsidR="008966D1">
        <w:rPr>
          <w:b/>
          <w:lang w:val="es-ES"/>
        </w:rPr>
        <w:t>Fertilidad, e</w:t>
      </w:r>
      <w:r w:rsidRPr="00C22DD2">
        <w:rPr>
          <w:b/>
          <w:lang w:val="es-ES"/>
        </w:rPr>
        <w:t>mbarazo y lactancia</w:t>
      </w:r>
    </w:p>
    <w:p w14:paraId="130AF905" w14:textId="77777777" w:rsidR="00B824CA" w:rsidRPr="00C22DD2" w:rsidRDefault="00B824CA" w:rsidP="00B6415A">
      <w:pPr>
        <w:keepNext/>
        <w:keepLines/>
        <w:tabs>
          <w:tab w:val="left" w:pos="-720"/>
          <w:tab w:val="left" w:pos="0"/>
        </w:tabs>
        <w:rPr>
          <w:spacing w:val="-2"/>
          <w:lang w:val="es-ES"/>
        </w:rPr>
      </w:pPr>
    </w:p>
    <w:p w14:paraId="26FFF302" w14:textId="77777777" w:rsidR="00B002A4" w:rsidRDefault="00B002A4" w:rsidP="00B6415A">
      <w:pPr>
        <w:keepNext/>
        <w:keepLines/>
        <w:tabs>
          <w:tab w:val="left" w:pos="-720"/>
          <w:tab w:val="left" w:pos="0"/>
        </w:tabs>
        <w:rPr>
          <w:spacing w:val="-2"/>
          <w:u w:val="single"/>
          <w:lang w:val="es-ES"/>
        </w:rPr>
      </w:pPr>
      <w:r w:rsidRPr="00A961D2">
        <w:rPr>
          <w:spacing w:val="-2"/>
          <w:u w:val="single"/>
          <w:lang w:val="es-ES"/>
        </w:rPr>
        <w:t>Mujeres en edad fértil</w:t>
      </w:r>
    </w:p>
    <w:p w14:paraId="441A646D" w14:textId="77777777" w:rsidR="00B002A4" w:rsidRDefault="00B002A4" w:rsidP="00B6415A">
      <w:pPr>
        <w:keepNext/>
        <w:keepLines/>
        <w:tabs>
          <w:tab w:val="left" w:pos="-720"/>
          <w:tab w:val="left" w:pos="0"/>
        </w:tabs>
        <w:rPr>
          <w:spacing w:val="-2"/>
          <w:lang w:val="es-ES"/>
        </w:rPr>
      </w:pPr>
    </w:p>
    <w:p w14:paraId="438B7520" w14:textId="5D6642FF" w:rsidR="00B002A4" w:rsidRPr="00B002A4" w:rsidRDefault="00B002A4" w:rsidP="00B6415A">
      <w:pPr>
        <w:keepNext/>
        <w:keepLines/>
        <w:tabs>
          <w:tab w:val="left" w:pos="-720"/>
          <w:tab w:val="left" w:pos="0"/>
        </w:tabs>
        <w:rPr>
          <w:spacing w:val="-2"/>
          <w:lang w:val="es-ES"/>
        </w:rPr>
      </w:pPr>
      <w:r>
        <w:rPr>
          <w:spacing w:val="-2"/>
          <w:lang w:val="es-ES"/>
        </w:rPr>
        <w:t>Se debe evitar el embarazo mientras se está en tratamiento con micofenolato</w:t>
      </w:r>
      <w:r w:rsidR="00EE7F35">
        <w:rPr>
          <w:spacing w:val="-2"/>
          <w:lang w:val="es-ES"/>
        </w:rPr>
        <w:t xml:space="preserve"> mofetilo</w:t>
      </w:r>
      <w:r>
        <w:rPr>
          <w:spacing w:val="-2"/>
          <w:lang w:val="es-ES"/>
        </w:rPr>
        <w:t xml:space="preserve">. Por tanto, las mujeres en edad fértil deben utilizar al menos un método fiable de anticoncepción (ver sección 4.3) antes de comenzar el tratamiento, a lo largo del mismo, y durante seis semanas después de finalizar </w:t>
      </w:r>
      <w:r w:rsidRPr="00355BD7">
        <w:rPr>
          <w:spacing w:val="-2"/>
          <w:lang w:val="es-ES"/>
        </w:rPr>
        <w:t>el tratamiento con</w:t>
      </w:r>
      <w:r>
        <w:rPr>
          <w:spacing w:val="-2"/>
          <w:lang w:val="es-ES"/>
        </w:rPr>
        <w:t xml:space="preserve"> CellCept. </w:t>
      </w:r>
      <w:r w:rsidR="007820D3">
        <w:rPr>
          <w:spacing w:val="-2"/>
          <w:lang w:val="es-ES"/>
        </w:rPr>
        <w:t>Se recomienda el uso simultáneo de dos métodos anticonceptivos complementarios.</w:t>
      </w:r>
    </w:p>
    <w:p w14:paraId="58192A0F" w14:textId="77777777" w:rsidR="00164C31" w:rsidRDefault="00164C31" w:rsidP="00B6415A">
      <w:pPr>
        <w:keepNext/>
        <w:keepLines/>
        <w:tabs>
          <w:tab w:val="left" w:pos="-720"/>
          <w:tab w:val="left" w:pos="0"/>
        </w:tabs>
        <w:rPr>
          <w:spacing w:val="-2"/>
          <w:u w:val="single"/>
          <w:lang w:val="es-ES"/>
        </w:rPr>
      </w:pPr>
    </w:p>
    <w:p w14:paraId="586F6EB2" w14:textId="77777777" w:rsidR="000C058D" w:rsidRDefault="000C058D" w:rsidP="00B6415A">
      <w:pPr>
        <w:keepNext/>
        <w:keepLines/>
        <w:tabs>
          <w:tab w:val="left" w:pos="-720"/>
          <w:tab w:val="left" w:pos="0"/>
        </w:tabs>
        <w:rPr>
          <w:spacing w:val="-2"/>
          <w:lang w:val="es-ES"/>
        </w:rPr>
      </w:pPr>
      <w:r w:rsidRPr="0060537D">
        <w:rPr>
          <w:spacing w:val="-2"/>
          <w:u w:val="single"/>
          <w:lang w:val="es-ES"/>
        </w:rPr>
        <w:t>Embarazo</w:t>
      </w:r>
    </w:p>
    <w:p w14:paraId="45F6760F" w14:textId="77777777" w:rsidR="009424D9" w:rsidRDefault="009424D9" w:rsidP="00B6415A">
      <w:pPr>
        <w:keepNext/>
        <w:keepLines/>
        <w:tabs>
          <w:tab w:val="left" w:pos="-720"/>
          <w:tab w:val="left" w:pos="0"/>
        </w:tabs>
        <w:rPr>
          <w:spacing w:val="-2"/>
          <w:lang w:val="es-ES"/>
        </w:rPr>
      </w:pPr>
    </w:p>
    <w:p w14:paraId="1B1BFDA9" w14:textId="372517AA" w:rsidR="0060537D" w:rsidRDefault="00EE7F35" w:rsidP="00B6415A">
      <w:pPr>
        <w:keepNext/>
        <w:keepLines/>
        <w:tabs>
          <w:tab w:val="left" w:pos="-720"/>
          <w:tab w:val="left" w:pos="0"/>
        </w:tabs>
        <w:rPr>
          <w:spacing w:val="-2"/>
          <w:lang w:val="es-ES"/>
        </w:rPr>
      </w:pPr>
      <w:r>
        <w:rPr>
          <w:spacing w:val="-2"/>
          <w:lang w:val="es-ES"/>
        </w:rPr>
        <w:t xml:space="preserve">Micofenolato mofetilo </w:t>
      </w:r>
      <w:r w:rsidR="006078FF" w:rsidRPr="007E0CF8">
        <w:rPr>
          <w:spacing w:val="-2"/>
          <w:lang w:val="es-ES"/>
        </w:rPr>
        <w:t xml:space="preserve">está contraindicado </w:t>
      </w:r>
      <w:r w:rsidR="007468EF" w:rsidRPr="007E0CF8">
        <w:rPr>
          <w:spacing w:val="-2"/>
          <w:lang w:val="es-ES"/>
        </w:rPr>
        <w:t>durante el embarazo a menos que no haya disponible un tratamiento alternativo adecuado</w:t>
      </w:r>
      <w:r w:rsidR="007E0CF8">
        <w:rPr>
          <w:spacing w:val="-2"/>
          <w:lang w:val="es-ES"/>
        </w:rPr>
        <w:t xml:space="preserve"> </w:t>
      </w:r>
      <w:r w:rsidR="006078FF" w:rsidRPr="007E0CF8">
        <w:rPr>
          <w:spacing w:val="-2"/>
          <w:lang w:val="es-ES"/>
        </w:rPr>
        <w:t>para prevenir el rechazo de trasplante</w:t>
      </w:r>
      <w:r w:rsidR="007E0CF8">
        <w:rPr>
          <w:spacing w:val="-2"/>
          <w:lang w:val="es-ES"/>
        </w:rPr>
        <w:t xml:space="preserve">. </w:t>
      </w:r>
      <w:r w:rsidR="006078FF" w:rsidRPr="007E0CF8">
        <w:rPr>
          <w:spacing w:val="-2"/>
          <w:lang w:val="es-ES"/>
        </w:rPr>
        <w:t>N</w:t>
      </w:r>
      <w:r w:rsidR="009424D9" w:rsidRPr="007E0CF8">
        <w:rPr>
          <w:spacing w:val="-2"/>
          <w:lang w:val="es-ES"/>
        </w:rPr>
        <w:t>o</w:t>
      </w:r>
      <w:r w:rsidR="009424D9" w:rsidRPr="00E03325">
        <w:rPr>
          <w:spacing w:val="-2"/>
          <w:lang w:val="es-ES"/>
        </w:rPr>
        <w:t xml:space="preserve"> se debe empezar el tratamiento sin que se haya obtenido </w:t>
      </w:r>
      <w:r w:rsidR="0045405F" w:rsidRPr="00E03325">
        <w:rPr>
          <w:spacing w:val="-2"/>
          <w:lang w:val="es-ES"/>
        </w:rPr>
        <w:t>un resultado negativo en una prueba</w:t>
      </w:r>
      <w:r w:rsidR="009424D9" w:rsidRPr="00E03325">
        <w:rPr>
          <w:spacing w:val="-2"/>
          <w:lang w:val="es-ES"/>
        </w:rPr>
        <w:t xml:space="preserve"> de embarazo</w:t>
      </w:r>
      <w:r w:rsidR="007468EF" w:rsidRPr="00E03325">
        <w:rPr>
          <w:spacing w:val="-2"/>
          <w:lang w:val="es-ES"/>
        </w:rPr>
        <w:t xml:space="preserve"> para descartar el uso accidental en el embarazo</w:t>
      </w:r>
      <w:r w:rsidR="00390689">
        <w:rPr>
          <w:spacing w:val="-2"/>
          <w:lang w:val="es-ES"/>
        </w:rPr>
        <w:t xml:space="preserve"> (ver sección 4.3)</w:t>
      </w:r>
      <w:r w:rsidR="007468EF" w:rsidRPr="00E03325">
        <w:rPr>
          <w:spacing w:val="-2"/>
          <w:lang w:val="es-ES"/>
        </w:rPr>
        <w:t>.</w:t>
      </w:r>
    </w:p>
    <w:p w14:paraId="1BDEF891" w14:textId="77777777" w:rsidR="007820D3" w:rsidRPr="0060537D" w:rsidRDefault="007820D3" w:rsidP="00B6415A">
      <w:pPr>
        <w:keepNext/>
        <w:keepLines/>
        <w:tabs>
          <w:tab w:val="left" w:pos="-720"/>
          <w:tab w:val="left" w:pos="0"/>
        </w:tabs>
        <w:rPr>
          <w:spacing w:val="-2"/>
          <w:lang w:val="es-ES"/>
        </w:rPr>
      </w:pPr>
    </w:p>
    <w:p w14:paraId="53F280AE" w14:textId="77777777" w:rsidR="0060537D" w:rsidRPr="0060537D" w:rsidRDefault="0060537D" w:rsidP="00B6415A">
      <w:pPr>
        <w:keepNext/>
        <w:keepLines/>
        <w:tabs>
          <w:tab w:val="left" w:pos="-720"/>
          <w:tab w:val="left" w:pos="0"/>
        </w:tabs>
        <w:rPr>
          <w:spacing w:val="-2"/>
          <w:lang w:val="es-ES"/>
        </w:rPr>
      </w:pPr>
      <w:r w:rsidRPr="0060537D">
        <w:rPr>
          <w:spacing w:val="-2"/>
          <w:lang w:val="es-ES"/>
        </w:rPr>
        <w:t>L</w:t>
      </w:r>
      <w:r w:rsidR="00DE063F">
        <w:rPr>
          <w:spacing w:val="-2"/>
          <w:lang w:val="es-ES"/>
        </w:rPr>
        <w:t>a</w:t>
      </w:r>
      <w:r w:rsidRPr="0060537D">
        <w:rPr>
          <w:spacing w:val="-2"/>
          <w:lang w:val="es-ES"/>
        </w:rPr>
        <w:t xml:space="preserve">s pacientes mujeres </w:t>
      </w:r>
      <w:r w:rsidR="00164C31">
        <w:rPr>
          <w:spacing w:val="-2"/>
          <w:lang w:val="es-ES"/>
        </w:rPr>
        <w:t>en edad fértil</w:t>
      </w:r>
      <w:r w:rsidRPr="0060537D">
        <w:rPr>
          <w:spacing w:val="-2"/>
          <w:lang w:val="es-ES"/>
        </w:rPr>
        <w:t xml:space="preserve"> deben ser conscientes del aumento del riesgo de pérdida del embarazo y</w:t>
      </w:r>
      <w:r w:rsidR="001F1DA5">
        <w:rPr>
          <w:spacing w:val="-2"/>
          <w:lang w:val="es-ES"/>
        </w:rPr>
        <w:t xml:space="preserve"> de</w:t>
      </w:r>
      <w:r w:rsidRPr="0060537D">
        <w:rPr>
          <w:spacing w:val="-2"/>
          <w:lang w:val="es-ES"/>
        </w:rPr>
        <w:t xml:space="preserve"> malformaciones congénitas al inicio del tratamiento y deben ser asesorad</w:t>
      </w:r>
      <w:r w:rsidR="001F71C8">
        <w:rPr>
          <w:spacing w:val="-2"/>
          <w:lang w:val="es-ES"/>
        </w:rPr>
        <w:t>a</w:t>
      </w:r>
      <w:r w:rsidRPr="0060537D">
        <w:rPr>
          <w:spacing w:val="-2"/>
          <w:lang w:val="es-ES"/>
        </w:rPr>
        <w:t>s sobre la prevención y la planificación del embarazo.</w:t>
      </w:r>
    </w:p>
    <w:p w14:paraId="193F8149" w14:textId="77777777" w:rsidR="0060537D" w:rsidRPr="0060537D" w:rsidRDefault="0060537D" w:rsidP="0060537D">
      <w:pPr>
        <w:tabs>
          <w:tab w:val="left" w:pos="-720"/>
          <w:tab w:val="left" w:pos="0"/>
        </w:tabs>
        <w:rPr>
          <w:spacing w:val="-2"/>
          <w:lang w:val="es-ES"/>
        </w:rPr>
      </w:pPr>
    </w:p>
    <w:p w14:paraId="344F7A7A" w14:textId="7D923F8E" w:rsidR="00164C31" w:rsidRDefault="00164C31" w:rsidP="0060537D">
      <w:pPr>
        <w:tabs>
          <w:tab w:val="left" w:pos="-720"/>
          <w:tab w:val="left" w:pos="0"/>
        </w:tabs>
        <w:rPr>
          <w:spacing w:val="-2"/>
          <w:lang w:val="es-ES"/>
        </w:rPr>
      </w:pPr>
      <w:r w:rsidRPr="00164C31">
        <w:rPr>
          <w:spacing w:val="-2"/>
          <w:lang w:val="es-ES"/>
        </w:rPr>
        <w:t xml:space="preserve">Antes de comenzar el tratamiento, las </w:t>
      </w:r>
      <w:r w:rsidR="007468EF">
        <w:rPr>
          <w:spacing w:val="-2"/>
          <w:lang w:val="es-ES"/>
        </w:rPr>
        <w:t xml:space="preserve">mujeres </w:t>
      </w:r>
      <w:r w:rsidRPr="00164C31">
        <w:rPr>
          <w:spacing w:val="-2"/>
          <w:lang w:val="es-ES"/>
        </w:rPr>
        <w:t xml:space="preserve">en edad fértil </w:t>
      </w:r>
      <w:proofErr w:type="gramStart"/>
      <w:r w:rsidRPr="00164C31">
        <w:rPr>
          <w:spacing w:val="-2"/>
          <w:lang w:val="es-ES"/>
        </w:rPr>
        <w:t xml:space="preserve">deben </w:t>
      </w:r>
      <w:r w:rsidR="005F51F6">
        <w:rPr>
          <w:spacing w:val="-2"/>
          <w:lang w:val="es-ES"/>
        </w:rPr>
        <w:t xml:space="preserve"> haber</w:t>
      </w:r>
      <w:proofErr w:type="gramEnd"/>
      <w:r w:rsidR="005F51F6">
        <w:rPr>
          <w:spacing w:val="-2"/>
          <w:lang w:val="es-ES"/>
        </w:rPr>
        <w:t xml:space="preserve"> obtenido </w:t>
      </w:r>
      <w:r w:rsidR="00E360D1">
        <w:rPr>
          <w:spacing w:val="-2"/>
          <w:lang w:val="es-ES"/>
        </w:rPr>
        <w:t>dos</w:t>
      </w:r>
      <w:r w:rsidR="005F51F6">
        <w:rPr>
          <w:spacing w:val="-2"/>
          <w:lang w:val="es-ES"/>
        </w:rPr>
        <w:t xml:space="preserve"> resultado</w:t>
      </w:r>
      <w:r w:rsidR="00E360D1">
        <w:rPr>
          <w:spacing w:val="-2"/>
          <w:lang w:val="es-ES"/>
        </w:rPr>
        <w:t>s</w:t>
      </w:r>
      <w:r w:rsidR="005F51F6">
        <w:rPr>
          <w:spacing w:val="-2"/>
          <w:lang w:val="es-ES"/>
        </w:rPr>
        <w:t xml:space="preserve"> negativo</w:t>
      </w:r>
      <w:r w:rsidR="00E360D1">
        <w:rPr>
          <w:spacing w:val="-2"/>
          <w:lang w:val="es-ES"/>
        </w:rPr>
        <w:t>s</w:t>
      </w:r>
      <w:r w:rsidR="005F51F6">
        <w:rPr>
          <w:spacing w:val="-2"/>
          <w:lang w:val="es-ES"/>
        </w:rPr>
        <w:t xml:space="preserve"> en la prueba de embarazo realizada en suero o en orina con una sensibilidad de al menos 25 mUI/ml</w:t>
      </w:r>
      <w:r w:rsidR="005F51F6" w:rsidDel="005F51F6">
        <w:rPr>
          <w:spacing w:val="-2"/>
          <w:lang w:val="es-ES"/>
        </w:rPr>
        <w:t xml:space="preserve"> </w:t>
      </w:r>
      <w:r w:rsidR="007468EF">
        <w:rPr>
          <w:spacing w:val="-2"/>
          <w:lang w:val="es-ES"/>
        </w:rPr>
        <w:t>para descartar la exposición accidental de</w:t>
      </w:r>
      <w:r w:rsidR="008966D1">
        <w:rPr>
          <w:spacing w:val="-2"/>
          <w:lang w:val="es-ES"/>
        </w:rPr>
        <w:t xml:space="preserve"> un</w:t>
      </w:r>
      <w:r w:rsidR="007468EF">
        <w:rPr>
          <w:spacing w:val="-2"/>
          <w:lang w:val="es-ES"/>
        </w:rPr>
        <w:t xml:space="preserve"> embrión a micofenolato. Se recomienda</w:t>
      </w:r>
      <w:r w:rsidRPr="00164C31">
        <w:rPr>
          <w:spacing w:val="-2"/>
          <w:lang w:val="es-ES"/>
        </w:rPr>
        <w:t xml:space="preserve"> </w:t>
      </w:r>
      <w:r w:rsidR="00513851">
        <w:rPr>
          <w:spacing w:val="-2"/>
          <w:lang w:val="es-ES"/>
        </w:rPr>
        <w:t>realizar una</w:t>
      </w:r>
      <w:r w:rsidRPr="00164C31">
        <w:rPr>
          <w:spacing w:val="-2"/>
          <w:lang w:val="es-ES"/>
        </w:rPr>
        <w:t xml:space="preserve"> segunda prueba 8</w:t>
      </w:r>
      <w:r w:rsidR="001F71C8">
        <w:rPr>
          <w:spacing w:val="-2"/>
          <w:lang w:val="es-ES"/>
        </w:rPr>
        <w:t xml:space="preserve"> </w:t>
      </w:r>
      <w:r w:rsidRPr="00164C31">
        <w:rPr>
          <w:spacing w:val="-2"/>
          <w:lang w:val="es-ES"/>
        </w:rPr>
        <w:t>-</w:t>
      </w:r>
      <w:r w:rsidR="001F71C8">
        <w:rPr>
          <w:spacing w:val="-2"/>
          <w:lang w:val="es-ES"/>
        </w:rPr>
        <w:t xml:space="preserve"> </w:t>
      </w:r>
      <w:r w:rsidRPr="00164C31">
        <w:rPr>
          <w:spacing w:val="-2"/>
          <w:lang w:val="es-ES"/>
        </w:rPr>
        <w:t>10 días después</w:t>
      </w:r>
      <w:r w:rsidR="00E360D1">
        <w:rPr>
          <w:spacing w:val="-2"/>
          <w:lang w:val="es-ES"/>
        </w:rPr>
        <w:t xml:space="preserve"> de la primera</w:t>
      </w:r>
      <w:r w:rsidRPr="00164C31">
        <w:rPr>
          <w:spacing w:val="-2"/>
          <w:lang w:val="es-ES"/>
        </w:rPr>
        <w:t xml:space="preserve">. </w:t>
      </w:r>
      <w:r w:rsidR="00E360D1" w:rsidRPr="007E0BEF">
        <w:rPr>
          <w:spacing w:val="-2"/>
          <w:lang w:val="es-ES"/>
        </w:rPr>
        <w:t xml:space="preserve">Para </w:t>
      </w:r>
      <w:r w:rsidR="003B0FC2">
        <w:rPr>
          <w:spacing w:val="-2"/>
          <w:lang w:val="es-ES"/>
        </w:rPr>
        <w:t>trasplante</w:t>
      </w:r>
      <w:r w:rsidR="00E360D1" w:rsidRPr="007E0BEF">
        <w:rPr>
          <w:spacing w:val="-2"/>
          <w:lang w:val="es-ES"/>
        </w:rPr>
        <w:t>s procedentes de donantes fallecidos, si no es posible realiz</w:t>
      </w:r>
      <w:r w:rsidR="00E360D1">
        <w:rPr>
          <w:spacing w:val="-2"/>
          <w:lang w:val="es-ES"/>
        </w:rPr>
        <w:t>ar dos pruebas 8</w:t>
      </w:r>
      <w:r w:rsidR="001F71C8">
        <w:rPr>
          <w:spacing w:val="-2"/>
          <w:lang w:val="es-ES"/>
        </w:rPr>
        <w:t xml:space="preserve"> </w:t>
      </w:r>
      <w:r w:rsidR="00E360D1">
        <w:rPr>
          <w:spacing w:val="-2"/>
          <w:lang w:val="es-ES"/>
        </w:rPr>
        <w:t>-</w:t>
      </w:r>
      <w:r w:rsidR="001F71C8">
        <w:rPr>
          <w:spacing w:val="-2"/>
          <w:lang w:val="es-ES"/>
        </w:rPr>
        <w:t xml:space="preserve"> </w:t>
      </w:r>
      <w:r w:rsidR="00E360D1">
        <w:rPr>
          <w:spacing w:val="-2"/>
          <w:lang w:val="es-ES"/>
        </w:rPr>
        <w:t>10 días antes</w:t>
      </w:r>
      <w:r w:rsidR="00E360D1" w:rsidRPr="007E0BEF">
        <w:rPr>
          <w:spacing w:val="-2"/>
          <w:lang w:val="es-ES"/>
        </w:rPr>
        <w:t xml:space="preserve"> de iniciar el tratamiento (debido al momento en el que el órgano a transplantar está disponible), </w:t>
      </w:r>
      <w:r w:rsidR="0045556F">
        <w:rPr>
          <w:spacing w:val="-2"/>
          <w:lang w:val="es-ES"/>
        </w:rPr>
        <w:t>se debe realizar un test de emba</w:t>
      </w:r>
      <w:r w:rsidR="00E360D1" w:rsidRPr="007E0BEF">
        <w:rPr>
          <w:spacing w:val="-2"/>
          <w:lang w:val="es-ES"/>
        </w:rPr>
        <w:t>razo inmediatamente antes de empezar el tratamiento y otro test 8</w:t>
      </w:r>
      <w:r w:rsidR="001F71C8">
        <w:rPr>
          <w:spacing w:val="-2"/>
          <w:lang w:val="es-ES"/>
        </w:rPr>
        <w:t xml:space="preserve"> </w:t>
      </w:r>
      <w:r w:rsidR="00E360D1" w:rsidRPr="007E0BEF">
        <w:rPr>
          <w:spacing w:val="-2"/>
          <w:lang w:val="es-ES"/>
        </w:rPr>
        <w:t>-</w:t>
      </w:r>
      <w:r w:rsidR="001F71C8">
        <w:rPr>
          <w:spacing w:val="-2"/>
          <w:lang w:val="es-ES"/>
        </w:rPr>
        <w:t xml:space="preserve"> </w:t>
      </w:r>
      <w:r w:rsidR="00E360D1" w:rsidRPr="007E0BEF">
        <w:rPr>
          <w:spacing w:val="-2"/>
          <w:lang w:val="es-ES"/>
        </w:rPr>
        <w:t xml:space="preserve">10 días después. </w:t>
      </w:r>
      <w:r w:rsidRPr="00164C31">
        <w:rPr>
          <w:spacing w:val="-2"/>
          <w:lang w:val="es-ES"/>
        </w:rPr>
        <w:t>Se deben re</w:t>
      </w:r>
      <w:r w:rsidR="007468EF">
        <w:rPr>
          <w:spacing w:val="-2"/>
          <w:lang w:val="es-ES"/>
        </w:rPr>
        <w:t>petir las</w:t>
      </w:r>
      <w:r w:rsidRPr="00164C31">
        <w:rPr>
          <w:spacing w:val="-2"/>
          <w:lang w:val="es-ES"/>
        </w:rPr>
        <w:t xml:space="preserve"> pruebas de embarazo según se requiera clinicamente (p.ej. después </w:t>
      </w:r>
      <w:r w:rsidR="00AD7A8D">
        <w:rPr>
          <w:spacing w:val="-2"/>
          <w:lang w:val="es-ES"/>
        </w:rPr>
        <w:t xml:space="preserve">de </w:t>
      </w:r>
      <w:r w:rsidRPr="00164C31">
        <w:rPr>
          <w:spacing w:val="-2"/>
          <w:lang w:val="es-ES"/>
        </w:rPr>
        <w:t>que se informe de alguna int</w:t>
      </w:r>
      <w:r>
        <w:rPr>
          <w:spacing w:val="-2"/>
          <w:lang w:val="es-ES"/>
        </w:rPr>
        <w:t>errupción en la anticoncepción)</w:t>
      </w:r>
      <w:r w:rsidRPr="00164C31">
        <w:rPr>
          <w:spacing w:val="-2"/>
          <w:lang w:val="es-ES"/>
        </w:rPr>
        <w:t xml:space="preserve">. Los resultados de todas las pruebas de embarazo se deben analizar con la paciente. </w:t>
      </w:r>
      <w:r w:rsidR="002F4369">
        <w:rPr>
          <w:spacing w:val="-2"/>
          <w:lang w:val="es-ES"/>
        </w:rPr>
        <w:t>Se d</w:t>
      </w:r>
      <w:r w:rsidRPr="00164C31">
        <w:rPr>
          <w:spacing w:val="-2"/>
          <w:lang w:val="es-ES"/>
        </w:rPr>
        <w:t>ebe indicar a las pacientes que consulten inmediatamente a su médico en caso de quedar</w:t>
      </w:r>
      <w:r w:rsidR="00597689">
        <w:rPr>
          <w:spacing w:val="-2"/>
          <w:lang w:val="es-ES"/>
        </w:rPr>
        <w:t>se</w:t>
      </w:r>
      <w:r w:rsidRPr="00164C31">
        <w:rPr>
          <w:spacing w:val="-2"/>
          <w:lang w:val="es-ES"/>
        </w:rPr>
        <w:t xml:space="preserve"> embarazadas.</w:t>
      </w:r>
    </w:p>
    <w:p w14:paraId="681A738F" w14:textId="77777777" w:rsidR="00164C31" w:rsidRDefault="00164C31" w:rsidP="0060537D">
      <w:pPr>
        <w:tabs>
          <w:tab w:val="left" w:pos="-720"/>
          <w:tab w:val="left" w:pos="0"/>
        </w:tabs>
        <w:rPr>
          <w:spacing w:val="-2"/>
          <w:lang w:val="es-ES"/>
        </w:rPr>
      </w:pPr>
    </w:p>
    <w:p w14:paraId="59D01B9A" w14:textId="77777777" w:rsidR="000B20F0" w:rsidRDefault="000B20F0" w:rsidP="000B20F0">
      <w:pPr>
        <w:tabs>
          <w:tab w:val="left" w:pos="-720"/>
          <w:tab w:val="left" w:pos="0"/>
        </w:tabs>
        <w:rPr>
          <w:spacing w:val="-2"/>
          <w:lang w:val="es-ES"/>
        </w:rPr>
      </w:pPr>
      <w:r>
        <w:rPr>
          <w:spacing w:val="-2"/>
          <w:lang w:val="es-ES"/>
        </w:rPr>
        <w:t>Micofenolato es un potente teratógeno humano con un aumento del riesgo de abortos espontáneos y malformaciones congénitas en caso de exposición durante el embarazo</w:t>
      </w:r>
      <w:r w:rsidR="00E03325">
        <w:rPr>
          <w:spacing w:val="-2"/>
          <w:lang w:val="es-ES"/>
        </w:rPr>
        <w:t>;</w:t>
      </w:r>
    </w:p>
    <w:p w14:paraId="1FBFB6F1" w14:textId="77777777" w:rsidR="000B20F0" w:rsidRPr="00A2582A" w:rsidRDefault="00CD1E6E" w:rsidP="00CD1E6E">
      <w:pPr>
        <w:tabs>
          <w:tab w:val="left" w:pos="-720"/>
          <w:tab w:val="left" w:pos="567"/>
        </w:tabs>
        <w:ind w:left="567" w:hanging="567"/>
        <w:rPr>
          <w:spacing w:val="-2"/>
          <w:lang w:val="es-ES"/>
        </w:rPr>
      </w:pPr>
      <w:r w:rsidRPr="004208E4">
        <w:rPr>
          <w:iCs/>
          <w:lang w:val="es-ES"/>
        </w:rPr>
        <w:t>•</w:t>
      </w:r>
      <w:r>
        <w:rPr>
          <w:iCs/>
          <w:lang w:val="es-ES"/>
        </w:rPr>
        <w:tab/>
      </w:r>
      <w:r w:rsidR="000B20F0">
        <w:rPr>
          <w:lang w:val="es-ES"/>
        </w:rPr>
        <w:t>Se han notificado</w:t>
      </w:r>
      <w:r w:rsidR="007468EF" w:rsidRPr="007468EF">
        <w:rPr>
          <w:lang w:val="es-ES"/>
        </w:rPr>
        <w:t xml:space="preserve"> </w:t>
      </w:r>
      <w:r w:rsidR="007468EF">
        <w:rPr>
          <w:lang w:val="es-ES"/>
        </w:rPr>
        <w:t xml:space="preserve">abortos espontáneos en un </w:t>
      </w:r>
      <w:r w:rsidR="000B20F0">
        <w:rPr>
          <w:lang w:val="es-ES"/>
        </w:rPr>
        <w:t xml:space="preserve">45 a un 49% de </w:t>
      </w:r>
      <w:r w:rsidR="007468EF">
        <w:rPr>
          <w:spacing w:val="-2"/>
          <w:lang w:val="es-ES"/>
        </w:rPr>
        <w:t xml:space="preserve">mujeres embarazadas expuestas a </w:t>
      </w:r>
      <w:r w:rsidR="007468EF" w:rsidRPr="00C22DD2">
        <w:rPr>
          <w:lang w:val="es-ES"/>
        </w:rPr>
        <w:t>micofenolato mofetilo</w:t>
      </w:r>
      <w:r w:rsidR="000B20F0">
        <w:rPr>
          <w:lang w:val="es-ES"/>
        </w:rPr>
        <w:t xml:space="preserve">, comparado con la tasa notificada entre el 12 y 33% en pacientes con trasplante de órgano sólido tratados con inmunosupresores distintos al </w:t>
      </w:r>
      <w:r w:rsidR="000B20F0" w:rsidRPr="00C22DD2">
        <w:rPr>
          <w:lang w:val="es-ES"/>
        </w:rPr>
        <w:t>micofenolato mofetilo</w:t>
      </w:r>
      <w:r w:rsidR="000B20F0">
        <w:rPr>
          <w:lang w:val="es-ES"/>
        </w:rPr>
        <w:t>.</w:t>
      </w:r>
    </w:p>
    <w:p w14:paraId="18DA06C8" w14:textId="1E42FBEC" w:rsidR="000B20F0" w:rsidRPr="00A2582A" w:rsidRDefault="00CD1E6E" w:rsidP="00A961D2">
      <w:pPr>
        <w:keepNext/>
        <w:keepLines/>
        <w:tabs>
          <w:tab w:val="left" w:pos="-720"/>
          <w:tab w:val="left" w:pos="567"/>
        </w:tabs>
        <w:ind w:left="567" w:hanging="567"/>
        <w:rPr>
          <w:spacing w:val="-2"/>
          <w:lang w:val="es-ES"/>
        </w:rPr>
      </w:pPr>
      <w:r w:rsidRPr="004208E4">
        <w:rPr>
          <w:iCs/>
          <w:lang w:val="es-ES"/>
        </w:rPr>
        <w:t>•</w:t>
      </w:r>
      <w:r>
        <w:rPr>
          <w:iCs/>
          <w:lang w:val="es-ES"/>
        </w:rPr>
        <w:tab/>
      </w:r>
      <w:proofErr w:type="gramStart"/>
      <w:r w:rsidR="001E2BFE">
        <w:rPr>
          <w:spacing w:val="-2"/>
          <w:lang w:val="es-ES"/>
        </w:rPr>
        <w:t xml:space="preserve">Según </w:t>
      </w:r>
      <w:r w:rsidR="000B20F0" w:rsidRPr="000F62D0">
        <w:rPr>
          <w:spacing w:val="-2"/>
          <w:lang w:val="es-ES"/>
        </w:rPr>
        <w:t xml:space="preserve"> la</w:t>
      </w:r>
      <w:proofErr w:type="gramEnd"/>
      <w:r w:rsidR="000B20F0" w:rsidRPr="000F62D0">
        <w:rPr>
          <w:spacing w:val="-2"/>
          <w:lang w:val="es-ES"/>
        </w:rPr>
        <w:t xml:space="preserve"> bibliografía, </w:t>
      </w:r>
      <w:r w:rsidR="007468EF">
        <w:rPr>
          <w:spacing w:val="-2"/>
          <w:lang w:val="es-ES"/>
        </w:rPr>
        <w:t>se produjeron malformaciones en el</w:t>
      </w:r>
      <w:r w:rsidR="000B20F0">
        <w:rPr>
          <w:spacing w:val="-2"/>
          <w:lang w:val="es-ES"/>
        </w:rPr>
        <w:t xml:space="preserve"> 23 a un 27% </w:t>
      </w:r>
      <w:r w:rsidR="007468EF">
        <w:rPr>
          <w:spacing w:val="-2"/>
          <w:lang w:val="es-ES"/>
        </w:rPr>
        <w:t>de los nacidos vivos en</w:t>
      </w:r>
      <w:r w:rsidR="007468EF" w:rsidRPr="000F62D0">
        <w:rPr>
          <w:spacing w:val="-2"/>
          <w:lang w:val="es-ES"/>
        </w:rPr>
        <w:t xml:space="preserve"> </w:t>
      </w:r>
      <w:r w:rsidR="007468EF">
        <w:rPr>
          <w:spacing w:val="-2"/>
          <w:lang w:val="es-ES"/>
        </w:rPr>
        <w:t>mujeres</w:t>
      </w:r>
      <w:r w:rsidR="007468EF" w:rsidRPr="000F62D0">
        <w:rPr>
          <w:spacing w:val="-2"/>
          <w:lang w:val="es-ES"/>
        </w:rPr>
        <w:t xml:space="preserve"> expuestas a </w:t>
      </w:r>
      <w:r w:rsidR="00F76585">
        <w:rPr>
          <w:lang w:val="es-ES"/>
        </w:rPr>
        <w:t>micofenolato</w:t>
      </w:r>
      <w:r w:rsidR="007468EF">
        <w:rPr>
          <w:lang w:val="es-ES"/>
        </w:rPr>
        <w:t xml:space="preserve"> </w:t>
      </w:r>
      <w:r w:rsidR="007468EF" w:rsidRPr="001E4069">
        <w:rPr>
          <w:lang w:val="es-ES"/>
        </w:rPr>
        <w:t>mofetilo</w:t>
      </w:r>
      <w:r w:rsidR="007468EF">
        <w:rPr>
          <w:lang w:val="es-ES"/>
        </w:rPr>
        <w:t xml:space="preserve"> durante el embarazo</w:t>
      </w:r>
      <w:r w:rsidR="000B20F0">
        <w:rPr>
          <w:lang w:val="es-ES"/>
        </w:rPr>
        <w:t xml:space="preserve"> (comparado con el 2 al 3% de los nacidos vivos en la población general y </w:t>
      </w:r>
      <w:r w:rsidR="00AD7A8D">
        <w:rPr>
          <w:lang w:val="es-ES"/>
        </w:rPr>
        <w:t>con</w:t>
      </w:r>
      <w:r w:rsidR="000B20F0">
        <w:rPr>
          <w:lang w:val="es-ES"/>
        </w:rPr>
        <w:t xml:space="preserve"> aproximadamente el 4 al 5% de los pacientes con trasplante de órgano sólido tratados con inmunosupresores distintos al </w:t>
      </w:r>
      <w:r w:rsidR="000B20F0" w:rsidRPr="00C22DD2">
        <w:rPr>
          <w:lang w:val="es-ES"/>
        </w:rPr>
        <w:t>micofenolato mofetilo</w:t>
      </w:r>
      <w:r w:rsidR="000B20F0">
        <w:rPr>
          <w:lang w:val="es-ES"/>
        </w:rPr>
        <w:t>)</w:t>
      </w:r>
      <w:r w:rsidR="001F1DA5">
        <w:rPr>
          <w:lang w:val="es-ES"/>
        </w:rPr>
        <w:t>.</w:t>
      </w:r>
    </w:p>
    <w:p w14:paraId="7F42E837" w14:textId="77777777" w:rsidR="000B20F0" w:rsidRDefault="000B20F0" w:rsidP="0060537D">
      <w:pPr>
        <w:tabs>
          <w:tab w:val="left" w:pos="-720"/>
          <w:tab w:val="left" w:pos="0"/>
        </w:tabs>
        <w:rPr>
          <w:spacing w:val="-2"/>
          <w:lang w:val="es-ES"/>
        </w:rPr>
      </w:pPr>
    </w:p>
    <w:p w14:paraId="44D383B6" w14:textId="0AC75797" w:rsidR="0060537D" w:rsidRPr="0060537D" w:rsidRDefault="00085C4A" w:rsidP="00DB2D1F">
      <w:pPr>
        <w:keepNext/>
        <w:keepLines/>
        <w:tabs>
          <w:tab w:val="left" w:pos="-720"/>
          <w:tab w:val="left" w:pos="0"/>
        </w:tabs>
        <w:rPr>
          <w:spacing w:val="-2"/>
          <w:lang w:val="es-ES"/>
        </w:rPr>
      </w:pPr>
      <w:r>
        <w:rPr>
          <w:spacing w:val="-2"/>
          <w:lang w:val="es-ES"/>
        </w:rPr>
        <w:t>Tras la comercialización s</w:t>
      </w:r>
      <w:r w:rsidR="0060537D" w:rsidRPr="0060537D">
        <w:rPr>
          <w:spacing w:val="-2"/>
          <w:lang w:val="es-ES"/>
        </w:rPr>
        <w:t>e ha</w:t>
      </w:r>
      <w:r w:rsidR="00B63EB5">
        <w:rPr>
          <w:spacing w:val="-2"/>
          <w:lang w:val="es-ES"/>
        </w:rPr>
        <w:t>n</w:t>
      </w:r>
      <w:r w:rsidR="0060537D" w:rsidRPr="0060537D">
        <w:rPr>
          <w:spacing w:val="-2"/>
          <w:lang w:val="es-ES"/>
        </w:rPr>
        <w:t xml:space="preserve"> observado malformaciones congénitas</w:t>
      </w:r>
      <w:r w:rsidR="00164C31" w:rsidRPr="00164C31">
        <w:rPr>
          <w:spacing w:val="-2"/>
          <w:lang w:val="es-ES"/>
        </w:rPr>
        <w:t>, incluyendo notificaciones de múltiples malformaciones,</w:t>
      </w:r>
      <w:r w:rsidR="00164C31">
        <w:rPr>
          <w:spacing w:val="-2"/>
          <w:lang w:val="es-ES"/>
        </w:rPr>
        <w:t xml:space="preserve"> </w:t>
      </w:r>
      <w:r w:rsidR="0060537D" w:rsidRPr="0060537D">
        <w:rPr>
          <w:spacing w:val="-2"/>
          <w:lang w:val="es-ES"/>
        </w:rPr>
        <w:t xml:space="preserve">en hijos de pacientes expuestas </w:t>
      </w:r>
      <w:r w:rsidR="00CC4FE2">
        <w:rPr>
          <w:spacing w:val="-2"/>
          <w:lang w:val="es-ES"/>
        </w:rPr>
        <w:t>durante el embarazo</w:t>
      </w:r>
      <w:r w:rsidR="00CC4FE2" w:rsidRPr="0060537D">
        <w:rPr>
          <w:spacing w:val="-2"/>
          <w:lang w:val="es-ES"/>
        </w:rPr>
        <w:t xml:space="preserve"> </w:t>
      </w:r>
      <w:r w:rsidR="0060537D" w:rsidRPr="0060537D">
        <w:rPr>
          <w:spacing w:val="-2"/>
          <w:lang w:val="es-ES"/>
        </w:rPr>
        <w:t xml:space="preserve">a </w:t>
      </w:r>
      <w:r w:rsidR="007A0F6D">
        <w:rPr>
          <w:spacing w:val="-2"/>
          <w:lang w:val="es-ES"/>
        </w:rPr>
        <w:t>micofenolato</w:t>
      </w:r>
      <w:r w:rsidR="00EE7F35">
        <w:rPr>
          <w:spacing w:val="-2"/>
          <w:lang w:val="es-ES"/>
        </w:rPr>
        <w:t xml:space="preserve"> </w:t>
      </w:r>
      <w:r w:rsidR="0060537D" w:rsidRPr="0060537D">
        <w:rPr>
          <w:spacing w:val="-2"/>
          <w:lang w:val="es-ES"/>
        </w:rPr>
        <w:t>en combinación con otros inmunosupresores. Las siguientes malformaciones se notificaron con más frecuencia:</w:t>
      </w:r>
    </w:p>
    <w:p w14:paraId="0170AF2B" w14:textId="77777777" w:rsidR="00164C31" w:rsidRPr="00164C31" w:rsidRDefault="00164C31" w:rsidP="00CD1E6E">
      <w:pPr>
        <w:keepNext/>
        <w:keepLines/>
        <w:tabs>
          <w:tab w:val="left" w:pos="-720"/>
          <w:tab w:val="left" w:pos="0"/>
        </w:tabs>
        <w:ind w:left="567" w:hanging="567"/>
        <w:rPr>
          <w:spacing w:val="-2"/>
          <w:lang w:val="es-ES"/>
        </w:rPr>
      </w:pPr>
      <w:r w:rsidRPr="00164C31">
        <w:rPr>
          <w:spacing w:val="-2"/>
          <w:lang w:val="es-ES"/>
        </w:rPr>
        <w:t>•</w:t>
      </w:r>
      <w:r w:rsidR="00CD1E6E">
        <w:rPr>
          <w:iCs/>
          <w:lang w:val="es-ES"/>
        </w:rPr>
        <w:tab/>
      </w:r>
      <w:r w:rsidRPr="00164C31">
        <w:rPr>
          <w:spacing w:val="-2"/>
          <w:lang w:val="es-ES"/>
        </w:rPr>
        <w:t>Anomalías del oído (p. ej. Anomalía en la formación o carencia del oído externo), atresia del c</w:t>
      </w:r>
      <w:r w:rsidR="00C97E67">
        <w:rPr>
          <w:spacing w:val="-2"/>
          <w:lang w:val="es-ES"/>
        </w:rPr>
        <w:t>onducto</w:t>
      </w:r>
      <w:r w:rsidRPr="00164C31">
        <w:rPr>
          <w:spacing w:val="-2"/>
          <w:lang w:val="es-ES"/>
        </w:rPr>
        <w:t xml:space="preserve"> auditivo externo</w:t>
      </w:r>
      <w:r w:rsidR="005442BD">
        <w:rPr>
          <w:spacing w:val="-2"/>
          <w:lang w:val="es-ES"/>
        </w:rPr>
        <w:t xml:space="preserve"> (oíd</w:t>
      </w:r>
      <w:r w:rsidR="00E360D1">
        <w:rPr>
          <w:spacing w:val="-2"/>
          <w:lang w:val="es-ES"/>
        </w:rPr>
        <w:t>o medio)</w:t>
      </w:r>
      <w:r w:rsidR="00E03325">
        <w:rPr>
          <w:spacing w:val="-2"/>
          <w:lang w:val="es-ES"/>
        </w:rPr>
        <w:t>;</w:t>
      </w:r>
    </w:p>
    <w:p w14:paraId="5AFCB420" w14:textId="77777777" w:rsidR="00164C31" w:rsidRPr="00164C31" w:rsidRDefault="00164C31" w:rsidP="00DB2D1F">
      <w:pPr>
        <w:keepNext/>
        <w:keepLines/>
        <w:tabs>
          <w:tab w:val="left" w:pos="-720"/>
          <w:tab w:val="left" w:pos="567"/>
        </w:tabs>
        <w:ind w:left="567" w:hanging="567"/>
        <w:rPr>
          <w:spacing w:val="-2"/>
          <w:lang w:val="es-ES"/>
        </w:rPr>
      </w:pPr>
      <w:r w:rsidRPr="00164C31">
        <w:rPr>
          <w:spacing w:val="-2"/>
          <w:lang w:val="es-ES"/>
        </w:rPr>
        <w:t>•</w:t>
      </w:r>
      <w:r w:rsidRPr="00164C31">
        <w:rPr>
          <w:spacing w:val="-2"/>
          <w:lang w:val="es-ES"/>
        </w:rPr>
        <w:tab/>
        <w:t xml:space="preserve">Malformaciones faciales como labio </w:t>
      </w:r>
      <w:r w:rsidR="00C97E67">
        <w:rPr>
          <w:spacing w:val="-2"/>
          <w:lang w:val="es-ES"/>
        </w:rPr>
        <w:t>leporin</w:t>
      </w:r>
      <w:r w:rsidRPr="00164C31">
        <w:rPr>
          <w:spacing w:val="-2"/>
          <w:lang w:val="es-ES"/>
        </w:rPr>
        <w:t>o, paladar hendido, micrognatia, hipertelorismo orbitario</w:t>
      </w:r>
      <w:r w:rsidR="00546124">
        <w:rPr>
          <w:spacing w:val="-2"/>
          <w:lang w:val="es-ES"/>
        </w:rPr>
        <w:t>;</w:t>
      </w:r>
    </w:p>
    <w:p w14:paraId="2B970F9C" w14:textId="77777777" w:rsidR="00164C31" w:rsidRDefault="00164C31" w:rsidP="00164C31">
      <w:pPr>
        <w:tabs>
          <w:tab w:val="left" w:pos="-720"/>
          <w:tab w:val="left" w:pos="0"/>
        </w:tabs>
        <w:rPr>
          <w:spacing w:val="-2"/>
          <w:lang w:val="es-ES"/>
        </w:rPr>
      </w:pPr>
      <w:r w:rsidRPr="00164C31">
        <w:rPr>
          <w:spacing w:val="-2"/>
          <w:lang w:val="es-ES"/>
        </w:rPr>
        <w:t>•</w:t>
      </w:r>
      <w:r w:rsidRPr="00164C31">
        <w:rPr>
          <w:spacing w:val="-2"/>
          <w:lang w:val="es-ES"/>
        </w:rPr>
        <w:tab/>
        <w:t>Anomalías del ojo (p. ej. coloboma)</w:t>
      </w:r>
      <w:r w:rsidR="00546124">
        <w:rPr>
          <w:spacing w:val="-2"/>
          <w:lang w:val="es-ES"/>
        </w:rPr>
        <w:t>;</w:t>
      </w:r>
    </w:p>
    <w:p w14:paraId="5D3EACC3" w14:textId="77777777" w:rsidR="00E360D1" w:rsidRPr="00164C31" w:rsidRDefault="00E360D1" w:rsidP="00A961D2">
      <w:pPr>
        <w:keepNext/>
        <w:keepLines/>
        <w:tabs>
          <w:tab w:val="left" w:pos="-720"/>
          <w:tab w:val="left" w:pos="0"/>
        </w:tabs>
        <w:rPr>
          <w:spacing w:val="-2"/>
          <w:lang w:val="es-ES"/>
        </w:rPr>
      </w:pPr>
      <w:r w:rsidRPr="00164C31">
        <w:rPr>
          <w:spacing w:val="-2"/>
          <w:lang w:val="es-ES"/>
        </w:rPr>
        <w:t>•</w:t>
      </w:r>
      <w:r w:rsidRPr="00164C31">
        <w:rPr>
          <w:spacing w:val="-2"/>
          <w:lang w:val="es-ES"/>
        </w:rPr>
        <w:tab/>
      </w:r>
      <w:r>
        <w:rPr>
          <w:iCs/>
          <w:lang w:val="es-ES"/>
        </w:rPr>
        <w:t>Cardiopatías congénitas</w:t>
      </w:r>
      <w:r w:rsidRPr="00164C31">
        <w:rPr>
          <w:spacing w:val="-2"/>
          <w:lang w:val="es-ES"/>
        </w:rPr>
        <w:t xml:space="preserve"> como defectos de la pared auricular y ventricular</w:t>
      </w:r>
      <w:r>
        <w:rPr>
          <w:spacing w:val="-2"/>
          <w:lang w:val="es-ES"/>
        </w:rPr>
        <w:t>;</w:t>
      </w:r>
    </w:p>
    <w:p w14:paraId="48768D8E" w14:textId="77777777" w:rsidR="00164C31" w:rsidRPr="00164C31" w:rsidRDefault="00164C31" w:rsidP="00164C31">
      <w:pPr>
        <w:tabs>
          <w:tab w:val="left" w:pos="-720"/>
          <w:tab w:val="left" w:pos="0"/>
        </w:tabs>
        <w:rPr>
          <w:spacing w:val="-2"/>
          <w:lang w:val="es-ES"/>
        </w:rPr>
      </w:pPr>
      <w:r w:rsidRPr="00164C31">
        <w:rPr>
          <w:spacing w:val="-2"/>
          <w:lang w:val="es-ES"/>
        </w:rPr>
        <w:t>•</w:t>
      </w:r>
      <w:r w:rsidRPr="00164C31">
        <w:rPr>
          <w:spacing w:val="-2"/>
          <w:lang w:val="es-ES"/>
        </w:rPr>
        <w:tab/>
        <w:t>Malformaciones de los dedos (p. ej. polidactilia, sindactilia</w:t>
      </w:r>
      <w:r w:rsidR="00AC24E5">
        <w:rPr>
          <w:spacing w:val="-2"/>
          <w:lang w:val="es-ES"/>
        </w:rPr>
        <w:t>)</w:t>
      </w:r>
      <w:r w:rsidR="00546124">
        <w:rPr>
          <w:spacing w:val="-2"/>
          <w:lang w:val="es-ES"/>
        </w:rPr>
        <w:t>;</w:t>
      </w:r>
    </w:p>
    <w:p w14:paraId="07215CD4" w14:textId="77777777" w:rsidR="00164C31" w:rsidRPr="00164C31" w:rsidRDefault="00164C31" w:rsidP="00164C31">
      <w:pPr>
        <w:tabs>
          <w:tab w:val="left" w:pos="-720"/>
          <w:tab w:val="left" w:pos="0"/>
        </w:tabs>
        <w:rPr>
          <w:spacing w:val="-2"/>
          <w:lang w:val="es-ES"/>
        </w:rPr>
      </w:pPr>
      <w:r w:rsidRPr="00164C31">
        <w:rPr>
          <w:spacing w:val="-2"/>
          <w:lang w:val="es-ES"/>
        </w:rPr>
        <w:t>•</w:t>
      </w:r>
      <w:r w:rsidRPr="00164C31">
        <w:rPr>
          <w:spacing w:val="-2"/>
          <w:lang w:val="es-ES"/>
        </w:rPr>
        <w:tab/>
        <w:t xml:space="preserve">Malformaciones traqueo-esofágicas (p. ej. atresia </w:t>
      </w:r>
      <w:r w:rsidR="00C97E67">
        <w:rPr>
          <w:spacing w:val="-2"/>
          <w:lang w:val="es-ES"/>
        </w:rPr>
        <w:t xml:space="preserve">de </w:t>
      </w:r>
      <w:r w:rsidRPr="00164C31">
        <w:rPr>
          <w:spacing w:val="-2"/>
          <w:lang w:val="es-ES"/>
        </w:rPr>
        <w:t>es</w:t>
      </w:r>
      <w:r w:rsidR="00C97E67">
        <w:rPr>
          <w:spacing w:val="-2"/>
          <w:lang w:val="es-ES"/>
        </w:rPr>
        <w:t>ó</w:t>
      </w:r>
      <w:r w:rsidRPr="00164C31">
        <w:rPr>
          <w:spacing w:val="-2"/>
          <w:lang w:val="es-ES"/>
        </w:rPr>
        <w:t>f</w:t>
      </w:r>
      <w:r w:rsidR="00C97E67">
        <w:rPr>
          <w:spacing w:val="-2"/>
          <w:lang w:val="es-ES"/>
        </w:rPr>
        <w:t>a</w:t>
      </w:r>
      <w:r w:rsidRPr="00164C31">
        <w:rPr>
          <w:spacing w:val="-2"/>
          <w:lang w:val="es-ES"/>
        </w:rPr>
        <w:t>g</w:t>
      </w:r>
      <w:r w:rsidR="00C97E67">
        <w:rPr>
          <w:spacing w:val="-2"/>
          <w:lang w:val="es-ES"/>
        </w:rPr>
        <w:t>o</w:t>
      </w:r>
      <w:r w:rsidRPr="00164C31">
        <w:rPr>
          <w:spacing w:val="-2"/>
          <w:lang w:val="es-ES"/>
        </w:rPr>
        <w:t>)</w:t>
      </w:r>
      <w:r w:rsidR="007468EF">
        <w:rPr>
          <w:spacing w:val="-2"/>
          <w:lang w:val="es-ES"/>
        </w:rPr>
        <w:t>;</w:t>
      </w:r>
    </w:p>
    <w:p w14:paraId="25F2D522" w14:textId="77777777" w:rsidR="00546124" w:rsidRDefault="002B7A4A" w:rsidP="00023126">
      <w:pPr>
        <w:tabs>
          <w:tab w:val="left" w:pos="-720"/>
          <w:tab w:val="left" w:pos="0"/>
        </w:tabs>
        <w:ind w:left="567" w:hanging="567"/>
        <w:rPr>
          <w:spacing w:val="-2"/>
          <w:lang w:val="es-ES"/>
        </w:rPr>
      </w:pPr>
      <w:r w:rsidRPr="00164C31">
        <w:rPr>
          <w:spacing w:val="-2"/>
          <w:lang w:val="es-ES"/>
        </w:rPr>
        <w:t>•</w:t>
      </w:r>
      <w:r w:rsidRPr="00164C31">
        <w:rPr>
          <w:spacing w:val="-2"/>
          <w:lang w:val="es-ES"/>
        </w:rPr>
        <w:tab/>
      </w:r>
      <w:r w:rsidR="00164C31" w:rsidRPr="00164C31">
        <w:rPr>
          <w:spacing w:val="-2"/>
          <w:lang w:val="es-ES"/>
        </w:rPr>
        <w:t>Malformaciones del sistema nervioso como espina bífida</w:t>
      </w:r>
      <w:r w:rsidR="00546124">
        <w:rPr>
          <w:spacing w:val="-2"/>
          <w:lang w:val="es-ES"/>
        </w:rPr>
        <w:t>;</w:t>
      </w:r>
    </w:p>
    <w:p w14:paraId="6FE741F4" w14:textId="77777777" w:rsidR="007468EF" w:rsidRPr="007468EF" w:rsidRDefault="00CD1E6E" w:rsidP="00CD1E6E">
      <w:pPr>
        <w:tabs>
          <w:tab w:val="left" w:pos="-720"/>
          <w:tab w:val="left" w:pos="0"/>
        </w:tabs>
        <w:rPr>
          <w:spacing w:val="-2"/>
          <w:lang w:val="es-ES"/>
        </w:rPr>
      </w:pPr>
      <w:r w:rsidRPr="004208E4">
        <w:rPr>
          <w:iCs/>
          <w:lang w:val="es-ES"/>
        </w:rPr>
        <w:t>•</w:t>
      </w:r>
      <w:r>
        <w:rPr>
          <w:iCs/>
          <w:lang w:val="es-ES"/>
        </w:rPr>
        <w:tab/>
      </w:r>
      <w:r w:rsidR="007468EF">
        <w:rPr>
          <w:iCs/>
          <w:lang w:val="es-ES"/>
        </w:rPr>
        <w:t>Anomalías renales.</w:t>
      </w:r>
    </w:p>
    <w:p w14:paraId="15DA2E38" w14:textId="77777777" w:rsidR="007468EF" w:rsidRDefault="007468EF" w:rsidP="007468EF">
      <w:pPr>
        <w:tabs>
          <w:tab w:val="left" w:pos="-720"/>
          <w:tab w:val="left" w:pos="0"/>
        </w:tabs>
        <w:rPr>
          <w:iCs/>
          <w:lang w:val="es-ES"/>
        </w:rPr>
      </w:pPr>
    </w:p>
    <w:p w14:paraId="6E2BE87E" w14:textId="77777777" w:rsidR="007468EF" w:rsidRDefault="007468EF" w:rsidP="007468EF">
      <w:pPr>
        <w:tabs>
          <w:tab w:val="left" w:pos="-720"/>
          <w:tab w:val="left" w:pos="0"/>
        </w:tabs>
        <w:rPr>
          <w:spacing w:val="-2"/>
          <w:lang w:val="es-ES"/>
        </w:rPr>
      </w:pPr>
      <w:r>
        <w:rPr>
          <w:spacing w:val="-2"/>
          <w:lang w:val="es-ES"/>
        </w:rPr>
        <w:t>Además</w:t>
      </w:r>
      <w:r w:rsidR="00E32B67">
        <w:rPr>
          <w:spacing w:val="-2"/>
          <w:lang w:val="es-ES"/>
        </w:rPr>
        <w:t>,</w:t>
      </w:r>
      <w:r>
        <w:rPr>
          <w:spacing w:val="-2"/>
          <w:lang w:val="es-ES"/>
        </w:rPr>
        <w:t xml:space="preserve"> ha habido notificaciones aisladas de las siguientes malformaciones:</w:t>
      </w:r>
    </w:p>
    <w:p w14:paraId="258314EC" w14:textId="77777777" w:rsidR="007468EF" w:rsidRDefault="00CD1E6E" w:rsidP="00CD1E6E">
      <w:pPr>
        <w:tabs>
          <w:tab w:val="left" w:pos="-720"/>
          <w:tab w:val="left" w:pos="0"/>
        </w:tabs>
        <w:rPr>
          <w:spacing w:val="-2"/>
          <w:lang w:val="es-ES"/>
        </w:rPr>
      </w:pPr>
      <w:r w:rsidRPr="004208E4">
        <w:rPr>
          <w:iCs/>
          <w:lang w:val="es-ES"/>
        </w:rPr>
        <w:t>•</w:t>
      </w:r>
      <w:r>
        <w:rPr>
          <w:iCs/>
          <w:lang w:val="es-ES"/>
        </w:rPr>
        <w:tab/>
      </w:r>
      <w:r w:rsidR="007468EF">
        <w:rPr>
          <w:spacing w:val="-2"/>
          <w:lang w:val="es-ES"/>
        </w:rPr>
        <w:t>Microftalmía;</w:t>
      </w:r>
    </w:p>
    <w:p w14:paraId="30C671FC" w14:textId="77777777" w:rsidR="007468EF" w:rsidRDefault="00CD1E6E" w:rsidP="00CD1E6E">
      <w:pPr>
        <w:tabs>
          <w:tab w:val="left" w:pos="-720"/>
          <w:tab w:val="left" w:pos="0"/>
        </w:tabs>
        <w:rPr>
          <w:spacing w:val="-2"/>
          <w:lang w:val="es-ES"/>
        </w:rPr>
      </w:pPr>
      <w:r w:rsidRPr="004208E4">
        <w:rPr>
          <w:iCs/>
          <w:lang w:val="es-ES"/>
        </w:rPr>
        <w:t>•</w:t>
      </w:r>
      <w:r>
        <w:rPr>
          <w:iCs/>
          <w:lang w:val="es-ES"/>
        </w:rPr>
        <w:tab/>
      </w:r>
      <w:r w:rsidR="007468EF" w:rsidRPr="00787FCC">
        <w:rPr>
          <w:spacing w:val="-2"/>
          <w:lang w:val="es-ES"/>
        </w:rPr>
        <w:t>Quiste cong</w:t>
      </w:r>
      <w:r w:rsidR="007468EF">
        <w:rPr>
          <w:spacing w:val="-2"/>
          <w:lang w:val="es-ES"/>
        </w:rPr>
        <w:t>éni</w:t>
      </w:r>
      <w:r w:rsidR="007468EF" w:rsidRPr="00787FCC">
        <w:rPr>
          <w:spacing w:val="-2"/>
          <w:lang w:val="es-ES"/>
        </w:rPr>
        <w:t>to de plexo coroideo</w:t>
      </w:r>
      <w:r w:rsidR="007468EF">
        <w:rPr>
          <w:spacing w:val="-2"/>
          <w:lang w:val="es-ES"/>
        </w:rPr>
        <w:t>;</w:t>
      </w:r>
    </w:p>
    <w:p w14:paraId="480F98A1" w14:textId="77777777" w:rsidR="007468EF" w:rsidRDefault="00CD1E6E" w:rsidP="00CD1E6E">
      <w:pPr>
        <w:tabs>
          <w:tab w:val="left" w:pos="-720"/>
          <w:tab w:val="left" w:pos="0"/>
        </w:tabs>
        <w:rPr>
          <w:spacing w:val="-2"/>
          <w:lang w:val="es-ES"/>
        </w:rPr>
      </w:pPr>
      <w:r w:rsidRPr="004208E4">
        <w:rPr>
          <w:iCs/>
          <w:lang w:val="es-ES"/>
        </w:rPr>
        <w:t>•</w:t>
      </w:r>
      <w:r>
        <w:rPr>
          <w:iCs/>
          <w:lang w:val="es-ES"/>
        </w:rPr>
        <w:tab/>
      </w:r>
      <w:r w:rsidR="007468EF" w:rsidRPr="00787FCC">
        <w:rPr>
          <w:spacing w:val="-2"/>
          <w:lang w:val="es-ES"/>
        </w:rPr>
        <w:t>Agenesis del septum pellucidum</w:t>
      </w:r>
      <w:r w:rsidR="007468EF">
        <w:rPr>
          <w:spacing w:val="-2"/>
          <w:lang w:val="es-ES"/>
        </w:rPr>
        <w:t>;</w:t>
      </w:r>
    </w:p>
    <w:p w14:paraId="195F284A" w14:textId="77777777" w:rsidR="007468EF" w:rsidRPr="0011673C" w:rsidRDefault="00CD1E6E" w:rsidP="00CD1E6E">
      <w:pPr>
        <w:tabs>
          <w:tab w:val="left" w:pos="-720"/>
          <w:tab w:val="left" w:pos="0"/>
        </w:tabs>
        <w:rPr>
          <w:spacing w:val="-2"/>
          <w:lang w:val="es-ES"/>
        </w:rPr>
      </w:pPr>
      <w:r w:rsidRPr="004208E4">
        <w:rPr>
          <w:iCs/>
          <w:lang w:val="es-ES"/>
        </w:rPr>
        <w:t>•</w:t>
      </w:r>
      <w:r>
        <w:rPr>
          <w:iCs/>
          <w:lang w:val="es-ES"/>
        </w:rPr>
        <w:tab/>
      </w:r>
      <w:r w:rsidR="007468EF" w:rsidRPr="00787FCC">
        <w:rPr>
          <w:spacing w:val="-2"/>
          <w:lang w:val="es-ES"/>
        </w:rPr>
        <w:t>Agenesia de nervio olfatorio</w:t>
      </w:r>
      <w:r w:rsidR="007468EF">
        <w:rPr>
          <w:spacing w:val="-2"/>
          <w:lang w:val="es-ES"/>
        </w:rPr>
        <w:t>.</w:t>
      </w:r>
    </w:p>
    <w:p w14:paraId="72996384" w14:textId="77777777" w:rsidR="0060537D" w:rsidRPr="0060537D" w:rsidRDefault="0060537D" w:rsidP="00164C31">
      <w:pPr>
        <w:tabs>
          <w:tab w:val="left" w:pos="-720"/>
          <w:tab w:val="left" w:pos="0"/>
        </w:tabs>
        <w:rPr>
          <w:spacing w:val="-2"/>
          <w:lang w:val="es-ES"/>
        </w:rPr>
      </w:pPr>
    </w:p>
    <w:p w14:paraId="018BA77B" w14:textId="77777777" w:rsidR="00B824CA" w:rsidRPr="00C22DD2" w:rsidRDefault="00B824CA">
      <w:pPr>
        <w:rPr>
          <w:spacing w:val="-2"/>
          <w:lang w:val="es-ES"/>
        </w:rPr>
      </w:pPr>
      <w:r w:rsidRPr="00C22DD2">
        <w:rPr>
          <w:spacing w:val="-2"/>
          <w:lang w:val="es-ES"/>
        </w:rPr>
        <w:t xml:space="preserve">Los estudios en animales han mostrado toxicidad reproductiva (ver sección 5.3). </w:t>
      </w:r>
    </w:p>
    <w:p w14:paraId="65A4DC25" w14:textId="77777777" w:rsidR="00B824CA" w:rsidRPr="00C22DD2" w:rsidRDefault="00B824CA">
      <w:pPr>
        <w:tabs>
          <w:tab w:val="left" w:pos="-720"/>
          <w:tab w:val="left" w:pos="0"/>
        </w:tabs>
        <w:rPr>
          <w:spacing w:val="-2"/>
          <w:lang w:val="es-ES"/>
        </w:rPr>
      </w:pPr>
    </w:p>
    <w:p w14:paraId="009E55B5" w14:textId="77777777" w:rsidR="0060537D" w:rsidRDefault="000C058D" w:rsidP="008C4533">
      <w:pPr>
        <w:keepNext/>
        <w:keepLines/>
        <w:tabs>
          <w:tab w:val="left" w:pos="-720"/>
          <w:tab w:val="left" w:pos="0"/>
        </w:tabs>
        <w:rPr>
          <w:spacing w:val="-2"/>
          <w:lang w:val="es-ES"/>
        </w:rPr>
      </w:pPr>
      <w:r w:rsidRPr="0060537D">
        <w:rPr>
          <w:spacing w:val="-2"/>
          <w:u w:val="single"/>
          <w:lang w:val="es-ES"/>
        </w:rPr>
        <w:t>Lactancia</w:t>
      </w:r>
    </w:p>
    <w:p w14:paraId="554AACA9" w14:textId="77777777" w:rsidR="000C058D" w:rsidRDefault="000C058D" w:rsidP="008C4533">
      <w:pPr>
        <w:keepNext/>
        <w:keepLines/>
        <w:tabs>
          <w:tab w:val="left" w:pos="-720"/>
          <w:tab w:val="left" w:pos="0"/>
        </w:tabs>
        <w:rPr>
          <w:spacing w:val="-2"/>
          <w:lang w:val="es-ES"/>
        </w:rPr>
      </w:pPr>
    </w:p>
    <w:p w14:paraId="2CCEBA2C" w14:textId="1C7800F1" w:rsidR="00B824CA" w:rsidRDefault="00843050" w:rsidP="008C4533">
      <w:pPr>
        <w:keepNext/>
        <w:keepLines/>
        <w:tabs>
          <w:tab w:val="left" w:pos="-720"/>
          <w:tab w:val="left" w:pos="0"/>
        </w:tabs>
        <w:rPr>
          <w:spacing w:val="-2"/>
          <w:lang w:val="es-ES"/>
        </w:rPr>
      </w:pPr>
      <w:r>
        <w:rPr>
          <w:spacing w:val="-2"/>
          <w:lang w:val="es-ES"/>
        </w:rPr>
        <w:t xml:space="preserve">Los datos limitados demuestran que el ácido micofenólico se excreta en la leche materna humana. </w:t>
      </w:r>
      <w:r w:rsidR="00AD046F">
        <w:rPr>
          <w:spacing w:val="-2"/>
          <w:lang w:val="es-ES"/>
        </w:rPr>
        <w:t xml:space="preserve">El tratamiento </w:t>
      </w:r>
      <w:r w:rsidR="00B824CA" w:rsidRPr="00C22DD2">
        <w:rPr>
          <w:spacing w:val="-2"/>
          <w:lang w:val="es-ES"/>
        </w:rPr>
        <w:t xml:space="preserve">está contraindicado en mujeres durante el periodo de lactancia, debido al riesgo potencial de reacciones adversas graves al </w:t>
      </w:r>
      <w:r>
        <w:rPr>
          <w:spacing w:val="-2"/>
          <w:lang w:val="es-ES"/>
        </w:rPr>
        <w:t xml:space="preserve">ácido micofenólico </w:t>
      </w:r>
      <w:r w:rsidR="00B824CA" w:rsidRPr="00C22DD2">
        <w:rPr>
          <w:spacing w:val="-2"/>
          <w:lang w:val="es-ES"/>
        </w:rPr>
        <w:t xml:space="preserve">en niños lactantes (ver sección 4.3). </w:t>
      </w:r>
    </w:p>
    <w:p w14:paraId="11C8E2B5" w14:textId="77777777" w:rsidR="00513851" w:rsidRDefault="00513851" w:rsidP="008C4533">
      <w:pPr>
        <w:keepNext/>
        <w:keepLines/>
        <w:tabs>
          <w:tab w:val="left" w:pos="-720"/>
          <w:tab w:val="left" w:pos="0"/>
        </w:tabs>
        <w:rPr>
          <w:spacing w:val="-2"/>
          <w:lang w:val="es-ES"/>
        </w:rPr>
      </w:pPr>
    </w:p>
    <w:p w14:paraId="62AE007C" w14:textId="77777777" w:rsidR="00513851" w:rsidRDefault="00513851" w:rsidP="008C4533">
      <w:pPr>
        <w:keepNext/>
        <w:keepLines/>
        <w:tabs>
          <w:tab w:val="left" w:pos="-720"/>
          <w:tab w:val="left" w:pos="0"/>
        </w:tabs>
        <w:rPr>
          <w:spacing w:val="-2"/>
          <w:u w:val="single"/>
          <w:lang w:val="es-ES"/>
        </w:rPr>
      </w:pPr>
      <w:r w:rsidRPr="00A961D2">
        <w:rPr>
          <w:spacing w:val="-2"/>
          <w:u w:val="single"/>
          <w:lang w:val="es-ES"/>
        </w:rPr>
        <w:t>Hombres</w:t>
      </w:r>
    </w:p>
    <w:p w14:paraId="485580DE" w14:textId="77777777" w:rsidR="00513851" w:rsidRDefault="00513851" w:rsidP="008C4533">
      <w:pPr>
        <w:keepNext/>
        <w:keepLines/>
        <w:tabs>
          <w:tab w:val="left" w:pos="-720"/>
          <w:tab w:val="left" w:pos="0"/>
        </w:tabs>
        <w:rPr>
          <w:spacing w:val="-2"/>
          <w:lang w:val="es-ES"/>
        </w:rPr>
      </w:pPr>
    </w:p>
    <w:p w14:paraId="133DAD1A" w14:textId="77777777" w:rsidR="00513851" w:rsidRPr="00B600F4" w:rsidRDefault="00513851" w:rsidP="00513851">
      <w:pPr>
        <w:tabs>
          <w:tab w:val="left" w:pos="-720"/>
          <w:tab w:val="left" w:pos="0"/>
        </w:tabs>
        <w:rPr>
          <w:spacing w:val="-2"/>
          <w:lang w:val="es-ES"/>
        </w:rPr>
      </w:pPr>
      <w:r w:rsidRPr="00B600F4">
        <w:rPr>
          <w:spacing w:val="-2"/>
          <w:lang w:val="es-ES"/>
        </w:rPr>
        <w:t xml:space="preserve">La </w:t>
      </w:r>
      <w:r w:rsidR="008966D1">
        <w:rPr>
          <w:spacing w:val="-2"/>
          <w:lang w:val="es-ES"/>
        </w:rPr>
        <w:t xml:space="preserve">limitada </w:t>
      </w:r>
      <w:r w:rsidRPr="00B600F4">
        <w:rPr>
          <w:spacing w:val="-2"/>
          <w:lang w:val="es-ES"/>
        </w:rPr>
        <w:t xml:space="preserve">evidencia clínica </w:t>
      </w:r>
      <w:r w:rsidR="008966D1">
        <w:rPr>
          <w:spacing w:val="-2"/>
          <w:lang w:val="es-ES"/>
        </w:rPr>
        <w:t>disponible</w:t>
      </w:r>
      <w:r w:rsidRPr="00B600F4">
        <w:rPr>
          <w:spacing w:val="-2"/>
          <w:lang w:val="es-ES"/>
        </w:rPr>
        <w:t xml:space="preserve"> no indica un mayor riesgo de malformaciones o aborto involuntario después de la exposición </w:t>
      </w:r>
      <w:r w:rsidR="000C29A8" w:rsidRPr="00B600F4">
        <w:rPr>
          <w:spacing w:val="-2"/>
          <w:lang w:val="es-ES"/>
        </w:rPr>
        <w:t>del padre</w:t>
      </w:r>
      <w:r w:rsidRPr="00B600F4">
        <w:rPr>
          <w:spacing w:val="-2"/>
          <w:lang w:val="es-ES"/>
        </w:rPr>
        <w:t xml:space="preserve"> a micofenolato de mofetilo.</w:t>
      </w:r>
    </w:p>
    <w:p w14:paraId="402679DD" w14:textId="77777777" w:rsidR="005442BD" w:rsidRPr="00964D36" w:rsidRDefault="005442BD" w:rsidP="00513851">
      <w:pPr>
        <w:tabs>
          <w:tab w:val="left" w:pos="-720"/>
          <w:tab w:val="left" w:pos="0"/>
        </w:tabs>
        <w:rPr>
          <w:spacing w:val="-2"/>
          <w:u w:val="single"/>
          <w:lang w:val="es-ES"/>
        </w:rPr>
      </w:pPr>
    </w:p>
    <w:p w14:paraId="1F1DEEB3" w14:textId="42C8E329" w:rsidR="00513851" w:rsidRDefault="00513851" w:rsidP="00513851">
      <w:pPr>
        <w:tabs>
          <w:tab w:val="left" w:pos="-720"/>
          <w:tab w:val="left" w:pos="0"/>
        </w:tabs>
        <w:rPr>
          <w:spacing w:val="-2"/>
          <w:lang w:val="es-ES"/>
        </w:rPr>
      </w:pPr>
      <w:r w:rsidRPr="00A25987">
        <w:rPr>
          <w:spacing w:val="-2"/>
          <w:lang w:val="es-ES"/>
        </w:rPr>
        <w:t>MP</w:t>
      </w:r>
      <w:r>
        <w:rPr>
          <w:spacing w:val="-2"/>
          <w:lang w:val="es-ES"/>
        </w:rPr>
        <w:t>A es un potente teratógeno. S</w:t>
      </w:r>
      <w:r w:rsidRPr="00A25987">
        <w:rPr>
          <w:spacing w:val="-2"/>
          <w:lang w:val="es-ES"/>
        </w:rPr>
        <w:t xml:space="preserve">e </w:t>
      </w:r>
      <w:r>
        <w:rPr>
          <w:spacing w:val="-2"/>
          <w:lang w:val="es-ES"/>
        </w:rPr>
        <w:t xml:space="preserve">desconoce si </w:t>
      </w:r>
      <w:r w:rsidRPr="00A25987">
        <w:rPr>
          <w:spacing w:val="-2"/>
          <w:lang w:val="es-ES"/>
        </w:rPr>
        <w:t>MPA está presente en el semen. Los cálculos basados e</w:t>
      </w:r>
      <w:r>
        <w:rPr>
          <w:spacing w:val="-2"/>
          <w:lang w:val="es-ES"/>
        </w:rPr>
        <w:t xml:space="preserve">n datos en </w:t>
      </w:r>
      <w:r w:rsidRPr="00A25987">
        <w:rPr>
          <w:spacing w:val="-2"/>
          <w:lang w:val="es-ES"/>
        </w:rPr>
        <w:t>animales mues</w:t>
      </w:r>
      <w:r>
        <w:rPr>
          <w:spacing w:val="-2"/>
          <w:lang w:val="es-ES"/>
        </w:rPr>
        <w:t xml:space="preserve">tran que la cantidad máxima de </w:t>
      </w:r>
      <w:r w:rsidRPr="00A25987">
        <w:rPr>
          <w:spacing w:val="-2"/>
          <w:lang w:val="es-ES"/>
        </w:rPr>
        <w:t>MP</w:t>
      </w:r>
      <w:r>
        <w:rPr>
          <w:spacing w:val="-2"/>
          <w:lang w:val="es-ES"/>
        </w:rPr>
        <w:t xml:space="preserve">A que potencialmente podría ser </w:t>
      </w:r>
      <w:r w:rsidRPr="00A25987">
        <w:rPr>
          <w:spacing w:val="-2"/>
          <w:lang w:val="es-ES"/>
        </w:rPr>
        <w:t>transferi</w:t>
      </w:r>
      <w:r>
        <w:rPr>
          <w:spacing w:val="-2"/>
          <w:lang w:val="es-ES"/>
        </w:rPr>
        <w:t>da</w:t>
      </w:r>
      <w:r w:rsidRPr="00A25987">
        <w:rPr>
          <w:spacing w:val="-2"/>
          <w:lang w:val="es-ES"/>
        </w:rPr>
        <w:t xml:space="preserve"> a la mujer es tan baja que es poco probable que tenga un efecto. </w:t>
      </w:r>
      <w:r>
        <w:rPr>
          <w:spacing w:val="-2"/>
          <w:lang w:val="es-ES"/>
        </w:rPr>
        <w:t>En estudios en</w:t>
      </w:r>
      <w:r w:rsidRPr="00A25987">
        <w:rPr>
          <w:spacing w:val="-2"/>
          <w:lang w:val="es-ES"/>
        </w:rPr>
        <w:t xml:space="preserve"> animales a concentraciones que exceden </w:t>
      </w:r>
      <w:r>
        <w:rPr>
          <w:spacing w:val="-2"/>
          <w:lang w:val="es-ES"/>
        </w:rPr>
        <w:t xml:space="preserve">solo en pequeños márgenes </w:t>
      </w:r>
      <w:r w:rsidRPr="00A25987">
        <w:rPr>
          <w:spacing w:val="-2"/>
          <w:lang w:val="es-ES"/>
        </w:rPr>
        <w:t>las exposiciones terapéuticas</w:t>
      </w:r>
      <w:r>
        <w:rPr>
          <w:spacing w:val="-2"/>
          <w:lang w:val="es-ES"/>
        </w:rPr>
        <w:t xml:space="preserve"> en humanos</w:t>
      </w:r>
      <w:r w:rsidRPr="00A25987">
        <w:rPr>
          <w:spacing w:val="-2"/>
          <w:lang w:val="es-ES"/>
        </w:rPr>
        <w:t xml:space="preserve">, </w:t>
      </w:r>
      <w:r>
        <w:rPr>
          <w:spacing w:val="-2"/>
          <w:lang w:val="es-ES"/>
        </w:rPr>
        <w:t>s</w:t>
      </w:r>
      <w:r w:rsidRPr="00A25987">
        <w:rPr>
          <w:spacing w:val="-2"/>
          <w:lang w:val="es-ES"/>
        </w:rPr>
        <w:t xml:space="preserve">e ha demostrado </w:t>
      </w:r>
      <w:proofErr w:type="gramStart"/>
      <w:r w:rsidRPr="00A25987">
        <w:rPr>
          <w:spacing w:val="-2"/>
          <w:lang w:val="es-ES"/>
        </w:rPr>
        <w:t>que</w:t>
      </w:r>
      <w:r>
        <w:rPr>
          <w:spacing w:val="-2"/>
          <w:lang w:val="es-ES"/>
        </w:rPr>
        <w:t xml:space="preserve">  micofenolato</w:t>
      </w:r>
      <w:proofErr w:type="gramEnd"/>
      <w:r>
        <w:rPr>
          <w:spacing w:val="-2"/>
          <w:lang w:val="es-ES"/>
        </w:rPr>
        <w:t xml:space="preserve"> es genotóxico, </w:t>
      </w:r>
      <w:r w:rsidRPr="00A25987">
        <w:rPr>
          <w:spacing w:val="-2"/>
          <w:lang w:val="es-ES"/>
        </w:rPr>
        <w:t>de modo que no se puede excluir completamente el riesgo de efectos genotóxicos en las células espermáticas.</w:t>
      </w:r>
    </w:p>
    <w:p w14:paraId="5A5B1394" w14:textId="77777777" w:rsidR="005442BD" w:rsidRPr="00A25987" w:rsidRDefault="005442BD" w:rsidP="00513851">
      <w:pPr>
        <w:tabs>
          <w:tab w:val="left" w:pos="-720"/>
          <w:tab w:val="left" w:pos="0"/>
        </w:tabs>
        <w:rPr>
          <w:spacing w:val="-2"/>
          <w:lang w:val="es-ES"/>
        </w:rPr>
      </w:pPr>
    </w:p>
    <w:p w14:paraId="730B0AB3" w14:textId="77777777" w:rsidR="00513851" w:rsidRDefault="007820D3" w:rsidP="00513851">
      <w:pPr>
        <w:tabs>
          <w:tab w:val="left" w:pos="-720"/>
          <w:tab w:val="left" w:pos="0"/>
        </w:tabs>
        <w:rPr>
          <w:spacing w:val="-2"/>
          <w:lang w:val="es-ES"/>
        </w:rPr>
      </w:pPr>
      <w:r>
        <w:rPr>
          <w:spacing w:val="-2"/>
          <w:lang w:val="es-ES"/>
        </w:rPr>
        <w:t>Por</w:t>
      </w:r>
      <w:r w:rsidR="00513851" w:rsidRPr="00A25987">
        <w:rPr>
          <w:spacing w:val="-2"/>
          <w:lang w:val="es-ES"/>
        </w:rPr>
        <w:t xml:space="preserve"> tanto, se recomiendan las siguientes medidas de precaución: se recomienda a los pacientes masculinos sexualmente activos o</w:t>
      </w:r>
      <w:r w:rsidR="00513851">
        <w:rPr>
          <w:spacing w:val="-2"/>
          <w:lang w:val="es-ES"/>
        </w:rPr>
        <w:t xml:space="preserve"> </w:t>
      </w:r>
      <w:r w:rsidR="00513851" w:rsidRPr="00A25987">
        <w:rPr>
          <w:spacing w:val="-2"/>
          <w:lang w:val="es-ES"/>
        </w:rPr>
        <w:t>a sus parejas femeninas que util</w:t>
      </w:r>
      <w:r w:rsidR="00513851">
        <w:rPr>
          <w:spacing w:val="-2"/>
          <w:lang w:val="es-ES"/>
        </w:rPr>
        <w:t xml:space="preserve">icen métodos anticonceptivos </w:t>
      </w:r>
      <w:r w:rsidR="00513851" w:rsidRPr="00A25987">
        <w:rPr>
          <w:spacing w:val="-2"/>
          <w:lang w:val="es-ES"/>
        </w:rPr>
        <w:t>fiables durante el tratamiento del paciente masculino y durante al menos 90 días después de</w:t>
      </w:r>
      <w:r w:rsidR="00513851">
        <w:rPr>
          <w:spacing w:val="-2"/>
          <w:lang w:val="es-ES"/>
        </w:rPr>
        <w:t xml:space="preserve"> </w:t>
      </w:r>
      <w:r w:rsidR="00513851" w:rsidRPr="00A25987">
        <w:rPr>
          <w:spacing w:val="-2"/>
          <w:lang w:val="es-ES"/>
        </w:rPr>
        <w:t>l</w:t>
      </w:r>
      <w:r w:rsidR="00513851">
        <w:rPr>
          <w:spacing w:val="-2"/>
          <w:lang w:val="es-ES"/>
        </w:rPr>
        <w:t>a</w:t>
      </w:r>
      <w:r w:rsidR="00513851" w:rsidRPr="00A25987">
        <w:rPr>
          <w:spacing w:val="-2"/>
          <w:lang w:val="es-ES"/>
        </w:rPr>
        <w:t xml:space="preserve"> </w:t>
      </w:r>
      <w:r w:rsidR="00513851">
        <w:rPr>
          <w:spacing w:val="-2"/>
          <w:lang w:val="es-ES"/>
        </w:rPr>
        <w:t>interrupción del tratamiento con</w:t>
      </w:r>
      <w:r w:rsidR="00513851" w:rsidRPr="00A25987">
        <w:rPr>
          <w:spacing w:val="-2"/>
          <w:lang w:val="es-ES"/>
        </w:rPr>
        <w:t xml:space="preserve"> micofenolato de mofetilo. Los pacientes mascu</w:t>
      </w:r>
      <w:r w:rsidR="00513851">
        <w:rPr>
          <w:spacing w:val="-2"/>
          <w:lang w:val="es-ES"/>
        </w:rPr>
        <w:t>linos en edad fértil</w:t>
      </w:r>
      <w:r w:rsidR="00513851" w:rsidRPr="00A25987">
        <w:rPr>
          <w:spacing w:val="-2"/>
          <w:lang w:val="es-ES"/>
        </w:rPr>
        <w:t xml:space="preserve"> deben conocer y</w:t>
      </w:r>
      <w:r w:rsidR="00513851">
        <w:rPr>
          <w:spacing w:val="-2"/>
          <w:lang w:val="es-ES"/>
        </w:rPr>
        <w:t xml:space="preserve"> consultar</w:t>
      </w:r>
      <w:r w:rsidR="00513851" w:rsidRPr="00A25987">
        <w:rPr>
          <w:spacing w:val="-2"/>
          <w:lang w:val="es-ES"/>
        </w:rPr>
        <w:t xml:space="preserve"> </w:t>
      </w:r>
      <w:r w:rsidR="00620632" w:rsidRPr="00D07711">
        <w:rPr>
          <w:spacing w:val="-2"/>
          <w:lang w:val="es-ES"/>
        </w:rPr>
        <w:t xml:space="preserve">con un profesional sanitario cualificado </w:t>
      </w:r>
      <w:r w:rsidR="00513851" w:rsidRPr="00A25987">
        <w:rPr>
          <w:spacing w:val="-2"/>
          <w:lang w:val="es-ES"/>
        </w:rPr>
        <w:t>los riesgos potenciales de engendrar un hijo.</w:t>
      </w:r>
    </w:p>
    <w:p w14:paraId="09A6717D" w14:textId="77777777" w:rsidR="007820D3" w:rsidRDefault="007820D3" w:rsidP="00513851">
      <w:pPr>
        <w:tabs>
          <w:tab w:val="left" w:pos="-720"/>
          <w:tab w:val="left" w:pos="0"/>
        </w:tabs>
        <w:rPr>
          <w:spacing w:val="-2"/>
          <w:lang w:val="es-ES"/>
        </w:rPr>
      </w:pPr>
    </w:p>
    <w:p w14:paraId="515C70A5" w14:textId="77777777" w:rsidR="008966D1" w:rsidRDefault="008966D1" w:rsidP="00513851">
      <w:pPr>
        <w:tabs>
          <w:tab w:val="left" w:pos="-720"/>
          <w:tab w:val="left" w:pos="0"/>
        </w:tabs>
        <w:rPr>
          <w:spacing w:val="-2"/>
          <w:u w:val="single"/>
          <w:lang w:val="es-ES"/>
        </w:rPr>
      </w:pPr>
      <w:r w:rsidRPr="00893D6E">
        <w:rPr>
          <w:spacing w:val="-2"/>
          <w:u w:val="single"/>
          <w:lang w:val="es-ES"/>
        </w:rPr>
        <w:t>Fertilidad</w:t>
      </w:r>
    </w:p>
    <w:p w14:paraId="625A5889" w14:textId="77777777" w:rsidR="00E50D34" w:rsidRPr="00893D6E" w:rsidRDefault="00E50D34" w:rsidP="00513851">
      <w:pPr>
        <w:tabs>
          <w:tab w:val="left" w:pos="-720"/>
          <w:tab w:val="left" w:pos="0"/>
        </w:tabs>
        <w:rPr>
          <w:spacing w:val="-2"/>
          <w:u w:val="single"/>
          <w:lang w:val="es-ES"/>
        </w:rPr>
      </w:pPr>
    </w:p>
    <w:p w14:paraId="3F035D81" w14:textId="2FBF6BEB" w:rsidR="00697E3C" w:rsidRPr="00C22DD2" w:rsidRDefault="00736B1B" w:rsidP="00697E3C">
      <w:pPr>
        <w:tabs>
          <w:tab w:val="left" w:pos="-720"/>
          <w:tab w:val="left" w:pos="0"/>
        </w:tabs>
        <w:rPr>
          <w:spacing w:val="-2"/>
          <w:lang w:val="es-ES"/>
        </w:rPr>
      </w:pPr>
      <w:r>
        <w:rPr>
          <w:spacing w:val="-2"/>
          <w:lang w:val="es-ES"/>
        </w:rPr>
        <w:t>M</w:t>
      </w:r>
      <w:r w:rsidR="00697E3C" w:rsidRPr="00C22DD2">
        <w:rPr>
          <w:spacing w:val="-2"/>
          <w:lang w:val="es-ES"/>
        </w:rPr>
        <w:t>icofenolato mofetilo no tuvo efecto alguno en la fertilidad de las ratas macho a dosis orales de hasta 20 mg</w:t>
      </w:r>
      <w:r w:rsidR="00697E3C">
        <w:rPr>
          <w:spacing w:val="-2"/>
          <w:lang w:val="es-ES"/>
        </w:rPr>
        <w:t>/</w:t>
      </w:r>
      <w:r w:rsidR="00697E3C" w:rsidRPr="00C22DD2">
        <w:rPr>
          <w:spacing w:val="-2"/>
          <w:lang w:val="es-ES"/>
        </w:rPr>
        <w:t>kg</w:t>
      </w:r>
      <w:r w:rsidR="00697E3C">
        <w:rPr>
          <w:spacing w:val="-2"/>
          <w:lang w:val="es-ES"/>
        </w:rPr>
        <w:t>/</w:t>
      </w:r>
      <w:r w:rsidR="00697E3C" w:rsidRPr="00C22DD2">
        <w:rPr>
          <w:spacing w:val="-2"/>
          <w:lang w:val="es-ES"/>
        </w:rPr>
        <w:t>día. La exposición sistémica a esta dosis representa de 2- 3 veces la exposición clínica a la dosis recomendada de 2 g/ día</w:t>
      </w:r>
      <w:r w:rsidR="00E50D34">
        <w:rPr>
          <w:spacing w:val="-2"/>
          <w:lang w:val="es-ES"/>
        </w:rPr>
        <w:t xml:space="preserve"> en pacientes de trasplante renal y de 1,3 a 2 veces la exposición clínica a la dosis recomendada de 3 g/día en pacientes de trasplante card</w:t>
      </w:r>
      <w:r w:rsidR="005507D7">
        <w:rPr>
          <w:spacing w:val="-2"/>
          <w:lang w:val="es-ES"/>
        </w:rPr>
        <w:t>i</w:t>
      </w:r>
      <w:r w:rsidR="00E50D34">
        <w:rPr>
          <w:spacing w:val="-2"/>
          <w:lang w:val="es-ES"/>
        </w:rPr>
        <w:t>aco</w:t>
      </w:r>
      <w:r w:rsidR="00697E3C" w:rsidRPr="00C22DD2">
        <w:rPr>
          <w:spacing w:val="-2"/>
          <w:lang w:val="es-ES"/>
        </w:rPr>
        <w:t>. En un estudio de la reproducción y la fertilidad llevado a cabo en ratas hembra, dosis orales de 4,5 mg</w:t>
      </w:r>
      <w:r w:rsidR="00697E3C">
        <w:rPr>
          <w:spacing w:val="-2"/>
          <w:lang w:val="es-ES"/>
        </w:rPr>
        <w:t>/</w:t>
      </w:r>
      <w:r w:rsidR="00697E3C" w:rsidRPr="00C22DD2">
        <w:rPr>
          <w:spacing w:val="-2"/>
          <w:lang w:val="es-ES"/>
        </w:rPr>
        <w:t>kg</w:t>
      </w:r>
      <w:r w:rsidR="00697E3C">
        <w:rPr>
          <w:spacing w:val="-2"/>
          <w:lang w:val="es-ES"/>
        </w:rPr>
        <w:t>/</w:t>
      </w:r>
      <w:r w:rsidR="00697E3C" w:rsidRPr="00C22DD2">
        <w:rPr>
          <w:spacing w:val="-2"/>
          <w:lang w:val="es-ES"/>
        </w:rPr>
        <w:t>día causaron malformaciones (incluyendo anoftalmia, agnatia, e hidrocefalia) en la primera generación de crías, sin que se detectara toxicidad en las madres. La exposición sistémica a esta dosis fue aproximadamente 0,5 veces la exposición clínica a la dosis recomendada de 2 g/ día</w:t>
      </w:r>
      <w:r w:rsidR="00E50D34">
        <w:rPr>
          <w:spacing w:val="-2"/>
          <w:lang w:val="es-ES"/>
        </w:rPr>
        <w:t xml:space="preserve"> para pacientes de trasplante renal y aproximadamente 0,3 veces la exposición clínica a la dosis recomendada </w:t>
      </w:r>
      <w:r w:rsidR="00795305">
        <w:rPr>
          <w:spacing w:val="-2"/>
          <w:lang w:val="es-ES"/>
        </w:rPr>
        <w:t>de 3</w:t>
      </w:r>
      <w:r w:rsidR="00795305" w:rsidRPr="00C22DD2">
        <w:rPr>
          <w:spacing w:val="-2"/>
          <w:lang w:val="es-ES"/>
        </w:rPr>
        <w:t> g/ día</w:t>
      </w:r>
      <w:r w:rsidR="00795305">
        <w:rPr>
          <w:spacing w:val="-2"/>
          <w:lang w:val="es-ES"/>
        </w:rPr>
        <w:t xml:space="preserve"> </w:t>
      </w:r>
      <w:r w:rsidR="00E50D34">
        <w:rPr>
          <w:spacing w:val="-2"/>
          <w:lang w:val="es-ES"/>
        </w:rPr>
        <w:t>para pacientes de trasplante card</w:t>
      </w:r>
      <w:r w:rsidR="005507D7">
        <w:rPr>
          <w:spacing w:val="-2"/>
          <w:lang w:val="es-ES"/>
        </w:rPr>
        <w:t>i</w:t>
      </w:r>
      <w:r w:rsidR="00E50D34">
        <w:rPr>
          <w:spacing w:val="-2"/>
          <w:lang w:val="es-ES"/>
        </w:rPr>
        <w:t>aco</w:t>
      </w:r>
      <w:r w:rsidR="00697E3C" w:rsidRPr="00C22DD2">
        <w:rPr>
          <w:spacing w:val="-2"/>
          <w:lang w:val="es-ES"/>
        </w:rPr>
        <w:t>. No se evidenció ningún efecto en la fertilidad y la reproducción de las ratas madre ni en la generación siguiente.</w:t>
      </w:r>
    </w:p>
    <w:p w14:paraId="7F27009E" w14:textId="77777777" w:rsidR="008966D1" w:rsidRDefault="008966D1" w:rsidP="00513851">
      <w:pPr>
        <w:tabs>
          <w:tab w:val="left" w:pos="-720"/>
          <w:tab w:val="left" w:pos="0"/>
        </w:tabs>
        <w:rPr>
          <w:spacing w:val="-2"/>
          <w:lang w:val="es-ES"/>
        </w:rPr>
      </w:pPr>
    </w:p>
    <w:p w14:paraId="164F96AD" w14:textId="77777777" w:rsidR="00B824CA" w:rsidRPr="00C22DD2" w:rsidRDefault="00B824CA" w:rsidP="00E71EAE">
      <w:pPr>
        <w:keepNext/>
        <w:ind w:left="567" w:hanging="567"/>
        <w:rPr>
          <w:lang w:val="es-ES"/>
        </w:rPr>
      </w:pPr>
      <w:r w:rsidRPr="00C22DD2">
        <w:rPr>
          <w:b/>
          <w:lang w:val="es-ES"/>
        </w:rPr>
        <w:t>4.7</w:t>
      </w:r>
      <w:r w:rsidRPr="00C22DD2">
        <w:rPr>
          <w:b/>
          <w:lang w:val="es-ES"/>
        </w:rPr>
        <w:tab/>
        <w:t>Efectos sobre la capacidad para conducir y utilizar máquinas</w:t>
      </w:r>
    </w:p>
    <w:p w14:paraId="06542645" w14:textId="77777777" w:rsidR="00B824CA" w:rsidRPr="00C22DD2" w:rsidRDefault="00B824CA" w:rsidP="00E71EAE">
      <w:pPr>
        <w:keepNext/>
        <w:rPr>
          <w:lang w:val="es-ES"/>
        </w:rPr>
      </w:pPr>
    </w:p>
    <w:p w14:paraId="654CDA1D" w14:textId="5D9BEFE9" w:rsidR="00620632" w:rsidRDefault="002A73D7" w:rsidP="00620632">
      <w:pPr>
        <w:keepNext/>
        <w:tabs>
          <w:tab w:val="left" w:pos="-720"/>
        </w:tabs>
        <w:rPr>
          <w:spacing w:val="-2"/>
          <w:lang w:val="es-ES"/>
        </w:rPr>
      </w:pPr>
      <w:r>
        <w:rPr>
          <w:spacing w:val="-2"/>
          <w:lang w:val="es-ES"/>
        </w:rPr>
        <w:t xml:space="preserve">La influencia de </w:t>
      </w:r>
      <w:r w:rsidR="00EE7F35">
        <w:rPr>
          <w:spacing w:val="-2"/>
          <w:lang w:val="es-ES"/>
        </w:rPr>
        <w:t xml:space="preserve">micofenolato mofetilo </w:t>
      </w:r>
      <w:r>
        <w:rPr>
          <w:spacing w:val="-2"/>
          <w:lang w:val="es-ES"/>
        </w:rPr>
        <w:t>sobre</w:t>
      </w:r>
      <w:r w:rsidR="00620632" w:rsidRPr="00620632">
        <w:rPr>
          <w:spacing w:val="-2"/>
          <w:lang w:val="es-ES"/>
        </w:rPr>
        <w:t xml:space="preserve"> </w:t>
      </w:r>
      <w:r w:rsidR="00620632">
        <w:rPr>
          <w:spacing w:val="-2"/>
          <w:lang w:val="es-ES"/>
        </w:rPr>
        <w:t>la capacidad para conducir y utilizar máquinas</w:t>
      </w:r>
      <w:r>
        <w:rPr>
          <w:spacing w:val="-2"/>
          <w:lang w:val="es-ES"/>
        </w:rPr>
        <w:t xml:space="preserve"> es moderada</w:t>
      </w:r>
      <w:r w:rsidR="00620632">
        <w:rPr>
          <w:spacing w:val="-2"/>
          <w:lang w:val="es-ES"/>
        </w:rPr>
        <w:t xml:space="preserve">. </w:t>
      </w:r>
    </w:p>
    <w:p w14:paraId="50587B74" w14:textId="02CC5DB7" w:rsidR="00620632" w:rsidRPr="00C22DD2" w:rsidRDefault="00EE7F35" w:rsidP="00620632">
      <w:pPr>
        <w:keepNext/>
        <w:tabs>
          <w:tab w:val="left" w:pos="-720"/>
        </w:tabs>
        <w:rPr>
          <w:spacing w:val="-2"/>
          <w:lang w:val="es-ES"/>
        </w:rPr>
      </w:pPr>
      <w:r>
        <w:rPr>
          <w:spacing w:val="-2"/>
          <w:lang w:val="es-ES"/>
        </w:rPr>
        <w:t xml:space="preserve">El tratamiento </w:t>
      </w:r>
      <w:r w:rsidR="00620632">
        <w:rPr>
          <w:spacing w:val="-2"/>
          <w:lang w:val="es-ES"/>
        </w:rPr>
        <w:t>puede causar somnolencia, confusión, mareo, temblor o hipotensión, y por lo tanto se debe aconsejar a los pacientes que tengan precaución cuando conduzcan o utilicen máquinas.</w:t>
      </w:r>
    </w:p>
    <w:p w14:paraId="6D84E0B6" w14:textId="77777777" w:rsidR="00B824CA" w:rsidRPr="00C22DD2" w:rsidRDefault="00B824CA">
      <w:pPr>
        <w:tabs>
          <w:tab w:val="left" w:pos="-720"/>
          <w:tab w:val="left" w:pos="0"/>
        </w:tabs>
        <w:rPr>
          <w:spacing w:val="-2"/>
          <w:lang w:val="es-ES"/>
        </w:rPr>
      </w:pPr>
    </w:p>
    <w:p w14:paraId="1DADA293" w14:textId="77777777" w:rsidR="00B824CA" w:rsidRPr="00C22DD2" w:rsidRDefault="00B824CA" w:rsidP="004D32E0">
      <w:pPr>
        <w:keepNext/>
        <w:ind w:left="567" w:hanging="567"/>
        <w:rPr>
          <w:b/>
          <w:lang w:val="es-ES"/>
        </w:rPr>
      </w:pPr>
      <w:r w:rsidRPr="00C22DD2">
        <w:rPr>
          <w:b/>
          <w:lang w:val="es-ES"/>
        </w:rPr>
        <w:t>4.8</w:t>
      </w:r>
      <w:r w:rsidRPr="00C22DD2">
        <w:rPr>
          <w:b/>
          <w:lang w:val="es-ES"/>
        </w:rPr>
        <w:tab/>
        <w:t>Reacciones adversas</w:t>
      </w:r>
    </w:p>
    <w:p w14:paraId="2942B001" w14:textId="77777777" w:rsidR="00B824CA" w:rsidRPr="00C22DD2" w:rsidRDefault="00B824CA" w:rsidP="004D32E0">
      <w:pPr>
        <w:keepNext/>
        <w:rPr>
          <w:u w:val="single"/>
          <w:lang w:val="es-ES"/>
        </w:rPr>
      </w:pPr>
    </w:p>
    <w:p w14:paraId="7E66DE97" w14:textId="77777777" w:rsidR="00620632" w:rsidRPr="00893D6E" w:rsidRDefault="00620632" w:rsidP="00620632">
      <w:pPr>
        <w:rPr>
          <w:u w:val="single"/>
          <w:lang w:val="es-ES"/>
        </w:rPr>
      </w:pPr>
      <w:r w:rsidRPr="00893D6E">
        <w:rPr>
          <w:u w:val="single"/>
          <w:lang w:val="es-ES"/>
        </w:rPr>
        <w:t>Resumen del perfil de seguridad</w:t>
      </w:r>
    </w:p>
    <w:p w14:paraId="4B764AF4" w14:textId="77777777" w:rsidR="00620632" w:rsidRPr="00C22DD2" w:rsidRDefault="00620632" w:rsidP="004D32E0">
      <w:pPr>
        <w:keepNext/>
        <w:rPr>
          <w:u w:val="single"/>
          <w:lang w:val="es-ES"/>
        </w:rPr>
      </w:pPr>
    </w:p>
    <w:p w14:paraId="14265579" w14:textId="7533DBD7" w:rsidR="00B824CA" w:rsidRDefault="00620632" w:rsidP="004D32E0">
      <w:pPr>
        <w:keepNext/>
        <w:tabs>
          <w:tab w:val="left" w:pos="-720"/>
          <w:tab w:val="left" w:pos="0"/>
        </w:tabs>
        <w:rPr>
          <w:spacing w:val="-2"/>
          <w:lang w:val="es-ES"/>
        </w:rPr>
      </w:pPr>
      <w:r>
        <w:rPr>
          <w:spacing w:val="-2"/>
          <w:lang w:val="es-ES"/>
        </w:rPr>
        <w:t xml:space="preserve">Las reacciones adversas más comunes y /o severas asociadas a la administración de </w:t>
      </w:r>
      <w:r w:rsidR="00EE7F35">
        <w:rPr>
          <w:spacing w:val="-2"/>
          <w:lang w:val="es-ES"/>
        </w:rPr>
        <w:t xml:space="preserve">micofenolato mofetilo </w:t>
      </w:r>
      <w:r>
        <w:rPr>
          <w:spacing w:val="-2"/>
          <w:lang w:val="es-ES"/>
        </w:rPr>
        <w:t>en combinación con ciclosporina y corticoesteroides fueron</w:t>
      </w:r>
      <w:r w:rsidRPr="00C22DD2">
        <w:rPr>
          <w:spacing w:val="-2"/>
          <w:lang w:val="es-ES"/>
        </w:rPr>
        <w:t xml:space="preserve"> </w:t>
      </w:r>
      <w:r w:rsidR="00B824CA" w:rsidRPr="00C22DD2">
        <w:rPr>
          <w:spacing w:val="-2"/>
          <w:lang w:val="es-ES"/>
        </w:rPr>
        <w:t>diarrea</w:t>
      </w:r>
      <w:r w:rsidR="00E50D34">
        <w:rPr>
          <w:spacing w:val="-2"/>
          <w:lang w:val="es-ES"/>
        </w:rPr>
        <w:t xml:space="preserve"> (hasta un 52,6%)</w:t>
      </w:r>
      <w:r w:rsidR="00B824CA" w:rsidRPr="00C22DD2">
        <w:rPr>
          <w:spacing w:val="-2"/>
          <w:lang w:val="es-ES"/>
        </w:rPr>
        <w:t>, leucopenia</w:t>
      </w:r>
      <w:r w:rsidR="00E50D34">
        <w:rPr>
          <w:spacing w:val="-2"/>
          <w:lang w:val="es-ES"/>
        </w:rPr>
        <w:t xml:space="preserve"> (hasta un 45,8%)</w:t>
      </w:r>
      <w:r w:rsidR="00B824CA" w:rsidRPr="00C22DD2">
        <w:rPr>
          <w:spacing w:val="-2"/>
          <w:lang w:val="es-ES"/>
        </w:rPr>
        <w:t xml:space="preserve">, </w:t>
      </w:r>
      <w:r w:rsidR="00E50D34">
        <w:rPr>
          <w:spacing w:val="-2"/>
          <w:lang w:val="es-ES"/>
        </w:rPr>
        <w:t xml:space="preserve">infecciones bacterianas (hasta un 39,9%) </w:t>
      </w:r>
      <w:r w:rsidR="00B824CA" w:rsidRPr="00C22DD2">
        <w:rPr>
          <w:spacing w:val="-2"/>
          <w:lang w:val="es-ES"/>
        </w:rPr>
        <w:t>y vómitos</w:t>
      </w:r>
      <w:r>
        <w:rPr>
          <w:spacing w:val="-2"/>
          <w:lang w:val="es-ES"/>
        </w:rPr>
        <w:t xml:space="preserve"> </w:t>
      </w:r>
      <w:r w:rsidR="00E50D34">
        <w:rPr>
          <w:spacing w:val="-2"/>
          <w:lang w:val="es-ES"/>
        </w:rPr>
        <w:t>(hasta un 39,1%)</w:t>
      </w:r>
      <w:r>
        <w:rPr>
          <w:spacing w:val="-2"/>
          <w:lang w:val="es-ES"/>
        </w:rPr>
        <w:t>.</w:t>
      </w:r>
      <w:r w:rsidR="00B824CA" w:rsidRPr="00C22DD2">
        <w:rPr>
          <w:spacing w:val="-2"/>
          <w:lang w:val="es-ES"/>
        </w:rPr>
        <w:t xml:space="preserve"> </w:t>
      </w:r>
      <w:r>
        <w:rPr>
          <w:spacing w:val="-2"/>
          <w:lang w:val="es-ES"/>
        </w:rPr>
        <w:t>S</w:t>
      </w:r>
      <w:r w:rsidR="00B824CA" w:rsidRPr="00C22DD2">
        <w:rPr>
          <w:spacing w:val="-2"/>
          <w:lang w:val="es-ES"/>
        </w:rPr>
        <w:t>e han observado</w:t>
      </w:r>
      <w:r>
        <w:rPr>
          <w:spacing w:val="-2"/>
          <w:lang w:val="es-ES"/>
        </w:rPr>
        <w:t xml:space="preserve"> también</w:t>
      </w:r>
      <w:r w:rsidR="00B824CA" w:rsidRPr="00C22DD2">
        <w:rPr>
          <w:spacing w:val="-2"/>
          <w:lang w:val="es-ES"/>
        </w:rPr>
        <w:t xml:space="preserve"> indicios de una frecuencia más alta de ciertos tipos de infección (ver sección 4.4).</w:t>
      </w:r>
    </w:p>
    <w:p w14:paraId="1DA9CCD7" w14:textId="77777777" w:rsidR="00620632" w:rsidRDefault="00620632" w:rsidP="004D32E0">
      <w:pPr>
        <w:keepNext/>
        <w:tabs>
          <w:tab w:val="left" w:pos="-720"/>
          <w:tab w:val="left" w:pos="0"/>
        </w:tabs>
        <w:rPr>
          <w:spacing w:val="-2"/>
          <w:lang w:val="es-ES"/>
        </w:rPr>
      </w:pPr>
    </w:p>
    <w:p w14:paraId="16240B55" w14:textId="77777777" w:rsidR="00620632" w:rsidRDefault="00E25D6A" w:rsidP="00620632">
      <w:pPr>
        <w:tabs>
          <w:tab w:val="left" w:pos="-720"/>
          <w:tab w:val="left" w:pos="0"/>
        </w:tabs>
        <w:rPr>
          <w:spacing w:val="-2"/>
          <w:u w:val="single"/>
          <w:lang w:val="es-ES"/>
        </w:rPr>
      </w:pPr>
      <w:r w:rsidRPr="00893D6E">
        <w:rPr>
          <w:spacing w:val="-2"/>
          <w:u w:val="single"/>
          <w:lang w:val="es-ES"/>
        </w:rPr>
        <w:t xml:space="preserve">Tabla </w:t>
      </w:r>
      <w:r w:rsidR="00620632" w:rsidRPr="00893D6E">
        <w:rPr>
          <w:spacing w:val="-2"/>
          <w:u w:val="single"/>
          <w:lang w:val="es-ES"/>
        </w:rPr>
        <w:t>de reacciones adversas</w:t>
      </w:r>
    </w:p>
    <w:p w14:paraId="7FD36A55" w14:textId="77777777" w:rsidR="004F1041" w:rsidRPr="00893D6E" w:rsidRDefault="004F1041" w:rsidP="00620632">
      <w:pPr>
        <w:tabs>
          <w:tab w:val="left" w:pos="-720"/>
          <w:tab w:val="left" w:pos="0"/>
        </w:tabs>
        <w:rPr>
          <w:spacing w:val="-2"/>
          <w:u w:val="single"/>
          <w:lang w:val="es-ES"/>
        </w:rPr>
      </w:pPr>
    </w:p>
    <w:p w14:paraId="6CA33065" w14:textId="04F3B820" w:rsidR="00620632" w:rsidRDefault="00620632" w:rsidP="00620632">
      <w:pPr>
        <w:tabs>
          <w:tab w:val="left" w:pos="-720"/>
          <w:tab w:val="left" w:pos="0"/>
        </w:tabs>
        <w:rPr>
          <w:spacing w:val="-2"/>
          <w:lang w:val="es-ES"/>
        </w:rPr>
      </w:pPr>
      <w:r>
        <w:rPr>
          <w:spacing w:val="-2"/>
          <w:lang w:val="es-ES"/>
        </w:rPr>
        <w:t xml:space="preserve">Las </w:t>
      </w:r>
      <w:r w:rsidRPr="00CB40DD">
        <w:rPr>
          <w:spacing w:val="-2"/>
          <w:lang w:val="es-ES"/>
        </w:rPr>
        <w:t xml:space="preserve">reacciones adversas </w:t>
      </w:r>
      <w:r>
        <w:rPr>
          <w:spacing w:val="-2"/>
          <w:lang w:val="es-ES"/>
        </w:rPr>
        <w:t xml:space="preserve">ocurridas durante los ensayos clínicos </w:t>
      </w:r>
      <w:r w:rsidR="001F71C8">
        <w:rPr>
          <w:spacing w:val="-2"/>
          <w:lang w:val="es-ES"/>
        </w:rPr>
        <w:t xml:space="preserve">y en la experiencia pos-comercialización </w:t>
      </w:r>
      <w:r>
        <w:rPr>
          <w:spacing w:val="-2"/>
          <w:lang w:val="es-ES"/>
        </w:rPr>
        <w:t xml:space="preserve">se enumeran en la Tabla 1, </w:t>
      </w:r>
      <w:r w:rsidRPr="00CB40DD">
        <w:rPr>
          <w:spacing w:val="-2"/>
          <w:lang w:val="es-ES"/>
        </w:rPr>
        <w:t>según la clas</w:t>
      </w:r>
      <w:r>
        <w:rPr>
          <w:spacing w:val="-2"/>
          <w:lang w:val="es-ES"/>
        </w:rPr>
        <w:t>ificación</w:t>
      </w:r>
      <w:r w:rsidRPr="00322EC6">
        <w:rPr>
          <w:spacing w:val="-2"/>
          <w:lang w:val="es-ES"/>
        </w:rPr>
        <w:t xml:space="preserve"> por órganos y sistemas de MedDRA </w:t>
      </w:r>
      <w:r>
        <w:rPr>
          <w:spacing w:val="-2"/>
          <w:lang w:val="es-ES"/>
        </w:rPr>
        <w:t xml:space="preserve">(COS) junto con su frecuencia. </w:t>
      </w:r>
      <w:r>
        <w:rPr>
          <w:lang w:val="es-ES"/>
        </w:rPr>
        <w:t>La categoría</w:t>
      </w:r>
      <w:r w:rsidRPr="005A0A14">
        <w:rPr>
          <w:lang w:val="es-ES"/>
        </w:rPr>
        <w:t xml:space="preserve"> de frecuencia</w:t>
      </w:r>
      <w:r>
        <w:rPr>
          <w:lang w:val="es-ES"/>
        </w:rPr>
        <w:t xml:space="preserve"> correspondiente para cada reacción adversa está basada en la siguiente convención</w:t>
      </w:r>
      <w:r w:rsidRPr="005A0A14">
        <w:rPr>
          <w:lang w:val="es-ES"/>
        </w:rPr>
        <w:t>: muy frecuentes (≥ 1/10), frecuentes (≥ 1/100 a &lt; 1/10), poco frecuentes (≥ 1/1</w:t>
      </w:r>
      <w:r w:rsidR="00BA2241">
        <w:rPr>
          <w:lang w:val="es-ES"/>
        </w:rPr>
        <w:t xml:space="preserve"> 000 </w:t>
      </w:r>
      <w:r w:rsidRPr="005A0A14">
        <w:rPr>
          <w:lang w:val="es-ES"/>
        </w:rPr>
        <w:t>a &lt; 1/100), raras (≥ 1/1</w:t>
      </w:r>
      <w:r w:rsidR="00BA2241">
        <w:rPr>
          <w:lang w:val="es-ES"/>
        </w:rPr>
        <w:t xml:space="preserve">0 000 </w:t>
      </w:r>
      <w:r w:rsidRPr="005A0A14">
        <w:rPr>
          <w:lang w:val="es-ES"/>
        </w:rPr>
        <w:t>a &lt; 1/1</w:t>
      </w:r>
      <w:r w:rsidR="00BA2241">
        <w:rPr>
          <w:lang w:val="es-ES"/>
        </w:rPr>
        <w:t> 000</w:t>
      </w:r>
      <w:r w:rsidRPr="005A0A14">
        <w:rPr>
          <w:lang w:val="es-ES"/>
        </w:rPr>
        <w:t>), muy raras (&lt; 1/1</w:t>
      </w:r>
      <w:r w:rsidR="00BA2241">
        <w:rPr>
          <w:lang w:val="es-ES"/>
        </w:rPr>
        <w:t>0 000</w:t>
      </w:r>
      <w:r w:rsidRPr="005A0A14">
        <w:rPr>
          <w:lang w:val="es-ES"/>
        </w:rPr>
        <w:t>)</w:t>
      </w:r>
      <w:ins w:id="1251" w:author="Author">
        <w:r w:rsidR="000759FF">
          <w:rPr>
            <w:lang w:val="es-ES"/>
          </w:rPr>
          <w:t xml:space="preserve"> y </w:t>
        </w:r>
        <w:r w:rsidR="000759FF">
          <w:t>d</w:t>
        </w:r>
        <w:r w:rsidR="000759FF" w:rsidRPr="000759FF">
          <w:t xml:space="preserve">e frecuencia no conocida (no puede estimarse a partir de los datos </w:t>
        </w:r>
        <w:r w:rsidR="0062562D">
          <w:t>disponible</w:t>
        </w:r>
        <w:r w:rsidR="000759FF" w:rsidRPr="000759FF">
          <w:t>s)</w:t>
        </w:r>
      </w:ins>
      <w:r w:rsidRPr="005A0A14">
        <w:rPr>
          <w:lang w:val="es-ES"/>
        </w:rPr>
        <w:t>.</w:t>
      </w:r>
      <w:r>
        <w:rPr>
          <w:lang w:val="es-ES"/>
        </w:rPr>
        <w:t xml:space="preserve"> Debido a las grandes diferencias observadas en la frecuencia de determinadas </w:t>
      </w:r>
      <w:r w:rsidR="00E50D34">
        <w:rPr>
          <w:lang w:val="es-ES"/>
        </w:rPr>
        <w:t xml:space="preserve">reacciones adversas </w:t>
      </w:r>
      <w:r>
        <w:rPr>
          <w:lang w:val="es-ES"/>
        </w:rPr>
        <w:t>e</w:t>
      </w:r>
      <w:r w:rsidR="00CC6657">
        <w:rPr>
          <w:lang w:val="es-ES"/>
        </w:rPr>
        <w:t>n las diferentes indicaciones para</w:t>
      </w:r>
      <w:r>
        <w:rPr>
          <w:lang w:val="es-ES"/>
        </w:rPr>
        <w:t xml:space="preserve"> trasplante, la frecuencia se presenta por separado para los </w:t>
      </w:r>
      <w:r w:rsidRPr="00C22DD2">
        <w:rPr>
          <w:spacing w:val="-2"/>
          <w:lang w:val="es-ES"/>
        </w:rPr>
        <w:t xml:space="preserve">pacientes sometidos a trasplante </w:t>
      </w:r>
      <w:r>
        <w:rPr>
          <w:spacing w:val="-2"/>
          <w:lang w:val="es-ES"/>
        </w:rPr>
        <w:t xml:space="preserve">renal, hepático y </w:t>
      </w:r>
      <w:r w:rsidRPr="00C22DD2">
        <w:rPr>
          <w:spacing w:val="-2"/>
          <w:lang w:val="es-ES"/>
        </w:rPr>
        <w:t>card</w:t>
      </w:r>
      <w:r w:rsidR="00DD733A">
        <w:rPr>
          <w:spacing w:val="-2"/>
          <w:lang w:val="es-ES"/>
        </w:rPr>
        <w:t>i</w:t>
      </w:r>
      <w:r w:rsidRPr="00C22DD2">
        <w:rPr>
          <w:spacing w:val="-2"/>
          <w:lang w:val="es-ES"/>
        </w:rPr>
        <w:t>aco</w:t>
      </w:r>
      <w:r>
        <w:rPr>
          <w:spacing w:val="-2"/>
          <w:lang w:val="es-ES"/>
        </w:rPr>
        <w:t>.</w:t>
      </w:r>
    </w:p>
    <w:p w14:paraId="4B8473B9" w14:textId="77777777" w:rsidR="00620632" w:rsidRDefault="00620632" w:rsidP="00620632">
      <w:pPr>
        <w:tabs>
          <w:tab w:val="left" w:pos="-720"/>
          <w:tab w:val="left" w:pos="0"/>
        </w:tabs>
        <w:rPr>
          <w:spacing w:val="-2"/>
          <w:lang w:val="es-ES"/>
        </w:rPr>
      </w:pPr>
    </w:p>
    <w:p w14:paraId="335862BD" w14:textId="5E2AA35E" w:rsidR="00620632" w:rsidRDefault="00620632" w:rsidP="00261253">
      <w:pPr>
        <w:keepNext/>
        <w:keepLines/>
        <w:tabs>
          <w:tab w:val="left" w:pos="-720"/>
        </w:tabs>
        <w:rPr>
          <w:b/>
          <w:color w:val="212121"/>
          <w:lang w:val="es-ES"/>
        </w:rPr>
      </w:pPr>
      <w:r w:rsidRPr="005B1E18">
        <w:rPr>
          <w:b/>
          <w:spacing w:val="-2"/>
          <w:lang w:val="es-ES"/>
        </w:rPr>
        <w:t xml:space="preserve">Tabla 1 </w:t>
      </w:r>
      <w:r w:rsidR="00E50D34">
        <w:rPr>
          <w:b/>
          <w:spacing w:val="-2"/>
          <w:lang w:val="es-ES"/>
        </w:rPr>
        <w:t>R</w:t>
      </w:r>
      <w:r w:rsidRPr="005B1E18">
        <w:rPr>
          <w:b/>
          <w:color w:val="212121"/>
          <w:lang w:val="es-ES"/>
        </w:rPr>
        <w:t>eacciones adversas</w:t>
      </w:r>
      <w:r>
        <w:rPr>
          <w:b/>
          <w:color w:val="212121"/>
          <w:lang w:val="es-ES"/>
        </w:rPr>
        <w:t xml:space="preserve"> </w:t>
      </w:r>
      <w:r w:rsidR="007A0F6D">
        <w:rPr>
          <w:b/>
          <w:color w:val="212121"/>
          <w:lang w:val="es-ES"/>
        </w:rPr>
        <w:t>en los estudios que investigan el tratamiento con micofenolato mofetilo en adultos y adolescentes, o a través de la vigilancia poscomercialización</w:t>
      </w:r>
    </w:p>
    <w:p w14:paraId="60D0C107" w14:textId="77777777" w:rsidR="00620632" w:rsidRDefault="00620632" w:rsidP="00261253">
      <w:pPr>
        <w:keepNext/>
        <w:keepLines/>
        <w:tabs>
          <w:tab w:val="left" w:pos="-720"/>
        </w:tabs>
        <w:rPr>
          <w:b/>
          <w:color w:val="212121"/>
          <w:lang w:val="es-ES"/>
        </w:rPr>
      </w:pPr>
    </w:p>
    <w:tbl>
      <w:tblPr>
        <w:tblW w:w="9211" w:type="dxa"/>
        <w:tblLayout w:type="fixed"/>
        <w:tblLook w:val="0400" w:firstRow="0" w:lastRow="0" w:firstColumn="0" w:lastColumn="0" w:noHBand="0" w:noVBand="1"/>
        <w:tblPrChange w:id="1252" w:author="Author">
          <w:tblPr>
            <w:tblW w:w="0" w:type="auto"/>
            <w:tblLayout w:type="fixed"/>
            <w:tblLook w:val="0400" w:firstRow="0" w:lastRow="0" w:firstColumn="0" w:lastColumn="0" w:noHBand="0" w:noVBand="1"/>
          </w:tblPr>
        </w:tblPrChange>
      </w:tblPr>
      <w:tblGrid>
        <w:gridCol w:w="2518"/>
        <w:gridCol w:w="1985"/>
        <w:gridCol w:w="31"/>
        <w:gridCol w:w="2237"/>
        <w:gridCol w:w="30"/>
        <w:gridCol w:w="2267"/>
        <w:gridCol w:w="143"/>
        <w:tblGridChange w:id="1253">
          <w:tblGrid>
            <w:gridCol w:w="2518"/>
            <w:gridCol w:w="1985"/>
            <w:gridCol w:w="31"/>
            <w:gridCol w:w="2237"/>
            <w:gridCol w:w="30"/>
            <w:gridCol w:w="2267"/>
            <w:gridCol w:w="143"/>
          </w:tblGrid>
        </w:tblGridChange>
      </w:tblGrid>
      <w:tr w:rsidR="00620632" w:rsidRPr="004214B6" w14:paraId="2364F11F" w14:textId="77777777" w:rsidTr="00DC6C0D">
        <w:trPr>
          <w:gridAfter w:val="1"/>
          <w:wAfter w:w="143" w:type="dxa"/>
          <w:trHeight w:val="300"/>
          <w:tblHeader/>
          <w:trPrChange w:id="1254" w:author="Author">
            <w:trPr>
              <w:gridAfter w:val="1"/>
              <w:wAfter w:w="143" w:type="dxa"/>
              <w:trHeight w:val="300"/>
              <w:tblHeader/>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55"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438A179D" w14:textId="77777777" w:rsidR="00620632" w:rsidRPr="005E74CE" w:rsidRDefault="00CC237A" w:rsidP="00261253">
            <w:pPr>
              <w:keepNext/>
              <w:keepLines/>
              <w:widowControl w:val="0"/>
              <w:rPr>
                <w:b/>
                <w:snapToGrid w:val="0"/>
                <w:lang w:val="es-ES"/>
              </w:rPr>
            </w:pPr>
            <w:r w:rsidRPr="005E74CE">
              <w:rPr>
                <w:b/>
                <w:snapToGrid w:val="0"/>
                <w:lang w:val="es-ES"/>
              </w:rPr>
              <w:t xml:space="preserve">Reacciones adversas </w:t>
            </w:r>
          </w:p>
          <w:p w14:paraId="23B8B55C" w14:textId="77777777" w:rsidR="002A73D7" w:rsidRPr="00023126" w:rsidRDefault="002A73D7" w:rsidP="00261253">
            <w:pPr>
              <w:keepNext/>
              <w:keepLines/>
              <w:widowControl w:val="0"/>
              <w:rPr>
                <w:b/>
                <w:snapToGrid w:val="0"/>
                <w:lang w:val="es-ES"/>
              </w:rPr>
            </w:pPr>
            <w:r w:rsidRPr="00023126">
              <w:rPr>
                <w:b/>
                <w:snapToGrid w:val="0"/>
                <w:lang w:val="es-ES"/>
              </w:rPr>
              <w:t>(MedDRA)</w:t>
            </w:r>
          </w:p>
          <w:p w14:paraId="00123D4D" w14:textId="77777777" w:rsidR="002A73D7" w:rsidRPr="00023126" w:rsidRDefault="002A73D7" w:rsidP="00261253">
            <w:pPr>
              <w:keepNext/>
              <w:keepLines/>
              <w:widowControl w:val="0"/>
              <w:rPr>
                <w:b/>
                <w:snapToGrid w:val="0"/>
                <w:lang w:val="es-ES"/>
              </w:rPr>
            </w:pPr>
            <w:r w:rsidRPr="00023126">
              <w:rPr>
                <w:b/>
                <w:snapToGrid w:val="0"/>
                <w:lang w:val="es-ES"/>
              </w:rPr>
              <w:t>Clasificación por órganos y sistemas</w:t>
            </w:r>
          </w:p>
        </w:tc>
        <w:tc>
          <w:tcPr>
            <w:tcW w:w="2016" w:type="dxa"/>
            <w:gridSpan w:val="2"/>
            <w:tcBorders>
              <w:top w:val="single" w:sz="4" w:space="0" w:color="000000"/>
              <w:left w:val="nil"/>
              <w:bottom w:val="single" w:sz="4" w:space="0" w:color="000000"/>
              <w:right w:val="single" w:sz="4" w:space="0" w:color="000000"/>
            </w:tcBorders>
            <w:vAlign w:val="bottom"/>
            <w:tcPrChange w:id="1256" w:author="Author">
              <w:tcPr>
                <w:tcW w:w="2016" w:type="dxa"/>
                <w:gridSpan w:val="2"/>
                <w:tcBorders>
                  <w:top w:val="single" w:sz="4" w:space="0" w:color="000000"/>
                  <w:left w:val="nil"/>
                  <w:bottom w:val="single" w:sz="4" w:space="0" w:color="000000"/>
                  <w:right w:val="single" w:sz="4" w:space="0" w:color="000000"/>
                </w:tcBorders>
                <w:vAlign w:val="bottom"/>
              </w:tcPr>
            </w:tcPrChange>
          </w:tcPr>
          <w:p w14:paraId="56C67343" w14:textId="77777777" w:rsidR="00620632" w:rsidRPr="004214B6" w:rsidRDefault="00CC237A" w:rsidP="00261253">
            <w:pPr>
              <w:keepNext/>
              <w:keepLines/>
              <w:widowControl w:val="0"/>
              <w:jc w:val="center"/>
              <w:rPr>
                <w:b/>
                <w:snapToGrid w:val="0"/>
              </w:rPr>
            </w:pPr>
            <w:r w:rsidRPr="004214B6">
              <w:rPr>
                <w:b/>
                <w:snapToGrid w:val="0"/>
              </w:rPr>
              <w:t>Trasplante renal</w:t>
            </w:r>
          </w:p>
          <w:p w14:paraId="1640A557" w14:textId="77777777" w:rsidR="00620632" w:rsidRPr="004214B6" w:rsidRDefault="00620632" w:rsidP="00261253">
            <w:pPr>
              <w:keepNext/>
              <w:keepLines/>
              <w:widowControl w:val="0"/>
              <w:jc w:val="center"/>
              <w:rPr>
                <w:b/>
                <w:snapToGrid w:val="0"/>
              </w:rPr>
            </w:pPr>
          </w:p>
        </w:tc>
        <w:tc>
          <w:tcPr>
            <w:tcW w:w="2267" w:type="dxa"/>
            <w:gridSpan w:val="2"/>
            <w:tcBorders>
              <w:top w:val="single" w:sz="4" w:space="0" w:color="000000"/>
              <w:left w:val="nil"/>
              <w:bottom w:val="single" w:sz="4" w:space="0" w:color="000000"/>
              <w:right w:val="single" w:sz="4" w:space="0" w:color="000000"/>
            </w:tcBorders>
            <w:vAlign w:val="bottom"/>
            <w:tcPrChange w:id="1257" w:author="Author">
              <w:tcPr>
                <w:tcW w:w="2267" w:type="dxa"/>
                <w:gridSpan w:val="2"/>
                <w:tcBorders>
                  <w:top w:val="single" w:sz="4" w:space="0" w:color="000000"/>
                  <w:left w:val="nil"/>
                  <w:bottom w:val="single" w:sz="4" w:space="0" w:color="000000"/>
                  <w:right w:val="single" w:sz="4" w:space="0" w:color="000000"/>
                </w:tcBorders>
                <w:vAlign w:val="bottom"/>
              </w:tcPr>
            </w:tcPrChange>
          </w:tcPr>
          <w:p w14:paraId="4913AD1B" w14:textId="77777777" w:rsidR="00620632" w:rsidRPr="004214B6" w:rsidRDefault="00CC237A" w:rsidP="00261253">
            <w:pPr>
              <w:keepNext/>
              <w:keepLines/>
              <w:widowControl w:val="0"/>
              <w:jc w:val="center"/>
              <w:rPr>
                <w:b/>
                <w:snapToGrid w:val="0"/>
              </w:rPr>
            </w:pPr>
            <w:r w:rsidRPr="004214B6">
              <w:rPr>
                <w:b/>
                <w:snapToGrid w:val="0"/>
              </w:rPr>
              <w:t>Trasplante hepático</w:t>
            </w:r>
          </w:p>
          <w:p w14:paraId="12E4CEFC" w14:textId="77777777" w:rsidR="00620632" w:rsidRPr="004214B6" w:rsidRDefault="00620632" w:rsidP="00261253">
            <w:pPr>
              <w:keepNext/>
              <w:keepLines/>
              <w:widowControl w:val="0"/>
              <w:jc w:val="center"/>
              <w:rPr>
                <w:b/>
                <w:snapToGrid w:val="0"/>
              </w:rPr>
            </w:pPr>
          </w:p>
        </w:tc>
        <w:tc>
          <w:tcPr>
            <w:tcW w:w="2267" w:type="dxa"/>
            <w:tcBorders>
              <w:top w:val="single" w:sz="4" w:space="0" w:color="000000"/>
              <w:left w:val="nil"/>
              <w:bottom w:val="single" w:sz="4" w:space="0" w:color="000000"/>
              <w:right w:val="single" w:sz="4" w:space="0" w:color="000000"/>
            </w:tcBorders>
            <w:vAlign w:val="bottom"/>
            <w:tcPrChange w:id="1258" w:author="Author">
              <w:tcPr>
                <w:tcW w:w="2267" w:type="dxa"/>
                <w:tcBorders>
                  <w:top w:val="single" w:sz="4" w:space="0" w:color="000000"/>
                  <w:left w:val="nil"/>
                  <w:bottom w:val="single" w:sz="4" w:space="0" w:color="000000"/>
                  <w:right w:val="single" w:sz="4" w:space="0" w:color="000000"/>
                </w:tcBorders>
                <w:vAlign w:val="bottom"/>
              </w:tcPr>
            </w:tcPrChange>
          </w:tcPr>
          <w:p w14:paraId="6EE55BC8" w14:textId="77777777" w:rsidR="00620632" w:rsidRPr="004214B6" w:rsidRDefault="00CC237A" w:rsidP="00261253">
            <w:pPr>
              <w:keepNext/>
              <w:keepLines/>
              <w:widowControl w:val="0"/>
              <w:jc w:val="center"/>
              <w:rPr>
                <w:b/>
                <w:snapToGrid w:val="0"/>
              </w:rPr>
            </w:pPr>
            <w:r w:rsidRPr="004214B6">
              <w:rPr>
                <w:b/>
                <w:snapToGrid w:val="0"/>
              </w:rPr>
              <w:t>Trasplante cardiaco</w:t>
            </w:r>
          </w:p>
          <w:p w14:paraId="6FFEF75F" w14:textId="77777777" w:rsidR="00620632" w:rsidRPr="004214B6" w:rsidRDefault="00620632" w:rsidP="00261253">
            <w:pPr>
              <w:keepNext/>
              <w:keepLines/>
              <w:widowControl w:val="0"/>
              <w:jc w:val="center"/>
              <w:rPr>
                <w:b/>
                <w:snapToGrid w:val="0"/>
              </w:rPr>
            </w:pPr>
          </w:p>
        </w:tc>
      </w:tr>
      <w:tr w:rsidR="00620632" w:rsidRPr="004214B6" w14:paraId="1D2858F5" w14:textId="77777777" w:rsidTr="00DC6C0D">
        <w:trPr>
          <w:gridAfter w:val="1"/>
          <w:wAfter w:w="143" w:type="dxa"/>
          <w:trHeight w:val="300"/>
          <w:tblHeader/>
          <w:trPrChange w:id="1259" w:author="Author">
            <w:trPr>
              <w:gridAfter w:val="1"/>
              <w:wAfter w:w="143" w:type="dxa"/>
              <w:trHeight w:val="300"/>
              <w:tblHeader/>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60"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283049B" w14:textId="77777777" w:rsidR="00620632" w:rsidRPr="004214B6" w:rsidRDefault="00620632" w:rsidP="00261253">
            <w:pPr>
              <w:keepNext/>
              <w:keepLines/>
              <w:widowControl w:val="0"/>
              <w:jc w:val="center"/>
              <w:rPr>
                <w:b/>
                <w:snapToGrid w:val="0"/>
                <w:lang w:val="es-ES"/>
              </w:rPr>
            </w:pPr>
          </w:p>
        </w:tc>
        <w:tc>
          <w:tcPr>
            <w:tcW w:w="2016" w:type="dxa"/>
            <w:gridSpan w:val="2"/>
            <w:tcBorders>
              <w:top w:val="single" w:sz="4" w:space="0" w:color="000000"/>
              <w:left w:val="nil"/>
              <w:bottom w:val="single" w:sz="4" w:space="0" w:color="000000"/>
              <w:right w:val="single" w:sz="4" w:space="0" w:color="000000"/>
            </w:tcBorders>
            <w:vAlign w:val="center"/>
            <w:tcPrChange w:id="1261"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754A00D" w14:textId="77777777" w:rsidR="00620632" w:rsidRPr="004214B6" w:rsidRDefault="00620632" w:rsidP="00261253">
            <w:pPr>
              <w:keepNext/>
              <w:keepLines/>
              <w:widowControl w:val="0"/>
              <w:jc w:val="center"/>
              <w:rPr>
                <w:snapToGrid w:val="0"/>
                <w:lang w:val="es-ES"/>
              </w:rPr>
            </w:pPr>
            <w:r w:rsidRPr="004214B6">
              <w:rPr>
                <w:snapToGrid w:val="0"/>
                <w:lang w:val="es-ES"/>
              </w:rPr>
              <w:t>Frecuencia</w:t>
            </w:r>
          </w:p>
        </w:tc>
        <w:tc>
          <w:tcPr>
            <w:tcW w:w="2267" w:type="dxa"/>
            <w:gridSpan w:val="2"/>
            <w:tcBorders>
              <w:top w:val="single" w:sz="4" w:space="0" w:color="000000"/>
              <w:left w:val="nil"/>
              <w:bottom w:val="single" w:sz="4" w:space="0" w:color="000000"/>
              <w:right w:val="single" w:sz="4" w:space="0" w:color="000000"/>
            </w:tcBorders>
            <w:vAlign w:val="center"/>
            <w:tcPrChange w:id="1262"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48CE25E" w14:textId="77777777" w:rsidR="00620632" w:rsidRPr="004214B6" w:rsidRDefault="00620632" w:rsidP="00261253">
            <w:pPr>
              <w:keepNext/>
              <w:keepLines/>
              <w:widowControl w:val="0"/>
              <w:jc w:val="center"/>
              <w:rPr>
                <w:snapToGrid w:val="0"/>
                <w:lang w:val="es-ES"/>
              </w:rPr>
            </w:pPr>
            <w:r w:rsidRPr="004214B6">
              <w:rPr>
                <w:snapToGrid w:val="0"/>
                <w:lang w:val="es-ES"/>
              </w:rPr>
              <w:t>Frecuencia</w:t>
            </w:r>
          </w:p>
        </w:tc>
        <w:tc>
          <w:tcPr>
            <w:tcW w:w="2267" w:type="dxa"/>
            <w:tcBorders>
              <w:top w:val="single" w:sz="4" w:space="0" w:color="000000"/>
              <w:left w:val="nil"/>
              <w:bottom w:val="single" w:sz="4" w:space="0" w:color="000000"/>
              <w:right w:val="single" w:sz="4" w:space="0" w:color="000000"/>
            </w:tcBorders>
            <w:vAlign w:val="center"/>
            <w:tcPrChange w:id="1263" w:author="Author">
              <w:tcPr>
                <w:tcW w:w="2267" w:type="dxa"/>
                <w:tcBorders>
                  <w:top w:val="single" w:sz="4" w:space="0" w:color="000000"/>
                  <w:left w:val="nil"/>
                  <w:bottom w:val="single" w:sz="4" w:space="0" w:color="000000"/>
                  <w:right w:val="single" w:sz="4" w:space="0" w:color="000000"/>
                </w:tcBorders>
                <w:vAlign w:val="center"/>
              </w:tcPr>
            </w:tcPrChange>
          </w:tcPr>
          <w:p w14:paraId="5BD53392" w14:textId="77777777" w:rsidR="00620632" w:rsidRPr="004214B6" w:rsidRDefault="00620632" w:rsidP="00261253">
            <w:pPr>
              <w:keepNext/>
              <w:keepLines/>
              <w:widowControl w:val="0"/>
              <w:jc w:val="center"/>
              <w:rPr>
                <w:snapToGrid w:val="0"/>
                <w:lang w:val="es-ES"/>
              </w:rPr>
            </w:pPr>
            <w:r w:rsidRPr="004214B6">
              <w:rPr>
                <w:snapToGrid w:val="0"/>
                <w:lang w:val="es-ES"/>
              </w:rPr>
              <w:t>Frecuencia</w:t>
            </w:r>
          </w:p>
        </w:tc>
      </w:tr>
      <w:tr w:rsidR="00620632" w:rsidRPr="004214B6" w14:paraId="2BA9C9DC" w14:textId="77777777" w:rsidTr="00DC6C0D">
        <w:trPr>
          <w:gridAfter w:val="1"/>
          <w:wAfter w:w="143" w:type="dxa"/>
          <w:trHeight w:val="300"/>
          <w:trPrChange w:id="1264"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1265"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2FE97E94" w14:textId="77777777" w:rsidR="00620632" w:rsidRPr="004214B6" w:rsidRDefault="00620632" w:rsidP="00261253">
            <w:pPr>
              <w:keepNext/>
              <w:keepLines/>
              <w:widowControl w:val="0"/>
              <w:rPr>
                <w:b/>
                <w:snapToGrid w:val="0"/>
                <w:lang w:val="es-ES"/>
              </w:rPr>
            </w:pPr>
            <w:r w:rsidRPr="004214B6">
              <w:rPr>
                <w:b/>
                <w:snapToGrid w:val="0"/>
                <w:lang w:val="es-ES"/>
              </w:rPr>
              <w:t xml:space="preserve">Infecciones e </w:t>
            </w:r>
            <w:r w:rsidR="00CC237A" w:rsidRPr="004214B6">
              <w:rPr>
                <w:b/>
                <w:snapToGrid w:val="0"/>
                <w:lang w:val="es-ES"/>
              </w:rPr>
              <w:t>infestaciones</w:t>
            </w:r>
          </w:p>
        </w:tc>
      </w:tr>
      <w:tr w:rsidR="00620632" w:rsidRPr="004214B6" w14:paraId="72EE1040" w14:textId="77777777" w:rsidTr="00DC6C0D">
        <w:trPr>
          <w:gridAfter w:val="1"/>
          <w:wAfter w:w="143" w:type="dxa"/>
          <w:trHeight w:val="300"/>
          <w:trPrChange w:id="1266"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67"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2BB1CB73" w14:textId="77777777" w:rsidR="00620632" w:rsidRPr="004214B6" w:rsidRDefault="00620632" w:rsidP="00261253">
            <w:pPr>
              <w:keepNext/>
              <w:keepLines/>
              <w:widowControl w:val="0"/>
              <w:rPr>
                <w:snapToGrid w:val="0"/>
                <w:spacing w:val="-2"/>
                <w:lang w:val="es-ES"/>
              </w:rPr>
            </w:pPr>
            <w:r w:rsidRPr="004214B6">
              <w:rPr>
                <w:snapToGrid w:val="0"/>
                <w:spacing w:val="-2"/>
                <w:lang w:val="es-ES"/>
              </w:rPr>
              <w:t>Infecciones bacterianas</w:t>
            </w:r>
          </w:p>
        </w:tc>
        <w:tc>
          <w:tcPr>
            <w:tcW w:w="2016" w:type="dxa"/>
            <w:gridSpan w:val="2"/>
            <w:tcBorders>
              <w:top w:val="single" w:sz="4" w:space="0" w:color="000000"/>
              <w:left w:val="nil"/>
              <w:bottom w:val="single" w:sz="4" w:space="0" w:color="000000"/>
              <w:right w:val="single" w:sz="4" w:space="0" w:color="000000"/>
            </w:tcBorders>
            <w:vAlign w:val="center"/>
            <w:tcPrChange w:id="1268"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ED6BC0A"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1269"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EF8AD7D"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270" w:author="Author">
              <w:tcPr>
                <w:tcW w:w="2267" w:type="dxa"/>
                <w:tcBorders>
                  <w:top w:val="single" w:sz="4" w:space="0" w:color="000000"/>
                  <w:left w:val="nil"/>
                  <w:bottom w:val="single" w:sz="4" w:space="0" w:color="000000"/>
                  <w:right w:val="single" w:sz="4" w:space="0" w:color="000000"/>
                </w:tcBorders>
                <w:vAlign w:val="center"/>
              </w:tcPr>
            </w:tcPrChange>
          </w:tcPr>
          <w:p w14:paraId="552476CA"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r>
      <w:tr w:rsidR="00620632" w:rsidRPr="004214B6" w14:paraId="74D9A102" w14:textId="77777777" w:rsidTr="00DC6C0D">
        <w:trPr>
          <w:gridAfter w:val="1"/>
          <w:wAfter w:w="143" w:type="dxa"/>
          <w:trHeight w:val="300"/>
          <w:trPrChange w:id="1271"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72"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1F26488" w14:textId="77777777" w:rsidR="00620632" w:rsidRPr="004214B6" w:rsidRDefault="00620632" w:rsidP="00261253">
            <w:pPr>
              <w:keepNext/>
              <w:keepLines/>
              <w:widowControl w:val="0"/>
              <w:rPr>
                <w:snapToGrid w:val="0"/>
                <w:spacing w:val="-2"/>
                <w:lang w:val="es-ES"/>
              </w:rPr>
            </w:pPr>
            <w:r w:rsidRPr="004214B6">
              <w:rPr>
                <w:snapToGrid w:val="0"/>
                <w:spacing w:val="-2"/>
                <w:lang w:val="es-ES"/>
              </w:rPr>
              <w:t>Infecciones fúngicas</w:t>
            </w:r>
          </w:p>
        </w:tc>
        <w:tc>
          <w:tcPr>
            <w:tcW w:w="2016" w:type="dxa"/>
            <w:gridSpan w:val="2"/>
            <w:tcBorders>
              <w:top w:val="single" w:sz="4" w:space="0" w:color="000000"/>
              <w:left w:val="nil"/>
              <w:bottom w:val="single" w:sz="4" w:space="0" w:color="000000"/>
              <w:right w:val="single" w:sz="4" w:space="0" w:color="000000"/>
            </w:tcBorders>
            <w:vAlign w:val="center"/>
            <w:tcPrChange w:id="1273"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B0783DB"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274"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A5A4938"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275" w:author="Author">
              <w:tcPr>
                <w:tcW w:w="2267" w:type="dxa"/>
                <w:tcBorders>
                  <w:top w:val="single" w:sz="4" w:space="0" w:color="000000"/>
                  <w:left w:val="nil"/>
                  <w:bottom w:val="single" w:sz="4" w:space="0" w:color="000000"/>
                  <w:right w:val="single" w:sz="4" w:space="0" w:color="000000"/>
                </w:tcBorders>
                <w:vAlign w:val="center"/>
              </w:tcPr>
            </w:tcPrChange>
          </w:tcPr>
          <w:p w14:paraId="64B7A8F5"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r>
      <w:tr w:rsidR="002A73D7" w:rsidRPr="004214B6" w14:paraId="68B9A1B8" w14:textId="77777777" w:rsidTr="00DC6C0D">
        <w:trPr>
          <w:gridAfter w:val="1"/>
          <w:wAfter w:w="143" w:type="dxa"/>
          <w:trHeight w:val="300"/>
          <w:trPrChange w:id="1276"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77"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C02BA0B" w14:textId="77777777" w:rsidR="002A73D7" w:rsidRPr="004214B6" w:rsidRDefault="002A73D7" w:rsidP="00261253">
            <w:pPr>
              <w:keepNext/>
              <w:keepLines/>
              <w:widowControl w:val="0"/>
              <w:rPr>
                <w:snapToGrid w:val="0"/>
                <w:spacing w:val="-2"/>
                <w:lang w:val="es-ES"/>
              </w:rPr>
            </w:pPr>
            <w:r w:rsidRPr="004214B6">
              <w:rPr>
                <w:snapToGrid w:val="0"/>
                <w:spacing w:val="-2"/>
                <w:lang w:val="es-ES"/>
              </w:rPr>
              <w:t>Infecciones protozooarias</w:t>
            </w:r>
          </w:p>
        </w:tc>
        <w:tc>
          <w:tcPr>
            <w:tcW w:w="2016" w:type="dxa"/>
            <w:gridSpan w:val="2"/>
            <w:tcBorders>
              <w:top w:val="single" w:sz="4" w:space="0" w:color="000000"/>
              <w:left w:val="nil"/>
              <w:bottom w:val="single" w:sz="4" w:space="0" w:color="000000"/>
              <w:right w:val="single" w:sz="4" w:space="0" w:color="000000"/>
            </w:tcBorders>
            <w:vAlign w:val="center"/>
            <w:tcPrChange w:id="1278"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6FA81C9F" w14:textId="77777777" w:rsidR="002A73D7" w:rsidRPr="004214B6" w:rsidRDefault="002A73D7" w:rsidP="00261253">
            <w:pPr>
              <w:keepNext/>
              <w:keepLines/>
              <w:widowControl w:val="0"/>
              <w:jc w:val="center"/>
              <w:rPr>
                <w:snapToGrid w:val="0"/>
                <w:lang w:val="es-ES"/>
              </w:rPr>
            </w:pPr>
            <w:r w:rsidRPr="004214B6">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1279"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F5EFDCB" w14:textId="77777777" w:rsidR="002A73D7" w:rsidRPr="004214B6" w:rsidRDefault="002A73D7" w:rsidP="00261253">
            <w:pPr>
              <w:keepNext/>
              <w:keepLines/>
              <w:widowControl w:val="0"/>
              <w:jc w:val="center"/>
              <w:rPr>
                <w:snapToGrid w:val="0"/>
                <w:lang w:val="es-ES"/>
              </w:rPr>
            </w:pPr>
            <w:r w:rsidRPr="004214B6">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1280" w:author="Author">
              <w:tcPr>
                <w:tcW w:w="2267" w:type="dxa"/>
                <w:tcBorders>
                  <w:top w:val="single" w:sz="4" w:space="0" w:color="000000"/>
                  <w:left w:val="nil"/>
                  <w:bottom w:val="single" w:sz="4" w:space="0" w:color="000000"/>
                  <w:right w:val="single" w:sz="4" w:space="0" w:color="000000"/>
                </w:tcBorders>
                <w:vAlign w:val="center"/>
              </w:tcPr>
            </w:tcPrChange>
          </w:tcPr>
          <w:p w14:paraId="1A3B1C4E" w14:textId="77777777" w:rsidR="002A73D7" w:rsidRPr="004214B6" w:rsidRDefault="002A73D7" w:rsidP="00261253">
            <w:pPr>
              <w:keepNext/>
              <w:keepLines/>
              <w:widowControl w:val="0"/>
              <w:jc w:val="center"/>
              <w:rPr>
                <w:snapToGrid w:val="0"/>
                <w:lang w:val="es-ES"/>
              </w:rPr>
            </w:pPr>
            <w:r w:rsidRPr="004214B6">
              <w:rPr>
                <w:snapToGrid w:val="0"/>
                <w:lang w:val="es-ES"/>
              </w:rPr>
              <w:t>Poco frecuente</w:t>
            </w:r>
          </w:p>
        </w:tc>
      </w:tr>
      <w:tr w:rsidR="00620632" w:rsidRPr="004214B6" w14:paraId="3D9B4F35" w14:textId="77777777" w:rsidTr="00DC6C0D">
        <w:trPr>
          <w:gridAfter w:val="1"/>
          <w:wAfter w:w="143" w:type="dxa"/>
          <w:trHeight w:val="300"/>
          <w:trPrChange w:id="1281"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82"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47DF154" w14:textId="77777777" w:rsidR="00620632" w:rsidRPr="004214B6" w:rsidRDefault="00620632" w:rsidP="00261253">
            <w:pPr>
              <w:keepNext/>
              <w:keepLines/>
              <w:widowControl w:val="0"/>
              <w:rPr>
                <w:snapToGrid w:val="0"/>
                <w:spacing w:val="-2"/>
                <w:lang w:val="es-ES"/>
              </w:rPr>
            </w:pPr>
            <w:r w:rsidRPr="004214B6">
              <w:rPr>
                <w:snapToGrid w:val="0"/>
                <w:spacing w:val="-2"/>
                <w:lang w:val="es-ES"/>
              </w:rPr>
              <w:t>Infeccciones virales</w:t>
            </w:r>
          </w:p>
        </w:tc>
        <w:tc>
          <w:tcPr>
            <w:tcW w:w="2016" w:type="dxa"/>
            <w:gridSpan w:val="2"/>
            <w:tcBorders>
              <w:top w:val="single" w:sz="4" w:space="0" w:color="000000"/>
              <w:left w:val="nil"/>
              <w:bottom w:val="single" w:sz="4" w:space="0" w:color="000000"/>
              <w:right w:val="single" w:sz="4" w:space="0" w:color="000000"/>
            </w:tcBorders>
            <w:vAlign w:val="center"/>
            <w:tcPrChange w:id="1283"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E9FE30E"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1284"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6D66B20"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285" w:author="Author">
              <w:tcPr>
                <w:tcW w:w="2267" w:type="dxa"/>
                <w:tcBorders>
                  <w:top w:val="single" w:sz="4" w:space="0" w:color="000000"/>
                  <w:left w:val="nil"/>
                  <w:bottom w:val="single" w:sz="4" w:space="0" w:color="000000"/>
                  <w:right w:val="single" w:sz="4" w:space="0" w:color="000000"/>
                </w:tcBorders>
                <w:vAlign w:val="center"/>
              </w:tcPr>
            </w:tcPrChange>
          </w:tcPr>
          <w:p w14:paraId="5AD878B3"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r>
      <w:tr w:rsidR="00620632" w:rsidRPr="00C12463" w14:paraId="002C9A18" w14:textId="77777777" w:rsidTr="00DC6C0D">
        <w:trPr>
          <w:gridAfter w:val="1"/>
          <w:wAfter w:w="143" w:type="dxa"/>
          <w:trHeight w:val="300"/>
          <w:trPrChange w:id="1286"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1287"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0A3A787A" w14:textId="77777777" w:rsidR="00620632" w:rsidRPr="004214B6" w:rsidRDefault="00620632" w:rsidP="00261253">
            <w:pPr>
              <w:keepNext/>
              <w:keepLines/>
              <w:widowControl w:val="0"/>
              <w:rPr>
                <w:b/>
                <w:snapToGrid w:val="0"/>
                <w:lang w:val="es-ES"/>
              </w:rPr>
            </w:pPr>
            <w:r w:rsidRPr="004214B6">
              <w:rPr>
                <w:b/>
                <w:snapToGrid w:val="0"/>
                <w:lang w:val="es-ES"/>
              </w:rPr>
              <w:t xml:space="preserve">Neoplasias benignas, malignas </w:t>
            </w:r>
            <w:r w:rsidR="009238DC" w:rsidRPr="004214B6">
              <w:rPr>
                <w:b/>
                <w:snapToGrid w:val="0"/>
                <w:lang w:val="es-ES"/>
              </w:rPr>
              <w:t>y no especificadas</w:t>
            </w:r>
            <w:r w:rsidRPr="004214B6">
              <w:rPr>
                <w:b/>
                <w:snapToGrid w:val="0"/>
                <w:lang w:val="es-ES"/>
              </w:rPr>
              <w:t>(incluyendo quistes y pólipos)</w:t>
            </w:r>
          </w:p>
        </w:tc>
      </w:tr>
      <w:tr w:rsidR="00620632" w:rsidRPr="004214B6" w14:paraId="7A2FF802" w14:textId="77777777" w:rsidTr="00DC6C0D">
        <w:trPr>
          <w:gridAfter w:val="1"/>
          <w:wAfter w:w="143" w:type="dxa"/>
          <w:trHeight w:val="300"/>
          <w:trPrChange w:id="1288"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8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4A203FEB" w14:textId="77777777" w:rsidR="00620632" w:rsidRPr="004214B6" w:rsidRDefault="00620632" w:rsidP="00261253">
            <w:pPr>
              <w:keepNext/>
              <w:keepLines/>
              <w:widowControl w:val="0"/>
              <w:rPr>
                <w:snapToGrid w:val="0"/>
                <w:spacing w:val="-2"/>
                <w:lang w:val="es-ES"/>
              </w:rPr>
            </w:pPr>
            <w:r w:rsidRPr="004214B6">
              <w:rPr>
                <w:snapToGrid w:val="0"/>
                <w:spacing w:val="-2"/>
                <w:lang w:val="es-ES"/>
              </w:rPr>
              <w:t>Neoplasia benigna de piel</w:t>
            </w:r>
          </w:p>
        </w:tc>
        <w:tc>
          <w:tcPr>
            <w:tcW w:w="2016" w:type="dxa"/>
            <w:gridSpan w:val="2"/>
            <w:tcBorders>
              <w:top w:val="single" w:sz="4" w:space="0" w:color="000000"/>
              <w:left w:val="nil"/>
              <w:bottom w:val="single" w:sz="4" w:space="0" w:color="000000"/>
              <w:right w:val="single" w:sz="4" w:space="0" w:color="000000"/>
            </w:tcBorders>
            <w:vAlign w:val="center"/>
            <w:tcPrChange w:id="129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240F2DD"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29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0B1DE01"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292" w:author="Author">
              <w:tcPr>
                <w:tcW w:w="2267" w:type="dxa"/>
                <w:tcBorders>
                  <w:top w:val="single" w:sz="4" w:space="0" w:color="000000"/>
                  <w:left w:val="nil"/>
                  <w:bottom w:val="single" w:sz="4" w:space="0" w:color="000000"/>
                  <w:right w:val="single" w:sz="4" w:space="0" w:color="000000"/>
                </w:tcBorders>
                <w:vAlign w:val="center"/>
              </w:tcPr>
            </w:tcPrChange>
          </w:tcPr>
          <w:p w14:paraId="629E9E68"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r>
      <w:tr w:rsidR="009238DC" w:rsidRPr="004214B6" w14:paraId="003DC378" w14:textId="77777777" w:rsidTr="00DC6C0D">
        <w:trPr>
          <w:gridAfter w:val="1"/>
          <w:wAfter w:w="143" w:type="dxa"/>
          <w:trHeight w:val="300"/>
          <w:trPrChange w:id="1293"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9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D4A6B13" w14:textId="77777777" w:rsidR="009238DC" w:rsidRPr="004214B6" w:rsidRDefault="009238DC" w:rsidP="00261253">
            <w:pPr>
              <w:keepNext/>
              <w:keepLines/>
              <w:widowControl w:val="0"/>
              <w:rPr>
                <w:snapToGrid w:val="0"/>
                <w:spacing w:val="-2"/>
                <w:lang w:val="es-ES"/>
              </w:rPr>
            </w:pPr>
            <w:r w:rsidRPr="004214B6">
              <w:rPr>
                <w:snapToGrid w:val="0"/>
                <w:spacing w:val="-2"/>
                <w:lang w:val="es-ES"/>
              </w:rPr>
              <w:t>Linfoma</w:t>
            </w:r>
          </w:p>
        </w:tc>
        <w:tc>
          <w:tcPr>
            <w:tcW w:w="2016" w:type="dxa"/>
            <w:gridSpan w:val="2"/>
            <w:tcBorders>
              <w:top w:val="single" w:sz="4" w:space="0" w:color="000000"/>
              <w:left w:val="nil"/>
              <w:bottom w:val="single" w:sz="4" w:space="0" w:color="000000"/>
              <w:right w:val="single" w:sz="4" w:space="0" w:color="000000"/>
            </w:tcBorders>
            <w:vAlign w:val="center"/>
            <w:tcPrChange w:id="129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AFA859A" w14:textId="77777777" w:rsidR="009238DC" w:rsidRPr="004214B6" w:rsidRDefault="009238DC" w:rsidP="00261253">
            <w:pPr>
              <w:keepNext/>
              <w:keepLines/>
              <w:widowControl w:val="0"/>
              <w:jc w:val="center"/>
              <w:rPr>
                <w:snapToGrid w:val="0"/>
                <w:lang w:val="es-ES"/>
              </w:rPr>
            </w:pPr>
            <w:r w:rsidRPr="004214B6">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129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7E44CA6" w14:textId="77777777" w:rsidR="009238DC" w:rsidRPr="004214B6" w:rsidRDefault="009238DC" w:rsidP="00261253">
            <w:pPr>
              <w:keepNext/>
              <w:keepLines/>
              <w:widowControl w:val="0"/>
              <w:jc w:val="center"/>
              <w:rPr>
                <w:snapToGrid w:val="0"/>
                <w:lang w:val="es-ES"/>
              </w:rPr>
            </w:pPr>
            <w:r w:rsidRPr="004214B6">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1297" w:author="Author">
              <w:tcPr>
                <w:tcW w:w="2267" w:type="dxa"/>
                <w:tcBorders>
                  <w:top w:val="single" w:sz="4" w:space="0" w:color="000000"/>
                  <w:left w:val="nil"/>
                  <w:bottom w:val="single" w:sz="4" w:space="0" w:color="000000"/>
                  <w:right w:val="single" w:sz="4" w:space="0" w:color="000000"/>
                </w:tcBorders>
                <w:vAlign w:val="center"/>
              </w:tcPr>
            </w:tcPrChange>
          </w:tcPr>
          <w:p w14:paraId="5C5D3EC4" w14:textId="77777777" w:rsidR="009238DC" w:rsidRPr="004214B6" w:rsidRDefault="009238DC" w:rsidP="00261253">
            <w:pPr>
              <w:keepNext/>
              <w:keepLines/>
              <w:widowControl w:val="0"/>
              <w:jc w:val="center"/>
              <w:rPr>
                <w:snapToGrid w:val="0"/>
                <w:lang w:val="es-ES"/>
              </w:rPr>
            </w:pPr>
            <w:r w:rsidRPr="004214B6">
              <w:rPr>
                <w:snapToGrid w:val="0"/>
                <w:lang w:val="es-ES"/>
              </w:rPr>
              <w:t>Poco frecuente</w:t>
            </w:r>
          </w:p>
        </w:tc>
      </w:tr>
      <w:tr w:rsidR="009238DC" w:rsidRPr="004214B6" w14:paraId="77ACBCAC" w14:textId="77777777" w:rsidTr="00DC6C0D">
        <w:trPr>
          <w:gridAfter w:val="1"/>
          <w:wAfter w:w="143" w:type="dxa"/>
          <w:trHeight w:val="300"/>
          <w:trPrChange w:id="1298"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29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C807309" w14:textId="77777777" w:rsidR="009238DC" w:rsidRPr="004214B6" w:rsidRDefault="009238DC" w:rsidP="00261253">
            <w:pPr>
              <w:keepNext/>
              <w:keepLines/>
              <w:widowControl w:val="0"/>
              <w:rPr>
                <w:snapToGrid w:val="0"/>
                <w:spacing w:val="-2"/>
                <w:lang w:val="es-ES"/>
              </w:rPr>
            </w:pPr>
            <w:r w:rsidRPr="004214B6">
              <w:rPr>
                <w:snapToGrid w:val="0"/>
                <w:spacing w:val="-2"/>
                <w:lang w:val="es-ES"/>
              </w:rPr>
              <w:t>Trastorno linfoproliferativo</w:t>
            </w:r>
          </w:p>
        </w:tc>
        <w:tc>
          <w:tcPr>
            <w:tcW w:w="2016" w:type="dxa"/>
            <w:gridSpan w:val="2"/>
            <w:tcBorders>
              <w:top w:val="single" w:sz="4" w:space="0" w:color="000000"/>
              <w:left w:val="nil"/>
              <w:bottom w:val="single" w:sz="4" w:space="0" w:color="000000"/>
              <w:right w:val="single" w:sz="4" w:space="0" w:color="000000"/>
            </w:tcBorders>
            <w:vAlign w:val="center"/>
            <w:tcPrChange w:id="130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6CA1310" w14:textId="77777777" w:rsidR="009238DC" w:rsidRPr="004214B6" w:rsidRDefault="009238DC" w:rsidP="00261253">
            <w:pPr>
              <w:keepNext/>
              <w:keepLines/>
              <w:widowControl w:val="0"/>
              <w:jc w:val="center"/>
              <w:rPr>
                <w:snapToGrid w:val="0"/>
                <w:lang w:val="es-ES"/>
              </w:rPr>
            </w:pPr>
            <w:r w:rsidRPr="004214B6">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130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14A192A" w14:textId="77777777" w:rsidR="009238DC" w:rsidRPr="004214B6" w:rsidRDefault="009238DC" w:rsidP="00261253">
            <w:pPr>
              <w:keepNext/>
              <w:keepLines/>
              <w:widowControl w:val="0"/>
              <w:jc w:val="center"/>
              <w:rPr>
                <w:snapToGrid w:val="0"/>
                <w:lang w:val="es-ES"/>
              </w:rPr>
            </w:pPr>
            <w:r w:rsidRPr="004214B6">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1302" w:author="Author">
              <w:tcPr>
                <w:tcW w:w="2267" w:type="dxa"/>
                <w:tcBorders>
                  <w:top w:val="single" w:sz="4" w:space="0" w:color="000000"/>
                  <w:left w:val="nil"/>
                  <w:bottom w:val="single" w:sz="4" w:space="0" w:color="000000"/>
                  <w:right w:val="single" w:sz="4" w:space="0" w:color="000000"/>
                </w:tcBorders>
                <w:vAlign w:val="center"/>
              </w:tcPr>
            </w:tcPrChange>
          </w:tcPr>
          <w:p w14:paraId="22B43D9F" w14:textId="77777777" w:rsidR="009238DC" w:rsidRPr="004214B6" w:rsidRDefault="009238DC" w:rsidP="00261253">
            <w:pPr>
              <w:keepNext/>
              <w:keepLines/>
              <w:widowControl w:val="0"/>
              <w:jc w:val="center"/>
              <w:rPr>
                <w:snapToGrid w:val="0"/>
                <w:lang w:val="es-ES"/>
              </w:rPr>
            </w:pPr>
            <w:r w:rsidRPr="004214B6">
              <w:rPr>
                <w:snapToGrid w:val="0"/>
                <w:lang w:val="es-ES"/>
              </w:rPr>
              <w:t>Poco frecuente</w:t>
            </w:r>
          </w:p>
        </w:tc>
      </w:tr>
      <w:tr w:rsidR="00E01813" w:rsidRPr="004214B6" w14:paraId="32730BB0" w14:textId="77777777" w:rsidTr="00DC6C0D">
        <w:trPr>
          <w:gridAfter w:val="1"/>
          <w:wAfter w:w="143" w:type="dxa"/>
          <w:trHeight w:val="300"/>
          <w:trPrChange w:id="1303"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04"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8CF105D" w14:textId="77777777" w:rsidR="00620632" w:rsidRPr="004214B6" w:rsidRDefault="00620632" w:rsidP="00261253">
            <w:pPr>
              <w:keepNext/>
              <w:keepLines/>
              <w:widowControl w:val="0"/>
              <w:rPr>
                <w:snapToGrid w:val="0"/>
                <w:spacing w:val="-2"/>
                <w:lang w:val="es-ES"/>
              </w:rPr>
            </w:pPr>
            <w:r w:rsidRPr="004214B6">
              <w:rPr>
                <w:snapToGrid w:val="0"/>
                <w:spacing w:val="-2"/>
                <w:lang w:val="es-ES"/>
              </w:rPr>
              <w:t>Neoplasia</w:t>
            </w:r>
          </w:p>
        </w:tc>
        <w:tc>
          <w:tcPr>
            <w:tcW w:w="2016" w:type="dxa"/>
            <w:gridSpan w:val="2"/>
            <w:tcBorders>
              <w:top w:val="single" w:sz="4" w:space="0" w:color="000000"/>
              <w:left w:val="nil"/>
              <w:bottom w:val="single" w:sz="4" w:space="0" w:color="000000"/>
              <w:right w:val="single" w:sz="4" w:space="0" w:color="000000"/>
            </w:tcBorders>
            <w:vAlign w:val="center"/>
            <w:tcPrChange w:id="1305"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AB39F9D"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06"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7FF5673"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307" w:author="Author">
              <w:tcPr>
                <w:tcW w:w="2267" w:type="dxa"/>
                <w:tcBorders>
                  <w:top w:val="single" w:sz="4" w:space="0" w:color="000000"/>
                  <w:left w:val="nil"/>
                  <w:bottom w:val="single" w:sz="4" w:space="0" w:color="000000"/>
                  <w:right w:val="single" w:sz="4" w:space="0" w:color="000000"/>
                </w:tcBorders>
                <w:vAlign w:val="center"/>
              </w:tcPr>
            </w:tcPrChange>
          </w:tcPr>
          <w:p w14:paraId="79A462E6"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r>
      <w:tr w:rsidR="00620632" w:rsidRPr="004214B6" w14:paraId="0F227D36" w14:textId="77777777" w:rsidTr="00DC6C0D">
        <w:trPr>
          <w:gridAfter w:val="1"/>
          <w:wAfter w:w="143" w:type="dxa"/>
          <w:trHeight w:val="300"/>
          <w:trPrChange w:id="1308"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09"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2943BC7" w14:textId="77777777" w:rsidR="00620632" w:rsidRPr="004214B6" w:rsidRDefault="00620632" w:rsidP="00E01813">
            <w:pPr>
              <w:widowControl w:val="0"/>
              <w:rPr>
                <w:snapToGrid w:val="0"/>
                <w:spacing w:val="-2"/>
                <w:lang w:val="es-ES"/>
              </w:rPr>
            </w:pPr>
            <w:r w:rsidRPr="004214B6">
              <w:rPr>
                <w:snapToGrid w:val="0"/>
                <w:spacing w:val="-2"/>
                <w:lang w:val="es-ES"/>
              </w:rPr>
              <w:t>C</w:t>
            </w:r>
            <w:r w:rsidR="00E01813">
              <w:rPr>
                <w:snapToGrid w:val="0"/>
                <w:spacing w:val="-2"/>
                <w:lang w:val="es-ES"/>
              </w:rPr>
              <w:t>á</w:t>
            </w:r>
            <w:r w:rsidRPr="004214B6">
              <w:rPr>
                <w:snapToGrid w:val="0"/>
                <w:spacing w:val="-2"/>
                <w:lang w:val="es-ES"/>
              </w:rPr>
              <w:t>ncer de piel</w:t>
            </w:r>
          </w:p>
        </w:tc>
        <w:tc>
          <w:tcPr>
            <w:tcW w:w="2016" w:type="dxa"/>
            <w:gridSpan w:val="2"/>
            <w:tcBorders>
              <w:top w:val="single" w:sz="4" w:space="0" w:color="000000"/>
              <w:left w:val="nil"/>
              <w:bottom w:val="single" w:sz="4" w:space="0" w:color="000000"/>
              <w:right w:val="single" w:sz="4" w:space="0" w:color="000000"/>
            </w:tcBorders>
            <w:vAlign w:val="center"/>
            <w:tcPrChange w:id="1310"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BC5F6CC"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11"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49997C0" w14:textId="77777777" w:rsidR="00620632" w:rsidRPr="004214B6" w:rsidRDefault="00620632" w:rsidP="002A4260">
            <w:pPr>
              <w:widowControl w:val="0"/>
              <w:jc w:val="center"/>
              <w:rPr>
                <w:snapToGrid w:val="0"/>
                <w:lang w:val="es-ES"/>
              </w:rPr>
            </w:pPr>
            <w:r w:rsidRPr="004214B6">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1312" w:author="Author">
              <w:tcPr>
                <w:tcW w:w="2267" w:type="dxa"/>
                <w:tcBorders>
                  <w:top w:val="single" w:sz="4" w:space="0" w:color="000000"/>
                  <w:left w:val="nil"/>
                  <w:bottom w:val="single" w:sz="4" w:space="0" w:color="000000"/>
                  <w:right w:val="single" w:sz="4" w:space="0" w:color="000000"/>
                </w:tcBorders>
                <w:vAlign w:val="center"/>
              </w:tcPr>
            </w:tcPrChange>
          </w:tcPr>
          <w:p w14:paraId="535F6E97" w14:textId="77777777" w:rsidR="00620632" w:rsidRPr="004214B6" w:rsidRDefault="00620632" w:rsidP="002A4260">
            <w:pPr>
              <w:widowControl w:val="0"/>
              <w:jc w:val="center"/>
              <w:rPr>
                <w:snapToGrid w:val="0"/>
                <w:lang w:val="es-ES"/>
              </w:rPr>
            </w:pPr>
            <w:r w:rsidRPr="004214B6">
              <w:rPr>
                <w:snapToGrid w:val="0"/>
                <w:lang w:val="es-ES"/>
              </w:rPr>
              <w:t>Frecuente</w:t>
            </w:r>
          </w:p>
        </w:tc>
      </w:tr>
      <w:tr w:rsidR="00620632" w:rsidRPr="00254B63" w14:paraId="23CF8660" w14:textId="77777777" w:rsidTr="00DC6C0D">
        <w:trPr>
          <w:gridAfter w:val="1"/>
          <w:wAfter w:w="143" w:type="dxa"/>
          <w:trHeight w:val="300"/>
          <w:trPrChange w:id="1313"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1314"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392A38BD" w14:textId="77777777" w:rsidR="00620632" w:rsidRPr="004214B6" w:rsidRDefault="00620632" w:rsidP="002A4260">
            <w:pPr>
              <w:widowControl w:val="0"/>
              <w:rPr>
                <w:b/>
                <w:snapToGrid w:val="0"/>
                <w:lang w:val="es-ES"/>
              </w:rPr>
            </w:pPr>
            <w:r w:rsidRPr="004214B6">
              <w:rPr>
                <w:b/>
                <w:snapToGrid w:val="0"/>
                <w:lang w:val="es-ES"/>
              </w:rPr>
              <w:t>Trastornos de la sangre y del sistema linfático</w:t>
            </w:r>
          </w:p>
        </w:tc>
      </w:tr>
      <w:tr w:rsidR="00620632" w:rsidRPr="004214B6" w14:paraId="6750FBF2" w14:textId="77777777" w:rsidTr="00DC6C0D">
        <w:trPr>
          <w:gridAfter w:val="1"/>
          <w:wAfter w:w="143" w:type="dxa"/>
          <w:trHeight w:val="300"/>
          <w:trPrChange w:id="131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1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B62D0F0" w14:textId="77777777" w:rsidR="00620632" w:rsidRPr="004214B6" w:rsidRDefault="00620632" w:rsidP="002A4260">
            <w:pPr>
              <w:widowControl w:val="0"/>
              <w:rPr>
                <w:snapToGrid w:val="0"/>
                <w:spacing w:val="-2"/>
                <w:lang w:val="es-ES"/>
              </w:rPr>
            </w:pPr>
            <w:r w:rsidRPr="004214B6">
              <w:rPr>
                <w:snapToGrid w:val="0"/>
                <w:spacing w:val="-2"/>
                <w:lang w:val="es-ES"/>
              </w:rPr>
              <w:t>Anemia</w:t>
            </w:r>
          </w:p>
        </w:tc>
        <w:tc>
          <w:tcPr>
            <w:tcW w:w="2016" w:type="dxa"/>
            <w:gridSpan w:val="2"/>
            <w:tcBorders>
              <w:top w:val="single" w:sz="4" w:space="0" w:color="000000"/>
              <w:left w:val="nil"/>
              <w:bottom w:val="single" w:sz="4" w:space="0" w:color="000000"/>
              <w:right w:val="single" w:sz="4" w:space="0" w:color="000000"/>
            </w:tcBorders>
            <w:vAlign w:val="center"/>
            <w:tcPrChange w:id="131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8F66CA4" w14:textId="77777777" w:rsidR="00620632" w:rsidRPr="004214B6" w:rsidRDefault="00620632" w:rsidP="004214B6">
            <w:pPr>
              <w:widowControl w:val="0"/>
              <w:jc w:val="center"/>
              <w:rPr>
                <w:snapToGrid w:val="0"/>
                <w:lang w:val="es-ES"/>
              </w:rPr>
            </w:pPr>
            <w:r w:rsidRPr="004214B6">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131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0B2A752" w14:textId="77777777" w:rsidR="00620632" w:rsidRPr="004214B6" w:rsidRDefault="00620632" w:rsidP="002A4260">
            <w:pPr>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319" w:author="Author">
              <w:tcPr>
                <w:tcW w:w="2267" w:type="dxa"/>
                <w:tcBorders>
                  <w:top w:val="single" w:sz="4" w:space="0" w:color="000000"/>
                  <w:left w:val="nil"/>
                  <w:bottom w:val="single" w:sz="4" w:space="0" w:color="000000"/>
                  <w:right w:val="single" w:sz="4" w:space="0" w:color="000000"/>
                </w:tcBorders>
                <w:vAlign w:val="center"/>
              </w:tcPr>
            </w:tcPrChange>
          </w:tcPr>
          <w:p w14:paraId="50C9C32A"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9238DC" w:rsidRPr="004214B6" w14:paraId="1DAEEE14" w14:textId="77777777" w:rsidTr="00DC6C0D">
        <w:trPr>
          <w:gridAfter w:val="1"/>
          <w:wAfter w:w="143" w:type="dxa"/>
          <w:trHeight w:val="300"/>
          <w:trPrChange w:id="1320"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2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28DE5D04" w14:textId="77777777" w:rsidR="009238DC" w:rsidRPr="004214B6" w:rsidRDefault="009238DC" w:rsidP="002A4260">
            <w:pPr>
              <w:widowControl w:val="0"/>
              <w:rPr>
                <w:snapToGrid w:val="0"/>
                <w:spacing w:val="-2"/>
                <w:lang w:val="es-ES"/>
              </w:rPr>
            </w:pPr>
            <w:r w:rsidRPr="004214B6">
              <w:rPr>
                <w:snapToGrid w:val="0"/>
                <w:spacing w:val="-2"/>
                <w:lang w:val="es-ES"/>
              </w:rPr>
              <w:t>Aplasia pura de células rojas</w:t>
            </w:r>
          </w:p>
        </w:tc>
        <w:tc>
          <w:tcPr>
            <w:tcW w:w="2016" w:type="dxa"/>
            <w:gridSpan w:val="2"/>
            <w:tcBorders>
              <w:top w:val="single" w:sz="4" w:space="0" w:color="000000"/>
              <w:left w:val="nil"/>
              <w:bottom w:val="single" w:sz="4" w:space="0" w:color="000000"/>
              <w:right w:val="single" w:sz="4" w:space="0" w:color="000000"/>
            </w:tcBorders>
            <w:vAlign w:val="center"/>
            <w:tcPrChange w:id="132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5A31DB8" w14:textId="77777777" w:rsidR="009238DC" w:rsidRPr="004214B6" w:rsidRDefault="009238DC" w:rsidP="004214B6">
            <w:pPr>
              <w:widowControl w:val="0"/>
              <w:jc w:val="center"/>
              <w:rPr>
                <w:snapToGrid w:val="0"/>
                <w:lang w:val="es-ES"/>
              </w:rPr>
            </w:pPr>
            <w:r w:rsidRPr="004214B6">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132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DB80FB0" w14:textId="77777777" w:rsidR="009238DC" w:rsidRPr="004214B6" w:rsidRDefault="009238DC" w:rsidP="002A4260">
            <w:pPr>
              <w:widowControl w:val="0"/>
              <w:jc w:val="center"/>
              <w:rPr>
                <w:snapToGrid w:val="0"/>
                <w:lang w:val="es-ES"/>
              </w:rPr>
            </w:pPr>
            <w:r w:rsidRPr="004214B6">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1324" w:author="Author">
              <w:tcPr>
                <w:tcW w:w="2267" w:type="dxa"/>
                <w:tcBorders>
                  <w:top w:val="single" w:sz="4" w:space="0" w:color="000000"/>
                  <w:left w:val="nil"/>
                  <w:bottom w:val="single" w:sz="4" w:space="0" w:color="000000"/>
                  <w:right w:val="single" w:sz="4" w:space="0" w:color="000000"/>
                </w:tcBorders>
                <w:vAlign w:val="center"/>
              </w:tcPr>
            </w:tcPrChange>
          </w:tcPr>
          <w:p w14:paraId="693E7F85" w14:textId="77777777" w:rsidR="009238DC" w:rsidRPr="004214B6" w:rsidRDefault="009238DC" w:rsidP="002A4260">
            <w:pPr>
              <w:widowControl w:val="0"/>
              <w:jc w:val="center"/>
              <w:rPr>
                <w:snapToGrid w:val="0"/>
                <w:lang w:val="es-ES"/>
              </w:rPr>
            </w:pPr>
            <w:r w:rsidRPr="004214B6">
              <w:rPr>
                <w:snapToGrid w:val="0"/>
                <w:lang w:val="es-ES"/>
              </w:rPr>
              <w:t>Poco frecuente</w:t>
            </w:r>
          </w:p>
        </w:tc>
      </w:tr>
      <w:tr w:rsidR="009238DC" w:rsidRPr="004214B6" w14:paraId="51C13A63" w14:textId="77777777" w:rsidTr="00DC6C0D">
        <w:trPr>
          <w:gridAfter w:val="1"/>
          <w:wAfter w:w="143" w:type="dxa"/>
          <w:trHeight w:val="300"/>
          <w:trPrChange w:id="132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2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AF04A28" w14:textId="77777777" w:rsidR="009238DC" w:rsidRPr="004214B6" w:rsidRDefault="004D5CAD" w:rsidP="002A4260">
            <w:pPr>
              <w:widowControl w:val="0"/>
              <w:rPr>
                <w:snapToGrid w:val="0"/>
                <w:spacing w:val="-2"/>
                <w:lang w:val="es-ES"/>
              </w:rPr>
            </w:pPr>
            <w:r>
              <w:rPr>
                <w:snapToGrid w:val="0"/>
                <w:spacing w:val="-2"/>
                <w:lang w:val="es-ES"/>
              </w:rPr>
              <w:t>Fallo</w:t>
            </w:r>
            <w:r w:rsidR="009238DC" w:rsidRPr="004214B6">
              <w:rPr>
                <w:snapToGrid w:val="0"/>
                <w:spacing w:val="-2"/>
                <w:lang w:val="es-ES"/>
              </w:rPr>
              <w:t xml:space="preserve"> de médula ósea</w:t>
            </w:r>
          </w:p>
        </w:tc>
        <w:tc>
          <w:tcPr>
            <w:tcW w:w="2016" w:type="dxa"/>
            <w:gridSpan w:val="2"/>
            <w:tcBorders>
              <w:top w:val="single" w:sz="4" w:space="0" w:color="000000"/>
              <w:left w:val="nil"/>
              <w:bottom w:val="single" w:sz="4" w:space="0" w:color="000000"/>
              <w:right w:val="single" w:sz="4" w:space="0" w:color="000000"/>
            </w:tcBorders>
            <w:vAlign w:val="center"/>
            <w:tcPrChange w:id="132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F59D904" w14:textId="77777777" w:rsidR="009238DC" w:rsidRPr="004214B6" w:rsidRDefault="009238DC" w:rsidP="004214B6">
            <w:pPr>
              <w:widowControl w:val="0"/>
              <w:jc w:val="center"/>
              <w:rPr>
                <w:snapToGrid w:val="0"/>
                <w:lang w:val="es-ES"/>
              </w:rPr>
            </w:pPr>
            <w:r w:rsidRPr="004214B6">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132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4E74B4A" w14:textId="77777777" w:rsidR="009238DC" w:rsidRPr="004214B6" w:rsidRDefault="009238DC" w:rsidP="002A4260">
            <w:pPr>
              <w:widowControl w:val="0"/>
              <w:jc w:val="center"/>
              <w:rPr>
                <w:snapToGrid w:val="0"/>
                <w:lang w:val="es-ES"/>
              </w:rPr>
            </w:pPr>
            <w:r w:rsidRPr="004214B6">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1329" w:author="Author">
              <w:tcPr>
                <w:tcW w:w="2267" w:type="dxa"/>
                <w:tcBorders>
                  <w:top w:val="single" w:sz="4" w:space="0" w:color="000000"/>
                  <w:left w:val="nil"/>
                  <w:bottom w:val="single" w:sz="4" w:space="0" w:color="000000"/>
                  <w:right w:val="single" w:sz="4" w:space="0" w:color="000000"/>
                </w:tcBorders>
                <w:vAlign w:val="center"/>
              </w:tcPr>
            </w:tcPrChange>
          </w:tcPr>
          <w:p w14:paraId="784031BE" w14:textId="77777777" w:rsidR="009238DC" w:rsidRPr="004214B6" w:rsidRDefault="009238DC" w:rsidP="002A4260">
            <w:pPr>
              <w:widowControl w:val="0"/>
              <w:jc w:val="center"/>
              <w:rPr>
                <w:snapToGrid w:val="0"/>
                <w:lang w:val="es-ES"/>
              </w:rPr>
            </w:pPr>
            <w:r w:rsidRPr="004214B6">
              <w:rPr>
                <w:snapToGrid w:val="0"/>
                <w:lang w:val="es-ES"/>
              </w:rPr>
              <w:t>Poco frecuente</w:t>
            </w:r>
          </w:p>
        </w:tc>
      </w:tr>
      <w:tr w:rsidR="00620632" w:rsidRPr="004214B6" w14:paraId="49CC1D00" w14:textId="77777777" w:rsidTr="00DC6C0D">
        <w:trPr>
          <w:gridAfter w:val="1"/>
          <w:wAfter w:w="143" w:type="dxa"/>
          <w:trHeight w:val="300"/>
          <w:trPrChange w:id="1330"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3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CE9C53F" w14:textId="77777777" w:rsidR="00620632" w:rsidRPr="004214B6" w:rsidRDefault="00620632" w:rsidP="002A4260">
            <w:pPr>
              <w:widowControl w:val="0"/>
              <w:rPr>
                <w:snapToGrid w:val="0"/>
                <w:spacing w:val="-2"/>
                <w:lang w:val="es-ES"/>
              </w:rPr>
            </w:pPr>
            <w:r w:rsidRPr="004214B6">
              <w:rPr>
                <w:snapToGrid w:val="0"/>
                <w:spacing w:val="-2"/>
                <w:lang w:val="es-ES"/>
              </w:rPr>
              <w:t>Equimosis</w:t>
            </w:r>
          </w:p>
        </w:tc>
        <w:tc>
          <w:tcPr>
            <w:tcW w:w="2016" w:type="dxa"/>
            <w:gridSpan w:val="2"/>
            <w:tcBorders>
              <w:top w:val="single" w:sz="4" w:space="0" w:color="000000"/>
              <w:left w:val="nil"/>
              <w:bottom w:val="single" w:sz="4" w:space="0" w:color="000000"/>
              <w:right w:val="single" w:sz="4" w:space="0" w:color="000000"/>
            </w:tcBorders>
            <w:vAlign w:val="center"/>
            <w:tcPrChange w:id="133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F41078F"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3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CCBD496" w14:textId="77777777" w:rsidR="00620632" w:rsidRPr="004214B6" w:rsidRDefault="00620632" w:rsidP="002A4260">
            <w:pPr>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334" w:author="Author">
              <w:tcPr>
                <w:tcW w:w="2267" w:type="dxa"/>
                <w:tcBorders>
                  <w:top w:val="single" w:sz="4" w:space="0" w:color="000000"/>
                  <w:left w:val="nil"/>
                  <w:bottom w:val="single" w:sz="4" w:space="0" w:color="000000"/>
                  <w:right w:val="single" w:sz="4" w:space="0" w:color="000000"/>
                </w:tcBorders>
                <w:vAlign w:val="center"/>
              </w:tcPr>
            </w:tcPrChange>
          </w:tcPr>
          <w:p w14:paraId="62A75DF3"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4214B6" w14:paraId="05F989F3" w14:textId="77777777" w:rsidTr="00DC6C0D">
        <w:trPr>
          <w:gridAfter w:val="1"/>
          <w:wAfter w:w="143" w:type="dxa"/>
          <w:trHeight w:val="300"/>
          <w:trPrChange w:id="133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3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6816E27" w14:textId="77777777" w:rsidR="00620632" w:rsidRPr="004214B6" w:rsidRDefault="00620632" w:rsidP="002A4260">
            <w:pPr>
              <w:widowControl w:val="0"/>
              <w:rPr>
                <w:snapToGrid w:val="0"/>
                <w:spacing w:val="-2"/>
                <w:lang w:val="es-ES"/>
              </w:rPr>
            </w:pPr>
            <w:r w:rsidRPr="004214B6">
              <w:rPr>
                <w:snapToGrid w:val="0"/>
                <w:spacing w:val="-2"/>
                <w:lang w:val="es-ES"/>
              </w:rPr>
              <w:t>Leucocitosis</w:t>
            </w:r>
          </w:p>
        </w:tc>
        <w:tc>
          <w:tcPr>
            <w:tcW w:w="2016" w:type="dxa"/>
            <w:gridSpan w:val="2"/>
            <w:tcBorders>
              <w:top w:val="single" w:sz="4" w:space="0" w:color="000000"/>
              <w:left w:val="nil"/>
              <w:bottom w:val="single" w:sz="4" w:space="0" w:color="000000"/>
              <w:right w:val="single" w:sz="4" w:space="0" w:color="000000"/>
            </w:tcBorders>
            <w:vAlign w:val="center"/>
            <w:tcPrChange w:id="133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E6BB040"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3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455582D" w14:textId="77777777" w:rsidR="00620632" w:rsidRPr="004214B6" w:rsidRDefault="00620632" w:rsidP="002A4260">
            <w:pPr>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339" w:author="Author">
              <w:tcPr>
                <w:tcW w:w="2267" w:type="dxa"/>
                <w:tcBorders>
                  <w:top w:val="single" w:sz="4" w:space="0" w:color="000000"/>
                  <w:left w:val="nil"/>
                  <w:bottom w:val="single" w:sz="4" w:space="0" w:color="000000"/>
                  <w:right w:val="single" w:sz="4" w:space="0" w:color="000000"/>
                </w:tcBorders>
                <w:vAlign w:val="center"/>
              </w:tcPr>
            </w:tcPrChange>
          </w:tcPr>
          <w:p w14:paraId="7924706A"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4214B6" w14:paraId="115F8A2F" w14:textId="77777777" w:rsidTr="00DC6C0D">
        <w:trPr>
          <w:gridAfter w:val="1"/>
          <w:wAfter w:w="143" w:type="dxa"/>
          <w:trHeight w:val="300"/>
          <w:trPrChange w:id="1340"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4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12DD112" w14:textId="77777777" w:rsidR="00620632" w:rsidRPr="004214B6" w:rsidRDefault="00620632" w:rsidP="002A4260">
            <w:pPr>
              <w:widowControl w:val="0"/>
              <w:rPr>
                <w:snapToGrid w:val="0"/>
                <w:spacing w:val="-2"/>
                <w:lang w:val="es-ES"/>
              </w:rPr>
            </w:pPr>
            <w:r w:rsidRPr="004214B6">
              <w:rPr>
                <w:snapToGrid w:val="0"/>
                <w:spacing w:val="-2"/>
                <w:lang w:val="es-ES"/>
              </w:rPr>
              <w:t>Leucopenia</w:t>
            </w:r>
          </w:p>
        </w:tc>
        <w:tc>
          <w:tcPr>
            <w:tcW w:w="2016" w:type="dxa"/>
            <w:gridSpan w:val="2"/>
            <w:tcBorders>
              <w:top w:val="single" w:sz="4" w:space="0" w:color="000000"/>
              <w:left w:val="nil"/>
              <w:bottom w:val="single" w:sz="4" w:space="0" w:color="000000"/>
              <w:right w:val="single" w:sz="4" w:space="0" w:color="000000"/>
            </w:tcBorders>
            <w:vAlign w:val="center"/>
            <w:tcPrChange w:id="134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65BA764E" w14:textId="77777777" w:rsidR="00620632" w:rsidRPr="004214B6" w:rsidRDefault="00620632" w:rsidP="004214B6">
            <w:pPr>
              <w:widowControl w:val="0"/>
              <w:jc w:val="center"/>
              <w:rPr>
                <w:snapToGrid w:val="0"/>
                <w:lang w:val="es-ES"/>
              </w:rPr>
            </w:pPr>
            <w:r w:rsidRPr="004214B6">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134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D597537" w14:textId="77777777" w:rsidR="00620632" w:rsidRPr="004214B6" w:rsidRDefault="00620632" w:rsidP="002A4260">
            <w:pPr>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344" w:author="Author">
              <w:tcPr>
                <w:tcW w:w="2267" w:type="dxa"/>
                <w:tcBorders>
                  <w:top w:val="single" w:sz="4" w:space="0" w:color="000000"/>
                  <w:left w:val="nil"/>
                  <w:bottom w:val="single" w:sz="4" w:space="0" w:color="000000"/>
                  <w:right w:val="single" w:sz="4" w:space="0" w:color="000000"/>
                </w:tcBorders>
                <w:vAlign w:val="center"/>
              </w:tcPr>
            </w:tcPrChange>
          </w:tcPr>
          <w:p w14:paraId="2BF28185"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4214B6" w14:paraId="499324B8" w14:textId="77777777" w:rsidTr="00DC6C0D">
        <w:trPr>
          <w:gridAfter w:val="1"/>
          <w:wAfter w:w="143" w:type="dxa"/>
          <w:trHeight w:val="300"/>
          <w:trPrChange w:id="134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4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944EFC3" w14:textId="77777777" w:rsidR="00620632" w:rsidRPr="004214B6" w:rsidRDefault="00620632" w:rsidP="002A4260">
            <w:pPr>
              <w:widowControl w:val="0"/>
              <w:rPr>
                <w:snapToGrid w:val="0"/>
                <w:spacing w:val="-2"/>
                <w:lang w:val="es-ES"/>
              </w:rPr>
            </w:pPr>
            <w:r w:rsidRPr="004214B6">
              <w:rPr>
                <w:snapToGrid w:val="0"/>
                <w:spacing w:val="-2"/>
                <w:lang w:val="es-ES"/>
              </w:rPr>
              <w:t>Pancitopenia</w:t>
            </w:r>
          </w:p>
        </w:tc>
        <w:tc>
          <w:tcPr>
            <w:tcW w:w="2016" w:type="dxa"/>
            <w:gridSpan w:val="2"/>
            <w:tcBorders>
              <w:top w:val="single" w:sz="4" w:space="0" w:color="000000"/>
              <w:left w:val="nil"/>
              <w:bottom w:val="single" w:sz="4" w:space="0" w:color="000000"/>
              <w:right w:val="single" w:sz="4" w:space="0" w:color="000000"/>
            </w:tcBorders>
            <w:vAlign w:val="center"/>
            <w:tcPrChange w:id="134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4AED8A5"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4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2B9EC63" w14:textId="77777777" w:rsidR="00620632" w:rsidRPr="004214B6" w:rsidRDefault="00620632" w:rsidP="002A4260">
            <w:pPr>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349" w:author="Author">
              <w:tcPr>
                <w:tcW w:w="2267" w:type="dxa"/>
                <w:tcBorders>
                  <w:top w:val="single" w:sz="4" w:space="0" w:color="000000"/>
                  <w:left w:val="nil"/>
                  <w:bottom w:val="single" w:sz="4" w:space="0" w:color="000000"/>
                  <w:right w:val="single" w:sz="4" w:space="0" w:color="000000"/>
                </w:tcBorders>
                <w:vAlign w:val="center"/>
              </w:tcPr>
            </w:tcPrChange>
          </w:tcPr>
          <w:p w14:paraId="71AE5F83" w14:textId="77777777" w:rsidR="00620632" w:rsidRPr="004214B6" w:rsidRDefault="00620632" w:rsidP="002A4260">
            <w:pPr>
              <w:widowControl w:val="0"/>
              <w:jc w:val="center"/>
              <w:rPr>
                <w:snapToGrid w:val="0"/>
                <w:lang w:val="es-ES"/>
              </w:rPr>
            </w:pPr>
            <w:r w:rsidRPr="004214B6">
              <w:rPr>
                <w:snapToGrid w:val="0"/>
                <w:lang w:val="es-ES"/>
              </w:rPr>
              <w:t>Poco frecuente</w:t>
            </w:r>
          </w:p>
        </w:tc>
      </w:tr>
      <w:tr w:rsidR="00620632" w:rsidRPr="004214B6" w14:paraId="5B6F84C5" w14:textId="77777777" w:rsidTr="00DC6C0D">
        <w:trPr>
          <w:gridAfter w:val="1"/>
          <w:wAfter w:w="143" w:type="dxa"/>
          <w:trHeight w:val="300"/>
          <w:trPrChange w:id="1350"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51"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2CF471B3" w14:textId="77777777" w:rsidR="00620632" w:rsidRPr="004214B6" w:rsidRDefault="00620632" w:rsidP="002A4260">
            <w:pPr>
              <w:widowControl w:val="0"/>
              <w:rPr>
                <w:snapToGrid w:val="0"/>
                <w:spacing w:val="-2"/>
                <w:lang w:val="es-ES"/>
              </w:rPr>
            </w:pPr>
            <w:r w:rsidRPr="004214B6">
              <w:rPr>
                <w:snapToGrid w:val="0"/>
                <w:spacing w:val="-2"/>
                <w:lang w:val="es-ES"/>
              </w:rPr>
              <w:t>Pseudolinfoma</w:t>
            </w:r>
          </w:p>
        </w:tc>
        <w:tc>
          <w:tcPr>
            <w:tcW w:w="2016" w:type="dxa"/>
            <w:gridSpan w:val="2"/>
            <w:tcBorders>
              <w:top w:val="single" w:sz="4" w:space="0" w:color="000000"/>
              <w:left w:val="nil"/>
              <w:bottom w:val="single" w:sz="4" w:space="0" w:color="000000"/>
              <w:right w:val="single" w:sz="4" w:space="0" w:color="000000"/>
            </w:tcBorders>
            <w:vAlign w:val="center"/>
            <w:tcPrChange w:id="1352"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8BAA51D" w14:textId="77777777" w:rsidR="00620632" w:rsidRPr="004214B6" w:rsidRDefault="00620632" w:rsidP="004214B6">
            <w:pPr>
              <w:widowControl w:val="0"/>
              <w:jc w:val="center"/>
              <w:rPr>
                <w:snapToGrid w:val="0"/>
                <w:lang w:val="es-ES"/>
              </w:rPr>
            </w:pPr>
            <w:r w:rsidRPr="004214B6">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1353"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B5D0F24" w14:textId="77777777" w:rsidR="00620632" w:rsidRPr="004214B6" w:rsidRDefault="00620632" w:rsidP="002A4260">
            <w:pPr>
              <w:widowControl w:val="0"/>
              <w:jc w:val="center"/>
              <w:rPr>
                <w:snapToGrid w:val="0"/>
                <w:lang w:val="es-ES"/>
              </w:rPr>
            </w:pPr>
            <w:r w:rsidRPr="004214B6">
              <w:rPr>
                <w:snapToGrid w:val="0"/>
                <w:lang w:val="es-ES"/>
              </w:rPr>
              <w:t>Poco frecuente</w:t>
            </w:r>
          </w:p>
        </w:tc>
        <w:tc>
          <w:tcPr>
            <w:tcW w:w="2267" w:type="dxa"/>
            <w:tcBorders>
              <w:top w:val="single" w:sz="4" w:space="0" w:color="000000"/>
              <w:left w:val="nil"/>
              <w:bottom w:val="single" w:sz="4" w:space="0" w:color="000000"/>
              <w:right w:val="single" w:sz="4" w:space="0" w:color="000000"/>
            </w:tcBorders>
            <w:vAlign w:val="center"/>
            <w:tcPrChange w:id="1354" w:author="Author">
              <w:tcPr>
                <w:tcW w:w="2267" w:type="dxa"/>
                <w:tcBorders>
                  <w:top w:val="single" w:sz="4" w:space="0" w:color="000000"/>
                  <w:left w:val="nil"/>
                  <w:bottom w:val="single" w:sz="4" w:space="0" w:color="000000"/>
                  <w:right w:val="single" w:sz="4" w:space="0" w:color="000000"/>
                </w:tcBorders>
                <w:vAlign w:val="center"/>
              </w:tcPr>
            </w:tcPrChange>
          </w:tcPr>
          <w:p w14:paraId="6C1ACE76" w14:textId="77777777" w:rsidR="00620632" w:rsidRPr="004214B6" w:rsidRDefault="00620632" w:rsidP="002A4260">
            <w:pPr>
              <w:widowControl w:val="0"/>
              <w:jc w:val="center"/>
              <w:rPr>
                <w:snapToGrid w:val="0"/>
                <w:lang w:val="es-ES"/>
              </w:rPr>
            </w:pPr>
            <w:r w:rsidRPr="004214B6">
              <w:rPr>
                <w:snapToGrid w:val="0"/>
                <w:lang w:val="es-ES"/>
              </w:rPr>
              <w:t>Frecuente</w:t>
            </w:r>
          </w:p>
        </w:tc>
      </w:tr>
      <w:tr w:rsidR="00620632" w:rsidRPr="004214B6" w14:paraId="52972A69" w14:textId="77777777" w:rsidTr="00DC6C0D">
        <w:trPr>
          <w:gridAfter w:val="1"/>
          <w:wAfter w:w="143" w:type="dxa"/>
          <w:trHeight w:val="300"/>
          <w:trPrChange w:id="1355"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56"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04555CD" w14:textId="77777777" w:rsidR="00620632" w:rsidRPr="004214B6" w:rsidRDefault="00620632" w:rsidP="002A4260">
            <w:pPr>
              <w:widowControl w:val="0"/>
              <w:rPr>
                <w:snapToGrid w:val="0"/>
                <w:spacing w:val="-2"/>
                <w:lang w:val="es-ES"/>
              </w:rPr>
            </w:pPr>
            <w:r w:rsidRPr="004214B6">
              <w:rPr>
                <w:snapToGrid w:val="0"/>
                <w:spacing w:val="-2"/>
                <w:lang w:val="es-ES"/>
              </w:rPr>
              <w:t>Trombocitopenia</w:t>
            </w:r>
          </w:p>
        </w:tc>
        <w:tc>
          <w:tcPr>
            <w:tcW w:w="2016" w:type="dxa"/>
            <w:gridSpan w:val="2"/>
            <w:tcBorders>
              <w:top w:val="single" w:sz="4" w:space="0" w:color="000000"/>
              <w:left w:val="nil"/>
              <w:bottom w:val="single" w:sz="4" w:space="0" w:color="000000"/>
              <w:right w:val="single" w:sz="4" w:space="0" w:color="000000"/>
            </w:tcBorders>
            <w:vAlign w:val="center"/>
            <w:tcPrChange w:id="1357"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EF98A50"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58"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63C0E08" w14:textId="77777777" w:rsidR="00620632" w:rsidRPr="004214B6" w:rsidRDefault="00620632" w:rsidP="002A4260">
            <w:pPr>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359" w:author="Author">
              <w:tcPr>
                <w:tcW w:w="2267" w:type="dxa"/>
                <w:tcBorders>
                  <w:top w:val="single" w:sz="4" w:space="0" w:color="000000"/>
                  <w:left w:val="nil"/>
                  <w:bottom w:val="single" w:sz="4" w:space="0" w:color="000000"/>
                  <w:right w:val="single" w:sz="4" w:space="0" w:color="000000"/>
                </w:tcBorders>
                <w:vAlign w:val="center"/>
              </w:tcPr>
            </w:tcPrChange>
          </w:tcPr>
          <w:p w14:paraId="68F3231E"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254B63" w14:paraId="7DFCB257" w14:textId="77777777" w:rsidTr="00DC6C0D">
        <w:trPr>
          <w:gridAfter w:val="1"/>
          <w:wAfter w:w="143" w:type="dxa"/>
          <w:trHeight w:val="300"/>
          <w:trPrChange w:id="1360"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1361"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0C42E94C" w14:textId="77777777" w:rsidR="00620632" w:rsidRPr="004214B6" w:rsidRDefault="00620632" w:rsidP="002A4260">
            <w:pPr>
              <w:widowControl w:val="0"/>
              <w:rPr>
                <w:b/>
                <w:snapToGrid w:val="0"/>
                <w:lang w:val="es-ES"/>
              </w:rPr>
            </w:pPr>
            <w:r w:rsidRPr="004214B6">
              <w:rPr>
                <w:b/>
                <w:snapToGrid w:val="0"/>
                <w:lang w:val="es-ES"/>
              </w:rPr>
              <w:t>Trastornos del metabolismo y de la nutrición</w:t>
            </w:r>
          </w:p>
        </w:tc>
      </w:tr>
      <w:tr w:rsidR="00620632" w:rsidRPr="004214B6" w14:paraId="437C4389" w14:textId="77777777" w:rsidTr="00DC6C0D">
        <w:trPr>
          <w:gridAfter w:val="1"/>
          <w:wAfter w:w="143" w:type="dxa"/>
          <w:trHeight w:val="300"/>
          <w:trPrChange w:id="1362"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6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252BA7A" w14:textId="77777777" w:rsidR="00620632" w:rsidRPr="004214B6" w:rsidRDefault="00620632" w:rsidP="002A4260">
            <w:pPr>
              <w:widowControl w:val="0"/>
              <w:rPr>
                <w:snapToGrid w:val="0"/>
                <w:spacing w:val="-2"/>
                <w:lang w:val="es-ES"/>
              </w:rPr>
            </w:pPr>
            <w:r w:rsidRPr="004214B6">
              <w:rPr>
                <w:snapToGrid w:val="0"/>
                <w:spacing w:val="-2"/>
                <w:lang w:val="es-ES"/>
              </w:rPr>
              <w:t>Acidosis</w:t>
            </w:r>
          </w:p>
        </w:tc>
        <w:tc>
          <w:tcPr>
            <w:tcW w:w="2016" w:type="dxa"/>
            <w:gridSpan w:val="2"/>
            <w:tcBorders>
              <w:top w:val="single" w:sz="4" w:space="0" w:color="000000"/>
              <w:left w:val="nil"/>
              <w:bottom w:val="single" w:sz="4" w:space="0" w:color="000000"/>
              <w:right w:val="single" w:sz="4" w:space="0" w:color="000000"/>
            </w:tcBorders>
            <w:vAlign w:val="center"/>
            <w:tcPrChange w:id="136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AC8B25D"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6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206F5DAC" w14:textId="77777777" w:rsidR="00620632" w:rsidRPr="004214B6" w:rsidRDefault="00620632" w:rsidP="002A4260">
            <w:pPr>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366" w:author="Author">
              <w:tcPr>
                <w:tcW w:w="2267" w:type="dxa"/>
                <w:tcBorders>
                  <w:top w:val="single" w:sz="4" w:space="0" w:color="000000"/>
                  <w:left w:val="nil"/>
                  <w:bottom w:val="single" w:sz="4" w:space="0" w:color="000000"/>
                  <w:right w:val="single" w:sz="4" w:space="0" w:color="000000"/>
                </w:tcBorders>
                <w:vAlign w:val="center"/>
              </w:tcPr>
            </w:tcPrChange>
          </w:tcPr>
          <w:p w14:paraId="6B6958B0"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4214B6" w14:paraId="6ED21F0F" w14:textId="77777777" w:rsidTr="00DC6C0D">
        <w:trPr>
          <w:gridAfter w:val="1"/>
          <w:wAfter w:w="143" w:type="dxa"/>
          <w:trHeight w:val="300"/>
          <w:trPrChange w:id="1367"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6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1137B251" w14:textId="77777777" w:rsidR="00620632" w:rsidRPr="004214B6" w:rsidRDefault="00620632" w:rsidP="002A4260">
            <w:pPr>
              <w:widowControl w:val="0"/>
              <w:rPr>
                <w:snapToGrid w:val="0"/>
                <w:spacing w:val="-2"/>
                <w:lang w:val="es-ES"/>
              </w:rPr>
            </w:pPr>
            <w:r w:rsidRPr="004214B6">
              <w:rPr>
                <w:snapToGrid w:val="0"/>
                <w:spacing w:val="-2"/>
                <w:lang w:val="es-ES"/>
              </w:rPr>
              <w:t>Hipercolesterolemia</w:t>
            </w:r>
          </w:p>
        </w:tc>
        <w:tc>
          <w:tcPr>
            <w:tcW w:w="2016" w:type="dxa"/>
            <w:gridSpan w:val="2"/>
            <w:tcBorders>
              <w:top w:val="single" w:sz="4" w:space="0" w:color="000000"/>
              <w:left w:val="nil"/>
              <w:bottom w:val="single" w:sz="4" w:space="0" w:color="000000"/>
              <w:right w:val="single" w:sz="4" w:space="0" w:color="000000"/>
            </w:tcBorders>
            <w:vAlign w:val="center"/>
            <w:tcPrChange w:id="136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0C09536" w14:textId="77777777" w:rsidR="00620632" w:rsidRPr="004214B6" w:rsidRDefault="00620632" w:rsidP="004214B6">
            <w:pPr>
              <w:widowControl w:val="0"/>
              <w:jc w:val="center"/>
              <w:rPr>
                <w:snapToGrid w:val="0"/>
                <w:lang w:val="es-ES"/>
              </w:rPr>
            </w:pPr>
            <w:r w:rsidRPr="004214B6">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137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728EC8C" w14:textId="77777777" w:rsidR="00620632" w:rsidRPr="004214B6" w:rsidRDefault="00620632" w:rsidP="002A4260">
            <w:pPr>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371" w:author="Author">
              <w:tcPr>
                <w:tcW w:w="2267" w:type="dxa"/>
                <w:tcBorders>
                  <w:top w:val="single" w:sz="4" w:space="0" w:color="000000"/>
                  <w:left w:val="nil"/>
                  <w:bottom w:val="single" w:sz="4" w:space="0" w:color="000000"/>
                  <w:right w:val="single" w:sz="4" w:space="0" w:color="000000"/>
                </w:tcBorders>
                <w:vAlign w:val="center"/>
              </w:tcPr>
            </w:tcPrChange>
          </w:tcPr>
          <w:p w14:paraId="1807659E"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4214B6" w14:paraId="0E236110" w14:textId="77777777" w:rsidTr="00DC6C0D">
        <w:trPr>
          <w:gridAfter w:val="1"/>
          <w:wAfter w:w="143" w:type="dxa"/>
          <w:trHeight w:val="300"/>
          <w:trPrChange w:id="1372"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7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DFE794A" w14:textId="77777777" w:rsidR="00620632" w:rsidRPr="004214B6" w:rsidRDefault="00620632" w:rsidP="002A4260">
            <w:pPr>
              <w:widowControl w:val="0"/>
              <w:rPr>
                <w:snapToGrid w:val="0"/>
                <w:spacing w:val="-2"/>
                <w:lang w:val="es-ES"/>
              </w:rPr>
            </w:pPr>
            <w:r w:rsidRPr="004214B6">
              <w:rPr>
                <w:snapToGrid w:val="0"/>
                <w:spacing w:val="-2"/>
                <w:lang w:val="es-ES"/>
              </w:rPr>
              <w:t>Hiperglicemia</w:t>
            </w:r>
          </w:p>
        </w:tc>
        <w:tc>
          <w:tcPr>
            <w:tcW w:w="2016" w:type="dxa"/>
            <w:gridSpan w:val="2"/>
            <w:tcBorders>
              <w:top w:val="single" w:sz="4" w:space="0" w:color="000000"/>
              <w:left w:val="nil"/>
              <w:bottom w:val="single" w:sz="4" w:space="0" w:color="000000"/>
              <w:right w:val="single" w:sz="4" w:space="0" w:color="000000"/>
            </w:tcBorders>
            <w:vAlign w:val="center"/>
            <w:tcPrChange w:id="137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67FC2A7"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7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E5B7868" w14:textId="77777777" w:rsidR="00620632" w:rsidRPr="004214B6" w:rsidRDefault="00620632" w:rsidP="002A4260">
            <w:pPr>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376" w:author="Author">
              <w:tcPr>
                <w:tcW w:w="2267" w:type="dxa"/>
                <w:tcBorders>
                  <w:top w:val="single" w:sz="4" w:space="0" w:color="000000"/>
                  <w:left w:val="nil"/>
                  <w:bottom w:val="single" w:sz="4" w:space="0" w:color="000000"/>
                  <w:right w:val="single" w:sz="4" w:space="0" w:color="000000"/>
                </w:tcBorders>
                <w:vAlign w:val="center"/>
              </w:tcPr>
            </w:tcPrChange>
          </w:tcPr>
          <w:p w14:paraId="3626EB73"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4214B6" w14:paraId="0EF4BCDA" w14:textId="77777777" w:rsidTr="00DC6C0D">
        <w:trPr>
          <w:gridAfter w:val="1"/>
          <w:wAfter w:w="143" w:type="dxa"/>
          <w:trHeight w:val="300"/>
          <w:trPrChange w:id="1377"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7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E4F64D2" w14:textId="77777777" w:rsidR="00620632" w:rsidRPr="004214B6" w:rsidRDefault="00620632" w:rsidP="002A4260">
            <w:pPr>
              <w:widowControl w:val="0"/>
              <w:rPr>
                <w:snapToGrid w:val="0"/>
                <w:spacing w:val="-2"/>
                <w:lang w:val="es-ES"/>
              </w:rPr>
            </w:pPr>
            <w:r w:rsidRPr="004214B6">
              <w:rPr>
                <w:snapToGrid w:val="0"/>
                <w:spacing w:val="-2"/>
                <w:lang w:val="es-ES"/>
              </w:rPr>
              <w:t>Hiperpotasemia</w:t>
            </w:r>
          </w:p>
        </w:tc>
        <w:tc>
          <w:tcPr>
            <w:tcW w:w="2016" w:type="dxa"/>
            <w:gridSpan w:val="2"/>
            <w:tcBorders>
              <w:top w:val="single" w:sz="4" w:space="0" w:color="000000"/>
              <w:left w:val="nil"/>
              <w:bottom w:val="single" w:sz="4" w:space="0" w:color="000000"/>
              <w:right w:val="single" w:sz="4" w:space="0" w:color="000000"/>
            </w:tcBorders>
            <w:vAlign w:val="center"/>
            <w:tcPrChange w:id="137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6DBCD77"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8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9662DC3" w14:textId="77777777" w:rsidR="00620632" w:rsidRPr="004214B6" w:rsidRDefault="00620632" w:rsidP="002A4260">
            <w:pPr>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381" w:author="Author">
              <w:tcPr>
                <w:tcW w:w="2267" w:type="dxa"/>
                <w:tcBorders>
                  <w:top w:val="single" w:sz="4" w:space="0" w:color="000000"/>
                  <w:left w:val="nil"/>
                  <w:bottom w:val="single" w:sz="4" w:space="0" w:color="000000"/>
                  <w:right w:val="single" w:sz="4" w:space="0" w:color="000000"/>
                </w:tcBorders>
                <w:vAlign w:val="center"/>
              </w:tcPr>
            </w:tcPrChange>
          </w:tcPr>
          <w:p w14:paraId="5FF68261"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4214B6" w14:paraId="1A22E0DB" w14:textId="77777777" w:rsidTr="00DC6C0D">
        <w:trPr>
          <w:gridAfter w:val="1"/>
          <w:wAfter w:w="143" w:type="dxa"/>
          <w:trHeight w:val="300"/>
          <w:trPrChange w:id="1382"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8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DFDA31A" w14:textId="77777777" w:rsidR="00620632" w:rsidRPr="004214B6" w:rsidRDefault="00620632" w:rsidP="002A4260">
            <w:pPr>
              <w:widowControl w:val="0"/>
              <w:rPr>
                <w:snapToGrid w:val="0"/>
                <w:spacing w:val="-2"/>
                <w:lang w:val="es-ES"/>
              </w:rPr>
            </w:pPr>
            <w:r w:rsidRPr="004214B6">
              <w:rPr>
                <w:snapToGrid w:val="0"/>
                <w:spacing w:val="-2"/>
                <w:lang w:val="es-ES"/>
              </w:rPr>
              <w:t>Hiperlipidemia</w:t>
            </w:r>
          </w:p>
        </w:tc>
        <w:tc>
          <w:tcPr>
            <w:tcW w:w="2016" w:type="dxa"/>
            <w:gridSpan w:val="2"/>
            <w:tcBorders>
              <w:top w:val="single" w:sz="4" w:space="0" w:color="000000"/>
              <w:left w:val="nil"/>
              <w:bottom w:val="single" w:sz="4" w:space="0" w:color="000000"/>
              <w:right w:val="single" w:sz="4" w:space="0" w:color="000000"/>
            </w:tcBorders>
            <w:vAlign w:val="center"/>
            <w:tcPrChange w:id="138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66670737"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8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98CC2F7" w14:textId="77777777" w:rsidR="00620632" w:rsidRPr="004214B6" w:rsidRDefault="00620632" w:rsidP="002A4260">
            <w:pPr>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386" w:author="Author">
              <w:tcPr>
                <w:tcW w:w="2267" w:type="dxa"/>
                <w:tcBorders>
                  <w:top w:val="single" w:sz="4" w:space="0" w:color="000000"/>
                  <w:left w:val="nil"/>
                  <w:bottom w:val="single" w:sz="4" w:space="0" w:color="000000"/>
                  <w:right w:val="single" w:sz="4" w:space="0" w:color="000000"/>
                </w:tcBorders>
                <w:vAlign w:val="center"/>
              </w:tcPr>
            </w:tcPrChange>
          </w:tcPr>
          <w:p w14:paraId="48204C7B"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4214B6" w14:paraId="2CFD1EA5" w14:textId="77777777" w:rsidTr="00DC6C0D">
        <w:trPr>
          <w:gridAfter w:val="1"/>
          <w:wAfter w:w="143" w:type="dxa"/>
          <w:trHeight w:val="300"/>
          <w:trPrChange w:id="1387"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8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4718E0B0" w14:textId="77777777" w:rsidR="00620632" w:rsidRPr="004214B6" w:rsidRDefault="00620632" w:rsidP="002A4260">
            <w:pPr>
              <w:widowControl w:val="0"/>
              <w:rPr>
                <w:snapToGrid w:val="0"/>
                <w:spacing w:val="-2"/>
                <w:lang w:val="es-ES"/>
              </w:rPr>
            </w:pPr>
            <w:r w:rsidRPr="004214B6">
              <w:rPr>
                <w:snapToGrid w:val="0"/>
                <w:spacing w:val="-2"/>
                <w:lang w:val="es-ES"/>
              </w:rPr>
              <w:t>Hipocalcemia</w:t>
            </w:r>
          </w:p>
        </w:tc>
        <w:tc>
          <w:tcPr>
            <w:tcW w:w="2016" w:type="dxa"/>
            <w:gridSpan w:val="2"/>
            <w:tcBorders>
              <w:top w:val="single" w:sz="4" w:space="0" w:color="000000"/>
              <w:left w:val="nil"/>
              <w:bottom w:val="single" w:sz="4" w:space="0" w:color="000000"/>
              <w:right w:val="single" w:sz="4" w:space="0" w:color="000000"/>
            </w:tcBorders>
            <w:vAlign w:val="center"/>
            <w:tcPrChange w:id="138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2070A372"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9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C3B0849" w14:textId="77777777" w:rsidR="00620632" w:rsidRPr="004214B6" w:rsidRDefault="00620632" w:rsidP="002A4260">
            <w:pPr>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391" w:author="Author">
              <w:tcPr>
                <w:tcW w:w="2267" w:type="dxa"/>
                <w:tcBorders>
                  <w:top w:val="single" w:sz="4" w:space="0" w:color="000000"/>
                  <w:left w:val="nil"/>
                  <w:bottom w:val="single" w:sz="4" w:space="0" w:color="000000"/>
                  <w:right w:val="single" w:sz="4" w:space="0" w:color="000000"/>
                </w:tcBorders>
                <w:vAlign w:val="center"/>
              </w:tcPr>
            </w:tcPrChange>
          </w:tcPr>
          <w:p w14:paraId="1FB99105" w14:textId="77777777" w:rsidR="00620632" w:rsidRPr="004214B6" w:rsidRDefault="00620632" w:rsidP="002A4260">
            <w:pPr>
              <w:widowControl w:val="0"/>
              <w:jc w:val="center"/>
              <w:rPr>
                <w:snapToGrid w:val="0"/>
                <w:lang w:val="es-ES"/>
              </w:rPr>
            </w:pPr>
            <w:r w:rsidRPr="004214B6">
              <w:rPr>
                <w:snapToGrid w:val="0"/>
                <w:lang w:val="es-ES"/>
              </w:rPr>
              <w:t>Frecuente</w:t>
            </w:r>
          </w:p>
        </w:tc>
      </w:tr>
      <w:tr w:rsidR="00620632" w:rsidRPr="004214B6" w14:paraId="2C9A2E7F" w14:textId="77777777" w:rsidTr="00DC6C0D">
        <w:trPr>
          <w:gridAfter w:val="1"/>
          <w:wAfter w:w="143" w:type="dxa"/>
          <w:trHeight w:val="300"/>
          <w:trPrChange w:id="1392"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9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58D71C4" w14:textId="77777777" w:rsidR="00620632" w:rsidRPr="004214B6" w:rsidRDefault="00620632" w:rsidP="002A4260">
            <w:pPr>
              <w:widowControl w:val="0"/>
              <w:rPr>
                <w:snapToGrid w:val="0"/>
                <w:spacing w:val="-2"/>
                <w:lang w:val="es-ES"/>
              </w:rPr>
            </w:pPr>
            <w:r w:rsidRPr="004214B6">
              <w:rPr>
                <w:snapToGrid w:val="0"/>
                <w:spacing w:val="-2"/>
                <w:lang w:val="es-ES"/>
              </w:rPr>
              <w:t>Hipopotasemia</w:t>
            </w:r>
          </w:p>
        </w:tc>
        <w:tc>
          <w:tcPr>
            <w:tcW w:w="2016" w:type="dxa"/>
            <w:gridSpan w:val="2"/>
            <w:tcBorders>
              <w:top w:val="single" w:sz="4" w:space="0" w:color="000000"/>
              <w:left w:val="nil"/>
              <w:bottom w:val="single" w:sz="4" w:space="0" w:color="000000"/>
              <w:right w:val="single" w:sz="4" w:space="0" w:color="000000"/>
            </w:tcBorders>
            <w:vAlign w:val="center"/>
            <w:tcPrChange w:id="139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1E522D2B"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39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19B909A" w14:textId="77777777" w:rsidR="00620632" w:rsidRPr="004214B6" w:rsidRDefault="00620632" w:rsidP="002A4260">
            <w:pPr>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396" w:author="Author">
              <w:tcPr>
                <w:tcW w:w="2267" w:type="dxa"/>
                <w:tcBorders>
                  <w:top w:val="single" w:sz="4" w:space="0" w:color="000000"/>
                  <w:left w:val="nil"/>
                  <w:bottom w:val="single" w:sz="4" w:space="0" w:color="000000"/>
                  <w:right w:val="single" w:sz="4" w:space="0" w:color="000000"/>
                </w:tcBorders>
                <w:vAlign w:val="center"/>
              </w:tcPr>
            </w:tcPrChange>
          </w:tcPr>
          <w:p w14:paraId="580756CF"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4214B6" w14:paraId="013B1478" w14:textId="77777777" w:rsidTr="00DC6C0D">
        <w:trPr>
          <w:gridAfter w:val="1"/>
          <w:wAfter w:w="143" w:type="dxa"/>
          <w:trHeight w:val="300"/>
          <w:trPrChange w:id="1397"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39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1F69C2C" w14:textId="77777777" w:rsidR="00620632" w:rsidRPr="004214B6" w:rsidRDefault="00620632" w:rsidP="002A4260">
            <w:pPr>
              <w:widowControl w:val="0"/>
              <w:rPr>
                <w:snapToGrid w:val="0"/>
                <w:spacing w:val="-2"/>
                <w:lang w:val="es-ES"/>
              </w:rPr>
            </w:pPr>
            <w:r w:rsidRPr="004214B6">
              <w:rPr>
                <w:snapToGrid w:val="0"/>
                <w:spacing w:val="-2"/>
                <w:lang w:val="es-ES"/>
              </w:rPr>
              <w:t>Hipomagnesemia</w:t>
            </w:r>
          </w:p>
        </w:tc>
        <w:tc>
          <w:tcPr>
            <w:tcW w:w="2016" w:type="dxa"/>
            <w:gridSpan w:val="2"/>
            <w:tcBorders>
              <w:top w:val="single" w:sz="4" w:space="0" w:color="000000"/>
              <w:left w:val="nil"/>
              <w:bottom w:val="single" w:sz="4" w:space="0" w:color="000000"/>
              <w:right w:val="single" w:sz="4" w:space="0" w:color="000000"/>
            </w:tcBorders>
            <w:vAlign w:val="center"/>
            <w:tcPrChange w:id="139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CD21C40"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40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3929C0B" w14:textId="77777777" w:rsidR="00620632" w:rsidRPr="004214B6" w:rsidRDefault="00620632" w:rsidP="002A4260">
            <w:pPr>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401" w:author="Author">
              <w:tcPr>
                <w:tcW w:w="2267" w:type="dxa"/>
                <w:tcBorders>
                  <w:top w:val="single" w:sz="4" w:space="0" w:color="000000"/>
                  <w:left w:val="nil"/>
                  <w:bottom w:val="single" w:sz="4" w:space="0" w:color="000000"/>
                  <w:right w:val="single" w:sz="4" w:space="0" w:color="000000"/>
                </w:tcBorders>
                <w:vAlign w:val="center"/>
              </w:tcPr>
            </w:tcPrChange>
          </w:tcPr>
          <w:p w14:paraId="2A790ED7" w14:textId="77777777" w:rsidR="00620632" w:rsidRPr="004214B6" w:rsidRDefault="00620632" w:rsidP="002A4260">
            <w:pPr>
              <w:widowControl w:val="0"/>
              <w:jc w:val="center"/>
              <w:rPr>
                <w:snapToGrid w:val="0"/>
                <w:lang w:val="es-ES"/>
              </w:rPr>
            </w:pPr>
            <w:r w:rsidRPr="004214B6">
              <w:rPr>
                <w:snapToGrid w:val="0"/>
                <w:lang w:val="es-ES"/>
              </w:rPr>
              <w:t>Muy frecuente</w:t>
            </w:r>
          </w:p>
        </w:tc>
      </w:tr>
      <w:tr w:rsidR="00620632" w:rsidRPr="004214B6" w14:paraId="6B2B14B7" w14:textId="77777777" w:rsidTr="00DC6C0D">
        <w:trPr>
          <w:gridAfter w:val="1"/>
          <w:wAfter w:w="143" w:type="dxa"/>
          <w:trHeight w:val="300"/>
          <w:trPrChange w:id="1402"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0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28CE236" w14:textId="77777777" w:rsidR="00620632" w:rsidRPr="004214B6" w:rsidRDefault="00620632" w:rsidP="002A4260">
            <w:pPr>
              <w:widowControl w:val="0"/>
              <w:rPr>
                <w:snapToGrid w:val="0"/>
                <w:spacing w:val="-2"/>
                <w:lang w:val="es-ES"/>
              </w:rPr>
            </w:pPr>
            <w:r w:rsidRPr="004214B6">
              <w:rPr>
                <w:snapToGrid w:val="0"/>
                <w:spacing w:val="-2"/>
                <w:lang w:val="es-ES"/>
              </w:rPr>
              <w:t>Hipofosfatemia</w:t>
            </w:r>
          </w:p>
        </w:tc>
        <w:tc>
          <w:tcPr>
            <w:tcW w:w="2016" w:type="dxa"/>
            <w:gridSpan w:val="2"/>
            <w:tcBorders>
              <w:top w:val="single" w:sz="4" w:space="0" w:color="000000"/>
              <w:left w:val="nil"/>
              <w:bottom w:val="single" w:sz="4" w:space="0" w:color="000000"/>
              <w:right w:val="single" w:sz="4" w:space="0" w:color="000000"/>
            </w:tcBorders>
            <w:vAlign w:val="center"/>
            <w:tcPrChange w:id="140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1CF0851" w14:textId="77777777" w:rsidR="00620632" w:rsidRPr="004214B6" w:rsidRDefault="00620632" w:rsidP="004214B6">
            <w:pPr>
              <w:widowControl w:val="0"/>
              <w:jc w:val="center"/>
              <w:rPr>
                <w:snapToGrid w:val="0"/>
                <w:lang w:val="es-ES"/>
              </w:rPr>
            </w:pPr>
            <w:r w:rsidRPr="004214B6">
              <w:rPr>
                <w:snapToGrid w:val="0"/>
                <w:lang w:val="es-ES"/>
              </w:rPr>
              <w:t>Muy frecuente</w:t>
            </w:r>
          </w:p>
        </w:tc>
        <w:tc>
          <w:tcPr>
            <w:tcW w:w="2267" w:type="dxa"/>
            <w:gridSpan w:val="2"/>
            <w:tcBorders>
              <w:top w:val="single" w:sz="4" w:space="0" w:color="000000"/>
              <w:left w:val="nil"/>
              <w:bottom w:val="single" w:sz="4" w:space="0" w:color="000000"/>
              <w:right w:val="single" w:sz="4" w:space="0" w:color="000000"/>
            </w:tcBorders>
            <w:vAlign w:val="center"/>
            <w:tcPrChange w:id="140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E7EAA11" w14:textId="77777777" w:rsidR="00620632" w:rsidRPr="004214B6" w:rsidRDefault="00620632" w:rsidP="002A4260">
            <w:pPr>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406" w:author="Author">
              <w:tcPr>
                <w:tcW w:w="2267" w:type="dxa"/>
                <w:tcBorders>
                  <w:top w:val="single" w:sz="4" w:space="0" w:color="000000"/>
                  <w:left w:val="nil"/>
                  <w:bottom w:val="single" w:sz="4" w:space="0" w:color="000000"/>
                  <w:right w:val="single" w:sz="4" w:space="0" w:color="000000"/>
                </w:tcBorders>
                <w:vAlign w:val="center"/>
              </w:tcPr>
            </w:tcPrChange>
          </w:tcPr>
          <w:p w14:paraId="5C4F598B" w14:textId="77777777" w:rsidR="00620632" w:rsidRPr="004214B6" w:rsidRDefault="00620632" w:rsidP="002A4260">
            <w:pPr>
              <w:widowControl w:val="0"/>
              <w:jc w:val="center"/>
              <w:rPr>
                <w:snapToGrid w:val="0"/>
                <w:lang w:val="es-ES"/>
              </w:rPr>
            </w:pPr>
            <w:r w:rsidRPr="004214B6">
              <w:rPr>
                <w:snapToGrid w:val="0"/>
                <w:lang w:val="es-ES"/>
              </w:rPr>
              <w:t>Frecuente</w:t>
            </w:r>
          </w:p>
        </w:tc>
      </w:tr>
      <w:tr w:rsidR="009238DC" w:rsidRPr="004214B6" w14:paraId="56A0E036" w14:textId="77777777" w:rsidTr="00DC6C0D">
        <w:trPr>
          <w:gridAfter w:val="1"/>
          <w:wAfter w:w="143" w:type="dxa"/>
          <w:trHeight w:val="300"/>
          <w:trPrChange w:id="1407"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0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EC6ADE8" w14:textId="77777777" w:rsidR="009238DC" w:rsidRPr="004214B6" w:rsidRDefault="009238DC" w:rsidP="002A4260">
            <w:pPr>
              <w:widowControl w:val="0"/>
              <w:rPr>
                <w:snapToGrid w:val="0"/>
                <w:spacing w:val="-2"/>
                <w:lang w:val="es-ES"/>
              </w:rPr>
            </w:pPr>
            <w:r w:rsidRPr="004214B6">
              <w:rPr>
                <w:snapToGrid w:val="0"/>
                <w:spacing w:val="-2"/>
                <w:lang w:val="es-ES"/>
              </w:rPr>
              <w:t>Hiperuricemia</w:t>
            </w:r>
          </w:p>
        </w:tc>
        <w:tc>
          <w:tcPr>
            <w:tcW w:w="2016" w:type="dxa"/>
            <w:gridSpan w:val="2"/>
            <w:tcBorders>
              <w:top w:val="single" w:sz="4" w:space="0" w:color="000000"/>
              <w:left w:val="nil"/>
              <w:bottom w:val="single" w:sz="4" w:space="0" w:color="000000"/>
              <w:right w:val="single" w:sz="4" w:space="0" w:color="000000"/>
            </w:tcBorders>
            <w:vAlign w:val="center"/>
            <w:tcPrChange w:id="140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70AA02E" w14:textId="77777777" w:rsidR="009238DC" w:rsidRPr="004214B6" w:rsidRDefault="009238DC"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41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4DAFEB23" w14:textId="77777777" w:rsidR="009238DC" w:rsidRPr="004214B6" w:rsidRDefault="009238DC" w:rsidP="002A4260">
            <w:pPr>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411" w:author="Author">
              <w:tcPr>
                <w:tcW w:w="2267" w:type="dxa"/>
                <w:tcBorders>
                  <w:top w:val="single" w:sz="4" w:space="0" w:color="000000"/>
                  <w:left w:val="nil"/>
                  <w:bottom w:val="single" w:sz="4" w:space="0" w:color="000000"/>
                  <w:right w:val="single" w:sz="4" w:space="0" w:color="000000"/>
                </w:tcBorders>
                <w:vAlign w:val="center"/>
              </w:tcPr>
            </w:tcPrChange>
          </w:tcPr>
          <w:p w14:paraId="70DC832A" w14:textId="77777777" w:rsidR="009238DC" w:rsidRPr="004214B6" w:rsidRDefault="009238DC" w:rsidP="002A4260">
            <w:pPr>
              <w:widowControl w:val="0"/>
              <w:jc w:val="center"/>
              <w:rPr>
                <w:snapToGrid w:val="0"/>
                <w:lang w:val="es-ES"/>
              </w:rPr>
            </w:pPr>
            <w:r w:rsidRPr="004214B6">
              <w:rPr>
                <w:snapToGrid w:val="0"/>
                <w:lang w:val="es-ES"/>
              </w:rPr>
              <w:t>Muy frecuente</w:t>
            </w:r>
          </w:p>
        </w:tc>
      </w:tr>
      <w:tr w:rsidR="009238DC" w:rsidRPr="004214B6" w14:paraId="2378245F" w14:textId="77777777" w:rsidTr="00DC6C0D">
        <w:trPr>
          <w:gridAfter w:val="1"/>
          <w:wAfter w:w="143" w:type="dxa"/>
          <w:trHeight w:val="300"/>
          <w:trPrChange w:id="1412"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13"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4C65E7E" w14:textId="77777777" w:rsidR="009238DC" w:rsidRPr="004214B6" w:rsidRDefault="009238DC" w:rsidP="002A4260">
            <w:pPr>
              <w:widowControl w:val="0"/>
              <w:rPr>
                <w:snapToGrid w:val="0"/>
                <w:spacing w:val="-2"/>
                <w:lang w:val="es-ES"/>
              </w:rPr>
            </w:pPr>
            <w:r w:rsidRPr="004214B6">
              <w:rPr>
                <w:snapToGrid w:val="0"/>
                <w:spacing w:val="-2"/>
                <w:lang w:val="es-ES"/>
              </w:rPr>
              <w:t>Gota</w:t>
            </w:r>
          </w:p>
        </w:tc>
        <w:tc>
          <w:tcPr>
            <w:tcW w:w="2016" w:type="dxa"/>
            <w:gridSpan w:val="2"/>
            <w:tcBorders>
              <w:top w:val="single" w:sz="4" w:space="0" w:color="000000"/>
              <w:left w:val="nil"/>
              <w:bottom w:val="single" w:sz="4" w:space="0" w:color="000000"/>
              <w:right w:val="single" w:sz="4" w:space="0" w:color="000000"/>
            </w:tcBorders>
            <w:vAlign w:val="center"/>
            <w:tcPrChange w:id="1414"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923F0AB" w14:textId="77777777" w:rsidR="009238DC" w:rsidRPr="004214B6" w:rsidRDefault="009238DC"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415"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2D4DBB6" w14:textId="77777777" w:rsidR="009238DC" w:rsidRPr="004214B6" w:rsidRDefault="009238DC" w:rsidP="002A4260">
            <w:pPr>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416" w:author="Author">
              <w:tcPr>
                <w:tcW w:w="2267" w:type="dxa"/>
                <w:tcBorders>
                  <w:top w:val="single" w:sz="4" w:space="0" w:color="000000"/>
                  <w:left w:val="nil"/>
                  <w:bottom w:val="single" w:sz="4" w:space="0" w:color="000000"/>
                  <w:right w:val="single" w:sz="4" w:space="0" w:color="000000"/>
                </w:tcBorders>
                <w:vAlign w:val="center"/>
              </w:tcPr>
            </w:tcPrChange>
          </w:tcPr>
          <w:p w14:paraId="6AFDBE3D" w14:textId="77777777" w:rsidR="009238DC" w:rsidRPr="004214B6" w:rsidRDefault="009238DC" w:rsidP="002A4260">
            <w:pPr>
              <w:widowControl w:val="0"/>
              <w:jc w:val="center"/>
              <w:rPr>
                <w:snapToGrid w:val="0"/>
                <w:lang w:val="es-ES"/>
              </w:rPr>
            </w:pPr>
            <w:r w:rsidRPr="004214B6">
              <w:rPr>
                <w:snapToGrid w:val="0"/>
                <w:lang w:val="es-ES"/>
              </w:rPr>
              <w:t>Muy frecuente</w:t>
            </w:r>
          </w:p>
        </w:tc>
      </w:tr>
      <w:tr w:rsidR="00620632" w:rsidRPr="004214B6" w14:paraId="419967F5" w14:textId="77777777" w:rsidTr="00DC6C0D">
        <w:trPr>
          <w:gridAfter w:val="1"/>
          <w:wAfter w:w="143" w:type="dxa"/>
          <w:trHeight w:val="300"/>
          <w:trPrChange w:id="1417"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18"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53180DE1" w14:textId="77777777" w:rsidR="00620632" w:rsidRPr="004214B6" w:rsidRDefault="00620632" w:rsidP="002A4260">
            <w:pPr>
              <w:widowControl w:val="0"/>
              <w:rPr>
                <w:snapToGrid w:val="0"/>
                <w:spacing w:val="-2"/>
                <w:lang w:val="es-ES"/>
              </w:rPr>
            </w:pPr>
            <w:r w:rsidRPr="004214B6">
              <w:rPr>
                <w:snapToGrid w:val="0"/>
                <w:spacing w:val="-2"/>
                <w:lang w:val="es-ES"/>
              </w:rPr>
              <w:t>Pérdida de peso</w:t>
            </w:r>
          </w:p>
        </w:tc>
        <w:tc>
          <w:tcPr>
            <w:tcW w:w="2016" w:type="dxa"/>
            <w:gridSpan w:val="2"/>
            <w:tcBorders>
              <w:top w:val="single" w:sz="4" w:space="0" w:color="000000"/>
              <w:left w:val="nil"/>
              <w:bottom w:val="single" w:sz="4" w:space="0" w:color="000000"/>
              <w:right w:val="single" w:sz="4" w:space="0" w:color="000000"/>
            </w:tcBorders>
            <w:vAlign w:val="center"/>
            <w:tcPrChange w:id="1419"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CD94182" w14:textId="77777777" w:rsidR="00620632" w:rsidRPr="004214B6" w:rsidRDefault="00620632" w:rsidP="004214B6">
            <w:pPr>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420"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15B31117" w14:textId="77777777" w:rsidR="00620632" w:rsidRPr="004214B6" w:rsidRDefault="00620632" w:rsidP="002A4260">
            <w:pPr>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421" w:author="Author">
              <w:tcPr>
                <w:tcW w:w="2267" w:type="dxa"/>
                <w:tcBorders>
                  <w:top w:val="single" w:sz="4" w:space="0" w:color="000000"/>
                  <w:left w:val="nil"/>
                  <w:bottom w:val="single" w:sz="4" w:space="0" w:color="000000"/>
                  <w:right w:val="single" w:sz="4" w:space="0" w:color="000000"/>
                </w:tcBorders>
                <w:vAlign w:val="center"/>
              </w:tcPr>
            </w:tcPrChange>
          </w:tcPr>
          <w:p w14:paraId="11A3524F" w14:textId="77777777" w:rsidR="00620632" w:rsidRPr="004214B6" w:rsidRDefault="00620632" w:rsidP="002A4260">
            <w:pPr>
              <w:widowControl w:val="0"/>
              <w:jc w:val="center"/>
              <w:rPr>
                <w:snapToGrid w:val="0"/>
                <w:lang w:val="es-ES"/>
              </w:rPr>
            </w:pPr>
            <w:r w:rsidRPr="004214B6">
              <w:rPr>
                <w:snapToGrid w:val="0"/>
                <w:lang w:val="es-ES"/>
              </w:rPr>
              <w:t>Frecuente</w:t>
            </w:r>
          </w:p>
        </w:tc>
      </w:tr>
      <w:tr w:rsidR="00620632" w:rsidRPr="004214B6" w14:paraId="718D1057" w14:textId="77777777" w:rsidTr="00DC6C0D">
        <w:trPr>
          <w:gridAfter w:val="1"/>
          <w:wAfter w:w="143" w:type="dxa"/>
          <w:trHeight w:val="300"/>
          <w:trPrChange w:id="1422"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1423"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3535F1E1" w14:textId="77777777" w:rsidR="00620632" w:rsidRPr="004214B6" w:rsidRDefault="00620632" w:rsidP="00261253">
            <w:pPr>
              <w:keepNext/>
              <w:keepLines/>
              <w:widowControl w:val="0"/>
              <w:rPr>
                <w:b/>
                <w:snapToGrid w:val="0"/>
                <w:lang w:val="es-ES"/>
              </w:rPr>
            </w:pPr>
            <w:r w:rsidRPr="004214B6">
              <w:rPr>
                <w:b/>
                <w:snapToGrid w:val="0"/>
                <w:lang w:val="es-ES"/>
              </w:rPr>
              <w:t>Trastornos psiquiátricos</w:t>
            </w:r>
          </w:p>
        </w:tc>
      </w:tr>
      <w:tr w:rsidR="00620632" w:rsidRPr="004214B6" w14:paraId="40284BDF" w14:textId="77777777" w:rsidTr="00DC6C0D">
        <w:trPr>
          <w:gridAfter w:val="1"/>
          <w:wAfter w:w="143" w:type="dxa"/>
          <w:trHeight w:val="300"/>
          <w:trPrChange w:id="1424"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25"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4BB8BE02" w14:textId="77777777" w:rsidR="00620632" w:rsidRPr="004214B6" w:rsidRDefault="00620632" w:rsidP="00261253">
            <w:pPr>
              <w:keepNext/>
              <w:keepLines/>
              <w:widowControl w:val="0"/>
              <w:rPr>
                <w:snapToGrid w:val="0"/>
                <w:spacing w:val="-2"/>
                <w:lang w:val="es-ES"/>
              </w:rPr>
            </w:pPr>
            <w:r w:rsidRPr="004214B6">
              <w:rPr>
                <w:snapToGrid w:val="0"/>
                <w:spacing w:val="-2"/>
                <w:lang w:val="es-ES"/>
              </w:rPr>
              <w:t>Estado confusional</w:t>
            </w:r>
          </w:p>
        </w:tc>
        <w:tc>
          <w:tcPr>
            <w:tcW w:w="2016" w:type="dxa"/>
            <w:gridSpan w:val="2"/>
            <w:tcBorders>
              <w:top w:val="single" w:sz="4" w:space="0" w:color="000000"/>
              <w:left w:val="nil"/>
              <w:bottom w:val="single" w:sz="4" w:space="0" w:color="000000"/>
              <w:right w:val="single" w:sz="4" w:space="0" w:color="000000"/>
            </w:tcBorders>
            <w:vAlign w:val="center"/>
            <w:tcPrChange w:id="1426"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095E3BDB"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427"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7F2AEDF6"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428" w:author="Author">
              <w:tcPr>
                <w:tcW w:w="2267" w:type="dxa"/>
                <w:tcBorders>
                  <w:top w:val="single" w:sz="4" w:space="0" w:color="000000"/>
                  <w:left w:val="nil"/>
                  <w:bottom w:val="single" w:sz="4" w:space="0" w:color="000000"/>
                  <w:right w:val="single" w:sz="4" w:space="0" w:color="000000"/>
                </w:tcBorders>
                <w:vAlign w:val="center"/>
              </w:tcPr>
            </w:tcPrChange>
          </w:tcPr>
          <w:p w14:paraId="2CF7F96B"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r>
      <w:tr w:rsidR="00620632" w:rsidRPr="004214B6" w14:paraId="07BB4506" w14:textId="77777777" w:rsidTr="00DC6C0D">
        <w:trPr>
          <w:gridAfter w:val="1"/>
          <w:wAfter w:w="143" w:type="dxa"/>
          <w:trHeight w:val="300"/>
          <w:trPrChange w:id="1429"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30"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64F38738" w14:textId="77777777" w:rsidR="00620632" w:rsidRPr="004214B6" w:rsidRDefault="00620632" w:rsidP="00261253">
            <w:pPr>
              <w:keepNext/>
              <w:keepLines/>
              <w:widowControl w:val="0"/>
              <w:rPr>
                <w:snapToGrid w:val="0"/>
                <w:spacing w:val="-2"/>
                <w:lang w:val="es-ES"/>
              </w:rPr>
            </w:pPr>
            <w:r w:rsidRPr="004214B6">
              <w:rPr>
                <w:snapToGrid w:val="0"/>
                <w:spacing w:val="-2"/>
                <w:lang w:val="es-ES"/>
              </w:rPr>
              <w:t>Depresión</w:t>
            </w:r>
          </w:p>
        </w:tc>
        <w:tc>
          <w:tcPr>
            <w:tcW w:w="2016" w:type="dxa"/>
            <w:gridSpan w:val="2"/>
            <w:tcBorders>
              <w:top w:val="single" w:sz="4" w:space="0" w:color="000000"/>
              <w:left w:val="nil"/>
              <w:bottom w:val="single" w:sz="4" w:space="0" w:color="000000"/>
              <w:right w:val="single" w:sz="4" w:space="0" w:color="000000"/>
            </w:tcBorders>
            <w:vAlign w:val="center"/>
            <w:tcPrChange w:id="1431"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6D976E0C"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432"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565A21E"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433" w:author="Author">
              <w:tcPr>
                <w:tcW w:w="2267" w:type="dxa"/>
                <w:tcBorders>
                  <w:top w:val="single" w:sz="4" w:space="0" w:color="000000"/>
                  <w:left w:val="nil"/>
                  <w:bottom w:val="single" w:sz="4" w:space="0" w:color="000000"/>
                  <w:right w:val="single" w:sz="4" w:space="0" w:color="000000"/>
                </w:tcBorders>
                <w:vAlign w:val="center"/>
              </w:tcPr>
            </w:tcPrChange>
          </w:tcPr>
          <w:p w14:paraId="07093823"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r>
      <w:tr w:rsidR="00620632" w:rsidRPr="004214B6" w14:paraId="6AF997D2" w14:textId="77777777" w:rsidTr="00DC6C0D">
        <w:trPr>
          <w:gridAfter w:val="1"/>
          <w:wAfter w:w="143" w:type="dxa"/>
          <w:trHeight w:val="300"/>
          <w:trPrChange w:id="1434"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35"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653B466" w14:textId="77777777" w:rsidR="00620632" w:rsidRPr="004214B6" w:rsidRDefault="00620632" w:rsidP="00261253">
            <w:pPr>
              <w:keepNext/>
              <w:keepLines/>
              <w:widowControl w:val="0"/>
              <w:rPr>
                <w:snapToGrid w:val="0"/>
                <w:spacing w:val="-2"/>
                <w:lang w:val="es-ES"/>
              </w:rPr>
            </w:pPr>
            <w:r w:rsidRPr="004214B6">
              <w:rPr>
                <w:snapToGrid w:val="0"/>
                <w:spacing w:val="-2"/>
                <w:lang w:val="es-ES"/>
              </w:rPr>
              <w:t>Insomnio</w:t>
            </w:r>
          </w:p>
        </w:tc>
        <w:tc>
          <w:tcPr>
            <w:tcW w:w="2016" w:type="dxa"/>
            <w:gridSpan w:val="2"/>
            <w:tcBorders>
              <w:top w:val="single" w:sz="4" w:space="0" w:color="000000"/>
              <w:left w:val="nil"/>
              <w:bottom w:val="single" w:sz="4" w:space="0" w:color="000000"/>
              <w:right w:val="single" w:sz="4" w:space="0" w:color="000000"/>
            </w:tcBorders>
            <w:vAlign w:val="center"/>
            <w:tcPrChange w:id="1436"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443C6FE4"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437"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5D9D5891"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438" w:author="Author">
              <w:tcPr>
                <w:tcW w:w="2267" w:type="dxa"/>
                <w:tcBorders>
                  <w:top w:val="single" w:sz="4" w:space="0" w:color="000000"/>
                  <w:left w:val="nil"/>
                  <w:bottom w:val="single" w:sz="4" w:space="0" w:color="000000"/>
                  <w:right w:val="single" w:sz="4" w:space="0" w:color="000000"/>
                </w:tcBorders>
                <w:vAlign w:val="center"/>
              </w:tcPr>
            </w:tcPrChange>
          </w:tcPr>
          <w:p w14:paraId="785B8B3D"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r>
      <w:tr w:rsidR="00620632" w:rsidRPr="004214B6" w14:paraId="5D0F6615" w14:textId="77777777" w:rsidTr="00DC6C0D">
        <w:trPr>
          <w:gridAfter w:val="1"/>
          <w:wAfter w:w="143" w:type="dxa"/>
          <w:trHeight w:val="300"/>
          <w:trPrChange w:id="1439"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40"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04424C74" w14:textId="77777777" w:rsidR="00620632" w:rsidRPr="004214B6" w:rsidRDefault="00620632" w:rsidP="00261253">
            <w:pPr>
              <w:keepNext/>
              <w:keepLines/>
              <w:widowControl w:val="0"/>
              <w:rPr>
                <w:snapToGrid w:val="0"/>
                <w:spacing w:val="-2"/>
                <w:lang w:val="es-ES"/>
              </w:rPr>
            </w:pPr>
            <w:r w:rsidRPr="004214B6">
              <w:rPr>
                <w:snapToGrid w:val="0"/>
                <w:spacing w:val="-2"/>
                <w:lang w:val="es-ES"/>
              </w:rPr>
              <w:t>Agitación</w:t>
            </w:r>
          </w:p>
        </w:tc>
        <w:tc>
          <w:tcPr>
            <w:tcW w:w="2016" w:type="dxa"/>
            <w:gridSpan w:val="2"/>
            <w:tcBorders>
              <w:top w:val="single" w:sz="4" w:space="0" w:color="000000"/>
              <w:left w:val="nil"/>
              <w:bottom w:val="single" w:sz="4" w:space="0" w:color="000000"/>
              <w:right w:val="single" w:sz="4" w:space="0" w:color="000000"/>
            </w:tcBorders>
            <w:vAlign w:val="center"/>
            <w:tcPrChange w:id="1441"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7E7BA6AC" w14:textId="77777777" w:rsidR="00620632" w:rsidRPr="004214B6" w:rsidRDefault="00620632" w:rsidP="00261253">
            <w:pPr>
              <w:keepNext/>
              <w:keepLines/>
              <w:widowControl w:val="0"/>
              <w:jc w:val="center"/>
              <w:rPr>
                <w:snapToGrid w:val="0"/>
                <w:lang w:val="es-ES"/>
              </w:rPr>
            </w:pPr>
            <w:r w:rsidRPr="004214B6">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1442"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68B61EF3"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443" w:author="Author">
              <w:tcPr>
                <w:tcW w:w="2267" w:type="dxa"/>
                <w:tcBorders>
                  <w:top w:val="single" w:sz="4" w:space="0" w:color="000000"/>
                  <w:left w:val="nil"/>
                  <w:bottom w:val="single" w:sz="4" w:space="0" w:color="000000"/>
                  <w:right w:val="single" w:sz="4" w:space="0" w:color="000000"/>
                </w:tcBorders>
                <w:vAlign w:val="center"/>
              </w:tcPr>
            </w:tcPrChange>
          </w:tcPr>
          <w:p w14:paraId="2DCE43E5"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r>
      <w:tr w:rsidR="00620632" w:rsidRPr="004214B6" w14:paraId="54A5BA4F" w14:textId="77777777" w:rsidTr="00DC6C0D">
        <w:trPr>
          <w:gridAfter w:val="1"/>
          <w:wAfter w:w="143" w:type="dxa"/>
          <w:trHeight w:val="300"/>
          <w:trPrChange w:id="1444"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45"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32CC0ED1" w14:textId="77777777" w:rsidR="00620632" w:rsidRPr="004214B6" w:rsidRDefault="004E39B4" w:rsidP="00261253">
            <w:pPr>
              <w:keepNext/>
              <w:keepLines/>
              <w:widowControl w:val="0"/>
              <w:rPr>
                <w:snapToGrid w:val="0"/>
                <w:spacing w:val="-2"/>
                <w:lang w:val="es-ES"/>
              </w:rPr>
            </w:pPr>
            <w:r w:rsidRPr="004214B6">
              <w:rPr>
                <w:snapToGrid w:val="0"/>
                <w:spacing w:val="-2"/>
                <w:lang w:val="es-ES"/>
              </w:rPr>
              <w:t>Ansiedad</w:t>
            </w:r>
          </w:p>
        </w:tc>
        <w:tc>
          <w:tcPr>
            <w:tcW w:w="2016" w:type="dxa"/>
            <w:gridSpan w:val="2"/>
            <w:tcBorders>
              <w:top w:val="single" w:sz="4" w:space="0" w:color="000000"/>
              <w:left w:val="nil"/>
              <w:bottom w:val="single" w:sz="4" w:space="0" w:color="000000"/>
              <w:right w:val="single" w:sz="4" w:space="0" w:color="000000"/>
            </w:tcBorders>
            <w:vAlign w:val="center"/>
            <w:tcPrChange w:id="1446"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596143F0"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gridSpan w:val="2"/>
            <w:tcBorders>
              <w:top w:val="single" w:sz="4" w:space="0" w:color="000000"/>
              <w:left w:val="nil"/>
              <w:bottom w:val="single" w:sz="4" w:space="0" w:color="000000"/>
              <w:right w:val="single" w:sz="4" w:space="0" w:color="000000"/>
            </w:tcBorders>
            <w:vAlign w:val="center"/>
            <w:tcPrChange w:id="1447"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03782A21"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c>
          <w:tcPr>
            <w:tcW w:w="2267" w:type="dxa"/>
            <w:tcBorders>
              <w:top w:val="single" w:sz="4" w:space="0" w:color="000000"/>
              <w:left w:val="nil"/>
              <w:bottom w:val="single" w:sz="4" w:space="0" w:color="000000"/>
              <w:right w:val="single" w:sz="4" w:space="0" w:color="000000"/>
            </w:tcBorders>
            <w:vAlign w:val="center"/>
            <w:tcPrChange w:id="1448" w:author="Author">
              <w:tcPr>
                <w:tcW w:w="2267" w:type="dxa"/>
                <w:tcBorders>
                  <w:top w:val="single" w:sz="4" w:space="0" w:color="000000"/>
                  <w:left w:val="nil"/>
                  <w:bottom w:val="single" w:sz="4" w:space="0" w:color="000000"/>
                  <w:right w:val="single" w:sz="4" w:space="0" w:color="000000"/>
                </w:tcBorders>
                <w:vAlign w:val="center"/>
              </w:tcPr>
            </w:tcPrChange>
          </w:tcPr>
          <w:p w14:paraId="33F4E298" w14:textId="77777777" w:rsidR="00620632" w:rsidRPr="004214B6" w:rsidRDefault="00620632" w:rsidP="00261253">
            <w:pPr>
              <w:keepNext/>
              <w:keepLines/>
              <w:widowControl w:val="0"/>
              <w:jc w:val="center"/>
              <w:rPr>
                <w:snapToGrid w:val="0"/>
                <w:lang w:val="es-ES"/>
              </w:rPr>
            </w:pPr>
            <w:r w:rsidRPr="004214B6">
              <w:rPr>
                <w:snapToGrid w:val="0"/>
                <w:lang w:val="es-ES"/>
              </w:rPr>
              <w:t>Muy frecuente</w:t>
            </w:r>
          </w:p>
        </w:tc>
      </w:tr>
      <w:tr w:rsidR="00620632" w:rsidRPr="004214B6" w14:paraId="7DA2F2B7" w14:textId="77777777" w:rsidTr="00DC6C0D">
        <w:trPr>
          <w:gridAfter w:val="1"/>
          <w:wAfter w:w="143" w:type="dxa"/>
          <w:trHeight w:val="300"/>
          <w:trPrChange w:id="1449" w:author="Author">
            <w:trPr>
              <w:gridAfter w:val="1"/>
              <w:wAfter w:w="143" w:type="dxa"/>
              <w:trHeight w:val="300"/>
            </w:trPr>
          </w:trPrChange>
        </w:trPr>
        <w:tc>
          <w:tcPr>
            <w:tcW w:w="2518" w:type="dxa"/>
            <w:tcBorders>
              <w:top w:val="single" w:sz="4" w:space="0" w:color="000000"/>
              <w:left w:val="single" w:sz="4" w:space="0" w:color="000000"/>
              <w:bottom w:val="single" w:sz="4" w:space="0" w:color="000000"/>
              <w:right w:val="single" w:sz="4" w:space="0" w:color="000000"/>
            </w:tcBorders>
            <w:vAlign w:val="center"/>
            <w:tcPrChange w:id="1450" w:author="Author">
              <w:tcPr>
                <w:tcW w:w="2518" w:type="dxa"/>
                <w:tcBorders>
                  <w:top w:val="single" w:sz="4" w:space="0" w:color="000000"/>
                  <w:left w:val="single" w:sz="4" w:space="0" w:color="000000"/>
                  <w:bottom w:val="single" w:sz="4" w:space="0" w:color="000000"/>
                  <w:right w:val="single" w:sz="4" w:space="0" w:color="000000"/>
                </w:tcBorders>
                <w:vAlign w:val="center"/>
              </w:tcPr>
            </w:tcPrChange>
          </w:tcPr>
          <w:p w14:paraId="74E94169" w14:textId="77777777" w:rsidR="00620632" w:rsidRPr="004214B6" w:rsidRDefault="00620632" w:rsidP="00261253">
            <w:pPr>
              <w:keepNext/>
              <w:keepLines/>
              <w:widowControl w:val="0"/>
              <w:rPr>
                <w:snapToGrid w:val="0"/>
                <w:spacing w:val="-2"/>
                <w:lang w:val="es-ES"/>
              </w:rPr>
            </w:pPr>
            <w:r w:rsidRPr="004214B6">
              <w:rPr>
                <w:snapToGrid w:val="0"/>
                <w:spacing w:val="-2"/>
                <w:lang w:val="es-ES"/>
              </w:rPr>
              <w:t>Pensamiento anormal</w:t>
            </w:r>
          </w:p>
        </w:tc>
        <w:tc>
          <w:tcPr>
            <w:tcW w:w="2016" w:type="dxa"/>
            <w:gridSpan w:val="2"/>
            <w:tcBorders>
              <w:top w:val="single" w:sz="4" w:space="0" w:color="000000"/>
              <w:left w:val="nil"/>
              <w:bottom w:val="single" w:sz="4" w:space="0" w:color="000000"/>
              <w:right w:val="single" w:sz="4" w:space="0" w:color="000000"/>
            </w:tcBorders>
            <w:vAlign w:val="center"/>
            <w:tcPrChange w:id="1451" w:author="Author">
              <w:tcPr>
                <w:tcW w:w="2016" w:type="dxa"/>
                <w:gridSpan w:val="2"/>
                <w:tcBorders>
                  <w:top w:val="single" w:sz="4" w:space="0" w:color="000000"/>
                  <w:left w:val="nil"/>
                  <w:bottom w:val="single" w:sz="4" w:space="0" w:color="000000"/>
                  <w:right w:val="single" w:sz="4" w:space="0" w:color="000000"/>
                </w:tcBorders>
                <w:vAlign w:val="center"/>
              </w:tcPr>
            </w:tcPrChange>
          </w:tcPr>
          <w:p w14:paraId="337F5BBF" w14:textId="77777777" w:rsidR="00620632" w:rsidRPr="004214B6" w:rsidRDefault="00620632" w:rsidP="00261253">
            <w:pPr>
              <w:keepNext/>
              <w:keepLines/>
              <w:widowControl w:val="0"/>
              <w:jc w:val="center"/>
              <w:rPr>
                <w:snapToGrid w:val="0"/>
                <w:lang w:val="es-ES"/>
              </w:rPr>
            </w:pPr>
            <w:r w:rsidRPr="004214B6">
              <w:rPr>
                <w:snapToGrid w:val="0"/>
                <w:lang w:val="es-ES"/>
              </w:rPr>
              <w:t>Poco frecuente</w:t>
            </w:r>
          </w:p>
        </w:tc>
        <w:tc>
          <w:tcPr>
            <w:tcW w:w="2267" w:type="dxa"/>
            <w:gridSpan w:val="2"/>
            <w:tcBorders>
              <w:top w:val="single" w:sz="4" w:space="0" w:color="000000"/>
              <w:left w:val="nil"/>
              <w:bottom w:val="single" w:sz="4" w:space="0" w:color="000000"/>
              <w:right w:val="single" w:sz="4" w:space="0" w:color="000000"/>
            </w:tcBorders>
            <w:vAlign w:val="center"/>
            <w:tcPrChange w:id="1452" w:author="Author">
              <w:tcPr>
                <w:tcW w:w="2267" w:type="dxa"/>
                <w:gridSpan w:val="2"/>
                <w:tcBorders>
                  <w:top w:val="single" w:sz="4" w:space="0" w:color="000000"/>
                  <w:left w:val="nil"/>
                  <w:bottom w:val="single" w:sz="4" w:space="0" w:color="000000"/>
                  <w:right w:val="single" w:sz="4" w:space="0" w:color="000000"/>
                </w:tcBorders>
                <w:vAlign w:val="center"/>
              </w:tcPr>
            </w:tcPrChange>
          </w:tcPr>
          <w:p w14:paraId="37EF78F1"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c>
          <w:tcPr>
            <w:tcW w:w="2267" w:type="dxa"/>
            <w:tcBorders>
              <w:top w:val="single" w:sz="4" w:space="0" w:color="000000"/>
              <w:left w:val="nil"/>
              <w:bottom w:val="single" w:sz="4" w:space="0" w:color="000000"/>
              <w:right w:val="single" w:sz="4" w:space="0" w:color="000000"/>
            </w:tcBorders>
            <w:vAlign w:val="center"/>
            <w:tcPrChange w:id="1453" w:author="Author">
              <w:tcPr>
                <w:tcW w:w="2267" w:type="dxa"/>
                <w:tcBorders>
                  <w:top w:val="single" w:sz="4" w:space="0" w:color="000000"/>
                  <w:left w:val="nil"/>
                  <w:bottom w:val="single" w:sz="4" w:space="0" w:color="000000"/>
                  <w:right w:val="single" w:sz="4" w:space="0" w:color="000000"/>
                </w:tcBorders>
                <w:vAlign w:val="center"/>
              </w:tcPr>
            </w:tcPrChange>
          </w:tcPr>
          <w:p w14:paraId="78FF851F" w14:textId="77777777" w:rsidR="00620632" w:rsidRPr="004214B6" w:rsidRDefault="00620632" w:rsidP="00261253">
            <w:pPr>
              <w:keepNext/>
              <w:keepLines/>
              <w:widowControl w:val="0"/>
              <w:jc w:val="center"/>
              <w:rPr>
                <w:snapToGrid w:val="0"/>
                <w:lang w:val="es-ES"/>
              </w:rPr>
            </w:pPr>
            <w:r w:rsidRPr="004214B6">
              <w:rPr>
                <w:snapToGrid w:val="0"/>
                <w:lang w:val="es-ES"/>
              </w:rPr>
              <w:t>Frecuente</w:t>
            </w:r>
          </w:p>
        </w:tc>
      </w:tr>
      <w:tr w:rsidR="00620632" w:rsidRPr="004214B6" w14:paraId="76C91CB8" w14:textId="77777777" w:rsidTr="00DC6C0D">
        <w:trPr>
          <w:gridAfter w:val="1"/>
          <w:wAfter w:w="143" w:type="dxa"/>
          <w:trHeight w:val="300"/>
          <w:trPrChange w:id="1454" w:author="Author">
            <w:trPr>
              <w:gridAfter w:val="1"/>
              <w:wAfter w:w="143" w:type="dxa"/>
              <w:trHeight w:val="300"/>
            </w:trPr>
          </w:trPrChange>
        </w:trPr>
        <w:tc>
          <w:tcPr>
            <w:tcW w:w="9068" w:type="dxa"/>
            <w:gridSpan w:val="6"/>
            <w:tcBorders>
              <w:top w:val="single" w:sz="4" w:space="0" w:color="000000"/>
              <w:left w:val="single" w:sz="4" w:space="0" w:color="000000"/>
              <w:bottom w:val="single" w:sz="4" w:space="0" w:color="000000"/>
              <w:right w:val="single" w:sz="4" w:space="0" w:color="000000"/>
            </w:tcBorders>
            <w:vAlign w:val="center"/>
            <w:tcPrChange w:id="1455" w:author="Author">
              <w:tcPr>
                <w:tcW w:w="9068" w:type="dxa"/>
                <w:gridSpan w:val="6"/>
                <w:tcBorders>
                  <w:top w:val="single" w:sz="4" w:space="0" w:color="000000"/>
                  <w:left w:val="single" w:sz="4" w:space="0" w:color="000000"/>
                  <w:bottom w:val="single" w:sz="4" w:space="0" w:color="000000"/>
                  <w:right w:val="single" w:sz="4" w:space="0" w:color="000000"/>
                </w:tcBorders>
                <w:vAlign w:val="center"/>
              </w:tcPr>
            </w:tcPrChange>
          </w:tcPr>
          <w:p w14:paraId="6F464B71" w14:textId="77777777" w:rsidR="00620632" w:rsidRPr="004214B6" w:rsidRDefault="00620632" w:rsidP="00261253">
            <w:pPr>
              <w:keepNext/>
              <w:keepLines/>
              <w:widowControl w:val="0"/>
              <w:rPr>
                <w:b/>
                <w:snapToGrid w:val="0"/>
                <w:lang w:val="es-ES"/>
              </w:rPr>
            </w:pPr>
            <w:r w:rsidRPr="004214B6">
              <w:rPr>
                <w:b/>
                <w:snapToGrid w:val="0"/>
                <w:lang w:val="es-ES"/>
              </w:rPr>
              <w:t>Trastornos del sistema nervioso</w:t>
            </w:r>
          </w:p>
        </w:tc>
      </w:tr>
      <w:tr w:rsidR="00620632" w:rsidRPr="004214B6" w14:paraId="613582A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45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rPr>
          <w:trHeight w:val="132"/>
          <w:trPrChange w:id="1457" w:author="Author">
            <w:trPr>
              <w:trHeight w:val="132"/>
            </w:trPr>
          </w:trPrChange>
        </w:trPr>
        <w:tc>
          <w:tcPr>
            <w:tcW w:w="2518" w:type="dxa"/>
            <w:tcPrChange w:id="1458" w:author="Author">
              <w:tcPr>
                <w:tcW w:w="2518" w:type="dxa"/>
              </w:tcPr>
            </w:tcPrChange>
          </w:tcPr>
          <w:p w14:paraId="1C5FA3A0" w14:textId="77777777" w:rsidR="00620632" w:rsidRPr="004214B6" w:rsidRDefault="00620632" w:rsidP="00261253">
            <w:pPr>
              <w:keepNext/>
              <w:keepLines/>
              <w:widowControl w:val="0"/>
              <w:tabs>
                <w:tab w:val="left" w:pos="-720"/>
              </w:tabs>
              <w:rPr>
                <w:spacing w:val="-2"/>
                <w:lang w:val="es-ES"/>
              </w:rPr>
            </w:pPr>
            <w:r w:rsidRPr="004214B6">
              <w:rPr>
                <w:spacing w:val="-2"/>
                <w:lang w:val="es-ES"/>
              </w:rPr>
              <w:t>Mareo</w:t>
            </w:r>
          </w:p>
        </w:tc>
        <w:tc>
          <w:tcPr>
            <w:tcW w:w="1985" w:type="dxa"/>
            <w:tcPrChange w:id="1459" w:author="Author">
              <w:tcPr>
                <w:tcW w:w="1985" w:type="dxa"/>
              </w:tcPr>
            </w:tcPrChange>
          </w:tcPr>
          <w:p w14:paraId="1C14F071" w14:textId="77777777" w:rsidR="00620632" w:rsidRPr="004214B6" w:rsidRDefault="00620632" w:rsidP="00261253">
            <w:pPr>
              <w:keepNext/>
              <w:keepLines/>
              <w:widowControl w:val="0"/>
              <w:tabs>
                <w:tab w:val="left" w:pos="-720"/>
              </w:tabs>
              <w:jc w:val="center"/>
              <w:rPr>
                <w:spacing w:val="-2"/>
                <w:lang w:val="es-ES"/>
              </w:rPr>
            </w:pPr>
            <w:r w:rsidRPr="004214B6">
              <w:rPr>
                <w:snapToGrid w:val="0"/>
                <w:lang w:val="es-ES"/>
              </w:rPr>
              <w:t>Frecuente</w:t>
            </w:r>
          </w:p>
        </w:tc>
        <w:tc>
          <w:tcPr>
            <w:tcW w:w="2268" w:type="dxa"/>
            <w:gridSpan w:val="2"/>
            <w:tcPrChange w:id="1460" w:author="Author">
              <w:tcPr>
                <w:tcW w:w="2268" w:type="dxa"/>
                <w:gridSpan w:val="2"/>
              </w:tcPr>
            </w:tcPrChange>
          </w:tcPr>
          <w:p w14:paraId="6A58E52E" w14:textId="77777777" w:rsidR="00620632" w:rsidRPr="004214B6" w:rsidRDefault="00620632" w:rsidP="00261253">
            <w:pPr>
              <w:keepNext/>
              <w:keepLines/>
              <w:widowControl w:val="0"/>
              <w:tabs>
                <w:tab w:val="left" w:pos="-720"/>
              </w:tabs>
              <w:jc w:val="center"/>
              <w:rPr>
                <w:spacing w:val="-2"/>
                <w:lang w:val="es-ES"/>
              </w:rPr>
            </w:pPr>
            <w:r w:rsidRPr="004214B6">
              <w:rPr>
                <w:snapToGrid w:val="0"/>
                <w:lang w:val="es-ES"/>
              </w:rPr>
              <w:t>Muy frecuente</w:t>
            </w:r>
          </w:p>
        </w:tc>
        <w:tc>
          <w:tcPr>
            <w:tcW w:w="2440" w:type="dxa"/>
            <w:gridSpan w:val="3"/>
            <w:tcPrChange w:id="1461" w:author="Author">
              <w:tcPr>
                <w:tcW w:w="2440" w:type="dxa"/>
                <w:gridSpan w:val="3"/>
              </w:tcPr>
            </w:tcPrChange>
          </w:tcPr>
          <w:p w14:paraId="6F5D1683" w14:textId="77777777" w:rsidR="00620632" w:rsidRPr="004214B6" w:rsidRDefault="00620632" w:rsidP="00261253">
            <w:pPr>
              <w:keepNext/>
              <w:keepLines/>
              <w:widowControl w:val="0"/>
              <w:tabs>
                <w:tab w:val="left" w:pos="-720"/>
              </w:tabs>
              <w:jc w:val="center"/>
              <w:rPr>
                <w:spacing w:val="-2"/>
                <w:lang w:val="es-ES"/>
              </w:rPr>
            </w:pPr>
            <w:r w:rsidRPr="004214B6">
              <w:rPr>
                <w:snapToGrid w:val="0"/>
                <w:lang w:val="es-ES"/>
              </w:rPr>
              <w:t>Muy frecuente</w:t>
            </w:r>
          </w:p>
        </w:tc>
      </w:tr>
      <w:tr w:rsidR="00620632" w:rsidRPr="004214B6" w14:paraId="6E31FC1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46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463" w:author="Author">
              <w:tcPr>
                <w:tcW w:w="2518" w:type="dxa"/>
              </w:tcPr>
            </w:tcPrChange>
          </w:tcPr>
          <w:p w14:paraId="5CE1D2E0" w14:textId="77777777" w:rsidR="00620632" w:rsidRPr="004214B6" w:rsidRDefault="00620632" w:rsidP="004214B6">
            <w:pPr>
              <w:widowControl w:val="0"/>
              <w:tabs>
                <w:tab w:val="left" w:pos="-720"/>
              </w:tabs>
              <w:rPr>
                <w:spacing w:val="-2"/>
                <w:lang w:val="es-ES"/>
              </w:rPr>
            </w:pPr>
            <w:r w:rsidRPr="004214B6">
              <w:rPr>
                <w:spacing w:val="-2"/>
                <w:lang w:val="es-ES"/>
              </w:rPr>
              <w:t>Dolor de cabeza</w:t>
            </w:r>
          </w:p>
        </w:tc>
        <w:tc>
          <w:tcPr>
            <w:tcW w:w="1985" w:type="dxa"/>
            <w:tcPrChange w:id="1464" w:author="Author">
              <w:tcPr>
                <w:tcW w:w="1985" w:type="dxa"/>
              </w:tcPr>
            </w:tcPrChange>
          </w:tcPr>
          <w:p w14:paraId="5E63BA88" w14:textId="77777777" w:rsidR="00620632" w:rsidRPr="004214B6" w:rsidRDefault="00620632" w:rsidP="004214B6">
            <w:pPr>
              <w:widowControl w:val="0"/>
              <w:tabs>
                <w:tab w:val="left" w:pos="-720"/>
              </w:tabs>
              <w:jc w:val="center"/>
              <w:rPr>
                <w:spacing w:val="-2"/>
                <w:lang w:val="es-ES"/>
              </w:rPr>
            </w:pPr>
            <w:r w:rsidRPr="004214B6">
              <w:rPr>
                <w:snapToGrid w:val="0"/>
                <w:lang w:val="es-ES"/>
              </w:rPr>
              <w:t>Muy frecuente</w:t>
            </w:r>
          </w:p>
        </w:tc>
        <w:tc>
          <w:tcPr>
            <w:tcW w:w="2268" w:type="dxa"/>
            <w:gridSpan w:val="2"/>
            <w:tcPrChange w:id="1465" w:author="Author">
              <w:tcPr>
                <w:tcW w:w="2268" w:type="dxa"/>
                <w:gridSpan w:val="2"/>
              </w:tcPr>
            </w:tcPrChange>
          </w:tcPr>
          <w:p w14:paraId="32F7E779" w14:textId="77777777" w:rsidR="00620632" w:rsidRPr="004214B6" w:rsidRDefault="00620632" w:rsidP="004214B6">
            <w:pPr>
              <w:widowControl w:val="0"/>
              <w:tabs>
                <w:tab w:val="left" w:pos="-720"/>
              </w:tabs>
              <w:jc w:val="center"/>
              <w:rPr>
                <w:spacing w:val="-2"/>
                <w:lang w:val="es-ES"/>
              </w:rPr>
            </w:pPr>
            <w:r w:rsidRPr="004214B6">
              <w:rPr>
                <w:snapToGrid w:val="0"/>
                <w:lang w:val="es-ES"/>
              </w:rPr>
              <w:t>Muy frecuente</w:t>
            </w:r>
          </w:p>
        </w:tc>
        <w:tc>
          <w:tcPr>
            <w:tcW w:w="2440" w:type="dxa"/>
            <w:gridSpan w:val="3"/>
            <w:tcPrChange w:id="1466" w:author="Author">
              <w:tcPr>
                <w:tcW w:w="2440" w:type="dxa"/>
                <w:gridSpan w:val="3"/>
              </w:tcPr>
            </w:tcPrChange>
          </w:tcPr>
          <w:p w14:paraId="6B77CE4B" w14:textId="77777777" w:rsidR="00620632" w:rsidRPr="004214B6" w:rsidRDefault="00620632" w:rsidP="004214B6">
            <w:pPr>
              <w:widowControl w:val="0"/>
              <w:tabs>
                <w:tab w:val="left" w:pos="-720"/>
              </w:tabs>
              <w:jc w:val="center"/>
              <w:rPr>
                <w:spacing w:val="-2"/>
                <w:lang w:val="es-ES"/>
              </w:rPr>
            </w:pPr>
            <w:r w:rsidRPr="004214B6">
              <w:rPr>
                <w:snapToGrid w:val="0"/>
                <w:lang w:val="es-ES"/>
              </w:rPr>
              <w:t>Muy frecuente</w:t>
            </w:r>
          </w:p>
        </w:tc>
      </w:tr>
      <w:tr w:rsidR="00620632" w:rsidRPr="004214B6" w14:paraId="6076074E"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46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468" w:author="Author">
              <w:tcPr>
                <w:tcW w:w="2518" w:type="dxa"/>
              </w:tcPr>
            </w:tcPrChange>
          </w:tcPr>
          <w:p w14:paraId="0EA01CE1" w14:textId="77777777" w:rsidR="00620632" w:rsidRPr="004214B6" w:rsidRDefault="00620632" w:rsidP="00585510">
            <w:pPr>
              <w:widowControl w:val="0"/>
              <w:tabs>
                <w:tab w:val="left" w:pos="-720"/>
              </w:tabs>
              <w:rPr>
                <w:spacing w:val="-2"/>
                <w:lang w:val="es-ES"/>
              </w:rPr>
            </w:pPr>
            <w:r w:rsidRPr="004214B6">
              <w:rPr>
                <w:spacing w:val="-2"/>
                <w:lang w:val="es-ES"/>
              </w:rPr>
              <w:t>Hiperton</w:t>
            </w:r>
            <w:r w:rsidR="00585510">
              <w:rPr>
                <w:spacing w:val="-2"/>
                <w:lang w:val="es-ES"/>
              </w:rPr>
              <w:t>í</w:t>
            </w:r>
            <w:r w:rsidRPr="004214B6">
              <w:rPr>
                <w:spacing w:val="-2"/>
                <w:lang w:val="es-ES"/>
              </w:rPr>
              <w:t>a</w:t>
            </w:r>
          </w:p>
        </w:tc>
        <w:tc>
          <w:tcPr>
            <w:tcW w:w="1985" w:type="dxa"/>
            <w:tcPrChange w:id="1469" w:author="Author">
              <w:tcPr>
                <w:tcW w:w="1985" w:type="dxa"/>
              </w:tcPr>
            </w:tcPrChange>
          </w:tcPr>
          <w:p w14:paraId="2F808B3A" w14:textId="77777777" w:rsidR="00620632" w:rsidRPr="004214B6" w:rsidRDefault="00620632" w:rsidP="004214B6">
            <w:pPr>
              <w:widowControl w:val="0"/>
              <w:tabs>
                <w:tab w:val="left" w:pos="-720"/>
              </w:tabs>
              <w:jc w:val="center"/>
              <w:rPr>
                <w:spacing w:val="-2"/>
                <w:lang w:val="es-ES"/>
              </w:rPr>
            </w:pPr>
            <w:r w:rsidRPr="004214B6">
              <w:rPr>
                <w:snapToGrid w:val="0"/>
                <w:lang w:val="es-ES"/>
              </w:rPr>
              <w:t>Frecuente</w:t>
            </w:r>
          </w:p>
        </w:tc>
        <w:tc>
          <w:tcPr>
            <w:tcW w:w="2268" w:type="dxa"/>
            <w:gridSpan w:val="2"/>
            <w:tcPrChange w:id="1470" w:author="Author">
              <w:tcPr>
                <w:tcW w:w="2268" w:type="dxa"/>
                <w:gridSpan w:val="2"/>
              </w:tcPr>
            </w:tcPrChange>
          </w:tcPr>
          <w:p w14:paraId="7169FF57" w14:textId="77777777" w:rsidR="00620632" w:rsidRPr="004214B6" w:rsidRDefault="00620632" w:rsidP="004214B6">
            <w:pPr>
              <w:widowControl w:val="0"/>
              <w:tabs>
                <w:tab w:val="left" w:pos="-720"/>
              </w:tabs>
              <w:jc w:val="center"/>
              <w:rPr>
                <w:spacing w:val="-2"/>
                <w:lang w:val="es-ES"/>
              </w:rPr>
            </w:pPr>
            <w:r w:rsidRPr="004214B6">
              <w:rPr>
                <w:snapToGrid w:val="0"/>
                <w:lang w:val="es-ES"/>
              </w:rPr>
              <w:t>Frecuente</w:t>
            </w:r>
          </w:p>
        </w:tc>
        <w:tc>
          <w:tcPr>
            <w:tcW w:w="2440" w:type="dxa"/>
            <w:gridSpan w:val="3"/>
            <w:tcPrChange w:id="1471" w:author="Author">
              <w:tcPr>
                <w:tcW w:w="2440" w:type="dxa"/>
                <w:gridSpan w:val="3"/>
              </w:tcPr>
            </w:tcPrChange>
          </w:tcPr>
          <w:p w14:paraId="0A75B38E" w14:textId="77777777" w:rsidR="00620632" w:rsidRPr="004214B6" w:rsidRDefault="00620632" w:rsidP="004214B6">
            <w:pPr>
              <w:widowControl w:val="0"/>
              <w:tabs>
                <w:tab w:val="left" w:pos="-720"/>
              </w:tabs>
              <w:jc w:val="center"/>
              <w:rPr>
                <w:spacing w:val="-2"/>
                <w:lang w:val="es-ES"/>
              </w:rPr>
            </w:pPr>
            <w:r w:rsidRPr="004214B6">
              <w:rPr>
                <w:snapToGrid w:val="0"/>
                <w:lang w:val="es-ES"/>
              </w:rPr>
              <w:t>Muy frecuente</w:t>
            </w:r>
          </w:p>
        </w:tc>
      </w:tr>
      <w:tr w:rsidR="00620632" w:rsidRPr="004214B6" w14:paraId="16F5E94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47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473" w:author="Author">
              <w:tcPr>
                <w:tcW w:w="2518" w:type="dxa"/>
              </w:tcPr>
            </w:tcPrChange>
          </w:tcPr>
          <w:p w14:paraId="2B03286F" w14:textId="77777777" w:rsidR="00620632" w:rsidRPr="004214B6" w:rsidRDefault="00620632" w:rsidP="004214B6">
            <w:pPr>
              <w:widowControl w:val="0"/>
              <w:tabs>
                <w:tab w:val="left" w:pos="-720"/>
              </w:tabs>
              <w:rPr>
                <w:spacing w:val="-2"/>
                <w:lang w:val="es-ES"/>
              </w:rPr>
            </w:pPr>
            <w:r w:rsidRPr="004214B6">
              <w:rPr>
                <w:spacing w:val="-2"/>
                <w:lang w:val="es-ES"/>
              </w:rPr>
              <w:t>Parestesia</w:t>
            </w:r>
          </w:p>
        </w:tc>
        <w:tc>
          <w:tcPr>
            <w:tcW w:w="1985" w:type="dxa"/>
            <w:tcPrChange w:id="1474" w:author="Author">
              <w:tcPr>
                <w:tcW w:w="1985" w:type="dxa"/>
              </w:tcPr>
            </w:tcPrChange>
          </w:tcPr>
          <w:p w14:paraId="3332EFC9" w14:textId="77777777" w:rsidR="00620632" w:rsidRPr="004214B6" w:rsidRDefault="00620632" w:rsidP="004214B6">
            <w:pPr>
              <w:widowControl w:val="0"/>
              <w:tabs>
                <w:tab w:val="left" w:pos="-720"/>
              </w:tabs>
              <w:jc w:val="center"/>
              <w:rPr>
                <w:spacing w:val="-2"/>
                <w:lang w:val="es-ES"/>
              </w:rPr>
            </w:pPr>
            <w:r w:rsidRPr="004214B6">
              <w:rPr>
                <w:snapToGrid w:val="0"/>
                <w:lang w:val="es-ES"/>
              </w:rPr>
              <w:t>Frecuente</w:t>
            </w:r>
          </w:p>
        </w:tc>
        <w:tc>
          <w:tcPr>
            <w:tcW w:w="2268" w:type="dxa"/>
            <w:gridSpan w:val="2"/>
            <w:tcPrChange w:id="1475" w:author="Author">
              <w:tcPr>
                <w:tcW w:w="2268" w:type="dxa"/>
                <w:gridSpan w:val="2"/>
              </w:tcPr>
            </w:tcPrChange>
          </w:tcPr>
          <w:p w14:paraId="4425B41B" w14:textId="77777777" w:rsidR="00620632" w:rsidRPr="004214B6" w:rsidRDefault="00620632" w:rsidP="004214B6">
            <w:pPr>
              <w:widowControl w:val="0"/>
              <w:tabs>
                <w:tab w:val="left" w:pos="-720"/>
              </w:tabs>
              <w:jc w:val="center"/>
              <w:rPr>
                <w:spacing w:val="-2"/>
                <w:lang w:val="es-ES"/>
              </w:rPr>
            </w:pPr>
            <w:r w:rsidRPr="004214B6">
              <w:rPr>
                <w:snapToGrid w:val="0"/>
                <w:lang w:val="es-ES"/>
              </w:rPr>
              <w:t>Muy frecuente</w:t>
            </w:r>
          </w:p>
        </w:tc>
        <w:tc>
          <w:tcPr>
            <w:tcW w:w="2440" w:type="dxa"/>
            <w:gridSpan w:val="3"/>
            <w:tcPrChange w:id="1476" w:author="Author">
              <w:tcPr>
                <w:tcW w:w="2440" w:type="dxa"/>
                <w:gridSpan w:val="3"/>
              </w:tcPr>
            </w:tcPrChange>
          </w:tcPr>
          <w:p w14:paraId="757B5196" w14:textId="77777777" w:rsidR="00620632" w:rsidRPr="004214B6" w:rsidRDefault="00620632" w:rsidP="004214B6">
            <w:pPr>
              <w:widowControl w:val="0"/>
              <w:tabs>
                <w:tab w:val="left" w:pos="-720"/>
              </w:tabs>
              <w:jc w:val="center"/>
              <w:rPr>
                <w:spacing w:val="-2"/>
                <w:lang w:val="es-ES"/>
              </w:rPr>
            </w:pPr>
            <w:r w:rsidRPr="004214B6">
              <w:rPr>
                <w:snapToGrid w:val="0"/>
                <w:lang w:val="es-ES"/>
              </w:rPr>
              <w:t>Muy frecuente</w:t>
            </w:r>
          </w:p>
        </w:tc>
      </w:tr>
      <w:tr w:rsidR="00620632" w:rsidRPr="004214B6" w14:paraId="2F167DC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47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478" w:author="Author">
              <w:tcPr>
                <w:tcW w:w="2518" w:type="dxa"/>
              </w:tcPr>
            </w:tcPrChange>
          </w:tcPr>
          <w:p w14:paraId="7302C69E" w14:textId="77777777" w:rsidR="00620632" w:rsidRPr="004214B6" w:rsidRDefault="00620632" w:rsidP="004214B6">
            <w:pPr>
              <w:widowControl w:val="0"/>
              <w:tabs>
                <w:tab w:val="left" w:pos="-720"/>
              </w:tabs>
              <w:rPr>
                <w:spacing w:val="-2"/>
                <w:lang w:val="es-ES"/>
              </w:rPr>
            </w:pPr>
            <w:r w:rsidRPr="004214B6">
              <w:rPr>
                <w:spacing w:val="-2"/>
                <w:lang w:val="es-ES"/>
              </w:rPr>
              <w:t>Somnolencia</w:t>
            </w:r>
          </w:p>
        </w:tc>
        <w:tc>
          <w:tcPr>
            <w:tcW w:w="1985" w:type="dxa"/>
            <w:tcPrChange w:id="1479" w:author="Author">
              <w:tcPr>
                <w:tcW w:w="1985" w:type="dxa"/>
              </w:tcPr>
            </w:tcPrChange>
          </w:tcPr>
          <w:p w14:paraId="4C8A9156" w14:textId="77777777" w:rsidR="00620632" w:rsidRPr="004214B6" w:rsidRDefault="00620632" w:rsidP="004214B6">
            <w:pPr>
              <w:widowControl w:val="0"/>
              <w:tabs>
                <w:tab w:val="left" w:pos="-720"/>
              </w:tabs>
              <w:jc w:val="center"/>
              <w:rPr>
                <w:spacing w:val="-2"/>
                <w:lang w:val="es-ES"/>
              </w:rPr>
            </w:pPr>
            <w:r w:rsidRPr="004214B6">
              <w:rPr>
                <w:snapToGrid w:val="0"/>
                <w:lang w:val="es-ES"/>
              </w:rPr>
              <w:t>Frecuente</w:t>
            </w:r>
          </w:p>
        </w:tc>
        <w:tc>
          <w:tcPr>
            <w:tcW w:w="2268" w:type="dxa"/>
            <w:gridSpan w:val="2"/>
            <w:tcPrChange w:id="1480" w:author="Author">
              <w:tcPr>
                <w:tcW w:w="2268" w:type="dxa"/>
                <w:gridSpan w:val="2"/>
              </w:tcPr>
            </w:tcPrChange>
          </w:tcPr>
          <w:p w14:paraId="7AF6667B" w14:textId="77777777" w:rsidR="00620632" w:rsidRPr="004214B6" w:rsidRDefault="00620632" w:rsidP="004214B6">
            <w:pPr>
              <w:widowControl w:val="0"/>
              <w:tabs>
                <w:tab w:val="left" w:pos="-720"/>
              </w:tabs>
              <w:jc w:val="center"/>
              <w:rPr>
                <w:spacing w:val="-2"/>
                <w:lang w:val="es-ES"/>
              </w:rPr>
            </w:pPr>
            <w:r w:rsidRPr="004214B6">
              <w:rPr>
                <w:snapToGrid w:val="0"/>
                <w:lang w:val="es-ES"/>
              </w:rPr>
              <w:t>Frecuente</w:t>
            </w:r>
          </w:p>
        </w:tc>
        <w:tc>
          <w:tcPr>
            <w:tcW w:w="2440" w:type="dxa"/>
            <w:gridSpan w:val="3"/>
            <w:tcPrChange w:id="1481" w:author="Author">
              <w:tcPr>
                <w:tcW w:w="2440" w:type="dxa"/>
                <w:gridSpan w:val="3"/>
              </w:tcPr>
            </w:tcPrChange>
          </w:tcPr>
          <w:p w14:paraId="59C67F82" w14:textId="77777777" w:rsidR="00620632" w:rsidRPr="004214B6" w:rsidRDefault="00620632" w:rsidP="004214B6">
            <w:pPr>
              <w:widowControl w:val="0"/>
              <w:tabs>
                <w:tab w:val="left" w:pos="-720"/>
              </w:tabs>
              <w:jc w:val="center"/>
              <w:rPr>
                <w:spacing w:val="-2"/>
                <w:lang w:val="es-ES"/>
              </w:rPr>
            </w:pPr>
            <w:r w:rsidRPr="004214B6">
              <w:rPr>
                <w:snapToGrid w:val="0"/>
                <w:lang w:val="es-ES"/>
              </w:rPr>
              <w:t>Muy frecuente</w:t>
            </w:r>
          </w:p>
        </w:tc>
      </w:tr>
      <w:tr w:rsidR="00620632" w:rsidRPr="004214B6" w14:paraId="603F75A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48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483" w:author="Author">
              <w:tcPr>
                <w:tcW w:w="2518" w:type="dxa"/>
              </w:tcPr>
            </w:tcPrChange>
          </w:tcPr>
          <w:p w14:paraId="0CE36C06" w14:textId="77777777" w:rsidR="00620632" w:rsidRPr="004214B6" w:rsidRDefault="00620632" w:rsidP="004214B6">
            <w:pPr>
              <w:widowControl w:val="0"/>
              <w:tabs>
                <w:tab w:val="left" w:pos="-720"/>
              </w:tabs>
              <w:rPr>
                <w:spacing w:val="-2"/>
                <w:lang w:val="es-ES"/>
              </w:rPr>
            </w:pPr>
            <w:r w:rsidRPr="004214B6">
              <w:rPr>
                <w:spacing w:val="-2"/>
                <w:lang w:val="es-ES"/>
              </w:rPr>
              <w:t>Temblor</w:t>
            </w:r>
          </w:p>
        </w:tc>
        <w:tc>
          <w:tcPr>
            <w:tcW w:w="1985" w:type="dxa"/>
            <w:tcPrChange w:id="1484" w:author="Author">
              <w:tcPr>
                <w:tcW w:w="1985" w:type="dxa"/>
              </w:tcPr>
            </w:tcPrChange>
          </w:tcPr>
          <w:p w14:paraId="0BB3CEEA" w14:textId="77777777" w:rsidR="00620632" w:rsidRPr="004214B6" w:rsidRDefault="00620632" w:rsidP="004214B6">
            <w:pPr>
              <w:widowControl w:val="0"/>
              <w:tabs>
                <w:tab w:val="left" w:pos="-720"/>
              </w:tabs>
              <w:jc w:val="center"/>
              <w:rPr>
                <w:spacing w:val="-2"/>
                <w:lang w:val="es-ES"/>
              </w:rPr>
            </w:pPr>
            <w:r w:rsidRPr="004214B6">
              <w:rPr>
                <w:snapToGrid w:val="0"/>
                <w:lang w:val="es-ES"/>
              </w:rPr>
              <w:t>Frecuente</w:t>
            </w:r>
          </w:p>
        </w:tc>
        <w:tc>
          <w:tcPr>
            <w:tcW w:w="2268" w:type="dxa"/>
            <w:gridSpan w:val="2"/>
            <w:tcPrChange w:id="1485" w:author="Author">
              <w:tcPr>
                <w:tcW w:w="2268" w:type="dxa"/>
                <w:gridSpan w:val="2"/>
              </w:tcPr>
            </w:tcPrChange>
          </w:tcPr>
          <w:p w14:paraId="0C15AB59" w14:textId="77777777" w:rsidR="00620632" w:rsidRPr="004214B6" w:rsidRDefault="00620632" w:rsidP="004214B6">
            <w:pPr>
              <w:widowControl w:val="0"/>
              <w:tabs>
                <w:tab w:val="left" w:pos="-720"/>
              </w:tabs>
              <w:jc w:val="center"/>
              <w:rPr>
                <w:spacing w:val="-2"/>
                <w:lang w:val="es-ES"/>
              </w:rPr>
            </w:pPr>
            <w:r w:rsidRPr="004214B6">
              <w:rPr>
                <w:snapToGrid w:val="0"/>
                <w:lang w:val="es-ES"/>
              </w:rPr>
              <w:t>Muy frecuente</w:t>
            </w:r>
          </w:p>
        </w:tc>
        <w:tc>
          <w:tcPr>
            <w:tcW w:w="2440" w:type="dxa"/>
            <w:gridSpan w:val="3"/>
            <w:tcPrChange w:id="1486" w:author="Author">
              <w:tcPr>
                <w:tcW w:w="2440" w:type="dxa"/>
                <w:gridSpan w:val="3"/>
              </w:tcPr>
            </w:tcPrChange>
          </w:tcPr>
          <w:p w14:paraId="365B1B9F" w14:textId="77777777" w:rsidR="00620632" w:rsidRPr="004214B6" w:rsidRDefault="00620632" w:rsidP="004214B6">
            <w:pPr>
              <w:widowControl w:val="0"/>
              <w:tabs>
                <w:tab w:val="left" w:pos="-720"/>
              </w:tabs>
              <w:jc w:val="center"/>
              <w:rPr>
                <w:spacing w:val="-2"/>
                <w:lang w:val="es-ES"/>
              </w:rPr>
            </w:pPr>
            <w:r w:rsidRPr="004214B6">
              <w:rPr>
                <w:snapToGrid w:val="0"/>
                <w:lang w:val="es-ES"/>
              </w:rPr>
              <w:t>Muy frecuente</w:t>
            </w:r>
          </w:p>
        </w:tc>
      </w:tr>
      <w:tr w:rsidR="009238DC" w:rsidRPr="004214B6" w14:paraId="1529194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48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488" w:author="Author">
              <w:tcPr>
                <w:tcW w:w="2518" w:type="dxa"/>
              </w:tcPr>
            </w:tcPrChange>
          </w:tcPr>
          <w:p w14:paraId="7D909DA4" w14:textId="77777777" w:rsidR="009238DC" w:rsidRPr="004214B6" w:rsidRDefault="009238DC" w:rsidP="004214B6">
            <w:pPr>
              <w:widowControl w:val="0"/>
              <w:tabs>
                <w:tab w:val="left" w:pos="-720"/>
              </w:tabs>
              <w:rPr>
                <w:spacing w:val="-2"/>
                <w:lang w:val="es-ES"/>
              </w:rPr>
            </w:pPr>
            <w:r w:rsidRPr="004214B6">
              <w:rPr>
                <w:spacing w:val="-2"/>
                <w:lang w:val="es-ES"/>
              </w:rPr>
              <w:t>Convulsión</w:t>
            </w:r>
          </w:p>
        </w:tc>
        <w:tc>
          <w:tcPr>
            <w:tcW w:w="1985" w:type="dxa"/>
            <w:tcPrChange w:id="1489" w:author="Author">
              <w:tcPr>
                <w:tcW w:w="1985" w:type="dxa"/>
              </w:tcPr>
            </w:tcPrChange>
          </w:tcPr>
          <w:p w14:paraId="2FFC9BF5" w14:textId="77777777" w:rsidR="009238DC" w:rsidRPr="004214B6" w:rsidRDefault="009238DC"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490" w:author="Author">
              <w:tcPr>
                <w:tcW w:w="2268" w:type="dxa"/>
                <w:gridSpan w:val="2"/>
              </w:tcPr>
            </w:tcPrChange>
          </w:tcPr>
          <w:p w14:paraId="08F7D7C1" w14:textId="77777777" w:rsidR="009238DC" w:rsidRPr="004214B6" w:rsidRDefault="009238DC"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491" w:author="Author">
              <w:tcPr>
                <w:tcW w:w="2440" w:type="dxa"/>
                <w:gridSpan w:val="3"/>
              </w:tcPr>
            </w:tcPrChange>
          </w:tcPr>
          <w:p w14:paraId="271CC11C" w14:textId="77777777" w:rsidR="009238DC" w:rsidRPr="004214B6" w:rsidRDefault="009238DC" w:rsidP="004214B6">
            <w:pPr>
              <w:widowControl w:val="0"/>
              <w:tabs>
                <w:tab w:val="left" w:pos="-720"/>
              </w:tabs>
              <w:jc w:val="center"/>
              <w:rPr>
                <w:snapToGrid w:val="0"/>
                <w:lang w:val="es-ES"/>
              </w:rPr>
            </w:pPr>
            <w:r w:rsidRPr="004214B6">
              <w:rPr>
                <w:snapToGrid w:val="0"/>
                <w:lang w:val="es-ES"/>
              </w:rPr>
              <w:t>Frecuente</w:t>
            </w:r>
          </w:p>
        </w:tc>
      </w:tr>
      <w:tr w:rsidR="009238DC" w:rsidRPr="004214B6" w14:paraId="6DBC3E6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49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493" w:author="Author">
              <w:tcPr>
                <w:tcW w:w="2518" w:type="dxa"/>
              </w:tcPr>
            </w:tcPrChange>
          </w:tcPr>
          <w:p w14:paraId="64BB84EB" w14:textId="77777777" w:rsidR="009238DC" w:rsidRPr="004214B6" w:rsidRDefault="009238DC" w:rsidP="004214B6">
            <w:pPr>
              <w:widowControl w:val="0"/>
              <w:tabs>
                <w:tab w:val="left" w:pos="-720"/>
              </w:tabs>
              <w:rPr>
                <w:spacing w:val="-2"/>
                <w:lang w:val="es-ES"/>
              </w:rPr>
            </w:pPr>
            <w:r w:rsidRPr="004214B6">
              <w:rPr>
                <w:spacing w:val="-2"/>
                <w:lang w:val="es-ES"/>
              </w:rPr>
              <w:t>Disgeusia</w:t>
            </w:r>
          </w:p>
        </w:tc>
        <w:tc>
          <w:tcPr>
            <w:tcW w:w="1985" w:type="dxa"/>
            <w:tcPrChange w:id="1494" w:author="Author">
              <w:tcPr>
                <w:tcW w:w="1985" w:type="dxa"/>
              </w:tcPr>
            </w:tcPrChange>
          </w:tcPr>
          <w:p w14:paraId="08E71A32"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c>
          <w:tcPr>
            <w:tcW w:w="2268" w:type="dxa"/>
            <w:gridSpan w:val="2"/>
            <w:tcPrChange w:id="1495" w:author="Author">
              <w:tcPr>
                <w:tcW w:w="2268" w:type="dxa"/>
                <w:gridSpan w:val="2"/>
              </w:tcPr>
            </w:tcPrChange>
          </w:tcPr>
          <w:p w14:paraId="24E49614"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c>
          <w:tcPr>
            <w:tcW w:w="2440" w:type="dxa"/>
            <w:gridSpan w:val="3"/>
            <w:tcPrChange w:id="1496" w:author="Author">
              <w:tcPr>
                <w:tcW w:w="2440" w:type="dxa"/>
                <w:gridSpan w:val="3"/>
              </w:tcPr>
            </w:tcPrChange>
          </w:tcPr>
          <w:p w14:paraId="705E53A8" w14:textId="77777777" w:rsidR="009238DC" w:rsidRPr="004214B6" w:rsidRDefault="009238DC" w:rsidP="004214B6">
            <w:pPr>
              <w:widowControl w:val="0"/>
              <w:tabs>
                <w:tab w:val="left" w:pos="-720"/>
              </w:tabs>
              <w:jc w:val="center"/>
              <w:rPr>
                <w:snapToGrid w:val="0"/>
                <w:lang w:val="es-ES"/>
              </w:rPr>
            </w:pPr>
            <w:r w:rsidRPr="004214B6">
              <w:rPr>
                <w:snapToGrid w:val="0"/>
                <w:lang w:val="es-ES"/>
              </w:rPr>
              <w:t>Frecuente</w:t>
            </w:r>
          </w:p>
        </w:tc>
      </w:tr>
      <w:tr w:rsidR="00620632" w:rsidRPr="004214B6" w14:paraId="339C9DE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49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498" w:author="Author">
              <w:tcPr>
                <w:tcW w:w="9211" w:type="dxa"/>
                <w:gridSpan w:val="7"/>
              </w:tcPr>
            </w:tcPrChange>
          </w:tcPr>
          <w:p w14:paraId="69B3D91A" w14:textId="77777777" w:rsidR="00620632" w:rsidRPr="004214B6" w:rsidRDefault="00620632" w:rsidP="005E74CE">
            <w:pPr>
              <w:keepNext/>
              <w:keepLines/>
              <w:widowControl w:val="0"/>
              <w:tabs>
                <w:tab w:val="left" w:pos="-720"/>
              </w:tabs>
              <w:rPr>
                <w:b/>
                <w:snapToGrid w:val="0"/>
                <w:lang w:val="es-ES"/>
              </w:rPr>
            </w:pPr>
            <w:r w:rsidRPr="004214B6">
              <w:rPr>
                <w:b/>
                <w:snapToGrid w:val="0"/>
                <w:lang w:val="es-ES"/>
              </w:rPr>
              <w:t>Trastornos card</w:t>
            </w:r>
            <w:r w:rsidR="00DD733A">
              <w:rPr>
                <w:b/>
                <w:snapToGrid w:val="0"/>
                <w:lang w:val="es-ES"/>
              </w:rPr>
              <w:t>i</w:t>
            </w:r>
            <w:r w:rsidRPr="004214B6">
              <w:rPr>
                <w:b/>
                <w:snapToGrid w:val="0"/>
                <w:lang w:val="es-ES"/>
              </w:rPr>
              <w:t xml:space="preserve">acos </w:t>
            </w:r>
          </w:p>
        </w:tc>
      </w:tr>
      <w:tr w:rsidR="00620632" w:rsidRPr="004214B6" w14:paraId="27F64CB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49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00" w:author="Author">
              <w:tcPr>
                <w:tcW w:w="2518" w:type="dxa"/>
              </w:tcPr>
            </w:tcPrChange>
          </w:tcPr>
          <w:p w14:paraId="1A6175A4" w14:textId="77777777" w:rsidR="00620632" w:rsidRPr="004214B6" w:rsidRDefault="00620632" w:rsidP="005E74CE">
            <w:pPr>
              <w:keepNext/>
              <w:keepLines/>
              <w:widowControl w:val="0"/>
              <w:tabs>
                <w:tab w:val="left" w:pos="-720"/>
              </w:tabs>
              <w:rPr>
                <w:spacing w:val="-2"/>
                <w:lang w:val="es-ES"/>
              </w:rPr>
            </w:pPr>
            <w:r w:rsidRPr="004214B6">
              <w:rPr>
                <w:spacing w:val="-2"/>
                <w:lang w:val="es-ES"/>
              </w:rPr>
              <w:t>Taquicardia</w:t>
            </w:r>
          </w:p>
        </w:tc>
        <w:tc>
          <w:tcPr>
            <w:tcW w:w="1985" w:type="dxa"/>
            <w:tcPrChange w:id="1501" w:author="Author">
              <w:tcPr>
                <w:tcW w:w="1985" w:type="dxa"/>
              </w:tcPr>
            </w:tcPrChange>
          </w:tcPr>
          <w:p w14:paraId="27EAD132" w14:textId="77777777" w:rsidR="00620632" w:rsidRPr="004214B6" w:rsidRDefault="00620632" w:rsidP="005E74CE">
            <w:pPr>
              <w:keepNext/>
              <w:keepLines/>
              <w:widowControl w:val="0"/>
              <w:tabs>
                <w:tab w:val="left" w:pos="-720"/>
              </w:tabs>
              <w:jc w:val="center"/>
              <w:rPr>
                <w:snapToGrid w:val="0"/>
                <w:lang w:val="es-ES"/>
              </w:rPr>
            </w:pPr>
            <w:r w:rsidRPr="004214B6">
              <w:rPr>
                <w:snapToGrid w:val="0"/>
                <w:lang w:val="es-ES"/>
              </w:rPr>
              <w:t>Frecuente</w:t>
            </w:r>
          </w:p>
        </w:tc>
        <w:tc>
          <w:tcPr>
            <w:tcW w:w="2268" w:type="dxa"/>
            <w:gridSpan w:val="2"/>
            <w:tcPrChange w:id="1502" w:author="Author">
              <w:tcPr>
                <w:tcW w:w="2268" w:type="dxa"/>
                <w:gridSpan w:val="2"/>
              </w:tcPr>
            </w:tcPrChange>
          </w:tcPr>
          <w:p w14:paraId="766842FA" w14:textId="77777777" w:rsidR="00620632" w:rsidRPr="004214B6" w:rsidRDefault="00620632" w:rsidP="005E74CE">
            <w:pPr>
              <w:keepNext/>
              <w:keepLines/>
              <w:widowControl w:val="0"/>
              <w:tabs>
                <w:tab w:val="left" w:pos="-720"/>
              </w:tabs>
              <w:jc w:val="center"/>
              <w:rPr>
                <w:snapToGrid w:val="0"/>
                <w:lang w:val="es-ES"/>
              </w:rPr>
            </w:pPr>
            <w:r w:rsidRPr="004214B6">
              <w:rPr>
                <w:snapToGrid w:val="0"/>
                <w:lang w:val="es-ES"/>
              </w:rPr>
              <w:t>Muy frecuente</w:t>
            </w:r>
          </w:p>
        </w:tc>
        <w:tc>
          <w:tcPr>
            <w:tcW w:w="2440" w:type="dxa"/>
            <w:gridSpan w:val="3"/>
            <w:tcPrChange w:id="1503" w:author="Author">
              <w:tcPr>
                <w:tcW w:w="2440" w:type="dxa"/>
                <w:gridSpan w:val="3"/>
              </w:tcPr>
            </w:tcPrChange>
          </w:tcPr>
          <w:p w14:paraId="18DE6C88" w14:textId="77777777" w:rsidR="00620632" w:rsidRPr="004214B6" w:rsidRDefault="00620632" w:rsidP="005E74CE">
            <w:pPr>
              <w:keepNext/>
              <w:keepLines/>
              <w:widowControl w:val="0"/>
              <w:tabs>
                <w:tab w:val="left" w:pos="-720"/>
              </w:tabs>
              <w:jc w:val="center"/>
              <w:rPr>
                <w:snapToGrid w:val="0"/>
                <w:lang w:val="es-ES"/>
              </w:rPr>
            </w:pPr>
            <w:r w:rsidRPr="004214B6">
              <w:rPr>
                <w:snapToGrid w:val="0"/>
                <w:lang w:val="es-ES"/>
              </w:rPr>
              <w:t>Muy frecuente</w:t>
            </w:r>
          </w:p>
        </w:tc>
      </w:tr>
      <w:tr w:rsidR="00620632" w:rsidRPr="004214B6" w14:paraId="3327BE7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0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505" w:author="Author">
              <w:tcPr>
                <w:tcW w:w="9211" w:type="dxa"/>
                <w:gridSpan w:val="7"/>
              </w:tcPr>
            </w:tcPrChange>
          </w:tcPr>
          <w:p w14:paraId="2EE8C704" w14:textId="77777777" w:rsidR="00620632" w:rsidRPr="004214B6" w:rsidRDefault="00620632" w:rsidP="002A4260">
            <w:pPr>
              <w:widowControl w:val="0"/>
              <w:tabs>
                <w:tab w:val="left" w:pos="-720"/>
              </w:tabs>
              <w:rPr>
                <w:b/>
                <w:snapToGrid w:val="0"/>
                <w:lang w:val="es-ES"/>
              </w:rPr>
            </w:pPr>
            <w:r w:rsidRPr="004214B6">
              <w:rPr>
                <w:b/>
                <w:snapToGrid w:val="0"/>
                <w:lang w:val="es-ES"/>
              </w:rPr>
              <w:t>Trastornos vasculares</w:t>
            </w:r>
          </w:p>
        </w:tc>
      </w:tr>
      <w:tr w:rsidR="00620632" w:rsidRPr="004214B6" w14:paraId="5BACBA4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0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07" w:author="Author">
              <w:tcPr>
                <w:tcW w:w="2518" w:type="dxa"/>
              </w:tcPr>
            </w:tcPrChange>
          </w:tcPr>
          <w:p w14:paraId="16C1D4AA" w14:textId="77777777" w:rsidR="00620632" w:rsidRPr="004214B6" w:rsidRDefault="00620632" w:rsidP="004214B6">
            <w:pPr>
              <w:widowControl w:val="0"/>
              <w:tabs>
                <w:tab w:val="left" w:pos="-720"/>
              </w:tabs>
              <w:rPr>
                <w:spacing w:val="-2"/>
                <w:lang w:val="es-ES"/>
              </w:rPr>
            </w:pPr>
            <w:r w:rsidRPr="004214B6">
              <w:rPr>
                <w:spacing w:val="-2"/>
                <w:lang w:val="es-ES"/>
              </w:rPr>
              <w:t>Hipertensión</w:t>
            </w:r>
          </w:p>
        </w:tc>
        <w:tc>
          <w:tcPr>
            <w:tcW w:w="1985" w:type="dxa"/>
            <w:tcPrChange w:id="1508" w:author="Author">
              <w:tcPr>
                <w:tcW w:w="1985" w:type="dxa"/>
              </w:tcPr>
            </w:tcPrChange>
          </w:tcPr>
          <w:p w14:paraId="2508288B"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509" w:author="Author">
              <w:tcPr>
                <w:tcW w:w="2268" w:type="dxa"/>
                <w:gridSpan w:val="2"/>
              </w:tcPr>
            </w:tcPrChange>
          </w:tcPr>
          <w:p w14:paraId="45082B78"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10" w:author="Author">
              <w:tcPr>
                <w:tcW w:w="2440" w:type="dxa"/>
                <w:gridSpan w:val="3"/>
              </w:tcPr>
            </w:tcPrChange>
          </w:tcPr>
          <w:p w14:paraId="657885AA"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79803A9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1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12" w:author="Author">
              <w:tcPr>
                <w:tcW w:w="2518" w:type="dxa"/>
              </w:tcPr>
            </w:tcPrChange>
          </w:tcPr>
          <w:p w14:paraId="0C720DE2" w14:textId="77777777" w:rsidR="00620632" w:rsidRPr="004214B6" w:rsidRDefault="00620632" w:rsidP="004214B6">
            <w:pPr>
              <w:widowControl w:val="0"/>
              <w:tabs>
                <w:tab w:val="left" w:pos="-720"/>
              </w:tabs>
              <w:rPr>
                <w:spacing w:val="-2"/>
                <w:lang w:val="es-ES"/>
              </w:rPr>
            </w:pPr>
            <w:r w:rsidRPr="004214B6">
              <w:rPr>
                <w:spacing w:val="-2"/>
                <w:lang w:val="es-ES"/>
              </w:rPr>
              <w:t>Hipotensión</w:t>
            </w:r>
          </w:p>
        </w:tc>
        <w:tc>
          <w:tcPr>
            <w:tcW w:w="1985" w:type="dxa"/>
            <w:tcPrChange w:id="1513" w:author="Author">
              <w:tcPr>
                <w:tcW w:w="1985" w:type="dxa"/>
              </w:tcPr>
            </w:tcPrChange>
          </w:tcPr>
          <w:p w14:paraId="0E8B4868"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514" w:author="Author">
              <w:tcPr>
                <w:tcW w:w="2268" w:type="dxa"/>
                <w:gridSpan w:val="2"/>
              </w:tcPr>
            </w:tcPrChange>
          </w:tcPr>
          <w:p w14:paraId="10658531"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15" w:author="Author">
              <w:tcPr>
                <w:tcW w:w="2440" w:type="dxa"/>
                <w:gridSpan w:val="3"/>
              </w:tcPr>
            </w:tcPrChange>
          </w:tcPr>
          <w:p w14:paraId="21B36040"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9238DC" w:rsidRPr="004214B6" w14:paraId="381823C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1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17" w:author="Author">
              <w:tcPr>
                <w:tcW w:w="2518" w:type="dxa"/>
              </w:tcPr>
            </w:tcPrChange>
          </w:tcPr>
          <w:p w14:paraId="475557D3" w14:textId="77777777" w:rsidR="009238DC" w:rsidRPr="004214B6" w:rsidRDefault="009238DC" w:rsidP="004214B6">
            <w:pPr>
              <w:widowControl w:val="0"/>
              <w:tabs>
                <w:tab w:val="left" w:pos="-720"/>
              </w:tabs>
              <w:rPr>
                <w:spacing w:val="-2"/>
                <w:lang w:val="es-ES"/>
              </w:rPr>
            </w:pPr>
            <w:r w:rsidRPr="004214B6">
              <w:rPr>
                <w:spacing w:val="-2"/>
                <w:lang w:val="es-ES"/>
              </w:rPr>
              <w:t>Linfocele</w:t>
            </w:r>
          </w:p>
        </w:tc>
        <w:tc>
          <w:tcPr>
            <w:tcW w:w="1985" w:type="dxa"/>
            <w:tcPrChange w:id="1518" w:author="Author">
              <w:tcPr>
                <w:tcW w:w="1985" w:type="dxa"/>
              </w:tcPr>
            </w:tcPrChange>
          </w:tcPr>
          <w:p w14:paraId="30171BE2"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c>
          <w:tcPr>
            <w:tcW w:w="2268" w:type="dxa"/>
            <w:gridSpan w:val="2"/>
            <w:tcPrChange w:id="1519" w:author="Author">
              <w:tcPr>
                <w:tcW w:w="2268" w:type="dxa"/>
                <w:gridSpan w:val="2"/>
              </w:tcPr>
            </w:tcPrChange>
          </w:tcPr>
          <w:p w14:paraId="01958BF7"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c>
          <w:tcPr>
            <w:tcW w:w="2440" w:type="dxa"/>
            <w:gridSpan w:val="3"/>
            <w:tcPrChange w:id="1520" w:author="Author">
              <w:tcPr>
                <w:tcW w:w="2440" w:type="dxa"/>
                <w:gridSpan w:val="3"/>
              </w:tcPr>
            </w:tcPrChange>
          </w:tcPr>
          <w:p w14:paraId="6127348E"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r>
      <w:tr w:rsidR="00620632" w:rsidRPr="004214B6" w14:paraId="4C93977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2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22" w:author="Author">
              <w:tcPr>
                <w:tcW w:w="2518" w:type="dxa"/>
              </w:tcPr>
            </w:tcPrChange>
          </w:tcPr>
          <w:p w14:paraId="11212F5C" w14:textId="77777777" w:rsidR="00620632" w:rsidRPr="004214B6" w:rsidRDefault="00620632" w:rsidP="004214B6">
            <w:pPr>
              <w:widowControl w:val="0"/>
              <w:tabs>
                <w:tab w:val="left" w:pos="-720"/>
              </w:tabs>
              <w:rPr>
                <w:spacing w:val="-2"/>
                <w:lang w:val="es-ES"/>
              </w:rPr>
            </w:pPr>
            <w:r w:rsidRPr="004214B6">
              <w:rPr>
                <w:spacing w:val="-2"/>
                <w:lang w:val="es-ES"/>
              </w:rPr>
              <w:t>Trombosis venosa</w:t>
            </w:r>
          </w:p>
        </w:tc>
        <w:tc>
          <w:tcPr>
            <w:tcW w:w="1985" w:type="dxa"/>
            <w:tcPrChange w:id="1523" w:author="Author">
              <w:tcPr>
                <w:tcW w:w="1985" w:type="dxa"/>
              </w:tcPr>
            </w:tcPrChange>
          </w:tcPr>
          <w:p w14:paraId="41229A63"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524" w:author="Author">
              <w:tcPr>
                <w:tcW w:w="2268" w:type="dxa"/>
                <w:gridSpan w:val="2"/>
              </w:tcPr>
            </w:tcPrChange>
          </w:tcPr>
          <w:p w14:paraId="6789AA1E"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525" w:author="Author">
              <w:tcPr>
                <w:tcW w:w="2440" w:type="dxa"/>
                <w:gridSpan w:val="3"/>
              </w:tcPr>
            </w:tcPrChange>
          </w:tcPr>
          <w:p w14:paraId="27503F28"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620632" w:rsidRPr="004214B6" w14:paraId="41F4FFC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2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27" w:author="Author">
              <w:tcPr>
                <w:tcW w:w="2518" w:type="dxa"/>
              </w:tcPr>
            </w:tcPrChange>
          </w:tcPr>
          <w:p w14:paraId="55271B21" w14:textId="77777777" w:rsidR="00620632" w:rsidRPr="004214B6" w:rsidRDefault="00620632" w:rsidP="004214B6">
            <w:pPr>
              <w:widowControl w:val="0"/>
              <w:tabs>
                <w:tab w:val="left" w:pos="-720"/>
              </w:tabs>
              <w:rPr>
                <w:spacing w:val="-2"/>
                <w:lang w:val="es-ES"/>
              </w:rPr>
            </w:pPr>
            <w:r w:rsidRPr="004214B6">
              <w:rPr>
                <w:spacing w:val="-2"/>
                <w:lang w:val="es-ES"/>
              </w:rPr>
              <w:t>Vasodilatación</w:t>
            </w:r>
          </w:p>
        </w:tc>
        <w:tc>
          <w:tcPr>
            <w:tcW w:w="1985" w:type="dxa"/>
            <w:tcPrChange w:id="1528" w:author="Author">
              <w:tcPr>
                <w:tcW w:w="1985" w:type="dxa"/>
              </w:tcPr>
            </w:tcPrChange>
          </w:tcPr>
          <w:p w14:paraId="5848ABD6"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529" w:author="Author">
              <w:tcPr>
                <w:tcW w:w="2268" w:type="dxa"/>
                <w:gridSpan w:val="2"/>
              </w:tcPr>
            </w:tcPrChange>
          </w:tcPr>
          <w:p w14:paraId="76F50B54"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530" w:author="Author">
              <w:tcPr>
                <w:tcW w:w="2440" w:type="dxa"/>
                <w:gridSpan w:val="3"/>
              </w:tcPr>
            </w:tcPrChange>
          </w:tcPr>
          <w:p w14:paraId="31C08682"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254B63" w14:paraId="2D0C4F0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3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532" w:author="Author">
              <w:tcPr>
                <w:tcW w:w="9211" w:type="dxa"/>
                <w:gridSpan w:val="7"/>
              </w:tcPr>
            </w:tcPrChange>
          </w:tcPr>
          <w:p w14:paraId="6F04FA89" w14:textId="77777777" w:rsidR="00620632" w:rsidRPr="004214B6" w:rsidRDefault="00620632" w:rsidP="002A4260">
            <w:pPr>
              <w:widowControl w:val="0"/>
              <w:tabs>
                <w:tab w:val="left" w:pos="-720"/>
              </w:tabs>
              <w:rPr>
                <w:b/>
                <w:snapToGrid w:val="0"/>
                <w:lang w:val="es-ES"/>
              </w:rPr>
            </w:pPr>
            <w:r w:rsidRPr="004214B6">
              <w:rPr>
                <w:b/>
                <w:snapToGrid w:val="0"/>
                <w:lang w:val="es-ES"/>
              </w:rPr>
              <w:t>Trastornos respiratorios, torácicos y mediastínicos</w:t>
            </w:r>
          </w:p>
        </w:tc>
      </w:tr>
      <w:tr w:rsidR="009238DC" w:rsidRPr="004214B6" w14:paraId="406DAB6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3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34" w:author="Author">
              <w:tcPr>
                <w:tcW w:w="2518" w:type="dxa"/>
              </w:tcPr>
            </w:tcPrChange>
          </w:tcPr>
          <w:p w14:paraId="4C40CA16" w14:textId="77777777" w:rsidR="009238DC" w:rsidRPr="004214B6" w:rsidRDefault="009238DC" w:rsidP="004214B6">
            <w:pPr>
              <w:widowControl w:val="0"/>
              <w:tabs>
                <w:tab w:val="left" w:pos="-720"/>
              </w:tabs>
              <w:rPr>
                <w:spacing w:val="-2"/>
                <w:lang w:val="es-ES"/>
              </w:rPr>
            </w:pPr>
            <w:r w:rsidRPr="004214B6">
              <w:rPr>
                <w:spacing w:val="-2"/>
                <w:lang w:val="es-ES"/>
              </w:rPr>
              <w:t>Bronquiectasias</w:t>
            </w:r>
          </w:p>
        </w:tc>
        <w:tc>
          <w:tcPr>
            <w:tcW w:w="1985" w:type="dxa"/>
            <w:tcPrChange w:id="1535" w:author="Author">
              <w:tcPr>
                <w:tcW w:w="1985" w:type="dxa"/>
              </w:tcPr>
            </w:tcPrChange>
          </w:tcPr>
          <w:p w14:paraId="6C958236"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c>
          <w:tcPr>
            <w:tcW w:w="2268" w:type="dxa"/>
            <w:gridSpan w:val="2"/>
            <w:tcPrChange w:id="1536" w:author="Author">
              <w:tcPr>
                <w:tcW w:w="2268" w:type="dxa"/>
                <w:gridSpan w:val="2"/>
              </w:tcPr>
            </w:tcPrChange>
          </w:tcPr>
          <w:p w14:paraId="3EB131C0"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c>
          <w:tcPr>
            <w:tcW w:w="2440" w:type="dxa"/>
            <w:gridSpan w:val="3"/>
            <w:tcPrChange w:id="1537" w:author="Author">
              <w:tcPr>
                <w:tcW w:w="2440" w:type="dxa"/>
                <w:gridSpan w:val="3"/>
              </w:tcPr>
            </w:tcPrChange>
          </w:tcPr>
          <w:p w14:paraId="2ECE6E64"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r>
      <w:tr w:rsidR="00620632" w:rsidRPr="004214B6" w14:paraId="3E9B56B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3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39" w:author="Author">
              <w:tcPr>
                <w:tcW w:w="2518" w:type="dxa"/>
              </w:tcPr>
            </w:tcPrChange>
          </w:tcPr>
          <w:p w14:paraId="4A5637CF" w14:textId="77777777" w:rsidR="00620632" w:rsidRPr="004214B6" w:rsidRDefault="00620632" w:rsidP="004214B6">
            <w:pPr>
              <w:widowControl w:val="0"/>
              <w:tabs>
                <w:tab w:val="left" w:pos="-720"/>
              </w:tabs>
              <w:rPr>
                <w:spacing w:val="-2"/>
                <w:lang w:val="es-ES"/>
              </w:rPr>
            </w:pPr>
            <w:r w:rsidRPr="004214B6">
              <w:rPr>
                <w:spacing w:val="-2"/>
                <w:lang w:val="es-ES"/>
              </w:rPr>
              <w:t>Tos</w:t>
            </w:r>
          </w:p>
        </w:tc>
        <w:tc>
          <w:tcPr>
            <w:tcW w:w="1985" w:type="dxa"/>
            <w:tcPrChange w:id="1540" w:author="Author">
              <w:tcPr>
                <w:tcW w:w="1985" w:type="dxa"/>
              </w:tcPr>
            </w:tcPrChange>
          </w:tcPr>
          <w:p w14:paraId="68A7D76A"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541" w:author="Author">
              <w:tcPr>
                <w:tcW w:w="2268" w:type="dxa"/>
                <w:gridSpan w:val="2"/>
              </w:tcPr>
            </w:tcPrChange>
          </w:tcPr>
          <w:p w14:paraId="09FFE7D6"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42" w:author="Author">
              <w:tcPr>
                <w:tcW w:w="2440" w:type="dxa"/>
                <w:gridSpan w:val="3"/>
              </w:tcPr>
            </w:tcPrChange>
          </w:tcPr>
          <w:p w14:paraId="396DA68E"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0E59E9C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4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44" w:author="Author">
              <w:tcPr>
                <w:tcW w:w="2518" w:type="dxa"/>
              </w:tcPr>
            </w:tcPrChange>
          </w:tcPr>
          <w:p w14:paraId="6859E4F2" w14:textId="77777777" w:rsidR="00620632" w:rsidRPr="004214B6" w:rsidRDefault="00620632" w:rsidP="004214B6">
            <w:pPr>
              <w:widowControl w:val="0"/>
              <w:tabs>
                <w:tab w:val="left" w:pos="-720"/>
              </w:tabs>
              <w:rPr>
                <w:spacing w:val="-2"/>
                <w:lang w:val="es-ES"/>
              </w:rPr>
            </w:pPr>
            <w:r w:rsidRPr="004214B6">
              <w:rPr>
                <w:spacing w:val="-2"/>
                <w:lang w:val="es-ES"/>
              </w:rPr>
              <w:t>Disnea</w:t>
            </w:r>
          </w:p>
        </w:tc>
        <w:tc>
          <w:tcPr>
            <w:tcW w:w="1985" w:type="dxa"/>
            <w:tcPrChange w:id="1545" w:author="Author">
              <w:tcPr>
                <w:tcW w:w="1985" w:type="dxa"/>
              </w:tcPr>
            </w:tcPrChange>
          </w:tcPr>
          <w:p w14:paraId="5BB10289"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546" w:author="Author">
              <w:tcPr>
                <w:tcW w:w="2268" w:type="dxa"/>
                <w:gridSpan w:val="2"/>
              </w:tcPr>
            </w:tcPrChange>
          </w:tcPr>
          <w:p w14:paraId="30BB2DD1"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47" w:author="Author">
              <w:tcPr>
                <w:tcW w:w="2440" w:type="dxa"/>
                <w:gridSpan w:val="3"/>
              </w:tcPr>
            </w:tcPrChange>
          </w:tcPr>
          <w:p w14:paraId="17D981EC"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9238DC" w:rsidRPr="004214B6" w14:paraId="20AFB98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4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49" w:author="Author">
              <w:tcPr>
                <w:tcW w:w="2518" w:type="dxa"/>
              </w:tcPr>
            </w:tcPrChange>
          </w:tcPr>
          <w:p w14:paraId="2A6AC6EC" w14:textId="77777777" w:rsidR="009238DC" w:rsidRPr="004214B6" w:rsidRDefault="009238DC" w:rsidP="004214B6">
            <w:pPr>
              <w:widowControl w:val="0"/>
              <w:tabs>
                <w:tab w:val="left" w:pos="-720"/>
              </w:tabs>
              <w:rPr>
                <w:spacing w:val="-2"/>
                <w:lang w:val="es-ES"/>
              </w:rPr>
            </w:pPr>
            <w:r w:rsidRPr="004214B6">
              <w:rPr>
                <w:spacing w:val="-2"/>
                <w:lang w:val="es-ES"/>
              </w:rPr>
              <w:t>Enfermedad pulmonar intersticial</w:t>
            </w:r>
          </w:p>
        </w:tc>
        <w:tc>
          <w:tcPr>
            <w:tcW w:w="1985" w:type="dxa"/>
            <w:tcPrChange w:id="1550" w:author="Author">
              <w:tcPr>
                <w:tcW w:w="1985" w:type="dxa"/>
              </w:tcPr>
            </w:tcPrChange>
          </w:tcPr>
          <w:p w14:paraId="5D5E0BB9"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w:t>
            </w:r>
            <w:r w:rsidR="00585510">
              <w:rPr>
                <w:snapToGrid w:val="0"/>
                <w:lang w:val="es-ES"/>
              </w:rPr>
              <w:t>r</w:t>
            </w:r>
            <w:r w:rsidRPr="004214B6">
              <w:rPr>
                <w:snapToGrid w:val="0"/>
                <w:lang w:val="es-ES"/>
              </w:rPr>
              <w:t>ecuente</w:t>
            </w:r>
          </w:p>
        </w:tc>
        <w:tc>
          <w:tcPr>
            <w:tcW w:w="2268" w:type="dxa"/>
            <w:gridSpan w:val="2"/>
            <w:tcPrChange w:id="1551" w:author="Author">
              <w:tcPr>
                <w:tcW w:w="2268" w:type="dxa"/>
                <w:gridSpan w:val="2"/>
              </w:tcPr>
            </w:tcPrChange>
          </w:tcPr>
          <w:p w14:paraId="7BF496B0" w14:textId="77777777" w:rsidR="009238DC" w:rsidRPr="004214B6" w:rsidRDefault="009238DC" w:rsidP="004214B6">
            <w:pPr>
              <w:widowControl w:val="0"/>
              <w:tabs>
                <w:tab w:val="left" w:pos="-720"/>
              </w:tabs>
              <w:jc w:val="center"/>
              <w:rPr>
                <w:snapToGrid w:val="0"/>
                <w:lang w:val="es-ES"/>
              </w:rPr>
            </w:pPr>
            <w:r w:rsidRPr="004214B6">
              <w:rPr>
                <w:snapToGrid w:val="0"/>
                <w:lang w:val="es-ES"/>
              </w:rPr>
              <w:t>Muy rara</w:t>
            </w:r>
          </w:p>
        </w:tc>
        <w:tc>
          <w:tcPr>
            <w:tcW w:w="2440" w:type="dxa"/>
            <w:gridSpan w:val="3"/>
            <w:tcPrChange w:id="1552" w:author="Author">
              <w:tcPr>
                <w:tcW w:w="2440" w:type="dxa"/>
                <w:gridSpan w:val="3"/>
              </w:tcPr>
            </w:tcPrChange>
          </w:tcPr>
          <w:p w14:paraId="7145E003" w14:textId="77777777" w:rsidR="009238DC" w:rsidRPr="004214B6" w:rsidRDefault="009238DC" w:rsidP="004214B6">
            <w:pPr>
              <w:widowControl w:val="0"/>
              <w:tabs>
                <w:tab w:val="left" w:pos="-720"/>
              </w:tabs>
              <w:jc w:val="center"/>
              <w:rPr>
                <w:snapToGrid w:val="0"/>
                <w:lang w:val="es-ES"/>
              </w:rPr>
            </w:pPr>
            <w:r w:rsidRPr="004214B6">
              <w:rPr>
                <w:snapToGrid w:val="0"/>
                <w:lang w:val="es-ES"/>
              </w:rPr>
              <w:t>Muy rara</w:t>
            </w:r>
          </w:p>
        </w:tc>
      </w:tr>
      <w:tr w:rsidR="00620632" w:rsidRPr="004214B6" w14:paraId="247E94FF"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5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54" w:author="Author">
              <w:tcPr>
                <w:tcW w:w="2518" w:type="dxa"/>
              </w:tcPr>
            </w:tcPrChange>
          </w:tcPr>
          <w:p w14:paraId="106CE27C" w14:textId="77777777" w:rsidR="00620632" w:rsidRPr="004214B6" w:rsidRDefault="00620632" w:rsidP="004214B6">
            <w:pPr>
              <w:widowControl w:val="0"/>
              <w:tabs>
                <w:tab w:val="left" w:pos="-720"/>
              </w:tabs>
              <w:rPr>
                <w:spacing w:val="-2"/>
                <w:lang w:val="es-ES"/>
              </w:rPr>
            </w:pPr>
            <w:r w:rsidRPr="004214B6">
              <w:rPr>
                <w:spacing w:val="-2"/>
                <w:lang w:val="es-ES"/>
              </w:rPr>
              <w:t>Derrame pleural</w:t>
            </w:r>
          </w:p>
        </w:tc>
        <w:tc>
          <w:tcPr>
            <w:tcW w:w="1985" w:type="dxa"/>
            <w:tcPrChange w:id="1555" w:author="Author">
              <w:tcPr>
                <w:tcW w:w="1985" w:type="dxa"/>
              </w:tcPr>
            </w:tcPrChange>
          </w:tcPr>
          <w:p w14:paraId="3C39673E"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556" w:author="Author">
              <w:tcPr>
                <w:tcW w:w="2268" w:type="dxa"/>
                <w:gridSpan w:val="2"/>
              </w:tcPr>
            </w:tcPrChange>
          </w:tcPr>
          <w:p w14:paraId="013A9835"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57" w:author="Author">
              <w:tcPr>
                <w:tcW w:w="2440" w:type="dxa"/>
                <w:gridSpan w:val="3"/>
              </w:tcPr>
            </w:tcPrChange>
          </w:tcPr>
          <w:p w14:paraId="3FEDE532"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9238DC" w:rsidRPr="004214B6" w14:paraId="28D60F6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5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59" w:author="Author">
              <w:tcPr>
                <w:tcW w:w="2518" w:type="dxa"/>
              </w:tcPr>
            </w:tcPrChange>
          </w:tcPr>
          <w:p w14:paraId="2726B3CF" w14:textId="77777777" w:rsidR="009238DC" w:rsidRPr="004214B6" w:rsidRDefault="009238DC" w:rsidP="004214B6">
            <w:pPr>
              <w:widowControl w:val="0"/>
              <w:tabs>
                <w:tab w:val="left" w:pos="-720"/>
              </w:tabs>
              <w:rPr>
                <w:spacing w:val="-2"/>
                <w:lang w:val="es-ES"/>
              </w:rPr>
            </w:pPr>
            <w:r w:rsidRPr="004214B6">
              <w:rPr>
                <w:spacing w:val="-2"/>
                <w:lang w:val="es-ES"/>
              </w:rPr>
              <w:t>Fibrosis pulmonar</w:t>
            </w:r>
          </w:p>
        </w:tc>
        <w:tc>
          <w:tcPr>
            <w:tcW w:w="1985" w:type="dxa"/>
            <w:tcPrChange w:id="1560" w:author="Author">
              <w:tcPr>
                <w:tcW w:w="1985" w:type="dxa"/>
              </w:tcPr>
            </w:tcPrChange>
          </w:tcPr>
          <w:p w14:paraId="12CCD662" w14:textId="77777777" w:rsidR="009238DC" w:rsidRPr="004214B6" w:rsidRDefault="009238DC" w:rsidP="004214B6">
            <w:pPr>
              <w:widowControl w:val="0"/>
              <w:tabs>
                <w:tab w:val="left" w:pos="-720"/>
              </w:tabs>
              <w:jc w:val="center"/>
              <w:rPr>
                <w:snapToGrid w:val="0"/>
                <w:lang w:val="es-ES"/>
              </w:rPr>
            </w:pPr>
            <w:r w:rsidRPr="004214B6">
              <w:rPr>
                <w:snapToGrid w:val="0"/>
                <w:lang w:val="es-ES"/>
              </w:rPr>
              <w:t>Muy rara</w:t>
            </w:r>
          </w:p>
        </w:tc>
        <w:tc>
          <w:tcPr>
            <w:tcW w:w="2268" w:type="dxa"/>
            <w:gridSpan w:val="2"/>
            <w:tcPrChange w:id="1561" w:author="Author">
              <w:tcPr>
                <w:tcW w:w="2268" w:type="dxa"/>
                <w:gridSpan w:val="2"/>
              </w:tcPr>
            </w:tcPrChange>
          </w:tcPr>
          <w:p w14:paraId="57491A55"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c>
          <w:tcPr>
            <w:tcW w:w="2440" w:type="dxa"/>
            <w:gridSpan w:val="3"/>
            <w:tcPrChange w:id="1562" w:author="Author">
              <w:tcPr>
                <w:tcW w:w="2440" w:type="dxa"/>
                <w:gridSpan w:val="3"/>
              </w:tcPr>
            </w:tcPrChange>
          </w:tcPr>
          <w:p w14:paraId="2A841994"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r>
      <w:tr w:rsidR="00620632" w:rsidRPr="004214B6" w14:paraId="074BA4D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6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564" w:author="Author">
              <w:tcPr>
                <w:tcW w:w="9211" w:type="dxa"/>
                <w:gridSpan w:val="7"/>
              </w:tcPr>
            </w:tcPrChange>
          </w:tcPr>
          <w:p w14:paraId="371A4EBE" w14:textId="77777777" w:rsidR="00620632" w:rsidRPr="004214B6" w:rsidRDefault="00620632" w:rsidP="002A4260">
            <w:pPr>
              <w:widowControl w:val="0"/>
              <w:tabs>
                <w:tab w:val="left" w:pos="-720"/>
              </w:tabs>
              <w:rPr>
                <w:b/>
                <w:snapToGrid w:val="0"/>
                <w:lang w:val="es-ES"/>
              </w:rPr>
            </w:pPr>
            <w:r w:rsidRPr="004214B6">
              <w:rPr>
                <w:b/>
                <w:snapToGrid w:val="0"/>
                <w:lang w:val="es-ES"/>
              </w:rPr>
              <w:t>Trastornos gastrointestinales</w:t>
            </w:r>
          </w:p>
        </w:tc>
      </w:tr>
      <w:tr w:rsidR="004E39B4" w:rsidRPr="004214B6" w14:paraId="3A56C27E"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6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66" w:author="Author">
              <w:tcPr>
                <w:tcW w:w="2518" w:type="dxa"/>
              </w:tcPr>
            </w:tcPrChange>
          </w:tcPr>
          <w:p w14:paraId="7BFEBEF0" w14:textId="77777777" w:rsidR="004E39B4" w:rsidRPr="004214B6" w:rsidRDefault="004E39B4" w:rsidP="004214B6">
            <w:pPr>
              <w:widowControl w:val="0"/>
              <w:tabs>
                <w:tab w:val="left" w:pos="-720"/>
              </w:tabs>
              <w:rPr>
                <w:spacing w:val="-2"/>
                <w:lang w:val="es-ES"/>
              </w:rPr>
            </w:pPr>
            <w:r w:rsidRPr="004214B6">
              <w:rPr>
                <w:spacing w:val="-2"/>
                <w:lang w:val="es-ES"/>
              </w:rPr>
              <w:t>Distensión abdominal</w:t>
            </w:r>
          </w:p>
        </w:tc>
        <w:tc>
          <w:tcPr>
            <w:tcW w:w="1985" w:type="dxa"/>
            <w:tcPrChange w:id="1567" w:author="Author">
              <w:tcPr>
                <w:tcW w:w="1985" w:type="dxa"/>
              </w:tcPr>
            </w:tcPrChange>
          </w:tcPr>
          <w:p w14:paraId="76EFF54B" w14:textId="77777777" w:rsidR="004E39B4" w:rsidRPr="004214B6" w:rsidRDefault="004E39B4"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568" w:author="Author">
              <w:tcPr>
                <w:tcW w:w="2268" w:type="dxa"/>
                <w:gridSpan w:val="2"/>
              </w:tcPr>
            </w:tcPrChange>
          </w:tcPr>
          <w:p w14:paraId="6EA2450A" w14:textId="77777777" w:rsidR="004E39B4" w:rsidRPr="004214B6" w:rsidRDefault="004E39B4"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69" w:author="Author">
              <w:tcPr>
                <w:tcW w:w="2440" w:type="dxa"/>
                <w:gridSpan w:val="3"/>
              </w:tcPr>
            </w:tcPrChange>
          </w:tcPr>
          <w:p w14:paraId="623F8824" w14:textId="77777777" w:rsidR="004E39B4" w:rsidRPr="004214B6" w:rsidRDefault="004E39B4" w:rsidP="004214B6">
            <w:pPr>
              <w:widowControl w:val="0"/>
              <w:tabs>
                <w:tab w:val="left" w:pos="-720"/>
              </w:tabs>
              <w:jc w:val="center"/>
              <w:rPr>
                <w:snapToGrid w:val="0"/>
                <w:lang w:val="es-ES"/>
              </w:rPr>
            </w:pPr>
            <w:r w:rsidRPr="004214B6">
              <w:rPr>
                <w:snapToGrid w:val="0"/>
                <w:lang w:val="es-ES"/>
              </w:rPr>
              <w:t>Frecuente</w:t>
            </w:r>
          </w:p>
        </w:tc>
      </w:tr>
      <w:tr w:rsidR="00620632" w:rsidRPr="004214B6" w14:paraId="33E33E2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7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71" w:author="Author">
              <w:tcPr>
                <w:tcW w:w="2518" w:type="dxa"/>
              </w:tcPr>
            </w:tcPrChange>
          </w:tcPr>
          <w:p w14:paraId="2D702774" w14:textId="77777777" w:rsidR="00620632" w:rsidRPr="004214B6" w:rsidRDefault="00620632" w:rsidP="004214B6">
            <w:pPr>
              <w:widowControl w:val="0"/>
              <w:tabs>
                <w:tab w:val="left" w:pos="-720"/>
              </w:tabs>
              <w:rPr>
                <w:spacing w:val="-2"/>
                <w:lang w:val="es-ES"/>
              </w:rPr>
            </w:pPr>
            <w:r w:rsidRPr="004214B6">
              <w:rPr>
                <w:spacing w:val="-2"/>
                <w:lang w:val="es-ES"/>
              </w:rPr>
              <w:t>Dolor abdominal</w:t>
            </w:r>
          </w:p>
        </w:tc>
        <w:tc>
          <w:tcPr>
            <w:tcW w:w="1985" w:type="dxa"/>
            <w:tcPrChange w:id="1572" w:author="Author">
              <w:tcPr>
                <w:tcW w:w="1985" w:type="dxa"/>
              </w:tcPr>
            </w:tcPrChange>
          </w:tcPr>
          <w:p w14:paraId="42A65226"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573" w:author="Author">
              <w:tcPr>
                <w:tcW w:w="2268" w:type="dxa"/>
                <w:gridSpan w:val="2"/>
              </w:tcPr>
            </w:tcPrChange>
          </w:tcPr>
          <w:p w14:paraId="01AA60D0"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74" w:author="Author">
              <w:tcPr>
                <w:tcW w:w="2440" w:type="dxa"/>
                <w:gridSpan w:val="3"/>
              </w:tcPr>
            </w:tcPrChange>
          </w:tcPr>
          <w:p w14:paraId="0050B959"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0B88A6F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7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76" w:author="Author">
              <w:tcPr>
                <w:tcW w:w="2518" w:type="dxa"/>
              </w:tcPr>
            </w:tcPrChange>
          </w:tcPr>
          <w:p w14:paraId="2FD39509" w14:textId="77777777" w:rsidR="00620632" w:rsidRPr="004214B6" w:rsidRDefault="00620632" w:rsidP="004214B6">
            <w:pPr>
              <w:widowControl w:val="0"/>
              <w:tabs>
                <w:tab w:val="left" w:pos="-720"/>
              </w:tabs>
              <w:rPr>
                <w:spacing w:val="-2"/>
                <w:lang w:val="es-ES"/>
              </w:rPr>
            </w:pPr>
            <w:r w:rsidRPr="004214B6">
              <w:rPr>
                <w:spacing w:val="-2"/>
                <w:lang w:val="es-ES"/>
              </w:rPr>
              <w:t>Colitis</w:t>
            </w:r>
          </w:p>
        </w:tc>
        <w:tc>
          <w:tcPr>
            <w:tcW w:w="1985" w:type="dxa"/>
            <w:tcPrChange w:id="1577" w:author="Author">
              <w:tcPr>
                <w:tcW w:w="1985" w:type="dxa"/>
              </w:tcPr>
            </w:tcPrChange>
          </w:tcPr>
          <w:p w14:paraId="6309390F"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578" w:author="Author">
              <w:tcPr>
                <w:tcW w:w="2268" w:type="dxa"/>
                <w:gridSpan w:val="2"/>
              </w:tcPr>
            </w:tcPrChange>
          </w:tcPr>
          <w:p w14:paraId="73DED687"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579" w:author="Author">
              <w:tcPr>
                <w:tcW w:w="2440" w:type="dxa"/>
                <w:gridSpan w:val="3"/>
              </w:tcPr>
            </w:tcPrChange>
          </w:tcPr>
          <w:p w14:paraId="46D8F054"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620632" w:rsidRPr="004214B6" w14:paraId="5C9C3D0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8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81" w:author="Author">
              <w:tcPr>
                <w:tcW w:w="2518" w:type="dxa"/>
              </w:tcPr>
            </w:tcPrChange>
          </w:tcPr>
          <w:p w14:paraId="1479895A" w14:textId="77777777" w:rsidR="00620632" w:rsidRPr="004214B6" w:rsidRDefault="00620632" w:rsidP="004214B6">
            <w:pPr>
              <w:widowControl w:val="0"/>
              <w:tabs>
                <w:tab w:val="left" w:pos="-720"/>
              </w:tabs>
              <w:rPr>
                <w:spacing w:val="-2"/>
                <w:lang w:val="es-ES"/>
              </w:rPr>
            </w:pPr>
            <w:r w:rsidRPr="004214B6">
              <w:rPr>
                <w:spacing w:val="-2"/>
                <w:lang w:val="es-ES"/>
              </w:rPr>
              <w:t>Estreñimiento</w:t>
            </w:r>
          </w:p>
        </w:tc>
        <w:tc>
          <w:tcPr>
            <w:tcW w:w="1985" w:type="dxa"/>
            <w:tcPrChange w:id="1582" w:author="Author">
              <w:tcPr>
                <w:tcW w:w="1985" w:type="dxa"/>
              </w:tcPr>
            </w:tcPrChange>
          </w:tcPr>
          <w:p w14:paraId="159709B4"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583" w:author="Author">
              <w:tcPr>
                <w:tcW w:w="2268" w:type="dxa"/>
                <w:gridSpan w:val="2"/>
              </w:tcPr>
            </w:tcPrChange>
          </w:tcPr>
          <w:p w14:paraId="5E5C0738"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84" w:author="Author">
              <w:tcPr>
                <w:tcW w:w="2440" w:type="dxa"/>
                <w:gridSpan w:val="3"/>
              </w:tcPr>
            </w:tcPrChange>
          </w:tcPr>
          <w:p w14:paraId="0B8DDE77"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049209B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8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86" w:author="Author">
              <w:tcPr>
                <w:tcW w:w="2518" w:type="dxa"/>
              </w:tcPr>
            </w:tcPrChange>
          </w:tcPr>
          <w:p w14:paraId="70DDAEB9" w14:textId="77777777" w:rsidR="00620632" w:rsidRPr="004214B6" w:rsidRDefault="00620632" w:rsidP="004214B6">
            <w:pPr>
              <w:widowControl w:val="0"/>
              <w:tabs>
                <w:tab w:val="left" w:pos="-720"/>
              </w:tabs>
              <w:rPr>
                <w:spacing w:val="-2"/>
                <w:lang w:val="es-ES"/>
              </w:rPr>
            </w:pPr>
            <w:r w:rsidRPr="004214B6">
              <w:rPr>
                <w:spacing w:val="-2"/>
                <w:lang w:val="es-ES"/>
              </w:rPr>
              <w:t>Disminución del apetito</w:t>
            </w:r>
          </w:p>
        </w:tc>
        <w:tc>
          <w:tcPr>
            <w:tcW w:w="1985" w:type="dxa"/>
            <w:tcPrChange w:id="1587" w:author="Author">
              <w:tcPr>
                <w:tcW w:w="1985" w:type="dxa"/>
              </w:tcPr>
            </w:tcPrChange>
          </w:tcPr>
          <w:p w14:paraId="0384DB1C"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588" w:author="Author">
              <w:tcPr>
                <w:tcW w:w="2268" w:type="dxa"/>
                <w:gridSpan w:val="2"/>
              </w:tcPr>
            </w:tcPrChange>
          </w:tcPr>
          <w:p w14:paraId="1AD663DE"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89" w:author="Author">
              <w:tcPr>
                <w:tcW w:w="2440" w:type="dxa"/>
                <w:gridSpan w:val="3"/>
              </w:tcPr>
            </w:tcPrChange>
          </w:tcPr>
          <w:p w14:paraId="2DC1F2F2"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6518F40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9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91" w:author="Author">
              <w:tcPr>
                <w:tcW w:w="2518" w:type="dxa"/>
              </w:tcPr>
            </w:tcPrChange>
          </w:tcPr>
          <w:p w14:paraId="718B056C" w14:textId="77777777" w:rsidR="00620632" w:rsidRPr="004214B6" w:rsidRDefault="00620632" w:rsidP="004214B6">
            <w:pPr>
              <w:widowControl w:val="0"/>
              <w:tabs>
                <w:tab w:val="left" w:pos="-720"/>
              </w:tabs>
              <w:rPr>
                <w:spacing w:val="-2"/>
                <w:lang w:val="es-ES"/>
              </w:rPr>
            </w:pPr>
            <w:r w:rsidRPr="004214B6">
              <w:rPr>
                <w:spacing w:val="-2"/>
                <w:lang w:val="es-ES"/>
              </w:rPr>
              <w:t>Diarrea</w:t>
            </w:r>
          </w:p>
        </w:tc>
        <w:tc>
          <w:tcPr>
            <w:tcW w:w="1985" w:type="dxa"/>
            <w:tcPrChange w:id="1592" w:author="Author">
              <w:tcPr>
                <w:tcW w:w="1985" w:type="dxa"/>
              </w:tcPr>
            </w:tcPrChange>
          </w:tcPr>
          <w:p w14:paraId="7D5BE190"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593" w:author="Author">
              <w:tcPr>
                <w:tcW w:w="2268" w:type="dxa"/>
                <w:gridSpan w:val="2"/>
              </w:tcPr>
            </w:tcPrChange>
          </w:tcPr>
          <w:p w14:paraId="48E94FB7"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94" w:author="Author">
              <w:tcPr>
                <w:tcW w:w="2440" w:type="dxa"/>
                <w:gridSpan w:val="3"/>
              </w:tcPr>
            </w:tcPrChange>
          </w:tcPr>
          <w:p w14:paraId="39A409CE"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2CD8233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59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596" w:author="Author">
              <w:tcPr>
                <w:tcW w:w="2518" w:type="dxa"/>
              </w:tcPr>
            </w:tcPrChange>
          </w:tcPr>
          <w:p w14:paraId="0955D835" w14:textId="77777777" w:rsidR="00620632" w:rsidRPr="004214B6" w:rsidRDefault="00620632" w:rsidP="004214B6">
            <w:pPr>
              <w:widowControl w:val="0"/>
              <w:tabs>
                <w:tab w:val="left" w:pos="-720"/>
              </w:tabs>
              <w:rPr>
                <w:spacing w:val="-2"/>
                <w:lang w:val="es-ES"/>
              </w:rPr>
            </w:pPr>
            <w:r w:rsidRPr="004214B6">
              <w:rPr>
                <w:spacing w:val="-2"/>
                <w:lang w:val="es-ES"/>
              </w:rPr>
              <w:t>Dispepsia</w:t>
            </w:r>
          </w:p>
        </w:tc>
        <w:tc>
          <w:tcPr>
            <w:tcW w:w="1985" w:type="dxa"/>
            <w:tcPrChange w:id="1597" w:author="Author">
              <w:tcPr>
                <w:tcW w:w="1985" w:type="dxa"/>
              </w:tcPr>
            </w:tcPrChange>
          </w:tcPr>
          <w:p w14:paraId="3D5416D0"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598" w:author="Author">
              <w:tcPr>
                <w:tcW w:w="2268" w:type="dxa"/>
                <w:gridSpan w:val="2"/>
              </w:tcPr>
            </w:tcPrChange>
          </w:tcPr>
          <w:p w14:paraId="5DFBEDD2"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599" w:author="Author">
              <w:tcPr>
                <w:tcW w:w="2440" w:type="dxa"/>
                <w:gridSpan w:val="3"/>
              </w:tcPr>
            </w:tcPrChange>
          </w:tcPr>
          <w:p w14:paraId="24DF7D56"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03CD1E0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0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01" w:author="Author">
              <w:tcPr>
                <w:tcW w:w="2518" w:type="dxa"/>
              </w:tcPr>
            </w:tcPrChange>
          </w:tcPr>
          <w:p w14:paraId="7ACC8A36" w14:textId="77777777" w:rsidR="00620632" w:rsidRPr="004214B6" w:rsidRDefault="00620632" w:rsidP="004214B6">
            <w:pPr>
              <w:widowControl w:val="0"/>
              <w:tabs>
                <w:tab w:val="left" w:pos="-720"/>
              </w:tabs>
              <w:rPr>
                <w:spacing w:val="-2"/>
                <w:lang w:val="es-ES"/>
              </w:rPr>
            </w:pPr>
            <w:r w:rsidRPr="004214B6">
              <w:rPr>
                <w:spacing w:val="-2"/>
                <w:lang w:val="es-ES"/>
              </w:rPr>
              <w:t>Esofagitis</w:t>
            </w:r>
          </w:p>
        </w:tc>
        <w:tc>
          <w:tcPr>
            <w:tcW w:w="1985" w:type="dxa"/>
            <w:tcPrChange w:id="1602" w:author="Author">
              <w:tcPr>
                <w:tcW w:w="1985" w:type="dxa"/>
              </w:tcPr>
            </w:tcPrChange>
          </w:tcPr>
          <w:p w14:paraId="13DF3C85"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603" w:author="Author">
              <w:tcPr>
                <w:tcW w:w="2268" w:type="dxa"/>
                <w:gridSpan w:val="2"/>
              </w:tcPr>
            </w:tcPrChange>
          </w:tcPr>
          <w:p w14:paraId="76217A61"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604" w:author="Author">
              <w:tcPr>
                <w:tcW w:w="2440" w:type="dxa"/>
                <w:gridSpan w:val="3"/>
              </w:tcPr>
            </w:tcPrChange>
          </w:tcPr>
          <w:p w14:paraId="7D60C0B0"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9238DC" w:rsidRPr="004214B6" w14:paraId="7A53801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0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06" w:author="Author">
              <w:tcPr>
                <w:tcW w:w="2518" w:type="dxa"/>
              </w:tcPr>
            </w:tcPrChange>
          </w:tcPr>
          <w:p w14:paraId="6F065A72" w14:textId="77777777" w:rsidR="009238DC" w:rsidRPr="004214B6" w:rsidRDefault="009238DC" w:rsidP="004214B6">
            <w:pPr>
              <w:widowControl w:val="0"/>
              <w:tabs>
                <w:tab w:val="left" w:pos="-720"/>
              </w:tabs>
              <w:rPr>
                <w:spacing w:val="-2"/>
                <w:lang w:val="es-ES"/>
              </w:rPr>
            </w:pPr>
            <w:r w:rsidRPr="004214B6">
              <w:rPr>
                <w:spacing w:val="-2"/>
                <w:lang w:val="es-ES"/>
              </w:rPr>
              <w:t>Eructos</w:t>
            </w:r>
          </w:p>
        </w:tc>
        <w:tc>
          <w:tcPr>
            <w:tcW w:w="1985" w:type="dxa"/>
            <w:tcPrChange w:id="1607" w:author="Author">
              <w:tcPr>
                <w:tcW w:w="1985" w:type="dxa"/>
              </w:tcPr>
            </w:tcPrChange>
          </w:tcPr>
          <w:p w14:paraId="61C8A812"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c>
          <w:tcPr>
            <w:tcW w:w="2268" w:type="dxa"/>
            <w:gridSpan w:val="2"/>
            <w:tcPrChange w:id="1608" w:author="Author">
              <w:tcPr>
                <w:tcW w:w="2268" w:type="dxa"/>
                <w:gridSpan w:val="2"/>
              </w:tcPr>
            </w:tcPrChange>
          </w:tcPr>
          <w:p w14:paraId="69E4A0AA"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c>
          <w:tcPr>
            <w:tcW w:w="2440" w:type="dxa"/>
            <w:gridSpan w:val="3"/>
            <w:tcPrChange w:id="1609" w:author="Author">
              <w:tcPr>
                <w:tcW w:w="2440" w:type="dxa"/>
                <w:gridSpan w:val="3"/>
              </w:tcPr>
            </w:tcPrChange>
          </w:tcPr>
          <w:p w14:paraId="02F489B4" w14:textId="77777777" w:rsidR="009238DC" w:rsidRPr="004214B6" w:rsidRDefault="009238DC" w:rsidP="004214B6">
            <w:pPr>
              <w:widowControl w:val="0"/>
              <w:tabs>
                <w:tab w:val="left" w:pos="-720"/>
              </w:tabs>
              <w:jc w:val="center"/>
              <w:rPr>
                <w:snapToGrid w:val="0"/>
                <w:lang w:val="es-ES"/>
              </w:rPr>
            </w:pPr>
            <w:r w:rsidRPr="004214B6">
              <w:rPr>
                <w:snapToGrid w:val="0"/>
                <w:lang w:val="es-ES"/>
              </w:rPr>
              <w:t>Frecuente</w:t>
            </w:r>
          </w:p>
        </w:tc>
      </w:tr>
      <w:tr w:rsidR="00620632" w:rsidRPr="004214B6" w14:paraId="491BF81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1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11" w:author="Author">
              <w:tcPr>
                <w:tcW w:w="2518" w:type="dxa"/>
              </w:tcPr>
            </w:tcPrChange>
          </w:tcPr>
          <w:p w14:paraId="70664AC0" w14:textId="77777777" w:rsidR="00620632" w:rsidRPr="004214B6" w:rsidRDefault="00620632" w:rsidP="004214B6">
            <w:pPr>
              <w:widowControl w:val="0"/>
              <w:tabs>
                <w:tab w:val="left" w:pos="-720"/>
              </w:tabs>
              <w:rPr>
                <w:spacing w:val="-2"/>
                <w:lang w:val="es-ES"/>
              </w:rPr>
            </w:pPr>
            <w:r w:rsidRPr="004214B6">
              <w:rPr>
                <w:spacing w:val="-2"/>
                <w:lang w:val="es-ES"/>
              </w:rPr>
              <w:t>Flatulencia</w:t>
            </w:r>
          </w:p>
        </w:tc>
        <w:tc>
          <w:tcPr>
            <w:tcW w:w="1985" w:type="dxa"/>
            <w:tcPrChange w:id="1612" w:author="Author">
              <w:tcPr>
                <w:tcW w:w="1985" w:type="dxa"/>
              </w:tcPr>
            </w:tcPrChange>
          </w:tcPr>
          <w:p w14:paraId="1F4E887C"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613" w:author="Author">
              <w:tcPr>
                <w:tcW w:w="2268" w:type="dxa"/>
                <w:gridSpan w:val="2"/>
              </w:tcPr>
            </w:tcPrChange>
          </w:tcPr>
          <w:p w14:paraId="22D6C3B5"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614" w:author="Author">
              <w:tcPr>
                <w:tcW w:w="2440" w:type="dxa"/>
                <w:gridSpan w:val="3"/>
              </w:tcPr>
            </w:tcPrChange>
          </w:tcPr>
          <w:p w14:paraId="241EB53F"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3EB8AE7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1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16" w:author="Author">
              <w:tcPr>
                <w:tcW w:w="2518" w:type="dxa"/>
              </w:tcPr>
            </w:tcPrChange>
          </w:tcPr>
          <w:p w14:paraId="51099220" w14:textId="77777777" w:rsidR="00620632" w:rsidRPr="004214B6" w:rsidRDefault="00620632" w:rsidP="004214B6">
            <w:pPr>
              <w:widowControl w:val="0"/>
              <w:tabs>
                <w:tab w:val="left" w:pos="-720"/>
              </w:tabs>
              <w:rPr>
                <w:spacing w:val="-2"/>
                <w:lang w:val="es-ES"/>
              </w:rPr>
            </w:pPr>
            <w:r w:rsidRPr="004214B6">
              <w:rPr>
                <w:spacing w:val="-2"/>
                <w:lang w:val="es-ES"/>
              </w:rPr>
              <w:t>Gastritis</w:t>
            </w:r>
          </w:p>
        </w:tc>
        <w:tc>
          <w:tcPr>
            <w:tcW w:w="1985" w:type="dxa"/>
            <w:tcPrChange w:id="1617" w:author="Author">
              <w:tcPr>
                <w:tcW w:w="1985" w:type="dxa"/>
              </w:tcPr>
            </w:tcPrChange>
          </w:tcPr>
          <w:p w14:paraId="7737B48E"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618" w:author="Author">
              <w:tcPr>
                <w:tcW w:w="2268" w:type="dxa"/>
                <w:gridSpan w:val="2"/>
              </w:tcPr>
            </w:tcPrChange>
          </w:tcPr>
          <w:p w14:paraId="2F16B11C"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619" w:author="Author">
              <w:tcPr>
                <w:tcW w:w="2440" w:type="dxa"/>
                <w:gridSpan w:val="3"/>
              </w:tcPr>
            </w:tcPrChange>
          </w:tcPr>
          <w:p w14:paraId="14954D06"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620632" w:rsidRPr="004214B6" w14:paraId="3C5210D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2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21" w:author="Author">
              <w:tcPr>
                <w:tcW w:w="2518" w:type="dxa"/>
              </w:tcPr>
            </w:tcPrChange>
          </w:tcPr>
          <w:p w14:paraId="4E0978B9" w14:textId="77777777" w:rsidR="00620632" w:rsidRPr="004214B6" w:rsidRDefault="00620632" w:rsidP="004214B6">
            <w:pPr>
              <w:widowControl w:val="0"/>
              <w:tabs>
                <w:tab w:val="left" w:pos="-720"/>
              </w:tabs>
              <w:rPr>
                <w:spacing w:val="-2"/>
                <w:lang w:val="es-ES"/>
              </w:rPr>
            </w:pPr>
            <w:r w:rsidRPr="004214B6">
              <w:rPr>
                <w:spacing w:val="-2"/>
                <w:lang w:val="es-ES"/>
              </w:rPr>
              <w:t>Hemorragia gastrointestinal</w:t>
            </w:r>
          </w:p>
        </w:tc>
        <w:tc>
          <w:tcPr>
            <w:tcW w:w="1985" w:type="dxa"/>
            <w:tcPrChange w:id="1622" w:author="Author">
              <w:tcPr>
                <w:tcW w:w="1985" w:type="dxa"/>
              </w:tcPr>
            </w:tcPrChange>
          </w:tcPr>
          <w:p w14:paraId="5C693037"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623" w:author="Author">
              <w:tcPr>
                <w:tcW w:w="2268" w:type="dxa"/>
                <w:gridSpan w:val="2"/>
              </w:tcPr>
            </w:tcPrChange>
          </w:tcPr>
          <w:p w14:paraId="4A6B941B"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624" w:author="Author">
              <w:tcPr>
                <w:tcW w:w="2440" w:type="dxa"/>
                <w:gridSpan w:val="3"/>
              </w:tcPr>
            </w:tcPrChange>
          </w:tcPr>
          <w:p w14:paraId="1C1DBFC1"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620632" w:rsidRPr="004214B6" w14:paraId="44BCA6C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2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26" w:author="Author">
              <w:tcPr>
                <w:tcW w:w="2518" w:type="dxa"/>
              </w:tcPr>
            </w:tcPrChange>
          </w:tcPr>
          <w:p w14:paraId="335C53F5" w14:textId="77777777" w:rsidR="00620632" w:rsidRPr="004214B6" w:rsidRDefault="00585510" w:rsidP="00585510">
            <w:pPr>
              <w:widowControl w:val="0"/>
              <w:tabs>
                <w:tab w:val="left" w:pos="-720"/>
              </w:tabs>
              <w:rPr>
                <w:spacing w:val="-2"/>
                <w:lang w:val="es-ES"/>
              </w:rPr>
            </w:pPr>
            <w:r>
              <w:rPr>
                <w:spacing w:val="-2"/>
                <w:lang w:val="es-ES"/>
              </w:rPr>
              <w:t>Ú</w:t>
            </w:r>
            <w:r w:rsidR="00620632" w:rsidRPr="004214B6">
              <w:rPr>
                <w:spacing w:val="-2"/>
                <w:lang w:val="es-ES"/>
              </w:rPr>
              <w:t>lcera gastrointestinal</w:t>
            </w:r>
          </w:p>
        </w:tc>
        <w:tc>
          <w:tcPr>
            <w:tcW w:w="1985" w:type="dxa"/>
            <w:tcPrChange w:id="1627" w:author="Author">
              <w:tcPr>
                <w:tcW w:w="1985" w:type="dxa"/>
              </w:tcPr>
            </w:tcPrChange>
          </w:tcPr>
          <w:p w14:paraId="780DA7A8"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628" w:author="Author">
              <w:tcPr>
                <w:tcW w:w="2268" w:type="dxa"/>
                <w:gridSpan w:val="2"/>
              </w:tcPr>
            </w:tcPrChange>
          </w:tcPr>
          <w:p w14:paraId="3EE5C713"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629" w:author="Author">
              <w:tcPr>
                <w:tcW w:w="2440" w:type="dxa"/>
                <w:gridSpan w:val="3"/>
              </w:tcPr>
            </w:tcPrChange>
          </w:tcPr>
          <w:p w14:paraId="1013053D"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9238DC" w:rsidRPr="004214B6" w14:paraId="7BA93F3E"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3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31" w:author="Author">
              <w:tcPr>
                <w:tcW w:w="2518" w:type="dxa"/>
              </w:tcPr>
            </w:tcPrChange>
          </w:tcPr>
          <w:p w14:paraId="14566A1F" w14:textId="77777777" w:rsidR="009238DC" w:rsidRPr="004214B6" w:rsidRDefault="009238DC" w:rsidP="004214B6">
            <w:pPr>
              <w:widowControl w:val="0"/>
              <w:tabs>
                <w:tab w:val="left" w:pos="-720"/>
              </w:tabs>
              <w:rPr>
                <w:spacing w:val="-2"/>
                <w:lang w:val="es-ES"/>
              </w:rPr>
            </w:pPr>
            <w:r w:rsidRPr="004214B6">
              <w:rPr>
                <w:spacing w:val="-2"/>
                <w:lang w:val="es-ES"/>
              </w:rPr>
              <w:t>Hiperplasia gingival</w:t>
            </w:r>
          </w:p>
        </w:tc>
        <w:tc>
          <w:tcPr>
            <w:tcW w:w="1985" w:type="dxa"/>
            <w:tcPrChange w:id="1632" w:author="Author">
              <w:tcPr>
                <w:tcW w:w="1985" w:type="dxa"/>
              </w:tcPr>
            </w:tcPrChange>
          </w:tcPr>
          <w:p w14:paraId="5231F496" w14:textId="77777777" w:rsidR="009238DC" w:rsidRPr="004214B6" w:rsidRDefault="009238DC"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633" w:author="Author">
              <w:tcPr>
                <w:tcW w:w="2268" w:type="dxa"/>
                <w:gridSpan w:val="2"/>
              </w:tcPr>
            </w:tcPrChange>
          </w:tcPr>
          <w:p w14:paraId="618109B6" w14:textId="77777777" w:rsidR="009238DC" w:rsidRPr="004214B6" w:rsidRDefault="009238DC"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634" w:author="Author">
              <w:tcPr>
                <w:tcW w:w="2440" w:type="dxa"/>
                <w:gridSpan w:val="3"/>
              </w:tcPr>
            </w:tcPrChange>
          </w:tcPr>
          <w:p w14:paraId="2E5E888C" w14:textId="77777777" w:rsidR="009238DC" w:rsidRPr="004214B6" w:rsidRDefault="009238DC" w:rsidP="004214B6">
            <w:pPr>
              <w:widowControl w:val="0"/>
              <w:tabs>
                <w:tab w:val="left" w:pos="-720"/>
              </w:tabs>
              <w:jc w:val="center"/>
              <w:rPr>
                <w:snapToGrid w:val="0"/>
                <w:lang w:val="es-ES"/>
              </w:rPr>
            </w:pPr>
            <w:r w:rsidRPr="004214B6">
              <w:rPr>
                <w:snapToGrid w:val="0"/>
                <w:lang w:val="es-ES"/>
              </w:rPr>
              <w:t>Frecuente</w:t>
            </w:r>
          </w:p>
        </w:tc>
      </w:tr>
      <w:tr w:rsidR="00620632" w:rsidRPr="004214B6" w14:paraId="73DB7D8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3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36" w:author="Author">
              <w:tcPr>
                <w:tcW w:w="2518" w:type="dxa"/>
              </w:tcPr>
            </w:tcPrChange>
          </w:tcPr>
          <w:p w14:paraId="26EC2C4E" w14:textId="77777777" w:rsidR="00620632" w:rsidRPr="004214B6" w:rsidRDefault="00620632" w:rsidP="004214B6">
            <w:pPr>
              <w:widowControl w:val="0"/>
              <w:tabs>
                <w:tab w:val="left" w:pos="-720"/>
              </w:tabs>
              <w:rPr>
                <w:spacing w:val="-2"/>
                <w:lang w:val="es-ES"/>
              </w:rPr>
            </w:pPr>
            <w:r w:rsidRPr="004214B6">
              <w:rPr>
                <w:spacing w:val="-2"/>
                <w:lang w:val="es-ES"/>
              </w:rPr>
              <w:t>Íleo</w:t>
            </w:r>
          </w:p>
        </w:tc>
        <w:tc>
          <w:tcPr>
            <w:tcW w:w="1985" w:type="dxa"/>
            <w:tcPrChange w:id="1637" w:author="Author">
              <w:tcPr>
                <w:tcW w:w="1985" w:type="dxa"/>
              </w:tcPr>
            </w:tcPrChange>
          </w:tcPr>
          <w:p w14:paraId="4D6C6CB3"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638" w:author="Author">
              <w:tcPr>
                <w:tcW w:w="2268" w:type="dxa"/>
                <w:gridSpan w:val="2"/>
              </w:tcPr>
            </w:tcPrChange>
          </w:tcPr>
          <w:p w14:paraId="5392E9FD"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639" w:author="Author">
              <w:tcPr>
                <w:tcW w:w="2440" w:type="dxa"/>
                <w:gridSpan w:val="3"/>
              </w:tcPr>
            </w:tcPrChange>
          </w:tcPr>
          <w:p w14:paraId="46277C61"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4E39B4" w:rsidRPr="004214B6" w14:paraId="71113BA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4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41" w:author="Author">
              <w:tcPr>
                <w:tcW w:w="2518" w:type="dxa"/>
              </w:tcPr>
            </w:tcPrChange>
          </w:tcPr>
          <w:p w14:paraId="466BEAFA" w14:textId="77777777" w:rsidR="004E39B4" w:rsidRPr="004214B6" w:rsidRDefault="004E39B4" w:rsidP="004214B6">
            <w:pPr>
              <w:widowControl w:val="0"/>
              <w:tabs>
                <w:tab w:val="left" w:pos="-720"/>
              </w:tabs>
              <w:rPr>
                <w:spacing w:val="-2"/>
                <w:lang w:val="es-ES"/>
              </w:rPr>
            </w:pPr>
            <w:r w:rsidRPr="004214B6">
              <w:rPr>
                <w:spacing w:val="-2"/>
                <w:lang w:val="es-ES"/>
              </w:rPr>
              <w:t>Ulceración bucal</w:t>
            </w:r>
          </w:p>
        </w:tc>
        <w:tc>
          <w:tcPr>
            <w:tcW w:w="1985" w:type="dxa"/>
            <w:tcPrChange w:id="1642" w:author="Author">
              <w:tcPr>
                <w:tcW w:w="1985" w:type="dxa"/>
              </w:tcPr>
            </w:tcPrChange>
          </w:tcPr>
          <w:p w14:paraId="35225C8D" w14:textId="77777777" w:rsidR="004E39B4" w:rsidRPr="004214B6" w:rsidRDefault="004E39B4"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643" w:author="Author">
              <w:tcPr>
                <w:tcW w:w="2268" w:type="dxa"/>
                <w:gridSpan w:val="2"/>
              </w:tcPr>
            </w:tcPrChange>
          </w:tcPr>
          <w:p w14:paraId="02455E00" w14:textId="77777777" w:rsidR="004E39B4" w:rsidRPr="004214B6" w:rsidRDefault="004E39B4"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644" w:author="Author">
              <w:tcPr>
                <w:tcW w:w="2440" w:type="dxa"/>
                <w:gridSpan w:val="3"/>
              </w:tcPr>
            </w:tcPrChange>
          </w:tcPr>
          <w:p w14:paraId="3A33D222" w14:textId="77777777" w:rsidR="004E39B4" w:rsidRPr="004214B6" w:rsidRDefault="004E39B4" w:rsidP="004214B6">
            <w:pPr>
              <w:widowControl w:val="0"/>
              <w:tabs>
                <w:tab w:val="left" w:pos="-720"/>
              </w:tabs>
              <w:jc w:val="center"/>
              <w:rPr>
                <w:snapToGrid w:val="0"/>
                <w:lang w:val="es-ES"/>
              </w:rPr>
            </w:pPr>
            <w:r w:rsidRPr="004214B6">
              <w:rPr>
                <w:snapToGrid w:val="0"/>
                <w:lang w:val="es-ES"/>
              </w:rPr>
              <w:t>Frecuente</w:t>
            </w:r>
          </w:p>
        </w:tc>
      </w:tr>
      <w:tr w:rsidR="00620632" w:rsidRPr="004214B6" w14:paraId="0B81BCB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4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46" w:author="Author">
              <w:tcPr>
                <w:tcW w:w="2518" w:type="dxa"/>
              </w:tcPr>
            </w:tcPrChange>
          </w:tcPr>
          <w:p w14:paraId="3D2AED62" w14:textId="77777777" w:rsidR="00620632" w:rsidRPr="004214B6" w:rsidRDefault="00620632" w:rsidP="00855B9D">
            <w:pPr>
              <w:widowControl w:val="0"/>
              <w:tabs>
                <w:tab w:val="left" w:pos="-720"/>
              </w:tabs>
              <w:rPr>
                <w:spacing w:val="-2"/>
                <w:lang w:val="es-ES"/>
              </w:rPr>
            </w:pPr>
            <w:r w:rsidRPr="004214B6">
              <w:rPr>
                <w:spacing w:val="-2"/>
                <w:lang w:val="es-ES"/>
              </w:rPr>
              <w:t>N</w:t>
            </w:r>
            <w:r w:rsidR="00855B9D">
              <w:rPr>
                <w:spacing w:val="-2"/>
                <w:lang w:val="es-ES"/>
              </w:rPr>
              <w:t>á</w:t>
            </w:r>
            <w:r w:rsidRPr="004214B6">
              <w:rPr>
                <w:spacing w:val="-2"/>
                <w:lang w:val="es-ES"/>
              </w:rPr>
              <w:t>useas</w:t>
            </w:r>
          </w:p>
        </w:tc>
        <w:tc>
          <w:tcPr>
            <w:tcW w:w="1985" w:type="dxa"/>
            <w:tcPrChange w:id="1647" w:author="Author">
              <w:tcPr>
                <w:tcW w:w="1985" w:type="dxa"/>
              </w:tcPr>
            </w:tcPrChange>
          </w:tcPr>
          <w:p w14:paraId="32E18F8F"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648" w:author="Author">
              <w:tcPr>
                <w:tcW w:w="2268" w:type="dxa"/>
                <w:gridSpan w:val="2"/>
              </w:tcPr>
            </w:tcPrChange>
          </w:tcPr>
          <w:p w14:paraId="124D3B51"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649" w:author="Author">
              <w:tcPr>
                <w:tcW w:w="2440" w:type="dxa"/>
                <w:gridSpan w:val="3"/>
              </w:tcPr>
            </w:tcPrChange>
          </w:tcPr>
          <w:p w14:paraId="37E94826"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9238DC" w:rsidRPr="004214B6" w14:paraId="7BD81BE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5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51" w:author="Author">
              <w:tcPr>
                <w:tcW w:w="2518" w:type="dxa"/>
              </w:tcPr>
            </w:tcPrChange>
          </w:tcPr>
          <w:p w14:paraId="0B3162F8" w14:textId="77777777" w:rsidR="009238DC" w:rsidRPr="004214B6" w:rsidRDefault="009238DC" w:rsidP="004214B6">
            <w:pPr>
              <w:widowControl w:val="0"/>
              <w:tabs>
                <w:tab w:val="left" w:pos="-720"/>
              </w:tabs>
              <w:rPr>
                <w:spacing w:val="-2"/>
                <w:lang w:val="es-ES"/>
              </w:rPr>
            </w:pPr>
            <w:r w:rsidRPr="004214B6">
              <w:rPr>
                <w:spacing w:val="-2"/>
                <w:lang w:val="es-ES"/>
              </w:rPr>
              <w:t>Pancreatitis</w:t>
            </w:r>
          </w:p>
        </w:tc>
        <w:tc>
          <w:tcPr>
            <w:tcW w:w="1985" w:type="dxa"/>
            <w:tcPrChange w:id="1652" w:author="Author">
              <w:tcPr>
                <w:tcW w:w="1985" w:type="dxa"/>
              </w:tcPr>
            </w:tcPrChange>
          </w:tcPr>
          <w:p w14:paraId="00AE7733"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c>
          <w:tcPr>
            <w:tcW w:w="2268" w:type="dxa"/>
            <w:gridSpan w:val="2"/>
            <w:tcPrChange w:id="1653" w:author="Author">
              <w:tcPr>
                <w:tcW w:w="2268" w:type="dxa"/>
                <w:gridSpan w:val="2"/>
              </w:tcPr>
            </w:tcPrChange>
          </w:tcPr>
          <w:p w14:paraId="401F8E5C" w14:textId="77777777" w:rsidR="009238DC" w:rsidRPr="004214B6" w:rsidRDefault="009238DC"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654" w:author="Author">
              <w:tcPr>
                <w:tcW w:w="2440" w:type="dxa"/>
                <w:gridSpan w:val="3"/>
              </w:tcPr>
            </w:tcPrChange>
          </w:tcPr>
          <w:p w14:paraId="15A5270F" w14:textId="77777777" w:rsidR="009238DC" w:rsidRPr="004214B6" w:rsidRDefault="009238DC" w:rsidP="004214B6">
            <w:pPr>
              <w:widowControl w:val="0"/>
              <w:tabs>
                <w:tab w:val="left" w:pos="-720"/>
              </w:tabs>
              <w:jc w:val="center"/>
              <w:rPr>
                <w:snapToGrid w:val="0"/>
                <w:lang w:val="es-ES"/>
              </w:rPr>
            </w:pPr>
            <w:r w:rsidRPr="004214B6">
              <w:rPr>
                <w:snapToGrid w:val="0"/>
                <w:lang w:val="es-ES"/>
              </w:rPr>
              <w:t>Poco frecuente</w:t>
            </w:r>
          </w:p>
        </w:tc>
      </w:tr>
      <w:tr w:rsidR="00620632" w:rsidRPr="004214B6" w14:paraId="1F08B6E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5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56" w:author="Author">
              <w:tcPr>
                <w:tcW w:w="2518" w:type="dxa"/>
              </w:tcPr>
            </w:tcPrChange>
          </w:tcPr>
          <w:p w14:paraId="2CB34243" w14:textId="77777777" w:rsidR="00620632" w:rsidRPr="004214B6" w:rsidRDefault="00620632" w:rsidP="004214B6">
            <w:pPr>
              <w:widowControl w:val="0"/>
              <w:tabs>
                <w:tab w:val="left" w:pos="-720"/>
              </w:tabs>
              <w:rPr>
                <w:spacing w:val="-2"/>
                <w:lang w:val="es-ES"/>
              </w:rPr>
            </w:pPr>
            <w:r w:rsidRPr="004214B6">
              <w:rPr>
                <w:spacing w:val="-2"/>
                <w:lang w:val="es-ES"/>
              </w:rPr>
              <w:t>Estomatitis</w:t>
            </w:r>
          </w:p>
        </w:tc>
        <w:tc>
          <w:tcPr>
            <w:tcW w:w="1985" w:type="dxa"/>
            <w:tcPrChange w:id="1657" w:author="Author">
              <w:tcPr>
                <w:tcW w:w="1985" w:type="dxa"/>
              </w:tcPr>
            </w:tcPrChange>
          </w:tcPr>
          <w:p w14:paraId="7401D9FB"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658" w:author="Author">
              <w:tcPr>
                <w:tcW w:w="2268" w:type="dxa"/>
                <w:gridSpan w:val="2"/>
              </w:tcPr>
            </w:tcPrChange>
          </w:tcPr>
          <w:p w14:paraId="061463A1"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659" w:author="Author">
              <w:tcPr>
                <w:tcW w:w="2440" w:type="dxa"/>
                <w:gridSpan w:val="3"/>
              </w:tcPr>
            </w:tcPrChange>
          </w:tcPr>
          <w:p w14:paraId="573ECB43"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620632" w:rsidRPr="004214B6" w14:paraId="68838AFB"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6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61" w:author="Author">
              <w:tcPr>
                <w:tcW w:w="2518" w:type="dxa"/>
              </w:tcPr>
            </w:tcPrChange>
          </w:tcPr>
          <w:p w14:paraId="2C5CEB5F" w14:textId="77777777" w:rsidR="00620632" w:rsidRPr="004214B6" w:rsidRDefault="00620632" w:rsidP="004214B6">
            <w:pPr>
              <w:widowControl w:val="0"/>
              <w:tabs>
                <w:tab w:val="left" w:pos="-720"/>
              </w:tabs>
              <w:rPr>
                <w:spacing w:val="-2"/>
                <w:lang w:val="es-ES"/>
              </w:rPr>
            </w:pPr>
            <w:r w:rsidRPr="004214B6">
              <w:rPr>
                <w:spacing w:val="-2"/>
                <w:lang w:val="es-ES"/>
              </w:rPr>
              <w:t>Vómitos</w:t>
            </w:r>
          </w:p>
        </w:tc>
        <w:tc>
          <w:tcPr>
            <w:tcW w:w="1985" w:type="dxa"/>
            <w:tcPrChange w:id="1662" w:author="Author">
              <w:tcPr>
                <w:tcW w:w="1985" w:type="dxa"/>
              </w:tcPr>
            </w:tcPrChange>
          </w:tcPr>
          <w:p w14:paraId="03BE6B3D"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663" w:author="Author">
              <w:tcPr>
                <w:tcW w:w="2268" w:type="dxa"/>
                <w:gridSpan w:val="2"/>
              </w:tcPr>
            </w:tcPrChange>
          </w:tcPr>
          <w:p w14:paraId="3B24C0D4"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664" w:author="Author">
              <w:tcPr>
                <w:tcW w:w="2440" w:type="dxa"/>
                <w:gridSpan w:val="3"/>
              </w:tcPr>
            </w:tcPrChange>
          </w:tcPr>
          <w:p w14:paraId="0C064B4D"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9238DC" w:rsidRPr="004214B6" w14:paraId="221B68F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6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666" w:author="Author">
              <w:tcPr>
                <w:tcW w:w="9211" w:type="dxa"/>
                <w:gridSpan w:val="7"/>
              </w:tcPr>
            </w:tcPrChange>
          </w:tcPr>
          <w:p w14:paraId="1977C05D" w14:textId="77777777" w:rsidR="009238DC" w:rsidRPr="004214B6" w:rsidRDefault="009238DC" w:rsidP="002A4260">
            <w:pPr>
              <w:widowControl w:val="0"/>
              <w:tabs>
                <w:tab w:val="left" w:pos="-720"/>
              </w:tabs>
              <w:rPr>
                <w:b/>
                <w:snapToGrid w:val="0"/>
                <w:lang w:val="es-ES"/>
              </w:rPr>
            </w:pPr>
            <w:r w:rsidRPr="004214B6">
              <w:rPr>
                <w:b/>
                <w:snapToGrid w:val="0"/>
                <w:lang w:val="es-ES"/>
              </w:rPr>
              <w:t>Trastornos del sistema inmun</w:t>
            </w:r>
            <w:r w:rsidR="004D5CAD">
              <w:rPr>
                <w:b/>
                <w:snapToGrid w:val="0"/>
                <w:lang w:val="es-ES"/>
              </w:rPr>
              <w:t>ológico</w:t>
            </w:r>
          </w:p>
        </w:tc>
      </w:tr>
      <w:tr w:rsidR="009238DC" w:rsidRPr="004214B6" w14:paraId="0681EAE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6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68" w:author="Author">
              <w:tcPr>
                <w:tcW w:w="2518" w:type="dxa"/>
              </w:tcPr>
            </w:tcPrChange>
          </w:tcPr>
          <w:p w14:paraId="10964930" w14:textId="77777777" w:rsidR="009238DC" w:rsidRPr="00023126" w:rsidRDefault="009238DC" w:rsidP="004214B6">
            <w:pPr>
              <w:widowControl w:val="0"/>
              <w:tabs>
                <w:tab w:val="left" w:pos="-720"/>
              </w:tabs>
              <w:rPr>
                <w:snapToGrid w:val="0"/>
                <w:lang w:val="es-ES"/>
              </w:rPr>
            </w:pPr>
            <w:r w:rsidRPr="004214B6">
              <w:rPr>
                <w:snapToGrid w:val="0"/>
                <w:lang w:val="es-ES"/>
              </w:rPr>
              <w:t>Hipersensibilidad</w:t>
            </w:r>
          </w:p>
        </w:tc>
        <w:tc>
          <w:tcPr>
            <w:tcW w:w="1985" w:type="dxa"/>
            <w:tcPrChange w:id="1669" w:author="Author">
              <w:tcPr>
                <w:tcW w:w="1985" w:type="dxa"/>
              </w:tcPr>
            </w:tcPrChange>
          </w:tcPr>
          <w:p w14:paraId="7082632B" w14:textId="77777777" w:rsidR="009238DC" w:rsidRPr="00023126" w:rsidRDefault="0070010A" w:rsidP="00023126">
            <w:pPr>
              <w:widowControl w:val="0"/>
              <w:tabs>
                <w:tab w:val="left" w:pos="-720"/>
              </w:tabs>
              <w:jc w:val="center"/>
              <w:rPr>
                <w:snapToGrid w:val="0"/>
                <w:lang w:val="es-ES"/>
              </w:rPr>
            </w:pPr>
            <w:r w:rsidRPr="004214B6">
              <w:rPr>
                <w:snapToGrid w:val="0"/>
                <w:lang w:val="es-ES"/>
              </w:rPr>
              <w:t>Poco frecuente</w:t>
            </w:r>
          </w:p>
        </w:tc>
        <w:tc>
          <w:tcPr>
            <w:tcW w:w="2268" w:type="dxa"/>
            <w:gridSpan w:val="2"/>
            <w:tcPrChange w:id="1670" w:author="Author">
              <w:tcPr>
                <w:tcW w:w="2268" w:type="dxa"/>
                <w:gridSpan w:val="2"/>
              </w:tcPr>
            </w:tcPrChange>
          </w:tcPr>
          <w:p w14:paraId="55235351" w14:textId="77777777" w:rsidR="009238DC" w:rsidRPr="00023126" w:rsidRDefault="0070010A" w:rsidP="00023126">
            <w:pPr>
              <w:widowControl w:val="0"/>
              <w:tabs>
                <w:tab w:val="left" w:pos="-720"/>
              </w:tabs>
              <w:jc w:val="center"/>
              <w:rPr>
                <w:snapToGrid w:val="0"/>
                <w:lang w:val="es-ES"/>
              </w:rPr>
            </w:pPr>
            <w:r w:rsidRPr="00023126">
              <w:rPr>
                <w:snapToGrid w:val="0"/>
                <w:lang w:val="es-ES"/>
              </w:rPr>
              <w:t>Frecuente</w:t>
            </w:r>
          </w:p>
        </w:tc>
        <w:tc>
          <w:tcPr>
            <w:tcW w:w="2440" w:type="dxa"/>
            <w:gridSpan w:val="3"/>
            <w:tcPrChange w:id="1671" w:author="Author">
              <w:tcPr>
                <w:tcW w:w="2440" w:type="dxa"/>
                <w:gridSpan w:val="3"/>
              </w:tcPr>
            </w:tcPrChange>
          </w:tcPr>
          <w:p w14:paraId="47403D71" w14:textId="77777777" w:rsidR="009238DC" w:rsidRPr="00023126" w:rsidRDefault="0070010A" w:rsidP="00023126">
            <w:pPr>
              <w:widowControl w:val="0"/>
              <w:tabs>
                <w:tab w:val="left" w:pos="-720"/>
              </w:tabs>
              <w:jc w:val="center"/>
              <w:rPr>
                <w:snapToGrid w:val="0"/>
                <w:lang w:val="es-ES"/>
              </w:rPr>
            </w:pPr>
            <w:r w:rsidRPr="00023126">
              <w:rPr>
                <w:snapToGrid w:val="0"/>
                <w:lang w:val="es-ES"/>
              </w:rPr>
              <w:t>Frecuente</w:t>
            </w:r>
          </w:p>
        </w:tc>
      </w:tr>
      <w:tr w:rsidR="00C63DD3" w:rsidRPr="004214B6" w14:paraId="7EBC87B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7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rPr>
          <w:ins w:id="1673" w:author="Author"/>
        </w:trPr>
        <w:tc>
          <w:tcPr>
            <w:tcW w:w="2518" w:type="dxa"/>
            <w:tcPrChange w:id="1674" w:author="Author">
              <w:tcPr>
                <w:tcW w:w="2518" w:type="dxa"/>
              </w:tcPr>
            </w:tcPrChange>
          </w:tcPr>
          <w:p w14:paraId="7FC66793" w14:textId="2CE3C905" w:rsidR="00C63DD3" w:rsidRPr="004214B6" w:rsidRDefault="00C63DD3" w:rsidP="002A4260">
            <w:pPr>
              <w:widowControl w:val="0"/>
              <w:tabs>
                <w:tab w:val="left" w:pos="-720"/>
              </w:tabs>
              <w:rPr>
                <w:ins w:id="1675" w:author="Author"/>
                <w:snapToGrid w:val="0"/>
                <w:lang w:val="es-ES"/>
              </w:rPr>
            </w:pPr>
            <w:ins w:id="1676" w:author="Author">
              <w:r>
                <w:rPr>
                  <w:snapToGrid w:val="0"/>
                  <w:lang w:val="es-ES"/>
                </w:rPr>
                <w:t>Reacciones anafilácticas</w:t>
              </w:r>
            </w:ins>
          </w:p>
        </w:tc>
        <w:tc>
          <w:tcPr>
            <w:tcW w:w="1985" w:type="dxa"/>
            <w:tcPrChange w:id="1677" w:author="Author">
              <w:tcPr>
                <w:tcW w:w="1985" w:type="dxa"/>
              </w:tcPr>
            </w:tcPrChange>
          </w:tcPr>
          <w:p w14:paraId="79805FDF" w14:textId="5378889F" w:rsidR="00C63DD3" w:rsidRPr="004214B6" w:rsidRDefault="00C63DD3" w:rsidP="002A4260">
            <w:pPr>
              <w:widowControl w:val="0"/>
              <w:tabs>
                <w:tab w:val="left" w:pos="-720"/>
              </w:tabs>
              <w:jc w:val="center"/>
              <w:rPr>
                <w:ins w:id="1678" w:author="Author"/>
                <w:snapToGrid w:val="0"/>
                <w:lang w:val="es-ES"/>
              </w:rPr>
            </w:pPr>
            <w:ins w:id="1679" w:author="Author">
              <w:r>
                <w:rPr>
                  <w:snapToGrid w:val="0"/>
                  <w:lang w:val="es-ES"/>
                </w:rPr>
                <w:t>No conocida</w:t>
              </w:r>
            </w:ins>
          </w:p>
        </w:tc>
        <w:tc>
          <w:tcPr>
            <w:tcW w:w="2268" w:type="dxa"/>
            <w:gridSpan w:val="2"/>
            <w:tcPrChange w:id="1680" w:author="Author">
              <w:tcPr>
                <w:tcW w:w="2268" w:type="dxa"/>
                <w:gridSpan w:val="2"/>
              </w:tcPr>
            </w:tcPrChange>
          </w:tcPr>
          <w:p w14:paraId="4CEAD663" w14:textId="0A58599A" w:rsidR="00C63DD3" w:rsidRPr="004214B6" w:rsidRDefault="00C63DD3" w:rsidP="00023126">
            <w:pPr>
              <w:widowControl w:val="0"/>
              <w:tabs>
                <w:tab w:val="left" w:pos="-720"/>
              </w:tabs>
              <w:jc w:val="center"/>
              <w:rPr>
                <w:ins w:id="1681" w:author="Author"/>
                <w:snapToGrid w:val="0"/>
                <w:lang w:val="es-ES"/>
              </w:rPr>
            </w:pPr>
            <w:ins w:id="1682" w:author="Author">
              <w:r>
                <w:rPr>
                  <w:snapToGrid w:val="0"/>
                  <w:lang w:val="es-ES"/>
                </w:rPr>
                <w:t>No conocida</w:t>
              </w:r>
            </w:ins>
          </w:p>
        </w:tc>
        <w:tc>
          <w:tcPr>
            <w:tcW w:w="2440" w:type="dxa"/>
            <w:gridSpan w:val="3"/>
            <w:tcPrChange w:id="1683" w:author="Author">
              <w:tcPr>
                <w:tcW w:w="2440" w:type="dxa"/>
                <w:gridSpan w:val="3"/>
              </w:tcPr>
            </w:tcPrChange>
          </w:tcPr>
          <w:p w14:paraId="682F6EDA" w14:textId="1EC67965" w:rsidR="00C63DD3" w:rsidRPr="004214B6" w:rsidRDefault="00C63DD3" w:rsidP="00023126">
            <w:pPr>
              <w:widowControl w:val="0"/>
              <w:tabs>
                <w:tab w:val="left" w:pos="-720"/>
              </w:tabs>
              <w:jc w:val="center"/>
              <w:rPr>
                <w:ins w:id="1684" w:author="Author"/>
                <w:snapToGrid w:val="0"/>
                <w:lang w:val="es-ES"/>
              </w:rPr>
            </w:pPr>
            <w:ins w:id="1685" w:author="Author">
              <w:r>
                <w:rPr>
                  <w:snapToGrid w:val="0"/>
                  <w:lang w:val="es-ES"/>
                </w:rPr>
                <w:t>No conocida</w:t>
              </w:r>
            </w:ins>
          </w:p>
        </w:tc>
      </w:tr>
      <w:tr w:rsidR="004214B6" w:rsidRPr="004214B6" w14:paraId="511E06C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8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87" w:author="Author">
              <w:tcPr>
                <w:tcW w:w="2518" w:type="dxa"/>
              </w:tcPr>
            </w:tcPrChange>
          </w:tcPr>
          <w:p w14:paraId="411E3587" w14:textId="77777777" w:rsidR="0070010A" w:rsidRPr="004214B6" w:rsidRDefault="0070010A" w:rsidP="002A4260">
            <w:pPr>
              <w:widowControl w:val="0"/>
              <w:tabs>
                <w:tab w:val="left" w:pos="-720"/>
              </w:tabs>
              <w:rPr>
                <w:snapToGrid w:val="0"/>
                <w:lang w:val="es-ES"/>
              </w:rPr>
            </w:pPr>
            <w:r w:rsidRPr="004214B6">
              <w:rPr>
                <w:snapToGrid w:val="0"/>
                <w:lang w:val="es-ES"/>
              </w:rPr>
              <w:t>Hipogammaglobulinemia</w:t>
            </w:r>
          </w:p>
        </w:tc>
        <w:tc>
          <w:tcPr>
            <w:tcW w:w="1985" w:type="dxa"/>
            <w:tcPrChange w:id="1688" w:author="Author">
              <w:tcPr>
                <w:tcW w:w="1985" w:type="dxa"/>
              </w:tcPr>
            </w:tcPrChange>
          </w:tcPr>
          <w:p w14:paraId="3EF8550F" w14:textId="77777777" w:rsidR="0070010A" w:rsidRPr="004214B6" w:rsidRDefault="0070010A" w:rsidP="002A4260">
            <w:pPr>
              <w:widowControl w:val="0"/>
              <w:tabs>
                <w:tab w:val="left" w:pos="-720"/>
              </w:tabs>
              <w:jc w:val="center"/>
              <w:rPr>
                <w:snapToGrid w:val="0"/>
                <w:lang w:val="es-ES"/>
              </w:rPr>
            </w:pPr>
            <w:r w:rsidRPr="004214B6">
              <w:rPr>
                <w:snapToGrid w:val="0"/>
                <w:lang w:val="es-ES"/>
              </w:rPr>
              <w:t>Poco frecuente</w:t>
            </w:r>
          </w:p>
        </w:tc>
        <w:tc>
          <w:tcPr>
            <w:tcW w:w="2268" w:type="dxa"/>
            <w:gridSpan w:val="2"/>
            <w:tcPrChange w:id="1689" w:author="Author">
              <w:tcPr>
                <w:tcW w:w="2268" w:type="dxa"/>
                <w:gridSpan w:val="2"/>
              </w:tcPr>
            </w:tcPrChange>
          </w:tcPr>
          <w:p w14:paraId="57E3F232" w14:textId="77777777" w:rsidR="0070010A" w:rsidRPr="004214B6" w:rsidRDefault="0070010A" w:rsidP="00023126">
            <w:pPr>
              <w:widowControl w:val="0"/>
              <w:tabs>
                <w:tab w:val="left" w:pos="-720"/>
              </w:tabs>
              <w:jc w:val="center"/>
              <w:rPr>
                <w:snapToGrid w:val="0"/>
                <w:lang w:val="es-ES"/>
              </w:rPr>
            </w:pPr>
            <w:r w:rsidRPr="004214B6">
              <w:rPr>
                <w:snapToGrid w:val="0"/>
                <w:lang w:val="es-ES"/>
              </w:rPr>
              <w:t>Muy rara</w:t>
            </w:r>
          </w:p>
        </w:tc>
        <w:tc>
          <w:tcPr>
            <w:tcW w:w="2440" w:type="dxa"/>
            <w:gridSpan w:val="3"/>
            <w:tcPrChange w:id="1690" w:author="Author">
              <w:tcPr>
                <w:tcW w:w="2440" w:type="dxa"/>
                <w:gridSpan w:val="3"/>
              </w:tcPr>
            </w:tcPrChange>
          </w:tcPr>
          <w:p w14:paraId="5ECF4885" w14:textId="77777777" w:rsidR="0070010A" w:rsidRPr="004214B6" w:rsidRDefault="0070010A" w:rsidP="00023126">
            <w:pPr>
              <w:widowControl w:val="0"/>
              <w:tabs>
                <w:tab w:val="left" w:pos="-720"/>
              </w:tabs>
              <w:jc w:val="center"/>
              <w:rPr>
                <w:snapToGrid w:val="0"/>
                <w:lang w:val="es-ES"/>
              </w:rPr>
            </w:pPr>
            <w:r w:rsidRPr="004214B6">
              <w:rPr>
                <w:snapToGrid w:val="0"/>
                <w:lang w:val="es-ES"/>
              </w:rPr>
              <w:t>Muy rara</w:t>
            </w:r>
          </w:p>
        </w:tc>
      </w:tr>
      <w:tr w:rsidR="00620632" w:rsidRPr="004214B6" w14:paraId="2D8C8F4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9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692" w:author="Author">
              <w:tcPr>
                <w:tcW w:w="9211" w:type="dxa"/>
                <w:gridSpan w:val="7"/>
              </w:tcPr>
            </w:tcPrChange>
          </w:tcPr>
          <w:p w14:paraId="07F71927" w14:textId="77777777" w:rsidR="00620632" w:rsidRPr="004214B6" w:rsidRDefault="00620632" w:rsidP="002A4260">
            <w:pPr>
              <w:widowControl w:val="0"/>
              <w:tabs>
                <w:tab w:val="left" w:pos="-720"/>
              </w:tabs>
              <w:rPr>
                <w:b/>
                <w:snapToGrid w:val="0"/>
                <w:lang w:val="es-ES"/>
              </w:rPr>
            </w:pPr>
            <w:r w:rsidRPr="004214B6">
              <w:rPr>
                <w:b/>
                <w:snapToGrid w:val="0"/>
                <w:lang w:val="es-ES"/>
              </w:rPr>
              <w:t>Trastornos hepatobiliares</w:t>
            </w:r>
          </w:p>
        </w:tc>
      </w:tr>
      <w:tr w:rsidR="00620632" w:rsidRPr="004214B6" w14:paraId="46FF3777"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9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94" w:author="Author">
              <w:tcPr>
                <w:tcW w:w="2518" w:type="dxa"/>
              </w:tcPr>
            </w:tcPrChange>
          </w:tcPr>
          <w:p w14:paraId="0460C99F" w14:textId="77777777" w:rsidR="00620632" w:rsidRPr="004214B6" w:rsidRDefault="00620632" w:rsidP="004214B6">
            <w:pPr>
              <w:widowControl w:val="0"/>
              <w:tabs>
                <w:tab w:val="left" w:pos="-720"/>
              </w:tabs>
              <w:rPr>
                <w:spacing w:val="-2"/>
                <w:lang w:val="pt-BR"/>
              </w:rPr>
            </w:pPr>
            <w:r w:rsidRPr="004214B6">
              <w:rPr>
                <w:spacing w:val="-2"/>
                <w:lang w:val="pt-BR"/>
              </w:rPr>
              <w:t>Aumento de fosfatasa alcalina sérica</w:t>
            </w:r>
          </w:p>
        </w:tc>
        <w:tc>
          <w:tcPr>
            <w:tcW w:w="1985" w:type="dxa"/>
            <w:tcPrChange w:id="1695" w:author="Author">
              <w:tcPr>
                <w:tcW w:w="1985" w:type="dxa"/>
              </w:tcPr>
            </w:tcPrChange>
          </w:tcPr>
          <w:p w14:paraId="102388CB"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696" w:author="Author">
              <w:tcPr>
                <w:tcW w:w="2268" w:type="dxa"/>
                <w:gridSpan w:val="2"/>
              </w:tcPr>
            </w:tcPrChange>
          </w:tcPr>
          <w:p w14:paraId="3E4397C8"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697" w:author="Author">
              <w:tcPr>
                <w:tcW w:w="2440" w:type="dxa"/>
                <w:gridSpan w:val="3"/>
              </w:tcPr>
            </w:tcPrChange>
          </w:tcPr>
          <w:p w14:paraId="4222AACC"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620632" w:rsidRPr="004214B6" w14:paraId="563D243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69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699" w:author="Author">
              <w:tcPr>
                <w:tcW w:w="2518" w:type="dxa"/>
              </w:tcPr>
            </w:tcPrChange>
          </w:tcPr>
          <w:p w14:paraId="47FFA486" w14:textId="77777777" w:rsidR="00620632" w:rsidRPr="00023126" w:rsidRDefault="00620632" w:rsidP="004214B6">
            <w:pPr>
              <w:widowControl w:val="0"/>
              <w:tabs>
                <w:tab w:val="left" w:pos="-720"/>
              </w:tabs>
              <w:rPr>
                <w:spacing w:val="-2"/>
                <w:lang w:val="pt-BR"/>
              </w:rPr>
            </w:pPr>
            <w:r w:rsidRPr="00023126">
              <w:rPr>
                <w:spacing w:val="-2"/>
                <w:lang w:val="pt-BR"/>
              </w:rPr>
              <w:t xml:space="preserve">Aumento de lactato </w:t>
            </w:r>
            <w:r w:rsidR="00CC237A" w:rsidRPr="00023126">
              <w:rPr>
                <w:spacing w:val="-2"/>
                <w:lang w:val="pt-BR"/>
              </w:rPr>
              <w:t>dehidrogenasa</w:t>
            </w:r>
            <w:r w:rsidRPr="00023126">
              <w:rPr>
                <w:spacing w:val="-2"/>
                <w:lang w:val="pt-BR"/>
              </w:rPr>
              <w:t xml:space="preserve"> sérica</w:t>
            </w:r>
          </w:p>
        </w:tc>
        <w:tc>
          <w:tcPr>
            <w:tcW w:w="1985" w:type="dxa"/>
            <w:tcPrChange w:id="1700" w:author="Author">
              <w:tcPr>
                <w:tcW w:w="1985" w:type="dxa"/>
              </w:tcPr>
            </w:tcPrChange>
          </w:tcPr>
          <w:p w14:paraId="35578FC8"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01" w:author="Author">
              <w:tcPr>
                <w:tcW w:w="2268" w:type="dxa"/>
                <w:gridSpan w:val="2"/>
              </w:tcPr>
            </w:tcPrChange>
          </w:tcPr>
          <w:p w14:paraId="7B33C318" w14:textId="77777777" w:rsidR="00620632" w:rsidRPr="004214B6" w:rsidRDefault="00620632" w:rsidP="004214B6">
            <w:pPr>
              <w:widowControl w:val="0"/>
              <w:tabs>
                <w:tab w:val="left" w:pos="-720"/>
              </w:tabs>
              <w:jc w:val="center"/>
              <w:rPr>
                <w:snapToGrid w:val="0"/>
                <w:lang w:val="es-ES"/>
              </w:rPr>
            </w:pPr>
            <w:r w:rsidRPr="004214B6">
              <w:rPr>
                <w:snapToGrid w:val="0"/>
                <w:lang w:val="es-ES"/>
              </w:rPr>
              <w:t>Poco frecuente</w:t>
            </w:r>
          </w:p>
        </w:tc>
        <w:tc>
          <w:tcPr>
            <w:tcW w:w="2440" w:type="dxa"/>
            <w:gridSpan w:val="3"/>
            <w:tcPrChange w:id="1702" w:author="Author">
              <w:tcPr>
                <w:tcW w:w="2440" w:type="dxa"/>
                <w:gridSpan w:val="3"/>
              </w:tcPr>
            </w:tcPrChange>
          </w:tcPr>
          <w:p w14:paraId="0BD06EF3"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37EAF265"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0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04" w:author="Author">
              <w:tcPr>
                <w:tcW w:w="2518" w:type="dxa"/>
              </w:tcPr>
            </w:tcPrChange>
          </w:tcPr>
          <w:p w14:paraId="02A40856" w14:textId="77777777" w:rsidR="00620632" w:rsidRPr="004214B6" w:rsidRDefault="004E39B4" w:rsidP="004214B6">
            <w:pPr>
              <w:widowControl w:val="0"/>
              <w:tabs>
                <w:tab w:val="left" w:pos="-720"/>
              </w:tabs>
              <w:rPr>
                <w:spacing w:val="-2"/>
                <w:lang w:val="es-ES"/>
              </w:rPr>
            </w:pPr>
            <w:r w:rsidRPr="004214B6">
              <w:rPr>
                <w:spacing w:val="-2"/>
                <w:lang w:val="es-ES"/>
              </w:rPr>
              <w:t>Aumento de enzimas hepáticas</w:t>
            </w:r>
          </w:p>
        </w:tc>
        <w:tc>
          <w:tcPr>
            <w:tcW w:w="1985" w:type="dxa"/>
            <w:tcPrChange w:id="1705" w:author="Author">
              <w:tcPr>
                <w:tcW w:w="1985" w:type="dxa"/>
              </w:tcPr>
            </w:tcPrChange>
          </w:tcPr>
          <w:p w14:paraId="69E08C5A"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06" w:author="Author">
              <w:tcPr>
                <w:tcW w:w="2268" w:type="dxa"/>
                <w:gridSpan w:val="2"/>
              </w:tcPr>
            </w:tcPrChange>
          </w:tcPr>
          <w:p w14:paraId="667552FB"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707" w:author="Author">
              <w:tcPr>
                <w:tcW w:w="2440" w:type="dxa"/>
                <w:gridSpan w:val="3"/>
              </w:tcPr>
            </w:tcPrChange>
          </w:tcPr>
          <w:p w14:paraId="3DFD4272"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310B84C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0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09" w:author="Author">
              <w:tcPr>
                <w:tcW w:w="2518" w:type="dxa"/>
              </w:tcPr>
            </w:tcPrChange>
          </w:tcPr>
          <w:p w14:paraId="4B61E482" w14:textId="77777777" w:rsidR="00620632" w:rsidRPr="004214B6" w:rsidRDefault="00620632" w:rsidP="004214B6">
            <w:pPr>
              <w:widowControl w:val="0"/>
              <w:tabs>
                <w:tab w:val="left" w:pos="-720"/>
              </w:tabs>
              <w:rPr>
                <w:spacing w:val="-2"/>
                <w:lang w:val="es-ES"/>
              </w:rPr>
            </w:pPr>
            <w:r w:rsidRPr="004214B6">
              <w:rPr>
                <w:spacing w:val="-2"/>
                <w:lang w:val="es-ES"/>
              </w:rPr>
              <w:t>Hepatitis</w:t>
            </w:r>
          </w:p>
        </w:tc>
        <w:tc>
          <w:tcPr>
            <w:tcW w:w="1985" w:type="dxa"/>
            <w:tcPrChange w:id="1710" w:author="Author">
              <w:tcPr>
                <w:tcW w:w="1985" w:type="dxa"/>
              </w:tcPr>
            </w:tcPrChange>
          </w:tcPr>
          <w:p w14:paraId="05882493"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11" w:author="Author">
              <w:tcPr>
                <w:tcW w:w="2268" w:type="dxa"/>
                <w:gridSpan w:val="2"/>
              </w:tcPr>
            </w:tcPrChange>
          </w:tcPr>
          <w:p w14:paraId="52EFCA9B"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712" w:author="Author">
              <w:tcPr>
                <w:tcW w:w="2440" w:type="dxa"/>
                <w:gridSpan w:val="3"/>
              </w:tcPr>
            </w:tcPrChange>
          </w:tcPr>
          <w:p w14:paraId="543C86C8" w14:textId="77777777" w:rsidR="00620632" w:rsidRPr="004214B6" w:rsidRDefault="00620632" w:rsidP="004214B6">
            <w:pPr>
              <w:widowControl w:val="0"/>
              <w:tabs>
                <w:tab w:val="left" w:pos="-720"/>
              </w:tabs>
              <w:jc w:val="center"/>
              <w:rPr>
                <w:snapToGrid w:val="0"/>
                <w:lang w:val="es-ES"/>
              </w:rPr>
            </w:pPr>
            <w:r w:rsidRPr="004214B6">
              <w:rPr>
                <w:snapToGrid w:val="0"/>
                <w:lang w:val="es-ES"/>
              </w:rPr>
              <w:t>Poco frecuente</w:t>
            </w:r>
          </w:p>
        </w:tc>
      </w:tr>
      <w:tr w:rsidR="0070010A" w:rsidRPr="004214B6" w14:paraId="6B76143E"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1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14" w:author="Author">
              <w:tcPr>
                <w:tcW w:w="2518" w:type="dxa"/>
              </w:tcPr>
            </w:tcPrChange>
          </w:tcPr>
          <w:p w14:paraId="21F13270" w14:textId="77777777" w:rsidR="0070010A" w:rsidRPr="004214B6" w:rsidRDefault="0070010A" w:rsidP="004214B6">
            <w:pPr>
              <w:widowControl w:val="0"/>
              <w:tabs>
                <w:tab w:val="left" w:pos="-720"/>
              </w:tabs>
              <w:rPr>
                <w:spacing w:val="-2"/>
                <w:lang w:val="es-ES"/>
              </w:rPr>
            </w:pPr>
            <w:r w:rsidRPr="004214B6">
              <w:rPr>
                <w:spacing w:val="-2"/>
                <w:lang w:val="es-ES"/>
              </w:rPr>
              <w:t>Hiperbilirrubinemia</w:t>
            </w:r>
          </w:p>
        </w:tc>
        <w:tc>
          <w:tcPr>
            <w:tcW w:w="1985" w:type="dxa"/>
            <w:tcPrChange w:id="1715" w:author="Author">
              <w:tcPr>
                <w:tcW w:w="1985" w:type="dxa"/>
              </w:tcPr>
            </w:tcPrChange>
          </w:tcPr>
          <w:p w14:paraId="3D28C75B" w14:textId="77777777" w:rsidR="0070010A" w:rsidRPr="004214B6" w:rsidRDefault="0070010A"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16" w:author="Author">
              <w:tcPr>
                <w:tcW w:w="2268" w:type="dxa"/>
                <w:gridSpan w:val="2"/>
              </w:tcPr>
            </w:tcPrChange>
          </w:tcPr>
          <w:p w14:paraId="6074D1A3" w14:textId="77777777" w:rsidR="0070010A" w:rsidRPr="004214B6" w:rsidRDefault="0070010A"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717" w:author="Author">
              <w:tcPr>
                <w:tcW w:w="2440" w:type="dxa"/>
                <w:gridSpan w:val="3"/>
              </w:tcPr>
            </w:tcPrChange>
          </w:tcPr>
          <w:p w14:paraId="7C9B4369" w14:textId="77777777" w:rsidR="0070010A" w:rsidRPr="004214B6" w:rsidRDefault="0070010A" w:rsidP="004214B6">
            <w:pPr>
              <w:widowControl w:val="0"/>
              <w:tabs>
                <w:tab w:val="left" w:pos="-720"/>
              </w:tabs>
              <w:jc w:val="center"/>
              <w:rPr>
                <w:snapToGrid w:val="0"/>
                <w:lang w:val="es-ES"/>
              </w:rPr>
            </w:pPr>
            <w:r w:rsidRPr="004214B6">
              <w:rPr>
                <w:snapToGrid w:val="0"/>
                <w:lang w:val="es-ES"/>
              </w:rPr>
              <w:t>Muy frecuente</w:t>
            </w:r>
          </w:p>
        </w:tc>
      </w:tr>
      <w:tr w:rsidR="00620632" w:rsidRPr="004214B6" w14:paraId="3E1784D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18"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19" w:author="Author">
              <w:tcPr>
                <w:tcW w:w="2518" w:type="dxa"/>
              </w:tcPr>
            </w:tcPrChange>
          </w:tcPr>
          <w:p w14:paraId="2BF38D87" w14:textId="77777777" w:rsidR="00620632" w:rsidRPr="004214B6" w:rsidRDefault="00620632" w:rsidP="004214B6">
            <w:pPr>
              <w:widowControl w:val="0"/>
              <w:tabs>
                <w:tab w:val="left" w:pos="-720"/>
              </w:tabs>
              <w:rPr>
                <w:spacing w:val="-2"/>
                <w:lang w:val="es-ES"/>
              </w:rPr>
            </w:pPr>
            <w:r w:rsidRPr="004214B6">
              <w:rPr>
                <w:spacing w:val="-2"/>
                <w:lang w:val="es-ES"/>
              </w:rPr>
              <w:t>Ictericia</w:t>
            </w:r>
          </w:p>
        </w:tc>
        <w:tc>
          <w:tcPr>
            <w:tcW w:w="1985" w:type="dxa"/>
            <w:tcPrChange w:id="1720" w:author="Author">
              <w:tcPr>
                <w:tcW w:w="1985" w:type="dxa"/>
              </w:tcPr>
            </w:tcPrChange>
          </w:tcPr>
          <w:p w14:paraId="39894963" w14:textId="77777777" w:rsidR="00620632" w:rsidRPr="004214B6" w:rsidRDefault="00620632" w:rsidP="004214B6">
            <w:pPr>
              <w:widowControl w:val="0"/>
              <w:tabs>
                <w:tab w:val="left" w:pos="-720"/>
              </w:tabs>
              <w:jc w:val="center"/>
              <w:rPr>
                <w:snapToGrid w:val="0"/>
                <w:lang w:val="es-ES"/>
              </w:rPr>
            </w:pPr>
            <w:r w:rsidRPr="004214B6">
              <w:rPr>
                <w:snapToGrid w:val="0"/>
                <w:lang w:val="es-ES"/>
              </w:rPr>
              <w:t>Poco frecuente</w:t>
            </w:r>
          </w:p>
        </w:tc>
        <w:tc>
          <w:tcPr>
            <w:tcW w:w="2268" w:type="dxa"/>
            <w:gridSpan w:val="2"/>
            <w:tcPrChange w:id="1721" w:author="Author">
              <w:tcPr>
                <w:tcW w:w="2268" w:type="dxa"/>
                <w:gridSpan w:val="2"/>
              </w:tcPr>
            </w:tcPrChange>
          </w:tcPr>
          <w:p w14:paraId="62D13088"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722" w:author="Author">
              <w:tcPr>
                <w:tcW w:w="2440" w:type="dxa"/>
                <w:gridSpan w:val="3"/>
              </w:tcPr>
            </w:tcPrChange>
          </w:tcPr>
          <w:p w14:paraId="0E3FBBE2"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620632" w:rsidRPr="00254B63" w14:paraId="504F58D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23"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724" w:author="Author">
              <w:tcPr>
                <w:tcW w:w="9211" w:type="dxa"/>
                <w:gridSpan w:val="7"/>
              </w:tcPr>
            </w:tcPrChange>
          </w:tcPr>
          <w:p w14:paraId="27505811" w14:textId="77777777" w:rsidR="00620632" w:rsidRPr="004214B6" w:rsidRDefault="00620632" w:rsidP="001F71C8">
            <w:pPr>
              <w:widowControl w:val="0"/>
              <w:tabs>
                <w:tab w:val="left" w:pos="-720"/>
              </w:tabs>
              <w:rPr>
                <w:b/>
                <w:snapToGrid w:val="0"/>
                <w:lang w:val="es-ES"/>
              </w:rPr>
            </w:pPr>
            <w:r w:rsidRPr="004214B6">
              <w:rPr>
                <w:b/>
                <w:snapToGrid w:val="0"/>
                <w:lang w:val="es-ES"/>
              </w:rPr>
              <w:t>Trastornos de la piel y tejido subcutáneo</w:t>
            </w:r>
          </w:p>
        </w:tc>
      </w:tr>
      <w:tr w:rsidR="0070010A" w:rsidRPr="004214B6" w14:paraId="670BC608"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2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26" w:author="Author">
              <w:tcPr>
                <w:tcW w:w="2518" w:type="dxa"/>
              </w:tcPr>
            </w:tcPrChange>
          </w:tcPr>
          <w:p w14:paraId="0F103A0D" w14:textId="77777777" w:rsidR="0070010A" w:rsidRPr="004214B6" w:rsidRDefault="0070010A" w:rsidP="004214B6">
            <w:pPr>
              <w:widowControl w:val="0"/>
              <w:tabs>
                <w:tab w:val="left" w:pos="-720"/>
              </w:tabs>
              <w:rPr>
                <w:spacing w:val="-2"/>
                <w:lang w:val="es-ES"/>
              </w:rPr>
            </w:pPr>
            <w:r w:rsidRPr="004214B6">
              <w:rPr>
                <w:spacing w:val="-2"/>
                <w:lang w:val="es-ES"/>
              </w:rPr>
              <w:t>Acné</w:t>
            </w:r>
          </w:p>
        </w:tc>
        <w:tc>
          <w:tcPr>
            <w:tcW w:w="1985" w:type="dxa"/>
            <w:tcPrChange w:id="1727" w:author="Author">
              <w:tcPr>
                <w:tcW w:w="1985" w:type="dxa"/>
              </w:tcPr>
            </w:tcPrChange>
          </w:tcPr>
          <w:p w14:paraId="7C8FC78E" w14:textId="77777777" w:rsidR="0070010A" w:rsidRPr="004214B6" w:rsidRDefault="0070010A"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28" w:author="Author">
              <w:tcPr>
                <w:tcW w:w="2268" w:type="dxa"/>
                <w:gridSpan w:val="2"/>
              </w:tcPr>
            </w:tcPrChange>
          </w:tcPr>
          <w:p w14:paraId="32E793B0" w14:textId="77777777" w:rsidR="0070010A" w:rsidRPr="004214B6" w:rsidRDefault="0070010A"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729" w:author="Author">
              <w:tcPr>
                <w:tcW w:w="2440" w:type="dxa"/>
                <w:gridSpan w:val="3"/>
              </w:tcPr>
            </w:tcPrChange>
          </w:tcPr>
          <w:p w14:paraId="79199F93" w14:textId="77777777" w:rsidR="0070010A" w:rsidRPr="004214B6" w:rsidRDefault="0070010A" w:rsidP="004214B6">
            <w:pPr>
              <w:widowControl w:val="0"/>
              <w:tabs>
                <w:tab w:val="left" w:pos="-720"/>
              </w:tabs>
              <w:jc w:val="center"/>
              <w:rPr>
                <w:snapToGrid w:val="0"/>
                <w:lang w:val="es-ES"/>
              </w:rPr>
            </w:pPr>
            <w:r w:rsidRPr="004214B6">
              <w:rPr>
                <w:snapToGrid w:val="0"/>
                <w:lang w:val="es-ES"/>
              </w:rPr>
              <w:t>Muy frecuente</w:t>
            </w:r>
          </w:p>
        </w:tc>
      </w:tr>
      <w:tr w:rsidR="00620632" w:rsidRPr="004214B6" w14:paraId="494E17F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3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31" w:author="Author">
              <w:tcPr>
                <w:tcW w:w="2518" w:type="dxa"/>
              </w:tcPr>
            </w:tcPrChange>
          </w:tcPr>
          <w:p w14:paraId="49B91605" w14:textId="77777777" w:rsidR="00620632" w:rsidRPr="004214B6" w:rsidRDefault="00620632" w:rsidP="004214B6">
            <w:pPr>
              <w:widowControl w:val="0"/>
              <w:tabs>
                <w:tab w:val="left" w:pos="-720"/>
              </w:tabs>
              <w:rPr>
                <w:spacing w:val="-2"/>
                <w:lang w:val="es-ES"/>
              </w:rPr>
            </w:pPr>
            <w:r w:rsidRPr="004214B6">
              <w:rPr>
                <w:spacing w:val="-2"/>
                <w:lang w:val="es-ES"/>
              </w:rPr>
              <w:t>Alopecia</w:t>
            </w:r>
          </w:p>
        </w:tc>
        <w:tc>
          <w:tcPr>
            <w:tcW w:w="1985" w:type="dxa"/>
            <w:tcPrChange w:id="1732" w:author="Author">
              <w:tcPr>
                <w:tcW w:w="1985" w:type="dxa"/>
              </w:tcPr>
            </w:tcPrChange>
          </w:tcPr>
          <w:p w14:paraId="5C8E93FC"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33" w:author="Author">
              <w:tcPr>
                <w:tcW w:w="2268" w:type="dxa"/>
                <w:gridSpan w:val="2"/>
              </w:tcPr>
            </w:tcPrChange>
          </w:tcPr>
          <w:p w14:paraId="64D0000A"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734" w:author="Author">
              <w:tcPr>
                <w:tcW w:w="2440" w:type="dxa"/>
                <w:gridSpan w:val="3"/>
              </w:tcPr>
            </w:tcPrChange>
          </w:tcPr>
          <w:p w14:paraId="1A9E6324"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620632" w:rsidRPr="004214B6" w14:paraId="5B4DE8FC"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3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36" w:author="Author">
              <w:tcPr>
                <w:tcW w:w="2518" w:type="dxa"/>
              </w:tcPr>
            </w:tcPrChange>
          </w:tcPr>
          <w:p w14:paraId="53F97DC6" w14:textId="77777777" w:rsidR="00620632" w:rsidRPr="004214B6" w:rsidRDefault="00620632" w:rsidP="004214B6">
            <w:pPr>
              <w:widowControl w:val="0"/>
              <w:tabs>
                <w:tab w:val="left" w:pos="-720"/>
              </w:tabs>
              <w:rPr>
                <w:spacing w:val="-2"/>
                <w:lang w:val="es-ES"/>
              </w:rPr>
            </w:pPr>
            <w:r w:rsidRPr="004214B6">
              <w:rPr>
                <w:spacing w:val="-2"/>
                <w:lang w:val="es-ES"/>
              </w:rPr>
              <w:t>Erupción cutánea</w:t>
            </w:r>
          </w:p>
        </w:tc>
        <w:tc>
          <w:tcPr>
            <w:tcW w:w="1985" w:type="dxa"/>
            <w:tcPrChange w:id="1737" w:author="Author">
              <w:tcPr>
                <w:tcW w:w="1985" w:type="dxa"/>
              </w:tcPr>
            </w:tcPrChange>
          </w:tcPr>
          <w:p w14:paraId="255AED1F"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38" w:author="Author">
              <w:tcPr>
                <w:tcW w:w="2268" w:type="dxa"/>
                <w:gridSpan w:val="2"/>
              </w:tcPr>
            </w:tcPrChange>
          </w:tcPr>
          <w:p w14:paraId="2C479016"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739" w:author="Author">
              <w:tcPr>
                <w:tcW w:w="2440" w:type="dxa"/>
                <w:gridSpan w:val="3"/>
              </w:tcPr>
            </w:tcPrChange>
          </w:tcPr>
          <w:p w14:paraId="506F5CF4"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6B3266C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40"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41" w:author="Author">
              <w:tcPr>
                <w:tcW w:w="2518" w:type="dxa"/>
              </w:tcPr>
            </w:tcPrChange>
          </w:tcPr>
          <w:p w14:paraId="56EFFE69" w14:textId="77777777" w:rsidR="00620632" w:rsidRPr="004214B6" w:rsidRDefault="00620632" w:rsidP="004214B6">
            <w:pPr>
              <w:widowControl w:val="0"/>
              <w:tabs>
                <w:tab w:val="left" w:pos="-720"/>
              </w:tabs>
              <w:rPr>
                <w:spacing w:val="-2"/>
                <w:lang w:val="es-ES"/>
              </w:rPr>
            </w:pPr>
            <w:r w:rsidRPr="004214B6">
              <w:rPr>
                <w:spacing w:val="-2"/>
                <w:lang w:val="es-ES"/>
              </w:rPr>
              <w:t>Hipertrofia cutánea</w:t>
            </w:r>
          </w:p>
        </w:tc>
        <w:tc>
          <w:tcPr>
            <w:tcW w:w="1985" w:type="dxa"/>
            <w:tcPrChange w:id="1742" w:author="Author">
              <w:tcPr>
                <w:tcW w:w="1985" w:type="dxa"/>
              </w:tcPr>
            </w:tcPrChange>
          </w:tcPr>
          <w:p w14:paraId="4FFFED71"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43" w:author="Author">
              <w:tcPr>
                <w:tcW w:w="2268" w:type="dxa"/>
                <w:gridSpan w:val="2"/>
              </w:tcPr>
            </w:tcPrChange>
          </w:tcPr>
          <w:p w14:paraId="2844E616"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744" w:author="Author">
              <w:tcPr>
                <w:tcW w:w="2440" w:type="dxa"/>
                <w:gridSpan w:val="3"/>
              </w:tcPr>
            </w:tcPrChange>
          </w:tcPr>
          <w:p w14:paraId="763BB241"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254B63" w14:paraId="3925727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45"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746" w:author="Author">
              <w:tcPr>
                <w:tcW w:w="9211" w:type="dxa"/>
                <w:gridSpan w:val="7"/>
              </w:tcPr>
            </w:tcPrChange>
          </w:tcPr>
          <w:p w14:paraId="079D507D" w14:textId="77777777" w:rsidR="00620632" w:rsidRPr="004214B6" w:rsidRDefault="00620632" w:rsidP="004214B6">
            <w:pPr>
              <w:widowControl w:val="0"/>
              <w:tabs>
                <w:tab w:val="left" w:pos="-720"/>
              </w:tabs>
              <w:rPr>
                <w:b/>
                <w:snapToGrid w:val="0"/>
                <w:lang w:val="es-ES"/>
              </w:rPr>
            </w:pPr>
            <w:r w:rsidRPr="004214B6">
              <w:rPr>
                <w:b/>
                <w:lang w:val="es-ES"/>
              </w:rPr>
              <w:t xml:space="preserve">Trastornos musculoesqueléticos y del tejido </w:t>
            </w:r>
            <w:r w:rsidR="00864AD7" w:rsidRPr="004214B6">
              <w:rPr>
                <w:b/>
                <w:lang w:val="es-ES"/>
              </w:rPr>
              <w:t>conjuntivo</w:t>
            </w:r>
          </w:p>
        </w:tc>
      </w:tr>
      <w:tr w:rsidR="00620632" w:rsidRPr="004214B6" w14:paraId="2B850873"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4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48" w:author="Author">
              <w:tcPr>
                <w:tcW w:w="2518" w:type="dxa"/>
              </w:tcPr>
            </w:tcPrChange>
          </w:tcPr>
          <w:p w14:paraId="6CA4719A" w14:textId="77777777" w:rsidR="00620632" w:rsidRPr="004214B6" w:rsidRDefault="00620632" w:rsidP="004214B6">
            <w:pPr>
              <w:widowControl w:val="0"/>
              <w:tabs>
                <w:tab w:val="left" w:pos="-720"/>
              </w:tabs>
              <w:rPr>
                <w:spacing w:val="-2"/>
                <w:lang w:val="es-ES"/>
              </w:rPr>
            </w:pPr>
            <w:r w:rsidRPr="004214B6">
              <w:rPr>
                <w:spacing w:val="-2"/>
                <w:lang w:val="es-ES"/>
              </w:rPr>
              <w:t>Artralgia</w:t>
            </w:r>
          </w:p>
        </w:tc>
        <w:tc>
          <w:tcPr>
            <w:tcW w:w="1985" w:type="dxa"/>
            <w:tcPrChange w:id="1749" w:author="Author">
              <w:tcPr>
                <w:tcW w:w="1985" w:type="dxa"/>
              </w:tcPr>
            </w:tcPrChange>
          </w:tcPr>
          <w:p w14:paraId="7BA71A40"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50" w:author="Author">
              <w:tcPr>
                <w:tcW w:w="2268" w:type="dxa"/>
                <w:gridSpan w:val="2"/>
              </w:tcPr>
            </w:tcPrChange>
          </w:tcPr>
          <w:p w14:paraId="54A70C73"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751" w:author="Author">
              <w:tcPr>
                <w:tcW w:w="2440" w:type="dxa"/>
                <w:gridSpan w:val="3"/>
              </w:tcPr>
            </w:tcPrChange>
          </w:tcPr>
          <w:p w14:paraId="279573B7"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5B16850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52"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53" w:author="Author">
              <w:tcPr>
                <w:tcW w:w="2518" w:type="dxa"/>
              </w:tcPr>
            </w:tcPrChange>
          </w:tcPr>
          <w:p w14:paraId="29A1FCDE" w14:textId="77777777" w:rsidR="00620632" w:rsidRPr="004214B6" w:rsidRDefault="00620632" w:rsidP="004214B6">
            <w:pPr>
              <w:widowControl w:val="0"/>
              <w:tabs>
                <w:tab w:val="left" w:pos="-720"/>
              </w:tabs>
              <w:rPr>
                <w:spacing w:val="-2"/>
                <w:lang w:val="es-ES"/>
              </w:rPr>
            </w:pPr>
            <w:r w:rsidRPr="004214B6">
              <w:rPr>
                <w:spacing w:val="-2"/>
                <w:lang w:val="es-ES"/>
              </w:rPr>
              <w:t>Debilidad muscular</w:t>
            </w:r>
          </w:p>
        </w:tc>
        <w:tc>
          <w:tcPr>
            <w:tcW w:w="1985" w:type="dxa"/>
            <w:tcPrChange w:id="1754" w:author="Author">
              <w:tcPr>
                <w:tcW w:w="1985" w:type="dxa"/>
              </w:tcPr>
            </w:tcPrChange>
          </w:tcPr>
          <w:p w14:paraId="466EA95D"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55" w:author="Author">
              <w:tcPr>
                <w:tcW w:w="2268" w:type="dxa"/>
                <w:gridSpan w:val="2"/>
              </w:tcPr>
            </w:tcPrChange>
          </w:tcPr>
          <w:p w14:paraId="1E643106"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756" w:author="Author">
              <w:tcPr>
                <w:tcW w:w="2440" w:type="dxa"/>
                <w:gridSpan w:val="3"/>
              </w:tcPr>
            </w:tcPrChange>
          </w:tcPr>
          <w:p w14:paraId="04B97DAA"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36FBAB2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57"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758" w:author="Author">
              <w:tcPr>
                <w:tcW w:w="9211" w:type="dxa"/>
                <w:gridSpan w:val="7"/>
              </w:tcPr>
            </w:tcPrChange>
          </w:tcPr>
          <w:p w14:paraId="09F92B38" w14:textId="77777777" w:rsidR="00620632" w:rsidRPr="004214B6" w:rsidRDefault="00620632" w:rsidP="004214B6">
            <w:pPr>
              <w:widowControl w:val="0"/>
              <w:tabs>
                <w:tab w:val="left" w:pos="-720"/>
              </w:tabs>
              <w:rPr>
                <w:b/>
                <w:snapToGrid w:val="0"/>
                <w:lang w:val="es-ES"/>
              </w:rPr>
            </w:pPr>
            <w:r w:rsidRPr="004214B6">
              <w:rPr>
                <w:b/>
                <w:spacing w:val="-2"/>
                <w:lang w:val="es-ES"/>
              </w:rPr>
              <w:t>Trastornos renales y urinarios</w:t>
            </w:r>
          </w:p>
        </w:tc>
      </w:tr>
      <w:tr w:rsidR="00CE3C75" w:rsidRPr="000B2F06" w14:paraId="035811E9"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5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60" w:author="Author">
              <w:tcPr>
                <w:tcW w:w="2518" w:type="dxa"/>
              </w:tcPr>
            </w:tcPrChange>
          </w:tcPr>
          <w:p w14:paraId="6FE0FC22" w14:textId="77777777" w:rsidR="00CE3C75" w:rsidRDefault="00CE3C75" w:rsidP="00C21109">
            <w:pPr>
              <w:tabs>
                <w:tab w:val="left" w:pos="-720"/>
              </w:tabs>
              <w:rPr>
                <w:spacing w:val="-2"/>
                <w:lang w:val="es-ES"/>
              </w:rPr>
            </w:pPr>
            <w:r>
              <w:rPr>
                <w:spacing w:val="-2"/>
                <w:lang w:val="es-ES"/>
              </w:rPr>
              <w:t>Aumento de creatinina sérica</w:t>
            </w:r>
          </w:p>
        </w:tc>
        <w:tc>
          <w:tcPr>
            <w:tcW w:w="1985" w:type="dxa"/>
            <w:tcPrChange w:id="1761" w:author="Author">
              <w:tcPr>
                <w:tcW w:w="1985" w:type="dxa"/>
              </w:tcPr>
            </w:tcPrChange>
          </w:tcPr>
          <w:p w14:paraId="25359AD1" w14:textId="77777777" w:rsidR="00CE3C75" w:rsidRDefault="00CE3C75" w:rsidP="00C21109">
            <w:pPr>
              <w:tabs>
                <w:tab w:val="left" w:pos="-720"/>
              </w:tabs>
              <w:jc w:val="center"/>
              <w:rPr>
                <w:snapToGrid w:val="0"/>
                <w:color w:val="000000"/>
                <w:lang w:val="es-ES"/>
              </w:rPr>
            </w:pPr>
            <w:r>
              <w:rPr>
                <w:snapToGrid w:val="0"/>
                <w:color w:val="000000"/>
                <w:lang w:val="es-ES"/>
              </w:rPr>
              <w:t>Frecuente</w:t>
            </w:r>
          </w:p>
        </w:tc>
        <w:tc>
          <w:tcPr>
            <w:tcW w:w="2268" w:type="dxa"/>
            <w:gridSpan w:val="2"/>
            <w:tcPrChange w:id="1762" w:author="Author">
              <w:tcPr>
                <w:tcW w:w="2268" w:type="dxa"/>
                <w:gridSpan w:val="2"/>
              </w:tcPr>
            </w:tcPrChange>
          </w:tcPr>
          <w:p w14:paraId="1480FE26" w14:textId="77777777" w:rsidR="00CE3C75" w:rsidRDefault="00CE3C75" w:rsidP="00C21109">
            <w:pPr>
              <w:tabs>
                <w:tab w:val="left" w:pos="-720"/>
              </w:tabs>
              <w:jc w:val="center"/>
              <w:rPr>
                <w:snapToGrid w:val="0"/>
                <w:color w:val="000000"/>
                <w:lang w:val="es-ES"/>
              </w:rPr>
            </w:pPr>
            <w:r>
              <w:rPr>
                <w:snapToGrid w:val="0"/>
                <w:color w:val="000000"/>
                <w:lang w:val="es-ES"/>
              </w:rPr>
              <w:t>Muy frecuente</w:t>
            </w:r>
          </w:p>
        </w:tc>
        <w:tc>
          <w:tcPr>
            <w:tcW w:w="2440" w:type="dxa"/>
            <w:gridSpan w:val="3"/>
            <w:tcPrChange w:id="1763" w:author="Author">
              <w:tcPr>
                <w:tcW w:w="2440" w:type="dxa"/>
                <w:gridSpan w:val="3"/>
              </w:tcPr>
            </w:tcPrChange>
          </w:tcPr>
          <w:p w14:paraId="33A2B074" w14:textId="77777777" w:rsidR="00CE3C75" w:rsidRDefault="00CE3C75" w:rsidP="00C21109">
            <w:pPr>
              <w:tabs>
                <w:tab w:val="left" w:pos="-720"/>
              </w:tabs>
              <w:jc w:val="center"/>
              <w:rPr>
                <w:snapToGrid w:val="0"/>
                <w:color w:val="000000"/>
                <w:lang w:val="es-ES"/>
              </w:rPr>
            </w:pPr>
            <w:r>
              <w:rPr>
                <w:snapToGrid w:val="0"/>
                <w:color w:val="000000"/>
                <w:lang w:val="es-ES"/>
              </w:rPr>
              <w:t>Muy frecuente</w:t>
            </w:r>
          </w:p>
        </w:tc>
      </w:tr>
      <w:tr w:rsidR="00CE3C75" w:rsidRPr="000B2F06" w14:paraId="6AE00CEF"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6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65" w:author="Author">
              <w:tcPr>
                <w:tcW w:w="2518" w:type="dxa"/>
              </w:tcPr>
            </w:tcPrChange>
          </w:tcPr>
          <w:p w14:paraId="64B3BADC" w14:textId="77777777" w:rsidR="00CE3C75" w:rsidRDefault="00CE3C75" w:rsidP="00C21109">
            <w:pPr>
              <w:tabs>
                <w:tab w:val="left" w:pos="-720"/>
              </w:tabs>
              <w:rPr>
                <w:spacing w:val="-2"/>
                <w:lang w:val="es-ES"/>
              </w:rPr>
            </w:pPr>
            <w:r>
              <w:rPr>
                <w:spacing w:val="-2"/>
                <w:lang w:val="es-ES"/>
              </w:rPr>
              <w:t>Aumento de urea sérica</w:t>
            </w:r>
          </w:p>
        </w:tc>
        <w:tc>
          <w:tcPr>
            <w:tcW w:w="1985" w:type="dxa"/>
            <w:tcPrChange w:id="1766" w:author="Author">
              <w:tcPr>
                <w:tcW w:w="1985" w:type="dxa"/>
              </w:tcPr>
            </w:tcPrChange>
          </w:tcPr>
          <w:p w14:paraId="5E1471FF" w14:textId="77777777" w:rsidR="00CE3C75" w:rsidRDefault="00CE3C75" w:rsidP="00C21109">
            <w:pPr>
              <w:tabs>
                <w:tab w:val="left" w:pos="-720"/>
              </w:tabs>
              <w:jc w:val="center"/>
              <w:rPr>
                <w:snapToGrid w:val="0"/>
                <w:color w:val="000000"/>
                <w:lang w:val="es-ES"/>
              </w:rPr>
            </w:pPr>
            <w:r>
              <w:rPr>
                <w:snapToGrid w:val="0"/>
                <w:color w:val="000000"/>
                <w:lang w:val="es-ES"/>
              </w:rPr>
              <w:t>Poco frecuente</w:t>
            </w:r>
          </w:p>
        </w:tc>
        <w:tc>
          <w:tcPr>
            <w:tcW w:w="2268" w:type="dxa"/>
            <w:gridSpan w:val="2"/>
            <w:tcPrChange w:id="1767" w:author="Author">
              <w:tcPr>
                <w:tcW w:w="2268" w:type="dxa"/>
                <w:gridSpan w:val="2"/>
              </w:tcPr>
            </w:tcPrChange>
          </w:tcPr>
          <w:p w14:paraId="516628F0" w14:textId="77777777" w:rsidR="00CE3C75" w:rsidRDefault="00CE3C75" w:rsidP="00C21109">
            <w:pPr>
              <w:tabs>
                <w:tab w:val="left" w:pos="-720"/>
              </w:tabs>
              <w:jc w:val="center"/>
              <w:rPr>
                <w:snapToGrid w:val="0"/>
                <w:color w:val="000000"/>
                <w:lang w:val="es-ES"/>
              </w:rPr>
            </w:pPr>
            <w:r>
              <w:rPr>
                <w:snapToGrid w:val="0"/>
                <w:color w:val="000000"/>
                <w:lang w:val="es-ES"/>
              </w:rPr>
              <w:t>Muy frecuente</w:t>
            </w:r>
          </w:p>
        </w:tc>
        <w:tc>
          <w:tcPr>
            <w:tcW w:w="2440" w:type="dxa"/>
            <w:gridSpan w:val="3"/>
            <w:tcPrChange w:id="1768" w:author="Author">
              <w:tcPr>
                <w:tcW w:w="2440" w:type="dxa"/>
                <w:gridSpan w:val="3"/>
              </w:tcPr>
            </w:tcPrChange>
          </w:tcPr>
          <w:p w14:paraId="573D6F34" w14:textId="77777777" w:rsidR="00CE3C75" w:rsidRDefault="00CE3C75" w:rsidP="00C21109">
            <w:pPr>
              <w:tabs>
                <w:tab w:val="left" w:pos="-720"/>
              </w:tabs>
              <w:jc w:val="center"/>
              <w:rPr>
                <w:snapToGrid w:val="0"/>
                <w:color w:val="000000"/>
                <w:lang w:val="es-ES"/>
              </w:rPr>
            </w:pPr>
            <w:r>
              <w:rPr>
                <w:snapToGrid w:val="0"/>
                <w:color w:val="000000"/>
                <w:lang w:val="es-ES"/>
              </w:rPr>
              <w:t>Muy frecuente</w:t>
            </w:r>
          </w:p>
        </w:tc>
      </w:tr>
      <w:tr w:rsidR="00CE3C75" w:rsidRPr="000B2F06" w14:paraId="3113E7E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6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70" w:author="Author">
              <w:tcPr>
                <w:tcW w:w="2518" w:type="dxa"/>
              </w:tcPr>
            </w:tcPrChange>
          </w:tcPr>
          <w:p w14:paraId="305D0E02" w14:textId="77777777" w:rsidR="00CE3C75" w:rsidRDefault="00CE3C75" w:rsidP="00C21109">
            <w:pPr>
              <w:tabs>
                <w:tab w:val="left" w:pos="-720"/>
              </w:tabs>
              <w:rPr>
                <w:spacing w:val="-2"/>
                <w:lang w:val="es-ES"/>
              </w:rPr>
            </w:pPr>
            <w:r>
              <w:rPr>
                <w:spacing w:val="-2"/>
                <w:lang w:val="es-ES"/>
              </w:rPr>
              <w:t>Hematuria</w:t>
            </w:r>
          </w:p>
        </w:tc>
        <w:tc>
          <w:tcPr>
            <w:tcW w:w="1985" w:type="dxa"/>
            <w:tcPrChange w:id="1771" w:author="Author">
              <w:tcPr>
                <w:tcW w:w="1985" w:type="dxa"/>
              </w:tcPr>
            </w:tcPrChange>
          </w:tcPr>
          <w:p w14:paraId="7CEF2CD4" w14:textId="77777777" w:rsidR="00CE3C75" w:rsidRDefault="00CE3C75" w:rsidP="00C21109">
            <w:pPr>
              <w:tabs>
                <w:tab w:val="left" w:pos="-720"/>
              </w:tabs>
              <w:jc w:val="center"/>
              <w:rPr>
                <w:snapToGrid w:val="0"/>
                <w:color w:val="000000"/>
                <w:lang w:val="es-ES"/>
              </w:rPr>
            </w:pPr>
            <w:r>
              <w:rPr>
                <w:snapToGrid w:val="0"/>
                <w:color w:val="000000"/>
                <w:lang w:val="es-ES"/>
              </w:rPr>
              <w:t>Muy frecuente</w:t>
            </w:r>
          </w:p>
        </w:tc>
        <w:tc>
          <w:tcPr>
            <w:tcW w:w="2268" w:type="dxa"/>
            <w:gridSpan w:val="2"/>
            <w:tcPrChange w:id="1772" w:author="Author">
              <w:tcPr>
                <w:tcW w:w="2268" w:type="dxa"/>
                <w:gridSpan w:val="2"/>
              </w:tcPr>
            </w:tcPrChange>
          </w:tcPr>
          <w:p w14:paraId="7E97B381" w14:textId="77777777" w:rsidR="00CE3C75" w:rsidRDefault="00CE3C75" w:rsidP="00C21109">
            <w:pPr>
              <w:tabs>
                <w:tab w:val="left" w:pos="-720"/>
              </w:tabs>
              <w:jc w:val="center"/>
              <w:rPr>
                <w:snapToGrid w:val="0"/>
                <w:color w:val="000000"/>
                <w:lang w:val="es-ES"/>
              </w:rPr>
            </w:pPr>
            <w:r>
              <w:rPr>
                <w:snapToGrid w:val="0"/>
                <w:color w:val="000000"/>
                <w:lang w:val="es-ES"/>
              </w:rPr>
              <w:t>Frecuente</w:t>
            </w:r>
          </w:p>
        </w:tc>
        <w:tc>
          <w:tcPr>
            <w:tcW w:w="2440" w:type="dxa"/>
            <w:gridSpan w:val="3"/>
            <w:tcPrChange w:id="1773" w:author="Author">
              <w:tcPr>
                <w:tcW w:w="2440" w:type="dxa"/>
                <w:gridSpan w:val="3"/>
              </w:tcPr>
            </w:tcPrChange>
          </w:tcPr>
          <w:p w14:paraId="1CCE4AAF" w14:textId="77777777" w:rsidR="00CE3C75" w:rsidRDefault="00CE3C75" w:rsidP="00C21109">
            <w:pPr>
              <w:tabs>
                <w:tab w:val="left" w:pos="-720"/>
              </w:tabs>
              <w:jc w:val="center"/>
              <w:rPr>
                <w:snapToGrid w:val="0"/>
                <w:color w:val="000000"/>
                <w:lang w:val="es-ES"/>
              </w:rPr>
            </w:pPr>
            <w:r>
              <w:rPr>
                <w:snapToGrid w:val="0"/>
                <w:color w:val="000000"/>
                <w:lang w:val="es-ES"/>
              </w:rPr>
              <w:t>Frecuente</w:t>
            </w:r>
          </w:p>
        </w:tc>
      </w:tr>
      <w:tr w:rsidR="00620632" w:rsidRPr="004214B6" w14:paraId="4534F4F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74"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75" w:author="Author">
              <w:tcPr>
                <w:tcW w:w="2518" w:type="dxa"/>
              </w:tcPr>
            </w:tcPrChange>
          </w:tcPr>
          <w:p w14:paraId="63B54C75" w14:textId="77777777" w:rsidR="00620632" w:rsidRPr="004214B6" w:rsidRDefault="00620632" w:rsidP="004214B6">
            <w:pPr>
              <w:widowControl w:val="0"/>
              <w:tabs>
                <w:tab w:val="left" w:pos="-720"/>
              </w:tabs>
              <w:rPr>
                <w:spacing w:val="-2"/>
                <w:lang w:val="es-ES"/>
              </w:rPr>
            </w:pPr>
            <w:r w:rsidRPr="004214B6">
              <w:rPr>
                <w:spacing w:val="-2"/>
                <w:lang w:val="es-ES"/>
              </w:rPr>
              <w:t>Insuficiencia renal</w:t>
            </w:r>
          </w:p>
        </w:tc>
        <w:tc>
          <w:tcPr>
            <w:tcW w:w="1985" w:type="dxa"/>
            <w:tcPrChange w:id="1776" w:author="Author">
              <w:tcPr>
                <w:tcW w:w="1985" w:type="dxa"/>
              </w:tcPr>
            </w:tcPrChange>
          </w:tcPr>
          <w:p w14:paraId="3D430AC8"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77" w:author="Author">
              <w:tcPr>
                <w:tcW w:w="2268" w:type="dxa"/>
                <w:gridSpan w:val="2"/>
              </w:tcPr>
            </w:tcPrChange>
          </w:tcPr>
          <w:p w14:paraId="5001722C"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778" w:author="Author">
              <w:tcPr>
                <w:tcW w:w="2440" w:type="dxa"/>
                <w:gridSpan w:val="3"/>
              </w:tcPr>
            </w:tcPrChange>
          </w:tcPr>
          <w:p w14:paraId="6285E1D1"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254B63" w14:paraId="71496EF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79"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9211" w:type="dxa"/>
            <w:gridSpan w:val="7"/>
            <w:tcPrChange w:id="1780" w:author="Author">
              <w:tcPr>
                <w:tcW w:w="9211" w:type="dxa"/>
                <w:gridSpan w:val="7"/>
              </w:tcPr>
            </w:tcPrChange>
          </w:tcPr>
          <w:p w14:paraId="1BA703CC" w14:textId="77777777" w:rsidR="00620632" w:rsidRPr="004214B6" w:rsidRDefault="00620632" w:rsidP="004214B6">
            <w:pPr>
              <w:widowControl w:val="0"/>
              <w:tabs>
                <w:tab w:val="left" w:pos="-720"/>
              </w:tabs>
              <w:rPr>
                <w:b/>
                <w:snapToGrid w:val="0"/>
                <w:lang w:val="es-ES"/>
              </w:rPr>
            </w:pPr>
            <w:r w:rsidRPr="004214B6">
              <w:rPr>
                <w:b/>
                <w:snapToGrid w:val="0"/>
                <w:lang w:val="es-ES"/>
              </w:rPr>
              <w:t>Trastornos generales y alteraciones en el lugar de administración</w:t>
            </w:r>
          </w:p>
        </w:tc>
      </w:tr>
      <w:tr w:rsidR="00620632" w:rsidRPr="004214B6" w14:paraId="6F68EBE4"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8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82" w:author="Author">
              <w:tcPr>
                <w:tcW w:w="2518" w:type="dxa"/>
              </w:tcPr>
            </w:tcPrChange>
          </w:tcPr>
          <w:p w14:paraId="2931F87B" w14:textId="77777777" w:rsidR="00620632" w:rsidRPr="004214B6" w:rsidRDefault="00620632" w:rsidP="004214B6">
            <w:pPr>
              <w:widowControl w:val="0"/>
              <w:tabs>
                <w:tab w:val="left" w:pos="-720"/>
              </w:tabs>
              <w:rPr>
                <w:spacing w:val="-2"/>
                <w:lang w:val="es-ES"/>
              </w:rPr>
            </w:pPr>
            <w:r w:rsidRPr="004214B6">
              <w:rPr>
                <w:spacing w:val="-2"/>
                <w:lang w:val="es-ES"/>
              </w:rPr>
              <w:t>Astenia</w:t>
            </w:r>
          </w:p>
        </w:tc>
        <w:tc>
          <w:tcPr>
            <w:tcW w:w="1985" w:type="dxa"/>
            <w:tcPrChange w:id="1783" w:author="Author">
              <w:tcPr>
                <w:tcW w:w="1985" w:type="dxa"/>
              </w:tcPr>
            </w:tcPrChange>
          </w:tcPr>
          <w:p w14:paraId="7D1653EE"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784" w:author="Author">
              <w:tcPr>
                <w:tcW w:w="2268" w:type="dxa"/>
                <w:gridSpan w:val="2"/>
              </w:tcPr>
            </w:tcPrChange>
          </w:tcPr>
          <w:p w14:paraId="5C9EDC14"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785" w:author="Author">
              <w:tcPr>
                <w:tcW w:w="2440" w:type="dxa"/>
                <w:gridSpan w:val="3"/>
              </w:tcPr>
            </w:tcPrChange>
          </w:tcPr>
          <w:p w14:paraId="556DC69A"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3FA38B2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8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87" w:author="Author">
              <w:tcPr>
                <w:tcW w:w="2518" w:type="dxa"/>
              </w:tcPr>
            </w:tcPrChange>
          </w:tcPr>
          <w:p w14:paraId="272E83E3" w14:textId="77777777" w:rsidR="00620632" w:rsidRPr="004214B6" w:rsidRDefault="00620632" w:rsidP="004214B6">
            <w:pPr>
              <w:widowControl w:val="0"/>
              <w:tabs>
                <w:tab w:val="left" w:pos="-720"/>
              </w:tabs>
              <w:rPr>
                <w:spacing w:val="-2"/>
                <w:lang w:val="es-ES"/>
              </w:rPr>
            </w:pPr>
            <w:r w:rsidRPr="004214B6">
              <w:rPr>
                <w:spacing w:val="-2"/>
                <w:lang w:val="es-ES"/>
              </w:rPr>
              <w:t xml:space="preserve">Escalofríos </w:t>
            </w:r>
          </w:p>
        </w:tc>
        <w:tc>
          <w:tcPr>
            <w:tcW w:w="1985" w:type="dxa"/>
            <w:tcPrChange w:id="1788" w:author="Author">
              <w:tcPr>
                <w:tcW w:w="1985" w:type="dxa"/>
              </w:tcPr>
            </w:tcPrChange>
          </w:tcPr>
          <w:p w14:paraId="3E867142"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89" w:author="Author">
              <w:tcPr>
                <w:tcW w:w="2268" w:type="dxa"/>
                <w:gridSpan w:val="2"/>
              </w:tcPr>
            </w:tcPrChange>
          </w:tcPr>
          <w:p w14:paraId="46B3C9FE"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790" w:author="Author">
              <w:tcPr>
                <w:tcW w:w="2440" w:type="dxa"/>
                <w:gridSpan w:val="3"/>
              </w:tcPr>
            </w:tcPrChange>
          </w:tcPr>
          <w:p w14:paraId="7A58E704"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5983774D"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9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92" w:author="Author">
              <w:tcPr>
                <w:tcW w:w="2518" w:type="dxa"/>
              </w:tcPr>
            </w:tcPrChange>
          </w:tcPr>
          <w:p w14:paraId="001F079B" w14:textId="77777777" w:rsidR="00620632" w:rsidRPr="004214B6" w:rsidRDefault="00620632" w:rsidP="004214B6">
            <w:pPr>
              <w:widowControl w:val="0"/>
              <w:tabs>
                <w:tab w:val="left" w:pos="-720"/>
              </w:tabs>
              <w:rPr>
                <w:spacing w:val="-2"/>
                <w:lang w:val="es-ES"/>
              </w:rPr>
            </w:pPr>
            <w:r w:rsidRPr="004214B6">
              <w:rPr>
                <w:spacing w:val="-2"/>
                <w:lang w:val="es-ES"/>
              </w:rPr>
              <w:t>Edema</w:t>
            </w:r>
          </w:p>
        </w:tc>
        <w:tc>
          <w:tcPr>
            <w:tcW w:w="1985" w:type="dxa"/>
            <w:tcPrChange w:id="1793" w:author="Author">
              <w:tcPr>
                <w:tcW w:w="1985" w:type="dxa"/>
              </w:tcPr>
            </w:tcPrChange>
          </w:tcPr>
          <w:p w14:paraId="41737902"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794" w:author="Author">
              <w:tcPr>
                <w:tcW w:w="2268" w:type="dxa"/>
                <w:gridSpan w:val="2"/>
              </w:tcPr>
            </w:tcPrChange>
          </w:tcPr>
          <w:p w14:paraId="05F6284F"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795" w:author="Author">
              <w:tcPr>
                <w:tcW w:w="2440" w:type="dxa"/>
                <w:gridSpan w:val="3"/>
              </w:tcPr>
            </w:tcPrChange>
          </w:tcPr>
          <w:p w14:paraId="4F7513BF"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731B21E2"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79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797" w:author="Author">
              <w:tcPr>
                <w:tcW w:w="2518" w:type="dxa"/>
              </w:tcPr>
            </w:tcPrChange>
          </w:tcPr>
          <w:p w14:paraId="2384BAE9" w14:textId="77777777" w:rsidR="00620632" w:rsidRPr="004214B6" w:rsidRDefault="00620632" w:rsidP="004214B6">
            <w:pPr>
              <w:widowControl w:val="0"/>
              <w:tabs>
                <w:tab w:val="left" w:pos="-720"/>
              </w:tabs>
              <w:rPr>
                <w:spacing w:val="-2"/>
                <w:lang w:val="es-ES"/>
              </w:rPr>
            </w:pPr>
            <w:r w:rsidRPr="004214B6">
              <w:rPr>
                <w:spacing w:val="-2"/>
                <w:lang w:val="es-ES"/>
              </w:rPr>
              <w:t>Hernia</w:t>
            </w:r>
          </w:p>
        </w:tc>
        <w:tc>
          <w:tcPr>
            <w:tcW w:w="1985" w:type="dxa"/>
            <w:tcPrChange w:id="1798" w:author="Author">
              <w:tcPr>
                <w:tcW w:w="1985" w:type="dxa"/>
              </w:tcPr>
            </w:tcPrChange>
          </w:tcPr>
          <w:p w14:paraId="360352BD"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799" w:author="Author">
              <w:tcPr>
                <w:tcW w:w="2268" w:type="dxa"/>
                <w:gridSpan w:val="2"/>
              </w:tcPr>
            </w:tcPrChange>
          </w:tcPr>
          <w:p w14:paraId="3889EB30"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800" w:author="Author">
              <w:tcPr>
                <w:tcW w:w="2440" w:type="dxa"/>
                <w:gridSpan w:val="3"/>
              </w:tcPr>
            </w:tcPrChange>
          </w:tcPr>
          <w:p w14:paraId="1E1051B4"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7BA9807A"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80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802" w:author="Author">
              <w:tcPr>
                <w:tcW w:w="2518" w:type="dxa"/>
              </w:tcPr>
            </w:tcPrChange>
          </w:tcPr>
          <w:p w14:paraId="72EFBD7B" w14:textId="77777777" w:rsidR="00620632" w:rsidRPr="004214B6" w:rsidRDefault="00620632" w:rsidP="004214B6">
            <w:pPr>
              <w:widowControl w:val="0"/>
              <w:tabs>
                <w:tab w:val="left" w:pos="-720"/>
              </w:tabs>
              <w:rPr>
                <w:spacing w:val="-2"/>
                <w:lang w:val="es-ES"/>
              </w:rPr>
            </w:pPr>
            <w:r w:rsidRPr="004214B6">
              <w:rPr>
                <w:spacing w:val="-2"/>
                <w:lang w:val="es-ES"/>
              </w:rPr>
              <w:t>Malestar</w:t>
            </w:r>
          </w:p>
        </w:tc>
        <w:tc>
          <w:tcPr>
            <w:tcW w:w="1985" w:type="dxa"/>
            <w:tcPrChange w:id="1803" w:author="Author">
              <w:tcPr>
                <w:tcW w:w="1985" w:type="dxa"/>
              </w:tcPr>
            </w:tcPrChange>
          </w:tcPr>
          <w:p w14:paraId="7245048D"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804" w:author="Author">
              <w:tcPr>
                <w:tcW w:w="2268" w:type="dxa"/>
                <w:gridSpan w:val="2"/>
              </w:tcPr>
            </w:tcPrChange>
          </w:tcPr>
          <w:p w14:paraId="5CCC9294"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440" w:type="dxa"/>
            <w:gridSpan w:val="3"/>
            <w:tcPrChange w:id="1805" w:author="Author">
              <w:tcPr>
                <w:tcW w:w="2440" w:type="dxa"/>
                <w:gridSpan w:val="3"/>
              </w:tcPr>
            </w:tcPrChange>
          </w:tcPr>
          <w:p w14:paraId="2F200D43"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r>
      <w:tr w:rsidR="00620632" w:rsidRPr="004214B6" w14:paraId="1E6277A1"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80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807" w:author="Author">
              <w:tcPr>
                <w:tcW w:w="2518" w:type="dxa"/>
              </w:tcPr>
            </w:tcPrChange>
          </w:tcPr>
          <w:p w14:paraId="30B2D0EA" w14:textId="77777777" w:rsidR="00620632" w:rsidRPr="004214B6" w:rsidRDefault="00620632" w:rsidP="004214B6">
            <w:pPr>
              <w:widowControl w:val="0"/>
              <w:tabs>
                <w:tab w:val="left" w:pos="-720"/>
              </w:tabs>
              <w:rPr>
                <w:spacing w:val="-2"/>
                <w:lang w:val="es-ES"/>
              </w:rPr>
            </w:pPr>
            <w:r w:rsidRPr="004214B6">
              <w:rPr>
                <w:spacing w:val="-2"/>
                <w:lang w:val="es-ES"/>
              </w:rPr>
              <w:t>Dolor</w:t>
            </w:r>
          </w:p>
        </w:tc>
        <w:tc>
          <w:tcPr>
            <w:tcW w:w="1985" w:type="dxa"/>
            <w:tcPrChange w:id="1808" w:author="Author">
              <w:tcPr>
                <w:tcW w:w="1985" w:type="dxa"/>
              </w:tcPr>
            </w:tcPrChange>
          </w:tcPr>
          <w:p w14:paraId="57057FF1" w14:textId="77777777" w:rsidR="00620632" w:rsidRPr="004214B6" w:rsidRDefault="00620632" w:rsidP="004214B6">
            <w:pPr>
              <w:widowControl w:val="0"/>
              <w:tabs>
                <w:tab w:val="left" w:pos="-720"/>
              </w:tabs>
              <w:jc w:val="center"/>
              <w:rPr>
                <w:snapToGrid w:val="0"/>
                <w:lang w:val="es-ES"/>
              </w:rPr>
            </w:pPr>
            <w:r w:rsidRPr="004214B6">
              <w:rPr>
                <w:snapToGrid w:val="0"/>
                <w:lang w:val="es-ES"/>
              </w:rPr>
              <w:t>Frecuente</w:t>
            </w:r>
          </w:p>
        </w:tc>
        <w:tc>
          <w:tcPr>
            <w:tcW w:w="2268" w:type="dxa"/>
            <w:gridSpan w:val="2"/>
            <w:tcPrChange w:id="1809" w:author="Author">
              <w:tcPr>
                <w:tcW w:w="2268" w:type="dxa"/>
                <w:gridSpan w:val="2"/>
              </w:tcPr>
            </w:tcPrChange>
          </w:tcPr>
          <w:p w14:paraId="090A1FB7"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810" w:author="Author">
              <w:tcPr>
                <w:tcW w:w="2440" w:type="dxa"/>
                <w:gridSpan w:val="3"/>
              </w:tcPr>
            </w:tcPrChange>
          </w:tcPr>
          <w:p w14:paraId="646F56D1"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620632" w:rsidRPr="004214B6" w14:paraId="3D422926"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811"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812" w:author="Author">
              <w:tcPr>
                <w:tcW w:w="2518" w:type="dxa"/>
              </w:tcPr>
            </w:tcPrChange>
          </w:tcPr>
          <w:p w14:paraId="42941DF3" w14:textId="77777777" w:rsidR="00620632" w:rsidRPr="004214B6" w:rsidRDefault="00620632" w:rsidP="004214B6">
            <w:pPr>
              <w:widowControl w:val="0"/>
              <w:tabs>
                <w:tab w:val="left" w:pos="-720"/>
              </w:tabs>
              <w:rPr>
                <w:spacing w:val="-2"/>
                <w:lang w:val="es-ES"/>
              </w:rPr>
            </w:pPr>
            <w:r w:rsidRPr="004214B6">
              <w:rPr>
                <w:spacing w:val="-2"/>
                <w:lang w:val="es-ES"/>
              </w:rPr>
              <w:t>Pirexia</w:t>
            </w:r>
          </w:p>
        </w:tc>
        <w:tc>
          <w:tcPr>
            <w:tcW w:w="1985" w:type="dxa"/>
            <w:tcPrChange w:id="1813" w:author="Author">
              <w:tcPr>
                <w:tcW w:w="1985" w:type="dxa"/>
              </w:tcPr>
            </w:tcPrChange>
          </w:tcPr>
          <w:p w14:paraId="474DD189"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268" w:type="dxa"/>
            <w:gridSpan w:val="2"/>
            <w:tcPrChange w:id="1814" w:author="Author">
              <w:tcPr>
                <w:tcW w:w="2268" w:type="dxa"/>
                <w:gridSpan w:val="2"/>
              </w:tcPr>
            </w:tcPrChange>
          </w:tcPr>
          <w:p w14:paraId="0F6C61F1"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c>
          <w:tcPr>
            <w:tcW w:w="2440" w:type="dxa"/>
            <w:gridSpan w:val="3"/>
            <w:tcPrChange w:id="1815" w:author="Author">
              <w:tcPr>
                <w:tcW w:w="2440" w:type="dxa"/>
                <w:gridSpan w:val="3"/>
              </w:tcPr>
            </w:tcPrChange>
          </w:tcPr>
          <w:p w14:paraId="4BF626FA" w14:textId="77777777" w:rsidR="00620632" w:rsidRPr="004214B6" w:rsidRDefault="00620632" w:rsidP="004214B6">
            <w:pPr>
              <w:widowControl w:val="0"/>
              <w:tabs>
                <w:tab w:val="left" w:pos="-720"/>
              </w:tabs>
              <w:jc w:val="center"/>
              <w:rPr>
                <w:snapToGrid w:val="0"/>
                <w:lang w:val="es-ES"/>
              </w:rPr>
            </w:pPr>
            <w:r w:rsidRPr="004214B6">
              <w:rPr>
                <w:snapToGrid w:val="0"/>
                <w:lang w:val="es-ES"/>
              </w:rPr>
              <w:t>Muy frecuente</w:t>
            </w:r>
          </w:p>
        </w:tc>
      </w:tr>
      <w:tr w:rsidR="00CB4FA7" w:rsidRPr="004214B6" w14:paraId="49576C60" w14:textId="77777777" w:rsidTr="00DC6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Change w:id="1816" w:author="Autho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blPrExChange>
        </w:tblPrEx>
        <w:tc>
          <w:tcPr>
            <w:tcW w:w="2518" w:type="dxa"/>
            <w:tcPrChange w:id="1817" w:author="Author">
              <w:tcPr>
                <w:tcW w:w="2518" w:type="dxa"/>
              </w:tcPr>
            </w:tcPrChange>
          </w:tcPr>
          <w:p w14:paraId="2E3178F6" w14:textId="77777777" w:rsidR="001D4857" w:rsidRPr="00173AAD" w:rsidRDefault="001D4857" w:rsidP="001D4857">
            <w:pPr>
              <w:pStyle w:val="CommentText"/>
              <w:rPr>
                <w:sz w:val="22"/>
                <w:szCs w:val="22"/>
                <w:lang w:val="es-ES"/>
              </w:rPr>
            </w:pPr>
            <w:r w:rsidRPr="00173AAD">
              <w:rPr>
                <w:sz w:val="22"/>
                <w:szCs w:val="22"/>
                <w:lang w:val="es-ES"/>
              </w:rPr>
              <w:t>Síndrome inflamatorio agudo asociado a inhibidores de la síntesis de purina de novo</w:t>
            </w:r>
          </w:p>
          <w:p w14:paraId="3AFA4D42" w14:textId="77777777" w:rsidR="00CB4FA7" w:rsidRPr="004214B6" w:rsidRDefault="00CB4FA7" w:rsidP="004214B6">
            <w:pPr>
              <w:widowControl w:val="0"/>
              <w:tabs>
                <w:tab w:val="left" w:pos="-720"/>
              </w:tabs>
              <w:rPr>
                <w:spacing w:val="-2"/>
                <w:lang w:val="es-ES"/>
              </w:rPr>
            </w:pPr>
          </w:p>
        </w:tc>
        <w:tc>
          <w:tcPr>
            <w:tcW w:w="1985" w:type="dxa"/>
            <w:tcPrChange w:id="1818" w:author="Author">
              <w:tcPr>
                <w:tcW w:w="1985" w:type="dxa"/>
              </w:tcPr>
            </w:tcPrChange>
          </w:tcPr>
          <w:p w14:paraId="2F72B94A" w14:textId="77777777" w:rsidR="00CB4FA7" w:rsidRPr="004214B6" w:rsidRDefault="00CB4FA7" w:rsidP="004214B6">
            <w:pPr>
              <w:widowControl w:val="0"/>
              <w:tabs>
                <w:tab w:val="left" w:pos="-720"/>
              </w:tabs>
              <w:jc w:val="center"/>
              <w:rPr>
                <w:snapToGrid w:val="0"/>
                <w:lang w:val="es-ES"/>
              </w:rPr>
            </w:pPr>
            <w:r>
              <w:rPr>
                <w:snapToGrid w:val="0"/>
                <w:lang w:val="es-ES"/>
              </w:rPr>
              <w:t>Poco frecuente</w:t>
            </w:r>
          </w:p>
        </w:tc>
        <w:tc>
          <w:tcPr>
            <w:tcW w:w="2268" w:type="dxa"/>
            <w:gridSpan w:val="2"/>
            <w:tcPrChange w:id="1819" w:author="Author">
              <w:tcPr>
                <w:tcW w:w="2268" w:type="dxa"/>
                <w:gridSpan w:val="2"/>
              </w:tcPr>
            </w:tcPrChange>
          </w:tcPr>
          <w:p w14:paraId="5F3B1D54" w14:textId="77777777" w:rsidR="00CB4FA7" w:rsidRPr="004214B6" w:rsidRDefault="00CB4FA7" w:rsidP="004214B6">
            <w:pPr>
              <w:widowControl w:val="0"/>
              <w:tabs>
                <w:tab w:val="left" w:pos="-720"/>
              </w:tabs>
              <w:jc w:val="center"/>
              <w:rPr>
                <w:snapToGrid w:val="0"/>
                <w:lang w:val="es-ES"/>
              </w:rPr>
            </w:pPr>
            <w:r>
              <w:rPr>
                <w:snapToGrid w:val="0"/>
                <w:lang w:val="es-ES"/>
              </w:rPr>
              <w:t>Poco frecuente</w:t>
            </w:r>
          </w:p>
        </w:tc>
        <w:tc>
          <w:tcPr>
            <w:tcW w:w="2440" w:type="dxa"/>
            <w:gridSpan w:val="3"/>
            <w:tcPrChange w:id="1820" w:author="Author">
              <w:tcPr>
                <w:tcW w:w="2440" w:type="dxa"/>
                <w:gridSpan w:val="3"/>
              </w:tcPr>
            </w:tcPrChange>
          </w:tcPr>
          <w:p w14:paraId="79E10A5C" w14:textId="77777777" w:rsidR="00CB4FA7" w:rsidRPr="004214B6" w:rsidRDefault="00CB4FA7" w:rsidP="004214B6">
            <w:pPr>
              <w:widowControl w:val="0"/>
              <w:tabs>
                <w:tab w:val="left" w:pos="-720"/>
              </w:tabs>
              <w:jc w:val="center"/>
              <w:rPr>
                <w:snapToGrid w:val="0"/>
                <w:lang w:val="es-ES"/>
              </w:rPr>
            </w:pPr>
            <w:r>
              <w:rPr>
                <w:snapToGrid w:val="0"/>
                <w:lang w:val="es-ES"/>
              </w:rPr>
              <w:t>Poco frecuente</w:t>
            </w:r>
          </w:p>
        </w:tc>
      </w:tr>
    </w:tbl>
    <w:p w14:paraId="39E56994" w14:textId="77777777" w:rsidR="00620632" w:rsidRPr="00C22DD2" w:rsidRDefault="00620632" w:rsidP="00620632">
      <w:pPr>
        <w:tabs>
          <w:tab w:val="left" w:pos="-720"/>
        </w:tabs>
        <w:rPr>
          <w:spacing w:val="-2"/>
          <w:lang w:val="es-ES"/>
        </w:rPr>
      </w:pPr>
    </w:p>
    <w:p w14:paraId="31103047" w14:textId="77777777" w:rsidR="00620632" w:rsidRPr="00893D6E" w:rsidRDefault="00620632" w:rsidP="00261253">
      <w:pPr>
        <w:keepNext/>
        <w:keepLines/>
        <w:tabs>
          <w:tab w:val="left" w:pos="-720"/>
          <w:tab w:val="left" w:pos="0"/>
        </w:tabs>
        <w:rPr>
          <w:spacing w:val="-2"/>
          <w:u w:val="single"/>
          <w:lang w:val="es-ES"/>
        </w:rPr>
      </w:pPr>
      <w:r w:rsidRPr="00893D6E">
        <w:rPr>
          <w:spacing w:val="-2"/>
          <w:u w:val="single"/>
          <w:lang w:val="es-ES"/>
        </w:rPr>
        <w:t>Descripción de reacciones adversas seleccionadas</w:t>
      </w:r>
    </w:p>
    <w:p w14:paraId="5518E1A4" w14:textId="77777777" w:rsidR="00B824CA" w:rsidRPr="00C22DD2" w:rsidRDefault="00B824CA" w:rsidP="00261253">
      <w:pPr>
        <w:keepNext/>
        <w:keepLines/>
        <w:tabs>
          <w:tab w:val="left" w:pos="-720"/>
          <w:tab w:val="left" w:pos="0"/>
        </w:tabs>
        <w:rPr>
          <w:spacing w:val="-2"/>
          <w:lang w:val="es-ES"/>
        </w:rPr>
      </w:pPr>
    </w:p>
    <w:p w14:paraId="2499048E" w14:textId="0821495B" w:rsidR="00F72113" w:rsidRPr="00BC0EB5" w:rsidRDefault="00B824CA" w:rsidP="00261253">
      <w:pPr>
        <w:keepNext/>
        <w:keepLines/>
        <w:tabs>
          <w:tab w:val="left" w:pos="-720"/>
          <w:tab w:val="left" w:pos="0"/>
        </w:tabs>
        <w:rPr>
          <w:i/>
          <w:spacing w:val="-2"/>
          <w:lang w:val="es-ES"/>
        </w:rPr>
      </w:pPr>
      <w:r w:rsidRPr="00866B69">
        <w:rPr>
          <w:i/>
          <w:spacing w:val="-2"/>
          <w:u w:val="single"/>
          <w:lang w:val="es-ES"/>
        </w:rPr>
        <w:t>Neoplasias malignas</w:t>
      </w:r>
    </w:p>
    <w:p w14:paraId="17B38C91" w14:textId="24CA3513" w:rsidR="00B824CA" w:rsidRPr="00C22DD2" w:rsidRDefault="00B824CA" w:rsidP="00261253">
      <w:pPr>
        <w:keepNext/>
        <w:keepLines/>
        <w:tabs>
          <w:tab w:val="left" w:pos="-720"/>
        </w:tabs>
        <w:rPr>
          <w:spacing w:val="-2"/>
          <w:lang w:val="es-ES"/>
        </w:rPr>
      </w:pPr>
      <w:r w:rsidRPr="00C22DD2">
        <w:rPr>
          <w:spacing w:val="-2"/>
          <w:lang w:val="es-ES"/>
        </w:rPr>
        <w:t xml:space="preserve">Los pacientes bajo tratamiento inmunosupresor con asociaciones de medicamentos, que incluyen </w:t>
      </w:r>
      <w:r w:rsidR="00EE7F35">
        <w:rPr>
          <w:spacing w:val="-2"/>
          <w:lang w:val="es-ES"/>
        </w:rPr>
        <w:t xml:space="preserve">micofenolato mofetilo </w:t>
      </w:r>
      <w:r w:rsidRPr="00C22DD2">
        <w:rPr>
          <w:spacing w:val="-2"/>
          <w:lang w:val="es-ES"/>
        </w:rPr>
        <w:t xml:space="preserve">tienen mayor riesgo de desarrollar linfomas y otras neoplasias </w:t>
      </w:r>
      <w:r w:rsidR="00E32B67" w:rsidRPr="00C22DD2">
        <w:rPr>
          <w:spacing w:val="-2"/>
          <w:lang w:val="es-ES"/>
        </w:rPr>
        <w:t>malign</w:t>
      </w:r>
      <w:r w:rsidR="00E32B67">
        <w:rPr>
          <w:spacing w:val="-2"/>
          <w:lang w:val="es-ES"/>
        </w:rPr>
        <w:t>a</w:t>
      </w:r>
      <w:r w:rsidR="00E32B67" w:rsidRPr="00C22DD2">
        <w:rPr>
          <w:spacing w:val="-2"/>
          <w:lang w:val="es-ES"/>
        </w:rPr>
        <w:t>s</w:t>
      </w:r>
      <w:r w:rsidRPr="00C22DD2">
        <w:rPr>
          <w:spacing w:val="-2"/>
          <w:lang w:val="es-ES"/>
        </w:rPr>
        <w:t xml:space="preserve">, principalmente en la piel (ver sección 4.4). Los datos de seguridad a tres años en pacientes con </w:t>
      </w:r>
      <w:r w:rsidR="007B2414" w:rsidRPr="00C22DD2">
        <w:rPr>
          <w:spacing w:val="-2"/>
          <w:lang w:val="es-ES"/>
        </w:rPr>
        <w:t>trasplante</w:t>
      </w:r>
      <w:r w:rsidRPr="00C22DD2">
        <w:rPr>
          <w:spacing w:val="-2"/>
          <w:lang w:val="es-ES"/>
        </w:rPr>
        <w:t xml:space="preserve"> renal y card</w:t>
      </w:r>
      <w:r w:rsidR="00DD733A">
        <w:rPr>
          <w:spacing w:val="-2"/>
          <w:lang w:val="es-ES"/>
        </w:rPr>
        <w:t>i</w:t>
      </w:r>
      <w:r w:rsidRPr="00C22DD2">
        <w:rPr>
          <w:spacing w:val="-2"/>
          <w:lang w:val="es-ES"/>
        </w:rPr>
        <w:t xml:space="preserve">aco no mostraron ningún cambio inesperado en la incidencia de neoplasias malignas en comparación con los datos a 1 año. El seguimiento de los pacientes con </w:t>
      </w:r>
      <w:r w:rsidR="007B2414" w:rsidRPr="00C22DD2">
        <w:rPr>
          <w:spacing w:val="-2"/>
          <w:lang w:val="es-ES"/>
        </w:rPr>
        <w:t>trasplante</w:t>
      </w:r>
      <w:r w:rsidRPr="00C22DD2">
        <w:rPr>
          <w:spacing w:val="-2"/>
          <w:lang w:val="es-ES"/>
        </w:rPr>
        <w:t xml:space="preserve"> hepático fue de al menos 1 año</w:t>
      </w:r>
      <w:r w:rsidR="00E32B67">
        <w:rPr>
          <w:spacing w:val="-2"/>
          <w:lang w:val="es-ES"/>
        </w:rPr>
        <w:t>,</w:t>
      </w:r>
      <w:r w:rsidRPr="00C22DD2">
        <w:rPr>
          <w:spacing w:val="-2"/>
          <w:lang w:val="es-ES"/>
        </w:rPr>
        <w:t xml:space="preserve"> pero inferior a 3 años.</w:t>
      </w:r>
    </w:p>
    <w:p w14:paraId="5E244F52" w14:textId="77777777" w:rsidR="00B824CA" w:rsidRPr="00C22DD2" w:rsidRDefault="00B824CA">
      <w:pPr>
        <w:tabs>
          <w:tab w:val="left" w:pos="-720"/>
          <w:tab w:val="left" w:pos="0"/>
        </w:tabs>
        <w:rPr>
          <w:spacing w:val="-2"/>
          <w:lang w:val="es-ES"/>
        </w:rPr>
      </w:pPr>
    </w:p>
    <w:p w14:paraId="70EF357D" w14:textId="758CB30B" w:rsidR="00F72113" w:rsidRPr="00BC0EB5" w:rsidRDefault="00B824CA" w:rsidP="0085603D">
      <w:pPr>
        <w:keepNext/>
        <w:tabs>
          <w:tab w:val="left" w:pos="-720"/>
          <w:tab w:val="left" w:pos="0"/>
        </w:tabs>
        <w:rPr>
          <w:i/>
          <w:spacing w:val="-2"/>
          <w:lang w:val="es-ES"/>
        </w:rPr>
      </w:pPr>
      <w:r w:rsidRPr="00866B69">
        <w:rPr>
          <w:i/>
          <w:spacing w:val="-2"/>
          <w:u w:val="single"/>
          <w:lang w:val="es-ES"/>
        </w:rPr>
        <w:t xml:space="preserve">Infecciones </w:t>
      </w:r>
    </w:p>
    <w:p w14:paraId="5A251AF3" w14:textId="7ACEB5F6" w:rsidR="00B824CA" w:rsidRDefault="00B824CA" w:rsidP="0085603D">
      <w:pPr>
        <w:keepNext/>
        <w:tabs>
          <w:tab w:val="left" w:pos="-720"/>
          <w:tab w:val="left" w:pos="0"/>
        </w:tabs>
        <w:rPr>
          <w:spacing w:val="-2"/>
          <w:lang w:val="es-ES"/>
        </w:rPr>
      </w:pPr>
      <w:r w:rsidRPr="00C22DD2">
        <w:rPr>
          <w:spacing w:val="-2"/>
          <w:lang w:val="es-ES"/>
        </w:rPr>
        <w:t xml:space="preserve">Todos los pacientes </w:t>
      </w:r>
      <w:r w:rsidR="00620632">
        <w:rPr>
          <w:spacing w:val="-2"/>
          <w:lang w:val="es-ES"/>
        </w:rPr>
        <w:t>tratados con inmunosupresores</w:t>
      </w:r>
      <w:r w:rsidRPr="00C22DD2">
        <w:rPr>
          <w:spacing w:val="-2"/>
          <w:lang w:val="es-ES"/>
        </w:rPr>
        <w:t xml:space="preserve"> tienen mayor riesgo de padecer infecciones </w:t>
      </w:r>
      <w:r w:rsidR="00620632">
        <w:rPr>
          <w:spacing w:val="-2"/>
          <w:lang w:val="es-ES"/>
        </w:rPr>
        <w:t xml:space="preserve">bacterianas, víricas o fúngicas (algunas de las cuales pueden conducir a un desenlace </w:t>
      </w:r>
      <w:r w:rsidR="00C10372">
        <w:rPr>
          <w:spacing w:val="-2"/>
          <w:lang w:val="es-ES"/>
        </w:rPr>
        <w:t>mortal</w:t>
      </w:r>
      <w:r w:rsidR="00620632">
        <w:rPr>
          <w:spacing w:val="-2"/>
          <w:lang w:val="es-ES"/>
        </w:rPr>
        <w:t>), incluyendo aquellas causadas por agentes oportunistas y reactivación de virus latentes.</w:t>
      </w:r>
      <w:r w:rsidRPr="00C22DD2">
        <w:rPr>
          <w:spacing w:val="-2"/>
          <w:lang w:val="es-ES"/>
        </w:rPr>
        <w:t xml:space="preserve"> </w:t>
      </w:r>
      <w:r w:rsidR="00620632">
        <w:rPr>
          <w:spacing w:val="-2"/>
          <w:lang w:val="es-ES"/>
        </w:rPr>
        <w:t>El</w:t>
      </w:r>
      <w:r w:rsidRPr="00C22DD2">
        <w:rPr>
          <w:spacing w:val="-2"/>
          <w:lang w:val="es-ES"/>
        </w:rPr>
        <w:t xml:space="preserve"> riesgo aumenta con la carga inmunosupresora total (ver sección 4.4). </w:t>
      </w:r>
      <w:r w:rsidR="00620632">
        <w:rPr>
          <w:spacing w:val="-2"/>
          <w:lang w:val="es-ES"/>
        </w:rPr>
        <w:t xml:space="preserve">Las infecciones más graves fueron sepsis, peritonitis, meningitis, endocarditis, tuberculosis e infección por micobacteria atípica. </w:t>
      </w:r>
      <w:r w:rsidRPr="00C22DD2">
        <w:rPr>
          <w:spacing w:val="-2"/>
          <w:lang w:val="es-ES"/>
        </w:rPr>
        <w:t xml:space="preserve">Las infecciones oportunistas más comunes en pacientes tratados con </w:t>
      </w:r>
      <w:r w:rsidR="00EE7F35">
        <w:rPr>
          <w:spacing w:val="-2"/>
          <w:lang w:val="es-ES"/>
        </w:rPr>
        <w:t xml:space="preserve">micofenolato mofetilo </w:t>
      </w:r>
      <w:r w:rsidRPr="00C22DD2">
        <w:rPr>
          <w:spacing w:val="-2"/>
          <w:lang w:val="es-ES"/>
        </w:rPr>
        <w:t xml:space="preserve">(2 g ó 3 g diarios) junto con otros inmunosupresores detectadas </w:t>
      </w:r>
      <w:r w:rsidR="00921C2C">
        <w:rPr>
          <w:spacing w:val="-2"/>
          <w:lang w:val="es-ES"/>
        </w:rPr>
        <w:t xml:space="preserve">en </w:t>
      </w:r>
      <w:r w:rsidRPr="00C22DD2">
        <w:rPr>
          <w:spacing w:val="-2"/>
          <w:lang w:val="es-ES"/>
        </w:rPr>
        <w:t xml:space="preserve">los ensayos clínicos controlados de pacientes con </w:t>
      </w:r>
      <w:r w:rsidR="007B2414" w:rsidRPr="00C22DD2">
        <w:rPr>
          <w:spacing w:val="-2"/>
          <w:lang w:val="es-ES"/>
        </w:rPr>
        <w:t>trasplante</w:t>
      </w:r>
      <w:r w:rsidRPr="00C22DD2">
        <w:rPr>
          <w:spacing w:val="-2"/>
          <w:lang w:val="es-ES"/>
        </w:rPr>
        <w:t xml:space="preserve"> </w:t>
      </w:r>
      <w:proofErr w:type="gramStart"/>
      <w:r w:rsidRPr="00C22DD2">
        <w:rPr>
          <w:spacing w:val="-2"/>
          <w:lang w:val="es-ES"/>
        </w:rPr>
        <w:t>renal ,</w:t>
      </w:r>
      <w:proofErr w:type="gramEnd"/>
      <w:r w:rsidRPr="00C22DD2">
        <w:rPr>
          <w:spacing w:val="-2"/>
          <w:lang w:val="es-ES"/>
        </w:rPr>
        <w:t xml:space="preserve"> card</w:t>
      </w:r>
      <w:r w:rsidR="00DD733A">
        <w:rPr>
          <w:spacing w:val="-2"/>
          <w:lang w:val="es-ES"/>
        </w:rPr>
        <w:t>i</w:t>
      </w:r>
      <w:r w:rsidRPr="00C22DD2">
        <w:rPr>
          <w:spacing w:val="-2"/>
          <w:lang w:val="es-ES"/>
        </w:rPr>
        <w:t xml:space="preserve">aco y hepático, a los que se les hizo un seguimiento de al menos 1 año, fueron candida micocutánea, viremia/síndrome por CMV y Herpes simplex. La proporción de pacientes con viremia/síndrome por CMV fue del 13,5 %. </w:t>
      </w:r>
      <w:r w:rsidR="00620632">
        <w:rPr>
          <w:spacing w:val="-2"/>
          <w:lang w:val="es-ES"/>
        </w:rPr>
        <w:t xml:space="preserve">Los casos de nefropatía asociada al virus BK, así como los casos de leucoencefalopatía multifocal progresiva (LMP) asociados al virus JC, han sido notificados en pacientes tratados con inmunosupresores, incluyendo </w:t>
      </w:r>
      <w:r w:rsidR="00EE7F35">
        <w:rPr>
          <w:spacing w:val="-2"/>
          <w:lang w:val="es-ES"/>
        </w:rPr>
        <w:t>micofenolato mofetilo</w:t>
      </w:r>
      <w:r w:rsidR="00620632">
        <w:rPr>
          <w:spacing w:val="-2"/>
          <w:lang w:val="es-ES"/>
        </w:rPr>
        <w:t>.</w:t>
      </w:r>
    </w:p>
    <w:p w14:paraId="5C87C45A" w14:textId="77777777" w:rsidR="00620632" w:rsidRDefault="00620632" w:rsidP="0085603D">
      <w:pPr>
        <w:keepNext/>
        <w:tabs>
          <w:tab w:val="left" w:pos="-720"/>
          <w:tab w:val="left" w:pos="0"/>
        </w:tabs>
        <w:rPr>
          <w:spacing w:val="-2"/>
          <w:lang w:val="es-ES"/>
        </w:rPr>
      </w:pPr>
    </w:p>
    <w:p w14:paraId="5CA22624" w14:textId="772DF6FD" w:rsidR="00F72113" w:rsidRPr="00BC0EB5" w:rsidRDefault="00620632" w:rsidP="00620632">
      <w:pPr>
        <w:tabs>
          <w:tab w:val="left" w:pos="-720"/>
        </w:tabs>
        <w:rPr>
          <w:i/>
          <w:spacing w:val="-2"/>
          <w:lang w:val="es-ES"/>
        </w:rPr>
      </w:pPr>
      <w:r w:rsidRPr="00866B69">
        <w:rPr>
          <w:i/>
          <w:spacing w:val="-2"/>
          <w:u w:val="single"/>
          <w:lang w:val="es-ES"/>
        </w:rPr>
        <w:t>Trastornos de la sangre y del sistema linfático</w:t>
      </w:r>
    </w:p>
    <w:p w14:paraId="7C7B47A7" w14:textId="377C4566" w:rsidR="00620632" w:rsidRDefault="00620632" w:rsidP="00620632">
      <w:pPr>
        <w:tabs>
          <w:tab w:val="left" w:pos="-720"/>
        </w:tabs>
        <w:rPr>
          <w:spacing w:val="-2"/>
          <w:lang w:val="es-ES"/>
        </w:rPr>
      </w:pPr>
      <w:r>
        <w:rPr>
          <w:spacing w:val="-2"/>
          <w:lang w:val="es-ES"/>
        </w:rPr>
        <w:t xml:space="preserve">Las citopenias, que incluyen leucopenia, anemia, trombocitopenia y pancitopenia, son riesgos conocidos asociados al micofenolato mofelino y pueden conducir o contribuir a la aparición de infecciones y hemorragias (ver sección 4.4). Se han notificado agranulocitosis y neutropenia; por lo que se aconseja la monitorización regular de los pacientes que toman </w:t>
      </w:r>
      <w:r w:rsidR="00EE7F35">
        <w:rPr>
          <w:spacing w:val="-2"/>
          <w:lang w:val="es-ES"/>
        </w:rPr>
        <w:t xml:space="preserve">micofenolato mofetilo </w:t>
      </w:r>
      <w:r>
        <w:rPr>
          <w:spacing w:val="-2"/>
          <w:lang w:val="es-ES"/>
        </w:rPr>
        <w:t xml:space="preserve">(ver sección 4.4). </w:t>
      </w:r>
      <w:r w:rsidR="00864AD7">
        <w:rPr>
          <w:spacing w:val="-2"/>
          <w:lang w:val="es-ES"/>
        </w:rPr>
        <w:t xml:space="preserve">Se han notificado casos </w:t>
      </w:r>
      <w:r>
        <w:rPr>
          <w:spacing w:val="-2"/>
          <w:lang w:val="es-ES"/>
        </w:rPr>
        <w:t xml:space="preserve">de anemia aplásica y </w:t>
      </w:r>
      <w:r w:rsidR="00CE3C75">
        <w:rPr>
          <w:spacing w:val="-2"/>
          <w:lang w:val="es-ES"/>
        </w:rPr>
        <w:t>fallo</w:t>
      </w:r>
      <w:r>
        <w:rPr>
          <w:spacing w:val="-2"/>
          <w:lang w:val="es-ES"/>
        </w:rPr>
        <w:t xml:space="preserve"> de la médula ósea en pacientes tratados con</w:t>
      </w:r>
      <w:r w:rsidR="00EE7F35">
        <w:rPr>
          <w:spacing w:val="-2"/>
          <w:lang w:val="es-ES"/>
        </w:rPr>
        <w:t xml:space="preserve"> micofenolato </w:t>
      </w:r>
      <w:proofErr w:type="gramStart"/>
      <w:r w:rsidR="00EE7F35">
        <w:rPr>
          <w:spacing w:val="-2"/>
          <w:lang w:val="es-ES"/>
        </w:rPr>
        <w:t xml:space="preserve">mofetilo </w:t>
      </w:r>
      <w:r>
        <w:rPr>
          <w:spacing w:val="-2"/>
          <w:lang w:val="es-ES"/>
        </w:rPr>
        <w:t>,</w:t>
      </w:r>
      <w:proofErr w:type="gramEnd"/>
      <w:r>
        <w:rPr>
          <w:spacing w:val="-2"/>
          <w:lang w:val="es-ES"/>
        </w:rPr>
        <w:t xml:space="preserve"> algunos de los cuales han provocado la muerte.</w:t>
      </w:r>
    </w:p>
    <w:p w14:paraId="2078C0B7" w14:textId="77777777" w:rsidR="00B36A05" w:rsidRDefault="00B36A05" w:rsidP="00620632">
      <w:pPr>
        <w:tabs>
          <w:tab w:val="left" w:pos="-720"/>
        </w:tabs>
        <w:rPr>
          <w:spacing w:val="-2"/>
          <w:lang w:val="es-ES"/>
        </w:rPr>
      </w:pPr>
    </w:p>
    <w:p w14:paraId="5385E773" w14:textId="357F3E16" w:rsidR="0070010A" w:rsidRDefault="0070010A" w:rsidP="0070010A">
      <w:pPr>
        <w:tabs>
          <w:tab w:val="left" w:pos="-720"/>
        </w:tabs>
        <w:rPr>
          <w:spacing w:val="-2"/>
          <w:lang w:val="es-ES"/>
        </w:rPr>
      </w:pPr>
      <w:r>
        <w:rPr>
          <w:spacing w:val="-2"/>
          <w:lang w:val="es-ES"/>
        </w:rPr>
        <w:t xml:space="preserve">Se han notificado casos de aplasia pura de células rojas (APCR) en pacientes tratados con </w:t>
      </w:r>
      <w:r w:rsidR="00EE7F35">
        <w:rPr>
          <w:spacing w:val="-2"/>
          <w:lang w:val="es-ES"/>
        </w:rPr>
        <w:t xml:space="preserve">micofenolato mofetilo </w:t>
      </w:r>
      <w:r>
        <w:rPr>
          <w:spacing w:val="-2"/>
          <w:lang w:val="es-ES"/>
        </w:rPr>
        <w:t>(ver sección 4.4).</w:t>
      </w:r>
    </w:p>
    <w:p w14:paraId="530CFEBE" w14:textId="77777777" w:rsidR="00B36A05" w:rsidRDefault="00B36A05" w:rsidP="0070010A">
      <w:pPr>
        <w:tabs>
          <w:tab w:val="left" w:pos="-720"/>
        </w:tabs>
        <w:rPr>
          <w:spacing w:val="-2"/>
          <w:lang w:val="es-ES"/>
        </w:rPr>
      </w:pPr>
    </w:p>
    <w:p w14:paraId="3495A24E" w14:textId="047DC2BA" w:rsidR="00620632" w:rsidRDefault="0070010A" w:rsidP="0070010A">
      <w:pPr>
        <w:tabs>
          <w:tab w:val="left" w:pos="-720"/>
        </w:tabs>
        <w:rPr>
          <w:spacing w:val="-2"/>
          <w:lang w:val="es-ES"/>
        </w:rPr>
      </w:pPr>
      <w:r>
        <w:rPr>
          <w:spacing w:val="-2"/>
          <w:lang w:val="es-ES"/>
        </w:rPr>
        <w:t xml:space="preserve">Se han observado casos aislados de morfología anormal de neutrófilos, incluyendo la anomalía adquirida de Pelger-Huet, en pacientes tratados con </w:t>
      </w:r>
      <w:r w:rsidR="00EE7F35">
        <w:rPr>
          <w:spacing w:val="-2"/>
          <w:lang w:val="es-ES"/>
        </w:rPr>
        <w:t>micofenolato mofetilo</w:t>
      </w:r>
      <w:r>
        <w:rPr>
          <w:spacing w:val="-2"/>
          <w:lang w:val="es-ES"/>
        </w:rPr>
        <w:t>. Estos cambios no están asociados con una disfunción de los neutrófilos. Estos cambios pueden sugerir una “desviación a la izquierda” en la maduración de los neutrófilos en las investigaciones hematológicas, que pueden ser malinterpretados como un signo de infección en pacientes inmunodeprimidos como aquellos que reciben</w:t>
      </w:r>
      <w:r w:rsidR="00EE7F35">
        <w:rPr>
          <w:spacing w:val="-2"/>
          <w:lang w:val="es-ES"/>
        </w:rPr>
        <w:t>micofenolato mofetilo</w:t>
      </w:r>
      <w:r>
        <w:rPr>
          <w:spacing w:val="-2"/>
          <w:lang w:val="es-ES"/>
        </w:rPr>
        <w:t>.</w:t>
      </w:r>
    </w:p>
    <w:p w14:paraId="6B8057A9" w14:textId="77777777" w:rsidR="0070010A" w:rsidRDefault="0070010A" w:rsidP="0070010A">
      <w:pPr>
        <w:tabs>
          <w:tab w:val="left" w:pos="-720"/>
        </w:tabs>
        <w:rPr>
          <w:spacing w:val="-2"/>
          <w:lang w:val="es-ES"/>
        </w:rPr>
      </w:pPr>
    </w:p>
    <w:p w14:paraId="538C1F3F" w14:textId="34510C1C" w:rsidR="00F72113" w:rsidRPr="00BC0EB5" w:rsidRDefault="00620632" w:rsidP="00620632">
      <w:pPr>
        <w:tabs>
          <w:tab w:val="left" w:pos="-720"/>
        </w:tabs>
        <w:rPr>
          <w:i/>
          <w:spacing w:val="-2"/>
          <w:lang w:val="es-ES"/>
        </w:rPr>
      </w:pPr>
      <w:r w:rsidRPr="00866B69">
        <w:rPr>
          <w:i/>
          <w:spacing w:val="-2"/>
          <w:u w:val="single"/>
          <w:lang w:val="es-ES"/>
        </w:rPr>
        <w:t>Trastornos gastrointestinales</w:t>
      </w:r>
    </w:p>
    <w:p w14:paraId="363C598A" w14:textId="67A419B5" w:rsidR="00620632" w:rsidRDefault="00620632" w:rsidP="00620632">
      <w:pPr>
        <w:tabs>
          <w:tab w:val="left" w:pos="-720"/>
        </w:tabs>
        <w:rPr>
          <w:spacing w:val="-2"/>
          <w:lang w:val="es-ES"/>
        </w:rPr>
      </w:pPr>
      <w:r>
        <w:rPr>
          <w:spacing w:val="-2"/>
          <w:lang w:val="es-ES"/>
        </w:rPr>
        <w:t>Los trastornos gastrointestinales más graves fueron ulceración y hemorragia, los cuales son riesgos conocidos asociados al micofenolato mofetilo. Las úlceras bucales, esofágicas, gástricas, duodenales e intestinales complicadas a menudo por hemorragia, así como hematemesis, melena, y formas hemorrágicas de gastritis y colitis, fueron notificadas con frecuencia durante los ensayos</w:t>
      </w:r>
      <w:r w:rsidR="00596909">
        <w:rPr>
          <w:spacing w:val="-2"/>
          <w:lang w:val="es-ES"/>
        </w:rPr>
        <w:t xml:space="preserve"> clínicos pivotales. No obstante</w:t>
      </w:r>
      <w:r>
        <w:rPr>
          <w:spacing w:val="-2"/>
          <w:lang w:val="es-ES"/>
        </w:rPr>
        <w:t xml:space="preserve">, los trastornos gastrointestinales más comunes fueron, diarrea, náuseas y vómitos. La investigación endoscópica en pacientes con diarrea relacionada con </w:t>
      </w:r>
      <w:r w:rsidR="00EE7F35">
        <w:rPr>
          <w:spacing w:val="-2"/>
          <w:lang w:val="es-ES"/>
        </w:rPr>
        <w:t xml:space="preserve">micofenolato mofetilo </w:t>
      </w:r>
      <w:r>
        <w:rPr>
          <w:spacing w:val="-2"/>
          <w:lang w:val="es-ES"/>
        </w:rPr>
        <w:t>ha revelado casos aislados de atrofia de las vellosidades intestinales (ver sección 4.4).</w:t>
      </w:r>
    </w:p>
    <w:p w14:paraId="4443E67D" w14:textId="77777777" w:rsidR="0070010A" w:rsidRPr="00D40601" w:rsidRDefault="0070010A" w:rsidP="00620632">
      <w:pPr>
        <w:tabs>
          <w:tab w:val="left" w:pos="-720"/>
        </w:tabs>
        <w:rPr>
          <w:spacing w:val="-2"/>
          <w:lang w:val="es-ES"/>
        </w:rPr>
      </w:pPr>
    </w:p>
    <w:p w14:paraId="43841F8A" w14:textId="03702B2A" w:rsidR="00F72113" w:rsidRPr="00BC0EB5" w:rsidRDefault="0070010A" w:rsidP="00866B69">
      <w:pPr>
        <w:tabs>
          <w:tab w:val="left" w:pos="-720"/>
        </w:tabs>
        <w:rPr>
          <w:i/>
          <w:spacing w:val="-2"/>
          <w:lang w:val="es-ES"/>
        </w:rPr>
      </w:pPr>
      <w:r w:rsidRPr="00866B69">
        <w:rPr>
          <w:i/>
          <w:spacing w:val="-2"/>
          <w:u w:val="single"/>
          <w:lang w:val="es-ES"/>
        </w:rPr>
        <w:t>Hipersensibilidad</w:t>
      </w:r>
    </w:p>
    <w:p w14:paraId="78F6697D" w14:textId="77777777" w:rsidR="0070010A" w:rsidRDefault="0070010A" w:rsidP="00866B69">
      <w:pPr>
        <w:tabs>
          <w:tab w:val="left" w:pos="-720"/>
        </w:tabs>
        <w:rPr>
          <w:spacing w:val="-2"/>
          <w:lang w:val="es-ES"/>
        </w:rPr>
      </w:pPr>
      <w:r>
        <w:rPr>
          <w:spacing w:val="-2"/>
          <w:lang w:val="es-ES"/>
        </w:rPr>
        <w:t xml:space="preserve">Se han notificado reacciones de hipersensibilidad, incluyendo edema angioneurótico y reacción anafiláctica, </w:t>
      </w:r>
    </w:p>
    <w:p w14:paraId="2039DE38" w14:textId="77777777" w:rsidR="0070010A" w:rsidRDefault="0070010A" w:rsidP="0070010A">
      <w:pPr>
        <w:tabs>
          <w:tab w:val="left" w:pos="-720"/>
        </w:tabs>
        <w:rPr>
          <w:spacing w:val="-2"/>
          <w:lang w:val="es-ES"/>
        </w:rPr>
      </w:pPr>
    </w:p>
    <w:p w14:paraId="3BFC4F95" w14:textId="12E63061" w:rsidR="00F72113" w:rsidRPr="00BC0EB5" w:rsidRDefault="0070010A" w:rsidP="00327690">
      <w:pPr>
        <w:keepNext/>
        <w:keepLines/>
        <w:tabs>
          <w:tab w:val="left" w:pos="-720"/>
        </w:tabs>
        <w:rPr>
          <w:i/>
          <w:spacing w:val="-2"/>
          <w:lang w:val="es-ES"/>
        </w:rPr>
      </w:pPr>
      <w:r w:rsidRPr="00866B69">
        <w:rPr>
          <w:i/>
          <w:spacing w:val="-2"/>
          <w:u w:val="single"/>
          <w:lang w:val="es-ES"/>
        </w:rPr>
        <w:t>Embarazo, puerperio y periodo perinatal</w:t>
      </w:r>
    </w:p>
    <w:p w14:paraId="3B727483" w14:textId="77777777" w:rsidR="0070010A" w:rsidRDefault="0070010A" w:rsidP="00327690">
      <w:pPr>
        <w:keepNext/>
        <w:keepLines/>
        <w:tabs>
          <w:tab w:val="left" w:pos="-720"/>
        </w:tabs>
        <w:rPr>
          <w:spacing w:val="-2"/>
          <w:lang w:val="es-ES"/>
        </w:rPr>
      </w:pPr>
      <w:r>
        <w:rPr>
          <w:spacing w:val="-2"/>
          <w:lang w:val="es-ES"/>
        </w:rPr>
        <w:t>Se han notificado ca</w:t>
      </w:r>
      <w:r w:rsidR="006F1D9E">
        <w:rPr>
          <w:spacing w:val="-2"/>
          <w:lang w:val="es-ES"/>
        </w:rPr>
        <w:t>s</w:t>
      </w:r>
      <w:r>
        <w:rPr>
          <w:spacing w:val="-2"/>
          <w:lang w:val="es-ES"/>
        </w:rPr>
        <w:t>os de aborto espontáneo en pacientes expuestos a micofenolato mefetilo, sobre todo en el primer trimestre, ver sección 4.6.</w:t>
      </w:r>
    </w:p>
    <w:p w14:paraId="30ECAA12" w14:textId="77777777" w:rsidR="0070010A" w:rsidRDefault="0070010A" w:rsidP="0070010A">
      <w:pPr>
        <w:tabs>
          <w:tab w:val="left" w:pos="-720"/>
        </w:tabs>
        <w:rPr>
          <w:spacing w:val="-2"/>
          <w:lang w:val="es-ES"/>
        </w:rPr>
      </w:pPr>
    </w:p>
    <w:p w14:paraId="2D6ABC68" w14:textId="6F66B314" w:rsidR="00F72113" w:rsidRPr="00BC0EB5" w:rsidRDefault="0070010A" w:rsidP="0070010A">
      <w:pPr>
        <w:tabs>
          <w:tab w:val="left" w:pos="-720"/>
        </w:tabs>
        <w:rPr>
          <w:i/>
          <w:spacing w:val="-2"/>
          <w:lang w:val="es-ES"/>
        </w:rPr>
      </w:pPr>
      <w:r w:rsidRPr="00866B69">
        <w:rPr>
          <w:i/>
          <w:spacing w:val="-2"/>
          <w:u w:val="single"/>
          <w:lang w:val="es-ES"/>
        </w:rPr>
        <w:t>Trastornos congénitos</w:t>
      </w:r>
    </w:p>
    <w:p w14:paraId="3572ACB7" w14:textId="17B48ED2" w:rsidR="0070010A" w:rsidRDefault="0070010A" w:rsidP="0070010A">
      <w:pPr>
        <w:tabs>
          <w:tab w:val="left" w:pos="-720"/>
        </w:tabs>
        <w:rPr>
          <w:spacing w:val="-2"/>
          <w:lang w:val="es-ES"/>
        </w:rPr>
      </w:pPr>
      <w:r>
        <w:rPr>
          <w:spacing w:val="-2"/>
          <w:lang w:val="es-ES"/>
        </w:rPr>
        <w:t xml:space="preserve">Se han observado malformaciones congénitas en el periodo pos-comercialización en hijos de pacientes expuestos a </w:t>
      </w:r>
      <w:r w:rsidR="007A0F6D">
        <w:rPr>
          <w:spacing w:val="-2"/>
          <w:lang w:val="es-ES"/>
        </w:rPr>
        <w:t xml:space="preserve">micofenolato </w:t>
      </w:r>
      <w:r>
        <w:rPr>
          <w:spacing w:val="-2"/>
          <w:lang w:val="es-ES"/>
        </w:rPr>
        <w:t>en combinación con otros inmunosupresores, ver sección 4.6.</w:t>
      </w:r>
    </w:p>
    <w:p w14:paraId="0B58C58C" w14:textId="77777777" w:rsidR="0070010A" w:rsidRDefault="0070010A" w:rsidP="0070010A">
      <w:pPr>
        <w:tabs>
          <w:tab w:val="left" w:pos="-720"/>
        </w:tabs>
        <w:rPr>
          <w:spacing w:val="-2"/>
          <w:lang w:val="es-ES"/>
        </w:rPr>
      </w:pPr>
    </w:p>
    <w:p w14:paraId="51828481" w14:textId="77392BC1" w:rsidR="00F72113" w:rsidRPr="00BC0EB5" w:rsidRDefault="0070010A" w:rsidP="0070010A">
      <w:pPr>
        <w:tabs>
          <w:tab w:val="left" w:pos="-720"/>
        </w:tabs>
        <w:rPr>
          <w:i/>
          <w:spacing w:val="-2"/>
          <w:lang w:val="es-ES"/>
        </w:rPr>
      </w:pPr>
      <w:r w:rsidRPr="00866B69">
        <w:rPr>
          <w:i/>
          <w:spacing w:val="-2"/>
          <w:u w:val="single"/>
          <w:lang w:val="es-ES"/>
        </w:rPr>
        <w:t>Trastornos respiratorios, torácicos y mediastínicos</w:t>
      </w:r>
    </w:p>
    <w:p w14:paraId="646FEADA" w14:textId="04D7CF1B" w:rsidR="0070010A" w:rsidRDefault="0070010A" w:rsidP="0070010A">
      <w:pPr>
        <w:tabs>
          <w:tab w:val="left" w:pos="-720"/>
        </w:tabs>
        <w:rPr>
          <w:spacing w:val="-2"/>
          <w:lang w:val="es-ES"/>
        </w:rPr>
      </w:pPr>
      <w:r>
        <w:rPr>
          <w:spacing w:val="-2"/>
          <w:lang w:val="es-ES"/>
        </w:rPr>
        <w:t xml:space="preserve">Se han notificado casos aislados de enfermedad pulmonar instersticial y fibrosis pulmonar en pacientes tratados con </w:t>
      </w:r>
      <w:r w:rsidR="00EE7F35">
        <w:rPr>
          <w:spacing w:val="-2"/>
          <w:lang w:val="es-ES"/>
        </w:rPr>
        <w:t xml:space="preserve">micofenolato mofetilo </w:t>
      </w:r>
      <w:r>
        <w:rPr>
          <w:spacing w:val="-2"/>
          <w:lang w:val="es-ES"/>
        </w:rPr>
        <w:t>en combinación con otros inmunosupresores, algunos de los cuales han sido mortales. También se han notificado casos de bronquiectasias en niños y adultos.</w:t>
      </w:r>
    </w:p>
    <w:p w14:paraId="34918C5B" w14:textId="77777777" w:rsidR="0070010A" w:rsidRDefault="0070010A" w:rsidP="0070010A">
      <w:pPr>
        <w:tabs>
          <w:tab w:val="left" w:pos="-720"/>
        </w:tabs>
        <w:rPr>
          <w:spacing w:val="-2"/>
          <w:lang w:val="es-ES"/>
        </w:rPr>
      </w:pPr>
    </w:p>
    <w:p w14:paraId="7AE740BB" w14:textId="2003E58E" w:rsidR="00F72113" w:rsidRPr="00BC0EB5" w:rsidRDefault="0070010A" w:rsidP="00023126">
      <w:pPr>
        <w:keepNext/>
        <w:keepLines/>
        <w:tabs>
          <w:tab w:val="left" w:pos="-720"/>
        </w:tabs>
        <w:rPr>
          <w:i/>
          <w:spacing w:val="-2"/>
          <w:lang w:val="es-ES"/>
        </w:rPr>
      </w:pPr>
      <w:r w:rsidRPr="00866B69">
        <w:rPr>
          <w:i/>
          <w:spacing w:val="-2"/>
          <w:u w:val="single"/>
          <w:lang w:val="es-ES"/>
        </w:rPr>
        <w:t>Trastornos del sistema inmune</w:t>
      </w:r>
    </w:p>
    <w:p w14:paraId="0F07962E" w14:textId="6630F6DA" w:rsidR="0070010A" w:rsidRDefault="0070010A" w:rsidP="0070010A">
      <w:pPr>
        <w:tabs>
          <w:tab w:val="left" w:pos="-720"/>
        </w:tabs>
        <w:rPr>
          <w:spacing w:val="-2"/>
          <w:lang w:val="es-ES"/>
        </w:rPr>
      </w:pPr>
      <w:r>
        <w:rPr>
          <w:spacing w:val="-2"/>
          <w:lang w:val="es-ES"/>
        </w:rPr>
        <w:t xml:space="preserve">Se ha notificado hipogammaglobulinemia en pacientes que reciben </w:t>
      </w:r>
      <w:r w:rsidR="00EE7F35">
        <w:rPr>
          <w:spacing w:val="-2"/>
          <w:lang w:val="es-ES"/>
        </w:rPr>
        <w:t xml:space="preserve">micofenolato mofetilo </w:t>
      </w:r>
      <w:r>
        <w:rPr>
          <w:spacing w:val="-2"/>
          <w:lang w:val="es-ES"/>
        </w:rPr>
        <w:t>en combinación con otros inmunosupresores.</w:t>
      </w:r>
    </w:p>
    <w:p w14:paraId="3119252C" w14:textId="77777777" w:rsidR="0070010A" w:rsidRDefault="0070010A" w:rsidP="0070010A">
      <w:pPr>
        <w:tabs>
          <w:tab w:val="left" w:pos="-720"/>
        </w:tabs>
        <w:rPr>
          <w:spacing w:val="-2"/>
          <w:lang w:val="es-ES"/>
        </w:rPr>
      </w:pPr>
    </w:p>
    <w:p w14:paraId="0F52BAFC" w14:textId="2CA6801B" w:rsidR="00F72113" w:rsidRPr="00BC0EB5" w:rsidRDefault="0070010A" w:rsidP="00173AAD">
      <w:pPr>
        <w:keepNext/>
        <w:keepLines/>
        <w:tabs>
          <w:tab w:val="left" w:pos="-720"/>
        </w:tabs>
        <w:rPr>
          <w:i/>
          <w:spacing w:val="-2"/>
          <w:lang w:val="es-ES"/>
        </w:rPr>
      </w:pPr>
      <w:r w:rsidRPr="00866B69">
        <w:rPr>
          <w:i/>
          <w:spacing w:val="-2"/>
          <w:u w:val="single"/>
          <w:lang w:val="es-ES"/>
        </w:rPr>
        <w:t>Trastornos generales y alteraciones en el lugar de administración</w:t>
      </w:r>
    </w:p>
    <w:p w14:paraId="0CBB22B3" w14:textId="7F7B044D" w:rsidR="0070010A" w:rsidRDefault="0070010A" w:rsidP="0070010A">
      <w:pPr>
        <w:tabs>
          <w:tab w:val="left" w:pos="-720"/>
        </w:tabs>
        <w:rPr>
          <w:lang w:val="es-ES"/>
        </w:rPr>
      </w:pPr>
      <w:r>
        <w:rPr>
          <w:lang w:val="es-ES"/>
        </w:rPr>
        <w:t xml:space="preserve">El edema, </w:t>
      </w:r>
      <w:r w:rsidR="003B0FC2">
        <w:rPr>
          <w:lang w:val="es-ES"/>
        </w:rPr>
        <w:t>incluyendo</w:t>
      </w:r>
      <w:r>
        <w:rPr>
          <w:lang w:val="es-ES"/>
        </w:rPr>
        <w:t xml:space="preserve"> el edema periférico, facial y escrotal, se notificó con mucha frecuencia durante los ensayos pivotales. El dolor musculoesquelético tal como mialgia, y dolor de cuello y espalda también se notificó con mucha frecuencia.</w:t>
      </w:r>
    </w:p>
    <w:p w14:paraId="022ED318" w14:textId="77777777" w:rsidR="00CB4FA7" w:rsidRDefault="00CB4FA7" w:rsidP="0070010A">
      <w:pPr>
        <w:tabs>
          <w:tab w:val="left" w:pos="-720"/>
        </w:tabs>
        <w:rPr>
          <w:lang w:val="es-ES"/>
        </w:rPr>
      </w:pPr>
    </w:p>
    <w:p w14:paraId="5964FDAF" w14:textId="77777777" w:rsidR="00CB4FA7" w:rsidRDefault="00CB4FA7" w:rsidP="00CB4FA7">
      <w:pPr>
        <w:tabs>
          <w:tab w:val="left" w:pos="-720"/>
        </w:tabs>
        <w:rPr>
          <w:spacing w:val="-2"/>
          <w:lang w:val="es-ES"/>
        </w:rPr>
      </w:pPr>
      <w:r>
        <w:rPr>
          <w:spacing w:val="-2"/>
          <w:lang w:val="es-ES"/>
        </w:rPr>
        <w:t xml:space="preserve">Se ha descrito </w:t>
      </w:r>
      <w:r w:rsidR="001D4857" w:rsidRPr="001E646D">
        <w:rPr>
          <w:lang w:val="es-ES"/>
        </w:rPr>
        <w:t xml:space="preserve">la aparición de síndrome inflamatorio agudo asociado a inhibidores de </w:t>
      </w:r>
      <w:r w:rsidR="001D4857" w:rsidRPr="001D4857">
        <w:rPr>
          <w:lang w:val="es-ES"/>
        </w:rPr>
        <w:t>s</w:t>
      </w:r>
      <w:r w:rsidR="001D4857">
        <w:rPr>
          <w:lang w:val="es-ES"/>
        </w:rPr>
        <w:t>í</w:t>
      </w:r>
      <w:r w:rsidR="001D4857" w:rsidRPr="001E646D">
        <w:rPr>
          <w:lang w:val="es-ES"/>
        </w:rPr>
        <w:t xml:space="preserve">ntesis de purina de novo </w:t>
      </w:r>
      <w:r>
        <w:rPr>
          <w:spacing w:val="-2"/>
          <w:lang w:val="es-ES"/>
        </w:rPr>
        <w:t>agudo en el periodo pos-comercialización, como una reacción proinflamatoria paradójica asociada con micofenolato</w:t>
      </w:r>
      <w:r w:rsidR="00407249">
        <w:rPr>
          <w:spacing w:val="-2"/>
          <w:lang w:val="es-ES"/>
        </w:rPr>
        <w:t xml:space="preserve"> mofetilo y ácido micofenólico</w:t>
      </w:r>
      <w:r>
        <w:rPr>
          <w:spacing w:val="-2"/>
          <w:lang w:val="es-ES"/>
        </w:rPr>
        <w:t>, cara</w:t>
      </w:r>
      <w:r w:rsidR="00407249">
        <w:rPr>
          <w:spacing w:val="-2"/>
          <w:lang w:val="es-ES"/>
        </w:rPr>
        <w:t>cterizado por fiebre, artralgia</w:t>
      </w:r>
      <w:r>
        <w:rPr>
          <w:spacing w:val="-2"/>
          <w:lang w:val="es-ES"/>
        </w:rPr>
        <w:t>, artritis, dolor muscular y marcadores inflamatorios elevados. Los casos notificados en la literatura mostraron rápida mejoría al suspender el medicamento.</w:t>
      </w:r>
    </w:p>
    <w:p w14:paraId="126504BC" w14:textId="77777777" w:rsidR="006F1D9E" w:rsidRDefault="006F1D9E" w:rsidP="0070010A">
      <w:pPr>
        <w:tabs>
          <w:tab w:val="left" w:pos="-720"/>
        </w:tabs>
        <w:rPr>
          <w:rFonts w:ascii="Arial" w:hAnsi="Arial" w:cs="Arial"/>
          <w:color w:val="222222"/>
          <w:shd w:val="clear" w:color="auto" w:fill="F8F9FA"/>
          <w:lang w:val="es-ES"/>
        </w:rPr>
      </w:pPr>
    </w:p>
    <w:p w14:paraId="487368D4" w14:textId="77777777" w:rsidR="00620632" w:rsidRPr="00893D6E" w:rsidRDefault="00620632" w:rsidP="005E74CE">
      <w:pPr>
        <w:keepNext/>
        <w:keepLines/>
        <w:tabs>
          <w:tab w:val="left" w:pos="-720"/>
        </w:tabs>
        <w:rPr>
          <w:spacing w:val="-2"/>
          <w:u w:val="single"/>
          <w:lang w:val="es-ES"/>
        </w:rPr>
      </w:pPr>
      <w:r w:rsidRPr="00893D6E">
        <w:rPr>
          <w:spacing w:val="-2"/>
          <w:u w:val="single"/>
          <w:lang w:val="es-ES"/>
        </w:rPr>
        <w:t>Poblaciones especiales</w:t>
      </w:r>
    </w:p>
    <w:p w14:paraId="0E896044" w14:textId="77777777" w:rsidR="00B824CA" w:rsidRPr="00C22DD2" w:rsidRDefault="00B824CA" w:rsidP="005E74CE">
      <w:pPr>
        <w:keepNext/>
        <w:keepLines/>
        <w:tabs>
          <w:tab w:val="left" w:pos="-720"/>
          <w:tab w:val="left" w:pos="0"/>
        </w:tabs>
        <w:rPr>
          <w:spacing w:val="-2"/>
          <w:lang w:val="es-ES"/>
        </w:rPr>
      </w:pPr>
    </w:p>
    <w:p w14:paraId="06EC1E35" w14:textId="15344474" w:rsidR="00F72113" w:rsidRPr="00BC0EB5" w:rsidRDefault="003B5E8C" w:rsidP="005E74CE">
      <w:pPr>
        <w:keepNext/>
        <w:keepLines/>
        <w:tabs>
          <w:tab w:val="left" w:pos="-720"/>
        </w:tabs>
        <w:rPr>
          <w:spacing w:val="-2"/>
          <w:lang w:val="es-ES"/>
        </w:rPr>
      </w:pPr>
      <w:r w:rsidRPr="00866B69">
        <w:rPr>
          <w:i/>
          <w:spacing w:val="-2"/>
          <w:u w:val="single"/>
          <w:lang w:val="es-ES"/>
        </w:rPr>
        <w:t>Población pediátrica</w:t>
      </w:r>
      <w:r w:rsidRPr="00866B69">
        <w:rPr>
          <w:spacing w:val="-2"/>
          <w:u w:val="single"/>
          <w:lang w:val="es-ES"/>
        </w:rPr>
        <w:t xml:space="preserve"> </w:t>
      </w:r>
    </w:p>
    <w:p w14:paraId="4CD69772" w14:textId="138DE25F" w:rsidR="00EE7F35" w:rsidRDefault="00EE7F35" w:rsidP="00EE7F35">
      <w:pPr>
        <w:tabs>
          <w:tab w:val="left" w:pos="-720"/>
        </w:tabs>
        <w:rPr>
          <w:spacing w:val="-2"/>
          <w:lang w:val="es-ES"/>
        </w:rPr>
      </w:pPr>
      <w:r>
        <w:rPr>
          <w:spacing w:val="-2"/>
          <w:lang w:val="es-ES"/>
        </w:rPr>
        <w:t>El tipo y la frecuencia de las rea</w:t>
      </w:r>
      <w:r w:rsidR="00173999">
        <w:rPr>
          <w:spacing w:val="-2"/>
          <w:lang w:val="es-ES"/>
        </w:rPr>
        <w:t xml:space="preserve">cciones adversas fueron evaluadas </w:t>
      </w:r>
      <w:r w:rsidR="00106C5D">
        <w:rPr>
          <w:spacing w:val="-2"/>
          <w:lang w:val="es-ES"/>
        </w:rPr>
        <w:t>en un ensayo</w:t>
      </w:r>
      <w:r>
        <w:rPr>
          <w:spacing w:val="-2"/>
          <w:lang w:val="es-ES"/>
        </w:rPr>
        <w:t xml:space="preserve"> clínico a largo plazo, que reclutó a 33</w:t>
      </w:r>
      <w:r w:rsidR="006320D2" w:rsidRPr="00327690">
        <w:rPr>
          <w:lang w:val="es-ES"/>
        </w:rPr>
        <w:t> </w:t>
      </w:r>
      <w:r>
        <w:rPr>
          <w:spacing w:val="-2"/>
          <w:lang w:val="es-ES"/>
        </w:rPr>
        <w:t>pacientes pediátricos con trasplante renal, de 3 a 18</w:t>
      </w:r>
      <w:r w:rsidR="00D0613E" w:rsidRPr="00327690">
        <w:rPr>
          <w:lang w:val="es-ES"/>
        </w:rPr>
        <w:t> </w:t>
      </w:r>
      <w:r w:rsidR="00D62A17">
        <w:rPr>
          <w:spacing w:val="-2"/>
          <w:lang w:val="es-ES"/>
        </w:rPr>
        <w:t>años</w:t>
      </w:r>
      <w:r w:rsidR="00106C5D">
        <w:rPr>
          <w:spacing w:val="-2"/>
          <w:lang w:val="es-ES"/>
        </w:rPr>
        <w:t xml:space="preserve"> de edad</w:t>
      </w:r>
      <w:r w:rsidR="00D62A17">
        <w:rPr>
          <w:spacing w:val="-2"/>
          <w:lang w:val="es-ES"/>
        </w:rPr>
        <w:t>, a los que se administraron</w:t>
      </w:r>
      <w:r>
        <w:rPr>
          <w:spacing w:val="-2"/>
          <w:lang w:val="es-ES"/>
        </w:rPr>
        <w:t xml:space="preserve"> 23</w:t>
      </w:r>
      <w:r w:rsidR="00D0613E" w:rsidRPr="00327690">
        <w:rPr>
          <w:lang w:val="es-ES"/>
        </w:rPr>
        <w:t> </w:t>
      </w:r>
      <w:r>
        <w:rPr>
          <w:spacing w:val="-2"/>
          <w:lang w:val="es-ES"/>
        </w:rPr>
        <w:t xml:space="preserve">mg/kg de micofenolato mofetilo por vía oral, dos veces al día. </w:t>
      </w:r>
      <w:r w:rsidR="00106C5D">
        <w:rPr>
          <w:spacing w:val="-2"/>
          <w:lang w:val="es-ES"/>
        </w:rPr>
        <w:t>En general, el perfil de seguridad en estos 33</w:t>
      </w:r>
      <w:r w:rsidR="006320D2" w:rsidRPr="00327690">
        <w:rPr>
          <w:lang w:val="es-ES"/>
        </w:rPr>
        <w:t> </w:t>
      </w:r>
      <w:r w:rsidR="00106C5D">
        <w:rPr>
          <w:spacing w:val="-2"/>
          <w:lang w:val="es-ES"/>
        </w:rPr>
        <w:t xml:space="preserve">niños y adolescentes fue similar al observado </w:t>
      </w:r>
      <w:r>
        <w:rPr>
          <w:spacing w:val="-2"/>
          <w:lang w:val="es-ES"/>
        </w:rPr>
        <w:t>en pacientes adultos receptores de órganos sólidos alogénicos.</w:t>
      </w:r>
    </w:p>
    <w:p w14:paraId="5F7CC408" w14:textId="77777777" w:rsidR="007644F5" w:rsidRDefault="007644F5" w:rsidP="00EE7F35">
      <w:pPr>
        <w:tabs>
          <w:tab w:val="left" w:pos="-720"/>
        </w:tabs>
        <w:rPr>
          <w:spacing w:val="-2"/>
          <w:lang w:val="es-ES"/>
        </w:rPr>
      </w:pPr>
    </w:p>
    <w:p w14:paraId="50795C05" w14:textId="17C6231B" w:rsidR="00191305" w:rsidRDefault="00EE7F35" w:rsidP="00EE7F35">
      <w:pPr>
        <w:tabs>
          <w:tab w:val="left" w:pos="-720"/>
        </w:tabs>
        <w:rPr>
          <w:spacing w:val="-2"/>
          <w:lang w:val="es-ES"/>
        </w:rPr>
      </w:pPr>
      <w:r>
        <w:rPr>
          <w:spacing w:val="-2"/>
          <w:lang w:val="es-ES"/>
        </w:rPr>
        <w:t>Se observaron hal</w:t>
      </w:r>
      <w:r w:rsidR="00106C5D">
        <w:rPr>
          <w:spacing w:val="-2"/>
          <w:lang w:val="es-ES"/>
        </w:rPr>
        <w:t>lazgos similares en otro ensayo</w:t>
      </w:r>
      <w:r>
        <w:rPr>
          <w:spacing w:val="-2"/>
          <w:lang w:val="es-ES"/>
        </w:rPr>
        <w:t xml:space="preserve"> clínico, que reclutó 100</w:t>
      </w:r>
      <w:r w:rsidR="006320D2" w:rsidRPr="00327690">
        <w:rPr>
          <w:lang w:val="es-ES"/>
        </w:rPr>
        <w:t> </w:t>
      </w:r>
      <w:r>
        <w:rPr>
          <w:spacing w:val="-2"/>
          <w:lang w:val="es-ES"/>
        </w:rPr>
        <w:t xml:space="preserve">pacientes pediátricos </w:t>
      </w:r>
      <w:r w:rsidR="00173999">
        <w:rPr>
          <w:spacing w:val="-2"/>
          <w:lang w:val="es-ES"/>
        </w:rPr>
        <w:t>con trasplante renal, de 1</w:t>
      </w:r>
      <w:r>
        <w:rPr>
          <w:spacing w:val="-2"/>
          <w:lang w:val="es-ES"/>
        </w:rPr>
        <w:t xml:space="preserve"> a 18</w:t>
      </w:r>
      <w:r w:rsidR="004873B2" w:rsidRPr="00327690">
        <w:rPr>
          <w:lang w:val="es-ES"/>
        </w:rPr>
        <w:t> </w:t>
      </w:r>
      <w:r>
        <w:rPr>
          <w:spacing w:val="-2"/>
          <w:lang w:val="es-ES"/>
        </w:rPr>
        <w:t>años</w:t>
      </w:r>
      <w:r w:rsidR="00106C5D">
        <w:rPr>
          <w:spacing w:val="-2"/>
          <w:lang w:val="es-ES"/>
        </w:rPr>
        <w:t xml:space="preserve"> de edad</w:t>
      </w:r>
      <w:r>
        <w:rPr>
          <w:spacing w:val="-2"/>
          <w:lang w:val="es-ES"/>
        </w:rPr>
        <w:t>. El tipo y la frecuencia de reacciones adversas en los pacientes que recibieron 600</w:t>
      </w:r>
      <w:r w:rsidR="00D0613E" w:rsidRPr="006A5C1D">
        <w:rPr>
          <w:lang w:val="es-ES"/>
        </w:rPr>
        <w:t> </w:t>
      </w:r>
      <w:r>
        <w:rPr>
          <w:spacing w:val="-2"/>
          <w:lang w:val="es-ES"/>
        </w:rPr>
        <w:t>mg/m</w:t>
      </w:r>
      <w:r>
        <w:rPr>
          <w:spacing w:val="-2"/>
          <w:vertAlign w:val="superscript"/>
          <w:lang w:val="es-ES"/>
        </w:rPr>
        <w:t>2</w:t>
      </w:r>
      <w:r w:rsidR="00106C5D">
        <w:rPr>
          <w:spacing w:val="-2"/>
          <w:lang w:val="es-ES"/>
        </w:rPr>
        <w:t>, hasta 1</w:t>
      </w:r>
      <w:r w:rsidR="006320D2" w:rsidRPr="00327690">
        <w:rPr>
          <w:lang w:val="es-ES"/>
        </w:rPr>
        <w:t> </w:t>
      </w:r>
      <w:r w:rsidR="00106C5D">
        <w:rPr>
          <w:spacing w:val="-2"/>
          <w:lang w:val="es-ES"/>
        </w:rPr>
        <w:t>g/m</w:t>
      </w:r>
      <w:r w:rsidR="00106C5D" w:rsidRPr="00327690">
        <w:rPr>
          <w:spacing w:val="-2"/>
          <w:vertAlign w:val="superscript"/>
          <w:lang w:val="es-ES"/>
        </w:rPr>
        <w:t>2</w:t>
      </w:r>
      <w:r>
        <w:rPr>
          <w:spacing w:val="-2"/>
          <w:lang w:val="es-ES"/>
        </w:rPr>
        <w:t xml:space="preserve">, </w:t>
      </w:r>
      <w:r w:rsidR="00106C5D">
        <w:rPr>
          <w:spacing w:val="-2"/>
          <w:lang w:val="es-ES"/>
        </w:rPr>
        <w:t xml:space="preserve">de micofenolato mofetilo oral, </w:t>
      </w:r>
      <w:r>
        <w:rPr>
          <w:spacing w:val="-2"/>
          <w:lang w:val="es-ES"/>
        </w:rPr>
        <w:t>dos veces al día, fue</w:t>
      </w:r>
      <w:r w:rsidR="00D0613E">
        <w:rPr>
          <w:spacing w:val="-2"/>
          <w:lang w:val="es-ES"/>
        </w:rPr>
        <w:t>ron</w:t>
      </w:r>
      <w:r w:rsidR="00106C5D">
        <w:rPr>
          <w:spacing w:val="-2"/>
          <w:lang w:val="es-ES"/>
        </w:rPr>
        <w:t xml:space="preserve"> comparables </w:t>
      </w:r>
      <w:r>
        <w:rPr>
          <w:spacing w:val="-2"/>
          <w:lang w:val="es-ES"/>
        </w:rPr>
        <w:t>a aquellas observadas en los pacientes adultos que recibieron 1</w:t>
      </w:r>
      <w:r w:rsidR="004873B2" w:rsidRPr="00327690">
        <w:rPr>
          <w:lang w:val="es-ES"/>
        </w:rPr>
        <w:t> </w:t>
      </w:r>
      <w:r>
        <w:rPr>
          <w:spacing w:val="-2"/>
          <w:lang w:val="es-ES"/>
        </w:rPr>
        <w:t xml:space="preserve">g de micofenolato mofetilo dos veces al día. </w:t>
      </w:r>
    </w:p>
    <w:p w14:paraId="5ACC01FC" w14:textId="77777777" w:rsidR="00577DF7" w:rsidRDefault="00577DF7" w:rsidP="00EE7F35">
      <w:pPr>
        <w:tabs>
          <w:tab w:val="left" w:pos="-720"/>
        </w:tabs>
        <w:rPr>
          <w:spacing w:val="-2"/>
          <w:lang w:val="es-ES"/>
        </w:rPr>
      </w:pPr>
    </w:p>
    <w:p w14:paraId="5F74F60A" w14:textId="273D93CF" w:rsidR="00577DF7" w:rsidRDefault="00577DF7" w:rsidP="00866B69">
      <w:pPr>
        <w:tabs>
          <w:tab w:val="left" w:pos="-720"/>
        </w:tabs>
        <w:rPr>
          <w:spacing w:val="-2"/>
          <w:lang w:val="es-ES"/>
        </w:rPr>
      </w:pPr>
      <w:r>
        <w:rPr>
          <w:spacing w:val="-2"/>
          <w:lang w:val="es-ES"/>
        </w:rPr>
        <w:t>En la tabla 2</w:t>
      </w:r>
      <w:r w:rsidR="001E2BFE">
        <w:rPr>
          <w:spacing w:val="-2"/>
          <w:lang w:val="es-ES"/>
        </w:rPr>
        <w:t xml:space="preserve"> a </w:t>
      </w:r>
      <w:proofErr w:type="gramStart"/>
      <w:r w:rsidR="001E2BFE">
        <w:rPr>
          <w:spacing w:val="-2"/>
          <w:lang w:val="es-ES"/>
        </w:rPr>
        <w:t xml:space="preserve">continuación </w:t>
      </w:r>
      <w:r>
        <w:rPr>
          <w:spacing w:val="-2"/>
          <w:lang w:val="es-ES"/>
        </w:rPr>
        <w:t xml:space="preserve"> se</w:t>
      </w:r>
      <w:proofErr w:type="gramEnd"/>
      <w:r>
        <w:rPr>
          <w:spacing w:val="-2"/>
          <w:lang w:val="es-ES"/>
        </w:rPr>
        <w:t xml:space="preserve"> muestra un resumen de las reacciones adversas más frecuentes:</w:t>
      </w:r>
    </w:p>
    <w:p w14:paraId="250FC124" w14:textId="77777777" w:rsidR="00577DF7" w:rsidDel="00405878" w:rsidRDefault="00577DF7" w:rsidP="00866B69">
      <w:pPr>
        <w:tabs>
          <w:tab w:val="left" w:pos="-720"/>
        </w:tabs>
        <w:rPr>
          <w:del w:id="1821" w:author="TCS" w:date="2026-02-25T17:24:00Z"/>
          <w:lang w:val="es-ES"/>
        </w:rPr>
      </w:pPr>
    </w:p>
    <w:p w14:paraId="68713DF2" w14:textId="77777777" w:rsidR="00191305" w:rsidRDefault="00191305" w:rsidP="00866B69">
      <w:pPr>
        <w:tabs>
          <w:tab w:val="left" w:pos="-720"/>
        </w:tabs>
        <w:rPr>
          <w:lang w:val="es-ES"/>
        </w:rPr>
      </w:pPr>
    </w:p>
    <w:p w14:paraId="5B624BC6" w14:textId="005C2D3E" w:rsidR="00191305" w:rsidRPr="00726BCC" w:rsidRDefault="00191305" w:rsidP="00866B69">
      <w:pPr>
        <w:pStyle w:val="QRDEnBodyText"/>
        <w:keepNext/>
        <w:keepLines/>
        <w:ind w:left="1440" w:hanging="1440"/>
        <w:rPr>
          <w:b/>
          <w:lang w:val="es-ES"/>
        </w:rPr>
      </w:pPr>
      <w:r w:rsidRPr="00726BCC">
        <w:rPr>
          <w:b/>
          <w:lang w:val="es-ES"/>
        </w:rPr>
        <w:t xml:space="preserve">Tabla 2 </w:t>
      </w:r>
      <w:r w:rsidRPr="00726BCC">
        <w:rPr>
          <w:b/>
          <w:lang w:val="es-ES"/>
        </w:rPr>
        <w:tab/>
        <w:t xml:space="preserve">Resumen de las reacciones adversas observadas más frecuentemente en </w:t>
      </w:r>
      <w:r w:rsidR="008A7888">
        <w:rPr>
          <w:b/>
          <w:lang w:val="es-ES"/>
        </w:rPr>
        <w:t>un ensayo que investiga</w:t>
      </w:r>
      <w:r w:rsidRPr="00726BCC">
        <w:rPr>
          <w:b/>
          <w:lang w:val="es-ES"/>
        </w:rPr>
        <w:t xml:space="preserve"> micofenolato mofetilo en 100</w:t>
      </w:r>
      <w:r w:rsidR="006320D2" w:rsidRPr="00327690">
        <w:rPr>
          <w:lang w:val="es-ES"/>
        </w:rPr>
        <w:t> </w:t>
      </w:r>
      <w:r w:rsidR="008A7888">
        <w:rPr>
          <w:b/>
          <w:lang w:val="es-ES"/>
        </w:rPr>
        <w:t>pacientes pediátricos con trasplante renal</w:t>
      </w:r>
      <w:r w:rsidRPr="00726BCC">
        <w:rPr>
          <w:b/>
          <w:lang w:val="es-ES"/>
        </w:rPr>
        <w:t xml:space="preserve"> </w:t>
      </w:r>
      <w:r>
        <w:rPr>
          <w:b/>
          <w:lang w:val="es-ES"/>
        </w:rPr>
        <w:t xml:space="preserve">(dosificación basada en el área edad/superficie </w:t>
      </w:r>
      <w:r w:rsidRPr="00726BCC">
        <w:rPr>
          <w:b/>
          <w:lang w:val="es-ES"/>
        </w:rPr>
        <w:t>[600 mg/m</w:t>
      </w:r>
      <w:r w:rsidRPr="00726BCC">
        <w:rPr>
          <w:b/>
          <w:vertAlign w:val="superscript"/>
          <w:lang w:val="es-ES"/>
        </w:rPr>
        <w:t>2</w:t>
      </w:r>
      <w:r w:rsidRPr="00726BCC">
        <w:rPr>
          <w:b/>
          <w:lang w:val="es-ES"/>
        </w:rPr>
        <w:t xml:space="preserve">, </w:t>
      </w:r>
      <w:r w:rsidRPr="00F40E56">
        <w:rPr>
          <w:b/>
          <w:lang w:val="es-ES"/>
        </w:rPr>
        <w:t>hasta</w:t>
      </w:r>
      <w:r w:rsidRPr="00726BCC">
        <w:rPr>
          <w:b/>
          <w:lang w:val="es-ES"/>
        </w:rPr>
        <w:t xml:space="preserve"> 1 g/m</w:t>
      </w:r>
      <w:r w:rsidRPr="00726BCC">
        <w:rPr>
          <w:b/>
          <w:vertAlign w:val="superscript"/>
          <w:lang w:val="es-ES"/>
        </w:rPr>
        <w:t>2</w:t>
      </w:r>
      <w:r w:rsidRPr="00726BCC">
        <w:rPr>
          <w:b/>
          <w:lang w:val="es-ES"/>
        </w:rPr>
        <w:t xml:space="preserve"> </w:t>
      </w:r>
      <w:r w:rsidRPr="00F40E56">
        <w:rPr>
          <w:b/>
          <w:lang w:val="es-ES"/>
        </w:rPr>
        <w:t>dos veces al d</w:t>
      </w:r>
      <w:r>
        <w:rPr>
          <w:b/>
          <w:lang w:val="es-ES"/>
        </w:rPr>
        <w:t>ía</w:t>
      </w:r>
      <w:r w:rsidRPr="00726BCC">
        <w:rPr>
          <w:b/>
          <w:lang w:val="es-ES"/>
        </w:rPr>
        <w:t>.])</w:t>
      </w:r>
    </w:p>
    <w:p w14:paraId="6501C31E" w14:textId="77777777" w:rsidR="00191305" w:rsidRPr="00726BCC" w:rsidRDefault="00191305" w:rsidP="00327690">
      <w:pPr>
        <w:keepNext/>
        <w:keepLines/>
        <w:tabs>
          <w:tab w:val="left" w:pos="-720"/>
        </w:tabs>
        <w:rPr>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637"/>
        <w:gridCol w:w="1701"/>
        <w:gridCol w:w="1622"/>
      </w:tblGrid>
      <w:tr w:rsidR="00191305" w:rsidRPr="00FA16D6" w14:paraId="41B25881" w14:textId="77777777" w:rsidTr="001F7ECC">
        <w:trPr>
          <w:trHeight w:val="1241"/>
        </w:trPr>
        <w:tc>
          <w:tcPr>
            <w:tcW w:w="3858" w:type="dxa"/>
          </w:tcPr>
          <w:p w14:paraId="0FA74E16" w14:textId="77777777" w:rsidR="00191305" w:rsidRPr="00726BCC" w:rsidRDefault="00191305" w:rsidP="00327690">
            <w:pPr>
              <w:keepNext/>
              <w:keepLines/>
              <w:rPr>
                <w:b/>
                <w:bCs/>
                <w:lang w:val="es-ES"/>
              </w:rPr>
            </w:pPr>
            <w:r w:rsidRPr="00726BCC">
              <w:rPr>
                <w:b/>
                <w:bCs/>
                <w:lang w:val="es-ES"/>
              </w:rPr>
              <w:t>Reacción adversa</w:t>
            </w:r>
          </w:p>
          <w:p w14:paraId="206B62F5" w14:textId="77777777" w:rsidR="00191305" w:rsidRPr="00726BCC" w:rsidRDefault="00191305" w:rsidP="00327690">
            <w:pPr>
              <w:keepNext/>
              <w:keepLines/>
              <w:rPr>
                <w:b/>
                <w:bCs/>
                <w:lang w:val="es-ES"/>
              </w:rPr>
            </w:pPr>
          </w:p>
          <w:p w14:paraId="52C016FC" w14:textId="77777777" w:rsidR="00191305" w:rsidRPr="00FA16D6" w:rsidRDefault="00191305" w:rsidP="00327690">
            <w:pPr>
              <w:pStyle w:val="QRDEnBodyText"/>
              <w:keepNext/>
              <w:keepLines/>
              <w:rPr>
                <w:b/>
                <w:bCs/>
                <w:lang w:val="es-ES"/>
              </w:rPr>
            </w:pPr>
            <w:r w:rsidRPr="00D819A6">
              <w:rPr>
                <w:b/>
                <w:bCs/>
                <w:lang w:val="es-ES"/>
              </w:rPr>
              <w:t xml:space="preserve">Clasificación por órganos y sistemas </w:t>
            </w:r>
          </w:p>
          <w:p w14:paraId="2E3EB46A" w14:textId="77777777" w:rsidR="00191305" w:rsidRPr="00FA16D6" w:rsidRDefault="00191305" w:rsidP="00327690">
            <w:pPr>
              <w:keepNext/>
              <w:keepLines/>
              <w:rPr>
                <w:b/>
                <w:bCs/>
              </w:rPr>
            </w:pPr>
            <w:r w:rsidRPr="00FA16D6">
              <w:rPr>
                <w:b/>
                <w:bCs/>
              </w:rPr>
              <w:t>(MedDRA)</w:t>
            </w:r>
          </w:p>
          <w:p w14:paraId="369C0B71" w14:textId="77777777" w:rsidR="00191305" w:rsidRPr="00D819A6" w:rsidRDefault="00191305" w:rsidP="00327690">
            <w:pPr>
              <w:pStyle w:val="QRDEnBodyText"/>
              <w:keepNext/>
              <w:keepLines/>
              <w:rPr>
                <w:lang w:val="es-ES"/>
              </w:rPr>
            </w:pPr>
          </w:p>
        </w:tc>
        <w:tc>
          <w:tcPr>
            <w:tcW w:w="1637" w:type="dxa"/>
          </w:tcPr>
          <w:p w14:paraId="1B6FCC17" w14:textId="77777777" w:rsidR="00191305" w:rsidRPr="00FA16D6" w:rsidRDefault="00191305" w:rsidP="00327690">
            <w:pPr>
              <w:pStyle w:val="QRDEnBodyText"/>
              <w:keepNext/>
              <w:keepLines/>
              <w:jc w:val="center"/>
              <w:rPr>
                <w:b/>
              </w:rPr>
            </w:pPr>
            <w:r w:rsidRPr="00FA16D6">
              <w:rPr>
                <w:b/>
              </w:rPr>
              <w:t>&lt;6</w:t>
            </w:r>
            <w:r>
              <w:rPr>
                <w:rStyle w:val="CommentReference"/>
              </w:rPr>
              <w:t> </w:t>
            </w:r>
            <w:r w:rsidRPr="00FA16D6">
              <w:rPr>
                <w:b/>
              </w:rPr>
              <w:t xml:space="preserve">años </w:t>
            </w:r>
          </w:p>
          <w:p w14:paraId="2AF54042" w14:textId="77777777" w:rsidR="00191305" w:rsidRPr="00FA16D6" w:rsidRDefault="00191305" w:rsidP="00327690">
            <w:pPr>
              <w:pStyle w:val="QRDEnBodyText"/>
              <w:keepNext/>
              <w:keepLines/>
              <w:jc w:val="center"/>
              <w:rPr>
                <w:b/>
              </w:rPr>
            </w:pPr>
            <w:r w:rsidRPr="00FA16D6">
              <w:rPr>
                <w:b/>
              </w:rPr>
              <w:t>(n=33)</w:t>
            </w:r>
          </w:p>
        </w:tc>
        <w:tc>
          <w:tcPr>
            <w:tcW w:w="1701" w:type="dxa"/>
          </w:tcPr>
          <w:p w14:paraId="1DAEFCC5" w14:textId="77777777" w:rsidR="00191305" w:rsidRPr="00FA16D6" w:rsidRDefault="00191305" w:rsidP="00327690">
            <w:pPr>
              <w:pStyle w:val="QRDEnBodyText"/>
              <w:keepNext/>
              <w:keepLines/>
              <w:jc w:val="center"/>
              <w:rPr>
                <w:b/>
              </w:rPr>
            </w:pPr>
            <w:r w:rsidRPr="00FA16D6">
              <w:rPr>
                <w:b/>
              </w:rPr>
              <w:t>6-11 años (n=34)</w:t>
            </w:r>
          </w:p>
        </w:tc>
        <w:tc>
          <w:tcPr>
            <w:tcW w:w="1622" w:type="dxa"/>
          </w:tcPr>
          <w:p w14:paraId="5D23CE68" w14:textId="77777777" w:rsidR="00191305" w:rsidRPr="00FA16D6" w:rsidRDefault="00191305" w:rsidP="00327690">
            <w:pPr>
              <w:pStyle w:val="QRDEnBodyText"/>
              <w:keepNext/>
              <w:keepLines/>
              <w:jc w:val="center"/>
              <w:rPr>
                <w:b/>
              </w:rPr>
            </w:pPr>
            <w:r w:rsidRPr="00FA16D6">
              <w:rPr>
                <w:b/>
              </w:rPr>
              <w:t>12-18 años (n=33)</w:t>
            </w:r>
          </w:p>
        </w:tc>
      </w:tr>
      <w:tr w:rsidR="00191305" w14:paraId="7E897384" w14:textId="77777777" w:rsidTr="001F7ECC">
        <w:trPr>
          <w:trHeight w:val="498"/>
        </w:trPr>
        <w:tc>
          <w:tcPr>
            <w:tcW w:w="3858" w:type="dxa"/>
          </w:tcPr>
          <w:p w14:paraId="71FA15D7" w14:textId="77777777" w:rsidR="00191305" w:rsidRPr="00FA16D6" w:rsidRDefault="00191305" w:rsidP="00327690">
            <w:pPr>
              <w:pStyle w:val="QRDEnBodyText"/>
              <w:keepNext/>
              <w:keepLines/>
              <w:rPr>
                <w:b/>
                <w:bCs/>
              </w:rPr>
            </w:pPr>
            <w:r w:rsidRPr="00FA16D6">
              <w:rPr>
                <w:b/>
                <w:bCs/>
              </w:rPr>
              <w:t>Infecciones e infestaciones</w:t>
            </w:r>
          </w:p>
        </w:tc>
        <w:tc>
          <w:tcPr>
            <w:tcW w:w="1637" w:type="dxa"/>
          </w:tcPr>
          <w:p w14:paraId="2224D62A" w14:textId="77777777" w:rsidR="00191305" w:rsidRDefault="00191305" w:rsidP="00327690">
            <w:pPr>
              <w:pStyle w:val="QRDEnBodyText"/>
              <w:keepNext/>
              <w:keepLines/>
              <w:jc w:val="center"/>
            </w:pPr>
            <w:r>
              <w:t>Muy frecuentes (48,5%)</w:t>
            </w:r>
          </w:p>
        </w:tc>
        <w:tc>
          <w:tcPr>
            <w:tcW w:w="1701" w:type="dxa"/>
          </w:tcPr>
          <w:p w14:paraId="7A38C2E0" w14:textId="77777777" w:rsidR="00191305" w:rsidRDefault="00191305" w:rsidP="00327690">
            <w:pPr>
              <w:pStyle w:val="QRDEnBodyText"/>
              <w:keepNext/>
              <w:keepLines/>
              <w:jc w:val="center"/>
            </w:pPr>
            <w:r>
              <w:t>Muy frecuentes (44,1%)</w:t>
            </w:r>
          </w:p>
        </w:tc>
        <w:tc>
          <w:tcPr>
            <w:tcW w:w="1622" w:type="dxa"/>
          </w:tcPr>
          <w:p w14:paraId="6E98FF5D" w14:textId="77777777" w:rsidR="00191305" w:rsidRDefault="00191305" w:rsidP="00327690">
            <w:pPr>
              <w:pStyle w:val="QRDEnBodyText"/>
              <w:keepNext/>
              <w:keepLines/>
              <w:jc w:val="center"/>
            </w:pPr>
            <w:r>
              <w:t>Muy frecuentes (51,5%)</w:t>
            </w:r>
          </w:p>
        </w:tc>
      </w:tr>
      <w:tr w:rsidR="00191305" w:rsidRPr="00254B63" w14:paraId="601181DB" w14:textId="77777777" w:rsidTr="001F7ECC">
        <w:trPr>
          <w:trHeight w:val="253"/>
        </w:trPr>
        <w:tc>
          <w:tcPr>
            <w:tcW w:w="3858" w:type="dxa"/>
            <w:tcBorders>
              <w:right w:val="single" w:sz="4" w:space="0" w:color="FFFFFF"/>
            </w:tcBorders>
          </w:tcPr>
          <w:p w14:paraId="7A217BF8" w14:textId="77777777" w:rsidR="00191305" w:rsidRPr="00D819A6" w:rsidRDefault="00191305" w:rsidP="001F7ECC">
            <w:pPr>
              <w:pStyle w:val="QRDEnBodyText"/>
              <w:rPr>
                <w:lang w:val="es-ES"/>
              </w:rPr>
            </w:pPr>
            <w:r w:rsidRPr="00D819A6">
              <w:rPr>
                <w:b/>
                <w:bCs/>
                <w:lang w:val="es-ES"/>
              </w:rPr>
              <w:t xml:space="preserve">Trastornos de la sangre y del </w:t>
            </w:r>
            <w:r w:rsidRPr="00FA16D6">
              <w:rPr>
                <w:b/>
                <w:bCs/>
                <w:lang w:val="es-ES"/>
              </w:rPr>
              <w:t>s</w:t>
            </w:r>
            <w:r w:rsidRPr="00D819A6">
              <w:rPr>
                <w:b/>
                <w:bCs/>
                <w:lang w:val="es-ES"/>
              </w:rPr>
              <w:t xml:space="preserve">istema </w:t>
            </w:r>
            <w:r w:rsidRPr="00FA16D6">
              <w:rPr>
                <w:b/>
                <w:bCs/>
                <w:lang w:val="es-ES"/>
              </w:rPr>
              <w:t>linfático</w:t>
            </w:r>
          </w:p>
        </w:tc>
        <w:tc>
          <w:tcPr>
            <w:tcW w:w="1637" w:type="dxa"/>
            <w:tcBorders>
              <w:left w:val="single" w:sz="4" w:space="0" w:color="FFFFFF"/>
              <w:right w:val="single" w:sz="4" w:space="0" w:color="FFFFFF"/>
            </w:tcBorders>
          </w:tcPr>
          <w:p w14:paraId="719DE462" w14:textId="77777777" w:rsidR="00191305" w:rsidRPr="0019143C" w:rsidRDefault="00191305" w:rsidP="001F7ECC">
            <w:pPr>
              <w:pStyle w:val="QRDEnBodyText"/>
              <w:jc w:val="center"/>
              <w:rPr>
                <w:lang w:val="es-ES"/>
              </w:rPr>
            </w:pPr>
          </w:p>
        </w:tc>
        <w:tc>
          <w:tcPr>
            <w:tcW w:w="1701" w:type="dxa"/>
            <w:tcBorders>
              <w:left w:val="single" w:sz="4" w:space="0" w:color="FFFFFF"/>
              <w:right w:val="single" w:sz="4" w:space="0" w:color="FFFFFF"/>
            </w:tcBorders>
          </w:tcPr>
          <w:p w14:paraId="514F7737" w14:textId="77777777" w:rsidR="00191305" w:rsidRPr="00194CBA" w:rsidRDefault="00191305" w:rsidP="001F7ECC">
            <w:pPr>
              <w:pStyle w:val="QRDEnBodyText"/>
              <w:jc w:val="center"/>
              <w:rPr>
                <w:lang w:val="es-ES"/>
              </w:rPr>
            </w:pPr>
          </w:p>
        </w:tc>
        <w:tc>
          <w:tcPr>
            <w:tcW w:w="1622" w:type="dxa"/>
            <w:tcBorders>
              <w:left w:val="single" w:sz="4" w:space="0" w:color="FFFFFF"/>
            </w:tcBorders>
          </w:tcPr>
          <w:p w14:paraId="709D5D4F" w14:textId="77777777" w:rsidR="00191305" w:rsidRPr="007761FA" w:rsidRDefault="00191305" w:rsidP="001F7ECC">
            <w:pPr>
              <w:pStyle w:val="QRDEnBodyText"/>
              <w:jc w:val="center"/>
              <w:rPr>
                <w:lang w:val="es-ES"/>
              </w:rPr>
            </w:pPr>
          </w:p>
        </w:tc>
      </w:tr>
      <w:tr w:rsidR="00191305" w14:paraId="3A2F831E" w14:textId="77777777" w:rsidTr="001F7ECC">
        <w:trPr>
          <w:trHeight w:val="498"/>
        </w:trPr>
        <w:tc>
          <w:tcPr>
            <w:tcW w:w="3858" w:type="dxa"/>
          </w:tcPr>
          <w:p w14:paraId="1AAF869A" w14:textId="77777777" w:rsidR="00191305" w:rsidRPr="002B6DD7" w:rsidRDefault="00191305" w:rsidP="001F7ECC">
            <w:pPr>
              <w:pStyle w:val="QRDEnBodyText"/>
            </w:pPr>
            <w:r>
              <w:t>Leucopenia</w:t>
            </w:r>
          </w:p>
        </w:tc>
        <w:tc>
          <w:tcPr>
            <w:tcW w:w="1637" w:type="dxa"/>
          </w:tcPr>
          <w:p w14:paraId="5ACB85D4" w14:textId="77777777" w:rsidR="00191305" w:rsidRDefault="00191305" w:rsidP="001F7ECC">
            <w:pPr>
              <w:pStyle w:val="QRDEnBodyText"/>
              <w:jc w:val="center"/>
            </w:pPr>
            <w:r>
              <w:t>Muy frecuentes (30,3%)</w:t>
            </w:r>
          </w:p>
        </w:tc>
        <w:tc>
          <w:tcPr>
            <w:tcW w:w="1701" w:type="dxa"/>
          </w:tcPr>
          <w:p w14:paraId="4CDA0595" w14:textId="77777777" w:rsidR="00191305" w:rsidRDefault="00191305" w:rsidP="001F7ECC">
            <w:pPr>
              <w:pStyle w:val="QRDEnBodyText"/>
              <w:jc w:val="center"/>
            </w:pPr>
            <w:r>
              <w:t>Muy frecuentes (29,4%)</w:t>
            </w:r>
          </w:p>
        </w:tc>
        <w:tc>
          <w:tcPr>
            <w:tcW w:w="1622" w:type="dxa"/>
          </w:tcPr>
          <w:p w14:paraId="631510B9" w14:textId="77777777" w:rsidR="00191305" w:rsidRDefault="00191305" w:rsidP="001F7ECC">
            <w:pPr>
              <w:pStyle w:val="QRDEnBodyText"/>
              <w:jc w:val="center"/>
            </w:pPr>
            <w:r>
              <w:t>Muy frecuentes (12,1%)</w:t>
            </w:r>
          </w:p>
        </w:tc>
      </w:tr>
      <w:tr w:rsidR="00191305" w14:paraId="71175E92" w14:textId="77777777" w:rsidTr="001F7ECC">
        <w:trPr>
          <w:trHeight w:val="498"/>
        </w:trPr>
        <w:tc>
          <w:tcPr>
            <w:tcW w:w="3858" w:type="dxa"/>
          </w:tcPr>
          <w:p w14:paraId="4BC5DDAE" w14:textId="77777777" w:rsidR="00191305" w:rsidRDefault="00191305" w:rsidP="001F7ECC">
            <w:pPr>
              <w:pStyle w:val="QRDEnBodyText"/>
            </w:pPr>
            <w:r>
              <w:t>Anemia</w:t>
            </w:r>
          </w:p>
        </w:tc>
        <w:tc>
          <w:tcPr>
            <w:tcW w:w="1637" w:type="dxa"/>
          </w:tcPr>
          <w:p w14:paraId="00D63681" w14:textId="77777777" w:rsidR="00191305" w:rsidRDefault="00191305" w:rsidP="001F7ECC">
            <w:pPr>
              <w:pStyle w:val="QRDEnBodyText"/>
              <w:jc w:val="center"/>
            </w:pPr>
            <w:r>
              <w:t>Muy frecuentes (51,5%)</w:t>
            </w:r>
          </w:p>
        </w:tc>
        <w:tc>
          <w:tcPr>
            <w:tcW w:w="1701" w:type="dxa"/>
          </w:tcPr>
          <w:p w14:paraId="34F5A19F" w14:textId="77777777" w:rsidR="00191305" w:rsidRDefault="00191305" w:rsidP="001F7ECC">
            <w:pPr>
              <w:pStyle w:val="QRDEnBodyText"/>
              <w:jc w:val="center"/>
            </w:pPr>
            <w:r>
              <w:t>Muy frecuentes (32,4%)</w:t>
            </w:r>
          </w:p>
        </w:tc>
        <w:tc>
          <w:tcPr>
            <w:tcW w:w="1622" w:type="dxa"/>
          </w:tcPr>
          <w:p w14:paraId="4E46116D" w14:textId="77777777" w:rsidR="00191305" w:rsidRDefault="00191305" w:rsidP="001F7ECC">
            <w:pPr>
              <w:pStyle w:val="QRDEnBodyText"/>
              <w:jc w:val="center"/>
            </w:pPr>
            <w:r>
              <w:t>Muy frecuentes (27,3%)</w:t>
            </w:r>
          </w:p>
        </w:tc>
      </w:tr>
      <w:tr w:rsidR="00191305" w14:paraId="0810CFD8" w14:textId="77777777" w:rsidTr="001F7ECC">
        <w:trPr>
          <w:trHeight w:val="245"/>
        </w:trPr>
        <w:tc>
          <w:tcPr>
            <w:tcW w:w="3858" w:type="dxa"/>
            <w:tcBorders>
              <w:right w:val="single" w:sz="4" w:space="0" w:color="FFFFFF"/>
            </w:tcBorders>
          </w:tcPr>
          <w:p w14:paraId="2893F2A3" w14:textId="77777777" w:rsidR="00191305" w:rsidRDefault="00191305" w:rsidP="001F7ECC">
            <w:pPr>
              <w:pStyle w:val="QRDEnBodyText"/>
            </w:pPr>
            <w:r w:rsidRPr="00FA16D6">
              <w:rPr>
                <w:b/>
                <w:bCs/>
              </w:rPr>
              <w:t>Trastornos gastrointestinales</w:t>
            </w:r>
          </w:p>
        </w:tc>
        <w:tc>
          <w:tcPr>
            <w:tcW w:w="1637" w:type="dxa"/>
            <w:tcBorders>
              <w:left w:val="single" w:sz="4" w:space="0" w:color="FFFFFF"/>
              <w:right w:val="single" w:sz="4" w:space="0" w:color="FFFFFF"/>
            </w:tcBorders>
          </w:tcPr>
          <w:p w14:paraId="4ED02AC2" w14:textId="77777777" w:rsidR="00191305" w:rsidRDefault="00191305" w:rsidP="001F7ECC">
            <w:pPr>
              <w:pStyle w:val="QRDEnBodyText"/>
              <w:jc w:val="center"/>
            </w:pPr>
          </w:p>
        </w:tc>
        <w:tc>
          <w:tcPr>
            <w:tcW w:w="1701" w:type="dxa"/>
            <w:tcBorders>
              <w:left w:val="single" w:sz="4" w:space="0" w:color="FFFFFF"/>
              <w:right w:val="single" w:sz="4" w:space="0" w:color="FFFFFF"/>
            </w:tcBorders>
          </w:tcPr>
          <w:p w14:paraId="230542A0" w14:textId="77777777" w:rsidR="00191305" w:rsidRDefault="00191305" w:rsidP="001F7ECC">
            <w:pPr>
              <w:pStyle w:val="QRDEnBodyText"/>
              <w:jc w:val="center"/>
            </w:pPr>
          </w:p>
        </w:tc>
        <w:tc>
          <w:tcPr>
            <w:tcW w:w="1622" w:type="dxa"/>
            <w:tcBorders>
              <w:left w:val="single" w:sz="4" w:space="0" w:color="FFFFFF"/>
            </w:tcBorders>
          </w:tcPr>
          <w:p w14:paraId="1BD9A80E" w14:textId="77777777" w:rsidR="00191305" w:rsidRDefault="00191305" w:rsidP="001F7ECC">
            <w:pPr>
              <w:pStyle w:val="QRDEnBodyText"/>
              <w:jc w:val="center"/>
            </w:pPr>
          </w:p>
        </w:tc>
      </w:tr>
      <w:tr w:rsidR="00191305" w14:paraId="69C00736" w14:textId="77777777" w:rsidTr="001F7ECC">
        <w:trPr>
          <w:trHeight w:val="498"/>
        </w:trPr>
        <w:tc>
          <w:tcPr>
            <w:tcW w:w="3858" w:type="dxa"/>
          </w:tcPr>
          <w:p w14:paraId="08025223" w14:textId="77777777" w:rsidR="00191305" w:rsidRDefault="00191305" w:rsidP="001F7ECC">
            <w:pPr>
              <w:pStyle w:val="QRDEnBodyText"/>
            </w:pPr>
            <w:r>
              <w:t>Diarrea</w:t>
            </w:r>
          </w:p>
        </w:tc>
        <w:tc>
          <w:tcPr>
            <w:tcW w:w="1637" w:type="dxa"/>
          </w:tcPr>
          <w:p w14:paraId="5C15B2D3" w14:textId="77777777" w:rsidR="00191305" w:rsidRDefault="00191305" w:rsidP="001F7ECC">
            <w:pPr>
              <w:pStyle w:val="QRDEnBodyText"/>
              <w:jc w:val="center"/>
            </w:pPr>
            <w:r>
              <w:t>Muy frecuentes (87,9%)</w:t>
            </w:r>
          </w:p>
        </w:tc>
        <w:tc>
          <w:tcPr>
            <w:tcW w:w="1701" w:type="dxa"/>
          </w:tcPr>
          <w:p w14:paraId="477A25A3" w14:textId="77777777" w:rsidR="00191305" w:rsidRDefault="00191305" w:rsidP="001F7ECC">
            <w:pPr>
              <w:pStyle w:val="QRDEnBodyText"/>
              <w:jc w:val="center"/>
            </w:pPr>
            <w:r>
              <w:t>Muy frecuentes (67,6%)</w:t>
            </w:r>
          </w:p>
        </w:tc>
        <w:tc>
          <w:tcPr>
            <w:tcW w:w="1622" w:type="dxa"/>
          </w:tcPr>
          <w:p w14:paraId="3402C804" w14:textId="77777777" w:rsidR="00191305" w:rsidRDefault="00191305" w:rsidP="001F7ECC">
            <w:pPr>
              <w:pStyle w:val="QRDEnBodyText"/>
              <w:jc w:val="center"/>
            </w:pPr>
            <w:r>
              <w:t>Muy frecuentes (30,3%)</w:t>
            </w:r>
          </w:p>
        </w:tc>
      </w:tr>
      <w:tr w:rsidR="00191305" w14:paraId="252C4284" w14:textId="77777777" w:rsidTr="001F7ECC">
        <w:trPr>
          <w:trHeight w:val="498"/>
        </w:trPr>
        <w:tc>
          <w:tcPr>
            <w:tcW w:w="3858" w:type="dxa"/>
          </w:tcPr>
          <w:p w14:paraId="06E18095" w14:textId="77777777" w:rsidR="00191305" w:rsidRDefault="00191305" w:rsidP="001F7ECC">
            <w:pPr>
              <w:pStyle w:val="QRDEnBodyText"/>
            </w:pPr>
            <w:r>
              <w:t>Vómitos</w:t>
            </w:r>
          </w:p>
        </w:tc>
        <w:tc>
          <w:tcPr>
            <w:tcW w:w="1637" w:type="dxa"/>
          </w:tcPr>
          <w:p w14:paraId="140E7F11" w14:textId="77777777" w:rsidR="00191305" w:rsidRDefault="00191305" w:rsidP="001F7ECC">
            <w:pPr>
              <w:pStyle w:val="QRDEnBodyText"/>
              <w:jc w:val="center"/>
            </w:pPr>
            <w:r>
              <w:t>Muy frecuentes (69,7%)</w:t>
            </w:r>
          </w:p>
        </w:tc>
        <w:tc>
          <w:tcPr>
            <w:tcW w:w="1701" w:type="dxa"/>
          </w:tcPr>
          <w:p w14:paraId="0B2D65BA" w14:textId="77777777" w:rsidR="00191305" w:rsidRDefault="00191305" w:rsidP="001F7ECC">
            <w:pPr>
              <w:pStyle w:val="QRDEnBodyText"/>
              <w:jc w:val="center"/>
            </w:pPr>
            <w:r>
              <w:t>Muy frecuentes (44,1%)</w:t>
            </w:r>
          </w:p>
        </w:tc>
        <w:tc>
          <w:tcPr>
            <w:tcW w:w="1622" w:type="dxa"/>
          </w:tcPr>
          <w:p w14:paraId="67A44D09" w14:textId="77777777" w:rsidR="00191305" w:rsidRDefault="00191305" w:rsidP="001F7ECC">
            <w:pPr>
              <w:pStyle w:val="QRDEnBodyText"/>
              <w:jc w:val="center"/>
            </w:pPr>
            <w:r>
              <w:t>Muy frecuentes (36,4%)</w:t>
            </w:r>
          </w:p>
        </w:tc>
      </w:tr>
    </w:tbl>
    <w:p w14:paraId="2E00792D" w14:textId="77777777" w:rsidR="00191305" w:rsidRPr="00726BCC" w:rsidRDefault="00191305" w:rsidP="00191305">
      <w:pPr>
        <w:tabs>
          <w:tab w:val="left" w:pos="-720"/>
        </w:tabs>
        <w:rPr>
          <w:spacing w:val="-2"/>
        </w:rPr>
      </w:pPr>
    </w:p>
    <w:p w14:paraId="6335882A" w14:textId="1C6802EB" w:rsidR="00191305" w:rsidRDefault="001E2BFE" w:rsidP="00191305">
      <w:pPr>
        <w:tabs>
          <w:tab w:val="left" w:pos="-720"/>
        </w:tabs>
        <w:rPr>
          <w:spacing w:val="-2"/>
          <w:lang w:val="es-ES"/>
        </w:rPr>
      </w:pPr>
      <w:proofErr w:type="gramStart"/>
      <w:r>
        <w:rPr>
          <w:spacing w:val="-2"/>
          <w:lang w:val="es-ES"/>
        </w:rPr>
        <w:t xml:space="preserve">Según </w:t>
      </w:r>
      <w:r w:rsidR="00191305">
        <w:rPr>
          <w:spacing w:val="-2"/>
          <w:lang w:val="es-ES"/>
        </w:rPr>
        <w:t xml:space="preserve"> un</w:t>
      </w:r>
      <w:proofErr w:type="gramEnd"/>
      <w:r w:rsidR="00191305">
        <w:rPr>
          <w:spacing w:val="-2"/>
          <w:lang w:val="es-ES"/>
        </w:rPr>
        <w:t xml:space="preserve"> subconjunto de datos limitados (esto es, 33 de los 100</w:t>
      </w:r>
      <w:r w:rsidR="006320D2" w:rsidRPr="00327690">
        <w:rPr>
          <w:lang w:val="es-ES"/>
        </w:rPr>
        <w:t> </w:t>
      </w:r>
      <w:r w:rsidR="00191305">
        <w:rPr>
          <w:spacing w:val="-2"/>
          <w:lang w:val="es-ES"/>
        </w:rPr>
        <w:t>pacientes) hubo una mayor frecuencia de diarrea grave (frecuente, 9,1%), y cándida mucocutánea (muy frecuente, 21,2%) en niños de menos de 6 años de edad, comparados con la cohorte de niños más mayores en la cual no se notificaron casos de diarrea grave (0,0%) y la candida mucocutánea fue frecuente (7,5%).</w:t>
      </w:r>
    </w:p>
    <w:p w14:paraId="2E7F20E3" w14:textId="5F3A4FAB" w:rsidR="00191305" w:rsidRDefault="00191305" w:rsidP="00EE7F35">
      <w:pPr>
        <w:tabs>
          <w:tab w:val="left" w:pos="-720"/>
        </w:tabs>
        <w:rPr>
          <w:spacing w:val="-2"/>
          <w:lang w:val="es-ES"/>
        </w:rPr>
      </w:pPr>
    </w:p>
    <w:p w14:paraId="5E1D7FF3" w14:textId="77777777" w:rsidR="00EE7F35" w:rsidRDefault="00191305" w:rsidP="00EE7F35">
      <w:pPr>
        <w:tabs>
          <w:tab w:val="left" w:pos="-720"/>
        </w:tabs>
        <w:rPr>
          <w:spacing w:val="-2"/>
          <w:lang w:val="es-ES"/>
        </w:rPr>
      </w:pPr>
      <w:r>
        <w:rPr>
          <w:spacing w:val="-2"/>
          <w:lang w:val="es-ES"/>
        </w:rPr>
        <w:t xml:space="preserve">La revisión de </w:t>
      </w:r>
      <w:r w:rsidR="00EE7F35">
        <w:rPr>
          <w:spacing w:val="-2"/>
          <w:lang w:val="es-ES"/>
        </w:rPr>
        <w:t xml:space="preserve">la literatura médica disponible en pacientes pediátricos </w:t>
      </w:r>
      <w:r w:rsidR="00C67912">
        <w:rPr>
          <w:spacing w:val="-2"/>
          <w:lang w:val="es-ES"/>
        </w:rPr>
        <w:t>con trasplante hepático y cardí</w:t>
      </w:r>
      <w:r w:rsidR="00EE7F35">
        <w:rPr>
          <w:spacing w:val="-2"/>
          <w:lang w:val="es-ES"/>
        </w:rPr>
        <w:t xml:space="preserve">aco, </w:t>
      </w:r>
      <w:r>
        <w:rPr>
          <w:spacing w:val="-2"/>
          <w:lang w:val="es-ES"/>
        </w:rPr>
        <w:t xml:space="preserve">muestra que </w:t>
      </w:r>
      <w:r w:rsidR="00EE7F35">
        <w:rPr>
          <w:spacing w:val="-2"/>
          <w:lang w:val="es-ES"/>
        </w:rPr>
        <w:t>el tipo y la frecuencia de las reacciones adversas notificadas son consistentes con aquellas observadas en pacientes pediátricos y adultos después de un trasplante renal.</w:t>
      </w:r>
    </w:p>
    <w:p w14:paraId="2CC2852A" w14:textId="77777777" w:rsidR="00191305" w:rsidRDefault="00191305" w:rsidP="00EE7F35">
      <w:pPr>
        <w:tabs>
          <w:tab w:val="left" w:pos="-720"/>
        </w:tabs>
        <w:rPr>
          <w:spacing w:val="-2"/>
          <w:lang w:val="es-ES"/>
        </w:rPr>
      </w:pPr>
    </w:p>
    <w:p w14:paraId="3D7B67B6" w14:textId="71451F23" w:rsidR="00191305" w:rsidRDefault="00191305" w:rsidP="00191305">
      <w:pPr>
        <w:tabs>
          <w:tab w:val="left" w:pos="-720"/>
        </w:tabs>
        <w:rPr>
          <w:spacing w:val="-2"/>
          <w:lang w:val="es-ES"/>
        </w:rPr>
      </w:pPr>
      <w:r>
        <w:rPr>
          <w:spacing w:val="-2"/>
          <w:lang w:val="es-ES"/>
        </w:rPr>
        <w:t xml:space="preserve">Los datos </w:t>
      </w:r>
      <w:r w:rsidR="004B6B67">
        <w:rPr>
          <w:spacing w:val="-2"/>
          <w:lang w:val="es-ES"/>
        </w:rPr>
        <w:t xml:space="preserve">muy </w:t>
      </w:r>
      <w:r>
        <w:rPr>
          <w:spacing w:val="-2"/>
          <w:lang w:val="es-ES"/>
        </w:rPr>
        <w:t>limitados del periodo poscomercialización indican una mayor frecuencia de las siguientes reacciones adversas en pacientes menores de 6</w:t>
      </w:r>
      <w:r w:rsidR="001F4688" w:rsidRPr="00327690">
        <w:rPr>
          <w:lang w:val="es-ES"/>
        </w:rPr>
        <w:t> </w:t>
      </w:r>
      <w:r>
        <w:rPr>
          <w:spacing w:val="-2"/>
          <w:lang w:val="es-ES"/>
        </w:rPr>
        <w:t>años de edad comparados con pacientes más mayores (ver sección 4.4):</w:t>
      </w:r>
    </w:p>
    <w:p w14:paraId="42468796" w14:textId="77777777" w:rsidR="00191305" w:rsidRDefault="00191305" w:rsidP="00191305">
      <w:pPr>
        <w:tabs>
          <w:tab w:val="left" w:pos="-720"/>
        </w:tabs>
        <w:rPr>
          <w:spacing w:val="-2"/>
          <w:lang w:val="es-ES"/>
        </w:rPr>
      </w:pPr>
    </w:p>
    <w:p w14:paraId="26CC507F" w14:textId="03C885F8" w:rsidR="00191305" w:rsidRPr="00726BCC" w:rsidRDefault="00191305" w:rsidP="00191305">
      <w:pPr>
        <w:pStyle w:val="QRDEnBodyText"/>
        <w:ind w:left="357" w:hanging="357"/>
        <w:rPr>
          <w:lang w:val="es-ES"/>
        </w:rPr>
      </w:pPr>
      <w:r w:rsidRPr="00726BCC">
        <w:rPr>
          <w:lang w:val="es-ES"/>
        </w:rPr>
        <w:t>-</w:t>
      </w:r>
      <w:r w:rsidRPr="00726BCC">
        <w:rPr>
          <w:lang w:val="es-ES"/>
        </w:rPr>
        <w:tab/>
        <w:t>linfomas y otros tumores</w:t>
      </w:r>
      <w:r>
        <w:rPr>
          <w:lang w:val="es-ES"/>
        </w:rPr>
        <w:t>,</w:t>
      </w:r>
      <w:r w:rsidRPr="00726BCC">
        <w:rPr>
          <w:lang w:val="es-ES"/>
        </w:rPr>
        <w:t xml:space="preserve"> particularmente trastorno linfoproliferativo pos-trasplante en pacientes con trasplante card</w:t>
      </w:r>
      <w:r>
        <w:rPr>
          <w:lang w:val="es-ES"/>
        </w:rPr>
        <w:t>íaco</w:t>
      </w:r>
      <w:r w:rsidRPr="00726BCC">
        <w:rPr>
          <w:lang w:val="es-ES"/>
        </w:rPr>
        <w:t xml:space="preserve"> </w:t>
      </w:r>
    </w:p>
    <w:p w14:paraId="0738EB29" w14:textId="3EC81F22" w:rsidR="00191305" w:rsidRDefault="00191305" w:rsidP="00191305">
      <w:pPr>
        <w:pStyle w:val="QRDEnBodyText"/>
        <w:ind w:left="357" w:hanging="357"/>
        <w:rPr>
          <w:lang w:val="es-ES"/>
        </w:rPr>
      </w:pPr>
      <w:r w:rsidRPr="00726BCC">
        <w:rPr>
          <w:lang w:val="es-ES"/>
        </w:rPr>
        <w:t>-</w:t>
      </w:r>
      <w:r w:rsidRPr="00726BCC">
        <w:rPr>
          <w:lang w:val="es-ES"/>
        </w:rPr>
        <w:tab/>
        <w:t>trastornos de la sangre y del sistema linfático</w:t>
      </w:r>
      <w:r w:rsidR="00636581">
        <w:rPr>
          <w:lang w:val="es-ES"/>
        </w:rPr>
        <w:t>,</w:t>
      </w:r>
      <w:r w:rsidRPr="00726BCC">
        <w:rPr>
          <w:lang w:val="es-ES"/>
        </w:rPr>
        <w:t xml:space="preserve"> incluyendo anemia y neutropenia en pacientes con trasplante cardíaco menores de 6</w:t>
      </w:r>
      <w:r w:rsidR="001F4688" w:rsidRPr="00327690">
        <w:rPr>
          <w:lang w:val="es-ES"/>
        </w:rPr>
        <w:t> </w:t>
      </w:r>
      <w:r w:rsidRPr="00726BCC">
        <w:rPr>
          <w:lang w:val="es-ES"/>
        </w:rPr>
        <w:t>años de edad comparados con pacientes m</w:t>
      </w:r>
      <w:r>
        <w:rPr>
          <w:lang w:val="es-ES"/>
        </w:rPr>
        <w:t>ás mayores, y comparados con receptores pediátricos de trasplante hepático/renal</w:t>
      </w:r>
    </w:p>
    <w:p w14:paraId="2DA24143" w14:textId="77777777" w:rsidR="00191305" w:rsidRDefault="00191305" w:rsidP="00191305">
      <w:pPr>
        <w:pStyle w:val="QRDEnBodyText"/>
        <w:ind w:left="357" w:hanging="357"/>
        <w:rPr>
          <w:lang w:val="es-ES"/>
        </w:rPr>
      </w:pPr>
      <w:r w:rsidRPr="00726BCC">
        <w:rPr>
          <w:lang w:val="es-ES"/>
        </w:rPr>
        <w:t>-</w:t>
      </w:r>
      <w:r w:rsidRPr="00726BCC">
        <w:rPr>
          <w:lang w:val="es-ES"/>
        </w:rPr>
        <w:tab/>
        <w:t>trastornos gastrointestinales incluyendo diarrea y v</w:t>
      </w:r>
      <w:r>
        <w:rPr>
          <w:lang w:val="es-ES"/>
        </w:rPr>
        <w:t>ómitos</w:t>
      </w:r>
      <w:r w:rsidR="001F4688">
        <w:rPr>
          <w:lang w:val="es-ES"/>
        </w:rPr>
        <w:t>.</w:t>
      </w:r>
      <w:r>
        <w:rPr>
          <w:lang w:val="es-ES"/>
        </w:rPr>
        <w:t xml:space="preserve"> </w:t>
      </w:r>
    </w:p>
    <w:p w14:paraId="44AE781D" w14:textId="77777777" w:rsidR="00191305" w:rsidDel="00405878" w:rsidRDefault="00191305" w:rsidP="00191305">
      <w:pPr>
        <w:pStyle w:val="QRDEnBodyText"/>
        <w:ind w:left="357" w:hanging="357"/>
        <w:rPr>
          <w:del w:id="1822" w:author="TCS" w:date="2026-02-25T17:24:00Z"/>
          <w:lang w:val="es-ES"/>
        </w:rPr>
      </w:pPr>
    </w:p>
    <w:p w14:paraId="7442C307" w14:textId="77777777" w:rsidR="00191305" w:rsidRDefault="00191305" w:rsidP="00327690">
      <w:pPr>
        <w:pStyle w:val="QRDEnBodyText"/>
        <w:rPr>
          <w:lang w:val="es-ES"/>
        </w:rPr>
      </w:pPr>
    </w:p>
    <w:p w14:paraId="4040E339" w14:textId="0765AAB0" w:rsidR="00191305" w:rsidRPr="00726BCC" w:rsidRDefault="00191305" w:rsidP="00191305">
      <w:pPr>
        <w:pStyle w:val="QRDEnBodyText"/>
        <w:rPr>
          <w:lang w:val="es-ES"/>
        </w:rPr>
      </w:pPr>
      <w:r>
        <w:rPr>
          <w:lang w:val="es-ES"/>
        </w:rPr>
        <w:t>Los pacientes menores de 2</w:t>
      </w:r>
      <w:r w:rsidR="001F4688" w:rsidRPr="00327690">
        <w:rPr>
          <w:lang w:val="es-ES"/>
        </w:rPr>
        <w:t> </w:t>
      </w:r>
      <w:r>
        <w:rPr>
          <w:lang w:val="es-ES"/>
        </w:rPr>
        <w:t>años de edad con trasplante renal podrían tener un mayor riesgo de infecciones y reacciones respiratorias comparados con los pacientes más mayores. Sin embargo, estos datos deben ser interpretados con precaución debido a un número muy limitado de notificaciones en el periodo poscomercialización relativos a los mismos pacientes que sufren infecciones múltiples.</w:t>
      </w:r>
    </w:p>
    <w:p w14:paraId="1459C8F8" w14:textId="77777777" w:rsidR="00173999" w:rsidRDefault="00173999" w:rsidP="00EE7F35">
      <w:pPr>
        <w:tabs>
          <w:tab w:val="left" w:pos="-720"/>
        </w:tabs>
        <w:rPr>
          <w:spacing w:val="-2"/>
          <w:lang w:val="es-ES"/>
        </w:rPr>
      </w:pPr>
    </w:p>
    <w:p w14:paraId="537F7B9A" w14:textId="77777777" w:rsidR="00173999" w:rsidRPr="00E7058E" w:rsidRDefault="00173999" w:rsidP="00EE7F35">
      <w:pPr>
        <w:tabs>
          <w:tab w:val="left" w:pos="-720"/>
        </w:tabs>
        <w:rPr>
          <w:spacing w:val="-2"/>
          <w:lang w:val="es-ES"/>
        </w:rPr>
      </w:pPr>
      <w:r>
        <w:rPr>
          <w:spacing w:val="-2"/>
          <w:lang w:val="es-ES"/>
        </w:rPr>
        <w:t>En caso</w:t>
      </w:r>
      <w:r w:rsidR="00D62A17">
        <w:rPr>
          <w:spacing w:val="-2"/>
          <w:lang w:val="es-ES"/>
        </w:rPr>
        <w:t xml:space="preserve"> de efectos adversos no deseados</w:t>
      </w:r>
      <w:r>
        <w:rPr>
          <w:spacing w:val="-2"/>
          <w:lang w:val="es-ES"/>
        </w:rPr>
        <w:t xml:space="preserve">, se debe considerar la reducción </w:t>
      </w:r>
      <w:r w:rsidR="00D62A17">
        <w:rPr>
          <w:spacing w:val="-2"/>
          <w:lang w:val="es-ES"/>
        </w:rPr>
        <w:t>temporal o interrupción de la dosis según</w:t>
      </w:r>
      <w:r>
        <w:rPr>
          <w:spacing w:val="-2"/>
          <w:lang w:val="es-ES"/>
        </w:rPr>
        <w:t xml:space="preserve"> se considere clínicamente necesario.</w:t>
      </w:r>
    </w:p>
    <w:p w14:paraId="5CB5B4E9" w14:textId="77777777" w:rsidR="00B824CA" w:rsidRPr="00C22DD2" w:rsidDel="00405878" w:rsidRDefault="00B824CA" w:rsidP="005E74CE">
      <w:pPr>
        <w:keepNext/>
        <w:keepLines/>
        <w:tabs>
          <w:tab w:val="left" w:pos="-720"/>
        </w:tabs>
        <w:rPr>
          <w:del w:id="1823" w:author="TCS" w:date="2026-02-25T17:24:00Z"/>
          <w:spacing w:val="-2"/>
          <w:lang w:val="es-ES"/>
        </w:rPr>
      </w:pPr>
    </w:p>
    <w:p w14:paraId="41EA330C" w14:textId="77777777" w:rsidR="00B824CA" w:rsidRPr="00C22DD2" w:rsidRDefault="00B824CA">
      <w:pPr>
        <w:tabs>
          <w:tab w:val="left" w:pos="-720"/>
          <w:tab w:val="left" w:pos="0"/>
        </w:tabs>
        <w:rPr>
          <w:spacing w:val="-2"/>
          <w:lang w:val="es-ES"/>
        </w:rPr>
      </w:pPr>
    </w:p>
    <w:p w14:paraId="46947B2A" w14:textId="768A5C95" w:rsidR="00F72113" w:rsidRPr="00BC0EB5" w:rsidRDefault="00AD7A8D" w:rsidP="003B5E8C">
      <w:pPr>
        <w:keepNext/>
        <w:keepLines/>
        <w:tabs>
          <w:tab w:val="left" w:pos="-720"/>
        </w:tabs>
        <w:rPr>
          <w:i/>
          <w:spacing w:val="-2"/>
          <w:lang w:val="es-ES"/>
        </w:rPr>
      </w:pPr>
      <w:r w:rsidRPr="00866B69">
        <w:rPr>
          <w:i/>
          <w:spacing w:val="-2"/>
          <w:u w:val="single"/>
          <w:lang w:val="es-ES"/>
        </w:rPr>
        <w:t>Pacientes de e</w:t>
      </w:r>
      <w:r w:rsidR="003B5E8C" w:rsidRPr="00866B69">
        <w:rPr>
          <w:i/>
          <w:spacing w:val="-2"/>
          <w:u w:val="single"/>
          <w:lang w:val="es-ES"/>
        </w:rPr>
        <w:t>dad avanzada</w:t>
      </w:r>
    </w:p>
    <w:p w14:paraId="53DE34D1" w14:textId="6251C3E1" w:rsidR="00B824CA" w:rsidRDefault="00B824CA" w:rsidP="003B5E8C">
      <w:pPr>
        <w:keepNext/>
        <w:keepLines/>
        <w:tabs>
          <w:tab w:val="left" w:pos="-720"/>
        </w:tabs>
        <w:rPr>
          <w:spacing w:val="-2"/>
          <w:lang w:val="es-ES"/>
        </w:rPr>
      </w:pPr>
      <w:r w:rsidRPr="00C22DD2">
        <w:rPr>
          <w:spacing w:val="-2"/>
          <w:lang w:val="es-ES"/>
        </w:rPr>
        <w:t xml:space="preserve">Los pacientes </w:t>
      </w:r>
      <w:r w:rsidR="003B5E8C" w:rsidRPr="003B5E8C">
        <w:rPr>
          <w:spacing w:val="-2"/>
          <w:lang w:val="es-ES"/>
        </w:rPr>
        <w:t>edad avanzada</w:t>
      </w:r>
      <w:r w:rsidRPr="00C22DD2">
        <w:rPr>
          <w:spacing w:val="-2"/>
          <w:lang w:val="es-ES"/>
        </w:rPr>
        <w:t xml:space="preserve"> (</w:t>
      </w:r>
      <w:r w:rsidRPr="00C22DD2">
        <w:rPr>
          <w:spacing w:val="-2"/>
          <w:lang w:val="es-ES"/>
        </w:rPr>
        <w:sym w:font="Symbol" w:char="F0B3"/>
      </w:r>
      <w:r w:rsidRPr="00C22DD2">
        <w:rPr>
          <w:spacing w:val="-2"/>
          <w:lang w:val="es-ES"/>
        </w:rPr>
        <w:t xml:space="preserve"> 65 años) en general pueden presentar mayor riesgo de reacciones adversas debido a la inmunosupresión. Los pacientes </w:t>
      </w:r>
      <w:r w:rsidR="00CC4FE2">
        <w:rPr>
          <w:spacing w:val="-2"/>
          <w:lang w:val="es-ES"/>
        </w:rPr>
        <w:t>de edad avanzada</w:t>
      </w:r>
      <w:r w:rsidRPr="00C22DD2">
        <w:rPr>
          <w:spacing w:val="-2"/>
          <w:lang w:val="es-ES"/>
        </w:rPr>
        <w:t xml:space="preserve">, que reciben </w:t>
      </w:r>
      <w:r w:rsidR="007644F5">
        <w:rPr>
          <w:spacing w:val="-2"/>
          <w:lang w:val="es-ES"/>
        </w:rPr>
        <w:t xml:space="preserve">micofenolato mofetilo </w:t>
      </w:r>
      <w:r w:rsidRPr="00C22DD2">
        <w:rPr>
          <w:spacing w:val="-2"/>
          <w:lang w:val="es-ES"/>
        </w:rPr>
        <w:t xml:space="preserve">como parte de un régimen inmunosupresor en combinación, podrían tener mayor riesgo de padecer ciertas infecciones (incluyendo la enfermedad hística invasiva por citomegalovirus), posibles hemorragias gastrointestinales y edema pulmonar, en comparación con individuos jóvenes. </w:t>
      </w:r>
    </w:p>
    <w:p w14:paraId="0E9D129E" w14:textId="77777777" w:rsidR="00F22591" w:rsidRPr="00C22DD2" w:rsidRDefault="00F22591" w:rsidP="003B5E8C">
      <w:pPr>
        <w:keepNext/>
        <w:keepLines/>
        <w:tabs>
          <w:tab w:val="left" w:pos="-720"/>
        </w:tabs>
        <w:rPr>
          <w:spacing w:val="-2"/>
          <w:lang w:val="es-ES"/>
        </w:rPr>
      </w:pPr>
    </w:p>
    <w:p w14:paraId="3ADFDEF6" w14:textId="77777777" w:rsidR="008452B0" w:rsidRDefault="008452B0" w:rsidP="005E1DE1">
      <w:pPr>
        <w:keepNext/>
        <w:keepLines/>
        <w:autoSpaceDE w:val="0"/>
        <w:autoSpaceDN w:val="0"/>
        <w:adjustRightInd w:val="0"/>
        <w:rPr>
          <w:szCs w:val="24"/>
          <w:u w:val="single"/>
          <w:lang w:val="es-ES_tradnl"/>
        </w:rPr>
      </w:pPr>
      <w:r>
        <w:rPr>
          <w:szCs w:val="24"/>
          <w:u w:val="single"/>
          <w:lang w:val="es-ES_tradnl"/>
        </w:rPr>
        <w:t>Notificación de sospechas de reacciones adversas</w:t>
      </w:r>
    </w:p>
    <w:p w14:paraId="3979599C" w14:textId="77777777" w:rsidR="0041435D" w:rsidRDefault="0041435D" w:rsidP="005E1DE1">
      <w:pPr>
        <w:keepNext/>
        <w:keepLines/>
        <w:autoSpaceDE w:val="0"/>
        <w:autoSpaceDN w:val="0"/>
        <w:adjustRightInd w:val="0"/>
        <w:rPr>
          <w:szCs w:val="24"/>
          <w:u w:val="single"/>
          <w:lang w:val="es-ES_tradnl"/>
        </w:rPr>
      </w:pPr>
    </w:p>
    <w:p w14:paraId="7F6F9221" w14:textId="5EEB674A" w:rsidR="008452B0" w:rsidRPr="008452B0" w:rsidRDefault="008452B0" w:rsidP="005E1DE1">
      <w:pPr>
        <w:keepNext/>
        <w:keepLines/>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43447">
        <w:rPr>
          <w:szCs w:val="22"/>
          <w:highlight w:val="lightGray"/>
          <w:lang w:val="es-ES" w:eastAsia="en-US"/>
        </w:rPr>
        <w:t xml:space="preserve">sistema nacional de notificación incluido en el </w:t>
      </w:r>
      <w:hyperlink r:id="rId13" w:history="1">
        <w:r w:rsidR="00D906E2">
          <w:rPr>
            <w:rStyle w:val="Hyperlink"/>
            <w:szCs w:val="22"/>
            <w:highlight w:val="lightGray"/>
            <w:lang w:val="es-ES" w:eastAsia="en-US"/>
          </w:rPr>
          <w:t>Apéndice</w:t>
        </w:r>
        <w:r w:rsidR="00D906E2" w:rsidRPr="00C43447">
          <w:rPr>
            <w:rStyle w:val="Hyperlink"/>
            <w:szCs w:val="22"/>
            <w:highlight w:val="lightGray"/>
            <w:lang w:val="es-ES" w:eastAsia="en-US"/>
          </w:rPr>
          <w:t xml:space="preserve"> V</w:t>
        </w:r>
      </w:hyperlink>
      <w:r>
        <w:rPr>
          <w:szCs w:val="24"/>
          <w:lang w:val="es-ES_tradnl"/>
        </w:rPr>
        <w:t>.</w:t>
      </w:r>
    </w:p>
    <w:p w14:paraId="764601BB" w14:textId="77777777" w:rsidR="003770A4" w:rsidRPr="00C22DD2" w:rsidRDefault="003770A4">
      <w:pPr>
        <w:tabs>
          <w:tab w:val="left" w:pos="-720"/>
          <w:tab w:val="left" w:pos="0"/>
        </w:tabs>
        <w:rPr>
          <w:lang w:val="es-ES"/>
        </w:rPr>
      </w:pPr>
    </w:p>
    <w:p w14:paraId="76BD6BF9" w14:textId="77777777" w:rsidR="00B824CA" w:rsidRPr="00C22DD2" w:rsidRDefault="00B824CA" w:rsidP="009B3D84">
      <w:pPr>
        <w:keepNext/>
        <w:keepLines/>
        <w:ind w:left="567" w:hanging="567"/>
        <w:rPr>
          <w:lang w:val="es-ES"/>
        </w:rPr>
      </w:pPr>
      <w:r w:rsidRPr="00C22DD2">
        <w:rPr>
          <w:b/>
          <w:lang w:val="es-ES"/>
        </w:rPr>
        <w:t>4.9</w:t>
      </w:r>
      <w:r w:rsidRPr="00C22DD2">
        <w:rPr>
          <w:b/>
          <w:lang w:val="es-ES"/>
        </w:rPr>
        <w:tab/>
        <w:t>Sobredosis</w:t>
      </w:r>
    </w:p>
    <w:p w14:paraId="5BE43833" w14:textId="77777777" w:rsidR="00B824CA" w:rsidRPr="00C22DD2" w:rsidRDefault="00B824CA" w:rsidP="009B3D84">
      <w:pPr>
        <w:keepNext/>
        <w:keepLines/>
        <w:rPr>
          <w:lang w:val="es-ES"/>
        </w:rPr>
      </w:pPr>
    </w:p>
    <w:p w14:paraId="5D4CE966" w14:textId="34B481CB" w:rsidR="00B824CA" w:rsidRPr="00C22DD2" w:rsidRDefault="00B824CA" w:rsidP="009B3D84">
      <w:pPr>
        <w:keepNext/>
        <w:keepLines/>
        <w:tabs>
          <w:tab w:val="left" w:pos="-720"/>
          <w:tab w:val="left" w:pos="0"/>
        </w:tabs>
        <w:rPr>
          <w:spacing w:val="-2"/>
          <w:lang w:val="es-ES"/>
        </w:rPr>
      </w:pPr>
      <w:r w:rsidRPr="00C22DD2">
        <w:rPr>
          <w:spacing w:val="-2"/>
          <w:lang w:val="es-ES"/>
        </w:rPr>
        <w:t>Se han notificado casos de sobredosis con micofenolato mofetilo en ensayos clínicos y durante la experiencia pos</w:t>
      </w:r>
      <w:r w:rsidR="00597689">
        <w:rPr>
          <w:spacing w:val="-2"/>
          <w:lang w:val="es-ES"/>
        </w:rPr>
        <w:t>-</w:t>
      </w:r>
      <w:r w:rsidRPr="00C22DD2">
        <w:rPr>
          <w:spacing w:val="-2"/>
          <w:lang w:val="es-ES"/>
        </w:rPr>
        <w:t xml:space="preserve">comercialización. En </w:t>
      </w:r>
      <w:r w:rsidR="00CA1310">
        <w:rPr>
          <w:spacing w:val="-2"/>
          <w:lang w:val="es-ES"/>
        </w:rPr>
        <w:t xml:space="preserve">la amplia mayoría de </w:t>
      </w:r>
      <w:r w:rsidRPr="00C22DD2">
        <w:rPr>
          <w:spacing w:val="-2"/>
          <w:lang w:val="es-ES"/>
        </w:rPr>
        <w:t>estos casos, no se notificaron reacciones adversas</w:t>
      </w:r>
      <w:r w:rsidR="00CA1310">
        <w:rPr>
          <w:spacing w:val="-2"/>
          <w:lang w:val="es-ES"/>
        </w:rPr>
        <w:t xml:space="preserve"> o estuvieron en línea con </w:t>
      </w:r>
      <w:r w:rsidRPr="00C22DD2">
        <w:rPr>
          <w:spacing w:val="-2"/>
          <w:lang w:val="es-ES"/>
        </w:rPr>
        <w:t>el perfil de seguridad conocido del medicamento</w:t>
      </w:r>
      <w:r w:rsidR="00CA1310">
        <w:rPr>
          <w:spacing w:val="-2"/>
          <w:lang w:val="es-ES"/>
        </w:rPr>
        <w:t xml:space="preserve"> y tuvieron un resultado favorable. Sin embargo, se observaron reacciones adversas severas aisladas incluyendo un caso mortal durante el periodo poscomercialización</w:t>
      </w:r>
      <w:r w:rsidRPr="00C22DD2">
        <w:rPr>
          <w:spacing w:val="-2"/>
          <w:lang w:val="es-ES"/>
        </w:rPr>
        <w:t>.</w:t>
      </w:r>
    </w:p>
    <w:p w14:paraId="6AA2C4F8" w14:textId="77777777" w:rsidR="00B824CA" w:rsidRPr="00C22DD2" w:rsidRDefault="00B824CA">
      <w:pPr>
        <w:tabs>
          <w:tab w:val="left" w:pos="-720"/>
        </w:tabs>
        <w:rPr>
          <w:spacing w:val="-2"/>
          <w:lang w:val="es-ES"/>
        </w:rPr>
      </w:pPr>
    </w:p>
    <w:p w14:paraId="016B52E9" w14:textId="0BE4158D" w:rsidR="00B824CA" w:rsidRDefault="00B824CA">
      <w:pPr>
        <w:rPr>
          <w:lang w:val="es-ES"/>
        </w:rPr>
      </w:pPr>
      <w:r w:rsidRPr="00C22DD2">
        <w:rPr>
          <w:lang w:val="es-ES"/>
        </w:rPr>
        <w:t xml:space="preserve">Se cree que una sobredosis de micofenolato mofetilo posiblemente podría producir una sobresupresión del sistema inmune y aumentar la susceptibilidad a infecciones y una supresión de la médula ósea (ver sección 4.4). Si se desarrolla neutropenia, se debería interrumpir o reducir la dosis de </w:t>
      </w:r>
      <w:r w:rsidR="007644F5">
        <w:rPr>
          <w:lang w:val="es-ES"/>
        </w:rPr>
        <w:t xml:space="preserve">micofenolato mofetilo </w:t>
      </w:r>
      <w:r w:rsidRPr="00C22DD2">
        <w:rPr>
          <w:lang w:val="es-ES"/>
        </w:rPr>
        <w:t>(ver sección 4.4).</w:t>
      </w:r>
    </w:p>
    <w:p w14:paraId="0D586EF1" w14:textId="77777777" w:rsidR="0041435D" w:rsidRPr="00C22DD2" w:rsidRDefault="0041435D">
      <w:pPr>
        <w:rPr>
          <w:lang w:val="es-ES"/>
        </w:rPr>
      </w:pPr>
    </w:p>
    <w:p w14:paraId="14A4D32B" w14:textId="77777777" w:rsidR="00B824CA" w:rsidRPr="00C22DD2" w:rsidRDefault="00B824CA">
      <w:pPr>
        <w:rPr>
          <w:lang w:val="es-ES"/>
        </w:rPr>
      </w:pPr>
      <w:r w:rsidRPr="00C22DD2">
        <w:rPr>
          <w:lang w:val="es-ES"/>
        </w:rPr>
        <w:t>No se prevé la eliminación de cantidades clínicamente significativas de MPA o MPAG por hemodiálisis.</w:t>
      </w:r>
      <w:r w:rsidRPr="00C22DD2">
        <w:rPr>
          <w:rFonts w:eastAsia="MS Mincho"/>
          <w:lang w:val="es-ES" w:eastAsia="zh-CN"/>
        </w:rPr>
        <w:t xml:space="preserve"> Los secuestradores de ácidos biliares, como la colestiramina, pueden eliminar el MPA disminuyendo la recirculación enterohepática del fármaco (ver sección 5.2).</w:t>
      </w:r>
    </w:p>
    <w:p w14:paraId="1245DFC5" w14:textId="77777777" w:rsidR="00B824CA" w:rsidRPr="00C22DD2" w:rsidRDefault="00B824CA">
      <w:pPr>
        <w:rPr>
          <w:lang w:val="es-ES"/>
        </w:rPr>
      </w:pPr>
    </w:p>
    <w:p w14:paraId="1DA63ACF" w14:textId="77777777" w:rsidR="00B824CA" w:rsidRPr="00C22DD2" w:rsidRDefault="00B824CA">
      <w:pPr>
        <w:rPr>
          <w:lang w:val="es-ES"/>
        </w:rPr>
      </w:pPr>
    </w:p>
    <w:p w14:paraId="0D2AD5CE" w14:textId="77777777" w:rsidR="00B824CA" w:rsidRPr="00C22DD2" w:rsidRDefault="00B824CA" w:rsidP="00A961D2">
      <w:pPr>
        <w:keepNext/>
        <w:keepLines/>
        <w:ind w:left="567" w:hanging="567"/>
        <w:rPr>
          <w:lang w:val="es-ES"/>
        </w:rPr>
      </w:pPr>
      <w:r w:rsidRPr="00C22DD2">
        <w:rPr>
          <w:b/>
          <w:lang w:val="es-ES"/>
        </w:rPr>
        <w:t>5.</w:t>
      </w:r>
      <w:r w:rsidRPr="00C22DD2">
        <w:rPr>
          <w:b/>
          <w:lang w:val="es-ES"/>
        </w:rPr>
        <w:tab/>
        <w:t>PROPIEDADES FARMACOLÓGICAS</w:t>
      </w:r>
    </w:p>
    <w:p w14:paraId="3F58FD51" w14:textId="77777777" w:rsidR="00B824CA" w:rsidRPr="00C22DD2" w:rsidRDefault="00B824CA" w:rsidP="00A961D2">
      <w:pPr>
        <w:keepNext/>
        <w:keepLines/>
        <w:rPr>
          <w:b/>
          <w:lang w:val="es-ES"/>
        </w:rPr>
      </w:pPr>
    </w:p>
    <w:p w14:paraId="53FAD478" w14:textId="77777777" w:rsidR="00B824CA" w:rsidRPr="00C22DD2" w:rsidRDefault="00B824CA" w:rsidP="00A961D2">
      <w:pPr>
        <w:keepNext/>
        <w:keepLines/>
        <w:ind w:left="567" w:hanging="567"/>
        <w:rPr>
          <w:lang w:val="es-ES"/>
        </w:rPr>
      </w:pPr>
      <w:r w:rsidRPr="00C22DD2">
        <w:rPr>
          <w:b/>
          <w:lang w:val="es-ES"/>
        </w:rPr>
        <w:t xml:space="preserve">5.1 </w:t>
      </w:r>
      <w:r w:rsidRPr="00C22DD2">
        <w:rPr>
          <w:b/>
          <w:lang w:val="es-ES"/>
        </w:rPr>
        <w:tab/>
        <w:t>Propiedades farmacodinámicas</w:t>
      </w:r>
    </w:p>
    <w:p w14:paraId="58B5DF0D" w14:textId="77777777" w:rsidR="00B824CA" w:rsidRPr="00C22DD2" w:rsidRDefault="00B824CA" w:rsidP="00A961D2">
      <w:pPr>
        <w:keepNext/>
        <w:keepLines/>
        <w:tabs>
          <w:tab w:val="left" w:pos="-720"/>
        </w:tabs>
        <w:rPr>
          <w:spacing w:val="-2"/>
          <w:lang w:val="es-ES"/>
        </w:rPr>
      </w:pPr>
    </w:p>
    <w:p w14:paraId="543ADF4C" w14:textId="77777777" w:rsidR="00B824CA" w:rsidRPr="00C22DD2" w:rsidRDefault="00B824CA" w:rsidP="00A961D2">
      <w:pPr>
        <w:keepNext/>
        <w:keepLines/>
        <w:tabs>
          <w:tab w:val="left" w:pos="-720"/>
        </w:tabs>
        <w:rPr>
          <w:spacing w:val="-2"/>
          <w:lang w:val="es-ES"/>
        </w:rPr>
      </w:pPr>
      <w:r w:rsidRPr="00C22DD2">
        <w:rPr>
          <w:spacing w:val="-2"/>
          <w:lang w:val="es-ES"/>
        </w:rPr>
        <w:t>Grupo farmacoterapéutico: agentes inmunosupresores</w:t>
      </w:r>
      <w:r w:rsidR="00A237AC">
        <w:rPr>
          <w:spacing w:val="-2"/>
          <w:lang w:val="es-ES"/>
        </w:rPr>
        <w:t>,</w:t>
      </w:r>
      <w:r w:rsidRPr="00C22DD2">
        <w:rPr>
          <w:spacing w:val="-2"/>
          <w:lang w:val="es-ES"/>
        </w:rPr>
        <w:t xml:space="preserve"> código ATC</w:t>
      </w:r>
      <w:r w:rsidR="00A237AC">
        <w:rPr>
          <w:spacing w:val="-2"/>
          <w:lang w:val="es-ES"/>
        </w:rPr>
        <w:t>:</w:t>
      </w:r>
      <w:r w:rsidRPr="00C22DD2">
        <w:rPr>
          <w:spacing w:val="-2"/>
          <w:lang w:val="es-ES"/>
        </w:rPr>
        <w:t xml:space="preserve"> L04AA06</w:t>
      </w:r>
    </w:p>
    <w:p w14:paraId="71953DD3" w14:textId="77777777" w:rsidR="00B824CA" w:rsidRPr="00C22DD2" w:rsidRDefault="00B824CA" w:rsidP="00A961D2">
      <w:pPr>
        <w:keepNext/>
        <w:keepLines/>
        <w:rPr>
          <w:lang w:val="es-ES"/>
        </w:rPr>
      </w:pPr>
    </w:p>
    <w:p w14:paraId="0571B1FB" w14:textId="77777777" w:rsidR="000C058D" w:rsidRDefault="000C058D" w:rsidP="00A961D2">
      <w:pPr>
        <w:keepNext/>
        <w:keepLines/>
        <w:tabs>
          <w:tab w:val="left" w:pos="-720"/>
          <w:tab w:val="left" w:pos="0"/>
        </w:tabs>
        <w:rPr>
          <w:spacing w:val="-2"/>
          <w:u w:val="single"/>
          <w:lang w:val="es-ES"/>
        </w:rPr>
      </w:pPr>
      <w:r w:rsidRPr="004A4269">
        <w:rPr>
          <w:spacing w:val="-2"/>
          <w:u w:val="single"/>
          <w:lang w:val="es-ES"/>
        </w:rPr>
        <w:t>Mecanismo de acción</w:t>
      </w:r>
    </w:p>
    <w:p w14:paraId="75C59411" w14:textId="77777777" w:rsidR="006F1D9E" w:rsidRPr="004A4269" w:rsidRDefault="006F1D9E" w:rsidP="00A961D2">
      <w:pPr>
        <w:keepNext/>
        <w:keepLines/>
        <w:tabs>
          <w:tab w:val="left" w:pos="-720"/>
          <w:tab w:val="left" w:pos="0"/>
        </w:tabs>
        <w:rPr>
          <w:spacing w:val="-2"/>
          <w:u w:val="single"/>
          <w:lang w:val="es-ES"/>
        </w:rPr>
      </w:pPr>
    </w:p>
    <w:p w14:paraId="37CE3E9F" w14:textId="481B7CAB" w:rsidR="00B824CA" w:rsidRPr="00C22DD2" w:rsidRDefault="00736B1B" w:rsidP="00893D6E">
      <w:pPr>
        <w:keepNext/>
        <w:keepLines/>
        <w:rPr>
          <w:spacing w:val="-2"/>
          <w:lang w:val="es-ES"/>
        </w:rPr>
      </w:pPr>
      <w:r>
        <w:rPr>
          <w:spacing w:val="-2"/>
          <w:lang w:val="es-ES"/>
        </w:rPr>
        <w:t>M</w:t>
      </w:r>
      <w:r w:rsidR="00B824CA" w:rsidRPr="00C22DD2">
        <w:rPr>
          <w:spacing w:val="-2"/>
          <w:lang w:val="es-ES"/>
        </w:rPr>
        <w:t xml:space="preserve">icofenolato mofetilo es el éster 2-morfolinoetílico del MPA. El MPA es un inhibidor selectivo, no competitivo y reversible de la </w:t>
      </w:r>
      <w:r w:rsidR="00E50D34">
        <w:rPr>
          <w:spacing w:val="-2"/>
          <w:lang w:val="es-ES"/>
        </w:rPr>
        <w:t>IMPDH</w:t>
      </w:r>
      <w:r w:rsidR="00B824CA" w:rsidRPr="00C22DD2">
        <w:rPr>
          <w:spacing w:val="-2"/>
          <w:lang w:val="es-ES"/>
        </w:rPr>
        <w:t xml:space="preserve">; inhibe, por tanto, la síntesis </w:t>
      </w:r>
      <w:r w:rsidR="00B824CA" w:rsidRPr="00C22DD2">
        <w:rPr>
          <w:i/>
          <w:spacing w:val="-2"/>
          <w:lang w:val="es-ES"/>
        </w:rPr>
        <w:t>de novo</w:t>
      </w:r>
      <w:r w:rsidR="00B824CA" w:rsidRPr="00C22DD2">
        <w:rPr>
          <w:spacing w:val="-2"/>
          <w:lang w:val="es-ES"/>
        </w:rPr>
        <w:t xml:space="preserve"> del nucleótido guanosina, sin incorporación al ADN. El MPA tiene unos efectos citostáticos más potentes en los linfocitos que en otras células ya que los linfocitos T y B dependen de una manera decisiva para su proliferación de la síntesis </w:t>
      </w:r>
      <w:r w:rsidR="00B824CA" w:rsidRPr="00C22DD2">
        <w:rPr>
          <w:i/>
          <w:spacing w:val="-2"/>
          <w:lang w:val="es-ES"/>
        </w:rPr>
        <w:t>de novo</w:t>
      </w:r>
      <w:r w:rsidR="00B824CA" w:rsidRPr="00C22DD2">
        <w:rPr>
          <w:spacing w:val="-2"/>
          <w:lang w:val="es-ES"/>
        </w:rPr>
        <w:t xml:space="preserve"> de purinas, mientras que otros tipos de células pueden utilizar mecanismos de recuperación de purinas. </w:t>
      </w:r>
    </w:p>
    <w:p w14:paraId="7E4529B5" w14:textId="77777777" w:rsidR="00755C7A" w:rsidRDefault="00755C7A" w:rsidP="00755C7A">
      <w:pPr>
        <w:rPr>
          <w:lang w:val="es-ES"/>
        </w:rPr>
      </w:pPr>
      <w:r>
        <w:rPr>
          <w:lang w:val="es-ES"/>
        </w:rPr>
        <w:t>Además de su efecto inhibitorio en la IMPDH y la consiguiente privación de linfocitos, el MPA también influye en los puntos de control celular responsables</w:t>
      </w:r>
      <w:r w:rsidRPr="00687E98">
        <w:rPr>
          <w:lang w:val="es-ES"/>
        </w:rPr>
        <w:t xml:space="preserve"> de la programación metabólica de los linfocitos. Se ha demostrado, utilizando células T CD</w:t>
      </w:r>
      <w:r>
        <w:rPr>
          <w:lang w:val="es-ES"/>
        </w:rPr>
        <w:t>4 + humanas, que el MPA modifica</w:t>
      </w:r>
      <w:r w:rsidRPr="00687E98">
        <w:rPr>
          <w:lang w:val="es-ES"/>
        </w:rPr>
        <w:t xml:space="preserve"> las actividades transcripcionales en los linfocitos </w:t>
      </w:r>
      <w:r>
        <w:rPr>
          <w:lang w:val="es-ES"/>
        </w:rPr>
        <w:t xml:space="preserve">pasando </w:t>
      </w:r>
      <w:r w:rsidRPr="00687E98">
        <w:rPr>
          <w:lang w:val="es-ES"/>
        </w:rPr>
        <w:t>de un estado proliferativo a procesos catabólicos relevantes para el met</w:t>
      </w:r>
      <w:r>
        <w:rPr>
          <w:lang w:val="es-ES"/>
        </w:rPr>
        <w:t>abolismo y la supervivencia</w:t>
      </w:r>
      <w:r w:rsidR="0092211F">
        <w:rPr>
          <w:lang w:val="es-ES"/>
        </w:rPr>
        <w:t>,</w:t>
      </w:r>
      <w:r>
        <w:rPr>
          <w:lang w:val="es-ES"/>
        </w:rPr>
        <w:t xml:space="preserve"> conduciendo</w:t>
      </w:r>
      <w:r w:rsidRPr="00687E98">
        <w:rPr>
          <w:lang w:val="es-ES"/>
        </w:rPr>
        <w:t xml:space="preserve"> a un estado anérgico de las células T, por lo que las células dejan de responder a su antígeno específico.</w:t>
      </w:r>
    </w:p>
    <w:p w14:paraId="3E5DFDB0" w14:textId="77777777" w:rsidR="00B824CA" w:rsidRPr="00C22DD2" w:rsidRDefault="00B824CA">
      <w:pPr>
        <w:rPr>
          <w:lang w:val="es-ES"/>
        </w:rPr>
      </w:pPr>
    </w:p>
    <w:p w14:paraId="36DA295F" w14:textId="77777777" w:rsidR="00B824CA" w:rsidRPr="00C22DD2" w:rsidRDefault="00B824CA" w:rsidP="0085603D">
      <w:pPr>
        <w:keepNext/>
        <w:ind w:left="567" w:hanging="567"/>
        <w:rPr>
          <w:lang w:val="es-ES"/>
        </w:rPr>
      </w:pPr>
      <w:r w:rsidRPr="00C22DD2">
        <w:rPr>
          <w:b/>
          <w:lang w:val="es-ES"/>
        </w:rPr>
        <w:t>5.2</w:t>
      </w:r>
      <w:r w:rsidRPr="00C22DD2">
        <w:rPr>
          <w:b/>
          <w:lang w:val="es-ES"/>
        </w:rPr>
        <w:tab/>
        <w:t>Propiedades farmacocinéticas</w:t>
      </w:r>
    </w:p>
    <w:p w14:paraId="6A71F295" w14:textId="77777777" w:rsidR="00B824CA" w:rsidRPr="00C22DD2" w:rsidRDefault="00B824CA" w:rsidP="0085603D">
      <w:pPr>
        <w:keepNext/>
        <w:rPr>
          <w:b/>
          <w:lang w:val="es-ES"/>
        </w:rPr>
      </w:pPr>
    </w:p>
    <w:p w14:paraId="30742C80" w14:textId="77777777" w:rsidR="000C058D" w:rsidRPr="004B2301" w:rsidRDefault="000C058D" w:rsidP="0085603D">
      <w:pPr>
        <w:keepNext/>
        <w:tabs>
          <w:tab w:val="left" w:pos="-720"/>
          <w:tab w:val="left" w:pos="0"/>
        </w:tabs>
        <w:rPr>
          <w:spacing w:val="-2"/>
          <w:u w:val="single"/>
          <w:lang w:val="es-ES"/>
        </w:rPr>
      </w:pPr>
      <w:r w:rsidRPr="004B2301">
        <w:rPr>
          <w:spacing w:val="-2"/>
          <w:u w:val="single"/>
          <w:lang w:val="es-ES"/>
        </w:rPr>
        <w:t>Absorción</w:t>
      </w:r>
    </w:p>
    <w:p w14:paraId="73DBF354" w14:textId="77777777" w:rsidR="0041435D" w:rsidRPr="004A4269" w:rsidRDefault="0041435D" w:rsidP="0085603D">
      <w:pPr>
        <w:keepNext/>
        <w:tabs>
          <w:tab w:val="left" w:pos="-720"/>
          <w:tab w:val="left" w:pos="0"/>
        </w:tabs>
        <w:rPr>
          <w:spacing w:val="-2"/>
          <w:u w:val="single"/>
          <w:lang w:val="es-ES"/>
        </w:rPr>
      </w:pPr>
    </w:p>
    <w:p w14:paraId="5812CCA2" w14:textId="06ABC518" w:rsidR="00B824CA" w:rsidRPr="00C22DD2" w:rsidRDefault="00B824CA" w:rsidP="0085603D">
      <w:pPr>
        <w:keepNext/>
        <w:tabs>
          <w:tab w:val="left" w:pos="-720"/>
          <w:tab w:val="left" w:pos="0"/>
        </w:tabs>
        <w:rPr>
          <w:spacing w:val="-2"/>
          <w:lang w:val="es-ES"/>
        </w:rPr>
      </w:pPr>
      <w:r w:rsidRPr="00C22DD2">
        <w:rPr>
          <w:spacing w:val="-2"/>
          <w:lang w:val="es-ES"/>
        </w:rPr>
        <w:t>Tras la administración oral, micofenolato mofetilo se absorbe rápida y ampliamente; a continuación</w:t>
      </w:r>
      <w:r w:rsidR="00E32B67">
        <w:rPr>
          <w:spacing w:val="-2"/>
          <w:lang w:val="es-ES"/>
        </w:rPr>
        <w:t>,</w:t>
      </w:r>
      <w:r w:rsidRPr="00C22DD2">
        <w:rPr>
          <w:spacing w:val="-2"/>
          <w:lang w:val="es-ES"/>
        </w:rPr>
        <w:t xml:space="preserve"> se transforma en MPA, su metabolito activo, en un proceso de metabolización presistémica completa. </w:t>
      </w:r>
      <w:r w:rsidRPr="00C22DD2">
        <w:rPr>
          <w:lang w:val="es-ES"/>
        </w:rPr>
        <w:t xml:space="preserve">La actividad inmunosupresora de </w:t>
      </w:r>
      <w:r w:rsidR="007644F5">
        <w:rPr>
          <w:lang w:val="es-ES"/>
        </w:rPr>
        <w:t xml:space="preserve">micofenolato mofetilo </w:t>
      </w:r>
      <w:r w:rsidRPr="00C22DD2">
        <w:rPr>
          <w:lang w:val="es-ES"/>
        </w:rPr>
        <w:t xml:space="preserve">está correlacionada con la concentración del MPA, según ha quedado demostrado por la supresión del rechazo agudo a continuación del trasplante renal. La biodisponibilidad media de micofenolato mofetilo por vía oral, determinada mediante el AUC del MPA, es del 94 % en comparación con la de micofenolato mofetilo intravenoso. Los alimentos no tuvieron ningún efecto en el grado de absorción (AUC del MPA) de micofenolato mofetilo administrado a dosis de 1,5 g, dos veces al día, a </w:t>
      </w:r>
      <w:r w:rsidR="007B2414" w:rsidRPr="00C22DD2">
        <w:rPr>
          <w:lang w:val="es-ES"/>
        </w:rPr>
        <w:t>trasplantados</w:t>
      </w:r>
      <w:r w:rsidRPr="00C22DD2">
        <w:rPr>
          <w:lang w:val="es-ES"/>
        </w:rPr>
        <w:t xml:space="preserve"> renales. Sin embargo, se produjo una disminución de aproximadamente el 40 % en la C</w:t>
      </w:r>
      <w:r w:rsidRPr="00C22DD2">
        <w:rPr>
          <w:vertAlign w:val="subscript"/>
          <w:lang w:val="es-ES"/>
        </w:rPr>
        <w:t>máx</w:t>
      </w:r>
      <w:r w:rsidRPr="00C22DD2">
        <w:rPr>
          <w:spacing w:val="-2"/>
          <w:lang w:val="es-ES"/>
        </w:rPr>
        <w:t xml:space="preserve"> del MPA en presencia de alimentos. </w:t>
      </w:r>
      <w:r w:rsidR="003F1644">
        <w:rPr>
          <w:spacing w:val="-2"/>
          <w:lang w:val="es-ES"/>
        </w:rPr>
        <w:t>M</w:t>
      </w:r>
      <w:r w:rsidRPr="00C22DD2">
        <w:rPr>
          <w:spacing w:val="-2"/>
          <w:lang w:val="es-ES"/>
        </w:rPr>
        <w:t xml:space="preserve">icofenolato mofetilo no es detectable sistémicamente en el plasma tras su administración oral. </w:t>
      </w:r>
    </w:p>
    <w:p w14:paraId="64414B13" w14:textId="77777777" w:rsidR="00B824CA" w:rsidRPr="00C22DD2" w:rsidRDefault="00B824CA">
      <w:pPr>
        <w:tabs>
          <w:tab w:val="left" w:pos="-720"/>
        </w:tabs>
        <w:rPr>
          <w:spacing w:val="-2"/>
          <w:lang w:val="es-ES"/>
        </w:rPr>
      </w:pPr>
    </w:p>
    <w:p w14:paraId="37EA0B25" w14:textId="77777777" w:rsidR="000C058D" w:rsidRDefault="000C058D">
      <w:pPr>
        <w:tabs>
          <w:tab w:val="left" w:pos="-720"/>
          <w:tab w:val="left" w:pos="0"/>
        </w:tabs>
        <w:rPr>
          <w:spacing w:val="-2"/>
          <w:u w:val="single"/>
          <w:lang w:val="es-ES"/>
        </w:rPr>
      </w:pPr>
      <w:r w:rsidRPr="004A4269">
        <w:rPr>
          <w:spacing w:val="-2"/>
          <w:u w:val="single"/>
          <w:lang w:val="es-ES"/>
        </w:rPr>
        <w:t>Distribución</w:t>
      </w:r>
    </w:p>
    <w:p w14:paraId="28BA4BDB" w14:textId="77777777" w:rsidR="0041435D" w:rsidRPr="004A4269" w:rsidRDefault="0041435D">
      <w:pPr>
        <w:tabs>
          <w:tab w:val="left" w:pos="-720"/>
          <w:tab w:val="left" w:pos="0"/>
        </w:tabs>
        <w:rPr>
          <w:spacing w:val="-2"/>
          <w:u w:val="single"/>
          <w:lang w:val="es-ES"/>
        </w:rPr>
      </w:pPr>
    </w:p>
    <w:p w14:paraId="0DFCD9FE" w14:textId="77777777" w:rsidR="00B824CA" w:rsidRDefault="00B824CA">
      <w:pPr>
        <w:tabs>
          <w:tab w:val="left" w:pos="-720"/>
          <w:tab w:val="left" w:pos="0"/>
        </w:tabs>
        <w:rPr>
          <w:spacing w:val="-2"/>
          <w:lang w:val="es-ES"/>
        </w:rPr>
      </w:pPr>
      <w:r w:rsidRPr="00C22DD2">
        <w:rPr>
          <w:spacing w:val="-2"/>
          <w:lang w:val="es-ES"/>
        </w:rPr>
        <w:t>Como consecuencia de la recirculación enterohepática, se suelen observar aumentos secundarios de la concentración plasmática de MPA después de aproximadamente 6 - 12 horas de la administración. Con la coadministración de colestiramina (4 g tres veces al día), se produce una reducción del AUC del MPA del orden del 40 %, lo que es indicativo de una recirculación enterohepática importante.</w:t>
      </w:r>
    </w:p>
    <w:p w14:paraId="3843990D" w14:textId="77777777" w:rsidR="000C058D" w:rsidRPr="00C22DD2" w:rsidRDefault="000C058D">
      <w:pPr>
        <w:tabs>
          <w:tab w:val="left" w:pos="-720"/>
          <w:tab w:val="left" w:pos="0"/>
        </w:tabs>
        <w:rPr>
          <w:spacing w:val="-2"/>
          <w:lang w:val="es-ES"/>
        </w:rPr>
      </w:pPr>
      <w:r w:rsidRPr="00C22DD2">
        <w:rPr>
          <w:spacing w:val="-2"/>
          <w:lang w:val="es-ES"/>
        </w:rPr>
        <w:t>El MPA, a concentraciones clínicamente relevantes, se une a la albúmina plasmática en un 97 %.</w:t>
      </w:r>
    </w:p>
    <w:p w14:paraId="14534EE8" w14:textId="77777777" w:rsidR="00755C7A" w:rsidRDefault="00755C7A" w:rsidP="00755C7A">
      <w:pPr>
        <w:tabs>
          <w:tab w:val="left" w:pos="-720"/>
          <w:tab w:val="left" w:pos="0"/>
        </w:tabs>
        <w:rPr>
          <w:spacing w:val="-2"/>
          <w:lang w:val="es-ES"/>
        </w:rPr>
      </w:pPr>
      <w:r w:rsidRPr="00C22DD2">
        <w:rPr>
          <w:spacing w:val="-2"/>
          <w:lang w:val="es-ES"/>
        </w:rPr>
        <w:t>En el postoperatorio inmediato (&lt; 40 días posteriores al trasplante), los pacientes sometidos a trasplante r</w:t>
      </w:r>
      <w:r w:rsidR="00DD733A">
        <w:rPr>
          <w:spacing w:val="-2"/>
          <w:lang w:val="es-ES"/>
        </w:rPr>
        <w:t>enal, cardi</w:t>
      </w:r>
      <w:r>
        <w:rPr>
          <w:spacing w:val="-2"/>
          <w:lang w:val="es-ES"/>
        </w:rPr>
        <w:t>aco y hepático presentaron</w:t>
      </w:r>
      <w:r w:rsidRPr="00C22DD2">
        <w:rPr>
          <w:spacing w:val="-2"/>
          <w:lang w:val="es-ES"/>
        </w:rPr>
        <w:t xml:space="preserve"> unos valores medios del AUC del MPA aproximadamente un 30 % más bajo y una C</w:t>
      </w:r>
      <w:r w:rsidRPr="00254E64">
        <w:rPr>
          <w:spacing w:val="-2"/>
          <w:vertAlign w:val="subscript"/>
          <w:lang w:val="es-ES"/>
        </w:rPr>
        <w:t>max</w:t>
      </w:r>
      <w:r w:rsidRPr="00C22DD2">
        <w:rPr>
          <w:spacing w:val="-2"/>
          <w:lang w:val="es-ES"/>
        </w:rPr>
        <w:t xml:space="preserve"> aproximadamente un 40 % más baja que en el periodo postoperatorio tardío (3</w:t>
      </w:r>
      <w:r>
        <w:rPr>
          <w:spacing w:val="-2"/>
          <w:lang w:val="es-ES"/>
        </w:rPr>
        <w:t xml:space="preserve"> </w:t>
      </w:r>
      <w:r w:rsidRPr="00C22DD2">
        <w:rPr>
          <w:spacing w:val="-2"/>
          <w:lang w:val="es-ES"/>
        </w:rPr>
        <w:t>-</w:t>
      </w:r>
      <w:r>
        <w:rPr>
          <w:spacing w:val="-2"/>
          <w:lang w:val="es-ES"/>
        </w:rPr>
        <w:t xml:space="preserve"> </w:t>
      </w:r>
      <w:r w:rsidRPr="00C22DD2">
        <w:rPr>
          <w:spacing w:val="-2"/>
          <w:lang w:val="es-ES"/>
        </w:rPr>
        <w:t>6 meses posteriores al trasplante).</w:t>
      </w:r>
    </w:p>
    <w:p w14:paraId="5B06E32F" w14:textId="77777777" w:rsidR="00B824CA" w:rsidRPr="00C22DD2" w:rsidRDefault="00B824CA">
      <w:pPr>
        <w:tabs>
          <w:tab w:val="left" w:pos="-720"/>
        </w:tabs>
        <w:rPr>
          <w:spacing w:val="-2"/>
          <w:lang w:val="es-ES"/>
        </w:rPr>
      </w:pPr>
    </w:p>
    <w:p w14:paraId="3246782A" w14:textId="77777777" w:rsidR="000C058D" w:rsidRDefault="000C058D" w:rsidP="004214B6">
      <w:pPr>
        <w:keepNext/>
        <w:tabs>
          <w:tab w:val="left" w:pos="-720"/>
        </w:tabs>
        <w:rPr>
          <w:spacing w:val="-2"/>
          <w:u w:val="single"/>
          <w:lang w:val="es-ES"/>
        </w:rPr>
      </w:pPr>
      <w:r w:rsidRPr="004A4269">
        <w:rPr>
          <w:spacing w:val="-2"/>
          <w:u w:val="single"/>
          <w:lang w:val="es-ES"/>
        </w:rPr>
        <w:t>Biotransformación</w:t>
      </w:r>
    </w:p>
    <w:p w14:paraId="547CA0EC" w14:textId="77777777" w:rsidR="0041435D" w:rsidRPr="004A4269" w:rsidRDefault="0041435D" w:rsidP="004214B6">
      <w:pPr>
        <w:keepNext/>
        <w:tabs>
          <w:tab w:val="left" w:pos="-720"/>
        </w:tabs>
        <w:rPr>
          <w:spacing w:val="-2"/>
          <w:u w:val="single"/>
          <w:lang w:val="es-ES"/>
        </w:rPr>
      </w:pPr>
    </w:p>
    <w:p w14:paraId="4C366A61" w14:textId="64994D32" w:rsidR="00B824CA" w:rsidRPr="00C22DD2" w:rsidRDefault="00B824CA" w:rsidP="004214B6">
      <w:pPr>
        <w:keepNext/>
        <w:tabs>
          <w:tab w:val="left" w:pos="-720"/>
        </w:tabs>
        <w:rPr>
          <w:spacing w:val="-2"/>
          <w:lang w:val="es-ES"/>
        </w:rPr>
      </w:pPr>
      <w:r w:rsidRPr="00C22DD2">
        <w:rPr>
          <w:spacing w:val="-2"/>
          <w:lang w:val="es-ES"/>
        </w:rPr>
        <w:t>El MPA se metaboliza principalmente por la glucuronil-transferasa</w:t>
      </w:r>
      <w:r w:rsidR="00040B8D">
        <w:rPr>
          <w:spacing w:val="-2"/>
          <w:lang w:val="es-ES"/>
        </w:rPr>
        <w:t xml:space="preserve"> (isoforma UGT1A9)</w:t>
      </w:r>
      <w:r w:rsidRPr="00C22DD2">
        <w:rPr>
          <w:spacing w:val="-2"/>
          <w:lang w:val="es-ES"/>
        </w:rPr>
        <w:t xml:space="preserve">, para formar el glucurónido fenólico </w:t>
      </w:r>
      <w:r w:rsidR="00040B8D">
        <w:rPr>
          <w:spacing w:val="-2"/>
          <w:lang w:val="es-ES"/>
        </w:rPr>
        <w:t xml:space="preserve">inactivo </w:t>
      </w:r>
      <w:r w:rsidRPr="00C22DD2">
        <w:rPr>
          <w:spacing w:val="-2"/>
          <w:lang w:val="es-ES"/>
        </w:rPr>
        <w:t>del MPA (MPAG)</w:t>
      </w:r>
      <w:r w:rsidR="00040B8D">
        <w:rPr>
          <w:spacing w:val="-2"/>
          <w:lang w:val="es-ES"/>
        </w:rPr>
        <w:t xml:space="preserve">. </w:t>
      </w:r>
      <w:r w:rsidR="00040B8D" w:rsidRPr="0021250A">
        <w:rPr>
          <w:i/>
          <w:spacing w:val="-2"/>
          <w:lang w:val="es-ES"/>
        </w:rPr>
        <w:t>In vivo</w:t>
      </w:r>
      <w:r w:rsidR="00040B8D">
        <w:rPr>
          <w:spacing w:val="-2"/>
          <w:lang w:val="es-ES"/>
        </w:rPr>
        <w:t xml:space="preserve">, </w:t>
      </w:r>
      <w:r w:rsidR="00385AF2">
        <w:rPr>
          <w:spacing w:val="-2"/>
          <w:lang w:val="es-ES"/>
        </w:rPr>
        <w:t xml:space="preserve">el </w:t>
      </w:r>
      <w:r w:rsidR="00040B8D">
        <w:rPr>
          <w:spacing w:val="-2"/>
          <w:lang w:val="es-ES"/>
        </w:rPr>
        <w:t xml:space="preserve">MPAG se transforma de nuevo </w:t>
      </w:r>
      <w:r w:rsidR="00385AF2">
        <w:rPr>
          <w:spacing w:val="-2"/>
          <w:lang w:val="es-ES"/>
        </w:rPr>
        <w:t>en</w:t>
      </w:r>
      <w:r w:rsidR="00040B8D">
        <w:rPr>
          <w:spacing w:val="-2"/>
          <w:lang w:val="es-ES"/>
        </w:rPr>
        <w:t xml:space="preserve"> MPA libre mediante la recirculación enterohepática.</w:t>
      </w:r>
      <w:r w:rsidR="00E32B67">
        <w:rPr>
          <w:spacing w:val="-2"/>
          <w:lang w:val="es-ES"/>
        </w:rPr>
        <w:t xml:space="preserve"> </w:t>
      </w:r>
      <w:r w:rsidR="00040B8D">
        <w:rPr>
          <w:spacing w:val="-2"/>
          <w:lang w:val="es-ES"/>
        </w:rPr>
        <w:t>También se form</w:t>
      </w:r>
      <w:r w:rsidR="00385AF2">
        <w:rPr>
          <w:spacing w:val="-2"/>
          <w:lang w:val="es-ES"/>
        </w:rPr>
        <w:t>a</w:t>
      </w:r>
      <w:r w:rsidR="00040B8D">
        <w:rPr>
          <w:spacing w:val="-2"/>
          <w:lang w:val="es-ES"/>
        </w:rPr>
        <w:t xml:space="preserve"> </w:t>
      </w:r>
      <w:r w:rsidR="00040B8D" w:rsidRPr="000E5F5A">
        <w:rPr>
          <w:spacing w:val="-2"/>
          <w:lang w:val="es-ES"/>
        </w:rPr>
        <w:t>secundariamente</w:t>
      </w:r>
      <w:r w:rsidR="00040B8D">
        <w:rPr>
          <w:spacing w:val="-2"/>
          <w:lang w:val="es-ES"/>
        </w:rPr>
        <w:t xml:space="preserve"> acilglucurónido (AcMPAG). </w:t>
      </w:r>
      <w:r w:rsidR="00385AF2">
        <w:rPr>
          <w:spacing w:val="-2"/>
          <w:lang w:val="es-ES"/>
        </w:rPr>
        <w:t xml:space="preserve">El </w:t>
      </w:r>
      <w:r w:rsidR="00040B8D">
        <w:rPr>
          <w:spacing w:val="-2"/>
          <w:lang w:val="es-ES"/>
        </w:rPr>
        <w:t>AcMPAG tiene actividad farmacológica y se sospecha que es responsable de alguno de los efectos adversos</w:t>
      </w:r>
      <w:r w:rsidR="00385AF2">
        <w:rPr>
          <w:spacing w:val="-2"/>
          <w:lang w:val="es-ES"/>
        </w:rPr>
        <w:t xml:space="preserve"> de</w:t>
      </w:r>
      <w:r w:rsidR="00040B8D">
        <w:rPr>
          <w:spacing w:val="-2"/>
          <w:lang w:val="es-ES"/>
        </w:rPr>
        <w:t xml:space="preserve"> </w:t>
      </w:r>
      <w:r w:rsidR="007644F5">
        <w:rPr>
          <w:spacing w:val="-2"/>
          <w:lang w:val="es-ES"/>
        </w:rPr>
        <w:t xml:space="preserve">micofenolato </w:t>
      </w:r>
      <w:proofErr w:type="gramStart"/>
      <w:r w:rsidR="00D0613E">
        <w:rPr>
          <w:spacing w:val="-2"/>
          <w:lang w:val="es-ES"/>
        </w:rPr>
        <w:t>mofetilo</w:t>
      </w:r>
      <w:r w:rsidR="00040B8D">
        <w:rPr>
          <w:spacing w:val="-2"/>
          <w:lang w:val="es-ES"/>
        </w:rPr>
        <w:t>(</w:t>
      </w:r>
      <w:proofErr w:type="gramEnd"/>
      <w:r w:rsidR="00040B8D">
        <w:rPr>
          <w:spacing w:val="-2"/>
          <w:lang w:val="es-ES"/>
        </w:rPr>
        <w:t>diarrea, leucopenia).</w:t>
      </w:r>
    </w:p>
    <w:p w14:paraId="5E9BF39D" w14:textId="77777777" w:rsidR="00B824CA" w:rsidRPr="00C22DD2" w:rsidRDefault="00B824CA">
      <w:pPr>
        <w:tabs>
          <w:tab w:val="left" w:pos="-720"/>
        </w:tabs>
        <w:rPr>
          <w:spacing w:val="-2"/>
          <w:lang w:val="es-ES"/>
        </w:rPr>
      </w:pPr>
    </w:p>
    <w:p w14:paraId="1FDDA8DA" w14:textId="77777777" w:rsidR="000C058D" w:rsidRDefault="000C058D">
      <w:pPr>
        <w:keepNext/>
        <w:keepLines/>
        <w:widowControl w:val="0"/>
        <w:tabs>
          <w:tab w:val="left" w:pos="-720"/>
          <w:tab w:val="left" w:pos="709"/>
        </w:tabs>
        <w:rPr>
          <w:spacing w:val="-2"/>
          <w:u w:val="single"/>
          <w:lang w:val="es-ES"/>
        </w:rPr>
        <w:pPrChange w:id="1824" w:author="TCS" w:date="2026-02-25T17:25:00Z">
          <w:pPr>
            <w:tabs>
              <w:tab w:val="left" w:pos="-720"/>
              <w:tab w:val="left" w:pos="709"/>
            </w:tabs>
          </w:pPr>
        </w:pPrChange>
      </w:pPr>
      <w:r w:rsidRPr="004A4269">
        <w:rPr>
          <w:spacing w:val="-2"/>
          <w:u w:val="single"/>
          <w:lang w:val="es-ES"/>
        </w:rPr>
        <w:t>Eliminación</w:t>
      </w:r>
    </w:p>
    <w:p w14:paraId="15A36C5E" w14:textId="77777777" w:rsidR="0041435D" w:rsidRPr="004A4269" w:rsidRDefault="0041435D">
      <w:pPr>
        <w:keepNext/>
        <w:keepLines/>
        <w:widowControl w:val="0"/>
        <w:tabs>
          <w:tab w:val="left" w:pos="-720"/>
          <w:tab w:val="left" w:pos="709"/>
        </w:tabs>
        <w:rPr>
          <w:spacing w:val="-2"/>
          <w:u w:val="single"/>
          <w:lang w:val="es-ES"/>
        </w:rPr>
        <w:pPrChange w:id="1825" w:author="TCS" w:date="2026-02-25T17:25:00Z">
          <w:pPr>
            <w:tabs>
              <w:tab w:val="left" w:pos="-720"/>
              <w:tab w:val="left" w:pos="709"/>
            </w:tabs>
          </w:pPr>
        </w:pPrChange>
      </w:pPr>
    </w:p>
    <w:p w14:paraId="39811C54" w14:textId="77777777" w:rsidR="00B824CA" w:rsidRPr="00C22DD2" w:rsidRDefault="00B824CA">
      <w:pPr>
        <w:keepNext/>
        <w:keepLines/>
        <w:widowControl w:val="0"/>
        <w:tabs>
          <w:tab w:val="left" w:pos="-720"/>
          <w:tab w:val="left" w:pos="709"/>
        </w:tabs>
        <w:rPr>
          <w:spacing w:val="-2"/>
          <w:lang w:val="es-ES"/>
        </w:rPr>
        <w:pPrChange w:id="1826" w:author="TCS" w:date="2026-02-25T17:25:00Z">
          <w:pPr>
            <w:tabs>
              <w:tab w:val="left" w:pos="-720"/>
              <w:tab w:val="left" w:pos="709"/>
            </w:tabs>
          </w:pPr>
        </w:pPrChange>
      </w:pPr>
      <w:r w:rsidRPr="00C22DD2">
        <w:rPr>
          <w:spacing w:val="-2"/>
          <w:lang w:val="es-ES"/>
        </w:rPr>
        <w:t>La cantidad de sustancia que se excreta en forma de MPA con la orina es despreciable (&lt; 1 % de la dosis). Tras la administración por vía oral de micofenolato mofetilo radiomarcado, la recuperación de la dosis administrada es completa. Un 93 % de la dosis se recuperó en la orina y un 6 % en las heces. La mayor parte de la dosis administrada (alrededor del 87 %) se excreta por la orina en forma de MPAG.</w:t>
      </w:r>
    </w:p>
    <w:p w14:paraId="2928959D" w14:textId="77777777" w:rsidR="00B824CA" w:rsidRPr="00C22DD2" w:rsidRDefault="00B824CA">
      <w:pPr>
        <w:tabs>
          <w:tab w:val="left" w:pos="-720"/>
          <w:tab w:val="left" w:pos="709"/>
        </w:tabs>
        <w:rPr>
          <w:spacing w:val="-2"/>
          <w:lang w:val="es-ES"/>
        </w:rPr>
      </w:pPr>
    </w:p>
    <w:p w14:paraId="15006C5F" w14:textId="77777777" w:rsidR="00E23F07" w:rsidRDefault="00B824CA" w:rsidP="00E23F07">
      <w:pPr>
        <w:tabs>
          <w:tab w:val="left" w:pos="-720"/>
          <w:tab w:val="left" w:pos="0"/>
          <w:tab w:val="left" w:pos="709"/>
        </w:tabs>
        <w:rPr>
          <w:spacing w:val="-2"/>
          <w:lang w:val="es-ES"/>
        </w:rPr>
      </w:pPr>
      <w:r w:rsidRPr="00C22DD2">
        <w:rPr>
          <w:spacing w:val="-2"/>
          <w:lang w:val="es-ES"/>
        </w:rPr>
        <w:t>El MPA y el MPAG no se eliminan por hemodiálisis a las concentraciones encontradas a nivel clínico. Sin embargo, a concentraciones plasmáticas elevadas de MPAG (&gt; 100 microgramo/ml), se eliminan pequeñas cantidades del mismo.</w:t>
      </w:r>
      <w:r w:rsidR="00E23F07">
        <w:rPr>
          <w:spacing w:val="-2"/>
          <w:lang w:val="es-ES"/>
        </w:rPr>
        <w:t xml:space="preserve"> Al interferir con la </w:t>
      </w:r>
      <w:r w:rsidR="004B2301">
        <w:rPr>
          <w:spacing w:val="-2"/>
          <w:lang w:val="es-ES"/>
        </w:rPr>
        <w:t>re</w:t>
      </w:r>
      <w:r w:rsidR="00E23F07">
        <w:rPr>
          <w:spacing w:val="-2"/>
          <w:lang w:val="es-ES"/>
        </w:rPr>
        <w:t>circulación enterohepática del medicamento, los secuestradores de ácidos biliares como la colestiramina, reducen el AUC del MPA (ver sección 4.9).</w:t>
      </w:r>
    </w:p>
    <w:p w14:paraId="4C4A452A" w14:textId="77777777" w:rsidR="00566694" w:rsidRDefault="00566694" w:rsidP="00E23F07">
      <w:pPr>
        <w:tabs>
          <w:tab w:val="left" w:pos="-720"/>
          <w:tab w:val="left" w:pos="0"/>
          <w:tab w:val="left" w:pos="709"/>
        </w:tabs>
        <w:rPr>
          <w:spacing w:val="-2"/>
          <w:lang w:val="es-ES"/>
        </w:rPr>
      </w:pPr>
    </w:p>
    <w:p w14:paraId="584C2F21" w14:textId="77777777" w:rsidR="00E23F07" w:rsidRDefault="00E23F07" w:rsidP="00E23F07">
      <w:pPr>
        <w:tabs>
          <w:tab w:val="left" w:pos="-720"/>
          <w:tab w:val="left" w:pos="0"/>
          <w:tab w:val="left" w:pos="709"/>
        </w:tabs>
        <w:rPr>
          <w:spacing w:val="-2"/>
          <w:lang w:val="es-ES"/>
        </w:rPr>
      </w:pPr>
      <w:r>
        <w:rPr>
          <w:spacing w:val="-2"/>
          <w:lang w:val="es-ES"/>
        </w:rPr>
        <w:t xml:space="preserve">La disposición del MPA depende de varios </w:t>
      </w:r>
      <w:r w:rsidRPr="00134F3C">
        <w:rPr>
          <w:spacing w:val="-2"/>
          <w:lang w:val="es-ES"/>
        </w:rPr>
        <w:t>transport</w:t>
      </w:r>
      <w:r w:rsidRPr="00F72578">
        <w:rPr>
          <w:spacing w:val="-2"/>
          <w:lang w:val="es-ES"/>
        </w:rPr>
        <w:t>adores.</w:t>
      </w:r>
      <w:r>
        <w:rPr>
          <w:spacing w:val="-2"/>
          <w:lang w:val="es-ES"/>
        </w:rPr>
        <w:t xml:space="preserve"> Los polipéptidos transportadores de aniones orgánicos (OATPs) y la proteína 2 asociada a resistencia a múltiples fármacos (MRP2) están involucrados en la disposición del MPA; las isoformas OATP, MRP2 y la proteína de resistencia al cáncer de mama (BCRP) son transportadores asociados con la excreción biliar de glucurónidos. La proteína 1 resistente a múltiples fármacos (MDR1) también es capaz de transportar MPA, pero su contribución parece estar limitada al proceso de absorción. En el riñón, el MPA y sus metabolitos interactúan potentemente con los transportadores renales de aniones orgánicos.</w:t>
      </w:r>
    </w:p>
    <w:p w14:paraId="7DB8DAC7" w14:textId="77777777" w:rsidR="00B824CA" w:rsidRPr="00C22DD2" w:rsidRDefault="00B824CA">
      <w:pPr>
        <w:tabs>
          <w:tab w:val="left" w:pos="-720"/>
          <w:tab w:val="left" w:pos="0"/>
        </w:tabs>
        <w:rPr>
          <w:spacing w:val="-2"/>
          <w:lang w:val="es-ES"/>
        </w:rPr>
      </w:pPr>
    </w:p>
    <w:p w14:paraId="37AE03AC" w14:textId="68335D4A" w:rsidR="00D54649" w:rsidRDefault="00B534C4">
      <w:pPr>
        <w:tabs>
          <w:tab w:val="left" w:pos="-720"/>
          <w:tab w:val="left" w:pos="0"/>
        </w:tabs>
        <w:rPr>
          <w:spacing w:val="-2"/>
          <w:lang w:val="es-ES"/>
        </w:rPr>
      </w:pPr>
      <w:r w:rsidRPr="007E100A">
        <w:rPr>
          <w:spacing w:val="-2"/>
          <w:lang w:val="es-ES"/>
        </w:rPr>
        <w:t>La recirculación enterohepática interfiere con la determinación precisa de los parámetros de disposición de</w:t>
      </w:r>
      <w:r>
        <w:rPr>
          <w:spacing w:val="-2"/>
          <w:lang w:val="es-ES"/>
        </w:rPr>
        <w:t>l</w:t>
      </w:r>
      <w:r w:rsidRPr="007E100A">
        <w:rPr>
          <w:spacing w:val="-2"/>
          <w:lang w:val="es-ES"/>
        </w:rPr>
        <w:t xml:space="preserve"> MPA; sólo se pueden indicar valores aparentes. En voluntarios sanos y pacientes con enfermedades autoinmunes se observaron valores de aclar</w:t>
      </w:r>
      <w:r>
        <w:rPr>
          <w:spacing w:val="-2"/>
          <w:lang w:val="es-ES"/>
        </w:rPr>
        <w:t>amiento aproximados de 10,6</w:t>
      </w:r>
      <w:r w:rsidRPr="00942D7D">
        <w:rPr>
          <w:lang w:val="es-ES" w:eastAsia="de-DE"/>
        </w:rPr>
        <w:t> </w:t>
      </w:r>
      <w:r w:rsidR="00853B1C">
        <w:rPr>
          <w:lang w:val="es-ES" w:eastAsia="de-DE"/>
        </w:rPr>
        <w:t>l</w:t>
      </w:r>
      <w:r>
        <w:rPr>
          <w:spacing w:val="-2"/>
          <w:lang w:val="es-ES"/>
        </w:rPr>
        <w:t>/</w:t>
      </w:r>
      <w:r w:rsidRPr="007E100A">
        <w:rPr>
          <w:spacing w:val="-2"/>
          <w:lang w:val="es-ES"/>
        </w:rPr>
        <w:t>h</w:t>
      </w:r>
      <w:r>
        <w:rPr>
          <w:spacing w:val="-2"/>
          <w:lang w:val="es-ES"/>
        </w:rPr>
        <w:t xml:space="preserve"> y 8,27</w:t>
      </w:r>
      <w:r w:rsidRPr="00942D7D">
        <w:rPr>
          <w:lang w:val="es-ES" w:eastAsia="de-DE"/>
        </w:rPr>
        <w:t> </w:t>
      </w:r>
      <w:r w:rsidR="00853B1C">
        <w:rPr>
          <w:lang w:val="es-ES" w:eastAsia="de-DE"/>
        </w:rPr>
        <w:t>l</w:t>
      </w:r>
      <w:r>
        <w:rPr>
          <w:spacing w:val="-2"/>
          <w:lang w:val="es-ES"/>
        </w:rPr>
        <w:t>/</w:t>
      </w:r>
      <w:r w:rsidRPr="007E100A">
        <w:rPr>
          <w:spacing w:val="-2"/>
          <w:lang w:val="es-ES"/>
        </w:rPr>
        <w:t>h respectivame</w:t>
      </w:r>
      <w:r>
        <w:rPr>
          <w:spacing w:val="-2"/>
          <w:lang w:val="es-ES"/>
        </w:rPr>
        <w:t>nte y valores de semivida de 17</w:t>
      </w:r>
      <w:r w:rsidRPr="00942D7D">
        <w:rPr>
          <w:lang w:val="es-ES" w:eastAsia="de-DE"/>
        </w:rPr>
        <w:t> </w:t>
      </w:r>
      <w:r w:rsidRPr="007E100A">
        <w:rPr>
          <w:spacing w:val="-2"/>
          <w:lang w:val="es-ES"/>
        </w:rPr>
        <w:t>h. En los pacientes trasplantados, los valores medios de aclaramiento fueron más altos (rango 11,9-34,</w:t>
      </w:r>
      <w:r>
        <w:rPr>
          <w:spacing w:val="-2"/>
          <w:lang w:val="es-ES"/>
        </w:rPr>
        <w:t>9</w:t>
      </w:r>
      <w:r w:rsidRPr="00942D7D">
        <w:rPr>
          <w:lang w:val="es-ES" w:eastAsia="de-DE"/>
        </w:rPr>
        <w:t> </w:t>
      </w:r>
      <w:r w:rsidR="00853B1C">
        <w:rPr>
          <w:lang w:val="es-ES" w:eastAsia="de-DE"/>
        </w:rPr>
        <w:t>l</w:t>
      </w:r>
      <w:r>
        <w:rPr>
          <w:spacing w:val="-2"/>
          <w:lang w:val="es-ES"/>
        </w:rPr>
        <w:t>/</w:t>
      </w:r>
      <w:r w:rsidRPr="007E100A">
        <w:rPr>
          <w:spacing w:val="-2"/>
          <w:lang w:val="es-ES"/>
        </w:rPr>
        <w:t>h) y los valores medios</w:t>
      </w:r>
      <w:r>
        <w:rPr>
          <w:spacing w:val="-2"/>
          <w:lang w:val="es-ES"/>
        </w:rPr>
        <w:t xml:space="preserve"> de </w:t>
      </w:r>
      <w:r w:rsidR="002F04A4">
        <w:rPr>
          <w:spacing w:val="-2"/>
          <w:lang w:val="es-ES"/>
        </w:rPr>
        <w:t>semivida</w:t>
      </w:r>
      <w:r>
        <w:rPr>
          <w:spacing w:val="-2"/>
          <w:lang w:val="es-ES"/>
        </w:rPr>
        <w:t xml:space="preserve"> más cortos (5-11</w:t>
      </w:r>
      <w:r w:rsidRPr="00942D7D">
        <w:rPr>
          <w:lang w:val="es-ES" w:eastAsia="de-DE"/>
        </w:rPr>
        <w:t> </w:t>
      </w:r>
      <w:r>
        <w:rPr>
          <w:spacing w:val="-2"/>
          <w:lang w:val="es-ES"/>
        </w:rPr>
        <w:t>h) con escasa</w:t>
      </w:r>
      <w:r w:rsidRPr="007E100A">
        <w:rPr>
          <w:spacing w:val="-2"/>
          <w:lang w:val="es-ES"/>
        </w:rPr>
        <w:t xml:space="preserve"> diferencia entre los pacientes </w:t>
      </w:r>
      <w:r>
        <w:rPr>
          <w:spacing w:val="-2"/>
          <w:lang w:val="es-ES"/>
        </w:rPr>
        <w:t>con trasplante</w:t>
      </w:r>
      <w:r w:rsidR="00DD733A">
        <w:rPr>
          <w:spacing w:val="-2"/>
          <w:lang w:val="es-ES"/>
        </w:rPr>
        <w:t>s renales, hepáticos o cardi</w:t>
      </w:r>
      <w:r w:rsidRPr="007E100A">
        <w:rPr>
          <w:spacing w:val="-2"/>
          <w:lang w:val="es-ES"/>
        </w:rPr>
        <w:t xml:space="preserve">acos. En los </w:t>
      </w:r>
      <w:r>
        <w:rPr>
          <w:spacing w:val="-2"/>
          <w:lang w:val="es-ES"/>
        </w:rPr>
        <w:t>diversos pacientes</w:t>
      </w:r>
      <w:r w:rsidRPr="007E100A">
        <w:rPr>
          <w:spacing w:val="-2"/>
          <w:lang w:val="es-ES"/>
        </w:rPr>
        <w:t xml:space="preserve">, estos parámetros de eliminación varían según el tipo de tratamiento conjunto con otros inmunosupresores, el tiempo postrasplante, la concentración de albúmina plasmática y la función renal. Estos factores explican por qué se observa una </w:t>
      </w:r>
      <w:r>
        <w:rPr>
          <w:spacing w:val="-2"/>
          <w:lang w:val="es-ES"/>
        </w:rPr>
        <w:t xml:space="preserve">exposición reducida </w:t>
      </w:r>
      <w:r w:rsidR="00CA1310">
        <w:rPr>
          <w:spacing w:val="-2"/>
          <w:lang w:val="es-ES"/>
        </w:rPr>
        <w:t xml:space="preserve">a micofenolato </w:t>
      </w:r>
      <w:r>
        <w:rPr>
          <w:spacing w:val="-2"/>
          <w:lang w:val="es-ES"/>
        </w:rPr>
        <w:t xml:space="preserve">cuando se </w:t>
      </w:r>
      <w:r w:rsidRPr="007E100A">
        <w:rPr>
          <w:spacing w:val="-2"/>
          <w:lang w:val="es-ES"/>
        </w:rPr>
        <w:t xml:space="preserve">administra </w:t>
      </w:r>
      <w:r w:rsidR="007644F5">
        <w:rPr>
          <w:spacing w:val="-2"/>
          <w:lang w:val="es-ES"/>
        </w:rPr>
        <w:t xml:space="preserve">micofenolato mofetilo </w:t>
      </w:r>
      <w:r>
        <w:rPr>
          <w:spacing w:val="-2"/>
          <w:lang w:val="es-ES"/>
        </w:rPr>
        <w:t xml:space="preserve">conjuntamente </w:t>
      </w:r>
      <w:r w:rsidRPr="007E100A">
        <w:rPr>
          <w:spacing w:val="-2"/>
          <w:lang w:val="es-ES"/>
        </w:rPr>
        <w:t xml:space="preserve">con ciclosporina (ver sección 4.5) y por qué las concentraciones plasmáticas tienden a aumentar </w:t>
      </w:r>
      <w:r>
        <w:rPr>
          <w:spacing w:val="-2"/>
          <w:lang w:val="es-ES"/>
        </w:rPr>
        <w:t>con el tiempo en comparación a</w:t>
      </w:r>
      <w:r w:rsidRPr="007E100A">
        <w:rPr>
          <w:spacing w:val="-2"/>
          <w:lang w:val="es-ES"/>
        </w:rPr>
        <w:t xml:space="preserve"> lo que se observa inmediatamente después del trasplante.</w:t>
      </w:r>
    </w:p>
    <w:p w14:paraId="29CFAF3C" w14:textId="77777777" w:rsidR="00B824CA" w:rsidRDefault="00D54649">
      <w:pPr>
        <w:tabs>
          <w:tab w:val="left" w:pos="-720"/>
          <w:tab w:val="left" w:pos="0"/>
        </w:tabs>
        <w:rPr>
          <w:spacing w:val="-2"/>
          <w:lang w:val="es-ES"/>
        </w:rPr>
      </w:pPr>
      <w:r>
        <w:rPr>
          <w:spacing w:val="-2"/>
          <w:lang w:val="es-ES"/>
        </w:rPr>
        <w:t xml:space="preserve"> </w:t>
      </w:r>
    </w:p>
    <w:p w14:paraId="1F824ACB" w14:textId="77777777" w:rsidR="004A4269" w:rsidRDefault="004A4269" w:rsidP="00A961D2">
      <w:pPr>
        <w:keepNext/>
        <w:keepLines/>
        <w:widowControl w:val="0"/>
        <w:tabs>
          <w:tab w:val="left" w:pos="-720"/>
          <w:tab w:val="left" w:pos="0"/>
        </w:tabs>
        <w:rPr>
          <w:spacing w:val="-2"/>
          <w:u w:val="single"/>
          <w:lang w:val="es-ES"/>
        </w:rPr>
      </w:pPr>
      <w:r w:rsidRPr="004A4269">
        <w:rPr>
          <w:spacing w:val="-2"/>
          <w:u w:val="single"/>
          <w:lang w:val="es-ES"/>
        </w:rPr>
        <w:t>Poblaciones especiales</w:t>
      </w:r>
    </w:p>
    <w:p w14:paraId="647C17D9" w14:textId="77777777" w:rsidR="004A4269" w:rsidRPr="004A4269" w:rsidRDefault="004A4269" w:rsidP="00A961D2">
      <w:pPr>
        <w:keepNext/>
        <w:keepLines/>
        <w:widowControl w:val="0"/>
        <w:tabs>
          <w:tab w:val="left" w:pos="-720"/>
          <w:tab w:val="left" w:pos="0"/>
        </w:tabs>
        <w:rPr>
          <w:spacing w:val="-2"/>
          <w:u w:val="single"/>
          <w:lang w:val="es-ES"/>
        </w:rPr>
      </w:pPr>
    </w:p>
    <w:p w14:paraId="07ABD254" w14:textId="77777777" w:rsidR="00B824CA" w:rsidRPr="00866B69" w:rsidRDefault="00B824CA" w:rsidP="00A961D2">
      <w:pPr>
        <w:keepNext/>
        <w:keepLines/>
        <w:widowControl w:val="0"/>
        <w:tabs>
          <w:tab w:val="left" w:pos="-720"/>
          <w:tab w:val="left" w:pos="0"/>
        </w:tabs>
        <w:rPr>
          <w:spacing w:val="-2"/>
          <w:u w:val="single"/>
          <w:lang w:val="es-ES"/>
        </w:rPr>
      </w:pPr>
      <w:r w:rsidRPr="00866B69">
        <w:rPr>
          <w:i/>
          <w:spacing w:val="-2"/>
          <w:u w:val="single"/>
          <w:lang w:val="es-ES"/>
        </w:rPr>
        <w:t>Insuficiencia renal</w:t>
      </w:r>
    </w:p>
    <w:p w14:paraId="65B0829B" w14:textId="77777777" w:rsidR="00B824CA" w:rsidRPr="00C22DD2" w:rsidRDefault="00B824CA" w:rsidP="004D32E0">
      <w:pPr>
        <w:keepNext/>
        <w:tabs>
          <w:tab w:val="left" w:pos="-720"/>
          <w:tab w:val="left" w:pos="0"/>
        </w:tabs>
        <w:rPr>
          <w:spacing w:val="-2"/>
          <w:lang w:val="es-ES"/>
        </w:rPr>
      </w:pPr>
      <w:r w:rsidRPr="00C22DD2">
        <w:rPr>
          <w:spacing w:val="-2"/>
          <w:lang w:val="es-ES"/>
        </w:rPr>
        <w:t>En un ensayo a dosis única (6 individuos/grupo), se observó que para los individuos con insuficiencia renal crónica grave (filtración glomerular &lt; 25 ml</w:t>
      </w:r>
      <w:r w:rsidR="004A4269">
        <w:rPr>
          <w:spacing w:val="-2"/>
          <w:lang w:val="es-ES"/>
        </w:rPr>
        <w:t>/</w:t>
      </w:r>
      <w:r w:rsidRPr="00C22DD2">
        <w:rPr>
          <w:spacing w:val="-2"/>
          <w:lang w:val="es-ES"/>
        </w:rPr>
        <w:t>min</w:t>
      </w:r>
      <w:r w:rsidR="004A4269">
        <w:rPr>
          <w:spacing w:val="-2"/>
          <w:lang w:val="es-ES"/>
        </w:rPr>
        <w:t>/</w:t>
      </w:r>
      <w:r w:rsidRPr="00C22DD2">
        <w:rPr>
          <w:spacing w:val="-2"/>
          <w:lang w:val="es-ES"/>
        </w:rPr>
        <w:t>1,73 m</w:t>
      </w:r>
      <w:r w:rsidRPr="00C22DD2">
        <w:rPr>
          <w:spacing w:val="-2"/>
          <w:vertAlign w:val="superscript"/>
          <w:lang w:val="es-ES"/>
        </w:rPr>
        <w:t>2</w:t>
      </w:r>
      <w:r w:rsidRPr="00C22DD2">
        <w:rPr>
          <w:spacing w:val="-2"/>
          <w:lang w:val="es-ES"/>
        </w:rPr>
        <w:t xml:space="preserve">), el valor medio del AUC para el MPA plasmático fue de un 28 – 75 % superior que para individuos sanos normales o en pacientes con menor deterioro renal. </w:t>
      </w:r>
      <w:r w:rsidR="007E2437">
        <w:rPr>
          <w:spacing w:val="-2"/>
          <w:lang w:val="es-ES"/>
        </w:rPr>
        <w:t>E</w:t>
      </w:r>
      <w:r w:rsidRPr="00C22DD2">
        <w:rPr>
          <w:spacing w:val="-2"/>
          <w:lang w:val="es-ES"/>
        </w:rPr>
        <w:t>l valor medio del AUC del MPAG tras una dosis única en los sujetos con insuficiencia renal grave, fue 3 - 6 veces superior al presentado en los pacientes con deterioro renal leve o en los voluntarios sanos, lo que concuerda con la eliminación renal conocida del MPAG. No se ha estudiado la administración de dosis múltiples de micofenolato mofetilo en pacientes con insuficiencia renal crónica grave. No existen datos sobre los pacientes sometidos a trasplante card</w:t>
      </w:r>
      <w:r w:rsidR="00DD733A">
        <w:rPr>
          <w:spacing w:val="-2"/>
          <w:lang w:val="es-ES"/>
        </w:rPr>
        <w:t>i</w:t>
      </w:r>
      <w:r w:rsidRPr="00C22DD2">
        <w:rPr>
          <w:spacing w:val="-2"/>
          <w:lang w:val="es-ES"/>
        </w:rPr>
        <w:t>aco o hepático con insuficiencia renal crónica grave.</w:t>
      </w:r>
    </w:p>
    <w:p w14:paraId="3F8F66F3" w14:textId="77777777" w:rsidR="00B824CA" w:rsidRPr="00C22DD2" w:rsidRDefault="00B824CA">
      <w:pPr>
        <w:tabs>
          <w:tab w:val="left" w:pos="-720"/>
        </w:tabs>
        <w:rPr>
          <w:spacing w:val="-2"/>
          <w:lang w:val="es-ES"/>
        </w:rPr>
      </w:pPr>
    </w:p>
    <w:p w14:paraId="48EB5926" w14:textId="7941CCAA" w:rsidR="00F72113" w:rsidRPr="00BC0EB5" w:rsidRDefault="00B824CA">
      <w:pPr>
        <w:tabs>
          <w:tab w:val="left" w:pos="-720"/>
        </w:tabs>
        <w:rPr>
          <w:i/>
          <w:spacing w:val="-2"/>
          <w:lang w:val="es-ES"/>
        </w:rPr>
      </w:pPr>
      <w:r w:rsidRPr="00866B69">
        <w:rPr>
          <w:i/>
          <w:spacing w:val="-2"/>
          <w:u w:val="single"/>
          <w:lang w:val="es-ES"/>
        </w:rPr>
        <w:t>Retraso de la función renal del injerto</w:t>
      </w:r>
    </w:p>
    <w:p w14:paraId="2B6FE085" w14:textId="158ECFD4" w:rsidR="00B824CA" w:rsidRPr="00C22DD2" w:rsidRDefault="00B824CA">
      <w:pPr>
        <w:tabs>
          <w:tab w:val="left" w:pos="-720"/>
          <w:tab w:val="left" w:pos="0"/>
        </w:tabs>
        <w:rPr>
          <w:spacing w:val="-2"/>
          <w:lang w:val="es-ES"/>
        </w:rPr>
      </w:pPr>
      <w:r w:rsidRPr="00C22DD2">
        <w:rPr>
          <w:spacing w:val="-2"/>
          <w:lang w:val="es-ES"/>
        </w:rPr>
        <w:t xml:space="preserve">En pacientes con retraso funcional del riñón trasplantado, el valor medio del AUC </w:t>
      </w:r>
      <w:r w:rsidRPr="00023126">
        <w:rPr>
          <w:spacing w:val="-2"/>
          <w:vertAlign w:val="subscript"/>
          <w:lang w:val="es-ES"/>
        </w:rPr>
        <w:t>0-12</w:t>
      </w:r>
      <w:r w:rsidR="00E91276">
        <w:rPr>
          <w:spacing w:val="-2"/>
          <w:vertAlign w:val="subscript"/>
          <w:lang w:val="es-ES"/>
        </w:rPr>
        <w:t>h</w:t>
      </w:r>
      <w:r w:rsidRPr="00C22DD2">
        <w:rPr>
          <w:spacing w:val="-2"/>
          <w:lang w:val="es-ES"/>
        </w:rPr>
        <w:t xml:space="preserve"> del MPA fue comparable al observado en los pacientes sin retraso funcional postrasplante. Asimismo, el valor medio del AUC </w:t>
      </w:r>
      <w:r w:rsidRPr="00023126">
        <w:rPr>
          <w:spacing w:val="-2"/>
          <w:vertAlign w:val="subscript"/>
          <w:lang w:val="es-ES"/>
        </w:rPr>
        <w:t>0-12</w:t>
      </w:r>
      <w:r w:rsidR="00E91276">
        <w:rPr>
          <w:spacing w:val="-2"/>
          <w:vertAlign w:val="subscript"/>
          <w:lang w:val="es-ES"/>
        </w:rPr>
        <w:t>h</w:t>
      </w:r>
      <w:r w:rsidRPr="00C22DD2">
        <w:rPr>
          <w:spacing w:val="-2"/>
          <w:lang w:val="es-ES"/>
        </w:rPr>
        <w:t xml:space="preserve"> del MPAG fue 2 - 3 veces superior al de los pacientes trasplantados sin retraso de la función del órgano. Puede darse un aumento transitorio de la fracción libre y la concentración en plasma del MPA en pacientes con retraso de la función renal del injerto. No se considera necesario realizar un ajuste de la dosis de </w:t>
      </w:r>
      <w:r w:rsidR="007644F5">
        <w:rPr>
          <w:spacing w:val="-2"/>
          <w:lang w:val="es-ES"/>
        </w:rPr>
        <w:t>micofenolato mofetilo</w:t>
      </w:r>
      <w:r w:rsidRPr="00C22DD2">
        <w:rPr>
          <w:spacing w:val="-2"/>
          <w:lang w:val="es-ES"/>
        </w:rPr>
        <w:t>.</w:t>
      </w:r>
    </w:p>
    <w:p w14:paraId="7E052574" w14:textId="77777777" w:rsidR="00B824CA" w:rsidRPr="00C22DD2" w:rsidRDefault="00B824CA">
      <w:pPr>
        <w:tabs>
          <w:tab w:val="left" w:pos="-720"/>
        </w:tabs>
        <w:rPr>
          <w:spacing w:val="-2"/>
          <w:lang w:val="es-ES"/>
        </w:rPr>
      </w:pPr>
    </w:p>
    <w:p w14:paraId="15F288C9" w14:textId="75F05A1E" w:rsidR="00F72113" w:rsidRPr="00BC0EB5" w:rsidRDefault="00B824CA" w:rsidP="0085603D">
      <w:pPr>
        <w:keepNext/>
        <w:tabs>
          <w:tab w:val="left" w:pos="-720"/>
        </w:tabs>
        <w:rPr>
          <w:i/>
          <w:spacing w:val="-2"/>
          <w:lang w:val="es-ES"/>
        </w:rPr>
      </w:pPr>
      <w:r w:rsidRPr="00866B69">
        <w:rPr>
          <w:i/>
          <w:spacing w:val="-2"/>
          <w:u w:val="single"/>
          <w:lang w:val="es-ES"/>
        </w:rPr>
        <w:t>Insuficiencia hepática</w:t>
      </w:r>
    </w:p>
    <w:p w14:paraId="5277B85E" w14:textId="77777777" w:rsidR="00B824CA" w:rsidRPr="00C22DD2" w:rsidRDefault="00B824CA" w:rsidP="0085603D">
      <w:pPr>
        <w:keepNext/>
        <w:tabs>
          <w:tab w:val="left" w:pos="-720"/>
          <w:tab w:val="left" w:pos="0"/>
        </w:tabs>
        <w:rPr>
          <w:spacing w:val="-2"/>
          <w:lang w:val="es-ES"/>
        </w:rPr>
      </w:pPr>
      <w:r w:rsidRPr="00C22DD2">
        <w:rPr>
          <w:spacing w:val="-2"/>
          <w:lang w:val="es-ES"/>
        </w:rPr>
        <w:t>En voluntarios con cirrosis alcohólica se comprobó que los procesos de glucuronidación hepática del MPA estaban relativamente poco afectados por la enfermedad del parénquima hepático. Los efectos de la hepatopatía en est</w:t>
      </w:r>
      <w:r w:rsidR="00D54649">
        <w:rPr>
          <w:spacing w:val="-2"/>
          <w:lang w:val="es-ES"/>
        </w:rPr>
        <w:t>os</w:t>
      </w:r>
      <w:r w:rsidRPr="00C22DD2">
        <w:rPr>
          <w:spacing w:val="-2"/>
          <w:lang w:val="es-ES"/>
        </w:rPr>
        <w:t xml:space="preserve"> proceso</w:t>
      </w:r>
      <w:r w:rsidR="00D54649">
        <w:rPr>
          <w:spacing w:val="-2"/>
          <w:lang w:val="es-ES"/>
        </w:rPr>
        <w:t>s</w:t>
      </w:r>
      <w:r w:rsidRPr="00C22DD2">
        <w:rPr>
          <w:spacing w:val="-2"/>
          <w:lang w:val="es-ES"/>
        </w:rPr>
        <w:t xml:space="preserve"> dependen probablemente de la enfermedad concreta de que se trate. </w:t>
      </w:r>
      <w:r w:rsidR="00D54649">
        <w:rPr>
          <w:spacing w:val="-2"/>
          <w:lang w:val="es-ES"/>
        </w:rPr>
        <w:t>U</w:t>
      </w:r>
      <w:r w:rsidRPr="00C22DD2">
        <w:rPr>
          <w:spacing w:val="-2"/>
          <w:lang w:val="es-ES"/>
        </w:rPr>
        <w:t>na hepatopatía con predominio de la afectación biliar, como la cirrosis biliar primaria, puede tener un efecto diferente.</w:t>
      </w:r>
    </w:p>
    <w:p w14:paraId="55E8BCD2" w14:textId="77777777" w:rsidR="00B824CA" w:rsidRPr="00C22DD2" w:rsidRDefault="00B824CA">
      <w:pPr>
        <w:tabs>
          <w:tab w:val="left" w:pos="-720"/>
          <w:tab w:val="left" w:pos="0"/>
        </w:tabs>
        <w:rPr>
          <w:spacing w:val="-2"/>
          <w:lang w:val="es-ES"/>
        </w:rPr>
      </w:pPr>
    </w:p>
    <w:p w14:paraId="76D67687" w14:textId="5BDBF3CD" w:rsidR="00F72113" w:rsidRPr="00BC0EB5" w:rsidRDefault="004A4269" w:rsidP="0054382E">
      <w:pPr>
        <w:keepNext/>
        <w:keepLines/>
        <w:tabs>
          <w:tab w:val="left" w:pos="-720"/>
          <w:tab w:val="left" w:pos="0"/>
        </w:tabs>
        <w:rPr>
          <w:i/>
          <w:spacing w:val="-2"/>
          <w:lang w:val="es-ES"/>
        </w:rPr>
      </w:pPr>
      <w:r w:rsidRPr="00866B69">
        <w:rPr>
          <w:i/>
          <w:spacing w:val="-2"/>
          <w:u w:val="single"/>
          <w:lang w:val="es-ES"/>
        </w:rPr>
        <w:t>Población pediátrica</w:t>
      </w:r>
    </w:p>
    <w:p w14:paraId="1D06B9D0" w14:textId="1E949BFF" w:rsidR="00814D59" w:rsidRDefault="00CA1310" w:rsidP="00814D59">
      <w:pPr>
        <w:tabs>
          <w:tab w:val="left" w:pos="-720"/>
          <w:tab w:val="left" w:pos="0"/>
          <w:tab w:val="left" w:pos="567"/>
        </w:tabs>
        <w:rPr>
          <w:lang w:val="es-ES"/>
        </w:rPr>
      </w:pPr>
      <w:r>
        <w:rPr>
          <w:spacing w:val="-2"/>
          <w:lang w:val="es-ES"/>
        </w:rPr>
        <w:t xml:space="preserve">En </w:t>
      </w:r>
      <w:r w:rsidR="00814D59">
        <w:rPr>
          <w:spacing w:val="-2"/>
          <w:lang w:val="es-ES"/>
        </w:rPr>
        <w:t>33</w:t>
      </w:r>
      <w:r w:rsidR="001F4688" w:rsidRPr="00327690">
        <w:rPr>
          <w:lang w:val="es-ES"/>
        </w:rPr>
        <w:t> </w:t>
      </w:r>
      <w:r w:rsidR="00814D59">
        <w:rPr>
          <w:spacing w:val="-2"/>
          <w:lang w:val="es-ES"/>
        </w:rPr>
        <w:t>pacientes pediátricos receptores de un riñón alogénico</w:t>
      </w:r>
      <w:r>
        <w:rPr>
          <w:spacing w:val="-2"/>
          <w:lang w:val="es-ES"/>
        </w:rPr>
        <w:t xml:space="preserve"> se estableció </w:t>
      </w:r>
      <w:r w:rsidR="00814D59">
        <w:rPr>
          <w:spacing w:val="-2"/>
          <w:lang w:val="es-ES"/>
        </w:rPr>
        <w:t xml:space="preserve">que la dosis prevista para proporcionar un </w:t>
      </w:r>
      <w:r w:rsidR="00814D59" w:rsidRPr="00B92EF7">
        <w:rPr>
          <w:spacing w:val="-2"/>
          <w:lang w:val="es-ES"/>
        </w:rPr>
        <w:t>AUC</w:t>
      </w:r>
      <w:r w:rsidR="00814D59">
        <w:rPr>
          <w:spacing w:val="-2"/>
          <w:vertAlign w:val="subscript"/>
          <w:lang w:val="es-ES"/>
        </w:rPr>
        <w:t xml:space="preserve">0-12h </w:t>
      </w:r>
      <w:r w:rsidR="00D62A17">
        <w:rPr>
          <w:spacing w:val="-2"/>
          <w:lang w:val="es-ES"/>
        </w:rPr>
        <w:t>del M</w:t>
      </w:r>
      <w:r w:rsidR="00814D59" w:rsidRPr="00B92EF7">
        <w:rPr>
          <w:spacing w:val="-2"/>
          <w:lang w:val="es-ES"/>
        </w:rPr>
        <w:t>PA</w:t>
      </w:r>
      <w:r w:rsidR="00814D59">
        <w:rPr>
          <w:spacing w:val="-2"/>
          <w:lang w:val="es-ES"/>
        </w:rPr>
        <w:t xml:space="preserve"> cercano a la exposición objetiva de </w:t>
      </w:r>
      <w:r w:rsidR="00814D59" w:rsidRPr="00B92EF7">
        <w:rPr>
          <w:lang w:val="es-ES"/>
        </w:rPr>
        <w:t>27,</w:t>
      </w:r>
      <w:r w:rsidR="00814D59" w:rsidRPr="008F4687">
        <w:rPr>
          <w:lang w:val="es-ES"/>
        </w:rPr>
        <w:t>2</w:t>
      </w:r>
      <w:r w:rsidR="00C729C2" w:rsidRPr="00C22DD2">
        <w:rPr>
          <w:spacing w:val="-2"/>
          <w:lang w:val="es-ES"/>
        </w:rPr>
        <w:t> </w:t>
      </w:r>
      <w:r w:rsidR="00814D59" w:rsidRPr="008F4687">
        <w:rPr>
          <w:lang w:val="es-ES"/>
        </w:rPr>
        <w:t>h</w:t>
      </w:r>
      <w:r w:rsidR="00814D59" w:rsidRPr="008F4687">
        <w:rPr>
          <w:rFonts w:ascii="Cambria Math" w:hAnsi="Cambria Math" w:cs="Cambria Math"/>
          <w:lang w:val="es-ES"/>
        </w:rPr>
        <w:t>⋅</w:t>
      </w:r>
      <w:r w:rsidRPr="00327690">
        <w:rPr>
          <w:lang w:val="es-ES"/>
        </w:rPr>
        <w:t>m</w:t>
      </w:r>
      <w:r>
        <w:rPr>
          <w:lang w:val="es-ES"/>
        </w:rPr>
        <w:t>g/</w:t>
      </w:r>
      <w:r w:rsidR="00814D59" w:rsidRPr="008F4687">
        <w:rPr>
          <w:lang w:val="es-ES"/>
        </w:rPr>
        <w:t>l fu</w:t>
      </w:r>
      <w:r w:rsidR="00C67912">
        <w:rPr>
          <w:lang w:val="es-ES"/>
        </w:rPr>
        <w:t xml:space="preserve">e de </w:t>
      </w:r>
      <w:r w:rsidR="00814D59" w:rsidRPr="008F4687">
        <w:rPr>
          <w:lang w:val="es-ES"/>
        </w:rPr>
        <w:t>600</w:t>
      </w:r>
      <w:r w:rsidR="00C729C2" w:rsidRPr="00C22DD2">
        <w:rPr>
          <w:spacing w:val="-2"/>
          <w:lang w:val="es-ES"/>
        </w:rPr>
        <w:t> </w:t>
      </w:r>
      <w:r w:rsidR="00814D59" w:rsidRPr="008F4687">
        <w:rPr>
          <w:lang w:val="es-ES"/>
        </w:rPr>
        <w:t>mg/m</w:t>
      </w:r>
      <w:r w:rsidR="00814D59" w:rsidRPr="008F4687">
        <w:rPr>
          <w:vertAlign w:val="superscript"/>
          <w:lang w:val="es-ES"/>
        </w:rPr>
        <w:t>2</w:t>
      </w:r>
      <w:r w:rsidR="00814D59">
        <w:rPr>
          <w:lang w:val="es-ES"/>
        </w:rPr>
        <w:t>, y que las dosis calculadas basadas en la superficie corporal esti</w:t>
      </w:r>
      <w:r w:rsidR="00D62A17">
        <w:rPr>
          <w:lang w:val="es-ES"/>
        </w:rPr>
        <w:t>mada</w:t>
      </w:r>
      <w:r w:rsidR="00814D59">
        <w:rPr>
          <w:lang w:val="es-ES"/>
        </w:rPr>
        <w:t xml:space="preserve"> redujeron la variabilidad interindividual (coeficiente de variación (CV)) sobre un 10</w:t>
      </w:r>
      <w:r w:rsidR="00C729C2" w:rsidRPr="00C22DD2">
        <w:rPr>
          <w:spacing w:val="-2"/>
          <w:lang w:val="es-ES"/>
        </w:rPr>
        <w:t> </w:t>
      </w:r>
      <w:r w:rsidR="00814D59">
        <w:rPr>
          <w:lang w:val="es-ES"/>
        </w:rPr>
        <w:t>%. Por</w:t>
      </w:r>
      <w:r w:rsidR="00DD160A">
        <w:rPr>
          <w:lang w:val="es-ES"/>
        </w:rPr>
        <w:t xml:space="preserve"> tanto, las dosis basadas en la superficie corporal</w:t>
      </w:r>
      <w:r w:rsidR="00814D59">
        <w:rPr>
          <w:lang w:val="es-ES"/>
        </w:rPr>
        <w:t xml:space="preserve"> se prefieren sobre las dosis basadas en el peso corporal.</w:t>
      </w:r>
    </w:p>
    <w:p w14:paraId="26131D55" w14:textId="77777777" w:rsidR="00814D59" w:rsidRDefault="00814D59" w:rsidP="00814D59">
      <w:pPr>
        <w:tabs>
          <w:tab w:val="left" w:pos="-720"/>
          <w:tab w:val="left" w:pos="0"/>
          <w:tab w:val="left" w:pos="567"/>
        </w:tabs>
        <w:rPr>
          <w:lang w:val="es-ES"/>
        </w:rPr>
      </w:pPr>
    </w:p>
    <w:p w14:paraId="46590545" w14:textId="4D004216" w:rsidR="00DD160A" w:rsidRDefault="00B824CA">
      <w:pPr>
        <w:tabs>
          <w:tab w:val="left" w:pos="-720"/>
          <w:tab w:val="left" w:pos="0"/>
          <w:tab w:val="left" w:pos="567"/>
        </w:tabs>
        <w:rPr>
          <w:spacing w:val="-2"/>
          <w:lang w:val="es-ES"/>
        </w:rPr>
      </w:pPr>
      <w:r w:rsidRPr="00C22DD2">
        <w:rPr>
          <w:spacing w:val="-2"/>
          <w:lang w:val="es-ES"/>
        </w:rPr>
        <w:t xml:space="preserve">Se han evaluado los parámetros farmacocinéticos de </w:t>
      </w:r>
      <w:r w:rsidR="00DD160A">
        <w:rPr>
          <w:spacing w:val="-2"/>
          <w:lang w:val="es-ES"/>
        </w:rPr>
        <w:t xml:space="preserve">hasta </w:t>
      </w:r>
      <w:proofErr w:type="gramStart"/>
      <w:r w:rsidR="00814D59">
        <w:rPr>
          <w:spacing w:val="-2"/>
          <w:lang w:val="es-ES"/>
        </w:rPr>
        <w:t>55</w:t>
      </w:r>
      <w:r w:rsidR="001F4688" w:rsidRPr="00327690">
        <w:rPr>
          <w:lang w:val="es-ES"/>
        </w:rPr>
        <w:t> </w:t>
      </w:r>
      <w:r w:rsidRPr="00C22DD2">
        <w:rPr>
          <w:spacing w:val="-2"/>
          <w:lang w:val="es-ES"/>
        </w:rPr>
        <w:t xml:space="preserve"> pacientes</w:t>
      </w:r>
      <w:proofErr w:type="gramEnd"/>
      <w:r w:rsidRPr="00C22DD2">
        <w:rPr>
          <w:spacing w:val="-2"/>
          <w:lang w:val="es-ES"/>
        </w:rPr>
        <w:t xml:space="preserve"> pediátricos </w:t>
      </w:r>
      <w:r w:rsidR="004A4269" w:rsidRPr="00327690">
        <w:rPr>
          <w:spacing w:val="-2"/>
          <w:lang w:val="es-ES"/>
        </w:rPr>
        <w:t xml:space="preserve">(entre </w:t>
      </w:r>
      <w:r w:rsidR="00DD160A" w:rsidRPr="00327690">
        <w:rPr>
          <w:spacing w:val="-2"/>
          <w:lang w:val="es-ES"/>
        </w:rPr>
        <w:t>1</w:t>
      </w:r>
      <w:r w:rsidR="00814D59" w:rsidRPr="00327690">
        <w:rPr>
          <w:spacing w:val="-2"/>
          <w:lang w:val="es-ES"/>
        </w:rPr>
        <w:t xml:space="preserve"> </w:t>
      </w:r>
      <w:r w:rsidR="004A4269" w:rsidRPr="00327690">
        <w:rPr>
          <w:spacing w:val="-2"/>
          <w:lang w:val="es-ES"/>
        </w:rPr>
        <w:t xml:space="preserve"> y 18</w:t>
      </w:r>
      <w:r w:rsidR="001F4688" w:rsidRPr="00327690">
        <w:rPr>
          <w:lang w:val="es-ES"/>
        </w:rPr>
        <w:t> </w:t>
      </w:r>
      <w:r w:rsidR="004A4269" w:rsidRPr="00327690">
        <w:rPr>
          <w:spacing w:val="-2"/>
          <w:lang w:val="es-ES"/>
        </w:rPr>
        <w:t xml:space="preserve">años) </w:t>
      </w:r>
      <w:r w:rsidRPr="00C22DD2">
        <w:rPr>
          <w:spacing w:val="-2"/>
          <w:lang w:val="es-ES"/>
        </w:rPr>
        <w:t>con trasplante renal, tratados dos veces al día con 600 mg/m</w:t>
      </w:r>
      <w:r w:rsidRPr="00C22DD2">
        <w:rPr>
          <w:spacing w:val="-2"/>
          <w:vertAlign w:val="superscript"/>
          <w:lang w:val="es-ES"/>
        </w:rPr>
        <w:t>2</w:t>
      </w:r>
      <w:r w:rsidRPr="00C22DD2">
        <w:rPr>
          <w:spacing w:val="-2"/>
          <w:lang w:val="es-ES"/>
        </w:rPr>
        <w:t xml:space="preserve"> </w:t>
      </w:r>
      <w:r w:rsidR="00CA1310">
        <w:rPr>
          <w:spacing w:val="-2"/>
          <w:lang w:val="es-ES"/>
        </w:rPr>
        <w:t>hasta 1</w:t>
      </w:r>
      <w:r w:rsidR="001F4688" w:rsidRPr="00327690">
        <w:rPr>
          <w:lang w:val="es-ES"/>
        </w:rPr>
        <w:t> </w:t>
      </w:r>
      <w:r w:rsidR="00CA1310">
        <w:rPr>
          <w:spacing w:val="-2"/>
          <w:lang w:val="es-ES"/>
        </w:rPr>
        <w:t>g/m</w:t>
      </w:r>
      <w:r w:rsidR="00CA1310" w:rsidRPr="00327690">
        <w:rPr>
          <w:spacing w:val="-2"/>
          <w:vertAlign w:val="superscript"/>
          <w:lang w:val="es-ES"/>
        </w:rPr>
        <w:t>2</w:t>
      </w:r>
      <w:r w:rsidR="00CA1310">
        <w:rPr>
          <w:spacing w:val="-2"/>
          <w:lang w:val="es-ES"/>
        </w:rPr>
        <w:t xml:space="preserve"> </w:t>
      </w:r>
      <w:r w:rsidRPr="00C22DD2">
        <w:rPr>
          <w:spacing w:val="-2"/>
          <w:lang w:val="es-ES"/>
        </w:rPr>
        <w:t xml:space="preserve">de micofenolato mofetilo administrado por vía oral. Con esta dosis se alcanzaron valores del AUC del MPA similares a los observados en pacientes adultos con trasplante renal, tratados con 1 g de </w:t>
      </w:r>
      <w:r w:rsidR="00814D59">
        <w:rPr>
          <w:spacing w:val="-2"/>
          <w:lang w:val="es-ES"/>
        </w:rPr>
        <w:t xml:space="preserve">micofenolato mofetilo </w:t>
      </w:r>
      <w:r w:rsidRPr="00C22DD2">
        <w:rPr>
          <w:spacing w:val="-2"/>
          <w:lang w:val="es-ES"/>
        </w:rPr>
        <w:t>dos veces al día, en los periodos pos-trasplante inicial y tardío</w:t>
      </w:r>
      <w:r w:rsidR="00D62A17">
        <w:rPr>
          <w:spacing w:val="-2"/>
          <w:lang w:val="es-ES"/>
        </w:rPr>
        <w:t xml:space="preserve"> según</w:t>
      </w:r>
      <w:r w:rsidR="00DD160A">
        <w:rPr>
          <w:spacing w:val="-2"/>
          <w:lang w:val="es-ES"/>
        </w:rPr>
        <w:t xml:space="preserve"> la Tabla</w:t>
      </w:r>
      <w:r w:rsidR="004873B2" w:rsidRPr="00327690">
        <w:rPr>
          <w:lang w:val="es-ES"/>
        </w:rPr>
        <w:t> </w:t>
      </w:r>
      <w:r w:rsidR="00CA1310">
        <w:rPr>
          <w:spacing w:val="-2"/>
          <w:lang w:val="es-ES"/>
        </w:rPr>
        <w:t>3</w:t>
      </w:r>
      <w:r w:rsidR="00DD160A">
        <w:rPr>
          <w:spacing w:val="-2"/>
          <w:lang w:val="es-ES"/>
        </w:rPr>
        <w:t xml:space="preserve"> </w:t>
      </w:r>
      <w:r w:rsidR="001E2BFE">
        <w:rPr>
          <w:spacing w:val="-2"/>
          <w:lang w:val="es-ES"/>
        </w:rPr>
        <w:t xml:space="preserve">a </w:t>
      </w:r>
      <w:proofErr w:type="gramStart"/>
      <w:r w:rsidR="001E2BFE">
        <w:rPr>
          <w:spacing w:val="-2"/>
          <w:lang w:val="es-ES"/>
        </w:rPr>
        <w:t xml:space="preserve">continuación </w:t>
      </w:r>
      <w:r w:rsidRPr="00C22DD2">
        <w:rPr>
          <w:spacing w:val="-2"/>
          <w:lang w:val="es-ES"/>
        </w:rPr>
        <w:t>.</w:t>
      </w:r>
      <w:proofErr w:type="gramEnd"/>
      <w:r w:rsidRPr="00C22DD2">
        <w:rPr>
          <w:spacing w:val="-2"/>
          <w:lang w:val="es-ES"/>
        </w:rPr>
        <w:t xml:space="preserve"> Los valores del AUC del MPA en todos los grupos </w:t>
      </w:r>
      <w:r w:rsidR="00DD160A">
        <w:rPr>
          <w:spacing w:val="-2"/>
          <w:lang w:val="es-ES"/>
        </w:rPr>
        <w:t xml:space="preserve">pediátricos </w:t>
      </w:r>
      <w:r w:rsidRPr="00C22DD2">
        <w:rPr>
          <w:spacing w:val="-2"/>
          <w:lang w:val="es-ES"/>
        </w:rPr>
        <w:t>de edad fueron similares en los periodos pos-trasplante inicial y tardío.</w:t>
      </w:r>
    </w:p>
    <w:p w14:paraId="602BF52A" w14:textId="77777777" w:rsidR="00E40FD1" w:rsidRDefault="00E40FD1">
      <w:pPr>
        <w:tabs>
          <w:tab w:val="left" w:pos="-720"/>
          <w:tab w:val="left" w:pos="0"/>
          <w:tab w:val="left" w:pos="567"/>
        </w:tabs>
        <w:rPr>
          <w:spacing w:val="-2"/>
          <w:lang w:val="es-ES"/>
        </w:rPr>
      </w:pPr>
    </w:p>
    <w:p w14:paraId="116948F1" w14:textId="2F886088" w:rsidR="00E40FD1" w:rsidRDefault="00E40FD1" w:rsidP="00E40FD1">
      <w:pPr>
        <w:tabs>
          <w:tab w:val="left" w:pos="-720"/>
          <w:tab w:val="left" w:pos="0"/>
          <w:tab w:val="left" w:pos="567"/>
        </w:tabs>
        <w:rPr>
          <w:rFonts w:eastAsia="Verdana" w:cs="Verdana"/>
          <w:szCs w:val="18"/>
          <w:lang w:val="es-ES" w:eastAsia="en-GB"/>
        </w:rPr>
      </w:pPr>
      <w:r>
        <w:rPr>
          <w:spacing w:val="-2"/>
          <w:lang w:val="es-ES"/>
        </w:rPr>
        <w:t>Para los pacientes pediátricos que recibieron un trasplante hepático, un estudio abierto de seguridad, tolerabilidad y farmacocinética de micofenolato mofetilo oral incluyó 7</w:t>
      </w:r>
      <w:r w:rsidR="001F4688" w:rsidRPr="00327690">
        <w:rPr>
          <w:lang w:val="es-ES"/>
        </w:rPr>
        <w:t> </w:t>
      </w:r>
      <w:r>
        <w:rPr>
          <w:spacing w:val="-2"/>
          <w:lang w:val="es-ES"/>
        </w:rPr>
        <w:t>pacientes evalu</w:t>
      </w:r>
      <w:r w:rsidR="00636581">
        <w:rPr>
          <w:spacing w:val="-2"/>
          <w:lang w:val="es-ES"/>
        </w:rPr>
        <w:t xml:space="preserve">ables en </w:t>
      </w:r>
      <w:r>
        <w:rPr>
          <w:spacing w:val="-2"/>
          <w:lang w:val="es-ES"/>
        </w:rPr>
        <w:t>tratamiento concomitante con ciclosporina y corticosteroi</w:t>
      </w:r>
      <w:r w:rsidR="00D62A17">
        <w:rPr>
          <w:spacing w:val="-2"/>
          <w:lang w:val="es-ES"/>
        </w:rPr>
        <w:t>des. Se estimó la dosis prevista</w:t>
      </w:r>
      <w:r>
        <w:rPr>
          <w:spacing w:val="-2"/>
          <w:lang w:val="es-ES"/>
        </w:rPr>
        <w:t xml:space="preserve"> para alcanzar una exposición de </w:t>
      </w:r>
      <w:r w:rsidRPr="0013498E">
        <w:rPr>
          <w:rFonts w:eastAsia="Verdana" w:cs="Verdana"/>
          <w:szCs w:val="18"/>
          <w:lang w:val="es-ES" w:eastAsia="en-GB"/>
        </w:rPr>
        <w:t>58 h</w:t>
      </w:r>
      <w:r>
        <w:rPr>
          <w:rFonts w:ascii="Symbol" w:eastAsia="Verdana" w:hAnsi="Symbol" w:cs="Verdana"/>
          <w:szCs w:val="18"/>
          <w:lang w:eastAsia="en-GB"/>
        </w:rPr>
        <w:sym w:font="Symbol" w:char="F0D7"/>
      </w:r>
      <w:r w:rsidRPr="0013498E">
        <w:rPr>
          <w:rFonts w:eastAsia="Verdana" w:cs="Verdana"/>
          <w:szCs w:val="18"/>
          <w:lang w:val="es-ES" w:eastAsia="en-GB"/>
        </w:rPr>
        <w:t>mg/l</w:t>
      </w:r>
      <w:r>
        <w:rPr>
          <w:rFonts w:eastAsia="Verdana" w:cs="Verdana"/>
          <w:szCs w:val="18"/>
          <w:lang w:val="es-ES" w:eastAsia="en-GB"/>
        </w:rPr>
        <w:t xml:space="preserve"> en el periodo estable pos-trasplante. La media </w:t>
      </w:r>
      <w:r w:rsidR="00D62A17">
        <w:rPr>
          <w:rFonts w:ascii="Symbol" w:eastAsia="Verdana" w:hAnsi="Symbol" w:cs="Verdana"/>
          <w:szCs w:val="18"/>
          <w:lang w:eastAsia="en-GB"/>
        </w:rPr>
        <w:sym w:font="Symbol" w:char="F0B1"/>
      </w:r>
      <w:r w:rsidR="00D62A17" w:rsidRPr="0013498E">
        <w:rPr>
          <w:rFonts w:eastAsia="Verdana" w:cs="Verdana"/>
          <w:szCs w:val="18"/>
          <w:lang w:val="es-ES" w:eastAsia="en-GB"/>
        </w:rPr>
        <w:t xml:space="preserve"> SD </w:t>
      </w:r>
      <w:r w:rsidR="00D62A17">
        <w:rPr>
          <w:rFonts w:eastAsia="Verdana" w:cs="Verdana"/>
          <w:szCs w:val="18"/>
          <w:lang w:val="es-ES" w:eastAsia="en-GB"/>
        </w:rPr>
        <w:t xml:space="preserve">del </w:t>
      </w:r>
      <w:r w:rsidRPr="0013498E">
        <w:rPr>
          <w:rFonts w:eastAsia="Verdana" w:cs="Verdana"/>
          <w:szCs w:val="18"/>
          <w:lang w:val="es-ES" w:eastAsia="en-GB"/>
        </w:rPr>
        <w:t>AUC</w:t>
      </w:r>
      <w:r w:rsidRPr="0013498E">
        <w:rPr>
          <w:rFonts w:eastAsia="Verdana" w:cs="Verdana"/>
          <w:szCs w:val="18"/>
          <w:vertAlign w:val="subscript"/>
          <w:lang w:val="es-ES" w:eastAsia="en-GB"/>
        </w:rPr>
        <w:t xml:space="preserve">0-12 </w:t>
      </w:r>
      <w:r w:rsidRPr="0013498E">
        <w:rPr>
          <w:rFonts w:eastAsia="Verdana" w:cs="Verdana"/>
          <w:szCs w:val="18"/>
          <w:lang w:val="es-ES" w:eastAsia="en-GB"/>
        </w:rPr>
        <w:t>(ajustada a una dosis de 600</w:t>
      </w:r>
      <w:r w:rsidR="004873B2" w:rsidRPr="00327690">
        <w:rPr>
          <w:lang w:val="es-ES"/>
        </w:rPr>
        <w:t> </w:t>
      </w:r>
      <w:r w:rsidRPr="0013498E">
        <w:rPr>
          <w:rFonts w:eastAsia="Verdana" w:cs="Verdana"/>
          <w:szCs w:val="18"/>
          <w:lang w:val="es-ES" w:eastAsia="en-GB"/>
        </w:rPr>
        <w:t>mg/</w:t>
      </w:r>
      <w:r>
        <w:rPr>
          <w:rFonts w:eastAsia="Verdana" w:cs="Verdana"/>
          <w:szCs w:val="18"/>
          <w:lang w:val="es-ES" w:eastAsia="en-GB"/>
        </w:rPr>
        <w:t>m</w:t>
      </w:r>
      <w:r>
        <w:rPr>
          <w:rFonts w:eastAsia="Verdana" w:cs="Verdana"/>
          <w:szCs w:val="18"/>
          <w:vertAlign w:val="superscript"/>
          <w:lang w:val="es-ES" w:eastAsia="en-GB"/>
        </w:rPr>
        <w:t>2</w:t>
      </w:r>
      <w:r>
        <w:rPr>
          <w:rFonts w:eastAsia="Verdana" w:cs="Verdana"/>
          <w:szCs w:val="18"/>
          <w:lang w:val="es-ES" w:eastAsia="en-GB"/>
        </w:rPr>
        <w:t xml:space="preserve">) fue de </w:t>
      </w:r>
      <w:r w:rsidRPr="0013498E">
        <w:rPr>
          <w:rFonts w:eastAsia="Verdana" w:cs="Verdana"/>
          <w:szCs w:val="18"/>
          <w:lang w:val="es-ES" w:eastAsia="en-GB"/>
        </w:rPr>
        <w:t>47.0</w:t>
      </w:r>
      <w:r>
        <w:rPr>
          <w:rFonts w:ascii="Symbol" w:eastAsia="Verdana" w:hAnsi="Symbol" w:cs="Verdana"/>
          <w:szCs w:val="18"/>
          <w:lang w:eastAsia="en-GB"/>
        </w:rPr>
        <w:sym w:font="Symbol" w:char="F0B1"/>
      </w:r>
      <w:r w:rsidRPr="0013498E">
        <w:rPr>
          <w:rFonts w:eastAsia="Verdana" w:cs="Verdana"/>
          <w:szCs w:val="18"/>
          <w:lang w:val="es-ES" w:eastAsia="en-GB"/>
        </w:rPr>
        <w:t>21.8 h</w:t>
      </w:r>
      <w:r>
        <w:rPr>
          <w:rFonts w:ascii="Symbol" w:eastAsia="Verdana" w:hAnsi="Symbol" w:cs="Verdana"/>
          <w:szCs w:val="18"/>
          <w:lang w:eastAsia="en-GB"/>
        </w:rPr>
        <w:sym w:font="Symbol" w:char="F0D7"/>
      </w:r>
      <w:r w:rsidRPr="0013498E">
        <w:rPr>
          <w:rFonts w:eastAsia="Verdana" w:cs="Verdana"/>
          <w:szCs w:val="18"/>
          <w:lang w:val="es-ES" w:eastAsia="en-GB"/>
        </w:rPr>
        <w:t>mg/l</w:t>
      </w:r>
      <w:r>
        <w:rPr>
          <w:rFonts w:eastAsia="Verdana" w:cs="Verdana"/>
          <w:szCs w:val="18"/>
          <w:lang w:val="es-ES" w:eastAsia="en-GB"/>
        </w:rPr>
        <w:t>, con una C</w:t>
      </w:r>
      <w:r>
        <w:rPr>
          <w:rFonts w:eastAsia="Verdana" w:cs="Verdana"/>
          <w:szCs w:val="18"/>
          <w:vertAlign w:val="subscript"/>
          <w:lang w:val="es-ES" w:eastAsia="en-GB"/>
        </w:rPr>
        <w:t xml:space="preserve">max </w:t>
      </w:r>
      <w:r>
        <w:rPr>
          <w:rFonts w:eastAsia="Verdana" w:cs="Verdana"/>
          <w:szCs w:val="18"/>
          <w:lang w:val="es-ES" w:eastAsia="en-GB"/>
        </w:rPr>
        <w:t xml:space="preserve">ajustada de </w:t>
      </w:r>
      <w:r w:rsidRPr="0013498E">
        <w:rPr>
          <w:rFonts w:eastAsia="Verdana" w:cs="Verdana"/>
          <w:szCs w:val="18"/>
          <w:lang w:val="es-ES" w:eastAsia="en-GB"/>
        </w:rPr>
        <w:t>14.5</w:t>
      </w:r>
      <w:r>
        <w:rPr>
          <w:rFonts w:ascii="Symbol" w:eastAsia="Verdana" w:hAnsi="Symbol" w:cs="Verdana"/>
          <w:szCs w:val="18"/>
          <w:lang w:eastAsia="en-GB"/>
        </w:rPr>
        <w:sym w:font="Symbol" w:char="F0B1"/>
      </w:r>
      <w:r w:rsidRPr="0013498E">
        <w:rPr>
          <w:rFonts w:eastAsia="Verdana" w:cs="Verdana"/>
          <w:szCs w:val="18"/>
          <w:lang w:val="es-ES" w:eastAsia="en-GB"/>
        </w:rPr>
        <w:t>4.21 mg/l</w:t>
      </w:r>
      <w:r>
        <w:rPr>
          <w:rFonts w:eastAsia="Verdana" w:cs="Verdana"/>
          <w:szCs w:val="18"/>
          <w:lang w:val="es-ES" w:eastAsia="en-GB"/>
        </w:rPr>
        <w:t>, con una mediana de tiempo hasta la concentración máxima de 0,75</w:t>
      </w:r>
      <w:r w:rsidR="004873B2" w:rsidRPr="00327690">
        <w:rPr>
          <w:lang w:val="es-ES"/>
        </w:rPr>
        <w:t> </w:t>
      </w:r>
      <w:r>
        <w:rPr>
          <w:rFonts w:eastAsia="Verdana" w:cs="Verdana"/>
          <w:szCs w:val="18"/>
          <w:lang w:val="es-ES" w:eastAsia="en-GB"/>
        </w:rPr>
        <w:t xml:space="preserve">h. Para alcanzar el </w:t>
      </w:r>
      <w:r w:rsidRPr="0013498E">
        <w:rPr>
          <w:rFonts w:eastAsia="Verdana" w:cs="Verdana"/>
          <w:szCs w:val="18"/>
          <w:lang w:val="es-ES" w:eastAsia="en-GB"/>
        </w:rPr>
        <w:t>AUC</w:t>
      </w:r>
      <w:r w:rsidRPr="0013498E">
        <w:rPr>
          <w:rFonts w:eastAsia="Verdana" w:cs="Verdana"/>
          <w:szCs w:val="18"/>
          <w:vertAlign w:val="subscript"/>
          <w:lang w:val="es-ES" w:eastAsia="en-GB"/>
        </w:rPr>
        <w:t>0-12</w:t>
      </w:r>
      <w:r w:rsidRPr="0013498E">
        <w:rPr>
          <w:rFonts w:eastAsia="Verdana" w:cs="Verdana"/>
          <w:szCs w:val="18"/>
          <w:lang w:val="es-ES" w:eastAsia="en-GB"/>
        </w:rPr>
        <w:t xml:space="preserve"> </w:t>
      </w:r>
      <w:r>
        <w:rPr>
          <w:rFonts w:eastAsia="Verdana" w:cs="Verdana"/>
          <w:szCs w:val="18"/>
          <w:lang w:val="es-ES" w:eastAsia="en-GB"/>
        </w:rPr>
        <w:t xml:space="preserve">diana de </w:t>
      </w:r>
      <w:r w:rsidRPr="0013498E">
        <w:rPr>
          <w:rFonts w:eastAsia="Verdana" w:cs="Verdana"/>
          <w:szCs w:val="18"/>
          <w:lang w:val="es-ES" w:eastAsia="en-GB"/>
        </w:rPr>
        <w:t>58 h</w:t>
      </w:r>
      <w:r>
        <w:rPr>
          <w:rFonts w:ascii="Symbol" w:eastAsia="Verdana" w:hAnsi="Symbol" w:cs="Verdana"/>
          <w:szCs w:val="18"/>
          <w:lang w:eastAsia="en-GB"/>
        </w:rPr>
        <w:sym w:font="Symbol" w:char="F0D7"/>
      </w:r>
      <w:r w:rsidRPr="0013498E">
        <w:rPr>
          <w:rFonts w:eastAsia="Verdana" w:cs="Verdana"/>
          <w:szCs w:val="18"/>
          <w:lang w:val="es-ES" w:eastAsia="en-GB"/>
        </w:rPr>
        <w:t>mg/l</w:t>
      </w:r>
      <w:r>
        <w:rPr>
          <w:rFonts w:eastAsia="Verdana" w:cs="Verdana"/>
          <w:szCs w:val="18"/>
          <w:lang w:val="es-ES" w:eastAsia="en-GB"/>
        </w:rPr>
        <w:t xml:space="preserve"> en el periodo tardío pos-trasplante, habría sido requerida por tanto una dosis en el rango de </w:t>
      </w:r>
      <w:r w:rsidRPr="0013498E">
        <w:rPr>
          <w:rFonts w:eastAsia="Verdana" w:cs="Verdana"/>
          <w:szCs w:val="18"/>
          <w:lang w:val="es-ES" w:eastAsia="en-GB"/>
        </w:rPr>
        <w:t>740</w:t>
      </w:r>
      <w:r w:rsidRPr="0013498E">
        <w:rPr>
          <w:rFonts w:eastAsia="Verdana" w:cs="Verdana"/>
          <w:szCs w:val="18"/>
          <w:lang w:val="es-ES" w:eastAsia="en-GB"/>
        </w:rPr>
        <w:noBreakHyphen/>
        <w:t>806 mg/m</w:t>
      </w:r>
      <w:r w:rsidRPr="0013498E">
        <w:rPr>
          <w:rFonts w:eastAsia="Verdana" w:cs="Verdana"/>
          <w:szCs w:val="18"/>
          <w:vertAlign w:val="superscript"/>
          <w:lang w:val="es-ES" w:eastAsia="en-GB"/>
        </w:rPr>
        <w:t>2</w:t>
      </w:r>
      <w:r>
        <w:rPr>
          <w:rFonts w:eastAsia="Verdana" w:cs="Verdana"/>
          <w:szCs w:val="18"/>
          <w:vertAlign w:val="superscript"/>
          <w:lang w:val="es-ES" w:eastAsia="en-GB"/>
        </w:rPr>
        <w:t xml:space="preserve"> </w:t>
      </w:r>
      <w:r>
        <w:rPr>
          <w:rFonts w:eastAsia="Verdana" w:cs="Verdana"/>
          <w:szCs w:val="18"/>
          <w:lang w:val="es-ES" w:eastAsia="en-GB"/>
        </w:rPr>
        <w:t>dos veces al día en la población del estudio.</w:t>
      </w:r>
    </w:p>
    <w:p w14:paraId="0F20029F" w14:textId="77777777" w:rsidR="00E40FD1" w:rsidRDefault="00E40FD1" w:rsidP="00E40FD1">
      <w:pPr>
        <w:tabs>
          <w:tab w:val="left" w:pos="-720"/>
          <w:tab w:val="left" w:pos="0"/>
          <w:tab w:val="left" w:pos="567"/>
        </w:tabs>
        <w:rPr>
          <w:rFonts w:eastAsia="Verdana" w:cs="Verdana"/>
          <w:szCs w:val="18"/>
          <w:lang w:val="es-ES" w:eastAsia="en-GB"/>
        </w:rPr>
      </w:pPr>
    </w:p>
    <w:p w14:paraId="5A1142A9" w14:textId="7F36879A" w:rsidR="00E40FD1" w:rsidRDefault="00E40FD1" w:rsidP="00E40FD1">
      <w:pPr>
        <w:tabs>
          <w:tab w:val="left" w:pos="-720"/>
          <w:tab w:val="left" w:pos="0"/>
          <w:tab w:val="left" w:pos="567"/>
        </w:tabs>
        <w:rPr>
          <w:lang w:val="es-ES"/>
        </w:rPr>
      </w:pPr>
      <w:r>
        <w:rPr>
          <w:rFonts w:eastAsia="Verdana" w:cs="Verdana"/>
          <w:szCs w:val="18"/>
          <w:lang w:val="es-ES" w:eastAsia="en-GB"/>
        </w:rPr>
        <w:t>Una comparación de los valores de</w:t>
      </w:r>
      <w:r w:rsidR="00D62A17">
        <w:rPr>
          <w:rFonts w:eastAsia="Verdana" w:cs="Verdana"/>
          <w:szCs w:val="18"/>
          <w:lang w:val="es-ES" w:eastAsia="en-GB"/>
        </w:rPr>
        <w:t>l</w:t>
      </w:r>
      <w:r>
        <w:rPr>
          <w:rFonts w:eastAsia="Verdana" w:cs="Verdana"/>
          <w:szCs w:val="18"/>
          <w:lang w:val="es-ES" w:eastAsia="en-GB"/>
        </w:rPr>
        <w:t xml:space="preserve"> AUC de</w:t>
      </w:r>
      <w:r w:rsidR="00D62A17">
        <w:rPr>
          <w:rFonts w:eastAsia="Verdana" w:cs="Verdana"/>
          <w:szCs w:val="18"/>
          <w:lang w:val="es-ES" w:eastAsia="en-GB"/>
        </w:rPr>
        <w:t>l</w:t>
      </w:r>
      <w:r>
        <w:rPr>
          <w:rFonts w:eastAsia="Verdana" w:cs="Verdana"/>
          <w:szCs w:val="18"/>
          <w:lang w:val="es-ES" w:eastAsia="en-GB"/>
        </w:rPr>
        <w:t xml:space="preserve"> MPA de la dosis normalizada (hasta 600</w:t>
      </w:r>
      <w:r w:rsidR="004873B2" w:rsidRPr="00327690">
        <w:rPr>
          <w:lang w:val="es-ES"/>
        </w:rPr>
        <w:t> </w:t>
      </w:r>
      <w:r>
        <w:rPr>
          <w:rFonts w:eastAsia="Verdana" w:cs="Verdana"/>
          <w:szCs w:val="18"/>
          <w:lang w:val="es-ES" w:eastAsia="en-GB"/>
        </w:rPr>
        <w:t>mg/m</w:t>
      </w:r>
      <w:r>
        <w:rPr>
          <w:rFonts w:eastAsia="Verdana" w:cs="Verdana"/>
          <w:szCs w:val="18"/>
          <w:vertAlign w:val="superscript"/>
          <w:lang w:val="es-ES" w:eastAsia="en-GB"/>
        </w:rPr>
        <w:t>2</w:t>
      </w:r>
      <w:r>
        <w:rPr>
          <w:rFonts w:eastAsia="Verdana" w:cs="Verdana"/>
          <w:szCs w:val="18"/>
          <w:lang w:val="es-ES" w:eastAsia="en-GB"/>
        </w:rPr>
        <w:t>) en 12 pacientes pediátricos con trasplante renal menores de 6 años</w:t>
      </w:r>
      <w:r w:rsidR="004873B2" w:rsidRPr="00327690">
        <w:rPr>
          <w:lang w:val="es-ES"/>
        </w:rPr>
        <w:t> </w:t>
      </w:r>
      <w:r>
        <w:rPr>
          <w:rFonts w:eastAsia="Verdana" w:cs="Verdana"/>
          <w:szCs w:val="18"/>
          <w:lang w:val="es-ES" w:eastAsia="en-GB"/>
        </w:rPr>
        <w:t>de edad a los 9</w:t>
      </w:r>
      <w:r w:rsidR="004873B2" w:rsidRPr="00327690">
        <w:rPr>
          <w:lang w:val="es-ES"/>
        </w:rPr>
        <w:t> </w:t>
      </w:r>
      <w:r>
        <w:rPr>
          <w:rFonts w:eastAsia="Verdana" w:cs="Verdana"/>
          <w:szCs w:val="18"/>
          <w:lang w:val="es-ES" w:eastAsia="en-GB"/>
        </w:rPr>
        <w:t>meses pos-trasplante, con aquellos valores en 7</w:t>
      </w:r>
      <w:r w:rsidR="00CC4A21" w:rsidRPr="00C417D6">
        <w:rPr>
          <w:lang w:val="es-ES"/>
        </w:rPr>
        <w:t> </w:t>
      </w:r>
      <w:r>
        <w:rPr>
          <w:rFonts w:eastAsia="Verdana" w:cs="Verdana"/>
          <w:szCs w:val="18"/>
          <w:lang w:val="es-ES" w:eastAsia="en-GB"/>
        </w:rPr>
        <w:t xml:space="preserve">pacientes pediátricos con trasplante hepático </w:t>
      </w:r>
      <w:r w:rsidRPr="0020629D">
        <w:rPr>
          <w:lang w:val="es-ES"/>
        </w:rPr>
        <w:t>[mediana de edad</w:t>
      </w:r>
      <w:r w:rsidRPr="0013498E">
        <w:rPr>
          <w:lang w:val="es-ES"/>
        </w:rPr>
        <w:t xml:space="preserve"> 17</w:t>
      </w:r>
      <w:r w:rsidR="004873B2" w:rsidRPr="00327690">
        <w:rPr>
          <w:lang w:val="es-ES"/>
        </w:rPr>
        <w:t> </w:t>
      </w:r>
      <w:r w:rsidRPr="0020629D">
        <w:rPr>
          <w:lang w:val="es-ES"/>
        </w:rPr>
        <w:t>meses (rango</w:t>
      </w:r>
      <w:r w:rsidRPr="0013498E">
        <w:rPr>
          <w:lang w:val="es-ES"/>
        </w:rPr>
        <w:t>: 10</w:t>
      </w:r>
      <w:r w:rsidRPr="0013498E">
        <w:rPr>
          <w:lang w:val="es-ES"/>
        </w:rPr>
        <w:noBreakHyphen/>
        <w:t xml:space="preserve">60 </w:t>
      </w:r>
      <w:r w:rsidRPr="0020629D">
        <w:rPr>
          <w:lang w:val="es-ES"/>
        </w:rPr>
        <w:t>meses en el reclutamiento)] a los</w:t>
      </w:r>
      <w:r w:rsidRPr="0013498E">
        <w:rPr>
          <w:lang w:val="es-ES"/>
        </w:rPr>
        <w:t xml:space="preserve"> 6 </w:t>
      </w:r>
      <w:r>
        <w:rPr>
          <w:lang w:val="es-ES"/>
        </w:rPr>
        <w:t>meses y posteriores en el periodo pos-trasplante, reveló que, a la misma dosis, los valores de</w:t>
      </w:r>
      <w:r w:rsidR="00D62A17">
        <w:rPr>
          <w:lang w:val="es-ES"/>
        </w:rPr>
        <w:t>l</w:t>
      </w:r>
      <w:r>
        <w:rPr>
          <w:lang w:val="es-ES"/>
        </w:rPr>
        <w:t xml:space="preserve"> AUC estaban en una media 23% menor en los pacientes pediátricos con trasplante hepático comparados con los pacientes pediátricos con trasplante renal. Esto es consistente con la necesidad de una dosis mayor en los pacientes adultos con trasplante hepático comparada con la de los pacientes adultos con trasplante renal para alcanzar la misma exposición.</w:t>
      </w:r>
    </w:p>
    <w:p w14:paraId="6337305F" w14:textId="77777777" w:rsidR="00E40FD1" w:rsidRDefault="00E40FD1" w:rsidP="00E40FD1">
      <w:pPr>
        <w:tabs>
          <w:tab w:val="left" w:pos="-720"/>
          <w:tab w:val="left" w:pos="0"/>
          <w:tab w:val="left" w:pos="567"/>
        </w:tabs>
        <w:rPr>
          <w:lang w:val="es-ES"/>
        </w:rPr>
      </w:pPr>
    </w:p>
    <w:p w14:paraId="5747AAB1" w14:textId="77777777" w:rsidR="00E40FD1" w:rsidRDefault="00E40FD1" w:rsidP="00E40FD1">
      <w:pPr>
        <w:tabs>
          <w:tab w:val="left" w:pos="-720"/>
          <w:tab w:val="left" w:pos="0"/>
          <w:tab w:val="left" w:pos="567"/>
        </w:tabs>
        <w:rPr>
          <w:lang w:val="es-ES"/>
        </w:rPr>
      </w:pPr>
      <w:r>
        <w:rPr>
          <w:lang w:val="es-ES"/>
        </w:rPr>
        <w:t xml:space="preserve">En los pacientes adultos trasplantados en los que se ha administrado la misma dosis de micofenolato mofetilo, hay una exposición </w:t>
      </w:r>
      <w:r w:rsidR="005350CC">
        <w:rPr>
          <w:lang w:val="es-ES"/>
        </w:rPr>
        <w:t xml:space="preserve">al </w:t>
      </w:r>
      <w:r>
        <w:rPr>
          <w:lang w:val="es-ES"/>
        </w:rPr>
        <w:t xml:space="preserve">MPA similar entre pacientes con trasplante de riñón y trasplante de corazón. En línea con la similaridad establecida de exposición </w:t>
      </w:r>
      <w:r w:rsidR="005350CC">
        <w:rPr>
          <w:lang w:val="es-ES"/>
        </w:rPr>
        <w:t xml:space="preserve">al </w:t>
      </w:r>
      <w:r>
        <w:rPr>
          <w:lang w:val="es-ES"/>
        </w:rPr>
        <w:t xml:space="preserve">MPA entre pacientes pediátricos con trasplante de riñón y pacientes adultos con trasplante de riñón y sus respectivas dosis aprobadas, </w:t>
      </w:r>
      <w:r w:rsidR="00CA1310">
        <w:rPr>
          <w:lang w:val="es-ES"/>
        </w:rPr>
        <w:t xml:space="preserve">los datos existentes permiten concluir </w:t>
      </w:r>
      <w:r>
        <w:rPr>
          <w:lang w:val="es-ES"/>
        </w:rPr>
        <w:t xml:space="preserve">que la exposición </w:t>
      </w:r>
      <w:r w:rsidR="005350CC">
        <w:rPr>
          <w:lang w:val="es-ES"/>
        </w:rPr>
        <w:t xml:space="preserve">al </w:t>
      </w:r>
      <w:r>
        <w:rPr>
          <w:lang w:val="es-ES"/>
        </w:rPr>
        <w:t>MPA a la dosis recomendada será similar en pacientes pediátricos con trasplante cardíaco y pacientes adultos con trasplante cardíaco.</w:t>
      </w:r>
    </w:p>
    <w:p w14:paraId="736C1DA4" w14:textId="77777777" w:rsidR="00CA1310" w:rsidRDefault="00CA1310" w:rsidP="00E40FD1">
      <w:pPr>
        <w:tabs>
          <w:tab w:val="left" w:pos="-720"/>
          <w:tab w:val="left" w:pos="0"/>
          <w:tab w:val="left" w:pos="567"/>
        </w:tabs>
        <w:rPr>
          <w:lang w:val="es-ES"/>
        </w:rPr>
      </w:pPr>
    </w:p>
    <w:p w14:paraId="15BA1883" w14:textId="69FD0C6A" w:rsidR="00CA1310" w:rsidRPr="00726BCC" w:rsidRDefault="00CA1310" w:rsidP="00CA1310">
      <w:pPr>
        <w:keepNext/>
        <w:keepLines/>
        <w:widowControl w:val="0"/>
        <w:tabs>
          <w:tab w:val="left" w:pos="1418"/>
        </w:tabs>
        <w:autoSpaceDE w:val="0"/>
        <w:autoSpaceDN w:val="0"/>
        <w:adjustRightInd w:val="0"/>
        <w:spacing w:after="120"/>
        <w:rPr>
          <w:b/>
          <w:szCs w:val="18"/>
          <w:lang w:val="es-ES"/>
        </w:rPr>
      </w:pPr>
      <w:r w:rsidRPr="00726BCC">
        <w:rPr>
          <w:b/>
          <w:szCs w:val="18"/>
          <w:lang w:val="es-ES"/>
        </w:rPr>
        <w:t xml:space="preserve">Tabla 3 Media computada de los parámetros </w:t>
      </w:r>
      <w:r>
        <w:rPr>
          <w:b/>
          <w:szCs w:val="18"/>
          <w:lang w:val="es-ES"/>
        </w:rPr>
        <w:t>FC</w:t>
      </w:r>
      <w:r w:rsidRPr="00726BCC">
        <w:rPr>
          <w:b/>
          <w:szCs w:val="18"/>
          <w:lang w:val="es-ES"/>
        </w:rPr>
        <w:t xml:space="preserve"> </w:t>
      </w:r>
      <w:r>
        <w:rPr>
          <w:b/>
          <w:szCs w:val="18"/>
          <w:lang w:val="es-ES"/>
        </w:rPr>
        <w:t xml:space="preserve">del MPA </w:t>
      </w:r>
      <w:r w:rsidRPr="001A70AD">
        <w:rPr>
          <w:b/>
          <w:szCs w:val="18"/>
          <w:lang w:val="es-ES"/>
        </w:rPr>
        <w:t>por e</w:t>
      </w:r>
      <w:r w:rsidRPr="00726BCC">
        <w:rPr>
          <w:b/>
          <w:szCs w:val="18"/>
          <w:lang w:val="es-ES"/>
        </w:rPr>
        <w:t>dad y tiempo pos-trasplante</w:t>
      </w:r>
      <w:r>
        <w:rPr>
          <w:b/>
          <w:szCs w:val="18"/>
          <w:lang w:val="es-ES"/>
        </w:rPr>
        <w:t xml:space="preserve"> (renal)</w:t>
      </w: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CA1310" w:rsidRPr="00254B63" w14:paraId="7F7814C8" w14:textId="77777777" w:rsidTr="001F7ECC">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1F4B1DDA" w14:textId="77777777" w:rsidR="00CA1310" w:rsidRPr="00E574D5" w:rsidRDefault="00CA1310" w:rsidP="001F7ECC">
            <w:pPr>
              <w:keepNext/>
              <w:keepLines/>
              <w:widowControl w:val="0"/>
              <w:spacing w:before="34" w:after="34" w:line="240" w:lineRule="exact"/>
              <w:ind w:left="62"/>
              <w:jc w:val="center"/>
              <w:rPr>
                <w:b/>
                <w:szCs w:val="18"/>
              </w:rPr>
            </w:pPr>
            <w:r>
              <w:rPr>
                <w:b/>
                <w:szCs w:val="18"/>
              </w:rPr>
              <w:t>Grupo de edad</w:t>
            </w:r>
            <w:r w:rsidRPr="00E574D5">
              <w:rPr>
                <w:b/>
                <w:szCs w:val="18"/>
              </w:rPr>
              <w:t xml:space="preserve"> (n)</w:t>
            </w:r>
          </w:p>
        </w:tc>
        <w:tc>
          <w:tcPr>
            <w:tcW w:w="2416" w:type="dxa"/>
            <w:tcBorders>
              <w:top w:val="single" w:sz="4" w:space="0" w:color="auto"/>
              <w:left w:val="nil"/>
              <w:bottom w:val="single" w:sz="4" w:space="0" w:color="auto"/>
              <w:right w:val="nil"/>
            </w:tcBorders>
            <w:shd w:val="clear" w:color="auto" w:fill="FFFFFF"/>
          </w:tcPr>
          <w:p w14:paraId="1FC4F9E2" w14:textId="77777777" w:rsidR="00CA1310" w:rsidRDefault="00CA1310" w:rsidP="001F7ECC">
            <w:pPr>
              <w:keepNext/>
              <w:keepLines/>
              <w:widowControl w:val="0"/>
              <w:spacing w:before="34" w:after="34" w:line="240" w:lineRule="exact"/>
              <w:jc w:val="center"/>
              <w:rPr>
                <w:b/>
                <w:szCs w:val="18"/>
                <w:lang w:val="es-ES"/>
              </w:rPr>
            </w:pPr>
            <w:r w:rsidRPr="00726BCC">
              <w:rPr>
                <w:b/>
                <w:szCs w:val="18"/>
                <w:lang w:val="es-ES"/>
              </w:rPr>
              <w:t xml:space="preserve">Media ajustada </w:t>
            </w:r>
            <w:r w:rsidRPr="00EC2FFD">
              <w:rPr>
                <w:b/>
                <w:szCs w:val="18"/>
                <w:lang w:val="es-ES"/>
              </w:rPr>
              <w:t>± SD</w:t>
            </w:r>
            <w:r>
              <w:rPr>
                <w:b/>
                <w:szCs w:val="18"/>
                <w:lang w:val="es-ES"/>
              </w:rPr>
              <w:t xml:space="preserve"> </w:t>
            </w:r>
          </w:p>
          <w:p w14:paraId="62B303BA" w14:textId="77777777" w:rsidR="00CA1310" w:rsidRPr="00726BCC" w:rsidRDefault="00CA1310" w:rsidP="001F7ECC">
            <w:pPr>
              <w:keepNext/>
              <w:keepLines/>
              <w:widowControl w:val="0"/>
              <w:spacing w:before="34" w:after="34" w:line="240" w:lineRule="exact"/>
              <w:jc w:val="center"/>
              <w:rPr>
                <w:b/>
                <w:szCs w:val="18"/>
                <w:lang w:val="es-ES"/>
              </w:rPr>
            </w:pPr>
            <w:r>
              <w:rPr>
                <w:b/>
                <w:szCs w:val="18"/>
                <w:lang w:val="es-ES"/>
              </w:rPr>
              <w:t xml:space="preserve">de </w:t>
            </w:r>
            <w:r w:rsidRPr="00726BCC">
              <w:rPr>
                <w:b/>
                <w:szCs w:val="18"/>
                <w:lang w:val="es-ES"/>
              </w:rPr>
              <w:t>C</w:t>
            </w:r>
            <w:r w:rsidRPr="00726BCC">
              <w:rPr>
                <w:b/>
                <w:szCs w:val="18"/>
                <w:vertAlign w:val="subscript"/>
                <w:lang w:val="es-ES"/>
              </w:rPr>
              <w:t>max</w:t>
            </w:r>
            <w:r w:rsidRPr="00726BCC">
              <w:rPr>
                <w:b/>
                <w:szCs w:val="18"/>
                <w:lang w:val="es-ES"/>
              </w:rPr>
              <w:t> </w:t>
            </w:r>
            <w:r w:rsidRPr="00726BCC">
              <w:rPr>
                <w:b/>
                <w:bCs/>
                <w:szCs w:val="18"/>
                <w:lang w:val="es-ES"/>
              </w:rPr>
              <w:t>mg</w:t>
            </w:r>
            <w:r w:rsidRPr="00726BCC">
              <w:rPr>
                <w:b/>
                <w:szCs w:val="18"/>
                <w:lang w:val="es-ES"/>
              </w:rPr>
              <w:t>/l</w:t>
            </w:r>
            <w:r w:rsidRPr="00726BCC">
              <w:rPr>
                <w:b/>
                <w:szCs w:val="18"/>
                <w:vertAlign w:val="superscript"/>
                <w:lang w:val="es-ES"/>
              </w:rPr>
              <w:t>A</w:t>
            </w:r>
            <w:r w:rsidRPr="00726BCC">
              <w:rPr>
                <w:b/>
                <w:szCs w:val="18"/>
                <w:lang w:val="es-ES"/>
              </w:rPr>
              <w:t xml:space="preserve"> </w:t>
            </w:r>
          </w:p>
        </w:tc>
        <w:tc>
          <w:tcPr>
            <w:tcW w:w="2971" w:type="dxa"/>
            <w:tcBorders>
              <w:top w:val="single" w:sz="4" w:space="0" w:color="auto"/>
              <w:left w:val="nil"/>
              <w:bottom w:val="single" w:sz="4" w:space="0" w:color="auto"/>
              <w:right w:val="single" w:sz="4" w:space="0" w:color="auto"/>
            </w:tcBorders>
            <w:shd w:val="clear" w:color="auto" w:fill="FFFFFF"/>
          </w:tcPr>
          <w:p w14:paraId="08A2F25B" w14:textId="77777777" w:rsidR="00CA1310" w:rsidRDefault="00CA1310" w:rsidP="001F7ECC">
            <w:pPr>
              <w:keepNext/>
              <w:keepLines/>
              <w:widowControl w:val="0"/>
              <w:spacing w:before="34" w:after="34" w:line="240" w:lineRule="exact"/>
              <w:jc w:val="center"/>
              <w:rPr>
                <w:b/>
                <w:szCs w:val="18"/>
                <w:lang w:val="es-ES"/>
              </w:rPr>
            </w:pPr>
            <w:r w:rsidRPr="00726BCC">
              <w:rPr>
                <w:b/>
                <w:szCs w:val="18"/>
                <w:lang w:val="es-ES"/>
              </w:rPr>
              <w:t xml:space="preserve">Media ajustada </w:t>
            </w:r>
            <w:r w:rsidRPr="00EC2FFD">
              <w:rPr>
                <w:b/>
                <w:szCs w:val="18"/>
                <w:lang w:val="es-ES"/>
              </w:rPr>
              <w:t>± SD (IC)</w:t>
            </w:r>
            <w:r w:rsidRPr="00EC2FFD">
              <w:rPr>
                <w:b/>
                <w:szCs w:val="18"/>
                <w:vertAlign w:val="superscript"/>
                <w:lang w:val="es-ES"/>
              </w:rPr>
              <w:t>A</w:t>
            </w:r>
            <w:r w:rsidRPr="0069309B">
              <w:rPr>
                <w:b/>
                <w:szCs w:val="18"/>
                <w:lang w:val="es-ES"/>
              </w:rPr>
              <w:t xml:space="preserve"> </w:t>
            </w:r>
          </w:p>
          <w:p w14:paraId="6E38433B" w14:textId="77777777" w:rsidR="00CA1310" w:rsidRPr="00726BCC" w:rsidRDefault="00CA1310" w:rsidP="001F7ECC">
            <w:pPr>
              <w:keepNext/>
              <w:keepLines/>
              <w:widowControl w:val="0"/>
              <w:spacing w:before="34" w:after="34" w:line="240" w:lineRule="exact"/>
              <w:jc w:val="center"/>
              <w:rPr>
                <w:b/>
                <w:szCs w:val="18"/>
                <w:lang w:val="es-ES"/>
              </w:rPr>
            </w:pPr>
            <w:r w:rsidRPr="00726BCC">
              <w:rPr>
                <w:b/>
                <w:szCs w:val="18"/>
                <w:lang w:val="es-ES"/>
              </w:rPr>
              <w:t>de</w:t>
            </w:r>
            <w:r>
              <w:rPr>
                <w:b/>
                <w:szCs w:val="18"/>
                <w:lang w:val="es-ES"/>
              </w:rPr>
              <w:t>l</w:t>
            </w:r>
            <w:r w:rsidRPr="00726BCC">
              <w:rPr>
                <w:b/>
                <w:szCs w:val="18"/>
                <w:lang w:val="es-ES"/>
              </w:rPr>
              <w:t xml:space="preserve"> AUC</w:t>
            </w:r>
            <w:r w:rsidRPr="00726BCC">
              <w:rPr>
                <w:b/>
                <w:szCs w:val="18"/>
                <w:vertAlign w:val="subscript"/>
                <w:lang w:val="es-ES"/>
              </w:rPr>
              <w:t>0-12</w:t>
            </w:r>
            <w:r w:rsidRPr="00726BCC">
              <w:rPr>
                <w:b/>
                <w:szCs w:val="18"/>
                <w:lang w:val="es-ES"/>
              </w:rPr>
              <w:t> </w:t>
            </w:r>
            <w:r w:rsidRPr="00726BCC">
              <w:rPr>
                <w:rFonts w:eastAsia="Verdana" w:cs="Verdana"/>
                <w:b/>
                <w:bCs/>
                <w:szCs w:val="18"/>
                <w:lang w:val="es-ES" w:eastAsia="en-GB"/>
              </w:rPr>
              <w:t>h</w:t>
            </w:r>
            <w:r w:rsidRPr="00635FE7">
              <w:rPr>
                <w:rFonts w:ascii="Symbol" w:eastAsia="Verdana" w:hAnsi="Symbol" w:cs="Verdana"/>
                <w:b/>
                <w:bCs/>
                <w:szCs w:val="18"/>
                <w:lang w:eastAsia="en-GB"/>
              </w:rPr>
              <w:sym w:font="Symbol" w:char="F0D7"/>
            </w:r>
            <w:r w:rsidRPr="00726BCC">
              <w:rPr>
                <w:rFonts w:eastAsia="Verdana" w:cs="Verdana"/>
                <w:b/>
                <w:bCs/>
                <w:szCs w:val="18"/>
                <w:lang w:val="es-ES" w:eastAsia="en-GB"/>
              </w:rPr>
              <w:t>mg/l</w:t>
            </w:r>
            <w:r w:rsidRPr="00726BCC">
              <w:rPr>
                <w:b/>
                <w:szCs w:val="18"/>
                <w:lang w:val="es-ES"/>
              </w:rPr>
              <w:t xml:space="preserve"> </w:t>
            </w:r>
          </w:p>
        </w:tc>
      </w:tr>
      <w:tr w:rsidR="00CA1310" w14:paraId="3666AA20" w14:textId="77777777" w:rsidTr="001F7ECC">
        <w:tc>
          <w:tcPr>
            <w:tcW w:w="1740" w:type="dxa"/>
            <w:tcBorders>
              <w:top w:val="nil"/>
              <w:left w:val="single" w:sz="4" w:space="0" w:color="auto"/>
              <w:bottom w:val="nil"/>
              <w:right w:val="nil"/>
            </w:tcBorders>
            <w:shd w:val="clear" w:color="auto" w:fill="FFFFFF"/>
          </w:tcPr>
          <w:p w14:paraId="3CC241A8" w14:textId="77777777" w:rsidR="00CA1310" w:rsidRPr="00693BA5" w:rsidRDefault="00CA1310" w:rsidP="001F7ECC">
            <w:pPr>
              <w:keepNext/>
              <w:keepLines/>
              <w:widowControl w:val="0"/>
              <w:spacing w:before="34" w:after="34" w:line="240" w:lineRule="exact"/>
              <w:ind w:left="62"/>
              <w:rPr>
                <w:b/>
                <w:bCs/>
                <w:szCs w:val="18"/>
              </w:rPr>
            </w:pPr>
            <w:r>
              <w:rPr>
                <w:b/>
                <w:bCs/>
                <w:szCs w:val="18"/>
              </w:rPr>
              <w:t>Día 7</w:t>
            </w:r>
          </w:p>
        </w:tc>
        <w:tc>
          <w:tcPr>
            <w:tcW w:w="670" w:type="dxa"/>
            <w:tcBorders>
              <w:top w:val="nil"/>
              <w:left w:val="nil"/>
              <w:bottom w:val="nil"/>
              <w:right w:val="single" w:sz="4" w:space="0" w:color="auto"/>
            </w:tcBorders>
            <w:shd w:val="clear" w:color="auto" w:fill="FFFFFF"/>
          </w:tcPr>
          <w:p w14:paraId="035D8D65" w14:textId="77777777" w:rsidR="00CA1310" w:rsidRPr="00E574D5" w:rsidRDefault="00CA1310" w:rsidP="001F7ECC">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37061A7B" w14:textId="77777777" w:rsidR="00CA1310" w:rsidRPr="00E574D5" w:rsidRDefault="00CA1310" w:rsidP="001F7ECC">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0032C2C5" w14:textId="77777777" w:rsidR="00CA1310" w:rsidRPr="00E574D5" w:rsidRDefault="00CA1310" w:rsidP="001F7ECC">
            <w:pPr>
              <w:keepNext/>
              <w:keepLines/>
              <w:widowControl w:val="0"/>
              <w:spacing w:before="34" w:after="34" w:line="240" w:lineRule="exact"/>
              <w:jc w:val="center"/>
              <w:rPr>
                <w:szCs w:val="18"/>
              </w:rPr>
            </w:pPr>
          </w:p>
        </w:tc>
      </w:tr>
      <w:tr w:rsidR="00CA1310" w14:paraId="7418D740" w14:textId="77777777" w:rsidTr="001F7ECC">
        <w:tc>
          <w:tcPr>
            <w:tcW w:w="1740" w:type="dxa"/>
            <w:tcBorders>
              <w:top w:val="nil"/>
              <w:left w:val="single" w:sz="4" w:space="0" w:color="auto"/>
              <w:bottom w:val="nil"/>
              <w:right w:val="nil"/>
            </w:tcBorders>
            <w:shd w:val="clear" w:color="auto" w:fill="FFFFFF"/>
          </w:tcPr>
          <w:p w14:paraId="1B996E10" w14:textId="77777777" w:rsidR="00CA1310" w:rsidRPr="00E574D5" w:rsidRDefault="00CA1310" w:rsidP="001F7ECC">
            <w:pPr>
              <w:keepNext/>
              <w:keepLines/>
              <w:widowControl w:val="0"/>
              <w:spacing w:before="34" w:after="34" w:line="240" w:lineRule="exact"/>
              <w:ind w:left="62"/>
              <w:rPr>
                <w:szCs w:val="18"/>
              </w:rPr>
            </w:pPr>
            <w:r w:rsidRPr="00E574D5">
              <w:rPr>
                <w:szCs w:val="18"/>
              </w:rPr>
              <w:t>&lt;6</w:t>
            </w:r>
            <w:r>
              <w:rPr>
                <w:szCs w:val="18"/>
              </w:rPr>
              <w:t> años</w:t>
            </w:r>
          </w:p>
        </w:tc>
        <w:tc>
          <w:tcPr>
            <w:tcW w:w="670" w:type="dxa"/>
            <w:tcBorders>
              <w:top w:val="nil"/>
              <w:left w:val="nil"/>
              <w:bottom w:val="nil"/>
              <w:right w:val="single" w:sz="4" w:space="0" w:color="auto"/>
            </w:tcBorders>
            <w:shd w:val="clear" w:color="auto" w:fill="FFFFFF"/>
          </w:tcPr>
          <w:p w14:paraId="682014E8" w14:textId="77777777" w:rsidR="00CA1310" w:rsidRPr="00E574D5" w:rsidRDefault="00CA1310" w:rsidP="001F7ECC">
            <w:pPr>
              <w:keepNext/>
              <w:keepLines/>
              <w:widowControl w:val="0"/>
              <w:spacing w:before="34" w:after="34" w:line="240" w:lineRule="exact"/>
              <w:ind w:left="62"/>
              <w:rPr>
                <w:szCs w:val="18"/>
              </w:rPr>
            </w:pPr>
            <w:r w:rsidRPr="00E574D5">
              <w:rPr>
                <w:szCs w:val="18"/>
              </w:rPr>
              <w:t>(17)</w:t>
            </w:r>
          </w:p>
        </w:tc>
        <w:tc>
          <w:tcPr>
            <w:tcW w:w="2416" w:type="dxa"/>
            <w:tcBorders>
              <w:top w:val="nil"/>
              <w:left w:val="single" w:sz="4" w:space="0" w:color="auto"/>
              <w:bottom w:val="nil"/>
              <w:right w:val="single" w:sz="4" w:space="0" w:color="auto"/>
            </w:tcBorders>
            <w:shd w:val="clear" w:color="auto" w:fill="FFFFFF"/>
          </w:tcPr>
          <w:p w14:paraId="31CEF1DB" w14:textId="77777777" w:rsidR="00CA1310" w:rsidRPr="00E574D5" w:rsidRDefault="00CA1310" w:rsidP="001F7ECC">
            <w:pPr>
              <w:keepNext/>
              <w:keepLines/>
              <w:widowControl w:val="0"/>
              <w:spacing w:before="34" w:after="34" w:line="240" w:lineRule="exact"/>
              <w:jc w:val="center"/>
              <w:rPr>
                <w:szCs w:val="18"/>
              </w:rPr>
            </w:pPr>
            <w:r>
              <w:rPr>
                <w:szCs w:val="18"/>
              </w:rPr>
              <w:t>13,</w:t>
            </w:r>
            <w:r w:rsidRPr="00E574D5">
              <w:rPr>
                <w:szCs w:val="18"/>
              </w:rPr>
              <w:t>2</w:t>
            </w:r>
            <w:r w:rsidRPr="00E574D5">
              <w:rPr>
                <w:rFonts w:ascii="Symbol" w:hAnsi="Symbol"/>
                <w:szCs w:val="18"/>
              </w:rPr>
              <w:sym w:font="Symbol" w:char="F0B1"/>
            </w:r>
            <w:r>
              <w:rPr>
                <w:szCs w:val="18"/>
              </w:rPr>
              <w:t>7,</w:t>
            </w:r>
            <w:r w:rsidRPr="00E574D5">
              <w:rPr>
                <w:szCs w:val="18"/>
              </w:rPr>
              <w:t>16</w:t>
            </w:r>
          </w:p>
        </w:tc>
        <w:tc>
          <w:tcPr>
            <w:tcW w:w="2971" w:type="dxa"/>
            <w:tcBorders>
              <w:top w:val="nil"/>
              <w:left w:val="single" w:sz="4" w:space="0" w:color="auto"/>
              <w:bottom w:val="nil"/>
              <w:right w:val="single" w:sz="4" w:space="0" w:color="auto"/>
            </w:tcBorders>
            <w:shd w:val="clear" w:color="auto" w:fill="FFFFFF"/>
          </w:tcPr>
          <w:p w14:paraId="6B2135C6" w14:textId="117D04AE" w:rsidR="00CA1310" w:rsidRPr="00E574D5" w:rsidRDefault="00CA1310" w:rsidP="001F7ECC">
            <w:pPr>
              <w:keepNext/>
              <w:keepLines/>
              <w:widowControl w:val="0"/>
              <w:spacing w:before="34" w:after="34" w:line="240" w:lineRule="exact"/>
              <w:jc w:val="center"/>
              <w:rPr>
                <w:szCs w:val="18"/>
              </w:rPr>
            </w:pPr>
            <w:r w:rsidRPr="00E574D5">
              <w:rPr>
                <w:szCs w:val="18"/>
              </w:rPr>
              <w:t>27</w:t>
            </w:r>
            <w:r w:rsidR="00CC4A21">
              <w:rPr>
                <w:szCs w:val="18"/>
              </w:rPr>
              <w:t>,</w:t>
            </w:r>
            <w:r w:rsidRPr="00E574D5">
              <w:rPr>
                <w:szCs w:val="18"/>
              </w:rPr>
              <w:t>4</w:t>
            </w:r>
            <w:r w:rsidRPr="00E574D5">
              <w:rPr>
                <w:rFonts w:ascii="Symbol" w:hAnsi="Symbol"/>
                <w:szCs w:val="18"/>
              </w:rPr>
              <w:sym w:font="Symbol" w:char="F0B1"/>
            </w:r>
            <w:r w:rsidRPr="00E574D5">
              <w:rPr>
                <w:szCs w:val="18"/>
              </w:rPr>
              <w:t>9</w:t>
            </w:r>
            <w:r w:rsidR="00CC4A21">
              <w:rPr>
                <w:szCs w:val="18"/>
              </w:rPr>
              <w:t>,</w:t>
            </w:r>
            <w:r w:rsidRPr="00E574D5">
              <w:rPr>
                <w:szCs w:val="18"/>
              </w:rPr>
              <w:t>54 (22</w:t>
            </w:r>
            <w:r w:rsidR="00CC4A21">
              <w:rPr>
                <w:szCs w:val="18"/>
              </w:rPr>
              <w:t>,</w:t>
            </w:r>
            <w:r w:rsidRPr="00E574D5">
              <w:rPr>
                <w:szCs w:val="18"/>
              </w:rPr>
              <w:t>8</w:t>
            </w:r>
            <w:r>
              <w:rPr>
                <w:szCs w:val="18"/>
              </w:rPr>
              <w:noBreakHyphen/>
            </w:r>
            <w:r w:rsidRPr="00E574D5">
              <w:rPr>
                <w:szCs w:val="18"/>
              </w:rPr>
              <w:t>31</w:t>
            </w:r>
            <w:r w:rsidR="00CC4A21">
              <w:rPr>
                <w:szCs w:val="18"/>
              </w:rPr>
              <w:t>,</w:t>
            </w:r>
            <w:r w:rsidRPr="00E574D5">
              <w:rPr>
                <w:szCs w:val="18"/>
              </w:rPr>
              <w:t>9)</w:t>
            </w:r>
          </w:p>
        </w:tc>
      </w:tr>
      <w:tr w:rsidR="00CA1310" w14:paraId="593FB643" w14:textId="77777777" w:rsidTr="001F7ECC">
        <w:tc>
          <w:tcPr>
            <w:tcW w:w="1740" w:type="dxa"/>
            <w:tcBorders>
              <w:top w:val="nil"/>
              <w:left w:val="single" w:sz="4" w:space="0" w:color="auto"/>
              <w:bottom w:val="nil"/>
              <w:right w:val="nil"/>
            </w:tcBorders>
            <w:shd w:val="clear" w:color="auto" w:fill="FFFFFF"/>
          </w:tcPr>
          <w:p w14:paraId="7806A8DC" w14:textId="77777777" w:rsidR="00CA1310" w:rsidRPr="00E574D5" w:rsidRDefault="00CA1310" w:rsidP="001F7ECC">
            <w:pPr>
              <w:keepNext/>
              <w:keepLines/>
              <w:widowControl w:val="0"/>
              <w:spacing w:before="34" w:after="34" w:line="240" w:lineRule="exact"/>
              <w:ind w:left="62"/>
              <w:rPr>
                <w:szCs w:val="18"/>
              </w:rPr>
            </w:pPr>
            <w:r w:rsidRPr="00E574D5">
              <w:rPr>
                <w:szCs w:val="18"/>
              </w:rPr>
              <w:t xml:space="preserve">6 </w:t>
            </w:r>
            <w:r>
              <w:rPr>
                <w:szCs w:val="18"/>
              </w:rPr>
              <w:noBreakHyphen/>
            </w:r>
            <w:r w:rsidRPr="00E574D5">
              <w:rPr>
                <w:szCs w:val="18"/>
              </w:rPr>
              <w:t xml:space="preserve"> &lt;12</w:t>
            </w:r>
            <w:r>
              <w:rPr>
                <w:szCs w:val="18"/>
              </w:rPr>
              <w:t> años</w:t>
            </w:r>
          </w:p>
        </w:tc>
        <w:tc>
          <w:tcPr>
            <w:tcW w:w="670" w:type="dxa"/>
            <w:tcBorders>
              <w:top w:val="nil"/>
              <w:left w:val="nil"/>
              <w:bottom w:val="nil"/>
              <w:right w:val="single" w:sz="4" w:space="0" w:color="auto"/>
            </w:tcBorders>
            <w:shd w:val="clear" w:color="auto" w:fill="FFFFFF"/>
          </w:tcPr>
          <w:p w14:paraId="3288EE71" w14:textId="77777777" w:rsidR="00CA1310" w:rsidRPr="00E574D5" w:rsidRDefault="00CA1310" w:rsidP="001F7ECC">
            <w:pPr>
              <w:keepNext/>
              <w:keepLines/>
              <w:widowControl w:val="0"/>
              <w:spacing w:before="34" w:after="34" w:line="240" w:lineRule="exact"/>
              <w:ind w:left="62"/>
              <w:rPr>
                <w:szCs w:val="18"/>
              </w:rPr>
            </w:pPr>
            <w:r w:rsidRPr="00E574D5">
              <w:rPr>
                <w:szCs w:val="18"/>
              </w:rPr>
              <w:t>(16)</w:t>
            </w:r>
          </w:p>
        </w:tc>
        <w:tc>
          <w:tcPr>
            <w:tcW w:w="2416" w:type="dxa"/>
            <w:tcBorders>
              <w:top w:val="nil"/>
              <w:left w:val="single" w:sz="4" w:space="0" w:color="auto"/>
              <w:bottom w:val="nil"/>
              <w:right w:val="single" w:sz="4" w:space="0" w:color="auto"/>
            </w:tcBorders>
            <w:shd w:val="clear" w:color="auto" w:fill="FFFFFF"/>
          </w:tcPr>
          <w:p w14:paraId="4A303BE4" w14:textId="77777777" w:rsidR="00CA1310" w:rsidRPr="00E574D5" w:rsidRDefault="00CA1310" w:rsidP="001F7ECC">
            <w:pPr>
              <w:keepNext/>
              <w:keepLines/>
              <w:widowControl w:val="0"/>
              <w:spacing w:before="34" w:after="34" w:line="240" w:lineRule="exact"/>
              <w:jc w:val="center"/>
              <w:rPr>
                <w:szCs w:val="18"/>
              </w:rPr>
            </w:pPr>
            <w:r>
              <w:rPr>
                <w:szCs w:val="18"/>
              </w:rPr>
              <w:t>13,</w:t>
            </w:r>
            <w:r w:rsidRPr="00E574D5">
              <w:rPr>
                <w:szCs w:val="18"/>
              </w:rPr>
              <w:t>1</w:t>
            </w:r>
            <w:r w:rsidRPr="00E574D5">
              <w:rPr>
                <w:rFonts w:ascii="Symbol" w:hAnsi="Symbol"/>
                <w:szCs w:val="18"/>
              </w:rPr>
              <w:sym w:font="Symbol" w:char="F0B1"/>
            </w:r>
            <w:r>
              <w:rPr>
                <w:szCs w:val="18"/>
              </w:rPr>
              <w:t>6,</w:t>
            </w:r>
            <w:r w:rsidRPr="00E574D5">
              <w:rPr>
                <w:szCs w:val="18"/>
              </w:rPr>
              <w:t>30</w:t>
            </w:r>
          </w:p>
        </w:tc>
        <w:tc>
          <w:tcPr>
            <w:tcW w:w="2971" w:type="dxa"/>
            <w:tcBorders>
              <w:top w:val="nil"/>
              <w:left w:val="single" w:sz="4" w:space="0" w:color="auto"/>
              <w:bottom w:val="nil"/>
              <w:right w:val="single" w:sz="4" w:space="0" w:color="auto"/>
            </w:tcBorders>
            <w:shd w:val="clear" w:color="auto" w:fill="FFFFFF"/>
          </w:tcPr>
          <w:p w14:paraId="377687AD" w14:textId="1710AECB" w:rsidR="00CA1310" w:rsidRPr="00E574D5" w:rsidRDefault="00CA1310" w:rsidP="001F7ECC">
            <w:pPr>
              <w:keepNext/>
              <w:keepLines/>
              <w:widowControl w:val="0"/>
              <w:spacing w:before="34" w:after="34" w:line="240" w:lineRule="exact"/>
              <w:jc w:val="center"/>
              <w:rPr>
                <w:szCs w:val="18"/>
              </w:rPr>
            </w:pPr>
            <w:r w:rsidRPr="00E574D5">
              <w:rPr>
                <w:szCs w:val="18"/>
              </w:rPr>
              <w:t>33</w:t>
            </w:r>
            <w:r w:rsidR="00CC4A21">
              <w:rPr>
                <w:szCs w:val="18"/>
              </w:rPr>
              <w:t>,</w:t>
            </w:r>
            <w:r w:rsidRPr="00E574D5">
              <w:rPr>
                <w:szCs w:val="18"/>
              </w:rPr>
              <w:t>2</w:t>
            </w:r>
            <w:r w:rsidRPr="00E574D5">
              <w:rPr>
                <w:rFonts w:ascii="Symbol" w:hAnsi="Symbol"/>
                <w:szCs w:val="18"/>
              </w:rPr>
              <w:sym w:font="Symbol" w:char="F0B1"/>
            </w:r>
            <w:r w:rsidRPr="00E574D5">
              <w:rPr>
                <w:szCs w:val="18"/>
              </w:rPr>
              <w:t>12</w:t>
            </w:r>
            <w:r w:rsidR="00CC4A21">
              <w:rPr>
                <w:szCs w:val="18"/>
              </w:rPr>
              <w:t>,</w:t>
            </w:r>
            <w:r w:rsidRPr="00E574D5">
              <w:rPr>
                <w:szCs w:val="18"/>
              </w:rPr>
              <w:t>1 (27</w:t>
            </w:r>
            <w:r w:rsidR="00CC4A21">
              <w:rPr>
                <w:szCs w:val="18"/>
              </w:rPr>
              <w:t>,</w:t>
            </w:r>
            <w:r w:rsidRPr="00E574D5">
              <w:rPr>
                <w:szCs w:val="18"/>
              </w:rPr>
              <w:t>3</w:t>
            </w:r>
            <w:r>
              <w:rPr>
                <w:szCs w:val="18"/>
              </w:rPr>
              <w:noBreakHyphen/>
            </w:r>
            <w:r w:rsidRPr="00E574D5">
              <w:rPr>
                <w:szCs w:val="18"/>
              </w:rPr>
              <w:t>39</w:t>
            </w:r>
            <w:r w:rsidR="00CC4A21">
              <w:rPr>
                <w:szCs w:val="18"/>
              </w:rPr>
              <w:t>,</w:t>
            </w:r>
            <w:r w:rsidRPr="00E574D5">
              <w:rPr>
                <w:szCs w:val="18"/>
              </w:rPr>
              <w:t>2)</w:t>
            </w:r>
          </w:p>
        </w:tc>
      </w:tr>
      <w:tr w:rsidR="00CA1310" w14:paraId="7D211712" w14:textId="77777777" w:rsidTr="001F7ECC">
        <w:tc>
          <w:tcPr>
            <w:tcW w:w="1740" w:type="dxa"/>
            <w:tcBorders>
              <w:top w:val="nil"/>
              <w:left w:val="single" w:sz="4" w:space="0" w:color="auto"/>
              <w:bottom w:val="nil"/>
              <w:right w:val="nil"/>
            </w:tcBorders>
            <w:shd w:val="clear" w:color="auto" w:fill="FFFFFF"/>
          </w:tcPr>
          <w:p w14:paraId="7C400DF0" w14:textId="77777777" w:rsidR="00CA1310" w:rsidRPr="00E574D5" w:rsidRDefault="00CA1310" w:rsidP="001F7ECC">
            <w:pPr>
              <w:keepNext/>
              <w:keepLines/>
              <w:widowControl w:val="0"/>
              <w:spacing w:before="34" w:after="34" w:line="240" w:lineRule="exact"/>
              <w:ind w:left="62"/>
              <w:rPr>
                <w:szCs w:val="18"/>
              </w:rPr>
            </w:pPr>
            <w:r w:rsidRPr="00E574D5">
              <w:rPr>
                <w:szCs w:val="18"/>
              </w:rPr>
              <w:t>12</w:t>
            </w:r>
            <w:r>
              <w:rPr>
                <w:szCs w:val="18"/>
              </w:rPr>
              <w:noBreakHyphen/>
            </w:r>
            <w:r w:rsidRPr="00E574D5">
              <w:rPr>
                <w:szCs w:val="18"/>
              </w:rPr>
              <w:t>18</w:t>
            </w:r>
            <w:r>
              <w:rPr>
                <w:szCs w:val="18"/>
              </w:rPr>
              <w:t> años</w:t>
            </w:r>
          </w:p>
        </w:tc>
        <w:tc>
          <w:tcPr>
            <w:tcW w:w="670" w:type="dxa"/>
            <w:tcBorders>
              <w:top w:val="nil"/>
              <w:left w:val="nil"/>
              <w:bottom w:val="nil"/>
              <w:right w:val="single" w:sz="4" w:space="0" w:color="auto"/>
            </w:tcBorders>
            <w:shd w:val="clear" w:color="auto" w:fill="FFFFFF"/>
          </w:tcPr>
          <w:p w14:paraId="4063BC14" w14:textId="77777777" w:rsidR="00CA1310" w:rsidRPr="00E574D5" w:rsidRDefault="00CA1310" w:rsidP="001F7ECC">
            <w:pPr>
              <w:keepNext/>
              <w:keepLines/>
              <w:widowControl w:val="0"/>
              <w:spacing w:before="34" w:after="34" w:line="240" w:lineRule="exact"/>
              <w:ind w:left="62"/>
              <w:rPr>
                <w:szCs w:val="18"/>
              </w:rPr>
            </w:pPr>
            <w:r w:rsidRPr="00E574D5">
              <w:rPr>
                <w:szCs w:val="18"/>
              </w:rPr>
              <w:t>(21)</w:t>
            </w:r>
          </w:p>
        </w:tc>
        <w:tc>
          <w:tcPr>
            <w:tcW w:w="2416" w:type="dxa"/>
            <w:tcBorders>
              <w:top w:val="nil"/>
              <w:left w:val="single" w:sz="4" w:space="0" w:color="auto"/>
              <w:bottom w:val="nil"/>
              <w:right w:val="single" w:sz="4" w:space="0" w:color="auto"/>
            </w:tcBorders>
            <w:shd w:val="clear" w:color="auto" w:fill="FFFFFF"/>
          </w:tcPr>
          <w:p w14:paraId="4D3329E6" w14:textId="77777777" w:rsidR="00CA1310" w:rsidRPr="00E574D5" w:rsidRDefault="00CA1310" w:rsidP="001F7ECC">
            <w:pPr>
              <w:keepNext/>
              <w:keepLines/>
              <w:widowControl w:val="0"/>
              <w:spacing w:before="34" w:after="34" w:line="240" w:lineRule="exact"/>
              <w:jc w:val="center"/>
              <w:rPr>
                <w:szCs w:val="18"/>
              </w:rPr>
            </w:pPr>
            <w:r>
              <w:rPr>
                <w:szCs w:val="18"/>
              </w:rPr>
              <w:t>11,</w:t>
            </w:r>
            <w:r w:rsidRPr="00E574D5">
              <w:rPr>
                <w:szCs w:val="18"/>
              </w:rPr>
              <w:t>7</w:t>
            </w:r>
            <w:r w:rsidRPr="00E574D5">
              <w:rPr>
                <w:rFonts w:ascii="Symbol" w:hAnsi="Symbol"/>
                <w:szCs w:val="18"/>
              </w:rPr>
              <w:sym w:font="Symbol" w:char="F0B1"/>
            </w:r>
            <w:r>
              <w:rPr>
                <w:szCs w:val="18"/>
              </w:rPr>
              <w:t>10,</w:t>
            </w:r>
            <w:r w:rsidRPr="00E574D5">
              <w:rPr>
                <w:szCs w:val="18"/>
              </w:rPr>
              <w:t>7</w:t>
            </w:r>
          </w:p>
        </w:tc>
        <w:tc>
          <w:tcPr>
            <w:tcW w:w="2971" w:type="dxa"/>
            <w:tcBorders>
              <w:top w:val="nil"/>
              <w:left w:val="single" w:sz="4" w:space="0" w:color="auto"/>
              <w:bottom w:val="nil"/>
              <w:right w:val="single" w:sz="4" w:space="0" w:color="auto"/>
            </w:tcBorders>
            <w:shd w:val="clear" w:color="auto" w:fill="FFFFFF"/>
          </w:tcPr>
          <w:p w14:paraId="3EDB4634" w14:textId="1589E2EA" w:rsidR="00CA1310" w:rsidRPr="00E574D5" w:rsidRDefault="00CA1310" w:rsidP="001F7ECC">
            <w:pPr>
              <w:keepNext/>
              <w:keepLines/>
              <w:widowControl w:val="0"/>
              <w:spacing w:before="34" w:after="34" w:line="240" w:lineRule="exact"/>
              <w:jc w:val="center"/>
              <w:rPr>
                <w:szCs w:val="18"/>
              </w:rPr>
            </w:pPr>
            <w:r w:rsidRPr="00E574D5">
              <w:rPr>
                <w:szCs w:val="18"/>
              </w:rPr>
              <w:t>26</w:t>
            </w:r>
            <w:r w:rsidR="00CC4A21">
              <w:rPr>
                <w:szCs w:val="18"/>
              </w:rPr>
              <w:t>,</w:t>
            </w:r>
            <w:r w:rsidRPr="00E574D5">
              <w:rPr>
                <w:szCs w:val="18"/>
              </w:rPr>
              <w:t>3</w:t>
            </w:r>
            <w:r w:rsidRPr="00E574D5">
              <w:rPr>
                <w:rFonts w:ascii="Symbol" w:hAnsi="Symbol"/>
                <w:szCs w:val="18"/>
              </w:rPr>
              <w:sym w:font="Symbol" w:char="F0B1"/>
            </w:r>
            <w:r w:rsidRPr="00E574D5">
              <w:rPr>
                <w:szCs w:val="18"/>
              </w:rPr>
              <w:t>9</w:t>
            </w:r>
            <w:r w:rsidR="00CC4A21">
              <w:rPr>
                <w:szCs w:val="18"/>
              </w:rPr>
              <w:t>,</w:t>
            </w:r>
            <w:r w:rsidRPr="00E574D5">
              <w:rPr>
                <w:szCs w:val="18"/>
              </w:rPr>
              <w:t>14</w:t>
            </w:r>
            <w:r>
              <w:rPr>
                <w:szCs w:val="18"/>
              </w:rPr>
              <w:t xml:space="preserve"> </w:t>
            </w:r>
            <w:r w:rsidRPr="00E574D5">
              <w:rPr>
                <w:szCs w:val="18"/>
              </w:rPr>
              <w:t>(22</w:t>
            </w:r>
            <w:r w:rsidR="00CC4A21">
              <w:rPr>
                <w:szCs w:val="18"/>
              </w:rPr>
              <w:t>,</w:t>
            </w:r>
            <w:r w:rsidRPr="00E574D5">
              <w:rPr>
                <w:szCs w:val="18"/>
              </w:rPr>
              <w:t>3</w:t>
            </w:r>
            <w:r>
              <w:rPr>
                <w:szCs w:val="18"/>
              </w:rPr>
              <w:noBreakHyphen/>
            </w:r>
            <w:r w:rsidRPr="00E574D5">
              <w:rPr>
                <w:szCs w:val="18"/>
              </w:rPr>
              <w:t>30</w:t>
            </w:r>
            <w:r w:rsidR="00CC4A21">
              <w:rPr>
                <w:szCs w:val="18"/>
              </w:rPr>
              <w:t>,</w:t>
            </w:r>
            <w:r w:rsidRPr="00E574D5">
              <w:rPr>
                <w:szCs w:val="18"/>
              </w:rPr>
              <w:t>3)</w:t>
            </w:r>
            <w:r w:rsidRPr="00E574D5">
              <w:rPr>
                <w:szCs w:val="18"/>
                <w:vertAlign w:val="superscript"/>
              </w:rPr>
              <w:t>D</w:t>
            </w:r>
          </w:p>
        </w:tc>
      </w:tr>
      <w:tr w:rsidR="00CA1310" w14:paraId="0A473298" w14:textId="77777777" w:rsidTr="001F7ECC">
        <w:tc>
          <w:tcPr>
            <w:tcW w:w="1740" w:type="dxa"/>
            <w:tcBorders>
              <w:top w:val="nil"/>
              <w:left w:val="single" w:sz="4" w:space="0" w:color="auto"/>
              <w:bottom w:val="nil"/>
              <w:right w:val="nil"/>
            </w:tcBorders>
            <w:shd w:val="clear" w:color="auto" w:fill="FFFFFF"/>
          </w:tcPr>
          <w:p w14:paraId="797F1A1A" w14:textId="77777777" w:rsidR="00CA1310" w:rsidRPr="00E574D5" w:rsidRDefault="00CA1310" w:rsidP="001F7ECC">
            <w:pPr>
              <w:keepNext/>
              <w:keepLines/>
              <w:widowControl w:val="0"/>
              <w:spacing w:before="34" w:after="34" w:line="240" w:lineRule="exact"/>
              <w:ind w:left="62"/>
              <w:rPr>
                <w:szCs w:val="18"/>
              </w:rPr>
            </w:pPr>
            <w:r>
              <w:rPr>
                <w:szCs w:val="18"/>
              </w:rPr>
              <w:t>valor-p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1C194E5C" w14:textId="77777777" w:rsidR="00CA1310" w:rsidRPr="00E574D5" w:rsidRDefault="00CA1310" w:rsidP="001F7ECC">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1DFDD17" w14:textId="77777777" w:rsidR="00CA1310" w:rsidRPr="00E574D5" w:rsidRDefault="00CA1310" w:rsidP="001F7ECC">
            <w:pPr>
              <w:keepNext/>
              <w:keepLines/>
              <w:widowControl w:val="0"/>
              <w:spacing w:before="34" w:after="34" w:line="240" w:lineRule="exact"/>
              <w:jc w:val="center"/>
              <w:rPr>
                <w:szCs w:val="18"/>
              </w:rPr>
            </w:pPr>
            <w:r w:rsidRPr="00E574D5">
              <w:rPr>
                <w:szCs w:val="18"/>
              </w:rPr>
              <w:t>-</w:t>
            </w:r>
          </w:p>
        </w:tc>
        <w:tc>
          <w:tcPr>
            <w:tcW w:w="2971" w:type="dxa"/>
            <w:tcBorders>
              <w:top w:val="nil"/>
              <w:left w:val="single" w:sz="4" w:space="0" w:color="auto"/>
              <w:bottom w:val="nil"/>
              <w:right w:val="single" w:sz="4" w:space="0" w:color="auto"/>
            </w:tcBorders>
            <w:shd w:val="clear" w:color="auto" w:fill="FFFFFF"/>
          </w:tcPr>
          <w:p w14:paraId="543181A3" w14:textId="77777777" w:rsidR="00CA1310" w:rsidRPr="00E574D5" w:rsidRDefault="00CA1310" w:rsidP="001F7ECC">
            <w:pPr>
              <w:keepNext/>
              <w:keepLines/>
              <w:widowControl w:val="0"/>
              <w:spacing w:before="34" w:after="34" w:line="240" w:lineRule="exact"/>
              <w:jc w:val="center"/>
              <w:rPr>
                <w:szCs w:val="18"/>
              </w:rPr>
            </w:pPr>
            <w:r w:rsidRPr="00E574D5">
              <w:rPr>
                <w:szCs w:val="18"/>
              </w:rPr>
              <w:t>-</w:t>
            </w:r>
          </w:p>
        </w:tc>
      </w:tr>
      <w:tr w:rsidR="00CA1310" w14:paraId="0CB551E5" w14:textId="77777777" w:rsidTr="00327690">
        <w:tc>
          <w:tcPr>
            <w:tcW w:w="1740" w:type="dxa"/>
            <w:tcBorders>
              <w:top w:val="nil"/>
              <w:left w:val="single" w:sz="4" w:space="0" w:color="auto"/>
              <w:bottom w:val="nil"/>
              <w:right w:val="nil"/>
            </w:tcBorders>
            <w:shd w:val="clear" w:color="auto" w:fill="FFFFFF"/>
          </w:tcPr>
          <w:p w14:paraId="686CA5AB" w14:textId="77777777" w:rsidR="00CA1310" w:rsidRPr="00E574D5" w:rsidRDefault="00CA1310" w:rsidP="001F7ECC">
            <w:pPr>
              <w:keepNext/>
              <w:keepLines/>
              <w:widowControl w:val="0"/>
              <w:spacing w:before="34" w:after="34" w:line="240" w:lineRule="exact"/>
              <w:ind w:left="62"/>
              <w:rPr>
                <w:szCs w:val="18"/>
              </w:rPr>
            </w:pPr>
            <w:r w:rsidRPr="00E574D5">
              <w:rPr>
                <w:szCs w:val="18"/>
              </w:rPr>
              <w:t>&lt;</w:t>
            </w:r>
            <w:r w:rsidRPr="00E574D5">
              <w:rPr>
                <w:i/>
                <w:szCs w:val="18"/>
              </w:rPr>
              <w:t>2</w:t>
            </w:r>
            <w:r>
              <w:rPr>
                <w:i/>
                <w:szCs w:val="18"/>
              </w:rPr>
              <w:t> años</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2B1C70A8" w14:textId="77777777" w:rsidR="00CA1310" w:rsidRPr="00E574D5" w:rsidRDefault="00CA1310" w:rsidP="001F7ECC">
            <w:pPr>
              <w:keepNext/>
              <w:keepLines/>
              <w:widowControl w:val="0"/>
              <w:spacing w:before="34" w:after="34" w:line="240" w:lineRule="exact"/>
              <w:ind w:left="62"/>
              <w:rPr>
                <w:szCs w:val="18"/>
              </w:rPr>
            </w:pPr>
            <w:r w:rsidRPr="00E574D5">
              <w:rPr>
                <w:i/>
                <w:szCs w:val="18"/>
              </w:rPr>
              <w:t>(6)</w:t>
            </w:r>
          </w:p>
        </w:tc>
        <w:tc>
          <w:tcPr>
            <w:tcW w:w="2416" w:type="dxa"/>
            <w:tcBorders>
              <w:top w:val="nil"/>
              <w:left w:val="single" w:sz="4" w:space="0" w:color="auto"/>
              <w:bottom w:val="nil"/>
              <w:right w:val="single" w:sz="4" w:space="0" w:color="auto"/>
            </w:tcBorders>
            <w:shd w:val="clear" w:color="auto" w:fill="FFFFFF"/>
          </w:tcPr>
          <w:p w14:paraId="7D1AA735" w14:textId="77777777" w:rsidR="00CA1310" w:rsidRPr="00E574D5" w:rsidRDefault="00CA1310" w:rsidP="001F7ECC">
            <w:pPr>
              <w:keepNext/>
              <w:keepLines/>
              <w:widowControl w:val="0"/>
              <w:spacing w:before="34" w:after="34" w:line="240" w:lineRule="exact"/>
              <w:jc w:val="center"/>
              <w:rPr>
                <w:szCs w:val="18"/>
              </w:rPr>
            </w:pPr>
            <w:r>
              <w:rPr>
                <w:i/>
                <w:szCs w:val="18"/>
              </w:rPr>
              <w:t>10,</w:t>
            </w:r>
            <w:r w:rsidRPr="00E574D5">
              <w:rPr>
                <w:i/>
                <w:szCs w:val="18"/>
              </w:rPr>
              <w:t>3</w:t>
            </w:r>
            <w:r w:rsidRPr="00E574D5">
              <w:rPr>
                <w:rFonts w:ascii="Symbol" w:hAnsi="Symbol"/>
                <w:szCs w:val="18"/>
              </w:rPr>
              <w:sym w:font="Symbol" w:char="F0B1"/>
            </w:r>
            <w:r>
              <w:rPr>
                <w:i/>
                <w:szCs w:val="18"/>
              </w:rPr>
              <w:t>5,</w:t>
            </w:r>
            <w:r w:rsidRPr="00E574D5">
              <w:rPr>
                <w:i/>
                <w:szCs w:val="18"/>
              </w:rPr>
              <w:t>80</w:t>
            </w:r>
          </w:p>
        </w:tc>
        <w:tc>
          <w:tcPr>
            <w:tcW w:w="2971" w:type="dxa"/>
            <w:tcBorders>
              <w:top w:val="nil"/>
              <w:left w:val="single" w:sz="4" w:space="0" w:color="auto"/>
              <w:bottom w:val="nil"/>
              <w:right w:val="single" w:sz="4" w:space="0" w:color="auto"/>
            </w:tcBorders>
            <w:shd w:val="clear" w:color="auto" w:fill="FFFFFF"/>
          </w:tcPr>
          <w:p w14:paraId="028D95B7" w14:textId="048727E6" w:rsidR="00CA1310" w:rsidRPr="00E574D5" w:rsidRDefault="00CA1310" w:rsidP="001F7ECC">
            <w:pPr>
              <w:keepNext/>
              <w:keepLines/>
              <w:widowControl w:val="0"/>
              <w:spacing w:before="34" w:after="34" w:line="240" w:lineRule="exact"/>
              <w:jc w:val="center"/>
              <w:rPr>
                <w:szCs w:val="18"/>
              </w:rPr>
            </w:pPr>
            <w:r w:rsidRPr="00E574D5">
              <w:rPr>
                <w:i/>
                <w:szCs w:val="18"/>
              </w:rPr>
              <w:t>22</w:t>
            </w:r>
            <w:r w:rsidR="00CC4A21">
              <w:rPr>
                <w:i/>
                <w:szCs w:val="18"/>
              </w:rPr>
              <w:t>,</w:t>
            </w:r>
            <w:r w:rsidRPr="00E574D5">
              <w:rPr>
                <w:i/>
                <w:szCs w:val="18"/>
              </w:rPr>
              <w:t>5</w:t>
            </w:r>
            <w:r w:rsidRPr="00E574D5">
              <w:rPr>
                <w:rFonts w:ascii="Symbol" w:hAnsi="Symbol"/>
                <w:szCs w:val="18"/>
              </w:rPr>
              <w:sym w:font="Symbol" w:char="F0B1"/>
            </w:r>
            <w:r w:rsidRPr="00E574D5">
              <w:rPr>
                <w:i/>
                <w:szCs w:val="18"/>
              </w:rPr>
              <w:t>6</w:t>
            </w:r>
            <w:r w:rsidR="00CC4A21">
              <w:rPr>
                <w:i/>
                <w:szCs w:val="18"/>
              </w:rPr>
              <w:t>,</w:t>
            </w:r>
            <w:r w:rsidRPr="00E574D5">
              <w:rPr>
                <w:i/>
                <w:szCs w:val="18"/>
              </w:rPr>
              <w:t>68 (17</w:t>
            </w:r>
            <w:r w:rsidR="00CC4A21">
              <w:rPr>
                <w:i/>
                <w:szCs w:val="18"/>
              </w:rPr>
              <w:t>,</w:t>
            </w:r>
            <w:r w:rsidRPr="00E574D5">
              <w:rPr>
                <w:i/>
                <w:szCs w:val="18"/>
              </w:rPr>
              <w:t>2</w:t>
            </w:r>
            <w:r>
              <w:rPr>
                <w:i/>
                <w:szCs w:val="18"/>
              </w:rPr>
              <w:noBreakHyphen/>
            </w:r>
            <w:r w:rsidRPr="00E574D5">
              <w:rPr>
                <w:i/>
                <w:szCs w:val="18"/>
              </w:rPr>
              <w:t>27</w:t>
            </w:r>
            <w:r w:rsidR="00CC4A21">
              <w:rPr>
                <w:i/>
                <w:szCs w:val="18"/>
              </w:rPr>
              <w:t>,</w:t>
            </w:r>
            <w:r w:rsidRPr="00E574D5">
              <w:rPr>
                <w:i/>
                <w:szCs w:val="18"/>
              </w:rPr>
              <w:t>8)</w:t>
            </w:r>
          </w:p>
        </w:tc>
      </w:tr>
      <w:tr w:rsidR="00CA1310" w14:paraId="348C1634" w14:textId="77777777" w:rsidTr="001F7ECC">
        <w:tc>
          <w:tcPr>
            <w:tcW w:w="1740" w:type="dxa"/>
            <w:tcBorders>
              <w:top w:val="nil"/>
              <w:left w:val="single" w:sz="4" w:space="0" w:color="auto"/>
              <w:bottom w:val="single" w:sz="4" w:space="0" w:color="auto"/>
              <w:right w:val="nil"/>
            </w:tcBorders>
            <w:shd w:val="clear" w:color="auto" w:fill="FFFFFF"/>
          </w:tcPr>
          <w:p w14:paraId="23136B74" w14:textId="50124818" w:rsidR="00CA1310" w:rsidRPr="00E574D5" w:rsidRDefault="00CA1310" w:rsidP="001F7ECC">
            <w:pPr>
              <w:keepNext/>
              <w:keepLines/>
              <w:widowControl w:val="0"/>
              <w:spacing w:before="34" w:after="34" w:line="240" w:lineRule="exact"/>
              <w:ind w:left="62"/>
              <w:rPr>
                <w:szCs w:val="18"/>
              </w:rPr>
            </w:pPr>
            <w:r>
              <w:rPr>
                <w:szCs w:val="18"/>
              </w:rPr>
              <w:t>&gt;18</w:t>
            </w:r>
            <w:r w:rsidR="00CC4A21">
              <w:rPr>
                <w:szCs w:val="18"/>
              </w:rPr>
              <w:t> </w:t>
            </w:r>
            <w:r>
              <w:rPr>
                <w:szCs w:val="18"/>
              </w:rPr>
              <w:t>años</w:t>
            </w:r>
          </w:p>
        </w:tc>
        <w:tc>
          <w:tcPr>
            <w:tcW w:w="670" w:type="dxa"/>
            <w:tcBorders>
              <w:top w:val="nil"/>
              <w:left w:val="nil"/>
              <w:bottom w:val="single" w:sz="4" w:space="0" w:color="auto"/>
              <w:right w:val="single" w:sz="4" w:space="0" w:color="auto"/>
            </w:tcBorders>
            <w:shd w:val="clear" w:color="auto" w:fill="FFFFFF"/>
          </w:tcPr>
          <w:p w14:paraId="3B0E0085" w14:textId="77777777" w:rsidR="00CA1310" w:rsidRPr="00726BCC" w:rsidRDefault="00CA1310" w:rsidP="001F7ECC">
            <w:pPr>
              <w:keepNext/>
              <w:keepLines/>
              <w:widowControl w:val="0"/>
              <w:spacing w:before="34" w:after="34" w:line="240" w:lineRule="exact"/>
              <w:ind w:left="62"/>
              <w:rPr>
                <w:szCs w:val="18"/>
              </w:rPr>
            </w:pPr>
            <w:r>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2336D289" w14:textId="77777777" w:rsidR="00CA1310" w:rsidRDefault="00CA1310" w:rsidP="001F7ECC">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09379642" w14:textId="77777777" w:rsidR="00CA1310" w:rsidRPr="00726BCC" w:rsidRDefault="00CA1310" w:rsidP="001F7ECC">
            <w:pPr>
              <w:keepNext/>
              <w:keepLines/>
              <w:widowControl w:val="0"/>
              <w:spacing w:before="34" w:after="34" w:line="240" w:lineRule="exact"/>
              <w:jc w:val="center"/>
              <w:rPr>
                <w:szCs w:val="18"/>
              </w:rPr>
            </w:pPr>
            <w:r>
              <w:rPr>
                <w:szCs w:val="18"/>
              </w:rPr>
              <w:t>27,2</w:t>
            </w:r>
            <w:r w:rsidRPr="00726BCC">
              <w:rPr>
                <w:szCs w:val="18"/>
                <w:u w:val="single"/>
              </w:rPr>
              <w:t>+</w:t>
            </w:r>
            <w:r w:rsidRPr="00327690">
              <w:rPr>
                <w:szCs w:val="18"/>
              </w:rPr>
              <w:t>11,6</w:t>
            </w:r>
          </w:p>
        </w:tc>
      </w:tr>
      <w:tr w:rsidR="00CA1310" w14:paraId="2DEA085A" w14:textId="77777777" w:rsidTr="001F7ECC">
        <w:tc>
          <w:tcPr>
            <w:tcW w:w="1740" w:type="dxa"/>
            <w:tcBorders>
              <w:top w:val="nil"/>
              <w:left w:val="single" w:sz="4" w:space="0" w:color="auto"/>
              <w:bottom w:val="nil"/>
              <w:right w:val="nil"/>
            </w:tcBorders>
            <w:shd w:val="clear" w:color="auto" w:fill="FFFFFF"/>
          </w:tcPr>
          <w:p w14:paraId="7D3C9384" w14:textId="77777777" w:rsidR="00CA1310" w:rsidRPr="00693BA5" w:rsidRDefault="00CA1310" w:rsidP="001F7ECC">
            <w:pPr>
              <w:keepNext/>
              <w:keepLines/>
              <w:widowControl w:val="0"/>
              <w:spacing w:before="34" w:after="34" w:line="240" w:lineRule="exact"/>
              <w:ind w:left="62"/>
              <w:rPr>
                <w:b/>
                <w:bCs/>
                <w:szCs w:val="18"/>
              </w:rPr>
            </w:pPr>
            <w:r>
              <w:rPr>
                <w:b/>
                <w:bCs/>
                <w:szCs w:val="18"/>
              </w:rPr>
              <w:t>Mes</w:t>
            </w:r>
            <w:r>
              <w:rPr>
                <w:szCs w:val="18"/>
              </w:rPr>
              <w:t> </w:t>
            </w:r>
            <w:r w:rsidRPr="00693BA5">
              <w:rPr>
                <w:b/>
                <w:bCs/>
                <w:szCs w:val="18"/>
              </w:rPr>
              <w:t>3</w:t>
            </w:r>
          </w:p>
        </w:tc>
        <w:tc>
          <w:tcPr>
            <w:tcW w:w="670" w:type="dxa"/>
            <w:tcBorders>
              <w:top w:val="nil"/>
              <w:left w:val="nil"/>
              <w:bottom w:val="nil"/>
              <w:right w:val="single" w:sz="4" w:space="0" w:color="auto"/>
            </w:tcBorders>
            <w:shd w:val="clear" w:color="auto" w:fill="FFFFFF"/>
          </w:tcPr>
          <w:p w14:paraId="17F42BDD" w14:textId="77777777" w:rsidR="00CA1310" w:rsidRPr="00E574D5" w:rsidRDefault="00CA1310" w:rsidP="001F7ECC">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0D4368F9" w14:textId="77777777" w:rsidR="00CA1310" w:rsidRPr="00E574D5" w:rsidRDefault="00CA1310" w:rsidP="001F7ECC">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6E1EC7F6" w14:textId="77777777" w:rsidR="00CA1310" w:rsidRPr="00E574D5" w:rsidRDefault="00CA1310" w:rsidP="001F7ECC">
            <w:pPr>
              <w:keepNext/>
              <w:keepLines/>
              <w:widowControl w:val="0"/>
              <w:spacing w:before="34" w:after="34" w:line="240" w:lineRule="exact"/>
              <w:jc w:val="center"/>
              <w:rPr>
                <w:szCs w:val="18"/>
              </w:rPr>
            </w:pPr>
          </w:p>
        </w:tc>
      </w:tr>
      <w:tr w:rsidR="00CA1310" w14:paraId="650731C4" w14:textId="77777777" w:rsidTr="001F7ECC">
        <w:tc>
          <w:tcPr>
            <w:tcW w:w="1740" w:type="dxa"/>
            <w:tcBorders>
              <w:top w:val="nil"/>
              <w:left w:val="single" w:sz="4" w:space="0" w:color="auto"/>
              <w:bottom w:val="nil"/>
              <w:right w:val="nil"/>
            </w:tcBorders>
            <w:shd w:val="clear" w:color="auto" w:fill="FFFFFF"/>
          </w:tcPr>
          <w:p w14:paraId="064F3266" w14:textId="77777777" w:rsidR="00CA1310" w:rsidRPr="00E574D5" w:rsidRDefault="00CA1310" w:rsidP="001F7ECC">
            <w:pPr>
              <w:keepNext/>
              <w:keepLines/>
              <w:widowControl w:val="0"/>
              <w:spacing w:before="34" w:after="34" w:line="240" w:lineRule="exact"/>
              <w:ind w:left="62"/>
              <w:rPr>
                <w:szCs w:val="18"/>
              </w:rPr>
            </w:pPr>
            <w:r w:rsidRPr="00E574D5">
              <w:rPr>
                <w:rFonts w:ascii="Symbol" w:hAnsi="Symbol"/>
                <w:szCs w:val="18"/>
              </w:rPr>
              <w:sym w:font="Symbol" w:char="F03C"/>
            </w:r>
            <w:r w:rsidRPr="00E574D5">
              <w:rPr>
                <w:szCs w:val="18"/>
              </w:rPr>
              <w:t>6</w:t>
            </w:r>
            <w:r>
              <w:rPr>
                <w:szCs w:val="18"/>
              </w:rPr>
              <w:t> años</w:t>
            </w:r>
          </w:p>
        </w:tc>
        <w:tc>
          <w:tcPr>
            <w:tcW w:w="670" w:type="dxa"/>
            <w:tcBorders>
              <w:top w:val="nil"/>
              <w:left w:val="nil"/>
              <w:bottom w:val="nil"/>
              <w:right w:val="single" w:sz="4" w:space="0" w:color="auto"/>
            </w:tcBorders>
            <w:shd w:val="clear" w:color="auto" w:fill="FFFFFF"/>
          </w:tcPr>
          <w:p w14:paraId="274D3465" w14:textId="77777777" w:rsidR="00CA1310" w:rsidRPr="00E574D5" w:rsidRDefault="00CA1310" w:rsidP="001F7ECC">
            <w:pPr>
              <w:keepNext/>
              <w:keepLines/>
              <w:widowControl w:val="0"/>
              <w:spacing w:before="34" w:after="34" w:line="240" w:lineRule="exact"/>
              <w:ind w:left="62"/>
              <w:rPr>
                <w:szCs w:val="18"/>
              </w:rPr>
            </w:pPr>
            <w:r w:rsidRPr="00E574D5">
              <w:rPr>
                <w:szCs w:val="18"/>
              </w:rPr>
              <w:t>(15)</w:t>
            </w:r>
          </w:p>
        </w:tc>
        <w:tc>
          <w:tcPr>
            <w:tcW w:w="2416" w:type="dxa"/>
            <w:tcBorders>
              <w:top w:val="nil"/>
              <w:left w:val="single" w:sz="4" w:space="0" w:color="auto"/>
              <w:bottom w:val="nil"/>
              <w:right w:val="single" w:sz="4" w:space="0" w:color="auto"/>
            </w:tcBorders>
            <w:shd w:val="clear" w:color="auto" w:fill="FFFFFF"/>
          </w:tcPr>
          <w:p w14:paraId="57DFC927" w14:textId="77777777" w:rsidR="00CA1310" w:rsidRPr="00E574D5" w:rsidRDefault="00CA1310" w:rsidP="001F7ECC">
            <w:pPr>
              <w:keepNext/>
              <w:keepLines/>
              <w:widowControl w:val="0"/>
              <w:spacing w:before="34" w:after="34" w:line="240" w:lineRule="exact"/>
              <w:jc w:val="center"/>
              <w:rPr>
                <w:szCs w:val="18"/>
              </w:rPr>
            </w:pPr>
            <w:r>
              <w:rPr>
                <w:szCs w:val="18"/>
              </w:rPr>
              <w:t>22,</w:t>
            </w:r>
            <w:r w:rsidRPr="00E574D5">
              <w:rPr>
                <w:szCs w:val="18"/>
              </w:rPr>
              <w:t>7</w:t>
            </w:r>
            <w:r w:rsidRPr="00E574D5">
              <w:rPr>
                <w:rFonts w:ascii="Symbol" w:hAnsi="Symbol"/>
                <w:szCs w:val="18"/>
              </w:rPr>
              <w:sym w:font="Symbol" w:char="F0B1"/>
            </w:r>
            <w:r>
              <w:rPr>
                <w:szCs w:val="18"/>
              </w:rPr>
              <w:t>10,</w:t>
            </w:r>
            <w:r w:rsidRPr="00E574D5">
              <w:rPr>
                <w:szCs w:val="18"/>
              </w:rPr>
              <w:t>1</w:t>
            </w:r>
          </w:p>
        </w:tc>
        <w:tc>
          <w:tcPr>
            <w:tcW w:w="2971" w:type="dxa"/>
            <w:tcBorders>
              <w:top w:val="nil"/>
              <w:left w:val="single" w:sz="4" w:space="0" w:color="auto"/>
              <w:bottom w:val="nil"/>
              <w:right w:val="single" w:sz="4" w:space="0" w:color="auto"/>
            </w:tcBorders>
            <w:shd w:val="clear" w:color="auto" w:fill="FFFFFF"/>
          </w:tcPr>
          <w:p w14:paraId="3F34BB6E" w14:textId="768D117D" w:rsidR="00CA1310" w:rsidRPr="00E574D5" w:rsidRDefault="00CA1310" w:rsidP="001F7ECC">
            <w:pPr>
              <w:keepNext/>
              <w:keepLines/>
              <w:widowControl w:val="0"/>
              <w:spacing w:before="34" w:after="34" w:line="240" w:lineRule="exact"/>
              <w:jc w:val="center"/>
              <w:rPr>
                <w:szCs w:val="18"/>
              </w:rPr>
            </w:pPr>
            <w:r w:rsidRPr="00E574D5">
              <w:rPr>
                <w:szCs w:val="18"/>
              </w:rPr>
              <w:t>49</w:t>
            </w:r>
            <w:r w:rsidR="00CC4A21">
              <w:rPr>
                <w:szCs w:val="18"/>
              </w:rPr>
              <w:t>,</w:t>
            </w:r>
            <w:r w:rsidRPr="00E574D5">
              <w:rPr>
                <w:szCs w:val="18"/>
              </w:rPr>
              <w:t>7</w:t>
            </w:r>
            <w:r w:rsidRPr="00E574D5">
              <w:rPr>
                <w:rFonts w:ascii="Symbol" w:hAnsi="Symbol"/>
                <w:szCs w:val="18"/>
              </w:rPr>
              <w:sym w:font="Symbol" w:char="F0B1"/>
            </w:r>
            <w:r w:rsidRPr="00E574D5">
              <w:rPr>
                <w:szCs w:val="18"/>
              </w:rPr>
              <w:t>18</w:t>
            </w:r>
            <w:r w:rsidR="00CC4A21">
              <w:rPr>
                <w:szCs w:val="18"/>
              </w:rPr>
              <w:t>,</w:t>
            </w:r>
            <w:r w:rsidRPr="00E574D5">
              <w:rPr>
                <w:szCs w:val="18"/>
              </w:rPr>
              <w:t>2</w:t>
            </w:r>
          </w:p>
        </w:tc>
      </w:tr>
      <w:tr w:rsidR="00CA1310" w14:paraId="3682904C" w14:textId="77777777" w:rsidTr="001F7ECC">
        <w:tc>
          <w:tcPr>
            <w:tcW w:w="1740" w:type="dxa"/>
            <w:tcBorders>
              <w:top w:val="nil"/>
              <w:left w:val="single" w:sz="4" w:space="0" w:color="auto"/>
              <w:bottom w:val="nil"/>
              <w:right w:val="nil"/>
            </w:tcBorders>
            <w:shd w:val="clear" w:color="auto" w:fill="FFFFFF"/>
          </w:tcPr>
          <w:p w14:paraId="600D1EFE" w14:textId="77777777" w:rsidR="00CA1310" w:rsidRPr="00E574D5" w:rsidRDefault="00CA1310" w:rsidP="001F7ECC">
            <w:pPr>
              <w:keepNext/>
              <w:keepLines/>
              <w:widowControl w:val="0"/>
              <w:spacing w:before="34" w:after="34" w:line="240" w:lineRule="exact"/>
              <w:ind w:left="62"/>
              <w:rPr>
                <w:szCs w:val="18"/>
              </w:rPr>
            </w:pPr>
            <w:r w:rsidRPr="00E574D5">
              <w:rPr>
                <w:szCs w:val="18"/>
              </w:rPr>
              <w:t xml:space="preserve">6 </w:t>
            </w:r>
            <w:r>
              <w:rPr>
                <w:szCs w:val="18"/>
              </w:rPr>
              <w:noBreakHyphen/>
            </w:r>
            <w:r w:rsidRPr="00E574D5">
              <w:rPr>
                <w:szCs w:val="18"/>
              </w:rPr>
              <w:t xml:space="preserve"> &lt;12</w:t>
            </w:r>
            <w:r>
              <w:rPr>
                <w:szCs w:val="18"/>
              </w:rPr>
              <w:t> años</w:t>
            </w:r>
          </w:p>
        </w:tc>
        <w:tc>
          <w:tcPr>
            <w:tcW w:w="670" w:type="dxa"/>
            <w:tcBorders>
              <w:top w:val="nil"/>
              <w:left w:val="nil"/>
              <w:bottom w:val="nil"/>
              <w:right w:val="single" w:sz="4" w:space="0" w:color="auto"/>
            </w:tcBorders>
            <w:shd w:val="clear" w:color="auto" w:fill="FFFFFF"/>
          </w:tcPr>
          <w:p w14:paraId="726ADA9A" w14:textId="77777777" w:rsidR="00CA1310" w:rsidRPr="00E574D5" w:rsidRDefault="00CA1310" w:rsidP="001F7ECC">
            <w:pPr>
              <w:keepNext/>
              <w:keepLines/>
              <w:widowControl w:val="0"/>
              <w:spacing w:before="34" w:after="34" w:line="240" w:lineRule="exact"/>
              <w:ind w:left="62"/>
              <w:rPr>
                <w:szCs w:val="18"/>
              </w:rPr>
            </w:pPr>
            <w:r w:rsidRPr="00E574D5">
              <w:rPr>
                <w:szCs w:val="18"/>
              </w:rPr>
              <w:t>(14)</w:t>
            </w:r>
            <w:r w:rsidRPr="00E574D5">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0851281B" w14:textId="77777777" w:rsidR="00CA1310" w:rsidRPr="00E574D5" w:rsidRDefault="00CA1310" w:rsidP="001F7ECC">
            <w:pPr>
              <w:keepNext/>
              <w:keepLines/>
              <w:widowControl w:val="0"/>
              <w:spacing w:before="34" w:after="34" w:line="240" w:lineRule="exact"/>
              <w:jc w:val="center"/>
              <w:rPr>
                <w:szCs w:val="18"/>
              </w:rPr>
            </w:pPr>
            <w:r>
              <w:rPr>
                <w:szCs w:val="18"/>
              </w:rPr>
              <w:t>27,</w:t>
            </w:r>
            <w:r w:rsidRPr="00E574D5">
              <w:rPr>
                <w:szCs w:val="18"/>
              </w:rPr>
              <w:t>8</w:t>
            </w:r>
            <w:r w:rsidRPr="00E574D5">
              <w:rPr>
                <w:rFonts w:ascii="Symbol" w:hAnsi="Symbol"/>
                <w:szCs w:val="18"/>
              </w:rPr>
              <w:sym w:font="Symbol" w:char="F0B1"/>
            </w:r>
            <w:r>
              <w:rPr>
                <w:szCs w:val="18"/>
              </w:rPr>
              <w:t>14,</w:t>
            </w:r>
            <w:r w:rsidRPr="00E574D5">
              <w:rPr>
                <w:szCs w:val="18"/>
              </w:rPr>
              <w:t>3</w:t>
            </w:r>
          </w:p>
        </w:tc>
        <w:tc>
          <w:tcPr>
            <w:tcW w:w="2971" w:type="dxa"/>
            <w:tcBorders>
              <w:top w:val="nil"/>
              <w:left w:val="single" w:sz="4" w:space="0" w:color="auto"/>
              <w:bottom w:val="nil"/>
              <w:right w:val="single" w:sz="4" w:space="0" w:color="auto"/>
            </w:tcBorders>
            <w:shd w:val="clear" w:color="auto" w:fill="FFFFFF"/>
          </w:tcPr>
          <w:p w14:paraId="2C7C457D" w14:textId="140D48C0" w:rsidR="00CA1310" w:rsidRPr="00E574D5" w:rsidRDefault="00CA1310" w:rsidP="001F7ECC">
            <w:pPr>
              <w:keepNext/>
              <w:keepLines/>
              <w:widowControl w:val="0"/>
              <w:spacing w:before="34" w:after="34" w:line="240" w:lineRule="exact"/>
              <w:jc w:val="center"/>
              <w:rPr>
                <w:szCs w:val="18"/>
              </w:rPr>
            </w:pPr>
            <w:r w:rsidRPr="00E574D5">
              <w:rPr>
                <w:szCs w:val="18"/>
              </w:rPr>
              <w:t>61</w:t>
            </w:r>
            <w:r w:rsidR="00CC4A21">
              <w:rPr>
                <w:szCs w:val="18"/>
              </w:rPr>
              <w:t>,</w:t>
            </w:r>
            <w:r w:rsidRPr="00E574D5">
              <w:rPr>
                <w:szCs w:val="18"/>
              </w:rPr>
              <w:t>9</w:t>
            </w:r>
            <w:r w:rsidRPr="00E574D5">
              <w:rPr>
                <w:rFonts w:ascii="Symbol" w:hAnsi="Symbol"/>
                <w:szCs w:val="18"/>
              </w:rPr>
              <w:sym w:font="Symbol" w:char="F0B1"/>
            </w:r>
            <w:r w:rsidRPr="00E574D5">
              <w:rPr>
                <w:szCs w:val="18"/>
              </w:rPr>
              <w:t>19</w:t>
            </w:r>
            <w:r w:rsidR="00CC4A21">
              <w:rPr>
                <w:szCs w:val="18"/>
              </w:rPr>
              <w:t>,</w:t>
            </w:r>
            <w:r w:rsidRPr="00E574D5">
              <w:rPr>
                <w:szCs w:val="18"/>
              </w:rPr>
              <w:t>6</w:t>
            </w:r>
          </w:p>
        </w:tc>
      </w:tr>
      <w:tr w:rsidR="00CA1310" w14:paraId="28DC4AAB" w14:textId="77777777" w:rsidTr="001F7ECC">
        <w:tc>
          <w:tcPr>
            <w:tcW w:w="1740" w:type="dxa"/>
            <w:tcBorders>
              <w:top w:val="nil"/>
              <w:left w:val="single" w:sz="4" w:space="0" w:color="auto"/>
              <w:bottom w:val="nil"/>
              <w:right w:val="nil"/>
            </w:tcBorders>
            <w:shd w:val="clear" w:color="auto" w:fill="FFFFFF"/>
          </w:tcPr>
          <w:p w14:paraId="49E67CD0" w14:textId="77777777" w:rsidR="00CA1310" w:rsidRPr="00E574D5" w:rsidRDefault="00CA1310" w:rsidP="001F7ECC">
            <w:pPr>
              <w:keepNext/>
              <w:keepLines/>
              <w:widowControl w:val="0"/>
              <w:spacing w:before="34" w:after="34" w:line="240" w:lineRule="exact"/>
              <w:ind w:left="62"/>
              <w:rPr>
                <w:szCs w:val="18"/>
              </w:rPr>
            </w:pPr>
            <w:r w:rsidRPr="00E574D5">
              <w:rPr>
                <w:szCs w:val="18"/>
              </w:rPr>
              <w:t>12</w:t>
            </w:r>
            <w:r>
              <w:rPr>
                <w:szCs w:val="18"/>
              </w:rPr>
              <w:noBreakHyphen/>
            </w:r>
            <w:r w:rsidRPr="00E574D5">
              <w:rPr>
                <w:szCs w:val="18"/>
              </w:rPr>
              <w:t>18</w:t>
            </w:r>
            <w:r>
              <w:rPr>
                <w:szCs w:val="18"/>
              </w:rPr>
              <w:t> años</w:t>
            </w:r>
          </w:p>
        </w:tc>
        <w:tc>
          <w:tcPr>
            <w:tcW w:w="670" w:type="dxa"/>
            <w:tcBorders>
              <w:top w:val="nil"/>
              <w:left w:val="nil"/>
              <w:bottom w:val="nil"/>
              <w:right w:val="single" w:sz="4" w:space="0" w:color="auto"/>
            </w:tcBorders>
            <w:shd w:val="clear" w:color="auto" w:fill="FFFFFF"/>
          </w:tcPr>
          <w:p w14:paraId="2A4F2329" w14:textId="77777777" w:rsidR="00CA1310" w:rsidRPr="00E574D5" w:rsidRDefault="00CA1310" w:rsidP="001F7ECC">
            <w:pPr>
              <w:keepNext/>
              <w:keepLines/>
              <w:widowControl w:val="0"/>
              <w:spacing w:before="34" w:after="34" w:line="240" w:lineRule="exact"/>
              <w:ind w:left="62"/>
              <w:rPr>
                <w:szCs w:val="18"/>
              </w:rPr>
            </w:pPr>
            <w:r w:rsidRPr="00E574D5">
              <w:rPr>
                <w:szCs w:val="18"/>
              </w:rPr>
              <w:t>(17)</w:t>
            </w:r>
          </w:p>
        </w:tc>
        <w:tc>
          <w:tcPr>
            <w:tcW w:w="2416" w:type="dxa"/>
            <w:tcBorders>
              <w:top w:val="nil"/>
              <w:left w:val="single" w:sz="4" w:space="0" w:color="auto"/>
              <w:bottom w:val="nil"/>
              <w:right w:val="single" w:sz="4" w:space="0" w:color="auto"/>
            </w:tcBorders>
            <w:shd w:val="clear" w:color="auto" w:fill="FFFFFF"/>
          </w:tcPr>
          <w:p w14:paraId="3904AF71" w14:textId="77777777" w:rsidR="00CA1310" w:rsidRPr="00E574D5" w:rsidRDefault="00CA1310" w:rsidP="001F7ECC">
            <w:pPr>
              <w:keepNext/>
              <w:keepLines/>
              <w:widowControl w:val="0"/>
              <w:spacing w:before="34" w:after="34" w:line="240" w:lineRule="exact"/>
              <w:jc w:val="center"/>
              <w:rPr>
                <w:szCs w:val="18"/>
              </w:rPr>
            </w:pPr>
            <w:r w:rsidRPr="00E574D5">
              <w:rPr>
                <w:szCs w:val="18"/>
              </w:rPr>
              <w:t>17</w:t>
            </w:r>
            <w:r>
              <w:rPr>
                <w:szCs w:val="18"/>
              </w:rPr>
              <w:t>,</w:t>
            </w:r>
            <w:r w:rsidRPr="00E574D5">
              <w:rPr>
                <w:szCs w:val="18"/>
              </w:rPr>
              <w:t>9</w:t>
            </w:r>
            <w:r w:rsidRPr="00E574D5">
              <w:rPr>
                <w:rFonts w:ascii="Symbol" w:hAnsi="Symbol"/>
                <w:szCs w:val="18"/>
              </w:rPr>
              <w:sym w:font="Symbol" w:char="F0B1"/>
            </w:r>
            <w:r>
              <w:rPr>
                <w:szCs w:val="18"/>
              </w:rPr>
              <w:t>9,</w:t>
            </w:r>
            <w:r w:rsidRPr="00E574D5">
              <w:rPr>
                <w:szCs w:val="18"/>
              </w:rPr>
              <w:t>57</w:t>
            </w:r>
          </w:p>
        </w:tc>
        <w:tc>
          <w:tcPr>
            <w:tcW w:w="2971" w:type="dxa"/>
            <w:tcBorders>
              <w:top w:val="nil"/>
              <w:left w:val="single" w:sz="4" w:space="0" w:color="auto"/>
              <w:bottom w:val="nil"/>
              <w:right w:val="single" w:sz="4" w:space="0" w:color="auto"/>
            </w:tcBorders>
            <w:shd w:val="clear" w:color="auto" w:fill="FFFFFF"/>
          </w:tcPr>
          <w:p w14:paraId="03CB49D6" w14:textId="65252614" w:rsidR="00CA1310" w:rsidRPr="00E574D5" w:rsidRDefault="00CA1310" w:rsidP="001F7ECC">
            <w:pPr>
              <w:keepNext/>
              <w:keepLines/>
              <w:widowControl w:val="0"/>
              <w:spacing w:before="34" w:after="34" w:line="240" w:lineRule="exact"/>
              <w:jc w:val="center"/>
              <w:rPr>
                <w:szCs w:val="18"/>
              </w:rPr>
            </w:pPr>
            <w:r w:rsidRPr="00E574D5">
              <w:rPr>
                <w:szCs w:val="18"/>
              </w:rPr>
              <w:t>53</w:t>
            </w:r>
            <w:r w:rsidR="00CC4A21">
              <w:rPr>
                <w:szCs w:val="18"/>
              </w:rPr>
              <w:t>,</w:t>
            </w:r>
            <w:r w:rsidRPr="00E574D5">
              <w:rPr>
                <w:szCs w:val="18"/>
              </w:rPr>
              <w:t>6</w:t>
            </w:r>
            <w:r w:rsidRPr="00E574D5">
              <w:rPr>
                <w:rFonts w:ascii="Symbol" w:hAnsi="Symbol"/>
                <w:szCs w:val="18"/>
              </w:rPr>
              <w:sym w:font="Symbol" w:char="F0B1"/>
            </w:r>
            <w:r w:rsidRPr="00E574D5">
              <w:rPr>
                <w:szCs w:val="18"/>
              </w:rPr>
              <w:t>20</w:t>
            </w:r>
            <w:r w:rsidR="00CC4A21">
              <w:rPr>
                <w:szCs w:val="18"/>
              </w:rPr>
              <w:t>,</w:t>
            </w:r>
            <w:r w:rsidRPr="00E574D5">
              <w:rPr>
                <w:szCs w:val="18"/>
              </w:rPr>
              <w:t>2</w:t>
            </w:r>
            <w:r w:rsidRPr="00E574D5">
              <w:rPr>
                <w:szCs w:val="18"/>
                <w:vertAlign w:val="superscript"/>
              </w:rPr>
              <w:t>F</w:t>
            </w:r>
          </w:p>
        </w:tc>
      </w:tr>
      <w:tr w:rsidR="00CA1310" w14:paraId="54435C49" w14:textId="77777777" w:rsidTr="001F7ECC">
        <w:tc>
          <w:tcPr>
            <w:tcW w:w="1740" w:type="dxa"/>
            <w:tcBorders>
              <w:top w:val="nil"/>
              <w:left w:val="single" w:sz="4" w:space="0" w:color="auto"/>
              <w:bottom w:val="nil"/>
              <w:right w:val="nil"/>
            </w:tcBorders>
            <w:shd w:val="clear" w:color="auto" w:fill="FFFFFF"/>
          </w:tcPr>
          <w:p w14:paraId="2629573E" w14:textId="77777777" w:rsidR="00CA1310" w:rsidRPr="00E574D5" w:rsidRDefault="00CA1310" w:rsidP="001F7ECC">
            <w:pPr>
              <w:keepNext/>
              <w:keepLines/>
              <w:widowControl w:val="0"/>
              <w:spacing w:before="34" w:after="34" w:line="240" w:lineRule="exact"/>
              <w:ind w:left="62"/>
              <w:rPr>
                <w:szCs w:val="18"/>
              </w:rPr>
            </w:pPr>
            <w:r>
              <w:rPr>
                <w:szCs w:val="18"/>
              </w:rPr>
              <w:t>valor de 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1B04A630" w14:textId="77777777" w:rsidR="00CA1310" w:rsidRPr="00E574D5" w:rsidRDefault="00CA1310" w:rsidP="001F7ECC">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C684FEA" w14:textId="77777777" w:rsidR="00CA1310" w:rsidRPr="00E574D5" w:rsidRDefault="00CA1310" w:rsidP="001F7ECC">
            <w:pPr>
              <w:keepNext/>
              <w:keepLines/>
              <w:widowControl w:val="0"/>
              <w:spacing w:before="34" w:after="34" w:line="240" w:lineRule="exact"/>
              <w:jc w:val="center"/>
              <w:rPr>
                <w:szCs w:val="18"/>
              </w:rPr>
            </w:pPr>
            <w:r w:rsidRPr="00E574D5">
              <w:rPr>
                <w:szCs w:val="18"/>
              </w:rPr>
              <w:t>-</w:t>
            </w:r>
          </w:p>
        </w:tc>
        <w:tc>
          <w:tcPr>
            <w:tcW w:w="2971" w:type="dxa"/>
            <w:tcBorders>
              <w:top w:val="nil"/>
              <w:left w:val="single" w:sz="4" w:space="0" w:color="auto"/>
              <w:bottom w:val="nil"/>
              <w:right w:val="single" w:sz="4" w:space="0" w:color="auto"/>
            </w:tcBorders>
            <w:shd w:val="clear" w:color="auto" w:fill="FFFFFF"/>
          </w:tcPr>
          <w:p w14:paraId="68CE7AA1" w14:textId="77777777" w:rsidR="00CA1310" w:rsidRPr="00E574D5" w:rsidRDefault="00CA1310" w:rsidP="001F7ECC">
            <w:pPr>
              <w:keepNext/>
              <w:keepLines/>
              <w:widowControl w:val="0"/>
              <w:spacing w:before="34" w:after="34" w:line="240" w:lineRule="exact"/>
              <w:jc w:val="center"/>
              <w:rPr>
                <w:szCs w:val="18"/>
              </w:rPr>
            </w:pPr>
            <w:r w:rsidRPr="00E574D5">
              <w:rPr>
                <w:szCs w:val="18"/>
              </w:rPr>
              <w:t>-</w:t>
            </w:r>
          </w:p>
        </w:tc>
      </w:tr>
      <w:tr w:rsidR="00CA1310" w14:paraId="3DE4F9D8" w14:textId="77777777" w:rsidTr="00327690">
        <w:tc>
          <w:tcPr>
            <w:tcW w:w="1740" w:type="dxa"/>
            <w:tcBorders>
              <w:top w:val="nil"/>
              <w:left w:val="single" w:sz="4" w:space="0" w:color="auto"/>
              <w:bottom w:val="nil"/>
              <w:right w:val="nil"/>
            </w:tcBorders>
            <w:shd w:val="clear" w:color="auto" w:fill="FFFFFF"/>
          </w:tcPr>
          <w:p w14:paraId="373848A4" w14:textId="77777777" w:rsidR="00CA1310" w:rsidRPr="00E574D5" w:rsidRDefault="00CA1310" w:rsidP="001F7ECC">
            <w:pPr>
              <w:keepNext/>
              <w:keepLines/>
              <w:widowControl w:val="0"/>
              <w:spacing w:before="34" w:after="34" w:line="240" w:lineRule="exact"/>
              <w:ind w:left="62"/>
              <w:rPr>
                <w:szCs w:val="18"/>
              </w:rPr>
            </w:pPr>
            <w:r w:rsidRPr="00E574D5">
              <w:rPr>
                <w:i/>
                <w:szCs w:val="18"/>
              </w:rPr>
              <w:t>&lt;2</w:t>
            </w:r>
            <w:r>
              <w:rPr>
                <w:i/>
                <w:szCs w:val="18"/>
              </w:rPr>
              <w:t> años</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0547998B" w14:textId="77777777" w:rsidR="00CA1310" w:rsidRPr="00E574D5" w:rsidRDefault="00CA1310" w:rsidP="001F7ECC">
            <w:pPr>
              <w:keepNext/>
              <w:keepLines/>
              <w:widowControl w:val="0"/>
              <w:spacing w:before="34" w:after="34" w:line="240" w:lineRule="exact"/>
              <w:ind w:left="62"/>
              <w:rPr>
                <w:szCs w:val="18"/>
              </w:rPr>
            </w:pPr>
            <w:r w:rsidRPr="00E574D5">
              <w:rPr>
                <w:i/>
                <w:szCs w:val="18"/>
              </w:rPr>
              <w:t>(4)</w:t>
            </w:r>
          </w:p>
        </w:tc>
        <w:tc>
          <w:tcPr>
            <w:tcW w:w="2416" w:type="dxa"/>
            <w:tcBorders>
              <w:top w:val="nil"/>
              <w:left w:val="single" w:sz="4" w:space="0" w:color="auto"/>
              <w:bottom w:val="nil"/>
              <w:right w:val="single" w:sz="4" w:space="0" w:color="auto"/>
            </w:tcBorders>
            <w:shd w:val="clear" w:color="auto" w:fill="FFFFFF"/>
          </w:tcPr>
          <w:p w14:paraId="26DA146F" w14:textId="77777777" w:rsidR="00CA1310" w:rsidRPr="00E574D5" w:rsidRDefault="00CA1310" w:rsidP="001F7ECC">
            <w:pPr>
              <w:keepNext/>
              <w:keepLines/>
              <w:widowControl w:val="0"/>
              <w:spacing w:before="34" w:after="34" w:line="240" w:lineRule="exact"/>
              <w:jc w:val="center"/>
              <w:rPr>
                <w:szCs w:val="18"/>
              </w:rPr>
            </w:pPr>
            <w:r>
              <w:rPr>
                <w:i/>
                <w:szCs w:val="18"/>
              </w:rPr>
              <w:t>23,</w:t>
            </w:r>
            <w:r w:rsidRPr="00E574D5">
              <w:rPr>
                <w:i/>
                <w:szCs w:val="18"/>
              </w:rPr>
              <w:t>8</w:t>
            </w:r>
            <w:r w:rsidRPr="00E574D5">
              <w:rPr>
                <w:rFonts w:ascii="Symbol" w:hAnsi="Symbol"/>
                <w:szCs w:val="18"/>
              </w:rPr>
              <w:sym w:font="Symbol" w:char="F0B1"/>
            </w:r>
            <w:r>
              <w:rPr>
                <w:i/>
                <w:szCs w:val="18"/>
              </w:rPr>
              <w:t>13,</w:t>
            </w:r>
            <w:r w:rsidRPr="00E574D5">
              <w:rPr>
                <w:i/>
                <w:szCs w:val="18"/>
              </w:rPr>
              <w:t>4</w:t>
            </w:r>
          </w:p>
        </w:tc>
        <w:tc>
          <w:tcPr>
            <w:tcW w:w="2971" w:type="dxa"/>
            <w:tcBorders>
              <w:top w:val="nil"/>
              <w:left w:val="single" w:sz="4" w:space="0" w:color="auto"/>
              <w:bottom w:val="nil"/>
              <w:right w:val="single" w:sz="4" w:space="0" w:color="auto"/>
            </w:tcBorders>
            <w:shd w:val="clear" w:color="auto" w:fill="FFFFFF"/>
          </w:tcPr>
          <w:p w14:paraId="174E9CE0" w14:textId="7CB457CB" w:rsidR="00CA1310" w:rsidRPr="00E574D5" w:rsidRDefault="00CA1310" w:rsidP="001F7ECC">
            <w:pPr>
              <w:keepNext/>
              <w:keepLines/>
              <w:widowControl w:val="0"/>
              <w:spacing w:before="34" w:after="34" w:line="240" w:lineRule="exact"/>
              <w:jc w:val="center"/>
              <w:rPr>
                <w:szCs w:val="18"/>
              </w:rPr>
            </w:pPr>
            <w:r w:rsidRPr="00E574D5">
              <w:rPr>
                <w:i/>
                <w:szCs w:val="18"/>
              </w:rPr>
              <w:t>47</w:t>
            </w:r>
            <w:r w:rsidR="00CC4A21">
              <w:rPr>
                <w:i/>
                <w:szCs w:val="18"/>
              </w:rPr>
              <w:t>,</w:t>
            </w:r>
            <w:r w:rsidRPr="00E574D5">
              <w:rPr>
                <w:i/>
                <w:szCs w:val="18"/>
              </w:rPr>
              <w:t>4</w:t>
            </w:r>
            <w:r w:rsidRPr="00E574D5">
              <w:rPr>
                <w:rFonts w:ascii="Symbol" w:hAnsi="Symbol"/>
                <w:szCs w:val="18"/>
              </w:rPr>
              <w:sym w:font="Symbol" w:char="F0B1"/>
            </w:r>
            <w:r w:rsidRPr="00E574D5">
              <w:rPr>
                <w:i/>
                <w:szCs w:val="18"/>
              </w:rPr>
              <w:t>14</w:t>
            </w:r>
            <w:r w:rsidR="00CC4A21">
              <w:rPr>
                <w:i/>
                <w:szCs w:val="18"/>
              </w:rPr>
              <w:t>,</w:t>
            </w:r>
            <w:r w:rsidRPr="00E574D5">
              <w:rPr>
                <w:i/>
                <w:szCs w:val="18"/>
              </w:rPr>
              <w:t>7</w:t>
            </w:r>
          </w:p>
        </w:tc>
      </w:tr>
      <w:tr w:rsidR="00CA1310" w14:paraId="494A6399" w14:textId="77777777" w:rsidTr="001F7ECC">
        <w:tc>
          <w:tcPr>
            <w:tcW w:w="1740" w:type="dxa"/>
            <w:tcBorders>
              <w:top w:val="nil"/>
              <w:left w:val="single" w:sz="4" w:space="0" w:color="auto"/>
              <w:bottom w:val="single" w:sz="4" w:space="0" w:color="auto"/>
              <w:right w:val="nil"/>
            </w:tcBorders>
            <w:shd w:val="clear" w:color="auto" w:fill="FFFFFF"/>
          </w:tcPr>
          <w:p w14:paraId="14519D5A" w14:textId="2D990BF8" w:rsidR="00CA1310" w:rsidRPr="00726BCC" w:rsidRDefault="00CA1310" w:rsidP="001F7ECC">
            <w:pPr>
              <w:keepNext/>
              <w:keepLines/>
              <w:widowControl w:val="0"/>
              <w:spacing w:before="34" w:after="34" w:line="240" w:lineRule="exact"/>
              <w:ind w:left="62"/>
              <w:rPr>
                <w:szCs w:val="18"/>
              </w:rPr>
            </w:pPr>
            <w:r>
              <w:rPr>
                <w:szCs w:val="18"/>
              </w:rPr>
              <w:t>&gt;18</w:t>
            </w:r>
            <w:r w:rsidR="00CC4A21">
              <w:rPr>
                <w:szCs w:val="18"/>
              </w:rPr>
              <w:t> </w:t>
            </w:r>
            <w:r>
              <w:rPr>
                <w:szCs w:val="18"/>
              </w:rPr>
              <w:t>años</w:t>
            </w:r>
          </w:p>
        </w:tc>
        <w:tc>
          <w:tcPr>
            <w:tcW w:w="670" w:type="dxa"/>
            <w:tcBorders>
              <w:top w:val="nil"/>
              <w:left w:val="nil"/>
              <w:bottom w:val="single" w:sz="4" w:space="0" w:color="auto"/>
              <w:right w:val="single" w:sz="4" w:space="0" w:color="auto"/>
            </w:tcBorders>
            <w:shd w:val="clear" w:color="auto" w:fill="FFFFFF"/>
          </w:tcPr>
          <w:p w14:paraId="1A0E3CEC" w14:textId="77777777" w:rsidR="00CA1310" w:rsidRPr="00726BCC" w:rsidRDefault="00CA1310" w:rsidP="001F7ECC">
            <w:pPr>
              <w:keepNext/>
              <w:keepLines/>
              <w:widowControl w:val="0"/>
              <w:spacing w:before="34" w:after="34" w:line="240" w:lineRule="exact"/>
              <w:ind w:left="62"/>
              <w:rPr>
                <w:szCs w:val="18"/>
              </w:rPr>
            </w:pPr>
            <w:r>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2F43D831" w14:textId="77777777" w:rsidR="00CA1310" w:rsidRDefault="00CA1310" w:rsidP="001F7ECC">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58C99AF4" w14:textId="77777777" w:rsidR="00CA1310" w:rsidRPr="00726BCC" w:rsidRDefault="00CA1310" w:rsidP="001F7ECC">
            <w:pPr>
              <w:keepNext/>
              <w:keepLines/>
              <w:widowControl w:val="0"/>
              <w:spacing w:before="34" w:after="34" w:line="240" w:lineRule="exact"/>
              <w:jc w:val="center"/>
              <w:rPr>
                <w:szCs w:val="18"/>
              </w:rPr>
            </w:pPr>
            <w:r>
              <w:rPr>
                <w:szCs w:val="18"/>
              </w:rPr>
              <w:t>50,3</w:t>
            </w:r>
            <w:r w:rsidRPr="00726BCC">
              <w:rPr>
                <w:szCs w:val="18"/>
                <w:u w:val="single"/>
              </w:rPr>
              <w:t>+</w:t>
            </w:r>
            <w:r w:rsidRPr="00327690">
              <w:rPr>
                <w:szCs w:val="18"/>
              </w:rPr>
              <w:t>23,1</w:t>
            </w:r>
          </w:p>
        </w:tc>
      </w:tr>
      <w:tr w:rsidR="00CA1310" w14:paraId="47AABAFD" w14:textId="77777777" w:rsidTr="001F7ECC">
        <w:tc>
          <w:tcPr>
            <w:tcW w:w="1740" w:type="dxa"/>
            <w:tcBorders>
              <w:top w:val="nil"/>
              <w:left w:val="single" w:sz="4" w:space="0" w:color="auto"/>
              <w:bottom w:val="nil"/>
              <w:right w:val="nil"/>
            </w:tcBorders>
            <w:shd w:val="clear" w:color="auto" w:fill="FFFFFF"/>
          </w:tcPr>
          <w:p w14:paraId="45DBC012" w14:textId="77777777" w:rsidR="00CA1310" w:rsidRPr="00693BA5" w:rsidRDefault="00CA1310" w:rsidP="001F7ECC">
            <w:pPr>
              <w:keepNext/>
              <w:keepLines/>
              <w:widowControl w:val="0"/>
              <w:spacing w:before="34" w:after="34" w:line="240" w:lineRule="exact"/>
              <w:ind w:left="62"/>
              <w:rPr>
                <w:b/>
                <w:bCs/>
                <w:szCs w:val="18"/>
              </w:rPr>
            </w:pPr>
            <w:r>
              <w:rPr>
                <w:b/>
                <w:bCs/>
                <w:szCs w:val="18"/>
              </w:rPr>
              <w:t>Mes </w:t>
            </w:r>
            <w:r w:rsidRPr="00693BA5">
              <w:rPr>
                <w:b/>
                <w:bCs/>
                <w:szCs w:val="18"/>
              </w:rPr>
              <w:t>9</w:t>
            </w:r>
          </w:p>
        </w:tc>
        <w:tc>
          <w:tcPr>
            <w:tcW w:w="670" w:type="dxa"/>
            <w:tcBorders>
              <w:top w:val="nil"/>
              <w:left w:val="nil"/>
              <w:bottom w:val="nil"/>
              <w:right w:val="single" w:sz="4" w:space="0" w:color="auto"/>
            </w:tcBorders>
            <w:shd w:val="clear" w:color="auto" w:fill="FFFFFF"/>
          </w:tcPr>
          <w:p w14:paraId="1A644410" w14:textId="77777777" w:rsidR="00CA1310" w:rsidRPr="00E574D5" w:rsidRDefault="00CA1310" w:rsidP="001F7ECC">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393E545" w14:textId="77777777" w:rsidR="00CA1310" w:rsidRPr="00E574D5" w:rsidRDefault="00CA1310" w:rsidP="001F7ECC">
            <w:pPr>
              <w:keepNext/>
              <w:keepLines/>
              <w:widowControl w:val="0"/>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2BCF382C" w14:textId="77777777" w:rsidR="00CA1310" w:rsidRPr="00E574D5" w:rsidRDefault="00CA1310" w:rsidP="001F7ECC">
            <w:pPr>
              <w:keepNext/>
              <w:keepLines/>
              <w:widowControl w:val="0"/>
              <w:spacing w:before="34" w:after="34" w:line="240" w:lineRule="exact"/>
              <w:jc w:val="center"/>
              <w:rPr>
                <w:szCs w:val="18"/>
              </w:rPr>
            </w:pPr>
          </w:p>
        </w:tc>
      </w:tr>
      <w:tr w:rsidR="00CA1310" w14:paraId="52486BC2" w14:textId="77777777" w:rsidTr="001F7ECC">
        <w:tc>
          <w:tcPr>
            <w:tcW w:w="1740" w:type="dxa"/>
            <w:tcBorders>
              <w:top w:val="nil"/>
              <w:left w:val="single" w:sz="4" w:space="0" w:color="auto"/>
              <w:bottom w:val="nil"/>
              <w:right w:val="nil"/>
            </w:tcBorders>
            <w:shd w:val="clear" w:color="auto" w:fill="FFFFFF"/>
          </w:tcPr>
          <w:p w14:paraId="7BD44EED" w14:textId="77777777" w:rsidR="00CA1310" w:rsidRPr="00E574D5" w:rsidRDefault="00CA1310" w:rsidP="001F7ECC">
            <w:pPr>
              <w:keepNext/>
              <w:keepLines/>
              <w:widowControl w:val="0"/>
              <w:spacing w:before="34" w:after="34" w:line="240" w:lineRule="exact"/>
              <w:ind w:left="62"/>
              <w:rPr>
                <w:szCs w:val="18"/>
              </w:rPr>
            </w:pPr>
            <w:r w:rsidRPr="00E574D5">
              <w:rPr>
                <w:szCs w:val="18"/>
              </w:rPr>
              <w:t>&lt;6</w:t>
            </w:r>
            <w:r>
              <w:rPr>
                <w:szCs w:val="18"/>
              </w:rPr>
              <w:t> años</w:t>
            </w:r>
            <w:r w:rsidRPr="00E574D5">
              <w:rPr>
                <w:szCs w:val="18"/>
              </w:rPr>
              <w:t xml:space="preserve"> </w:t>
            </w:r>
          </w:p>
        </w:tc>
        <w:tc>
          <w:tcPr>
            <w:tcW w:w="670" w:type="dxa"/>
            <w:tcBorders>
              <w:top w:val="nil"/>
              <w:left w:val="nil"/>
              <w:bottom w:val="nil"/>
              <w:right w:val="single" w:sz="4" w:space="0" w:color="auto"/>
            </w:tcBorders>
            <w:shd w:val="clear" w:color="auto" w:fill="FFFFFF"/>
          </w:tcPr>
          <w:p w14:paraId="1AE4E431" w14:textId="77777777" w:rsidR="00CA1310" w:rsidRPr="00E574D5" w:rsidRDefault="00CA1310" w:rsidP="001F7ECC">
            <w:pPr>
              <w:keepNext/>
              <w:keepLines/>
              <w:widowControl w:val="0"/>
              <w:spacing w:before="34" w:after="34" w:line="240" w:lineRule="exact"/>
              <w:ind w:left="62"/>
              <w:rPr>
                <w:szCs w:val="18"/>
              </w:rPr>
            </w:pPr>
            <w:r w:rsidRPr="00E574D5">
              <w:rPr>
                <w:szCs w:val="18"/>
              </w:rPr>
              <w:t>(12)</w:t>
            </w:r>
          </w:p>
        </w:tc>
        <w:tc>
          <w:tcPr>
            <w:tcW w:w="2416" w:type="dxa"/>
            <w:tcBorders>
              <w:top w:val="nil"/>
              <w:left w:val="single" w:sz="4" w:space="0" w:color="auto"/>
              <w:bottom w:val="nil"/>
              <w:right w:val="single" w:sz="4" w:space="0" w:color="auto"/>
            </w:tcBorders>
            <w:shd w:val="clear" w:color="auto" w:fill="FFFFFF"/>
          </w:tcPr>
          <w:p w14:paraId="5A12FCA6" w14:textId="77777777" w:rsidR="00CA1310" w:rsidRPr="00E574D5" w:rsidRDefault="00CA1310" w:rsidP="001F7ECC">
            <w:pPr>
              <w:keepNext/>
              <w:keepLines/>
              <w:widowControl w:val="0"/>
              <w:spacing w:before="34" w:after="34" w:line="240" w:lineRule="exact"/>
              <w:jc w:val="center"/>
              <w:rPr>
                <w:szCs w:val="18"/>
              </w:rPr>
            </w:pPr>
            <w:r>
              <w:rPr>
                <w:szCs w:val="18"/>
              </w:rPr>
              <w:t>30,</w:t>
            </w:r>
            <w:r w:rsidRPr="00E574D5">
              <w:rPr>
                <w:szCs w:val="18"/>
              </w:rPr>
              <w:t>4</w:t>
            </w:r>
            <w:r w:rsidRPr="00E574D5">
              <w:rPr>
                <w:rFonts w:ascii="Symbol" w:hAnsi="Symbol"/>
                <w:szCs w:val="18"/>
              </w:rPr>
              <w:sym w:font="Symbol" w:char="F0B1"/>
            </w:r>
            <w:r>
              <w:rPr>
                <w:szCs w:val="18"/>
              </w:rPr>
              <w:t>9,</w:t>
            </w:r>
            <w:r w:rsidRPr="00E574D5">
              <w:rPr>
                <w:szCs w:val="18"/>
              </w:rPr>
              <w:t>16</w:t>
            </w:r>
          </w:p>
        </w:tc>
        <w:tc>
          <w:tcPr>
            <w:tcW w:w="2971" w:type="dxa"/>
            <w:tcBorders>
              <w:top w:val="nil"/>
              <w:left w:val="single" w:sz="4" w:space="0" w:color="auto"/>
              <w:bottom w:val="nil"/>
              <w:right w:val="single" w:sz="4" w:space="0" w:color="auto"/>
            </w:tcBorders>
            <w:shd w:val="clear" w:color="auto" w:fill="FFFFFF"/>
          </w:tcPr>
          <w:p w14:paraId="257345C5" w14:textId="67DCDF15" w:rsidR="00CA1310" w:rsidRPr="00E574D5" w:rsidRDefault="00CA1310" w:rsidP="001F7ECC">
            <w:pPr>
              <w:keepNext/>
              <w:keepLines/>
              <w:widowControl w:val="0"/>
              <w:spacing w:before="34" w:after="34" w:line="240" w:lineRule="exact"/>
              <w:jc w:val="center"/>
              <w:rPr>
                <w:szCs w:val="18"/>
              </w:rPr>
            </w:pPr>
            <w:r w:rsidRPr="00E574D5">
              <w:rPr>
                <w:szCs w:val="18"/>
              </w:rPr>
              <w:t>60</w:t>
            </w:r>
            <w:r w:rsidR="00CC4A21">
              <w:rPr>
                <w:szCs w:val="18"/>
              </w:rPr>
              <w:t>,</w:t>
            </w:r>
            <w:r w:rsidRPr="00E574D5">
              <w:rPr>
                <w:szCs w:val="18"/>
              </w:rPr>
              <w:t>9</w:t>
            </w:r>
            <w:r w:rsidRPr="00E574D5">
              <w:rPr>
                <w:rFonts w:ascii="Symbol" w:hAnsi="Symbol"/>
                <w:szCs w:val="18"/>
              </w:rPr>
              <w:sym w:font="Symbol" w:char="F0B1"/>
            </w:r>
            <w:r w:rsidRPr="00E574D5">
              <w:rPr>
                <w:szCs w:val="18"/>
              </w:rPr>
              <w:t>10</w:t>
            </w:r>
            <w:r w:rsidR="00CC4A21">
              <w:rPr>
                <w:szCs w:val="18"/>
              </w:rPr>
              <w:t>,</w:t>
            </w:r>
            <w:r w:rsidRPr="00E574D5">
              <w:rPr>
                <w:szCs w:val="18"/>
              </w:rPr>
              <w:t>7</w:t>
            </w:r>
          </w:p>
        </w:tc>
      </w:tr>
      <w:tr w:rsidR="00CA1310" w14:paraId="02E43117" w14:textId="77777777" w:rsidTr="001F7ECC">
        <w:tc>
          <w:tcPr>
            <w:tcW w:w="1740" w:type="dxa"/>
            <w:tcBorders>
              <w:top w:val="nil"/>
              <w:left w:val="single" w:sz="4" w:space="0" w:color="auto"/>
              <w:bottom w:val="nil"/>
              <w:right w:val="nil"/>
            </w:tcBorders>
            <w:shd w:val="clear" w:color="auto" w:fill="FFFFFF"/>
          </w:tcPr>
          <w:p w14:paraId="3F5ADF79" w14:textId="77777777" w:rsidR="00CA1310" w:rsidRPr="00E574D5" w:rsidRDefault="00CA1310" w:rsidP="001F7ECC">
            <w:pPr>
              <w:keepNext/>
              <w:keepLines/>
              <w:widowControl w:val="0"/>
              <w:spacing w:before="34" w:after="34" w:line="240" w:lineRule="exact"/>
              <w:ind w:left="62"/>
              <w:rPr>
                <w:szCs w:val="18"/>
              </w:rPr>
            </w:pPr>
            <w:r w:rsidRPr="00E574D5">
              <w:rPr>
                <w:szCs w:val="18"/>
              </w:rPr>
              <w:t xml:space="preserve">6 </w:t>
            </w:r>
            <w:r>
              <w:rPr>
                <w:szCs w:val="18"/>
              </w:rPr>
              <w:noBreakHyphen/>
            </w:r>
            <w:r w:rsidRPr="00E574D5">
              <w:rPr>
                <w:szCs w:val="18"/>
              </w:rPr>
              <w:t xml:space="preserve"> &lt;12</w:t>
            </w:r>
            <w:r>
              <w:rPr>
                <w:szCs w:val="18"/>
              </w:rPr>
              <w:t> años</w:t>
            </w:r>
          </w:p>
        </w:tc>
        <w:tc>
          <w:tcPr>
            <w:tcW w:w="670" w:type="dxa"/>
            <w:tcBorders>
              <w:top w:val="nil"/>
              <w:left w:val="nil"/>
              <w:bottom w:val="nil"/>
              <w:right w:val="single" w:sz="4" w:space="0" w:color="auto"/>
            </w:tcBorders>
            <w:shd w:val="clear" w:color="auto" w:fill="FFFFFF"/>
          </w:tcPr>
          <w:p w14:paraId="1C3BF150" w14:textId="77777777" w:rsidR="00CA1310" w:rsidRPr="00E574D5" w:rsidRDefault="00CA1310" w:rsidP="001F7ECC">
            <w:pPr>
              <w:keepNext/>
              <w:keepLines/>
              <w:widowControl w:val="0"/>
              <w:spacing w:before="34" w:after="34" w:line="240" w:lineRule="exact"/>
              <w:ind w:left="62"/>
              <w:rPr>
                <w:szCs w:val="18"/>
              </w:rPr>
            </w:pPr>
            <w:r w:rsidRPr="00E574D5">
              <w:rPr>
                <w:szCs w:val="18"/>
              </w:rPr>
              <w:t>(11)</w:t>
            </w:r>
          </w:p>
        </w:tc>
        <w:tc>
          <w:tcPr>
            <w:tcW w:w="2416" w:type="dxa"/>
            <w:tcBorders>
              <w:top w:val="nil"/>
              <w:left w:val="single" w:sz="4" w:space="0" w:color="auto"/>
              <w:bottom w:val="nil"/>
              <w:right w:val="single" w:sz="4" w:space="0" w:color="auto"/>
            </w:tcBorders>
            <w:shd w:val="clear" w:color="auto" w:fill="FFFFFF"/>
          </w:tcPr>
          <w:p w14:paraId="42A5410F" w14:textId="77777777" w:rsidR="00CA1310" w:rsidRPr="00E574D5" w:rsidRDefault="00CA1310" w:rsidP="001F7ECC">
            <w:pPr>
              <w:keepNext/>
              <w:keepLines/>
              <w:widowControl w:val="0"/>
              <w:spacing w:before="34" w:after="34" w:line="240" w:lineRule="exact"/>
              <w:jc w:val="center"/>
              <w:rPr>
                <w:szCs w:val="18"/>
              </w:rPr>
            </w:pPr>
            <w:r>
              <w:rPr>
                <w:szCs w:val="18"/>
              </w:rPr>
              <w:t>29,</w:t>
            </w:r>
            <w:r w:rsidRPr="00E574D5">
              <w:rPr>
                <w:szCs w:val="18"/>
              </w:rPr>
              <w:t>2</w:t>
            </w:r>
            <w:r w:rsidRPr="00E574D5">
              <w:rPr>
                <w:rFonts w:ascii="Symbol" w:hAnsi="Symbol"/>
                <w:szCs w:val="18"/>
              </w:rPr>
              <w:sym w:font="Symbol" w:char="F0B1"/>
            </w:r>
            <w:r>
              <w:rPr>
                <w:szCs w:val="18"/>
              </w:rPr>
              <w:t>12,</w:t>
            </w:r>
            <w:r w:rsidRPr="00E574D5">
              <w:rPr>
                <w:szCs w:val="18"/>
              </w:rPr>
              <w:t>6</w:t>
            </w:r>
          </w:p>
        </w:tc>
        <w:tc>
          <w:tcPr>
            <w:tcW w:w="2971" w:type="dxa"/>
            <w:tcBorders>
              <w:top w:val="nil"/>
              <w:left w:val="single" w:sz="4" w:space="0" w:color="auto"/>
              <w:bottom w:val="nil"/>
              <w:right w:val="single" w:sz="4" w:space="0" w:color="auto"/>
            </w:tcBorders>
            <w:shd w:val="clear" w:color="auto" w:fill="FFFFFF"/>
          </w:tcPr>
          <w:p w14:paraId="58BDC2BA" w14:textId="4E9FBE36" w:rsidR="00CA1310" w:rsidRPr="00E574D5" w:rsidRDefault="00CA1310" w:rsidP="001F7ECC">
            <w:pPr>
              <w:keepNext/>
              <w:keepLines/>
              <w:widowControl w:val="0"/>
              <w:spacing w:before="34" w:after="34" w:line="240" w:lineRule="exact"/>
              <w:jc w:val="center"/>
              <w:rPr>
                <w:szCs w:val="18"/>
              </w:rPr>
            </w:pPr>
            <w:r w:rsidRPr="00E574D5">
              <w:rPr>
                <w:szCs w:val="18"/>
              </w:rPr>
              <w:t>66</w:t>
            </w:r>
            <w:r w:rsidR="00CC4A21">
              <w:rPr>
                <w:szCs w:val="18"/>
              </w:rPr>
              <w:t>,</w:t>
            </w:r>
            <w:r w:rsidRPr="00E574D5">
              <w:rPr>
                <w:szCs w:val="18"/>
              </w:rPr>
              <w:t>8</w:t>
            </w:r>
            <w:r w:rsidRPr="00E574D5">
              <w:rPr>
                <w:rFonts w:ascii="Symbol" w:hAnsi="Symbol"/>
                <w:szCs w:val="18"/>
              </w:rPr>
              <w:sym w:font="Symbol" w:char="F0B1"/>
            </w:r>
            <w:r w:rsidRPr="00E574D5">
              <w:rPr>
                <w:szCs w:val="18"/>
              </w:rPr>
              <w:t>21</w:t>
            </w:r>
            <w:r w:rsidR="00CC4A21">
              <w:rPr>
                <w:szCs w:val="18"/>
              </w:rPr>
              <w:t>,</w:t>
            </w:r>
            <w:r w:rsidRPr="00E574D5">
              <w:rPr>
                <w:szCs w:val="18"/>
              </w:rPr>
              <w:t>2</w:t>
            </w:r>
          </w:p>
        </w:tc>
      </w:tr>
      <w:tr w:rsidR="00CA1310" w14:paraId="27051A4C" w14:textId="77777777" w:rsidTr="001F7ECC">
        <w:tc>
          <w:tcPr>
            <w:tcW w:w="1740" w:type="dxa"/>
            <w:tcBorders>
              <w:top w:val="nil"/>
              <w:left w:val="single" w:sz="4" w:space="0" w:color="auto"/>
              <w:bottom w:val="nil"/>
              <w:right w:val="nil"/>
            </w:tcBorders>
            <w:shd w:val="clear" w:color="auto" w:fill="FFFFFF"/>
          </w:tcPr>
          <w:p w14:paraId="073BF8D4" w14:textId="77777777" w:rsidR="00CA1310" w:rsidRPr="00E574D5" w:rsidRDefault="00CA1310" w:rsidP="001F7ECC">
            <w:pPr>
              <w:keepNext/>
              <w:keepLines/>
              <w:widowControl w:val="0"/>
              <w:spacing w:before="34" w:after="34" w:line="240" w:lineRule="exact"/>
              <w:ind w:left="62"/>
              <w:rPr>
                <w:szCs w:val="18"/>
              </w:rPr>
            </w:pPr>
            <w:r w:rsidRPr="00E574D5">
              <w:rPr>
                <w:szCs w:val="18"/>
              </w:rPr>
              <w:t>12</w:t>
            </w:r>
            <w:r>
              <w:rPr>
                <w:szCs w:val="18"/>
              </w:rPr>
              <w:noBreakHyphen/>
            </w:r>
            <w:r w:rsidRPr="00E574D5">
              <w:rPr>
                <w:szCs w:val="18"/>
              </w:rPr>
              <w:t>18</w:t>
            </w:r>
            <w:r>
              <w:rPr>
                <w:szCs w:val="18"/>
              </w:rPr>
              <w:t> años</w:t>
            </w:r>
          </w:p>
        </w:tc>
        <w:tc>
          <w:tcPr>
            <w:tcW w:w="670" w:type="dxa"/>
            <w:tcBorders>
              <w:top w:val="nil"/>
              <w:left w:val="nil"/>
              <w:bottom w:val="nil"/>
              <w:right w:val="single" w:sz="4" w:space="0" w:color="auto"/>
            </w:tcBorders>
            <w:shd w:val="clear" w:color="auto" w:fill="FFFFFF"/>
          </w:tcPr>
          <w:p w14:paraId="22C59CB6" w14:textId="77777777" w:rsidR="00CA1310" w:rsidRPr="00E574D5" w:rsidRDefault="00CA1310" w:rsidP="001F7ECC">
            <w:pPr>
              <w:keepNext/>
              <w:keepLines/>
              <w:widowControl w:val="0"/>
              <w:spacing w:before="34" w:after="34" w:line="240" w:lineRule="exact"/>
              <w:ind w:left="62"/>
              <w:rPr>
                <w:szCs w:val="18"/>
              </w:rPr>
            </w:pPr>
            <w:r w:rsidRPr="00E574D5">
              <w:rPr>
                <w:szCs w:val="18"/>
              </w:rPr>
              <w:t>(14)</w:t>
            </w:r>
          </w:p>
        </w:tc>
        <w:tc>
          <w:tcPr>
            <w:tcW w:w="2416" w:type="dxa"/>
            <w:tcBorders>
              <w:top w:val="nil"/>
              <w:left w:val="single" w:sz="4" w:space="0" w:color="auto"/>
              <w:bottom w:val="nil"/>
              <w:right w:val="single" w:sz="4" w:space="0" w:color="auto"/>
            </w:tcBorders>
            <w:shd w:val="clear" w:color="auto" w:fill="FFFFFF"/>
          </w:tcPr>
          <w:p w14:paraId="1219A55D" w14:textId="77777777" w:rsidR="00CA1310" w:rsidRPr="00E574D5" w:rsidRDefault="00CA1310" w:rsidP="001F7ECC">
            <w:pPr>
              <w:keepNext/>
              <w:keepLines/>
              <w:widowControl w:val="0"/>
              <w:spacing w:before="34" w:after="34" w:line="240" w:lineRule="exact"/>
              <w:jc w:val="center"/>
              <w:rPr>
                <w:szCs w:val="18"/>
              </w:rPr>
            </w:pPr>
            <w:r>
              <w:rPr>
                <w:szCs w:val="18"/>
              </w:rPr>
              <w:t>18,</w:t>
            </w:r>
            <w:r w:rsidRPr="00E574D5">
              <w:rPr>
                <w:szCs w:val="18"/>
              </w:rPr>
              <w:t>1</w:t>
            </w:r>
            <w:r w:rsidRPr="00E574D5">
              <w:rPr>
                <w:rFonts w:ascii="Symbol" w:hAnsi="Symbol"/>
                <w:szCs w:val="18"/>
              </w:rPr>
              <w:sym w:font="Symbol" w:char="F0B1"/>
            </w:r>
            <w:r>
              <w:rPr>
                <w:szCs w:val="18"/>
              </w:rPr>
              <w:t>7,</w:t>
            </w:r>
            <w:r w:rsidRPr="00E574D5">
              <w:rPr>
                <w:szCs w:val="18"/>
              </w:rPr>
              <w:t>29</w:t>
            </w:r>
          </w:p>
        </w:tc>
        <w:tc>
          <w:tcPr>
            <w:tcW w:w="2971" w:type="dxa"/>
            <w:tcBorders>
              <w:top w:val="nil"/>
              <w:left w:val="single" w:sz="4" w:space="0" w:color="auto"/>
              <w:bottom w:val="nil"/>
              <w:right w:val="single" w:sz="4" w:space="0" w:color="auto"/>
            </w:tcBorders>
            <w:shd w:val="clear" w:color="auto" w:fill="FFFFFF"/>
          </w:tcPr>
          <w:p w14:paraId="7CE98E4D" w14:textId="7CE3F622" w:rsidR="00CA1310" w:rsidRPr="00E574D5" w:rsidRDefault="00CA1310" w:rsidP="001F7ECC">
            <w:pPr>
              <w:keepNext/>
              <w:keepLines/>
              <w:widowControl w:val="0"/>
              <w:spacing w:before="34" w:after="34" w:line="240" w:lineRule="exact"/>
              <w:jc w:val="center"/>
              <w:rPr>
                <w:szCs w:val="18"/>
              </w:rPr>
            </w:pPr>
            <w:r w:rsidRPr="00E574D5">
              <w:rPr>
                <w:szCs w:val="18"/>
              </w:rPr>
              <w:t>56</w:t>
            </w:r>
            <w:r w:rsidR="00CC4A21">
              <w:rPr>
                <w:szCs w:val="18"/>
              </w:rPr>
              <w:t>,</w:t>
            </w:r>
            <w:r w:rsidRPr="00E574D5">
              <w:rPr>
                <w:szCs w:val="18"/>
              </w:rPr>
              <w:t>7</w:t>
            </w:r>
            <w:r w:rsidRPr="00E574D5">
              <w:rPr>
                <w:rFonts w:ascii="Symbol" w:hAnsi="Symbol"/>
                <w:szCs w:val="18"/>
              </w:rPr>
              <w:sym w:font="Symbol" w:char="F0B1"/>
            </w:r>
            <w:r w:rsidRPr="00E574D5">
              <w:rPr>
                <w:szCs w:val="18"/>
              </w:rPr>
              <w:t>14</w:t>
            </w:r>
            <w:r w:rsidR="00CC4A21">
              <w:rPr>
                <w:szCs w:val="18"/>
              </w:rPr>
              <w:t>,</w:t>
            </w:r>
            <w:r w:rsidRPr="00E574D5">
              <w:rPr>
                <w:szCs w:val="18"/>
              </w:rPr>
              <w:t>0</w:t>
            </w:r>
          </w:p>
        </w:tc>
      </w:tr>
      <w:tr w:rsidR="00CA1310" w14:paraId="62E78990" w14:textId="77777777" w:rsidTr="001F7ECC">
        <w:tc>
          <w:tcPr>
            <w:tcW w:w="1740" w:type="dxa"/>
            <w:tcBorders>
              <w:top w:val="nil"/>
              <w:left w:val="single" w:sz="4" w:space="0" w:color="auto"/>
              <w:bottom w:val="nil"/>
              <w:right w:val="nil"/>
            </w:tcBorders>
            <w:shd w:val="clear" w:color="auto" w:fill="FFFFFF"/>
          </w:tcPr>
          <w:p w14:paraId="09CE8A4A" w14:textId="77777777" w:rsidR="00CA1310" w:rsidRPr="00E574D5" w:rsidRDefault="00CA1310" w:rsidP="001F7ECC">
            <w:pPr>
              <w:keepNext/>
              <w:keepLines/>
              <w:widowControl w:val="0"/>
              <w:spacing w:before="34" w:after="34" w:line="240" w:lineRule="exact"/>
              <w:ind w:left="62"/>
              <w:rPr>
                <w:szCs w:val="18"/>
              </w:rPr>
            </w:pPr>
            <w:r>
              <w:rPr>
                <w:szCs w:val="18"/>
              </w:rPr>
              <w:t>valor de p</w:t>
            </w:r>
            <w:r w:rsidRPr="00E574D5">
              <w:rPr>
                <w:szCs w:val="18"/>
                <w:vertAlign w:val="superscript"/>
              </w:rPr>
              <w:t>B</w:t>
            </w:r>
          </w:p>
        </w:tc>
        <w:tc>
          <w:tcPr>
            <w:tcW w:w="670" w:type="dxa"/>
            <w:tcBorders>
              <w:top w:val="nil"/>
              <w:left w:val="nil"/>
              <w:bottom w:val="nil"/>
              <w:right w:val="single" w:sz="4" w:space="0" w:color="auto"/>
            </w:tcBorders>
            <w:shd w:val="clear" w:color="auto" w:fill="FFFFFF"/>
          </w:tcPr>
          <w:p w14:paraId="539BE098" w14:textId="77777777" w:rsidR="00CA1310" w:rsidRPr="00E574D5" w:rsidRDefault="00CA1310" w:rsidP="001F7ECC">
            <w:pPr>
              <w:keepNext/>
              <w:keepLines/>
              <w:widowControl w:val="0"/>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1E040B66" w14:textId="77777777" w:rsidR="00CA1310" w:rsidRPr="00E574D5" w:rsidRDefault="00CA1310" w:rsidP="001F7ECC">
            <w:pPr>
              <w:keepNext/>
              <w:keepLines/>
              <w:widowControl w:val="0"/>
              <w:spacing w:before="34" w:after="34" w:line="240" w:lineRule="exact"/>
              <w:jc w:val="center"/>
              <w:rPr>
                <w:szCs w:val="18"/>
              </w:rPr>
            </w:pPr>
            <w:r>
              <w:rPr>
                <w:szCs w:val="18"/>
              </w:rPr>
              <w:t>0,</w:t>
            </w:r>
            <w:r w:rsidRPr="00E574D5">
              <w:rPr>
                <w:szCs w:val="18"/>
              </w:rPr>
              <w:t>004</w:t>
            </w:r>
          </w:p>
        </w:tc>
        <w:tc>
          <w:tcPr>
            <w:tcW w:w="2971" w:type="dxa"/>
            <w:tcBorders>
              <w:top w:val="nil"/>
              <w:left w:val="single" w:sz="4" w:space="0" w:color="auto"/>
              <w:bottom w:val="nil"/>
              <w:right w:val="single" w:sz="4" w:space="0" w:color="auto"/>
            </w:tcBorders>
            <w:shd w:val="clear" w:color="auto" w:fill="FFFFFF"/>
          </w:tcPr>
          <w:p w14:paraId="1C361C47" w14:textId="77777777" w:rsidR="00CA1310" w:rsidRPr="00E574D5" w:rsidRDefault="00CA1310" w:rsidP="001F7ECC">
            <w:pPr>
              <w:keepNext/>
              <w:keepLines/>
              <w:widowControl w:val="0"/>
              <w:spacing w:before="34" w:after="34" w:line="240" w:lineRule="exact"/>
              <w:jc w:val="center"/>
              <w:rPr>
                <w:szCs w:val="18"/>
              </w:rPr>
            </w:pPr>
            <w:r w:rsidRPr="00E574D5">
              <w:rPr>
                <w:szCs w:val="18"/>
              </w:rPr>
              <w:t>-</w:t>
            </w:r>
          </w:p>
        </w:tc>
      </w:tr>
      <w:tr w:rsidR="00CA1310" w14:paraId="718B1C06" w14:textId="77777777" w:rsidTr="001F7ECC">
        <w:tc>
          <w:tcPr>
            <w:tcW w:w="1740" w:type="dxa"/>
            <w:tcBorders>
              <w:top w:val="nil"/>
              <w:left w:val="single" w:sz="4" w:space="0" w:color="auto"/>
              <w:bottom w:val="nil"/>
              <w:right w:val="nil"/>
            </w:tcBorders>
            <w:shd w:val="clear" w:color="auto" w:fill="FFFFFF"/>
          </w:tcPr>
          <w:p w14:paraId="679534DF" w14:textId="77777777" w:rsidR="00CA1310" w:rsidRPr="00E574D5" w:rsidRDefault="00CA1310" w:rsidP="001F7ECC">
            <w:pPr>
              <w:keepNext/>
              <w:keepLines/>
              <w:widowControl w:val="0"/>
              <w:spacing w:before="34" w:after="34" w:line="240" w:lineRule="exact"/>
              <w:ind w:left="62"/>
              <w:rPr>
                <w:szCs w:val="18"/>
              </w:rPr>
            </w:pPr>
            <w:r w:rsidRPr="00E574D5">
              <w:rPr>
                <w:i/>
                <w:szCs w:val="18"/>
              </w:rPr>
              <w:t>&lt;2</w:t>
            </w:r>
            <w:r>
              <w:rPr>
                <w:i/>
                <w:szCs w:val="18"/>
              </w:rPr>
              <w:t> años</w:t>
            </w:r>
            <w:r w:rsidRPr="00E574D5">
              <w:rPr>
                <w:i/>
                <w:szCs w:val="18"/>
                <w:vertAlign w:val="superscript"/>
              </w:rPr>
              <w:t>C</w:t>
            </w:r>
          </w:p>
        </w:tc>
        <w:tc>
          <w:tcPr>
            <w:tcW w:w="670" w:type="dxa"/>
            <w:tcBorders>
              <w:top w:val="nil"/>
              <w:left w:val="nil"/>
              <w:bottom w:val="nil"/>
              <w:right w:val="single" w:sz="4" w:space="0" w:color="auto"/>
            </w:tcBorders>
            <w:shd w:val="clear" w:color="auto" w:fill="FFFFFF"/>
          </w:tcPr>
          <w:p w14:paraId="621A4DDD" w14:textId="77777777" w:rsidR="00CA1310" w:rsidRPr="00E574D5" w:rsidRDefault="00CA1310" w:rsidP="001F7ECC">
            <w:pPr>
              <w:keepNext/>
              <w:keepLines/>
              <w:widowControl w:val="0"/>
              <w:spacing w:before="34" w:after="34" w:line="240" w:lineRule="exact"/>
              <w:ind w:left="62"/>
              <w:rPr>
                <w:szCs w:val="18"/>
              </w:rPr>
            </w:pPr>
            <w:r w:rsidRPr="00E574D5">
              <w:rPr>
                <w:i/>
                <w:szCs w:val="18"/>
              </w:rPr>
              <w:t>(4)</w:t>
            </w:r>
          </w:p>
        </w:tc>
        <w:tc>
          <w:tcPr>
            <w:tcW w:w="2416" w:type="dxa"/>
            <w:tcBorders>
              <w:top w:val="nil"/>
              <w:left w:val="single" w:sz="4" w:space="0" w:color="auto"/>
              <w:bottom w:val="nil"/>
              <w:right w:val="single" w:sz="4" w:space="0" w:color="auto"/>
            </w:tcBorders>
            <w:shd w:val="clear" w:color="auto" w:fill="FFFFFF"/>
          </w:tcPr>
          <w:p w14:paraId="262A04FB" w14:textId="77777777" w:rsidR="00CA1310" w:rsidRPr="00E574D5" w:rsidRDefault="00CA1310" w:rsidP="001F7ECC">
            <w:pPr>
              <w:keepNext/>
              <w:keepLines/>
              <w:widowControl w:val="0"/>
              <w:spacing w:before="34" w:after="34" w:line="240" w:lineRule="exact"/>
              <w:jc w:val="center"/>
              <w:rPr>
                <w:szCs w:val="18"/>
              </w:rPr>
            </w:pPr>
            <w:r>
              <w:rPr>
                <w:i/>
                <w:szCs w:val="18"/>
              </w:rPr>
              <w:t>25,</w:t>
            </w:r>
            <w:r w:rsidRPr="00E574D5">
              <w:rPr>
                <w:i/>
                <w:szCs w:val="18"/>
              </w:rPr>
              <w:t>6</w:t>
            </w:r>
            <w:r w:rsidRPr="00E574D5">
              <w:rPr>
                <w:rFonts w:ascii="Symbol" w:hAnsi="Symbol"/>
                <w:szCs w:val="18"/>
              </w:rPr>
              <w:sym w:font="Symbol" w:char="F0B1"/>
            </w:r>
            <w:r>
              <w:rPr>
                <w:i/>
                <w:szCs w:val="18"/>
              </w:rPr>
              <w:t>4,</w:t>
            </w:r>
            <w:r w:rsidRPr="00E574D5">
              <w:rPr>
                <w:i/>
                <w:szCs w:val="18"/>
              </w:rPr>
              <w:t>25</w:t>
            </w:r>
          </w:p>
        </w:tc>
        <w:tc>
          <w:tcPr>
            <w:tcW w:w="2971" w:type="dxa"/>
            <w:tcBorders>
              <w:top w:val="nil"/>
              <w:left w:val="single" w:sz="4" w:space="0" w:color="auto"/>
              <w:bottom w:val="nil"/>
              <w:right w:val="single" w:sz="4" w:space="0" w:color="auto"/>
            </w:tcBorders>
            <w:shd w:val="clear" w:color="auto" w:fill="FFFFFF"/>
          </w:tcPr>
          <w:p w14:paraId="350DE807" w14:textId="070FA9A1" w:rsidR="00CA1310" w:rsidRPr="00E574D5" w:rsidRDefault="00CA1310" w:rsidP="001F7ECC">
            <w:pPr>
              <w:keepNext/>
              <w:keepLines/>
              <w:widowControl w:val="0"/>
              <w:spacing w:before="34" w:after="34" w:line="240" w:lineRule="exact"/>
              <w:jc w:val="center"/>
              <w:rPr>
                <w:szCs w:val="18"/>
              </w:rPr>
            </w:pPr>
            <w:r w:rsidRPr="00E574D5">
              <w:rPr>
                <w:i/>
                <w:szCs w:val="18"/>
              </w:rPr>
              <w:t>55</w:t>
            </w:r>
            <w:r w:rsidR="00CC4A21">
              <w:rPr>
                <w:i/>
                <w:szCs w:val="18"/>
              </w:rPr>
              <w:t>,</w:t>
            </w:r>
            <w:r w:rsidRPr="00E574D5">
              <w:rPr>
                <w:i/>
                <w:szCs w:val="18"/>
              </w:rPr>
              <w:t>8</w:t>
            </w:r>
            <w:r w:rsidRPr="00E574D5">
              <w:rPr>
                <w:rFonts w:ascii="Symbol" w:hAnsi="Symbol"/>
                <w:szCs w:val="18"/>
              </w:rPr>
              <w:sym w:font="Symbol" w:char="F0B1"/>
            </w:r>
            <w:r w:rsidRPr="00E574D5">
              <w:rPr>
                <w:i/>
                <w:szCs w:val="18"/>
              </w:rPr>
              <w:t>11</w:t>
            </w:r>
            <w:r w:rsidR="00CC4A21">
              <w:rPr>
                <w:i/>
                <w:szCs w:val="18"/>
              </w:rPr>
              <w:t>,</w:t>
            </w:r>
            <w:r w:rsidRPr="00E574D5">
              <w:rPr>
                <w:i/>
                <w:szCs w:val="18"/>
              </w:rPr>
              <w:t>6</w:t>
            </w:r>
          </w:p>
        </w:tc>
      </w:tr>
      <w:tr w:rsidR="00CA1310" w14:paraId="5507F211" w14:textId="77777777" w:rsidTr="001F7ECC">
        <w:tc>
          <w:tcPr>
            <w:tcW w:w="1740" w:type="dxa"/>
            <w:tcBorders>
              <w:top w:val="nil"/>
              <w:left w:val="single" w:sz="4" w:space="0" w:color="auto"/>
              <w:bottom w:val="single" w:sz="4" w:space="0" w:color="auto"/>
              <w:right w:val="nil"/>
            </w:tcBorders>
            <w:shd w:val="clear" w:color="auto" w:fill="FFFFFF"/>
          </w:tcPr>
          <w:p w14:paraId="00BEF6F6" w14:textId="7EEB30A5" w:rsidR="00CA1310" w:rsidRPr="00726BCC" w:rsidRDefault="00CA1310" w:rsidP="001F7ECC">
            <w:pPr>
              <w:keepNext/>
              <w:keepLines/>
              <w:widowControl w:val="0"/>
              <w:spacing w:before="34" w:after="34" w:line="240" w:lineRule="exact"/>
              <w:ind w:left="62"/>
              <w:rPr>
                <w:szCs w:val="18"/>
              </w:rPr>
            </w:pPr>
            <w:r>
              <w:rPr>
                <w:szCs w:val="18"/>
              </w:rPr>
              <w:t>&gt;18</w:t>
            </w:r>
            <w:r w:rsidR="00CC4A21">
              <w:rPr>
                <w:szCs w:val="18"/>
              </w:rPr>
              <w:t> </w:t>
            </w:r>
            <w:r>
              <w:rPr>
                <w:szCs w:val="18"/>
              </w:rPr>
              <w:t>años</w:t>
            </w:r>
          </w:p>
        </w:tc>
        <w:tc>
          <w:tcPr>
            <w:tcW w:w="670" w:type="dxa"/>
            <w:tcBorders>
              <w:top w:val="nil"/>
              <w:left w:val="nil"/>
              <w:bottom w:val="single" w:sz="4" w:space="0" w:color="auto"/>
              <w:right w:val="single" w:sz="4" w:space="0" w:color="auto"/>
            </w:tcBorders>
            <w:shd w:val="clear" w:color="auto" w:fill="FFFFFF"/>
          </w:tcPr>
          <w:p w14:paraId="3914FAAF" w14:textId="77777777" w:rsidR="00CA1310" w:rsidRPr="00726BCC" w:rsidRDefault="00CA1310" w:rsidP="001F7ECC">
            <w:pPr>
              <w:keepNext/>
              <w:keepLines/>
              <w:widowControl w:val="0"/>
              <w:spacing w:before="34" w:after="34" w:line="240" w:lineRule="exact"/>
              <w:ind w:left="62"/>
              <w:rPr>
                <w:szCs w:val="18"/>
              </w:rPr>
            </w:pPr>
            <w:r>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74E1D1B5" w14:textId="77777777" w:rsidR="00CA1310" w:rsidRDefault="00CA1310" w:rsidP="001F7ECC">
            <w:pPr>
              <w:keepNext/>
              <w:keepLines/>
              <w:widowControl w:val="0"/>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1636F2A9" w14:textId="77777777" w:rsidR="00CA1310" w:rsidRPr="00726BCC" w:rsidRDefault="00CA1310" w:rsidP="001F7ECC">
            <w:pPr>
              <w:keepNext/>
              <w:keepLines/>
              <w:widowControl w:val="0"/>
              <w:spacing w:before="34" w:after="34" w:line="240" w:lineRule="exact"/>
              <w:jc w:val="center"/>
              <w:rPr>
                <w:szCs w:val="18"/>
              </w:rPr>
            </w:pPr>
            <w:r>
              <w:rPr>
                <w:szCs w:val="18"/>
              </w:rPr>
              <w:t>53,5</w:t>
            </w:r>
            <w:r w:rsidRPr="00726BCC">
              <w:rPr>
                <w:szCs w:val="18"/>
                <w:u w:val="single"/>
              </w:rPr>
              <w:t>+</w:t>
            </w:r>
            <w:r>
              <w:rPr>
                <w:szCs w:val="18"/>
              </w:rPr>
              <w:t>18,3</w:t>
            </w:r>
          </w:p>
        </w:tc>
      </w:tr>
    </w:tbl>
    <w:p w14:paraId="2CDE6A9E" w14:textId="77777777" w:rsidR="00CA1310" w:rsidRPr="009070BC" w:rsidRDefault="00CA1310" w:rsidP="00CA1310">
      <w:pPr>
        <w:pStyle w:val="QRDEnBodyText"/>
        <w:rPr>
          <w:lang w:val="es-ES"/>
        </w:rPr>
      </w:pPr>
      <w:r w:rsidRPr="00726BCC">
        <w:rPr>
          <w:sz w:val="18"/>
          <w:szCs w:val="18"/>
          <w:lang w:val="es-ES"/>
        </w:rPr>
        <w:t>AUC</w:t>
      </w:r>
      <w:r w:rsidRPr="00726BCC">
        <w:rPr>
          <w:rFonts w:cs="Arial"/>
          <w:color w:val="000000"/>
          <w:sz w:val="18"/>
          <w:szCs w:val="18"/>
          <w:vertAlign w:val="subscript"/>
          <w:lang w:val="es-ES" w:eastAsia="zh-TW"/>
        </w:rPr>
        <w:t>0</w:t>
      </w:r>
      <w:r w:rsidRPr="00726BCC">
        <w:rPr>
          <w:rFonts w:cs="Arial"/>
          <w:color w:val="000000"/>
          <w:sz w:val="18"/>
          <w:szCs w:val="18"/>
          <w:vertAlign w:val="subscript"/>
          <w:lang w:val="es-ES" w:eastAsia="zh-TW"/>
        </w:rPr>
        <w:noBreakHyphen/>
        <w:t>12h</w:t>
      </w:r>
      <w:r w:rsidRPr="00554F1C">
        <w:rPr>
          <w:rFonts w:ascii="Symbol" w:hAnsi="Symbol" w:cs="Arial"/>
          <w:color w:val="000000"/>
          <w:sz w:val="18"/>
          <w:szCs w:val="18"/>
          <w:lang w:eastAsia="zh-TW"/>
        </w:rPr>
        <w:sym w:font="Symbol" w:char="F03D"/>
      </w:r>
      <w:r w:rsidRPr="00E65503">
        <w:rPr>
          <w:rFonts w:cs="Arial"/>
          <w:color w:val="000000"/>
          <w:sz w:val="18"/>
          <w:szCs w:val="18"/>
          <w:lang w:val="es-ES" w:eastAsia="zh-TW"/>
        </w:rPr>
        <w:t xml:space="preserve"> </w:t>
      </w:r>
      <w:r w:rsidRPr="009070BC">
        <w:rPr>
          <w:rFonts w:cs="Arial"/>
          <w:color w:val="000000"/>
          <w:sz w:val="18"/>
          <w:szCs w:val="18"/>
          <w:lang w:val="es-ES" w:eastAsia="zh-TW"/>
        </w:rPr>
        <w:t>área bajo la curva de la concentración-tiempo en plasma de las 0</w:t>
      </w:r>
      <w:r w:rsidRPr="00726BCC">
        <w:rPr>
          <w:szCs w:val="18"/>
          <w:lang w:val="es-ES"/>
        </w:rPr>
        <w:t> </w:t>
      </w:r>
      <w:r w:rsidRPr="009070BC">
        <w:rPr>
          <w:rFonts w:cs="Arial"/>
          <w:color w:val="000000"/>
          <w:sz w:val="18"/>
          <w:szCs w:val="18"/>
          <w:lang w:val="es-ES" w:eastAsia="zh-TW"/>
        </w:rPr>
        <w:t>h a las 12</w:t>
      </w:r>
      <w:r w:rsidRPr="00726BCC">
        <w:rPr>
          <w:szCs w:val="18"/>
          <w:lang w:val="es-ES"/>
        </w:rPr>
        <w:t> </w:t>
      </w:r>
      <w:r w:rsidRPr="009070BC">
        <w:rPr>
          <w:rFonts w:cs="Arial"/>
          <w:color w:val="000000"/>
          <w:sz w:val="18"/>
          <w:szCs w:val="18"/>
          <w:lang w:val="es-ES" w:eastAsia="zh-TW"/>
        </w:rPr>
        <w:t xml:space="preserve">h; </w:t>
      </w:r>
      <w:r>
        <w:rPr>
          <w:rFonts w:cs="Arial"/>
          <w:color w:val="000000"/>
          <w:sz w:val="18"/>
          <w:szCs w:val="18"/>
          <w:lang w:val="es-ES" w:eastAsia="zh-TW"/>
        </w:rPr>
        <w:t>IC=intervalo de confianza; C</w:t>
      </w:r>
      <w:r w:rsidRPr="00726BCC">
        <w:rPr>
          <w:rFonts w:cs="Arial"/>
          <w:color w:val="000000"/>
          <w:sz w:val="18"/>
          <w:szCs w:val="18"/>
          <w:vertAlign w:val="subscript"/>
          <w:lang w:val="es-ES" w:eastAsia="zh-TW"/>
        </w:rPr>
        <w:t>max</w:t>
      </w:r>
      <w:r w:rsidRPr="009070BC">
        <w:rPr>
          <w:rFonts w:cs="Arial"/>
          <w:color w:val="000000"/>
          <w:sz w:val="18"/>
          <w:szCs w:val="18"/>
          <w:lang w:val="es-ES" w:eastAsia="zh-TW"/>
        </w:rPr>
        <w:t>=</w:t>
      </w:r>
      <w:r>
        <w:rPr>
          <w:rFonts w:cs="Arial"/>
          <w:color w:val="000000"/>
          <w:sz w:val="18"/>
          <w:szCs w:val="18"/>
          <w:lang w:val="es-ES" w:eastAsia="zh-TW"/>
        </w:rPr>
        <w:t>concentración máxima</w:t>
      </w:r>
      <w:r w:rsidRPr="009070BC">
        <w:rPr>
          <w:rFonts w:cs="Arial"/>
          <w:color w:val="000000"/>
          <w:sz w:val="18"/>
          <w:szCs w:val="18"/>
          <w:lang w:val="es-ES" w:eastAsia="zh-TW"/>
        </w:rPr>
        <w:t>;</w:t>
      </w:r>
      <w:r>
        <w:rPr>
          <w:rFonts w:cs="Arial"/>
          <w:color w:val="000000"/>
          <w:sz w:val="18"/>
          <w:szCs w:val="18"/>
          <w:lang w:val="es-ES" w:eastAsia="zh-TW"/>
        </w:rPr>
        <w:t xml:space="preserve"> MPA=ácido micofenólico; SD=desviación estándar;</w:t>
      </w:r>
      <w:r w:rsidRPr="009070BC">
        <w:rPr>
          <w:lang w:val="es-ES"/>
        </w:rPr>
        <w:t xml:space="preserve"> </w:t>
      </w:r>
      <w:r w:rsidRPr="009070BC">
        <w:rPr>
          <w:rFonts w:cs="Arial"/>
          <w:color w:val="000000"/>
          <w:sz w:val="18"/>
          <w:szCs w:val="18"/>
          <w:lang w:val="es-ES" w:eastAsia="zh-TW"/>
        </w:rPr>
        <w:t xml:space="preserve">n = </w:t>
      </w:r>
      <w:r w:rsidRPr="001A70AD">
        <w:rPr>
          <w:rFonts w:cs="Arial"/>
          <w:color w:val="000000"/>
          <w:sz w:val="18"/>
          <w:szCs w:val="18"/>
          <w:lang w:val="es-ES" w:eastAsia="zh-TW"/>
        </w:rPr>
        <w:t>n</w:t>
      </w:r>
      <w:r>
        <w:rPr>
          <w:rFonts w:cs="Arial"/>
          <w:color w:val="000000"/>
          <w:sz w:val="18"/>
          <w:szCs w:val="18"/>
          <w:lang w:val="es-ES" w:eastAsia="zh-TW"/>
        </w:rPr>
        <w:t>úmero de pacientes</w:t>
      </w:r>
      <w:r w:rsidRPr="009070BC">
        <w:rPr>
          <w:rFonts w:cs="Arial"/>
          <w:color w:val="000000"/>
          <w:sz w:val="18"/>
          <w:szCs w:val="18"/>
          <w:lang w:val="es-ES" w:eastAsia="zh-TW"/>
        </w:rPr>
        <w:t>.</w:t>
      </w:r>
    </w:p>
    <w:p w14:paraId="6BACED36" w14:textId="77777777" w:rsidR="00CA1310" w:rsidRPr="00726BCC" w:rsidRDefault="00CA1310" w:rsidP="00CA1310">
      <w:pPr>
        <w:keepNext/>
        <w:keepLines/>
        <w:widowControl w:val="0"/>
        <w:ind w:left="29"/>
        <w:rPr>
          <w:sz w:val="18"/>
          <w:szCs w:val="18"/>
          <w:lang w:val="es-ES"/>
        </w:rPr>
      </w:pPr>
    </w:p>
    <w:p w14:paraId="64152B33" w14:textId="33323949" w:rsidR="00CA1310" w:rsidRPr="00726BCC" w:rsidRDefault="00CA1310" w:rsidP="00CA1310">
      <w:pPr>
        <w:keepNext/>
        <w:keepLines/>
        <w:widowControl w:val="0"/>
        <w:ind w:left="245" w:hanging="216"/>
        <w:rPr>
          <w:sz w:val="18"/>
          <w:szCs w:val="18"/>
          <w:lang w:val="es-ES"/>
        </w:rPr>
      </w:pPr>
      <w:r w:rsidRPr="00726BCC">
        <w:rPr>
          <w:sz w:val="18"/>
          <w:szCs w:val="18"/>
          <w:vertAlign w:val="superscript"/>
          <w:lang w:val="es-ES"/>
        </w:rPr>
        <w:t>A</w:t>
      </w:r>
      <w:r w:rsidRPr="00726BCC">
        <w:rPr>
          <w:sz w:val="18"/>
          <w:szCs w:val="18"/>
          <w:lang w:val="es-ES"/>
        </w:rPr>
        <w:t xml:space="preserve"> </w:t>
      </w:r>
      <w:r>
        <w:rPr>
          <w:sz w:val="18"/>
          <w:szCs w:val="18"/>
          <w:lang w:val="es-ES"/>
        </w:rPr>
        <w:t xml:space="preserve">En los grupos de edad pediátricos, </w:t>
      </w:r>
      <w:r w:rsidRPr="00726BCC">
        <w:rPr>
          <w:sz w:val="18"/>
          <w:szCs w:val="18"/>
          <w:lang w:val="es-ES"/>
        </w:rPr>
        <w:t>C</w:t>
      </w:r>
      <w:r w:rsidRPr="00726BCC">
        <w:rPr>
          <w:sz w:val="18"/>
          <w:szCs w:val="18"/>
          <w:vertAlign w:val="subscript"/>
          <w:lang w:val="es-ES"/>
        </w:rPr>
        <w:t>max</w:t>
      </w:r>
      <w:r w:rsidRPr="00726BCC">
        <w:rPr>
          <w:sz w:val="18"/>
          <w:szCs w:val="18"/>
          <w:lang w:val="es-ES"/>
        </w:rPr>
        <w:t xml:space="preserve"> y AUC</w:t>
      </w:r>
      <w:r w:rsidRPr="00726BCC">
        <w:rPr>
          <w:sz w:val="18"/>
          <w:szCs w:val="18"/>
          <w:vertAlign w:val="subscript"/>
          <w:lang w:val="es-ES"/>
        </w:rPr>
        <w:t>0</w:t>
      </w:r>
      <w:r w:rsidRPr="00726BCC">
        <w:rPr>
          <w:sz w:val="18"/>
          <w:szCs w:val="18"/>
          <w:vertAlign w:val="subscript"/>
          <w:lang w:val="es-ES"/>
        </w:rPr>
        <w:noBreakHyphen/>
        <w:t>12h</w:t>
      </w:r>
      <w:r w:rsidRPr="00726BCC">
        <w:rPr>
          <w:sz w:val="18"/>
          <w:szCs w:val="18"/>
          <w:lang w:val="es-ES"/>
        </w:rPr>
        <w:t xml:space="preserve"> están ajustadas a una dosis de 600 mg/m</w:t>
      </w:r>
      <w:r w:rsidRPr="00726BCC">
        <w:rPr>
          <w:sz w:val="18"/>
          <w:szCs w:val="18"/>
          <w:vertAlign w:val="superscript"/>
          <w:lang w:val="es-ES"/>
        </w:rPr>
        <w:t>2</w:t>
      </w:r>
      <w:r w:rsidRPr="0019143C">
        <w:rPr>
          <w:sz w:val="18"/>
          <w:szCs w:val="18"/>
          <w:lang w:val="es-ES"/>
        </w:rPr>
        <w:t xml:space="preserve"> </w:t>
      </w:r>
      <w:r>
        <w:rPr>
          <w:sz w:val="18"/>
          <w:szCs w:val="18"/>
          <w:lang w:val="es-ES"/>
        </w:rPr>
        <w:t>(</w:t>
      </w:r>
      <w:r w:rsidRPr="00726BCC">
        <w:rPr>
          <w:sz w:val="18"/>
          <w:szCs w:val="18"/>
          <w:lang w:val="es-ES"/>
        </w:rPr>
        <w:t xml:space="preserve">95% </w:t>
      </w:r>
      <w:r>
        <w:rPr>
          <w:sz w:val="18"/>
          <w:szCs w:val="18"/>
          <w:lang w:val="es-ES"/>
        </w:rPr>
        <w:t xml:space="preserve">de los </w:t>
      </w:r>
      <w:r w:rsidRPr="00726BCC">
        <w:rPr>
          <w:sz w:val="18"/>
          <w:szCs w:val="18"/>
          <w:lang w:val="es-ES"/>
        </w:rPr>
        <w:t>intervalos de confianza</w:t>
      </w:r>
      <w:r w:rsidRPr="00E65503">
        <w:rPr>
          <w:sz w:val="18"/>
          <w:szCs w:val="18"/>
          <w:lang w:val="es-ES"/>
        </w:rPr>
        <w:t xml:space="preserve"> (</w:t>
      </w:r>
      <w:r>
        <w:rPr>
          <w:sz w:val="18"/>
          <w:szCs w:val="18"/>
          <w:lang w:val="es-ES"/>
        </w:rPr>
        <w:t>IC</w:t>
      </w:r>
      <w:r w:rsidRPr="00E65503">
        <w:rPr>
          <w:sz w:val="18"/>
          <w:szCs w:val="18"/>
          <w:lang w:val="es-ES"/>
        </w:rPr>
        <w:t xml:space="preserve">s) para </w:t>
      </w:r>
      <w:r w:rsidRPr="00726BCC">
        <w:rPr>
          <w:sz w:val="18"/>
          <w:szCs w:val="18"/>
          <w:lang w:val="es-ES"/>
        </w:rPr>
        <w:t>AUC</w:t>
      </w:r>
      <w:r w:rsidRPr="00726BCC">
        <w:rPr>
          <w:sz w:val="18"/>
          <w:szCs w:val="18"/>
          <w:vertAlign w:val="subscript"/>
          <w:lang w:val="es-ES"/>
        </w:rPr>
        <w:t>0</w:t>
      </w:r>
      <w:r w:rsidRPr="00726BCC">
        <w:rPr>
          <w:sz w:val="18"/>
          <w:szCs w:val="18"/>
          <w:vertAlign w:val="subscript"/>
          <w:lang w:val="es-ES"/>
        </w:rPr>
        <w:noBreakHyphen/>
        <w:t>12h</w:t>
      </w:r>
      <w:r w:rsidRPr="00726BCC">
        <w:rPr>
          <w:sz w:val="18"/>
          <w:szCs w:val="18"/>
          <w:lang w:val="es-ES"/>
        </w:rPr>
        <w:t xml:space="preserve"> </w:t>
      </w:r>
      <w:proofErr w:type="gramStart"/>
      <w:r w:rsidR="00C27DE6">
        <w:rPr>
          <w:sz w:val="18"/>
          <w:szCs w:val="18"/>
          <w:lang w:val="es-ES"/>
        </w:rPr>
        <w:t xml:space="preserve">solo </w:t>
      </w:r>
      <w:r>
        <w:rPr>
          <w:sz w:val="18"/>
          <w:szCs w:val="18"/>
          <w:lang w:val="es-ES"/>
        </w:rPr>
        <w:t xml:space="preserve"> en</w:t>
      </w:r>
      <w:proofErr w:type="gramEnd"/>
      <w:r>
        <w:rPr>
          <w:sz w:val="18"/>
          <w:szCs w:val="18"/>
          <w:lang w:val="es-ES"/>
        </w:rPr>
        <w:t xml:space="preserve"> el Día</w:t>
      </w:r>
      <w:r w:rsidR="00CC4A21" w:rsidRPr="00327690">
        <w:rPr>
          <w:szCs w:val="18"/>
          <w:lang w:val="es-ES"/>
        </w:rPr>
        <w:t> </w:t>
      </w:r>
      <w:r>
        <w:rPr>
          <w:sz w:val="18"/>
          <w:szCs w:val="18"/>
          <w:lang w:val="es-ES"/>
        </w:rPr>
        <w:t xml:space="preserve">7); en el grupo de adultos el </w:t>
      </w:r>
      <w:r w:rsidRPr="00FE6CEB">
        <w:rPr>
          <w:sz w:val="18"/>
          <w:szCs w:val="18"/>
          <w:lang w:val="es-ES"/>
        </w:rPr>
        <w:t>AUC</w:t>
      </w:r>
      <w:r w:rsidRPr="00FE6CEB">
        <w:rPr>
          <w:sz w:val="18"/>
          <w:szCs w:val="18"/>
          <w:vertAlign w:val="subscript"/>
          <w:lang w:val="es-ES"/>
        </w:rPr>
        <w:t>0</w:t>
      </w:r>
      <w:r w:rsidRPr="00FE6CEB">
        <w:rPr>
          <w:sz w:val="18"/>
          <w:szCs w:val="18"/>
          <w:vertAlign w:val="subscript"/>
          <w:lang w:val="es-ES"/>
        </w:rPr>
        <w:noBreakHyphen/>
        <w:t>12h</w:t>
      </w:r>
      <w:r w:rsidRPr="00FE6CEB">
        <w:rPr>
          <w:sz w:val="18"/>
          <w:szCs w:val="18"/>
          <w:lang w:val="es-ES"/>
        </w:rPr>
        <w:t xml:space="preserve"> </w:t>
      </w:r>
      <w:r>
        <w:rPr>
          <w:sz w:val="18"/>
          <w:szCs w:val="18"/>
          <w:lang w:val="es-ES"/>
        </w:rPr>
        <w:t>está ajustado a una dosis de 1</w:t>
      </w:r>
      <w:r w:rsidR="00CC4A21" w:rsidRPr="00327690">
        <w:rPr>
          <w:szCs w:val="18"/>
          <w:lang w:val="es-ES"/>
        </w:rPr>
        <w:t> </w:t>
      </w:r>
      <w:r>
        <w:rPr>
          <w:sz w:val="18"/>
          <w:szCs w:val="18"/>
          <w:lang w:val="es-ES"/>
        </w:rPr>
        <w:t>g</w:t>
      </w:r>
      <w:r w:rsidRPr="00726BCC">
        <w:rPr>
          <w:sz w:val="18"/>
          <w:szCs w:val="18"/>
          <w:lang w:val="es-ES"/>
        </w:rPr>
        <w:t>.</w:t>
      </w:r>
    </w:p>
    <w:p w14:paraId="1B2723AA" w14:textId="28CC6343" w:rsidR="00CA1310" w:rsidRPr="00726BCC" w:rsidRDefault="00CA1310" w:rsidP="00CA1310">
      <w:pPr>
        <w:keepNext/>
        <w:keepLines/>
        <w:widowControl w:val="0"/>
        <w:ind w:left="245" w:hanging="216"/>
        <w:rPr>
          <w:sz w:val="18"/>
          <w:szCs w:val="18"/>
          <w:lang w:val="es-ES"/>
        </w:rPr>
      </w:pPr>
      <w:r w:rsidRPr="00726BCC">
        <w:rPr>
          <w:sz w:val="18"/>
          <w:szCs w:val="18"/>
          <w:vertAlign w:val="superscript"/>
          <w:lang w:val="es-ES"/>
        </w:rPr>
        <w:t>B</w:t>
      </w:r>
      <w:r w:rsidRPr="00726BCC">
        <w:rPr>
          <w:sz w:val="18"/>
          <w:szCs w:val="18"/>
          <w:lang w:val="es-ES"/>
        </w:rPr>
        <w:t xml:space="preserve"> valor de p representa e</w:t>
      </w:r>
      <w:r w:rsidRPr="00B3160F">
        <w:rPr>
          <w:sz w:val="18"/>
          <w:szCs w:val="18"/>
          <w:lang w:val="es-ES"/>
        </w:rPr>
        <w:t xml:space="preserve">l valor de p combinado para los </w:t>
      </w:r>
      <w:r>
        <w:rPr>
          <w:sz w:val="18"/>
          <w:szCs w:val="18"/>
          <w:lang w:val="es-ES"/>
        </w:rPr>
        <w:t>t</w:t>
      </w:r>
      <w:r w:rsidRPr="00726BCC">
        <w:rPr>
          <w:sz w:val="18"/>
          <w:szCs w:val="18"/>
          <w:lang w:val="es-ES"/>
        </w:rPr>
        <w:t>res mayor</w:t>
      </w:r>
      <w:r>
        <w:rPr>
          <w:sz w:val="18"/>
          <w:szCs w:val="18"/>
          <w:lang w:val="es-ES"/>
        </w:rPr>
        <w:t>e</w:t>
      </w:r>
      <w:r w:rsidRPr="00726BCC">
        <w:rPr>
          <w:sz w:val="18"/>
          <w:szCs w:val="18"/>
          <w:lang w:val="es-ES"/>
        </w:rPr>
        <w:t xml:space="preserve">s grupos </w:t>
      </w:r>
      <w:r>
        <w:rPr>
          <w:sz w:val="18"/>
          <w:szCs w:val="18"/>
          <w:lang w:val="es-ES"/>
        </w:rPr>
        <w:t xml:space="preserve">pediátricos </w:t>
      </w:r>
      <w:r w:rsidRPr="00726BCC">
        <w:rPr>
          <w:sz w:val="18"/>
          <w:szCs w:val="18"/>
          <w:lang w:val="es-ES"/>
        </w:rPr>
        <w:t xml:space="preserve">de edad, y solo </w:t>
      </w:r>
      <w:r w:rsidRPr="00E65503">
        <w:rPr>
          <w:sz w:val="18"/>
          <w:szCs w:val="18"/>
          <w:lang w:val="es-ES"/>
        </w:rPr>
        <w:t xml:space="preserve">aparece </w:t>
      </w:r>
      <w:r w:rsidRPr="00726BCC">
        <w:rPr>
          <w:sz w:val="18"/>
          <w:szCs w:val="18"/>
          <w:lang w:val="es-ES"/>
        </w:rPr>
        <w:t>si es significativo (p</w:t>
      </w:r>
      <w:r w:rsidR="00CC4A21" w:rsidRPr="00327690">
        <w:rPr>
          <w:szCs w:val="18"/>
          <w:lang w:val="es-ES"/>
        </w:rPr>
        <w:t> </w:t>
      </w:r>
      <w:r w:rsidRPr="00554F1C">
        <w:rPr>
          <w:rFonts w:ascii="Symbol" w:hAnsi="Symbol"/>
          <w:sz w:val="18"/>
          <w:szCs w:val="18"/>
        </w:rPr>
        <w:sym w:font="Symbol" w:char="F03C"/>
      </w:r>
      <w:r w:rsidRPr="00726BCC">
        <w:rPr>
          <w:sz w:val="18"/>
          <w:szCs w:val="18"/>
          <w:lang w:val="es-ES"/>
        </w:rPr>
        <w:t>0.05).</w:t>
      </w:r>
    </w:p>
    <w:p w14:paraId="478FE5F5" w14:textId="20EA5B1D" w:rsidR="00CA1310" w:rsidRPr="00726BCC" w:rsidRDefault="00CA1310" w:rsidP="00CA1310">
      <w:pPr>
        <w:keepNext/>
        <w:keepLines/>
        <w:widowControl w:val="0"/>
        <w:ind w:left="245" w:hanging="216"/>
        <w:rPr>
          <w:sz w:val="18"/>
          <w:szCs w:val="18"/>
          <w:lang w:val="es-ES"/>
        </w:rPr>
      </w:pPr>
      <w:r w:rsidRPr="00726BCC">
        <w:rPr>
          <w:sz w:val="18"/>
          <w:szCs w:val="18"/>
          <w:vertAlign w:val="superscript"/>
          <w:lang w:val="es-ES"/>
        </w:rPr>
        <w:t>C</w:t>
      </w:r>
      <w:r w:rsidRPr="00726BCC">
        <w:rPr>
          <w:sz w:val="18"/>
          <w:szCs w:val="18"/>
          <w:lang w:val="es-ES"/>
        </w:rPr>
        <w:t xml:space="preserve"> El grupo de </w:t>
      </w:r>
      <w:r w:rsidRPr="00554F1C">
        <w:rPr>
          <w:rFonts w:ascii="Symbol" w:hAnsi="Symbol"/>
          <w:sz w:val="18"/>
          <w:szCs w:val="18"/>
        </w:rPr>
        <w:sym w:font="Symbol" w:char="F03C"/>
      </w:r>
      <w:r>
        <w:rPr>
          <w:rFonts w:ascii="Symbol" w:hAnsi="Symbol"/>
          <w:sz w:val="18"/>
          <w:szCs w:val="18"/>
        </w:rPr>
        <w:t></w:t>
      </w:r>
      <w:r w:rsidRPr="00726BCC">
        <w:rPr>
          <w:sz w:val="18"/>
          <w:szCs w:val="18"/>
          <w:lang w:val="es-ES"/>
        </w:rPr>
        <w:t>2</w:t>
      </w:r>
      <w:r w:rsidR="00CC4A21" w:rsidRPr="00327690">
        <w:rPr>
          <w:szCs w:val="18"/>
          <w:lang w:val="es-ES"/>
        </w:rPr>
        <w:t> </w:t>
      </w:r>
      <w:r w:rsidRPr="00726BCC">
        <w:rPr>
          <w:sz w:val="18"/>
          <w:szCs w:val="18"/>
          <w:lang w:val="es-ES"/>
        </w:rPr>
        <w:t xml:space="preserve">años es un subgrupo de </w:t>
      </w:r>
      <w:r>
        <w:rPr>
          <w:sz w:val="18"/>
          <w:szCs w:val="18"/>
          <w:lang w:val="es-ES"/>
        </w:rPr>
        <w:t xml:space="preserve">los de </w:t>
      </w:r>
      <w:r w:rsidRPr="00554F1C">
        <w:rPr>
          <w:rFonts w:ascii="Symbol" w:hAnsi="Symbol"/>
          <w:sz w:val="18"/>
          <w:szCs w:val="18"/>
        </w:rPr>
        <w:sym w:font="Symbol" w:char="F03C"/>
      </w:r>
      <w:r>
        <w:rPr>
          <w:rFonts w:ascii="Symbol" w:hAnsi="Symbol"/>
          <w:sz w:val="18"/>
          <w:szCs w:val="18"/>
        </w:rPr>
        <w:t></w:t>
      </w:r>
      <w:r w:rsidRPr="00E65503">
        <w:rPr>
          <w:sz w:val="18"/>
          <w:szCs w:val="18"/>
          <w:lang w:val="es-ES"/>
        </w:rPr>
        <w:t>6</w:t>
      </w:r>
      <w:r w:rsidR="00CC4A21" w:rsidRPr="00327690">
        <w:rPr>
          <w:szCs w:val="18"/>
          <w:lang w:val="es-ES"/>
        </w:rPr>
        <w:t> </w:t>
      </w:r>
      <w:r w:rsidRPr="00E65503">
        <w:rPr>
          <w:sz w:val="18"/>
          <w:szCs w:val="18"/>
          <w:lang w:val="es-ES"/>
        </w:rPr>
        <w:t>años</w:t>
      </w:r>
      <w:r w:rsidRPr="00726BCC">
        <w:rPr>
          <w:sz w:val="18"/>
          <w:szCs w:val="18"/>
          <w:lang w:val="es-ES"/>
        </w:rPr>
        <w:t xml:space="preserve">: no </w:t>
      </w:r>
      <w:r>
        <w:rPr>
          <w:sz w:val="18"/>
          <w:szCs w:val="18"/>
          <w:lang w:val="es-ES"/>
        </w:rPr>
        <w:t>se han realizado comparaciones estadísticas</w:t>
      </w:r>
      <w:r w:rsidRPr="00726BCC">
        <w:rPr>
          <w:sz w:val="18"/>
          <w:szCs w:val="18"/>
          <w:lang w:val="es-ES"/>
        </w:rPr>
        <w:t>.</w:t>
      </w:r>
    </w:p>
    <w:p w14:paraId="7675C07E" w14:textId="77777777" w:rsidR="00CA1310" w:rsidRPr="00726BCC" w:rsidRDefault="00CA1310" w:rsidP="00CA1310">
      <w:pPr>
        <w:keepNext/>
        <w:keepLines/>
        <w:widowControl w:val="0"/>
        <w:ind w:left="245" w:hanging="216"/>
        <w:rPr>
          <w:sz w:val="18"/>
          <w:szCs w:val="18"/>
          <w:lang w:val="es-ES"/>
        </w:rPr>
      </w:pPr>
      <w:r w:rsidRPr="00726BCC">
        <w:rPr>
          <w:sz w:val="18"/>
          <w:szCs w:val="18"/>
          <w:vertAlign w:val="superscript"/>
          <w:lang w:val="es-ES"/>
        </w:rPr>
        <w:t>D</w:t>
      </w:r>
      <w:r w:rsidRPr="00726BCC">
        <w:rPr>
          <w:sz w:val="18"/>
          <w:szCs w:val="18"/>
          <w:lang w:val="es-ES"/>
        </w:rPr>
        <w:t xml:space="preserve"> n</w:t>
      </w:r>
      <w:r w:rsidRPr="00554F1C">
        <w:rPr>
          <w:rFonts w:ascii="Symbol" w:hAnsi="Symbol"/>
          <w:sz w:val="18"/>
          <w:szCs w:val="18"/>
        </w:rPr>
        <w:sym w:font="Symbol" w:char="F03D"/>
      </w:r>
      <w:r w:rsidRPr="00726BCC">
        <w:rPr>
          <w:sz w:val="18"/>
          <w:szCs w:val="18"/>
          <w:lang w:val="es-ES"/>
        </w:rPr>
        <w:t>20.</w:t>
      </w:r>
    </w:p>
    <w:p w14:paraId="1E668F79" w14:textId="77777777" w:rsidR="00CA1310" w:rsidRPr="00726BCC" w:rsidRDefault="00CA1310" w:rsidP="00CA1310">
      <w:pPr>
        <w:keepNext/>
        <w:keepLines/>
        <w:widowControl w:val="0"/>
        <w:ind w:left="245" w:hanging="216"/>
        <w:rPr>
          <w:sz w:val="18"/>
          <w:szCs w:val="18"/>
          <w:lang w:val="es-ES"/>
        </w:rPr>
      </w:pPr>
      <w:r w:rsidRPr="00726BCC">
        <w:rPr>
          <w:sz w:val="18"/>
          <w:szCs w:val="18"/>
          <w:vertAlign w:val="superscript"/>
          <w:lang w:val="es-ES"/>
        </w:rPr>
        <w:t>E</w:t>
      </w:r>
      <w:r w:rsidRPr="00726BCC">
        <w:rPr>
          <w:sz w:val="18"/>
          <w:szCs w:val="18"/>
          <w:lang w:val="es-ES"/>
        </w:rPr>
        <w:t xml:space="preserve"> Los datos para un paciente no est</w:t>
      </w:r>
      <w:r>
        <w:rPr>
          <w:sz w:val="18"/>
          <w:szCs w:val="18"/>
          <w:lang w:val="es-ES"/>
        </w:rPr>
        <w:t>án disponibles por un error de muestreo.</w:t>
      </w:r>
    </w:p>
    <w:p w14:paraId="5F9AC56F" w14:textId="77777777" w:rsidR="00CA1310" w:rsidRPr="00726BCC" w:rsidRDefault="00CA1310" w:rsidP="00CA1310">
      <w:pPr>
        <w:keepNext/>
        <w:keepLines/>
        <w:widowControl w:val="0"/>
        <w:ind w:left="245" w:hanging="216"/>
        <w:rPr>
          <w:sz w:val="18"/>
          <w:szCs w:val="18"/>
          <w:lang w:val="es-ES"/>
        </w:rPr>
      </w:pPr>
      <w:r w:rsidRPr="00726BCC">
        <w:rPr>
          <w:sz w:val="18"/>
          <w:szCs w:val="18"/>
          <w:vertAlign w:val="superscript"/>
          <w:lang w:val="es-ES"/>
        </w:rPr>
        <w:t>F</w:t>
      </w:r>
      <w:r w:rsidRPr="00726BCC">
        <w:rPr>
          <w:sz w:val="18"/>
          <w:szCs w:val="18"/>
          <w:lang w:val="es-ES"/>
        </w:rPr>
        <w:t xml:space="preserve"> n</w:t>
      </w:r>
      <w:r w:rsidRPr="00554F1C">
        <w:rPr>
          <w:rFonts w:ascii="Symbol" w:hAnsi="Symbol"/>
          <w:sz w:val="18"/>
          <w:szCs w:val="18"/>
        </w:rPr>
        <w:sym w:font="Symbol" w:char="F03D"/>
      </w:r>
      <w:r w:rsidRPr="00726BCC">
        <w:rPr>
          <w:sz w:val="18"/>
          <w:szCs w:val="18"/>
          <w:lang w:val="es-ES"/>
        </w:rPr>
        <w:t>16.</w:t>
      </w:r>
    </w:p>
    <w:p w14:paraId="4F95212B" w14:textId="77777777" w:rsidR="00CA1310" w:rsidRPr="0020629D" w:rsidDel="00405878" w:rsidRDefault="00CA1310" w:rsidP="00CA1310">
      <w:pPr>
        <w:tabs>
          <w:tab w:val="left" w:pos="-720"/>
          <w:tab w:val="left" w:pos="0"/>
          <w:tab w:val="left" w:pos="567"/>
        </w:tabs>
        <w:rPr>
          <w:del w:id="1827" w:author="TCS" w:date="2026-02-25T17:26:00Z"/>
          <w:spacing w:val="-2"/>
          <w:lang w:val="es-ES"/>
        </w:rPr>
      </w:pPr>
    </w:p>
    <w:p w14:paraId="045A55A9" w14:textId="77777777" w:rsidR="00B824CA" w:rsidRPr="00A840CC" w:rsidRDefault="00B824CA">
      <w:pPr>
        <w:tabs>
          <w:tab w:val="left" w:pos="-720"/>
          <w:tab w:val="left" w:pos="0"/>
        </w:tabs>
        <w:rPr>
          <w:spacing w:val="-2"/>
          <w:lang w:val="es-ES"/>
        </w:rPr>
      </w:pPr>
    </w:p>
    <w:p w14:paraId="6A291951" w14:textId="3DA28451" w:rsidR="00F72113" w:rsidRPr="00866B69" w:rsidRDefault="00AD7A8D">
      <w:pPr>
        <w:tabs>
          <w:tab w:val="left" w:pos="-720"/>
          <w:tab w:val="left" w:pos="0"/>
        </w:tabs>
        <w:rPr>
          <w:spacing w:val="-2"/>
          <w:u w:val="single"/>
          <w:lang w:val="es-ES"/>
        </w:rPr>
      </w:pPr>
      <w:r w:rsidRPr="00866B69">
        <w:rPr>
          <w:i/>
          <w:spacing w:val="-2"/>
          <w:u w:val="single"/>
          <w:lang w:val="es-ES"/>
        </w:rPr>
        <w:t>Pacientes de e</w:t>
      </w:r>
      <w:r w:rsidR="004A4269" w:rsidRPr="00866B69">
        <w:rPr>
          <w:i/>
          <w:spacing w:val="-2"/>
          <w:u w:val="single"/>
          <w:lang w:val="es-ES"/>
        </w:rPr>
        <w:t>dad avanzada</w:t>
      </w:r>
      <w:r w:rsidR="00B824CA" w:rsidRPr="00866B69">
        <w:rPr>
          <w:spacing w:val="-2"/>
          <w:u w:val="single"/>
          <w:lang w:val="es-ES"/>
        </w:rPr>
        <w:t xml:space="preserve"> </w:t>
      </w:r>
    </w:p>
    <w:p w14:paraId="25509383" w14:textId="0021958B" w:rsidR="00B824CA" w:rsidRDefault="004B2301">
      <w:pPr>
        <w:tabs>
          <w:tab w:val="left" w:pos="-720"/>
          <w:tab w:val="left" w:pos="0"/>
        </w:tabs>
        <w:rPr>
          <w:spacing w:val="-2"/>
          <w:lang w:val="es-ES"/>
        </w:rPr>
      </w:pPr>
      <w:r>
        <w:rPr>
          <w:spacing w:val="-2"/>
          <w:lang w:val="es-ES"/>
        </w:rPr>
        <w:t xml:space="preserve">La farmacocinética de micofenolato mofetilo y sus metabolitos no se ha visto alterada en los pacientes </w:t>
      </w:r>
      <w:r w:rsidR="00C10372">
        <w:rPr>
          <w:spacing w:val="-2"/>
          <w:lang w:val="es-ES"/>
        </w:rPr>
        <w:t>de mayor edad</w:t>
      </w:r>
      <w:r>
        <w:rPr>
          <w:spacing w:val="-2"/>
          <w:lang w:val="es-ES"/>
        </w:rPr>
        <w:t xml:space="preserve"> (</w:t>
      </w:r>
      <w:r w:rsidRPr="007E530A">
        <w:rPr>
          <w:spacing w:val="-2"/>
          <w:lang w:val="es-ES"/>
        </w:rPr>
        <w:t>≥ 65</w:t>
      </w:r>
      <w:r w:rsidR="00F80FE7" w:rsidRPr="00327690">
        <w:rPr>
          <w:lang w:val="es-ES"/>
        </w:rPr>
        <w:t> </w:t>
      </w:r>
      <w:r w:rsidRPr="007E530A">
        <w:rPr>
          <w:spacing w:val="-2"/>
          <w:lang w:val="es-ES"/>
        </w:rPr>
        <w:t>años</w:t>
      </w:r>
      <w:r>
        <w:rPr>
          <w:spacing w:val="-2"/>
          <w:lang w:val="es-ES"/>
        </w:rPr>
        <w:t>) en comparación con pacientes más jóvenes sometidos a trasplante.</w:t>
      </w:r>
    </w:p>
    <w:p w14:paraId="1F37C4E9" w14:textId="77777777" w:rsidR="00B824CA" w:rsidRPr="00C22DD2" w:rsidRDefault="00B824CA">
      <w:pPr>
        <w:tabs>
          <w:tab w:val="left" w:pos="-720"/>
          <w:tab w:val="left" w:pos="0"/>
        </w:tabs>
        <w:rPr>
          <w:spacing w:val="-2"/>
          <w:lang w:val="es-ES"/>
        </w:rPr>
      </w:pPr>
    </w:p>
    <w:p w14:paraId="512465EB" w14:textId="2DB96DB6" w:rsidR="00F72113" w:rsidRPr="00BC0EB5" w:rsidRDefault="004A4269" w:rsidP="00E71EAE">
      <w:pPr>
        <w:keepNext/>
        <w:tabs>
          <w:tab w:val="left" w:pos="-720"/>
          <w:tab w:val="left" w:pos="0"/>
        </w:tabs>
        <w:rPr>
          <w:i/>
          <w:spacing w:val="-2"/>
          <w:lang w:val="es-ES"/>
        </w:rPr>
      </w:pPr>
      <w:r w:rsidRPr="00866B69">
        <w:rPr>
          <w:i/>
          <w:spacing w:val="-2"/>
          <w:u w:val="single"/>
          <w:lang w:val="es-ES"/>
        </w:rPr>
        <w:t>Pacientes que toman a</w:t>
      </w:r>
      <w:r w:rsidR="00B824CA" w:rsidRPr="00866B69">
        <w:rPr>
          <w:i/>
          <w:spacing w:val="-2"/>
          <w:u w:val="single"/>
          <w:lang w:val="es-ES"/>
        </w:rPr>
        <w:t>nticonceptivos orales</w:t>
      </w:r>
    </w:p>
    <w:p w14:paraId="78939251" w14:textId="78957E30" w:rsidR="00566694" w:rsidRPr="00C22DD2" w:rsidRDefault="00B824CA">
      <w:pPr>
        <w:rPr>
          <w:lang w:val="es-ES"/>
        </w:rPr>
      </w:pPr>
      <w:r w:rsidRPr="00C22DD2">
        <w:rPr>
          <w:spacing w:val="-2"/>
          <w:lang w:val="es-ES"/>
        </w:rPr>
        <w:t xml:space="preserve">En un ensayo realizado en 18 mujeres (que no tomaban otro inmunosupresor), durante 3 ciclos menstruales consecutivos, en el que se administraban conjuntamente </w:t>
      </w:r>
      <w:r w:rsidR="00814D59">
        <w:rPr>
          <w:spacing w:val="-2"/>
          <w:lang w:val="es-ES"/>
        </w:rPr>
        <w:t xml:space="preserve">micofenolato mofetilo </w:t>
      </w:r>
      <w:r w:rsidRPr="00C22DD2">
        <w:rPr>
          <w:spacing w:val="-2"/>
          <w:lang w:val="es-ES"/>
        </w:rPr>
        <w:t xml:space="preserve">(1 g, dos veces al día) y anticonceptivos orales combinados, que contenían etinilestradiol (de 0,02 mg a 0,04 mg) y levonorgestrel (de 0,05 mg a 0,15 mg), desogestrel (0,15 mg) o gestodeno (de 0,05 mg a 0,10 mg), no se puso de manifiesto una influencia clínicamente relevante de </w:t>
      </w:r>
      <w:r w:rsidR="00814D59">
        <w:rPr>
          <w:spacing w:val="-2"/>
          <w:lang w:val="es-ES"/>
        </w:rPr>
        <w:t xml:space="preserve">micofenolato mofetilo </w:t>
      </w:r>
      <w:r w:rsidRPr="00C22DD2">
        <w:rPr>
          <w:spacing w:val="-2"/>
          <w:lang w:val="es-ES"/>
        </w:rPr>
        <w:t>sobre la capacidad de los anticonceptivos orales para suprimir la ovulación. Los niveles séricos de LH, FSH y progesterona no se vieron afectados significativamente.</w:t>
      </w:r>
      <w:r w:rsidR="007E2437" w:rsidRPr="00A961D2">
        <w:rPr>
          <w:lang w:val="es-ES"/>
        </w:rPr>
        <w:t xml:space="preserve"> </w:t>
      </w:r>
      <w:r w:rsidR="007E2437" w:rsidRPr="007E2437">
        <w:rPr>
          <w:lang w:val="es-ES"/>
        </w:rPr>
        <w:t xml:space="preserve">La farmacocinética de los anticonceptivos orales no se vio afectada </w:t>
      </w:r>
      <w:r w:rsidR="00D54649">
        <w:rPr>
          <w:spacing w:val="-2"/>
          <w:lang w:val="es-ES"/>
        </w:rPr>
        <w:t xml:space="preserve">en </w:t>
      </w:r>
      <w:r w:rsidR="00D54649" w:rsidRPr="002C4BC7">
        <w:rPr>
          <w:spacing w:val="-2"/>
          <w:lang w:val="es-ES"/>
        </w:rPr>
        <w:t xml:space="preserve">un </w:t>
      </w:r>
      <w:r w:rsidR="00D54649">
        <w:rPr>
          <w:spacing w:val="-2"/>
          <w:lang w:val="es-ES"/>
        </w:rPr>
        <w:t>grado clínicamente relevante</w:t>
      </w:r>
      <w:r w:rsidR="00D54649" w:rsidRPr="007E2437">
        <w:rPr>
          <w:lang w:val="es-ES"/>
        </w:rPr>
        <w:t xml:space="preserve"> </w:t>
      </w:r>
      <w:r w:rsidR="007E2437" w:rsidRPr="007E2437">
        <w:rPr>
          <w:lang w:val="es-ES"/>
        </w:rPr>
        <w:t xml:space="preserve">por la administración conjunta con </w:t>
      </w:r>
      <w:r w:rsidR="00814D59">
        <w:rPr>
          <w:lang w:val="es-ES"/>
        </w:rPr>
        <w:t xml:space="preserve">micofenolato mofetilo </w:t>
      </w:r>
      <w:r w:rsidR="007E2437" w:rsidRPr="007E2437">
        <w:rPr>
          <w:lang w:val="es-ES"/>
        </w:rPr>
        <w:t>(ver además sección 4.5).</w:t>
      </w:r>
    </w:p>
    <w:p w14:paraId="506127DC" w14:textId="77777777" w:rsidR="00B824CA" w:rsidRPr="00C22DD2" w:rsidRDefault="00B824CA">
      <w:pPr>
        <w:rPr>
          <w:lang w:val="es-ES"/>
        </w:rPr>
      </w:pPr>
    </w:p>
    <w:p w14:paraId="3A42F545" w14:textId="77777777" w:rsidR="00B824CA" w:rsidRPr="00C22DD2" w:rsidRDefault="00B824CA" w:rsidP="009B3D84">
      <w:pPr>
        <w:keepNext/>
        <w:keepLines/>
        <w:ind w:left="567" w:hanging="567"/>
        <w:rPr>
          <w:lang w:val="es-ES"/>
        </w:rPr>
      </w:pPr>
      <w:r w:rsidRPr="00C22DD2">
        <w:rPr>
          <w:b/>
          <w:lang w:val="es-ES"/>
        </w:rPr>
        <w:t>5.3</w:t>
      </w:r>
      <w:r w:rsidRPr="00C22DD2">
        <w:rPr>
          <w:b/>
          <w:lang w:val="es-ES"/>
        </w:rPr>
        <w:tab/>
        <w:t>Datos preclínicos sobre seguridad</w:t>
      </w:r>
    </w:p>
    <w:p w14:paraId="35C82372" w14:textId="77777777" w:rsidR="00B824CA" w:rsidRPr="00C22DD2" w:rsidRDefault="00B824CA" w:rsidP="009B3D84">
      <w:pPr>
        <w:keepNext/>
        <w:keepLines/>
        <w:rPr>
          <w:b/>
          <w:lang w:val="es-ES"/>
        </w:rPr>
      </w:pPr>
    </w:p>
    <w:p w14:paraId="5A049BE9" w14:textId="1A16E429" w:rsidR="00B824CA" w:rsidRPr="00C22DD2" w:rsidRDefault="00B824CA" w:rsidP="009B3D84">
      <w:pPr>
        <w:keepNext/>
        <w:keepLines/>
        <w:tabs>
          <w:tab w:val="left" w:pos="-720"/>
          <w:tab w:val="left" w:pos="0"/>
        </w:tabs>
        <w:rPr>
          <w:spacing w:val="-2"/>
          <w:lang w:val="es-ES"/>
        </w:rPr>
      </w:pPr>
      <w:r w:rsidRPr="00C22DD2">
        <w:rPr>
          <w:spacing w:val="-2"/>
          <w:lang w:val="es-ES"/>
        </w:rPr>
        <w:t>En modelos experimentales, e micofenolato mofetilo no fue carcinogénico. La dosis más alta ensayada en los estudios de carcinogénesis en animales resultó ser aproximadamente de 2 a 3 veces la exposición sistémica (AUC o C</w:t>
      </w:r>
      <w:r w:rsidRPr="00C22DD2">
        <w:rPr>
          <w:spacing w:val="-2"/>
          <w:vertAlign w:val="subscript"/>
          <w:lang w:val="es-ES"/>
        </w:rPr>
        <w:t>máx</w:t>
      </w:r>
      <w:r w:rsidRPr="00C22DD2">
        <w:rPr>
          <w:spacing w:val="-2"/>
          <w:lang w:val="es-ES"/>
        </w:rPr>
        <w:t>) observada en pacientes trasplantados renales a la dosis clínica recomendada de 2 g/ día, y de 1,3 a 2 veces la exposición sistémica (AUC o C</w:t>
      </w:r>
      <w:r w:rsidRPr="00C22DD2">
        <w:rPr>
          <w:spacing w:val="-2"/>
          <w:vertAlign w:val="subscript"/>
          <w:lang w:val="es-ES"/>
        </w:rPr>
        <w:t>máx</w:t>
      </w:r>
      <w:r w:rsidRPr="00C22DD2">
        <w:rPr>
          <w:spacing w:val="-2"/>
          <w:lang w:val="es-ES"/>
        </w:rPr>
        <w:t>) observada en pacientes sometidos a trasplante card</w:t>
      </w:r>
      <w:r w:rsidR="00DD733A">
        <w:rPr>
          <w:spacing w:val="-2"/>
          <w:lang w:val="es-ES"/>
        </w:rPr>
        <w:t>i</w:t>
      </w:r>
      <w:r w:rsidRPr="00C22DD2">
        <w:rPr>
          <w:spacing w:val="-2"/>
          <w:lang w:val="es-ES"/>
        </w:rPr>
        <w:t>aco con la dosis clínica recomendada de 3 g/ día.</w:t>
      </w:r>
    </w:p>
    <w:p w14:paraId="7DDE2F21" w14:textId="77777777" w:rsidR="00B824CA" w:rsidRPr="00C22DD2" w:rsidRDefault="00B824CA">
      <w:pPr>
        <w:tabs>
          <w:tab w:val="left" w:pos="-720"/>
          <w:tab w:val="left" w:pos="0"/>
        </w:tabs>
        <w:rPr>
          <w:spacing w:val="-2"/>
          <w:lang w:val="es-ES"/>
        </w:rPr>
      </w:pPr>
    </w:p>
    <w:p w14:paraId="4FC2FDFF" w14:textId="7B3BC1F2" w:rsidR="00B824CA" w:rsidRPr="00C22DD2" w:rsidRDefault="00B824CA">
      <w:pPr>
        <w:tabs>
          <w:tab w:val="left" w:pos="-720"/>
          <w:tab w:val="left" w:pos="0"/>
        </w:tabs>
        <w:rPr>
          <w:spacing w:val="-2"/>
          <w:lang w:val="es-ES"/>
        </w:rPr>
      </w:pPr>
      <w:r w:rsidRPr="00C22DD2">
        <w:rPr>
          <w:spacing w:val="-2"/>
          <w:lang w:val="es-ES"/>
        </w:rPr>
        <w:t xml:space="preserve">Dos estudios de genotoxicidad (ensayo </w:t>
      </w:r>
      <w:r w:rsidRPr="00C22DD2">
        <w:rPr>
          <w:i/>
          <w:spacing w:val="-2"/>
          <w:lang w:val="es-ES"/>
        </w:rPr>
        <w:t>in vitro</w:t>
      </w:r>
      <w:r w:rsidRPr="00C22DD2">
        <w:rPr>
          <w:spacing w:val="-2"/>
          <w:lang w:val="es-ES"/>
        </w:rPr>
        <w:t xml:space="preserve"> de linfoma de ratón y ensayo </w:t>
      </w:r>
      <w:r w:rsidRPr="00C22DD2">
        <w:rPr>
          <w:i/>
          <w:spacing w:val="-2"/>
          <w:lang w:val="es-ES"/>
        </w:rPr>
        <w:t>in vivo</w:t>
      </w:r>
      <w:r w:rsidRPr="00C22DD2">
        <w:rPr>
          <w:spacing w:val="-2"/>
          <w:lang w:val="es-ES"/>
        </w:rPr>
        <w:t xml:space="preserve"> del test del micronúcleo en médula ósea de ratón) indicaron que e micofenolato mofetilo tenía potencial para causar aberración cromosómica. Estos efectos pueden estar relacionados con el mecanismo de acción, p.</w:t>
      </w:r>
      <w:r w:rsidR="0052649C">
        <w:rPr>
          <w:spacing w:val="-2"/>
          <w:lang w:val="es-ES"/>
        </w:rPr>
        <w:t xml:space="preserve"> </w:t>
      </w:r>
      <w:r w:rsidRPr="00C22DD2">
        <w:rPr>
          <w:spacing w:val="-2"/>
          <w:lang w:val="es-ES"/>
        </w:rPr>
        <w:t xml:space="preserve">ej. inhibición de la síntesis de nucleótidos en células sensibles. No se demostró actividad genotóxica en otros ensayos </w:t>
      </w:r>
      <w:r w:rsidRPr="00C22DD2">
        <w:rPr>
          <w:i/>
          <w:spacing w:val="-2"/>
          <w:lang w:val="es-ES"/>
        </w:rPr>
        <w:t>in vitro</w:t>
      </w:r>
      <w:r w:rsidRPr="00C22DD2">
        <w:rPr>
          <w:spacing w:val="-2"/>
          <w:lang w:val="es-ES"/>
        </w:rPr>
        <w:t xml:space="preserve"> para la detección de la mutación de genes.</w:t>
      </w:r>
    </w:p>
    <w:p w14:paraId="069706F7" w14:textId="77777777" w:rsidR="00B824CA" w:rsidRPr="00C22DD2" w:rsidRDefault="00B824CA">
      <w:pPr>
        <w:tabs>
          <w:tab w:val="left" w:pos="-720"/>
          <w:tab w:val="left" w:pos="0"/>
        </w:tabs>
        <w:rPr>
          <w:spacing w:val="-2"/>
          <w:lang w:val="es-ES"/>
        </w:rPr>
      </w:pPr>
    </w:p>
    <w:p w14:paraId="6AF2F7B6" w14:textId="77777777" w:rsidR="00B824CA" w:rsidRPr="00C22DD2" w:rsidRDefault="00B824CA" w:rsidP="00261253">
      <w:pPr>
        <w:tabs>
          <w:tab w:val="left" w:pos="-720"/>
          <w:tab w:val="left" w:pos="0"/>
        </w:tabs>
        <w:rPr>
          <w:spacing w:val="-2"/>
          <w:lang w:val="es-ES"/>
        </w:rPr>
      </w:pPr>
      <w:r w:rsidRPr="00C22DD2">
        <w:rPr>
          <w:spacing w:val="-2"/>
          <w:lang w:val="es-ES"/>
        </w:rPr>
        <w:t xml:space="preserve">En los estudios de teratogenia </w:t>
      </w:r>
      <w:r w:rsidR="00843050">
        <w:rPr>
          <w:spacing w:val="-2"/>
          <w:lang w:val="es-ES"/>
        </w:rPr>
        <w:t xml:space="preserve">en ratas y conejos </w:t>
      </w:r>
      <w:r w:rsidRPr="00C22DD2">
        <w:rPr>
          <w:spacing w:val="-2"/>
          <w:lang w:val="es-ES"/>
        </w:rPr>
        <w:t>se produjeron resorciones fetales y malformaciones en ratas con dosis de 6 mg</w:t>
      </w:r>
      <w:r w:rsidR="004A4269">
        <w:rPr>
          <w:spacing w:val="-2"/>
          <w:lang w:val="es-ES"/>
        </w:rPr>
        <w:t>/</w:t>
      </w:r>
      <w:r w:rsidRPr="00C22DD2">
        <w:rPr>
          <w:spacing w:val="-2"/>
          <w:lang w:val="es-ES"/>
        </w:rPr>
        <w:t>kg</w:t>
      </w:r>
      <w:r w:rsidR="004A4269">
        <w:rPr>
          <w:spacing w:val="-2"/>
          <w:lang w:val="es-ES"/>
        </w:rPr>
        <w:t>/</w:t>
      </w:r>
      <w:r w:rsidRPr="00C22DD2">
        <w:rPr>
          <w:spacing w:val="-2"/>
          <w:lang w:val="es-ES"/>
        </w:rPr>
        <w:t>día (incluyendo anoftalmia, agnatia, e hidrocefalia) y en conejos con dosis de 90 mg</w:t>
      </w:r>
      <w:r w:rsidR="004A4269">
        <w:rPr>
          <w:spacing w:val="-2"/>
          <w:lang w:val="es-ES"/>
        </w:rPr>
        <w:t>/</w:t>
      </w:r>
      <w:r w:rsidRPr="00C22DD2">
        <w:rPr>
          <w:spacing w:val="-2"/>
          <w:lang w:val="es-ES"/>
        </w:rPr>
        <w:t>kg</w:t>
      </w:r>
      <w:r w:rsidR="004A4269">
        <w:rPr>
          <w:spacing w:val="-2"/>
          <w:lang w:val="es-ES"/>
        </w:rPr>
        <w:t>/</w:t>
      </w:r>
      <w:r w:rsidRPr="00C22DD2">
        <w:rPr>
          <w:spacing w:val="-2"/>
          <w:lang w:val="es-ES"/>
        </w:rPr>
        <w:t>día (incluyendo anormalidades cardiovasculares y renales, como ectopia del corazón y riñones ectópicos, y hernia diafragmática y umbilical), sin que se registrara toxicidad materna. La exposición sistémica a estos niveles es aproximadamente equivalente o menor a 0,5 veces la exposición clínica a la dosis recomendada de 2 g/ día en los pacientes sometidos a trasplante renal y en torno a 0,3 veces la exposición clínica con la dosis recomendada de 3 g/ día en los pacientes sometidos a trasplante card</w:t>
      </w:r>
      <w:r w:rsidR="00DD733A">
        <w:rPr>
          <w:spacing w:val="-2"/>
          <w:lang w:val="es-ES"/>
        </w:rPr>
        <w:t>i</w:t>
      </w:r>
      <w:r w:rsidRPr="00C22DD2">
        <w:rPr>
          <w:spacing w:val="-2"/>
          <w:lang w:val="es-ES"/>
        </w:rPr>
        <w:t>aco</w:t>
      </w:r>
      <w:r w:rsidR="004A4269">
        <w:rPr>
          <w:spacing w:val="-2"/>
          <w:lang w:val="es-ES"/>
        </w:rPr>
        <w:t xml:space="preserve"> (v</w:t>
      </w:r>
      <w:r w:rsidRPr="00C22DD2">
        <w:rPr>
          <w:spacing w:val="-2"/>
          <w:lang w:val="es-ES"/>
        </w:rPr>
        <w:t>er sección 4.6</w:t>
      </w:r>
      <w:r w:rsidR="004A4269">
        <w:rPr>
          <w:spacing w:val="-2"/>
          <w:lang w:val="es-ES"/>
        </w:rPr>
        <w:t>)</w:t>
      </w:r>
      <w:r w:rsidRPr="00C22DD2">
        <w:rPr>
          <w:spacing w:val="-2"/>
          <w:lang w:val="es-ES"/>
        </w:rPr>
        <w:t>.</w:t>
      </w:r>
    </w:p>
    <w:p w14:paraId="0615F3FC" w14:textId="77777777" w:rsidR="00B824CA" w:rsidRPr="00C22DD2" w:rsidRDefault="00B824CA" w:rsidP="00261253">
      <w:pPr>
        <w:tabs>
          <w:tab w:val="left" w:pos="-720"/>
          <w:tab w:val="left" w:pos="0"/>
        </w:tabs>
        <w:rPr>
          <w:spacing w:val="-2"/>
          <w:lang w:val="es-ES"/>
        </w:rPr>
      </w:pPr>
    </w:p>
    <w:p w14:paraId="133DCF8F" w14:textId="77777777" w:rsidR="00B824CA" w:rsidRPr="00C22DD2" w:rsidRDefault="00B824CA" w:rsidP="005E1DE1">
      <w:pPr>
        <w:keepNext/>
        <w:keepLines/>
        <w:tabs>
          <w:tab w:val="left" w:pos="-720"/>
          <w:tab w:val="left" w:pos="0"/>
          <w:tab w:val="left" w:pos="567"/>
        </w:tabs>
        <w:rPr>
          <w:spacing w:val="-2"/>
          <w:lang w:val="es-ES"/>
        </w:rPr>
      </w:pPr>
      <w:r w:rsidRPr="00C22DD2">
        <w:rPr>
          <w:spacing w:val="-2"/>
          <w:lang w:val="es-ES"/>
        </w:rPr>
        <w:t>Los sistemas hematopoyético y linfoide fueron los primeros órganos afectados en los estudios toxicológicos realizados con micofenolato mofetilo en la rata, ratón, perro y mono. Estos efectos se observaron con valores de exposición sistémica equivalentes o inferiores a la exposición clínica con la dosis recomendada de 2 g/ día en trasplantados renales. En el perro se observaron efectos gastrointestinales a niveles de exposición sistémica equivalentes o menores a la exposición clínica a las dosis recomendadas. En el mono, a la dosis más alta (niveles de exposición sistémica equivalente a o mayor que la exposición clínica), también se observaron efectos gastrointestinales y renales que concuerdan con la deshidratación. El perfil toxicológico no clínico de micofenolato mofetilo parece estar de acuerdo con los acontecimientos adversos observados en los ensayos clínicos humanos</w:t>
      </w:r>
      <w:r w:rsidR="006F1D9E">
        <w:rPr>
          <w:spacing w:val="-2"/>
          <w:lang w:val="es-ES"/>
        </w:rPr>
        <w:t>,</w:t>
      </w:r>
      <w:r w:rsidRPr="00C22DD2">
        <w:rPr>
          <w:spacing w:val="-2"/>
          <w:lang w:val="es-ES"/>
        </w:rPr>
        <w:t xml:space="preserve"> que ahora proporcionan datos de seguridad de m</w:t>
      </w:r>
      <w:r w:rsidR="0052649C">
        <w:rPr>
          <w:spacing w:val="-2"/>
          <w:lang w:val="es-ES"/>
        </w:rPr>
        <w:t>á</w:t>
      </w:r>
      <w:r w:rsidRPr="00C22DD2">
        <w:rPr>
          <w:spacing w:val="-2"/>
          <w:lang w:val="es-ES"/>
        </w:rPr>
        <w:t>s relevancia para la población de pacientes. (ver sección 4.8).</w:t>
      </w:r>
    </w:p>
    <w:p w14:paraId="45505F97" w14:textId="77777777" w:rsidR="00B824CA" w:rsidRPr="00C22DD2" w:rsidRDefault="00B824CA">
      <w:pPr>
        <w:tabs>
          <w:tab w:val="left" w:pos="-720"/>
          <w:tab w:val="left" w:pos="0"/>
          <w:tab w:val="left" w:pos="567"/>
        </w:tabs>
        <w:rPr>
          <w:spacing w:val="-2"/>
          <w:lang w:val="es-ES"/>
        </w:rPr>
      </w:pPr>
    </w:p>
    <w:p w14:paraId="6C02636D" w14:textId="37C80673" w:rsidR="00F72113" w:rsidRPr="00726BCC" w:rsidRDefault="00943101" w:rsidP="00943101">
      <w:pPr>
        <w:pStyle w:val="QRDEnBodyText"/>
        <w:rPr>
          <w:u w:val="single"/>
          <w:lang w:val="es-ES"/>
        </w:rPr>
      </w:pPr>
      <w:r w:rsidRPr="00726BCC">
        <w:rPr>
          <w:u w:val="single"/>
          <w:lang w:val="es-ES"/>
        </w:rPr>
        <w:t>Evaluación de riesgos ambientales (ERA)</w:t>
      </w:r>
    </w:p>
    <w:p w14:paraId="5D89F12A" w14:textId="77777777" w:rsidR="00943101" w:rsidRPr="00726BCC" w:rsidRDefault="00943101" w:rsidP="00943101">
      <w:pPr>
        <w:pStyle w:val="QRDEnBodyText"/>
        <w:rPr>
          <w:lang w:val="es-ES"/>
        </w:rPr>
      </w:pPr>
      <w:r w:rsidRPr="00194CBA">
        <w:rPr>
          <w:lang w:val="es-ES"/>
        </w:rPr>
        <w:t>L</w:t>
      </w:r>
      <w:r w:rsidRPr="00726BCC">
        <w:rPr>
          <w:lang w:val="es-ES"/>
        </w:rPr>
        <w:t xml:space="preserve">os estudios de evaluación de riesgos ambientales han demostrado que la sustancia </w:t>
      </w:r>
      <w:r w:rsidRPr="007761FA">
        <w:rPr>
          <w:lang w:val="es-ES"/>
        </w:rPr>
        <w:t>activa</w:t>
      </w:r>
      <w:r w:rsidRPr="00726BCC">
        <w:rPr>
          <w:lang w:val="es-ES"/>
        </w:rPr>
        <w:t xml:space="preserve"> (MPA)</w:t>
      </w:r>
      <w:r>
        <w:rPr>
          <w:lang w:val="es-ES"/>
        </w:rPr>
        <w:t xml:space="preserve"> puede suponer un riesgo para las aguas subterráneas a través de la filtración en bancos.</w:t>
      </w:r>
    </w:p>
    <w:p w14:paraId="165F1C3E" w14:textId="77777777" w:rsidR="0063160D" w:rsidRDefault="0063160D">
      <w:pPr>
        <w:tabs>
          <w:tab w:val="left" w:pos="-720"/>
          <w:tab w:val="left" w:pos="0"/>
          <w:tab w:val="left" w:pos="567"/>
        </w:tabs>
        <w:rPr>
          <w:ins w:id="1828" w:author="TCS" w:date="2026-02-25T17:26:00Z"/>
          <w:lang w:val="es-ES"/>
        </w:rPr>
      </w:pPr>
    </w:p>
    <w:p w14:paraId="7231525A" w14:textId="77777777" w:rsidR="00405878" w:rsidRPr="00C22DD2" w:rsidRDefault="00405878">
      <w:pPr>
        <w:tabs>
          <w:tab w:val="left" w:pos="-720"/>
          <w:tab w:val="left" w:pos="0"/>
          <w:tab w:val="left" w:pos="567"/>
        </w:tabs>
        <w:rPr>
          <w:lang w:val="es-ES"/>
        </w:rPr>
      </w:pPr>
    </w:p>
    <w:p w14:paraId="609E70AA" w14:textId="77777777" w:rsidR="00B824CA" w:rsidRPr="00C22DD2" w:rsidRDefault="00B824CA" w:rsidP="00A961D2">
      <w:pPr>
        <w:keepNext/>
        <w:keepLines/>
        <w:ind w:left="567" w:hanging="567"/>
        <w:rPr>
          <w:b/>
          <w:lang w:val="es-ES"/>
        </w:rPr>
      </w:pPr>
      <w:r w:rsidRPr="00C22DD2">
        <w:rPr>
          <w:b/>
          <w:lang w:val="es-ES"/>
        </w:rPr>
        <w:t>6.</w:t>
      </w:r>
      <w:r w:rsidRPr="00C22DD2">
        <w:rPr>
          <w:b/>
          <w:lang w:val="es-ES"/>
        </w:rPr>
        <w:tab/>
        <w:t>DATOS FARMACÉUTICOS</w:t>
      </w:r>
    </w:p>
    <w:p w14:paraId="39551AFA" w14:textId="77777777" w:rsidR="00B824CA" w:rsidRPr="00C22DD2" w:rsidRDefault="00B824CA" w:rsidP="00A961D2">
      <w:pPr>
        <w:keepNext/>
        <w:keepLines/>
        <w:ind w:left="567" w:hanging="567"/>
        <w:rPr>
          <w:b/>
          <w:lang w:val="es-ES"/>
        </w:rPr>
      </w:pPr>
    </w:p>
    <w:p w14:paraId="10F8ADE8" w14:textId="77777777" w:rsidR="00B824CA" w:rsidRPr="00C22DD2" w:rsidRDefault="00B824CA" w:rsidP="00A961D2">
      <w:pPr>
        <w:keepNext/>
        <w:keepLines/>
        <w:ind w:left="567" w:hanging="567"/>
        <w:rPr>
          <w:lang w:val="es-ES"/>
        </w:rPr>
      </w:pPr>
      <w:r w:rsidRPr="00C22DD2">
        <w:rPr>
          <w:b/>
          <w:lang w:val="es-ES"/>
        </w:rPr>
        <w:t>6.1</w:t>
      </w:r>
      <w:r w:rsidRPr="00C22DD2">
        <w:rPr>
          <w:b/>
          <w:lang w:val="es-ES"/>
        </w:rPr>
        <w:tab/>
        <w:t>Lista de excipientes</w:t>
      </w:r>
    </w:p>
    <w:p w14:paraId="2F3462E4" w14:textId="77777777" w:rsidR="00B824CA" w:rsidRPr="00C22DD2" w:rsidRDefault="00B824CA" w:rsidP="00A961D2">
      <w:pPr>
        <w:keepNext/>
        <w:keepLines/>
        <w:rPr>
          <w:b/>
          <w:lang w:val="es-ES"/>
        </w:rPr>
      </w:pPr>
    </w:p>
    <w:p w14:paraId="32AA3C95" w14:textId="1B2137B1" w:rsidR="00F72113" w:rsidRPr="00C22DD2" w:rsidRDefault="00B824CA" w:rsidP="00A961D2">
      <w:pPr>
        <w:keepNext/>
        <w:keepLines/>
        <w:tabs>
          <w:tab w:val="left" w:pos="-720"/>
          <w:tab w:val="left" w:pos="0"/>
        </w:tabs>
        <w:rPr>
          <w:spacing w:val="-2"/>
          <w:lang w:val="es-ES"/>
        </w:rPr>
      </w:pPr>
      <w:r w:rsidRPr="004A4269">
        <w:rPr>
          <w:spacing w:val="-2"/>
          <w:u w:val="single"/>
          <w:lang w:val="es-ES"/>
        </w:rPr>
        <w:t>Comprimidos de CellCept</w:t>
      </w:r>
      <w:r w:rsidRPr="00C22DD2">
        <w:rPr>
          <w:spacing w:val="-2"/>
          <w:lang w:val="es-ES"/>
        </w:rPr>
        <w:t xml:space="preserve"> </w:t>
      </w:r>
    </w:p>
    <w:p w14:paraId="4ED548BC" w14:textId="77777777" w:rsidR="00B824CA" w:rsidRPr="00C22DD2" w:rsidRDefault="00B824CA">
      <w:pPr>
        <w:tabs>
          <w:tab w:val="left" w:pos="-720"/>
          <w:tab w:val="left" w:pos="0"/>
        </w:tabs>
        <w:rPr>
          <w:spacing w:val="-2"/>
          <w:lang w:val="pt-PT"/>
        </w:rPr>
      </w:pPr>
      <w:r w:rsidRPr="00C22DD2">
        <w:rPr>
          <w:spacing w:val="-2"/>
          <w:lang w:val="pt-PT"/>
        </w:rPr>
        <w:t>celulosa microcristalina</w:t>
      </w:r>
    </w:p>
    <w:p w14:paraId="67543075" w14:textId="77777777" w:rsidR="00B824CA" w:rsidRPr="00C22DD2" w:rsidRDefault="00B824CA">
      <w:pPr>
        <w:tabs>
          <w:tab w:val="left" w:pos="-720"/>
          <w:tab w:val="left" w:pos="0"/>
        </w:tabs>
        <w:rPr>
          <w:spacing w:val="-2"/>
          <w:lang w:val="pt-PT"/>
        </w:rPr>
      </w:pPr>
      <w:r w:rsidRPr="00C22DD2">
        <w:rPr>
          <w:spacing w:val="-2"/>
          <w:lang w:val="pt-PT"/>
        </w:rPr>
        <w:t>povidona (K-90)</w:t>
      </w:r>
    </w:p>
    <w:p w14:paraId="23D3E261" w14:textId="77777777" w:rsidR="00B824CA" w:rsidRPr="00C22DD2" w:rsidRDefault="00B824CA">
      <w:pPr>
        <w:tabs>
          <w:tab w:val="left" w:pos="-720"/>
          <w:tab w:val="left" w:pos="0"/>
        </w:tabs>
        <w:rPr>
          <w:spacing w:val="-2"/>
          <w:lang w:val="pt-PT"/>
        </w:rPr>
      </w:pPr>
      <w:r w:rsidRPr="00C22DD2">
        <w:rPr>
          <w:spacing w:val="-2"/>
          <w:lang w:val="pt-PT"/>
        </w:rPr>
        <w:t>croscarmelosa sódica</w:t>
      </w:r>
    </w:p>
    <w:p w14:paraId="12A06FF8" w14:textId="77777777" w:rsidR="00B824CA" w:rsidRPr="00C22DD2" w:rsidRDefault="00B824CA">
      <w:pPr>
        <w:tabs>
          <w:tab w:val="left" w:pos="-720"/>
          <w:tab w:val="left" w:pos="0"/>
        </w:tabs>
        <w:rPr>
          <w:spacing w:val="-2"/>
          <w:lang w:val="es-ES"/>
        </w:rPr>
      </w:pPr>
      <w:r w:rsidRPr="00C22DD2">
        <w:rPr>
          <w:spacing w:val="-2"/>
          <w:lang w:val="es-ES"/>
        </w:rPr>
        <w:t xml:space="preserve">estearato </w:t>
      </w:r>
      <w:r w:rsidR="00C10372">
        <w:rPr>
          <w:spacing w:val="-2"/>
          <w:lang w:val="es-ES"/>
        </w:rPr>
        <w:t>de magnesio</w:t>
      </w:r>
    </w:p>
    <w:p w14:paraId="2FF43092" w14:textId="77777777" w:rsidR="00B824CA" w:rsidRPr="00C22DD2" w:rsidRDefault="00B824CA">
      <w:pPr>
        <w:tabs>
          <w:tab w:val="left" w:pos="-720"/>
          <w:tab w:val="left" w:pos="0"/>
        </w:tabs>
        <w:rPr>
          <w:spacing w:val="-2"/>
          <w:lang w:val="es-ES"/>
        </w:rPr>
      </w:pPr>
    </w:p>
    <w:p w14:paraId="30691199" w14:textId="3363A2BA" w:rsidR="00F72113" w:rsidRPr="00C22DD2" w:rsidRDefault="00B824CA" w:rsidP="00866B69">
      <w:pPr>
        <w:tabs>
          <w:tab w:val="left" w:pos="-720"/>
          <w:tab w:val="left" w:pos="0"/>
        </w:tabs>
        <w:rPr>
          <w:spacing w:val="-2"/>
          <w:lang w:val="es-ES"/>
        </w:rPr>
      </w:pPr>
      <w:r w:rsidRPr="004A4269">
        <w:rPr>
          <w:spacing w:val="-2"/>
          <w:u w:val="single"/>
          <w:lang w:val="es-ES"/>
        </w:rPr>
        <w:t>Recubrimiento de los comprimidos</w:t>
      </w:r>
      <w:r w:rsidRPr="00C22DD2">
        <w:rPr>
          <w:spacing w:val="-2"/>
          <w:lang w:val="es-ES"/>
        </w:rPr>
        <w:t xml:space="preserve"> </w:t>
      </w:r>
    </w:p>
    <w:p w14:paraId="5B587981" w14:textId="616FA490" w:rsidR="00B824CA" w:rsidRPr="00C22DD2" w:rsidRDefault="00B824CA" w:rsidP="00866B69">
      <w:pPr>
        <w:tabs>
          <w:tab w:val="left" w:pos="-720"/>
          <w:tab w:val="left" w:pos="0"/>
        </w:tabs>
        <w:rPr>
          <w:spacing w:val="-2"/>
          <w:lang w:val="es-ES"/>
        </w:rPr>
      </w:pPr>
      <w:r w:rsidRPr="00C22DD2">
        <w:rPr>
          <w:spacing w:val="-2"/>
          <w:lang w:val="es-ES"/>
        </w:rPr>
        <w:t>hipromellosa</w:t>
      </w:r>
    </w:p>
    <w:p w14:paraId="6C3A3E73" w14:textId="77777777" w:rsidR="00B824CA" w:rsidRPr="00C22DD2" w:rsidRDefault="00B824CA" w:rsidP="00866B69">
      <w:pPr>
        <w:tabs>
          <w:tab w:val="left" w:pos="-720"/>
          <w:tab w:val="left" w:pos="0"/>
        </w:tabs>
        <w:rPr>
          <w:spacing w:val="-2"/>
          <w:lang w:val="es-ES"/>
        </w:rPr>
      </w:pPr>
      <w:r w:rsidRPr="00C22DD2">
        <w:rPr>
          <w:spacing w:val="-2"/>
          <w:lang w:val="es-ES"/>
        </w:rPr>
        <w:t>hidroxipropil celulosa</w:t>
      </w:r>
    </w:p>
    <w:p w14:paraId="117AB3E5" w14:textId="77777777" w:rsidR="00B824CA" w:rsidRPr="00C22DD2" w:rsidRDefault="00B824CA" w:rsidP="00866B69">
      <w:pPr>
        <w:tabs>
          <w:tab w:val="left" w:pos="-720"/>
          <w:tab w:val="left" w:pos="0"/>
        </w:tabs>
        <w:rPr>
          <w:spacing w:val="-2"/>
          <w:lang w:val="es-ES"/>
        </w:rPr>
      </w:pPr>
      <w:r w:rsidRPr="00C22DD2">
        <w:rPr>
          <w:spacing w:val="-2"/>
          <w:lang w:val="es-ES"/>
        </w:rPr>
        <w:t>dióxido de titanio (E171)</w:t>
      </w:r>
    </w:p>
    <w:p w14:paraId="2B54243F" w14:textId="77777777" w:rsidR="00B824CA" w:rsidRPr="00C22DD2" w:rsidRDefault="00B824CA">
      <w:pPr>
        <w:tabs>
          <w:tab w:val="left" w:pos="-720"/>
          <w:tab w:val="left" w:pos="0"/>
        </w:tabs>
        <w:rPr>
          <w:spacing w:val="-2"/>
          <w:lang w:val="es-ES"/>
        </w:rPr>
      </w:pPr>
      <w:r w:rsidRPr="00C22DD2">
        <w:rPr>
          <w:spacing w:val="-2"/>
          <w:lang w:val="es-ES"/>
        </w:rPr>
        <w:t>polietilenglicol 400</w:t>
      </w:r>
    </w:p>
    <w:p w14:paraId="55FF465F" w14:textId="77777777" w:rsidR="00B824CA" w:rsidRPr="00C22DD2" w:rsidRDefault="00B824CA">
      <w:pPr>
        <w:tabs>
          <w:tab w:val="left" w:pos="-720"/>
          <w:tab w:val="left" w:pos="0"/>
        </w:tabs>
        <w:rPr>
          <w:spacing w:val="-2"/>
          <w:lang w:val="es-ES"/>
        </w:rPr>
      </w:pPr>
      <w:r w:rsidRPr="00C22DD2">
        <w:rPr>
          <w:spacing w:val="-2"/>
          <w:lang w:val="es-ES"/>
        </w:rPr>
        <w:t>índigo carmín en laca alumínica (E132)</w:t>
      </w:r>
    </w:p>
    <w:p w14:paraId="3D3BA146" w14:textId="77777777" w:rsidR="00B824CA" w:rsidRPr="00C22DD2" w:rsidRDefault="00B824CA">
      <w:pPr>
        <w:tabs>
          <w:tab w:val="left" w:pos="-720"/>
          <w:tab w:val="left" w:pos="0"/>
        </w:tabs>
        <w:rPr>
          <w:spacing w:val="-2"/>
          <w:lang w:val="es-ES"/>
        </w:rPr>
      </w:pPr>
      <w:r w:rsidRPr="00C22DD2">
        <w:rPr>
          <w:spacing w:val="-2"/>
          <w:lang w:val="es-ES"/>
        </w:rPr>
        <w:t>óxido de hierro rojo (E172)</w:t>
      </w:r>
    </w:p>
    <w:p w14:paraId="33A6D073" w14:textId="77777777" w:rsidR="00B824CA" w:rsidRPr="00C22DD2" w:rsidRDefault="00B824CA">
      <w:pPr>
        <w:rPr>
          <w:b/>
          <w:lang w:val="es-ES"/>
        </w:rPr>
      </w:pPr>
    </w:p>
    <w:p w14:paraId="21979356" w14:textId="77777777" w:rsidR="00B824CA" w:rsidRPr="00C22DD2" w:rsidRDefault="00B824CA" w:rsidP="004D32E0">
      <w:pPr>
        <w:keepNext/>
        <w:ind w:left="567" w:hanging="567"/>
        <w:rPr>
          <w:lang w:val="es-ES"/>
        </w:rPr>
      </w:pPr>
      <w:r w:rsidRPr="00C22DD2">
        <w:rPr>
          <w:b/>
          <w:lang w:val="es-ES"/>
        </w:rPr>
        <w:t>6.2</w:t>
      </w:r>
      <w:r w:rsidRPr="00C22DD2">
        <w:rPr>
          <w:b/>
          <w:lang w:val="es-ES"/>
        </w:rPr>
        <w:tab/>
        <w:t>Incompatibilidades</w:t>
      </w:r>
    </w:p>
    <w:p w14:paraId="4EFC0FA0" w14:textId="77777777" w:rsidR="00B824CA" w:rsidRPr="00C22DD2" w:rsidRDefault="00B824CA" w:rsidP="004D32E0">
      <w:pPr>
        <w:keepNext/>
        <w:rPr>
          <w:lang w:val="es-ES"/>
        </w:rPr>
      </w:pPr>
    </w:p>
    <w:p w14:paraId="36F04E9C" w14:textId="77777777" w:rsidR="00B824CA" w:rsidRPr="00C22DD2" w:rsidRDefault="00B824CA" w:rsidP="004D32E0">
      <w:pPr>
        <w:keepNext/>
        <w:rPr>
          <w:spacing w:val="-2"/>
          <w:lang w:val="es-ES"/>
        </w:rPr>
      </w:pPr>
      <w:r w:rsidRPr="00C22DD2">
        <w:rPr>
          <w:spacing w:val="-2"/>
          <w:lang w:val="es-ES"/>
        </w:rPr>
        <w:t>No procede.</w:t>
      </w:r>
    </w:p>
    <w:p w14:paraId="3C047636" w14:textId="77777777" w:rsidR="00B824CA" w:rsidRPr="00C22DD2" w:rsidRDefault="00B824CA">
      <w:pPr>
        <w:rPr>
          <w:lang w:val="es-ES"/>
        </w:rPr>
      </w:pPr>
    </w:p>
    <w:p w14:paraId="1237D0A8" w14:textId="77777777" w:rsidR="00B824CA" w:rsidRPr="00C22DD2" w:rsidRDefault="00B824CA">
      <w:pPr>
        <w:ind w:left="567" w:hanging="567"/>
        <w:rPr>
          <w:lang w:val="es-ES"/>
        </w:rPr>
      </w:pPr>
      <w:r w:rsidRPr="00C22DD2">
        <w:rPr>
          <w:b/>
          <w:lang w:val="es-ES"/>
        </w:rPr>
        <w:t>6.3</w:t>
      </w:r>
      <w:r w:rsidRPr="00C22DD2">
        <w:rPr>
          <w:b/>
          <w:lang w:val="es-ES"/>
        </w:rPr>
        <w:tab/>
        <w:t>Periodo de validez</w:t>
      </w:r>
    </w:p>
    <w:p w14:paraId="024C8B1C" w14:textId="77777777" w:rsidR="00B824CA" w:rsidRPr="00C22DD2" w:rsidRDefault="00B824CA">
      <w:pPr>
        <w:rPr>
          <w:lang w:val="es-ES"/>
        </w:rPr>
      </w:pPr>
    </w:p>
    <w:p w14:paraId="4D816EFD" w14:textId="77777777" w:rsidR="00B824CA" w:rsidRPr="00C22DD2" w:rsidRDefault="00B824CA">
      <w:pPr>
        <w:rPr>
          <w:lang w:val="es-ES"/>
        </w:rPr>
      </w:pPr>
      <w:r w:rsidRPr="00C22DD2">
        <w:rPr>
          <w:spacing w:val="-2"/>
          <w:lang w:val="es-ES"/>
        </w:rPr>
        <w:t>3 años</w:t>
      </w:r>
    </w:p>
    <w:p w14:paraId="798BB421" w14:textId="77777777" w:rsidR="00B824CA" w:rsidRPr="00C22DD2" w:rsidRDefault="00B824CA">
      <w:pPr>
        <w:rPr>
          <w:lang w:val="es-ES"/>
        </w:rPr>
      </w:pPr>
    </w:p>
    <w:p w14:paraId="7F8A4D1F" w14:textId="77777777" w:rsidR="00B824CA" w:rsidRPr="00C22DD2" w:rsidRDefault="00B824CA">
      <w:pPr>
        <w:ind w:left="567" w:hanging="567"/>
        <w:rPr>
          <w:lang w:val="es-ES"/>
        </w:rPr>
      </w:pPr>
      <w:r w:rsidRPr="00C22DD2">
        <w:rPr>
          <w:b/>
          <w:lang w:val="es-ES"/>
        </w:rPr>
        <w:t>6.4</w:t>
      </w:r>
      <w:r w:rsidRPr="00C22DD2">
        <w:rPr>
          <w:b/>
          <w:lang w:val="es-ES"/>
        </w:rPr>
        <w:tab/>
        <w:t>Precauciones especiales de conservación</w:t>
      </w:r>
    </w:p>
    <w:p w14:paraId="77BD9745" w14:textId="77777777" w:rsidR="00B824CA" w:rsidRPr="00C22DD2" w:rsidRDefault="00B824CA">
      <w:pPr>
        <w:tabs>
          <w:tab w:val="left" w:pos="-720"/>
          <w:tab w:val="left" w:pos="0"/>
        </w:tabs>
        <w:ind w:left="720" w:hanging="720"/>
        <w:rPr>
          <w:lang w:val="es-ES"/>
        </w:rPr>
      </w:pPr>
    </w:p>
    <w:p w14:paraId="3F611965" w14:textId="3E8C64F0" w:rsidR="00B824CA" w:rsidRPr="00C22DD2" w:rsidRDefault="00B824CA">
      <w:pPr>
        <w:tabs>
          <w:tab w:val="left" w:pos="-720"/>
          <w:tab w:val="left" w:pos="0"/>
        </w:tabs>
        <w:rPr>
          <w:spacing w:val="-2"/>
          <w:lang w:val="es-ES"/>
        </w:rPr>
      </w:pPr>
      <w:r w:rsidRPr="00C22DD2">
        <w:rPr>
          <w:spacing w:val="-2"/>
          <w:lang w:val="es-ES"/>
        </w:rPr>
        <w:t>No conservar a temperatura superior a 30</w:t>
      </w:r>
      <w:r w:rsidR="00F80FE7" w:rsidRPr="00327690">
        <w:rPr>
          <w:lang w:val="es-ES"/>
        </w:rPr>
        <w:t> </w:t>
      </w:r>
      <w:r w:rsidRPr="00C22DD2">
        <w:rPr>
          <w:spacing w:val="-2"/>
          <w:lang w:val="es-ES"/>
        </w:rPr>
        <w:t xml:space="preserve">ºC. Conservar </w:t>
      </w:r>
      <w:r w:rsidR="00673C77">
        <w:rPr>
          <w:spacing w:val="-2"/>
          <w:lang w:val="es-ES"/>
        </w:rPr>
        <w:t>en el embalaje original para protegerlo de la humedad.</w:t>
      </w:r>
    </w:p>
    <w:p w14:paraId="0B17FDC1" w14:textId="77777777" w:rsidR="00B824CA" w:rsidRPr="00C22DD2" w:rsidRDefault="00B824CA">
      <w:pPr>
        <w:tabs>
          <w:tab w:val="left" w:pos="-720"/>
          <w:tab w:val="left" w:pos="0"/>
        </w:tabs>
        <w:ind w:left="720" w:hanging="720"/>
        <w:rPr>
          <w:lang w:val="es-ES"/>
        </w:rPr>
      </w:pPr>
    </w:p>
    <w:p w14:paraId="326E8239" w14:textId="77777777" w:rsidR="00B824CA" w:rsidRPr="00C22DD2" w:rsidRDefault="00B824CA" w:rsidP="00A961D2">
      <w:pPr>
        <w:keepNext/>
        <w:keepLines/>
        <w:ind w:left="567" w:hanging="567"/>
        <w:rPr>
          <w:lang w:val="es-ES"/>
        </w:rPr>
      </w:pPr>
      <w:r w:rsidRPr="00C22DD2">
        <w:rPr>
          <w:b/>
          <w:lang w:val="es-ES"/>
        </w:rPr>
        <w:t>6.5</w:t>
      </w:r>
      <w:r w:rsidRPr="00C22DD2">
        <w:rPr>
          <w:b/>
          <w:lang w:val="es-ES"/>
        </w:rPr>
        <w:tab/>
        <w:t>Naturaleza y contenido del envase</w:t>
      </w:r>
    </w:p>
    <w:p w14:paraId="54868585" w14:textId="77777777" w:rsidR="00B824CA" w:rsidRDefault="00B824CA" w:rsidP="00A961D2">
      <w:pPr>
        <w:keepNext/>
        <w:keepLines/>
        <w:tabs>
          <w:tab w:val="left" w:pos="-720"/>
          <w:tab w:val="left" w:pos="567"/>
        </w:tabs>
        <w:rPr>
          <w:lang w:val="es-ES"/>
        </w:rPr>
      </w:pPr>
    </w:p>
    <w:p w14:paraId="47BD1DBA" w14:textId="77777777" w:rsidR="00A2677C" w:rsidRPr="00C22DD2" w:rsidRDefault="00A2677C" w:rsidP="00A961D2">
      <w:pPr>
        <w:keepNext/>
        <w:keepLines/>
        <w:tabs>
          <w:tab w:val="left" w:pos="-720"/>
          <w:tab w:val="left" w:pos="567"/>
        </w:tabs>
        <w:rPr>
          <w:lang w:val="es-ES"/>
        </w:rPr>
      </w:pPr>
      <w:r>
        <w:rPr>
          <w:lang w:val="es-ES"/>
        </w:rPr>
        <w:t>Tiras de blíster de PVC/aluminio</w:t>
      </w:r>
    </w:p>
    <w:p w14:paraId="3D2A3D51" w14:textId="23208AC8" w:rsidR="00B824CA" w:rsidRPr="00C22DD2" w:rsidRDefault="00B824CA" w:rsidP="00A961D2">
      <w:pPr>
        <w:keepNext/>
        <w:keepLines/>
        <w:tabs>
          <w:tab w:val="left" w:pos="2835"/>
        </w:tabs>
        <w:rPr>
          <w:spacing w:val="-2"/>
          <w:lang w:val="es-ES"/>
        </w:rPr>
      </w:pPr>
      <w:r w:rsidRPr="00C22DD2">
        <w:rPr>
          <w:spacing w:val="-2"/>
          <w:lang w:val="es-ES"/>
        </w:rPr>
        <w:t>CellCept 500 mg comprimidos</w:t>
      </w:r>
      <w:r w:rsidR="00F677CA">
        <w:rPr>
          <w:spacing w:val="-2"/>
          <w:lang w:val="es-ES"/>
        </w:rPr>
        <w:t xml:space="preserve"> recubiertos con película</w:t>
      </w:r>
      <w:r w:rsidRPr="00C22DD2">
        <w:rPr>
          <w:spacing w:val="-2"/>
          <w:lang w:val="es-ES"/>
        </w:rPr>
        <w:t>:1 estuche contiene 50 comprimidos (en blíster</w:t>
      </w:r>
      <w:r w:rsidR="004E37C5">
        <w:rPr>
          <w:spacing w:val="-2"/>
          <w:lang w:val="es-ES"/>
        </w:rPr>
        <w:t>e</w:t>
      </w:r>
      <w:r w:rsidRPr="00C22DD2">
        <w:rPr>
          <w:spacing w:val="-2"/>
          <w:lang w:val="es-ES"/>
        </w:rPr>
        <w:t>s de 10 unidades).</w:t>
      </w:r>
    </w:p>
    <w:p w14:paraId="187F109D" w14:textId="77777777" w:rsidR="00B824CA" w:rsidRDefault="00A2677C" w:rsidP="00A961D2">
      <w:pPr>
        <w:keepNext/>
        <w:keepLines/>
        <w:tabs>
          <w:tab w:val="left" w:pos="2835"/>
        </w:tabs>
        <w:rPr>
          <w:spacing w:val="-2"/>
          <w:lang w:val="es-ES"/>
        </w:rPr>
      </w:pPr>
      <w:r>
        <w:rPr>
          <w:spacing w:val="-2"/>
          <w:lang w:val="es-ES"/>
        </w:rPr>
        <w:t xml:space="preserve">El envase múltiple contiene </w:t>
      </w:r>
      <w:r w:rsidR="00B824CA" w:rsidRPr="00C22DD2">
        <w:rPr>
          <w:spacing w:val="-2"/>
          <w:lang w:val="es-ES"/>
        </w:rPr>
        <w:t>150 comprimidos (</w:t>
      </w:r>
      <w:r>
        <w:rPr>
          <w:spacing w:val="-2"/>
          <w:lang w:val="es-ES"/>
        </w:rPr>
        <w:t>3 envases de 50)</w:t>
      </w:r>
      <w:r w:rsidR="00B824CA" w:rsidRPr="00C22DD2">
        <w:rPr>
          <w:spacing w:val="-2"/>
          <w:lang w:val="es-ES"/>
        </w:rPr>
        <w:t>.</w:t>
      </w:r>
    </w:p>
    <w:p w14:paraId="5DAD15C0" w14:textId="77777777" w:rsidR="000C058D" w:rsidRDefault="000C058D" w:rsidP="00A961D2">
      <w:pPr>
        <w:keepNext/>
        <w:keepLines/>
        <w:tabs>
          <w:tab w:val="left" w:pos="2835"/>
        </w:tabs>
        <w:rPr>
          <w:spacing w:val="-2"/>
          <w:lang w:val="es-ES"/>
        </w:rPr>
      </w:pPr>
    </w:p>
    <w:p w14:paraId="542841DD" w14:textId="77777777" w:rsidR="000C058D" w:rsidRPr="00C22DD2" w:rsidRDefault="008452B0" w:rsidP="00A961D2">
      <w:pPr>
        <w:keepNext/>
        <w:keepLines/>
        <w:tabs>
          <w:tab w:val="left" w:pos="2835"/>
        </w:tabs>
        <w:rPr>
          <w:spacing w:val="-2"/>
          <w:lang w:val="es-ES"/>
        </w:rPr>
      </w:pPr>
      <w:r>
        <w:rPr>
          <w:spacing w:val="-2"/>
          <w:lang w:val="es-ES"/>
        </w:rPr>
        <w:t>Puede que solamente estén comercializados algunos tamaños de envases.</w:t>
      </w:r>
    </w:p>
    <w:p w14:paraId="27739055" w14:textId="77777777" w:rsidR="00B824CA" w:rsidRPr="00C22DD2" w:rsidRDefault="00B824CA">
      <w:pPr>
        <w:rPr>
          <w:lang w:val="es-ES"/>
        </w:rPr>
      </w:pPr>
    </w:p>
    <w:p w14:paraId="1774C694" w14:textId="77777777" w:rsidR="00B824CA" w:rsidRPr="00C22DD2" w:rsidRDefault="00B824CA" w:rsidP="0085603D">
      <w:pPr>
        <w:keepNext/>
        <w:ind w:left="567" w:hanging="567"/>
        <w:rPr>
          <w:lang w:val="es-ES"/>
        </w:rPr>
      </w:pPr>
      <w:r w:rsidRPr="00C22DD2">
        <w:rPr>
          <w:b/>
          <w:lang w:val="es-ES"/>
        </w:rPr>
        <w:t>6.6</w:t>
      </w:r>
      <w:r w:rsidRPr="00C22DD2">
        <w:rPr>
          <w:b/>
          <w:lang w:val="es-ES"/>
        </w:rPr>
        <w:tab/>
        <w:t>Precauciones especiales de eliminación</w:t>
      </w:r>
    </w:p>
    <w:p w14:paraId="75F2C9FE" w14:textId="77777777" w:rsidR="00B824CA" w:rsidRPr="00C22DD2" w:rsidRDefault="00B824CA" w:rsidP="0085603D">
      <w:pPr>
        <w:keepNext/>
        <w:tabs>
          <w:tab w:val="left" w:pos="-720"/>
          <w:tab w:val="left" w:pos="0"/>
          <w:tab w:val="left" w:pos="567"/>
        </w:tabs>
        <w:rPr>
          <w:lang w:val="es-ES"/>
        </w:rPr>
      </w:pPr>
    </w:p>
    <w:p w14:paraId="7E3C183F" w14:textId="77777777" w:rsidR="00B824CA" w:rsidRPr="00C22DD2" w:rsidRDefault="00636581">
      <w:pPr>
        <w:tabs>
          <w:tab w:val="left" w:pos="-720"/>
          <w:tab w:val="left" w:pos="0"/>
          <w:tab w:val="left" w:pos="567"/>
        </w:tabs>
        <w:rPr>
          <w:lang w:val="es-ES"/>
        </w:rPr>
      </w:pPr>
      <w:r>
        <w:rPr>
          <w:noProof/>
          <w:lang w:val="es-ES"/>
        </w:rPr>
        <w:t>Este medicamento puede suponer un</w:t>
      </w:r>
      <w:r w:rsidR="00943101">
        <w:rPr>
          <w:noProof/>
          <w:lang w:val="es-ES"/>
        </w:rPr>
        <w:t xml:space="preserve"> riesgo medioambiental (ver sección 5.3). </w:t>
      </w:r>
      <w:r w:rsidR="00B824CA" w:rsidRPr="00C22DD2">
        <w:rPr>
          <w:noProof/>
          <w:lang w:val="es-ES"/>
        </w:rPr>
        <w:t>La eliminación del medicamento no utilizado y de todos los materiales que hayan estado en contacto con él, se realizará de acuerdo con la normativa local.</w:t>
      </w:r>
    </w:p>
    <w:p w14:paraId="627B1635" w14:textId="77777777" w:rsidR="00B824CA" w:rsidRPr="00C22DD2" w:rsidRDefault="00B824CA">
      <w:pPr>
        <w:rPr>
          <w:lang w:val="es-ES"/>
        </w:rPr>
      </w:pPr>
    </w:p>
    <w:p w14:paraId="270FC9B2" w14:textId="77777777" w:rsidR="00B824CA" w:rsidRPr="00C22DD2" w:rsidRDefault="00B824CA">
      <w:pPr>
        <w:rPr>
          <w:lang w:val="es-ES"/>
        </w:rPr>
      </w:pPr>
    </w:p>
    <w:p w14:paraId="23B96E5C" w14:textId="77777777" w:rsidR="00B824CA" w:rsidRPr="00C22DD2" w:rsidRDefault="00B824CA">
      <w:pPr>
        <w:ind w:left="567" w:hanging="567"/>
        <w:rPr>
          <w:lang w:val="es-ES"/>
        </w:rPr>
      </w:pPr>
      <w:r w:rsidRPr="00C22DD2">
        <w:rPr>
          <w:b/>
          <w:lang w:val="es-ES"/>
        </w:rPr>
        <w:t>7.</w:t>
      </w:r>
      <w:r w:rsidRPr="00C22DD2">
        <w:rPr>
          <w:b/>
          <w:lang w:val="es-ES"/>
        </w:rPr>
        <w:tab/>
        <w:t>TITULAR DE LA AUTORIZACIÓN DE COMERCIALIZACIÓN</w:t>
      </w:r>
    </w:p>
    <w:p w14:paraId="1BCB77D8" w14:textId="77777777" w:rsidR="00B824CA" w:rsidRPr="00C22DD2" w:rsidRDefault="00B824CA">
      <w:pPr>
        <w:rPr>
          <w:lang w:val="es-ES"/>
        </w:rPr>
      </w:pPr>
    </w:p>
    <w:p w14:paraId="67C16AB0"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0226DE3F" w14:textId="77777777" w:rsidR="00C93889" w:rsidRDefault="00C93889" w:rsidP="00C93889">
      <w:pPr>
        <w:rPr>
          <w:szCs w:val="22"/>
          <w:lang w:val="de-CH"/>
        </w:rPr>
      </w:pPr>
      <w:r w:rsidRPr="00573CBB">
        <w:rPr>
          <w:szCs w:val="22"/>
          <w:lang w:val="de-CH"/>
        </w:rPr>
        <w:t>E</w:t>
      </w:r>
      <w:r>
        <w:rPr>
          <w:szCs w:val="22"/>
          <w:lang w:val="de-CH"/>
        </w:rPr>
        <w:t>mil-Barell-Strasse 1</w:t>
      </w:r>
    </w:p>
    <w:p w14:paraId="2828D77A"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41DF2CD4" w14:textId="77777777" w:rsidR="00C93889" w:rsidRPr="005E74CE" w:rsidRDefault="00C93889" w:rsidP="00C93889">
      <w:pPr>
        <w:keepNext/>
        <w:rPr>
          <w:lang w:val="es-ES" w:eastAsia="en-US"/>
        </w:rPr>
      </w:pPr>
      <w:r>
        <w:rPr>
          <w:szCs w:val="22"/>
          <w:lang w:val="de-CH"/>
        </w:rPr>
        <w:t>Alemania</w:t>
      </w:r>
    </w:p>
    <w:p w14:paraId="29C792C4" w14:textId="77777777" w:rsidR="00B824CA" w:rsidRPr="00C22DD2" w:rsidRDefault="00B824CA">
      <w:pPr>
        <w:rPr>
          <w:lang w:val="es-ES"/>
        </w:rPr>
      </w:pPr>
    </w:p>
    <w:p w14:paraId="68562332" w14:textId="77777777" w:rsidR="00B824CA" w:rsidRPr="00C22DD2" w:rsidRDefault="00B824CA">
      <w:pPr>
        <w:rPr>
          <w:lang w:val="es-ES"/>
        </w:rPr>
      </w:pPr>
    </w:p>
    <w:p w14:paraId="4B9125A2" w14:textId="77777777" w:rsidR="00B824CA" w:rsidRPr="00C22DD2" w:rsidRDefault="00B824CA" w:rsidP="00820E7F">
      <w:pPr>
        <w:keepNext/>
        <w:keepLines/>
        <w:ind w:left="567" w:hanging="567"/>
        <w:rPr>
          <w:b/>
          <w:lang w:val="es-ES"/>
        </w:rPr>
      </w:pPr>
      <w:r w:rsidRPr="00C22DD2">
        <w:rPr>
          <w:b/>
          <w:lang w:val="es-ES"/>
        </w:rPr>
        <w:t>8.</w:t>
      </w:r>
      <w:r w:rsidRPr="00C22DD2">
        <w:rPr>
          <w:b/>
          <w:lang w:val="es-ES"/>
        </w:rPr>
        <w:tab/>
        <w:t>NÚMERO(S) DE AUTORIZACIÓN DE COMERCIALIZACIÓN</w:t>
      </w:r>
    </w:p>
    <w:p w14:paraId="1A5D83FB" w14:textId="77777777" w:rsidR="00B824CA" w:rsidRPr="00C22DD2" w:rsidRDefault="00B824CA" w:rsidP="00820E7F">
      <w:pPr>
        <w:keepNext/>
        <w:keepLines/>
        <w:rPr>
          <w:i/>
          <w:lang w:val="es-ES"/>
        </w:rPr>
      </w:pPr>
    </w:p>
    <w:p w14:paraId="109CFCA4" w14:textId="77777777" w:rsidR="00B824CA" w:rsidRPr="00C22DD2" w:rsidRDefault="00B824CA" w:rsidP="00820E7F">
      <w:pPr>
        <w:keepNext/>
        <w:keepLines/>
        <w:tabs>
          <w:tab w:val="left" w:pos="-720"/>
          <w:tab w:val="left" w:pos="0"/>
        </w:tabs>
        <w:rPr>
          <w:spacing w:val="-2"/>
          <w:lang w:val="es-ES"/>
        </w:rPr>
      </w:pPr>
      <w:r w:rsidRPr="00C22DD2">
        <w:rPr>
          <w:spacing w:val="-2"/>
          <w:lang w:val="es-ES"/>
        </w:rPr>
        <w:t>EU/1/96/005/002 CellCept</w:t>
      </w:r>
      <w:r w:rsidRPr="00C22DD2">
        <w:rPr>
          <w:spacing w:val="-2"/>
          <w:lang w:val="es-ES"/>
        </w:rPr>
        <w:tab/>
        <w:t>(50 comprimidos)</w:t>
      </w:r>
    </w:p>
    <w:p w14:paraId="7194EBDA" w14:textId="77777777" w:rsidR="00B824CA" w:rsidRPr="00C22DD2" w:rsidRDefault="00B824CA" w:rsidP="00820E7F">
      <w:pPr>
        <w:keepNext/>
        <w:keepLines/>
        <w:tabs>
          <w:tab w:val="left" w:pos="-720"/>
          <w:tab w:val="left" w:pos="0"/>
        </w:tabs>
        <w:rPr>
          <w:spacing w:val="-2"/>
          <w:lang w:val="es-ES"/>
        </w:rPr>
      </w:pPr>
      <w:r w:rsidRPr="00C22DD2">
        <w:rPr>
          <w:spacing w:val="-2"/>
          <w:lang w:val="es-ES"/>
        </w:rPr>
        <w:t>EU/1/96/005/004 CellCept</w:t>
      </w:r>
      <w:r w:rsidRPr="00C22DD2">
        <w:rPr>
          <w:spacing w:val="-2"/>
          <w:lang w:val="es-ES"/>
        </w:rPr>
        <w:tab/>
        <w:t>(</w:t>
      </w:r>
      <w:r w:rsidR="00A2677C">
        <w:rPr>
          <w:spacing w:val="-2"/>
          <w:lang w:val="es-ES"/>
        </w:rPr>
        <w:t xml:space="preserve">envase múltiple con </w:t>
      </w:r>
      <w:r w:rsidRPr="00C22DD2">
        <w:rPr>
          <w:spacing w:val="-2"/>
          <w:lang w:val="es-ES"/>
        </w:rPr>
        <w:t xml:space="preserve">150 </w:t>
      </w:r>
      <w:r w:rsidR="00A2677C">
        <w:rPr>
          <w:spacing w:val="-2"/>
          <w:lang w:val="es-ES"/>
        </w:rPr>
        <w:t xml:space="preserve">(3x50) </w:t>
      </w:r>
      <w:r w:rsidRPr="00C22DD2">
        <w:rPr>
          <w:spacing w:val="-2"/>
          <w:lang w:val="es-ES"/>
        </w:rPr>
        <w:t>comprimidos)</w:t>
      </w:r>
    </w:p>
    <w:p w14:paraId="792906F3" w14:textId="77777777" w:rsidR="00B824CA" w:rsidRPr="00C22DD2" w:rsidRDefault="00B824CA" w:rsidP="00820E7F">
      <w:pPr>
        <w:keepNext/>
        <w:keepLines/>
        <w:tabs>
          <w:tab w:val="left" w:pos="-720"/>
          <w:tab w:val="left" w:pos="567"/>
        </w:tabs>
        <w:rPr>
          <w:lang w:val="es-ES"/>
        </w:rPr>
      </w:pPr>
    </w:p>
    <w:p w14:paraId="35FC82C0" w14:textId="77777777" w:rsidR="00B824CA" w:rsidRPr="00C22DD2" w:rsidRDefault="00B824CA">
      <w:pPr>
        <w:rPr>
          <w:lang w:val="es-ES"/>
        </w:rPr>
      </w:pPr>
    </w:p>
    <w:p w14:paraId="3330DDF0" w14:textId="77777777" w:rsidR="00B824CA" w:rsidRPr="00C22DD2" w:rsidRDefault="00B824CA">
      <w:pPr>
        <w:ind w:left="567" w:hanging="567"/>
        <w:rPr>
          <w:lang w:val="es-ES"/>
        </w:rPr>
      </w:pPr>
      <w:r w:rsidRPr="00C22DD2">
        <w:rPr>
          <w:b/>
          <w:lang w:val="es-ES"/>
        </w:rPr>
        <w:t>9.</w:t>
      </w:r>
      <w:r w:rsidRPr="00C22DD2">
        <w:rPr>
          <w:b/>
          <w:lang w:val="es-ES"/>
        </w:rPr>
        <w:tab/>
        <w:t>FECHA DE LA PRIMERA AUTORIZACIÓN/RENOVACIÓN DE LA AUTORIZACIÓN</w:t>
      </w:r>
    </w:p>
    <w:p w14:paraId="74BF0006" w14:textId="77777777" w:rsidR="00B824CA" w:rsidRPr="00C22DD2" w:rsidRDefault="00B824CA">
      <w:pPr>
        <w:rPr>
          <w:i/>
          <w:lang w:val="es-ES"/>
        </w:rPr>
      </w:pPr>
    </w:p>
    <w:p w14:paraId="5E70DD17" w14:textId="77777777" w:rsidR="00B824CA" w:rsidRPr="00C22DD2" w:rsidRDefault="00B824CA">
      <w:pPr>
        <w:tabs>
          <w:tab w:val="left" w:pos="-720"/>
        </w:tabs>
        <w:rPr>
          <w:spacing w:val="-2"/>
          <w:lang w:val="es-ES"/>
        </w:rPr>
      </w:pPr>
      <w:r w:rsidRPr="00C22DD2">
        <w:rPr>
          <w:spacing w:val="-2"/>
          <w:lang w:val="es-ES"/>
        </w:rPr>
        <w:t>Fecha de la primera autorización: 14 de febrero de 1996</w:t>
      </w:r>
    </w:p>
    <w:p w14:paraId="2ADE9F63" w14:textId="77777777" w:rsidR="00B824CA" w:rsidRPr="00C22DD2" w:rsidRDefault="00B824CA">
      <w:pPr>
        <w:tabs>
          <w:tab w:val="left" w:pos="-720"/>
        </w:tabs>
        <w:rPr>
          <w:spacing w:val="-2"/>
          <w:lang w:val="es-ES"/>
        </w:rPr>
      </w:pPr>
      <w:r w:rsidRPr="00C22DD2">
        <w:rPr>
          <w:spacing w:val="-2"/>
          <w:lang w:val="es-ES"/>
        </w:rPr>
        <w:t xml:space="preserve">Fecha de la última renovación: </w:t>
      </w:r>
      <w:r w:rsidR="0079371D">
        <w:rPr>
          <w:spacing w:val="-2"/>
          <w:lang w:val="es-ES"/>
        </w:rPr>
        <w:t>13 de marzo</w:t>
      </w:r>
      <w:r w:rsidRPr="00C22DD2">
        <w:rPr>
          <w:spacing w:val="-2"/>
          <w:lang w:val="es-ES"/>
        </w:rPr>
        <w:t xml:space="preserve"> de 2006</w:t>
      </w:r>
    </w:p>
    <w:p w14:paraId="39955F40" w14:textId="77777777" w:rsidR="00B824CA" w:rsidRPr="00C22DD2" w:rsidRDefault="00B824CA">
      <w:pPr>
        <w:rPr>
          <w:lang w:val="es-ES"/>
        </w:rPr>
      </w:pPr>
    </w:p>
    <w:p w14:paraId="3273DC43" w14:textId="77777777" w:rsidR="00B824CA" w:rsidRPr="00C22DD2" w:rsidRDefault="00B824CA">
      <w:pPr>
        <w:rPr>
          <w:lang w:val="es-ES"/>
        </w:rPr>
      </w:pPr>
    </w:p>
    <w:p w14:paraId="21D5D128" w14:textId="77777777" w:rsidR="00B824CA" w:rsidRPr="00C22DD2" w:rsidRDefault="00B824CA">
      <w:pPr>
        <w:ind w:left="567" w:hanging="567"/>
        <w:rPr>
          <w:lang w:val="es-ES"/>
        </w:rPr>
      </w:pPr>
      <w:r w:rsidRPr="00C22DD2">
        <w:rPr>
          <w:b/>
          <w:lang w:val="es-ES"/>
        </w:rPr>
        <w:t>10.</w:t>
      </w:r>
      <w:r w:rsidRPr="00C22DD2">
        <w:rPr>
          <w:b/>
          <w:lang w:val="es-ES"/>
        </w:rPr>
        <w:tab/>
        <w:t>FECHA DE LA REVISIÓN DEL TEXTO</w:t>
      </w:r>
    </w:p>
    <w:p w14:paraId="22C5A4B4" w14:textId="77777777" w:rsidR="00B824CA" w:rsidRPr="00C22DD2" w:rsidRDefault="00B824CA">
      <w:pPr>
        <w:rPr>
          <w:b/>
          <w:lang w:val="es-ES"/>
        </w:rPr>
      </w:pPr>
    </w:p>
    <w:p w14:paraId="134C5793" w14:textId="6F7CD792" w:rsidR="00B824CA" w:rsidRPr="00C22DD2" w:rsidRDefault="00B824CA">
      <w:pPr>
        <w:rPr>
          <w:noProof/>
          <w:lang w:val="es-ES"/>
        </w:rPr>
      </w:pPr>
      <w:r w:rsidRPr="00C22DD2">
        <w:rPr>
          <w:lang w:val="es-ES"/>
        </w:rPr>
        <w:t xml:space="preserve">La información detallada de este medicamento está disponible en la página web de la Agencia Europea del Medicamento (EMA) </w:t>
      </w:r>
    </w:p>
    <w:p w14:paraId="72C84F22" w14:textId="77777777" w:rsidR="00B824CA" w:rsidRPr="00C22DD2" w:rsidRDefault="00B824CA">
      <w:pPr>
        <w:rPr>
          <w:lang w:val="es-ES"/>
        </w:rPr>
      </w:pPr>
      <w:r w:rsidRPr="00C22DD2">
        <w:rPr>
          <w:b/>
          <w:lang w:val="es-ES"/>
        </w:rPr>
        <w:br w:type="page"/>
      </w:r>
    </w:p>
    <w:p w14:paraId="0990B60E" w14:textId="77777777" w:rsidR="00B824CA" w:rsidRPr="00C22DD2" w:rsidRDefault="00B824CA">
      <w:pPr>
        <w:rPr>
          <w:lang w:val="es-ES"/>
        </w:rPr>
      </w:pPr>
    </w:p>
    <w:p w14:paraId="0FA4DD61" w14:textId="77777777" w:rsidR="00B824CA" w:rsidRPr="00C22DD2" w:rsidRDefault="00B824CA">
      <w:pPr>
        <w:rPr>
          <w:lang w:val="es-ES"/>
        </w:rPr>
      </w:pPr>
    </w:p>
    <w:p w14:paraId="42CD7EBF" w14:textId="77777777" w:rsidR="00B824CA" w:rsidRPr="00C22DD2" w:rsidRDefault="00B824CA">
      <w:pPr>
        <w:rPr>
          <w:lang w:val="es-ES"/>
        </w:rPr>
      </w:pPr>
    </w:p>
    <w:p w14:paraId="60843B2E" w14:textId="77777777" w:rsidR="00B824CA" w:rsidRPr="00C22DD2" w:rsidRDefault="00B824CA">
      <w:pPr>
        <w:rPr>
          <w:lang w:val="es-ES"/>
        </w:rPr>
      </w:pPr>
    </w:p>
    <w:p w14:paraId="4BDF2CBA" w14:textId="77777777" w:rsidR="00B824CA" w:rsidRPr="00C22DD2" w:rsidRDefault="00B824CA">
      <w:pPr>
        <w:rPr>
          <w:lang w:val="es-ES"/>
        </w:rPr>
      </w:pPr>
    </w:p>
    <w:p w14:paraId="4BC3AD51" w14:textId="77777777" w:rsidR="00B824CA" w:rsidRPr="00C22DD2" w:rsidRDefault="00B824CA">
      <w:pPr>
        <w:rPr>
          <w:lang w:val="es-ES"/>
        </w:rPr>
      </w:pPr>
    </w:p>
    <w:p w14:paraId="2CDCDCC9" w14:textId="77777777" w:rsidR="00B824CA" w:rsidRPr="00C22DD2" w:rsidRDefault="00B824CA">
      <w:pPr>
        <w:rPr>
          <w:lang w:val="es-ES"/>
        </w:rPr>
      </w:pPr>
    </w:p>
    <w:p w14:paraId="300ED520" w14:textId="77777777" w:rsidR="00B824CA" w:rsidRPr="00C22DD2" w:rsidRDefault="00B824CA">
      <w:pPr>
        <w:rPr>
          <w:lang w:val="es-ES"/>
        </w:rPr>
      </w:pPr>
    </w:p>
    <w:p w14:paraId="4412F8C1" w14:textId="77777777" w:rsidR="00B824CA" w:rsidRPr="00C22DD2" w:rsidRDefault="00B824CA">
      <w:pPr>
        <w:rPr>
          <w:lang w:val="es-ES"/>
        </w:rPr>
      </w:pPr>
    </w:p>
    <w:p w14:paraId="26DDCC92" w14:textId="77777777" w:rsidR="00B824CA" w:rsidRPr="00C22DD2" w:rsidRDefault="00B824CA">
      <w:pPr>
        <w:rPr>
          <w:lang w:val="es-ES"/>
        </w:rPr>
      </w:pPr>
    </w:p>
    <w:p w14:paraId="25FDC951" w14:textId="77777777" w:rsidR="00B824CA" w:rsidRPr="00C22DD2" w:rsidRDefault="00B824CA">
      <w:pPr>
        <w:rPr>
          <w:lang w:val="es-ES"/>
        </w:rPr>
      </w:pPr>
    </w:p>
    <w:p w14:paraId="1420FED2" w14:textId="77777777" w:rsidR="00B824CA" w:rsidRPr="00C22DD2" w:rsidRDefault="00B824CA">
      <w:pPr>
        <w:rPr>
          <w:lang w:val="es-ES"/>
        </w:rPr>
      </w:pPr>
    </w:p>
    <w:p w14:paraId="50DC8253" w14:textId="77777777" w:rsidR="00B824CA" w:rsidRPr="00C22DD2" w:rsidRDefault="00B824CA">
      <w:pPr>
        <w:rPr>
          <w:lang w:val="es-ES"/>
        </w:rPr>
      </w:pPr>
    </w:p>
    <w:p w14:paraId="3680814B" w14:textId="77777777" w:rsidR="00B824CA" w:rsidRPr="00C22DD2" w:rsidRDefault="00B824CA">
      <w:pPr>
        <w:rPr>
          <w:lang w:val="es-ES"/>
        </w:rPr>
      </w:pPr>
    </w:p>
    <w:p w14:paraId="7AECFD99" w14:textId="77777777" w:rsidR="00B824CA" w:rsidRPr="00C22DD2" w:rsidRDefault="00B824CA">
      <w:pPr>
        <w:rPr>
          <w:lang w:val="es-ES"/>
        </w:rPr>
      </w:pPr>
    </w:p>
    <w:p w14:paraId="70C9D13D" w14:textId="77777777" w:rsidR="00B824CA" w:rsidRPr="00C22DD2" w:rsidRDefault="00B824CA">
      <w:pPr>
        <w:rPr>
          <w:lang w:val="es-ES"/>
        </w:rPr>
      </w:pPr>
    </w:p>
    <w:p w14:paraId="096CF857" w14:textId="77777777" w:rsidR="00B824CA" w:rsidRPr="00C22DD2" w:rsidRDefault="00B824CA">
      <w:pPr>
        <w:rPr>
          <w:lang w:val="es-ES"/>
        </w:rPr>
      </w:pPr>
    </w:p>
    <w:p w14:paraId="347FD9BA" w14:textId="77777777" w:rsidR="00B824CA" w:rsidRPr="00C22DD2" w:rsidRDefault="00B824CA">
      <w:pPr>
        <w:rPr>
          <w:lang w:val="es-ES"/>
        </w:rPr>
      </w:pPr>
    </w:p>
    <w:p w14:paraId="27D09049" w14:textId="77777777" w:rsidR="00B824CA" w:rsidRPr="00C22DD2" w:rsidRDefault="00B824CA">
      <w:pPr>
        <w:rPr>
          <w:lang w:val="es-ES"/>
        </w:rPr>
      </w:pPr>
    </w:p>
    <w:p w14:paraId="073C0096" w14:textId="77777777" w:rsidR="00B824CA" w:rsidRPr="00C22DD2" w:rsidRDefault="00B824CA">
      <w:pPr>
        <w:rPr>
          <w:lang w:val="es-ES"/>
        </w:rPr>
      </w:pPr>
    </w:p>
    <w:p w14:paraId="23EF3995" w14:textId="77777777" w:rsidR="00B824CA" w:rsidRPr="00C22DD2" w:rsidRDefault="00B824CA">
      <w:pPr>
        <w:rPr>
          <w:lang w:val="es-ES"/>
        </w:rPr>
      </w:pPr>
    </w:p>
    <w:p w14:paraId="2B80E0B9" w14:textId="77777777" w:rsidR="00B824CA" w:rsidRDefault="00B824CA">
      <w:pPr>
        <w:rPr>
          <w:lang w:val="es-ES"/>
        </w:rPr>
      </w:pPr>
    </w:p>
    <w:p w14:paraId="696F0EA9" w14:textId="77777777" w:rsidR="000A1336" w:rsidRPr="00C22DD2" w:rsidRDefault="000A1336">
      <w:pPr>
        <w:rPr>
          <w:lang w:val="es-ES"/>
        </w:rPr>
      </w:pPr>
    </w:p>
    <w:p w14:paraId="0A39D9A6" w14:textId="77777777" w:rsidR="00B824CA" w:rsidRPr="00160B26" w:rsidRDefault="00B824CA" w:rsidP="00EB5EE2">
      <w:pPr>
        <w:jc w:val="center"/>
        <w:rPr>
          <w:b/>
          <w:lang w:val="es-ES"/>
        </w:rPr>
      </w:pPr>
      <w:r w:rsidRPr="00160B26">
        <w:rPr>
          <w:b/>
          <w:lang w:val="es-ES"/>
        </w:rPr>
        <w:t>ANEXO II</w:t>
      </w:r>
    </w:p>
    <w:p w14:paraId="685F70DF" w14:textId="77777777" w:rsidR="00B824CA" w:rsidRPr="00160B26" w:rsidRDefault="00B824CA">
      <w:pPr>
        <w:jc w:val="center"/>
        <w:rPr>
          <w:b/>
          <w:lang w:val="es-ES"/>
        </w:rPr>
      </w:pPr>
    </w:p>
    <w:p w14:paraId="307A045D" w14:textId="77777777" w:rsidR="00246025" w:rsidRPr="005602D3" w:rsidRDefault="00B824CA" w:rsidP="00246025">
      <w:pPr>
        <w:ind w:left="1701" w:right="1416" w:hanging="708"/>
        <w:rPr>
          <w:noProof/>
          <w:szCs w:val="24"/>
          <w:lang w:val="es-ES_tradnl"/>
        </w:rPr>
      </w:pPr>
      <w:r w:rsidRPr="00160B26">
        <w:rPr>
          <w:b/>
          <w:lang w:val="es-ES"/>
        </w:rPr>
        <w:t>A.</w:t>
      </w:r>
      <w:r w:rsidRPr="00160B26">
        <w:rPr>
          <w:b/>
          <w:lang w:val="es-ES"/>
        </w:rPr>
        <w:tab/>
      </w:r>
      <w:r w:rsidR="00301A80">
        <w:rPr>
          <w:b/>
          <w:szCs w:val="24"/>
          <w:lang w:val="es-ES_tradnl"/>
        </w:rPr>
        <w:t>FABRICANTES RESPONSABLES</w:t>
      </w:r>
      <w:r w:rsidR="00246025" w:rsidRPr="005602D3">
        <w:rPr>
          <w:b/>
          <w:szCs w:val="24"/>
          <w:lang w:val="es-ES_tradnl"/>
        </w:rPr>
        <w:t xml:space="preserve"> DE LA LIBERACIÓN DE LOS LOTES</w:t>
      </w:r>
    </w:p>
    <w:p w14:paraId="54062619" w14:textId="77777777" w:rsidR="00B824CA" w:rsidRPr="00246025" w:rsidRDefault="00B824CA">
      <w:pPr>
        <w:tabs>
          <w:tab w:val="left" w:pos="-720"/>
        </w:tabs>
        <w:suppressAutoHyphens/>
        <w:ind w:left="1701" w:right="283" w:hanging="567"/>
        <w:rPr>
          <w:bCs/>
          <w:lang w:val="es-ES"/>
        </w:rPr>
      </w:pPr>
    </w:p>
    <w:p w14:paraId="0AF05D69" w14:textId="77777777" w:rsidR="00B824CA" w:rsidRDefault="00B824CA" w:rsidP="006D4F42">
      <w:pPr>
        <w:tabs>
          <w:tab w:val="left" w:pos="-720"/>
        </w:tabs>
        <w:suppressAutoHyphens/>
        <w:ind w:left="1701" w:right="283" w:hanging="708"/>
        <w:rPr>
          <w:b/>
          <w:lang w:val="es-ES"/>
        </w:rPr>
      </w:pPr>
      <w:r w:rsidRPr="00246025">
        <w:rPr>
          <w:b/>
          <w:lang w:val="es-ES"/>
        </w:rPr>
        <w:t>B.</w:t>
      </w:r>
      <w:r w:rsidRPr="00246025">
        <w:rPr>
          <w:b/>
          <w:lang w:val="es-ES"/>
        </w:rPr>
        <w:tab/>
      </w:r>
      <w:r w:rsidR="00301A80" w:rsidRPr="005602D3">
        <w:rPr>
          <w:b/>
          <w:szCs w:val="24"/>
          <w:lang w:val="es-ES_tradnl"/>
        </w:rPr>
        <w:t xml:space="preserve">CONDICIONES O RESTRICCIONES DE </w:t>
      </w:r>
      <w:r w:rsidR="00301A80">
        <w:rPr>
          <w:b/>
          <w:szCs w:val="24"/>
          <w:lang w:val="es-ES_tradnl"/>
        </w:rPr>
        <w:t>SUMINISTRO</w:t>
      </w:r>
      <w:r w:rsidR="00301A80" w:rsidRPr="005602D3">
        <w:rPr>
          <w:b/>
          <w:szCs w:val="24"/>
          <w:lang w:val="es-ES_tradnl"/>
        </w:rPr>
        <w:t xml:space="preserve"> Y USO</w:t>
      </w:r>
    </w:p>
    <w:p w14:paraId="423C2DD5" w14:textId="77777777" w:rsidR="00301A80" w:rsidRDefault="00301A80">
      <w:pPr>
        <w:tabs>
          <w:tab w:val="left" w:pos="-720"/>
        </w:tabs>
        <w:suppressAutoHyphens/>
        <w:ind w:left="1701" w:right="283" w:hanging="567"/>
        <w:rPr>
          <w:b/>
          <w:lang w:val="es-ES"/>
        </w:rPr>
      </w:pPr>
    </w:p>
    <w:p w14:paraId="19B7100F" w14:textId="77777777" w:rsidR="00301A80" w:rsidRPr="00C43447" w:rsidRDefault="00301A80" w:rsidP="00301A80">
      <w:pPr>
        <w:ind w:left="1701" w:right="1559" w:hanging="709"/>
        <w:rPr>
          <w:lang w:val="es-ES_tradnl"/>
        </w:rPr>
      </w:pPr>
      <w:r w:rsidRPr="005602D3">
        <w:rPr>
          <w:b/>
          <w:szCs w:val="24"/>
          <w:lang w:val="es-ES_tradnl"/>
        </w:rPr>
        <w:t>C.</w:t>
      </w:r>
      <w:r w:rsidRPr="005602D3">
        <w:rPr>
          <w:b/>
          <w:noProof/>
          <w:szCs w:val="24"/>
          <w:lang w:val="es-ES_tradnl"/>
        </w:rPr>
        <w:tab/>
      </w:r>
      <w:r w:rsidRPr="005602D3">
        <w:rPr>
          <w:b/>
          <w:szCs w:val="24"/>
          <w:lang w:val="es-ES_tradnl"/>
        </w:rPr>
        <w:t>OTRAS CONDICIONES Y REQUISITOS DE LA AUTORIZACIÓN DE COMERCIALIZACIÓN</w:t>
      </w:r>
    </w:p>
    <w:p w14:paraId="1EEFD476" w14:textId="77777777" w:rsidR="00301A80" w:rsidRPr="00C43447" w:rsidRDefault="00301A80" w:rsidP="00301A80">
      <w:pPr>
        <w:ind w:right="1558"/>
        <w:rPr>
          <w:b/>
          <w:lang w:val="es-ES_tradnl"/>
        </w:rPr>
      </w:pPr>
    </w:p>
    <w:p w14:paraId="71B67181" w14:textId="77777777" w:rsidR="00301A80" w:rsidRPr="005602D3" w:rsidRDefault="00301A80" w:rsidP="00301A80">
      <w:pPr>
        <w:ind w:left="1701" w:right="1416" w:hanging="708"/>
        <w:rPr>
          <w:b/>
          <w:szCs w:val="24"/>
          <w:lang w:val="es-ES_tradnl"/>
        </w:rPr>
      </w:pPr>
      <w:r w:rsidRPr="005602D3">
        <w:rPr>
          <w:b/>
          <w:caps/>
          <w:szCs w:val="24"/>
          <w:lang w:val="es-ES_tradnl"/>
        </w:rPr>
        <w:t>D.</w:t>
      </w:r>
      <w:r w:rsidRPr="005602D3">
        <w:rPr>
          <w:b/>
          <w:caps/>
          <w:szCs w:val="24"/>
          <w:lang w:val="es-ES_tradnl"/>
        </w:rPr>
        <w:tab/>
        <w:t xml:space="preserve">Condiciones o restricciones </w:t>
      </w:r>
      <w:r w:rsidR="00B41B72">
        <w:rPr>
          <w:b/>
          <w:caps/>
          <w:szCs w:val="24"/>
          <w:lang w:val="es-ES_tradnl"/>
        </w:rPr>
        <w:t xml:space="preserve">EN RELACIÓN CON LA UTILIZACIÓN </w:t>
      </w:r>
      <w:r w:rsidRPr="005602D3">
        <w:rPr>
          <w:b/>
          <w:caps/>
          <w:szCs w:val="24"/>
          <w:lang w:val="es-ES_tradnl"/>
        </w:rPr>
        <w:t>segur</w:t>
      </w:r>
      <w:r w:rsidR="00B41B72">
        <w:rPr>
          <w:b/>
          <w:caps/>
          <w:szCs w:val="24"/>
          <w:lang w:val="es-ES_tradnl"/>
        </w:rPr>
        <w:t>A</w:t>
      </w:r>
      <w:r w:rsidRPr="005602D3">
        <w:rPr>
          <w:b/>
          <w:caps/>
          <w:szCs w:val="24"/>
          <w:lang w:val="es-ES_tradnl"/>
        </w:rPr>
        <w:t xml:space="preserve"> y </w:t>
      </w:r>
      <w:r>
        <w:rPr>
          <w:b/>
          <w:caps/>
          <w:szCs w:val="24"/>
          <w:lang w:val="es-ES_tradnl"/>
        </w:rPr>
        <w:t>EFICAZ</w:t>
      </w:r>
      <w:r w:rsidRPr="005602D3">
        <w:rPr>
          <w:b/>
          <w:caps/>
          <w:szCs w:val="24"/>
          <w:lang w:val="es-ES_tradnl"/>
        </w:rPr>
        <w:t xml:space="preserve"> del medicamento</w:t>
      </w:r>
    </w:p>
    <w:p w14:paraId="7F2D5C5E" w14:textId="77777777" w:rsidR="00301A80" w:rsidRPr="00301A80" w:rsidRDefault="00301A80">
      <w:pPr>
        <w:tabs>
          <w:tab w:val="left" w:pos="-720"/>
        </w:tabs>
        <w:suppressAutoHyphens/>
        <w:ind w:left="1701" w:right="283" w:hanging="567"/>
        <w:rPr>
          <w:b/>
          <w:lang w:val="es-ES_tradnl"/>
        </w:rPr>
      </w:pPr>
    </w:p>
    <w:p w14:paraId="0A3D81C1" w14:textId="77777777" w:rsidR="00B824CA" w:rsidRPr="00C22DD2" w:rsidRDefault="00B824CA">
      <w:pPr>
        <w:tabs>
          <w:tab w:val="left" w:pos="-720"/>
        </w:tabs>
        <w:suppressAutoHyphens/>
        <w:ind w:left="1701" w:right="283" w:hanging="567"/>
        <w:rPr>
          <w:bCs/>
          <w:lang w:val="es-ES"/>
        </w:rPr>
      </w:pPr>
    </w:p>
    <w:p w14:paraId="74A78979" w14:textId="77777777" w:rsidR="00B824CA" w:rsidRPr="00C22DD2" w:rsidRDefault="00B824CA" w:rsidP="009B23AF">
      <w:pPr>
        <w:pStyle w:val="AnnexHeading"/>
        <w:rPr>
          <w:lang w:val="es-ES"/>
        </w:rPr>
      </w:pPr>
      <w:r w:rsidRPr="00C22DD2">
        <w:rPr>
          <w:lang w:val="es-ES"/>
        </w:rPr>
        <w:br w:type="page"/>
        <w:t>A.</w:t>
      </w:r>
      <w:r w:rsidRPr="00C22DD2">
        <w:rPr>
          <w:lang w:val="es-ES"/>
        </w:rPr>
        <w:tab/>
        <w:t>FABRICA</w:t>
      </w:r>
      <w:r w:rsidR="00301A80">
        <w:rPr>
          <w:lang w:val="es-ES"/>
        </w:rPr>
        <w:t>NTES</w:t>
      </w:r>
      <w:r w:rsidRPr="00C22DD2">
        <w:rPr>
          <w:lang w:val="es-ES"/>
        </w:rPr>
        <w:t xml:space="preserve"> RESPONSABLES DE LA LIBERACIÓN DE LOS LOTES</w:t>
      </w:r>
    </w:p>
    <w:p w14:paraId="5A51E848" w14:textId="77777777" w:rsidR="00B824CA" w:rsidRPr="00C22DD2" w:rsidRDefault="00B824CA">
      <w:pPr>
        <w:rPr>
          <w:lang w:val="es-ES"/>
        </w:rPr>
      </w:pPr>
    </w:p>
    <w:p w14:paraId="1348FFC8" w14:textId="77777777" w:rsidR="00B824CA" w:rsidRPr="00C22DD2" w:rsidRDefault="00B824CA">
      <w:pPr>
        <w:rPr>
          <w:u w:val="single"/>
          <w:lang w:val="es-ES"/>
        </w:rPr>
      </w:pPr>
      <w:r w:rsidRPr="00C22DD2">
        <w:rPr>
          <w:u w:val="single"/>
          <w:lang w:val="es-ES"/>
        </w:rPr>
        <w:t>Nombre y dirección del (de los) fabricante(s) responsable(s) de la liberación de los lotes</w:t>
      </w:r>
    </w:p>
    <w:p w14:paraId="7289452A" w14:textId="77777777" w:rsidR="00B824CA" w:rsidRPr="00C22DD2" w:rsidRDefault="00B824CA">
      <w:pPr>
        <w:rPr>
          <w:lang w:val="es-ES"/>
        </w:rPr>
      </w:pPr>
    </w:p>
    <w:p w14:paraId="172F4E3A" w14:textId="77777777" w:rsidR="00B824CA" w:rsidRPr="00C22DD2" w:rsidRDefault="000A19E2">
      <w:pPr>
        <w:ind w:left="567" w:hanging="567"/>
        <w:rPr>
          <w:lang w:val="es-ES"/>
        </w:rPr>
      </w:pPr>
      <w:r w:rsidRPr="00C22DD2">
        <w:rPr>
          <w:lang w:val="es-ES"/>
        </w:rPr>
        <w:t>-</w:t>
      </w:r>
      <w:r w:rsidRPr="00C22DD2">
        <w:rPr>
          <w:lang w:val="es-ES"/>
        </w:rPr>
        <w:tab/>
      </w:r>
      <w:r w:rsidR="00B824CA" w:rsidRPr="00C22DD2">
        <w:rPr>
          <w:lang w:val="es-ES"/>
        </w:rPr>
        <w:t>CellCept 500 mg polvo para concentrado para solución para perfusión</w:t>
      </w:r>
    </w:p>
    <w:p w14:paraId="0CD8C530" w14:textId="77777777" w:rsidR="00B824CA" w:rsidRPr="00C22DD2" w:rsidRDefault="000A19E2">
      <w:pPr>
        <w:ind w:left="567" w:hanging="567"/>
        <w:rPr>
          <w:lang w:val="es-ES"/>
        </w:rPr>
      </w:pPr>
      <w:r w:rsidRPr="00C22DD2">
        <w:rPr>
          <w:lang w:val="es-ES"/>
        </w:rPr>
        <w:t>-</w:t>
      </w:r>
      <w:r w:rsidRPr="00C22DD2">
        <w:rPr>
          <w:lang w:val="es-ES"/>
        </w:rPr>
        <w:tab/>
      </w:r>
      <w:r w:rsidR="00B824CA" w:rsidRPr="00C22DD2">
        <w:rPr>
          <w:lang w:val="es-ES"/>
        </w:rPr>
        <w:t>CellCept 1 g/5 ml polvo para suspensión oral.</w:t>
      </w:r>
    </w:p>
    <w:p w14:paraId="73118C2A" w14:textId="77777777" w:rsidR="00B824CA" w:rsidRPr="00C22DD2" w:rsidRDefault="00B824CA">
      <w:pPr>
        <w:rPr>
          <w:lang w:val="es-ES"/>
        </w:rPr>
      </w:pPr>
    </w:p>
    <w:p w14:paraId="033B1D46" w14:textId="192ECB99" w:rsidR="00B824CA" w:rsidRPr="00C22DD2" w:rsidRDefault="00B824CA">
      <w:pPr>
        <w:rPr>
          <w:snapToGrid w:val="0"/>
          <w:lang w:val="es-ES"/>
        </w:rPr>
      </w:pPr>
      <w:r w:rsidRPr="00327690">
        <w:t>Roche Pharma AG, Emil-Barell-Str</w:t>
      </w:r>
      <w:r w:rsidR="00235F69" w:rsidRPr="00327690">
        <w:t>asse</w:t>
      </w:r>
      <w:r w:rsidRPr="00327690">
        <w:t xml:space="preserve"> 1, 79639 Grenzach-Wyhlen</w:t>
      </w:r>
      <w:r w:rsidRPr="00327690">
        <w:rPr>
          <w:snapToGrid w:val="0"/>
        </w:rPr>
        <w:t xml:space="preserve">. </w:t>
      </w:r>
      <w:r w:rsidRPr="00C22DD2">
        <w:rPr>
          <w:snapToGrid w:val="0"/>
          <w:lang w:val="es-ES"/>
        </w:rPr>
        <w:t>Alemania</w:t>
      </w:r>
    </w:p>
    <w:p w14:paraId="0DDEBD35" w14:textId="77777777" w:rsidR="00B824CA" w:rsidRPr="00C22DD2" w:rsidRDefault="00B824CA">
      <w:pPr>
        <w:rPr>
          <w:snapToGrid w:val="0"/>
          <w:lang w:val="es-ES"/>
        </w:rPr>
      </w:pPr>
    </w:p>
    <w:p w14:paraId="350D4544" w14:textId="77777777" w:rsidR="00B824CA" w:rsidRPr="00C22DD2" w:rsidRDefault="00B824CA">
      <w:pPr>
        <w:rPr>
          <w:u w:val="single"/>
          <w:lang w:val="es-ES"/>
        </w:rPr>
      </w:pPr>
      <w:r w:rsidRPr="00C22DD2">
        <w:rPr>
          <w:u w:val="single"/>
          <w:lang w:val="es-ES"/>
        </w:rPr>
        <w:t>Nombre y dirección del (de los) fabricante(s) responsable(s) de la liberación de los lotes</w:t>
      </w:r>
    </w:p>
    <w:p w14:paraId="59271639" w14:textId="77777777" w:rsidR="00B824CA" w:rsidRPr="00C22DD2" w:rsidRDefault="00B824CA">
      <w:pPr>
        <w:rPr>
          <w:lang w:val="es-ES"/>
        </w:rPr>
      </w:pPr>
    </w:p>
    <w:p w14:paraId="4B8C5E5A" w14:textId="77777777" w:rsidR="00B824CA" w:rsidRPr="00C22DD2" w:rsidRDefault="000A19E2">
      <w:pPr>
        <w:ind w:left="567" w:hanging="567"/>
        <w:rPr>
          <w:lang w:val="es-ES"/>
        </w:rPr>
      </w:pPr>
      <w:r w:rsidRPr="00C22DD2">
        <w:rPr>
          <w:lang w:val="es-ES"/>
        </w:rPr>
        <w:t>-</w:t>
      </w:r>
      <w:r w:rsidRPr="00C22DD2">
        <w:rPr>
          <w:lang w:val="es-ES"/>
        </w:rPr>
        <w:tab/>
      </w:r>
      <w:r w:rsidR="00B824CA" w:rsidRPr="00C22DD2">
        <w:rPr>
          <w:lang w:val="es-ES"/>
        </w:rPr>
        <w:t>CellCept</w:t>
      </w:r>
      <w:r w:rsidR="00B824CA" w:rsidRPr="00C22DD2">
        <w:rPr>
          <w:vertAlign w:val="superscript"/>
          <w:lang w:val="es-ES"/>
        </w:rPr>
        <w:t xml:space="preserve"> </w:t>
      </w:r>
      <w:r w:rsidR="00B824CA" w:rsidRPr="00C22DD2">
        <w:rPr>
          <w:lang w:val="es-ES"/>
        </w:rPr>
        <w:t>250 mg cápsulas.</w:t>
      </w:r>
    </w:p>
    <w:p w14:paraId="630C6DC6" w14:textId="77777777" w:rsidR="00B824CA" w:rsidRPr="00C22DD2" w:rsidRDefault="000A19E2">
      <w:pPr>
        <w:ind w:left="567" w:hanging="567"/>
        <w:rPr>
          <w:lang w:val="es-ES"/>
        </w:rPr>
      </w:pPr>
      <w:r w:rsidRPr="00C22DD2">
        <w:rPr>
          <w:lang w:val="es-ES"/>
        </w:rPr>
        <w:t>-</w:t>
      </w:r>
      <w:r w:rsidRPr="00C22DD2">
        <w:rPr>
          <w:lang w:val="es-ES"/>
        </w:rPr>
        <w:tab/>
      </w:r>
      <w:r w:rsidR="00B824CA" w:rsidRPr="00C22DD2">
        <w:rPr>
          <w:lang w:val="es-ES"/>
        </w:rPr>
        <w:t>CellCept 500 mg comprimidos</w:t>
      </w:r>
      <w:r w:rsidR="002D08C5">
        <w:rPr>
          <w:lang w:val="es-ES"/>
        </w:rPr>
        <w:t xml:space="preserve"> recubiertos con película</w:t>
      </w:r>
    </w:p>
    <w:p w14:paraId="6EDC1EEB" w14:textId="77777777" w:rsidR="00B824CA" w:rsidRPr="00C22DD2" w:rsidRDefault="00B824CA">
      <w:pPr>
        <w:rPr>
          <w:lang w:val="es-ES"/>
        </w:rPr>
      </w:pPr>
    </w:p>
    <w:p w14:paraId="0D9AFCFC" w14:textId="33455F4F" w:rsidR="00B824CA" w:rsidRPr="00C22DD2" w:rsidRDefault="00B824CA">
      <w:pPr>
        <w:rPr>
          <w:lang w:val="es-ES"/>
        </w:rPr>
      </w:pPr>
      <w:r w:rsidRPr="0077053F">
        <w:rPr>
          <w:lang w:val="de-CH"/>
        </w:rPr>
        <w:t>Roche Pharma AG, Emil-Barell-Str</w:t>
      </w:r>
      <w:r w:rsidR="00235F69">
        <w:rPr>
          <w:lang w:val="de-CH"/>
        </w:rPr>
        <w:t>asse</w:t>
      </w:r>
      <w:r w:rsidRPr="0077053F">
        <w:rPr>
          <w:lang w:val="de-CH"/>
        </w:rPr>
        <w:t xml:space="preserve"> </w:t>
      </w:r>
      <w:r w:rsidRPr="00327690">
        <w:t>1, 79639 Grenzach-Wyhlen.</w:t>
      </w:r>
      <w:r w:rsidR="00011562" w:rsidRPr="00327690">
        <w:t xml:space="preserve"> </w:t>
      </w:r>
      <w:r w:rsidRPr="00C22DD2">
        <w:rPr>
          <w:lang w:val="es-ES"/>
        </w:rPr>
        <w:t>Alemania</w:t>
      </w:r>
    </w:p>
    <w:p w14:paraId="0DE7FA56" w14:textId="77777777" w:rsidR="00B824CA" w:rsidRPr="00C22DD2" w:rsidRDefault="00B824CA">
      <w:pPr>
        <w:rPr>
          <w:lang w:val="es-ES"/>
        </w:rPr>
      </w:pPr>
    </w:p>
    <w:p w14:paraId="177B5DDB" w14:textId="77777777" w:rsidR="00B824CA" w:rsidRPr="00C22DD2" w:rsidRDefault="00B824CA">
      <w:pPr>
        <w:rPr>
          <w:lang w:val="es-ES"/>
        </w:rPr>
      </w:pPr>
    </w:p>
    <w:p w14:paraId="72CC5F44" w14:textId="77777777" w:rsidR="00B824CA" w:rsidRPr="00C22DD2" w:rsidRDefault="00B824CA" w:rsidP="009B23AF">
      <w:pPr>
        <w:pStyle w:val="AnnexHeading"/>
        <w:rPr>
          <w:lang w:val="es-ES"/>
        </w:rPr>
      </w:pPr>
      <w:r w:rsidRPr="00C22DD2">
        <w:rPr>
          <w:lang w:val="es-ES"/>
        </w:rPr>
        <w:t>B.</w:t>
      </w:r>
      <w:r w:rsidRPr="00C22DD2">
        <w:rPr>
          <w:lang w:val="es-ES"/>
        </w:rPr>
        <w:tab/>
      </w:r>
      <w:r w:rsidR="00301A80" w:rsidRPr="00460B8E">
        <w:rPr>
          <w:szCs w:val="24"/>
          <w:lang w:val="es-ES_tradnl"/>
        </w:rPr>
        <w:t>CONDICIONES O RESTRICCIONES DE SUMINISTRO Y USO</w:t>
      </w:r>
      <w:r w:rsidR="00301A80" w:rsidRPr="005602D3">
        <w:rPr>
          <w:b w:val="0"/>
          <w:noProof/>
          <w:szCs w:val="24"/>
          <w:lang w:val="es-ES_tradnl"/>
        </w:rPr>
        <w:t xml:space="preserve"> </w:t>
      </w:r>
    </w:p>
    <w:p w14:paraId="256FA333" w14:textId="77777777" w:rsidR="00B824CA" w:rsidRPr="00C22DD2" w:rsidRDefault="00B824CA">
      <w:pPr>
        <w:numPr>
          <w:ilvl w:val="12"/>
          <w:numId w:val="0"/>
        </w:numPr>
        <w:rPr>
          <w:lang w:val="es-ES"/>
        </w:rPr>
      </w:pPr>
    </w:p>
    <w:p w14:paraId="46D499CB" w14:textId="77777777" w:rsidR="00B824CA" w:rsidRPr="00C22DD2" w:rsidRDefault="00B824CA">
      <w:pPr>
        <w:numPr>
          <w:ilvl w:val="12"/>
          <w:numId w:val="0"/>
        </w:numPr>
        <w:rPr>
          <w:lang w:val="es-ES"/>
        </w:rPr>
      </w:pPr>
      <w:r w:rsidRPr="00C22DD2">
        <w:rPr>
          <w:lang w:val="es-ES"/>
        </w:rPr>
        <w:t>Medicamento sujeto a prescripción médica restringida (Ver Anexo I: Ficha Técnica o Resumen de las Características del Producto, sección 4.2).</w:t>
      </w:r>
    </w:p>
    <w:p w14:paraId="651CD869" w14:textId="77777777" w:rsidR="00B824CA" w:rsidRDefault="00B824CA">
      <w:pPr>
        <w:numPr>
          <w:ilvl w:val="12"/>
          <w:numId w:val="0"/>
        </w:numPr>
        <w:rPr>
          <w:lang w:val="es-ES"/>
        </w:rPr>
      </w:pPr>
    </w:p>
    <w:p w14:paraId="1EA721EB" w14:textId="77777777" w:rsidR="0054382E" w:rsidRPr="00C22DD2" w:rsidRDefault="0054382E">
      <w:pPr>
        <w:numPr>
          <w:ilvl w:val="12"/>
          <w:numId w:val="0"/>
        </w:numPr>
        <w:rPr>
          <w:lang w:val="es-ES"/>
        </w:rPr>
      </w:pPr>
    </w:p>
    <w:p w14:paraId="0CCCEBD2" w14:textId="77777777" w:rsidR="00301A80" w:rsidRPr="007F2672" w:rsidRDefault="00301A80" w:rsidP="007F2672">
      <w:pPr>
        <w:pStyle w:val="AnnexHeading"/>
        <w:rPr>
          <w:lang w:val="es-ES"/>
        </w:rPr>
      </w:pPr>
      <w:r w:rsidRPr="007F2672">
        <w:rPr>
          <w:lang w:val="es-ES"/>
        </w:rPr>
        <w:t>C.</w:t>
      </w:r>
      <w:r w:rsidRPr="007F2672">
        <w:rPr>
          <w:lang w:val="es-ES"/>
        </w:rPr>
        <w:tab/>
        <w:t>OTRAS CONDICIONES Y REQUISITOS DE LA AUTORIZACIÓN DE COMERCIALIZACIÓN</w:t>
      </w:r>
    </w:p>
    <w:p w14:paraId="2C7F9AA7" w14:textId="77777777" w:rsidR="00301A80" w:rsidRDefault="00301A80">
      <w:pPr>
        <w:ind w:left="567" w:hanging="567"/>
        <w:rPr>
          <w:rFonts w:eastAsia="Times"/>
          <w:b/>
          <w:szCs w:val="22"/>
          <w:lang w:val="es-ES_tradnl" w:eastAsia="en-US"/>
        </w:rPr>
      </w:pPr>
    </w:p>
    <w:p w14:paraId="365CB775" w14:textId="77777777" w:rsidR="00680640" w:rsidRDefault="00680640" w:rsidP="00531B6B">
      <w:pPr>
        <w:rPr>
          <w:rFonts w:eastAsia="Times"/>
          <w:b/>
          <w:szCs w:val="22"/>
          <w:lang w:val="es-ES_tradnl" w:eastAsia="en-US"/>
        </w:rPr>
      </w:pPr>
      <w:r w:rsidRPr="002A2914">
        <w:rPr>
          <w:rFonts w:eastAsia="Times"/>
          <w:b/>
          <w:szCs w:val="22"/>
          <w:lang w:val="es-ES_tradnl" w:eastAsia="en-US"/>
        </w:rPr>
        <w:t>•</w:t>
      </w:r>
      <w:r w:rsidRPr="002A2914">
        <w:rPr>
          <w:rFonts w:eastAsia="Times"/>
          <w:b/>
          <w:szCs w:val="22"/>
          <w:lang w:val="es-ES_tradnl" w:eastAsia="en-US"/>
        </w:rPr>
        <w:tab/>
        <w:t>Informes periódicos de seguridad (IPS</w:t>
      </w:r>
      <w:r w:rsidR="00DD1888">
        <w:rPr>
          <w:rFonts w:eastAsia="Times"/>
          <w:b/>
          <w:szCs w:val="22"/>
          <w:lang w:val="es-ES_tradnl" w:eastAsia="en-US"/>
        </w:rPr>
        <w:t>s</w:t>
      </w:r>
      <w:r w:rsidRPr="002A2914">
        <w:rPr>
          <w:rFonts w:eastAsia="Times"/>
          <w:b/>
          <w:szCs w:val="22"/>
          <w:lang w:val="es-ES_tradnl" w:eastAsia="en-US"/>
        </w:rPr>
        <w:t>)</w:t>
      </w:r>
    </w:p>
    <w:p w14:paraId="1DF6E596" w14:textId="77777777" w:rsidR="00680640" w:rsidRDefault="00680640" w:rsidP="00531B6B">
      <w:pPr>
        <w:rPr>
          <w:szCs w:val="24"/>
          <w:lang w:val="es-ES_tradnl"/>
        </w:rPr>
      </w:pPr>
    </w:p>
    <w:p w14:paraId="23D27C6B" w14:textId="77777777" w:rsidR="00531B6B" w:rsidRDefault="00531B6B" w:rsidP="00531B6B">
      <w:pPr>
        <w:rPr>
          <w:szCs w:val="24"/>
          <w:lang w:val="es-ES_tradnl"/>
        </w:rPr>
      </w:pPr>
      <w:r>
        <w:rPr>
          <w:szCs w:val="24"/>
          <w:lang w:val="es-ES_tradnl"/>
        </w:rPr>
        <w:t>Los requerimientos</w:t>
      </w:r>
      <w:r w:rsidR="00680640">
        <w:rPr>
          <w:szCs w:val="24"/>
          <w:lang w:val="es-ES_tradnl"/>
        </w:rPr>
        <w:t xml:space="preserve"> para la presentación de</w:t>
      </w:r>
      <w:r>
        <w:rPr>
          <w:szCs w:val="24"/>
          <w:lang w:val="es-ES_tradnl"/>
        </w:rPr>
        <w:t xml:space="preserve"> los </w:t>
      </w:r>
      <w:r w:rsidR="003844DC">
        <w:rPr>
          <w:szCs w:val="24"/>
          <w:lang w:val="es-ES_tradnl"/>
        </w:rPr>
        <w:t>IPS</w:t>
      </w:r>
      <w:r w:rsidR="00DD1888">
        <w:rPr>
          <w:szCs w:val="24"/>
          <w:lang w:val="es-ES_tradnl"/>
        </w:rPr>
        <w:t>s</w:t>
      </w:r>
      <w:r w:rsidR="00450876">
        <w:rPr>
          <w:szCs w:val="24"/>
          <w:lang w:val="es-ES_tradnl"/>
        </w:rPr>
        <w:t xml:space="preserve"> </w:t>
      </w:r>
      <w:r w:rsidRPr="005602D3">
        <w:rPr>
          <w:szCs w:val="24"/>
          <w:lang w:val="es-ES_tradnl"/>
        </w:rPr>
        <w:t xml:space="preserve">para este </w:t>
      </w:r>
      <w:r>
        <w:rPr>
          <w:szCs w:val="24"/>
          <w:lang w:val="es-ES_tradnl"/>
        </w:rPr>
        <w:t>medicamento</w:t>
      </w:r>
      <w:r w:rsidRPr="005602D3">
        <w:rPr>
          <w:szCs w:val="24"/>
          <w:lang w:val="es-ES_tradnl"/>
        </w:rPr>
        <w:t xml:space="preserve"> </w:t>
      </w:r>
      <w:r>
        <w:rPr>
          <w:szCs w:val="24"/>
          <w:lang w:val="es-ES_tradnl"/>
        </w:rPr>
        <w:t xml:space="preserve">se establecen </w:t>
      </w:r>
      <w:r w:rsidRPr="005602D3">
        <w:rPr>
          <w:szCs w:val="24"/>
          <w:lang w:val="es-ES_tradnl"/>
        </w:rPr>
        <w:t xml:space="preserve">en la lista de fechas de referencia de la Unión (lista EURD) </w:t>
      </w:r>
      <w:r>
        <w:rPr>
          <w:szCs w:val="24"/>
          <w:lang w:val="es-ES_tradnl"/>
        </w:rPr>
        <w:t>prevista</w:t>
      </w:r>
      <w:r w:rsidRPr="005602D3">
        <w:rPr>
          <w:szCs w:val="24"/>
          <w:lang w:val="es-ES_tradnl"/>
        </w:rPr>
        <w:t xml:space="preserve"> en</w:t>
      </w:r>
      <w:r>
        <w:rPr>
          <w:szCs w:val="24"/>
          <w:lang w:val="es-ES_tradnl"/>
        </w:rPr>
        <w:t xml:space="preserve"> </w:t>
      </w:r>
      <w:r w:rsidRPr="005602D3">
        <w:rPr>
          <w:szCs w:val="24"/>
          <w:lang w:val="es-ES_tradnl"/>
        </w:rPr>
        <w:t xml:space="preserve">el </w:t>
      </w:r>
      <w:r>
        <w:rPr>
          <w:szCs w:val="24"/>
          <w:lang w:val="es-ES_tradnl"/>
        </w:rPr>
        <w:t>a</w:t>
      </w:r>
      <w:r w:rsidRPr="005602D3">
        <w:rPr>
          <w:szCs w:val="24"/>
          <w:lang w:val="es-ES_tradnl"/>
        </w:rPr>
        <w:t>rtículo 107</w:t>
      </w:r>
      <w:r>
        <w:rPr>
          <w:szCs w:val="24"/>
          <w:lang w:val="es-ES_tradnl"/>
        </w:rPr>
        <w:t xml:space="preserve">quarter, apartado </w:t>
      </w:r>
      <w:r w:rsidRPr="005602D3">
        <w:rPr>
          <w:szCs w:val="24"/>
          <w:lang w:val="es-ES_tradnl"/>
        </w:rPr>
        <w:t>7</w:t>
      </w:r>
      <w:r>
        <w:rPr>
          <w:szCs w:val="24"/>
          <w:lang w:val="es-ES_tradnl"/>
        </w:rPr>
        <w:t>,</w:t>
      </w:r>
      <w:r w:rsidRPr="005602D3">
        <w:rPr>
          <w:szCs w:val="24"/>
          <w:lang w:val="es-ES_tradnl"/>
        </w:rPr>
        <w:t xml:space="preserve"> de la Directiva 2001/83/CE y </w:t>
      </w:r>
      <w:r w:rsidR="00680640">
        <w:rPr>
          <w:szCs w:val="24"/>
          <w:lang w:val="es-ES_tradnl"/>
        </w:rPr>
        <w:t xml:space="preserve">cualquier actualización posterior </w:t>
      </w:r>
      <w:r>
        <w:rPr>
          <w:szCs w:val="24"/>
          <w:lang w:val="es-ES_tradnl"/>
        </w:rPr>
        <w:t>publicada</w:t>
      </w:r>
      <w:r w:rsidRPr="005602D3">
        <w:rPr>
          <w:szCs w:val="24"/>
          <w:lang w:val="es-ES_tradnl"/>
        </w:rPr>
        <w:t xml:space="preserve"> en el portal web </w:t>
      </w:r>
      <w:r>
        <w:rPr>
          <w:szCs w:val="24"/>
          <w:lang w:val="es-ES_tradnl"/>
        </w:rPr>
        <w:t xml:space="preserve">europeo sobre </w:t>
      </w:r>
      <w:r w:rsidRPr="005602D3">
        <w:rPr>
          <w:szCs w:val="24"/>
          <w:lang w:val="es-ES_tradnl"/>
        </w:rPr>
        <w:t>medicamentos</w:t>
      </w:r>
      <w:r w:rsidR="00680640">
        <w:rPr>
          <w:szCs w:val="24"/>
          <w:lang w:val="es-ES_tradnl"/>
        </w:rPr>
        <w:t>.</w:t>
      </w:r>
    </w:p>
    <w:p w14:paraId="5CFBCEF0" w14:textId="77777777" w:rsidR="00301A80" w:rsidRDefault="00301A80" w:rsidP="00301A80">
      <w:pPr>
        <w:rPr>
          <w:szCs w:val="24"/>
          <w:lang w:val="es-ES_tradnl"/>
        </w:rPr>
      </w:pPr>
    </w:p>
    <w:p w14:paraId="433EC4A0" w14:textId="77777777" w:rsidR="0054382E" w:rsidRDefault="0054382E" w:rsidP="00301A80">
      <w:pPr>
        <w:rPr>
          <w:szCs w:val="24"/>
          <w:lang w:val="es-ES_tradnl"/>
        </w:rPr>
      </w:pPr>
    </w:p>
    <w:p w14:paraId="5A09F621" w14:textId="77777777" w:rsidR="00531B6B" w:rsidRDefault="00301A80" w:rsidP="007F2672">
      <w:pPr>
        <w:pStyle w:val="AnnexHeading"/>
        <w:rPr>
          <w:lang w:val="es-ES"/>
        </w:rPr>
      </w:pPr>
      <w:r w:rsidRPr="007F2672">
        <w:rPr>
          <w:lang w:val="es-ES"/>
        </w:rPr>
        <w:t>D.</w:t>
      </w:r>
      <w:r w:rsidRPr="007F2672">
        <w:rPr>
          <w:lang w:val="es-ES"/>
        </w:rPr>
        <w:tab/>
        <w:t xml:space="preserve">CONDICIONES O RESTRICCIONES EN RELACIÓN CON LA UTILIZACIÓN SEGURA Y EFICAZ DEL MEDICAMENTO </w:t>
      </w:r>
    </w:p>
    <w:p w14:paraId="4B343F2E" w14:textId="77777777" w:rsidR="00B824CA" w:rsidRPr="00C22DD2" w:rsidRDefault="00B824CA">
      <w:pPr>
        <w:ind w:left="567" w:hanging="567"/>
        <w:rPr>
          <w:lang w:val="es-ES"/>
        </w:rPr>
      </w:pPr>
    </w:p>
    <w:p w14:paraId="2E68B6D5" w14:textId="77777777" w:rsidR="00B824CA" w:rsidRDefault="00C9754A" w:rsidP="00A961D2">
      <w:pPr>
        <w:ind w:left="567" w:hanging="567"/>
        <w:rPr>
          <w:lang w:val="es-ES"/>
        </w:rPr>
      </w:pPr>
      <w:r w:rsidRPr="00A961D2">
        <w:rPr>
          <w:b/>
          <w:spacing w:val="-2"/>
          <w:lang w:val="es-ES"/>
        </w:rPr>
        <w:t>•</w:t>
      </w:r>
      <w:r w:rsidRPr="00A961D2">
        <w:rPr>
          <w:b/>
          <w:spacing w:val="-2"/>
          <w:lang w:val="es-ES"/>
        </w:rPr>
        <w:tab/>
      </w:r>
      <w:r w:rsidR="0079371D" w:rsidRPr="00A961D2">
        <w:rPr>
          <w:b/>
          <w:lang w:val="es-ES"/>
        </w:rPr>
        <w:t>Plan de gestión de riesgo</w:t>
      </w:r>
      <w:r w:rsidR="007B7DF3" w:rsidRPr="00A961D2">
        <w:rPr>
          <w:b/>
          <w:lang w:val="es-ES"/>
        </w:rPr>
        <w:t>s</w:t>
      </w:r>
      <w:r w:rsidR="0079371D" w:rsidRPr="00A961D2">
        <w:rPr>
          <w:b/>
          <w:lang w:val="es-ES"/>
        </w:rPr>
        <w:t xml:space="preserve"> (PGR)</w:t>
      </w:r>
    </w:p>
    <w:p w14:paraId="023ACB2C" w14:textId="77777777" w:rsidR="0079371D" w:rsidRDefault="0079371D">
      <w:pPr>
        <w:numPr>
          <w:ilvl w:val="12"/>
          <w:numId w:val="0"/>
        </w:numPr>
        <w:rPr>
          <w:lang w:val="es-ES"/>
        </w:rPr>
      </w:pPr>
    </w:p>
    <w:p w14:paraId="2490F688" w14:textId="77777777" w:rsidR="008A2B8F" w:rsidRPr="00327690" w:rsidRDefault="008A2B8F" w:rsidP="008A2B8F">
      <w:pPr>
        <w:tabs>
          <w:tab w:val="left" w:pos="0"/>
        </w:tabs>
        <w:ind w:right="567"/>
        <w:rPr>
          <w:lang w:val="es-ES"/>
        </w:rPr>
      </w:pPr>
      <w:r w:rsidRPr="00327690">
        <w:rPr>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684E84F1" w14:textId="77777777" w:rsidR="008A2B8F" w:rsidRPr="00327690" w:rsidRDefault="008A2B8F" w:rsidP="008A2B8F">
      <w:pPr>
        <w:ind w:right="-1"/>
        <w:rPr>
          <w:lang w:val="es-ES"/>
        </w:rPr>
      </w:pPr>
    </w:p>
    <w:p w14:paraId="274EF19C" w14:textId="77777777" w:rsidR="008A2B8F" w:rsidRPr="00327690" w:rsidRDefault="008A2B8F" w:rsidP="008A2B8F">
      <w:pPr>
        <w:ind w:right="-1"/>
        <w:rPr>
          <w:lang w:val="es-ES"/>
        </w:rPr>
      </w:pPr>
      <w:r w:rsidRPr="00327690">
        <w:rPr>
          <w:lang w:val="es-ES"/>
        </w:rPr>
        <w:t>Se debe presentar un PGR actualizado:</w:t>
      </w:r>
    </w:p>
    <w:p w14:paraId="1A97C245" w14:textId="77777777" w:rsidR="008A2B8F" w:rsidRPr="00327690" w:rsidRDefault="008A2B8F" w:rsidP="008A2B8F">
      <w:pPr>
        <w:numPr>
          <w:ilvl w:val="0"/>
          <w:numId w:val="169"/>
        </w:numPr>
        <w:tabs>
          <w:tab w:val="left" w:pos="567"/>
        </w:tabs>
        <w:ind w:right="-1"/>
        <w:rPr>
          <w:lang w:val="es-ES"/>
        </w:rPr>
      </w:pPr>
      <w:r w:rsidRPr="00327690">
        <w:rPr>
          <w:lang w:val="es-ES"/>
        </w:rPr>
        <w:t>A petición de la Agencia Europea de Medicamentos.</w:t>
      </w:r>
    </w:p>
    <w:p w14:paraId="4B048750" w14:textId="77777777" w:rsidR="008A2B8F" w:rsidRPr="00327690" w:rsidRDefault="008A2B8F" w:rsidP="008A2B8F">
      <w:pPr>
        <w:numPr>
          <w:ilvl w:val="0"/>
          <w:numId w:val="169"/>
        </w:numPr>
        <w:tabs>
          <w:tab w:val="clear" w:pos="720"/>
        </w:tabs>
        <w:ind w:left="567" w:right="-1" w:hanging="207"/>
        <w:rPr>
          <w:lang w:val="es-ES"/>
        </w:rPr>
      </w:pPr>
      <w:r w:rsidRPr="00327690">
        <w:rPr>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07C7F563" w14:textId="77777777" w:rsidR="008A2B8F" w:rsidRPr="00CB1393" w:rsidDel="00405878" w:rsidRDefault="008A2B8F">
      <w:pPr>
        <w:numPr>
          <w:ilvl w:val="12"/>
          <w:numId w:val="0"/>
        </w:numPr>
        <w:rPr>
          <w:del w:id="1829" w:author="TCS" w:date="2026-02-25T17:26:00Z"/>
          <w:lang w:val="es-ES"/>
        </w:rPr>
      </w:pPr>
    </w:p>
    <w:p w14:paraId="116901D2" w14:textId="77777777" w:rsidR="0079371D" w:rsidRDefault="0079371D">
      <w:pPr>
        <w:numPr>
          <w:ilvl w:val="12"/>
          <w:numId w:val="0"/>
        </w:numPr>
        <w:rPr>
          <w:lang w:val="es-ES"/>
        </w:rPr>
      </w:pPr>
    </w:p>
    <w:p w14:paraId="047791D6" w14:textId="77777777" w:rsidR="0079371D" w:rsidRDefault="003B235F" w:rsidP="00A961D2">
      <w:pPr>
        <w:ind w:left="567" w:hanging="567"/>
        <w:rPr>
          <w:lang w:val="es-ES"/>
        </w:rPr>
      </w:pPr>
      <w:r w:rsidRPr="00A961D2">
        <w:rPr>
          <w:b/>
          <w:spacing w:val="-2"/>
          <w:lang w:val="es-ES"/>
        </w:rPr>
        <w:t>•</w:t>
      </w:r>
      <w:r w:rsidRPr="00A961D2">
        <w:rPr>
          <w:b/>
          <w:spacing w:val="-2"/>
          <w:lang w:val="es-ES"/>
        </w:rPr>
        <w:tab/>
      </w:r>
      <w:r w:rsidR="0079371D" w:rsidRPr="00A961D2">
        <w:rPr>
          <w:b/>
          <w:lang w:val="es-ES"/>
        </w:rPr>
        <w:t xml:space="preserve">Medidas adicionales </w:t>
      </w:r>
      <w:r w:rsidR="00784E49" w:rsidRPr="00A961D2">
        <w:rPr>
          <w:b/>
          <w:lang w:val="es-ES"/>
        </w:rPr>
        <w:t xml:space="preserve">de </w:t>
      </w:r>
      <w:r w:rsidR="0079371D" w:rsidRPr="00A961D2">
        <w:rPr>
          <w:b/>
          <w:lang w:val="es-ES"/>
        </w:rPr>
        <w:t>minimización de riesgos</w:t>
      </w:r>
    </w:p>
    <w:p w14:paraId="7A226939" w14:textId="77777777" w:rsidR="0079371D" w:rsidRDefault="0079371D" w:rsidP="00973869">
      <w:pPr>
        <w:numPr>
          <w:ilvl w:val="12"/>
          <w:numId w:val="0"/>
        </w:numPr>
        <w:rPr>
          <w:lang w:val="es-ES"/>
        </w:rPr>
      </w:pPr>
    </w:p>
    <w:p w14:paraId="152BAF8A" w14:textId="77777777" w:rsidR="0079371D" w:rsidRDefault="0079371D" w:rsidP="00973869">
      <w:pPr>
        <w:numPr>
          <w:ilvl w:val="12"/>
          <w:numId w:val="0"/>
        </w:numPr>
        <w:rPr>
          <w:lang w:val="es-ES"/>
        </w:rPr>
      </w:pPr>
      <w:r>
        <w:rPr>
          <w:lang w:val="es-ES"/>
        </w:rPr>
        <w:t xml:space="preserve">El </w:t>
      </w:r>
      <w:r w:rsidR="00784E49">
        <w:rPr>
          <w:lang w:val="es-ES"/>
        </w:rPr>
        <w:t>Titular de la Autorización de C</w:t>
      </w:r>
      <w:r>
        <w:rPr>
          <w:lang w:val="es-ES"/>
        </w:rPr>
        <w:t xml:space="preserve">omercialización (TAC) debe acordar </w:t>
      </w:r>
      <w:r w:rsidR="00CC5004">
        <w:rPr>
          <w:lang w:val="es-ES"/>
        </w:rPr>
        <w:t>con las autoridades nacionales competentes</w:t>
      </w:r>
      <w:r>
        <w:rPr>
          <w:lang w:val="es-ES"/>
        </w:rPr>
        <w:t xml:space="preserve"> el contenido y el formato del </w:t>
      </w:r>
      <w:r w:rsidR="00784E49">
        <w:rPr>
          <w:lang w:val="es-ES"/>
        </w:rPr>
        <w:t>programa educacional y un cu</w:t>
      </w:r>
      <w:r w:rsidR="00CC5004">
        <w:rPr>
          <w:lang w:val="es-ES"/>
        </w:rPr>
        <w:t xml:space="preserve">estionario de seguimiento de embarazo, incluyendo </w:t>
      </w:r>
      <w:r w:rsidR="00C82E82">
        <w:rPr>
          <w:lang w:val="es-ES"/>
        </w:rPr>
        <w:t xml:space="preserve">el </w:t>
      </w:r>
      <w:r w:rsidR="00CC5004">
        <w:rPr>
          <w:lang w:val="es-ES"/>
        </w:rPr>
        <w:t>medio de comunicación,</w:t>
      </w:r>
      <w:r w:rsidR="00C82E82">
        <w:rPr>
          <w:lang w:val="es-ES"/>
        </w:rPr>
        <w:t xml:space="preserve"> la</w:t>
      </w:r>
      <w:r w:rsidR="00CC5004">
        <w:rPr>
          <w:lang w:val="es-ES"/>
        </w:rPr>
        <w:t xml:space="preserve"> modalidad de distribución, y cualquier </w:t>
      </w:r>
      <w:r w:rsidR="007B7DF3">
        <w:rPr>
          <w:lang w:val="es-ES"/>
        </w:rPr>
        <w:t xml:space="preserve">otro </w:t>
      </w:r>
      <w:r w:rsidR="00CC5004">
        <w:rPr>
          <w:lang w:val="es-ES"/>
        </w:rPr>
        <w:t>aspecto del programa</w:t>
      </w:r>
      <w:r w:rsidR="007B7DF3">
        <w:rPr>
          <w:lang w:val="es-ES"/>
        </w:rPr>
        <w:t>.</w:t>
      </w:r>
    </w:p>
    <w:p w14:paraId="47F9F01D" w14:textId="77777777" w:rsidR="00CC5004" w:rsidRDefault="00CC5004" w:rsidP="00973869">
      <w:pPr>
        <w:numPr>
          <w:ilvl w:val="12"/>
          <w:numId w:val="0"/>
        </w:numPr>
        <w:rPr>
          <w:lang w:val="es-ES"/>
        </w:rPr>
      </w:pPr>
    </w:p>
    <w:p w14:paraId="5A7D5E1A" w14:textId="77777777" w:rsidR="00CC5004" w:rsidRDefault="00CC5004" w:rsidP="00973869">
      <w:pPr>
        <w:numPr>
          <w:ilvl w:val="12"/>
          <w:numId w:val="0"/>
        </w:numPr>
        <w:rPr>
          <w:lang w:val="es-ES"/>
        </w:rPr>
      </w:pPr>
      <w:r>
        <w:rPr>
          <w:lang w:val="es-ES"/>
        </w:rPr>
        <w:t xml:space="preserve">El programa educacional tiene como objetivo asegurar que los profesionales sanitarios y los pacientes sean conscientes de la teratogenicidad y la mutagenicidad, la necesidad de pruebas de embarazo antes de empezar el tratamiento con CellCept, las medidas anticonceptivas requeridas tanto para pacientes masculinos </w:t>
      </w:r>
      <w:r w:rsidR="00C82E82">
        <w:rPr>
          <w:lang w:val="es-ES"/>
        </w:rPr>
        <w:t>como</w:t>
      </w:r>
      <w:r>
        <w:rPr>
          <w:lang w:val="es-ES"/>
        </w:rPr>
        <w:t xml:space="preserve"> femeninos y qu</w:t>
      </w:r>
      <w:r w:rsidR="00567803">
        <w:rPr>
          <w:lang w:val="es-ES"/>
        </w:rPr>
        <w:t>é</w:t>
      </w:r>
      <w:r>
        <w:rPr>
          <w:lang w:val="es-ES"/>
        </w:rPr>
        <w:t xml:space="preserve"> hacer en caso de embarazo durante el tratamiento con CellCept.</w:t>
      </w:r>
    </w:p>
    <w:p w14:paraId="168FF5EC" w14:textId="77777777" w:rsidR="00973869" w:rsidRDefault="00973869" w:rsidP="00973869">
      <w:pPr>
        <w:numPr>
          <w:ilvl w:val="12"/>
          <w:numId w:val="0"/>
        </w:numPr>
        <w:rPr>
          <w:lang w:val="es-ES"/>
        </w:rPr>
      </w:pPr>
    </w:p>
    <w:p w14:paraId="2BDA167C" w14:textId="77777777" w:rsidR="00973869" w:rsidRDefault="00973869" w:rsidP="00A961D2">
      <w:pPr>
        <w:keepNext/>
        <w:keepLines/>
        <w:numPr>
          <w:ilvl w:val="12"/>
          <w:numId w:val="0"/>
        </w:numPr>
        <w:rPr>
          <w:lang w:val="es-ES"/>
        </w:rPr>
      </w:pPr>
      <w:r>
        <w:rPr>
          <w:lang w:val="es-ES"/>
        </w:rPr>
        <w:t>El TAC debe asegurar que</w:t>
      </w:r>
      <w:r w:rsidR="00C82E82">
        <w:rPr>
          <w:lang w:val="es-ES"/>
        </w:rPr>
        <w:t>,</w:t>
      </w:r>
      <w:r w:rsidR="00784E49">
        <w:rPr>
          <w:lang w:val="es-ES"/>
        </w:rPr>
        <w:t xml:space="preserve"> en cada Estado M</w:t>
      </w:r>
      <w:r>
        <w:rPr>
          <w:lang w:val="es-ES"/>
        </w:rPr>
        <w:t>iembro (EM) donde CellCept est</w:t>
      </w:r>
      <w:r w:rsidR="00567803">
        <w:rPr>
          <w:lang w:val="es-ES"/>
        </w:rPr>
        <w:t>é</w:t>
      </w:r>
      <w:r>
        <w:rPr>
          <w:lang w:val="es-ES"/>
        </w:rPr>
        <w:t xml:space="preserve"> comercializado,</w:t>
      </w:r>
      <w:r w:rsidR="000547CD">
        <w:rPr>
          <w:lang w:val="es-ES"/>
        </w:rPr>
        <w:t xml:space="preserve"> a</w:t>
      </w:r>
      <w:r>
        <w:rPr>
          <w:lang w:val="es-ES"/>
        </w:rPr>
        <w:t xml:space="preserve"> todos los profesionales sanitarios y pacientes que sean su</w:t>
      </w:r>
      <w:r w:rsidR="00865EB3">
        <w:rPr>
          <w:lang w:val="es-ES"/>
        </w:rPr>
        <w:t>s</w:t>
      </w:r>
      <w:r>
        <w:rPr>
          <w:lang w:val="es-ES"/>
        </w:rPr>
        <w:t>ceptibles de prescribir, dispensar o usar CellCept se les proporcione</w:t>
      </w:r>
      <w:r w:rsidR="00CB360C">
        <w:rPr>
          <w:lang w:val="es-ES"/>
        </w:rPr>
        <w:t xml:space="preserve">n </w:t>
      </w:r>
      <w:r w:rsidR="00C82E82">
        <w:rPr>
          <w:lang w:val="es-ES"/>
        </w:rPr>
        <w:t>el</w:t>
      </w:r>
      <w:r>
        <w:rPr>
          <w:lang w:val="es-ES"/>
        </w:rPr>
        <w:t xml:space="preserve"> siguiente </w:t>
      </w:r>
      <w:r w:rsidR="000547CD">
        <w:rPr>
          <w:lang w:val="es-ES"/>
        </w:rPr>
        <w:t>paquete educacional</w:t>
      </w:r>
      <w:r>
        <w:rPr>
          <w:lang w:val="es-ES"/>
        </w:rPr>
        <w:t>:</w:t>
      </w:r>
    </w:p>
    <w:p w14:paraId="689D4BEA" w14:textId="77777777" w:rsidR="00973869" w:rsidRDefault="00973869" w:rsidP="00A961D2">
      <w:pPr>
        <w:keepNext/>
        <w:keepLines/>
        <w:numPr>
          <w:ilvl w:val="12"/>
          <w:numId w:val="0"/>
        </w:numPr>
        <w:rPr>
          <w:lang w:val="es-ES"/>
        </w:rPr>
      </w:pPr>
    </w:p>
    <w:p w14:paraId="75764B0A" w14:textId="77777777" w:rsidR="00CB360C" w:rsidRDefault="00CB360C" w:rsidP="00327690">
      <w:pPr>
        <w:keepNext/>
        <w:keepLines/>
        <w:numPr>
          <w:ilvl w:val="0"/>
          <w:numId w:val="166"/>
        </w:numPr>
        <w:rPr>
          <w:lang w:val="es-ES"/>
        </w:rPr>
      </w:pPr>
      <w:r>
        <w:rPr>
          <w:lang w:val="es-ES"/>
        </w:rPr>
        <w:t xml:space="preserve">Materiales </w:t>
      </w:r>
      <w:r w:rsidR="002F0060">
        <w:rPr>
          <w:lang w:val="es-ES"/>
        </w:rPr>
        <w:t>informativos de seguridad</w:t>
      </w:r>
      <w:r>
        <w:rPr>
          <w:lang w:val="es-ES"/>
        </w:rPr>
        <w:t xml:space="preserve"> para el médico</w:t>
      </w:r>
    </w:p>
    <w:p w14:paraId="5629A236" w14:textId="77777777" w:rsidR="00CB360C" w:rsidRDefault="00CB360C" w:rsidP="00327690">
      <w:pPr>
        <w:numPr>
          <w:ilvl w:val="0"/>
          <w:numId w:val="166"/>
        </w:numPr>
        <w:rPr>
          <w:lang w:val="es-ES"/>
        </w:rPr>
      </w:pPr>
      <w:r>
        <w:rPr>
          <w:lang w:val="es-ES"/>
        </w:rPr>
        <w:t xml:space="preserve">Paquete de información </w:t>
      </w:r>
      <w:r w:rsidR="000547CD">
        <w:rPr>
          <w:lang w:val="es-ES"/>
        </w:rPr>
        <w:t>para el</w:t>
      </w:r>
      <w:r>
        <w:rPr>
          <w:lang w:val="es-ES"/>
        </w:rPr>
        <w:t xml:space="preserve"> paciente</w:t>
      </w:r>
    </w:p>
    <w:p w14:paraId="1640DAE5" w14:textId="77777777" w:rsidR="00CB360C" w:rsidRDefault="00CB360C" w:rsidP="00973869">
      <w:pPr>
        <w:numPr>
          <w:ilvl w:val="12"/>
          <w:numId w:val="0"/>
        </w:numPr>
        <w:rPr>
          <w:lang w:val="es-ES"/>
        </w:rPr>
      </w:pPr>
    </w:p>
    <w:p w14:paraId="511A3E89" w14:textId="77777777" w:rsidR="00CB360C" w:rsidRDefault="000547CD" w:rsidP="00973869">
      <w:pPr>
        <w:numPr>
          <w:ilvl w:val="12"/>
          <w:numId w:val="0"/>
        </w:numPr>
        <w:rPr>
          <w:lang w:val="es-ES"/>
        </w:rPr>
      </w:pPr>
      <w:r>
        <w:rPr>
          <w:lang w:val="es-ES"/>
        </w:rPr>
        <w:t xml:space="preserve">El material </w:t>
      </w:r>
      <w:r w:rsidR="002F0060">
        <w:rPr>
          <w:lang w:val="es-ES"/>
        </w:rPr>
        <w:t>informativo de seguridad</w:t>
      </w:r>
      <w:r w:rsidR="00CB360C">
        <w:rPr>
          <w:lang w:val="es-ES"/>
        </w:rPr>
        <w:t xml:space="preserve"> a los profesionales sanitarios debe contener:</w:t>
      </w:r>
    </w:p>
    <w:p w14:paraId="76DDE236" w14:textId="77777777" w:rsidR="00CB360C" w:rsidRDefault="00784E49" w:rsidP="00327690">
      <w:pPr>
        <w:numPr>
          <w:ilvl w:val="0"/>
          <w:numId w:val="167"/>
        </w:numPr>
        <w:rPr>
          <w:lang w:val="es-ES"/>
        </w:rPr>
      </w:pPr>
      <w:r>
        <w:rPr>
          <w:lang w:val="es-ES"/>
        </w:rPr>
        <w:t>La Ficha T</w:t>
      </w:r>
      <w:r w:rsidR="00CB360C">
        <w:rPr>
          <w:lang w:val="es-ES"/>
        </w:rPr>
        <w:t>écnica</w:t>
      </w:r>
    </w:p>
    <w:p w14:paraId="393C26A8" w14:textId="77777777" w:rsidR="00CB360C" w:rsidRDefault="000547CD" w:rsidP="00327690">
      <w:pPr>
        <w:numPr>
          <w:ilvl w:val="0"/>
          <w:numId w:val="167"/>
        </w:numPr>
        <w:rPr>
          <w:lang w:val="es-ES"/>
        </w:rPr>
      </w:pPr>
      <w:r>
        <w:rPr>
          <w:lang w:val="es-ES"/>
        </w:rPr>
        <w:t>G</w:t>
      </w:r>
      <w:r w:rsidR="00CB360C">
        <w:rPr>
          <w:lang w:val="es-ES"/>
        </w:rPr>
        <w:t>uía para el profesional sanitario</w:t>
      </w:r>
    </w:p>
    <w:p w14:paraId="53A3CA61" w14:textId="77777777" w:rsidR="00CB360C" w:rsidRDefault="00CB360C" w:rsidP="00973869">
      <w:pPr>
        <w:numPr>
          <w:ilvl w:val="12"/>
          <w:numId w:val="0"/>
        </w:numPr>
        <w:rPr>
          <w:lang w:val="es-ES"/>
        </w:rPr>
      </w:pPr>
    </w:p>
    <w:p w14:paraId="4D97D2CA" w14:textId="77777777" w:rsidR="00CB360C" w:rsidRDefault="00CB360C" w:rsidP="00973869">
      <w:pPr>
        <w:numPr>
          <w:ilvl w:val="12"/>
          <w:numId w:val="0"/>
        </w:numPr>
        <w:rPr>
          <w:lang w:val="es-ES"/>
        </w:rPr>
      </w:pPr>
      <w:r>
        <w:rPr>
          <w:lang w:val="es-ES"/>
        </w:rPr>
        <w:t xml:space="preserve">El paquete de información </w:t>
      </w:r>
      <w:r w:rsidR="000547CD">
        <w:rPr>
          <w:lang w:val="es-ES"/>
        </w:rPr>
        <w:t>para el</w:t>
      </w:r>
      <w:r>
        <w:rPr>
          <w:lang w:val="es-ES"/>
        </w:rPr>
        <w:t xml:space="preserve"> paciente debe contener:</w:t>
      </w:r>
    </w:p>
    <w:p w14:paraId="547E6A45" w14:textId="77777777" w:rsidR="00CB360C" w:rsidRDefault="00CB360C" w:rsidP="00327690">
      <w:pPr>
        <w:numPr>
          <w:ilvl w:val="0"/>
          <w:numId w:val="168"/>
        </w:numPr>
        <w:rPr>
          <w:lang w:val="es-ES"/>
        </w:rPr>
      </w:pPr>
      <w:r>
        <w:rPr>
          <w:lang w:val="es-ES"/>
        </w:rPr>
        <w:t>El prospecto</w:t>
      </w:r>
    </w:p>
    <w:p w14:paraId="10BFBF92" w14:textId="77777777" w:rsidR="00CB360C" w:rsidRDefault="000547CD" w:rsidP="00327690">
      <w:pPr>
        <w:numPr>
          <w:ilvl w:val="0"/>
          <w:numId w:val="168"/>
        </w:numPr>
        <w:rPr>
          <w:lang w:val="es-ES"/>
        </w:rPr>
      </w:pPr>
      <w:r>
        <w:rPr>
          <w:lang w:val="es-ES"/>
        </w:rPr>
        <w:t>G</w:t>
      </w:r>
      <w:r w:rsidR="00CB360C">
        <w:rPr>
          <w:lang w:val="es-ES"/>
        </w:rPr>
        <w:t>uía para los pacientes</w:t>
      </w:r>
    </w:p>
    <w:p w14:paraId="27250A19" w14:textId="77777777" w:rsidR="00CB360C" w:rsidRDefault="00CB360C" w:rsidP="00CB360C">
      <w:pPr>
        <w:numPr>
          <w:ilvl w:val="12"/>
          <w:numId w:val="0"/>
        </w:numPr>
        <w:rPr>
          <w:lang w:val="es-ES"/>
        </w:rPr>
      </w:pPr>
    </w:p>
    <w:p w14:paraId="5301348D" w14:textId="77777777" w:rsidR="00CB360C" w:rsidRDefault="00CB360C" w:rsidP="00CB360C">
      <w:pPr>
        <w:numPr>
          <w:ilvl w:val="12"/>
          <w:numId w:val="0"/>
        </w:numPr>
        <w:rPr>
          <w:lang w:val="es-ES"/>
        </w:rPr>
      </w:pPr>
      <w:r>
        <w:rPr>
          <w:lang w:val="es-ES"/>
        </w:rPr>
        <w:t xml:space="preserve">Los materiales </w:t>
      </w:r>
      <w:r w:rsidR="002F0060">
        <w:rPr>
          <w:lang w:val="es-ES"/>
        </w:rPr>
        <w:t>informativos de seguridad</w:t>
      </w:r>
      <w:r>
        <w:rPr>
          <w:lang w:val="es-ES"/>
        </w:rPr>
        <w:t xml:space="preserve"> deben contener los siguientes elementos clave:</w:t>
      </w:r>
    </w:p>
    <w:p w14:paraId="7049EC65" w14:textId="77777777" w:rsidR="00CB360C" w:rsidRDefault="00CB360C" w:rsidP="00CB360C">
      <w:pPr>
        <w:numPr>
          <w:ilvl w:val="12"/>
          <w:numId w:val="0"/>
        </w:numPr>
        <w:rPr>
          <w:lang w:val="es-ES"/>
        </w:rPr>
      </w:pPr>
    </w:p>
    <w:p w14:paraId="5EFEE376" w14:textId="77777777" w:rsidR="00CB360C" w:rsidRDefault="00632FD6" w:rsidP="00CB360C">
      <w:pPr>
        <w:numPr>
          <w:ilvl w:val="12"/>
          <w:numId w:val="0"/>
        </w:numPr>
        <w:rPr>
          <w:lang w:val="es-ES"/>
        </w:rPr>
      </w:pPr>
      <w:r>
        <w:rPr>
          <w:lang w:val="es-ES"/>
        </w:rPr>
        <w:t>Se deben proporcionar g</w:t>
      </w:r>
      <w:r w:rsidR="00CB360C">
        <w:rPr>
          <w:lang w:val="es-ES"/>
        </w:rPr>
        <w:t>uí</w:t>
      </w:r>
      <w:r>
        <w:rPr>
          <w:lang w:val="es-ES"/>
        </w:rPr>
        <w:t>as separadas para profesionales sanitarios y para pacientes. Para pacien</w:t>
      </w:r>
      <w:r w:rsidR="000547CD">
        <w:rPr>
          <w:lang w:val="es-ES"/>
        </w:rPr>
        <w:t xml:space="preserve">tes, el texto debe ser </w:t>
      </w:r>
      <w:r w:rsidR="004D029C">
        <w:rPr>
          <w:lang w:val="es-ES"/>
        </w:rPr>
        <w:t>separado adecuadamente</w:t>
      </w:r>
      <w:r>
        <w:rPr>
          <w:lang w:val="es-ES"/>
        </w:rPr>
        <w:t xml:space="preserve"> para hombres y mujeres. Estas guías deben cubrir las siguientes áreas:</w:t>
      </w:r>
    </w:p>
    <w:p w14:paraId="736920F9" w14:textId="77777777" w:rsidR="00632FD6" w:rsidRDefault="00632FD6" w:rsidP="00CB360C">
      <w:pPr>
        <w:numPr>
          <w:ilvl w:val="12"/>
          <w:numId w:val="0"/>
        </w:numPr>
        <w:rPr>
          <w:lang w:val="es-ES"/>
        </w:rPr>
      </w:pPr>
    </w:p>
    <w:p w14:paraId="2322DB02" w14:textId="77777777" w:rsidR="00632FD6" w:rsidRDefault="003B235F" w:rsidP="00A961D2">
      <w:pPr>
        <w:ind w:left="567" w:hanging="567"/>
        <w:rPr>
          <w:lang w:val="es-ES"/>
        </w:rPr>
      </w:pPr>
      <w:r w:rsidRPr="00164C31">
        <w:rPr>
          <w:spacing w:val="-2"/>
          <w:lang w:val="es-ES"/>
        </w:rPr>
        <w:t>•</w:t>
      </w:r>
      <w:r w:rsidRPr="00164C31">
        <w:rPr>
          <w:spacing w:val="-2"/>
          <w:lang w:val="es-ES"/>
        </w:rPr>
        <w:tab/>
      </w:r>
      <w:r w:rsidR="00632FD6">
        <w:rPr>
          <w:lang w:val="es-ES"/>
        </w:rPr>
        <w:t xml:space="preserve">Una introducción en cada guía informará al lector que el propósito de la guía es explicarle que se debe evitar una exposición fetal y como minimizar el riesgo de malformaciones congénitas y abortos espontáneos asociados </w:t>
      </w:r>
      <w:r w:rsidR="000547CD">
        <w:rPr>
          <w:lang w:val="es-ES"/>
        </w:rPr>
        <w:t xml:space="preserve">a </w:t>
      </w:r>
      <w:r w:rsidR="00632FD6">
        <w:rPr>
          <w:lang w:val="es-ES"/>
        </w:rPr>
        <w:t>micofenolat</w:t>
      </w:r>
      <w:r w:rsidR="00C82E82">
        <w:rPr>
          <w:lang w:val="es-ES"/>
        </w:rPr>
        <w:t>o</w:t>
      </w:r>
      <w:r w:rsidR="00632FD6">
        <w:rPr>
          <w:lang w:val="es-ES"/>
        </w:rPr>
        <w:t xml:space="preserve"> mofetilo. Explicará que</w:t>
      </w:r>
      <w:r w:rsidR="00A461A7">
        <w:rPr>
          <w:lang w:val="es-ES"/>
        </w:rPr>
        <w:t>,</w:t>
      </w:r>
      <w:r w:rsidR="00632FD6">
        <w:rPr>
          <w:lang w:val="es-ES"/>
        </w:rPr>
        <w:t xml:space="preserve"> aunque </w:t>
      </w:r>
      <w:r w:rsidR="0096068D">
        <w:rPr>
          <w:lang w:val="es-ES"/>
        </w:rPr>
        <w:t xml:space="preserve">esta guía es muy importante no proporciona toda la información sobre micofenolato mofetilo y que se debe leer detenidamente la </w:t>
      </w:r>
      <w:r w:rsidR="00784E49">
        <w:rPr>
          <w:lang w:val="es-ES"/>
        </w:rPr>
        <w:t>F</w:t>
      </w:r>
      <w:r w:rsidR="0096068D">
        <w:rPr>
          <w:lang w:val="es-ES"/>
        </w:rPr>
        <w:t xml:space="preserve">icha </w:t>
      </w:r>
      <w:r w:rsidR="00784E49">
        <w:rPr>
          <w:lang w:val="es-ES"/>
        </w:rPr>
        <w:t>T</w:t>
      </w:r>
      <w:r w:rsidR="0096068D">
        <w:rPr>
          <w:lang w:val="es-ES"/>
        </w:rPr>
        <w:t>écnica (para profesionales sanitarios) y el prospecto (pacientes) que se proporcionan con el medicamento</w:t>
      </w:r>
      <w:r w:rsidR="00510537">
        <w:rPr>
          <w:lang w:val="es-ES"/>
        </w:rPr>
        <w:t>.</w:t>
      </w:r>
      <w:r w:rsidR="0096068D">
        <w:rPr>
          <w:lang w:val="es-ES"/>
        </w:rPr>
        <w:t xml:space="preserve"> </w:t>
      </w:r>
    </w:p>
    <w:p w14:paraId="0B389A98" w14:textId="77777777" w:rsidR="0096068D" w:rsidRDefault="0096068D" w:rsidP="0096068D">
      <w:pPr>
        <w:numPr>
          <w:ilvl w:val="12"/>
          <w:numId w:val="0"/>
        </w:numPr>
        <w:rPr>
          <w:lang w:val="es-ES"/>
        </w:rPr>
      </w:pPr>
    </w:p>
    <w:p w14:paraId="158F7BE8" w14:textId="77777777" w:rsidR="0079371D" w:rsidRDefault="003B235F" w:rsidP="00A961D2">
      <w:pPr>
        <w:ind w:left="567" w:hanging="567"/>
        <w:rPr>
          <w:lang w:val="es-ES"/>
        </w:rPr>
      </w:pPr>
      <w:r w:rsidRPr="00164C31">
        <w:rPr>
          <w:spacing w:val="-2"/>
          <w:lang w:val="es-ES"/>
        </w:rPr>
        <w:t>•</w:t>
      </w:r>
      <w:r w:rsidRPr="00164C31">
        <w:rPr>
          <w:spacing w:val="-2"/>
          <w:lang w:val="es-ES"/>
        </w:rPr>
        <w:tab/>
      </w:r>
      <w:r w:rsidR="0096068D" w:rsidRPr="00601935">
        <w:rPr>
          <w:lang w:val="es-ES"/>
        </w:rPr>
        <w:t xml:space="preserve">Antecedentes sobre </w:t>
      </w:r>
      <w:r w:rsidR="00601935" w:rsidRPr="00601935">
        <w:rPr>
          <w:lang w:val="es-ES"/>
        </w:rPr>
        <w:t xml:space="preserve">la teratogenicidad y mutagenicidad de </w:t>
      </w:r>
      <w:r w:rsidR="0096068D" w:rsidRPr="00601935">
        <w:rPr>
          <w:lang w:val="es-ES"/>
        </w:rPr>
        <w:t>micofenolato mofetilo</w:t>
      </w:r>
      <w:r w:rsidR="00601935" w:rsidRPr="00601935">
        <w:rPr>
          <w:lang w:val="es-ES"/>
        </w:rPr>
        <w:t xml:space="preserve"> en humanos. Esta sección proporcionará antecedentes importantes relativos a la teratogenicida</w:t>
      </w:r>
      <w:r w:rsidR="00601935" w:rsidRPr="007F391C">
        <w:rPr>
          <w:lang w:val="es-ES"/>
        </w:rPr>
        <w:t>d y mutagenicidad de micolato mofetilo. Proporcionará detalles sobre la natu</w:t>
      </w:r>
      <w:r w:rsidR="00DA5074">
        <w:rPr>
          <w:lang w:val="es-ES"/>
        </w:rPr>
        <w:t>raleza y la magnitud del riesgo</w:t>
      </w:r>
      <w:r w:rsidR="00601935" w:rsidRPr="007F391C">
        <w:rPr>
          <w:lang w:val="es-ES"/>
        </w:rPr>
        <w:t xml:space="preserve"> en línea con la información proporcionada en la </w:t>
      </w:r>
      <w:r w:rsidR="00784E49">
        <w:rPr>
          <w:lang w:val="es-ES"/>
        </w:rPr>
        <w:t>Ficha T</w:t>
      </w:r>
      <w:r w:rsidR="00601935" w:rsidRPr="007F391C">
        <w:rPr>
          <w:lang w:val="es-ES"/>
        </w:rPr>
        <w:t xml:space="preserve">écnica. </w:t>
      </w:r>
      <w:r w:rsidR="00601935" w:rsidRPr="00EA4354">
        <w:rPr>
          <w:lang w:val="es-ES"/>
        </w:rPr>
        <w:t>L</w:t>
      </w:r>
      <w:r w:rsidR="00601935" w:rsidRPr="00103CFD">
        <w:rPr>
          <w:lang w:val="es-ES"/>
        </w:rPr>
        <w:t>a información proporcionada en esta secci</w:t>
      </w:r>
      <w:r w:rsidR="00601935" w:rsidRPr="00786543">
        <w:rPr>
          <w:lang w:val="es-ES"/>
        </w:rPr>
        <w:t>ón facilitar</w:t>
      </w:r>
      <w:r w:rsidR="00601935" w:rsidRPr="007B7DF3">
        <w:rPr>
          <w:lang w:val="es-ES"/>
        </w:rPr>
        <w:t xml:space="preserve">á un </w:t>
      </w:r>
      <w:r w:rsidR="00601935" w:rsidRPr="000547CD">
        <w:rPr>
          <w:lang w:val="es-ES"/>
        </w:rPr>
        <w:t xml:space="preserve">conocimiento correcto del riesgo y explicará la justificación </w:t>
      </w:r>
      <w:r w:rsidR="00DA5074">
        <w:rPr>
          <w:lang w:val="es-ES"/>
        </w:rPr>
        <w:t>de</w:t>
      </w:r>
      <w:r w:rsidR="00601935" w:rsidRPr="000547CD">
        <w:rPr>
          <w:lang w:val="es-ES"/>
        </w:rPr>
        <w:t xml:space="preserve"> las siguientes medidas de prevención de embarazo.</w:t>
      </w:r>
      <w:r w:rsidR="00601935">
        <w:rPr>
          <w:lang w:val="es-ES"/>
        </w:rPr>
        <w:t xml:space="preserve"> Las guías también deben mencionar que los pacientes no deben dar este medicamento a cualquier otra persona.</w:t>
      </w:r>
    </w:p>
    <w:p w14:paraId="3C914015" w14:textId="77777777" w:rsidR="00601935" w:rsidRDefault="00601935" w:rsidP="009D74E5">
      <w:pPr>
        <w:rPr>
          <w:lang w:val="es-ES"/>
        </w:rPr>
      </w:pPr>
    </w:p>
    <w:p w14:paraId="2B544670" w14:textId="77777777" w:rsidR="00601935" w:rsidRDefault="003B235F" w:rsidP="00A961D2">
      <w:pPr>
        <w:ind w:left="567" w:hanging="567"/>
        <w:rPr>
          <w:lang w:val="es-ES"/>
        </w:rPr>
      </w:pPr>
      <w:r w:rsidRPr="00164C31">
        <w:rPr>
          <w:spacing w:val="-2"/>
          <w:lang w:val="es-ES"/>
        </w:rPr>
        <w:t>•</w:t>
      </w:r>
      <w:r w:rsidRPr="00164C31">
        <w:rPr>
          <w:spacing w:val="-2"/>
          <w:lang w:val="es-ES"/>
        </w:rPr>
        <w:tab/>
      </w:r>
      <w:r w:rsidR="00601935">
        <w:rPr>
          <w:lang w:val="es-ES"/>
        </w:rPr>
        <w:t>Asesoramiento de los pacientes: esta sección e</w:t>
      </w:r>
      <w:r w:rsidR="00510537">
        <w:rPr>
          <w:lang w:val="es-ES"/>
        </w:rPr>
        <w:t>n</w:t>
      </w:r>
      <w:r w:rsidR="00601935">
        <w:rPr>
          <w:lang w:val="es-ES"/>
        </w:rPr>
        <w:t>fatizará la importancia</w:t>
      </w:r>
      <w:r w:rsidR="00B32C5F">
        <w:rPr>
          <w:lang w:val="es-ES"/>
        </w:rPr>
        <w:t xml:space="preserve"> de un di</w:t>
      </w:r>
      <w:r w:rsidR="00DA5074">
        <w:rPr>
          <w:lang w:val="es-ES"/>
        </w:rPr>
        <w:t>á</w:t>
      </w:r>
      <w:r w:rsidR="00B32C5F">
        <w:rPr>
          <w:lang w:val="es-ES"/>
        </w:rPr>
        <w:t>logo riguroso, informativo y permanente entre el paciente y el profesional sanitario sobre los riesgos de embarazo asociados con micofenolato mofetilo y las estrategias de minimización relevantes incluyendo las opciones de tratamiento alternativas si corresponde. Se remarcará la necesidad de planificar un embarazo.</w:t>
      </w:r>
    </w:p>
    <w:p w14:paraId="5B1F043D" w14:textId="77777777" w:rsidR="00B32C5F" w:rsidRDefault="00B32C5F" w:rsidP="009D74E5">
      <w:pPr>
        <w:rPr>
          <w:lang w:val="es-ES"/>
        </w:rPr>
      </w:pPr>
    </w:p>
    <w:p w14:paraId="4FF271EC" w14:textId="77777777" w:rsidR="00B32C5F" w:rsidRPr="00740A93" w:rsidRDefault="003B235F" w:rsidP="00A961D2">
      <w:pPr>
        <w:ind w:left="567" w:hanging="567"/>
        <w:rPr>
          <w:lang w:val="es-ES"/>
        </w:rPr>
      </w:pPr>
      <w:r w:rsidRPr="00164C31">
        <w:rPr>
          <w:spacing w:val="-2"/>
          <w:lang w:val="es-ES"/>
        </w:rPr>
        <w:t>•</w:t>
      </w:r>
      <w:r w:rsidRPr="00164C31">
        <w:rPr>
          <w:spacing w:val="-2"/>
          <w:lang w:val="es-ES"/>
        </w:rPr>
        <w:tab/>
      </w:r>
      <w:r w:rsidR="00B32C5F">
        <w:rPr>
          <w:lang w:val="es-ES"/>
        </w:rPr>
        <w:t>La necesidad de evitar una exposición fetal: Necesidad</w:t>
      </w:r>
      <w:r w:rsidR="00890378">
        <w:rPr>
          <w:lang w:val="es-ES"/>
        </w:rPr>
        <w:t>es</w:t>
      </w:r>
      <w:r w:rsidR="00B32C5F">
        <w:rPr>
          <w:lang w:val="es-ES"/>
        </w:rPr>
        <w:t xml:space="preserve"> de anticonceptivos para pacientes con capacidad reproductiva antes, durante y despu</w:t>
      </w:r>
      <w:r w:rsidR="006477E4">
        <w:rPr>
          <w:lang w:val="es-ES"/>
        </w:rPr>
        <w:t>és de</w:t>
      </w:r>
      <w:r w:rsidR="00890378">
        <w:rPr>
          <w:lang w:val="es-ES"/>
        </w:rPr>
        <w:t>l tratamient</w:t>
      </w:r>
      <w:r w:rsidR="006477E4">
        <w:rPr>
          <w:lang w:val="es-ES"/>
        </w:rPr>
        <w:t>o con micofenolato mofet</w:t>
      </w:r>
      <w:r w:rsidR="00890378">
        <w:rPr>
          <w:lang w:val="es-ES"/>
        </w:rPr>
        <w:t>i</w:t>
      </w:r>
      <w:r w:rsidR="006477E4">
        <w:rPr>
          <w:lang w:val="es-ES"/>
        </w:rPr>
        <w:t xml:space="preserve">lo. </w:t>
      </w:r>
      <w:r w:rsidR="00610CC2">
        <w:rPr>
          <w:lang w:val="es-ES"/>
        </w:rPr>
        <w:t>Se explicará</w:t>
      </w:r>
      <w:r w:rsidR="00890378">
        <w:rPr>
          <w:lang w:val="es-ES"/>
        </w:rPr>
        <w:t>n</w:t>
      </w:r>
      <w:r w:rsidR="00610CC2">
        <w:rPr>
          <w:lang w:val="es-ES"/>
        </w:rPr>
        <w:t xml:space="preserve"> la</w:t>
      </w:r>
      <w:r w:rsidR="00890378">
        <w:rPr>
          <w:lang w:val="es-ES"/>
        </w:rPr>
        <w:t>s</w:t>
      </w:r>
      <w:r w:rsidR="00610CC2">
        <w:rPr>
          <w:lang w:val="es-ES"/>
        </w:rPr>
        <w:t xml:space="preserve"> necesidad</w:t>
      </w:r>
      <w:r w:rsidR="00890378">
        <w:rPr>
          <w:lang w:val="es-ES"/>
        </w:rPr>
        <w:t>es</w:t>
      </w:r>
      <w:r w:rsidR="006477E4">
        <w:rPr>
          <w:lang w:val="es-ES"/>
        </w:rPr>
        <w:t xml:space="preserve"> de anticonceptiv</w:t>
      </w:r>
      <w:r w:rsidR="00890378">
        <w:rPr>
          <w:lang w:val="es-ES"/>
        </w:rPr>
        <w:t>o</w:t>
      </w:r>
      <w:r w:rsidR="006477E4">
        <w:rPr>
          <w:lang w:val="es-ES"/>
        </w:rPr>
        <w:t>s e</w:t>
      </w:r>
      <w:r w:rsidR="00610CC2">
        <w:rPr>
          <w:lang w:val="es-ES"/>
        </w:rPr>
        <w:t xml:space="preserve">n varones </w:t>
      </w:r>
      <w:r w:rsidR="006477E4">
        <w:rPr>
          <w:lang w:val="es-ES"/>
        </w:rPr>
        <w:t>sexualmente activos (</w:t>
      </w:r>
      <w:r w:rsidR="006477E4" w:rsidRPr="00C50902">
        <w:rPr>
          <w:lang w:val="es-ES"/>
        </w:rPr>
        <w:t>incluidos aquellos sometidos a una vasectomía) y para pacientes</w:t>
      </w:r>
      <w:r w:rsidR="00610CC2" w:rsidRPr="00C50902">
        <w:rPr>
          <w:lang w:val="es-ES"/>
        </w:rPr>
        <w:t xml:space="preserve"> mujeres en edad fértil. La </w:t>
      </w:r>
      <w:r w:rsidR="00890378" w:rsidRPr="00C50902">
        <w:rPr>
          <w:lang w:val="es-ES"/>
        </w:rPr>
        <w:t>necesidad de anticonceptivos</w:t>
      </w:r>
      <w:r w:rsidR="00610CC2" w:rsidRPr="00C50902">
        <w:rPr>
          <w:lang w:val="es-ES"/>
        </w:rPr>
        <w:t xml:space="preserve"> antes, durante y después del tratmiento con micofenolato mofetilo, incluyendo los detalles del tiempo durante el cual la anticoncepción se debe continuar después de finalizar el tratamiento será claramente expresada.</w:t>
      </w:r>
    </w:p>
    <w:p w14:paraId="23095BCE" w14:textId="77777777" w:rsidR="00740A93" w:rsidRDefault="00740A93" w:rsidP="00740A93">
      <w:pPr>
        <w:numPr>
          <w:ilvl w:val="12"/>
          <w:numId w:val="0"/>
        </w:numPr>
        <w:rPr>
          <w:lang w:val="es-ES"/>
        </w:rPr>
      </w:pPr>
    </w:p>
    <w:p w14:paraId="3913A4FC" w14:textId="77777777" w:rsidR="00601935" w:rsidRDefault="00740A93" w:rsidP="00601935">
      <w:pPr>
        <w:numPr>
          <w:ilvl w:val="12"/>
          <w:numId w:val="0"/>
        </w:numPr>
        <w:rPr>
          <w:lang w:val="es-ES"/>
        </w:rPr>
      </w:pPr>
      <w:r>
        <w:rPr>
          <w:lang w:val="es-ES"/>
        </w:rPr>
        <w:t>Además, el texto relativo a las mujeres debe explicar los requerimientos de puebas de embarazo antes y durante el tratamiento con micofenolato</w:t>
      </w:r>
      <w:r w:rsidR="007F391C">
        <w:rPr>
          <w:lang w:val="es-ES"/>
        </w:rPr>
        <w:t xml:space="preserve"> mofetilo; incluyendo el consejo de dos pruebas de embarazo negativas antes de empezar el tratamiento y la importancia del momento </w:t>
      </w:r>
      <w:r w:rsidR="00890378">
        <w:rPr>
          <w:lang w:val="es-ES"/>
        </w:rPr>
        <w:t>adecuado</w:t>
      </w:r>
      <w:r w:rsidR="007F391C">
        <w:rPr>
          <w:lang w:val="es-ES"/>
        </w:rPr>
        <w:t xml:space="preserve"> para la realización de estas pruebas. Se explicará también la necesidad de pruebas de embarazo posteriores durante el tratamiento.</w:t>
      </w:r>
    </w:p>
    <w:p w14:paraId="41AD2566" w14:textId="77777777" w:rsidR="007F391C" w:rsidRDefault="007F391C" w:rsidP="00601935">
      <w:pPr>
        <w:numPr>
          <w:ilvl w:val="12"/>
          <w:numId w:val="0"/>
        </w:numPr>
        <w:rPr>
          <w:lang w:val="es-ES"/>
        </w:rPr>
      </w:pPr>
    </w:p>
    <w:p w14:paraId="2A808955" w14:textId="77777777" w:rsidR="007F391C" w:rsidRDefault="003B235F" w:rsidP="00A961D2">
      <w:pPr>
        <w:ind w:left="567" w:hanging="567"/>
        <w:rPr>
          <w:lang w:val="es-ES"/>
        </w:rPr>
      </w:pPr>
      <w:r w:rsidRPr="00164C31">
        <w:rPr>
          <w:spacing w:val="-2"/>
          <w:lang w:val="es-ES"/>
        </w:rPr>
        <w:t>•</w:t>
      </w:r>
      <w:r w:rsidRPr="00164C31">
        <w:rPr>
          <w:spacing w:val="-2"/>
          <w:lang w:val="es-ES"/>
        </w:rPr>
        <w:tab/>
      </w:r>
      <w:r w:rsidR="00B94F2C">
        <w:rPr>
          <w:lang w:val="es-ES"/>
        </w:rPr>
        <w:t>Aconsejar</w:t>
      </w:r>
      <w:r w:rsidR="007F391C">
        <w:rPr>
          <w:lang w:val="es-ES"/>
        </w:rPr>
        <w:t xml:space="preserve"> que los pacientes no deben donar sangre durante el tratamiento o al menos las seis semanas </w:t>
      </w:r>
      <w:r w:rsidR="00B94F2C">
        <w:rPr>
          <w:lang w:val="es-ES"/>
        </w:rPr>
        <w:t>posteriores</w:t>
      </w:r>
      <w:r w:rsidR="007F391C">
        <w:rPr>
          <w:lang w:val="es-ES"/>
        </w:rPr>
        <w:t xml:space="preserve"> a la interrupción de</w:t>
      </w:r>
      <w:r w:rsidR="00EA4354">
        <w:rPr>
          <w:lang w:val="es-ES"/>
        </w:rPr>
        <w:t>l tratamiento con</w:t>
      </w:r>
      <w:r w:rsidR="007F391C">
        <w:rPr>
          <w:lang w:val="es-ES"/>
        </w:rPr>
        <w:t xml:space="preserve"> micofenolato</w:t>
      </w:r>
      <w:r w:rsidR="00814D59">
        <w:rPr>
          <w:lang w:val="es-ES"/>
        </w:rPr>
        <w:t xml:space="preserve"> </w:t>
      </w:r>
      <w:proofErr w:type="gramStart"/>
      <w:r w:rsidR="00814D59">
        <w:rPr>
          <w:lang w:val="es-ES"/>
        </w:rPr>
        <w:t xml:space="preserve">mofetilo </w:t>
      </w:r>
      <w:r w:rsidR="007F391C">
        <w:rPr>
          <w:lang w:val="es-ES"/>
        </w:rPr>
        <w:t>.</w:t>
      </w:r>
      <w:proofErr w:type="gramEnd"/>
      <w:r w:rsidR="007F391C">
        <w:rPr>
          <w:lang w:val="es-ES"/>
        </w:rPr>
        <w:t xml:space="preserve"> Además, los hombres no deben donar semen durante el tratamiento o lo</w:t>
      </w:r>
      <w:r w:rsidR="00EA4354">
        <w:rPr>
          <w:lang w:val="es-ES"/>
        </w:rPr>
        <w:t>s</w:t>
      </w:r>
      <w:r w:rsidR="007F391C">
        <w:rPr>
          <w:lang w:val="es-ES"/>
        </w:rPr>
        <w:t xml:space="preserve"> 90 días después de la interrupción de</w:t>
      </w:r>
      <w:r w:rsidR="00EA4354">
        <w:rPr>
          <w:lang w:val="es-ES"/>
        </w:rPr>
        <w:t>l tratamiento con</w:t>
      </w:r>
      <w:r w:rsidR="007F391C">
        <w:rPr>
          <w:lang w:val="es-ES"/>
        </w:rPr>
        <w:t xml:space="preserve"> micofenolato</w:t>
      </w:r>
      <w:r w:rsidR="00814D59">
        <w:rPr>
          <w:lang w:val="es-ES"/>
        </w:rPr>
        <w:t xml:space="preserve"> mofetilo</w:t>
      </w:r>
      <w:r w:rsidR="00EA4354">
        <w:rPr>
          <w:lang w:val="es-ES"/>
        </w:rPr>
        <w:t>.</w:t>
      </w:r>
    </w:p>
    <w:p w14:paraId="20213C1A" w14:textId="77777777" w:rsidR="00EA4354" w:rsidRDefault="00EA4354" w:rsidP="00EA4354">
      <w:pPr>
        <w:numPr>
          <w:ilvl w:val="12"/>
          <w:numId w:val="0"/>
        </w:numPr>
        <w:rPr>
          <w:lang w:val="es-ES"/>
        </w:rPr>
      </w:pPr>
    </w:p>
    <w:p w14:paraId="360B6A18" w14:textId="77777777" w:rsidR="00EA4354" w:rsidRDefault="003923CB" w:rsidP="00A961D2">
      <w:pPr>
        <w:ind w:left="567" w:hanging="567"/>
        <w:rPr>
          <w:lang w:val="es-ES"/>
        </w:rPr>
      </w:pPr>
      <w:r w:rsidRPr="00164C31">
        <w:rPr>
          <w:spacing w:val="-2"/>
          <w:lang w:val="es-ES"/>
        </w:rPr>
        <w:t>•</w:t>
      </w:r>
      <w:r w:rsidRPr="00164C31">
        <w:rPr>
          <w:spacing w:val="-2"/>
          <w:lang w:val="es-ES"/>
        </w:rPr>
        <w:tab/>
      </w:r>
      <w:r w:rsidR="00B94F2C">
        <w:rPr>
          <w:lang w:val="es-ES"/>
        </w:rPr>
        <w:t xml:space="preserve">Medidas de acción </w:t>
      </w:r>
      <w:r w:rsidR="00EA4354">
        <w:rPr>
          <w:lang w:val="es-ES"/>
        </w:rPr>
        <w:t xml:space="preserve">si se sospecha o se produce un embarazo durante </w:t>
      </w:r>
      <w:r w:rsidR="00C82E82">
        <w:rPr>
          <w:lang w:val="es-ES"/>
        </w:rPr>
        <w:t xml:space="preserve">el tratamiento </w:t>
      </w:r>
      <w:r w:rsidR="00EA4354">
        <w:rPr>
          <w:lang w:val="es-ES"/>
        </w:rPr>
        <w:t xml:space="preserve">o poco después de haber sido tratada con micofenolato mofetilo. Se debe informar a las pacientes que no deben dejar de tomar micofenolato </w:t>
      </w:r>
      <w:r w:rsidR="00E32B67">
        <w:rPr>
          <w:lang w:val="es-ES"/>
        </w:rPr>
        <w:t>mofetilo,</w:t>
      </w:r>
      <w:r w:rsidR="00EA4354">
        <w:rPr>
          <w:lang w:val="es-ES"/>
        </w:rPr>
        <w:t xml:space="preserve"> pero deben consultar a su médico inmediatamente. Se explicará que la línea de acción adecuada, basada en una evaluación del beneficio-riesgo individual, se determinar</w:t>
      </w:r>
      <w:r w:rsidR="00103CFD">
        <w:rPr>
          <w:lang w:val="es-ES"/>
        </w:rPr>
        <w:t>á caso a caso mediante una discusión entre el médico y la paciente.</w:t>
      </w:r>
    </w:p>
    <w:p w14:paraId="6EF1DA7B" w14:textId="77777777" w:rsidR="00103CFD" w:rsidRDefault="00103CFD" w:rsidP="00103CFD">
      <w:pPr>
        <w:rPr>
          <w:lang w:val="es-ES"/>
        </w:rPr>
      </w:pPr>
    </w:p>
    <w:p w14:paraId="6D543259" w14:textId="77777777" w:rsidR="00740A93" w:rsidRDefault="00740A93" w:rsidP="00601935">
      <w:pPr>
        <w:numPr>
          <w:ilvl w:val="12"/>
          <w:numId w:val="0"/>
        </w:numPr>
        <w:rPr>
          <w:lang w:val="es-ES"/>
        </w:rPr>
      </w:pPr>
    </w:p>
    <w:p w14:paraId="521C7392" w14:textId="77777777" w:rsidR="00B824CA" w:rsidRPr="00C22DD2" w:rsidRDefault="00B824CA">
      <w:pPr>
        <w:ind w:right="566"/>
        <w:rPr>
          <w:lang w:val="es-ES"/>
        </w:rPr>
      </w:pPr>
      <w:r w:rsidRPr="00C22DD2">
        <w:rPr>
          <w:b/>
          <w:lang w:val="es-ES"/>
        </w:rPr>
        <w:br w:type="page"/>
      </w:r>
    </w:p>
    <w:p w14:paraId="288A8FF7" w14:textId="77777777" w:rsidR="00B824CA" w:rsidRPr="00C22DD2" w:rsidRDefault="00B824CA">
      <w:pPr>
        <w:rPr>
          <w:lang w:val="es-ES"/>
        </w:rPr>
      </w:pPr>
    </w:p>
    <w:p w14:paraId="66C1CE18" w14:textId="77777777" w:rsidR="00B824CA" w:rsidRPr="00C22DD2" w:rsidRDefault="00B824CA">
      <w:pPr>
        <w:rPr>
          <w:lang w:val="es-ES"/>
        </w:rPr>
      </w:pPr>
    </w:p>
    <w:p w14:paraId="340C66FB" w14:textId="77777777" w:rsidR="00B824CA" w:rsidRPr="00C22DD2" w:rsidRDefault="00B824CA">
      <w:pPr>
        <w:rPr>
          <w:lang w:val="es-ES"/>
        </w:rPr>
      </w:pPr>
    </w:p>
    <w:p w14:paraId="5AD7731D" w14:textId="77777777" w:rsidR="00B824CA" w:rsidRPr="00C22DD2" w:rsidRDefault="00B824CA">
      <w:pPr>
        <w:rPr>
          <w:lang w:val="es-ES"/>
        </w:rPr>
      </w:pPr>
    </w:p>
    <w:p w14:paraId="166807C3" w14:textId="77777777" w:rsidR="00B824CA" w:rsidRPr="00C22DD2" w:rsidRDefault="00B824CA">
      <w:pPr>
        <w:rPr>
          <w:lang w:val="es-ES"/>
        </w:rPr>
      </w:pPr>
    </w:p>
    <w:p w14:paraId="2FFE90B8" w14:textId="77777777" w:rsidR="00B824CA" w:rsidRPr="00C22DD2" w:rsidRDefault="00B824CA">
      <w:pPr>
        <w:rPr>
          <w:lang w:val="es-ES"/>
        </w:rPr>
      </w:pPr>
    </w:p>
    <w:p w14:paraId="5402A441" w14:textId="77777777" w:rsidR="00B824CA" w:rsidRPr="00C22DD2" w:rsidRDefault="00B824CA">
      <w:pPr>
        <w:rPr>
          <w:lang w:val="es-ES"/>
        </w:rPr>
      </w:pPr>
    </w:p>
    <w:p w14:paraId="04644169" w14:textId="77777777" w:rsidR="00B824CA" w:rsidRPr="00C22DD2" w:rsidRDefault="00B824CA">
      <w:pPr>
        <w:rPr>
          <w:lang w:val="es-ES"/>
        </w:rPr>
      </w:pPr>
    </w:p>
    <w:p w14:paraId="152E0CEC" w14:textId="77777777" w:rsidR="00B824CA" w:rsidRPr="00C22DD2" w:rsidRDefault="00B824CA">
      <w:pPr>
        <w:rPr>
          <w:lang w:val="es-ES"/>
        </w:rPr>
      </w:pPr>
    </w:p>
    <w:p w14:paraId="22B280EB" w14:textId="77777777" w:rsidR="00B824CA" w:rsidRPr="00C22DD2" w:rsidRDefault="00B824CA">
      <w:pPr>
        <w:rPr>
          <w:lang w:val="es-ES"/>
        </w:rPr>
      </w:pPr>
    </w:p>
    <w:p w14:paraId="35088047" w14:textId="77777777" w:rsidR="00B824CA" w:rsidRPr="00C22DD2" w:rsidRDefault="00B824CA">
      <w:pPr>
        <w:rPr>
          <w:lang w:val="es-ES"/>
        </w:rPr>
      </w:pPr>
    </w:p>
    <w:p w14:paraId="222DF385" w14:textId="77777777" w:rsidR="00B824CA" w:rsidRPr="00C22DD2" w:rsidRDefault="00B824CA">
      <w:pPr>
        <w:rPr>
          <w:lang w:val="es-ES"/>
        </w:rPr>
      </w:pPr>
    </w:p>
    <w:p w14:paraId="57E3F2FB" w14:textId="77777777" w:rsidR="00B824CA" w:rsidRPr="00C22DD2" w:rsidRDefault="00B824CA">
      <w:pPr>
        <w:rPr>
          <w:lang w:val="es-ES"/>
        </w:rPr>
      </w:pPr>
    </w:p>
    <w:p w14:paraId="5EED73D4" w14:textId="77777777" w:rsidR="00B824CA" w:rsidRPr="00C22DD2" w:rsidRDefault="00B824CA">
      <w:pPr>
        <w:rPr>
          <w:lang w:val="es-ES"/>
        </w:rPr>
      </w:pPr>
    </w:p>
    <w:p w14:paraId="56817464" w14:textId="77777777" w:rsidR="00B824CA" w:rsidRPr="00C22DD2" w:rsidRDefault="00B824CA">
      <w:pPr>
        <w:rPr>
          <w:lang w:val="es-ES"/>
        </w:rPr>
      </w:pPr>
    </w:p>
    <w:p w14:paraId="3F5AFB24" w14:textId="77777777" w:rsidR="00B824CA" w:rsidRPr="00C22DD2" w:rsidRDefault="00B824CA">
      <w:pPr>
        <w:rPr>
          <w:lang w:val="es-ES"/>
        </w:rPr>
      </w:pPr>
    </w:p>
    <w:p w14:paraId="2061739D" w14:textId="77777777" w:rsidR="00B824CA" w:rsidRPr="00C22DD2" w:rsidRDefault="00B824CA">
      <w:pPr>
        <w:rPr>
          <w:lang w:val="es-ES"/>
        </w:rPr>
      </w:pPr>
    </w:p>
    <w:p w14:paraId="559D1837" w14:textId="77777777" w:rsidR="00B824CA" w:rsidRPr="00C22DD2" w:rsidRDefault="00B824CA">
      <w:pPr>
        <w:rPr>
          <w:lang w:val="es-ES"/>
        </w:rPr>
      </w:pPr>
    </w:p>
    <w:p w14:paraId="06B6C914" w14:textId="77777777" w:rsidR="00B824CA" w:rsidRPr="00C22DD2" w:rsidRDefault="00B824CA">
      <w:pPr>
        <w:rPr>
          <w:lang w:val="es-ES"/>
        </w:rPr>
      </w:pPr>
    </w:p>
    <w:p w14:paraId="2D4CC89A" w14:textId="77777777" w:rsidR="00B824CA" w:rsidRPr="00C22DD2" w:rsidRDefault="00B824CA">
      <w:pPr>
        <w:rPr>
          <w:lang w:val="es-ES"/>
        </w:rPr>
      </w:pPr>
    </w:p>
    <w:p w14:paraId="75B88898" w14:textId="77777777" w:rsidR="00B824CA" w:rsidRPr="00C22DD2" w:rsidRDefault="00B824CA">
      <w:pPr>
        <w:rPr>
          <w:lang w:val="es-ES"/>
        </w:rPr>
      </w:pPr>
    </w:p>
    <w:p w14:paraId="435D2874" w14:textId="77777777" w:rsidR="00B824CA" w:rsidRDefault="00B824CA">
      <w:pPr>
        <w:rPr>
          <w:lang w:val="es-ES"/>
        </w:rPr>
      </w:pPr>
    </w:p>
    <w:p w14:paraId="4D9788FC" w14:textId="77777777" w:rsidR="000A1336" w:rsidRPr="00C22DD2" w:rsidRDefault="000A1336">
      <w:pPr>
        <w:rPr>
          <w:lang w:val="es-ES"/>
        </w:rPr>
      </w:pPr>
    </w:p>
    <w:p w14:paraId="67E5C015" w14:textId="77777777" w:rsidR="00B824CA" w:rsidRPr="00C22DD2" w:rsidRDefault="00B824CA" w:rsidP="00EB5EE2">
      <w:pPr>
        <w:jc w:val="center"/>
        <w:rPr>
          <w:b/>
          <w:lang w:val="es-ES"/>
        </w:rPr>
      </w:pPr>
      <w:r w:rsidRPr="00C22DD2">
        <w:rPr>
          <w:b/>
          <w:lang w:val="es-ES"/>
        </w:rPr>
        <w:t>ANEXO III</w:t>
      </w:r>
    </w:p>
    <w:p w14:paraId="7406CC94" w14:textId="77777777" w:rsidR="00B824CA" w:rsidRPr="00C22DD2" w:rsidRDefault="00B824CA">
      <w:pPr>
        <w:jc w:val="center"/>
        <w:rPr>
          <w:b/>
          <w:lang w:val="es-ES"/>
        </w:rPr>
      </w:pPr>
    </w:p>
    <w:p w14:paraId="43E339A2" w14:textId="77777777" w:rsidR="00B824CA" w:rsidRPr="00C22DD2" w:rsidRDefault="00B824CA">
      <w:pPr>
        <w:jc w:val="center"/>
        <w:rPr>
          <w:b/>
          <w:lang w:val="es-ES"/>
        </w:rPr>
      </w:pPr>
      <w:r w:rsidRPr="00C22DD2">
        <w:rPr>
          <w:b/>
          <w:lang w:val="es-ES"/>
        </w:rPr>
        <w:t>ETIQUETADO Y PROSPECTO</w:t>
      </w:r>
    </w:p>
    <w:p w14:paraId="7F26DD08" w14:textId="77777777" w:rsidR="00B824CA" w:rsidRPr="00C22DD2" w:rsidRDefault="00B824CA">
      <w:pPr>
        <w:rPr>
          <w:lang w:val="es-ES"/>
        </w:rPr>
      </w:pPr>
      <w:r w:rsidRPr="00C22DD2">
        <w:rPr>
          <w:lang w:val="es-ES"/>
        </w:rPr>
        <w:br w:type="page"/>
      </w:r>
    </w:p>
    <w:p w14:paraId="10FA6C4D" w14:textId="77777777" w:rsidR="00B824CA" w:rsidRPr="00C22DD2" w:rsidRDefault="00B824CA">
      <w:pPr>
        <w:rPr>
          <w:lang w:val="es-ES"/>
        </w:rPr>
      </w:pPr>
    </w:p>
    <w:p w14:paraId="72198B21" w14:textId="77777777" w:rsidR="00B824CA" w:rsidRPr="00C22DD2" w:rsidRDefault="00B824CA">
      <w:pPr>
        <w:rPr>
          <w:lang w:val="es-ES"/>
        </w:rPr>
      </w:pPr>
    </w:p>
    <w:p w14:paraId="58FB63ED" w14:textId="77777777" w:rsidR="00B824CA" w:rsidRPr="00C22DD2" w:rsidRDefault="00B824CA">
      <w:pPr>
        <w:rPr>
          <w:lang w:val="es-ES"/>
        </w:rPr>
      </w:pPr>
    </w:p>
    <w:p w14:paraId="3F356D83" w14:textId="77777777" w:rsidR="00B824CA" w:rsidRPr="00C22DD2" w:rsidRDefault="00B824CA">
      <w:pPr>
        <w:rPr>
          <w:lang w:val="es-ES"/>
        </w:rPr>
      </w:pPr>
    </w:p>
    <w:p w14:paraId="7FB72270" w14:textId="77777777" w:rsidR="00B824CA" w:rsidRPr="00C22DD2" w:rsidRDefault="00B824CA">
      <w:pPr>
        <w:rPr>
          <w:lang w:val="es-ES"/>
        </w:rPr>
      </w:pPr>
    </w:p>
    <w:p w14:paraId="2FB11973" w14:textId="77777777" w:rsidR="00B824CA" w:rsidRPr="00C22DD2" w:rsidRDefault="00B824CA">
      <w:pPr>
        <w:rPr>
          <w:lang w:val="es-ES"/>
        </w:rPr>
      </w:pPr>
    </w:p>
    <w:p w14:paraId="382A26DF" w14:textId="77777777" w:rsidR="00B824CA" w:rsidRPr="00C22DD2" w:rsidRDefault="00B824CA">
      <w:pPr>
        <w:rPr>
          <w:lang w:val="es-ES"/>
        </w:rPr>
      </w:pPr>
    </w:p>
    <w:p w14:paraId="44220789" w14:textId="77777777" w:rsidR="00B824CA" w:rsidRPr="00C22DD2" w:rsidRDefault="00B824CA">
      <w:pPr>
        <w:rPr>
          <w:lang w:val="es-ES"/>
        </w:rPr>
      </w:pPr>
    </w:p>
    <w:p w14:paraId="6887FA65" w14:textId="77777777" w:rsidR="00B824CA" w:rsidRPr="00C22DD2" w:rsidRDefault="00B824CA">
      <w:pPr>
        <w:rPr>
          <w:lang w:val="es-ES"/>
        </w:rPr>
      </w:pPr>
    </w:p>
    <w:p w14:paraId="439DD68C" w14:textId="77777777" w:rsidR="00B824CA" w:rsidRPr="00C22DD2" w:rsidRDefault="00B824CA">
      <w:pPr>
        <w:rPr>
          <w:lang w:val="es-ES"/>
        </w:rPr>
      </w:pPr>
    </w:p>
    <w:p w14:paraId="193C9B3E" w14:textId="77777777" w:rsidR="00B824CA" w:rsidRPr="00C22DD2" w:rsidRDefault="00B824CA">
      <w:pPr>
        <w:rPr>
          <w:lang w:val="es-ES"/>
        </w:rPr>
      </w:pPr>
    </w:p>
    <w:p w14:paraId="451C5FF5" w14:textId="77777777" w:rsidR="00B824CA" w:rsidRPr="00C22DD2" w:rsidRDefault="00B824CA">
      <w:pPr>
        <w:rPr>
          <w:lang w:val="es-ES"/>
        </w:rPr>
      </w:pPr>
    </w:p>
    <w:p w14:paraId="6C9A09F3" w14:textId="77777777" w:rsidR="00B824CA" w:rsidRPr="00C22DD2" w:rsidRDefault="00B824CA">
      <w:pPr>
        <w:rPr>
          <w:lang w:val="es-ES"/>
        </w:rPr>
      </w:pPr>
    </w:p>
    <w:p w14:paraId="6C7CA836" w14:textId="77777777" w:rsidR="00B824CA" w:rsidRPr="00C22DD2" w:rsidRDefault="00B824CA">
      <w:pPr>
        <w:rPr>
          <w:lang w:val="es-ES"/>
        </w:rPr>
      </w:pPr>
    </w:p>
    <w:p w14:paraId="054E000E" w14:textId="77777777" w:rsidR="00B824CA" w:rsidRPr="00C22DD2" w:rsidRDefault="00B824CA">
      <w:pPr>
        <w:rPr>
          <w:lang w:val="es-ES"/>
        </w:rPr>
      </w:pPr>
    </w:p>
    <w:p w14:paraId="1C64C3DF" w14:textId="77777777" w:rsidR="00B824CA" w:rsidRPr="00C22DD2" w:rsidRDefault="00B824CA">
      <w:pPr>
        <w:rPr>
          <w:lang w:val="es-ES"/>
        </w:rPr>
      </w:pPr>
    </w:p>
    <w:p w14:paraId="60BB10FC" w14:textId="77777777" w:rsidR="00B824CA" w:rsidRPr="00C22DD2" w:rsidRDefault="00B824CA">
      <w:pPr>
        <w:rPr>
          <w:lang w:val="es-ES"/>
        </w:rPr>
      </w:pPr>
    </w:p>
    <w:p w14:paraId="03877EA0" w14:textId="77777777" w:rsidR="00B824CA" w:rsidRPr="00C22DD2" w:rsidRDefault="00B824CA">
      <w:pPr>
        <w:rPr>
          <w:lang w:val="es-ES"/>
        </w:rPr>
      </w:pPr>
    </w:p>
    <w:p w14:paraId="001162E5" w14:textId="77777777" w:rsidR="00B824CA" w:rsidRPr="00C22DD2" w:rsidRDefault="00B824CA">
      <w:pPr>
        <w:rPr>
          <w:lang w:val="es-ES"/>
        </w:rPr>
      </w:pPr>
    </w:p>
    <w:p w14:paraId="360BA975" w14:textId="77777777" w:rsidR="00B824CA" w:rsidRPr="00C22DD2" w:rsidRDefault="00B824CA">
      <w:pPr>
        <w:rPr>
          <w:lang w:val="es-ES"/>
        </w:rPr>
      </w:pPr>
    </w:p>
    <w:p w14:paraId="7870C52B" w14:textId="77777777" w:rsidR="00B824CA" w:rsidRPr="00C22DD2" w:rsidRDefault="00B824CA">
      <w:pPr>
        <w:rPr>
          <w:lang w:val="es-ES"/>
        </w:rPr>
      </w:pPr>
    </w:p>
    <w:p w14:paraId="1948FE08" w14:textId="77777777" w:rsidR="00B824CA" w:rsidRDefault="00B824CA">
      <w:pPr>
        <w:rPr>
          <w:lang w:val="es-ES"/>
        </w:rPr>
      </w:pPr>
    </w:p>
    <w:p w14:paraId="3FC19711" w14:textId="77777777" w:rsidR="000A1336" w:rsidRPr="00C22DD2" w:rsidRDefault="000A1336">
      <w:pPr>
        <w:rPr>
          <w:lang w:val="es-ES"/>
        </w:rPr>
      </w:pPr>
    </w:p>
    <w:p w14:paraId="204632AE" w14:textId="77777777" w:rsidR="00B824CA" w:rsidRPr="00C22DD2" w:rsidRDefault="00B824CA">
      <w:pPr>
        <w:pStyle w:val="Annex"/>
        <w:rPr>
          <w:lang w:val="es-ES"/>
        </w:rPr>
      </w:pPr>
      <w:r w:rsidRPr="00C22DD2">
        <w:rPr>
          <w:lang w:val="es-ES"/>
        </w:rPr>
        <w:t>A. ETIQUETADO</w:t>
      </w:r>
    </w:p>
    <w:p w14:paraId="4012F269" w14:textId="77777777" w:rsidR="00B824CA" w:rsidRPr="00C22DD2" w:rsidRDefault="00B824CA">
      <w:pPr>
        <w:rPr>
          <w:lang w:val="es-ES"/>
        </w:rPr>
      </w:pPr>
      <w:r w:rsidRPr="00C22DD2">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1514F7E0" w14:textId="77777777" w:rsidTr="00A961D2">
        <w:trPr>
          <w:trHeight w:val="730"/>
        </w:trPr>
        <w:tc>
          <w:tcPr>
            <w:tcW w:w="9620" w:type="dxa"/>
            <w:tcBorders>
              <w:bottom w:val="single" w:sz="4" w:space="0" w:color="auto"/>
            </w:tcBorders>
          </w:tcPr>
          <w:p w14:paraId="31EA7EA3" w14:textId="77777777" w:rsidR="00B824CA" w:rsidRPr="00C22DD2" w:rsidRDefault="00B824CA">
            <w:pPr>
              <w:jc w:val="both"/>
              <w:rPr>
                <w:b/>
                <w:lang w:val="es-ES"/>
              </w:rPr>
            </w:pPr>
            <w:r w:rsidRPr="00C22DD2">
              <w:rPr>
                <w:b/>
                <w:lang w:val="es-ES"/>
              </w:rPr>
              <w:t>INFORMACIÓN QUE DEBE FIGURAR EN EL EMBALAJE EXTERIOR</w:t>
            </w:r>
          </w:p>
          <w:p w14:paraId="0C08FA8D" w14:textId="77777777" w:rsidR="00B824CA" w:rsidRPr="00C22DD2" w:rsidRDefault="00B824CA">
            <w:pPr>
              <w:rPr>
                <w:rFonts w:ascii="Times New Roman Bold" w:hAnsi="Times New Roman Bold"/>
                <w:b/>
                <w:caps/>
                <w:szCs w:val="22"/>
                <w:lang w:val="es-ES"/>
              </w:rPr>
            </w:pPr>
          </w:p>
          <w:p w14:paraId="4F80A3B3" w14:textId="77777777" w:rsidR="00B824CA" w:rsidRPr="00C22DD2" w:rsidRDefault="00550496">
            <w:pPr>
              <w:rPr>
                <w:rFonts w:ascii="Times New Roman Bold" w:hAnsi="Times New Roman Bold"/>
                <w:b/>
                <w:caps/>
                <w:szCs w:val="22"/>
                <w:lang w:val="es-ES"/>
              </w:rPr>
            </w:pPr>
            <w:r w:rsidRPr="00550496">
              <w:rPr>
                <w:b/>
                <w:lang w:val="es-ES"/>
              </w:rPr>
              <w:t>CARTONAJE</w:t>
            </w:r>
          </w:p>
        </w:tc>
      </w:tr>
    </w:tbl>
    <w:p w14:paraId="60760ACA" w14:textId="77777777" w:rsidR="00B824CA" w:rsidRPr="00C22DD2" w:rsidRDefault="00B824CA">
      <w:pPr>
        <w:rPr>
          <w:lang w:val="es-ES"/>
        </w:rPr>
      </w:pPr>
    </w:p>
    <w:p w14:paraId="2B88CCFD"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62914876" w14:textId="77777777">
        <w:tc>
          <w:tcPr>
            <w:tcW w:w="9620" w:type="dxa"/>
          </w:tcPr>
          <w:p w14:paraId="3A2CC513" w14:textId="77777777" w:rsidR="00B824CA" w:rsidRPr="00C22DD2" w:rsidRDefault="00B824CA">
            <w:pPr>
              <w:ind w:left="567" w:hanging="567"/>
              <w:rPr>
                <w:b/>
                <w:lang w:val="es-ES"/>
              </w:rPr>
            </w:pPr>
            <w:r w:rsidRPr="00C22DD2">
              <w:rPr>
                <w:b/>
                <w:lang w:val="es-ES"/>
              </w:rPr>
              <w:t>1.</w:t>
            </w:r>
            <w:r w:rsidRPr="00C22DD2">
              <w:rPr>
                <w:b/>
                <w:lang w:val="es-ES"/>
              </w:rPr>
              <w:tab/>
              <w:t>NOMBRE DEL MEDICAMENTO</w:t>
            </w:r>
          </w:p>
        </w:tc>
      </w:tr>
    </w:tbl>
    <w:p w14:paraId="7A95B98B" w14:textId="77777777" w:rsidR="00B824CA" w:rsidRPr="00C22DD2" w:rsidRDefault="00B824CA">
      <w:pPr>
        <w:rPr>
          <w:lang w:val="es-ES"/>
        </w:rPr>
      </w:pPr>
    </w:p>
    <w:p w14:paraId="5CFC122A" w14:textId="77777777" w:rsidR="00B824CA" w:rsidRPr="005E74CE" w:rsidRDefault="00B824CA" w:rsidP="002A780A">
      <w:pPr>
        <w:rPr>
          <w:lang w:val="es-ES"/>
        </w:rPr>
      </w:pPr>
      <w:r w:rsidRPr="005E74CE">
        <w:rPr>
          <w:lang w:val="es-ES"/>
        </w:rPr>
        <w:t>CellCept 250 mg cápsulas</w:t>
      </w:r>
      <w:r w:rsidR="00D54649">
        <w:rPr>
          <w:lang w:val="es-ES"/>
        </w:rPr>
        <w:t xml:space="preserve"> duras</w:t>
      </w:r>
    </w:p>
    <w:p w14:paraId="4D51BB16" w14:textId="77777777" w:rsidR="00B824CA" w:rsidRPr="00C22DD2" w:rsidRDefault="003844DC">
      <w:pPr>
        <w:tabs>
          <w:tab w:val="left" w:pos="567"/>
        </w:tabs>
        <w:rPr>
          <w:lang w:val="es-ES"/>
        </w:rPr>
      </w:pPr>
      <w:r>
        <w:rPr>
          <w:lang w:val="es-ES"/>
        </w:rPr>
        <w:t>m</w:t>
      </w:r>
      <w:r w:rsidR="00B824CA" w:rsidRPr="00C22DD2">
        <w:rPr>
          <w:lang w:val="es-ES"/>
        </w:rPr>
        <w:t>icofenolato mofetilo</w:t>
      </w:r>
    </w:p>
    <w:p w14:paraId="53830F10" w14:textId="77777777" w:rsidR="00B824CA" w:rsidRPr="00C22DD2" w:rsidRDefault="00B824CA">
      <w:pPr>
        <w:rPr>
          <w:lang w:val="es-ES"/>
        </w:rPr>
      </w:pPr>
    </w:p>
    <w:p w14:paraId="65E5AB02"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099DEC27" w14:textId="77777777">
        <w:tc>
          <w:tcPr>
            <w:tcW w:w="9620" w:type="dxa"/>
          </w:tcPr>
          <w:p w14:paraId="36DE4F88" w14:textId="77777777" w:rsidR="00B824CA" w:rsidRPr="00C22DD2" w:rsidRDefault="00B824CA">
            <w:pPr>
              <w:ind w:left="567" w:hanging="567"/>
              <w:rPr>
                <w:b/>
                <w:lang w:val="es-ES"/>
              </w:rPr>
            </w:pPr>
            <w:r w:rsidRPr="00C22DD2">
              <w:rPr>
                <w:b/>
                <w:lang w:val="es-ES"/>
              </w:rPr>
              <w:t>2.</w:t>
            </w:r>
            <w:r w:rsidRPr="00C22DD2">
              <w:rPr>
                <w:b/>
                <w:lang w:val="es-ES"/>
              </w:rPr>
              <w:tab/>
              <w:t>PRINCIPIO(S) ACTIVO(S)</w:t>
            </w:r>
          </w:p>
        </w:tc>
      </w:tr>
    </w:tbl>
    <w:p w14:paraId="0A793C2F" w14:textId="77777777" w:rsidR="00B824CA" w:rsidRPr="00C22DD2" w:rsidRDefault="00B824CA">
      <w:pPr>
        <w:rPr>
          <w:lang w:val="es-ES"/>
        </w:rPr>
      </w:pPr>
    </w:p>
    <w:p w14:paraId="68068A66" w14:textId="77777777" w:rsidR="00B824CA" w:rsidRPr="00C22DD2" w:rsidRDefault="00B824CA">
      <w:pPr>
        <w:tabs>
          <w:tab w:val="left" w:pos="567"/>
        </w:tabs>
        <w:suppressAutoHyphens/>
        <w:rPr>
          <w:lang w:val="es-ES"/>
        </w:rPr>
      </w:pPr>
      <w:r w:rsidRPr="00C22DD2">
        <w:rPr>
          <w:lang w:val="es-ES"/>
        </w:rPr>
        <w:t>Cada cápsula contiene 250 mg de micofenolato mofetilo.</w:t>
      </w:r>
    </w:p>
    <w:p w14:paraId="5DF85527" w14:textId="77777777" w:rsidR="00B824CA" w:rsidRPr="00C22DD2" w:rsidRDefault="00B824CA">
      <w:pPr>
        <w:rPr>
          <w:lang w:val="es-ES"/>
        </w:rPr>
      </w:pPr>
    </w:p>
    <w:p w14:paraId="1AE79ACD"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72487812" w14:textId="77777777">
        <w:tc>
          <w:tcPr>
            <w:tcW w:w="9620" w:type="dxa"/>
          </w:tcPr>
          <w:p w14:paraId="422A77F3" w14:textId="77777777" w:rsidR="00B824CA" w:rsidRPr="00C22DD2" w:rsidRDefault="00B824CA">
            <w:pPr>
              <w:ind w:left="567" w:hanging="567"/>
              <w:rPr>
                <w:b/>
                <w:lang w:val="es-ES"/>
              </w:rPr>
            </w:pPr>
            <w:r w:rsidRPr="00C22DD2">
              <w:rPr>
                <w:b/>
                <w:lang w:val="es-ES"/>
              </w:rPr>
              <w:t>3.</w:t>
            </w:r>
            <w:r w:rsidRPr="00C22DD2">
              <w:rPr>
                <w:b/>
                <w:lang w:val="es-ES"/>
              </w:rPr>
              <w:tab/>
              <w:t>LISTA DE EXCIPIENTES</w:t>
            </w:r>
          </w:p>
        </w:tc>
      </w:tr>
    </w:tbl>
    <w:p w14:paraId="61333FBA" w14:textId="77777777" w:rsidR="00B824CA" w:rsidRPr="00C22DD2" w:rsidRDefault="00B824CA">
      <w:pPr>
        <w:rPr>
          <w:lang w:val="es-ES"/>
        </w:rPr>
      </w:pPr>
    </w:p>
    <w:p w14:paraId="06209FB6"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6C5A1381" w14:textId="77777777">
        <w:tc>
          <w:tcPr>
            <w:tcW w:w="9620" w:type="dxa"/>
          </w:tcPr>
          <w:p w14:paraId="2C9BB421" w14:textId="77777777" w:rsidR="00B824CA" w:rsidRPr="00C22DD2" w:rsidRDefault="00B824CA">
            <w:pPr>
              <w:ind w:left="567" w:hanging="567"/>
              <w:rPr>
                <w:b/>
                <w:lang w:val="es-ES"/>
              </w:rPr>
            </w:pPr>
            <w:r w:rsidRPr="00C22DD2">
              <w:rPr>
                <w:b/>
                <w:lang w:val="es-ES"/>
              </w:rPr>
              <w:t>4.</w:t>
            </w:r>
            <w:r w:rsidRPr="00C22DD2">
              <w:rPr>
                <w:b/>
                <w:lang w:val="es-ES"/>
              </w:rPr>
              <w:tab/>
              <w:t>FORMA FARMACÉUTICA Y CONTENIDO DEL ENVASE</w:t>
            </w:r>
          </w:p>
        </w:tc>
      </w:tr>
    </w:tbl>
    <w:p w14:paraId="56AB1A92" w14:textId="77777777" w:rsidR="00B824CA" w:rsidRPr="00C22DD2" w:rsidRDefault="00B824CA">
      <w:pPr>
        <w:rPr>
          <w:lang w:val="es-ES"/>
        </w:rPr>
      </w:pPr>
    </w:p>
    <w:p w14:paraId="7D2743A7" w14:textId="77777777" w:rsidR="00B824CA" w:rsidRPr="003450F8" w:rsidRDefault="00B824CA">
      <w:pPr>
        <w:tabs>
          <w:tab w:val="left" w:pos="567"/>
        </w:tabs>
        <w:suppressAutoHyphens/>
        <w:rPr>
          <w:lang w:val="es-ES"/>
        </w:rPr>
      </w:pPr>
      <w:r w:rsidRPr="00813C44">
        <w:rPr>
          <w:lang w:val="es-ES"/>
        </w:rPr>
        <w:t xml:space="preserve">100 </w:t>
      </w:r>
      <w:r w:rsidR="00842113" w:rsidRPr="00813C44">
        <w:rPr>
          <w:lang w:val="es-ES"/>
        </w:rPr>
        <w:t>c</w:t>
      </w:r>
      <w:r w:rsidRPr="00813C44">
        <w:rPr>
          <w:lang w:val="es-ES"/>
        </w:rPr>
        <w:t>ápsulas</w:t>
      </w:r>
      <w:r w:rsidR="00842113" w:rsidRPr="00686127">
        <w:rPr>
          <w:lang w:val="es-ES"/>
        </w:rPr>
        <w:t xml:space="preserve"> duras</w:t>
      </w:r>
    </w:p>
    <w:p w14:paraId="665B5E18" w14:textId="77777777" w:rsidR="00842113" w:rsidRPr="00C22DD2" w:rsidRDefault="00842113">
      <w:pPr>
        <w:tabs>
          <w:tab w:val="left" w:pos="567"/>
        </w:tabs>
        <w:suppressAutoHyphens/>
        <w:rPr>
          <w:lang w:val="es-ES"/>
        </w:rPr>
      </w:pPr>
      <w:r w:rsidRPr="00893D6E">
        <w:rPr>
          <w:highlight w:val="lightGray"/>
          <w:lang w:val="es-ES"/>
        </w:rPr>
        <w:t>300 cápsulas duras</w:t>
      </w:r>
    </w:p>
    <w:p w14:paraId="5A35A572" w14:textId="77777777" w:rsidR="00B824CA" w:rsidRPr="00C22DD2" w:rsidRDefault="00B824CA">
      <w:pPr>
        <w:rPr>
          <w:lang w:val="es-ES"/>
        </w:rPr>
      </w:pPr>
    </w:p>
    <w:p w14:paraId="5718E160"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218BD145" w14:textId="77777777">
        <w:tc>
          <w:tcPr>
            <w:tcW w:w="9620" w:type="dxa"/>
          </w:tcPr>
          <w:p w14:paraId="708B0D58" w14:textId="77777777" w:rsidR="00B824CA" w:rsidRPr="00C22DD2" w:rsidRDefault="00B824CA">
            <w:pPr>
              <w:ind w:left="567" w:hanging="567"/>
              <w:rPr>
                <w:b/>
                <w:lang w:val="es-ES"/>
              </w:rPr>
            </w:pPr>
            <w:r w:rsidRPr="00C22DD2">
              <w:rPr>
                <w:b/>
                <w:lang w:val="es-ES"/>
              </w:rPr>
              <w:t>5.</w:t>
            </w:r>
            <w:r w:rsidRPr="00C22DD2">
              <w:rPr>
                <w:b/>
                <w:lang w:val="es-ES"/>
              </w:rPr>
              <w:tab/>
              <w:t>FORMA Y VÍA(S) DE ADMINISTRACIÓN</w:t>
            </w:r>
          </w:p>
        </w:tc>
      </w:tr>
    </w:tbl>
    <w:p w14:paraId="0BE817EA" w14:textId="77777777" w:rsidR="00B824CA" w:rsidRPr="00C22DD2" w:rsidDel="00405878" w:rsidRDefault="00B824CA">
      <w:pPr>
        <w:rPr>
          <w:del w:id="1830" w:author="TCS" w:date="2026-02-25T17:27:00Z"/>
          <w:lang w:val="es-ES"/>
        </w:rPr>
      </w:pPr>
    </w:p>
    <w:p w14:paraId="61EA294C" w14:textId="77777777" w:rsidR="00B824CA" w:rsidRPr="00C22DD2" w:rsidRDefault="00B824CA">
      <w:pPr>
        <w:tabs>
          <w:tab w:val="left" w:pos="567"/>
        </w:tabs>
        <w:suppressAutoHyphens/>
        <w:rPr>
          <w:lang w:val="es-ES"/>
        </w:rPr>
      </w:pPr>
    </w:p>
    <w:p w14:paraId="6F3F38C6" w14:textId="77777777" w:rsidR="00B824CA" w:rsidRPr="00C22DD2" w:rsidRDefault="00B824CA">
      <w:pPr>
        <w:tabs>
          <w:tab w:val="left" w:pos="567"/>
        </w:tabs>
        <w:suppressAutoHyphens/>
        <w:rPr>
          <w:lang w:val="es-ES"/>
        </w:rPr>
      </w:pPr>
      <w:r w:rsidRPr="00C22DD2">
        <w:rPr>
          <w:lang w:val="es-ES"/>
        </w:rPr>
        <w:t>Leer el prospecto antes de utilizar este medicamento</w:t>
      </w:r>
    </w:p>
    <w:p w14:paraId="677200E8" w14:textId="77777777" w:rsidR="00B824CA" w:rsidRPr="00C22DD2" w:rsidRDefault="009D0E52">
      <w:pPr>
        <w:rPr>
          <w:lang w:val="es-ES"/>
        </w:rPr>
      </w:pPr>
      <w:r>
        <w:rPr>
          <w:lang w:val="es-ES"/>
        </w:rPr>
        <w:t>Vía</w:t>
      </w:r>
      <w:r w:rsidR="00842113">
        <w:rPr>
          <w:lang w:val="es-ES"/>
        </w:rPr>
        <w:t xml:space="preserve"> oral</w:t>
      </w:r>
    </w:p>
    <w:p w14:paraId="1B99C396" w14:textId="77777777" w:rsidR="00B824CA" w:rsidRDefault="00B824CA">
      <w:pPr>
        <w:rPr>
          <w:lang w:val="es-ES"/>
        </w:rPr>
      </w:pPr>
    </w:p>
    <w:p w14:paraId="74F11C45" w14:textId="77777777" w:rsidR="00D17FE9" w:rsidRPr="00C22DD2" w:rsidRDefault="00D17FE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1C4F2FAB" w14:textId="77777777">
        <w:tc>
          <w:tcPr>
            <w:tcW w:w="9620" w:type="dxa"/>
          </w:tcPr>
          <w:p w14:paraId="60D6678B" w14:textId="77777777" w:rsidR="00B824CA" w:rsidRPr="00C22DD2" w:rsidRDefault="00B824CA">
            <w:pPr>
              <w:ind w:left="567" w:hanging="567"/>
              <w:rPr>
                <w:b/>
                <w:lang w:val="es-ES"/>
              </w:rPr>
            </w:pPr>
            <w:r w:rsidRPr="00C22DD2">
              <w:rPr>
                <w:b/>
                <w:lang w:val="es-ES"/>
              </w:rPr>
              <w:t>6.</w:t>
            </w:r>
            <w:r w:rsidRPr="00C22DD2">
              <w:rPr>
                <w:b/>
                <w:lang w:val="es-ES"/>
              </w:rPr>
              <w:tab/>
              <w:t>ADVERTENCIA ESPECIAL DE QUE EL MEDICAMENTO DEBE MANTENERSE FUERA DE LA VISTA Y DEL ALCANCE DE LOS NIÑOS</w:t>
            </w:r>
          </w:p>
        </w:tc>
      </w:tr>
    </w:tbl>
    <w:p w14:paraId="24E46360" w14:textId="77777777" w:rsidR="00B824CA" w:rsidRPr="00C22DD2" w:rsidRDefault="00B824CA">
      <w:pPr>
        <w:rPr>
          <w:lang w:val="es-ES"/>
        </w:rPr>
      </w:pPr>
    </w:p>
    <w:p w14:paraId="68C532D0" w14:textId="77777777" w:rsidR="00B824CA" w:rsidRPr="00C22DD2" w:rsidRDefault="00B824CA">
      <w:pPr>
        <w:rPr>
          <w:lang w:val="es-ES"/>
        </w:rPr>
      </w:pPr>
      <w:r w:rsidRPr="00C22DD2">
        <w:rPr>
          <w:lang w:val="es-ES"/>
        </w:rPr>
        <w:t xml:space="preserve">Mantener fuera </w:t>
      </w:r>
      <w:r w:rsidR="00301A80">
        <w:rPr>
          <w:lang w:val="es-ES"/>
        </w:rPr>
        <w:t xml:space="preserve">de la vista y </w:t>
      </w:r>
      <w:r w:rsidRPr="00C22DD2">
        <w:rPr>
          <w:lang w:val="es-ES"/>
        </w:rPr>
        <w:t>del alcance de los niños</w:t>
      </w:r>
    </w:p>
    <w:p w14:paraId="703B46B4" w14:textId="77777777" w:rsidR="00B824CA" w:rsidRPr="00C22DD2" w:rsidRDefault="00B824CA">
      <w:pPr>
        <w:rPr>
          <w:lang w:val="es-ES"/>
        </w:rPr>
      </w:pPr>
    </w:p>
    <w:p w14:paraId="2D144BDF"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2BFAEF8B" w14:textId="77777777">
        <w:tc>
          <w:tcPr>
            <w:tcW w:w="9620" w:type="dxa"/>
          </w:tcPr>
          <w:p w14:paraId="7EAF73D0" w14:textId="77777777" w:rsidR="00B824CA" w:rsidRPr="00C22DD2" w:rsidRDefault="00B824CA">
            <w:pPr>
              <w:ind w:left="567" w:hanging="567"/>
              <w:rPr>
                <w:b/>
                <w:lang w:val="es-ES"/>
              </w:rPr>
            </w:pPr>
            <w:r w:rsidRPr="00C22DD2">
              <w:rPr>
                <w:b/>
                <w:lang w:val="es-ES"/>
              </w:rPr>
              <w:t>7.</w:t>
            </w:r>
            <w:r w:rsidRPr="00C22DD2">
              <w:rPr>
                <w:b/>
                <w:lang w:val="es-ES"/>
              </w:rPr>
              <w:tab/>
              <w:t>OTRAS ADVERTENCIAS ESPECIALES, SI ES NECESARIO</w:t>
            </w:r>
          </w:p>
        </w:tc>
      </w:tr>
    </w:tbl>
    <w:p w14:paraId="54C4806F" w14:textId="77777777" w:rsidR="00B824CA" w:rsidRPr="00C22DD2" w:rsidRDefault="00B824CA">
      <w:pPr>
        <w:rPr>
          <w:lang w:val="es-ES"/>
        </w:rPr>
      </w:pPr>
    </w:p>
    <w:p w14:paraId="11801378" w14:textId="77777777" w:rsidR="00B824CA" w:rsidRPr="00C22DD2" w:rsidRDefault="00B824CA">
      <w:pPr>
        <w:tabs>
          <w:tab w:val="left" w:pos="567"/>
        </w:tabs>
        <w:suppressAutoHyphens/>
        <w:rPr>
          <w:lang w:val="es-ES"/>
        </w:rPr>
      </w:pPr>
      <w:r w:rsidRPr="00C22DD2">
        <w:rPr>
          <w:lang w:val="es-ES"/>
        </w:rPr>
        <w:t xml:space="preserve">Las cápsulas deben ser manipuladas con </w:t>
      </w:r>
      <w:r w:rsidR="00842113">
        <w:rPr>
          <w:lang w:val="es-ES"/>
        </w:rPr>
        <w:t>precaución</w:t>
      </w:r>
    </w:p>
    <w:p w14:paraId="7977A0B5" w14:textId="77777777" w:rsidR="00B824CA" w:rsidRPr="00C22DD2" w:rsidRDefault="00B824CA">
      <w:pPr>
        <w:tabs>
          <w:tab w:val="left" w:pos="567"/>
        </w:tabs>
        <w:suppressAutoHyphens/>
        <w:rPr>
          <w:lang w:val="es-ES"/>
        </w:rPr>
      </w:pPr>
      <w:r w:rsidRPr="00C22DD2">
        <w:rPr>
          <w:lang w:val="es-ES"/>
        </w:rPr>
        <w:t>No abrir o triturar las cápsulas, ni respirar el polvo del interior,</w:t>
      </w:r>
    </w:p>
    <w:p w14:paraId="7D5D2FD8" w14:textId="77777777" w:rsidR="00B824CA" w:rsidRPr="00C22DD2" w:rsidRDefault="00B824CA">
      <w:pPr>
        <w:tabs>
          <w:tab w:val="left" w:pos="567"/>
        </w:tabs>
        <w:suppressAutoHyphens/>
        <w:rPr>
          <w:i/>
          <w:lang w:val="es-ES"/>
        </w:rPr>
      </w:pPr>
      <w:r w:rsidRPr="00C22DD2">
        <w:rPr>
          <w:lang w:val="es-ES"/>
        </w:rPr>
        <w:t>ni permitir el contacto con la piel</w:t>
      </w:r>
    </w:p>
    <w:p w14:paraId="7B01677A" w14:textId="77777777" w:rsidR="00B824CA" w:rsidRPr="00C22DD2" w:rsidRDefault="00B824CA">
      <w:pPr>
        <w:rPr>
          <w:lang w:val="es-ES"/>
        </w:rPr>
      </w:pPr>
    </w:p>
    <w:p w14:paraId="7FEBB6D1"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4C858238" w14:textId="77777777">
        <w:tc>
          <w:tcPr>
            <w:tcW w:w="9620" w:type="dxa"/>
          </w:tcPr>
          <w:p w14:paraId="10D167BD" w14:textId="77777777" w:rsidR="00B824CA" w:rsidRPr="00C22DD2" w:rsidRDefault="00B824CA">
            <w:pPr>
              <w:ind w:left="567" w:hanging="567"/>
              <w:rPr>
                <w:b/>
                <w:lang w:val="es-ES"/>
              </w:rPr>
            </w:pPr>
            <w:r w:rsidRPr="00C22DD2">
              <w:rPr>
                <w:b/>
                <w:lang w:val="es-ES"/>
              </w:rPr>
              <w:t>8.</w:t>
            </w:r>
            <w:r w:rsidRPr="00C22DD2">
              <w:rPr>
                <w:b/>
                <w:lang w:val="es-ES"/>
              </w:rPr>
              <w:tab/>
              <w:t>FECHA DE CADUCIDAD</w:t>
            </w:r>
          </w:p>
        </w:tc>
      </w:tr>
    </w:tbl>
    <w:p w14:paraId="38E17FE7" w14:textId="77777777" w:rsidR="00B824CA" w:rsidRPr="00C22DD2" w:rsidRDefault="00B824CA">
      <w:pPr>
        <w:rPr>
          <w:lang w:val="es-ES"/>
        </w:rPr>
      </w:pPr>
    </w:p>
    <w:p w14:paraId="3DF4876D" w14:textId="752DEBF2" w:rsidR="00B824CA" w:rsidRPr="00C22DD2" w:rsidRDefault="007115A0">
      <w:pPr>
        <w:outlineLvl w:val="0"/>
        <w:rPr>
          <w:lang w:val="es-ES"/>
        </w:rPr>
      </w:pPr>
      <w:r>
        <w:rPr>
          <w:lang w:val="es-ES"/>
        </w:rPr>
        <w:t>EXP</w:t>
      </w:r>
    </w:p>
    <w:p w14:paraId="68FC3783" w14:textId="77777777" w:rsidR="00B824CA" w:rsidRPr="00C22DD2" w:rsidRDefault="00B824CA">
      <w:pPr>
        <w:rPr>
          <w:lang w:val="es-ES"/>
        </w:rPr>
      </w:pPr>
    </w:p>
    <w:p w14:paraId="2EEA9168" w14:textId="77777777" w:rsidR="00B824CA" w:rsidRPr="00C22DD2" w:rsidRDefault="00B824CA">
      <w:pPr>
        <w:rPr>
          <w:lang w:val="es-ES"/>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A71A7E1" w14:textId="77777777">
        <w:tc>
          <w:tcPr>
            <w:tcW w:w="9620" w:type="dxa"/>
          </w:tcPr>
          <w:p w14:paraId="77D8FD13" w14:textId="77777777" w:rsidR="00B824CA" w:rsidRPr="00C22DD2" w:rsidRDefault="00B824CA">
            <w:pPr>
              <w:ind w:left="567" w:hanging="567"/>
              <w:rPr>
                <w:b/>
                <w:lang w:val="es-ES"/>
              </w:rPr>
            </w:pPr>
            <w:r w:rsidRPr="00C22DD2">
              <w:rPr>
                <w:b/>
                <w:lang w:val="es-ES"/>
              </w:rPr>
              <w:t>9.</w:t>
            </w:r>
            <w:r w:rsidRPr="00C22DD2">
              <w:rPr>
                <w:b/>
                <w:lang w:val="es-ES"/>
              </w:rPr>
              <w:tab/>
              <w:t>CONDICIONES ESPECIALES DE CONSERVACIÓN</w:t>
            </w:r>
          </w:p>
        </w:tc>
      </w:tr>
    </w:tbl>
    <w:p w14:paraId="554244D2" w14:textId="77777777" w:rsidR="00B824CA" w:rsidRPr="00C22DD2" w:rsidRDefault="00B824CA">
      <w:pPr>
        <w:tabs>
          <w:tab w:val="left" w:pos="567"/>
        </w:tabs>
        <w:suppressAutoHyphens/>
        <w:rPr>
          <w:lang w:val="es-ES"/>
        </w:rPr>
      </w:pPr>
    </w:p>
    <w:p w14:paraId="6A56FD36" w14:textId="7DC18ECF" w:rsidR="00B824CA" w:rsidRPr="00C22DD2" w:rsidRDefault="00B824CA">
      <w:pPr>
        <w:tabs>
          <w:tab w:val="left" w:pos="567"/>
        </w:tabs>
        <w:suppressAutoHyphens/>
        <w:rPr>
          <w:lang w:val="es-ES"/>
        </w:rPr>
      </w:pPr>
      <w:r w:rsidRPr="00C22DD2">
        <w:rPr>
          <w:lang w:val="es-ES"/>
        </w:rPr>
        <w:t xml:space="preserve">No conservar a temperatura superior a </w:t>
      </w:r>
      <w:r w:rsidR="002E79E1">
        <w:rPr>
          <w:lang w:val="es-ES"/>
        </w:rPr>
        <w:t>25</w:t>
      </w:r>
      <w:r w:rsidR="00F80FE7" w:rsidRPr="00327690">
        <w:rPr>
          <w:lang w:val="es-ES"/>
        </w:rPr>
        <w:t> </w:t>
      </w:r>
      <w:r w:rsidRPr="00C22DD2">
        <w:rPr>
          <w:lang w:val="es-ES"/>
        </w:rPr>
        <w:t>ºC</w:t>
      </w:r>
    </w:p>
    <w:p w14:paraId="263CE10D" w14:textId="77777777" w:rsidR="00B824CA" w:rsidRPr="00C22DD2" w:rsidRDefault="00B824CA">
      <w:pPr>
        <w:tabs>
          <w:tab w:val="left" w:pos="5040"/>
        </w:tabs>
        <w:rPr>
          <w:i/>
          <w:lang w:val="es-ES"/>
        </w:rPr>
      </w:pPr>
      <w:r w:rsidRPr="00C22DD2">
        <w:rPr>
          <w:spacing w:val="-2"/>
          <w:lang w:val="es-ES"/>
        </w:rPr>
        <w:t xml:space="preserve">Conservar </w:t>
      </w:r>
      <w:r w:rsidR="00CA1421" w:rsidRPr="00C22DD2">
        <w:rPr>
          <w:spacing w:val="-2"/>
          <w:lang w:val="es-ES"/>
        </w:rPr>
        <w:t xml:space="preserve">en el embalaje original </w:t>
      </w:r>
      <w:r w:rsidRPr="00C22DD2">
        <w:rPr>
          <w:spacing w:val="-2"/>
          <w:lang w:val="es-ES"/>
        </w:rPr>
        <w:t>para protegerlo de la humedad</w:t>
      </w:r>
      <w:r w:rsidRPr="00C22DD2">
        <w:rPr>
          <w:lang w:val="es-ES"/>
        </w:rPr>
        <w:t xml:space="preserve"> </w:t>
      </w:r>
    </w:p>
    <w:p w14:paraId="089280CC" w14:textId="77777777" w:rsidR="00B824CA" w:rsidRPr="00C22DD2" w:rsidRDefault="00B824CA">
      <w:pPr>
        <w:ind w:left="567" w:hanging="567"/>
        <w:rPr>
          <w:lang w:val="es-ES"/>
        </w:rPr>
      </w:pPr>
    </w:p>
    <w:p w14:paraId="7763DA1D" w14:textId="77777777" w:rsidR="00B824CA" w:rsidRPr="00C22DD2" w:rsidRDefault="00B824CA">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1C51C3B1" w14:textId="77777777">
        <w:tc>
          <w:tcPr>
            <w:tcW w:w="9620" w:type="dxa"/>
          </w:tcPr>
          <w:p w14:paraId="4CB379BA" w14:textId="77777777" w:rsidR="00B824CA" w:rsidRPr="00C22DD2" w:rsidRDefault="00B824CA" w:rsidP="00A961D2">
            <w:pPr>
              <w:keepNext/>
              <w:keepLines/>
              <w:ind w:left="567" w:hanging="567"/>
              <w:rPr>
                <w:b/>
                <w:lang w:val="es-ES"/>
              </w:rPr>
            </w:pPr>
            <w:r w:rsidRPr="00C22DD2">
              <w:rPr>
                <w:b/>
                <w:lang w:val="es-ES"/>
              </w:rPr>
              <w:t>10.</w:t>
            </w:r>
            <w:r w:rsidRPr="00C22DD2">
              <w:rPr>
                <w:b/>
                <w:lang w:val="es-ES"/>
              </w:rPr>
              <w:tab/>
              <w:t>PRECAUCIONES ESPECIALES DE ELIMINACIÓN DEL MEDICAMENTO NO UTILIZADO Y DE LOS MATERIALES DERIVADOS DE SU USO</w:t>
            </w:r>
            <w:r w:rsidR="00865EB3">
              <w:rPr>
                <w:b/>
                <w:lang w:val="es-ES"/>
              </w:rPr>
              <w:t>,</w:t>
            </w:r>
            <w:r w:rsidRPr="00C22DD2">
              <w:rPr>
                <w:b/>
                <w:lang w:val="es-ES"/>
              </w:rPr>
              <w:t xml:space="preserve"> CUANDO CORRESPONDA</w:t>
            </w:r>
          </w:p>
        </w:tc>
      </w:tr>
    </w:tbl>
    <w:p w14:paraId="07CD1F17" w14:textId="77777777" w:rsidR="00B824CA" w:rsidRPr="00C22DD2" w:rsidRDefault="00B824CA">
      <w:pPr>
        <w:tabs>
          <w:tab w:val="left" w:pos="567"/>
        </w:tabs>
        <w:rPr>
          <w:lang w:val="es-ES"/>
        </w:rPr>
      </w:pPr>
    </w:p>
    <w:p w14:paraId="632E7B43"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503EDE37" w14:textId="77777777">
        <w:tc>
          <w:tcPr>
            <w:tcW w:w="9620" w:type="dxa"/>
          </w:tcPr>
          <w:p w14:paraId="093BA53E" w14:textId="77777777" w:rsidR="00B824CA" w:rsidRPr="00C22DD2" w:rsidRDefault="00B824CA">
            <w:pPr>
              <w:ind w:left="567" w:hanging="567"/>
              <w:rPr>
                <w:b/>
                <w:lang w:val="es-ES"/>
              </w:rPr>
            </w:pPr>
            <w:r w:rsidRPr="00C22DD2">
              <w:rPr>
                <w:b/>
                <w:lang w:val="es-ES"/>
              </w:rPr>
              <w:t>11.</w:t>
            </w:r>
            <w:r w:rsidRPr="00C22DD2">
              <w:rPr>
                <w:b/>
                <w:lang w:val="es-ES"/>
              </w:rPr>
              <w:tab/>
              <w:t>NOMBRE Y DIRECCIÓN DEL TITULAR DE LA AUTORIZACIÓN DE COMERCIALIZACIÓN</w:t>
            </w:r>
          </w:p>
        </w:tc>
      </w:tr>
    </w:tbl>
    <w:p w14:paraId="16DFC1A5" w14:textId="77777777" w:rsidR="00B824CA" w:rsidRPr="00C22DD2" w:rsidRDefault="00B824CA">
      <w:pPr>
        <w:rPr>
          <w:lang w:val="es-ES"/>
        </w:rPr>
      </w:pPr>
    </w:p>
    <w:p w14:paraId="21148C5E"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2C59B92F" w14:textId="77777777" w:rsidR="00C93889" w:rsidRDefault="00C93889" w:rsidP="00C93889">
      <w:pPr>
        <w:rPr>
          <w:szCs w:val="22"/>
          <w:lang w:val="de-CH"/>
        </w:rPr>
      </w:pPr>
      <w:r w:rsidRPr="00573CBB">
        <w:rPr>
          <w:szCs w:val="22"/>
          <w:lang w:val="de-CH"/>
        </w:rPr>
        <w:t>E</w:t>
      </w:r>
      <w:r>
        <w:rPr>
          <w:szCs w:val="22"/>
          <w:lang w:val="de-CH"/>
        </w:rPr>
        <w:t>mil-Barell-Strasse 1</w:t>
      </w:r>
    </w:p>
    <w:p w14:paraId="0921FB0C"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77A8ACF5" w14:textId="77777777" w:rsidR="00C93889" w:rsidRDefault="00C93889" w:rsidP="00C93889">
      <w:pPr>
        <w:keepNext/>
        <w:rPr>
          <w:lang w:val="en-GB" w:eastAsia="en-US"/>
        </w:rPr>
      </w:pPr>
      <w:r>
        <w:rPr>
          <w:szCs w:val="22"/>
          <w:lang w:val="de-CH"/>
        </w:rPr>
        <w:t>Alemania</w:t>
      </w:r>
      <w:r w:rsidRPr="007713B7">
        <w:rPr>
          <w:lang w:val="en-GB" w:eastAsia="en-US"/>
        </w:rPr>
        <w:t xml:space="preserve"> </w:t>
      </w:r>
    </w:p>
    <w:p w14:paraId="1D003CA6" w14:textId="77777777" w:rsidR="00B824CA" w:rsidRPr="00C22DD2" w:rsidRDefault="00B824CA">
      <w:pPr>
        <w:rPr>
          <w:lang w:val="es-ES"/>
        </w:rPr>
      </w:pPr>
    </w:p>
    <w:p w14:paraId="2D2379B5"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4DB48713" w14:textId="77777777">
        <w:tc>
          <w:tcPr>
            <w:tcW w:w="9620" w:type="dxa"/>
          </w:tcPr>
          <w:p w14:paraId="4500E095" w14:textId="77777777" w:rsidR="00B824CA" w:rsidRPr="00C22DD2" w:rsidRDefault="00B824CA">
            <w:pPr>
              <w:ind w:left="567" w:hanging="567"/>
              <w:rPr>
                <w:b/>
                <w:lang w:val="es-ES"/>
              </w:rPr>
            </w:pPr>
            <w:r w:rsidRPr="00C22DD2">
              <w:rPr>
                <w:b/>
                <w:lang w:val="es-ES"/>
              </w:rPr>
              <w:t>12.</w:t>
            </w:r>
            <w:r w:rsidRPr="00C22DD2">
              <w:rPr>
                <w:b/>
                <w:lang w:val="es-ES"/>
              </w:rPr>
              <w:tab/>
              <w:t>NÚMERO(S) DE AUTORIZACIÓN DE COMERCIALIZACIÓN</w:t>
            </w:r>
          </w:p>
        </w:tc>
      </w:tr>
    </w:tbl>
    <w:p w14:paraId="21AEC0AA" w14:textId="77777777" w:rsidR="00B824CA" w:rsidRPr="00C22DD2" w:rsidRDefault="00B824CA">
      <w:pPr>
        <w:rPr>
          <w:lang w:val="es-ES"/>
        </w:rPr>
      </w:pPr>
    </w:p>
    <w:p w14:paraId="48220EA7" w14:textId="77777777" w:rsidR="00B824CA" w:rsidRPr="00893D6E" w:rsidRDefault="00B824CA">
      <w:pPr>
        <w:tabs>
          <w:tab w:val="left" w:pos="567"/>
        </w:tabs>
        <w:suppressAutoHyphens/>
        <w:rPr>
          <w:highlight w:val="lightGray"/>
          <w:lang w:val="es-ES"/>
        </w:rPr>
      </w:pPr>
      <w:r w:rsidRPr="00C22DD2">
        <w:rPr>
          <w:lang w:val="es-ES"/>
        </w:rPr>
        <w:t>EU/1/96/005/001</w:t>
      </w:r>
      <w:r w:rsidR="00842113">
        <w:rPr>
          <w:lang w:val="es-ES"/>
        </w:rPr>
        <w:t xml:space="preserve"> </w:t>
      </w:r>
      <w:r w:rsidR="00842113" w:rsidRPr="00893D6E">
        <w:rPr>
          <w:highlight w:val="lightGray"/>
          <w:lang w:val="es-ES"/>
        </w:rPr>
        <w:t>100 cápsulas duras</w:t>
      </w:r>
    </w:p>
    <w:p w14:paraId="5D98EECA" w14:textId="77777777" w:rsidR="00842113" w:rsidRPr="00C22DD2" w:rsidRDefault="00842113">
      <w:pPr>
        <w:tabs>
          <w:tab w:val="left" w:pos="567"/>
        </w:tabs>
        <w:suppressAutoHyphens/>
        <w:rPr>
          <w:lang w:val="es-ES"/>
        </w:rPr>
      </w:pPr>
      <w:r w:rsidRPr="00893D6E">
        <w:rPr>
          <w:highlight w:val="lightGray"/>
          <w:lang w:val="es-ES"/>
        </w:rPr>
        <w:t>EU/1/96/005/003 300 cápsulas duras</w:t>
      </w:r>
    </w:p>
    <w:p w14:paraId="4F0D9838" w14:textId="77777777" w:rsidR="00B824CA" w:rsidRPr="00C22DD2" w:rsidRDefault="00B824CA">
      <w:pPr>
        <w:rPr>
          <w:lang w:val="es-ES"/>
        </w:rPr>
      </w:pPr>
    </w:p>
    <w:p w14:paraId="57957834"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2BED35D3" w14:textId="77777777">
        <w:tc>
          <w:tcPr>
            <w:tcW w:w="9620" w:type="dxa"/>
          </w:tcPr>
          <w:p w14:paraId="1C315742" w14:textId="77777777" w:rsidR="00B824CA" w:rsidRPr="00C22DD2" w:rsidRDefault="00B824CA">
            <w:pPr>
              <w:ind w:left="567" w:hanging="567"/>
              <w:rPr>
                <w:b/>
                <w:lang w:val="es-ES"/>
              </w:rPr>
            </w:pPr>
            <w:r w:rsidRPr="00C22DD2">
              <w:rPr>
                <w:b/>
                <w:lang w:val="es-ES"/>
              </w:rPr>
              <w:t>13.</w:t>
            </w:r>
            <w:r w:rsidRPr="00C22DD2">
              <w:rPr>
                <w:b/>
                <w:lang w:val="es-ES"/>
              </w:rPr>
              <w:tab/>
              <w:t>NÚMERO DE LOTE</w:t>
            </w:r>
          </w:p>
        </w:tc>
      </w:tr>
    </w:tbl>
    <w:p w14:paraId="4636B7FE" w14:textId="77777777" w:rsidR="00B824CA" w:rsidRPr="00C22DD2" w:rsidRDefault="00B824CA">
      <w:pPr>
        <w:rPr>
          <w:lang w:val="es-ES"/>
        </w:rPr>
      </w:pPr>
    </w:p>
    <w:p w14:paraId="3C3D6B08" w14:textId="05908A9F" w:rsidR="00B824CA" w:rsidRPr="00C22DD2" w:rsidRDefault="00B824CA">
      <w:pPr>
        <w:rPr>
          <w:lang w:val="es-ES"/>
        </w:rPr>
      </w:pPr>
      <w:r w:rsidRPr="00C22DD2">
        <w:rPr>
          <w:lang w:val="es-ES"/>
        </w:rPr>
        <w:t xml:space="preserve">Lot </w:t>
      </w:r>
    </w:p>
    <w:p w14:paraId="1B3FF0FE" w14:textId="77777777" w:rsidR="00B824CA" w:rsidRPr="00C22DD2" w:rsidRDefault="00B824CA">
      <w:pPr>
        <w:rPr>
          <w:lang w:val="es-ES"/>
        </w:rPr>
      </w:pPr>
    </w:p>
    <w:p w14:paraId="7F0D0701"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77E4FC99" w14:textId="77777777">
        <w:tc>
          <w:tcPr>
            <w:tcW w:w="9620" w:type="dxa"/>
          </w:tcPr>
          <w:p w14:paraId="31D29D30" w14:textId="77777777" w:rsidR="00B824CA" w:rsidRPr="00C22DD2" w:rsidRDefault="00B824CA">
            <w:pPr>
              <w:ind w:left="567" w:hanging="567"/>
              <w:rPr>
                <w:b/>
                <w:lang w:val="es-ES"/>
              </w:rPr>
            </w:pPr>
            <w:r w:rsidRPr="00C22DD2">
              <w:rPr>
                <w:b/>
                <w:lang w:val="es-ES"/>
              </w:rPr>
              <w:t>14.</w:t>
            </w:r>
            <w:r w:rsidRPr="00C22DD2">
              <w:rPr>
                <w:b/>
                <w:lang w:val="es-ES"/>
              </w:rPr>
              <w:tab/>
              <w:t>CONDICIONES GENERALES DE DISPENSACIÓN</w:t>
            </w:r>
          </w:p>
        </w:tc>
      </w:tr>
    </w:tbl>
    <w:p w14:paraId="26BB6255" w14:textId="77777777" w:rsidR="00B824CA" w:rsidRPr="00C22DD2" w:rsidRDefault="00B824CA">
      <w:pPr>
        <w:rPr>
          <w:lang w:val="es-ES"/>
        </w:rPr>
      </w:pPr>
    </w:p>
    <w:p w14:paraId="7DB82E51"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2FE568FE" w14:textId="77777777">
        <w:tc>
          <w:tcPr>
            <w:tcW w:w="9620" w:type="dxa"/>
          </w:tcPr>
          <w:p w14:paraId="1DD5D8A8" w14:textId="77777777" w:rsidR="00B824CA" w:rsidRPr="00C22DD2" w:rsidRDefault="00B824CA">
            <w:pPr>
              <w:ind w:left="567" w:hanging="567"/>
              <w:rPr>
                <w:b/>
                <w:lang w:val="es-ES"/>
              </w:rPr>
            </w:pPr>
            <w:r w:rsidRPr="00C22DD2">
              <w:rPr>
                <w:b/>
                <w:lang w:val="es-ES"/>
              </w:rPr>
              <w:t>15.</w:t>
            </w:r>
            <w:r w:rsidRPr="00C22DD2">
              <w:rPr>
                <w:b/>
                <w:lang w:val="es-ES"/>
              </w:rPr>
              <w:tab/>
              <w:t>INSTRUCCIONES DE USO</w:t>
            </w:r>
          </w:p>
        </w:tc>
      </w:tr>
    </w:tbl>
    <w:p w14:paraId="0EF9A873" w14:textId="77777777" w:rsidR="00B824CA" w:rsidRPr="00C22DD2" w:rsidRDefault="00B824CA">
      <w:pPr>
        <w:rPr>
          <w:b/>
          <w:u w:val="single"/>
          <w:lang w:val="es-ES"/>
        </w:rPr>
      </w:pPr>
    </w:p>
    <w:p w14:paraId="1AC004E5"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4A6F403" w14:textId="77777777">
        <w:tc>
          <w:tcPr>
            <w:tcW w:w="9620" w:type="dxa"/>
          </w:tcPr>
          <w:p w14:paraId="538872BF" w14:textId="77777777" w:rsidR="00B824CA" w:rsidRPr="00C22DD2" w:rsidRDefault="00B824CA">
            <w:pPr>
              <w:ind w:left="567" w:hanging="567"/>
              <w:rPr>
                <w:b/>
                <w:lang w:val="es-ES"/>
              </w:rPr>
            </w:pPr>
            <w:r w:rsidRPr="00C22DD2">
              <w:rPr>
                <w:b/>
                <w:lang w:val="es-ES"/>
              </w:rPr>
              <w:t>16.</w:t>
            </w:r>
            <w:r w:rsidRPr="00C22DD2">
              <w:rPr>
                <w:b/>
                <w:lang w:val="es-ES"/>
              </w:rPr>
              <w:tab/>
              <w:t>INFORMACIÓN EN BRAILLE</w:t>
            </w:r>
          </w:p>
        </w:tc>
      </w:tr>
    </w:tbl>
    <w:p w14:paraId="03EBDCC7" w14:textId="77777777" w:rsidR="00B824CA" w:rsidRPr="00C22DD2" w:rsidRDefault="00B824CA">
      <w:pPr>
        <w:rPr>
          <w:b/>
          <w:u w:val="single"/>
          <w:lang w:val="es-ES"/>
        </w:rPr>
      </w:pPr>
    </w:p>
    <w:p w14:paraId="0A816EED" w14:textId="77777777" w:rsidR="00B824CA" w:rsidRPr="00C22DD2" w:rsidRDefault="00B824CA">
      <w:pPr>
        <w:rPr>
          <w:lang w:val="es-ES"/>
        </w:rPr>
      </w:pPr>
      <w:r w:rsidRPr="00C22DD2">
        <w:rPr>
          <w:lang w:val="es-ES"/>
        </w:rPr>
        <w:t>cellcept 250</w:t>
      </w:r>
      <w:r w:rsidR="001A592A">
        <w:rPr>
          <w:lang w:val="es-ES"/>
        </w:rPr>
        <w:t> </w:t>
      </w:r>
      <w:r w:rsidRPr="00C22DD2">
        <w:rPr>
          <w:lang w:val="es-ES"/>
        </w:rPr>
        <w:t>mg</w:t>
      </w:r>
    </w:p>
    <w:p w14:paraId="22892928" w14:textId="77777777" w:rsidR="00B824CA" w:rsidRPr="00C22DD2" w:rsidRDefault="00B824CA">
      <w:pPr>
        <w:rPr>
          <w:lang w:val="es-ES"/>
        </w:rPr>
      </w:pPr>
    </w:p>
    <w:p w14:paraId="02FC99B5" w14:textId="77777777" w:rsidR="0077053F" w:rsidRDefault="0077053F">
      <w:pPr>
        <w:rPr>
          <w:lang w:val="es-ES"/>
        </w:rPr>
      </w:pPr>
    </w:p>
    <w:p w14:paraId="2FA174BE"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lang w:val="fr-CH"/>
        </w:rPr>
      </w:pPr>
      <w:r>
        <w:rPr>
          <w:b/>
          <w:noProof/>
          <w:lang w:val="fr-CH"/>
        </w:rPr>
        <w:t>17.</w:t>
      </w:r>
      <w:r>
        <w:rPr>
          <w:b/>
          <w:noProof/>
          <w:lang w:val="fr-CH"/>
        </w:rPr>
        <w:tab/>
      </w:r>
      <w:r w:rsidR="0077053F" w:rsidRPr="0077053F">
        <w:rPr>
          <w:b/>
          <w:noProof/>
          <w:lang w:val="fr-CH"/>
        </w:rPr>
        <w:t>IDENTIFICADOR ÚNICO - CÓDIGO DE BARRAS 2D</w:t>
      </w:r>
    </w:p>
    <w:p w14:paraId="60087B82" w14:textId="77777777" w:rsidR="0077053F" w:rsidRPr="0077053F" w:rsidRDefault="0077053F" w:rsidP="0077053F">
      <w:pPr>
        <w:rPr>
          <w:noProof/>
          <w:lang w:val="fr-CH"/>
        </w:rPr>
      </w:pPr>
    </w:p>
    <w:p w14:paraId="40771CF1" w14:textId="77777777" w:rsidR="0077053F" w:rsidRPr="0077053F" w:rsidRDefault="0077053F" w:rsidP="0077053F">
      <w:pPr>
        <w:rPr>
          <w:noProof/>
          <w:szCs w:val="22"/>
          <w:shd w:val="clear" w:color="auto" w:fill="CCCCCC"/>
          <w:lang w:val="fr-CH"/>
        </w:rPr>
      </w:pPr>
      <w:r w:rsidRPr="0077053F">
        <w:rPr>
          <w:noProof/>
          <w:highlight w:val="lightGray"/>
          <w:lang w:val="fr-CH"/>
        </w:rPr>
        <w:t>Incluido el código de barras 2D que lleva el identificador único.</w:t>
      </w:r>
    </w:p>
    <w:p w14:paraId="349E26EA" w14:textId="77777777" w:rsidR="00B42613" w:rsidRPr="00B42613" w:rsidRDefault="00B42613" w:rsidP="0077053F">
      <w:pPr>
        <w:rPr>
          <w:noProof/>
          <w:szCs w:val="22"/>
          <w:lang w:val="fr-CH"/>
        </w:rPr>
      </w:pPr>
    </w:p>
    <w:p w14:paraId="32479EEC" w14:textId="77777777" w:rsidR="0077053F" w:rsidRPr="001C22EA" w:rsidRDefault="0077053F" w:rsidP="0077053F">
      <w:pPr>
        <w:rPr>
          <w:noProof/>
          <w:lang w:val="es-ES"/>
        </w:rPr>
      </w:pPr>
    </w:p>
    <w:p w14:paraId="00A89B41"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18.</w:t>
      </w:r>
      <w:r>
        <w:rPr>
          <w:b/>
          <w:noProof/>
          <w:lang w:val="fr-CH"/>
        </w:rPr>
        <w:tab/>
      </w:r>
      <w:r w:rsidR="0077053F" w:rsidRPr="0077053F">
        <w:rPr>
          <w:b/>
          <w:noProof/>
          <w:lang w:val="fr-CH"/>
        </w:rPr>
        <w:t>IDENTIFICADOR ÚNICO - INFORMACIÓN EN CARACTERES VISUALES</w:t>
      </w:r>
    </w:p>
    <w:p w14:paraId="5F58C615" w14:textId="77777777" w:rsidR="0077053F" w:rsidRPr="0077053F" w:rsidRDefault="0077053F" w:rsidP="0077053F">
      <w:pPr>
        <w:rPr>
          <w:noProof/>
          <w:lang w:val="fr-CH"/>
        </w:rPr>
      </w:pPr>
    </w:p>
    <w:p w14:paraId="6BB3F9AE" w14:textId="77777777" w:rsidR="0077053F" w:rsidRPr="00CE5B5B" w:rsidRDefault="0077053F" w:rsidP="0077053F">
      <w:pPr>
        <w:rPr>
          <w:noProof/>
        </w:rPr>
      </w:pPr>
      <w:r w:rsidRPr="0077053F">
        <w:rPr>
          <w:lang w:val="fr-CH"/>
        </w:rPr>
        <w:t>PC</w:t>
      </w:r>
    </w:p>
    <w:p w14:paraId="727E7CA6" w14:textId="77777777" w:rsidR="0077053F" w:rsidRPr="0077053F" w:rsidRDefault="0077053F" w:rsidP="0077053F">
      <w:pPr>
        <w:rPr>
          <w:szCs w:val="22"/>
          <w:lang w:val="fr-CH"/>
        </w:rPr>
      </w:pPr>
      <w:r w:rsidRPr="0077053F">
        <w:rPr>
          <w:lang w:val="fr-CH"/>
        </w:rPr>
        <w:t>SN</w:t>
      </w:r>
    </w:p>
    <w:p w14:paraId="7980D0A1" w14:textId="77777777" w:rsidR="0077053F" w:rsidRPr="0077053F" w:rsidRDefault="0077053F" w:rsidP="0077053F">
      <w:pPr>
        <w:rPr>
          <w:szCs w:val="22"/>
          <w:lang w:val="fr-CH"/>
        </w:rPr>
      </w:pPr>
      <w:r w:rsidRPr="0077053F">
        <w:rPr>
          <w:lang w:val="fr-CH"/>
        </w:rPr>
        <w:t>NN</w:t>
      </w:r>
    </w:p>
    <w:p w14:paraId="5DD0B915" w14:textId="77777777" w:rsidR="0077053F" w:rsidRPr="0077053F" w:rsidRDefault="0077053F" w:rsidP="0077053F">
      <w:pPr>
        <w:ind w:left="-198"/>
        <w:rPr>
          <w:szCs w:val="22"/>
          <w:lang w:val="fr-CH"/>
        </w:rPr>
      </w:pPr>
    </w:p>
    <w:p w14:paraId="2B593991" w14:textId="77777777" w:rsidR="00B824CA" w:rsidRPr="00C22DD2" w:rsidRDefault="00330247" w:rsidP="004A7241">
      <w:pPr>
        <w:rPr>
          <w:lang w:val="es-ES"/>
        </w:rPr>
      </w:pPr>
      <w:r>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35FDA1C3" w14:textId="77777777">
        <w:trPr>
          <w:trHeight w:val="1070"/>
        </w:trPr>
        <w:tc>
          <w:tcPr>
            <w:tcW w:w="9620" w:type="dxa"/>
            <w:tcBorders>
              <w:bottom w:val="single" w:sz="4" w:space="0" w:color="auto"/>
            </w:tcBorders>
          </w:tcPr>
          <w:p w14:paraId="19022879" w14:textId="77777777" w:rsidR="00B824CA" w:rsidRPr="00C22DD2" w:rsidRDefault="00B824CA" w:rsidP="00B511C7">
            <w:pPr>
              <w:keepNext/>
              <w:keepLines/>
              <w:jc w:val="both"/>
              <w:rPr>
                <w:b/>
                <w:lang w:val="es-ES"/>
              </w:rPr>
            </w:pPr>
            <w:r w:rsidRPr="00C22DD2">
              <w:rPr>
                <w:b/>
                <w:lang w:val="es-ES"/>
              </w:rPr>
              <w:t>INFORMACIÓN QUE DEBE FIGURAR EN EL EMBALAJE EXTERIOR</w:t>
            </w:r>
          </w:p>
          <w:p w14:paraId="02D777A9" w14:textId="77777777" w:rsidR="00B824CA" w:rsidRPr="00C22DD2" w:rsidRDefault="00B824CA" w:rsidP="00B511C7">
            <w:pPr>
              <w:keepNext/>
              <w:keepLines/>
              <w:rPr>
                <w:rFonts w:ascii="Times New Roman Bold" w:hAnsi="Times New Roman Bold"/>
                <w:b/>
                <w:caps/>
                <w:szCs w:val="22"/>
                <w:lang w:val="es-ES"/>
              </w:rPr>
            </w:pPr>
          </w:p>
          <w:p w14:paraId="1F164FBC" w14:textId="77777777" w:rsidR="00B824CA" w:rsidRPr="00C22DD2" w:rsidRDefault="00550496" w:rsidP="00B511C7">
            <w:pPr>
              <w:keepNext/>
              <w:keepLines/>
              <w:rPr>
                <w:rFonts w:ascii="Times New Roman Bold" w:hAnsi="Times New Roman Bold"/>
                <w:b/>
                <w:caps/>
                <w:szCs w:val="22"/>
                <w:lang w:val="es-ES"/>
              </w:rPr>
            </w:pPr>
            <w:r w:rsidRPr="00550496">
              <w:rPr>
                <w:b/>
                <w:lang w:val="es-ES"/>
              </w:rPr>
              <w:t>CARTONAJE</w:t>
            </w:r>
            <w:r w:rsidR="00842113">
              <w:rPr>
                <w:b/>
                <w:lang w:val="es-ES"/>
              </w:rPr>
              <w:t xml:space="preserve"> DEL ENVASE MÚLTIPLE (INCLUYENDO BLUE BOX)</w:t>
            </w:r>
          </w:p>
        </w:tc>
      </w:tr>
    </w:tbl>
    <w:p w14:paraId="5E3384BD" w14:textId="77777777" w:rsidR="00B824CA" w:rsidRPr="00C22DD2" w:rsidRDefault="00B824CA" w:rsidP="00B511C7">
      <w:pPr>
        <w:keepNext/>
        <w:keepLines/>
        <w:rPr>
          <w:lang w:val="es-ES"/>
        </w:rPr>
      </w:pPr>
    </w:p>
    <w:p w14:paraId="79782AC3" w14:textId="77777777" w:rsidR="00B824CA" w:rsidRPr="00C22DD2" w:rsidRDefault="00B824CA" w:rsidP="00B511C7">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28533C79" w14:textId="77777777">
        <w:tc>
          <w:tcPr>
            <w:tcW w:w="9620" w:type="dxa"/>
          </w:tcPr>
          <w:p w14:paraId="120D6E75" w14:textId="77777777" w:rsidR="00B824CA" w:rsidRPr="00C22DD2" w:rsidRDefault="00B824CA" w:rsidP="00B511C7">
            <w:pPr>
              <w:keepNext/>
              <w:keepLines/>
              <w:ind w:left="567" w:hanging="567"/>
              <w:rPr>
                <w:b/>
                <w:lang w:val="es-ES"/>
              </w:rPr>
            </w:pPr>
            <w:r w:rsidRPr="00C22DD2">
              <w:rPr>
                <w:b/>
                <w:lang w:val="es-ES"/>
              </w:rPr>
              <w:t>1.</w:t>
            </w:r>
            <w:r w:rsidRPr="00C22DD2">
              <w:rPr>
                <w:b/>
                <w:lang w:val="es-ES"/>
              </w:rPr>
              <w:tab/>
              <w:t>NOMBRE DEL MEDICAMENTO</w:t>
            </w:r>
          </w:p>
        </w:tc>
      </w:tr>
    </w:tbl>
    <w:p w14:paraId="1C43A9C1" w14:textId="77777777" w:rsidR="00B824CA" w:rsidRPr="00C22DD2" w:rsidRDefault="00B824CA" w:rsidP="00B511C7">
      <w:pPr>
        <w:keepNext/>
        <w:keepLines/>
        <w:rPr>
          <w:lang w:val="es-ES"/>
        </w:rPr>
      </w:pPr>
    </w:p>
    <w:p w14:paraId="6AD402A3" w14:textId="77777777" w:rsidR="00B824CA" w:rsidRPr="005E74CE" w:rsidRDefault="00B824CA" w:rsidP="00B511C7">
      <w:pPr>
        <w:keepNext/>
        <w:keepLines/>
        <w:rPr>
          <w:lang w:val="es-ES"/>
        </w:rPr>
      </w:pPr>
      <w:r w:rsidRPr="005E74CE">
        <w:rPr>
          <w:lang w:val="es-ES"/>
        </w:rPr>
        <w:t>CellCept 250 mg cápsulas</w:t>
      </w:r>
      <w:r w:rsidR="00D54649">
        <w:rPr>
          <w:lang w:val="es-ES"/>
        </w:rPr>
        <w:t xml:space="preserve"> duras</w:t>
      </w:r>
    </w:p>
    <w:p w14:paraId="627629E3" w14:textId="77777777" w:rsidR="00B824CA" w:rsidRPr="00C22DD2" w:rsidRDefault="003844DC" w:rsidP="00B511C7">
      <w:pPr>
        <w:keepNext/>
        <w:keepLines/>
        <w:tabs>
          <w:tab w:val="left" w:pos="567"/>
        </w:tabs>
        <w:rPr>
          <w:lang w:val="es-ES"/>
        </w:rPr>
      </w:pPr>
      <w:r>
        <w:rPr>
          <w:lang w:val="es-ES"/>
        </w:rPr>
        <w:t>m</w:t>
      </w:r>
      <w:r w:rsidR="00B824CA" w:rsidRPr="00C22DD2">
        <w:rPr>
          <w:lang w:val="es-ES"/>
        </w:rPr>
        <w:t>icofenolato mofetilo</w:t>
      </w:r>
    </w:p>
    <w:p w14:paraId="6A31E146" w14:textId="77777777" w:rsidR="00B824CA" w:rsidRPr="00C22DD2" w:rsidRDefault="00B824CA">
      <w:pPr>
        <w:rPr>
          <w:lang w:val="es-ES"/>
        </w:rPr>
      </w:pPr>
    </w:p>
    <w:p w14:paraId="169C2548"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12424D3C" w14:textId="77777777">
        <w:tc>
          <w:tcPr>
            <w:tcW w:w="9620" w:type="dxa"/>
          </w:tcPr>
          <w:p w14:paraId="7F4EEF61" w14:textId="77777777" w:rsidR="00B824CA" w:rsidRPr="00C22DD2" w:rsidRDefault="00B824CA">
            <w:pPr>
              <w:ind w:left="567" w:hanging="567"/>
              <w:rPr>
                <w:b/>
                <w:lang w:val="es-ES"/>
              </w:rPr>
            </w:pPr>
            <w:r w:rsidRPr="00C22DD2">
              <w:rPr>
                <w:b/>
                <w:lang w:val="es-ES"/>
              </w:rPr>
              <w:t>2.</w:t>
            </w:r>
            <w:r w:rsidRPr="00C22DD2">
              <w:rPr>
                <w:b/>
                <w:lang w:val="es-ES"/>
              </w:rPr>
              <w:tab/>
              <w:t>PRINCIPIO(S) ACTIVO(S)</w:t>
            </w:r>
          </w:p>
        </w:tc>
      </w:tr>
    </w:tbl>
    <w:p w14:paraId="1499A6FB" w14:textId="77777777" w:rsidR="00B824CA" w:rsidRPr="00C22DD2" w:rsidRDefault="00B824CA">
      <w:pPr>
        <w:rPr>
          <w:lang w:val="es-ES"/>
        </w:rPr>
      </w:pPr>
    </w:p>
    <w:p w14:paraId="65A796CA" w14:textId="77777777" w:rsidR="00B824CA" w:rsidRPr="00C22DD2" w:rsidRDefault="00B824CA">
      <w:pPr>
        <w:tabs>
          <w:tab w:val="left" w:pos="567"/>
        </w:tabs>
        <w:suppressAutoHyphens/>
        <w:rPr>
          <w:lang w:val="es-ES"/>
        </w:rPr>
      </w:pPr>
      <w:r w:rsidRPr="00C22DD2">
        <w:rPr>
          <w:lang w:val="es-ES"/>
        </w:rPr>
        <w:t>Cada cápsula contiene 250 mg de micofenolato mofetilo.</w:t>
      </w:r>
    </w:p>
    <w:p w14:paraId="6950B8A5" w14:textId="77777777" w:rsidR="00B824CA" w:rsidRPr="00C22DD2" w:rsidRDefault="00B824CA">
      <w:pPr>
        <w:rPr>
          <w:lang w:val="es-ES"/>
        </w:rPr>
      </w:pPr>
    </w:p>
    <w:p w14:paraId="58C8760B"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8AA7FED" w14:textId="77777777">
        <w:tc>
          <w:tcPr>
            <w:tcW w:w="9620" w:type="dxa"/>
          </w:tcPr>
          <w:p w14:paraId="1D65779D" w14:textId="77777777" w:rsidR="00B824CA" w:rsidRPr="00C22DD2" w:rsidRDefault="00B824CA">
            <w:pPr>
              <w:ind w:left="567" w:hanging="567"/>
              <w:rPr>
                <w:b/>
                <w:lang w:val="es-ES"/>
              </w:rPr>
            </w:pPr>
            <w:r w:rsidRPr="00C22DD2">
              <w:rPr>
                <w:b/>
                <w:lang w:val="es-ES"/>
              </w:rPr>
              <w:t>3.</w:t>
            </w:r>
            <w:r w:rsidRPr="00C22DD2">
              <w:rPr>
                <w:b/>
                <w:lang w:val="es-ES"/>
              </w:rPr>
              <w:tab/>
              <w:t>LISTA DE EXCIPIENTES</w:t>
            </w:r>
          </w:p>
        </w:tc>
      </w:tr>
    </w:tbl>
    <w:p w14:paraId="1FFA824A" w14:textId="77777777" w:rsidR="00B824CA" w:rsidRPr="00C22DD2" w:rsidRDefault="00B824CA">
      <w:pPr>
        <w:rPr>
          <w:lang w:val="es-ES"/>
        </w:rPr>
      </w:pPr>
    </w:p>
    <w:p w14:paraId="68650688"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6BFAE3EF" w14:textId="77777777">
        <w:tc>
          <w:tcPr>
            <w:tcW w:w="9620" w:type="dxa"/>
          </w:tcPr>
          <w:p w14:paraId="06B86B59" w14:textId="77777777" w:rsidR="00B824CA" w:rsidRPr="00C22DD2" w:rsidRDefault="00B824CA">
            <w:pPr>
              <w:ind w:left="567" w:hanging="567"/>
              <w:rPr>
                <w:b/>
                <w:lang w:val="es-ES"/>
              </w:rPr>
            </w:pPr>
            <w:r w:rsidRPr="00C22DD2">
              <w:rPr>
                <w:b/>
                <w:lang w:val="es-ES"/>
              </w:rPr>
              <w:t>4.</w:t>
            </w:r>
            <w:r w:rsidRPr="00C22DD2">
              <w:rPr>
                <w:b/>
                <w:lang w:val="es-ES"/>
              </w:rPr>
              <w:tab/>
              <w:t>FORMA FARMACÉUTICA Y CONTENIDO DEL ENVASE</w:t>
            </w:r>
          </w:p>
        </w:tc>
      </w:tr>
    </w:tbl>
    <w:p w14:paraId="13074748" w14:textId="77777777" w:rsidR="00B824CA" w:rsidRPr="00C22DD2" w:rsidRDefault="00B824CA">
      <w:pPr>
        <w:rPr>
          <w:lang w:val="es-ES"/>
        </w:rPr>
      </w:pPr>
    </w:p>
    <w:p w14:paraId="19464796" w14:textId="77777777" w:rsidR="00B824CA" w:rsidRPr="00C22DD2" w:rsidRDefault="00842113">
      <w:pPr>
        <w:tabs>
          <w:tab w:val="left" w:pos="567"/>
        </w:tabs>
        <w:suppressAutoHyphens/>
        <w:rPr>
          <w:lang w:val="es-ES"/>
        </w:rPr>
      </w:pPr>
      <w:r>
        <w:rPr>
          <w:lang w:val="es-ES"/>
        </w:rPr>
        <w:t xml:space="preserve">Envase múltiple: </w:t>
      </w:r>
      <w:r w:rsidR="00B824CA" w:rsidRPr="00C22DD2">
        <w:rPr>
          <w:lang w:val="es-ES"/>
        </w:rPr>
        <w:t xml:space="preserve">300 </w:t>
      </w:r>
      <w:r>
        <w:rPr>
          <w:lang w:val="es-ES"/>
        </w:rPr>
        <w:t>(3 envases de 100) c</w:t>
      </w:r>
      <w:r w:rsidR="00B824CA" w:rsidRPr="00C22DD2">
        <w:rPr>
          <w:lang w:val="es-ES"/>
        </w:rPr>
        <w:t>ápsulas</w:t>
      </w:r>
      <w:r>
        <w:rPr>
          <w:lang w:val="es-ES"/>
        </w:rPr>
        <w:t xml:space="preserve"> duras</w:t>
      </w:r>
    </w:p>
    <w:p w14:paraId="38350256" w14:textId="77777777" w:rsidR="00B824CA" w:rsidRPr="00C22DD2" w:rsidRDefault="00B824CA">
      <w:pPr>
        <w:rPr>
          <w:lang w:val="es-ES"/>
        </w:rPr>
      </w:pPr>
    </w:p>
    <w:p w14:paraId="64A76399"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426301CA" w14:textId="77777777">
        <w:tc>
          <w:tcPr>
            <w:tcW w:w="9620" w:type="dxa"/>
          </w:tcPr>
          <w:p w14:paraId="04A4D3EE" w14:textId="77777777" w:rsidR="00B824CA" w:rsidRPr="00C22DD2" w:rsidRDefault="00B824CA">
            <w:pPr>
              <w:ind w:left="567" w:hanging="567"/>
              <w:rPr>
                <w:b/>
                <w:lang w:val="es-ES"/>
              </w:rPr>
            </w:pPr>
            <w:r w:rsidRPr="00C22DD2">
              <w:rPr>
                <w:b/>
                <w:lang w:val="es-ES"/>
              </w:rPr>
              <w:t>5.</w:t>
            </w:r>
            <w:r w:rsidRPr="00C22DD2">
              <w:rPr>
                <w:b/>
                <w:lang w:val="es-ES"/>
              </w:rPr>
              <w:tab/>
              <w:t>FORMA Y VÍA(S) DE ADMINISTRACIÓN</w:t>
            </w:r>
          </w:p>
        </w:tc>
      </w:tr>
    </w:tbl>
    <w:p w14:paraId="6B48824A" w14:textId="77777777" w:rsidR="00B824CA" w:rsidRPr="00C22DD2" w:rsidDel="00405878" w:rsidRDefault="00B824CA">
      <w:pPr>
        <w:rPr>
          <w:del w:id="1831" w:author="TCS" w:date="2026-02-25T17:28:00Z"/>
          <w:lang w:val="es-ES"/>
        </w:rPr>
      </w:pPr>
    </w:p>
    <w:p w14:paraId="57BB3DE7" w14:textId="77777777" w:rsidR="00B824CA" w:rsidRPr="00C22DD2" w:rsidRDefault="00B824CA">
      <w:pPr>
        <w:tabs>
          <w:tab w:val="left" w:pos="567"/>
        </w:tabs>
        <w:suppressAutoHyphens/>
        <w:rPr>
          <w:lang w:val="es-ES"/>
        </w:rPr>
      </w:pPr>
    </w:p>
    <w:p w14:paraId="4542ABD9" w14:textId="77777777" w:rsidR="0041053D" w:rsidRDefault="00B824CA">
      <w:pPr>
        <w:tabs>
          <w:tab w:val="left" w:pos="567"/>
        </w:tabs>
        <w:suppressAutoHyphens/>
        <w:rPr>
          <w:lang w:val="es-ES"/>
        </w:rPr>
      </w:pPr>
      <w:r w:rsidRPr="00C22DD2">
        <w:rPr>
          <w:lang w:val="es-ES"/>
        </w:rPr>
        <w:t>Leer el prospecto antes de utilizar este medicamento</w:t>
      </w:r>
    </w:p>
    <w:p w14:paraId="29C77103" w14:textId="77777777" w:rsidR="00B824CA" w:rsidRPr="00C22DD2" w:rsidRDefault="00551B5A">
      <w:pPr>
        <w:tabs>
          <w:tab w:val="left" w:pos="567"/>
        </w:tabs>
        <w:suppressAutoHyphens/>
        <w:rPr>
          <w:lang w:val="es-ES"/>
        </w:rPr>
      </w:pPr>
      <w:r>
        <w:rPr>
          <w:lang w:val="es-ES"/>
        </w:rPr>
        <w:t xml:space="preserve">Vía </w:t>
      </w:r>
      <w:r w:rsidR="00842113">
        <w:rPr>
          <w:lang w:val="es-ES"/>
        </w:rPr>
        <w:t>oral</w:t>
      </w:r>
    </w:p>
    <w:p w14:paraId="63473703" w14:textId="77777777" w:rsidR="00B824CA" w:rsidRDefault="00B824CA">
      <w:pPr>
        <w:rPr>
          <w:lang w:val="es-ES"/>
        </w:rPr>
      </w:pPr>
    </w:p>
    <w:p w14:paraId="3E164D66" w14:textId="77777777" w:rsidR="00F54228" w:rsidRPr="00C22DD2" w:rsidRDefault="00F5422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4B13EEC2" w14:textId="77777777">
        <w:tc>
          <w:tcPr>
            <w:tcW w:w="9620" w:type="dxa"/>
          </w:tcPr>
          <w:p w14:paraId="78A41DB0" w14:textId="77777777" w:rsidR="00B824CA" w:rsidRPr="00C22DD2" w:rsidRDefault="00B824CA">
            <w:pPr>
              <w:ind w:left="567" w:hanging="567"/>
              <w:rPr>
                <w:b/>
                <w:lang w:val="es-ES"/>
              </w:rPr>
            </w:pPr>
            <w:r w:rsidRPr="00C22DD2">
              <w:rPr>
                <w:b/>
                <w:lang w:val="es-ES"/>
              </w:rPr>
              <w:t>6.</w:t>
            </w:r>
            <w:r w:rsidRPr="00C22DD2">
              <w:rPr>
                <w:b/>
                <w:lang w:val="es-ES"/>
              </w:rPr>
              <w:tab/>
              <w:t>ADVERTENCIA ESPECIAL DE QUE EL MEDICAMENTO DEBE MANTENERSE FUERA DE LA VISTA Y DEL ALCANCE DE LOS NIÑOS</w:t>
            </w:r>
          </w:p>
        </w:tc>
      </w:tr>
    </w:tbl>
    <w:p w14:paraId="56BB7233" w14:textId="77777777" w:rsidR="00B824CA" w:rsidRPr="00C22DD2" w:rsidRDefault="00B824CA">
      <w:pPr>
        <w:rPr>
          <w:lang w:val="es-ES"/>
        </w:rPr>
      </w:pPr>
    </w:p>
    <w:p w14:paraId="7018F3AE" w14:textId="77777777" w:rsidR="00B824CA" w:rsidRPr="00C22DD2" w:rsidRDefault="00B824CA">
      <w:pPr>
        <w:rPr>
          <w:lang w:val="es-ES"/>
        </w:rPr>
      </w:pPr>
      <w:r w:rsidRPr="00C22DD2">
        <w:rPr>
          <w:lang w:val="es-ES"/>
        </w:rPr>
        <w:t xml:space="preserve">Mantener fuera </w:t>
      </w:r>
      <w:r w:rsidR="00301A80">
        <w:rPr>
          <w:lang w:val="es-ES"/>
        </w:rPr>
        <w:t xml:space="preserve">de la vista y </w:t>
      </w:r>
      <w:r w:rsidRPr="00C22DD2">
        <w:rPr>
          <w:lang w:val="es-ES"/>
        </w:rPr>
        <w:t>del alcance de los niños</w:t>
      </w:r>
    </w:p>
    <w:p w14:paraId="08493C4C" w14:textId="77777777" w:rsidR="00B824CA" w:rsidRPr="00C22DD2" w:rsidRDefault="00B824CA">
      <w:pPr>
        <w:rPr>
          <w:lang w:val="es-ES"/>
        </w:rPr>
      </w:pPr>
    </w:p>
    <w:p w14:paraId="7C9ADA3D"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0C0D480D" w14:textId="77777777">
        <w:tc>
          <w:tcPr>
            <w:tcW w:w="9620" w:type="dxa"/>
          </w:tcPr>
          <w:p w14:paraId="5BB363EC" w14:textId="77777777" w:rsidR="00B824CA" w:rsidRPr="00C22DD2" w:rsidRDefault="00B824CA">
            <w:pPr>
              <w:ind w:left="567" w:hanging="567"/>
              <w:rPr>
                <w:b/>
                <w:lang w:val="es-ES"/>
              </w:rPr>
            </w:pPr>
            <w:r w:rsidRPr="00C22DD2">
              <w:rPr>
                <w:b/>
                <w:lang w:val="es-ES"/>
              </w:rPr>
              <w:t>7.</w:t>
            </w:r>
            <w:r w:rsidRPr="00C22DD2">
              <w:rPr>
                <w:b/>
                <w:lang w:val="es-ES"/>
              </w:rPr>
              <w:tab/>
              <w:t>OTRAS ADVERTENCIAS ESPECIALES, SI ES NECESARIO</w:t>
            </w:r>
          </w:p>
        </w:tc>
      </w:tr>
    </w:tbl>
    <w:p w14:paraId="7491E31A" w14:textId="77777777" w:rsidR="00B824CA" w:rsidRPr="00C22DD2" w:rsidRDefault="00B824CA">
      <w:pPr>
        <w:rPr>
          <w:lang w:val="es-ES"/>
        </w:rPr>
      </w:pPr>
    </w:p>
    <w:p w14:paraId="1BC2481F" w14:textId="77777777" w:rsidR="00B824CA" w:rsidRPr="00C22DD2" w:rsidRDefault="00B824CA">
      <w:pPr>
        <w:tabs>
          <w:tab w:val="left" w:pos="567"/>
        </w:tabs>
        <w:suppressAutoHyphens/>
        <w:rPr>
          <w:lang w:val="es-ES"/>
        </w:rPr>
      </w:pPr>
      <w:r w:rsidRPr="00C22DD2">
        <w:rPr>
          <w:lang w:val="es-ES"/>
        </w:rPr>
        <w:t xml:space="preserve">Las cápsulas deben ser manipuladas con </w:t>
      </w:r>
      <w:r w:rsidR="00B23C71">
        <w:rPr>
          <w:lang w:val="es-ES"/>
        </w:rPr>
        <w:t>precaución</w:t>
      </w:r>
    </w:p>
    <w:p w14:paraId="0755817E" w14:textId="77777777" w:rsidR="00B824CA" w:rsidRPr="00C22DD2" w:rsidRDefault="00B824CA">
      <w:pPr>
        <w:tabs>
          <w:tab w:val="left" w:pos="567"/>
        </w:tabs>
        <w:suppressAutoHyphens/>
        <w:rPr>
          <w:lang w:val="es-ES"/>
        </w:rPr>
      </w:pPr>
      <w:r w:rsidRPr="00C22DD2">
        <w:rPr>
          <w:lang w:val="es-ES"/>
        </w:rPr>
        <w:t>No abrir o triturar las cápsulas, ni respirar el polvo del interior,</w:t>
      </w:r>
    </w:p>
    <w:p w14:paraId="76556309" w14:textId="77777777" w:rsidR="00B824CA" w:rsidRPr="00C22DD2" w:rsidRDefault="00B824CA">
      <w:pPr>
        <w:tabs>
          <w:tab w:val="left" w:pos="567"/>
        </w:tabs>
        <w:suppressAutoHyphens/>
        <w:rPr>
          <w:i/>
          <w:lang w:val="es-ES"/>
        </w:rPr>
      </w:pPr>
      <w:r w:rsidRPr="00C22DD2">
        <w:rPr>
          <w:lang w:val="es-ES"/>
        </w:rPr>
        <w:t>ni permitir el contacto con la piel</w:t>
      </w:r>
    </w:p>
    <w:p w14:paraId="44C54D2D" w14:textId="77777777" w:rsidR="00B824CA" w:rsidRPr="00C22DD2" w:rsidRDefault="00B824CA">
      <w:pPr>
        <w:rPr>
          <w:lang w:val="es-ES"/>
        </w:rPr>
      </w:pPr>
    </w:p>
    <w:p w14:paraId="602E8964"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1C9F6EF" w14:textId="77777777">
        <w:tc>
          <w:tcPr>
            <w:tcW w:w="9620" w:type="dxa"/>
          </w:tcPr>
          <w:p w14:paraId="7459BD8E" w14:textId="77777777" w:rsidR="00B824CA" w:rsidRPr="00C22DD2" w:rsidRDefault="00B824CA">
            <w:pPr>
              <w:ind w:left="567" w:hanging="567"/>
              <w:rPr>
                <w:b/>
                <w:lang w:val="es-ES"/>
              </w:rPr>
            </w:pPr>
            <w:r w:rsidRPr="00C22DD2">
              <w:rPr>
                <w:b/>
                <w:lang w:val="es-ES"/>
              </w:rPr>
              <w:t>8.</w:t>
            </w:r>
            <w:r w:rsidRPr="00C22DD2">
              <w:rPr>
                <w:b/>
                <w:lang w:val="es-ES"/>
              </w:rPr>
              <w:tab/>
              <w:t>FECHA DE CADUCIDAD</w:t>
            </w:r>
          </w:p>
        </w:tc>
      </w:tr>
    </w:tbl>
    <w:p w14:paraId="2C12FC87" w14:textId="77777777" w:rsidR="00B824CA" w:rsidRPr="00C22DD2" w:rsidRDefault="00B824CA">
      <w:pPr>
        <w:rPr>
          <w:lang w:val="es-ES"/>
        </w:rPr>
      </w:pPr>
    </w:p>
    <w:p w14:paraId="6F6E8861" w14:textId="1522AD23" w:rsidR="00B824CA" w:rsidRPr="00C22DD2" w:rsidRDefault="007115A0">
      <w:pPr>
        <w:outlineLvl w:val="0"/>
        <w:rPr>
          <w:lang w:val="es-ES"/>
        </w:rPr>
      </w:pPr>
      <w:r>
        <w:rPr>
          <w:lang w:val="es-ES"/>
        </w:rPr>
        <w:t>EXP</w:t>
      </w:r>
    </w:p>
    <w:p w14:paraId="7E72DA0F" w14:textId="77777777" w:rsidR="00B824CA" w:rsidRPr="00C22DD2" w:rsidRDefault="00B824CA">
      <w:pPr>
        <w:rPr>
          <w:lang w:val="es-ES"/>
        </w:rPr>
      </w:pPr>
    </w:p>
    <w:p w14:paraId="17247626" w14:textId="77777777" w:rsidR="00B824CA" w:rsidRPr="00C22DD2" w:rsidRDefault="00B824CA">
      <w:pPr>
        <w:rPr>
          <w:lang w:val="es-ES"/>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076C54E" w14:textId="77777777">
        <w:tc>
          <w:tcPr>
            <w:tcW w:w="9620" w:type="dxa"/>
          </w:tcPr>
          <w:p w14:paraId="6CD55DA7" w14:textId="77777777" w:rsidR="00B824CA" w:rsidRPr="00C22DD2" w:rsidRDefault="00B824CA">
            <w:pPr>
              <w:ind w:left="567" w:hanging="567"/>
              <w:rPr>
                <w:b/>
                <w:lang w:val="es-ES"/>
              </w:rPr>
            </w:pPr>
            <w:r w:rsidRPr="00C22DD2">
              <w:rPr>
                <w:b/>
                <w:lang w:val="es-ES"/>
              </w:rPr>
              <w:t>9.</w:t>
            </w:r>
            <w:r w:rsidRPr="00C22DD2">
              <w:rPr>
                <w:b/>
                <w:lang w:val="es-ES"/>
              </w:rPr>
              <w:tab/>
              <w:t>CONDICIONES ESPECIALES DE CONSERVACIÓN</w:t>
            </w:r>
          </w:p>
        </w:tc>
      </w:tr>
    </w:tbl>
    <w:p w14:paraId="777C2211" w14:textId="77777777" w:rsidR="00B824CA" w:rsidRPr="00C22DD2" w:rsidRDefault="00B824CA">
      <w:pPr>
        <w:tabs>
          <w:tab w:val="left" w:pos="567"/>
        </w:tabs>
        <w:suppressAutoHyphens/>
        <w:rPr>
          <w:lang w:val="es-ES"/>
        </w:rPr>
      </w:pPr>
    </w:p>
    <w:p w14:paraId="7033D31E" w14:textId="6E58D41B" w:rsidR="00B824CA" w:rsidRPr="00C22DD2" w:rsidRDefault="00B824CA">
      <w:pPr>
        <w:tabs>
          <w:tab w:val="left" w:pos="567"/>
        </w:tabs>
        <w:suppressAutoHyphens/>
        <w:rPr>
          <w:lang w:val="es-ES"/>
        </w:rPr>
      </w:pPr>
      <w:r w:rsidRPr="00C22DD2">
        <w:rPr>
          <w:lang w:val="es-ES"/>
        </w:rPr>
        <w:t xml:space="preserve">No conservar a temperatura superior a </w:t>
      </w:r>
      <w:r w:rsidR="002E79E1">
        <w:rPr>
          <w:lang w:val="es-ES"/>
        </w:rPr>
        <w:t>25</w:t>
      </w:r>
      <w:r w:rsidR="00F80FE7" w:rsidRPr="00327690">
        <w:rPr>
          <w:lang w:val="es-ES"/>
        </w:rPr>
        <w:t> </w:t>
      </w:r>
      <w:r w:rsidRPr="00C22DD2">
        <w:rPr>
          <w:lang w:val="es-ES"/>
        </w:rPr>
        <w:t>ºC</w:t>
      </w:r>
    </w:p>
    <w:p w14:paraId="0F372A4D" w14:textId="77777777" w:rsidR="00B824CA" w:rsidRPr="00C22DD2" w:rsidRDefault="00B824CA">
      <w:pPr>
        <w:tabs>
          <w:tab w:val="left" w:pos="5040"/>
        </w:tabs>
        <w:rPr>
          <w:i/>
          <w:lang w:val="es-ES"/>
        </w:rPr>
      </w:pPr>
      <w:r w:rsidRPr="00C22DD2">
        <w:rPr>
          <w:spacing w:val="-2"/>
          <w:lang w:val="es-ES"/>
        </w:rPr>
        <w:t xml:space="preserve">Conservar </w:t>
      </w:r>
      <w:r w:rsidR="00CA1421" w:rsidRPr="00C22DD2">
        <w:rPr>
          <w:spacing w:val="-2"/>
          <w:lang w:val="es-ES"/>
        </w:rPr>
        <w:t xml:space="preserve">en el embalaje original </w:t>
      </w:r>
      <w:r w:rsidRPr="00C22DD2">
        <w:rPr>
          <w:spacing w:val="-2"/>
          <w:lang w:val="es-ES"/>
        </w:rPr>
        <w:t>para protegerlo de la humedad</w:t>
      </w:r>
    </w:p>
    <w:p w14:paraId="525E7DF3" w14:textId="77777777" w:rsidR="00B824CA" w:rsidRPr="00C22DD2" w:rsidRDefault="00B824CA">
      <w:pPr>
        <w:ind w:left="567" w:hanging="567"/>
        <w:rPr>
          <w:lang w:val="es-ES"/>
        </w:rPr>
      </w:pPr>
    </w:p>
    <w:p w14:paraId="0E12B30A" w14:textId="77777777" w:rsidR="00B824CA" w:rsidRPr="00C22DD2" w:rsidRDefault="00B824CA">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736A4CCA" w14:textId="77777777">
        <w:tc>
          <w:tcPr>
            <w:tcW w:w="9620" w:type="dxa"/>
          </w:tcPr>
          <w:p w14:paraId="7E6B3F5A" w14:textId="77777777" w:rsidR="00B824CA" w:rsidRPr="00C22DD2" w:rsidRDefault="00B824CA" w:rsidP="00B511C7">
            <w:pPr>
              <w:keepNext/>
              <w:keepLines/>
              <w:ind w:left="567" w:hanging="567"/>
              <w:rPr>
                <w:b/>
                <w:lang w:val="es-ES"/>
              </w:rPr>
            </w:pPr>
            <w:r w:rsidRPr="00C22DD2">
              <w:rPr>
                <w:b/>
                <w:lang w:val="es-ES"/>
              </w:rPr>
              <w:t>10.</w:t>
            </w:r>
            <w:r w:rsidRPr="00C22DD2">
              <w:rPr>
                <w:b/>
                <w:lang w:val="es-ES"/>
              </w:rPr>
              <w:tab/>
              <w:t>PRECAUCIONES ESPECIALES DE ELIMINACIÓN DEL MEDICAMENTO NO UTILIZADO Y DE LOS MATERIALES DERIVADOS DE SU USO</w:t>
            </w:r>
            <w:r w:rsidR="00865EB3">
              <w:rPr>
                <w:b/>
                <w:lang w:val="es-ES"/>
              </w:rPr>
              <w:t>,</w:t>
            </w:r>
            <w:r w:rsidRPr="00C22DD2">
              <w:rPr>
                <w:b/>
                <w:lang w:val="es-ES"/>
              </w:rPr>
              <w:t xml:space="preserve"> CUANDO CORRESPONDA</w:t>
            </w:r>
          </w:p>
        </w:tc>
      </w:tr>
    </w:tbl>
    <w:p w14:paraId="5010CD34" w14:textId="77777777" w:rsidR="00B824CA" w:rsidRPr="00C22DD2" w:rsidRDefault="00B824CA" w:rsidP="00B511C7">
      <w:pPr>
        <w:keepNext/>
        <w:keepLines/>
        <w:rPr>
          <w:lang w:val="es-ES"/>
        </w:rPr>
      </w:pPr>
    </w:p>
    <w:p w14:paraId="2F9D2C6B" w14:textId="77777777" w:rsidR="00B824CA" w:rsidRPr="00C22DD2" w:rsidRDefault="00B824CA" w:rsidP="00B511C7">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7A920644" w14:textId="77777777">
        <w:tc>
          <w:tcPr>
            <w:tcW w:w="9620" w:type="dxa"/>
          </w:tcPr>
          <w:p w14:paraId="3BBDC742" w14:textId="77777777" w:rsidR="00B824CA" w:rsidRPr="00C22DD2" w:rsidRDefault="00B824CA" w:rsidP="00B511C7">
            <w:pPr>
              <w:keepNext/>
              <w:keepLines/>
              <w:ind w:left="567" w:hanging="567"/>
              <w:rPr>
                <w:b/>
                <w:lang w:val="es-ES"/>
              </w:rPr>
            </w:pPr>
            <w:r w:rsidRPr="00C22DD2">
              <w:rPr>
                <w:b/>
                <w:lang w:val="es-ES"/>
              </w:rPr>
              <w:t>11.</w:t>
            </w:r>
            <w:r w:rsidRPr="00C22DD2">
              <w:rPr>
                <w:b/>
                <w:lang w:val="es-ES"/>
              </w:rPr>
              <w:tab/>
              <w:t>NOMBRE Y DIRECCIÓN DEL TITULAR DE LA AUTORIZACIÓN DE COMERCIALIZACIÓN</w:t>
            </w:r>
          </w:p>
        </w:tc>
      </w:tr>
    </w:tbl>
    <w:p w14:paraId="4F074FFE" w14:textId="77777777" w:rsidR="00B824CA" w:rsidRPr="00C22DD2" w:rsidRDefault="00B824CA">
      <w:pPr>
        <w:rPr>
          <w:lang w:val="es-ES"/>
        </w:rPr>
      </w:pPr>
    </w:p>
    <w:p w14:paraId="6694B5B0"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720B08C9" w14:textId="77777777" w:rsidR="00C93889" w:rsidRDefault="00C93889" w:rsidP="00C93889">
      <w:pPr>
        <w:rPr>
          <w:szCs w:val="22"/>
          <w:lang w:val="de-CH"/>
        </w:rPr>
      </w:pPr>
      <w:r w:rsidRPr="00573CBB">
        <w:rPr>
          <w:szCs w:val="22"/>
          <w:lang w:val="de-CH"/>
        </w:rPr>
        <w:t>E</w:t>
      </w:r>
      <w:r>
        <w:rPr>
          <w:szCs w:val="22"/>
          <w:lang w:val="de-CH"/>
        </w:rPr>
        <w:t>mil-Barell-Strasse 1</w:t>
      </w:r>
    </w:p>
    <w:p w14:paraId="2C5CFDC8"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0680B7C1" w14:textId="77777777" w:rsidR="00C93889" w:rsidRDefault="00C93889" w:rsidP="00C93889">
      <w:pPr>
        <w:keepNext/>
        <w:rPr>
          <w:lang w:val="en-GB" w:eastAsia="en-US"/>
        </w:rPr>
      </w:pPr>
      <w:r>
        <w:rPr>
          <w:szCs w:val="22"/>
          <w:lang w:val="de-CH"/>
        </w:rPr>
        <w:t>Alemania</w:t>
      </w:r>
    </w:p>
    <w:p w14:paraId="13160F47" w14:textId="77777777" w:rsidR="00B824CA" w:rsidRPr="00C22DD2" w:rsidRDefault="00B824CA">
      <w:pPr>
        <w:rPr>
          <w:lang w:val="es-ES"/>
        </w:rPr>
      </w:pPr>
    </w:p>
    <w:p w14:paraId="5054D80E"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06D369EF" w14:textId="77777777">
        <w:tc>
          <w:tcPr>
            <w:tcW w:w="9620" w:type="dxa"/>
          </w:tcPr>
          <w:p w14:paraId="61F172F1" w14:textId="77777777" w:rsidR="00B824CA" w:rsidRPr="00C22DD2" w:rsidRDefault="00B824CA">
            <w:pPr>
              <w:ind w:left="567" w:hanging="567"/>
              <w:rPr>
                <w:b/>
                <w:lang w:val="es-ES"/>
              </w:rPr>
            </w:pPr>
            <w:r w:rsidRPr="00C22DD2">
              <w:rPr>
                <w:b/>
                <w:lang w:val="es-ES"/>
              </w:rPr>
              <w:t>12.</w:t>
            </w:r>
            <w:r w:rsidRPr="00C22DD2">
              <w:rPr>
                <w:b/>
                <w:lang w:val="es-ES"/>
              </w:rPr>
              <w:tab/>
              <w:t>NÚMERO(S) DE AUTORIZACIÓN DE COMERCIALIZACIÓN</w:t>
            </w:r>
          </w:p>
        </w:tc>
      </w:tr>
    </w:tbl>
    <w:p w14:paraId="7793BC41" w14:textId="77777777" w:rsidR="00B824CA" w:rsidRPr="00C22DD2" w:rsidRDefault="00B824CA">
      <w:pPr>
        <w:rPr>
          <w:lang w:val="es-ES"/>
        </w:rPr>
      </w:pPr>
    </w:p>
    <w:p w14:paraId="79A9FFEC" w14:textId="77777777" w:rsidR="00B824CA" w:rsidRPr="00C22DD2" w:rsidRDefault="00B824CA">
      <w:pPr>
        <w:tabs>
          <w:tab w:val="left" w:pos="567"/>
        </w:tabs>
        <w:suppressAutoHyphens/>
        <w:rPr>
          <w:lang w:val="es-ES"/>
        </w:rPr>
      </w:pPr>
      <w:r w:rsidRPr="00C22DD2">
        <w:rPr>
          <w:lang w:val="es-ES"/>
        </w:rPr>
        <w:t>EU/1/96/005/00</w:t>
      </w:r>
      <w:r w:rsidR="00B23C71">
        <w:rPr>
          <w:lang w:val="es-ES"/>
        </w:rPr>
        <w:t>7</w:t>
      </w:r>
    </w:p>
    <w:p w14:paraId="09CBF9BF" w14:textId="77777777" w:rsidR="00B824CA" w:rsidRPr="00C22DD2" w:rsidRDefault="00B824CA">
      <w:pPr>
        <w:rPr>
          <w:lang w:val="es-ES"/>
        </w:rPr>
      </w:pPr>
    </w:p>
    <w:p w14:paraId="7138D559"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1F5D16DD" w14:textId="77777777">
        <w:tc>
          <w:tcPr>
            <w:tcW w:w="9620" w:type="dxa"/>
          </w:tcPr>
          <w:p w14:paraId="2C5DA3AE" w14:textId="77777777" w:rsidR="00B824CA" w:rsidRPr="00C22DD2" w:rsidRDefault="00B824CA">
            <w:pPr>
              <w:ind w:left="567" w:hanging="567"/>
              <w:rPr>
                <w:b/>
                <w:lang w:val="es-ES"/>
              </w:rPr>
            </w:pPr>
            <w:r w:rsidRPr="00C22DD2">
              <w:rPr>
                <w:b/>
                <w:lang w:val="es-ES"/>
              </w:rPr>
              <w:t>13.</w:t>
            </w:r>
            <w:r w:rsidRPr="00C22DD2">
              <w:rPr>
                <w:b/>
                <w:lang w:val="es-ES"/>
              </w:rPr>
              <w:tab/>
              <w:t>NÚMERO DE LOTE</w:t>
            </w:r>
          </w:p>
        </w:tc>
      </w:tr>
    </w:tbl>
    <w:p w14:paraId="5142EF28" w14:textId="77777777" w:rsidR="00B824CA" w:rsidRPr="00C22DD2" w:rsidRDefault="00B824CA">
      <w:pPr>
        <w:rPr>
          <w:lang w:val="es-ES"/>
        </w:rPr>
      </w:pPr>
    </w:p>
    <w:p w14:paraId="0FDDA754" w14:textId="60CDF915" w:rsidR="00B824CA" w:rsidRPr="00C22DD2" w:rsidRDefault="00B824CA">
      <w:pPr>
        <w:rPr>
          <w:lang w:val="es-ES"/>
        </w:rPr>
      </w:pPr>
      <w:r w:rsidRPr="00C22DD2">
        <w:rPr>
          <w:lang w:val="es-ES"/>
        </w:rPr>
        <w:t xml:space="preserve">Lot </w:t>
      </w:r>
    </w:p>
    <w:p w14:paraId="4568F42B" w14:textId="77777777" w:rsidR="00B824CA" w:rsidRPr="00C22DD2" w:rsidRDefault="00B824CA">
      <w:pPr>
        <w:rPr>
          <w:lang w:val="es-ES"/>
        </w:rPr>
      </w:pPr>
    </w:p>
    <w:p w14:paraId="666BE75E"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61B30254" w14:textId="77777777">
        <w:tc>
          <w:tcPr>
            <w:tcW w:w="9620" w:type="dxa"/>
          </w:tcPr>
          <w:p w14:paraId="5497E181" w14:textId="77777777" w:rsidR="00B824CA" w:rsidRPr="00C22DD2" w:rsidRDefault="00B824CA">
            <w:pPr>
              <w:ind w:left="567" w:hanging="567"/>
              <w:rPr>
                <w:b/>
                <w:lang w:val="es-ES"/>
              </w:rPr>
            </w:pPr>
            <w:r w:rsidRPr="00C22DD2">
              <w:rPr>
                <w:b/>
                <w:lang w:val="es-ES"/>
              </w:rPr>
              <w:t>14.</w:t>
            </w:r>
            <w:r w:rsidRPr="00C22DD2">
              <w:rPr>
                <w:b/>
                <w:lang w:val="es-ES"/>
              </w:rPr>
              <w:tab/>
              <w:t>CONDICIONES GENERALES DE DISPENSACIÓN</w:t>
            </w:r>
          </w:p>
        </w:tc>
      </w:tr>
    </w:tbl>
    <w:p w14:paraId="2B6D4302" w14:textId="77777777" w:rsidR="00B824CA" w:rsidRPr="00C22DD2" w:rsidRDefault="00B824CA">
      <w:pPr>
        <w:rPr>
          <w:lang w:val="es-ES"/>
        </w:rPr>
      </w:pPr>
    </w:p>
    <w:p w14:paraId="19B06C2F" w14:textId="77777777" w:rsidR="00B824CA" w:rsidRPr="00C22DD2" w:rsidRDefault="00B824CA">
      <w:pPr>
        <w:tabs>
          <w:tab w:val="left" w:pos="567"/>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627A3A16" w14:textId="77777777">
        <w:tc>
          <w:tcPr>
            <w:tcW w:w="9620" w:type="dxa"/>
          </w:tcPr>
          <w:p w14:paraId="2033135A" w14:textId="77777777" w:rsidR="00B824CA" w:rsidRPr="00C22DD2" w:rsidRDefault="00B824CA">
            <w:pPr>
              <w:ind w:left="567" w:hanging="567"/>
              <w:rPr>
                <w:b/>
                <w:lang w:val="es-ES"/>
              </w:rPr>
            </w:pPr>
            <w:r w:rsidRPr="00C22DD2">
              <w:rPr>
                <w:b/>
                <w:lang w:val="es-ES"/>
              </w:rPr>
              <w:t>15.</w:t>
            </w:r>
            <w:r w:rsidRPr="00C22DD2">
              <w:rPr>
                <w:b/>
                <w:lang w:val="es-ES"/>
              </w:rPr>
              <w:tab/>
              <w:t>INSTRUCCIONES DE USO</w:t>
            </w:r>
          </w:p>
        </w:tc>
      </w:tr>
    </w:tbl>
    <w:p w14:paraId="06134865" w14:textId="77777777" w:rsidR="00B824CA" w:rsidRPr="00C22DD2" w:rsidRDefault="00B824CA">
      <w:pPr>
        <w:rPr>
          <w:lang w:val="es-ES"/>
        </w:rPr>
      </w:pPr>
    </w:p>
    <w:p w14:paraId="2CCCFB79"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19BF792" w14:textId="77777777">
        <w:tc>
          <w:tcPr>
            <w:tcW w:w="9620" w:type="dxa"/>
          </w:tcPr>
          <w:p w14:paraId="4ED80DF3" w14:textId="77777777" w:rsidR="00B824CA" w:rsidRPr="00C22DD2" w:rsidRDefault="00B824CA">
            <w:pPr>
              <w:ind w:left="567" w:hanging="567"/>
              <w:rPr>
                <w:b/>
                <w:lang w:val="es-ES"/>
              </w:rPr>
            </w:pPr>
            <w:r w:rsidRPr="00C22DD2">
              <w:rPr>
                <w:b/>
                <w:lang w:val="es-ES"/>
              </w:rPr>
              <w:t>16.</w:t>
            </w:r>
            <w:r w:rsidRPr="00C22DD2">
              <w:rPr>
                <w:b/>
                <w:lang w:val="es-ES"/>
              </w:rPr>
              <w:tab/>
              <w:t>INFORMACIÓN EN BRAILLE</w:t>
            </w:r>
          </w:p>
        </w:tc>
      </w:tr>
    </w:tbl>
    <w:p w14:paraId="67758323" w14:textId="77777777" w:rsidR="00B824CA" w:rsidRPr="00C22DD2" w:rsidRDefault="00B824CA">
      <w:pPr>
        <w:rPr>
          <w:lang w:val="es-ES"/>
        </w:rPr>
      </w:pPr>
    </w:p>
    <w:p w14:paraId="2234D386" w14:textId="77777777" w:rsidR="00B824CA" w:rsidRPr="00C22DD2" w:rsidRDefault="00B824CA">
      <w:pPr>
        <w:rPr>
          <w:lang w:val="es-ES"/>
        </w:rPr>
      </w:pPr>
      <w:r w:rsidRPr="00C22DD2">
        <w:rPr>
          <w:lang w:val="es-ES"/>
        </w:rPr>
        <w:t>cellcept 250</w:t>
      </w:r>
      <w:r w:rsidR="001A592A">
        <w:rPr>
          <w:lang w:val="es-ES"/>
        </w:rPr>
        <w:t> </w:t>
      </w:r>
      <w:r w:rsidRPr="00C22DD2">
        <w:rPr>
          <w:lang w:val="es-ES"/>
        </w:rPr>
        <w:t>mg</w:t>
      </w:r>
    </w:p>
    <w:p w14:paraId="5FA36E2E" w14:textId="77777777" w:rsidR="00B824CA" w:rsidRPr="00C22DD2" w:rsidRDefault="00B824CA">
      <w:pPr>
        <w:rPr>
          <w:lang w:val="es-ES"/>
        </w:rPr>
      </w:pPr>
    </w:p>
    <w:p w14:paraId="1BC6C4E3" w14:textId="77777777" w:rsidR="0077053F" w:rsidRDefault="0077053F">
      <w:pPr>
        <w:rPr>
          <w:b/>
          <w:u w:val="single"/>
          <w:lang w:val="es-ES"/>
        </w:rPr>
      </w:pPr>
    </w:p>
    <w:p w14:paraId="337BFAB4"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17.</w:t>
      </w:r>
      <w:r>
        <w:rPr>
          <w:b/>
          <w:noProof/>
          <w:lang w:val="fr-CH"/>
        </w:rPr>
        <w:tab/>
      </w:r>
      <w:r w:rsidR="0077053F" w:rsidRPr="0077053F">
        <w:rPr>
          <w:b/>
          <w:noProof/>
          <w:lang w:val="fr-CH"/>
        </w:rPr>
        <w:t>IDENTIFICADOR ÚNICO - CÓDIGO DE BARRAS 2D</w:t>
      </w:r>
    </w:p>
    <w:p w14:paraId="364D94BF" w14:textId="77777777" w:rsidR="0077053F" w:rsidRPr="0077053F" w:rsidRDefault="0077053F" w:rsidP="0077053F">
      <w:pPr>
        <w:rPr>
          <w:noProof/>
          <w:lang w:val="fr-CH"/>
        </w:rPr>
      </w:pPr>
    </w:p>
    <w:p w14:paraId="5950368E" w14:textId="77777777" w:rsidR="0077053F" w:rsidRPr="0077053F" w:rsidRDefault="0077053F" w:rsidP="0077053F">
      <w:pPr>
        <w:rPr>
          <w:noProof/>
          <w:szCs w:val="22"/>
          <w:shd w:val="clear" w:color="auto" w:fill="CCCCCC"/>
          <w:lang w:val="fr-CH"/>
        </w:rPr>
      </w:pPr>
      <w:r w:rsidRPr="0077053F">
        <w:rPr>
          <w:noProof/>
          <w:highlight w:val="lightGray"/>
          <w:lang w:val="fr-CH"/>
        </w:rPr>
        <w:t>Incluido el código de barras 2D que lleva el identificador único.</w:t>
      </w:r>
    </w:p>
    <w:p w14:paraId="7549D740" w14:textId="77777777" w:rsidR="00B42613" w:rsidRPr="00316C30" w:rsidRDefault="00B42613" w:rsidP="00BC7D35">
      <w:pPr>
        <w:rPr>
          <w:noProof/>
          <w:lang w:val="fr-CH"/>
        </w:rPr>
      </w:pPr>
    </w:p>
    <w:p w14:paraId="2CD3A125" w14:textId="77777777" w:rsidR="0077053F" w:rsidRPr="006D69EC" w:rsidRDefault="0077053F" w:rsidP="0077053F">
      <w:pPr>
        <w:rPr>
          <w:noProof/>
          <w:lang w:val="fr-CH"/>
        </w:rPr>
      </w:pPr>
    </w:p>
    <w:p w14:paraId="4DD9DBB0"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18.</w:t>
      </w:r>
      <w:r>
        <w:rPr>
          <w:b/>
          <w:noProof/>
          <w:lang w:val="fr-CH"/>
        </w:rPr>
        <w:tab/>
      </w:r>
      <w:r w:rsidR="0077053F" w:rsidRPr="0077053F">
        <w:rPr>
          <w:b/>
          <w:noProof/>
          <w:lang w:val="fr-CH"/>
        </w:rPr>
        <w:t>IDENTIFICADOR ÚNICO - INFORMACIÓN EN CARACTERES VISUALES</w:t>
      </w:r>
    </w:p>
    <w:p w14:paraId="39CDC136" w14:textId="77777777" w:rsidR="0077053F" w:rsidRPr="0077053F" w:rsidRDefault="0077053F" w:rsidP="0077053F">
      <w:pPr>
        <w:rPr>
          <w:noProof/>
          <w:lang w:val="fr-CH"/>
        </w:rPr>
      </w:pPr>
    </w:p>
    <w:p w14:paraId="2579F907" w14:textId="77777777" w:rsidR="0077053F" w:rsidRPr="00CE5B5B" w:rsidRDefault="0077053F" w:rsidP="0077053F">
      <w:pPr>
        <w:rPr>
          <w:noProof/>
        </w:rPr>
      </w:pPr>
      <w:r w:rsidRPr="00194C44">
        <w:rPr>
          <w:lang w:val="es-ES"/>
        </w:rPr>
        <w:t>PC</w:t>
      </w:r>
    </w:p>
    <w:p w14:paraId="53535529" w14:textId="77777777" w:rsidR="0077053F" w:rsidRPr="0077053F" w:rsidRDefault="0077053F" w:rsidP="0077053F">
      <w:pPr>
        <w:rPr>
          <w:szCs w:val="22"/>
          <w:lang w:val="fr-CH"/>
        </w:rPr>
      </w:pPr>
      <w:r w:rsidRPr="0077053F">
        <w:rPr>
          <w:lang w:val="fr-CH"/>
        </w:rPr>
        <w:t>SN</w:t>
      </w:r>
    </w:p>
    <w:p w14:paraId="3EF6FB02" w14:textId="77777777" w:rsidR="0077053F" w:rsidRPr="0077053F" w:rsidRDefault="0077053F" w:rsidP="0077053F">
      <w:pPr>
        <w:rPr>
          <w:szCs w:val="22"/>
          <w:lang w:val="fr-CH"/>
        </w:rPr>
      </w:pPr>
      <w:r w:rsidRPr="0077053F">
        <w:rPr>
          <w:lang w:val="fr-CH"/>
        </w:rPr>
        <w:t>NN</w:t>
      </w:r>
    </w:p>
    <w:p w14:paraId="240851E5" w14:textId="77777777" w:rsidR="0077053F" w:rsidRPr="0077053F" w:rsidRDefault="0077053F" w:rsidP="0077053F">
      <w:pPr>
        <w:ind w:left="-198"/>
        <w:rPr>
          <w:szCs w:val="22"/>
          <w:lang w:val="fr-CH"/>
        </w:rPr>
      </w:pPr>
    </w:p>
    <w:p w14:paraId="6E3A93AF" w14:textId="77777777" w:rsidR="003F6BED" w:rsidRPr="00C22DD2" w:rsidRDefault="00B824CA">
      <w:pPr>
        <w:rPr>
          <w:b/>
          <w:lang w:val="es-ES"/>
        </w:rPr>
      </w:pPr>
      <w:r w:rsidRPr="00C22DD2">
        <w:rPr>
          <w:b/>
          <w:u w:val="single"/>
          <w:lang w:val="es-ES"/>
        </w:rPr>
        <w:br w:type="page"/>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254B63" w14:paraId="75E4D9D3" w14:textId="77777777" w:rsidTr="00253D16">
        <w:tc>
          <w:tcPr>
            <w:tcW w:w="9287" w:type="dxa"/>
          </w:tcPr>
          <w:p w14:paraId="58408414" w14:textId="77777777" w:rsidR="003F6BED" w:rsidRPr="008634A4" w:rsidRDefault="003F6BED" w:rsidP="003F6BED">
            <w:pPr>
              <w:rPr>
                <w:szCs w:val="22"/>
                <w:lang w:val="es-ES"/>
              </w:rPr>
            </w:pPr>
            <w:r w:rsidRPr="00C16C54">
              <w:rPr>
                <w:b/>
                <w:szCs w:val="22"/>
                <w:lang w:val="es-ES"/>
              </w:rPr>
              <w:t>INFORMACION QUE DEBE FIGURAR EN EL EMBALAJE EXTERIOR</w:t>
            </w:r>
          </w:p>
          <w:p w14:paraId="3E17D57F" w14:textId="77777777" w:rsidR="003F6BED" w:rsidRPr="008634A4" w:rsidRDefault="003F6BED" w:rsidP="003F6BED">
            <w:pPr>
              <w:rPr>
                <w:szCs w:val="22"/>
                <w:lang w:val="es-ES"/>
              </w:rPr>
            </w:pPr>
          </w:p>
          <w:p w14:paraId="336647FF" w14:textId="77777777" w:rsidR="003F6BED" w:rsidRPr="009D0E52" w:rsidRDefault="003F6BED" w:rsidP="003F6BED">
            <w:pPr>
              <w:rPr>
                <w:smallCaps/>
                <w:szCs w:val="22"/>
                <w:lang w:val="es-ES"/>
              </w:rPr>
            </w:pPr>
            <w:r w:rsidRPr="009D0E52">
              <w:rPr>
                <w:b/>
                <w:szCs w:val="22"/>
                <w:lang w:val="es-ES"/>
              </w:rPr>
              <w:t xml:space="preserve">CARTONAJE INTERMEDIO DEL ENVASE MÚLTIPLE </w:t>
            </w:r>
            <w:r w:rsidRPr="009D0E52">
              <w:rPr>
                <w:b/>
                <w:smallCaps/>
                <w:szCs w:val="22"/>
                <w:lang w:val="es-ES"/>
              </w:rPr>
              <w:t>(SIN BLUE BOX)</w:t>
            </w:r>
          </w:p>
        </w:tc>
      </w:tr>
    </w:tbl>
    <w:p w14:paraId="67856BD6" w14:textId="77777777" w:rsidR="003F6BED" w:rsidRPr="005E74CE" w:rsidRDefault="003F6BED" w:rsidP="003F6BED">
      <w:pPr>
        <w:rPr>
          <w:lang w:val="es-ES"/>
        </w:rPr>
      </w:pPr>
    </w:p>
    <w:p w14:paraId="0486D812" w14:textId="77777777" w:rsidR="003F6BED" w:rsidRPr="005E74CE" w:rsidRDefault="003F6BED" w:rsidP="003F6BED">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3F6BED" w14:paraId="7EE7112E" w14:textId="77777777" w:rsidTr="00253D16">
        <w:tc>
          <w:tcPr>
            <w:tcW w:w="9287" w:type="dxa"/>
          </w:tcPr>
          <w:p w14:paraId="441BF086" w14:textId="77777777" w:rsidR="003F6BED" w:rsidRPr="003F6BED" w:rsidRDefault="003F6BED" w:rsidP="003F6BED">
            <w:pPr>
              <w:rPr>
                <w:szCs w:val="22"/>
              </w:rPr>
            </w:pPr>
            <w:r w:rsidRPr="003F6BED">
              <w:rPr>
                <w:b/>
                <w:szCs w:val="22"/>
              </w:rPr>
              <w:t>1.</w:t>
            </w:r>
            <w:r w:rsidRPr="003F6BED">
              <w:rPr>
                <w:b/>
                <w:szCs w:val="22"/>
              </w:rPr>
              <w:tab/>
              <w:t>N</w:t>
            </w:r>
            <w:r w:rsidRPr="00253D16">
              <w:rPr>
                <w:b/>
                <w:szCs w:val="22"/>
              </w:rPr>
              <w:t>OMBRE DEL MEDICAMENTO</w:t>
            </w:r>
          </w:p>
        </w:tc>
      </w:tr>
    </w:tbl>
    <w:p w14:paraId="018AFD03" w14:textId="77777777" w:rsidR="003F6BED" w:rsidRPr="003F6BED" w:rsidRDefault="003F6BED" w:rsidP="003F6BED"/>
    <w:p w14:paraId="4C1913C3" w14:textId="77777777" w:rsidR="003F6BED" w:rsidRPr="003F6BED" w:rsidRDefault="003F6BED" w:rsidP="003F6BED">
      <w:r>
        <w:t>CellCept 250 mg cápsulas</w:t>
      </w:r>
      <w:r w:rsidR="00D54649">
        <w:t xml:space="preserve"> duras</w:t>
      </w:r>
    </w:p>
    <w:p w14:paraId="7917F81A" w14:textId="77777777" w:rsidR="003F6BED" w:rsidRPr="003F6BED" w:rsidRDefault="003F6BED" w:rsidP="003F6BED">
      <w:r>
        <w:t>micofenolato mofetilo</w:t>
      </w:r>
    </w:p>
    <w:p w14:paraId="27960811" w14:textId="77777777" w:rsidR="003F6BED" w:rsidRDefault="003F6BED" w:rsidP="003F6BED"/>
    <w:p w14:paraId="41C02926" w14:textId="77777777" w:rsidR="006B46E0" w:rsidRPr="003F6BED" w:rsidRDefault="006B46E0" w:rsidP="003F6BED"/>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3F6BED" w14:paraId="49133FCF" w14:textId="77777777" w:rsidTr="00253D16">
        <w:tc>
          <w:tcPr>
            <w:tcW w:w="9287" w:type="dxa"/>
          </w:tcPr>
          <w:p w14:paraId="03F780C2" w14:textId="77777777" w:rsidR="003F6BED" w:rsidRPr="003F6BED" w:rsidRDefault="003F6BED" w:rsidP="003F6BED">
            <w:pPr>
              <w:rPr>
                <w:szCs w:val="22"/>
              </w:rPr>
            </w:pPr>
            <w:r w:rsidRPr="003F6BED">
              <w:rPr>
                <w:b/>
                <w:szCs w:val="22"/>
              </w:rPr>
              <w:t>2.</w:t>
            </w:r>
            <w:r w:rsidRPr="003F6BED">
              <w:rPr>
                <w:b/>
                <w:szCs w:val="22"/>
              </w:rPr>
              <w:tab/>
            </w:r>
            <w:r w:rsidRPr="00253D16">
              <w:rPr>
                <w:b/>
                <w:szCs w:val="22"/>
              </w:rPr>
              <w:t>PRINCIPIO(S) ACTIVO(S)</w:t>
            </w:r>
          </w:p>
        </w:tc>
      </w:tr>
    </w:tbl>
    <w:p w14:paraId="0283BDEC" w14:textId="77777777" w:rsidR="003F6BED" w:rsidRPr="003F6BED" w:rsidRDefault="003F6BED" w:rsidP="003F6BED"/>
    <w:p w14:paraId="1319B26C" w14:textId="77777777" w:rsidR="003F6BED" w:rsidRPr="005E74CE" w:rsidRDefault="00551B5A" w:rsidP="003F6BED">
      <w:pPr>
        <w:rPr>
          <w:sz w:val="24"/>
          <w:szCs w:val="24"/>
          <w:lang w:val="es-ES"/>
        </w:rPr>
      </w:pPr>
      <w:r w:rsidRPr="00551B5A">
        <w:rPr>
          <w:lang w:val="es-ES"/>
        </w:rPr>
        <w:t>Cada cá</w:t>
      </w:r>
      <w:r w:rsidR="003F6BED" w:rsidRPr="005E74CE">
        <w:rPr>
          <w:lang w:val="es-ES"/>
        </w:rPr>
        <w:t>p</w:t>
      </w:r>
      <w:r>
        <w:rPr>
          <w:lang w:val="es-ES"/>
        </w:rPr>
        <w:t>s</w:t>
      </w:r>
      <w:r w:rsidR="003F6BED" w:rsidRPr="005E74CE">
        <w:rPr>
          <w:lang w:val="es-ES"/>
        </w:rPr>
        <w:t xml:space="preserve">ula contiene </w:t>
      </w:r>
      <w:r w:rsidR="003F6BED" w:rsidRPr="003F6BED">
        <w:rPr>
          <w:lang w:val="es-ES"/>
        </w:rPr>
        <w:t>250 mg de micofenolato mofetilo</w:t>
      </w:r>
      <w:r w:rsidR="008E2D80">
        <w:rPr>
          <w:lang w:val="es-ES"/>
        </w:rPr>
        <w:t>.</w:t>
      </w:r>
    </w:p>
    <w:p w14:paraId="5BDE88BD" w14:textId="77777777" w:rsidR="003F6BED" w:rsidRPr="005E74CE" w:rsidRDefault="003F6BED" w:rsidP="003F6BED">
      <w:pPr>
        <w:rPr>
          <w:lang w:val="es-ES"/>
        </w:rPr>
      </w:pPr>
    </w:p>
    <w:p w14:paraId="0330B1A6" w14:textId="77777777" w:rsidR="003F6BED" w:rsidRPr="005E74CE" w:rsidRDefault="003F6BED" w:rsidP="003F6BED">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3F6BED" w14:paraId="111A8CD9" w14:textId="77777777" w:rsidTr="00253D16">
        <w:tc>
          <w:tcPr>
            <w:tcW w:w="9287" w:type="dxa"/>
          </w:tcPr>
          <w:p w14:paraId="7E1BF1DC" w14:textId="77777777" w:rsidR="003F6BED" w:rsidRPr="003F6BED" w:rsidRDefault="003F6BED" w:rsidP="003F6BED">
            <w:pPr>
              <w:rPr>
                <w:szCs w:val="22"/>
              </w:rPr>
            </w:pPr>
            <w:r w:rsidRPr="003F6BED">
              <w:rPr>
                <w:b/>
                <w:szCs w:val="22"/>
              </w:rPr>
              <w:t>3.</w:t>
            </w:r>
            <w:r w:rsidRPr="003F6BED">
              <w:rPr>
                <w:b/>
                <w:szCs w:val="22"/>
              </w:rPr>
              <w:tab/>
              <w:t>LIST</w:t>
            </w:r>
            <w:r w:rsidRPr="00253D16">
              <w:rPr>
                <w:b/>
                <w:szCs w:val="22"/>
              </w:rPr>
              <w:t>A DE EXCIPIENTES</w:t>
            </w:r>
          </w:p>
        </w:tc>
      </w:tr>
    </w:tbl>
    <w:p w14:paraId="429A180E" w14:textId="77777777" w:rsidR="003F6BED" w:rsidRPr="003F6BED" w:rsidRDefault="003F6BED" w:rsidP="003F6BED"/>
    <w:p w14:paraId="2C99A5E8" w14:textId="77777777" w:rsidR="003F6BED" w:rsidRPr="003F6BED" w:rsidRDefault="003F6BED" w:rsidP="003F6BED"/>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254B63" w14:paraId="19120349" w14:textId="77777777" w:rsidTr="00253D16">
        <w:tc>
          <w:tcPr>
            <w:tcW w:w="9287" w:type="dxa"/>
          </w:tcPr>
          <w:p w14:paraId="1D7E8070" w14:textId="77777777" w:rsidR="003F6BED" w:rsidRPr="008634A4" w:rsidRDefault="003F6BED" w:rsidP="003F6BED">
            <w:pPr>
              <w:rPr>
                <w:szCs w:val="22"/>
                <w:lang w:val="es-ES"/>
              </w:rPr>
            </w:pPr>
            <w:r w:rsidRPr="00C16C54">
              <w:rPr>
                <w:b/>
                <w:szCs w:val="22"/>
                <w:lang w:val="es-ES"/>
              </w:rPr>
              <w:t>4.</w:t>
            </w:r>
            <w:r w:rsidRPr="00C16C54">
              <w:rPr>
                <w:b/>
                <w:szCs w:val="22"/>
                <w:lang w:val="es-ES"/>
              </w:rPr>
              <w:tab/>
              <w:t>FORMA FARMAC</w:t>
            </w:r>
            <w:r w:rsidRPr="008634A4">
              <w:rPr>
                <w:b/>
                <w:szCs w:val="22"/>
                <w:lang w:val="es-ES"/>
              </w:rPr>
              <w:t>ÉUTICA Y CONTENIDO DEL ENVASE</w:t>
            </w:r>
          </w:p>
        </w:tc>
      </w:tr>
    </w:tbl>
    <w:p w14:paraId="6314BCA4" w14:textId="77777777" w:rsidR="003F6BED" w:rsidRPr="005E74CE" w:rsidRDefault="003F6BED" w:rsidP="003F6BED">
      <w:pPr>
        <w:rPr>
          <w:lang w:val="es-ES"/>
        </w:rPr>
      </w:pPr>
    </w:p>
    <w:p w14:paraId="2D95D777" w14:textId="77777777" w:rsidR="003F6BED" w:rsidRPr="005E74CE" w:rsidRDefault="003F6BED" w:rsidP="003F6BED">
      <w:pPr>
        <w:rPr>
          <w:lang w:val="es-ES"/>
        </w:rPr>
      </w:pPr>
      <w:r w:rsidRPr="005E74CE">
        <w:rPr>
          <w:lang w:val="es-ES"/>
        </w:rPr>
        <w:t xml:space="preserve">100 cápsulas duras. </w:t>
      </w:r>
      <w:r w:rsidR="00550FC7" w:rsidRPr="005E74CE">
        <w:rPr>
          <w:lang w:val="es-ES" w:eastAsia="en-US"/>
        </w:rPr>
        <w:t xml:space="preserve">Componente de un envase </w:t>
      </w:r>
      <w:r w:rsidR="00550FC7" w:rsidRPr="00550FC7">
        <w:rPr>
          <w:lang w:val="es-ES" w:eastAsia="en-US"/>
        </w:rPr>
        <w:t>m</w:t>
      </w:r>
      <w:r w:rsidR="00550FC7">
        <w:rPr>
          <w:lang w:val="es-ES" w:eastAsia="en-US"/>
        </w:rPr>
        <w:t>ú</w:t>
      </w:r>
      <w:r w:rsidR="00550FC7" w:rsidRPr="005E74CE">
        <w:rPr>
          <w:lang w:val="es-ES" w:eastAsia="en-US"/>
        </w:rPr>
        <w:t>ltiple, no puede venderse separadamente</w:t>
      </w:r>
    </w:p>
    <w:p w14:paraId="6877BBAE" w14:textId="77777777" w:rsidR="003F6BED" w:rsidRPr="005E74CE" w:rsidRDefault="003F6BED" w:rsidP="003F6BED">
      <w:pPr>
        <w:rPr>
          <w:lang w:val="es-ES"/>
        </w:rPr>
      </w:pPr>
    </w:p>
    <w:p w14:paraId="5467FF0A" w14:textId="77777777" w:rsidR="003F6BED" w:rsidRPr="005E74CE" w:rsidRDefault="003F6BED" w:rsidP="003F6BED">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254B63" w14:paraId="61FC1705" w14:textId="77777777" w:rsidTr="00253D16">
        <w:tc>
          <w:tcPr>
            <w:tcW w:w="9287" w:type="dxa"/>
          </w:tcPr>
          <w:p w14:paraId="34B01400" w14:textId="77777777" w:rsidR="003F6BED" w:rsidRPr="00C16C54" w:rsidRDefault="003F6BED" w:rsidP="003F6BED">
            <w:pPr>
              <w:rPr>
                <w:szCs w:val="22"/>
                <w:lang w:val="es-ES"/>
              </w:rPr>
            </w:pPr>
            <w:r w:rsidRPr="00C16C54">
              <w:rPr>
                <w:b/>
                <w:szCs w:val="22"/>
                <w:lang w:val="es-ES"/>
              </w:rPr>
              <w:t>5.</w:t>
            </w:r>
            <w:r w:rsidRPr="00C16C54">
              <w:rPr>
                <w:b/>
                <w:szCs w:val="22"/>
                <w:lang w:val="es-ES"/>
              </w:rPr>
              <w:tab/>
            </w:r>
            <w:r w:rsidR="00550FC7" w:rsidRPr="008634A4">
              <w:rPr>
                <w:b/>
                <w:szCs w:val="22"/>
                <w:lang w:val="es-ES"/>
              </w:rPr>
              <w:t>FORMA Y VÍA(S) DE ADMINISTRACI</w:t>
            </w:r>
            <w:r w:rsidR="00550FC7" w:rsidRPr="00253D16">
              <w:rPr>
                <w:b/>
                <w:szCs w:val="22"/>
                <w:lang w:val="es-ES"/>
              </w:rPr>
              <w:t>ÓN</w:t>
            </w:r>
          </w:p>
        </w:tc>
      </w:tr>
    </w:tbl>
    <w:p w14:paraId="1F0BFE8C" w14:textId="77777777" w:rsidR="003F6BED" w:rsidRPr="005E74CE" w:rsidRDefault="003F6BED" w:rsidP="003F6BED">
      <w:pPr>
        <w:rPr>
          <w:lang w:val="es-ES"/>
        </w:rPr>
      </w:pPr>
    </w:p>
    <w:p w14:paraId="2A3111A2" w14:textId="77777777" w:rsidR="003F6BED" w:rsidRPr="005E74CE" w:rsidRDefault="00550FC7" w:rsidP="003F6BED">
      <w:pPr>
        <w:rPr>
          <w:lang w:val="es-ES"/>
        </w:rPr>
      </w:pPr>
      <w:r w:rsidRPr="005E74CE">
        <w:rPr>
          <w:lang w:val="es-ES"/>
        </w:rPr>
        <w:t>Leer el prospecto antes de utiliz</w:t>
      </w:r>
      <w:r w:rsidRPr="00550FC7">
        <w:rPr>
          <w:lang w:val="es-ES"/>
        </w:rPr>
        <w:t xml:space="preserve">ar </w:t>
      </w:r>
      <w:r>
        <w:rPr>
          <w:lang w:val="es-ES"/>
        </w:rPr>
        <w:t>este medicamento</w:t>
      </w:r>
    </w:p>
    <w:p w14:paraId="377E4659" w14:textId="77777777" w:rsidR="003F6BED" w:rsidRPr="003F6BED" w:rsidRDefault="009D0E52" w:rsidP="003F6BED">
      <w:r>
        <w:t xml:space="preserve">Vía </w:t>
      </w:r>
      <w:r w:rsidR="00550FC7">
        <w:t>oral</w:t>
      </w:r>
    </w:p>
    <w:p w14:paraId="025D9DA7" w14:textId="77777777" w:rsidR="003F6BED" w:rsidRDefault="003F6BED" w:rsidP="003F6BED"/>
    <w:p w14:paraId="5C75B08F" w14:textId="77777777" w:rsidR="006B46E0" w:rsidRPr="003F6BED" w:rsidRDefault="006B46E0" w:rsidP="003F6BED"/>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254B63" w14:paraId="5CC1980B" w14:textId="77777777" w:rsidTr="00253D16">
        <w:tc>
          <w:tcPr>
            <w:tcW w:w="9287" w:type="dxa"/>
          </w:tcPr>
          <w:p w14:paraId="2A035431" w14:textId="77777777" w:rsidR="003F6BED" w:rsidRPr="009D0E52" w:rsidRDefault="003F6BED" w:rsidP="00253D16">
            <w:pPr>
              <w:ind w:left="567" w:hanging="567"/>
              <w:rPr>
                <w:szCs w:val="22"/>
                <w:lang w:val="es-ES"/>
              </w:rPr>
            </w:pPr>
            <w:r w:rsidRPr="00C16C54">
              <w:rPr>
                <w:b/>
                <w:szCs w:val="22"/>
                <w:lang w:val="es-ES"/>
              </w:rPr>
              <w:t>6.</w:t>
            </w:r>
            <w:r w:rsidRPr="00C16C54">
              <w:rPr>
                <w:b/>
                <w:szCs w:val="22"/>
                <w:lang w:val="es-ES"/>
              </w:rPr>
              <w:tab/>
            </w:r>
            <w:r w:rsidR="00550FC7" w:rsidRPr="008634A4">
              <w:rPr>
                <w:b/>
                <w:szCs w:val="22"/>
                <w:lang w:val="es-ES"/>
              </w:rPr>
              <w:t>ADVERTENCIA ESPECIAL DE QUE EL MEDICAMENTO DEBE MANTENERSE FUERA DE LA VISTA Y DEL ALCANCE DE LOS NIÑOS</w:t>
            </w:r>
          </w:p>
        </w:tc>
      </w:tr>
    </w:tbl>
    <w:p w14:paraId="09F2B956" w14:textId="77777777" w:rsidR="003F6BED" w:rsidRPr="005E74CE" w:rsidRDefault="003F6BED" w:rsidP="003F6BED">
      <w:pPr>
        <w:rPr>
          <w:lang w:val="es-ES"/>
        </w:rPr>
      </w:pPr>
    </w:p>
    <w:p w14:paraId="3FBCDBD4" w14:textId="77777777" w:rsidR="003F6BED" w:rsidRPr="005E74CE" w:rsidRDefault="00550FC7" w:rsidP="003F6BED">
      <w:pPr>
        <w:rPr>
          <w:lang w:val="es-ES"/>
        </w:rPr>
      </w:pPr>
      <w:r w:rsidRPr="005E74CE">
        <w:rPr>
          <w:lang w:val="es-ES"/>
        </w:rPr>
        <w:t>Mantener fuera de la vista y del alcance de los niños</w:t>
      </w:r>
    </w:p>
    <w:p w14:paraId="4B4A27B6" w14:textId="77777777" w:rsidR="003F6BED" w:rsidRPr="005E74CE" w:rsidRDefault="003F6BED" w:rsidP="003F6BED">
      <w:pPr>
        <w:rPr>
          <w:lang w:val="es-ES"/>
        </w:rPr>
      </w:pPr>
    </w:p>
    <w:p w14:paraId="76E246D5" w14:textId="77777777" w:rsidR="003F6BED" w:rsidRPr="005E74CE" w:rsidRDefault="003F6BED" w:rsidP="003F6BED">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254B63" w14:paraId="43828853" w14:textId="77777777" w:rsidTr="00253D16">
        <w:tc>
          <w:tcPr>
            <w:tcW w:w="9287" w:type="dxa"/>
          </w:tcPr>
          <w:p w14:paraId="61C451C9" w14:textId="77777777" w:rsidR="003F6BED" w:rsidRPr="008634A4" w:rsidRDefault="003F6BED" w:rsidP="003F6BED">
            <w:pPr>
              <w:rPr>
                <w:szCs w:val="22"/>
                <w:lang w:val="es-ES"/>
              </w:rPr>
            </w:pPr>
            <w:r w:rsidRPr="00C16C54">
              <w:rPr>
                <w:b/>
                <w:szCs w:val="22"/>
                <w:lang w:val="es-ES"/>
              </w:rPr>
              <w:t>7.</w:t>
            </w:r>
            <w:r w:rsidRPr="00C16C54">
              <w:rPr>
                <w:b/>
                <w:szCs w:val="22"/>
                <w:lang w:val="es-ES"/>
              </w:rPr>
              <w:tab/>
              <w:t>OT</w:t>
            </w:r>
            <w:r w:rsidR="00550FC7" w:rsidRPr="008634A4">
              <w:rPr>
                <w:b/>
                <w:szCs w:val="22"/>
                <w:lang w:val="es-ES"/>
              </w:rPr>
              <w:t>RAS ADVERTENCIAS ESPECIALES, SI ES NECESARIO</w:t>
            </w:r>
          </w:p>
        </w:tc>
      </w:tr>
    </w:tbl>
    <w:p w14:paraId="01B4BF1C" w14:textId="77777777" w:rsidR="003F6BED" w:rsidRPr="005E74CE" w:rsidRDefault="003F6BED" w:rsidP="003F6BED">
      <w:pPr>
        <w:rPr>
          <w:lang w:val="es-ES"/>
        </w:rPr>
      </w:pPr>
    </w:p>
    <w:p w14:paraId="0E143851" w14:textId="77777777" w:rsidR="003F6BED" w:rsidRPr="005E74CE" w:rsidRDefault="00762936" w:rsidP="003F6BED">
      <w:pPr>
        <w:rPr>
          <w:lang w:val="es-ES"/>
        </w:rPr>
      </w:pPr>
      <w:r w:rsidRPr="005E74CE">
        <w:rPr>
          <w:lang w:val="es-ES"/>
        </w:rPr>
        <w:t>Las cápsulas deben ser manipuladas con precauci</w:t>
      </w:r>
      <w:r>
        <w:rPr>
          <w:lang w:val="es-ES"/>
        </w:rPr>
        <w:t>ón</w:t>
      </w:r>
    </w:p>
    <w:p w14:paraId="38C1362C" w14:textId="58D97C69" w:rsidR="003F6BED" w:rsidRPr="005E74CE" w:rsidRDefault="00762936" w:rsidP="003F6BED">
      <w:pPr>
        <w:rPr>
          <w:lang w:val="es-ES"/>
        </w:rPr>
      </w:pPr>
      <w:r w:rsidRPr="00762936">
        <w:rPr>
          <w:lang w:val="es-ES"/>
        </w:rPr>
        <w:t xml:space="preserve">No abrir o </w:t>
      </w:r>
      <w:r w:rsidRPr="005E74CE">
        <w:rPr>
          <w:lang w:val="es-ES"/>
        </w:rPr>
        <w:t>triturar las c</w:t>
      </w:r>
      <w:r>
        <w:rPr>
          <w:lang w:val="es-ES"/>
        </w:rPr>
        <w:t>ápsulas, ni respirar el polvo del interior, ni permitir el contacto con la piel</w:t>
      </w:r>
    </w:p>
    <w:p w14:paraId="6748100C" w14:textId="77777777" w:rsidR="003F6BED" w:rsidRPr="005E74CE" w:rsidRDefault="003F6BED" w:rsidP="003F6BED">
      <w:pPr>
        <w:rPr>
          <w:lang w:val="es-ES"/>
        </w:rPr>
      </w:pPr>
    </w:p>
    <w:p w14:paraId="529C82EF" w14:textId="77777777" w:rsidR="003F6BED" w:rsidRPr="005E74CE" w:rsidRDefault="003F6BED" w:rsidP="003F6BED">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3F6BED" w14:paraId="1FC05355" w14:textId="77777777" w:rsidTr="00253D16">
        <w:tc>
          <w:tcPr>
            <w:tcW w:w="9287" w:type="dxa"/>
          </w:tcPr>
          <w:p w14:paraId="5957FE36" w14:textId="77777777" w:rsidR="003F6BED" w:rsidRPr="003F6BED" w:rsidRDefault="003F6BED" w:rsidP="003F6BED">
            <w:pPr>
              <w:rPr>
                <w:szCs w:val="22"/>
              </w:rPr>
            </w:pPr>
            <w:r w:rsidRPr="003F6BED">
              <w:rPr>
                <w:b/>
                <w:szCs w:val="22"/>
              </w:rPr>
              <w:t>8.</w:t>
            </w:r>
            <w:r w:rsidRPr="003F6BED">
              <w:rPr>
                <w:b/>
                <w:szCs w:val="22"/>
              </w:rPr>
              <w:tab/>
            </w:r>
            <w:r w:rsidR="00762936" w:rsidRPr="00253D16">
              <w:rPr>
                <w:b/>
                <w:szCs w:val="22"/>
              </w:rPr>
              <w:t>FECHA DE CADUCIDAD</w:t>
            </w:r>
          </w:p>
        </w:tc>
      </w:tr>
    </w:tbl>
    <w:p w14:paraId="3049A511" w14:textId="77777777" w:rsidR="003F6BED" w:rsidRPr="003F6BED" w:rsidRDefault="003F6BED" w:rsidP="003F6BED"/>
    <w:p w14:paraId="1C954451" w14:textId="0A3D6F82" w:rsidR="003F6BED" w:rsidRPr="003F6BED" w:rsidRDefault="007115A0" w:rsidP="003F6BED">
      <w:r>
        <w:t>EXP</w:t>
      </w:r>
    </w:p>
    <w:p w14:paraId="256A9D7C" w14:textId="77777777" w:rsidR="003F6BED" w:rsidRPr="003F6BED" w:rsidRDefault="003F6BED" w:rsidP="003F6BED"/>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3F6BED" w14:paraId="5897BC21" w14:textId="77777777" w:rsidTr="00253D16">
        <w:tc>
          <w:tcPr>
            <w:tcW w:w="9287" w:type="dxa"/>
          </w:tcPr>
          <w:p w14:paraId="06287185" w14:textId="77777777" w:rsidR="003F6BED" w:rsidRPr="003F6BED" w:rsidRDefault="003F6BED" w:rsidP="003F6BED">
            <w:pPr>
              <w:rPr>
                <w:szCs w:val="22"/>
              </w:rPr>
            </w:pPr>
            <w:r w:rsidRPr="003F6BED">
              <w:rPr>
                <w:b/>
                <w:szCs w:val="22"/>
              </w:rPr>
              <w:t>9.</w:t>
            </w:r>
            <w:r w:rsidRPr="003F6BED">
              <w:rPr>
                <w:b/>
                <w:szCs w:val="22"/>
              </w:rPr>
              <w:tab/>
            </w:r>
            <w:r w:rsidR="00762936" w:rsidRPr="00253D16">
              <w:rPr>
                <w:b/>
                <w:szCs w:val="22"/>
              </w:rPr>
              <w:t>CONDICIONES ESPECIALES DE CONSERVACIÓN</w:t>
            </w:r>
          </w:p>
        </w:tc>
      </w:tr>
    </w:tbl>
    <w:p w14:paraId="50191C66" w14:textId="77777777" w:rsidR="003F6BED" w:rsidRPr="003F6BED" w:rsidRDefault="003F6BED" w:rsidP="003F6BED"/>
    <w:p w14:paraId="6E6349CC" w14:textId="71EB776F" w:rsidR="003F6BED" w:rsidRPr="00893D6E" w:rsidRDefault="00762936" w:rsidP="003F6BED">
      <w:pPr>
        <w:rPr>
          <w:lang w:val="es-ES"/>
        </w:rPr>
      </w:pPr>
      <w:r w:rsidRPr="00893D6E">
        <w:rPr>
          <w:lang w:val="es-ES"/>
        </w:rPr>
        <w:t>No conserv</w:t>
      </w:r>
      <w:r w:rsidR="0041053D" w:rsidRPr="00893D6E">
        <w:rPr>
          <w:lang w:val="es-ES"/>
        </w:rPr>
        <w:t>a</w:t>
      </w:r>
      <w:r w:rsidRPr="00893D6E">
        <w:rPr>
          <w:lang w:val="es-ES"/>
        </w:rPr>
        <w:t>r a temperatur</w:t>
      </w:r>
      <w:r w:rsidR="0041053D">
        <w:rPr>
          <w:lang w:val="es-ES"/>
        </w:rPr>
        <w:t>a</w:t>
      </w:r>
      <w:r w:rsidRPr="00893D6E">
        <w:rPr>
          <w:lang w:val="es-ES"/>
        </w:rPr>
        <w:t xml:space="preserve"> superior a </w:t>
      </w:r>
      <w:r w:rsidR="002E79E1" w:rsidRPr="00893D6E">
        <w:rPr>
          <w:lang w:val="es-ES"/>
        </w:rPr>
        <w:t>25</w:t>
      </w:r>
      <w:r w:rsidR="00F80FE7" w:rsidRPr="00327690">
        <w:rPr>
          <w:lang w:val="es-ES"/>
        </w:rPr>
        <w:t> </w:t>
      </w:r>
      <w:r w:rsidRPr="00893D6E">
        <w:rPr>
          <w:lang w:val="es-ES"/>
        </w:rPr>
        <w:t>ºC</w:t>
      </w:r>
    </w:p>
    <w:p w14:paraId="721301A8" w14:textId="77777777" w:rsidR="003F6BED" w:rsidRPr="005E74CE" w:rsidRDefault="00762936" w:rsidP="003F6BED">
      <w:pPr>
        <w:rPr>
          <w:lang w:val="es-ES"/>
        </w:rPr>
      </w:pPr>
      <w:r w:rsidRPr="005E74CE">
        <w:rPr>
          <w:lang w:val="es-ES"/>
        </w:rPr>
        <w:t>Conservar el embalaje original para protegerlo de la humedad</w:t>
      </w:r>
    </w:p>
    <w:p w14:paraId="5E336F42" w14:textId="77777777" w:rsidR="003F6BED" w:rsidRPr="005E74CE" w:rsidRDefault="003F6BED" w:rsidP="003F6BED">
      <w:pPr>
        <w:rPr>
          <w:lang w:val="es-ES"/>
        </w:rPr>
      </w:pPr>
    </w:p>
    <w:p w14:paraId="76402019" w14:textId="77777777" w:rsidR="003F6BED" w:rsidRPr="005E74CE" w:rsidRDefault="003F6BED" w:rsidP="003F6BED">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254B63" w14:paraId="7B976FD0" w14:textId="77777777" w:rsidTr="00253D16">
        <w:tc>
          <w:tcPr>
            <w:tcW w:w="9287" w:type="dxa"/>
          </w:tcPr>
          <w:p w14:paraId="151C5938" w14:textId="77777777" w:rsidR="003F6BED" w:rsidRPr="009D0E52" w:rsidRDefault="003F6BED" w:rsidP="00253D16">
            <w:pPr>
              <w:keepNext/>
              <w:keepLines/>
              <w:ind w:left="567" w:hanging="567"/>
              <w:rPr>
                <w:szCs w:val="22"/>
                <w:lang w:val="es-ES"/>
              </w:rPr>
            </w:pPr>
            <w:r w:rsidRPr="00C16C54">
              <w:rPr>
                <w:b/>
                <w:szCs w:val="22"/>
                <w:lang w:val="es-ES"/>
              </w:rPr>
              <w:t>10.</w:t>
            </w:r>
            <w:r w:rsidRPr="00C16C54">
              <w:rPr>
                <w:b/>
                <w:szCs w:val="22"/>
                <w:lang w:val="es-ES"/>
              </w:rPr>
              <w:tab/>
            </w:r>
            <w:r w:rsidR="00A8150A" w:rsidRPr="008634A4">
              <w:rPr>
                <w:b/>
                <w:szCs w:val="22"/>
                <w:lang w:val="es-ES"/>
              </w:rPr>
              <w:t>PRECAUCIONES ESPECIALES DE ELIMINACI</w:t>
            </w:r>
            <w:r w:rsidR="00A8150A" w:rsidRPr="009D0E52">
              <w:rPr>
                <w:b/>
                <w:szCs w:val="22"/>
                <w:lang w:val="es-ES"/>
              </w:rPr>
              <w:t>ÓN DEL MEDICAMENTO NO UTILIZADO Y DE LOS MATERIALES DERIVADOS DE SU USO, CUANDO CORRESPONDA</w:t>
            </w:r>
          </w:p>
        </w:tc>
      </w:tr>
    </w:tbl>
    <w:p w14:paraId="7BA980C9" w14:textId="77777777" w:rsidR="003F6BED" w:rsidRPr="005E74CE" w:rsidRDefault="003F6BED" w:rsidP="003F6BED">
      <w:pPr>
        <w:rPr>
          <w:lang w:val="es-ES"/>
        </w:rPr>
      </w:pPr>
    </w:p>
    <w:p w14:paraId="30BE9389" w14:textId="77777777" w:rsidR="003F6BED" w:rsidRPr="005E74CE" w:rsidRDefault="003F6BED" w:rsidP="003F6BED">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254B63" w14:paraId="0CADFE8F" w14:textId="77777777" w:rsidTr="00253D16">
        <w:tc>
          <w:tcPr>
            <w:tcW w:w="9287" w:type="dxa"/>
          </w:tcPr>
          <w:p w14:paraId="1A2EB3A2" w14:textId="77777777" w:rsidR="003F6BED" w:rsidRPr="00C16C54" w:rsidRDefault="003F6BED" w:rsidP="003F6BED">
            <w:pPr>
              <w:rPr>
                <w:szCs w:val="22"/>
                <w:lang w:val="es-ES"/>
              </w:rPr>
            </w:pPr>
            <w:r w:rsidRPr="00C16C54">
              <w:rPr>
                <w:b/>
                <w:szCs w:val="22"/>
                <w:lang w:val="es-ES"/>
              </w:rPr>
              <w:t>11.</w:t>
            </w:r>
            <w:r w:rsidRPr="00C16C54">
              <w:rPr>
                <w:b/>
                <w:szCs w:val="22"/>
                <w:lang w:val="es-ES"/>
              </w:rPr>
              <w:tab/>
              <w:t>N</w:t>
            </w:r>
            <w:r w:rsidR="00A8150A" w:rsidRPr="008634A4">
              <w:rPr>
                <w:b/>
                <w:szCs w:val="22"/>
                <w:lang w:val="es-ES"/>
              </w:rPr>
              <w:t>OMBRE Y DIRECCIÓN DEL TITULAR DE LA AUTORIZACI</w:t>
            </w:r>
            <w:r w:rsidR="00A8150A" w:rsidRPr="00253D16">
              <w:rPr>
                <w:b/>
                <w:szCs w:val="22"/>
                <w:lang w:val="es-ES"/>
              </w:rPr>
              <w:t>ÓN DE COMERCIALIZACIÓN</w:t>
            </w:r>
          </w:p>
        </w:tc>
      </w:tr>
    </w:tbl>
    <w:p w14:paraId="0A0B69FA" w14:textId="77777777" w:rsidR="003F6BED" w:rsidRPr="005E74CE" w:rsidRDefault="003F6BED" w:rsidP="003F6BED">
      <w:pPr>
        <w:rPr>
          <w:lang w:val="es-ES"/>
        </w:rPr>
      </w:pPr>
    </w:p>
    <w:p w14:paraId="72ED4DDF" w14:textId="77777777" w:rsidR="003F6BED" w:rsidRPr="003F6BED" w:rsidRDefault="003F6BED" w:rsidP="003F6BED">
      <w:pPr>
        <w:rPr>
          <w:lang w:val="de-CH"/>
        </w:rPr>
      </w:pPr>
      <w:r w:rsidRPr="003F6BED">
        <w:rPr>
          <w:lang w:val="de-CH"/>
        </w:rPr>
        <w:t xml:space="preserve">Roche Registration GmbH </w:t>
      </w:r>
    </w:p>
    <w:p w14:paraId="14D14ABE" w14:textId="77777777" w:rsidR="003F6BED" w:rsidRPr="003F6BED" w:rsidRDefault="003F6BED" w:rsidP="003F6BED">
      <w:pPr>
        <w:rPr>
          <w:lang w:val="de-CH"/>
        </w:rPr>
      </w:pPr>
      <w:r w:rsidRPr="003F6BED">
        <w:rPr>
          <w:lang w:val="de-CH"/>
        </w:rPr>
        <w:t>Emil-Barell-Strasse 1</w:t>
      </w:r>
    </w:p>
    <w:p w14:paraId="3C2D0FB3" w14:textId="77777777" w:rsidR="003F6BED" w:rsidRPr="003F6BED" w:rsidRDefault="003F6BED" w:rsidP="003F6BED">
      <w:pPr>
        <w:rPr>
          <w:lang w:val="de-CH"/>
        </w:rPr>
      </w:pPr>
      <w:r w:rsidRPr="003F6BED">
        <w:rPr>
          <w:lang w:val="de-CH"/>
        </w:rPr>
        <w:t>79639 Grenzach-Wyhlen</w:t>
      </w:r>
    </w:p>
    <w:p w14:paraId="0ED00DA1" w14:textId="6C1C9C41" w:rsidR="003F6BED" w:rsidRPr="003F6BED" w:rsidRDefault="008E2D80" w:rsidP="003F6BED">
      <w:r>
        <w:t>Alemania</w:t>
      </w:r>
    </w:p>
    <w:p w14:paraId="0AD4DA19" w14:textId="77777777" w:rsidR="00F72113" w:rsidRDefault="00F72113" w:rsidP="003F6BED">
      <w:pPr>
        <w:rPr>
          <w:ins w:id="1832" w:author="TCS" w:date="2026-02-25T17:28:00Z"/>
        </w:rPr>
      </w:pPr>
    </w:p>
    <w:p w14:paraId="65F4E260" w14:textId="77777777" w:rsidR="00405878" w:rsidRPr="003F6BED" w:rsidRDefault="00405878" w:rsidP="003F6BED"/>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254B63" w14:paraId="0B1C9003" w14:textId="77777777" w:rsidTr="00253D16">
        <w:tc>
          <w:tcPr>
            <w:tcW w:w="9287" w:type="dxa"/>
          </w:tcPr>
          <w:p w14:paraId="5C001B1A" w14:textId="77777777" w:rsidR="003F6BED" w:rsidRPr="00C16C54" w:rsidRDefault="003F6BED" w:rsidP="003F6BED">
            <w:pPr>
              <w:rPr>
                <w:szCs w:val="22"/>
                <w:lang w:val="es-ES"/>
              </w:rPr>
            </w:pPr>
            <w:r w:rsidRPr="00C16C54">
              <w:rPr>
                <w:b/>
                <w:szCs w:val="22"/>
                <w:lang w:val="es-ES"/>
              </w:rPr>
              <w:t>12.</w:t>
            </w:r>
            <w:r w:rsidRPr="00C16C54">
              <w:rPr>
                <w:b/>
                <w:szCs w:val="22"/>
                <w:lang w:val="es-ES"/>
              </w:rPr>
              <w:tab/>
            </w:r>
            <w:r w:rsidR="00A8150A" w:rsidRPr="008634A4">
              <w:rPr>
                <w:b/>
                <w:szCs w:val="22"/>
                <w:lang w:val="es-ES"/>
              </w:rPr>
              <w:t>NÚMERO(S) DE AUTORIZACIÓN DE COMERCIALIZACI</w:t>
            </w:r>
            <w:r w:rsidR="00A8150A" w:rsidRPr="00253D16">
              <w:rPr>
                <w:b/>
                <w:szCs w:val="22"/>
                <w:lang w:val="es-ES"/>
              </w:rPr>
              <w:t>ÓN</w:t>
            </w:r>
          </w:p>
        </w:tc>
      </w:tr>
    </w:tbl>
    <w:p w14:paraId="61CD7537" w14:textId="77777777" w:rsidR="003F6BED" w:rsidRPr="005E74CE" w:rsidRDefault="003F6BED" w:rsidP="003F6BED">
      <w:pPr>
        <w:rPr>
          <w:lang w:val="es-ES"/>
        </w:rPr>
      </w:pPr>
    </w:p>
    <w:p w14:paraId="2216ACAD" w14:textId="77777777" w:rsidR="003F6BED" w:rsidRPr="003F6BED" w:rsidRDefault="003F6BED" w:rsidP="003F6BED">
      <w:r w:rsidRPr="003F6BED">
        <w:t>EU/1/96/005/007</w:t>
      </w:r>
    </w:p>
    <w:p w14:paraId="5AEB3FB0" w14:textId="77777777" w:rsidR="003F6BED" w:rsidRDefault="003F6BED" w:rsidP="003F6BED"/>
    <w:p w14:paraId="0DF730C9" w14:textId="77777777" w:rsidR="00052991" w:rsidRPr="003F6BED" w:rsidRDefault="00052991" w:rsidP="003F6BED"/>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3F6BED" w14:paraId="1C0280EE" w14:textId="77777777" w:rsidTr="00253D16">
        <w:tc>
          <w:tcPr>
            <w:tcW w:w="9287" w:type="dxa"/>
          </w:tcPr>
          <w:p w14:paraId="5F174D6F" w14:textId="77777777" w:rsidR="003F6BED" w:rsidRPr="003F6BED" w:rsidRDefault="003F6BED" w:rsidP="003F6BED">
            <w:pPr>
              <w:rPr>
                <w:szCs w:val="22"/>
              </w:rPr>
            </w:pPr>
            <w:r w:rsidRPr="003F6BED">
              <w:rPr>
                <w:b/>
                <w:szCs w:val="22"/>
              </w:rPr>
              <w:t>13.</w:t>
            </w:r>
            <w:r w:rsidRPr="003F6BED">
              <w:rPr>
                <w:b/>
                <w:szCs w:val="22"/>
              </w:rPr>
              <w:tab/>
            </w:r>
            <w:r w:rsidR="00A8150A" w:rsidRPr="00253D16">
              <w:rPr>
                <w:b/>
                <w:szCs w:val="22"/>
              </w:rPr>
              <w:t>NÚMERO DE LOTE</w:t>
            </w:r>
          </w:p>
        </w:tc>
      </w:tr>
    </w:tbl>
    <w:p w14:paraId="2718E9A1" w14:textId="77777777" w:rsidR="003F6BED" w:rsidRPr="003F6BED" w:rsidRDefault="003F6BED" w:rsidP="003F6BED"/>
    <w:p w14:paraId="01C77DB0" w14:textId="20A35849" w:rsidR="003F6BED" w:rsidRPr="003F6BED" w:rsidRDefault="003F6BED" w:rsidP="003F6BED">
      <w:r w:rsidRPr="003F6BED">
        <w:t xml:space="preserve">Lot </w:t>
      </w:r>
    </w:p>
    <w:p w14:paraId="5D2D8541" w14:textId="77777777" w:rsidR="003F6BED" w:rsidRPr="003F6BED" w:rsidRDefault="003F6BED" w:rsidP="003F6BED"/>
    <w:p w14:paraId="365DF0EC" w14:textId="77777777" w:rsidR="003F6BED" w:rsidRPr="003F6BED" w:rsidRDefault="003F6BED" w:rsidP="003F6BED"/>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3F6BED" w14:paraId="3D40E9E5" w14:textId="77777777" w:rsidTr="00253D16">
        <w:tc>
          <w:tcPr>
            <w:tcW w:w="9287" w:type="dxa"/>
          </w:tcPr>
          <w:p w14:paraId="4CF06433" w14:textId="77777777" w:rsidR="003F6BED" w:rsidRPr="003F6BED" w:rsidRDefault="003F6BED" w:rsidP="003F6BED">
            <w:pPr>
              <w:rPr>
                <w:szCs w:val="22"/>
              </w:rPr>
            </w:pPr>
            <w:r w:rsidRPr="003F6BED">
              <w:rPr>
                <w:b/>
                <w:szCs w:val="22"/>
              </w:rPr>
              <w:t>14.</w:t>
            </w:r>
            <w:r w:rsidRPr="003F6BED">
              <w:rPr>
                <w:b/>
                <w:szCs w:val="22"/>
              </w:rPr>
              <w:tab/>
            </w:r>
            <w:r w:rsidR="00A8150A" w:rsidRPr="00253D16">
              <w:rPr>
                <w:b/>
                <w:szCs w:val="22"/>
              </w:rPr>
              <w:t>CONDICIONES GENERALES DE DISPENSACIÓN</w:t>
            </w:r>
          </w:p>
        </w:tc>
      </w:tr>
    </w:tbl>
    <w:p w14:paraId="7E59C935" w14:textId="77777777" w:rsidR="003F6BED" w:rsidRPr="003F6BED" w:rsidRDefault="003F6BED" w:rsidP="003F6BED"/>
    <w:p w14:paraId="55890059" w14:textId="77777777" w:rsidR="003F6BED" w:rsidRPr="003F6BED" w:rsidRDefault="003F6BED" w:rsidP="003F6BED"/>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3F6BED" w14:paraId="22EEE92D" w14:textId="77777777" w:rsidTr="00253D16">
        <w:tc>
          <w:tcPr>
            <w:tcW w:w="9287" w:type="dxa"/>
          </w:tcPr>
          <w:p w14:paraId="03DF272F" w14:textId="77777777" w:rsidR="003F6BED" w:rsidRPr="003F6BED" w:rsidRDefault="003F6BED" w:rsidP="003F6BED">
            <w:pPr>
              <w:rPr>
                <w:szCs w:val="22"/>
              </w:rPr>
            </w:pPr>
            <w:r w:rsidRPr="003F6BED">
              <w:rPr>
                <w:b/>
                <w:szCs w:val="22"/>
              </w:rPr>
              <w:t>15.</w:t>
            </w:r>
            <w:r w:rsidRPr="003F6BED">
              <w:rPr>
                <w:b/>
                <w:szCs w:val="22"/>
              </w:rPr>
              <w:tab/>
              <w:t>INSTRU</w:t>
            </w:r>
            <w:r w:rsidR="00A8150A" w:rsidRPr="00253D16">
              <w:rPr>
                <w:b/>
                <w:szCs w:val="22"/>
              </w:rPr>
              <w:t>CCIONES DE USO</w:t>
            </w:r>
          </w:p>
        </w:tc>
      </w:tr>
    </w:tbl>
    <w:p w14:paraId="4274388B" w14:textId="77777777" w:rsidR="003F6BED" w:rsidRPr="003F6BED" w:rsidRDefault="003F6BED" w:rsidP="003F6BED"/>
    <w:p w14:paraId="7FA9F420" w14:textId="77777777" w:rsidR="003F6BED" w:rsidRPr="003F6BED" w:rsidRDefault="003F6BED" w:rsidP="003F6BED"/>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3F6BED" w:rsidRPr="003F6BED" w14:paraId="5454810A" w14:textId="77777777" w:rsidTr="00253D16">
        <w:tc>
          <w:tcPr>
            <w:tcW w:w="9287" w:type="dxa"/>
          </w:tcPr>
          <w:p w14:paraId="36076257" w14:textId="77777777" w:rsidR="003F6BED" w:rsidRPr="003F6BED" w:rsidRDefault="00A8150A" w:rsidP="003F6BED">
            <w:pPr>
              <w:rPr>
                <w:szCs w:val="22"/>
              </w:rPr>
            </w:pPr>
            <w:r w:rsidRPr="00253D16">
              <w:rPr>
                <w:b/>
                <w:szCs w:val="22"/>
              </w:rPr>
              <w:t>16.</w:t>
            </w:r>
            <w:r w:rsidRPr="00253D16">
              <w:rPr>
                <w:b/>
                <w:szCs w:val="22"/>
              </w:rPr>
              <w:tab/>
              <w:t xml:space="preserve">INFORMACIÓN EN </w:t>
            </w:r>
            <w:r w:rsidR="003F6BED" w:rsidRPr="003F6BED">
              <w:rPr>
                <w:b/>
                <w:szCs w:val="22"/>
              </w:rPr>
              <w:t>BRAILLE</w:t>
            </w:r>
          </w:p>
        </w:tc>
      </w:tr>
    </w:tbl>
    <w:p w14:paraId="48E749E1" w14:textId="77777777" w:rsidR="00330247" w:rsidRDefault="00330247" w:rsidP="003F6BED"/>
    <w:p w14:paraId="6C0A1022" w14:textId="77777777" w:rsidR="003F6BED" w:rsidRPr="003F6BED" w:rsidRDefault="00C555C5" w:rsidP="003F6BED">
      <w:r>
        <w:t>cellcept 250</w:t>
      </w:r>
      <w:r w:rsidR="00EC3F59">
        <w:t> </w:t>
      </w:r>
      <w:r>
        <w:t>mg</w:t>
      </w:r>
    </w:p>
    <w:p w14:paraId="5919C88F" w14:textId="77777777" w:rsidR="003F6BED" w:rsidRDefault="003F6BED" w:rsidP="003F6BED"/>
    <w:p w14:paraId="4D2FF87B" w14:textId="77777777" w:rsidR="00330247" w:rsidRPr="003F6BED" w:rsidRDefault="00330247" w:rsidP="003F6BED"/>
    <w:p w14:paraId="445C5B0E" w14:textId="77777777" w:rsidR="003F6BED" w:rsidRPr="005E74CE" w:rsidRDefault="003F6BED" w:rsidP="003F6BED">
      <w:pPr>
        <w:pBdr>
          <w:top w:val="single" w:sz="4" w:space="1" w:color="000000"/>
          <w:left w:val="single" w:sz="4" w:space="4" w:color="000000"/>
          <w:bottom w:val="single" w:sz="4" w:space="0" w:color="000000"/>
          <w:right w:val="single" w:sz="4" w:space="4" w:color="000000"/>
        </w:pBdr>
        <w:rPr>
          <w:i/>
          <w:lang w:val="es-ES"/>
        </w:rPr>
      </w:pPr>
      <w:r w:rsidRPr="005E74CE">
        <w:rPr>
          <w:b/>
          <w:lang w:val="es-ES"/>
        </w:rPr>
        <w:t>1</w:t>
      </w:r>
      <w:r w:rsidR="00A8150A" w:rsidRPr="005E74CE">
        <w:rPr>
          <w:b/>
          <w:lang w:val="es-ES"/>
        </w:rPr>
        <w:t>7.</w:t>
      </w:r>
      <w:r w:rsidR="00A8150A" w:rsidRPr="005E74CE">
        <w:rPr>
          <w:b/>
          <w:lang w:val="es-ES"/>
        </w:rPr>
        <w:tab/>
        <w:t>IDENTIFICADOR ÚNICO – CÓDIGO DE BARRAS 2D</w:t>
      </w:r>
    </w:p>
    <w:p w14:paraId="261DEFCB" w14:textId="77777777" w:rsidR="003F6BED" w:rsidRPr="005E74CE" w:rsidRDefault="003F6BED" w:rsidP="003F6BED">
      <w:pPr>
        <w:rPr>
          <w:lang w:val="es-ES"/>
        </w:rPr>
      </w:pPr>
    </w:p>
    <w:p w14:paraId="65851210" w14:textId="77777777" w:rsidR="003F6BED" w:rsidRPr="005E74CE" w:rsidRDefault="003F6BED" w:rsidP="003F6BED">
      <w:pPr>
        <w:rPr>
          <w:lang w:val="es-ES"/>
        </w:rPr>
      </w:pPr>
    </w:p>
    <w:p w14:paraId="3D12EF6A" w14:textId="77777777" w:rsidR="003F6BED" w:rsidRPr="005E74CE" w:rsidRDefault="00A8150A" w:rsidP="003F6BED">
      <w:pPr>
        <w:pBdr>
          <w:top w:val="single" w:sz="4" w:space="1" w:color="000000"/>
          <w:left w:val="single" w:sz="4" w:space="4" w:color="000000"/>
          <w:bottom w:val="single" w:sz="4" w:space="0" w:color="000000"/>
          <w:right w:val="single" w:sz="4" w:space="4" w:color="000000"/>
        </w:pBdr>
        <w:rPr>
          <w:i/>
          <w:lang w:val="es-ES"/>
        </w:rPr>
      </w:pPr>
      <w:r w:rsidRPr="005E74CE">
        <w:rPr>
          <w:b/>
          <w:lang w:val="es-ES"/>
        </w:rPr>
        <w:t>18.</w:t>
      </w:r>
      <w:r w:rsidRPr="005E74CE">
        <w:rPr>
          <w:b/>
          <w:lang w:val="es-ES"/>
        </w:rPr>
        <w:tab/>
        <w:t>IDENTIFICADOR ÚNICO – INFORMACIÓN EN CARACTERES VISUALES</w:t>
      </w:r>
    </w:p>
    <w:p w14:paraId="1A779C2A" w14:textId="77777777" w:rsidR="003F6BED" w:rsidRPr="005E74CE" w:rsidRDefault="003F6BED" w:rsidP="003F6BED">
      <w:pPr>
        <w:rPr>
          <w:lang w:val="es-ES"/>
        </w:rPr>
      </w:pPr>
    </w:p>
    <w:p w14:paraId="79AEA4E3" w14:textId="77777777" w:rsidR="00B824CA" w:rsidRPr="00C22DD2" w:rsidRDefault="003F6BED">
      <w:pPr>
        <w:rPr>
          <w:b/>
          <w:lang w:val="es-ES"/>
        </w:rPr>
      </w:pPr>
      <w:r w:rsidRPr="005E74CE">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0F1DB767" w14:textId="77777777">
        <w:tc>
          <w:tcPr>
            <w:tcW w:w="9620" w:type="dxa"/>
          </w:tcPr>
          <w:p w14:paraId="3BF88A0F" w14:textId="18255C7E" w:rsidR="00B824CA" w:rsidRPr="00C22DD2" w:rsidRDefault="00B824CA" w:rsidP="00B511C7">
            <w:pPr>
              <w:keepNext/>
              <w:keepLines/>
              <w:rPr>
                <w:b/>
                <w:lang w:val="es-ES"/>
              </w:rPr>
            </w:pPr>
            <w:r w:rsidRPr="00C22DD2">
              <w:rPr>
                <w:b/>
                <w:lang w:val="es-ES"/>
              </w:rPr>
              <w:t>INFORMACIÓN MÍNIMA A INCLUIR EN BLÍSTER</w:t>
            </w:r>
            <w:r w:rsidR="004E37C5">
              <w:rPr>
                <w:b/>
                <w:lang w:val="es-ES"/>
              </w:rPr>
              <w:t>E</w:t>
            </w:r>
            <w:r w:rsidRPr="00C22DD2">
              <w:rPr>
                <w:b/>
                <w:lang w:val="es-ES"/>
              </w:rPr>
              <w:t>S O TIRAS</w:t>
            </w:r>
          </w:p>
          <w:p w14:paraId="48D52303" w14:textId="77777777" w:rsidR="00B824CA" w:rsidRPr="00C22DD2" w:rsidRDefault="00B824CA" w:rsidP="00B511C7">
            <w:pPr>
              <w:keepNext/>
              <w:keepLines/>
              <w:rPr>
                <w:b/>
                <w:lang w:val="es-ES"/>
              </w:rPr>
            </w:pPr>
          </w:p>
          <w:p w14:paraId="33AD0175" w14:textId="77777777" w:rsidR="00B824CA" w:rsidRPr="00C22DD2" w:rsidRDefault="00550496" w:rsidP="00B511C7">
            <w:pPr>
              <w:keepNext/>
              <w:keepLines/>
              <w:rPr>
                <w:rFonts w:ascii="Times New Roman Bold" w:hAnsi="Times New Roman Bold"/>
                <w:b/>
                <w:bCs/>
                <w:caps/>
                <w:szCs w:val="22"/>
                <w:lang w:val="es-ES"/>
              </w:rPr>
            </w:pPr>
            <w:r w:rsidRPr="00550496">
              <w:rPr>
                <w:b/>
                <w:lang w:val="es-ES"/>
              </w:rPr>
              <w:t>BLÍSTER</w:t>
            </w:r>
          </w:p>
        </w:tc>
      </w:tr>
    </w:tbl>
    <w:p w14:paraId="0211B25A" w14:textId="77777777" w:rsidR="00B824CA" w:rsidRPr="00C22DD2" w:rsidRDefault="00B824CA" w:rsidP="00B511C7">
      <w:pPr>
        <w:keepNext/>
        <w:keepLines/>
        <w:rPr>
          <w:b/>
          <w:lang w:val="es-ES"/>
        </w:rPr>
      </w:pPr>
    </w:p>
    <w:p w14:paraId="7BF3E88E" w14:textId="77777777" w:rsidR="00B824CA" w:rsidRPr="00C22DD2" w:rsidRDefault="00B824CA" w:rsidP="00B511C7">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0800D782" w14:textId="77777777">
        <w:tc>
          <w:tcPr>
            <w:tcW w:w="9620" w:type="dxa"/>
          </w:tcPr>
          <w:p w14:paraId="572D82D4" w14:textId="77777777" w:rsidR="00B824CA" w:rsidRPr="00C22DD2" w:rsidRDefault="00B824CA" w:rsidP="00B511C7">
            <w:pPr>
              <w:keepNext/>
              <w:keepLines/>
              <w:ind w:left="567" w:hanging="567"/>
              <w:rPr>
                <w:b/>
                <w:lang w:val="es-ES"/>
              </w:rPr>
            </w:pPr>
            <w:r w:rsidRPr="00C22DD2">
              <w:rPr>
                <w:b/>
                <w:lang w:val="es-ES"/>
              </w:rPr>
              <w:t>1.</w:t>
            </w:r>
            <w:r w:rsidRPr="00C22DD2">
              <w:rPr>
                <w:b/>
                <w:lang w:val="es-ES"/>
              </w:rPr>
              <w:tab/>
              <w:t>NOMBRE DEL MEDICAMENTO</w:t>
            </w:r>
          </w:p>
        </w:tc>
      </w:tr>
    </w:tbl>
    <w:p w14:paraId="23585D8F" w14:textId="77777777" w:rsidR="00B824CA" w:rsidRPr="00C22DD2" w:rsidRDefault="00B824CA" w:rsidP="00B511C7">
      <w:pPr>
        <w:keepNext/>
        <w:keepLines/>
        <w:ind w:left="567" w:hanging="567"/>
        <w:rPr>
          <w:lang w:val="es-ES"/>
        </w:rPr>
      </w:pPr>
    </w:p>
    <w:p w14:paraId="100A0DCB" w14:textId="77777777" w:rsidR="00B824CA" w:rsidRPr="005E74CE" w:rsidRDefault="00B824CA" w:rsidP="00B511C7">
      <w:pPr>
        <w:keepNext/>
        <w:keepLines/>
        <w:tabs>
          <w:tab w:val="left" w:pos="567"/>
        </w:tabs>
        <w:suppressAutoHyphens/>
        <w:rPr>
          <w:bCs/>
          <w:lang w:val="es-ES"/>
        </w:rPr>
      </w:pPr>
      <w:r w:rsidRPr="005E74CE">
        <w:rPr>
          <w:bCs/>
          <w:lang w:val="es-ES"/>
        </w:rPr>
        <w:t>CellCept 250 mg cápsulas</w:t>
      </w:r>
    </w:p>
    <w:p w14:paraId="6CBFEC3A" w14:textId="77777777" w:rsidR="00B824CA" w:rsidRPr="00C22DD2" w:rsidRDefault="003844DC" w:rsidP="00B511C7">
      <w:pPr>
        <w:keepNext/>
        <w:keepLines/>
        <w:ind w:left="567" w:hanging="567"/>
        <w:rPr>
          <w:lang w:val="es-ES"/>
        </w:rPr>
      </w:pPr>
      <w:r>
        <w:rPr>
          <w:lang w:val="es-ES"/>
        </w:rPr>
        <w:t>m</w:t>
      </w:r>
      <w:r w:rsidR="00B824CA" w:rsidRPr="00C22DD2">
        <w:rPr>
          <w:lang w:val="es-ES"/>
        </w:rPr>
        <w:t>icofenolato mofetilo</w:t>
      </w:r>
    </w:p>
    <w:p w14:paraId="19D651DA" w14:textId="77777777" w:rsidR="00B824CA" w:rsidRPr="00C22DD2" w:rsidRDefault="00B824CA" w:rsidP="00B511C7">
      <w:pPr>
        <w:keepNext/>
        <w:keepLines/>
        <w:rPr>
          <w:lang w:val="es-ES"/>
        </w:rPr>
      </w:pPr>
    </w:p>
    <w:p w14:paraId="4E0ED782"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6C99CDA5" w14:textId="77777777">
        <w:tc>
          <w:tcPr>
            <w:tcW w:w="9620" w:type="dxa"/>
          </w:tcPr>
          <w:p w14:paraId="2A6E82B9" w14:textId="77777777" w:rsidR="00B824CA" w:rsidRPr="00C22DD2" w:rsidRDefault="00B824CA">
            <w:pPr>
              <w:ind w:left="567" w:hanging="567"/>
              <w:rPr>
                <w:b/>
                <w:lang w:val="es-ES"/>
              </w:rPr>
            </w:pPr>
            <w:r w:rsidRPr="00C22DD2">
              <w:rPr>
                <w:b/>
                <w:lang w:val="es-ES"/>
              </w:rPr>
              <w:t>2.</w:t>
            </w:r>
            <w:r w:rsidRPr="00C22DD2">
              <w:rPr>
                <w:b/>
                <w:lang w:val="es-ES"/>
              </w:rPr>
              <w:tab/>
              <w:t>NOMBRE DEL TITULAR DE LA AUTORIZACIÓN DE COMERCIALIZACIÓN</w:t>
            </w:r>
          </w:p>
        </w:tc>
      </w:tr>
    </w:tbl>
    <w:p w14:paraId="637315FF" w14:textId="77777777" w:rsidR="00B824CA" w:rsidRPr="00C22DD2" w:rsidRDefault="00B824CA">
      <w:pPr>
        <w:rPr>
          <w:lang w:val="es-ES"/>
        </w:rPr>
      </w:pPr>
    </w:p>
    <w:p w14:paraId="511FB692" w14:textId="77777777" w:rsidR="00B824CA" w:rsidRPr="00C22DD2" w:rsidRDefault="00B824CA">
      <w:pPr>
        <w:tabs>
          <w:tab w:val="left" w:pos="567"/>
        </w:tabs>
        <w:suppressAutoHyphens/>
        <w:rPr>
          <w:lang w:val="es-ES"/>
        </w:rPr>
      </w:pPr>
      <w:r w:rsidRPr="00C22DD2">
        <w:rPr>
          <w:lang w:val="es-ES"/>
        </w:rPr>
        <w:t xml:space="preserve">Roche Registration </w:t>
      </w:r>
      <w:r w:rsidR="00C93889">
        <w:rPr>
          <w:lang w:val="es-ES"/>
        </w:rPr>
        <w:t>GmbH</w:t>
      </w:r>
    </w:p>
    <w:p w14:paraId="48ABDE33" w14:textId="77777777" w:rsidR="00B824CA" w:rsidRPr="00C22DD2" w:rsidRDefault="00B824CA">
      <w:pPr>
        <w:rPr>
          <w:lang w:val="es-ES"/>
        </w:rPr>
      </w:pPr>
    </w:p>
    <w:p w14:paraId="0478183B"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A957E64" w14:textId="77777777">
        <w:tc>
          <w:tcPr>
            <w:tcW w:w="9620" w:type="dxa"/>
          </w:tcPr>
          <w:p w14:paraId="0E4650C6" w14:textId="77777777" w:rsidR="00B824CA" w:rsidRPr="00C22DD2" w:rsidRDefault="00B824CA">
            <w:pPr>
              <w:ind w:left="567" w:hanging="567"/>
              <w:rPr>
                <w:b/>
                <w:lang w:val="es-ES"/>
              </w:rPr>
            </w:pPr>
            <w:r w:rsidRPr="00C22DD2">
              <w:rPr>
                <w:b/>
                <w:lang w:val="es-ES"/>
              </w:rPr>
              <w:t>3.</w:t>
            </w:r>
            <w:r w:rsidRPr="00C22DD2">
              <w:rPr>
                <w:b/>
                <w:lang w:val="es-ES"/>
              </w:rPr>
              <w:tab/>
              <w:t>FECHA DE CADUCIDAD</w:t>
            </w:r>
          </w:p>
        </w:tc>
      </w:tr>
    </w:tbl>
    <w:p w14:paraId="141EA097" w14:textId="77777777" w:rsidR="00B824CA" w:rsidRPr="00C22DD2" w:rsidRDefault="00B824CA">
      <w:pPr>
        <w:rPr>
          <w:lang w:val="es-ES"/>
        </w:rPr>
      </w:pPr>
    </w:p>
    <w:p w14:paraId="760387A9" w14:textId="77777777" w:rsidR="00B824CA" w:rsidRPr="00C22DD2" w:rsidRDefault="00B824CA">
      <w:pPr>
        <w:rPr>
          <w:lang w:val="es-ES"/>
        </w:rPr>
      </w:pPr>
      <w:r w:rsidRPr="00C22DD2">
        <w:rPr>
          <w:lang w:val="es-ES"/>
        </w:rPr>
        <w:t>EXP</w:t>
      </w:r>
    </w:p>
    <w:p w14:paraId="00785130" w14:textId="77777777" w:rsidR="00B824CA" w:rsidRPr="00C22DD2" w:rsidRDefault="00B824CA">
      <w:pPr>
        <w:rPr>
          <w:lang w:val="es-ES"/>
        </w:rPr>
      </w:pPr>
    </w:p>
    <w:p w14:paraId="22CF5C68"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82D93CC" w14:textId="77777777">
        <w:tc>
          <w:tcPr>
            <w:tcW w:w="9620" w:type="dxa"/>
          </w:tcPr>
          <w:p w14:paraId="0818BD94" w14:textId="77777777" w:rsidR="00B824CA" w:rsidRPr="00C22DD2" w:rsidRDefault="00B824CA">
            <w:pPr>
              <w:ind w:left="567" w:hanging="567"/>
              <w:rPr>
                <w:b/>
                <w:lang w:val="es-ES"/>
              </w:rPr>
            </w:pPr>
            <w:r w:rsidRPr="00C22DD2">
              <w:rPr>
                <w:b/>
                <w:lang w:val="es-ES"/>
              </w:rPr>
              <w:t>4.</w:t>
            </w:r>
            <w:r w:rsidRPr="00C22DD2">
              <w:rPr>
                <w:b/>
                <w:lang w:val="es-ES"/>
              </w:rPr>
              <w:tab/>
              <w:t>NÚMERO DE LOTE</w:t>
            </w:r>
          </w:p>
        </w:tc>
      </w:tr>
    </w:tbl>
    <w:p w14:paraId="478BBDB5" w14:textId="77777777" w:rsidR="00B824CA" w:rsidRPr="00C22DD2" w:rsidRDefault="00B824CA">
      <w:pPr>
        <w:rPr>
          <w:b/>
          <w:lang w:val="es-ES"/>
        </w:rPr>
      </w:pPr>
    </w:p>
    <w:p w14:paraId="56F99A93" w14:textId="77777777" w:rsidR="00B824CA" w:rsidRPr="00C22DD2" w:rsidRDefault="00B824CA">
      <w:pPr>
        <w:rPr>
          <w:lang w:val="es-ES"/>
        </w:rPr>
      </w:pPr>
      <w:r w:rsidRPr="00C22DD2">
        <w:rPr>
          <w:lang w:val="es-ES"/>
        </w:rPr>
        <w:t>Lot</w:t>
      </w:r>
    </w:p>
    <w:p w14:paraId="40ABE0BB" w14:textId="77777777" w:rsidR="00B824CA" w:rsidRPr="00C22DD2" w:rsidRDefault="00B824CA">
      <w:pPr>
        <w:rPr>
          <w:lang w:val="es-ES"/>
        </w:rPr>
      </w:pPr>
    </w:p>
    <w:p w14:paraId="1CD92BEB"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2C533050" w14:textId="77777777">
        <w:tc>
          <w:tcPr>
            <w:tcW w:w="9620" w:type="dxa"/>
          </w:tcPr>
          <w:p w14:paraId="5276A2DF" w14:textId="77777777" w:rsidR="00B824CA" w:rsidRPr="00C22DD2" w:rsidRDefault="00B824CA">
            <w:pPr>
              <w:ind w:left="567" w:hanging="567"/>
              <w:rPr>
                <w:b/>
                <w:lang w:val="es-ES"/>
              </w:rPr>
            </w:pPr>
            <w:r w:rsidRPr="00C22DD2">
              <w:rPr>
                <w:b/>
                <w:lang w:val="es-ES"/>
              </w:rPr>
              <w:t>5.</w:t>
            </w:r>
            <w:r w:rsidRPr="00C22DD2">
              <w:rPr>
                <w:b/>
                <w:lang w:val="es-ES"/>
              </w:rPr>
              <w:tab/>
              <w:t>OTROS</w:t>
            </w:r>
          </w:p>
        </w:tc>
      </w:tr>
    </w:tbl>
    <w:p w14:paraId="0E7124BD" w14:textId="77777777" w:rsidR="00B824CA" w:rsidRPr="00C22DD2" w:rsidRDefault="00B824CA">
      <w:pPr>
        <w:rPr>
          <w:b/>
          <w:lang w:val="es-ES"/>
        </w:rPr>
      </w:pPr>
    </w:p>
    <w:p w14:paraId="259B1890" w14:textId="77777777" w:rsidR="00B824CA" w:rsidRPr="00C22DD2" w:rsidRDefault="00B824CA">
      <w:pPr>
        <w:rPr>
          <w:b/>
          <w:lang w:val="es-ES"/>
        </w:rPr>
      </w:pPr>
      <w:r w:rsidRPr="00C22DD2">
        <w:rPr>
          <w:b/>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4E270F86" w14:textId="77777777" w:rsidTr="00023126">
        <w:trPr>
          <w:trHeight w:val="872"/>
        </w:trPr>
        <w:tc>
          <w:tcPr>
            <w:tcW w:w="9620" w:type="dxa"/>
            <w:tcBorders>
              <w:bottom w:val="single" w:sz="4" w:space="0" w:color="auto"/>
            </w:tcBorders>
          </w:tcPr>
          <w:p w14:paraId="4A0A251A" w14:textId="77777777" w:rsidR="00B824CA" w:rsidRDefault="00B824CA" w:rsidP="00B511C7">
            <w:pPr>
              <w:keepNext/>
              <w:keepLines/>
              <w:jc w:val="both"/>
              <w:rPr>
                <w:b/>
                <w:lang w:val="es-ES"/>
              </w:rPr>
            </w:pPr>
            <w:r w:rsidRPr="00C22DD2">
              <w:rPr>
                <w:b/>
                <w:lang w:val="es-ES"/>
              </w:rPr>
              <w:t xml:space="preserve">INFORMACIÓN QUE DEBE FIGURAR EN EL EMBALAJE EXTERIOR </w:t>
            </w:r>
          </w:p>
          <w:p w14:paraId="023E39A8" w14:textId="77777777" w:rsidR="00ED5D4A" w:rsidRPr="00C22DD2" w:rsidRDefault="00ED5D4A" w:rsidP="00B511C7">
            <w:pPr>
              <w:keepNext/>
              <w:keepLines/>
              <w:jc w:val="both"/>
              <w:rPr>
                <w:b/>
                <w:lang w:val="es-ES"/>
              </w:rPr>
            </w:pPr>
          </w:p>
          <w:p w14:paraId="28368207" w14:textId="77777777" w:rsidR="00B824CA" w:rsidRPr="00C22DD2" w:rsidRDefault="00550496" w:rsidP="00B511C7">
            <w:pPr>
              <w:keepNext/>
              <w:keepLines/>
              <w:rPr>
                <w:rFonts w:ascii="Times New Roman Bold" w:hAnsi="Times New Roman Bold"/>
                <w:b/>
                <w:caps/>
                <w:szCs w:val="22"/>
                <w:lang w:val="es-ES"/>
              </w:rPr>
            </w:pPr>
            <w:r w:rsidRPr="00550496">
              <w:rPr>
                <w:b/>
                <w:lang w:val="es-ES"/>
              </w:rPr>
              <w:t>CARTONAJE</w:t>
            </w:r>
          </w:p>
        </w:tc>
      </w:tr>
    </w:tbl>
    <w:p w14:paraId="4B8B7560" w14:textId="77777777" w:rsidR="00B824CA" w:rsidRPr="00C22DD2" w:rsidRDefault="00B824CA" w:rsidP="00B511C7">
      <w:pPr>
        <w:keepNext/>
        <w:keepLines/>
        <w:rPr>
          <w:lang w:val="es-ES"/>
        </w:rPr>
      </w:pPr>
    </w:p>
    <w:p w14:paraId="4022BAB8" w14:textId="77777777" w:rsidR="00B824CA" w:rsidRPr="00C22DD2" w:rsidRDefault="00B824CA" w:rsidP="00B511C7">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AB410EE" w14:textId="77777777">
        <w:tc>
          <w:tcPr>
            <w:tcW w:w="9620" w:type="dxa"/>
          </w:tcPr>
          <w:p w14:paraId="0F61EC54" w14:textId="77777777" w:rsidR="00B824CA" w:rsidRPr="00C22DD2" w:rsidRDefault="00B824CA" w:rsidP="00B511C7">
            <w:pPr>
              <w:keepNext/>
              <w:keepLines/>
              <w:ind w:left="567" w:hanging="567"/>
              <w:rPr>
                <w:b/>
                <w:lang w:val="es-ES"/>
              </w:rPr>
            </w:pPr>
            <w:r w:rsidRPr="00C22DD2">
              <w:rPr>
                <w:b/>
                <w:lang w:val="es-ES"/>
              </w:rPr>
              <w:t>1.</w:t>
            </w:r>
            <w:r w:rsidRPr="00C22DD2">
              <w:rPr>
                <w:b/>
                <w:lang w:val="es-ES"/>
              </w:rPr>
              <w:tab/>
              <w:t>NOMBRE DEL MEDICAMENTO</w:t>
            </w:r>
          </w:p>
        </w:tc>
      </w:tr>
    </w:tbl>
    <w:p w14:paraId="28FA6011" w14:textId="77777777" w:rsidR="00B824CA" w:rsidRPr="00C22DD2" w:rsidRDefault="00B824CA" w:rsidP="00B511C7">
      <w:pPr>
        <w:keepNext/>
        <w:keepLines/>
        <w:rPr>
          <w:lang w:val="es-ES"/>
        </w:rPr>
      </w:pPr>
    </w:p>
    <w:p w14:paraId="28442B58" w14:textId="77777777" w:rsidR="00B824CA" w:rsidRPr="005E74CE" w:rsidRDefault="00B824CA" w:rsidP="00B511C7">
      <w:pPr>
        <w:keepNext/>
        <w:keepLines/>
        <w:rPr>
          <w:lang w:val="es-ES"/>
        </w:rPr>
      </w:pPr>
      <w:r w:rsidRPr="005E74CE">
        <w:rPr>
          <w:lang w:val="es-ES"/>
        </w:rPr>
        <w:t>CellCept</w:t>
      </w:r>
      <w:r w:rsidRPr="005E74CE">
        <w:rPr>
          <w:vertAlign w:val="superscript"/>
          <w:lang w:val="es-ES"/>
        </w:rPr>
        <w:t xml:space="preserve"> </w:t>
      </w:r>
      <w:r w:rsidRPr="005E74CE">
        <w:rPr>
          <w:lang w:val="es-ES"/>
        </w:rPr>
        <w:t>500 mg polvo para concentrado para solución para perfusión</w:t>
      </w:r>
    </w:p>
    <w:p w14:paraId="5A3F872A" w14:textId="77777777" w:rsidR="00B824CA" w:rsidRPr="00C22DD2" w:rsidRDefault="003844DC" w:rsidP="00B511C7">
      <w:pPr>
        <w:keepNext/>
        <w:keepLines/>
        <w:tabs>
          <w:tab w:val="left" w:pos="567"/>
        </w:tabs>
        <w:rPr>
          <w:lang w:val="es-ES"/>
        </w:rPr>
      </w:pPr>
      <w:r>
        <w:rPr>
          <w:lang w:val="es-ES"/>
        </w:rPr>
        <w:t>m</w:t>
      </w:r>
      <w:r w:rsidR="00B824CA" w:rsidRPr="00C22DD2">
        <w:rPr>
          <w:lang w:val="es-ES"/>
        </w:rPr>
        <w:t>icofenolato mofetilo</w:t>
      </w:r>
    </w:p>
    <w:p w14:paraId="523138F0" w14:textId="77777777" w:rsidR="00B824CA" w:rsidRPr="00C22DD2" w:rsidRDefault="00B824CA">
      <w:pPr>
        <w:rPr>
          <w:lang w:val="es-ES"/>
        </w:rPr>
      </w:pPr>
    </w:p>
    <w:p w14:paraId="4562317E"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47EAC04" w14:textId="77777777">
        <w:tc>
          <w:tcPr>
            <w:tcW w:w="9620" w:type="dxa"/>
          </w:tcPr>
          <w:p w14:paraId="63119499" w14:textId="77777777" w:rsidR="00B824CA" w:rsidRPr="00C22DD2" w:rsidRDefault="00B824CA">
            <w:pPr>
              <w:ind w:left="567" w:hanging="567"/>
              <w:rPr>
                <w:b/>
                <w:lang w:val="es-ES"/>
              </w:rPr>
            </w:pPr>
            <w:r w:rsidRPr="00C22DD2">
              <w:rPr>
                <w:b/>
                <w:lang w:val="es-ES"/>
              </w:rPr>
              <w:t>2.</w:t>
            </w:r>
            <w:r w:rsidRPr="00C22DD2">
              <w:rPr>
                <w:b/>
                <w:lang w:val="es-ES"/>
              </w:rPr>
              <w:tab/>
              <w:t>PRINCIPIO(S) ACTIVO(S)</w:t>
            </w:r>
          </w:p>
        </w:tc>
      </w:tr>
    </w:tbl>
    <w:p w14:paraId="7A99E7A5" w14:textId="77777777" w:rsidR="00B824CA" w:rsidRPr="00C22DD2" w:rsidRDefault="00B824CA">
      <w:pPr>
        <w:rPr>
          <w:lang w:val="es-ES"/>
        </w:rPr>
      </w:pPr>
    </w:p>
    <w:p w14:paraId="7D58AF1B" w14:textId="77777777" w:rsidR="00B824CA" w:rsidRPr="00C22DD2" w:rsidRDefault="00B824CA">
      <w:pPr>
        <w:tabs>
          <w:tab w:val="left" w:pos="567"/>
        </w:tabs>
        <w:rPr>
          <w:lang w:val="es-ES"/>
        </w:rPr>
      </w:pPr>
      <w:r w:rsidRPr="00C22DD2">
        <w:rPr>
          <w:lang w:val="es-ES"/>
        </w:rPr>
        <w:t xml:space="preserve">Cada vial contiene 500 mg de micofenolato mofetilo </w:t>
      </w:r>
      <w:r w:rsidR="00813C44">
        <w:rPr>
          <w:lang w:val="es-ES"/>
        </w:rPr>
        <w:t>(</w:t>
      </w:r>
      <w:r w:rsidRPr="00C22DD2">
        <w:rPr>
          <w:lang w:val="es-ES"/>
        </w:rPr>
        <w:t>en forma de clorhidrato</w:t>
      </w:r>
      <w:r w:rsidR="00813C44">
        <w:rPr>
          <w:lang w:val="es-ES"/>
        </w:rPr>
        <w:t>)</w:t>
      </w:r>
      <w:r w:rsidRPr="00C22DD2">
        <w:rPr>
          <w:lang w:val="es-ES"/>
        </w:rPr>
        <w:t>.</w:t>
      </w:r>
    </w:p>
    <w:p w14:paraId="4E429CEA" w14:textId="77777777" w:rsidR="00B824CA" w:rsidRPr="00C22DD2" w:rsidRDefault="00B824CA">
      <w:pPr>
        <w:rPr>
          <w:lang w:val="es-ES"/>
        </w:rPr>
      </w:pPr>
    </w:p>
    <w:p w14:paraId="6C8A8B75"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2F1B5306" w14:textId="77777777">
        <w:tc>
          <w:tcPr>
            <w:tcW w:w="9620" w:type="dxa"/>
          </w:tcPr>
          <w:p w14:paraId="1A14E82A" w14:textId="77777777" w:rsidR="00B824CA" w:rsidRPr="00C22DD2" w:rsidRDefault="00B824CA">
            <w:pPr>
              <w:ind w:left="567" w:hanging="567"/>
              <w:rPr>
                <w:b/>
                <w:lang w:val="es-ES"/>
              </w:rPr>
            </w:pPr>
            <w:r w:rsidRPr="00C22DD2">
              <w:rPr>
                <w:b/>
                <w:lang w:val="es-ES"/>
              </w:rPr>
              <w:t>3.</w:t>
            </w:r>
            <w:r w:rsidRPr="00C22DD2">
              <w:rPr>
                <w:b/>
                <w:lang w:val="es-ES"/>
              </w:rPr>
              <w:tab/>
              <w:t>LISTA DE EXCIPIENTES</w:t>
            </w:r>
          </w:p>
        </w:tc>
      </w:tr>
    </w:tbl>
    <w:p w14:paraId="464CD6C2" w14:textId="77777777" w:rsidR="00B824CA" w:rsidRPr="00C22DD2" w:rsidRDefault="00B824CA">
      <w:pPr>
        <w:rPr>
          <w:lang w:val="es-ES"/>
        </w:rPr>
      </w:pPr>
    </w:p>
    <w:p w14:paraId="0CD7B88E" w14:textId="19E87204" w:rsidR="00B824CA" w:rsidRPr="00C22DD2" w:rsidRDefault="00B824CA">
      <w:pPr>
        <w:rPr>
          <w:lang w:val="es-ES"/>
        </w:rPr>
      </w:pPr>
      <w:r w:rsidRPr="00C22DD2">
        <w:rPr>
          <w:lang w:val="es-ES"/>
        </w:rPr>
        <w:t>También contiene polisorbato 80, ácido cítrico, ácido clorhídrico y cloruro sódico</w:t>
      </w:r>
      <w:r w:rsidRPr="00866B69">
        <w:rPr>
          <w:lang w:val="es-ES"/>
        </w:rPr>
        <w:t>.</w:t>
      </w:r>
    </w:p>
    <w:p w14:paraId="4ACFDE86" w14:textId="77777777" w:rsidR="00B824CA" w:rsidRPr="00C22DD2" w:rsidRDefault="00B824CA">
      <w:pPr>
        <w:rPr>
          <w:lang w:val="es-ES"/>
        </w:rPr>
      </w:pPr>
    </w:p>
    <w:p w14:paraId="2398AAB3"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57ECC9EF" w14:textId="77777777">
        <w:tc>
          <w:tcPr>
            <w:tcW w:w="9620" w:type="dxa"/>
          </w:tcPr>
          <w:p w14:paraId="32D95DB5" w14:textId="77777777" w:rsidR="00B824CA" w:rsidRPr="00C22DD2" w:rsidRDefault="00B824CA">
            <w:pPr>
              <w:ind w:left="567" w:hanging="567"/>
              <w:rPr>
                <w:b/>
                <w:lang w:val="es-ES"/>
              </w:rPr>
            </w:pPr>
            <w:r w:rsidRPr="00C22DD2">
              <w:rPr>
                <w:b/>
                <w:lang w:val="es-ES"/>
              </w:rPr>
              <w:t>4.</w:t>
            </w:r>
            <w:r w:rsidRPr="00C22DD2">
              <w:rPr>
                <w:b/>
                <w:lang w:val="es-ES"/>
              </w:rPr>
              <w:tab/>
              <w:t>FORMA FARMACÉUTICA Y CONTENIDO DEL ENVASE</w:t>
            </w:r>
          </w:p>
        </w:tc>
      </w:tr>
    </w:tbl>
    <w:p w14:paraId="320BC638" w14:textId="77777777" w:rsidR="00B824CA" w:rsidRPr="00C22DD2" w:rsidRDefault="00B824CA">
      <w:pPr>
        <w:rPr>
          <w:lang w:val="es-ES"/>
        </w:rPr>
      </w:pPr>
    </w:p>
    <w:p w14:paraId="08C01782" w14:textId="77777777" w:rsidR="00813C44" w:rsidRDefault="00813C44">
      <w:pPr>
        <w:tabs>
          <w:tab w:val="left" w:pos="567"/>
        </w:tabs>
        <w:rPr>
          <w:lang w:val="es-ES"/>
        </w:rPr>
      </w:pPr>
      <w:r w:rsidRPr="00B6415A">
        <w:rPr>
          <w:highlight w:val="lightGray"/>
          <w:lang w:val="es-ES"/>
        </w:rPr>
        <w:t>Polvo para concentrado para solución para perfusión</w:t>
      </w:r>
    </w:p>
    <w:p w14:paraId="4C527C71" w14:textId="77777777" w:rsidR="00B824CA" w:rsidRPr="00C22DD2" w:rsidRDefault="00B824CA">
      <w:pPr>
        <w:tabs>
          <w:tab w:val="left" w:pos="567"/>
        </w:tabs>
        <w:rPr>
          <w:lang w:val="es-ES"/>
        </w:rPr>
      </w:pPr>
      <w:r w:rsidRPr="00C22DD2">
        <w:rPr>
          <w:lang w:val="es-ES"/>
        </w:rPr>
        <w:t>4 viales</w:t>
      </w:r>
    </w:p>
    <w:p w14:paraId="137CC6F5" w14:textId="77777777" w:rsidR="00B824CA" w:rsidRPr="00C22DD2" w:rsidRDefault="00B824CA">
      <w:pPr>
        <w:rPr>
          <w:lang w:val="es-ES"/>
        </w:rPr>
      </w:pPr>
    </w:p>
    <w:p w14:paraId="34E9588E"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00693E58" w14:textId="77777777">
        <w:tc>
          <w:tcPr>
            <w:tcW w:w="9620" w:type="dxa"/>
          </w:tcPr>
          <w:p w14:paraId="76F71839" w14:textId="77777777" w:rsidR="00B824CA" w:rsidRPr="00C22DD2" w:rsidRDefault="00B824CA">
            <w:pPr>
              <w:ind w:left="567" w:hanging="567"/>
              <w:rPr>
                <w:b/>
                <w:lang w:val="es-ES"/>
              </w:rPr>
            </w:pPr>
            <w:r w:rsidRPr="00C22DD2">
              <w:rPr>
                <w:b/>
                <w:lang w:val="es-ES"/>
              </w:rPr>
              <w:t>5.</w:t>
            </w:r>
            <w:r w:rsidRPr="00C22DD2">
              <w:rPr>
                <w:b/>
                <w:lang w:val="es-ES"/>
              </w:rPr>
              <w:tab/>
              <w:t>FORMA Y VÍA(S) DE ADMINISTRACIÓN</w:t>
            </w:r>
          </w:p>
        </w:tc>
      </w:tr>
    </w:tbl>
    <w:p w14:paraId="60895E5A" w14:textId="77777777" w:rsidR="00B824CA" w:rsidRPr="00C22DD2" w:rsidRDefault="00B824CA">
      <w:pPr>
        <w:rPr>
          <w:lang w:val="es-ES"/>
        </w:rPr>
      </w:pPr>
    </w:p>
    <w:p w14:paraId="10F59F3B" w14:textId="77777777" w:rsidR="00F43F3D" w:rsidRDefault="00F43F3D">
      <w:pPr>
        <w:tabs>
          <w:tab w:val="left" w:pos="567"/>
        </w:tabs>
        <w:rPr>
          <w:bCs/>
          <w:lang w:val="es-ES"/>
        </w:rPr>
      </w:pPr>
      <w:r>
        <w:rPr>
          <w:bCs/>
          <w:lang w:val="es-ES"/>
        </w:rPr>
        <w:t>Leer el prospecto</w:t>
      </w:r>
      <w:r w:rsidR="00551B5A">
        <w:rPr>
          <w:bCs/>
          <w:lang w:val="es-ES"/>
        </w:rPr>
        <w:t xml:space="preserve"> antes de usar este medicamento</w:t>
      </w:r>
    </w:p>
    <w:p w14:paraId="39EA57F3" w14:textId="77777777" w:rsidR="00B824CA" w:rsidRPr="00C22DD2" w:rsidRDefault="00B824CA">
      <w:pPr>
        <w:tabs>
          <w:tab w:val="left" w:pos="567"/>
        </w:tabs>
        <w:rPr>
          <w:bCs/>
          <w:lang w:val="es-ES"/>
        </w:rPr>
      </w:pPr>
      <w:r w:rsidRPr="00C22DD2">
        <w:rPr>
          <w:bCs/>
          <w:lang w:val="es-ES"/>
        </w:rPr>
        <w:t>Para perfusión intravenosa solamente</w:t>
      </w:r>
    </w:p>
    <w:p w14:paraId="6E3CE3FC" w14:textId="77777777" w:rsidR="00B824CA" w:rsidRPr="00C22DD2" w:rsidRDefault="00B824CA">
      <w:pPr>
        <w:tabs>
          <w:tab w:val="left" w:pos="567"/>
        </w:tabs>
        <w:rPr>
          <w:bCs/>
          <w:lang w:val="es-ES"/>
        </w:rPr>
      </w:pPr>
      <w:r w:rsidRPr="00C22DD2">
        <w:rPr>
          <w:bCs/>
          <w:lang w:val="es-ES"/>
        </w:rPr>
        <w:t>Reconstituir y diluir antes de usar</w:t>
      </w:r>
    </w:p>
    <w:p w14:paraId="31032B2A" w14:textId="77777777" w:rsidR="00B824CA" w:rsidRPr="00C22DD2" w:rsidRDefault="00B824CA">
      <w:pPr>
        <w:tabs>
          <w:tab w:val="left" w:pos="567"/>
        </w:tabs>
        <w:rPr>
          <w:lang w:val="es-ES"/>
        </w:rPr>
      </w:pPr>
    </w:p>
    <w:p w14:paraId="619BC465"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7DA8A110" w14:textId="77777777">
        <w:tc>
          <w:tcPr>
            <w:tcW w:w="9620" w:type="dxa"/>
          </w:tcPr>
          <w:p w14:paraId="2FCA443D" w14:textId="77777777" w:rsidR="00B824CA" w:rsidRPr="00C22DD2" w:rsidRDefault="00B824CA">
            <w:pPr>
              <w:ind w:left="567" w:hanging="567"/>
              <w:rPr>
                <w:b/>
                <w:lang w:val="es-ES"/>
              </w:rPr>
            </w:pPr>
            <w:r w:rsidRPr="00C22DD2">
              <w:rPr>
                <w:b/>
                <w:lang w:val="es-ES"/>
              </w:rPr>
              <w:t>6.</w:t>
            </w:r>
            <w:r w:rsidRPr="00C22DD2">
              <w:rPr>
                <w:b/>
                <w:lang w:val="es-ES"/>
              </w:rPr>
              <w:tab/>
              <w:t>ADVERTENCIA ESPECIAL DE QUE EL MEDICAMENTO DEBE MANTENERSE FUERA DE LA VISTA Y DEL ALCANCE DE LOS NIÑOS</w:t>
            </w:r>
          </w:p>
        </w:tc>
      </w:tr>
    </w:tbl>
    <w:p w14:paraId="4937D8E6" w14:textId="77777777" w:rsidR="00B824CA" w:rsidRPr="00C22DD2" w:rsidRDefault="00B824CA">
      <w:pPr>
        <w:rPr>
          <w:lang w:val="es-ES"/>
        </w:rPr>
      </w:pPr>
    </w:p>
    <w:p w14:paraId="7E88D395" w14:textId="77777777" w:rsidR="00B824CA" w:rsidRPr="00C22DD2" w:rsidRDefault="00B824CA">
      <w:pPr>
        <w:rPr>
          <w:lang w:val="es-ES"/>
        </w:rPr>
      </w:pPr>
      <w:r w:rsidRPr="00C22DD2">
        <w:rPr>
          <w:lang w:val="es-ES"/>
        </w:rPr>
        <w:t xml:space="preserve">Mantener fuera </w:t>
      </w:r>
      <w:r w:rsidR="00301A80">
        <w:rPr>
          <w:lang w:val="es-ES"/>
        </w:rPr>
        <w:t xml:space="preserve">de la vista y </w:t>
      </w:r>
      <w:r w:rsidRPr="00C22DD2">
        <w:rPr>
          <w:lang w:val="es-ES"/>
        </w:rPr>
        <w:t>del alcance de los niños</w:t>
      </w:r>
    </w:p>
    <w:p w14:paraId="6229E7C6" w14:textId="77777777" w:rsidR="00B824CA" w:rsidRPr="00C22DD2" w:rsidRDefault="00B824CA">
      <w:pPr>
        <w:rPr>
          <w:lang w:val="es-ES"/>
        </w:rPr>
      </w:pPr>
    </w:p>
    <w:p w14:paraId="7CAD7F74"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30279B45" w14:textId="77777777">
        <w:tc>
          <w:tcPr>
            <w:tcW w:w="9620" w:type="dxa"/>
          </w:tcPr>
          <w:p w14:paraId="26FF6DE4" w14:textId="77777777" w:rsidR="00B824CA" w:rsidRPr="00C22DD2" w:rsidRDefault="00B824CA">
            <w:pPr>
              <w:ind w:left="567" w:hanging="567"/>
              <w:rPr>
                <w:b/>
                <w:lang w:val="es-ES"/>
              </w:rPr>
            </w:pPr>
            <w:r w:rsidRPr="00C22DD2">
              <w:rPr>
                <w:b/>
                <w:lang w:val="es-ES"/>
              </w:rPr>
              <w:t>7.</w:t>
            </w:r>
            <w:r w:rsidRPr="00C22DD2">
              <w:rPr>
                <w:b/>
                <w:lang w:val="es-ES"/>
              </w:rPr>
              <w:tab/>
              <w:t>OTRAS ADVERTENCIAS ESPECIALES, SI ES NECESARIO</w:t>
            </w:r>
          </w:p>
        </w:tc>
      </w:tr>
    </w:tbl>
    <w:p w14:paraId="7A7C7EEE" w14:textId="77777777" w:rsidR="00B824CA" w:rsidRPr="00C22DD2" w:rsidRDefault="00B824CA">
      <w:pPr>
        <w:rPr>
          <w:lang w:val="es-ES"/>
        </w:rPr>
      </w:pPr>
    </w:p>
    <w:p w14:paraId="151E5AA3" w14:textId="77777777" w:rsidR="00B824CA" w:rsidRPr="00C22DD2" w:rsidRDefault="00B824CA">
      <w:pPr>
        <w:tabs>
          <w:tab w:val="left" w:pos="567"/>
        </w:tabs>
        <w:rPr>
          <w:lang w:val="es-ES"/>
        </w:rPr>
      </w:pPr>
      <w:r w:rsidRPr="00C22DD2">
        <w:rPr>
          <w:lang w:val="es-ES"/>
        </w:rPr>
        <w:t>Evítese el contacto de la solución para perfusión con la piel</w:t>
      </w:r>
    </w:p>
    <w:p w14:paraId="4887E187" w14:textId="77777777" w:rsidR="00B824CA" w:rsidRPr="00C22DD2" w:rsidRDefault="00B824CA">
      <w:pPr>
        <w:rPr>
          <w:lang w:val="es-ES"/>
        </w:rPr>
      </w:pPr>
    </w:p>
    <w:p w14:paraId="1FE3C85E"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E57A934" w14:textId="77777777">
        <w:tc>
          <w:tcPr>
            <w:tcW w:w="9620" w:type="dxa"/>
          </w:tcPr>
          <w:p w14:paraId="008A8D34" w14:textId="77777777" w:rsidR="00B824CA" w:rsidRPr="00C22DD2" w:rsidRDefault="00B824CA">
            <w:pPr>
              <w:ind w:left="567" w:hanging="567"/>
              <w:rPr>
                <w:b/>
                <w:lang w:val="es-ES"/>
              </w:rPr>
            </w:pPr>
            <w:r w:rsidRPr="00C22DD2">
              <w:rPr>
                <w:b/>
                <w:lang w:val="es-ES"/>
              </w:rPr>
              <w:t>8.</w:t>
            </w:r>
            <w:r w:rsidRPr="00C22DD2">
              <w:rPr>
                <w:b/>
                <w:lang w:val="es-ES"/>
              </w:rPr>
              <w:tab/>
              <w:t>FECHA DE CADUCIDAD</w:t>
            </w:r>
          </w:p>
        </w:tc>
      </w:tr>
    </w:tbl>
    <w:p w14:paraId="64031B43" w14:textId="77777777" w:rsidR="00B824CA" w:rsidRPr="00C22DD2" w:rsidRDefault="00B824CA">
      <w:pPr>
        <w:rPr>
          <w:lang w:val="es-ES"/>
        </w:rPr>
      </w:pPr>
    </w:p>
    <w:p w14:paraId="6639C9CE" w14:textId="357EA6F0" w:rsidR="00B824CA" w:rsidRPr="00C22DD2" w:rsidRDefault="007115A0">
      <w:pPr>
        <w:outlineLvl w:val="0"/>
        <w:rPr>
          <w:lang w:val="es-ES"/>
        </w:rPr>
      </w:pPr>
      <w:r>
        <w:rPr>
          <w:lang w:val="es-ES"/>
        </w:rPr>
        <w:t>EXP</w:t>
      </w:r>
    </w:p>
    <w:p w14:paraId="51FFD653" w14:textId="77777777" w:rsidR="00B824CA" w:rsidRPr="00C22DD2" w:rsidRDefault="007253F6">
      <w:pPr>
        <w:rPr>
          <w:lang w:val="es-ES"/>
        </w:rPr>
      </w:pPr>
      <w:r>
        <w:rPr>
          <w:lang w:val="es-ES"/>
        </w:rPr>
        <w:t>Periodo de validez después de la reconstitución: 3 horas</w:t>
      </w:r>
    </w:p>
    <w:p w14:paraId="5ECE1CF8" w14:textId="77777777" w:rsidR="00B824CA" w:rsidRDefault="00B824CA">
      <w:pPr>
        <w:rPr>
          <w:lang w:val="es-ES"/>
        </w:rPr>
      </w:pPr>
    </w:p>
    <w:p w14:paraId="243A48BC" w14:textId="77777777" w:rsidR="00D27A6F" w:rsidRPr="00C22DD2" w:rsidRDefault="00D27A6F">
      <w:pPr>
        <w:rPr>
          <w:lang w:val="es-ES"/>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40438C56" w14:textId="77777777">
        <w:tc>
          <w:tcPr>
            <w:tcW w:w="9620" w:type="dxa"/>
          </w:tcPr>
          <w:p w14:paraId="6B052AB0" w14:textId="77777777" w:rsidR="00B824CA" w:rsidRPr="00C22DD2" w:rsidRDefault="00B824CA">
            <w:pPr>
              <w:ind w:left="567" w:hanging="567"/>
              <w:rPr>
                <w:b/>
                <w:lang w:val="es-ES"/>
              </w:rPr>
            </w:pPr>
            <w:r w:rsidRPr="00C22DD2">
              <w:rPr>
                <w:b/>
                <w:lang w:val="es-ES"/>
              </w:rPr>
              <w:t>9.</w:t>
            </w:r>
            <w:r w:rsidRPr="00C22DD2">
              <w:rPr>
                <w:b/>
                <w:lang w:val="es-ES"/>
              </w:rPr>
              <w:tab/>
              <w:t>CONDICIONES ESPECIALES DE CONSERVACIÓN</w:t>
            </w:r>
          </w:p>
        </w:tc>
      </w:tr>
    </w:tbl>
    <w:p w14:paraId="7A6B9661" w14:textId="77777777" w:rsidR="00B824CA" w:rsidRPr="00C22DD2" w:rsidRDefault="00B824CA">
      <w:pPr>
        <w:tabs>
          <w:tab w:val="left" w:pos="567"/>
        </w:tabs>
        <w:suppressAutoHyphens/>
        <w:rPr>
          <w:lang w:val="es-ES"/>
        </w:rPr>
      </w:pPr>
    </w:p>
    <w:p w14:paraId="0C7510F6" w14:textId="77777777" w:rsidR="00B824CA" w:rsidRDefault="00B824CA">
      <w:pPr>
        <w:rPr>
          <w:lang w:val="es-ES"/>
        </w:rPr>
      </w:pPr>
      <w:r w:rsidRPr="00C22DD2">
        <w:rPr>
          <w:lang w:val="es-ES"/>
        </w:rPr>
        <w:t>No conservar a temperatura superior a 30</w:t>
      </w:r>
      <w:r w:rsidR="00B00DFE" w:rsidRPr="00B6415A">
        <w:rPr>
          <w:lang w:val="es-ES"/>
        </w:rPr>
        <w:t> </w:t>
      </w:r>
      <w:r w:rsidRPr="00C22DD2">
        <w:rPr>
          <w:lang w:val="es-ES"/>
        </w:rPr>
        <w:t>ºC</w:t>
      </w:r>
    </w:p>
    <w:p w14:paraId="02185B74" w14:textId="77777777" w:rsidR="00B824CA" w:rsidRPr="00C22DD2" w:rsidRDefault="00B824CA">
      <w:pPr>
        <w:tabs>
          <w:tab w:val="left" w:pos="5040"/>
        </w:tabs>
        <w:rPr>
          <w:lang w:val="es-ES"/>
        </w:rPr>
      </w:pPr>
    </w:p>
    <w:p w14:paraId="7B791973"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70E16838" w14:textId="77777777">
        <w:trPr>
          <w:cantSplit/>
        </w:trPr>
        <w:tc>
          <w:tcPr>
            <w:tcW w:w="9620" w:type="dxa"/>
          </w:tcPr>
          <w:p w14:paraId="6FD24657" w14:textId="77777777" w:rsidR="00B824CA" w:rsidRPr="00C22DD2" w:rsidRDefault="00B824CA" w:rsidP="009B5838">
            <w:pPr>
              <w:keepNext/>
              <w:keepLines/>
              <w:ind w:left="567" w:hanging="567"/>
              <w:rPr>
                <w:b/>
                <w:lang w:val="es-ES"/>
              </w:rPr>
            </w:pPr>
            <w:r w:rsidRPr="00C22DD2">
              <w:rPr>
                <w:b/>
                <w:lang w:val="es-ES"/>
              </w:rPr>
              <w:t>10.</w:t>
            </w:r>
            <w:r w:rsidRPr="00C22DD2">
              <w:rPr>
                <w:b/>
                <w:lang w:val="es-ES"/>
              </w:rPr>
              <w:tab/>
              <w:t>PRECAUCIONES ESPECIALES DE ELIMINACIÓN DEL MEDICAMENTO NO UTILIZADO Y DE LOS MATERIALES DERIVADOS DE SU USO</w:t>
            </w:r>
            <w:r w:rsidR="00865EB3">
              <w:rPr>
                <w:b/>
                <w:lang w:val="es-ES"/>
              </w:rPr>
              <w:t>,</w:t>
            </w:r>
            <w:r w:rsidRPr="00C22DD2">
              <w:rPr>
                <w:b/>
                <w:lang w:val="es-ES"/>
              </w:rPr>
              <w:t xml:space="preserve"> CUANDO CORRESPONDA</w:t>
            </w:r>
          </w:p>
        </w:tc>
      </w:tr>
    </w:tbl>
    <w:p w14:paraId="12682CD9" w14:textId="77777777" w:rsidR="00B824CA" w:rsidRPr="00C22DD2" w:rsidRDefault="00B824CA" w:rsidP="009B5838">
      <w:pPr>
        <w:keepNext/>
        <w:keepLines/>
        <w:rPr>
          <w:lang w:val="es-ES"/>
        </w:rPr>
      </w:pPr>
    </w:p>
    <w:p w14:paraId="418D4817" w14:textId="77777777" w:rsidR="00B824CA" w:rsidRPr="00C22DD2" w:rsidRDefault="00B824CA" w:rsidP="009B5838">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57DF2509" w14:textId="77777777">
        <w:tc>
          <w:tcPr>
            <w:tcW w:w="9620" w:type="dxa"/>
          </w:tcPr>
          <w:p w14:paraId="64136A3A" w14:textId="77777777" w:rsidR="00B824CA" w:rsidRPr="00C22DD2" w:rsidRDefault="00B824CA" w:rsidP="009B5838">
            <w:pPr>
              <w:keepNext/>
              <w:keepLines/>
              <w:ind w:left="567" w:hanging="567"/>
              <w:rPr>
                <w:b/>
                <w:lang w:val="es-ES"/>
              </w:rPr>
            </w:pPr>
            <w:r w:rsidRPr="00C22DD2">
              <w:rPr>
                <w:b/>
                <w:lang w:val="es-ES"/>
              </w:rPr>
              <w:t>11.</w:t>
            </w:r>
            <w:r w:rsidRPr="00C22DD2">
              <w:rPr>
                <w:b/>
                <w:lang w:val="es-ES"/>
              </w:rPr>
              <w:tab/>
              <w:t>NOMBRE Y DIRECCIÓN DEL TITULAR DE LA AUTORIZACIÓN DE COMERCIALIZACIÓN</w:t>
            </w:r>
          </w:p>
        </w:tc>
      </w:tr>
    </w:tbl>
    <w:p w14:paraId="269CAEAD" w14:textId="77777777" w:rsidR="00B824CA" w:rsidRPr="00C22DD2" w:rsidRDefault="00B824CA">
      <w:pPr>
        <w:rPr>
          <w:lang w:val="es-ES"/>
        </w:rPr>
      </w:pPr>
    </w:p>
    <w:p w14:paraId="63E5E59B"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05A66572" w14:textId="77777777" w:rsidR="00C93889" w:rsidRDefault="00C93889" w:rsidP="00C93889">
      <w:pPr>
        <w:rPr>
          <w:szCs w:val="22"/>
          <w:lang w:val="de-CH"/>
        </w:rPr>
      </w:pPr>
      <w:r w:rsidRPr="00573CBB">
        <w:rPr>
          <w:szCs w:val="22"/>
          <w:lang w:val="de-CH"/>
        </w:rPr>
        <w:t>E</w:t>
      </w:r>
      <w:r>
        <w:rPr>
          <w:szCs w:val="22"/>
          <w:lang w:val="de-CH"/>
        </w:rPr>
        <w:t>mil-Barell-Strasse 1</w:t>
      </w:r>
    </w:p>
    <w:p w14:paraId="5B8E7CBC"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04542C97" w14:textId="77777777" w:rsidR="00C93889" w:rsidRDefault="00C93889" w:rsidP="00C93889">
      <w:pPr>
        <w:keepNext/>
        <w:rPr>
          <w:lang w:val="en-GB" w:eastAsia="en-US"/>
        </w:rPr>
      </w:pPr>
      <w:r>
        <w:rPr>
          <w:szCs w:val="22"/>
          <w:lang w:val="de-CH"/>
        </w:rPr>
        <w:t>Alemania</w:t>
      </w:r>
      <w:r w:rsidRPr="007713B7">
        <w:rPr>
          <w:lang w:val="en-GB" w:eastAsia="en-US"/>
        </w:rPr>
        <w:t xml:space="preserve"> </w:t>
      </w:r>
    </w:p>
    <w:p w14:paraId="2C3F4CBC" w14:textId="77777777" w:rsidR="00B824CA" w:rsidRPr="00C22DD2" w:rsidRDefault="00B824CA">
      <w:pPr>
        <w:rPr>
          <w:lang w:val="es-ES"/>
        </w:rPr>
      </w:pPr>
    </w:p>
    <w:p w14:paraId="136FA4C3"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3DEC2B87" w14:textId="77777777">
        <w:tc>
          <w:tcPr>
            <w:tcW w:w="9620" w:type="dxa"/>
          </w:tcPr>
          <w:p w14:paraId="3D1085DC" w14:textId="77777777" w:rsidR="00B824CA" w:rsidRPr="00C22DD2" w:rsidRDefault="00B824CA">
            <w:pPr>
              <w:ind w:left="567" w:hanging="567"/>
              <w:rPr>
                <w:b/>
                <w:lang w:val="es-ES"/>
              </w:rPr>
            </w:pPr>
            <w:r w:rsidRPr="00C22DD2">
              <w:rPr>
                <w:b/>
                <w:lang w:val="es-ES"/>
              </w:rPr>
              <w:t>12.</w:t>
            </w:r>
            <w:r w:rsidRPr="00C22DD2">
              <w:rPr>
                <w:b/>
                <w:lang w:val="es-ES"/>
              </w:rPr>
              <w:tab/>
              <w:t>NÚMERO(S) DE AUTORIZACIÓN DE COMERCIALIZACIÓN</w:t>
            </w:r>
          </w:p>
        </w:tc>
      </w:tr>
    </w:tbl>
    <w:p w14:paraId="284EB562" w14:textId="77777777" w:rsidR="00B824CA" w:rsidRPr="00C22DD2" w:rsidRDefault="00B824CA">
      <w:pPr>
        <w:rPr>
          <w:lang w:val="es-ES"/>
        </w:rPr>
      </w:pPr>
    </w:p>
    <w:p w14:paraId="6E91342F" w14:textId="77777777" w:rsidR="00B824CA" w:rsidRPr="00C22DD2" w:rsidRDefault="00B824CA">
      <w:pPr>
        <w:tabs>
          <w:tab w:val="left" w:pos="567"/>
        </w:tabs>
        <w:suppressAutoHyphens/>
        <w:rPr>
          <w:lang w:val="es-ES"/>
        </w:rPr>
      </w:pPr>
      <w:r w:rsidRPr="00C22DD2">
        <w:rPr>
          <w:lang w:val="es-ES"/>
        </w:rPr>
        <w:t>EU/1/96/005/005</w:t>
      </w:r>
    </w:p>
    <w:p w14:paraId="538BE922" w14:textId="77777777" w:rsidR="00B824CA" w:rsidRPr="00C22DD2" w:rsidRDefault="00B824CA">
      <w:pPr>
        <w:rPr>
          <w:lang w:val="es-ES"/>
        </w:rPr>
      </w:pPr>
    </w:p>
    <w:p w14:paraId="397B9325"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6321940" w14:textId="77777777">
        <w:tc>
          <w:tcPr>
            <w:tcW w:w="9620" w:type="dxa"/>
          </w:tcPr>
          <w:p w14:paraId="54C8CB75" w14:textId="77777777" w:rsidR="00B824CA" w:rsidRPr="00C22DD2" w:rsidRDefault="00B824CA">
            <w:pPr>
              <w:ind w:left="567" w:hanging="567"/>
              <w:rPr>
                <w:b/>
                <w:lang w:val="es-ES"/>
              </w:rPr>
            </w:pPr>
            <w:r w:rsidRPr="00C22DD2">
              <w:rPr>
                <w:b/>
                <w:lang w:val="es-ES"/>
              </w:rPr>
              <w:t>13.</w:t>
            </w:r>
            <w:r w:rsidRPr="00C22DD2">
              <w:rPr>
                <w:b/>
                <w:lang w:val="es-ES"/>
              </w:rPr>
              <w:tab/>
              <w:t>NÚMERO DE LOTE</w:t>
            </w:r>
          </w:p>
        </w:tc>
      </w:tr>
    </w:tbl>
    <w:p w14:paraId="3AFF8C9C" w14:textId="77777777" w:rsidR="00B824CA" w:rsidRPr="00C22DD2" w:rsidRDefault="00B824CA">
      <w:pPr>
        <w:rPr>
          <w:lang w:val="es-ES"/>
        </w:rPr>
      </w:pPr>
    </w:p>
    <w:p w14:paraId="78C206C6" w14:textId="56D7046D" w:rsidR="00B824CA" w:rsidRPr="00C22DD2" w:rsidRDefault="00B824CA">
      <w:pPr>
        <w:rPr>
          <w:lang w:val="es-ES"/>
        </w:rPr>
      </w:pPr>
      <w:r w:rsidRPr="00C22DD2">
        <w:rPr>
          <w:lang w:val="es-ES"/>
        </w:rPr>
        <w:t xml:space="preserve">Lot </w:t>
      </w:r>
    </w:p>
    <w:p w14:paraId="468ACC6C" w14:textId="77777777" w:rsidR="00B824CA" w:rsidRPr="00C22DD2" w:rsidRDefault="00B824CA">
      <w:pPr>
        <w:rPr>
          <w:lang w:val="es-ES"/>
        </w:rPr>
      </w:pPr>
    </w:p>
    <w:p w14:paraId="55D113B0"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7C6B929" w14:textId="77777777">
        <w:tc>
          <w:tcPr>
            <w:tcW w:w="9620" w:type="dxa"/>
          </w:tcPr>
          <w:p w14:paraId="50ED3994" w14:textId="77777777" w:rsidR="00B824CA" w:rsidRPr="00C22DD2" w:rsidRDefault="00B824CA">
            <w:pPr>
              <w:ind w:left="567" w:hanging="567"/>
              <w:rPr>
                <w:b/>
                <w:lang w:val="es-ES"/>
              </w:rPr>
            </w:pPr>
            <w:r w:rsidRPr="00C22DD2">
              <w:rPr>
                <w:b/>
                <w:lang w:val="es-ES"/>
              </w:rPr>
              <w:t>14.</w:t>
            </w:r>
            <w:r w:rsidRPr="00C22DD2">
              <w:rPr>
                <w:b/>
                <w:lang w:val="es-ES"/>
              </w:rPr>
              <w:tab/>
              <w:t>CONDICIONES GENERALES DE DISPENSACIÓN</w:t>
            </w:r>
          </w:p>
        </w:tc>
      </w:tr>
    </w:tbl>
    <w:p w14:paraId="5DBA1DEE" w14:textId="77777777" w:rsidR="00B824CA" w:rsidRPr="00C22DD2" w:rsidRDefault="00B824CA">
      <w:pPr>
        <w:rPr>
          <w:lang w:val="es-ES"/>
        </w:rPr>
      </w:pPr>
    </w:p>
    <w:p w14:paraId="481B0A9A" w14:textId="77777777" w:rsidR="00B824CA" w:rsidRPr="00C22DD2" w:rsidRDefault="00B824CA">
      <w:pPr>
        <w:tabs>
          <w:tab w:val="left" w:pos="567"/>
        </w:tabs>
        <w:rPr>
          <w:lang w:val="es-ES"/>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76FF344" w14:textId="77777777">
        <w:tc>
          <w:tcPr>
            <w:tcW w:w="9620" w:type="dxa"/>
          </w:tcPr>
          <w:p w14:paraId="5072994D" w14:textId="77777777" w:rsidR="00B824CA" w:rsidRPr="00C22DD2" w:rsidRDefault="00B824CA">
            <w:pPr>
              <w:ind w:left="567" w:hanging="567"/>
              <w:rPr>
                <w:b/>
                <w:lang w:val="es-ES"/>
              </w:rPr>
            </w:pPr>
            <w:r w:rsidRPr="00C22DD2">
              <w:rPr>
                <w:b/>
                <w:lang w:val="es-ES"/>
              </w:rPr>
              <w:t>15.</w:t>
            </w:r>
            <w:r w:rsidRPr="00C22DD2">
              <w:rPr>
                <w:b/>
                <w:lang w:val="es-ES"/>
              </w:rPr>
              <w:tab/>
              <w:t>INSTRUCCIONES DE USO</w:t>
            </w:r>
          </w:p>
        </w:tc>
      </w:tr>
    </w:tbl>
    <w:p w14:paraId="7CD45ECD" w14:textId="77777777" w:rsidR="00B824CA" w:rsidRPr="00C22DD2" w:rsidRDefault="00B824CA">
      <w:pPr>
        <w:tabs>
          <w:tab w:val="left" w:pos="567"/>
        </w:tabs>
        <w:rPr>
          <w:lang w:val="es-ES"/>
        </w:rPr>
      </w:pPr>
    </w:p>
    <w:p w14:paraId="7A45DC46" w14:textId="77777777" w:rsidR="00B824CA" w:rsidRPr="00C22DD2" w:rsidRDefault="00B824CA">
      <w:pPr>
        <w:tabs>
          <w:tab w:val="left" w:pos="567"/>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275EBF27" w14:textId="77777777">
        <w:tc>
          <w:tcPr>
            <w:tcW w:w="9620" w:type="dxa"/>
          </w:tcPr>
          <w:p w14:paraId="652068BB" w14:textId="77777777" w:rsidR="00B824CA" w:rsidRPr="00C22DD2" w:rsidRDefault="00B824CA">
            <w:pPr>
              <w:ind w:left="567" w:hanging="567"/>
              <w:rPr>
                <w:b/>
                <w:lang w:val="es-ES"/>
              </w:rPr>
            </w:pPr>
            <w:r w:rsidRPr="00C22DD2">
              <w:rPr>
                <w:b/>
                <w:lang w:val="es-ES"/>
              </w:rPr>
              <w:t>16.</w:t>
            </w:r>
            <w:r w:rsidRPr="00C22DD2">
              <w:rPr>
                <w:b/>
                <w:lang w:val="es-ES"/>
              </w:rPr>
              <w:tab/>
              <w:t>INFORMACIÓN EN BRAILLE</w:t>
            </w:r>
          </w:p>
        </w:tc>
      </w:tr>
    </w:tbl>
    <w:p w14:paraId="78D80040" w14:textId="77777777" w:rsidR="00B824CA" w:rsidRPr="00C22DD2" w:rsidRDefault="00B824CA">
      <w:pPr>
        <w:rPr>
          <w:b/>
          <w:lang w:val="es-ES"/>
        </w:rPr>
      </w:pPr>
    </w:p>
    <w:p w14:paraId="118E833A" w14:textId="77777777" w:rsidR="0077053F" w:rsidRDefault="0077053F">
      <w:pPr>
        <w:rPr>
          <w:b/>
          <w:lang w:val="es-ES"/>
        </w:rPr>
      </w:pPr>
    </w:p>
    <w:p w14:paraId="234CF1CF"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17.</w:t>
      </w:r>
      <w:r>
        <w:rPr>
          <w:b/>
          <w:noProof/>
          <w:lang w:val="fr-CH"/>
        </w:rPr>
        <w:tab/>
      </w:r>
      <w:r w:rsidR="0077053F" w:rsidRPr="0077053F">
        <w:rPr>
          <w:b/>
          <w:noProof/>
          <w:lang w:val="fr-CH"/>
        </w:rPr>
        <w:t>IDENTIFICADOR ÚNICO - CÓDIGO DE BARRAS 2D</w:t>
      </w:r>
    </w:p>
    <w:p w14:paraId="59E54C58" w14:textId="77777777" w:rsidR="0077053F" w:rsidRPr="0077053F" w:rsidRDefault="0077053F" w:rsidP="0077053F">
      <w:pPr>
        <w:rPr>
          <w:noProof/>
          <w:lang w:val="fr-CH"/>
        </w:rPr>
      </w:pPr>
    </w:p>
    <w:p w14:paraId="4CAEA402" w14:textId="77777777" w:rsidR="0077053F" w:rsidRPr="0077053F" w:rsidRDefault="0077053F" w:rsidP="0077053F">
      <w:pPr>
        <w:rPr>
          <w:noProof/>
          <w:szCs w:val="22"/>
          <w:shd w:val="clear" w:color="auto" w:fill="CCCCCC"/>
          <w:lang w:val="fr-CH"/>
        </w:rPr>
      </w:pPr>
      <w:r w:rsidRPr="0077053F">
        <w:rPr>
          <w:noProof/>
          <w:highlight w:val="lightGray"/>
          <w:lang w:val="fr-CH"/>
        </w:rPr>
        <w:t>Incluido el código de barras 2D que lleva el identificador único.</w:t>
      </w:r>
    </w:p>
    <w:p w14:paraId="62D6CAF9" w14:textId="77777777" w:rsidR="0077053F" w:rsidRPr="001C22EA" w:rsidRDefault="0077053F" w:rsidP="0077053F">
      <w:pPr>
        <w:rPr>
          <w:noProof/>
          <w:lang w:val="es-ES"/>
        </w:rPr>
      </w:pPr>
    </w:p>
    <w:p w14:paraId="6535A206" w14:textId="77777777" w:rsidR="0077053F" w:rsidRPr="001C22EA" w:rsidRDefault="0077053F" w:rsidP="0077053F">
      <w:pPr>
        <w:rPr>
          <w:noProof/>
          <w:lang w:val="es-ES"/>
        </w:rPr>
      </w:pPr>
    </w:p>
    <w:p w14:paraId="5595ABC7"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18.</w:t>
      </w:r>
      <w:r>
        <w:rPr>
          <w:b/>
          <w:noProof/>
          <w:lang w:val="fr-CH"/>
        </w:rPr>
        <w:tab/>
      </w:r>
      <w:r w:rsidR="0077053F" w:rsidRPr="0077053F">
        <w:rPr>
          <w:b/>
          <w:noProof/>
          <w:lang w:val="fr-CH"/>
        </w:rPr>
        <w:t>IDENTIFICADOR ÚNICO - INFORMACIÓN EN CARACTERES VISUALES</w:t>
      </w:r>
    </w:p>
    <w:p w14:paraId="69EBC4D6" w14:textId="77777777" w:rsidR="0077053F" w:rsidRPr="0077053F" w:rsidRDefault="0077053F" w:rsidP="0077053F">
      <w:pPr>
        <w:rPr>
          <w:noProof/>
          <w:lang w:val="fr-CH"/>
        </w:rPr>
      </w:pPr>
    </w:p>
    <w:p w14:paraId="14EB33E4" w14:textId="77777777" w:rsidR="0077053F" w:rsidRPr="00CE5B5B" w:rsidRDefault="0077053F" w:rsidP="0077053F">
      <w:pPr>
        <w:rPr>
          <w:noProof/>
        </w:rPr>
      </w:pPr>
      <w:r w:rsidRPr="00194C44">
        <w:rPr>
          <w:lang w:val="es-ES"/>
        </w:rPr>
        <w:t>PC</w:t>
      </w:r>
    </w:p>
    <w:p w14:paraId="1E3265C1" w14:textId="77777777" w:rsidR="0077053F" w:rsidRPr="0077053F" w:rsidRDefault="0077053F" w:rsidP="0077053F">
      <w:pPr>
        <w:rPr>
          <w:szCs w:val="22"/>
          <w:lang w:val="fr-CH"/>
        </w:rPr>
      </w:pPr>
      <w:r w:rsidRPr="0077053F">
        <w:rPr>
          <w:lang w:val="fr-CH"/>
        </w:rPr>
        <w:t>SN</w:t>
      </w:r>
    </w:p>
    <w:p w14:paraId="0E76723C" w14:textId="77777777" w:rsidR="0077053F" w:rsidRPr="0077053F" w:rsidRDefault="0077053F" w:rsidP="0077053F">
      <w:pPr>
        <w:rPr>
          <w:szCs w:val="22"/>
          <w:lang w:val="fr-CH"/>
        </w:rPr>
      </w:pPr>
      <w:r w:rsidRPr="0077053F">
        <w:rPr>
          <w:lang w:val="fr-CH"/>
        </w:rPr>
        <w:t>NN</w:t>
      </w:r>
    </w:p>
    <w:p w14:paraId="71092875" w14:textId="77777777" w:rsidR="0077053F" w:rsidRPr="0077053F" w:rsidRDefault="0077053F" w:rsidP="0077053F">
      <w:pPr>
        <w:ind w:left="-198"/>
        <w:rPr>
          <w:szCs w:val="22"/>
          <w:lang w:val="fr-CH"/>
        </w:rPr>
      </w:pPr>
    </w:p>
    <w:p w14:paraId="07620758" w14:textId="77777777" w:rsidR="00B824CA" w:rsidRPr="00C22DD2" w:rsidRDefault="0043248C" w:rsidP="00BC7D35">
      <w:pPr>
        <w:rPr>
          <w:b/>
          <w:lang w:val="es-ES"/>
        </w:rPr>
      </w:pPr>
      <w:r>
        <w:rPr>
          <w:noProof/>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4F4C3CBF" w14:textId="77777777">
        <w:trPr>
          <w:trHeight w:val="1070"/>
        </w:trPr>
        <w:tc>
          <w:tcPr>
            <w:tcW w:w="9620" w:type="dxa"/>
            <w:tcBorders>
              <w:bottom w:val="single" w:sz="4" w:space="0" w:color="auto"/>
            </w:tcBorders>
          </w:tcPr>
          <w:p w14:paraId="56C071BE" w14:textId="77777777" w:rsidR="00B824CA" w:rsidRPr="00C22DD2" w:rsidRDefault="00B824CA" w:rsidP="009B5838">
            <w:pPr>
              <w:keepNext/>
              <w:keepLines/>
              <w:rPr>
                <w:b/>
                <w:lang w:val="es-ES"/>
              </w:rPr>
            </w:pPr>
            <w:r w:rsidRPr="00C22DD2">
              <w:rPr>
                <w:b/>
                <w:lang w:val="es-ES"/>
              </w:rPr>
              <w:t>INFORMACIÓN MÍNIMA QUE DEBE INCLUIRSE EN PEQUEÑOS ACONDICIONAMIENTOS PRIMARIOS</w:t>
            </w:r>
          </w:p>
          <w:p w14:paraId="2FD85766" w14:textId="77777777" w:rsidR="00B824CA" w:rsidRPr="00C22DD2" w:rsidRDefault="00B824CA" w:rsidP="009B5838">
            <w:pPr>
              <w:keepNext/>
              <w:keepLines/>
              <w:rPr>
                <w:b/>
                <w:lang w:val="es-ES"/>
              </w:rPr>
            </w:pPr>
          </w:p>
          <w:p w14:paraId="199DA193" w14:textId="77777777" w:rsidR="00B824CA" w:rsidRPr="00C22DD2" w:rsidRDefault="00550496" w:rsidP="009B5838">
            <w:pPr>
              <w:keepNext/>
              <w:keepLines/>
              <w:rPr>
                <w:rFonts w:ascii="Times New Roman Bold" w:hAnsi="Times New Roman Bold"/>
                <w:b/>
                <w:caps/>
                <w:szCs w:val="22"/>
                <w:lang w:val="es-ES"/>
              </w:rPr>
            </w:pPr>
            <w:r w:rsidRPr="00550496">
              <w:rPr>
                <w:b/>
                <w:lang w:val="es-ES"/>
              </w:rPr>
              <w:t>ETIQUETA DEL VIAL</w:t>
            </w:r>
          </w:p>
        </w:tc>
      </w:tr>
    </w:tbl>
    <w:p w14:paraId="3AC35C01" w14:textId="77777777" w:rsidR="00B824CA" w:rsidRPr="00C22DD2" w:rsidRDefault="00B824CA" w:rsidP="009B5838">
      <w:pPr>
        <w:keepNext/>
        <w:keepLines/>
        <w:rPr>
          <w:lang w:val="es-ES"/>
        </w:rPr>
      </w:pPr>
    </w:p>
    <w:p w14:paraId="73AD6C6D" w14:textId="77777777" w:rsidR="00B824CA" w:rsidRPr="00C22DD2" w:rsidRDefault="00B824CA" w:rsidP="009B5838">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3B802373" w14:textId="77777777">
        <w:tc>
          <w:tcPr>
            <w:tcW w:w="9620" w:type="dxa"/>
          </w:tcPr>
          <w:p w14:paraId="5F25782C" w14:textId="77777777" w:rsidR="00B824CA" w:rsidRPr="00C22DD2" w:rsidRDefault="00B824CA" w:rsidP="009B5838">
            <w:pPr>
              <w:keepNext/>
              <w:keepLines/>
              <w:ind w:left="567" w:hanging="567"/>
              <w:rPr>
                <w:b/>
                <w:lang w:val="es-ES"/>
              </w:rPr>
            </w:pPr>
            <w:r w:rsidRPr="00C22DD2">
              <w:rPr>
                <w:b/>
                <w:lang w:val="es-ES"/>
              </w:rPr>
              <w:t>1.</w:t>
            </w:r>
            <w:r w:rsidRPr="00C22DD2">
              <w:rPr>
                <w:b/>
                <w:lang w:val="es-ES"/>
              </w:rPr>
              <w:tab/>
              <w:t>NOMBRE DEL MEDICAMENTO Y VÍA(S) DE ADMINISTRACIÓN</w:t>
            </w:r>
          </w:p>
        </w:tc>
      </w:tr>
    </w:tbl>
    <w:p w14:paraId="3DDCC918" w14:textId="77777777" w:rsidR="00B824CA" w:rsidRPr="00C22DD2" w:rsidRDefault="00B824CA" w:rsidP="009B5838">
      <w:pPr>
        <w:keepNext/>
        <w:keepLines/>
        <w:ind w:left="567" w:hanging="567"/>
        <w:rPr>
          <w:lang w:val="es-ES"/>
        </w:rPr>
      </w:pPr>
    </w:p>
    <w:p w14:paraId="5A1B8126" w14:textId="77777777" w:rsidR="00B824CA" w:rsidRPr="005E74CE" w:rsidRDefault="00B824CA" w:rsidP="009B5838">
      <w:pPr>
        <w:keepNext/>
        <w:keepLines/>
        <w:tabs>
          <w:tab w:val="left" w:pos="567"/>
        </w:tabs>
        <w:rPr>
          <w:bCs/>
          <w:lang w:val="es-ES"/>
        </w:rPr>
      </w:pPr>
      <w:r w:rsidRPr="005E74CE">
        <w:rPr>
          <w:bCs/>
          <w:lang w:val="es-ES"/>
        </w:rPr>
        <w:t xml:space="preserve">CellCept 500 mg polvo para concentrado para solución para perfusión </w:t>
      </w:r>
    </w:p>
    <w:p w14:paraId="6C366A11" w14:textId="77777777" w:rsidR="00B824CA" w:rsidRPr="00C22DD2" w:rsidRDefault="003844DC" w:rsidP="009B5838">
      <w:pPr>
        <w:keepNext/>
        <w:keepLines/>
        <w:rPr>
          <w:lang w:val="es-ES"/>
        </w:rPr>
      </w:pPr>
      <w:r>
        <w:rPr>
          <w:lang w:val="es-ES"/>
        </w:rPr>
        <w:t>m</w:t>
      </w:r>
      <w:r w:rsidR="00B824CA" w:rsidRPr="00C22DD2">
        <w:rPr>
          <w:lang w:val="es-ES"/>
        </w:rPr>
        <w:t>icofenolato mofetilo</w:t>
      </w:r>
    </w:p>
    <w:p w14:paraId="7E8FF127" w14:textId="77777777" w:rsidR="00B824CA" w:rsidRPr="00C22DD2" w:rsidRDefault="00813C44" w:rsidP="009B5838">
      <w:pPr>
        <w:keepNext/>
        <w:keepLines/>
        <w:rPr>
          <w:lang w:val="es-ES"/>
        </w:rPr>
      </w:pPr>
      <w:r>
        <w:rPr>
          <w:lang w:val="es-ES"/>
        </w:rPr>
        <w:t>Para perfusión intravenosa solamente</w:t>
      </w:r>
    </w:p>
    <w:p w14:paraId="7323636B" w14:textId="77777777" w:rsidR="00B824CA" w:rsidRDefault="00B824CA">
      <w:pPr>
        <w:rPr>
          <w:lang w:val="es-ES"/>
        </w:rPr>
      </w:pPr>
    </w:p>
    <w:p w14:paraId="2FAA029F" w14:textId="77777777" w:rsidR="008F539A" w:rsidRPr="00C22DD2" w:rsidRDefault="008F539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6E692F2" w14:textId="77777777">
        <w:tc>
          <w:tcPr>
            <w:tcW w:w="9620" w:type="dxa"/>
          </w:tcPr>
          <w:p w14:paraId="28336641" w14:textId="77777777" w:rsidR="00B824CA" w:rsidRPr="00C22DD2" w:rsidRDefault="00B824CA">
            <w:pPr>
              <w:ind w:left="567" w:hanging="567"/>
              <w:rPr>
                <w:b/>
                <w:lang w:val="es-ES"/>
              </w:rPr>
            </w:pPr>
            <w:r w:rsidRPr="00C22DD2">
              <w:rPr>
                <w:b/>
                <w:lang w:val="es-ES"/>
              </w:rPr>
              <w:t>2.</w:t>
            </w:r>
            <w:r w:rsidRPr="00C22DD2">
              <w:rPr>
                <w:b/>
                <w:lang w:val="es-ES"/>
              </w:rPr>
              <w:tab/>
              <w:t>FORMA DE ADMINISTRACIÓN</w:t>
            </w:r>
          </w:p>
        </w:tc>
      </w:tr>
    </w:tbl>
    <w:p w14:paraId="66A024C1" w14:textId="77777777" w:rsidR="00B824CA" w:rsidRPr="00C22DD2" w:rsidRDefault="00B824CA">
      <w:pPr>
        <w:rPr>
          <w:lang w:val="es-ES"/>
        </w:rPr>
      </w:pPr>
    </w:p>
    <w:p w14:paraId="28AEEDF6" w14:textId="77777777" w:rsidR="00B824CA" w:rsidRPr="00C22DD2" w:rsidRDefault="00B824CA">
      <w:pPr>
        <w:rPr>
          <w:lang w:val="es-ES"/>
        </w:rPr>
      </w:pPr>
      <w:r w:rsidRPr="00C22DD2">
        <w:rPr>
          <w:bCs/>
          <w:lang w:val="es-ES"/>
        </w:rPr>
        <w:t>Leer el prospecto antes de utilizar este medicamento</w:t>
      </w:r>
    </w:p>
    <w:p w14:paraId="59EBB4C8" w14:textId="77777777" w:rsidR="00B824CA" w:rsidRPr="00C22DD2" w:rsidRDefault="00B824CA">
      <w:pPr>
        <w:rPr>
          <w:lang w:val="es-ES"/>
        </w:rPr>
      </w:pPr>
    </w:p>
    <w:p w14:paraId="42834242" w14:textId="77777777" w:rsidR="00B824CA" w:rsidRPr="00C22DD2" w:rsidRDefault="00B824CA">
      <w:pPr>
        <w:rPr>
          <w:lang w:val="es-ES"/>
        </w:rPr>
      </w:pPr>
      <w:bookmarkStart w:id="1833" w:name="OLE_LINK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3060A6D" w14:textId="77777777">
        <w:tc>
          <w:tcPr>
            <w:tcW w:w="9620" w:type="dxa"/>
          </w:tcPr>
          <w:p w14:paraId="4091C381" w14:textId="77777777" w:rsidR="00B824CA" w:rsidRPr="00C22DD2" w:rsidRDefault="00B824CA">
            <w:pPr>
              <w:ind w:left="567" w:hanging="567"/>
              <w:rPr>
                <w:b/>
                <w:lang w:val="es-ES"/>
              </w:rPr>
            </w:pPr>
            <w:r w:rsidRPr="00C22DD2">
              <w:rPr>
                <w:b/>
                <w:lang w:val="es-ES"/>
              </w:rPr>
              <w:t>3.</w:t>
            </w:r>
            <w:r w:rsidRPr="00C22DD2">
              <w:rPr>
                <w:b/>
                <w:lang w:val="es-ES"/>
              </w:rPr>
              <w:tab/>
              <w:t>FECHA DE CADUCIDAD</w:t>
            </w:r>
          </w:p>
        </w:tc>
      </w:tr>
    </w:tbl>
    <w:p w14:paraId="09CAB3EB" w14:textId="77777777" w:rsidR="00B824CA" w:rsidRPr="00C22DD2" w:rsidRDefault="00B824CA">
      <w:pPr>
        <w:rPr>
          <w:lang w:val="es-ES"/>
        </w:rPr>
      </w:pPr>
    </w:p>
    <w:p w14:paraId="4064FA50" w14:textId="77777777" w:rsidR="00B824CA" w:rsidRPr="00C22DD2" w:rsidRDefault="008031EC">
      <w:pPr>
        <w:rPr>
          <w:lang w:val="es-ES"/>
        </w:rPr>
      </w:pPr>
      <w:r>
        <w:rPr>
          <w:lang w:val="es-ES"/>
        </w:rPr>
        <w:t>EXP</w:t>
      </w:r>
    </w:p>
    <w:p w14:paraId="7CE3B4E3" w14:textId="77777777" w:rsidR="00B824CA" w:rsidRPr="00C22DD2" w:rsidRDefault="00B824CA">
      <w:pPr>
        <w:rPr>
          <w:lang w:val="es-ES"/>
        </w:rPr>
      </w:pPr>
    </w:p>
    <w:p w14:paraId="469F62E6"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CB0E04C" w14:textId="77777777">
        <w:tc>
          <w:tcPr>
            <w:tcW w:w="9620" w:type="dxa"/>
          </w:tcPr>
          <w:p w14:paraId="6BA1E3E6" w14:textId="77777777" w:rsidR="00B824CA" w:rsidRPr="00C22DD2" w:rsidRDefault="00B824CA">
            <w:pPr>
              <w:ind w:left="567" w:hanging="567"/>
              <w:rPr>
                <w:b/>
                <w:lang w:val="es-ES"/>
              </w:rPr>
            </w:pPr>
            <w:r w:rsidRPr="00C22DD2">
              <w:rPr>
                <w:b/>
                <w:lang w:val="es-ES"/>
              </w:rPr>
              <w:t>4.</w:t>
            </w:r>
            <w:r w:rsidRPr="00C22DD2">
              <w:rPr>
                <w:b/>
                <w:lang w:val="es-ES"/>
              </w:rPr>
              <w:tab/>
              <w:t>NÚMERO DE LOTE</w:t>
            </w:r>
          </w:p>
        </w:tc>
      </w:tr>
    </w:tbl>
    <w:p w14:paraId="68999342" w14:textId="77777777" w:rsidR="00B824CA" w:rsidRPr="00C22DD2" w:rsidRDefault="00B824CA">
      <w:pPr>
        <w:ind w:left="567" w:hanging="567"/>
        <w:rPr>
          <w:lang w:val="es-ES"/>
        </w:rPr>
      </w:pPr>
    </w:p>
    <w:p w14:paraId="66B32809" w14:textId="77777777" w:rsidR="00B824CA" w:rsidRPr="00C22DD2" w:rsidRDefault="00B824CA">
      <w:pPr>
        <w:ind w:right="113"/>
        <w:rPr>
          <w:lang w:val="es-ES"/>
        </w:rPr>
      </w:pPr>
      <w:r w:rsidRPr="00C22DD2">
        <w:rPr>
          <w:lang w:val="es-ES"/>
        </w:rPr>
        <w:t>Lot</w:t>
      </w:r>
    </w:p>
    <w:bookmarkEnd w:id="1833"/>
    <w:p w14:paraId="0213D20A" w14:textId="77777777" w:rsidR="00B824CA" w:rsidRPr="00C22DD2" w:rsidRDefault="00B824CA">
      <w:pPr>
        <w:ind w:right="113"/>
        <w:rPr>
          <w:lang w:val="es-ES"/>
        </w:rPr>
      </w:pPr>
    </w:p>
    <w:p w14:paraId="4D6D8B45" w14:textId="77777777" w:rsidR="00B824CA" w:rsidRPr="00C22DD2" w:rsidRDefault="00B824CA">
      <w:pPr>
        <w:ind w:right="113"/>
        <w:rPr>
          <w:lang w:val="es-ES"/>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4409B832" w14:textId="77777777">
        <w:tc>
          <w:tcPr>
            <w:tcW w:w="9620" w:type="dxa"/>
          </w:tcPr>
          <w:p w14:paraId="7E84B466" w14:textId="77777777" w:rsidR="00B824CA" w:rsidRPr="00C22DD2" w:rsidRDefault="00B824CA">
            <w:pPr>
              <w:ind w:left="567" w:hanging="567"/>
              <w:rPr>
                <w:b/>
                <w:lang w:val="es-ES"/>
              </w:rPr>
            </w:pPr>
            <w:r w:rsidRPr="00C22DD2">
              <w:rPr>
                <w:b/>
                <w:lang w:val="es-ES"/>
              </w:rPr>
              <w:t>5.</w:t>
            </w:r>
            <w:r w:rsidRPr="00C22DD2">
              <w:rPr>
                <w:b/>
                <w:lang w:val="es-ES"/>
              </w:rPr>
              <w:tab/>
              <w:t>CONTENIDO EN PESO, VOLUMEN O EN UNIDADES</w:t>
            </w:r>
          </w:p>
        </w:tc>
      </w:tr>
    </w:tbl>
    <w:p w14:paraId="43EC3BD8" w14:textId="77777777" w:rsidR="00B824CA" w:rsidRPr="00C22DD2" w:rsidRDefault="00B824CA">
      <w:pPr>
        <w:ind w:right="113"/>
        <w:rPr>
          <w:lang w:val="es-ES"/>
        </w:rPr>
      </w:pPr>
    </w:p>
    <w:p w14:paraId="58C0939A" w14:textId="77777777" w:rsidR="00B824CA" w:rsidRPr="00C22DD2" w:rsidRDefault="00B824CA">
      <w:pPr>
        <w:ind w:right="11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53773A8" w14:textId="77777777">
        <w:tc>
          <w:tcPr>
            <w:tcW w:w="9620" w:type="dxa"/>
          </w:tcPr>
          <w:p w14:paraId="6EEB5562" w14:textId="77777777" w:rsidR="00B824CA" w:rsidRPr="00C22DD2" w:rsidRDefault="00B824CA">
            <w:pPr>
              <w:ind w:left="567" w:hanging="567"/>
              <w:rPr>
                <w:b/>
                <w:lang w:val="es-ES"/>
              </w:rPr>
            </w:pPr>
            <w:r w:rsidRPr="00C22DD2">
              <w:rPr>
                <w:b/>
                <w:lang w:val="es-ES"/>
              </w:rPr>
              <w:t>6.</w:t>
            </w:r>
            <w:r w:rsidRPr="00C22DD2">
              <w:rPr>
                <w:b/>
                <w:lang w:val="es-ES"/>
              </w:rPr>
              <w:tab/>
              <w:t>OTROS</w:t>
            </w:r>
          </w:p>
        </w:tc>
      </w:tr>
    </w:tbl>
    <w:p w14:paraId="4B5CD2F7" w14:textId="77777777" w:rsidR="00B824CA" w:rsidRPr="00C22DD2" w:rsidRDefault="00B824CA">
      <w:pPr>
        <w:rPr>
          <w:lang w:val="es-ES"/>
        </w:rPr>
      </w:pPr>
    </w:p>
    <w:p w14:paraId="43162CE4" w14:textId="77777777" w:rsidR="00B824CA" w:rsidRPr="00C22DD2" w:rsidRDefault="00B824CA">
      <w:pPr>
        <w:rPr>
          <w:lang w:val="es-ES"/>
        </w:rPr>
      </w:pPr>
      <w:r w:rsidRPr="00C22DD2">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11321618" w14:textId="77777777">
        <w:trPr>
          <w:trHeight w:val="1070"/>
        </w:trPr>
        <w:tc>
          <w:tcPr>
            <w:tcW w:w="9620" w:type="dxa"/>
            <w:tcBorders>
              <w:bottom w:val="single" w:sz="4" w:space="0" w:color="auto"/>
            </w:tcBorders>
          </w:tcPr>
          <w:p w14:paraId="44C4F487" w14:textId="77777777" w:rsidR="00B824CA" w:rsidRPr="00C22DD2" w:rsidRDefault="00B824CA" w:rsidP="009B5838">
            <w:pPr>
              <w:keepNext/>
              <w:keepLines/>
              <w:rPr>
                <w:b/>
                <w:lang w:val="es-ES"/>
              </w:rPr>
            </w:pPr>
            <w:r w:rsidRPr="00C22DD2">
              <w:rPr>
                <w:b/>
                <w:lang w:val="es-ES"/>
              </w:rPr>
              <w:t xml:space="preserve">INFORMACIÓN QUE DEBE FIGURAR EN EL EMBALAJE EXTERIOR </w:t>
            </w:r>
          </w:p>
          <w:p w14:paraId="52E5C6BE" w14:textId="77777777" w:rsidR="00B824CA" w:rsidRPr="00C22DD2" w:rsidRDefault="00B824CA" w:rsidP="009B5838">
            <w:pPr>
              <w:keepNext/>
              <w:keepLines/>
              <w:jc w:val="both"/>
              <w:rPr>
                <w:b/>
                <w:lang w:val="es-ES"/>
              </w:rPr>
            </w:pPr>
          </w:p>
          <w:p w14:paraId="54064FD9" w14:textId="77777777" w:rsidR="00B824CA" w:rsidRPr="00C22DD2" w:rsidRDefault="00550496" w:rsidP="009B5838">
            <w:pPr>
              <w:keepNext/>
              <w:keepLines/>
              <w:rPr>
                <w:rFonts w:ascii="Times New Roman Bold" w:hAnsi="Times New Roman Bold"/>
                <w:b/>
                <w:caps/>
                <w:szCs w:val="22"/>
                <w:lang w:val="es-ES"/>
              </w:rPr>
            </w:pPr>
            <w:r w:rsidRPr="00550496">
              <w:rPr>
                <w:b/>
                <w:lang w:val="es-ES"/>
              </w:rPr>
              <w:t>CARTONAJE</w:t>
            </w:r>
          </w:p>
        </w:tc>
      </w:tr>
    </w:tbl>
    <w:p w14:paraId="49865D87" w14:textId="77777777" w:rsidR="00B824CA" w:rsidRPr="00C22DD2" w:rsidRDefault="00B824CA" w:rsidP="009B5838">
      <w:pPr>
        <w:keepNext/>
        <w:keepLines/>
        <w:rPr>
          <w:lang w:val="es-ES"/>
        </w:rPr>
      </w:pPr>
    </w:p>
    <w:p w14:paraId="42BED078" w14:textId="77777777" w:rsidR="00B824CA" w:rsidRPr="00C22DD2" w:rsidRDefault="00B824CA" w:rsidP="009B5838">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01E292E5" w14:textId="77777777">
        <w:tc>
          <w:tcPr>
            <w:tcW w:w="9620" w:type="dxa"/>
          </w:tcPr>
          <w:p w14:paraId="2D506FED" w14:textId="77777777" w:rsidR="00B824CA" w:rsidRPr="00C22DD2" w:rsidRDefault="00B824CA" w:rsidP="009B5838">
            <w:pPr>
              <w:keepNext/>
              <w:keepLines/>
              <w:ind w:left="567" w:hanging="567"/>
              <w:rPr>
                <w:b/>
                <w:lang w:val="es-ES"/>
              </w:rPr>
            </w:pPr>
            <w:r w:rsidRPr="00C22DD2">
              <w:rPr>
                <w:b/>
                <w:lang w:val="es-ES"/>
              </w:rPr>
              <w:t>1.</w:t>
            </w:r>
            <w:r w:rsidRPr="00C22DD2">
              <w:rPr>
                <w:b/>
                <w:lang w:val="es-ES"/>
              </w:rPr>
              <w:tab/>
              <w:t>NOMBRE DEL MEDICAMENTO</w:t>
            </w:r>
          </w:p>
        </w:tc>
      </w:tr>
    </w:tbl>
    <w:p w14:paraId="6C2A0CB7" w14:textId="77777777" w:rsidR="00B824CA" w:rsidRPr="00C22DD2" w:rsidRDefault="00B824CA" w:rsidP="009B5838">
      <w:pPr>
        <w:keepNext/>
        <w:keepLines/>
        <w:rPr>
          <w:lang w:val="es-ES"/>
        </w:rPr>
      </w:pPr>
    </w:p>
    <w:p w14:paraId="2436CB29" w14:textId="77777777" w:rsidR="00B824CA" w:rsidRPr="005E74CE" w:rsidRDefault="00B824CA" w:rsidP="009B5838">
      <w:pPr>
        <w:keepNext/>
        <w:keepLines/>
        <w:rPr>
          <w:lang w:val="es-ES"/>
        </w:rPr>
      </w:pPr>
      <w:r w:rsidRPr="005E74CE">
        <w:rPr>
          <w:lang w:val="es-ES"/>
        </w:rPr>
        <w:t>CellCept 1 g/5 ml polvo para suspensión oral</w:t>
      </w:r>
    </w:p>
    <w:p w14:paraId="651CA60E" w14:textId="77777777" w:rsidR="00B824CA" w:rsidRPr="00C22DD2" w:rsidRDefault="003844DC" w:rsidP="009B5838">
      <w:pPr>
        <w:keepNext/>
        <w:keepLines/>
        <w:tabs>
          <w:tab w:val="left" w:pos="567"/>
        </w:tabs>
        <w:ind w:left="709" w:right="-1" w:hanging="709"/>
        <w:rPr>
          <w:lang w:val="es-ES"/>
        </w:rPr>
      </w:pPr>
      <w:r>
        <w:rPr>
          <w:lang w:val="es-ES"/>
        </w:rPr>
        <w:t>m</w:t>
      </w:r>
      <w:r w:rsidR="00B824CA" w:rsidRPr="00C22DD2">
        <w:rPr>
          <w:lang w:val="es-ES"/>
        </w:rPr>
        <w:t>icofenolato mofetilo</w:t>
      </w:r>
    </w:p>
    <w:p w14:paraId="171B4FD7" w14:textId="77777777" w:rsidR="00B824CA" w:rsidRPr="00C22DD2" w:rsidRDefault="00B824CA" w:rsidP="009B5838">
      <w:pPr>
        <w:keepNext/>
        <w:keepLines/>
        <w:rPr>
          <w:lang w:val="es-ES"/>
        </w:rPr>
      </w:pPr>
    </w:p>
    <w:p w14:paraId="0DD29C09" w14:textId="77777777" w:rsidR="00B824CA" w:rsidRPr="00C22DD2" w:rsidRDefault="00B824CA" w:rsidP="009B5838">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44180094" w14:textId="77777777">
        <w:tc>
          <w:tcPr>
            <w:tcW w:w="9620" w:type="dxa"/>
          </w:tcPr>
          <w:p w14:paraId="63B8D032" w14:textId="77777777" w:rsidR="00B824CA" w:rsidRPr="00C22DD2" w:rsidRDefault="00B824CA" w:rsidP="009B5838">
            <w:pPr>
              <w:keepNext/>
              <w:keepLines/>
              <w:ind w:left="567" w:hanging="567"/>
              <w:rPr>
                <w:b/>
                <w:lang w:val="es-ES"/>
              </w:rPr>
            </w:pPr>
            <w:r w:rsidRPr="00C22DD2">
              <w:rPr>
                <w:b/>
                <w:lang w:val="es-ES"/>
              </w:rPr>
              <w:t>2.</w:t>
            </w:r>
            <w:r w:rsidRPr="00C22DD2">
              <w:rPr>
                <w:b/>
                <w:lang w:val="es-ES"/>
              </w:rPr>
              <w:tab/>
              <w:t>PRINCIPIO(S) ACTIVO(S)</w:t>
            </w:r>
          </w:p>
        </w:tc>
      </w:tr>
    </w:tbl>
    <w:p w14:paraId="67DB159D" w14:textId="77777777" w:rsidR="00B824CA" w:rsidRPr="00C22DD2" w:rsidRDefault="00B824CA" w:rsidP="009B5838">
      <w:pPr>
        <w:keepNext/>
        <w:keepLines/>
        <w:rPr>
          <w:lang w:val="es-ES"/>
        </w:rPr>
      </w:pPr>
    </w:p>
    <w:p w14:paraId="5AD91ECC" w14:textId="11D1AF21" w:rsidR="00973C5D" w:rsidRDefault="00973C5D">
      <w:pPr>
        <w:tabs>
          <w:tab w:val="left" w:pos="567"/>
        </w:tabs>
        <w:ind w:right="-1"/>
        <w:rPr>
          <w:lang w:val="es-ES"/>
        </w:rPr>
      </w:pPr>
      <w:r>
        <w:rPr>
          <w:lang w:val="es-ES"/>
        </w:rPr>
        <w:t>Cada frasco contiene 35</w:t>
      </w:r>
      <w:r w:rsidR="00B00DFE" w:rsidRPr="00B6415A">
        <w:rPr>
          <w:lang w:val="es-ES"/>
        </w:rPr>
        <w:t> </w:t>
      </w:r>
      <w:r>
        <w:rPr>
          <w:lang w:val="es-ES"/>
        </w:rPr>
        <w:t>g de micofenolato mofetilo en 110</w:t>
      </w:r>
      <w:r w:rsidR="00B00DFE" w:rsidRPr="00B6415A">
        <w:rPr>
          <w:lang w:val="es-ES"/>
        </w:rPr>
        <w:t> </w:t>
      </w:r>
      <w:r>
        <w:rPr>
          <w:lang w:val="es-ES"/>
        </w:rPr>
        <w:t xml:space="preserve">g de polvo para suspensión oral </w:t>
      </w:r>
    </w:p>
    <w:p w14:paraId="567F4E20" w14:textId="77777777" w:rsidR="00B824CA" w:rsidRDefault="00B824CA">
      <w:pPr>
        <w:tabs>
          <w:tab w:val="left" w:pos="567"/>
        </w:tabs>
        <w:ind w:right="-1"/>
        <w:rPr>
          <w:lang w:val="es-ES"/>
        </w:rPr>
      </w:pPr>
      <w:r w:rsidRPr="00C22DD2">
        <w:rPr>
          <w:lang w:val="es-ES"/>
        </w:rPr>
        <w:t>5 ml de suspensión, una vez reconstituida, contiene 1</w:t>
      </w:r>
      <w:r w:rsidR="00B00DFE" w:rsidRPr="00B6415A">
        <w:rPr>
          <w:lang w:val="es-ES"/>
        </w:rPr>
        <w:t> </w:t>
      </w:r>
      <w:r w:rsidRPr="00C22DD2">
        <w:rPr>
          <w:lang w:val="es-ES"/>
        </w:rPr>
        <w:t>g de micofenolato mofetilo.</w:t>
      </w:r>
    </w:p>
    <w:p w14:paraId="6CE50F8B" w14:textId="77777777" w:rsidR="00973C5D" w:rsidRPr="00C22DD2" w:rsidRDefault="00973C5D">
      <w:pPr>
        <w:tabs>
          <w:tab w:val="left" w:pos="567"/>
        </w:tabs>
        <w:ind w:right="-1"/>
        <w:rPr>
          <w:lang w:val="es-ES"/>
        </w:rPr>
      </w:pPr>
      <w:r>
        <w:rPr>
          <w:lang w:val="es-ES"/>
        </w:rPr>
        <w:t>El volumen útil de la suspensión reconstituida es de 160 – 165</w:t>
      </w:r>
      <w:r w:rsidR="00B00DFE" w:rsidRPr="00B6415A">
        <w:rPr>
          <w:lang w:val="es-ES"/>
        </w:rPr>
        <w:t> </w:t>
      </w:r>
      <w:r>
        <w:rPr>
          <w:lang w:val="es-ES"/>
        </w:rPr>
        <w:t>ml</w:t>
      </w:r>
      <w:r w:rsidR="00B00DFE">
        <w:rPr>
          <w:lang w:val="es-ES"/>
        </w:rPr>
        <w:t>.</w:t>
      </w:r>
    </w:p>
    <w:p w14:paraId="2A92333F" w14:textId="77777777" w:rsidR="00B824CA" w:rsidRPr="00C22DD2" w:rsidRDefault="00B824CA">
      <w:pPr>
        <w:rPr>
          <w:lang w:val="es-ES"/>
        </w:rPr>
      </w:pPr>
    </w:p>
    <w:p w14:paraId="45C4B328"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47C0C686" w14:textId="77777777">
        <w:tc>
          <w:tcPr>
            <w:tcW w:w="9620" w:type="dxa"/>
          </w:tcPr>
          <w:p w14:paraId="2619D302" w14:textId="77777777" w:rsidR="00B824CA" w:rsidRPr="00C22DD2" w:rsidRDefault="00B824CA">
            <w:pPr>
              <w:ind w:left="567" w:hanging="567"/>
              <w:rPr>
                <w:b/>
                <w:lang w:val="es-ES"/>
              </w:rPr>
            </w:pPr>
            <w:r w:rsidRPr="00C22DD2">
              <w:rPr>
                <w:b/>
                <w:lang w:val="es-ES"/>
              </w:rPr>
              <w:t>3.</w:t>
            </w:r>
            <w:r w:rsidRPr="00C22DD2">
              <w:rPr>
                <w:b/>
                <w:lang w:val="es-ES"/>
              </w:rPr>
              <w:tab/>
              <w:t>LISTA DE EXCIPIENTES</w:t>
            </w:r>
          </w:p>
        </w:tc>
      </w:tr>
    </w:tbl>
    <w:p w14:paraId="498CD181" w14:textId="77777777" w:rsidR="00B824CA" w:rsidRPr="00C22DD2" w:rsidRDefault="00B824CA">
      <w:pPr>
        <w:tabs>
          <w:tab w:val="left" w:pos="3030"/>
        </w:tabs>
        <w:rPr>
          <w:lang w:val="es-ES"/>
        </w:rPr>
      </w:pPr>
      <w:r w:rsidRPr="00C22DD2">
        <w:rPr>
          <w:lang w:val="es-ES"/>
        </w:rPr>
        <w:tab/>
      </w:r>
    </w:p>
    <w:p w14:paraId="3A4E1F00" w14:textId="266E2AD0" w:rsidR="00B824CA" w:rsidRPr="00C22DD2" w:rsidRDefault="00B824CA">
      <w:pPr>
        <w:tabs>
          <w:tab w:val="left" w:pos="567"/>
        </w:tabs>
        <w:ind w:right="-1"/>
        <w:rPr>
          <w:lang w:val="es-ES"/>
        </w:rPr>
      </w:pPr>
      <w:r w:rsidRPr="00C22DD2">
        <w:rPr>
          <w:lang w:val="es-ES"/>
        </w:rPr>
        <w:t>También contiene aspartamo (E951) y parahidroxibenzoato de metilo (E218).</w:t>
      </w:r>
    </w:p>
    <w:p w14:paraId="6208145F" w14:textId="77777777" w:rsidR="00B824CA" w:rsidRPr="00C22DD2" w:rsidRDefault="00B824CA">
      <w:pPr>
        <w:rPr>
          <w:lang w:val="es-ES"/>
        </w:rPr>
      </w:pPr>
    </w:p>
    <w:p w14:paraId="6B026464"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7B635CE2" w14:textId="77777777">
        <w:tc>
          <w:tcPr>
            <w:tcW w:w="9620" w:type="dxa"/>
          </w:tcPr>
          <w:p w14:paraId="55D22F09" w14:textId="77777777" w:rsidR="00B824CA" w:rsidRPr="00C22DD2" w:rsidRDefault="00B824CA">
            <w:pPr>
              <w:ind w:left="567" w:hanging="567"/>
              <w:rPr>
                <w:b/>
                <w:lang w:val="es-ES"/>
              </w:rPr>
            </w:pPr>
            <w:r w:rsidRPr="00C22DD2">
              <w:rPr>
                <w:b/>
                <w:lang w:val="es-ES"/>
              </w:rPr>
              <w:t>4.</w:t>
            </w:r>
            <w:r w:rsidRPr="00C22DD2">
              <w:rPr>
                <w:b/>
                <w:lang w:val="es-ES"/>
              </w:rPr>
              <w:tab/>
              <w:t>FORMA FARMACÉUTICA Y CONTENIDO DEL ENVASE</w:t>
            </w:r>
          </w:p>
        </w:tc>
      </w:tr>
    </w:tbl>
    <w:p w14:paraId="2DEF4A88" w14:textId="77777777" w:rsidR="00B824CA" w:rsidRPr="00C22DD2" w:rsidRDefault="00B824CA">
      <w:pPr>
        <w:rPr>
          <w:lang w:val="es-ES"/>
        </w:rPr>
      </w:pPr>
    </w:p>
    <w:p w14:paraId="500B03C5" w14:textId="77777777" w:rsidR="00973C5D" w:rsidRDefault="00973C5D" w:rsidP="001561F9">
      <w:pPr>
        <w:tabs>
          <w:tab w:val="left" w:pos="-720"/>
        </w:tabs>
        <w:rPr>
          <w:lang w:val="es-ES"/>
        </w:rPr>
      </w:pPr>
      <w:r w:rsidRPr="00893D6E">
        <w:rPr>
          <w:highlight w:val="lightGray"/>
          <w:lang w:val="es-ES"/>
        </w:rPr>
        <w:t>Polvo para suspensión oral</w:t>
      </w:r>
    </w:p>
    <w:p w14:paraId="519C7787" w14:textId="77777777" w:rsidR="00973C5D" w:rsidRDefault="00973C5D" w:rsidP="001561F9">
      <w:pPr>
        <w:tabs>
          <w:tab w:val="left" w:pos="-720"/>
        </w:tabs>
        <w:rPr>
          <w:lang w:val="es-ES"/>
        </w:rPr>
      </w:pPr>
    </w:p>
    <w:p w14:paraId="7AA26383" w14:textId="77777777" w:rsidR="00B824CA" w:rsidRPr="00C22DD2" w:rsidRDefault="00973C5D">
      <w:pPr>
        <w:tabs>
          <w:tab w:val="left" w:pos="567"/>
        </w:tabs>
        <w:ind w:left="709" w:right="-1" w:hanging="709"/>
        <w:rPr>
          <w:lang w:val="es-ES"/>
        </w:rPr>
      </w:pPr>
      <w:r>
        <w:rPr>
          <w:lang w:val="es-ES"/>
        </w:rPr>
        <w:t xml:space="preserve">1 frasco, </w:t>
      </w:r>
      <w:r w:rsidR="00B824CA" w:rsidRPr="00C22DD2">
        <w:rPr>
          <w:lang w:val="es-ES"/>
        </w:rPr>
        <w:t>1 adaptador del frasco y 2 dispensadores orales</w:t>
      </w:r>
    </w:p>
    <w:p w14:paraId="42D080E4" w14:textId="77777777" w:rsidR="00B824CA" w:rsidRPr="00C22DD2" w:rsidRDefault="00B824CA">
      <w:pPr>
        <w:rPr>
          <w:lang w:val="es-ES"/>
        </w:rPr>
      </w:pPr>
    </w:p>
    <w:p w14:paraId="53ED7EAC"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72D7DEE1" w14:textId="77777777">
        <w:tc>
          <w:tcPr>
            <w:tcW w:w="9620" w:type="dxa"/>
          </w:tcPr>
          <w:p w14:paraId="59217023" w14:textId="77777777" w:rsidR="00B824CA" w:rsidRPr="00C22DD2" w:rsidRDefault="00B824CA">
            <w:pPr>
              <w:ind w:left="567" w:hanging="567"/>
              <w:rPr>
                <w:b/>
                <w:lang w:val="es-ES"/>
              </w:rPr>
            </w:pPr>
            <w:r w:rsidRPr="00C22DD2">
              <w:rPr>
                <w:b/>
                <w:lang w:val="es-ES"/>
              </w:rPr>
              <w:t>5.</w:t>
            </w:r>
            <w:r w:rsidRPr="00C22DD2">
              <w:rPr>
                <w:b/>
                <w:lang w:val="es-ES"/>
              </w:rPr>
              <w:tab/>
              <w:t>FORMA Y VÍA(S) DE ADMINISTRACIÓN</w:t>
            </w:r>
          </w:p>
        </w:tc>
      </w:tr>
    </w:tbl>
    <w:p w14:paraId="5E8E5AB8" w14:textId="77777777" w:rsidR="00B824CA" w:rsidRPr="00C22DD2" w:rsidRDefault="00B824CA">
      <w:pPr>
        <w:rPr>
          <w:lang w:val="es-ES"/>
        </w:rPr>
      </w:pPr>
    </w:p>
    <w:p w14:paraId="163B1DC9" w14:textId="77777777" w:rsidR="00973C5D" w:rsidRDefault="00973C5D">
      <w:pPr>
        <w:tabs>
          <w:tab w:val="left" w:pos="567"/>
        </w:tabs>
        <w:ind w:left="709" w:right="-1" w:hanging="709"/>
        <w:rPr>
          <w:lang w:val="es-ES"/>
        </w:rPr>
      </w:pPr>
      <w:r>
        <w:rPr>
          <w:lang w:val="es-ES"/>
        </w:rPr>
        <w:t>Leer el prospecto antes de utilizar este medicamento</w:t>
      </w:r>
    </w:p>
    <w:p w14:paraId="74F272CC" w14:textId="77777777" w:rsidR="00B824CA" w:rsidRPr="00C22DD2" w:rsidRDefault="00B824CA">
      <w:pPr>
        <w:tabs>
          <w:tab w:val="left" w:pos="567"/>
        </w:tabs>
        <w:ind w:left="709" w:right="-1" w:hanging="709"/>
        <w:rPr>
          <w:lang w:val="es-ES"/>
        </w:rPr>
      </w:pPr>
      <w:r w:rsidRPr="00C22DD2">
        <w:rPr>
          <w:lang w:val="es-ES"/>
        </w:rPr>
        <w:t>Vía oral tras la reconstitución</w:t>
      </w:r>
    </w:p>
    <w:p w14:paraId="142AE097" w14:textId="77777777" w:rsidR="00B824CA" w:rsidRPr="00C22DD2" w:rsidRDefault="00B824CA">
      <w:pPr>
        <w:tabs>
          <w:tab w:val="left" w:pos="567"/>
        </w:tabs>
        <w:ind w:left="709" w:right="-1" w:hanging="709"/>
        <w:rPr>
          <w:lang w:val="es-ES"/>
        </w:rPr>
      </w:pPr>
    </w:p>
    <w:p w14:paraId="4BF6CAA9" w14:textId="77777777" w:rsidR="00B824CA" w:rsidRPr="00C22DD2" w:rsidRDefault="00B824CA">
      <w:pPr>
        <w:tabs>
          <w:tab w:val="left" w:pos="567"/>
        </w:tabs>
        <w:rPr>
          <w:lang w:val="es-ES"/>
        </w:rPr>
      </w:pPr>
      <w:r w:rsidRPr="00C22DD2">
        <w:rPr>
          <w:lang w:val="es-ES"/>
        </w:rPr>
        <w:t>Agitar bien el frasco antes de usar</w:t>
      </w:r>
    </w:p>
    <w:p w14:paraId="55C98C03" w14:textId="77777777" w:rsidR="00B824CA" w:rsidRPr="00C22DD2" w:rsidRDefault="00B824CA">
      <w:pPr>
        <w:tabs>
          <w:tab w:val="left" w:pos="567"/>
        </w:tabs>
        <w:rPr>
          <w:lang w:val="es-ES"/>
        </w:rPr>
      </w:pPr>
    </w:p>
    <w:p w14:paraId="300D2808" w14:textId="77777777" w:rsidR="00B824CA" w:rsidRPr="008B210E" w:rsidRDefault="00B824CA">
      <w:pPr>
        <w:tabs>
          <w:tab w:val="left" w:pos="567"/>
        </w:tabs>
        <w:rPr>
          <w:b/>
          <w:bCs/>
          <w:lang w:val="es-ES"/>
        </w:rPr>
      </w:pPr>
      <w:r w:rsidRPr="008B210E">
        <w:rPr>
          <w:b/>
          <w:bCs/>
          <w:lang w:val="es-ES"/>
        </w:rPr>
        <w:t>Se recomienda que la suspensión sea reconstituida por el farmacéutico antes de la dispensación al paciente</w:t>
      </w:r>
    </w:p>
    <w:p w14:paraId="03C585B0" w14:textId="77777777" w:rsidR="00B824CA" w:rsidRPr="00C22DD2" w:rsidRDefault="00B824CA">
      <w:pPr>
        <w:tabs>
          <w:tab w:val="left" w:pos="567"/>
        </w:tabs>
        <w:ind w:left="709" w:right="-1" w:hanging="709"/>
        <w:rPr>
          <w:lang w:val="es-ES"/>
        </w:rPr>
      </w:pPr>
    </w:p>
    <w:p w14:paraId="4BA66F0D"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3BC06293" w14:textId="77777777">
        <w:tc>
          <w:tcPr>
            <w:tcW w:w="9620" w:type="dxa"/>
          </w:tcPr>
          <w:p w14:paraId="4AFF35D1" w14:textId="77777777" w:rsidR="00B824CA" w:rsidRPr="00C22DD2" w:rsidRDefault="00B824CA">
            <w:pPr>
              <w:ind w:left="567" w:hanging="567"/>
              <w:rPr>
                <w:b/>
                <w:lang w:val="es-ES"/>
              </w:rPr>
            </w:pPr>
            <w:r w:rsidRPr="00C22DD2">
              <w:rPr>
                <w:b/>
                <w:lang w:val="es-ES"/>
              </w:rPr>
              <w:t>6.</w:t>
            </w:r>
            <w:r w:rsidRPr="00C22DD2">
              <w:rPr>
                <w:b/>
                <w:lang w:val="es-ES"/>
              </w:rPr>
              <w:tab/>
              <w:t>ADVERTENCIA ESPECIAL DE QUE EL MEDICAMENTO DEBE MANTENERSE FUERA DE LA VISTA Y DEL ALCANCE DE LOS NIÑOS</w:t>
            </w:r>
          </w:p>
        </w:tc>
      </w:tr>
    </w:tbl>
    <w:p w14:paraId="5E927E76" w14:textId="77777777" w:rsidR="00B824CA" w:rsidRPr="00C22DD2" w:rsidRDefault="00B824CA">
      <w:pPr>
        <w:rPr>
          <w:lang w:val="es-ES"/>
        </w:rPr>
      </w:pPr>
    </w:p>
    <w:p w14:paraId="350A65A3" w14:textId="77777777" w:rsidR="00B824CA" w:rsidRPr="00C22DD2" w:rsidRDefault="00B824CA">
      <w:pPr>
        <w:rPr>
          <w:lang w:val="es-ES"/>
        </w:rPr>
      </w:pPr>
      <w:r w:rsidRPr="00C22DD2">
        <w:rPr>
          <w:lang w:val="es-ES"/>
        </w:rPr>
        <w:t xml:space="preserve">Mantener fuera </w:t>
      </w:r>
      <w:r w:rsidR="00301A80">
        <w:rPr>
          <w:lang w:val="es-ES"/>
        </w:rPr>
        <w:t xml:space="preserve">de la vista y </w:t>
      </w:r>
      <w:r w:rsidRPr="00C22DD2">
        <w:rPr>
          <w:lang w:val="es-ES"/>
        </w:rPr>
        <w:t>del alcance</w:t>
      </w:r>
      <w:r w:rsidR="00350C6D">
        <w:rPr>
          <w:lang w:val="es-ES"/>
        </w:rPr>
        <w:t xml:space="preserve"> </w:t>
      </w:r>
      <w:r w:rsidRPr="00C22DD2">
        <w:rPr>
          <w:lang w:val="es-ES"/>
        </w:rPr>
        <w:t>de los niños</w:t>
      </w:r>
    </w:p>
    <w:p w14:paraId="6AE9DFDA" w14:textId="77777777" w:rsidR="00B824CA" w:rsidRPr="00C22DD2" w:rsidRDefault="00B824CA">
      <w:pPr>
        <w:rPr>
          <w:lang w:val="es-ES"/>
        </w:rPr>
      </w:pPr>
    </w:p>
    <w:p w14:paraId="293D8C88"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28CDB241" w14:textId="77777777">
        <w:tc>
          <w:tcPr>
            <w:tcW w:w="9620" w:type="dxa"/>
          </w:tcPr>
          <w:p w14:paraId="39450B42" w14:textId="77777777" w:rsidR="00B824CA" w:rsidRPr="00C22DD2" w:rsidRDefault="00B824CA">
            <w:pPr>
              <w:ind w:left="567" w:hanging="567"/>
              <w:rPr>
                <w:b/>
                <w:lang w:val="es-ES"/>
              </w:rPr>
            </w:pPr>
            <w:r w:rsidRPr="00C22DD2">
              <w:rPr>
                <w:b/>
                <w:lang w:val="es-ES"/>
              </w:rPr>
              <w:t>7.</w:t>
            </w:r>
            <w:r w:rsidRPr="00C22DD2">
              <w:rPr>
                <w:b/>
                <w:lang w:val="es-ES"/>
              </w:rPr>
              <w:tab/>
              <w:t>OTRAS ADVERTENCIAS ESPECIALES, SI ES NECESARIO</w:t>
            </w:r>
          </w:p>
        </w:tc>
      </w:tr>
    </w:tbl>
    <w:p w14:paraId="763C21D4" w14:textId="77777777" w:rsidR="00B824CA" w:rsidRPr="00C22DD2" w:rsidRDefault="00B824CA">
      <w:pPr>
        <w:rPr>
          <w:lang w:val="es-ES"/>
        </w:rPr>
      </w:pPr>
    </w:p>
    <w:p w14:paraId="7BEAC762" w14:textId="77777777" w:rsidR="00B824CA" w:rsidRPr="00C22DD2" w:rsidRDefault="00B824CA">
      <w:pPr>
        <w:tabs>
          <w:tab w:val="left" w:pos="567"/>
        </w:tabs>
        <w:ind w:right="-1"/>
        <w:rPr>
          <w:lang w:val="es-ES"/>
        </w:rPr>
      </w:pPr>
      <w:r w:rsidRPr="00C22DD2">
        <w:rPr>
          <w:lang w:val="es-ES"/>
        </w:rPr>
        <w:t xml:space="preserve">Antes de la reconstitución, no respirar el polvo ni poner en contacto con la piel </w:t>
      </w:r>
    </w:p>
    <w:p w14:paraId="78F00717" w14:textId="77777777" w:rsidR="00B824CA" w:rsidRPr="00C22DD2" w:rsidRDefault="00B824CA">
      <w:pPr>
        <w:tabs>
          <w:tab w:val="left" w:pos="567"/>
        </w:tabs>
        <w:ind w:right="-1"/>
        <w:rPr>
          <w:lang w:val="es-ES"/>
        </w:rPr>
      </w:pPr>
      <w:r w:rsidRPr="00C22DD2">
        <w:rPr>
          <w:lang w:val="es-ES"/>
        </w:rPr>
        <w:t>Evitar el contacto de la suspensión reconstituida con la piel</w:t>
      </w:r>
    </w:p>
    <w:p w14:paraId="2B4CED60" w14:textId="77777777" w:rsidR="00B824CA" w:rsidRPr="00C22DD2" w:rsidRDefault="00B824CA">
      <w:pPr>
        <w:rPr>
          <w:lang w:val="es-ES"/>
        </w:rPr>
      </w:pPr>
    </w:p>
    <w:p w14:paraId="413B44A1"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2B85A57D" w14:textId="77777777">
        <w:tc>
          <w:tcPr>
            <w:tcW w:w="9620" w:type="dxa"/>
          </w:tcPr>
          <w:p w14:paraId="19C4BCA4" w14:textId="77777777" w:rsidR="00B824CA" w:rsidRPr="00C22DD2" w:rsidRDefault="00B824CA" w:rsidP="007B1B29">
            <w:pPr>
              <w:keepNext/>
              <w:keepLines/>
              <w:ind w:left="562" w:hanging="562"/>
              <w:rPr>
                <w:b/>
                <w:lang w:val="es-ES"/>
              </w:rPr>
            </w:pPr>
            <w:r w:rsidRPr="00C22DD2">
              <w:rPr>
                <w:b/>
                <w:lang w:val="es-ES"/>
              </w:rPr>
              <w:t>8.</w:t>
            </w:r>
            <w:r w:rsidRPr="00C22DD2">
              <w:rPr>
                <w:b/>
                <w:lang w:val="es-ES"/>
              </w:rPr>
              <w:tab/>
              <w:t>FECHA DE CADUCIDAD</w:t>
            </w:r>
          </w:p>
        </w:tc>
      </w:tr>
    </w:tbl>
    <w:p w14:paraId="412A71F2" w14:textId="77777777" w:rsidR="00B824CA" w:rsidRPr="00C22DD2" w:rsidRDefault="00B824CA" w:rsidP="00327690">
      <w:pPr>
        <w:keepNext/>
        <w:keepLines/>
        <w:rPr>
          <w:lang w:val="es-ES"/>
        </w:rPr>
      </w:pPr>
    </w:p>
    <w:p w14:paraId="146219F9" w14:textId="34383D30" w:rsidR="00B824CA" w:rsidRPr="00C22DD2" w:rsidRDefault="007115A0" w:rsidP="00327690">
      <w:pPr>
        <w:keepNext/>
        <w:keepLines/>
        <w:outlineLvl w:val="0"/>
        <w:rPr>
          <w:lang w:val="es-ES"/>
        </w:rPr>
      </w:pPr>
      <w:r>
        <w:rPr>
          <w:lang w:val="es-ES"/>
        </w:rPr>
        <w:t>EXP</w:t>
      </w:r>
    </w:p>
    <w:p w14:paraId="128B1CC2" w14:textId="77777777" w:rsidR="00B824CA" w:rsidRPr="00C22DD2" w:rsidRDefault="00973C5D" w:rsidP="00327690">
      <w:pPr>
        <w:keepNext/>
        <w:keepLines/>
        <w:rPr>
          <w:lang w:val="es-ES"/>
        </w:rPr>
      </w:pPr>
      <w:r>
        <w:rPr>
          <w:lang w:val="es-ES"/>
        </w:rPr>
        <w:t>Periodo de validez después de la reconstitución: 2 meses</w:t>
      </w:r>
    </w:p>
    <w:p w14:paraId="7DDAF3E6" w14:textId="77777777" w:rsidR="00B824CA" w:rsidRDefault="00B824CA" w:rsidP="00327690">
      <w:pPr>
        <w:keepNext/>
        <w:keepLines/>
        <w:rPr>
          <w:lang w:val="es-ES"/>
        </w:rPr>
      </w:pPr>
    </w:p>
    <w:p w14:paraId="53CBABF3" w14:textId="77777777" w:rsidR="00700246" w:rsidRPr="00C22DD2" w:rsidRDefault="00700246">
      <w:pPr>
        <w:rPr>
          <w:lang w:val="es-ES"/>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0A56BAA4" w14:textId="77777777">
        <w:tc>
          <w:tcPr>
            <w:tcW w:w="9620" w:type="dxa"/>
          </w:tcPr>
          <w:p w14:paraId="47906A9C" w14:textId="77777777" w:rsidR="00B824CA" w:rsidRPr="00C22DD2" w:rsidRDefault="00B824CA">
            <w:pPr>
              <w:ind w:left="567" w:hanging="567"/>
              <w:rPr>
                <w:b/>
                <w:lang w:val="es-ES"/>
              </w:rPr>
            </w:pPr>
            <w:r w:rsidRPr="00C22DD2">
              <w:rPr>
                <w:b/>
                <w:lang w:val="es-ES"/>
              </w:rPr>
              <w:t>9.</w:t>
            </w:r>
            <w:r w:rsidRPr="00C22DD2">
              <w:rPr>
                <w:b/>
                <w:lang w:val="es-ES"/>
              </w:rPr>
              <w:tab/>
              <w:t>CONDICIONES ESPECIALES DE CONSERVACIÓN</w:t>
            </w:r>
          </w:p>
        </w:tc>
      </w:tr>
    </w:tbl>
    <w:p w14:paraId="3C42E27F" w14:textId="77777777" w:rsidR="00B824CA" w:rsidRPr="00C22DD2" w:rsidRDefault="00B824CA">
      <w:pPr>
        <w:tabs>
          <w:tab w:val="left" w:pos="567"/>
        </w:tabs>
        <w:suppressAutoHyphens/>
        <w:rPr>
          <w:lang w:val="es-ES"/>
        </w:rPr>
      </w:pPr>
    </w:p>
    <w:p w14:paraId="6CF7EF76" w14:textId="77777777" w:rsidR="00B824CA" w:rsidRPr="00C22DD2" w:rsidRDefault="00B824CA">
      <w:pPr>
        <w:tabs>
          <w:tab w:val="left" w:pos="567"/>
        </w:tabs>
        <w:ind w:left="709" w:right="-1" w:hanging="709"/>
        <w:rPr>
          <w:lang w:val="es-ES"/>
        </w:rPr>
      </w:pPr>
      <w:r w:rsidRPr="00C22DD2">
        <w:rPr>
          <w:lang w:val="es-ES"/>
        </w:rPr>
        <w:t>No conservar a temperatura superior a 30</w:t>
      </w:r>
      <w:r w:rsidR="00B00DFE" w:rsidRPr="00B6415A">
        <w:rPr>
          <w:lang w:val="es-ES"/>
        </w:rPr>
        <w:t> </w:t>
      </w:r>
      <w:r w:rsidRPr="00C22DD2">
        <w:rPr>
          <w:lang w:val="es-ES"/>
        </w:rPr>
        <w:t>ºC</w:t>
      </w:r>
    </w:p>
    <w:p w14:paraId="7EAA6D16" w14:textId="77777777" w:rsidR="00B824CA" w:rsidRPr="00C22DD2" w:rsidRDefault="00B824CA">
      <w:pPr>
        <w:tabs>
          <w:tab w:val="left" w:pos="5040"/>
        </w:tabs>
        <w:rPr>
          <w:i/>
          <w:lang w:val="es-ES"/>
        </w:rPr>
      </w:pPr>
    </w:p>
    <w:p w14:paraId="6B27E27F" w14:textId="77777777" w:rsidR="00B824CA" w:rsidRPr="00C22DD2" w:rsidRDefault="00B824CA">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64C76703" w14:textId="77777777">
        <w:tc>
          <w:tcPr>
            <w:tcW w:w="9620" w:type="dxa"/>
          </w:tcPr>
          <w:p w14:paraId="74290590" w14:textId="77777777" w:rsidR="00B824CA" w:rsidRPr="00C22DD2" w:rsidRDefault="00B824CA">
            <w:pPr>
              <w:ind w:left="567" w:hanging="567"/>
              <w:rPr>
                <w:b/>
                <w:lang w:val="es-ES"/>
              </w:rPr>
            </w:pPr>
            <w:r w:rsidRPr="00C22DD2">
              <w:rPr>
                <w:b/>
                <w:lang w:val="es-ES"/>
              </w:rPr>
              <w:t>10.</w:t>
            </w:r>
            <w:r w:rsidRPr="00C22DD2">
              <w:rPr>
                <w:b/>
                <w:lang w:val="es-ES"/>
              </w:rPr>
              <w:tab/>
              <w:t>PRECAUCIONES ESPECIALES DE ELIMINACIÓN DEL MEDICAMENTO NO UTILIZADO Y DE LOS MATERIALES DERIVADOS DE SU USO</w:t>
            </w:r>
            <w:r w:rsidR="00865EB3">
              <w:rPr>
                <w:b/>
                <w:lang w:val="es-ES"/>
              </w:rPr>
              <w:t>,</w:t>
            </w:r>
            <w:r w:rsidRPr="00C22DD2">
              <w:rPr>
                <w:b/>
                <w:lang w:val="es-ES"/>
              </w:rPr>
              <w:t xml:space="preserve"> CUANDO CORRESPONDA</w:t>
            </w:r>
          </w:p>
        </w:tc>
      </w:tr>
    </w:tbl>
    <w:p w14:paraId="50C7C81D" w14:textId="77777777" w:rsidR="00B824CA" w:rsidRPr="00C22DD2" w:rsidRDefault="00B824CA">
      <w:pPr>
        <w:rPr>
          <w:lang w:val="es-ES"/>
        </w:rPr>
      </w:pPr>
    </w:p>
    <w:p w14:paraId="1B54DB33"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7B536F0B" w14:textId="77777777">
        <w:tc>
          <w:tcPr>
            <w:tcW w:w="9620" w:type="dxa"/>
          </w:tcPr>
          <w:p w14:paraId="216A0520" w14:textId="77777777" w:rsidR="00B824CA" w:rsidRPr="00C22DD2" w:rsidRDefault="00B824CA">
            <w:pPr>
              <w:ind w:left="567" w:hanging="567"/>
              <w:rPr>
                <w:b/>
                <w:lang w:val="es-ES"/>
              </w:rPr>
            </w:pPr>
            <w:r w:rsidRPr="00C22DD2">
              <w:rPr>
                <w:b/>
                <w:lang w:val="es-ES"/>
              </w:rPr>
              <w:t>11.</w:t>
            </w:r>
            <w:r w:rsidRPr="00C22DD2">
              <w:rPr>
                <w:b/>
                <w:lang w:val="es-ES"/>
              </w:rPr>
              <w:tab/>
              <w:t>NOMBRE Y DIRECCIÓN DEL TITULAR DE LA AUTORIZACIÓN DE COMERCIALIZACIÓN</w:t>
            </w:r>
          </w:p>
        </w:tc>
      </w:tr>
    </w:tbl>
    <w:p w14:paraId="4AD7F1B5" w14:textId="77777777" w:rsidR="00B824CA" w:rsidRPr="00C22DD2" w:rsidRDefault="00B824CA">
      <w:pPr>
        <w:rPr>
          <w:lang w:val="es-ES"/>
        </w:rPr>
      </w:pPr>
    </w:p>
    <w:p w14:paraId="59607835"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64F05FB8" w14:textId="77777777" w:rsidR="00C93889" w:rsidRDefault="00C93889" w:rsidP="00C93889">
      <w:pPr>
        <w:rPr>
          <w:szCs w:val="22"/>
          <w:lang w:val="de-CH"/>
        </w:rPr>
      </w:pPr>
      <w:r w:rsidRPr="00573CBB">
        <w:rPr>
          <w:szCs w:val="22"/>
          <w:lang w:val="de-CH"/>
        </w:rPr>
        <w:t>E</w:t>
      </w:r>
      <w:r>
        <w:rPr>
          <w:szCs w:val="22"/>
          <w:lang w:val="de-CH"/>
        </w:rPr>
        <w:t>mil-Barell-Strasse 1</w:t>
      </w:r>
    </w:p>
    <w:p w14:paraId="74950735"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144275A4" w14:textId="77777777" w:rsidR="00C93889" w:rsidRDefault="00C93889" w:rsidP="00C93889">
      <w:pPr>
        <w:keepNext/>
        <w:rPr>
          <w:lang w:val="en-GB" w:eastAsia="en-US"/>
        </w:rPr>
      </w:pPr>
      <w:r>
        <w:rPr>
          <w:szCs w:val="22"/>
          <w:lang w:val="de-CH"/>
        </w:rPr>
        <w:t>Alemania</w:t>
      </w:r>
      <w:r w:rsidRPr="007713B7">
        <w:rPr>
          <w:lang w:val="en-GB" w:eastAsia="en-US"/>
        </w:rPr>
        <w:t xml:space="preserve"> </w:t>
      </w:r>
    </w:p>
    <w:p w14:paraId="54A7D1F2" w14:textId="77777777" w:rsidR="00B824CA" w:rsidRPr="00C22DD2" w:rsidRDefault="00B824CA">
      <w:pPr>
        <w:rPr>
          <w:lang w:val="es-ES"/>
        </w:rPr>
      </w:pPr>
    </w:p>
    <w:p w14:paraId="452E01B0"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50A26EA3" w14:textId="77777777">
        <w:tc>
          <w:tcPr>
            <w:tcW w:w="9620" w:type="dxa"/>
          </w:tcPr>
          <w:p w14:paraId="11038F70" w14:textId="77777777" w:rsidR="00B824CA" w:rsidRPr="00C22DD2" w:rsidRDefault="00B824CA">
            <w:pPr>
              <w:ind w:left="567" w:hanging="567"/>
              <w:rPr>
                <w:b/>
                <w:lang w:val="es-ES"/>
              </w:rPr>
            </w:pPr>
            <w:r w:rsidRPr="00C22DD2">
              <w:rPr>
                <w:b/>
                <w:lang w:val="es-ES"/>
              </w:rPr>
              <w:t>12.</w:t>
            </w:r>
            <w:r w:rsidRPr="00C22DD2">
              <w:rPr>
                <w:b/>
                <w:lang w:val="es-ES"/>
              </w:rPr>
              <w:tab/>
              <w:t>NÚMERO(S) DE AUTORIZACIÓN DE COMERCIALIZACIÓN</w:t>
            </w:r>
          </w:p>
        </w:tc>
      </w:tr>
    </w:tbl>
    <w:p w14:paraId="027B50D7" w14:textId="77777777" w:rsidR="00B824CA" w:rsidRPr="00C22DD2" w:rsidRDefault="00B824CA">
      <w:pPr>
        <w:rPr>
          <w:lang w:val="es-ES"/>
        </w:rPr>
      </w:pPr>
    </w:p>
    <w:p w14:paraId="4FD8F19D" w14:textId="77777777" w:rsidR="00B824CA" w:rsidRPr="00C22DD2" w:rsidRDefault="00B824CA">
      <w:pPr>
        <w:tabs>
          <w:tab w:val="left" w:pos="567"/>
        </w:tabs>
        <w:suppressAutoHyphens/>
        <w:rPr>
          <w:lang w:val="es-ES"/>
        </w:rPr>
      </w:pPr>
      <w:r w:rsidRPr="00C22DD2">
        <w:rPr>
          <w:lang w:val="es-ES"/>
        </w:rPr>
        <w:t>EU/1/96/005/006</w:t>
      </w:r>
    </w:p>
    <w:p w14:paraId="50BA0601" w14:textId="77777777" w:rsidR="00B824CA" w:rsidRPr="00C22DD2" w:rsidRDefault="00B824CA">
      <w:pPr>
        <w:rPr>
          <w:lang w:val="es-ES"/>
        </w:rPr>
      </w:pPr>
    </w:p>
    <w:p w14:paraId="0B852969"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1FB3BEB4" w14:textId="77777777">
        <w:tc>
          <w:tcPr>
            <w:tcW w:w="9620" w:type="dxa"/>
          </w:tcPr>
          <w:p w14:paraId="0E925AD8" w14:textId="77777777" w:rsidR="00B824CA" w:rsidRPr="00C22DD2" w:rsidRDefault="00B824CA">
            <w:pPr>
              <w:ind w:left="567" w:hanging="567"/>
              <w:rPr>
                <w:b/>
                <w:lang w:val="es-ES"/>
              </w:rPr>
            </w:pPr>
            <w:r w:rsidRPr="00C22DD2">
              <w:rPr>
                <w:b/>
                <w:lang w:val="es-ES"/>
              </w:rPr>
              <w:t>13.</w:t>
            </w:r>
            <w:r w:rsidRPr="00C22DD2">
              <w:rPr>
                <w:b/>
                <w:lang w:val="es-ES"/>
              </w:rPr>
              <w:tab/>
              <w:t>NÚMERO DE LOTE</w:t>
            </w:r>
          </w:p>
        </w:tc>
      </w:tr>
    </w:tbl>
    <w:p w14:paraId="4DA7B5A3" w14:textId="77777777" w:rsidR="00B824CA" w:rsidRPr="00C22DD2" w:rsidRDefault="00B824CA">
      <w:pPr>
        <w:rPr>
          <w:lang w:val="es-ES"/>
        </w:rPr>
      </w:pPr>
    </w:p>
    <w:p w14:paraId="35F01B89" w14:textId="6C9016C1" w:rsidR="00B824CA" w:rsidRPr="00C22DD2" w:rsidRDefault="00B824CA">
      <w:pPr>
        <w:rPr>
          <w:lang w:val="es-ES"/>
        </w:rPr>
      </w:pPr>
      <w:r w:rsidRPr="00C22DD2">
        <w:rPr>
          <w:lang w:val="es-ES"/>
        </w:rPr>
        <w:t xml:space="preserve">Lot </w:t>
      </w:r>
    </w:p>
    <w:p w14:paraId="575D3122" w14:textId="77777777" w:rsidR="00B824CA" w:rsidRPr="00C22DD2" w:rsidRDefault="00B824CA">
      <w:pPr>
        <w:rPr>
          <w:lang w:val="es-ES"/>
        </w:rPr>
      </w:pPr>
    </w:p>
    <w:p w14:paraId="2D32C171"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0A34011" w14:textId="77777777">
        <w:tc>
          <w:tcPr>
            <w:tcW w:w="9620" w:type="dxa"/>
          </w:tcPr>
          <w:p w14:paraId="0F33C899" w14:textId="77777777" w:rsidR="00B824CA" w:rsidRPr="00C22DD2" w:rsidRDefault="00B824CA">
            <w:pPr>
              <w:ind w:left="567" w:hanging="567"/>
              <w:rPr>
                <w:b/>
                <w:lang w:val="es-ES"/>
              </w:rPr>
            </w:pPr>
            <w:r w:rsidRPr="00C22DD2">
              <w:rPr>
                <w:b/>
                <w:lang w:val="es-ES"/>
              </w:rPr>
              <w:t>14.</w:t>
            </w:r>
            <w:r w:rsidRPr="00C22DD2">
              <w:rPr>
                <w:b/>
                <w:lang w:val="es-ES"/>
              </w:rPr>
              <w:tab/>
              <w:t>CONDICIONES GENERALES DE DISPENSACIÓN</w:t>
            </w:r>
          </w:p>
        </w:tc>
      </w:tr>
    </w:tbl>
    <w:p w14:paraId="21DDA5A4" w14:textId="77777777" w:rsidR="00B824CA" w:rsidRPr="00C22DD2" w:rsidRDefault="00B824CA">
      <w:pPr>
        <w:tabs>
          <w:tab w:val="left" w:pos="567"/>
        </w:tabs>
        <w:rPr>
          <w:lang w:val="es-ES"/>
        </w:rPr>
      </w:pPr>
    </w:p>
    <w:p w14:paraId="4F2859C5" w14:textId="77777777" w:rsidR="00B824CA" w:rsidRPr="00C22DD2" w:rsidRDefault="00B824CA">
      <w:pPr>
        <w:tabs>
          <w:tab w:val="left" w:pos="567"/>
        </w:tabs>
        <w:rPr>
          <w:lang w:val="es-ES"/>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1E0308AB" w14:textId="77777777">
        <w:tc>
          <w:tcPr>
            <w:tcW w:w="9620" w:type="dxa"/>
          </w:tcPr>
          <w:p w14:paraId="5A08C88F" w14:textId="77777777" w:rsidR="00B824CA" w:rsidRPr="00C22DD2" w:rsidRDefault="00B824CA">
            <w:pPr>
              <w:ind w:left="567" w:hanging="567"/>
              <w:rPr>
                <w:b/>
                <w:lang w:val="es-ES"/>
              </w:rPr>
            </w:pPr>
            <w:r w:rsidRPr="00C22DD2">
              <w:rPr>
                <w:b/>
                <w:lang w:val="es-ES"/>
              </w:rPr>
              <w:t>15.</w:t>
            </w:r>
            <w:r w:rsidRPr="00C22DD2">
              <w:rPr>
                <w:b/>
                <w:lang w:val="es-ES"/>
              </w:rPr>
              <w:tab/>
              <w:t>INSTRUCCIONES DE USO</w:t>
            </w:r>
          </w:p>
        </w:tc>
      </w:tr>
    </w:tbl>
    <w:p w14:paraId="75703F1E" w14:textId="77777777" w:rsidR="00B824CA" w:rsidRPr="00C22DD2" w:rsidRDefault="00B824CA">
      <w:pPr>
        <w:tabs>
          <w:tab w:val="left" w:pos="567"/>
        </w:tabs>
        <w:rPr>
          <w:lang w:val="es-ES"/>
        </w:rPr>
      </w:pPr>
    </w:p>
    <w:p w14:paraId="6E32482C" w14:textId="77777777" w:rsidR="00B824CA" w:rsidRPr="00C22DD2" w:rsidRDefault="00B824CA">
      <w:pPr>
        <w:tabs>
          <w:tab w:val="left" w:pos="567"/>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60E8711" w14:textId="77777777">
        <w:tc>
          <w:tcPr>
            <w:tcW w:w="9620" w:type="dxa"/>
          </w:tcPr>
          <w:p w14:paraId="1A07BDF1" w14:textId="77777777" w:rsidR="00B824CA" w:rsidRPr="00C22DD2" w:rsidRDefault="00B824CA">
            <w:pPr>
              <w:ind w:left="567" w:hanging="567"/>
              <w:rPr>
                <w:b/>
                <w:lang w:val="es-ES"/>
              </w:rPr>
            </w:pPr>
            <w:r w:rsidRPr="00C22DD2">
              <w:rPr>
                <w:b/>
                <w:lang w:val="es-ES"/>
              </w:rPr>
              <w:t>16.</w:t>
            </w:r>
            <w:r w:rsidRPr="00C22DD2">
              <w:rPr>
                <w:b/>
                <w:lang w:val="es-ES"/>
              </w:rPr>
              <w:tab/>
              <w:t>INFORMACIÓN EN BRAILLE</w:t>
            </w:r>
          </w:p>
        </w:tc>
      </w:tr>
    </w:tbl>
    <w:p w14:paraId="666059B6" w14:textId="77777777" w:rsidR="00B824CA" w:rsidRPr="00C22DD2" w:rsidRDefault="00B824CA">
      <w:pPr>
        <w:rPr>
          <w:lang w:val="es-ES"/>
        </w:rPr>
      </w:pPr>
    </w:p>
    <w:p w14:paraId="195E8059" w14:textId="77777777" w:rsidR="00B824CA" w:rsidRPr="00C22DD2" w:rsidRDefault="00B824CA">
      <w:pPr>
        <w:rPr>
          <w:lang w:val="es-ES"/>
        </w:rPr>
      </w:pPr>
      <w:r w:rsidRPr="00C22DD2">
        <w:rPr>
          <w:lang w:val="es-ES"/>
        </w:rPr>
        <w:t>cellcept</w:t>
      </w:r>
      <w:r w:rsidR="00973C5D">
        <w:rPr>
          <w:lang w:val="es-ES"/>
        </w:rPr>
        <w:t xml:space="preserve"> 1</w:t>
      </w:r>
      <w:r w:rsidR="00EC3F59">
        <w:rPr>
          <w:lang w:val="es-ES"/>
        </w:rPr>
        <w:t> </w:t>
      </w:r>
      <w:r w:rsidR="00973C5D">
        <w:rPr>
          <w:lang w:val="es-ES"/>
        </w:rPr>
        <w:t>g/5</w:t>
      </w:r>
      <w:r w:rsidR="00EC3F59">
        <w:rPr>
          <w:lang w:val="es-ES"/>
        </w:rPr>
        <w:t> </w:t>
      </w:r>
      <w:r w:rsidR="00973C5D">
        <w:rPr>
          <w:lang w:val="es-ES"/>
        </w:rPr>
        <w:t>ml</w:t>
      </w:r>
    </w:p>
    <w:p w14:paraId="596E9904" w14:textId="77777777" w:rsidR="00B824CA" w:rsidRPr="00C22DD2" w:rsidRDefault="00B824CA">
      <w:pPr>
        <w:rPr>
          <w:lang w:val="es-ES"/>
        </w:rPr>
      </w:pPr>
    </w:p>
    <w:p w14:paraId="02F1219F" w14:textId="77777777" w:rsidR="0077053F" w:rsidRDefault="0077053F">
      <w:pPr>
        <w:rPr>
          <w:lang w:val="es-ES"/>
        </w:rPr>
      </w:pPr>
    </w:p>
    <w:p w14:paraId="77A38B34" w14:textId="77777777" w:rsidR="0077053F" w:rsidRPr="0077053F" w:rsidRDefault="003923CB" w:rsidP="00A961D2">
      <w:pPr>
        <w:keepNext/>
        <w:keepLines/>
        <w:pBdr>
          <w:top w:val="single" w:sz="4" w:space="0"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17.</w:t>
      </w:r>
      <w:r>
        <w:rPr>
          <w:b/>
          <w:noProof/>
          <w:lang w:val="fr-CH"/>
        </w:rPr>
        <w:tab/>
      </w:r>
      <w:r w:rsidR="0077053F" w:rsidRPr="0077053F">
        <w:rPr>
          <w:b/>
          <w:noProof/>
          <w:lang w:val="fr-CH"/>
        </w:rPr>
        <w:t>IDENTIFICADOR ÚNICO - CÓDIGO DE BARRAS 2D</w:t>
      </w:r>
    </w:p>
    <w:p w14:paraId="58203DCE" w14:textId="77777777" w:rsidR="0077053F" w:rsidRPr="0077053F" w:rsidRDefault="0077053F" w:rsidP="00194C44">
      <w:pPr>
        <w:keepNext/>
        <w:keepLines/>
        <w:rPr>
          <w:noProof/>
          <w:lang w:val="fr-CH"/>
        </w:rPr>
      </w:pPr>
    </w:p>
    <w:p w14:paraId="67EFF89A" w14:textId="77777777" w:rsidR="0077053F" w:rsidRPr="0077053F" w:rsidRDefault="0077053F" w:rsidP="00194C44">
      <w:pPr>
        <w:keepNext/>
        <w:keepLines/>
        <w:rPr>
          <w:noProof/>
          <w:szCs w:val="22"/>
          <w:shd w:val="clear" w:color="auto" w:fill="CCCCCC"/>
          <w:lang w:val="fr-CH"/>
        </w:rPr>
      </w:pPr>
      <w:r w:rsidRPr="0077053F">
        <w:rPr>
          <w:noProof/>
          <w:highlight w:val="lightGray"/>
          <w:lang w:val="fr-CH"/>
        </w:rPr>
        <w:t>Incluido el código de barras 2D que lleva el identificador único.</w:t>
      </w:r>
    </w:p>
    <w:p w14:paraId="7C2113F1" w14:textId="77777777" w:rsidR="0043248C" w:rsidRPr="00BC7D35" w:rsidRDefault="0043248C" w:rsidP="00BC7D35">
      <w:pPr>
        <w:rPr>
          <w:noProof/>
          <w:lang w:val="fr-CH"/>
        </w:rPr>
      </w:pPr>
    </w:p>
    <w:p w14:paraId="1C070940" w14:textId="77777777" w:rsidR="0077053F" w:rsidRPr="001C22EA" w:rsidRDefault="0077053F" w:rsidP="0077053F">
      <w:pPr>
        <w:rPr>
          <w:noProof/>
          <w:lang w:val="es-ES"/>
        </w:rPr>
      </w:pPr>
    </w:p>
    <w:p w14:paraId="54FAAA19"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18.</w:t>
      </w:r>
      <w:r>
        <w:rPr>
          <w:b/>
          <w:noProof/>
          <w:lang w:val="fr-CH"/>
        </w:rPr>
        <w:tab/>
      </w:r>
      <w:r w:rsidR="0077053F" w:rsidRPr="0077053F">
        <w:rPr>
          <w:b/>
          <w:noProof/>
          <w:lang w:val="fr-CH"/>
        </w:rPr>
        <w:t>IDENTIFICADOR ÚNICO - INFORMACIÓN EN CARACTERES VISUALES</w:t>
      </w:r>
    </w:p>
    <w:p w14:paraId="2F5C76B9" w14:textId="77777777" w:rsidR="0077053F" w:rsidRPr="0077053F" w:rsidRDefault="0077053F" w:rsidP="0077053F">
      <w:pPr>
        <w:rPr>
          <w:noProof/>
          <w:lang w:val="fr-CH"/>
        </w:rPr>
      </w:pPr>
    </w:p>
    <w:p w14:paraId="0943516E" w14:textId="77777777" w:rsidR="0077053F" w:rsidRPr="00CE5B5B" w:rsidRDefault="0077053F" w:rsidP="005E74CE">
      <w:pPr>
        <w:spacing w:line="200" w:lineRule="exact"/>
        <w:rPr>
          <w:noProof/>
        </w:rPr>
      </w:pPr>
      <w:r w:rsidRPr="00194C44">
        <w:rPr>
          <w:lang w:val="es-ES"/>
        </w:rPr>
        <w:t>PC</w:t>
      </w:r>
    </w:p>
    <w:p w14:paraId="7697A19B" w14:textId="77777777" w:rsidR="0077053F" w:rsidRPr="0077053F" w:rsidRDefault="0077053F" w:rsidP="005E74CE">
      <w:pPr>
        <w:spacing w:line="200" w:lineRule="exact"/>
        <w:rPr>
          <w:szCs w:val="22"/>
          <w:lang w:val="fr-CH"/>
        </w:rPr>
      </w:pPr>
      <w:r w:rsidRPr="0077053F">
        <w:rPr>
          <w:lang w:val="fr-CH"/>
        </w:rPr>
        <w:t>SN</w:t>
      </w:r>
    </w:p>
    <w:p w14:paraId="321F9D70" w14:textId="77777777" w:rsidR="0077053F" w:rsidRPr="0077053F" w:rsidRDefault="0077053F" w:rsidP="005E74CE">
      <w:pPr>
        <w:spacing w:line="200" w:lineRule="exact"/>
        <w:rPr>
          <w:szCs w:val="22"/>
          <w:lang w:val="fr-CH"/>
        </w:rPr>
      </w:pPr>
      <w:r w:rsidRPr="0077053F">
        <w:rPr>
          <w:lang w:val="fr-CH"/>
        </w:rPr>
        <w:t>NN</w:t>
      </w:r>
    </w:p>
    <w:p w14:paraId="2D3F47A7" w14:textId="77777777" w:rsidR="00B824CA" w:rsidRPr="00C22DD2" w:rsidRDefault="00B824CA">
      <w:pPr>
        <w:rPr>
          <w:lang w:val="es-ES"/>
        </w:rPr>
      </w:pPr>
      <w:r w:rsidRPr="00C22DD2">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13BEF35" w14:textId="77777777">
        <w:trPr>
          <w:trHeight w:val="1070"/>
        </w:trPr>
        <w:tc>
          <w:tcPr>
            <w:tcW w:w="9620" w:type="dxa"/>
            <w:tcBorders>
              <w:bottom w:val="single" w:sz="4" w:space="0" w:color="auto"/>
            </w:tcBorders>
          </w:tcPr>
          <w:p w14:paraId="6FAC8C7D" w14:textId="77777777" w:rsidR="00B824CA" w:rsidRDefault="00B824CA">
            <w:pPr>
              <w:rPr>
                <w:b/>
                <w:lang w:val="es-ES"/>
              </w:rPr>
            </w:pPr>
          </w:p>
          <w:p w14:paraId="49967871" w14:textId="77777777" w:rsidR="004679EF" w:rsidRDefault="004679EF">
            <w:pPr>
              <w:rPr>
                <w:b/>
                <w:lang w:val="es-ES"/>
              </w:rPr>
            </w:pPr>
            <w:r>
              <w:rPr>
                <w:b/>
                <w:lang w:val="es-ES"/>
              </w:rPr>
              <w:t>INFORMACIÓN QUE DEBE APARECER EN EL ACONDICIONAMIENTO PRIMARIO</w:t>
            </w:r>
          </w:p>
          <w:p w14:paraId="2C976995" w14:textId="77777777" w:rsidR="004679EF" w:rsidRDefault="004679EF">
            <w:pPr>
              <w:rPr>
                <w:b/>
                <w:lang w:val="es-ES"/>
              </w:rPr>
            </w:pPr>
          </w:p>
          <w:p w14:paraId="47BA4D7F" w14:textId="77777777" w:rsidR="004679EF" w:rsidRPr="00C22DD2" w:rsidRDefault="004679EF">
            <w:pPr>
              <w:rPr>
                <w:rFonts w:ascii="Times New Roman Bold" w:hAnsi="Times New Roman Bold"/>
                <w:b/>
                <w:caps/>
                <w:szCs w:val="22"/>
                <w:lang w:val="es-ES"/>
              </w:rPr>
            </w:pPr>
            <w:r>
              <w:rPr>
                <w:b/>
                <w:lang w:val="es-ES"/>
              </w:rPr>
              <w:t>ETIQUETA DEL FRASCO</w:t>
            </w:r>
          </w:p>
        </w:tc>
      </w:tr>
    </w:tbl>
    <w:p w14:paraId="03549794" w14:textId="77777777" w:rsidR="00A674FE" w:rsidRDefault="00A674FE" w:rsidP="00A674FE"/>
    <w:p w14:paraId="5F47BBA4" w14:textId="77777777" w:rsidR="002E5218" w:rsidRPr="005E74CE" w:rsidRDefault="002E5218" w:rsidP="00A674FE"/>
    <w:tbl>
      <w:tblPr>
        <w:tblW w:w="928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4679EF" w14:paraId="512FE76E" w14:textId="77777777" w:rsidTr="00A674FE">
        <w:tc>
          <w:tcPr>
            <w:tcW w:w="9287" w:type="dxa"/>
          </w:tcPr>
          <w:p w14:paraId="5DF6693B" w14:textId="77777777" w:rsidR="004679EF" w:rsidRPr="004679EF" w:rsidRDefault="00A8150A" w:rsidP="004679EF">
            <w:pPr>
              <w:rPr>
                <w:szCs w:val="22"/>
              </w:rPr>
            </w:pPr>
            <w:r>
              <w:rPr>
                <w:b/>
                <w:szCs w:val="22"/>
              </w:rPr>
              <w:t>1.</w:t>
            </w:r>
            <w:r>
              <w:rPr>
                <w:b/>
                <w:szCs w:val="22"/>
              </w:rPr>
              <w:tab/>
              <w:t>NOMBRE DEL MEDICAMENTOS</w:t>
            </w:r>
          </w:p>
        </w:tc>
      </w:tr>
    </w:tbl>
    <w:p w14:paraId="35CE4F7D" w14:textId="77777777" w:rsidR="004679EF" w:rsidRPr="004679EF" w:rsidRDefault="004679EF" w:rsidP="004679EF"/>
    <w:p w14:paraId="46CC30CC" w14:textId="77777777" w:rsidR="004679EF" w:rsidRPr="005E74CE" w:rsidRDefault="004679EF" w:rsidP="004679EF">
      <w:pPr>
        <w:rPr>
          <w:lang w:val="es-ES"/>
        </w:rPr>
      </w:pPr>
      <w:r w:rsidRPr="005E74CE">
        <w:rPr>
          <w:lang w:val="es-ES"/>
        </w:rPr>
        <w:t>CellCept 1 g</w:t>
      </w:r>
      <w:r w:rsidR="00A8150A" w:rsidRPr="005E74CE">
        <w:rPr>
          <w:lang w:val="es-ES"/>
        </w:rPr>
        <w:t>/5 ml polvo para suspensi</w:t>
      </w:r>
      <w:r w:rsidR="00A8150A">
        <w:rPr>
          <w:lang w:val="es-ES"/>
        </w:rPr>
        <w:t>ón oral</w:t>
      </w:r>
    </w:p>
    <w:p w14:paraId="2278D967" w14:textId="77777777" w:rsidR="004679EF" w:rsidRPr="004679EF" w:rsidRDefault="00A8150A" w:rsidP="004679EF">
      <w:r>
        <w:t>micofenolato mofetilo</w:t>
      </w:r>
    </w:p>
    <w:p w14:paraId="11390F59" w14:textId="77777777" w:rsidR="004679EF" w:rsidRPr="004679EF" w:rsidRDefault="004679EF" w:rsidP="004679EF">
      <w:pPr>
        <w:rPr>
          <w:b/>
        </w:rPr>
      </w:pPr>
    </w:p>
    <w:p w14:paraId="550E9562" w14:textId="77777777" w:rsidR="004679EF" w:rsidRPr="004679EF" w:rsidRDefault="004679EF" w:rsidP="004679EF">
      <w:pPr>
        <w:rPr>
          <w:b/>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4679EF" w14:paraId="44020A8A" w14:textId="77777777" w:rsidTr="00A674FE">
        <w:tc>
          <w:tcPr>
            <w:tcW w:w="9287" w:type="dxa"/>
          </w:tcPr>
          <w:p w14:paraId="2B85B874" w14:textId="77777777" w:rsidR="004679EF" w:rsidRPr="004679EF" w:rsidRDefault="004679EF" w:rsidP="004679EF">
            <w:pPr>
              <w:rPr>
                <w:szCs w:val="22"/>
              </w:rPr>
            </w:pPr>
            <w:r w:rsidRPr="004679EF">
              <w:rPr>
                <w:b/>
                <w:szCs w:val="22"/>
              </w:rPr>
              <w:t>2.</w:t>
            </w:r>
            <w:r w:rsidR="00A8150A">
              <w:rPr>
                <w:b/>
                <w:szCs w:val="22"/>
              </w:rPr>
              <w:tab/>
              <w:t>PRINCIPIO(S) ACTIVO(S)</w:t>
            </w:r>
          </w:p>
        </w:tc>
      </w:tr>
    </w:tbl>
    <w:p w14:paraId="1D5B2627" w14:textId="77777777" w:rsidR="004679EF" w:rsidRPr="004679EF" w:rsidRDefault="004679EF" w:rsidP="004679EF"/>
    <w:p w14:paraId="4CD36DB9" w14:textId="6EC5CC6B" w:rsidR="004679EF" w:rsidRPr="005E74CE" w:rsidRDefault="00A8150A" w:rsidP="004679EF">
      <w:pPr>
        <w:rPr>
          <w:lang w:val="es-ES"/>
        </w:rPr>
      </w:pPr>
      <w:r w:rsidRPr="005E74CE">
        <w:rPr>
          <w:lang w:val="es-ES"/>
        </w:rPr>
        <w:t>Cada frasco contiene 35</w:t>
      </w:r>
      <w:r w:rsidR="00B00DFE" w:rsidRPr="00B6415A">
        <w:rPr>
          <w:lang w:val="es-ES"/>
        </w:rPr>
        <w:t> </w:t>
      </w:r>
      <w:r w:rsidRPr="005E74CE">
        <w:rPr>
          <w:lang w:val="es-ES"/>
        </w:rPr>
        <w:t>g de micofenolato mofetilo en 110</w:t>
      </w:r>
      <w:r w:rsidR="00B00DFE" w:rsidRPr="00B6415A">
        <w:rPr>
          <w:lang w:val="es-ES"/>
        </w:rPr>
        <w:t> </w:t>
      </w:r>
      <w:r w:rsidRPr="005E74CE">
        <w:rPr>
          <w:lang w:val="es-ES"/>
        </w:rPr>
        <w:t>g de polvo para suspensi</w:t>
      </w:r>
      <w:r>
        <w:rPr>
          <w:lang w:val="es-ES"/>
        </w:rPr>
        <w:t>ón oral</w:t>
      </w:r>
    </w:p>
    <w:p w14:paraId="66253DF4" w14:textId="77777777" w:rsidR="004679EF" w:rsidRPr="005E74CE" w:rsidRDefault="00A8150A" w:rsidP="004679EF">
      <w:pPr>
        <w:rPr>
          <w:lang w:val="es-ES"/>
        </w:rPr>
      </w:pPr>
      <w:r w:rsidRPr="005E74CE">
        <w:rPr>
          <w:lang w:val="es-ES"/>
        </w:rPr>
        <w:t xml:space="preserve">5 ml de </w:t>
      </w:r>
      <w:r w:rsidR="00551B5A" w:rsidRPr="00551B5A">
        <w:rPr>
          <w:lang w:val="es-ES"/>
        </w:rPr>
        <w:t>suspensi</w:t>
      </w:r>
      <w:r w:rsidR="00551B5A">
        <w:rPr>
          <w:lang w:val="es-ES"/>
        </w:rPr>
        <w:t>ó</w:t>
      </w:r>
      <w:r w:rsidRPr="005E74CE">
        <w:rPr>
          <w:lang w:val="es-ES"/>
        </w:rPr>
        <w:t>n, una vez reconstituida, contiene 1</w:t>
      </w:r>
      <w:r w:rsidR="00B00DFE" w:rsidRPr="00B6415A">
        <w:rPr>
          <w:lang w:val="es-ES"/>
        </w:rPr>
        <w:t> </w:t>
      </w:r>
      <w:r w:rsidRPr="005E74CE">
        <w:rPr>
          <w:lang w:val="es-ES"/>
        </w:rPr>
        <w:t>g de micofenolato mofetilo</w:t>
      </w:r>
      <w:r w:rsidR="004679EF" w:rsidRPr="005E74CE">
        <w:rPr>
          <w:lang w:val="es-ES"/>
        </w:rPr>
        <w:t>.</w:t>
      </w:r>
    </w:p>
    <w:p w14:paraId="3DC69B1F" w14:textId="77777777" w:rsidR="004679EF" w:rsidRPr="005E74CE" w:rsidRDefault="004679EF" w:rsidP="004679EF">
      <w:pPr>
        <w:rPr>
          <w:lang w:val="es-ES"/>
        </w:rPr>
      </w:pPr>
    </w:p>
    <w:p w14:paraId="0739DA2B" w14:textId="77777777" w:rsidR="004679EF" w:rsidRPr="005E74CE" w:rsidRDefault="004679EF" w:rsidP="004679EF">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4679EF" w14:paraId="510F29AF" w14:textId="77777777" w:rsidTr="00A674FE">
        <w:tc>
          <w:tcPr>
            <w:tcW w:w="9287" w:type="dxa"/>
          </w:tcPr>
          <w:p w14:paraId="5173584C" w14:textId="77777777" w:rsidR="004679EF" w:rsidRPr="004679EF" w:rsidRDefault="00E73B68" w:rsidP="004679EF">
            <w:pPr>
              <w:rPr>
                <w:szCs w:val="22"/>
              </w:rPr>
            </w:pPr>
            <w:r>
              <w:rPr>
                <w:b/>
                <w:szCs w:val="22"/>
              </w:rPr>
              <w:t>3.</w:t>
            </w:r>
            <w:r>
              <w:rPr>
                <w:b/>
                <w:szCs w:val="22"/>
              </w:rPr>
              <w:tab/>
              <w:t>LISTA DE EXCIPIENTES</w:t>
            </w:r>
          </w:p>
        </w:tc>
      </w:tr>
    </w:tbl>
    <w:p w14:paraId="4DBF02C1" w14:textId="77777777" w:rsidR="004679EF" w:rsidRPr="004679EF" w:rsidRDefault="004679EF" w:rsidP="004679EF"/>
    <w:p w14:paraId="33D97A55" w14:textId="7119515A" w:rsidR="004679EF" w:rsidRDefault="00E73B68" w:rsidP="009761FF">
      <w:pPr>
        <w:rPr>
          <w:lang w:val="es-ES"/>
        </w:rPr>
      </w:pPr>
      <w:r>
        <w:rPr>
          <w:lang w:val="it-IT"/>
        </w:rPr>
        <w:t xml:space="preserve">También contiene aspartamo </w:t>
      </w:r>
      <w:r w:rsidR="004679EF" w:rsidRPr="004679EF">
        <w:rPr>
          <w:lang w:val="it-IT"/>
        </w:rPr>
        <w:t>(E951)</w:t>
      </w:r>
      <w:r>
        <w:rPr>
          <w:lang w:val="it-IT"/>
        </w:rPr>
        <w:t xml:space="preserve"> y parahidroxibenzoato de metilo </w:t>
      </w:r>
      <w:r w:rsidR="004679EF" w:rsidRPr="004679EF">
        <w:rPr>
          <w:lang w:val="it-IT"/>
        </w:rPr>
        <w:t>(E218).</w:t>
      </w:r>
    </w:p>
    <w:p w14:paraId="3936EF03" w14:textId="77777777" w:rsidR="004679EF" w:rsidRPr="004679EF" w:rsidRDefault="004679EF" w:rsidP="004679EF">
      <w:pPr>
        <w:rPr>
          <w:lang w:val="it-IT"/>
        </w:rPr>
      </w:pPr>
    </w:p>
    <w:p w14:paraId="0B7C21A8" w14:textId="77777777" w:rsidR="004679EF" w:rsidRPr="004679EF" w:rsidRDefault="004679EF" w:rsidP="004679EF">
      <w:pPr>
        <w:rPr>
          <w:lang w:val="it-IT"/>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254B63" w14:paraId="5EC1D83A" w14:textId="77777777" w:rsidTr="00A674FE">
        <w:tc>
          <w:tcPr>
            <w:tcW w:w="9287" w:type="dxa"/>
          </w:tcPr>
          <w:p w14:paraId="3423DC29" w14:textId="77777777" w:rsidR="004679EF" w:rsidRPr="005E74CE" w:rsidRDefault="004679EF" w:rsidP="004679EF">
            <w:pPr>
              <w:rPr>
                <w:szCs w:val="22"/>
                <w:lang w:val="es-ES"/>
              </w:rPr>
            </w:pPr>
            <w:r w:rsidRPr="005E74CE">
              <w:rPr>
                <w:b/>
                <w:szCs w:val="22"/>
                <w:lang w:val="es-ES"/>
              </w:rPr>
              <w:t>4.</w:t>
            </w:r>
            <w:r w:rsidR="00E73B68" w:rsidRPr="005E74CE">
              <w:rPr>
                <w:b/>
                <w:szCs w:val="22"/>
                <w:lang w:val="es-ES"/>
              </w:rPr>
              <w:tab/>
              <w:t>FORMA FARMACÉUTICA Y CONTENIDO DEL ENVASE</w:t>
            </w:r>
          </w:p>
        </w:tc>
      </w:tr>
    </w:tbl>
    <w:p w14:paraId="4D90FFE9" w14:textId="77777777" w:rsidR="004679EF" w:rsidRPr="005E74CE" w:rsidRDefault="004679EF" w:rsidP="004679EF">
      <w:pPr>
        <w:rPr>
          <w:lang w:val="es-ES"/>
        </w:rPr>
      </w:pPr>
    </w:p>
    <w:p w14:paraId="4EB67B7D" w14:textId="77777777" w:rsidR="004679EF" w:rsidRPr="004679EF" w:rsidRDefault="00E73B68" w:rsidP="004679EF">
      <w:r>
        <w:rPr>
          <w:highlight w:val="lightGray"/>
        </w:rPr>
        <w:t xml:space="preserve">Polvo para </w:t>
      </w:r>
      <w:r w:rsidRPr="00D54649">
        <w:rPr>
          <w:highlight w:val="lightGray"/>
        </w:rPr>
        <w:t>suspensión</w:t>
      </w:r>
      <w:r w:rsidRPr="00893D6E">
        <w:rPr>
          <w:highlight w:val="lightGray"/>
        </w:rPr>
        <w:t xml:space="preserve"> oral</w:t>
      </w:r>
      <w:r>
        <w:t xml:space="preserve"> </w:t>
      </w:r>
    </w:p>
    <w:p w14:paraId="49AC4F30" w14:textId="77777777" w:rsidR="004679EF" w:rsidRDefault="004679EF" w:rsidP="004679EF"/>
    <w:p w14:paraId="7266CA0A" w14:textId="77777777" w:rsidR="005F5762" w:rsidRPr="004679EF" w:rsidRDefault="005F5762" w:rsidP="004679EF"/>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254B63" w14:paraId="7E224E87" w14:textId="77777777" w:rsidTr="00A674FE">
        <w:tc>
          <w:tcPr>
            <w:tcW w:w="9287" w:type="dxa"/>
          </w:tcPr>
          <w:p w14:paraId="6C61C729" w14:textId="77777777" w:rsidR="004679EF" w:rsidRPr="005E74CE" w:rsidRDefault="00E73B68" w:rsidP="004679EF">
            <w:pPr>
              <w:rPr>
                <w:szCs w:val="22"/>
                <w:lang w:val="es-ES"/>
              </w:rPr>
            </w:pPr>
            <w:r w:rsidRPr="005E74CE">
              <w:rPr>
                <w:b/>
                <w:szCs w:val="22"/>
                <w:lang w:val="es-ES"/>
              </w:rPr>
              <w:t>5.</w:t>
            </w:r>
            <w:r w:rsidRPr="005E74CE">
              <w:rPr>
                <w:b/>
                <w:szCs w:val="22"/>
                <w:lang w:val="es-ES"/>
              </w:rPr>
              <w:tab/>
              <w:t>FORMA Y VIA(S) DE ADMINISTRACI</w:t>
            </w:r>
            <w:r>
              <w:rPr>
                <w:b/>
                <w:szCs w:val="22"/>
                <w:lang w:val="es-ES"/>
              </w:rPr>
              <w:t>ÓN</w:t>
            </w:r>
          </w:p>
        </w:tc>
      </w:tr>
    </w:tbl>
    <w:p w14:paraId="052B7AC5" w14:textId="77777777" w:rsidR="004679EF" w:rsidRPr="005E74CE" w:rsidRDefault="004679EF" w:rsidP="004679EF">
      <w:pPr>
        <w:rPr>
          <w:lang w:val="es-ES"/>
        </w:rPr>
      </w:pPr>
    </w:p>
    <w:p w14:paraId="7011966E" w14:textId="77777777" w:rsidR="004679EF" w:rsidRPr="005E74CE" w:rsidRDefault="00E73B68" w:rsidP="004679EF">
      <w:pPr>
        <w:rPr>
          <w:lang w:val="es-ES"/>
        </w:rPr>
      </w:pPr>
      <w:r w:rsidRPr="005E74CE">
        <w:rPr>
          <w:lang w:val="es-ES"/>
        </w:rPr>
        <w:t>Leer el prospecto antes de utiliz</w:t>
      </w:r>
      <w:r w:rsidR="00F17BF5">
        <w:rPr>
          <w:lang w:val="es-ES"/>
        </w:rPr>
        <w:t>a</w:t>
      </w:r>
      <w:r w:rsidRPr="005E74CE">
        <w:rPr>
          <w:lang w:val="es-ES"/>
        </w:rPr>
        <w:t xml:space="preserve">r </w:t>
      </w:r>
      <w:r>
        <w:rPr>
          <w:lang w:val="es-ES"/>
        </w:rPr>
        <w:t>este medicamento</w:t>
      </w:r>
    </w:p>
    <w:p w14:paraId="6DC4E302" w14:textId="77777777" w:rsidR="004679EF" w:rsidRPr="005E74CE" w:rsidRDefault="009D0E52" w:rsidP="004679EF">
      <w:pPr>
        <w:rPr>
          <w:lang w:val="es-ES"/>
        </w:rPr>
      </w:pPr>
      <w:r w:rsidRPr="009D0E52">
        <w:rPr>
          <w:lang w:val="es-ES"/>
        </w:rPr>
        <w:t>V</w:t>
      </w:r>
      <w:r>
        <w:rPr>
          <w:lang w:val="es-ES"/>
        </w:rPr>
        <w:t xml:space="preserve">ía </w:t>
      </w:r>
      <w:r w:rsidR="00E73B68" w:rsidRPr="005E74CE">
        <w:rPr>
          <w:lang w:val="es-ES"/>
        </w:rPr>
        <w:t>oral tras la reconstitución</w:t>
      </w:r>
    </w:p>
    <w:p w14:paraId="3545B70B" w14:textId="77777777" w:rsidR="004679EF" w:rsidRPr="005E74CE" w:rsidRDefault="004679EF" w:rsidP="004679EF">
      <w:pPr>
        <w:rPr>
          <w:lang w:val="es-ES"/>
        </w:rPr>
      </w:pPr>
    </w:p>
    <w:p w14:paraId="4E8BE974" w14:textId="77777777" w:rsidR="004679EF" w:rsidRPr="005E74CE" w:rsidRDefault="00E73B68" w:rsidP="004679EF">
      <w:pPr>
        <w:rPr>
          <w:lang w:val="es-ES"/>
        </w:rPr>
      </w:pPr>
      <w:r w:rsidRPr="005E74CE">
        <w:rPr>
          <w:lang w:val="es-ES"/>
        </w:rPr>
        <w:t>Agitar bien el frasco antes de usar</w:t>
      </w:r>
    </w:p>
    <w:p w14:paraId="6887D36A" w14:textId="77777777" w:rsidR="004679EF" w:rsidRPr="005E74CE" w:rsidRDefault="004679EF" w:rsidP="004679EF">
      <w:pPr>
        <w:rPr>
          <w:lang w:val="es-ES"/>
        </w:rPr>
      </w:pPr>
    </w:p>
    <w:p w14:paraId="3DC68644" w14:textId="77777777" w:rsidR="004679EF" w:rsidRPr="005E74CE" w:rsidRDefault="004679EF" w:rsidP="004679EF">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254B63" w14:paraId="668503CD" w14:textId="77777777" w:rsidTr="00A674FE">
        <w:tc>
          <w:tcPr>
            <w:tcW w:w="9287" w:type="dxa"/>
          </w:tcPr>
          <w:p w14:paraId="0419A2BE" w14:textId="77777777" w:rsidR="004679EF" w:rsidRPr="005E74CE" w:rsidRDefault="004679EF" w:rsidP="00A674FE">
            <w:pPr>
              <w:ind w:left="567" w:hanging="567"/>
              <w:rPr>
                <w:szCs w:val="22"/>
                <w:lang w:val="es-ES"/>
              </w:rPr>
            </w:pPr>
            <w:r w:rsidRPr="005E74CE">
              <w:rPr>
                <w:b/>
                <w:szCs w:val="22"/>
                <w:lang w:val="es-ES"/>
              </w:rPr>
              <w:t>6.</w:t>
            </w:r>
            <w:r w:rsidR="00E73B68" w:rsidRPr="005E74CE">
              <w:rPr>
                <w:b/>
                <w:szCs w:val="22"/>
                <w:lang w:val="es-ES"/>
              </w:rPr>
              <w:tab/>
              <w:t xml:space="preserve">ADVERTENCIA ESPECIAL DE QUE EL MEDICAMENTO DEBE MANTENERSE </w:t>
            </w:r>
            <w:r w:rsidR="00E73B68">
              <w:rPr>
                <w:b/>
                <w:szCs w:val="22"/>
                <w:lang w:val="es-ES"/>
              </w:rPr>
              <w:t>FUERA DE LA VISTA Y DEL ALCANCE DE LOS NIÑOS</w:t>
            </w:r>
          </w:p>
        </w:tc>
      </w:tr>
    </w:tbl>
    <w:p w14:paraId="17EFB2D5" w14:textId="77777777" w:rsidR="004679EF" w:rsidRPr="005E74CE" w:rsidRDefault="004679EF" w:rsidP="004679EF">
      <w:pPr>
        <w:rPr>
          <w:lang w:val="es-ES"/>
        </w:rPr>
      </w:pPr>
    </w:p>
    <w:p w14:paraId="61AC434F" w14:textId="77777777" w:rsidR="004679EF" w:rsidRPr="005E74CE" w:rsidRDefault="00E73B68" w:rsidP="004679EF">
      <w:pPr>
        <w:rPr>
          <w:lang w:val="es-ES"/>
        </w:rPr>
      </w:pPr>
      <w:r w:rsidRPr="005E74CE">
        <w:rPr>
          <w:lang w:val="es-ES"/>
        </w:rPr>
        <w:t>Mantener fuera de la vista y del alcance de los niños</w:t>
      </w:r>
    </w:p>
    <w:p w14:paraId="289F14CD" w14:textId="77777777" w:rsidR="004679EF" w:rsidRPr="005E74CE" w:rsidRDefault="004679EF" w:rsidP="004679EF">
      <w:pPr>
        <w:rPr>
          <w:lang w:val="es-ES"/>
        </w:rPr>
      </w:pPr>
    </w:p>
    <w:p w14:paraId="79EDD3E9" w14:textId="77777777" w:rsidR="004679EF" w:rsidRPr="005E74CE" w:rsidRDefault="004679EF" w:rsidP="004679EF">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254B63" w14:paraId="55ADA555" w14:textId="77777777" w:rsidTr="00A674FE">
        <w:tc>
          <w:tcPr>
            <w:tcW w:w="9287" w:type="dxa"/>
          </w:tcPr>
          <w:p w14:paraId="33E790E0" w14:textId="77777777" w:rsidR="004679EF" w:rsidRPr="005E74CE" w:rsidRDefault="00E73B68" w:rsidP="004679EF">
            <w:pPr>
              <w:rPr>
                <w:szCs w:val="22"/>
                <w:lang w:val="es-ES"/>
              </w:rPr>
            </w:pPr>
            <w:r w:rsidRPr="005E74CE">
              <w:rPr>
                <w:b/>
                <w:szCs w:val="22"/>
                <w:lang w:val="es-ES"/>
              </w:rPr>
              <w:t>7.</w:t>
            </w:r>
            <w:r w:rsidRPr="005E74CE">
              <w:rPr>
                <w:b/>
                <w:szCs w:val="22"/>
                <w:lang w:val="es-ES"/>
              </w:rPr>
              <w:tab/>
              <w:t>OTRAS ADVERTENCIAS ESPECIALES, SI ES NECESARIO</w:t>
            </w:r>
          </w:p>
        </w:tc>
      </w:tr>
    </w:tbl>
    <w:p w14:paraId="01ACA46B" w14:textId="77777777" w:rsidR="004679EF" w:rsidRPr="005E74CE" w:rsidRDefault="004679EF" w:rsidP="004679EF">
      <w:pPr>
        <w:rPr>
          <w:lang w:val="es-ES"/>
        </w:rPr>
      </w:pPr>
    </w:p>
    <w:p w14:paraId="572C5DFC" w14:textId="77777777" w:rsidR="004679EF" w:rsidRPr="005E74CE" w:rsidRDefault="00E73B68" w:rsidP="004679EF">
      <w:pPr>
        <w:rPr>
          <w:lang w:val="es-ES"/>
        </w:rPr>
      </w:pPr>
      <w:r w:rsidRPr="005E74CE">
        <w:rPr>
          <w:lang w:val="es-ES"/>
        </w:rPr>
        <w:t>Antes de la reconstitución, no respirar el polvo ni poner en contacto con la piel</w:t>
      </w:r>
    </w:p>
    <w:p w14:paraId="5C1E6078" w14:textId="77777777" w:rsidR="004679EF" w:rsidRPr="005E74CE" w:rsidRDefault="00E73B68" w:rsidP="004679EF">
      <w:pPr>
        <w:rPr>
          <w:lang w:val="es-ES"/>
        </w:rPr>
      </w:pPr>
      <w:r w:rsidRPr="005E74CE">
        <w:rPr>
          <w:lang w:val="es-ES"/>
        </w:rPr>
        <w:t>Evitar el contacto de la suspensi</w:t>
      </w:r>
      <w:r>
        <w:rPr>
          <w:lang w:val="es-ES"/>
        </w:rPr>
        <w:t>ón reconstituida con la piel</w:t>
      </w:r>
    </w:p>
    <w:p w14:paraId="1467B6DC" w14:textId="77777777" w:rsidR="004679EF" w:rsidRPr="005E74CE" w:rsidRDefault="004679EF" w:rsidP="004679EF">
      <w:pPr>
        <w:rPr>
          <w:lang w:val="es-ES"/>
        </w:rPr>
      </w:pPr>
    </w:p>
    <w:p w14:paraId="69DED289" w14:textId="77777777" w:rsidR="004679EF" w:rsidRPr="005E74CE" w:rsidRDefault="004679EF" w:rsidP="004679EF">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4679EF" w14:paraId="3F19729F" w14:textId="77777777" w:rsidTr="00A674FE">
        <w:tc>
          <w:tcPr>
            <w:tcW w:w="9287" w:type="dxa"/>
          </w:tcPr>
          <w:p w14:paraId="243FCFF3" w14:textId="77777777" w:rsidR="004679EF" w:rsidRPr="004679EF" w:rsidRDefault="00E73B68" w:rsidP="00A674FE">
            <w:pPr>
              <w:keepNext/>
              <w:keepLines/>
              <w:rPr>
                <w:szCs w:val="22"/>
              </w:rPr>
            </w:pPr>
            <w:r>
              <w:rPr>
                <w:b/>
                <w:szCs w:val="22"/>
              </w:rPr>
              <w:t>8.</w:t>
            </w:r>
            <w:r>
              <w:rPr>
                <w:b/>
                <w:szCs w:val="22"/>
              </w:rPr>
              <w:tab/>
              <w:t>FECHA DE CADUCIDAD</w:t>
            </w:r>
          </w:p>
        </w:tc>
      </w:tr>
    </w:tbl>
    <w:p w14:paraId="4E4F1354" w14:textId="77777777" w:rsidR="004679EF" w:rsidRPr="004679EF" w:rsidRDefault="004679EF" w:rsidP="004679EF">
      <w:pPr>
        <w:keepNext/>
        <w:keepLines/>
      </w:pPr>
    </w:p>
    <w:p w14:paraId="4AA567FD" w14:textId="77777777" w:rsidR="00B904C9" w:rsidRDefault="007115A0" w:rsidP="004679EF">
      <w:r>
        <w:t>EXP</w:t>
      </w:r>
    </w:p>
    <w:p w14:paraId="1819260E" w14:textId="77777777" w:rsidR="004679EF" w:rsidRDefault="00E73B68" w:rsidP="004679EF">
      <w:pPr>
        <w:rPr>
          <w:lang w:val="es-ES"/>
        </w:rPr>
      </w:pPr>
      <w:r w:rsidRPr="005E74CE">
        <w:rPr>
          <w:lang w:val="es-ES"/>
        </w:rPr>
        <w:t>Periodo de validez después de la reconstituci</w:t>
      </w:r>
      <w:r>
        <w:rPr>
          <w:lang w:val="es-ES"/>
        </w:rPr>
        <w:t>ón: 2 meses</w:t>
      </w:r>
    </w:p>
    <w:p w14:paraId="17D59565" w14:textId="77777777" w:rsidR="00C555C5" w:rsidRPr="005E74CE" w:rsidRDefault="00C555C5" w:rsidP="004679EF">
      <w:pPr>
        <w:rPr>
          <w:lang w:val="es-ES"/>
        </w:rPr>
      </w:pPr>
      <w:r>
        <w:rPr>
          <w:lang w:val="es-ES"/>
        </w:rPr>
        <w:t>Usar antes de</w:t>
      </w:r>
    </w:p>
    <w:p w14:paraId="77D100E8" w14:textId="77777777" w:rsidR="004679EF" w:rsidRDefault="004679EF" w:rsidP="004679EF">
      <w:pPr>
        <w:rPr>
          <w:lang w:val="es-ES"/>
        </w:rPr>
      </w:pPr>
    </w:p>
    <w:p w14:paraId="281CAD7B" w14:textId="77777777" w:rsidR="005F5762" w:rsidRPr="005E74CE" w:rsidRDefault="005F5762" w:rsidP="004679EF">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4679EF" w14:paraId="578D61CC" w14:textId="77777777" w:rsidTr="00A674FE">
        <w:tc>
          <w:tcPr>
            <w:tcW w:w="9287" w:type="dxa"/>
          </w:tcPr>
          <w:p w14:paraId="6F38226B" w14:textId="77777777" w:rsidR="004679EF" w:rsidRPr="004679EF" w:rsidRDefault="00E73B68" w:rsidP="005E74CE">
            <w:pPr>
              <w:keepNext/>
              <w:keepLines/>
              <w:rPr>
                <w:szCs w:val="22"/>
              </w:rPr>
            </w:pPr>
            <w:r>
              <w:rPr>
                <w:b/>
                <w:szCs w:val="22"/>
              </w:rPr>
              <w:t>9.</w:t>
            </w:r>
            <w:r>
              <w:rPr>
                <w:b/>
                <w:szCs w:val="22"/>
              </w:rPr>
              <w:tab/>
              <w:t>CONDICIONES ESPECIALES DE CONSERVACIÓN</w:t>
            </w:r>
          </w:p>
        </w:tc>
      </w:tr>
    </w:tbl>
    <w:p w14:paraId="65EDC3EC" w14:textId="77777777" w:rsidR="004679EF" w:rsidRPr="004679EF" w:rsidRDefault="004679EF" w:rsidP="005E74CE">
      <w:pPr>
        <w:keepNext/>
        <w:keepLines/>
      </w:pPr>
    </w:p>
    <w:p w14:paraId="6D821564" w14:textId="77777777" w:rsidR="004679EF" w:rsidRPr="005E74CE" w:rsidRDefault="00E73B68" w:rsidP="004679EF">
      <w:pPr>
        <w:rPr>
          <w:lang w:val="es-ES"/>
        </w:rPr>
      </w:pPr>
      <w:r w:rsidRPr="005E74CE">
        <w:rPr>
          <w:lang w:val="es-ES"/>
        </w:rPr>
        <w:t>No conserv</w:t>
      </w:r>
      <w:r w:rsidR="00F17BF5">
        <w:rPr>
          <w:lang w:val="es-ES"/>
        </w:rPr>
        <w:t>a</w:t>
      </w:r>
      <w:r w:rsidRPr="005E74CE">
        <w:rPr>
          <w:lang w:val="es-ES"/>
        </w:rPr>
        <w:t xml:space="preserve">r a temperatura superior a </w:t>
      </w:r>
      <w:r w:rsidR="004679EF" w:rsidRPr="005E74CE">
        <w:rPr>
          <w:lang w:val="es-ES"/>
        </w:rPr>
        <w:t>30 °C</w:t>
      </w:r>
    </w:p>
    <w:p w14:paraId="327B834F" w14:textId="77777777" w:rsidR="004679EF" w:rsidRPr="005E74CE" w:rsidRDefault="004679EF" w:rsidP="004679EF">
      <w:pPr>
        <w:rPr>
          <w:lang w:val="es-ES"/>
        </w:rPr>
      </w:pPr>
    </w:p>
    <w:p w14:paraId="4769296B" w14:textId="77777777" w:rsidR="004679EF" w:rsidRPr="005E74CE" w:rsidRDefault="004679EF" w:rsidP="004679EF">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254B63" w14:paraId="08B2522F" w14:textId="77777777" w:rsidTr="00A674FE">
        <w:tc>
          <w:tcPr>
            <w:tcW w:w="9287" w:type="dxa"/>
          </w:tcPr>
          <w:p w14:paraId="2866BECC" w14:textId="77777777" w:rsidR="004679EF" w:rsidRPr="005E74CE" w:rsidRDefault="00E73B68" w:rsidP="00A674FE">
            <w:pPr>
              <w:ind w:left="567" w:hanging="567"/>
              <w:rPr>
                <w:szCs w:val="22"/>
                <w:lang w:val="es-ES"/>
              </w:rPr>
            </w:pPr>
            <w:r w:rsidRPr="005E74CE">
              <w:rPr>
                <w:b/>
                <w:szCs w:val="22"/>
                <w:lang w:val="es-ES"/>
              </w:rPr>
              <w:t>10.</w:t>
            </w:r>
            <w:r w:rsidRPr="005E74CE">
              <w:rPr>
                <w:b/>
                <w:szCs w:val="22"/>
                <w:lang w:val="es-ES"/>
              </w:rPr>
              <w:tab/>
              <w:t>PRECAUCIONES ESPECIALES DE ELIMINACIÓN DEL MEDICAMENTO NO UTILIZADO Y DE LOS MATERIALES DERIVADOS DE SU USO, CUANDO CORRESPONDA</w:t>
            </w:r>
          </w:p>
        </w:tc>
      </w:tr>
    </w:tbl>
    <w:p w14:paraId="3C077FC9" w14:textId="77777777" w:rsidR="004679EF" w:rsidRPr="005E74CE" w:rsidRDefault="004679EF" w:rsidP="004679EF">
      <w:pPr>
        <w:rPr>
          <w:lang w:val="es-ES"/>
        </w:rPr>
      </w:pPr>
    </w:p>
    <w:p w14:paraId="06BE0A08" w14:textId="77777777" w:rsidR="004679EF" w:rsidRPr="005E74CE" w:rsidRDefault="004679EF" w:rsidP="004679EF">
      <w:pPr>
        <w:rPr>
          <w:lang w:val="es-ES"/>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254B63" w14:paraId="0B5766A2" w14:textId="77777777" w:rsidTr="00A674FE">
        <w:tc>
          <w:tcPr>
            <w:tcW w:w="9287" w:type="dxa"/>
          </w:tcPr>
          <w:p w14:paraId="43937760" w14:textId="77777777" w:rsidR="004679EF" w:rsidRPr="005E74CE" w:rsidRDefault="00E73B68" w:rsidP="004679EF">
            <w:pPr>
              <w:rPr>
                <w:szCs w:val="22"/>
                <w:lang w:val="es-ES"/>
              </w:rPr>
            </w:pPr>
            <w:r w:rsidRPr="005E74CE">
              <w:rPr>
                <w:b/>
                <w:szCs w:val="22"/>
                <w:lang w:val="es-ES"/>
              </w:rPr>
              <w:t>11.</w:t>
            </w:r>
            <w:r w:rsidRPr="005E74CE">
              <w:rPr>
                <w:b/>
                <w:szCs w:val="22"/>
                <w:lang w:val="es-ES"/>
              </w:rPr>
              <w:tab/>
              <w:t>NOMBRE Y DIRECCIÓN DEL TITULAR DE LA AUTORIZACI</w:t>
            </w:r>
            <w:r>
              <w:rPr>
                <w:b/>
                <w:szCs w:val="22"/>
                <w:lang w:val="es-ES"/>
              </w:rPr>
              <w:t>ÓN DE COMERCIALIZACIÓN</w:t>
            </w:r>
          </w:p>
        </w:tc>
      </w:tr>
    </w:tbl>
    <w:p w14:paraId="330916A4" w14:textId="77777777" w:rsidR="006E6752" w:rsidRDefault="006E6752" w:rsidP="004679EF">
      <w:pPr>
        <w:rPr>
          <w:highlight w:val="lightGray"/>
          <w:lang w:val="de-CH"/>
        </w:rPr>
      </w:pPr>
    </w:p>
    <w:p w14:paraId="7EB6577C" w14:textId="77777777" w:rsidR="004679EF" w:rsidRPr="004679EF" w:rsidRDefault="004679EF" w:rsidP="004679EF">
      <w:pPr>
        <w:rPr>
          <w:lang w:val="de-CH"/>
        </w:rPr>
      </w:pPr>
      <w:r w:rsidRPr="004679EF">
        <w:rPr>
          <w:highlight w:val="lightGray"/>
          <w:lang w:val="de-CH"/>
        </w:rPr>
        <w:t>Roche Registration GmbH</w:t>
      </w:r>
      <w:r w:rsidRPr="004679EF">
        <w:rPr>
          <w:lang w:val="de-CH"/>
        </w:rPr>
        <w:t xml:space="preserve"> </w:t>
      </w:r>
    </w:p>
    <w:p w14:paraId="34471BF2" w14:textId="77777777" w:rsidR="004679EF" w:rsidRPr="004679EF" w:rsidRDefault="004679EF" w:rsidP="004679EF">
      <w:pPr>
        <w:rPr>
          <w:highlight w:val="lightGray"/>
          <w:lang w:val="de-CH"/>
        </w:rPr>
      </w:pPr>
      <w:r w:rsidRPr="004679EF">
        <w:rPr>
          <w:highlight w:val="lightGray"/>
          <w:lang w:val="de-CH"/>
        </w:rPr>
        <w:t>Emil-Barell-Strasse 1</w:t>
      </w:r>
    </w:p>
    <w:p w14:paraId="2707DBF9" w14:textId="77777777" w:rsidR="004679EF" w:rsidRPr="004679EF" w:rsidRDefault="004679EF" w:rsidP="004679EF">
      <w:pPr>
        <w:rPr>
          <w:highlight w:val="lightGray"/>
          <w:lang w:val="de-CH"/>
        </w:rPr>
      </w:pPr>
      <w:r w:rsidRPr="004679EF">
        <w:rPr>
          <w:highlight w:val="lightGray"/>
          <w:lang w:val="de-CH"/>
        </w:rPr>
        <w:t>79639 Grenzach-Wyhlen</w:t>
      </w:r>
    </w:p>
    <w:p w14:paraId="738E96C0" w14:textId="77777777" w:rsidR="004679EF" w:rsidRPr="004679EF" w:rsidRDefault="004679EF" w:rsidP="004679EF">
      <w:r w:rsidRPr="004679EF">
        <w:rPr>
          <w:highlight w:val="lightGray"/>
        </w:rPr>
        <w:t>Germany</w:t>
      </w:r>
    </w:p>
    <w:p w14:paraId="403A45E7" w14:textId="77777777" w:rsidR="004679EF" w:rsidRPr="004679EF" w:rsidRDefault="004679EF" w:rsidP="004679EF"/>
    <w:p w14:paraId="16987607" w14:textId="77777777" w:rsidR="004679EF" w:rsidRPr="004679EF" w:rsidRDefault="004679EF" w:rsidP="004679EF"/>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254B63" w14:paraId="5289BE87" w14:textId="77777777" w:rsidTr="00A674FE">
        <w:tc>
          <w:tcPr>
            <w:tcW w:w="9287" w:type="dxa"/>
          </w:tcPr>
          <w:p w14:paraId="71F4AC7A" w14:textId="77777777" w:rsidR="004679EF" w:rsidRPr="005E74CE" w:rsidRDefault="00E73B68" w:rsidP="004679EF">
            <w:pPr>
              <w:rPr>
                <w:szCs w:val="22"/>
                <w:lang w:val="es-ES"/>
              </w:rPr>
            </w:pPr>
            <w:r w:rsidRPr="005E74CE">
              <w:rPr>
                <w:b/>
                <w:szCs w:val="22"/>
                <w:lang w:val="es-ES"/>
              </w:rPr>
              <w:t>12.</w:t>
            </w:r>
            <w:r w:rsidRPr="005E74CE">
              <w:rPr>
                <w:b/>
                <w:szCs w:val="22"/>
                <w:lang w:val="es-ES"/>
              </w:rPr>
              <w:tab/>
              <w:t>NUMERO(S) DE AUTORIZACIÓN DE COMERCIALIZACIÓN</w:t>
            </w:r>
            <w:r w:rsidR="004679EF" w:rsidRPr="005E74CE">
              <w:rPr>
                <w:b/>
                <w:szCs w:val="22"/>
                <w:lang w:val="es-ES"/>
              </w:rPr>
              <w:t xml:space="preserve"> </w:t>
            </w:r>
          </w:p>
        </w:tc>
      </w:tr>
    </w:tbl>
    <w:p w14:paraId="095F24C7" w14:textId="77777777" w:rsidR="004679EF" w:rsidRPr="005E74CE" w:rsidRDefault="004679EF" w:rsidP="004679EF">
      <w:pPr>
        <w:rPr>
          <w:lang w:val="es-ES"/>
        </w:rPr>
      </w:pPr>
    </w:p>
    <w:p w14:paraId="221290B4" w14:textId="77777777" w:rsidR="004679EF" w:rsidRPr="004679EF" w:rsidRDefault="004679EF" w:rsidP="004679EF">
      <w:r w:rsidRPr="004679EF">
        <w:t>EU/1/96/005/006</w:t>
      </w:r>
    </w:p>
    <w:p w14:paraId="3D461BE3" w14:textId="77777777" w:rsidR="004679EF" w:rsidRPr="004679EF" w:rsidRDefault="004679EF" w:rsidP="004679EF"/>
    <w:p w14:paraId="45A8ACC8" w14:textId="77777777" w:rsidR="004679EF" w:rsidRPr="004679EF" w:rsidRDefault="004679EF" w:rsidP="004679EF"/>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4679EF" w14:paraId="5E7C4FE1" w14:textId="77777777" w:rsidTr="00A674FE">
        <w:tc>
          <w:tcPr>
            <w:tcW w:w="9287" w:type="dxa"/>
          </w:tcPr>
          <w:p w14:paraId="72F93BE9" w14:textId="77777777" w:rsidR="004679EF" w:rsidRPr="004679EF" w:rsidRDefault="00F66482" w:rsidP="004679EF">
            <w:pPr>
              <w:rPr>
                <w:szCs w:val="22"/>
              </w:rPr>
            </w:pPr>
            <w:r>
              <w:rPr>
                <w:b/>
                <w:szCs w:val="22"/>
              </w:rPr>
              <w:t>13.</w:t>
            </w:r>
            <w:r>
              <w:rPr>
                <w:b/>
                <w:szCs w:val="22"/>
              </w:rPr>
              <w:tab/>
              <w:t>NÚMERO DE LOTE</w:t>
            </w:r>
          </w:p>
        </w:tc>
      </w:tr>
    </w:tbl>
    <w:p w14:paraId="62115CDA" w14:textId="77777777" w:rsidR="004679EF" w:rsidRPr="004679EF" w:rsidRDefault="004679EF" w:rsidP="004679EF"/>
    <w:p w14:paraId="4F240989" w14:textId="74E7492B" w:rsidR="004679EF" w:rsidRPr="004679EF" w:rsidRDefault="004679EF" w:rsidP="004679EF">
      <w:r w:rsidRPr="004679EF">
        <w:t>Lot</w:t>
      </w:r>
    </w:p>
    <w:p w14:paraId="348EADA7" w14:textId="77777777" w:rsidR="004679EF" w:rsidRPr="004679EF" w:rsidRDefault="004679EF" w:rsidP="004679EF"/>
    <w:p w14:paraId="60A8B42F" w14:textId="77777777" w:rsidR="004679EF" w:rsidRPr="004679EF" w:rsidRDefault="004679EF" w:rsidP="004679EF"/>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4679EF" w14:paraId="27B9CFB5" w14:textId="77777777" w:rsidTr="00A674FE">
        <w:tc>
          <w:tcPr>
            <w:tcW w:w="9287" w:type="dxa"/>
          </w:tcPr>
          <w:p w14:paraId="43156B15" w14:textId="77777777" w:rsidR="004679EF" w:rsidRPr="004679EF" w:rsidRDefault="004679EF" w:rsidP="004679EF">
            <w:pPr>
              <w:rPr>
                <w:szCs w:val="22"/>
              </w:rPr>
            </w:pPr>
            <w:r w:rsidRPr="004679EF">
              <w:rPr>
                <w:b/>
                <w:szCs w:val="22"/>
              </w:rPr>
              <w:t>14.</w:t>
            </w:r>
            <w:r w:rsidRPr="004679EF">
              <w:rPr>
                <w:b/>
                <w:szCs w:val="22"/>
              </w:rPr>
              <w:tab/>
            </w:r>
            <w:r w:rsidR="00F66482">
              <w:rPr>
                <w:b/>
                <w:szCs w:val="22"/>
              </w:rPr>
              <w:t>CONDICIONES GENERALES DE DISPENSACIÓN</w:t>
            </w:r>
          </w:p>
        </w:tc>
      </w:tr>
    </w:tbl>
    <w:p w14:paraId="1E622CBF" w14:textId="77777777" w:rsidR="004679EF" w:rsidRPr="004679EF" w:rsidRDefault="004679EF" w:rsidP="004679EF"/>
    <w:p w14:paraId="375B54A2" w14:textId="77777777" w:rsidR="004679EF" w:rsidRPr="004679EF" w:rsidRDefault="004679EF" w:rsidP="004679EF"/>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4679EF" w14:paraId="08CF7AFA" w14:textId="77777777" w:rsidTr="00A674FE">
        <w:tc>
          <w:tcPr>
            <w:tcW w:w="9287" w:type="dxa"/>
          </w:tcPr>
          <w:p w14:paraId="45CA9C00" w14:textId="77777777" w:rsidR="004679EF" w:rsidRPr="004679EF" w:rsidRDefault="00F66482" w:rsidP="004679EF">
            <w:pPr>
              <w:rPr>
                <w:szCs w:val="22"/>
              </w:rPr>
            </w:pPr>
            <w:r>
              <w:rPr>
                <w:b/>
                <w:szCs w:val="22"/>
              </w:rPr>
              <w:t>15.</w:t>
            </w:r>
            <w:r>
              <w:rPr>
                <w:b/>
                <w:szCs w:val="22"/>
              </w:rPr>
              <w:tab/>
              <w:t>INSTRUCCIONES DE USO</w:t>
            </w:r>
          </w:p>
        </w:tc>
      </w:tr>
    </w:tbl>
    <w:p w14:paraId="1AAD8D88" w14:textId="77777777" w:rsidR="004679EF" w:rsidRPr="004679EF" w:rsidRDefault="004679EF" w:rsidP="004679EF"/>
    <w:p w14:paraId="0F1B638A" w14:textId="77777777" w:rsidR="004679EF" w:rsidRPr="004679EF" w:rsidRDefault="004679EF" w:rsidP="004679EF"/>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87"/>
      </w:tblGrid>
      <w:tr w:rsidR="004679EF" w:rsidRPr="004679EF" w14:paraId="5DE017B8" w14:textId="77777777" w:rsidTr="00A674FE">
        <w:tc>
          <w:tcPr>
            <w:tcW w:w="9287" w:type="dxa"/>
          </w:tcPr>
          <w:p w14:paraId="28C66366" w14:textId="77777777" w:rsidR="004679EF" w:rsidRPr="004679EF" w:rsidRDefault="00F66482" w:rsidP="004679EF">
            <w:pPr>
              <w:rPr>
                <w:szCs w:val="22"/>
              </w:rPr>
            </w:pPr>
            <w:r>
              <w:rPr>
                <w:b/>
                <w:szCs w:val="22"/>
              </w:rPr>
              <w:t>16.</w:t>
            </w:r>
            <w:r>
              <w:rPr>
                <w:b/>
                <w:szCs w:val="22"/>
              </w:rPr>
              <w:tab/>
              <w:t>INFORMACIÓN E</w:t>
            </w:r>
            <w:r w:rsidR="004679EF" w:rsidRPr="004679EF">
              <w:rPr>
                <w:b/>
                <w:szCs w:val="22"/>
              </w:rPr>
              <w:t>N BRAILLE</w:t>
            </w:r>
          </w:p>
        </w:tc>
      </w:tr>
    </w:tbl>
    <w:p w14:paraId="78FADB9C" w14:textId="77777777" w:rsidR="004679EF" w:rsidRPr="004679EF" w:rsidRDefault="004679EF" w:rsidP="004679EF"/>
    <w:p w14:paraId="4AC7F3D8" w14:textId="77777777" w:rsidR="004679EF" w:rsidRPr="004679EF" w:rsidRDefault="004679EF" w:rsidP="004679EF"/>
    <w:p w14:paraId="73E28F31" w14:textId="77777777" w:rsidR="004679EF" w:rsidRPr="005E74CE" w:rsidRDefault="004679EF" w:rsidP="004679EF">
      <w:pPr>
        <w:pBdr>
          <w:top w:val="single" w:sz="4" w:space="1" w:color="000000"/>
          <w:left w:val="single" w:sz="4" w:space="4" w:color="000000"/>
          <w:bottom w:val="single" w:sz="4" w:space="0" w:color="000000"/>
          <w:right w:val="single" w:sz="4" w:space="4" w:color="000000"/>
        </w:pBdr>
        <w:rPr>
          <w:i/>
          <w:lang w:val="es-ES"/>
        </w:rPr>
      </w:pPr>
      <w:r w:rsidRPr="005E74CE">
        <w:rPr>
          <w:b/>
          <w:lang w:val="es-ES"/>
        </w:rPr>
        <w:t>1</w:t>
      </w:r>
      <w:r w:rsidR="00F66482" w:rsidRPr="005E74CE">
        <w:rPr>
          <w:b/>
          <w:lang w:val="es-ES"/>
        </w:rPr>
        <w:t>7.</w:t>
      </w:r>
      <w:r w:rsidR="00F66482" w:rsidRPr="005E74CE">
        <w:rPr>
          <w:b/>
          <w:lang w:val="es-ES"/>
        </w:rPr>
        <w:tab/>
        <w:t>IDENTIFICADOR ÚNICO – CÓDIGO DE BARRAS 2D</w:t>
      </w:r>
    </w:p>
    <w:p w14:paraId="559C2FF4" w14:textId="77777777" w:rsidR="004679EF" w:rsidRPr="005E74CE" w:rsidRDefault="004679EF" w:rsidP="004679EF">
      <w:pPr>
        <w:rPr>
          <w:shd w:val="clear" w:color="auto" w:fill="CCCCCC"/>
          <w:lang w:val="es-ES"/>
        </w:rPr>
      </w:pPr>
    </w:p>
    <w:p w14:paraId="63E885DF" w14:textId="77777777" w:rsidR="004679EF" w:rsidRPr="005E74CE" w:rsidRDefault="004679EF" w:rsidP="004679EF">
      <w:pPr>
        <w:rPr>
          <w:lang w:val="es-ES"/>
        </w:rPr>
      </w:pPr>
    </w:p>
    <w:p w14:paraId="6A649ADE" w14:textId="77777777" w:rsidR="00B824CA" w:rsidRPr="00C22DD2" w:rsidRDefault="00F66482" w:rsidP="005E74CE">
      <w:pPr>
        <w:keepNext/>
        <w:keepLines/>
        <w:pBdr>
          <w:top w:val="single" w:sz="4" w:space="1" w:color="000000"/>
          <w:left w:val="single" w:sz="4" w:space="4" w:color="000000"/>
          <w:bottom w:val="single" w:sz="4" w:space="0" w:color="000000"/>
          <w:right w:val="single" w:sz="4" w:space="4" w:color="000000"/>
        </w:pBdr>
        <w:rPr>
          <w:lang w:val="es-ES"/>
        </w:rPr>
      </w:pPr>
      <w:r w:rsidRPr="005E74CE">
        <w:rPr>
          <w:b/>
          <w:lang w:val="es-ES"/>
        </w:rPr>
        <w:t>18.</w:t>
      </w:r>
      <w:r w:rsidRPr="005E74CE">
        <w:rPr>
          <w:b/>
          <w:lang w:val="es-ES"/>
        </w:rPr>
        <w:tab/>
        <w:t>IDENTIFICADOR ÚNICO – IDENTIFICADOR EN CARACTERES VISUALES</w:t>
      </w:r>
    </w:p>
    <w:p w14:paraId="30963534" w14:textId="77777777" w:rsidR="00B824CA" w:rsidRPr="00C22DD2" w:rsidRDefault="00B824CA">
      <w:pPr>
        <w:rPr>
          <w:lang w:val="es-ES"/>
        </w:rPr>
      </w:pPr>
    </w:p>
    <w:p w14:paraId="0D83DDB7" w14:textId="77777777" w:rsidR="00621029" w:rsidRPr="00C22DD2" w:rsidRDefault="002B7A4A">
      <w:pPr>
        <w:rPr>
          <w:lang w:val="es-ES"/>
        </w:rPr>
      </w:pPr>
      <w:r>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61764A8E" w14:textId="77777777" w:rsidTr="00A961D2">
        <w:trPr>
          <w:trHeight w:val="588"/>
        </w:trPr>
        <w:tc>
          <w:tcPr>
            <w:tcW w:w="9620" w:type="dxa"/>
            <w:tcBorders>
              <w:bottom w:val="single" w:sz="4" w:space="0" w:color="auto"/>
            </w:tcBorders>
          </w:tcPr>
          <w:p w14:paraId="16DD7672" w14:textId="77777777" w:rsidR="00B824CA" w:rsidRPr="00C22DD2" w:rsidRDefault="00B824CA">
            <w:pPr>
              <w:jc w:val="both"/>
              <w:rPr>
                <w:b/>
                <w:lang w:val="es-ES"/>
              </w:rPr>
            </w:pPr>
            <w:r w:rsidRPr="00C22DD2">
              <w:rPr>
                <w:b/>
                <w:lang w:val="es-ES"/>
              </w:rPr>
              <w:t>INFORMACIÓN QUE DEBE FIGURAR EN EL EMBALAJE EXTERIOR</w:t>
            </w:r>
          </w:p>
          <w:p w14:paraId="4915B966" w14:textId="77777777" w:rsidR="00B824CA" w:rsidRPr="00C22DD2" w:rsidRDefault="00550496">
            <w:pPr>
              <w:rPr>
                <w:rFonts w:ascii="Times New Roman Bold" w:hAnsi="Times New Roman Bold"/>
                <w:b/>
                <w:caps/>
                <w:szCs w:val="22"/>
                <w:lang w:val="es-ES"/>
              </w:rPr>
            </w:pPr>
            <w:r w:rsidRPr="00550496">
              <w:rPr>
                <w:b/>
                <w:lang w:val="es-ES"/>
              </w:rPr>
              <w:t>CARTONAJE</w:t>
            </w:r>
          </w:p>
        </w:tc>
      </w:tr>
    </w:tbl>
    <w:p w14:paraId="121714E3" w14:textId="77777777" w:rsidR="00B824CA" w:rsidRPr="00C22DD2" w:rsidRDefault="00B824CA">
      <w:pPr>
        <w:rPr>
          <w:lang w:val="es-ES"/>
        </w:rPr>
      </w:pPr>
    </w:p>
    <w:p w14:paraId="1A890024"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1A9973FA" w14:textId="77777777">
        <w:tc>
          <w:tcPr>
            <w:tcW w:w="9620" w:type="dxa"/>
          </w:tcPr>
          <w:p w14:paraId="14D716FC" w14:textId="77777777" w:rsidR="00B824CA" w:rsidRPr="00C22DD2" w:rsidRDefault="00B824CA">
            <w:pPr>
              <w:ind w:left="567" w:hanging="567"/>
              <w:rPr>
                <w:b/>
                <w:lang w:val="es-ES"/>
              </w:rPr>
            </w:pPr>
            <w:r w:rsidRPr="00C22DD2">
              <w:rPr>
                <w:b/>
                <w:lang w:val="es-ES"/>
              </w:rPr>
              <w:t>1.</w:t>
            </w:r>
            <w:r w:rsidRPr="00C22DD2">
              <w:rPr>
                <w:b/>
                <w:lang w:val="es-ES"/>
              </w:rPr>
              <w:tab/>
              <w:t>NOMBRE DEL MEDICAMENTO</w:t>
            </w:r>
          </w:p>
        </w:tc>
      </w:tr>
    </w:tbl>
    <w:p w14:paraId="0C02FAAA" w14:textId="77777777" w:rsidR="00B824CA" w:rsidRPr="00C22DD2" w:rsidRDefault="00B824CA">
      <w:pPr>
        <w:rPr>
          <w:lang w:val="es-ES"/>
        </w:rPr>
      </w:pPr>
    </w:p>
    <w:p w14:paraId="6957121D" w14:textId="77777777" w:rsidR="00B824CA" w:rsidRPr="005E74CE" w:rsidRDefault="00B824CA" w:rsidP="002A780A">
      <w:pPr>
        <w:rPr>
          <w:lang w:val="es-ES"/>
        </w:rPr>
      </w:pPr>
      <w:r w:rsidRPr="005E74CE">
        <w:rPr>
          <w:lang w:val="es-ES"/>
        </w:rPr>
        <w:t>CellCept 500 mg comprimidos</w:t>
      </w:r>
      <w:r w:rsidR="0040658E" w:rsidRPr="005E74CE">
        <w:rPr>
          <w:lang w:val="es-ES"/>
        </w:rPr>
        <w:t xml:space="preserve"> recubiertos con película</w:t>
      </w:r>
    </w:p>
    <w:p w14:paraId="4C5ED1E1" w14:textId="77777777" w:rsidR="00B824CA" w:rsidRPr="00C22DD2" w:rsidRDefault="003844DC">
      <w:pPr>
        <w:tabs>
          <w:tab w:val="left" w:pos="567"/>
        </w:tabs>
        <w:suppressAutoHyphens/>
        <w:rPr>
          <w:lang w:val="es-ES"/>
        </w:rPr>
      </w:pPr>
      <w:r>
        <w:rPr>
          <w:lang w:val="es-ES"/>
        </w:rPr>
        <w:t>m</w:t>
      </w:r>
      <w:r w:rsidR="00B824CA" w:rsidRPr="00C22DD2">
        <w:rPr>
          <w:lang w:val="es-ES"/>
        </w:rPr>
        <w:t>icofenolato mofetilo</w:t>
      </w:r>
    </w:p>
    <w:p w14:paraId="6CA67B6E" w14:textId="77777777" w:rsidR="00B824CA" w:rsidRPr="00C22DD2" w:rsidRDefault="00B824CA">
      <w:pPr>
        <w:rPr>
          <w:lang w:val="es-ES"/>
        </w:rPr>
      </w:pPr>
    </w:p>
    <w:p w14:paraId="49DA0ADE"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41C82BFA" w14:textId="77777777">
        <w:tc>
          <w:tcPr>
            <w:tcW w:w="9620" w:type="dxa"/>
          </w:tcPr>
          <w:p w14:paraId="4CDFD3AB" w14:textId="77777777" w:rsidR="00B824CA" w:rsidRPr="00C22DD2" w:rsidRDefault="00B824CA">
            <w:pPr>
              <w:ind w:left="567" w:hanging="567"/>
              <w:rPr>
                <w:b/>
                <w:lang w:val="es-ES"/>
              </w:rPr>
            </w:pPr>
            <w:r w:rsidRPr="00C22DD2">
              <w:rPr>
                <w:b/>
                <w:lang w:val="es-ES"/>
              </w:rPr>
              <w:t>2.</w:t>
            </w:r>
            <w:r w:rsidRPr="00C22DD2">
              <w:rPr>
                <w:b/>
                <w:lang w:val="es-ES"/>
              </w:rPr>
              <w:tab/>
              <w:t>PRINCIPIO(S) ACTIVO(S)</w:t>
            </w:r>
          </w:p>
        </w:tc>
      </w:tr>
    </w:tbl>
    <w:p w14:paraId="374BDC07" w14:textId="77777777" w:rsidR="00B824CA" w:rsidRPr="00C22DD2" w:rsidRDefault="00B824CA">
      <w:pPr>
        <w:rPr>
          <w:lang w:val="es-ES"/>
        </w:rPr>
      </w:pPr>
    </w:p>
    <w:p w14:paraId="7444D9F2" w14:textId="77777777" w:rsidR="00B824CA" w:rsidRPr="00C22DD2" w:rsidRDefault="00B824CA">
      <w:pPr>
        <w:tabs>
          <w:tab w:val="left" w:pos="567"/>
        </w:tabs>
        <w:suppressAutoHyphens/>
        <w:rPr>
          <w:lang w:val="es-ES"/>
        </w:rPr>
      </w:pPr>
      <w:r w:rsidRPr="00C22DD2">
        <w:rPr>
          <w:lang w:val="es-ES"/>
        </w:rPr>
        <w:t>Cada comprimido contiene 500 mg de micofenolato mofetilo.</w:t>
      </w:r>
    </w:p>
    <w:p w14:paraId="106A1E37" w14:textId="77777777" w:rsidR="00B824CA" w:rsidRPr="00C22DD2" w:rsidRDefault="00B824CA">
      <w:pPr>
        <w:rPr>
          <w:lang w:val="es-ES"/>
        </w:rPr>
      </w:pPr>
    </w:p>
    <w:p w14:paraId="5215DCDA"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7624E0DD" w14:textId="77777777">
        <w:tc>
          <w:tcPr>
            <w:tcW w:w="9620" w:type="dxa"/>
          </w:tcPr>
          <w:p w14:paraId="2BC66BDE" w14:textId="77777777" w:rsidR="00B824CA" w:rsidRPr="00C22DD2" w:rsidRDefault="00B824CA">
            <w:pPr>
              <w:ind w:left="567" w:hanging="567"/>
              <w:rPr>
                <w:b/>
                <w:lang w:val="es-ES"/>
              </w:rPr>
            </w:pPr>
            <w:r w:rsidRPr="00C22DD2">
              <w:rPr>
                <w:b/>
                <w:lang w:val="es-ES"/>
              </w:rPr>
              <w:t>3.</w:t>
            </w:r>
            <w:r w:rsidRPr="00C22DD2">
              <w:rPr>
                <w:b/>
                <w:lang w:val="es-ES"/>
              </w:rPr>
              <w:tab/>
              <w:t>LISTA DE EXCIPIENTES</w:t>
            </w:r>
          </w:p>
        </w:tc>
      </w:tr>
    </w:tbl>
    <w:p w14:paraId="7FD3677B" w14:textId="77777777" w:rsidR="00B824CA" w:rsidRPr="00C22DD2" w:rsidRDefault="00B824CA">
      <w:pPr>
        <w:tabs>
          <w:tab w:val="left" w:pos="3030"/>
        </w:tabs>
        <w:rPr>
          <w:lang w:val="es-ES"/>
        </w:rPr>
      </w:pPr>
    </w:p>
    <w:p w14:paraId="6C35DAC8"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38A60DBD" w14:textId="77777777">
        <w:tc>
          <w:tcPr>
            <w:tcW w:w="9620" w:type="dxa"/>
          </w:tcPr>
          <w:p w14:paraId="691729A8" w14:textId="77777777" w:rsidR="00B824CA" w:rsidRPr="00C22DD2" w:rsidRDefault="00B824CA">
            <w:pPr>
              <w:ind w:left="567" w:hanging="567"/>
              <w:rPr>
                <w:b/>
                <w:lang w:val="es-ES"/>
              </w:rPr>
            </w:pPr>
            <w:r w:rsidRPr="00C22DD2">
              <w:rPr>
                <w:b/>
                <w:lang w:val="es-ES"/>
              </w:rPr>
              <w:t>4.</w:t>
            </w:r>
            <w:r w:rsidRPr="00C22DD2">
              <w:rPr>
                <w:b/>
                <w:lang w:val="es-ES"/>
              </w:rPr>
              <w:tab/>
              <w:t>FORMA FARMACÉUTICA Y CONTENIDO DEL ENVASE</w:t>
            </w:r>
          </w:p>
        </w:tc>
      </w:tr>
    </w:tbl>
    <w:p w14:paraId="5569E13A" w14:textId="77777777" w:rsidR="00B824CA" w:rsidRPr="00C22DD2" w:rsidRDefault="00B824CA">
      <w:pPr>
        <w:rPr>
          <w:lang w:val="es-ES"/>
        </w:rPr>
      </w:pPr>
    </w:p>
    <w:p w14:paraId="59F2588B" w14:textId="77777777" w:rsidR="00B824CA" w:rsidRPr="00C22DD2" w:rsidRDefault="00B824CA">
      <w:pPr>
        <w:tabs>
          <w:tab w:val="left" w:pos="567"/>
        </w:tabs>
        <w:suppressAutoHyphens/>
        <w:rPr>
          <w:lang w:val="es-ES"/>
        </w:rPr>
      </w:pPr>
      <w:r w:rsidRPr="00C22DD2">
        <w:rPr>
          <w:lang w:val="es-ES"/>
        </w:rPr>
        <w:t xml:space="preserve">50 </w:t>
      </w:r>
      <w:r w:rsidR="004679EF">
        <w:rPr>
          <w:lang w:val="es-ES"/>
        </w:rPr>
        <w:t>c</w:t>
      </w:r>
      <w:r w:rsidRPr="00C22DD2">
        <w:rPr>
          <w:lang w:val="es-ES"/>
        </w:rPr>
        <w:t>omprimidos</w:t>
      </w:r>
    </w:p>
    <w:p w14:paraId="413BAA9B" w14:textId="77777777" w:rsidR="00B824CA" w:rsidRPr="00C22DD2" w:rsidRDefault="00B824CA">
      <w:pPr>
        <w:rPr>
          <w:lang w:val="es-ES"/>
        </w:rPr>
      </w:pPr>
    </w:p>
    <w:p w14:paraId="290CDB8B"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132A86D7" w14:textId="77777777">
        <w:tc>
          <w:tcPr>
            <w:tcW w:w="9620" w:type="dxa"/>
          </w:tcPr>
          <w:p w14:paraId="6D4F382A" w14:textId="77777777" w:rsidR="00B824CA" w:rsidRPr="00C22DD2" w:rsidRDefault="00B824CA">
            <w:pPr>
              <w:ind w:left="567" w:hanging="567"/>
              <w:rPr>
                <w:b/>
                <w:lang w:val="es-ES"/>
              </w:rPr>
            </w:pPr>
            <w:r w:rsidRPr="00C22DD2">
              <w:rPr>
                <w:b/>
                <w:lang w:val="es-ES"/>
              </w:rPr>
              <w:t>5.</w:t>
            </w:r>
            <w:r w:rsidRPr="00C22DD2">
              <w:rPr>
                <w:b/>
                <w:lang w:val="es-ES"/>
              </w:rPr>
              <w:tab/>
              <w:t>FORMA Y VÍA(S) DE ADMINISTRACIÓN</w:t>
            </w:r>
          </w:p>
        </w:tc>
      </w:tr>
    </w:tbl>
    <w:p w14:paraId="6183A904" w14:textId="77777777" w:rsidR="00B824CA" w:rsidRPr="00C22DD2" w:rsidRDefault="00B824CA">
      <w:pPr>
        <w:rPr>
          <w:lang w:val="es-ES"/>
        </w:rPr>
      </w:pPr>
    </w:p>
    <w:p w14:paraId="12F7E02A" w14:textId="77777777" w:rsidR="00B824CA" w:rsidRDefault="00B824CA">
      <w:pPr>
        <w:rPr>
          <w:lang w:val="es-ES"/>
        </w:rPr>
      </w:pPr>
      <w:r w:rsidRPr="00C22DD2">
        <w:rPr>
          <w:lang w:val="es-ES"/>
        </w:rPr>
        <w:t>Leer el prospecto antes de utilizar este medicamento</w:t>
      </w:r>
    </w:p>
    <w:p w14:paraId="4A5F5957" w14:textId="77777777" w:rsidR="004679EF" w:rsidRDefault="009D0E52">
      <w:pPr>
        <w:rPr>
          <w:lang w:val="es-ES"/>
        </w:rPr>
      </w:pPr>
      <w:r>
        <w:rPr>
          <w:lang w:val="es-ES"/>
        </w:rPr>
        <w:t xml:space="preserve">Vía </w:t>
      </w:r>
      <w:r w:rsidR="004679EF">
        <w:rPr>
          <w:lang w:val="es-ES"/>
        </w:rPr>
        <w:t>oral</w:t>
      </w:r>
    </w:p>
    <w:p w14:paraId="46F32D48" w14:textId="77777777" w:rsidR="004679EF" w:rsidRPr="00C22DD2" w:rsidRDefault="004679EF">
      <w:pPr>
        <w:rPr>
          <w:lang w:val="es-ES"/>
        </w:rPr>
      </w:pPr>
      <w:r>
        <w:rPr>
          <w:lang w:val="es-ES"/>
        </w:rPr>
        <w:t>No triturar los comprimidos</w:t>
      </w:r>
    </w:p>
    <w:p w14:paraId="7A1CF25A" w14:textId="77777777" w:rsidR="00B824CA" w:rsidRPr="00C22DD2" w:rsidRDefault="00B824CA">
      <w:pPr>
        <w:rPr>
          <w:lang w:val="es-ES"/>
        </w:rPr>
      </w:pPr>
    </w:p>
    <w:p w14:paraId="438A66AC"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043DE7CB" w14:textId="77777777">
        <w:tc>
          <w:tcPr>
            <w:tcW w:w="9620" w:type="dxa"/>
          </w:tcPr>
          <w:p w14:paraId="2F91B79E" w14:textId="77777777" w:rsidR="00B824CA" w:rsidRPr="00C22DD2" w:rsidRDefault="00B824CA">
            <w:pPr>
              <w:ind w:left="567" w:hanging="567"/>
              <w:rPr>
                <w:b/>
                <w:lang w:val="es-ES"/>
              </w:rPr>
            </w:pPr>
            <w:r w:rsidRPr="00C22DD2">
              <w:rPr>
                <w:b/>
                <w:lang w:val="es-ES"/>
              </w:rPr>
              <w:t>6.</w:t>
            </w:r>
            <w:r w:rsidRPr="00C22DD2">
              <w:rPr>
                <w:b/>
                <w:lang w:val="es-ES"/>
              </w:rPr>
              <w:tab/>
              <w:t>ADVERTENCIA ESPECIAL DE QUE EL MEDICAMENTO DEBE MANTENERSE FUERA DE LA VISTA Y DEL ALCANCE DE LOS NIÑOS</w:t>
            </w:r>
          </w:p>
        </w:tc>
      </w:tr>
    </w:tbl>
    <w:p w14:paraId="55F1FD7C" w14:textId="77777777" w:rsidR="00B824CA" w:rsidRPr="00C22DD2" w:rsidRDefault="00B824CA">
      <w:pPr>
        <w:rPr>
          <w:lang w:val="es-ES"/>
        </w:rPr>
      </w:pPr>
    </w:p>
    <w:p w14:paraId="3F96545D" w14:textId="77777777" w:rsidR="00B824CA" w:rsidRPr="00C22DD2" w:rsidRDefault="00B824CA">
      <w:pPr>
        <w:rPr>
          <w:lang w:val="es-ES"/>
        </w:rPr>
      </w:pPr>
      <w:r w:rsidRPr="00C22DD2">
        <w:rPr>
          <w:lang w:val="es-ES"/>
        </w:rPr>
        <w:t xml:space="preserve">Mantener fuera </w:t>
      </w:r>
      <w:r w:rsidR="001561F9">
        <w:rPr>
          <w:lang w:val="es-ES"/>
        </w:rPr>
        <w:t xml:space="preserve">de la vista y </w:t>
      </w:r>
      <w:r w:rsidRPr="00C22DD2">
        <w:rPr>
          <w:lang w:val="es-ES"/>
        </w:rPr>
        <w:t>del alcance de los niños</w:t>
      </w:r>
    </w:p>
    <w:p w14:paraId="052F5738" w14:textId="77777777" w:rsidR="00B824CA" w:rsidRPr="00C22DD2" w:rsidRDefault="00B824CA">
      <w:pPr>
        <w:rPr>
          <w:lang w:val="es-ES"/>
        </w:rPr>
      </w:pPr>
    </w:p>
    <w:p w14:paraId="0431B43F"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05C6D9AF" w14:textId="77777777">
        <w:tc>
          <w:tcPr>
            <w:tcW w:w="9620" w:type="dxa"/>
          </w:tcPr>
          <w:p w14:paraId="01DC9182" w14:textId="77777777" w:rsidR="00B824CA" w:rsidRPr="00C22DD2" w:rsidRDefault="00B824CA">
            <w:pPr>
              <w:ind w:left="567" w:hanging="567"/>
              <w:rPr>
                <w:b/>
                <w:lang w:val="es-ES"/>
              </w:rPr>
            </w:pPr>
            <w:r w:rsidRPr="00C22DD2">
              <w:rPr>
                <w:b/>
                <w:lang w:val="es-ES"/>
              </w:rPr>
              <w:t>7.</w:t>
            </w:r>
            <w:r w:rsidRPr="00C22DD2">
              <w:rPr>
                <w:b/>
                <w:lang w:val="es-ES"/>
              </w:rPr>
              <w:tab/>
              <w:t>OTRAS ADVERTENCIAS ESPECIALES, SI ES NECESARIO</w:t>
            </w:r>
          </w:p>
        </w:tc>
      </w:tr>
    </w:tbl>
    <w:p w14:paraId="3899BD8F" w14:textId="77777777" w:rsidR="00B824CA" w:rsidRPr="00C22DD2" w:rsidRDefault="00B824CA">
      <w:pPr>
        <w:rPr>
          <w:lang w:val="es-ES"/>
        </w:rPr>
      </w:pPr>
    </w:p>
    <w:p w14:paraId="7D09DD25" w14:textId="77777777" w:rsidR="00B824CA" w:rsidRPr="00C22DD2" w:rsidRDefault="00551B5A">
      <w:pPr>
        <w:tabs>
          <w:tab w:val="left" w:pos="567"/>
        </w:tabs>
        <w:suppressAutoHyphens/>
        <w:rPr>
          <w:lang w:val="es-ES"/>
        </w:rPr>
      </w:pPr>
      <w:r>
        <w:rPr>
          <w:lang w:val="es-ES"/>
        </w:rPr>
        <w:t>Los comprimidos deben m</w:t>
      </w:r>
      <w:r w:rsidR="004679EF">
        <w:rPr>
          <w:lang w:val="es-ES"/>
        </w:rPr>
        <w:t>anipular</w:t>
      </w:r>
      <w:r>
        <w:rPr>
          <w:lang w:val="es-ES"/>
        </w:rPr>
        <w:t>se</w:t>
      </w:r>
      <w:r w:rsidR="004679EF">
        <w:rPr>
          <w:lang w:val="es-ES"/>
        </w:rPr>
        <w:t xml:space="preserve"> con precaución</w:t>
      </w:r>
    </w:p>
    <w:p w14:paraId="7E75CCEC" w14:textId="77777777" w:rsidR="00B824CA" w:rsidRPr="00C22DD2" w:rsidRDefault="00B824CA">
      <w:pPr>
        <w:rPr>
          <w:lang w:val="es-ES"/>
        </w:rPr>
      </w:pPr>
    </w:p>
    <w:p w14:paraId="08437CF0"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08E8E5D0" w14:textId="77777777">
        <w:tc>
          <w:tcPr>
            <w:tcW w:w="9620" w:type="dxa"/>
          </w:tcPr>
          <w:p w14:paraId="201CB8C3" w14:textId="77777777" w:rsidR="00B824CA" w:rsidRPr="00C22DD2" w:rsidRDefault="00B824CA">
            <w:pPr>
              <w:ind w:left="567" w:hanging="567"/>
              <w:rPr>
                <w:b/>
                <w:lang w:val="es-ES"/>
              </w:rPr>
            </w:pPr>
            <w:r w:rsidRPr="00C22DD2">
              <w:rPr>
                <w:b/>
                <w:lang w:val="es-ES"/>
              </w:rPr>
              <w:t>8.</w:t>
            </w:r>
            <w:r w:rsidRPr="00C22DD2">
              <w:rPr>
                <w:b/>
                <w:lang w:val="es-ES"/>
              </w:rPr>
              <w:tab/>
              <w:t>FECHA DE CADUCIDAD</w:t>
            </w:r>
          </w:p>
        </w:tc>
      </w:tr>
    </w:tbl>
    <w:p w14:paraId="69C50F49" w14:textId="77777777" w:rsidR="00B824CA" w:rsidRPr="00C22DD2" w:rsidRDefault="00B824CA">
      <w:pPr>
        <w:rPr>
          <w:lang w:val="es-ES"/>
        </w:rPr>
      </w:pPr>
    </w:p>
    <w:p w14:paraId="47E86299" w14:textId="67EEF626" w:rsidR="00B824CA" w:rsidRPr="00C22DD2" w:rsidRDefault="007115A0">
      <w:pPr>
        <w:outlineLvl w:val="0"/>
        <w:rPr>
          <w:lang w:val="es-ES"/>
        </w:rPr>
      </w:pPr>
      <w:r>
        <w:rPr>
          <w:lang w:val="es-ES"/>
        </w:rPr>
        <w:t>EXP</w:t>
      </w:r>
    </w:p>
    <w:p w14:paraId="391B63D2" w14:textId="77777777" w:rsidR="00B824CA" w:rsidRPr="00C22DD2" w:rsidRDefault="00B824CA">
      <w:pPr>
        <w:rPr>
          <w:lang w:val="es-ES"/>
        </w:rPr>
      </w:pPr>
    </w:p>
    <w:p w14:paraId="6AD139C4" w14:textId="77777777" w:rsidR="00B824CA" w:rsidRPr="00C22DD2" w:rsidRDefault="00B824CA">
      <w:pPr>
        <w:rPr>
          <w:lang w:val="es-ES"/>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1D608947" w14:textId="77777777">
        <w:tc>
          <w:tcPr>
            <w:tcW w:w="9620" w:type="dxa"/>
          </w:tcPr>
          <w:p w14:paraId="77A2032B" w14:textId="77777777" w:rsidR="00B824CA" w:rsidRPr="00C22DD2" w:rsidRDefault="00B824CA">
            <w:pPr>
              <w:ind w:left="567" w:hanging="567"/>
              <w:rPr>
                <w:b/>
                <w:lang w:val="es-ES"/>
              </w:rPr>
            </w:pPr>
            <w:r w:rsidRPr="00C22DD2">
              <w:rPr>
                <w:b/>
                <w:lang w:val="es-ES"/>
              </w:rPr>
              <w:t>9.</w:t>
            </w:r>
            <w:r w:rsidRPr="00C22DD2">
              <w:rPr>
                <w:b/>
                <w:lang w:val="es-ES"/>
              </w:rPr>
              <w:tab/>
              <w:t>CONDICIONES ESPECIALES DE CONSERVACIÓN</w:t>
            </w:r>
          </w:p>
        </w:tc>
      </w:tr>
    </w:tbl>
    <w:p w14:paraId="1B7F17A0" w14:textId="77777777" w:rsidR="00B824CA" w:rsidRPr="00C22DD2" w:rsidRDefault="00B824CA">
      <w:pPr>
        <w:tabs>
          <w:tab w:val="left" w:pos="567"/>
        </w:tabs>
        <w:suppressAutoHyphens/>
        <w:rPr>
          <w:lang w:val="es-ES"/>
        </w:rPr>
      </w:pPr>
    </w:p>
    <w:p w14:paraId="75BA1CC1" w14:textId="77777777" w:rsidR="00B824CA" w:rsidRPr="00C22DD2" w:rsidRDefault="00B824CA">
      <w:pPr>
        <w:tabs>
          <w:tab w:val="left" w:pos="567"/>
        </w:tabs>
        <w:suppressAutoHyphens/>
        <w:rPr>
          <w:lang w:val="es-ES"/>
        </w:rPr>
      </w:pPr>
      <w:r w:rsidRPr="00C22DD2">
        <w:rPr>
          <w:lang w:val="es-ES"/>
        </w:rPr>
        <w:t>No conservar a una temperatura superior a 30</w:t>
      </w:r>
      <w:r w:rsidR="00B00DFE" w:rsidRPr="00B6415A">
        <w:rPr>
          <w:lang w:val="es-ES"/>
        </w:rPr>
        <w:t> </w:t>
      </w:r>
      <w:r w:rsidRPr="00C22DD2">
        <w:rPr>
          <w:lang w:val="es-ES"/>
        </w:rPr>
        <w:t>ºC</w:t>
      </w:r>
    </w:p>
    <w:p w14:paraId="7FEE0AD3" w14:textId="77777777" w:rsidR="00B824CA" w:rsidRPr="00C22DD2" w:rsidRDefault="00B824CA">
      <w:pPr>
        <w:rPr>
          <w:lang w:val="es-ES"/>
        </w:rPr>
      </w:pPr>
      <w:r w:rsidRPr="00C22DD2">
        <w:rPr>
          <w:spacing w:val="-2"/>
          <w:lang w:val="es-ES"/>
        </w:rPr>
        <w:t xml:space="preserve">Conservar </w:t>
      </w:r>
      <w:r w:rsidR="00673C77">
        <w:rPr>
          <w:spacing w:val="-2"/>
          <w:lang w:val="es-ES"/>
        </w:rPr>
        <w:t>en el embalaje original para protegerlo de la humedad</w:t>
      </w:r>
      <w:r w:rsidRPr="00C22DD2">
        <w:rPr>
          <w:lang w:val="es-ES"/>
        </w:rPr>
        <w:t xml:space="preserve"> </w:t>
      </w:r>
    </w:p>
    <w:p w14:paraId="6A224473" w14:textId="77777777" w:rsidR="00B824CA" w:rsidRPr="00C22DD2" w:rsidRDefault="00B824CA">
      <w:pPr>
        <w:rPr>
          <w:lang w:val="es-ES"/>
        </w:rPr>
      </w:pPr>
    </w:p>
    <w:p w14:paraId="3FA8DD19" w14:textId="77777777" w:rsidR="00B824CA" w:rsidRPr="00C22DD2" w:rsidRDefault="00B824CA">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709A0B80" w14:textId="77777777">
        <w:trPr>
          <w:cantSplit/>
        </w:trPr>
        <w:tc>
          <w:tcPr>
            <w:tcW w:w="9620" w:type="dxa"/>
          </w:tcPr>
          <w:p w14:paraId="4C36E272" w14:textId="77777777" w:rsidR="00B824CA" w:rsidRPr="00C22DD2" w:rsidRDefault="00B824CA" w:rsidP="009B5838">
            <w:pPr>
              <w:keepNext/>
              <w:keepLines/>
              <w:ind w:left="567" w:hanging="567"/>
              <w:rPr>
                <w:b/>
                <w:lang w:val="es-ES"/>
              </w:rPr>
            </w:pPr>
            <w:r w:rsidRPr="00C22DD2">
              <w:rPr>
                <w:b/>
                <w:lang w:val="es-ES"/>
              </w:rPr>
              <w:t>10.</w:t>
            </w:r>
            <w:r w:rsidRPr="00C22DD2">
              <w:rPr>
                <w:b/>
                <w:lang w:val="es-ES"/>
              </w:rPr>
              <w:tab/>
              <w:t xml:space="preserve">PRECAUCIONES ESPECIALES DE ELIMINACIÓN DEL MEDICAMENTO NO UTILIZADO </w:t>
            </w:r>
            <w:r w:rsidR="00865EB3">
              <w:rPr>
                <w:b/>
                <w:lang w:val="es-ES"/>
              </w:rPr>
              <w:t>Y</w:t>
            </w:r>
            <w:r w:rsidRPr="00C22DD2">
              <w:rPr>
                <w:b/>
                <w:lang w:val="es-ES"/>
              </w:rPr>
              <w:t xml:space="preserve"> DE LOS MATERIALES DERIVADOS DE SU USO</w:t>
            </w:r>
            <w:r w:rsidR="00865EB3">
              <w:rPr>
                <w:b/>
                <w:lang w:val="es-ES"/>
              </w:rPr>
              <w:t>,</w:t>
            </w:r>
            <w:r w:rsidRPr="00C22DD2">
              <w:rPr>
                <w:b/>
                <w:lang w:val="es-ES"/>
              </w:rPr>
              <w:t xml:space="preserve"> CUANDO CORRESPONDA</w:t>
            </w:r>
          </w:p>
        </w:tc>
      </w:tr>
    </w:tbl>
    <w:p w14:paraId="60B81067" w14:textId="77777777" w:rsidR="00B824CA" w:rsidRPr="00C22DD2" w:rsidRDefault="00B824CA" w:rsidP="009B5838">
      <w:pPr>
        <w:keepNext/>
        <w:keepLines/>
        <w:rPr>
          <w:lang w:val="es-ES"/>
        </w:rPr>
      </w:pPr>
    </w:p>
    <w:p w14:paraId="105A36A2" w14:textId="77777777" w:rsidR="00B824CA" w:rsidRPr="00C22DD2" w:rsidRDefault="00B824CA" w:rsidP="009B5838">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2F4840D6" w14:textId="77777777">
        <w:tc>
          <w:tcPr>
            <w:tcW w:w="9620" w:type="dxa"/>
          </w:tcPr>
          <w:p w14:paraId="6FEE97F3" w14:textId="77777777" w:rsidR="00B824CA" w:rsidRPr="00C22DD2" w:rsidRDefault="00B824CA" w:rsidP="009B5838">
            <w:pPr>
              <w:keepNext/>
              <w:keepLines/>
              <w:ind w:left="567" w:hanging="567"/>
              <w:rPr>
                <w:b/>
                <w:lang w:val="es-ES"/>
              </w:rPr>
            </w:pPr>
            <w:r w:rsidRPr="00C22DD2">
              <w:rPr>
                <w:b/>
                <w:lang w:val="es-ES"/>
              </w:rPr>
              <w:t>11.</w:t>
            </w:r>
            <w:r w:rsidRPr="00C22DD2">
              <w:rPr>
                <w:b/>
                <w:lang w:val="es-ES"/>
              </w:rPr>
              <w:tab/>
              <w:t>NOMBRE Y DIRECCIÓN DEL TITULAR DE LA AUTORIZACIÓN DE COMERCIALIZACIÓN</w:t>
            </w:r>
          </w:p>
        </w:tc>
      </w:tr>
    </w:tbl>
    <w:p w14:paraId="01EC1974" w14:textId="77777777" w:rsidR="00B824CA" w:rsidRPr="00C22DD2" w:rsidRDefault="00B824CA">
      <w:pPr>
        <w:rPr>
          <w:lang w:val="es-ES"/>
        </w:rPr>
      </w:pPr>
    </w:p>
    <w:p w14:paraId="59992419"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630AAC52" w14:textId="77777777" w:rsidR="00C93889" w:rsidRDefault="00C93889" w:rsidP="00C93889">
      <w:pPr>
        <w:rPr>
          <w:szCs w:val="22"/>
          <w:lang w:val="de-CH"/>
        </w:rPr>
      </w:pPr>
      <w:r w:rsidRPr="00573CBB">
        <w:rPr>
          <w:szCs w:val="22"/>
          <w:lang w:val="de-CH"/>
        </w:rPr>
        <w:t>E</w:t>
      </w:r>
      <w:r>
        <w:rPr>
          <w:szCs w:val="22"/>
          <w:lang w:val="de-CH"/>
        </w:rPr>
        <w:t>mil-Barell-Strasse 1</w:t>
      </w:r>
    </w:p>
    <w:p w14:paraId="2B81C372"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2C33B758" w14:textId="77777777" w:rsidR="00C93889" w:rsidRDefault="00C93889" w:rsidP="00C93889">
      <w:pPr>
        <w:keepNext/>
        <w:rPr>
          <w:lang w:val="en-GB" w:eastAsia="en-US"/>
        </w:rPr>
      </w:pPr>
      <w:r>
        <w:rPr>
          <w:szCs w:val="22"/>
          <w:lang w:val="de-CH"/>
        </w:rPr>
        <w:t>Alemania</w:t>
      </w:r>
      <w:r w:rsidRPr="007713B7">
        <w:rPr>
          <w:lang w:val="en-GB" w:eastAsia="en-US"/>
        </w:rPr>
        <w:t xml:space="preserve"> </w:t>
      </w:r>
    </w:p>
    <w:p w14:paraId="570D7705" w14:textId="77777777" w:rsidR="00B824CA" w:rsidRPr="00C22DD2" w:rsidRDefault="00B824CA">
      <w:pPr>
        <w:rPr>
          <w:lang w:val="es-ES"/>
        </w:rPr>
      </w:pPr>
    </w:p>
    <w:p w14:paraId="3A9BE2AB"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64F5E655" w14:textId="77777777">
        <w:tc>
          <w:tcPr>
            <w:tcW w:w="9620" w:type="dxa"/>
          </w:tcPr>
          <w:p w14:paraId="09538A86" w14:textId="77777777" w:rsidR="00B824CA" w:rsidRPr="00C22DD2" w:rsidRDefault="00B824CA">
            <w:pPr>
              <w:ind w:left="567" w:hanging="567"/>
              <w:rPr>
                <w:b/>
                <w:lang w:val="es-ES"/>
              </w:rPr>
            </w:pPr>
            <w:r w:rsidRPr="00C22DD2">
              <w:rPr>
                <w:b/>
                <w:lang w:val="es-ES"/>
              </w:rPr>
              <w:t>12.</w:t>
            </w:r>
            <w:r w:rsidRPr="00C22DD2">
              <w:rPr>
                <w:b/>
                <w:lang w:val="es-ES"/>
              </w:rPr>
              <w:tab/>
              <w:t>NÚMERO(S) DE AUTORIZACIÓN DE COMERCIALIZACIÓN</w:t>
            </w:r>
          </w:p>
        </w:tc>
      </w:tr>
    </w:tbl>
    <w:p w14:paraId="489238CC" w14:textId="77777777" w:rsidR="00B824CA" w:rsidRPr="00C22DD2" w:rsidRDefault="00B824CA">
      <w:pPr>
        <w:rPr>
          <w:lang w:val="es-ES"/>
        </w:rPr>
      </w:pPr>
    </w:p>
    <w:p w14:paraId="2C99D5DC" w14:textId="77777777" w:rsidR="00B824CA" w:rsidRPr="00C22DD2" w:rsidRDefault="00B824CA">
      <w:pPr>
        <w:tabs>
          <w:tab w:val="left" w:pos="567"/>
        </w:tabs>
        <w:suppressAutoHyphens/>
        <w:rPr>
          <w:lang w:val="es-ES"/>
        </w:rPr>
      </w:pPr>
      <w:r w:rsidRPr="00C22DD2">
        <w:rPr>
          <w:lang w:val="es-ES"/>
        </w:rPr>
        <w:t>EU/1/96/005/002</w:t>
      </w:r>
    </w:p>
    <w:p w14:paraId="24AE140B" w14:textId="77777777" w:rsidR="00B824CA" w:rsidRPr="00C22DD2" w:rsidRDefault="00B824CA">
      <w:pPr>
        <w:rPr>
          <w:lang w:val="es-ES"/>
        </w:rPr>
      </w:pPr>
    </w:p>
    <w:p w14:paraId="4543A989"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7BD1E46" w14:textId="77777777">
        <w:tc>
          <w:tcPr>
            <w:tcW w:w="9620" w:type="dxa"/>
          </w:tcPr>
          <w:p w14:paraId="4FCBC7CF" w14:textId="77777777" w:rsidR="00B824CA" w:rsidRPr="00C22DD2" w:rsidRDefault="00B824CA" w:rsidP="00865EB3">
            <w:pPr>
              <w:ind w:left="567" w:hanging="567"/>
              <w:rPr>
                <w:b/>
                <w:lang w:val="es-ES"/>
              </w:rPr>
            </w:pPr>
            <w:r w:rsidRPr="00C22DD2">
              <w:rPr>
                <w:b/>
                <w:lang w:val="es-ES"/>
              </w:rPr>
              <w:t>13.</w:t>
            </w:r>
            <w:r w:rsidRPr="00C22DD2">
              <w:rPr>
                <w:b/>
                <w:lang w:val="es-ES"/>
              </w:rPr>
              <w:tab/>
              <w:t xml:space="preserve">NÚMERO DE LOTE </w:t>
            </w:r>
          </w:p>
        </w:tc>
      </w:tr>
    </w:tbl>
    <w:p w14:paraId="0D3F479D" w14:textId="77777777" w:rsidR="00B824CA" w:rsidRPr="00C22DD2" w:rsidRDefault="00B824CA">
      <w:pPr>
        <w:rPr>
          <w:lang w:val="es-ES"/>
        </w:rPr>
      </w:pPr>
    </w:p>
    <w:p w14:paraId="4FAAFFE4" w14:textId="5565EFA3" w:rsidR="00B824CA" w:rsidRPr="00C22DD2" w:rsidRDefault="00B824CA">
      <w:pPr>
        <w:rPr>
          <w:lang w:val="es-ES"/>
        </w:rPr>
      </w:pPr>
      <w:r w:rsidRPr="00C22DD2">
        <w:rPr>
          <w:lang w:val="es-ES"/>
        </w:rPr>
        <w:t xml:space="preserve">Lot </w:t>
      </w:r>
    </w:p>
    <w:p w14:paraId="6E27ADF5" w14:textId="77777777" w:rsidR="00B824CA" w:rsidRPr="00C22DD2" w:rsidRDefault="00B824CA">
      <w:pPr>
        <w:rPr>
          <w:lang w:val="es-ES"/>
        </w:rPr>
      </w:pPr>
    </w:p>
    <w:p w14:paraId="034991EF"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42F22AB7" w14:textId="77777777">
        <w:tc>
          <w:tcPr>
            <w:tcW w:w="9620" w:type="dxa"/>
          </w:tcPr>
          <w:p w14:paraId="3870301A" w14:textId="77777777" w:rsidR="00B824CA" w:rsidRPr="00C22DD2" w:rsidRDefault="00B824CA">
            <w:pPr>
              <w:ind w:left="567" w:hanging="567"/>
              <w:rPr>
                <w:b/>
                <w:lang w:val="es-ES"/>
              </w:rPr>
            </w:pPr>
            <w:r w:rsidRPr="00C22DD2">
              <w:rPr>
                <w:b/>
                <w:lang w:val="es-ES"/>
              </w:rPr>
              <w:t>14.</w:t>
            </w:r>
            <w:r w:rsidRPr="00C22DD2">
              <w:rPr>
                <w:b/>
                <w:lang w:val="es-ES"/>
              </w:rPr>
              <w:tab/>
              <w:t>CONDICIONES GENERALES DE DISPENSACIÓN</w:t>
            </w:r>
          </w:p>
        </w:tc>
      </w:tr>
    </w:tbl>
    <w:p w14:paraId="5F5D9415" w14:textId="77777777" w:rsidR="00B824CA" w:rsidRPr="00C22DD2" w:rsidRDefault="00B824CA">
      <w:pPr>
        <w:rPr>
          <w:lang w:val="es-ES"/>
        </w:rPr>
      </w:pPr>
    </w:p>
    <w:p w14:paraId="2406CF29" w14:textId="77777777" w:rsidR="00B824CA" w:rsidRPr="00C22DD2" w:rsidRDefault="00B824CA">
      <w:pPr>
        <w:tabs>
          <w:tab w:val="left" w:pos="567"/>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7EE42508" w14:textId="77777777">
        <w:tc>
          <w:tcPr>
            <w:tcW w:w="9620" w:type="dxa"/>
          </w:tcPr>
          <w:p w14:paraId="34461017" w14:textId="77777777" w:rsidR="00B824CA" w:rsidRPr="00C22DD2" w:rsidRDefault="00B824CA">
            <w:pPr>
              <w:ind w:left="567" w:hanging="567"/>
              <w:rPr>
                <w:b/>
                <w:lang w:val="es-ES"/>
              </w:rPr>
            </w:pPr>
            <w:r w:rsidRPr="00C22DD2">
              <w:rPr>
                <w:b/>
                <w:lang w:val="es-ES"/>
              </w:rPr>
              <w:t>15.</w:t>
            </w:r>
            <w:r w:rsidRPr="00C22DD2">
              <w:rPr>
                <w:b/>
                <w:lang w:val="es-ES"/>
              </w:rPr>
              <w:tab/>
              <w:t>INSTRUCCIONES DE USO</w:t>
            </w:r>
          </w:p>
        </w:tc>
      </w:tr>
    </w:tbl>
    <w:p w14:paraId="116DAC94" w14:textId="77777777" w:rsidR="00B824CA" w:rsidRPr="00C22DD2" w:rsidRDefault="00B824CA">
      <w:pPr>
        <w:rPr>
          <w:lang w:val="es-ES"/>
        </w:rPr>
      </w:pPr>
    </w:p>
    <w:p w14:paraId="3782693B" w14:textId="77777777" w:rsidR="00B824CA" w:rsidRPr="00C22DD2" w:rsidRDefault="00B824CA">
      <w:pPr>
        <w:tabs>
          <w:tab w:val="left" w:pos="567"/>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D4AB70F" w14:textId="77777777">
        <w:tc>
          <w:tcPr>
            <w:tcW w:w="9620" w:type="dxa"/>
          </w:tcPr>
          <w:p w14:paraId="210BD081" w14:textId="77777777" w:rsidR="00B824CA" w:rsidRPr="00C22DD2" w:rsidRDefault="00B824CA">
            <w:pPr>
              <w:ind w:left="567" w:hanging="567"/>
              <w:rPr>
                <w:b/>
                <w:lang w:val="es-ES"/>
              </w:rPr>
            </w:pPr>
            <w:r w:rsidRPr="00C22DD2">
              <w:rPr>
                <w:b/>
                <w:lang w:val="es-ES"/>
              </w:rPr>
              <w:t>16.</w:t>
            </w:r>
            <w:r w:rsidRPr="00C22DD2">
              <w:rPr>
                <w:b/>
                <w:lang w:val="es-ES"/>
              </w:rPr>
              <w:tab/>
              <w:t>INFORMACIÓN EN BRAILLE</w:t>
            </w:r>
          </w:p>
        </w:tc>
      </w:tr>
    </w:tbl>
    <w:p w14:paraId="165D9E42" w14:textId="77777777" w:rsidR="00B824CA" w:rsidRPr="00C22DD2" w:rsidRDefault="00B824CA">
      <w:pPr>
        <w:rPr>
          <w:lang w:val="es-ES"/>
        </w:rPr>
      </w:pPr>
    </w:p>
    <w:p w14:paraId="208CFB5B" w14:textId="77777777" w:rsidR="00B824CA" w:rsidRPr="00C22DD2" w:rsidRDefault="00B824CA">
      <w:pPr>
        <w:rPr>
          <w:lang w:val="es-ES"/>
        </w:rPr>
      </w:pPr>
      <w:r w:rsidRPr="00C22DD2">
        <w:rPr>
          <w:lang w:val="es-ES"/>
        </w:rPr>
        <w:t>cellcept 500</w:t>
      </w:r>
      <w:r w:rsidR="00A96383">
        <w:rPr>
          <w:lang w:val="es-ES"/>
        </w:rPr>
        <w:t> </w:t>
      </w:r>
      <w:r w:rsidRPr="00C22DD2">
        <w:rPr>
          <w:lang w:val="es-ES"/>
        </w:rPr>
        <w:t>mg</w:t>
      </w:r>
    </w:p>
    <w:p w14:paraId="5B93A06F" w14:textId="77777777" w:rsidR="00B824CA" w:rsidRPr="00C22DD2" w:rsidRDefault="00B824CA">
      <w:pPr>
        <w:rPr>
          <w:lang w:val="es-ES"/>
        </w:rPr>
      </w:pPr>
    </w:p>
    <w:p w14:paraId="497E9C03" w14:textId="77777777" w:rsidR="0077053F" w:rsidRDefault="0077053F">
      <w:pPr>
        <w:rPr>
          <w:lang w:val="es-ES"/>
        </w:rPr>
      </w:pPr>
    </w:p>
    <w:p w14:paraId="19340931"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17.</w:t>
      </w:r>
      <w:r>
        <w:rPr>
          <w:b/>
          <w:noProof/>
          <w:lang w:val="fr-CH"/>
        </w:rPr>
        <w:tab/>
      </w:r>
      <w:r w:rsidR="0077053F" w:rsidRPr="0077053F">
        <w:rPr>
          <w:b/>
          <w:noProof/>
          <w:lang w:val="fr-CH"/>
        </w:rPr>
        <w:t>IDENTIFICADOR ÚNICO - CÓDIGO DE BARRAS 2D</w:t>
      </w:r>
    </w:p>
    <w:p w14:paraId="7C515811" w14:textId="77777777" w:rsidR="0077053F" w:rsidRPr="0077053F" w:rsidRDefault="0077053F" w:rsidP="0077053F">
      <w:pPr>
        <w:rPr>
          <w:noProof/>
          <w:lang w:val="fr-CH"/>
        </w:rPr>
      </w:pPr>
    </w:p>
    <w:p w14:paraId="57AC7804" w14:textId="77777777" w:rsidR="0077053F" w:rsidRPr="0077053F" w:rsidRDefault="0077053F" w:rsidP="0077053F">
      <w:pPr>
        <w:rPr>
          <w:noProof/>
          <w:szCs w:val="22"/>
          <w:shd w:val="clear" w:color="auto" w:fill="CCCCCC"/>
          <w:lang w:val="fr-CH"/>
        </w:rPr>
      </w:pPr>
      <w:r w:rsidRPr="0077053F">
        <w:rPr>
          <w:noProof/>
          <w:highlight w:val="lightGray"/>
          <w:lang w:val="fr-CH"/>
        </w:rPr>
        <w:t>Incluido el código de barras 2D que lleva el identificador único.</w:t>
      </w:r>
    </w:p>
    <w:p w14:paraId="0E850467" w14:textId="77777777" w:rsidR="0077053F" w:rsidRPr="001C22EA" w:rsidRDefault="0077053F" w:rsidP="0077053F">
      <w:pPr>
        <w:rPr>
          <w:noProof/>
          <w:lang w:val="es-ES"/>
        </w:rPr>
      </w:pPr>
    </w:p>
    <w:p w14:paraId="200699D1" w14:textId="77777777" w:rsidR="0077053F" w:rsidRPr="001C22EA" w:rsidRDefault="0077053F" w:rsidP="0077053F">
      <w:pPr>
        <w:rPr>
          <w:noProof/>
          <w:lang w:val="es-ES"/>
        </w:rPr>
      </w:pPr>
    </w:p>
    <w:p w14:paraId="3847BBD2"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18.</w:t>
      </w:r>
      <w:r>
        <w:rPr>
          <w:b/>
          <w:noProof/>
          <w:lang w:val="fr-CH"/>
        </w:rPr>
        <w:tab/>
      </w:r>
      <w:r w:rsidR="0077053F" w:rsidRPr="0077053F">
        <w:rPr>
          <w:b/>
          <w:noProof/>
          <w:lang w:val="fr-CH"/>
        </w:rPr>
        <w:t>IDENTIFICADOR ÚNICO - INFORMACIÓN EN CARACTERES VISUALES</w:t>
      </w:r>
    </w:p>
    <w:p w14:paraId="32FD3969" w14:textId="77777777" w:rsidR="0077053F" w:rsidRPr="0077053F" w:rsidRDefault="0077053F" w:rsidP="0077053F">
      <w:pPr>
        <w:rPr>
          <w:noProof/>
          <w:lang w:val="fr-CH"/>
        </w:rPr>
      </w:pPr>
    </w:p>
    <w:p w14:paraId="37904DFB" w14:textId="77777777" w:rsidR="0077053F" w:rsidRPr="00CE5B5B" w:rsidRDefault="0077053F" w:rsidP="0077053F">
      <w:pPr>
        <w:rPr>
          <w:noProof/>
        </w:rPr>
      </w:pPr>
      <w:r w:rsidRPr="00856E26">
        <w:rPr>
          <w:lang w:val="es-ES"/>
        </w:rPr>
        <w:t>PC</w:t>
      </w:r>
    </w:p>
    <w:p w14:paraId="360C720C" w14:textId="77777777" w:rsidR="0077053F" w:rsidRPr="0077053F" w:rsidRDefault="0077053F" w:rsidP="0077053F">
      <w:pPr>
        <w:rPr>
          <w:szCs w:val="22"/>
          <w:lang w:val="fr-CH"/>
        </w:rPr>
      </w:pPr>
      <w:r w:rsidRPr="0077053F">
        <w:rPr>
          <w:lang w:val="fr-CH"/>
        </w:rPr>
        <w:t>SN</w:t>
      </w:r>
    </w:p>
    <w:p w14:paraId="1680045D" w14:textId="77777777" w:rsidR="0077053F" w:rsidRPr="0077053F" w:rsidRDefault="0077053F" w:rsidP="0077053F">
      <w:pPr>
        <w:rPr>
          <w:szCs w:val="22"/>
          <w:lang w:val="fr-CH"/>
        </w:rPr>
      </w:pPr>
      <w:r w:rsidRPr="0077053F">
        <w:rPr>
          <w:lang w:val="fr-CH"/>
        </w:rPr>
        <w:t>NN</w:t>
      </w:r>
    </w:p>
    <w:p w14:paraId="48341AA2" w14:textId="77777777" w:rsidR="0077053F" w:rsidRPr="0077053F" w:rsidRDefault="0077053F" w:rsidP="0077053F">
      <w:pPr>
        <w:ind w:left="-198"/>
        <w:rPr>
          <w:szCs w:val="22"/>
          <w:lang w:val="fr-CH"/>
        </w:rPr>
      </w:pPr>
    </w:p>
    <w:p w14:paraId="11EE9132" w14:textId="77777777" w:rsidR="00B824CA" w:rsidRPr="00C22DD2" w:rsidRDefault="0043248C" w:rsidP="00A01508">
      <w:pPr>
        <w:rPr>
          <w:lang w:val="es-ES"/>
        </w:rPr>
      </w:pPr>
      <w:r w:rsidRPr="00185A02">
        <w:rPr>
          <w:noProof/>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032E74D3" w14:textId="77777777">
        <w:trPr>
          <w:trHeight w:val="1070"/>
        </w:trPr>
        <w:tc>
          <w:tcPr>
            <w:tcW w:w="9620" w:type="dxa"/>
            <w:tcBorders>
              <w:bottom w:val="single" w:sz="4" w:space="0" w:color="auto"/>
            </w:tcBorders>
          </w:tcPr>
          <w:p w14:paraId="0844E490" w14:textId="77777777" w:rsidR="00B824CA" w:rsidRPr="00C22DD2" w:rsidRDefault="00B824CA">
            <w:pPr>
              <w:jc w:val="both"/>
              <w:rPr>
                <w:b/>
                <w:lang w:val="es-ES"/>
              </w:rPr>
            </w:pPr>
            <w:r w:rsidRPr="00C22DD2">
              <w:rPr>
                <w:b/>
                <w:lang w:val="es-ES"/>
              </w:rPr>
              <w:t>INFORMACIÓN QUE DEBE FIGURAR EN EL EMBALAJE EXTERIOR</w:t>
            </w:r>
          </w:p>
          <w:p w14:paraId="56012108" w14:textId="77777777" w:rsidR="00B824CA" w:rsidRPr="00C22DD2" w:rsidRDefault="00B824CA">
            <w:pPr>
              <w:rPr>
                <w:b/>
                <w:lang w:val="es-ES"/>
              </w:rPr>
            </w:pPr>
          </w:p>
          <w:p w14:paraId="045D1D01" w14:textId="77777777" w:rsidR="00B824CA" w:rsidRPr="00C22DD2" w:rsidRDefault="00550496">
            <w:pPr>
              <w:rPr>
                <w:b/>
                <w:lang w:val="es-ES"/>
              </w:rPr>
            </w:pPr>
            <w:r w:rsidRPr="00C22DD2">
              <w:rPr>
                <w:b/>
                <w:lang w:val="es-ES"/>
              </w:rPr>
              <w:t>CARTONAJE</w:t>
            </w:r>
            <w:r w:rsidR="004679EF">
              <w:rPr>
                <w:b/>
                <w:lang w:val="es-ES"/>
              </w:rPr>
              <w:t xml:space="preserve"> DEL ENVASE MÚLTIPLE (INCLUYENDO BLUE BOX)</w:t>
            </w:r>
          </w:p>
        </w:tc>
      </w:tr>
    </w:tbl>
    <w:p w14:paraId="284484BE" w14:textId="77777777" w:rsidR="00B824CA" w:rsidRPr="00C22DD2" w:rsidRDefault="00B824CA">
      <w:pPr>
        <w:rPr>
          <w:lang w:val="es-ES"/>
        </w:rPr>
      </w:pPr>
    </w:p>
    <w:p w14:paraId="67A52871"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0B93E216" w14:textId="77777777">
        <w:tc>
          <w:tcPr>
            <w:tcW w:w="9620" w:type="dxa"/>
          </w:tcPr>
          <w:p w14:paraId="460D6977" w14:textId="77777777" w:rsidR="00B824CA" w:rsidRPr="00C22DD2" w:rsidRDefault="00B824CA">
            <w:pPr>
              <w:ind w:left="567" w:hanging="567"/>
              <w:rPr>
                <w:b/>
                <w:lang w:val="es-ES"/>
              </w:rPr>
            </w:pPr>
            <w:r w:rsidRPr="00C22DD2">
              <w:rPr>
                <w:b/>
                <w:lang w:val="es-ES"/>
              </w:rPr>
              <w:t>1.</w:t>
            </w:r>
            <w:r w:rsidRPr="00C22DD2">
              <w:rPr>
                <w:b/>
                <w:lang w:val="es-ES"/>
              </w:rPr>
              <w:tab/>
              <w:t>NOMBRE DEL MEDICAMENTO</w:t>
            </w:r>
          </w:p>
        </w:tc>
      </w:tr>
    </w:tbl>
    <w:p w14:paraId="43551007" w14:textId="77777777" w:rsidR="00B824CA" w:rsidRPr="00C22DD2" w:rsidRDefault="00B824CA">
      <w:pPr>
        <w:rPr>
          <w:lang w:val="es-ES"/>
        </w:rPr>
      </w:pPr>
    </w:p>
    <w:p w14:paraId="3154B290" w14:textId="77777777" w:rsidR="00B824CA" w:rsidRPr="00EB5C93" w:rsidRDefault="00B824CA">
      <w:pPr>
        <w:rPr>
          <w:lang w:val="es-ES"/>
        </w:rPr>
      </w:pPr>
      <w:r w:rsidRPr="00EB5C93">
        <w:rPr>
          <w:lang w:val="es-ES"/>
        </w:rPr>
        <w:t>CellCept 500 mg comprimidos</w:t>
      </w:r>
      <w:r w:rsidR="00EC59F8" w:rsidRPr="00EB5C93">
        <w:rPr>
          <w:lang w:val="es-ES"/>
        </w:rPr>
        <w:t xml:space="preserve"> recubiertos con película</w:t>
      </w:r>
    </w:p>
    <w:p w14:paraId="195305DF" w14:textId="77777777" w:rsidR="00B824CA" w:rsidRPr="00C22DD2" w:rsidRDefault="003844DC">
      <w:pPr>
        <w:tabs>
          <w:tab w:val="left" w:pos="567"/>
        </w:tabs>
        <w:suppressAutoHyphens/>
        <w:rPr>
          <w:lang w:val="es-ES"/>
        </w:rPr>
      </w:pPr>
      <w:r>
        <w:rPr>
          <w:lang w:val="es-ES"/>
        </w:rPr>
        <w:t>m</w:t>
      </w:r>
      <w:r w:rsidR="00B824CA" w:rsidRPr="00C22DD2">
        <w:rPr>
          <w:lang w:val="es-ES"/>
        </w:rPr>
        <w:t>icofenolato mofetilo</w:t>
      </w:r>
    </w:p>
    <w:p w14:paraId="21150166" w14:textId="77777777" w:rsidR="00B824CA" w:rsidRPr="00C22DD2" w:rsidRDefault="00B824CA">
      <w:pPr>
        <w:rPr>
          <w:lang w:val="es-ES"/>
        </w:rPr>
      </w:pPr>
    </w:p>
    <w:p w14:paraId="3DE3612C"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2AF57181" w14:textId="77777777">
        <w:tc>
          <w:tcPr>
            <w:tcW w:w="9620" w:type="dxa"/>
          </w:tcPr>
          <w:p w14:paraId="5713BAE3" w14:textId="77777777" w:rsidR="00B824CA" w:rsidRPr="00C22DD2" w:rsidRDefault="00B824CA">
            <w:pPr>
              <w:ind w:left="567" w:hanging="567"/>
              <w:rPr>
                <w:b/>
                <w:lang w:val="es-ES"/>
              </w:rPr>
            </w:pPr>
            <w:r w:rsidRPr="00C22DD2">
              <w:rPr>
                <w:b/>
                <w:lang w:val="es-ES"/>
              </w:rPr>
              <w:t>2.</w:t>
            </w:r>
            <w:r w:rsidRPr="00C22DD2">
              <w:rPr>
                <w:b/>
                <w:lang w:val="es-ES"/>
              </w:rPr>
              <w:tab/>
              <w:t>PRINCIPIO(S) ACTIVO(S)</w:t>
            </w:r>
          </w:p>
        </w:tc>
      </w:tr>
    </w:tbl>
    <w:p w14:paraId="25102FF1" w14:textId="77777777" w:rsidR="00B824CA" w:rsidRPr="00C22DD2" w:rsidRDefault="00B824CA">
      <w:pPr>
        <w:rPr>
          <w:lang w:val="es-ES"/>
        </w:rPr>
      </w:pPr>
    </w:p>
    <w:p w14:paraId="790BEE5D" w14:textId="77777777" w:rsidR="00B824CA" w:rsidRPr="00C22DD2" w:rsidRDefault="00B824CA">
      <w:pPr>
        <w:tabs>
          <w:tab w:val="left" w:pos="567"/>
        </w:tabs>
        <w:suppressAutoHyphens/>
        <w:rPr>
          <w:lang w:val="es-ES"/>
        </w:rPr>
      </w:pPr>
      <w:r w:rsidRPr="00C22DD2">
        <w:rPr>
          <w:lang w:val="es-ES"/>
        </w:rPr>
        <w:t>Cada comprimido contiene 500 mg de micofenolato mofetilo.</w:t>
      </w:r>
    </w:p>
    <w:p w14:paraId="59C4605E" w14:textId="77777777" w:rsidR="00B824CA" w:rsidRPr="00C22DD2" w:rsidRDefault="00B824CA">
      <w:pPr>
        <w:rPr>
          <w:lang w:val="es-ES"/>
        </w:rPr>
      </w:pPr>
    </w:p>
    <w:p w14:paraId="5DB1D648"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7ADC6255" w14:textId="77777777">
        <w:tc>
          <w:tcPr>
            <w:tcW w:w="9620" w:type="dxa"/>
          </w:tcPr>
          <w:p w14:paraId="0A7663B9" w14:textId="77777777" w:rsidR="00B824CA" w:rsidRPr="00C22DD2" w:rsidRDefault="00B824CA">
            <w:pPr>
              <w:ind w:left="567" w:hanging="567"/>
              <w:rPr>
                <w:b/>
                <w:lang w:val="es-ES"/>
              </w:rPr>
            </w:pPr>
            <w:r w:rsidRPr="00C22DD2">
              <w:rPr>
                <w:b/>
                <w:lang w:val="es-ES"/>
              </w:rPr>
              <w:t>3.</w:t>
            </w:r>
            <w:r w:rsidRPr="00C22DD2">
              <w:rPr>
                <w:b/>
                <w:lang w:val="es-ES"/>
              </w:rPr>
              <w:tab/>
              <w:t>LISTA DE EXCIPIENTES</w:t>
            </w:r>
          </w:p>
        </w:tc>
      </w:tr>
    </w:tbl>
    <w:p w14:paraId="73B54492" w14:textId="77777777" w:rsidR="00B824CA" w:rsidRPr="00C22DD2" w:rsidRDefault="00B824CA">
      <w:pPr>
        <w:tabs>
          <w:tab w:val="left" w:pos="3030"/>
        </w:tabs>
        <w:rPr>
          <w:lang w:val="es-ES"/>
        </w:rPr>
      </w:pPr>
    </w:p>
    <w:p w14:paraId="0C14923F"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5870D4CC" w14:textId="77777777">
        <w:tc>
          <w:tcPr>
            <w:tcW w:w="9620" w:type="dxa"/>
          </w:tcPr>
          <w:p w14:paraId="0C3B4272" w14:textId="77777777" w:rsidR="00B824CA" w:rsidRPr="00C22DD2" w:rsidRDefault="00B824CA">
            <w:pPr>
              <w:ind w:left="567" w:hanging="567"/>
              <w:rPr>
                <w:b/>
                <w:lang w:val="es-ES"/>
              </w:rPr>
            </w:pPr>
            <w:r w:rsidRPr="00C22DD2">
              <w:rPr>
                <w:b/>
                <w:lang w:val="es-ES"/>
              </w:rPr>
              <w:t>4.</w:t>
            </w:r>
            <w:r w:rsidRPr="00C22DD2">
              <w:rPr>
                <w:b/>
                <w:lang w:val="es-ES"/>
              </w:rPr>
              <w:tab/>
              <w:t>FORMA FARMACÉUTICA Y CONTENIDO DEL ENVASE</w:t>
            </w:r>
          </w:p>
        </w:tc>
      </w:tr>
    </w:tbl>
    <w:p w14:paraId="7BA07796" w14:textId="77777777" w:rsidR="00B824CA" w:rsidRPr="00C22DD2" w:rsidRDefault="00B824CA">
      <w:pPr>
        <w:rPr>
          <w:lang w:val="es-ES"/>
        </w:rPr>
      </w:pPr>
    </w:p>
    <w:p w14:paraId="5618C1C2" w14:textId="77777777" w:rsidR="00B824CA" w:rsidRPr="00C22DD2" w:rsidRDefault="00A2677C">
      <w:pPr>
        <w:tabs>
          <w:tab w:val="left" w:pos="567"/>
        </w:tabs>
        <w:suppressAutoHyphens/>
        <w:rPr>
          <w:lang w:val="es-ES"/>
        </w:rPr>
      </w:pPr>
      <w:r>
        <w:rPr>
          <w:lang w:val="es-ES"/>
        </w:rPr>
        <w:t xml:space="preserve">Envase múltiple: </w:t>
      </w:r>
      <w:r w:rsidR="00B824CA" w:rsidRPr="00C22DD2">
        <w:rPr>
          <w:lang w:val="es-ES"/>
        </w:rPr>
        <w:t xml:space="preserve">150 </w:t>
      </w:r>
      <w:r>
        <w:rPr>
          <w:lang w:val="es-ES"/>
        </w:rPr>
        <w:t>(3 envases de 50) c</w:t>
      </w:r>
      <w:r w:rsidR="00B824CA" w:rsidRPr="00C22DD2">
        <w:rPr>
          <w:lang w:val="es-ES"/>
        </w:rPr>
        <w:t>omprimidos</w:t>
      </w:r>
      <w:r>
        <w:rPr>
          <w:lang w:val="es-ES"/>
        </w:rPr>
        <w:t xml:space="preserve"> recubiertos con película</w:t>
      </w:r>
    </w:p>
    <w:p w14:paraId="0ECE0A85" w14:textId="77777777" w:rsidR="00B824CA" w:rsidRPr="00C22DD2" w:rsidRDefault="00B824CA">
      <w:pPr>
        <w:rPr>
          <w:lang w:val="es-ES"/>
        </w:rPr>
      </w:pPr>
    </w:p>
    <w:p w14:paraId="11763808"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4602B56D" w14:textId="77777777">
        <w:tc>
          <w:tcPr>
            <w:tcW w:w="9620" w:type="dxa"/>
          </w:tcPr>
          <w:p w14:paraId="7F5048B8" w14:textId="77777777" w:rsidR="00B824CA" w:rsidRPr="00C22DD2" w:rsidRDefault="00B824CA">
            <w:pPr>
              <w:ind w:left="567" w:hanging="567"/>
              <w:rPr>
                <w:b/>
                <w:lang w:val="es-ES"/>
              </w:rPr>
            </w:pPr>
            <w:r w:rsidRPr="00C22DD2">
              <w:rPr>
                <w:b/>
                <w:lang w:val="es-ES"/>
              </w:rPr>
              <w:t>5.</w:t>
            </w:r>
            <w:r w:rsidRPr="00C22DD2">
              <w:rPr>
                <w:b/>
                <w:lang w:val="es-ES"/>
              </w:rPr>
              <w:tab/>
              <w:t>FORMA Y VÍA(S) DE ADMINISTRACIÓN</w:t>
            </w:r>
          </w:p>
        </w:tc>
      </w:tr>
    </w:tbl>
    <w:p w14:paraId="70F6F6BA" w14:textId="77777777" w:rsidR="00B824CA" w:rsidRPr="00C22DD2" w:rsidDel="00405878" w:rsidRDefault="00B824CA">
      <w:pPr>
        <w:rPr>
          <w:del w:id="1834" w:author="TCS" w:date="2026-02-25T17:31:00Z"/>
          <w:lang w:val="es-ES"/>
        </w:rPr>
      </w:pPr>
    </w:p>
    <w:p w14:paraId="4D643F7F" w14:textId="77777777" w:rsidR="00B824CA" w:rsidRPr="00C22DD2" w:rsidRDefault="00B824CA">
      <w:pPr>
        <w:tabs>
          <w:tab w:val="left" w:pos="567"/>
        </w:tabs>
        <w:suppressAutoHyphens/>
        <w:rPr>
          <w:lang w:val="es-ES"/>
        </w:rPr>
      </w:pPr>
    </w:p>
    <w:p w14:paraId="19E4C3C8" w14:textId="77777777" w:rsidR="00B824CA" w:rsidRDefault="00B824CA">
      <w:pPr>
        <w:rPr>
          <w:lang w:val="es-ES"/>
        </w:rPr>
      </w:pPr>
      <w:r w:rsidRPr="00C22DD2">
        <w:rPr>
          <w:lang w:val="es-ES"/>
        </w:rPr>
        <w:t>Leer el prospecto antes de utilizar este medicamento</w:t>
      </w:r>
    </w:p>
    <w:p w14:paraId="78377E8F" w14:textId="77777777" w:rsidR="004679EF" w:rsidRDefault="009D0E52">
      <w:pPr>
        <w:rPr>
          <w:lang w:val="es-ES"/>
        </w:rPr>
      </w:pPr>
      <w:r>
        <w:rPr>
          <w:lang w:val="es-ES"/>
        </w:rPr>
        <w:t xml:space="preserve">Vía </w:t>
      </w:r>
      <w:r w:rsidR="004679EF">
        <w:rPr>
          <w:lang w:val="es-ES"/>
        </w:rPr>
        <w:t xml:space="preserve">oral </w:t>
      </w:r>
    </w:p>
    <w:p w14:paraId="03FF28EB" w14:textId="77777777" w:rsidR="004679EF" w:rsidRPr="00C22DD2" w:rsidRDefault="004679EF">
      <w:pPr>
        <w:rPr>
          <w:lang w:val="es-ES"/>
        </w:rPr>
      </w:pPr>
      <w:r>
        <w:rPr>
          <w:lang w:val="es-ES"/>
        </w:rPr>
        <w:t>No triturar los comprimidos</w:t>
      </w:r>
    </w:p>
    <w:p w14:paraId="6ED16150" w14:textId="77777777" w:rsidR="00B824CA" w:rsidRPr="00C22DD2" w:rsidRDefault="00B824CA">
      <w:pPr>
        <w:rPr>
          <w:lang w:val="es-ES"/>
        </w:rPr>
      </w:pPr>
    </w:p>
    <w:p w14:paraId="718F1EC3"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7317B277" w14:textId="77777777">
        <w:tc>
          <w:tcPr>
            <w:tcW w:w="9620" w:type="dxa"/>
          </w:tcPr>
          <w:p w14:paraId="1A9C23D7" w14:textId="77777777" w:rsidR="00B824CA" w:rsidRPr="00C22DD2" w:rsidRDefault="00B824CA">
            <w:pPr>
              <w:ind w:left="567" w:hanging="567"/>
              <w:rPr>
                <w:b/>
                <w:lang w:val="es-ES"/>
              </w:rPr>
            </w:pPr>
            <w:r w:rsidRPr="00C22DD2">
              <w:rPr>
                <w:b/>
                <w:lang w:val="es-ES"/>
              </w:rPr>
              <w:t>6.</w:t>
            </w:r>
            <w:r w:rsidRPr="00C22DD2">
              <w:rPr>
                <w:b/>
                <w:lang w:val="es-ES"/>
              </w:rPr>
              <w:tab/>
              <w:t>ADVERTENCIA ESPECIAL DE QUE EL MEDICAMENTO DEBE MANTENERSE FUERA DE LA VISTA Y DEL ALCANCE DE LOS NIÑOS</w:t>
            </w:r>
          </w:p>
        </w:tc>
      </w:tr>
    </w:tbl>
    <w:p w14:paraId="6F266462" w14:textId="77777777" w:rsidR="00B824CA" w:rsidRPr="00C22DD2" w:rsidRDefault="00B824CA">
      <w:pPr>
        <w:rPr>
          <w:lang w:val="es-ES"/>
        </w:rPr>
      </w:pPr>
    </w:p>
    <w:p w14:paraId="2EE5E5D5" w14:textId="77777777" w:rsidR="00B824CA" w:rsidRPr="00C22DD2" w:rsidRDefault="00B824CA">
      <w:pPr>
        <w:rPr>
          <w:lang w:val="es-ES"/>
        </w:rPr>
      </w:pPr>
      <w:r w:rsidRPr="00C22DD2">
        <w:rPr>
          <w:lang w:val="es-ES"/>
        </w:rPr>
        <w:t xml:space="preserve">Mantener fuera </w:t>
      </w:r>
      <w:r w:rsidR="001561F9">
        <w:rPr>
          <w:lang w:val="es-ES"/>
        </w:rPr>
        <w:t xml:space="preserve">de la vista y </w:t>
      </w:r>
      <w:r w:rsidRPr="00C22DD2">
        <w:rPr>
          <w:lang w:val="es-ES"/>
        </w:rPr>
        <w:t>del alcance de los niños</w:t>
      </w:r>
    </w:p>
    <w:p w14:paraId="44AEFB50" w14:textId="77777777" w:rsidR="00B824CA" w:rsidRPr="00C22DD2" w:rsidRDefault="00B824CA">
      <w:pPr>
        <w:rPr>
          <w:lang w:val="es-ES"/>
        </w:rPr>
      </w:pPr>
    </w:p>
    <w:p w14:paraId="07EC0B3A"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4E61187B" w14:textId="77777777">
        <w:tc>
          <w:tcPr>
            <w:tcW w:w="9620" w:type="dxa"/>
          </w:tcPr>
          <w:p w14:paraId="05775769" w14:textId="77777777" w:rsidR="00B824CA" w:rsidRPr="00C22DD2" w:rsidRDefault="00B824CA">
            <w:pPr>
              <w:ind w:left="567" w:hanging="567"/>
              <w:rPr>
                <w:b/>
                <w:lang w:val="es-ES"/>
              </w:rPr>
            </w:pPr>
            <w:r w:rsidRPr="00C22DD2">
              <w:rPr>
                <w:b/>
                <w:lang w:val="es-ES"/>
              </w:rPr>
              <w:t>7.</w:t>
            </w:r>
            <w:r w:rsidRPr="00C22DD2">
              <w:rPr>
                <w:b/>
                <w:lang w:val="es-ES"/>
              </w:rPr>
              <w:tab/>
              <w:t>OTRAS ADVERTENCIAS ESPECIALES, SI ES NECESARIO</w:t>
            </w:r>
          </w:p>
        </w:tc>
      </w:tr>
    </w:tbl>
    <w:p w14:paraId="7DF50F81" w14:textId="77777777" w:rsidR="00B824CA" w:rsidRPr="00C22DD2" w:rsidRDefault="00B824CA">
      <w:pPr>
        <w:rPr>
          <w:lang w:val="es-ES"/>
        </w:rPr>
      </w:pPr>
    </w:p>
    <w:p w14:paraId="3D60CC7D" w14:textId="77777777" w:rsidR="00B824CA" w:rsidRPr="00C22DD2" w:rsidRDefault="00551B5A">
      <w:pPr>
        <w:tabs>
          <w:tab w:val="left" w:pos="567"/>
        </w:tabs>
        <w:suppressAutoHyphens/>
        <w:rPr>
          <w:lang w:val="es-ES"/>
        </w:rPr>
      </w:pPr>
      <w:r>
        <w:rPr>
          <w:lang w:val="es-ES"/>
        </w:rPr>
        <w:t xml:space="preserve">Los comprimidos deben manipularse </w:t>
      </w:r>
      <w:r w:rsidR="004679EF">
        <w:rPr>
          <w:lang w:val="es-ES"/>
        </w:rPr>
        <w:t>con precaución</w:t>
      </w:r>
    </w:p>
    <w:p w14:paraId="45919E5E" w14:textId="77777777" w:rsidR="00B824CA" w:rsidRPr="00C22DD2" w:rsidRDefault="00B824CA">
      <w:pPr>
        <w:rPr>
          <w:lang w:val="es-ES"/>
        </w:rPr>
      </w:pPr>
    </w:p>
    <w:p w14:paraId="7E755682"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5D20BED4" w14:textId="77777777">
        <w:tc>
          <w:tcPr>
            <w:tcW w:w="9620" w:type="dxa"/>
          </w:tcPr>
          <w:p w14:paraId="7684BBAC" w14:textId="77777777" w:rsidR="00B824CA" w:rsidRPr="00C22DD2" w:rsidRDefault="00B824CA">
            <w:pPr>
              <w:ind w:left="567" w:hanging="567"/>
              <w:rPr>
                <w:b/>
                <w:lang w:val="es-ES"/>
              </w:rPr>
            </w:pPr>
            <w:r w:rsidRPr="00C22DD2">
              <w:rPr>
                <w:b/>
                <w:lang w:val="es-ES"/>
              </w:rPr>
              <w:t>8.</w:t>
            </w:r>
            <w:r w:rsidRPr="00C22DD2">
              <w:rPr>
                <w:b/>
                <w:lang w:val="es-ES"/>
              </w:rPr>
              <w:tab/>
              <w:t>FECHA DE CADUCIDAD</w:t>
            </w:r>
          </w:p>
        </w:tc>
      </w:tr>
    </w:tbl>
    <w:p w14:paraId="4C45A2E8" w14:textId="77777777" w:rsidR="00B824CA" w:rsidRPr="00C22DD2" w:rsidRDefault="00B824CA">
      <w:pPr>
        <w:rPr>
          <w:lang w:val="es-ES"/>
        </w:rPr>
      </w:pPr>
    </w:p>
    <w:p w14:paraId="26877A98" w14:textId="42A72644" w:rsidR="00B824CA" w:rsidRPr="00C22DD2" w:rsidRDefault="007115A0">
      <w:pPr>
        <w:outlineLvl w:val="0"/>
        <w:rPr>
          <w:lang w:val="es-ES"/>
        </w:rPr>
      </w:pPr>
      <w:r>
        <w:rPr>
          <w:lang w:val="es-ES"/>
        </w:rPr>
        <w:t>EXP</w:t>
      </w:r>
    </w:p>
    <w:p w14:paraId="3676EAAB" w14:textId="77777777" w:rsidR="00B824CA" w:rsidRPr="00C22DD2" w:rsidRDefault="00B824CA">
      <w:pPr>
        <w:rPr>
          <w:lang w:val="es-ES"/>
        </w:rPr>
      </w:pPr>
    </w:p>
    <w:p w14:paraId="0B15669C" w14:textId="77777777" w:rsidR="00B824CA" w:rsidRPr="00C22DD2" w:rsidRDefault="00B824CA">
      <w:pPr>
        <w:rPr>
          <w:lang w:val="es-ES"/>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6C5D9C2E" w14:textId="77777777">
        <w:tc>
          <w:tcPr>
            <w:tcW w:w="9620" w:type="dxa"/>
          </w:tcPr>
          <w:p w14:paraId="4F0E22E5" w14:textId="77777777" w:rsidR="00B824CA" w:rsidRPr="00C22DD2" w:rsidRDefault="00B824CA">
            <w:pPr>
              <w:ind w:left="567" w:hanging="567"/>
              <w:rPr>
                <w:b/>
                <w:lang w:val="es-ES"/>
              </w:rPr>
            </w:pPr>
            <w:r w:rsidRPr="00C22DD2">
              <w:rPr>
                <w:b/>
                <w:lang w:val="es-ES"/>
              </w:rPr>
              <w:t>9.</w:t>
            </w:r>
            <w:r w:rsidRPr="00C22DD2">
              <w:rPr>
                <w:b/>
                <w:lang w:val="es-ES"/>
              </w:rPr>
              <w:tab/>
              <w:t>CONDICIONES ESPECIALES DE CONSERVACIÓN</w:t>
            </w:r>
          </w:p>
        </w:tc>
      </w:tr>
    </w:tbl>
    <w:p w14:paraId="5E3D8D9D" w14:textId="77777777" w:rsidR="00B824CA" w:rsidRPr="00C22DD2" w:rsidRDefault="00B824CA">
      <w:pPr>
        <w:tabs>
          <w:tab w:val="left" w:pos="567"/>
        </w:tabs>
        <w:suppressAutoHyphens/>
        <w:rPr>
          <w:lang w:val="es-ES"/>
        </w:rPr>
      </w:pPr>
    </w:p>
    <w:p w14:paraId="7A6EB871" w14:textId="77777777" w:rsidR="00B824CA" w:rsidRPr="00C22DD2" w:rsidRDefault="00B824CA">
      <w:pPr>
        <w:tabs>
          <w:tab w:val="left" w:pos="567"/>
        </w:tabs>
        <w:suppressAutoHyphens/>
        <w:rPr>
          <w:lang w:val="es-ES"/>
        </w:rPr>
      </w:pPr>
      <w:r w:rsidRPr="00C22DD2">
        <w:rPr>
          <w:lang w:val="es-ES"/>
        </w:rPr>
        <w:t>No conservar a una temperatura superior a 30</w:t>
      </w:r>
      <w:r w:rsidR="00B00DFE" w:rsidRPr="00B6415A">
        <w:rPr>
          <w:lang w:val="es-ES"/>
        </w:rPr>
        <w:t> </w:t>
      </w:r>
      <w:r w:rsidRPr="00C22DD2">
        <w:rPr>
          <w:lang w:val="es-ES"/>
        </w:rPr>
        <w:t>ºC</w:t>
      </w:r>
    </w:p>
    <w:p w14:paraId="04A6C349" w14:textId="77777777" w:rsidR="00B824CA" w:rsidRPr="00C22DD2" w:rsidRDefault="00A2677C">
      <w:pPr>
        <w:rPr>
          <w:lang w:val="es-ES"/>
        </w:rPr>
      </w:pPr>
      <w:r>
        <w:rPr>
          <w:spacing w:val="-2"/>
          <w:lang w:val="es-ES"/>
        </w:rPr>
        <w:t xml:space="preserve">Conservar </w:t>
      </w:r>
      <w:r w:rsidR="00673C77">
        <w:rPr>
          <w:spacing w:val="-2"/>
          <w:lang w:val="es-ES"/>
        </w:rPr>
        <w:t>en el embalaje original para protegerlo de la humedad</w:t>
      </w:r>
      <w:r w:rsidR="00B824CA" w:rsidRPr="00C22DD2">
        <w:rPr>
          <w:lang w:val="es-ES"/>
        </w:rPr>
        <w:t xml:space="preserve"> </w:t>
      </w:r>
    </w:p>
    <w:p w14:paraId="0C9E814B" w14:textId="77777777" w:rsidR="00B824CA" w:rsidRPr="00C22DD2" w:rsidRDefault="00B824CA">
      <w:pPr>
        <w:ind w:left="567" w:hanging="567"/>
        <w:rPr>
          <w:lang w:val="es-ES"/>
        </w:rPr>
      </w:pPr>
    </w:p>
    <w:p w14:paraId="37D2CF72" w14:textId="77777777" w:rsidR="00B824CA" w:rsidRPr="00C22DD2" w:rsidRDefault="00B824CA">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4E942B9D" w14:textId="77777777">
        <w:trPr>
          <w:cantSplit/>
        </w:trPr>
        <w:tc>
          <w:tcPr>
            <w:tcW w:w="9620" w:type="dxa"/>
          </w:tcPr>
          <w:p w14:paraId="2D6D20E8" w14:textId="77777777" w:rsidR="00B824CA" w:rsidRPr="00C22DD2" w:rsidRDefault="00B824CA" w:rsidP="009B5838">
            <w:pPr>
              <w:keepNext/>
              <w:keepLines/>
              <w:ind w:left="567" w:hanging="567"/>
              <w:rPr>
                <w:b/>
                <w:lang w:val="es-ES"/>
              </w:rPr>
            </w:pPr>
            <w:r w:rsidRPr="00C22DD2">
              <w:rPr>
                <w:b/>
                <w:lang w:val="es-ES"/>
              </w:rPr>
              <w:t>10.</w:t>
            </w:r>
            <w:r w:rsidRPr="00C22DD2">
              <w:rPr>
                <w:b/>
                <w:lang w:val="es-ES"/>
              </w:rPr>
              <w:tab/>
              <w:t xml:space="preserve">PRECAUCIONES ESPECIALES DE ELIMINACIÓN DEL MEDICAMENTO NO UTILIZADO </w:t>
            </w:r>
            <w:r w:rsidR="00865EB3">
              <w:rPr>
                <w:b/>
                <w:lang w:val="es-ES"/>
              </w:rPr>
              <w:t>Y</w:t>
            </w:r>
            <w:r w:rsidRPr="00C22DD2">
              <w:rPr>
                <w:b/>
                <w:lang w:val="es-ES"/>
              </w:rPr>
              <w:t xml:space="preserve"> DE LOS MATERIALES DERIVADOS DE SU USO</w:t>
            </w:r>
            <w:r w:rsidR="00865EB3">
              <w:rPr>
                <w:b/>
                <w:lang w:val="es-ES"/>
              </w:rPr>
              <w:t xml:space="preserve">, </w:t>
            </w:r>
            <w:r w:rsidRPr="00C22DD2">
              <w:rPr>
                <w:b/>
                <w:lang w:val="es-ES"/>
              </w:rPr>
              <w:t>CUANDO CORRESPONDA</w:t>
            </w:r>
          </w:p>
        </w:tc>
      </w:tr>
    </w:tbl>
    <w:p w14:paraId="2559FCE1" w14:textId="77777777" w:rsidR="00B824CA" w:rsidRPr="00C22DD2" w:rsidRDefault="00B824CA" w:rsidP="009B5838">
      <w:pPr>
        <w:keepNext/>
        <w:keepLines/>
        <w:rPr>
          <w:lang w:val="es-ES"/>
        </w:rPr>
      </w:pPr>
    </w:p>
    <w:p w14:paraId="08470B39" w14:textId="77777777" w:rsidR="00B824CA" w:rsidRPr="00C22DD2" w:rsidRDefault="00B824CA" w:rsidP="009B5838">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4289B2DD" w14:textId="77777777">
        <w:tc>
          <w:tcPr>
            <w:tcW w:w="9620" w:type="dxa"/>
          </w:tcPr>
          <w:p w14:paraId="28864820" w14:textId="77777777" w:rsidR="00B824CA" w:rsidRPr="00C22DD2" w:rsidRDefault="00B824CA" w:rsidP="009B5838">
            <w:pPr>
              <w:keepNext/>
              <w:keepLines/>
              <w:ind w:left="567" w:hanging="567"/>
              <w:rPr>
                <w:b/>
                <w:lang w:val="es-ES"/>
              </w:rPr>
            </w:pPr>
            <w:r w:rsidRPr="00C22DD2">
              <w:rPr>
                <w:b/>
                <w:lang w:val="es-ES"/>
              </w:rPr>
              <w:t>11.</w:t>
            </w:r>
            <w:r w:rsidRPr="00C22DD2">
              <w:rPr>
                <w:b/>
                <w:lang w:val="es-ES"/>
              </w:rPr>
              <w:tab/>
              <w:t>NOMBRE Y DIRECCIÓN DEL TITULAR DE LA AUTORIZACIÓN DE COMERCIALIZACIÓN</w:t>
            </w:r>
          </w:p>
        </w:tc>
      </w:tr>
    </w:tbl>
    <w:p w14:paraId="379FADD0" w14:textId="77777777" w:rsidR="00B824CA" w:rsidRPr="00C22DD2" w:rsidRDefault="00B824CA">
      <w:pPr>
        <w:rPr>
          <w:lang w:val="es-ES"/>
        </w:rPr>
      </w:pPr>
    </w:p>
    <w:p w14:paraId="03DBE320"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25A4FEF2" w14:textId="77777777" w:rsidR="00C93889" w:rsidRDefault="00C93889" w:rsidP="00C93889">
      <w:pPr>
        <w:rPr>
          <w:szCs w:val="22"/>
          <w:lang w:val="de-CH"/>
        </w:rPr>
      </w:pPr>
      <w:r w:rsidRPr="00573CBB">
        <w:rPr>
          <w:szCs w:val="22"/>
          <w:lang w:val="de-CH"/>
        </w:rPr>
        <w:t>E</w:t>
      </w:r>
      <w:r>
        <w:rPr>
          <w:szCs w:val="22"/>
          <w:lang w:val="de-CH"/>
        </w:rPr>
        <w:t>mil-Barell-Strasse 1</w:t>
      </w:r>
    </w:p>
    <w:p w14:paraId="45D545DB"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21E5C863" w14:textId="77777777" w:rsidR="00C93889" w:rsidRDefault="00C93889" w:rsidP="00C93889">
      <w:pPr>
        <w:keepNext/>
        <w:rPr>
          <w:lang w:val="en-GB" w:eastAsia="en-US"/>
        </w:rPr>
      </w:pPr>
      <w:r>
        <w:rPr>
          <w:szCs w:val="22"/>
          <w:lang w:val="de-CH"/>
        </w:rPr>
        <w:t>Alemania</w:t>
      </w:r>
      <w:r w:rsidRPr="007713B7">
        <w:rPr>
          <w:lang w:val="en-GB" w:eastAsia="en-US"/>
        </w:rPr>
        <w:t xml:space="preserve"> </w:t>
      </w:r>
    </w:p>
    <w:p w14:paraId="0745520A" w14:textId="77777777" w:rsidR="00B824CA" w:rsidRPr="00C22DD2" w:rsidRDefault="00B824CA">
      <w:pPr>
        <w:rPr>
          <w:lang w:val="es-ES"/>
        </w:rPr>
      </w:pPr>
    </w:p>
    <w:p w14:paraId="0968F578"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2FF6C303" w14:textId="77777777">
        <w:tc>
          <w:tcPr>
            <w:tcW w:w="9620" w:type="dxa"/>
          </w:tcPr>
          <w:p w14:paraId="1A9DBA0A" w14:textId="77777777" w:rsidR="00B824CA" w:rsidRPr="00C22DD2" w:rsidRDefault="00B824CA">
            <w:pPr>
              <w:ind w:left="567" w:hanging="567"/>
              <w:rPr>
                <w:b/>
                <w:lang w:val="es-ES"/>
              </w:rPr>
            </w:pPr>
            <w:r w:rsidRPr="00C22DD2">
              <w:rPr>
                <w:b/>
                <w:lang w:val="es-ES"/>
              </w:rPr>
              <w:t>12.</w:t>
            </w:r>
            <w:r w:rsidRPr="00C22DD2">
              <w:rPr>
                <w:b/>
                <w:lang w:val="es-ES"/>
              </w:rPr>
              <w:tab/>
              <w:t>NÚMERO(S) DE AUTORIZACIÓN DE COMERCIALIZACIÓN</w:t>
            </w:r>
          </w:p>
        </w:tc>
      </w:tr>
    </w:tbl>
    <w:p w14:paraId="28A41877" w14:textId="77777777" w:rsidR="00B824CA" w:rsidRPr="00C22DD2" w:rsidRDefault="00B824CA">
      <w:pPr>
        <w:rPr>
          <w:lang w:val="es-ES"/>
        </w:rPr>
      </w:pPr>
    </w:p>
    <w:p w14:paraId="3A4B66EC" w14:textId="77777777" w:rsidR="00B824CA" w:rsidRPr="00C22DD2" w:rsidRDefault="00B824CA">
      <w:pPr>
        <w:tabs>
          <w:tab w:val="left" w:pos="567"/>
        </w:tabs>
        <w:suppressAutoHyphens/>
        <w:rPr>
          <w:lang w:val="es-ES"/>
        </w:rPr>
      </w:pPr>
      <w:r w:rsidRPr="00C22DD2">
        <w:rPr>
          <w:lang w:val="es-ES"/>
        </w:rPr>
        <w:t>EU/1/96/005/004</w:t>
      </w:r>
    </w:p>
    <w:p w14:paraId="79B82F77" w14:textId="77777777" w:rsidR="00B824CA" w:rsidRPr="00C22DD2" w:rsidRDefault="00B824CA">
      <w:pPr>
        <w:rPr>
          <w:lang w:val="es-ES"/>
        </w:rPr>
      </w:pPr>
    </w:p>
    <w:p w14:paraId="2A01F03A"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1C5CE387" w14:textId="77777777">
        <w:tc>
          <w:tcPr>
            <w:tcW w:w="9620" w:type="dxa"/>
          </w:tcPr>
          <w:p w14:paraId="2769AE9F" w14:textId="77777777" w:rsidR="00B824CA" w:rsidRPr="00C22DD2" w:rsidRDefault="00B824CA">
            <w:pPr>
              <w:ind w:left="567" w:hanging="567"/>
              <w:rPr>
                <w:b/>
                <w:lang w:val="es-ES"/>
              </w:rPr>
            </w:pPr>
            <w:r w:rsidRPr="00C22DD2">
              <w:rPr>
                <w:b/>
                <w:lang w:val="es-ES"/>
              </w:rPr>
              <w:t>13.</w:t>
            </w:r>
            <w:r w:rsidRPr="00C22DD2">
              <w:rPr>
                <w:b/>
                <w:lang w:val="es-ES"/>
              </w:rPr>
              <w:tab/>
              <w:t>NÚMERO DE LOTE</w:t>
            </w:r>
          </w:p>
        </w:tc>
      </w:tr>
    </w:tbl>
    <w:p w14:paraId="32917CBF" w14:textId="77777777" w:rsidR="00B824CA" w:rsidRPr="00C22DD2" w:rsidRDefault="00B824CA">
      <w:pPr>
        <w:rPr>
          <w:lang w:val="es-ES"/>
        </w:rPr>
      </w:pPr>
    </w:p>
    <w:p w14:paraId="126B88E6" w14:textId="2173E7AE" w:rsidR="00B824CA" w:rsidRPr="00C22DD2" w:rsidRDefault="00B824CA">
      <w:pPr>
        <w:rPr>
          <w:lang w:val="es-ES"/>
        </w:rPr>
      </w:pPr>
      <w:r w:rsidRPr="00C22DD2">
        <w:rPr>
          <w:lang w:val="es-ES"/>
        </w:rPr>
        <w:t xml:space="preserve">Lot </w:t>
      </w:r>
    </w:p>
    <w:p w14:paraId="426FAD68" w14:textId="77777777" w:rsidR="00B824CA" w:rsidRPr="00C22DD2" w:rsidRDefault="00B824CA">
      <w:pPr>
        <w:rPr>
          <w:lang w:val="es-ES"/>
        </w:rPr>
      </w:pPr>
    </w:p>
    <w:p w14:paraId="515C3E0E"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65BFA221" w14:textId="77777777">
        <w:tc>
          <w:tcPr>
            <w:tcW w:w="9620" w:type="dxa"/>
          </w:tcPr>
          <w:p w14:paraId="5AC57FAB" w14:textId="77777777" w:rsidR="00B824CA" w:rsidRPr="00C22DD2" w:rsidRDefault="00B824CA">
            <w:pPr>
              <w:ind w:left="567" w:hanging="567"/>
              <w:rPr>
                <w:b/>
                <w:lang w:val="es-ES"/>
              </w:rPr>
            </w:pPr>
            <w:r w:rsidRPr="00C22DD2">
              <w:rPr>
                <w:b/>
                <w:lang w:val="es-ES"/>
              </w:rPr>
              <w:t>14.</w:t>
            </w:r>
            <w:r w:rsidRPr="00C22DD2">
              <w:rPr>
                <w:b/>
                <w:lang w:val="es-ES"/>
              </w:rPr>
              <w:tab/>
              <w:t>CONDICIONES GENERALES DE DISPENSACIÓN</w:t>
            </w:r>
          </w:p>
        </w:tc>
      </w:tr>
    </w:tbl>
    <w:p w14:paraId="03BBB21F" w14:textId="77777777" w:rsidR="00B824CA" w:rsidRPr="00C22DD2" w:rsidRDefault="00B824CA">
      <w:pPr>
        <w:rPr>
          <w:lang w:val="es-ES"/>
        </w:rPr>
      </w:pPr>
    </w:p>
    <w:p w14:paraId="52ACF27A" w14:textId="77777777" w:rsidR="00B824CA" w:rsidRPr="00C22DD2" w:rsidRDefault="00B824CA">
      <w:pPr>
        <w:tabs>
          <w:tab w:val="left" w:pos="567"/>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3D0479FF" w14:textId="77777777">
        <w:tc>
          <w:tcPr>
            <w:tcW w:w="9620" w:type="dxa"/>
          </w:tcPr>
          <w:p w14:paraId="4FDF1A65" w14:textId="77777777" w:rsidR="00B824CA" w:rsidRPr="00C22DD2" w:rsidRDefault="00B824CA">
            <w:pPr>
              <w:ind w:left="567" w:hanging="567"/>
              <w:rPr>
                <w:b/>
                <w:lang w:val="es-ES"/>
              </w:rPr>
            </w:pPr>
            <w:r w:rsidRPr="00C22DD2">
              <w:rPr>
                <w:b/>
                <w:lang w:val="es-ES"/>
              </w:rPr>
              <w:t>15.</w:t>
            </w:r>
            <w:r w:rsidRPr="00C22DD2">
              <w:rPr>
                <w:b/>
                <w:lang w:val="es-ES"/>
              </w:rPr>
              <w:tab/>
              <w:t>INSTRUCCIONES DE USO</w:t>
            </w:r>
          </w:p>
        </w:tc>
      </w:tr>
    </w:tbl>
    <w:p w14:paraId="6FC8F54A" w14:textId="77777777" w:rsidR="00B824CA" w:rsidRPr="00C22DD2" w:rsidRDefault="00B824CA">
      <w:pPr>
        <w:rPr>
          <w:lang w:val="es-ES"/>
        </w:rPr>
      </w:pPr>
    </w:p>
    <w:p w14:paraId="0B7706EE" w14:textId="77777777" w:rsidR="00B824CA" w:rsidRPr="00C22DD2" w:rsidRDefault="00B824CA">
      <w:pPr>
        <w:tabs>
          <w:tab w:val="left" w:pos="567"/>
        </w:tab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0491BAEE" w14:textId="77777777">
        <w:tc>
          <w:tcPr>
            <w:tcW w:w="9620" w:type="dxa"/>
          </w:tcPr>
          <w:p w14:paraId="7051936D" w14:textId="77777777" w:rsidR="00B824CA" w:rsidRPr="00C22DD2" w:rsidRDefault="00B824CA">
            <w:pPr>
              <w:ind w:left="567" w:hanging="567"/>
              <w:rPr>
                <w:b/>
                <w:lang w:val="es-ES"/>
              </w:rPr>
            </w:pPr>
            <w:r w:rsidRPr="00C22DD2">
              <w:rPr>
                <w:b/>
                <w:lang w:val="es-ES"/>
              </w:rPr>
              <w:t>16.</w:t>
            </w:r>
            <w:r w:rsidRPr="00C22DD2">
              <w:rPr>
                <w:b/>
                <w:lang w:val="es-ES"/>
              </w:rPr>
              <w:tab/>
              <w:t>INFORMACIÓN EN BRAILLE</w:t>
            </w:r>
          </w:p>
        </w:tc>
      </w:tr>
    </w:tbl>
    <w:p w14:paraId="65BCF987" w14:textId="77777777" w:rsidR="00B824CA" w:rsidRPr="00C22DD2" w:rsidRDefault="00B824CA">
      <w:pPr>
        <w:rPr>
          <w:lang w:val="es-ES"/>
        </w:rPr>
      </w:pPr>
    </w:p>
    <w:p w14:paraId="1DBD8B4F" w14:textId="77777777" w:rsidR="00B824CA" w:rsidRPr="00C22DD2" w:rsidRDefault="00B824CA">
      <w:pPr>
        <w:rPr>
          <w:lang w:val="es-ES"/>
        </w:rPr>
      </w:pPr>
      <w:r w:rsidRPr="00C22DD2">
        <w:rPr>
          <w:lang w:val="es-ES"/>
        </w:rPr>
        <w:t>cellcept 500</w:t>
      </w:r>
      <w:r w:rsidR="00A96383">
        <w:rPr>
          <w:lang w:val="es-ES"/>
        </w:rPr>
        <w:t> </w:t>
      </w:r>
      <w:r w:rsidRPr="00C22DD2">
        <w:rPr>
          <w:lang w:val="es-ES"/>
        </w:rPr>
        <w:t>mg</w:t>
      </w:r>
    </w:p>
    <w:p w14:paraId="0B961252" w14:textId="77777777" w:rsidR="00B824CA" w:rsidRPr="00C22DD2" w:rsidRDefault="00B824CA">
      <w:pPr>
        <w:rPr>
          <w:lang w:val="es-ES"/>
        </w:rPr>
      </w:pPr>
    </w:p>
    <w:p w14:paraId="1749853F" w14:textId="77777777" w:rsidR="0077053F" w:rsidRDefault="0077053F">
      <w:pPr>
        <w:rPr>
          <w:lang w:val="es-ES"/>
        </w:rPr>
      </w:pPr>
    </w:p>
    <w:p w14:paraId="7A8970DD"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17.</w:t>
      </w:r>
      <w:r>
        <w:rPr>
          <w:b/>
          <w:noProof/>
          <w:lang w:val="fr-CH"/>
        </w:rPr>
        <w:tab/>
      </w:r>
      <w:r w:rsidR="0077053F" w:rsidRPr="0077053F">
        <w:rPr>
          <w:b/>
          <w:noProof/>
          <w:lang w:val="fr-CH"/>
        </w:rPr>
        <w:t>IDENTIFICADOR ÚNICO - CÓDIGO DE BARRAS 2D</w:t>
      </w:r>
    </w:p>
    <w:p w14:paraId="05BBCA38" w14:textId="77777777" w:rsidR="0077053F" w:rsidRPr="0077053F" w:rsidRDefault="0077053F" w:rsidP="0077053F">
      <w:pPr>
        <w:rPr>
          <w:noProof/>
          <w:lang w:val="fr-CH"/>
        </w:rPr>
      </w:pPr>
    </w:p>
    <w:p w14:paraId="10498A9B" w14:textId="77777777" w:rsidR="0077053F" w:rsidRPr="0077053F" w:rsidRDefault="0077053F" w:rsidP="0077053F">
      <w:pPr>
        <w:rPr>
          <w:noProof/>
          <w:szCs w:val="22"/>
          <w:shd w:val="clear" w:color="auto" w:fill="CCCCCC"/>
          <w:lang w:val="fr-CH"/>
        </w:rPr>
      </w:pPr>
      <w:r w:rsidRPr="0077053F">
        <w:rPr>
          <w:noProof/>
          <w:highlight w:val="lightGray"/>
          <w:lang w:val="fr-CH"/>
        </w:rPr>
        <w:t>Incluido el código de barras 2D que lleva el identificador único.</w:t>
      </w:r>
    </w:p>
    <w:p w14:paraId="705721FD" w14:textId="77777777" w:rsidR="0077053F" w:rsidRPr="001C22EA" w:rsidRDefault="0077053F" w:rsidP="0077053F">
      <w:pPr>
        <w:rPr>
          <w:noProof/>
          <w:lang w:val="es-ES"/>
        </w:rPr>
      </w:pPr>
    </w:p>
    <w:p w14:paraId="59BFE444" w14:textId="77777777" w:rsidR="0077053F" w:rsidRPr="001C22EA" w:rsidRDefault="0077053F" w:rsidP="0077053F">
      <w:pPr>
        <w:rPr>
          <w:noProof/>
          <w:lang w:val="es-ES"/>
        </w:rPr>
      </w:pPr>
    </w:p>
    <w:p w14:paraId="31A4DA33" w14:textId="77777777" w:rsidR="0077053F" w:rsidRPr="0077053F" w:rsidRDefault="003923CB" w:rsidP="00A961D2">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fr-CH"/>
        </w:rPr>
      </w:pPr>
      <w:r>
        <w:rPr>
          <w:b/>
          <w:noProof/>
          <w:lang w:val="fr-CH"/>
        </w:rPr>
        <w:t>18.</w:t>
      </w:r>
      <w:r>
        <w:rPr>
          <w:b/>
          <w:noProof/>
          <w:lang w:val="fr-CH"/>
        </w:rPr>
        <w:tab/>
      </w:r>
      <w:r w:rsidR="0077053F" w:rsidRPr="0077053F">
        <w:rPr>
          <w:b/>
          <w:noProof/>
          <w:lang w:val="fr-CH"/>
        </w:rPr>
        <w:t>IDENTIFICADOR ÚNICO - INFORMACIÓN EN CARACTERES VISUALES</w:t>
      </w:r>
    </w:p>
    <w:p w14:paraId="1C5393AC" w14:textId="77777777" w:rsidR="0077053F" w:rsidRPr="0077053F" w:rsidRDefault="0077053F" w:rsidP="0077053F">
      <w:pPr>
        <w:rPr>
          <w:noProof/>
          <w:lang w:val="fr-CH"/>
        </w:rPr>
      </w:pPr>
    </w:p>
    <w:p w14:paraId="4D54E95A" w14:textId="77777777" w:rsidR="0077053F" w:rsidRPr="00CE5B5B" w:rsidRDefault="0077053F" w:rsidP="0077053F">
      <w:pPr>
        <w:rPr>
          <w:noProof/>
        </w:rPr>
      </w:pPr>
      <w:r w:rsidRPr="00856E26">
        <w:rPr>
          <w:lang w:val="es-ES"/>
        </w:rPr>
        <w:t>PC</w:t>
      </w:r>
    </w:p>
    <w:p w14:paraId="4D89008E" w14:textId="77777777" w:rsidR="0077053F" w:rsidRPr="0077053F" w:rsidRDefault="0077053F" w:rsidP="0077053F">
      <w:pPr>
        <w:rPr>
          <w:szCs w:val="22"/>
          <w:lang w:val="fr-CH"/>
        </w:rPr>
      </w:pPr>
      <w:r w:rsidRPr="0077053F">
        <w:rPr>
          <w:lang w:val="fr-CH"/>
        </w:rPr>
        <w:t>SN</w:t>
      </w:r>
    </w:p>
    <w:p w14:paraId="1BE71FC7" w14:textId="77777777" w:rsidR="0077053F" w:rsidRPr="0077053F" w:rsidRDefault="0077053F" w:rsidP="0077053F">
      <w:pPr>
        <w:rPr>
          <w:szCs w:val="22"/>
          <w:lang w:val="fr-CH"/>
        </w:rPr>
      </w:pPr>
      <w:r w:rsidRPr="0077053F">
        <w:rPr>
          <w:lang w:val="fr-CH"/>
        </w:rPr>
        <w:t>NN</w:t>
      </w:r>
    </w:p>
    <w:p w14:paraId="0CBAE71E" w14:textId="77777777" w:rsidR="0077053F" w:rsidRPr="0077053F" w:rsidRDefault="0077053F" w:rsidP="00856E26">
      <w:pPr>
        <w:rPr>
          <w:szCs w:val="22"/>
          <w:lang w:val="fr-CH"/>
        </w:rPr>
      </w:pPr>
    </w:p>
    <w:p w14:paraId="79412ADC" w14:textId="77777777" w:rsidR="00B824CA" w:rsidRDefault="0043248C" w:rsidP="00BC2EB0">
      <w:pPr>
        <w:rPr>
          <w:noProof/>
          <w:lang w:val="fr-CH"/>
        </w:rPr>
      </w:pPr>
      <w:r w:rsidRPr="007C0196">
        <w:rPr>
          <w:noProof/>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254B63" w14:paraId="32F32C6D" w14:textId="77777777" w:rsidTr="009234C3">
        <w:tc>
          <w:tcPr>
            <w:tcW w:w="9287" w:type="dxa"/>
          </w:tcPr>
          <w:p w14:paraId="54162644" w14:textId="77777777" w:rsidR="00A2677C" w:rsidRPr="006A1195" w:rsidRDefault="00A2677C" w:rsidP="009234C3">
            <w:pPr>
              <w:rPr>
                <w:lang w:val="es-ES" w:eastAsia="en-US"/>
              </w:rPr>
            </w:pPr>
            <w:r w:rsidRPr="00C22DD2">
              <w:rPr>
                <w:b/>
                <w:lang w:val="es-ES"/>
              </w:rPr>
              <w:t>INFORMACIÓN QUE DEBE FIGURAR EN EL EMBALAJE EXTERIOR</w:t>
            </w:r>
            <w:r w:rsidRPr="006A1195">
              <w:rPr>
                <w:lang w:val="es-ES" w:eastAsia="en-US"/>
              </w:rPr>
              <w:t xml:space="preserve"> </w:t>
            </w:r>
          </w:p>
          <w:p w14:paraId="70C6F1B7" w14:textId="77777777" w:rsidR="00A2677C" w:rsidRPr="006A1195" w:rsidRDefault="00A2677C" w:rsidP="009234C3">
            <w:pPr>
              <w:rPr>
                <w:lang w:val="es-ES" w:eastAsia="en-US"/>
              </w:rPr>
            </w:pPr>
          </w:p>
          <w:p w14:paraId="1B33F2B8" w14:textId="77777777" w:rsidR="00A2677C" w:rsidRPr="005E74CE" w:rsidRDefault="00A2677C" w:rsidP="004679EF">
            <w:pPr>
              <w:rPr>
                <w:caps/>
                <w:szCs w:val="22"/>
                <w:lang w:val="es-ES" w:eastAsia="en-US"/>
              </w:rPr>
            </w:pPr>
            <w:r w:rsidRPr="005E74CE">
              <w:rPr>
                <w:b/>
                <w:caps/>
                <w:szCs w:val="22"/>
                <w:lang w:val="es-ES" w:eastAsia="en-US"/>
              </w:rPr>
              <w:t xml:space="preserve">CARTONAJE INTERMEDIO </w:t>
            </w:r>
            <w:r w:rsidR="004679EF" w:rsidRPr="005E74CE">
              <w:rPr>
                <w:b/>
                <w:caps/>
                <w:szCs w:val="22"/>
                <w:lang w:val="es-ES" w:eastAsia="en-US"/>
              </w:rPr>
              <w:t>DEL ENVASE MULTIPLE (SIN BLUE BOX)</w:t>
            </w:r>
          </w:p>
        </w:tc>
      </w:tr>
    </w:tbl>
    <w:p w14:paraId="35FC1230" w14:textId="77777777" w:rsidR="00A2677C" w:rsidRPr="005E74CE" w:rsidRDefault="00A2677C" w:rsidP="00A2677C">
      <w:pPr>
        <w:rPr>
          <w:lang w:val="es-ES" w:eastAsia="en-US"/>
        </w:rPr>
      </w:pPr>
    </w:p>
    <w:p w14:paraId="225284F2" w14:textId="77777777" w:rsidR="00A2677C" w:rsidRPr="005E74CE" w:rsidRDefault="00A2677C" w:rsidP="00A2677C">
      <w:pPr>
        <w:rPr>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7713B7" w14:paraId="1BE40075" w14:textId="77777777" w:rsidTr="009234C3">
        <w:tc>
          <w:tcPr>
            <w:tcW w:w="9287" w:type="dxa"/>
          </w:tcPr>
          <w:p w14:paraId="52C2F2A8" w14:textId="77777777" w:rsidR="00A2677C" w:rsidRPr="007713B7" w:rsidRDefault="00A2677C" w:rsidP="009234C3">
            <w:pPr>
              <w:rPr>
                <w:lang w:val="en-GB" w:eastAsia="en-US"/>
              </w:rPr>
            </w:pPr>
            <w:r w:rsidRPr="007713B7">
              <w:rPr>
                <w:b/>
                <w:lang w:val="en-GB" w:eastAsia="en-US"/>
              </w:rPr>
              <w:t>1.</w:t>
            </w:r>
            <w:r w:rsidRPr="007713B7">
              <w:rPr>
                <w:b/>
                <w:lang w:val="en-GB" w:eastAsia="en-US"/>
              </w:rPr>
              <w:tab/>
            </w:r>
            <w:r w:rsidRPr="00C22DD2">
              <w:rPr>
                <w:b/>
                <w:lang w:val="es-ES"/>
              </w:rPr>
              <w:t>NOMBRE DEL MEDICAMENTO</w:t>
            </w:r>
          </w:p>
        </w:tc>
      </w:tr>
    </w:tbl>
    <w:p w14:paraId="14F251C9" w14:textId="77777777" w:rsidR="00A2677C" w:rsidRPr="007713B7" w:rsidRDefault="00A2677C" w:rsidP="00A2677C">
      <w:pPr>
        <w:rPr>
          <w:lang w:val="en-GB" w:eastAsia="en-US"/>
        </w:rPr>
      </w:pPr>
    </w:p>
    <w:p w14:paraId="2F385839" w14:textId="77777777" w:rsidR="00A2677C" w:rsidRPr="006A1195" w:rsidRDefault="00A2677C" w:rsidP="00A2677C">
      <w:pPr>
        <w:rPr>
          <w:lang w:val="es-ES"/>
        </w:rPr>
      </w:pPr>
      <w:r w:rsidRPr="00EB5C93">
        <w:rPr>
          <w:lang w:val="es-ES"/>
        </w:rPr>
        <w:t>CellCept 500 mg comprimidos recubiertos con película</w:t>
      </w:r>
    </w:p>
    <w:p w14:paraId="1F9D5222" w14:textId="77777777" w:rsidR="00A2677C" w:rsidRPr="00C22DD2" w:rsidRDefault="004679EF" w:rsidP="00A2677C">
      <w:pPr>
        <w:tabs>
          <w:tab w:val="left" w:pos="567"/>
        </w:tabs>
        <w:suppressAutoHyphens/>
        <w:rPr>
          <w:lang w:val="es-ES"/>
        </w:rPr>
      </w:pPr>
      <w:r>
        <w:rPr>
          <w:lang w:val="es-ES"/>
        </w:rPr>
        <w:t>m</w:t>
      </w:r>
      <w:r w:rsidR="00A2677C" w:rsidRPr="00C22DD2">
        <w:rPr>
          <w:lang w:val="es-ES"/>
        </w:rPr>
        <w:t>icofenolato mofetilo</w:t>
      </w:r>
    </w:p>
    <w:p w14:paraId="7164AA81" w14:textId="77777777" w:rsidR="00A2677C" w:rsidRPr="007713B7" w:rsidRDefault="00A2677C" w:rsidP="00A2677C">
      <w:pPr>
        <w:rPr>
          <w:lang w:val="en-GB" w:eastAsia="en-US"/>
        </w:rPr>
      </w:pPr>
    </w:p>
    <w:p w14:paraId="3DEE13FE" w14:textId="77777777" w:rsidR="00A2677C" w:rsidRPr="007713B7" w:rsidRDefault="00A2677C" w:rsidP="00A2677C">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7713B7" w14:paraId="1E3A0073" w14:textId="77777777" w:rsidTr="009234C3">
        <w:tc>
          <w:tcPr>
            <w:tcW w:w="9287" w:type="dxa"/>
          </w:tcPr>
          <w:p w14:paraId="7181DE4C" w14:textId="77777777" w:rsidR="00A2677C" w:rsidRPr="007713B7" w:rsidRDefault="00A2677C" w:rsidP="009234C3">
            <w:pPr>
              <w:rPr>
                <w:lang w:val="en-GB" w:eastAsia="en-US"/>
              </w:rPr>
            </w:pPr>
            <w:r w:rsidRPr="007713B7">
              <w:rPr>
                <w:b/>
                <w:lang w:val="en-GB" w:eastAsia="en-US"/>
              </w:rPr>
              <w:t>2.</w:t>
            </w:r>
            <w:r w:rsidRPr="007713B7">
              <w:rPr>
                <w:b/>
                <w:lang w:val="en-GB" w:eastAsia="en-US"/>
              </w:rPr>
              <w:tab/>
            </w:r>
            <w:r w:rsidRPr="00C22DD2">
              <w:rPr>
                <w:b/>
                <w:lang w:val="es-ES"/>
              </w:rPr>
              <w:t>PRINCIPIO(S) ACTIVO(S)</w:t>
            </w:r>
          </w:p>
        </w:tc>
      </w:tr>
    </w:tbl>
    <w:p w14:paraId="322FF28D" w14:textId="77777777" w:rsidR="00A2677C" w:rsidRPr="007713B7" w:rsidRDefault="00A2677C" w:rsidP="00A2677C">
      <w:pPr>
        <w:rPr>
          <w:lang w:val="en-GB" w:eastAsia="en-US"/>
        </w:rPr>
      </w:pPr>
    </w:p>
    <w:p w14:paraId="7478DC98" w14:textId="77777777" w:rsidR="00A2677C" w:rsidRPr="00A2677C" w:rsidRDefault="00A2677C" w:rsidP="00A2677C">
      <w:pPr>
        <w:rPr>
          <w:lang w:val="es-ES" w:eastAsia="en-US"/>
        </w:rPr>
      </w:pPr>
      <w:r w:rsidRPr="00C22DD2">
        <w:rPr>
          <w:lang w:val="es-ES"/>
        </w:rPr>
        <w:t>Cada comprimido contiene 500 mg de micofenolato mofetilo</w:t>
      </w:r>
      <w:r w:rsidRPr="00A2677C">
        <w:rPr>
          <w:lang w:val="es-ES" w:eastAsia="en-US"/>
        </w:rPr>
        <w:t>.</w:t>
      </w:r>
    </w:p>
    <w:p w14:paraId="5BB39719" w14:textId="77777777" w:rsidR="00A2677C" w:rsidRPr="00A2677C" w:rsidRDefault="00A2677C" w:rsidP="00A2677C">
      <w:pPr>
        <w:rPr>
          <w:lang w:val="es-ES" w:eastAsia="en-US"/>
        </w:rPr>
      </w:pPr>
    </w:p>
    <w:p w14:paraId="13B878DF" w14:textId="77777777" w:rsidR="00A2677C" w:rsidRPr="00A2677C" w:rsidRDefault="00A2677C" w:rsidP="00A2677C">
      <w:pPr>
        <w:rPr>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7713B7" w14:paraId="067819F5" w14:textId="77777777" w:rsidTr="009234C3">
        <w:tc>
          <w:tcPr>
            <w:tcW w:w="9287" w:type="dxa"/>
          </w:tcPr>
          <w:p w14:paraId="2701ADDF" w14:textId="77777777" w:rsidR="00A2677C" w:rsidRPr="007713B7" w:rsidRDefault="00A2677C" w:rsidP="009234C3">
            <w:pPr>
              <w:rPr>
                <w:b/>
                <w:lang w:val="en-GB" w:eastAsia="en-US"/>
              </w:rPr>
            </w:pPr>
            <w:r w:rsidRPr="007713B7">
              <w:rPr>
                <w:b/>
                <w:lang w:val="en-GB" w:eastAsia="en-US"/>
              </w:rPr>
              <w:t>3.</w:t>
            </w:r>
            <w:r w:rsidRPr="007713B7">
              <w:rPr>
                <w:b/>
                <w:lang w:val="en-GB" w:eastAsia="en-US"/>
              </w:rPr>
              <w:tab/>
              <w:t>LIST</w:t>
            </w:r>
            <w:r>
              <w:rPr>
                <w:b/>
                <w:lang w:val="en-GB" w:eastAsia="en-US"/>
              </w:rPr>
              <w:t>A</w:t>
            </w:r>
            <w:r w:rsidRPr="007713B7">
              <w:rPr>
                <w:b/>
                <w:lang w:val="en-GB" w:eastAsia="en-US"/>
              </w:rPr>
              <w:t xml:space="preserve"> </w:t>
            </w:r>
            <w:r>
              <w:rPr>
                <w:b/>
                <w:lang w:val="en-GB" w:eastAsia="en-US"/>
              </w:rPr>
              <w:t>DE</w:t>
            </w:r>
            <w:r w:rsidRPr="007713B7">
              <w:rPr>
                <w:b/>
                <w:lang w:val="en-GB" w:eastAsia="en-US"/>
              </w:rPr>
              <w:t xml:space="preserve"> EXCIPIENT</w:t>
            </w:r>
            <w:r>
              <w:rPr>
                <w:b/>
                <w:lang w:val="en-GB" w:eastAsia="en-US"/>
              </w:rPr>
              <w:t>E</w:t>
            </w:r>
            <w:r w:rsidRPr="007713B7">
              <w:rPr>
                <w:b/>
                <w:lang w:val="en-GB" w:eastAsia="en-US"/>
              </w:rPr>
              <w:t>S</w:t>
            </w:r>
          </w:p>
        </w:tc>
      </w:tr>
    </w:tbl>
    <w:p w14:paraId="48888C98" w14:textId="77777777" w:rsidR="00A2677C" w:rsidRPr="007713B7" w:rsidRDefault="00A2677C" w:rsidP="00A2677C">
      <w:pPr>
        <w:rPr>
          <w:b/>
          <w:lang w:val="en-GB" w:eastAsia="en-US"/>
        </w:rPr>
      </w:pPr>
    </w:p>
    <w:p w14:paraId="39866CB9" w14:textId="77777777" w:rsidR="00A2677C" w:rsidRPr="007713B7" w:rsidRDefault="00A2677C" w:rsidP="00A2677C">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254B63" w14:paraId="7BFBA47C" w14:textId="77777777" w:rsidTr="009234C3">
        <w:tc>
          <w:tcPr>
            <w:tcW w:w="9287" w:type="dxa"/>
          </w:tcPr>
          <w:p w14:paraId="7505D650" w14:textId="77777777" w:rsidR="00A2677C" w:rsidRPr="006A1195" w:rsidRDefault="00A2677C" w:rsidP="009234C3">
            <w:pPr>
              <w:rPr>
                <w:lang w:val="es-ES" w:eastAsia="en-US"/>
              </w:rPr>
            </w:pPr>
            <w:r w:rsidRPr="006A1195">
              <w:rPr>
                <w:b/>
                <w:lang w:val="es-ES" w:eastAsia="en-US"/>
              </w:rPr>
              <w:t>4.</w:t>
            </w:r>
            <w:r w:rsidRPr="006A1195">
              <w:rPr>
                <w:b/>
                <w:lang w:val="es-ES" w:eastAsia="en-US"/>
              </w:rPr>
              <w:tab/>
            </w:r>
            <w:r w:rsidRPr="00C22DD2">
              <w:rPr>
                <w:b/>
                <w:lang w:val="es-ES"/>
              </w:rPr>
              <w:t>FORMA FARMACÉUTICA Y CONTENIDO DEL ENVASE</w:t>
            </w:r>
          </w:p>
        </w:tc>
      </w:tr>
    </w:tbl>
    <w:p w14:paraId="7FE218C3" w14:textId="77777777" w:rsidR="00A2677C" w:rsidRPr="006A1195" w:rsidRDefault="00A2677C" w:rsidP="00A2677C">
      <w:pPr>
        <w:rPr>
          <w:lang w:val="es-ES" w:eastAsia="en-US"/>
        </w:rPr>
      </w:pPr>
    </w:p>
    <w:p w14:paraId="1FDCEA73" w14:textId="77777777" w:rsidR="00A2677C" w:rsidRDefault="00A2677C" w:rsidP="00A2677C">
      <w:pPr>
        <w:spacing w:line="240" w:lineRule="exact"/>
        <w:rPr>
          <w:lang w:val="es-ES"/>
        </w:rPr>
      </w:pPr>
      <w:r w:rsidRPr="006A1195">
        <w:rPr>
          <w:lang w:val="es-ES" w:eastAsia="en-US"/>
        </w:rPr>
        <w:t xml:space="preserve">50 </w:t>
      </w:r>
      <w:r w:rsidRPr="000F5C8A">
        <w:rPr>
          <w:lang w:val="es-ES"/>
        </w:rPr>
        <w:t>comprimidos recubiertos con película</w:t>
      </w:r>
      <w:r w:rsidRPr="006A1195">
        <w:rPr>
          <w:lang w:val="es-ES" w:eastAsia="en-US"/>
        </w:rPr>
        <w:t>. Subunidad de</w:t>
      </w:r>
      <w:r>
        <w:rPr>
          <w:lang w:val="es-ES" w:eastAsia="en-US"/>
        </w:rPr>
        <w:t xml:space="preserve"> un</w:t>
      </w:r>
      <w:r w:rsidRPr="006A1195">
        <w:rPr>
          <w:lang w:val="es-ES" w:eastAsia="en-US"/>
        </w:rPr>
        <w:t xml:space="preserve"> envase </w:t>
      </w:r>
      <w:r w:rsidRPr="009014DE">
        <w:rPr>
          <w:lang w:val="es-ES" w:eastAsia="en-US"/>
        </w:rPr>
        <w:t>m</w:t>
      </w:r>
      <w:r>
        <w:rPr>
          <w:lang w:val="es-ES" w:eastAsia="en-US"/>
        </w:rPr>
        <w:t>ú</w:t>
      </w:r>
      <w:r w:rsidRPr="006A1195">
        <w:rPr>
          <w:lang w:val="es-ES" w:eastAsia="en-US"/>
        </w:rPr>
        <w:t xml:space="preserve">ltiple. </w:t>
      </w:r>
      <w:r w:rsidRPr="009014DE">
        <w:rPr>
          <w:lang w:val="es-ES" w:eastAsia="en-US"/>
        </w:rPr>
        <w:t xml:space="preserve">No puede venderse </w:t>
      </w:r>
      <w:r>
        <w:rPr>
          <w:lang w:val="es-ES"/>
        </w:rPr>
        <w:t>por separado</w:t>
      </w:r>
    </w:p>
    <w:p w14:paraId="791B101F" w14:textId="77777777" w:rsidR="00A2677C" w:rsidRPr="006A1195" w:rsidRDefault="00A2677C" w:rsidP="00A2677C">
      <w:pPr>
        <w:rPr>
          <w:lang w:val="es-ES" w:eastAsia="en-US"/>
        </w:rPr>
      </w:pPr>
    </w:p>
    <w:p w14:paraId="1E466701" w14:textId="77777777" w:rsidR="00A2677C" w:rsidRPr="006A1195" w:rsidRDefault="00A2677C" w:rsidP="00A2677C">
      <w:pPr>
        <w:rPr>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254B63" w14:paraId="73988D26" w14:textId="77777777" w:rsidTr="009234C3">
        <w:tc>
          <w:tcPr>
            <w:tcW w:w="9287" w:type="dxa"/>
          </w:tcPr>
          <w:p w14:paraId="0DEA6104" w14:textId="77777777" w:rsidR="00A2677C" w:rsidRPr="006A1195" w:rsidRDefault="00A2677C" w:rsidP="009234C3">
            <w:pPr>
              <w:rPr>
                <w:lang w:val="es-ES" w:eastAsia="en-US"/>
              </w:rPr>
            </w:pPr>
            <w:r w:rsidRPr="006A1195">
              <w:rPr>
                <w:b/>
                <w:lang w:val="es-ES" w:eastAsia="en-US"/>
              </w:rPr>
              <w:t>5.</w:t>
            </w:r>
            <w:r w:rsidRPr="006A1195">
              <w:rPr>
                <w:b/>
                <w:lang w:val="es-ES" w:eastAsia="en-US"/>
              </w:rPr>
              <w:tab/>
            </w:r>
            <w:r w:rsidRPr="00C22DD2">
              <w:rPr>
                <w:b/>
                <w:lang w:val="es-ES"/>
              </w:rPr>
              <w:t>FORMA Y VÍA(S) DE ADMINISTRACIÓN</w:t>
            </w:r>
          </w:p>
        </w:tc>
      </w:tr>
    </w:tbl>
    <w:p w14:paraId="3E6BDB92" w14:textId="77777777" w:rsidR="00A2677C" w:rsidRPr="000F5C8A" w:rsidDel="00405878" w:rsidRDefault="00A2677C" w:rsidP="00A2677C">
      <w:pPr>
        <w:rPr>
          <w:del w:id="1835" w:author="TCS" w:date="2026-02-25T17:31:00Z"/>
          <w:lang w:val="es-ES"/>
        </w:rPr>
      </w:pPr>
    </w:p>
    <w:p w14:paraId="4AD3581D" w14:textId="77777777" w:rsidR="00A2677C" w:rsidRPr="00C22DD2" w:rsidRDefault="00A2677C" w:rsidP="00A2677C">
      <w:pPr>
        <w:tabs>
          <w:tab w:val="left" w:pos="567"/>
        </w:tabs>
        <w:suppressAutoHyphens/>
        <w:rPr>
          <w:lang w:val="es-ES"/>
        </w:rPr>
      </w:pPr>
    </w:p>
    <w:p w14:paraId="28E835D7" w14:textId="77777777" w:rsidR="00A2677C" w:rsidRDefault="00A2677C" w:rsidP="00A2677C">
      <w:pPr>
        <w:rPr>
          <w:lang w:val="es-ES"/>
        </w:rPr>
      </w:pPr>
      <w:r w:rsidRPr="00C22DD2">
        <w:rPr>
          <w:lang w:val="es-ES"/>
        </w:rPr>
        <w:t>Leer el prospecto antes de utilizar este medicamento</w:t>
      </w:r>
    </w:p>
    <w:p w14:paraId="6F6642C2" w14:textId="77777777" w:rsidR="004679EF" w:rsidRDefault="009D0E52" w:rsidP="00A2677C">
      <w:pPr>
        <w:rPr>
          <w:lang w:val="es-ES"/>
        </w:rPr>
      </w:pPr>
      <w:r>
        <w:rPr>
          <w:lang w:val="es-ES"/>
        </w:rPr>
        <w:t>Vía</w:t>
      </w:r>
      <w:r w:rsidR="004679EF">
        <w:rPr>
          <w:lang w:val="es-ES"/>
        </w:rPr>
        <w:t xml:space="preserve"> oral</w:t>
      </w:r>
    </w:p>
    <w:p w14:paraId="411BFB85" w14:textId="77777777" w:rsidR="004679EF" w:rsidRPr="00C22DD2" w:rsidRDefault="004679EF" w:rsidP="00A2677C">
      <w:pPr>
        <w:rPr>
          <w:lang w:val="es-ES"/>
        </w:rPr>
      </w:pPr>
      <w:r>
        <w:rPr>
          <w:lang w:val="es-ES"/>
        </w:rPr>
        <w:t>No triturar los comprimidos</w:t>
      </w:r>
    </w:p>
    <w:p w14:paraId="698CFEA5" w14:textId="77777777" w:rsidR="00A2677C" w:rsidRPr="006A1195" w:rsidRDefault="00A2677C" w:rsidP="00A2677C">
      <w:pPr>
        <w:rPr>
          <w:lang w:val="es-ES" w:eastAsia="en-US"/>
        </w:rPr>
      </w:pPr>
    </w:p>
    <w:p w14:paraId="6111FE45" w14:textId="77777777" w:rsidR="00A2677C" w:rsidRPr="006A1195" w:rsidRDefault="00A2677C" w:rsidP="00A2677C">
      <w:pPr>
        <w:rPr>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254B63" w14:paraId="66CCA3A8" w14:textId="77777777" w:rsidTr="009234C3">
        <w:tc>
          <w:tcPr>
            <w:tcW w:w="9287" w:type="dxa"/>
          </w:tcPr>
          <w:p w14:paraId="0A54805A" w14:textId="77777777" w:rsidR="00A2677C" w:rsidRPr="006A1195" w:rsidRDefault="00A2677C" w:rsidP="009234C3">
            <w:pPr>
              <w:ind w:left="567" w:hanging="567"/>
              <w:rPr>
                <w:lang w:val="es-ES" w:eastAsia="en-US"/>
              </w:rPr>
            </w:pPr>
            <w:r w:rsidRPr="006A1195">
              <w:rPr>
                <w:b/>
                <w:lang w:val="es-ES" w:eastAsia="en-US"/>
              </w:rPr>
              <w:t>6.</w:t>
            </w:r>
            <w:r w:rsidRPr="006A1195">
              <w:rPr>
                <w:b/>
                <w:lang w:val="es-ES" w:eastAsia="en-US"/>
              </w:rPr>
              <w:tab/>
            </w:r>
            <w:r w:rsidRPr="00C22DD2">
              <w:rPr>
                <w:b/>
                <w:lang w:val="es-ES"/>
              </w:rPr>
              <w:t>ADVERTENCIA ESPECIAL DE QUE EL MEDICAMENTO DEBE MANTENERSE FUERA DE LA VISTA Y DEL ALCANCE DE LOS NIÑOS</w:t>
            </w:r>
          </w:p>
        </w:tc>
      </w:tr>
    </w:tbl>
    <w:p w14:paraId="53AF4F41" w14:textId="77777777" w:rsidR="00A2677C" w:rsidRPr="006A1195" w:rsidRDefault="00A2677C" w:rsidP="00A2677C">
      <w:pPr>
        <w:rPr>
          <w:lang w:val="es-ES" w:eastAsia="en-US"/>
        </w:rPr>
      </w:pPr>
    </w:p>
    <w:p w14:paraId="078047AF" w14:textId="77777777" w:rsidR="00A2677C" w:rsidRPr="00C22DD2" w:rsidRDefault="00A2677C" w:rsidP="00A2677C">
      <w:pPr>
        <w:rPr>
          <w:lang w:val="es-ES"/>
        </w:rPr>
      </w:pPr>
      <w:r w:rsidRPr="00C22DD2">
        <w:rPr>
          <w:lang w:val="es-ES"/>
        </w:rPr>
        <w:t xml:space="preserve">Mantener fuera </w:t>
      </w:r>
      <w:r>
        <w:rPr>
          <w:lang w:val="es-ES"/>
        </w:rPr>
        <w:t xml:space="preserve">de la vista y </w:t>
      </w:r>
      <w:r w:rsidRPr="00C22DD2">
        <w:rPr>
          <w:lang w:val="es-ES"/>
        </w:rPr>
        <w:t>del alcance de los niños</w:t>
      </w:r>
    </w:p>
    <w:p w14:paraId="5F4ABA99" w14:textId="77777777" w:rsidR="00A2677C" w:rsidRPr="006A1195" w:rsidRDefault="00A2677C" w:rsidP="00A2677C">
      <w:pPr>
        <w:rPr>
          <w:lang w:val="es-ES" w:eastAsia="en-US"/>
        </w:rPr>
      </w:pPr>
    </w:p>
    <w:p w14:paraId="50E557FF" w14:textId="77777777" w:rsidR="00A2677C" w:rsidRPr="006A1195" w:rsidRDefault="00A2677C" w:rsidP="00A2677C">
      <w:pPr>
        <w:rPr>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254B63" w14:paraId="5146A2BF" w14:textId="77777777" w:rsidTr="009234C3">
        <w:tc>
          <w:tcPr>
            <w:tcW w:w="9287" w:type="dxa"/>
          </w:tcPr>
          <w:p w14:paraId="096DB85E" w14:textId="77777777" w:rsidR="00A2677C" w:rsidRPr="006A1195" w:rsidRDefault="00A2677C" w:rsidP="009234C3">
            <w:pPr>
              <w:rPr>
                <w:lang w:val="es-ES" w:eastAsia="en-US"/>
              </w:rPr>
            </w:pPr>
            <w:r w:rsidRPr="006A1195">
              <w:rPr>
                <w:b/>
                <w:lang w:val="es-ES" w:eastAsia="en-US"/>
              </w:rPr>
              <w:t>7.</w:t>
            </w:r>
            <w:r w:rsidRPr="006A1195">
              <w:rPr>
                <w:b/>
                <w:lang w:val="es-ES" w:eastAsia="en-US"/>
              </w:rPr>
              <w:tab/>
            </w:r>
            <w:r w:rsidRPr="00C22DD2">
              <w:rPr>
                <w:b/>
                <w:lang w:val="es-ES"/>
              </w:rPr>
              <w:t>OTRAS ADVERTENCIAS ESPECIALES, SI ES NECESARIO</w:t>
            </w:r>
          </w:p>
        </w:tc>
      </w:tr>
    </w:tbl>
    <w:p w14:paraId="1DDE66DC" w14:textId="77777777" w:rsidR="00A2677C" w:rsidRPr="006A1195" w:rsidRDefault="00A2677C" w:rsidP="00A2677C">
      <w:pPr>
        <w:rPr>
          <w:lang w:val="es-ES" w:eastAsia="en-US"/>
        </w:rPr>
      </w:pPr>
    </w:p>
    <w:p w14:paraId="781CC7DB" w14:textId="77777777" w:rsidR="00A2677C" w:rsidRPr="00C22DD2" w:rsidRDefault="00551B5A" w:rsidP="00A2677C">
      <w:pPr>
        <w:tabs>
          <w:tab w:val="left" w:pos="567"/>
        </w:tabs>
        <w:suppressAutoHyphens/>
        <w:rPr>
          <w:lang w:val="es-ES"/>
        </w:rPr>
      </w:pPr>
      <w:r>
        <w:rPr>
          <w:lang w:val="es-ES"/>
        </w:rPr>
        <w:t xml:space="preserve">Los comprimidos deben manipularse </w:t>
      </w:r>
      <w:r w:rsidR="004679EF">
        <w:rPr>
          <w:lang w:val="es-ES"/>
        </w:rPr>
        <w:t>con precaución</w:t>
      </w:r>
    </w:p>
    <w:p w14:paraId="032C16C5" w14:textId="77777777" w:rsidR="00A2677C" w:rsidRPr="006A1195" w:rsidRDefault="00A2677C" w:rsidP="00A2677C">
      <w:pPr>
        <w:rPr>
          <w:lang w:val="es-ES" w:eastAsia="en-US"/>
        </w:rPr>
      </w:pPr>
    </w:p>
    <w:p w14:paraId="4D7240EF" w14:textId="77777777" w:rsidR="00A2677C" w:rsidRPr="006A1195" w:rsidRDefault="00A2677C" w:rsidP="00A2677C">
      <w:pPr>
        <w:rPr>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6A1195" w14:paraId="1BA89415" w14:textId="77777777" w:rsidTr="009234C3">
        <w:tc>
          <w:tcPr>
            <w:tcW w:w="9287" w:type="dxa"/>
          </w:tcPr>
          <w:p w14:paraId="3331E19A" w14:textId="77777777" w:rsidR="00A2677C" w:rsidRPr="006A1195" w:rsidRDefault="00A2677C" w:rsidP="009234C3">
            <w:pPr>
              <w:rPr>
                <w:lang w:val="es-ES" w:eastAsia="en-US"/>
              </w:rPr>
            </w:pPr>
            <w:r w:rsidRPr="006A1195">
              <w:rPr>
                <w:b/>
                <w:lang w:val="es-ES" w:eastAsia="en-US"/>
              </w:rPr>
              <w:t>8.</w:t>
            </w:r>
            <w:r w:rsidRPr="006A1195">
              <w:rPr>
                <w:b/>
                <w:lang w:val="es-ES" w:eastAsia="en-US"/>
              </w:rPr>
              <w:tab/>
            </w:r>
            <w:r w:rsidRPr="00C22DD2">
              <w:rPr>
                <w:b/>
                <w:lang w:val="es-ES"/>
              </w:rPr>
              <w:t>FECHA DE CADUCIDAD</w:t>
            </w:r>
          </w:p>
        </w:tc>
      </w:tr>
    </w:tbl>
    <w:p w14:paraId="2D45B9E1" w14:textId="77777777" w:rsidR="00A2677C" w:rsidRPr="006A1195" w:rsidRDefault="00A2677C" w:rsidP="00A2677C">
      <w:pPr>
        <w:rPr>
          <w:lang w:val="es-ES" w:eastAsia="en-US"/>
        </w:rPr>
      </w:pPr>
    </w:p>
    <w:p w14:paraId="6E3DAC16" w14:textId="6AECBEEC" w:rsidR="00A2677C" w:rsidRPr="007713B7" w:rsidRDefault="007115A0" w:rsidP="00A2677C">
      <w:pPr>
        <w:rPr>
          <w:lang w:val="en-GB" w:eastAsia="en-US"/>
        </w:rPr>
      </w:pPr>
      <w:r>
        <w:rPr>
          <w:lang w:val="en-GB" w:eastAsia="en-US"/>
        </w:rPr>
        <w:t>EXP</w:t>
      </w:r>
    </w:p>
    <w:p w14:paraId="7D0124FF" w14:textId="77777777" w:rsidR="00F72113" w:rsidRPr="007713B7" w:rsidRDefault="00F72113" w:rsidP="00A2677C">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7713B7" w14:paraId="22EC9713" w14:textId="77777777" w:rsidTr="009234C3">
        <w:tc>
          <w:tcPr>
            <w:tcW w:w="9287" w:type="dxa"/>
          </w:tcPr>
          <w:p w14:paraId="42827C6F" w14:textId="77777777" w:rsidR="00A2677C" w:rsidRPr="007713B7" w:rsidRDefault="00A2677C" w:rsidP="009234C3">
            <w:pPr>
              <w:rPr>
                <w:lang w:val="en-GB" w:eastAsia="en-US"/>
              </w:rPr>
            </w:pPr>
            <w:r w:rsidRPr="007713B7">
              <w:rPr>
                <w:b/>
                <w:lang w:val="en-GB" w:eastAsia="en-US"/>
              </w:rPr>
              <w:t>9.</w:t>
            </w:r>
            <w:r w:rsidRPr="007713B7">
              <w:rPr>
                <w:b/>
                <w:lang w:val="en-GB" w:eastAsia="en-US"/>
              </w:rPr>
              <w:tab/>
            </w:r>
            <w:r w:rsidRPr="00C22DD2">
              <w:rPr>
                <w:b/>
                <w:lang w:val="es-ES"/>
              </w:rPr>
              <w:t>CONDICIONES ESPECIALES DE CONSERVACIÓN</w:t>
            </w:r>
          </w:p>
        </w:tc>
      </w:tr>
    </w:tbl>
    <w:p w14:paraId="696C8B31" w14:textId="77777777" w:rsidR="00A2677C" w:rsidRPr="007713B7" w:rsidRDefault="00A2677C" w:rsidP="00A2677C">
      <w:pPr>
        <w:rPr>
          <w:lang w:val="en-GB" w:eastAsia="en-US"/>
        </w:rPr>
      </w:pPr>
    </w:p>
    <w:p w14:paraId="0424C819" w14:textId="77777777" w:rsidR="00A2677C" w:rsidRPr="00C22DD2" w:rsidRDefault="00A2677C" w:rsidP="00A2677C">
      <w:pPr>
        <w:tabs>
          <w:tab w:val="left" w:pos="567"/>
        </w:tabs>
        <w:suppressAutoHyphens/>
        <w:rPr>
          <w:lang w:val="es-ES"/>
        </w:rPr>
      </w:pPr>
      <w:r w:rsidRPr="00C22DD2">
        <w:rPr>
          <w:lang w:val="es-ES"/>
        </w:rPr>
        <w:t>No conservar a una temperatura superior a 30</w:t>
      </w:r>
      <w:r w:rsidR="00B00DFE" w:rsidRPr="001B3AC2">
        <w:rPr>
          <w:lang w:val="es-ES"/>
        </w:rPr>
        <w:t> </w:t>
      </w:r>
      <w:r w:rsidRPr="00C22DD2">
        <w:rPr>
          <w:lang w:val="es-ES"/>
        </w:rPr>
        <w:t>ºC</w:t>
      </w:r>
    </w:p>
    <w:p w14:paraId="121D0CC6" w14:textId="77777777" w:rsidR="00A2677C" w:rsidRPr="00C22DD2" w:rsidRDefault="00A2677C" w:rsidP="00A2677C">
      <w:pPr>
        <w:rPr>
          <w:lang w:val="es-ES"/>
        </w:rPr>
      </w:pPr>
      <w:r w:rsidRPr="00C22DD2">
        <w:rPr>
          <w:spacing w:val="-2"/>
          <w:lang w:val="es-ES"/>
        </w:rPr>
        <w:t xml:space="preserve">Conservar </w:t>
      </w:r>
      <w:r w:rsidR="00673C77">
        <w:rPr>
          <w:spacing w:val="-2"/>
          <w:lang w:val="es-ES"/>
        </w:rPr>
        <w:t>en el embalaje original para protegerlo de la humedad</w:t>
      </w:r>
      <w:r w:rsidRPr="00C22DD2">
        <w:rPr>
          <w:lang w:val="es-ES"/>
        </w:rPr>
        <w:t xml:space="preserve"> </w:t>
      </w:r>
    </w:p>
    <w:p w14:paraId="7F7FC96A" w14:textId="77777777" w:rsidR="00A2677C" w:rsidRPr="006A1195" w:rsidRDefault="00A2677C" w:rsidP="00A2677C">
      <w:pPr>
        <w:rPr>
          <w:lang w:val="es-ES" w:eastAsia="en-US"/>
        </w:rPr>
      </w:pPr>
    </w:p>
    <w:p w14:paraId="645EDE44" w14:textId="77777777" w:rsidR="00A2677C" w:rsidRPr="006A1195" w:rsidRDefault="00A2677C" w:rsidP="00A2677C">
      <w:pPr>
        <w:rPr>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254B63" w14:paraId="5D8E9A6B" w14:textId="77777777" w:rsidTr="009234C3">
        <w:trPr>
          <w:cantSplit/>
        </w:trPr>
        <w:tc>
          <w:tcPr>
            <w:tcW w:w="9287" w:type="dxa"/>
          </w:tcPr>
          <w:p w14:paraId="2681D329" w14:textId="77777777" w:rsidR="00A2677C" w:rsidRPr="006A1195" w:rsidRDefault="00A2677C" w:rsidP="009234C3">
            <w:pPr>
              <w:ind w:left="567" w:hanging="567"/>
              <w:rPr>
                <w:lang w:val="es-ES" w:eastAsia="en-US"/>
              </w:rPr>
            </w:pPr>
            <w:r w:rsidRPr="006A1195">
              <w:rPr>
                <w:b/>
                <w:lang w:val="es-ES" w:eastAsia="en-US"/>
              </w:rPr>
              <w:t>10.</w:t>
            </w:r>
            <w:r w:rsidRPr="006A1195">
              <w:rPr>
                <w:b/>
                <w:lang w:val="es-ES" w:eastAsia="en-US"/>
              </w:rPr>
              <w:tab/>
            </w:r>
            <w:r w:rsidRPr="00C22DD2">
              <w:rPr>
                <w:b/>
                <w:lang w:val="es-ES"/>
              </w:rPr>
              <w:t xml:space="preserve">PRECAUCIONES ESPECIALES DE ELIMINACIÓN DEL MEDICAMENTO NO UTILIZADO </w:t>
            </w:r>
            <w:r>
              <w:rPr>
                <w:b/>
                <w:lang w:val="es-ES"/>
              </w:rPr>
              <w:t>Y</w:t>
            </w:r>
            <w:r w:rsidRPr="00C22DD2">
              <w:rPr>
                <w:b/>
                <w:lang w:val="es-ES"/>
              </w:rPr>
              <w:t xml:space="preserve"> DE LOS MATERIALES DERIVADOS DE SU USO</w:t>
            </w:r>
            <w:r>
              <w:rPr>
                <w:b/>
                <w:lang w:val="es-ES"/>
              </w:rPr>
              <w:t xml:space="preserve">, </w:t>
            </w:r>
            <w:r w:rsidRPr="00C22DD2">
              <w:rPr>
                <w:b/>
                <w:lang w:val="es-ES"/>
              </w:rPr>
              <w:t>CUANDO CORRESPONDA</w:t>
            </w:r>
          </w:p>
        </w:tc>
      </w:tr>
    </w:tbl>
    <w:p w14:paraId="42C6E27F" w14:textId="77777777" w:rsidR="00A2677C" w:rsidRPr="006A1195" w:rsidRDefault="00A2677C" w:rsidP="00A2677C">
      <w:pPr>
        <w:rPr>
          <w:lang w:val="es-ES" w:eastAsia="en-US"/>
        </w:rPr>
      </w:pPr>
    </w:p>
    <w:p w14:paraId="62EC03FE" w14:textId="77777777" w:rsidR="00A2677C" w:rsidRPr="006A1195" w:rsidRDefault="00A2677C" w:rsidP="00A2677C">
      <w:pPr>
        <w:rPr>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254B63" w14:paraId="33193877" w14:textId="77777777" w:rsidTr="009234C3">
        <w:tc>
          <w:tcPr>
            <w:tcW w:w="9287" w:type="dxa"/>
          </w:tcPr>
          <w:p w14:paraId="136209A8" w14:textId="77777777" w:rsidR="00A2677C" w:rsidRPr="006A1195" w:rsidRDefault="00A2677C" w:rsidP="009234C3">
            <w:pPr>
              <w:ind w:left="567" w:hanging="567"/>
              <w:rPr>
                <w:lang w:val="es-ES" w:eastAsia="en-US"/>
              </w:rPr>
            </w:pPr>
            <w:r w:rsidRPr="006A1195">
              <w:rPr>
                <w:b/>
                <w:lang w:val="es-ES" w:eastAsia="en-US"/>
              </w:rPr>
              <w:t>11.</w:t>
            </w:r>
            <w:r w:rsidRPr="006A1195">
              <w:rPr>
                <w:b/>
                <w:lang w:val="es-ES" w:eastAsia="en-US"/>
              </w:rPr>
              <w:tab/>
            </w:r>
            <w:r w:rsidRPr="00C22DD2">
              <w:rPr>
                <w:b/>
                <w:lang w:val="es-ES"/>
              </w:rPr>
              <w:t>NOMBRE Y DIRECCIÓN DEL TITULAR DE LA AUTORIZACIÓN DE COMERCIALIZACIÓN</w:t>
            </w:r>
          </w:p>
        </w:tc>
      </w:tr>
    </w:tbl>
    <w:p w14:paraId="6997FD2D" w14:textId="77777777" w:rsidR="00A2677C" w:rsidRPr="006A1195" w:rsidRDefault="00A2677C" w:rsidP="00A2677C">
      <w:pPr>
        <w:rPr>
          <w:lang w:val="es-ES" w:eastAsia="en-US"/>
        </w:rPr>
      </w:pPr>
    </w:p>
    <w:p w14:paraId="06D8A049" w14:textId="77777777" w:rsidR="00A2677C" w:rsidRPr="00573CBB" w:rsidRDefault="00A2677C" w:rsidP="00A2677C">
      <w:pPr>
        <w:rPr>
          <w:szCs w:val="22"/>
          <w:lang w:val="de-CH"/>
        </w:rPr>
      </w:pPr>
      <w:r>
        <w:rPr>
          <w:szCs w:val="22"/>
          <w:lang w:val="de-CH"/>
        </w:rPr>
        <w:t>Roche Registration GmbH</w:t>
      </w:r>
      <w:r w:rsidRPr="00573CBB">
        <w:rPr>
          <w:szCs w:val="22"/>
          <w:lang w:val="de-CH"/>
        </w:rPr>
        <w:t xml:space="preserve"> </w:t>
      </w:r>
    </w:p>
    <w:p w14:paraId="3F89CA71" w14:textId="77777777" w:rsidR="00A2677C" w:rsidRDefault="00A2677C" w:rsidP="00A2677C">
      <w:pPr>
        <w:rPr>
          <w:szCs w:val="22"/>
          <w:lang w:val="de-CH"/>
        </w:rPr>
      </w:pPr>
      <w:r w:rsidRPr="00573CBB">
        <w:rPr>
          <w:szCs w:val="22"/>
          <w:lang w:val="de-CH"/>
        </w:rPr>
        <w:t>E</w:t>
      </w:r>
      <w:r>
        <w:rPr>
          <w:szCs w:val="22"/>
          <w:lang w:val="de-CH"/>
        </w:rPr>
        <w:t>mil-Barell-Strasse 1</w:t>
      </w:r>
    </w:p>
    <w:p w14:paraId="24281430" w14:textId="77777777" w:rsidR="00A2677C" w:rsidRDefault="00A2677C" w:rsidP="00A2677C">
      <w:pPr>
        <w:rPr>
          <w:szCs w:val="22"/>
          <w:lang w:val="de-CH"/>
        </w:rPr>
      </w:pPr>
      <w:r>
        <w:rPr>
          <w:szCs w:val="22"/>
          <w:lang w:val="de-CH"/>
        </w:rPr>
        <w:t xml:space="preserve">79639 </w:t>
      </w:r>
      <w:r w:rsidRPr="00573CBB">
        <w:rPr>
          <w:szCs w:val="22"/>
          <w:lang w:val="de-CH"/>
        </w:rPr>
        <w:t>Grenzach-Wyhlen</w:t>
      </w:r>
    </w:p>
    <w:p w14:paraId="309B45B0" w14:textId="77777777" w:rsidR="00A2677C" w:rsidRPr="00573CBB" w:rsidRDefault="00A2677C" w:rsidP="00A2677C">
      <w:pPr>
        <w:rPr>
          <w:szCs w:val="22"/>
          <w:lang w:val="en-GB"/>
        </w:rPr>
      </w:pPr>
      <w:r>
        <w:rPr>
          <w:szCs w:val="22"/>
          <w:lang w:val="de-CH"/>
        </w:rPr>
        <w:t>Alemania</w:t>
      </w:r>
    </w:p>
    <w:p w14:paraId="4FCD3905" w14:textId="77777777" w:rsidR="00A2677C" w:rsidRPr="007713B7" w:rsidRDefault="00A2677C" w:rsidP="00A2677C">
      <w:pPr>
        <w:rPr>
          <w:lang w:val="en-GB" w:eastAsia="en-US"/>
        </w:rPr>
      </w:pPr>
    </w:p>
    <w:p w14:paraId="0F11449E" w14:textId="77777777" w:rsidR="00A2677C" w:rsidRPr="007713B7" w:rsidRDefault="00A2677C" w:rsidP="00A2677C">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254B63" w14:paraId="2FF9E96F" w14:textId="77777777" w:rsidTr="009234C3">
        <w:tc>
          <w:tcPr>
            <w:tcW w:w="9287" w:type="dxa"/>
          </w:tcPr>
          <w:p w14:paraId="24822609" w14:textId="77777777" w:rsidR="00A2677C" w:rsidRPr="006A1195" w:rsidRDefault="00A2677C" w:rsidP="009234C3">
            <w:pPr>
              <w:rPr>
                <w:lang w:val="es-ES" w:eastAsia="en-US"/>
              </w:rPr>
            </w:pPr>
            <w:r w:rsidRPr="006A1195">
              <w:rPr>
                <w:b/>
                <w:lang w:val="es-ES" w:eastAsia="en-US"/>
              </w:rPr>
              <w:t>12.</w:t>
            </w:r>
            <w:r w:rsidRPr="006A1195">
              <w:rPr>
                <w:b/>
                <w:lang w:val="es-ES" w:eastAsia="en-US"/>
              </w:rPr>
              <w:tab/>
            </w:r>
            <w:r w:rsidRPr="00C22DD2">
              <w:rPr>
                <w:b/>
                <w:lang w:val="es-ES"/>
              </w:rPr>
              <w:t>NÚMERO(S) DE AUTORIZACIÓN DE COMERCIALIZACIÓN</w:t>
            </w:r>
          </w:p>
        </w:tc>
      </w:tr>
    </w:tbl>
    <w:p w14:paraId="217D09B6" w14:textId="77777777" w:rsidR="00A2677C" w:rsidRPr="006A1195" w:rsidRDefault="00A2677C" w:rsidP="00A2677C">
      <w:pPr>
        <w:rPr>
          <w:lang w:val="es-ES" w:eastAsia="en-US"/>
        </w:rPr>
      </w:pPr>
    </w:p>
    <w:p w14:paraId="54EA6268" w14:textId="77777777" w:rsidR="00A2677C" w:rsidRPr="007713B7" w:rsidRDefault="00A2677C" w:rsidP="00A2677C">
      <w:pPr>
        <w:rPr>
          <w:lang w:val="en-GB" w:eastAsia="en-US"/>
        </w:rPr>
      </w:pPr>
      <w:r w:rsidRPr="007713B7">
        <w:rPr>
          <w:lang w:val="en-GB" w:eastAsia="en-US"/>
        </w:rPr>
        <w:t>EU/1/96/005/004</w:t>
      </w:r>
    </w:p>
    <w:p w14:paraId="3ECE2113" w14:textId="77777777" w:rsidR="00A2677C" w:rsidRPr="007713B7" w:rsidRDefault="00A2677C" w:rsidP="00A2677C">
      <w:pPr>
        <w:rPr>
          <w:lang w:val="en-GB" w:eastAsia="en-US"/>
        </w:rPr>
      </w:pPr>
    </w:p>
    <w:p w14:paraId="04D7A1F5" w14:textId="77777777" w:rsidR="00A2677C" w:rsidRPr="007713B7" w:rsidRDefault="00A2677C" w:rsidP="00A2677C">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7713B7" w14:paraId="7212B32B" w14:textId="77777777" w:rsidTr="009234C3">
        <w:tc>
          <w:tcPr>
            <w:tcW w:w="9287" w:type="dxa"/>
          </w:tcPr>
          <w:p w14:paraId="5F6CF57D" w14:textId="77777777" w:rsidR="00A2677C" w:rsidRPr="007713B7" w:rsidRDefault="00A2677C" w:rsidP="009234C3">
            <w:pPr>
              <w:rPr>
                <w:lang w:val="en-GB" w:eastAsia="en-US"/>
              </w:rPr>
            </w:pPr>
            <w:r w:rsidRPr="007713B7">
              <w:rPr>
                <w:b/>
                <w:lang w:val="en-GB" w:eastAsia="en-US"/>
              </w:rPr>
              <w:t>13.</w:t>
            </w:r>
            <w:r w:rsidRPr="007713B7">
              <w:rPr>
                <w:b/>
                <w:lang w:val="en-GB" w:eastAsia="en-US"/>
              </w:rPr>
              <w:tab/>
            </w:r>
            <w:r w:rsidRPr="00C22DD2">
              <w:rPr>
                <w:b/>
                <w:lang w:val="es-ES"/>
              </w:rPr>
              <w:t>NÚMERO DE LOTE</w:t>
            </w:r>
          </w:p>
        </w:tc>
      </w:tr>
    </w:tbl>
    <w:p w14:paraId="52707500" w14:textId="77777777" w:rsidR="00A2677C" w:rsidRPr="007713B7" w:rsidRDefault="00A2677C" w:rsidP="00A2677C">
      <w:pPr>
        <w:rPr>
          <w:lang w:val="en-GB" w:eastAsia="en-US"/>
        </w:rPr>
      </w:pPr>
    </w:p>
    <w:p w14:paraId="3F456EEC" w14:textId="1765575A" w:rsidR="00A2677C" w:rsidRPr="007713B7" w:rsidRDefault="00A2677C" w:rsidP="00A2677C">
      <w:pPr>
        <w:rPr>
          <w:lang w:val="en-GB" w:eastAsia="en-US"/>
        </w:rPr>
      </w:pPr>
      <w:r>
        <w:rPr>
          <w:lang w:val="en-GB" w:eastAsia="en-US"/>
        </w:rPr>
        <w:t>Lot</w:t>
      </w:r>
    </w:p>
    <w:p w14:paraId="65BD191E" w14:textId="77777777" w:rsidR="00A2677C" w:rsidRPr="007713B7" w:rsidRDefault="00A2677C" w:rsidP="00A2677C">
      <w:pPr>
        <w:rPr>
          <w:lang w:val="en-GB" w:eastAsia="en-US"/>
        </w:rPr>
      </w:pPr>
    </w:p>
    <w:p w14:paraId="22797562" w14:textId="77777777" w:rsidR="00A2677C" w:rsidRPr="007713B7" w:rsidRDefault="00A2677C" w:rsidP="00A2677C">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7713B7" w14:paraId="0E41701F" w14:textId="77777777" w:rsidTr="009234C3">
        <w:tc>
          <w:tcPr>
            <w:tcW w:w="9287" w:type="dxa"/>
          </w:tcPr>
          <w:p w14:paraId="2898F024" w14:textId="77777777" w:rsidR="00A2677C" w:rsidRPr="007713B7" w:rsidRDefault="00A2677C" w:rsidP="009234C3">
            <w:pPr>
              <w:rPr>
                <w:lang w:val="en-GB" w:eastAsia="en-US"/>
              </w:rPr>
            </w:pPr>
            <w:r w:rsidRPr="007713B7">
              <w:rPr>
                <w:b/>
                <w:lang w:val="en-GB" w:eastAsia="en-US"/>
              </w:rPr>
              <w:t>14.</w:t>
            </w:r>
            <w:r w:rsidRPr="007713B7">
              <w:rPr>
                <w:b/>
                <w:lang w:val="en-GB" w:eastAsia="en-US"/>
              </w:rPr>
              <w:tab/>
            </w:r>
            <w:r w:rsidRPr="00C22DD2">
              <w:rPr>
                <w:b/>
                <w:lang w:val="es-ES"/>
              </w:rPr>
              <w:t>CONDICIONES GENERALES DE DISPENSACIÓN</w:t>
            </w:r>
          </w:p>
        </w:tc>
      </w:tr>
    </w:tbl>
    <w:p w14:paraId="7F76FCF8" w14:textId="77777777" w:rsidR="00A2677C" w:rsidRPr="007713B7" w:rsidRDefault="00A2677C" w:rsidP="00A2677C">
      <w:pPr>
        <w:rPr>
          <w:lang w:val="en-GB" w:eastAsia="en-US"/>
        </w:rPr>
      </w:pPr>
    </w:p>
    <w:p w14:paraId="12D3C0A4" w14:textId="77777777" w:rsidR="00A2677C" w:rsidRPr="007713B7" w:rsidRDefault="00A2677C" w:rsidP="00A2677C">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7713B7" w14:paraId="5C50BF54" w14:textId="77777777" w:rsidTr="009234C3">
        <w:tc>
          <w:tcPr>
            <w:tcW w:w="9287" w:type="dxa"/>
          </w:tcPr>
          <w:p w14:paraId="60920182" w14:textId="77777777" w:rsidR="00A2677C" w:rsidRPr="007713B7" w:rsidRDefault="00A2677C" w:rsidP="009234C3">
            <w:pPr>
              <w:rPr>
                <w:lang w:val="en-GB" w:eastAsia="en-US"/>
              </w:rPr>
            </w:pPr>
            <w:r w:rsidRPr="007713B7">
              <w:rPr>
                <w:b/>
                <w:lang w:val="en-GB" w:eastAsia="en-US"/>
              </w:rPr>
              <w:t>15.</w:t>
            </w:r>
            <w:r w:rsidRPr="007713B7">
              <w:rPr>
                <w:b/>
                <w:lang w:val="en-GB" w:eastAsia="en-US"/>
              </w:rPr>
              <w:tab/>
            </w:r>
            <w:r w:rsidRPr="00C22DD2">
              <w:rPr>
                <w:b/>
                <w:lang w:val="es-ES"/>
              </w:rPr>
              <w:t>INSTRUCCIONES DE USO</w:t>
            </w:r>
          </w:p>
        </w:tc>
      </w:tr>
    </w:tbl>
    <w:p w14:paraId="20C8D0F6" w14:textId="77777777" w:rsidR="00A2677C" w:rsidRPr="007713B7" w:rsidRDefault="00A2677C" w:rsidP="00A2677C">
      <w:pPr>
        <w:rPr>
          <w:lang w:val="en-GB" w:eastAsia="en-US"/>
        </w:rPr>
      </w:pPr>
    </w:p>
    <w:p w14:paraId="53051FDE" w14:textId="77777777" w:rsidR="00A2677C" w:rsidRPr="007713B7" w:rsidRDefault="00A2677C" w:rsidP="00A2677C">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677C" w:rsidRPr="007713B7" w14:paraId="6DAF6DE3" w14:textId="77777777" w:rsidTr="009234C3">
        <w:tc>
          <w:tcPr>
            <w:tcW w:w="9287" w:type="dxa"/>
          </w:tcPr>
          <w:p w14:paraId="06A471D3" w14:textId="77777777" w:rsidR="00A2677C" w:rsidRPr="007713B7" w:rsidRDefault="00A2677C" w:rsidP="009234C3">
            <w:pPr>
              <w:rPr>
                <w:lang w:val="en-GB" w:eastAsia="en-US"/>
              </w:rPr>
            </w:pPr>
            <w:r w:rsidRPr="007713B7">
              <w:rPr>
                <w:b/>
                <w:lang w:val="en-GB" w:eastAsia="en-US"/>
              </w:rPr>
              <w:t>16.</w:t>
            </w:r>
            <w:r w:rsidRPr="007713B7">
              <w:rPr>
                <w:b/>
                <w:lang w:val="en-GB" w:eastAsia="en-US"/>
              </w:rPr>
              <w:tab/>
            </w:r>
            <w:r w:rsidRPr="00C22DD2">
              <w:rPr>
                <w:b/>
                <w:lang w:val="es-ES"/>
              </w:rPr>
              <w:t>INFORMACIÓN EN BRAILLE</w:t>
            </w:r>
          </w:p>
        </w:tc>
      </w:tr>
    </w:tbl>
    <w:p w14:paraId="7E178D2E" w14:textId="77777777" w:rsidR="00450876" w:rsidRDefault="00450876" w:rsidP="00A2677C">
      <w:pPr>
        <w:rPr>
          <w:lang w:val="en-GB" w:eastAsia="en-US"/>
        </w:rPr>
      </w:pPr>
    </w:p>
    <w:p w14:paraId="68901751" w14:textId="77777777" w:rsidR="00A2677C" w:rsidRDefault="007C6C60" w:rsidP="00A2677C">
      <w:pPr>
        <w:rPr>
          <w:lang w:val="en-GB" w:eastAsia="en-US"/>
        </w:rPr>
      </w:pPr>
      <w:r>
        <w:rPr>
          <w:lang w:val="en-GB" w:eastAsia="en-US"/>
        </w:rPr>
        <w:t>cellcept 500</w:t>
      </w:r>
      <w:r w:rsidR="00EC3F59">
        <w:rPr>
          <w:lang w:val="en-GB" w:eastAsia="en-US"/>
        </w:rPr>
        <w:t> </w:t>
      </w:r>
      <w:r>
        <w:rPr>
          <w:lang w:val="en-GB" w:eastAsia="en-US"/>
        </w:rPr>
        <w:t>mg</w:t>
      </w:r>
    </w:p>
    <w:p w14:paraId="7ADB7722" w14:textId="77777777" w:rsidR="00EC3F59" w:rsidRPr="007713B7" w:rsidRDefault="00EC3F59" w:rsidP="00A2677C">
      <w:pPr>
        <w:rPr>
          <w:lang w:val="en-GB" w:eastAsia="en-US"/>
        </w:rPr>
      </w:pPr>
    </w:p>
    <w:p w14:paraId="50764518" w14:textId="77777777" w:rsidR="00A2677C" w:rsidRDefault="00A2677C" w:rsidP="00BC2EB0">
      <w:pPr>
        <w:rPr>
          <w:noProof/>
          <w:lang w:val="fr-CH"/>
        </w:rPr>
      </w:pPr>
    </w:p>
    <w:p w14:paraId="6445795E" w14:textId="77777777" w:rsidR="00C21755" w:rsidRPr="005E74CE" w:rsidRDefault="00C21755" w:rsidP="00C21755">
      <w:pPr>
        <w:pBdr>
          <w:top w:val="single" w:sz="4" w:space="1" w:color="000000"/>
          <w:left w:val="single" w:sz="4" w:space="4" w:color="000000"/>
          <w:bottom w:val="single" w:sz="4" w:space="0" w:color="000000"/>
          <w:right w:val="single" w:sz="4" w:space="4" w:color="000000"/>
        </w:pBdr>
        <w:rPr>
          <w:i/>
          <w:lang w:val="es-ES"/>
        </w:rPr>
      </w:pPr>
      <w:r w:rsidRPr="005E74CE">
        <w:rPr>
          <w:b/>
          <w:lang w:val="es-ES"/>
        </w:rPr>
        <w:t>1</w:t>
      </w:r>
      <w:r w:rsidR="00F66482" w:rsidRPr="005E74CE">
        <w:rPr>
          <w:b/>
          <w:lang w:val="es-ES"/>
        </w:rPr>
        <w:t>7.</w:t>
      </w:r>
      <w:r w:rsidR="00F66482" w:rsidRPr="005E74CE">
        <w:rPr>
          <w:b/>
          <w:lang w:val="es-ES"/>
        </w:rPr>
        <w:tab/>
        <w:t>IDENTIFICADOR ÚNICO – CÓDIGO DE BARRAS 2D</w:t>
      </w:r>
    </w:p>
    <w:p w14:paraId="584DE835" w14:textId="77777777" w:rsidR="00C21755" w:rsidRPr="005E74CE" w:rsidRDefault="00C21755" w:rsidP="00C21755">
      <w:pPr>
        <w:rPr>
          <w:lang w:val="es-ES"/>
        </w:rPr>
      </w:pPr>
    </w:p>
    <w:p w14:paraId="3FD22A05" w14:textId="77777777" w:rsidR="00C21755" w:rsidRPr="005E74CE" w:rsidRDefault="00C21755" w:rsidP="00C21755">
      <w:pPr>
        <w:rPr>
          <w:lang w:val="es-ES"/>
        </w:rPr>
      </w:pPr>
    </w:p>
    <w:p w14:paraId="7CA2E9D0" w14:textId="77777777" w:rsidR="00C21755" w:rsidRPr="005E74CE" w:rsidRDefault="00F66482" w:rsidP="00C21755">
      <w:pPr>
        <w:pBdr>
          <w:top w:val="single" w:sz="4" w:space="1" w:color="000000"/>
          <w:left w:val="single" w:sz="4" w:space="4" w:color="000000"/>
          <w:bottom w:val="single" w:sz="4" w:space="0" w:color="000000"/>
          <w:right w:val="single" w:sz="4" w:space="4" w:color="000000"/>
        </w:pBdr>
        <w:rPr>
          <w:i/>
          <w:lang w:val="es-ES"/>
        </w:rPr>
      </w:pPr>
      <w:r w:rsidRPr="005E74CE">
        <w:rPr>
          <w:b/>
          <w:lang w:val="es-ES"/>
        </w:rPr>
        <w:t>18.</w:t>
      </w:r>
      <w:r w:rsidRPr="005E74CE">
        <w:rPr>
          <w:b/>
          <w:lang w:val="es-ES"/>
        </w:rPr>
        <w:tab/>
        <w:t>IDENTIFICADOR ÚNICO – INFORMACIÓN EN CARACTERES VISUALES</w:t>
      </w:r>
    </w:p>
    <w:p w14:paraId="10F0D544" w14:textId="77777777" w:rsidR="00C21755" w:rsidRPr="005E74CE" w:rsidRDefault="00C21755" w:rsidP="00C21755">
      <w:pPr>
        <w:rPr>
          <w:noProof/>
          <w:szCs w:val="22"/>
          <w:lang w:val="es-ES"/>
        </w:rPr>
      </w:pPr>
    </w:p>
    <w:p w14:paraId="02323932" w14:textId="77777777" w:rsidR="00A2677C" w:rsidRDefault="003C0006" w:rsidP="00BC2EB0">
      <w:pPr>
        <w:rPr>
          <w:noProof/>
          <w:lang w:val="fr-CH"/>
        </w:rPr>
      </w:pPr>
      <w:r>
        <w:rPr>
          <w:noProof/>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10E02883" w14:textId="77777777">
        <w:tc>
          <w:tcPr>
            <w:tcW w:w="9620" w:type="dxa"/>
          </w:tcPr>
          <w:p w14:paraId="5BC8DC13" w14:textId="1DDF9342" w:rsidR="00B824CA" w:rsidRPr="00C22DD2" w:rsidRDefault="00B824CA" w:rsidP="000C108B">
            <w:pPr>
              <w:keepNext/>
              <w:keepLines/>
              <w:rPr>
                <w:b/>
                <w:lang w:val="es-ES"/>
              </w:rPr>
            </w:pPr>
            <w:r w:rsidRPr="00C22DD2">
              <w:rPr>
                <w:b/>
                <w:lang w:val="es-ES"/>
              </w:rPr>
              <w:t>INFORMACIÓN MÍNIMA A INCLUIR EN BLÍSTER</w:t>
            </w:r>
            <w:r w:rsidR="004E37C5">
              <w:rPr>
                <w:b/>
                <w:lang w:val="es-ES"/>
              </w:rPr>
              <w:t>E</w:t>
            </w:r>
            <w:r w:rsidRPr="00C22DD2">
              <w:rPr>
                <w:b/>
                <w:lang w:val="es-ES"/>
              </w:rPr>
              <w:t>S O TIRAS</w:t>
            </w:r>
          </w:p>
          <w:p w14:paraId="43AFA57D" w14:textId="77777777" w:rsidR="00B824CA" w:rsidRPr="00C22DD2" w:rsidRDefault="00B824CA" w:rsidP="000C108B">
            <w:pPr>
              <w:keepNext/>
              <w:keepLines/>
              <w:rPr>
                <w:b/>
                <w:lang w:val="es-ES"/>
              </w:rPr>
            </w:pPr>
          </w:p>
          <w:p w14:paraId="446C7C0F" w14:textId="77777777" w:rsidR="00B824CA" w:rsidRPr="00C22DD2" w:rsidRDefault="00B824CA" w:rsidP="000C108B">
            <w:pPr>
              <w:keepNext/>
              <w:keepLines/>
              <w:rPr>
                <w:b/>
                <w:bCs/>
                <w:caps/>
                <w:szCs w:val="22"/>
                <w:lang w:val="es-ES"/>
              </w:rPr>
            </w:pPr>
            <w:r w:rsidRPr="00C22DD2">
              <w:rPr>
                <w:b/>
                <w:bCs/>
                <w:caps/>
                <w:szCs w:val="22"/>
                <w:lang w:val="es-ES"/>
              </w:rPr>
              <w:t>Blíster</w:t>
            </w:r>
          </w:p>
        </w:tc>
      </w:tr>
    </w:tbl>
    <w:p w14:paraId="027EF3FF" w14:textId="77777777" w:rsidR="00B824CA" w:rsidRPr="00C22DD2" w:rsidRDefault="00B824CA" w:rsidP="000C108B">
      <w:pPr>
        <w:keepNext/>
        <w:keepLines/>
        <w:rPr>
          <w:b/>
          <w:lang w:val="es-ES"/>
        </w:rPr>
      </w:pPr>
    </w:p>
    <w:p w14:paraId="5B633F46" w14:textId="77777777" w:rsidR="00B824CA" w:rsidRPr="00C22DD2" w:rsidRDefault="00B824CA" w:rsidP="000C108B">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7197C9FB" w14:textId="77777777">
        <w:tc>
          <w:tcPr>
            <w:tcW w:w="9620" w:type="dxa"/>
          </w:tcPr>
          <w:p w14:paraId="097F3EC5" w14:textId="77777777" w:rsidR="00B824CA" w:rsidRPr="00C22DD2" w:rsidRDefault="00B824CA" w:rsidP="000C108B">
            <w:pPr>
              <w:keepNext/>
              <w:keepLines/>
              <w:ind w:left="567" w:hanging="567"/>
              <w:rPr>
                <w:b/>
                <w:lang w:val="es-ES"/>
              </w:rPr>
            </w:pPr>
            <w:r w:rsidRPr="00C22DD2">
              <w:rPr>
                <w:b/>
                <w:lang w:val="es-ES"/>
              </w:rPr>
              <w:t>1.</w:t>
            </w:r>
            <w:r w:rsidRPr="00C22DD2">
              <w:rPr>
                <w:b/>
                <w:lang w:val="es-ES"/>
              </w:rPr>
              <w:tab/>
              <w:t>NOMBRE DEL MEDICAMENTO</w:t>
            </w:r>
          </w:p>
        </w:tc>
      </w:tr>
    </w:tbl>
    <w:p w14:paraId="672C87C9" w14:textId="77777777" w:rsidR="00B824CA" w:rsidRPr="00C22DD2" w:rsidRDefault="00B824CA" w:rsidP="000C108B">
      <w:pPr>
        <w:keepNext/>
        <w:keepLines/>
        <w:ind w:left="567" w:hanging="567"/>
        <w:rPr>
          <w:lang w:val="es-ES"/>
        </w:rPr>
      </w:pPr>
    </w:p>
    <w:p w14:paraId="32620F8C" w14:textId="77777777" w:rsidR="00B824CA" w:rsidRPr="00EB5C93" w:rsidRDefault="00B824CA">
      <w:pPr>
        <w:tabs>
          <w:tab w:val="left" w:pos="567"/>
        </w:tabs>
        <w:suppressAutoHyphens/>
        <w:rPr>
          <w:bCs/>
          <w:lang w:val="es-ES"/>
        </w:rPr>
      </w:pPr>
      <w:r w:rsidRPr="00EB5C93">
        <w:rPr>
          <w:bCs/>
          <w:lang w:val="es-ES"/>
        </w:rPr>
        <w:t>CellCept 500 mg comprimidos</w:t>
      </w:r>
    </w:p>
    <w:p w14:paraId="76FB4C6A" w14:textId="77777777" w:rsidR="00B824CA" w:rsidRPr="00C22DD2" w:rsidRDefault="003844DC">
      <w:pPr>
        <w:ind w:left="567" w:hanging="567"/>
        <w:rPr>
          <w:lang w:val="es-ES"/>
        </w:rPr>
      </w:pPr>
      <w:r>
        <w:rPr>
          <w:lang w:val="es-ES"/>
        </w:rPr>
        <w:t>m</w:t>
      </w:r>
      <w:r w:rsidR="00B824CA" w:rsidRPr="00C22DD2">
        <w:rPr>
          <w:lang w:val="es-ES"/>
        </w:rPr>
        <w:t>icofenolato mofetilo</w:t>
      </w:r>
    </w:p>
    <w:p w14:paraId="21AF878E" w14:textId="77777777" w:rsidR="00B824CA" w:rsidRPr="00C22DD2" w:rsidRDefault="00B824CA">
      <w:pPr>
        <w:rPr>
          <w:lang w:val="es-ES"/>
        </w:rPr>
      </w:pPr>
    </w:p>
    <w:p w14:paraId="65F00E9A"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254B63" w14:paraId="050E46FA" w14:textId="77777777">
        <w:tc>
          <w:tcPr>
            <w:tcW w:w="9620" w:type="dxa"/>
          </w:tcPr>
          <w:p w14:paraId="456D16BE" w14:textId="77777777" w:rsidR="00B824CA" w:rsidRPr="00C22DD2" w:rsidRDefault="00B824CA">
            <w:pPr>
              <w:ind w:left="567" w:hanging="567"/>
              <w:rPr>
                <w:b/>
                <w:lang w:val="es-ES"/>
              </w:rPr>
            </w:pPr>
            <w:r w:rsidRPr="00C22DD2">
              <w:rPr>
                <w:b/>
                <w:lang w:val="es-ES"/>
              </w:rPr>
              <w:t>2.</w:t>
            </w:r>
            <w:r w:rsidRPr="00C22DD2">
              <w:rPr>
                <w:b/>
                <w:lang w:val="es-ES"/>
              </w:rPr>
              <w:tab/>
              <w:t>NOMBRE DEL TITULAR DE LA AUTORIZACIÓN DE COMERCIALIZACIÓN</w:t>
            </w:r>
          </w:p>
        </w:tc>
      </w:tr>
    </w:tbl>
    <w:p w14:paraId="0FC59108" w14:textId="77777777" w:rsidR="00B824CA" w:rsidRPr="00C22DD2" w:rsidRDefault="00B824CA">
      <w:pPr>
        <w:rPr>
          <w:lang w:val="es-ES"/>
        </w:rPr>
      </w:pPr>
    </w:p>
    <w:p w14:paraId="295999D4" w14:textId="36199E3B" w:rsidR="00B824CA" w:rsidRPr="00C22DD2" w:rsidRDefault="00B824CA">
      <w:pPr>
        <w:tabs>
          <w:tab w:val="left" w:pos="567"/>
        </w:tabs>
        <w:suppressAutoHyphens/>
        <w:rPr>
          <w:lang w:val="es-ES"/>
        </w:rPr>
      </w:pPr>
      <w:r w:rsidRPr="00C22DD2">
        <w:rPr>
          <w:lang w:val="es-ES"/>
        </w:rPr>
        <w:t xml:space="preserve">Roche Registration </w:t>
      </w:r>
      <w:r w:rsidR="00C93889">
        <w:rPr>
          <w:lang w:val="es-ES"/>
        </w:rPr>
        <w:t>GmbH</w:t>
      </w:r>
    </w:p>
    <w:p w14:paraId="6D6F1D26" w14:textId="77777777" w:rsidR="00B824CA" w:rsidRPr="00C22DD2" w:rsidRDefault="00B824CA">
      <w:pPr>
        <w:rPr>
          <w:lang w:val="es-ES"/>
        </w:rPr>
      </w:pPr>
    </w:p>
    <w:p w14:paraId="5ABE316A"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740D494F" w14:textId="77777777">
        <w:tc>
          <w:tcPr>
            <w:tcW w:w="9620" w:type="dxa"/>
          </w:tcPr>
          <w:p w14:paraId="4D7A9E07" w14:textId="77777777" w:rsidR="00B824CA" w:rsidRPr="00C22DD2" w:rsidRDefault="00B824CA">
            <w:pPr>
              <w:ind w:left="567" w:hanging="567"/>
              <w:rPr>
                <w:b/>
                <w:lang w:val="es-ES"/>
              </w:rPr>
            </w:pPr>
            <w:r w:rsidRPr="00C22DD2">
              <w:rPr>
                <w:b/>
                <w:lang w:val="es-ES"/>
              </w:rPr>
              <w:t>3.</w:t>
            </w:r>
            <w:r w:rsidRPr="00C22DD2">
              <w:rPr>
                <w:b/>
                <w:lang w:val="es-ES"/>
              </w:rPr>
              <w:tab/>
              <w:t>FECHA DE CADUCIDAD</w:t>
            </w:r>
          </w:p>
        </w:tc>
      </w:tr>
    </w:tbl>
    <w:p w14:paraId="3CC24294" w14:textId="77777777" w:rsidR="00B824CA" w:rsidRPr="00C22DD2" w:rsidRDefault="00B824CA">
      <w:pPr>
        <w:rPr>
          <w:lang w:val="es-ES"/>
        </w:rPr>
      </w:pPr>
    </w:p>
    <w:p w14:paraId="0380EA62" w14:textId="77777777" w:rsidR="00B824CA" w:rsidRPr="00C22DD2" w:rsidRDefault="00B824CA">
      <w:pPr>
        <w:rPr>
          <w:lang w:val="es-ES"/>
        </w:rPr>
      </w:pPr>
      <w:r w:rsidRPr="00C22DD2">
        <w:rPr>
          <w:lang w:val="es-ES"/>
        </w:rPr>
        <w:t>EXP</w:t>
      </w:r>
    </w:p>
    <w:p w14:paraId="03AC5113" w14:textId="77777777" w:rsidR="00B824CA" w:rsidRPr="00C22DD2" w:rsidRDefault="00B824CA">
      <w:pPr>
        <w:rPr>
          <w:lang w:val="es-ES"/>
        </w:rPr>
      </w:pPr>
    </w:p>
    <w:p w14:paraId="04AF0479"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66672EDA" w14:textId="77777777">
        <w:tc>
          <w:tcPr>
            <w:tcW w:w="9620" w:type="dxa"/>
          </w:tcPr>
          <w:p w14:paraId="494B3CC5" w14:textId="77777777" w:rsidR="00B824CA" w:rsidRPr="00C22DD2" w:rsidRDefault="00B824CA">
            <w:pPr>
              <w:ind w:left="567" w:hanging="567"/>
              <w:rPr>
                <w:b/>
                <w:lang w:val="es-ES"/>
              </w:rPr>
            </w:pPr>
            <w:r w:rsidRPr="00C22DD2">
              <w:rPr>
                <w:b/>
                <w:lang w:val="es-ES"/>
              </w:rPr>
              <w:t>4.</w:t>
            </w:r>
            <w:r w:rsidRPr="00C22DD2">
              <w:rPr>
                <w:b/>
                <w:lang w:val="es-ES"/>
              </w:rPr>
              <w:tab/>
              <w:t>NÚMERO DE LOTE</w:t>
            </w:r>
          </w:p>
        </w:tc>
      </w:tr>
    </w:tbl>
    <w:p w14:paraId="1F7D4082" w14:textId="77777777" w:rsidR="00B824CA" w:rsidRPr="00C22DD2" w:rsidRDefault="00B824CA">
      <w:pPr>
        <w:rPr>
          <w:b/>
          <w:lang w:val="es-ES"/>
        </w:rPr>
      </w:pPr>
    </w:p>
    <w:p w14:paraId="23207081" w14:textId="77777777" w:rsidR="00B824CA" w:rsidRPr="00C22DD2" w:rsidRDefault="00B824CA">
      <w:pPr>
        <w:rPr>
          <w:lang w:val="es-ES"/>
        </w:rPr>
      </w:pPr>
      <w:r w:rsidRPr="00C22DD2">
        <w:rPr>
          <w:lang w:val="es-ES"/>
        </w:rPr>
        <w:t>Lot</w:t>
      </w:r>
    </w:p>
    <w:p w14:paraId="2E88BDF6" w14:textId="77777777" w:rsidR="00B824CA" w:rsidRPr="00C22DD2" w:rsidRDefault="00B824CA">
      <w:pPr>
        <w:rPr>
          <w:lang w:val="es-ES"/>
        </w:rPr>
      </w:pPr>
    </w:p>
    <w:p w14:paraId="4EEC4994" w14:textId="77777777" w:rsidR="00B824CA" w:rsidRPr="00C22DD2" w:rsidRDefault="00B824C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824CA" w:rsidRPr="00C22DD2" w14:paraId="09ED4C83" w14:textId="77777777">
        <w:tc>
          <w:tcPr>
            <w:tcW w:w="9620" w:type="dxa"/>
          </w:tcPr>
          <w:p w14:paraId="59CF89FB" w14:textId="77777777" w:rsidR="00B824CA" w:rsidRPr="00C22DD2" w:rsidRDefault="00B824CA">
            <w:pPr>
              <w:ind w:left="567" w:hanging="567"/>
              <w:rPr>
                <w:b/>
                <w:lang w:val="es-ES"/>
              </w:rPr>
            </w:pPr>
            <w:r w:rsidRPr="00C22DD2">
              <w:rPr>
                <w:b/>
                <w:lang w:val="es-ES"/>
              </w:rPr>
              <w:t>5.</w:t>
            </w:r>
            <w:r w:rsidRPr="00C22DD2">
              <w:rPr>
                <w:b/>
                <w:lang w:val="es-ES"/>
              </w:rPr>
              <w:tab/>
              <w:t>OTROS</w:t>
            </w:r>
          </w:p>
        </w:tc>
      </w:tr>
    </w:tbl>
    <w:p w14:paraId="6F9CE766" w14:textId="77777777" w:rsidR="00B824CA" w:rsidRPr="00C22DD2" w:rsidRDefault="00B824CA">
      <w:pPr>
        <w:rPr>
          <w:b/>
          <w:lang w:val="es-ES"/>
        </w:rPr>
      </w:pPr>
    </w:p>
    <w:p w14:paraId="71661B87" w14:textId="77777777" w:rsidR="00B824CA" w:rsidRPr="00C22DD2" w:rsidRDefault="00B824CA">
      <w:pPr>
        <w:rPr>
          <w:lang w:val="es-ES"/>
        </w:rPr>
      </w:pPr>
      <w:r w:rsidRPr="00C22DD2">
        <w:rPr>
          <w:lang w:val="es-ES"/>
        </w:rPr>
        <w:br w:type="page"/>
      </w:r>
    </w:p>
    <w:p w14:paraId="753B0466" w14:textId="77777777" w:rsidR="00B824CA" w:rsidRPr="00C22DD2" w:rsidRDefault="00B824CA">
      <w:pPr>
        <w:rPr>
          <w:lang w:val="es-ES"/>
        </w:rPr>
      </w:pPr>
    </w:p>
    <w:p w14:paraId="7424AEB8" w14:textId="77777777" w:rsidR="00B824CA" w:rsidRPr="00C22DD2" w:rsidRDefault="00B824CA">
      <w:pPr>
        <w:rPr>
          <w:lang w:val="es-ES"/>
        </w:rPr>
      </w:pPr>
    </w:p>
    <w:p w14:paraId="3E4FB7D0" w14:textId="77777777" w:rsidR="00B824CA" w:rsidRPr="00C22DD2" w:rsidRDefault="00B824CA">
      <w:pPr>
        <w:rPr>
          <w:lang w:val="es-ES"/>
        </w:rPr>
      </w:pPr>
    </w:p>
    <w:p w14:paraId="134B80DB" w14:textId="77777777" w:rsidR="00B824CA" w:rsidRPr="00C22DD2" w:rsidRDefault="00B824CA">
      <w:pPr>
        <w:rPr>
          <w:lang w:val="es-ES"/>
        </w:rPr>
      </w:pPr>
    </w:p>
    <w:p w14:paraId="529B0050" w14:textId="77777777" w:rsidR="00B824CA" w:rsidRPr="00C22DD2" w:rsidRDefault="00B824CA">
      <w:pPr>
        <w:rPr>
          <w:lang w:val="es-ES"/>
        </w:rPr>
      </w:pPr>
    </w:p>
    <w:p w14:paraId="1F67E417" w14:textId="77777777" w:rsidR="00B824CA" w:rsidRPr="00C22DD2" w:rsidRDefault="00B824CA">
      <w:pPr>
        <w:rPr>
          <w:lang w:val="es-ES"/>
        </w:rPr>
      </w:pPr>
    </w:p>
    <w:p w14:paraId="6FA616D3" w14:textId="77777777" w:rsidR="00B824CA" w:rsidRPr="00C22DD2" w:rsidRDefault="00B824CA">
      <w:pPr>
        <w:rPr>
          <w:lang w:val="es-ES"/>
        </w:rPr>
      </w:pPr>
    </w:p>
    <w:p w14:paraId="51C6A000" w14:textId="77777777" w:rsidR="00B824CA" w:rsidRPr="00C22DD2" w:rsidRDefault="00B824CA">
      <w:pPr>
        <w:rPr>
          <w:lang w:val="es-ES"/>
        </w:rPr>
      </w:pPr>
    </w:p>
    <w:p w14:paraId="4BF509E0" w14:textId="77777777" w:rsidR="00B824CA" w:rsidRPr="00C22DD2" w:rsidRDefault="00B824CA">
      <w:pPr>
        <w:rPr>
          <w:lang w:val="es-ES"/>
        </w:rPr>
      </w:pPr>
    </w:p>
    <w:p w14:paraId="1288A31B" w14:textId="77777777" w:rsidR="00B824CA" w:rsidRPr="00C22DD2" w:rsidRDefault="00B824CA">
      <w:pPr>
        <w:rPr>
          <w:lang w:val="es-ES"/>
        </w:rPr>
      </w:pPr>
    </w:p>
    <w:p w14:paraId="1EE5F649" w14:textId="77777777" w:rsidR="00B824CA" w:rsidRPr="00C22DD2" w:rsidRDefault="00B824CA">
      <w:pPr>
        <w:rPr>
          <w:lang w:val="es-ES"/>
        </w:rPr>
      </w:pPr>
    </w:p>
    <w:p w14:paraId="77262030" w14:textId="77777777" w:rsidR="00B824CA" w:rsidRPr="00C22DD2" w:rsidRDefault="00B824CA">
      <w:pPr>
        <w:rPr>
          <w:lang w:val="es-ES"/>
        </w:rPr>
      </w:pPr>
    </w:p>
    <w:p w14:paraId="0CADD132" w14:textId="77777777" w:rsidR="00B824CA" w:rsidRPr="00C22DD2" w:rsidRDefault="00B824CA">
      <w:pPr>
        <w:rPr>
          <w:lang w:val="es-ES"/>
        </w:rPr>
      </w:pPr>
    </w:p>
    <w:p w14:paraId="033F131B" w14:textId="77777777" w:rsidR="00B824CA" w:rsidRPr="00C22DD2" w:rsidRDefault="00B824CA">
      <w:pPr>
        <w:rPr>
          <w:lang w:val="es-ES"/>
        </w:rPr>
      </w:pPr>
    </w:p>
    <w:p w14:paraId="25CC9F2B" w14:textId="77777777" w:rsidR="00B824CA" w:rsidRPr="00C22DD2" w:rsidRDefault="00B824CA">
      <w:pPr>
        <w:rPr>
          <w:lang w:val="es-ES"/>
        </w:rPr>
      </w:pPr>
    </w:p>
    <w:p w14:paraId="3602FC7B" w14:textId="77777777" w:rsidR="00B824CA" w:rsidRPr="00C22DD2" w:rsidRDefault="00B824CA">
      <w:pPr>
        <w:rPr>
          <w:lang w:val="es-ES"/>
        </w:rPr>
      </w:pPr>
    </w:p>
    <w:p w14:paraId="2B9CCC95" w14:textId="77777777" w:rsidR="00B824CA" w:rsidRPr="00C22DD2" w:rsidRDefault="00B824CA">
      <w:pPr>
        <w:rPr>
          <w:lang w:val="es-ES"/>
        </w:rPr>
      </w:pPr>
    </w:p>
    <w:p w14:paraId="39613810" w14:textId="77777777" w:rsidR="00B824CA" w:rsidRPr="00C22DD2" w:rsidRDefault="00B824CA">
      <w:pPr>
        <w:rPr>
          <w:lang w:val="es-ES"/>
        </w:rPr>
      </w:pPr>
    </w:p>
    <w:p w14:paraId="61B07FAC" w14:textId="77777777" w:rsidR="00B824CA" w:rsidRPr="00C22DD2" w:rsidRDefault="00B824CA">
      <w:pPr>
        <w:rPr>
          <w:lang w:val="es-ES"/>
        </w:rPr>
      </w:pPr>
    </w:p>
    <w:p w14:paraId="4B1EDCB9" w14:textId="77777777" w:rsidR="00B824CA" w:rsidRPr="00C22DD2" w:rsidRDefault="00B824CA">
      <w:pPr>
        <w:rPr>
          <w:lang w:val="es-ES"/>
        </w:rPr>
      </w:pPr>
    </w:p>
    <w:p w14:paraId="7A068CFB" w14:textId="77777777" w:rsidR="00B824CA" w:rsidRDefault="00B824CA">
      <w:pPr>
        <w:rPr>
          <w:lang w:val="es-ES"/>
        </w:rPr>
      </w:pPr>
    </w:p>
    <w:p w14:paraId="59520D32" w14:textId="77777777" w:rsidR="000A1336" w:rsidRPr="00C22DD2" w:rsidRDefault="000A1336">
      <w:pPr>
        <w:rPr>
          <w:lang w:val="es-ES"/>
        </w:rPr>
      </w:pPr>
    </w:p>
    <w:p w14:paraId="685B68F9" w14:textId="77777777" w:rsidR="00B824CA" w:rsidRPr="00C22DD2" w:rsidRDefault="00B824CA">
      <w:pPr>
        <w:rPr>
          <w:lang w:val="es-ES"/>
        </w:rPr>
      </w:pPr>
    </w:p>
    <w:p w14:paraId="15D718F6" w14:textId="77777777" w:rsidR="00B824CA" w:rsidRPr="00C22DD2" w:rsidRDefault="00B824CA">
      <w:pPr>
        <w:pStyle w:val="Annex"/>
        <w:rPr>
          <w:lang w:val="es-ES"/>
        </w:rPr>
      </w:pPr>
      <w:r w:rsidRPr="00C22DD2">
        <w:rPr>
          <w:lang w:val="es-ES"/>
        </w:rPr>
        <w:t>B. PROSPECTO</w:t>
      </w:r>
    </w:p>
    <w:p w14:paraId="77E55C8C" w14:textId="77777777" w:rsidR="0085603D" w:rsidRPr="00C22DD2" w:rsidRDefault="0085603D" w:rsidP="0085603D">
      <w:pPr>
        <w:rPr>
          <w:lang w:val="es-ES"/>
        </w:rPr>
      </w:pPr>
    </w:p>
    <w:p w14:paraId="351C5621" w14:textId="77777777" w:rsidR="00B824CA" w:rsidRDefault="00B824CA">
      <w:pPr>
        <w:suppressAutoHyphens/>
        <w:jc w:val="center"/>
        <w:rPr>
          <w:b/>
          <w:noProof/>
          <w:lang w:val="es-ES"/>
        </w:rPr>
      </w:pPr>
      <w:r w:rsidRPr="00C22DD2">
        <w:rPr>
          <w:lang w:val="es-ES"/>
        </w:rPr>
        <w:br w:type="page"/>
      </w:r>
      <w:r w:rsidRPr="00C22DD2">
        <w:rPr>
          <w:b/>
          <w:lang w:val="es-ES"/>
        </w:rPr>
        <w:t>P</w:t>
      </w:r>
      <w:r w:rsidR="00830507" w:rsidRPr="00C22DD2">
        <w:rPr>
          <w:b/>
          <w:lang w:val="es-ES"/>
        </w:rPr>
        <w:t>rospecto</w:t>
      </w:r>
      <w:r w:rsidRPr="00C22DD2">
        <w:rPr>
          <w:b/>
          <w:lang w:val="es-ES"/>
        </w:rPr>
        <w:t>:</w:t>
      </w:r>
      <w:r w:rsidRPr="00C22DD2">
        <w:rPr>
          <w:b/>
          <w:noProof/>
          <w:lang w:val="es-ES"/>
        </w:rPr>
        <w:t xml:space="preserve"> </w:t>
      </w:r>
      <w:r w:rsidR="00830507" w:rsidRPr="00C22DD2">
        <w:rPr>
          <w:b/>
          <w:noProof/>
          <w:lang w:val="es-ES"/>
        </w:rPr>
        <w:t xml:space="preserve">información para el </w:t>
      </w:r>
      <w:r w:rsidR="00BE2986">
        <w:rPr>
          <w:b/>
          <w:noProof/>
          <w:lang w:val="es-ES"/>
        </w:rPr>
        <w:t>paciente</w:t>
      </w:r>
    </w:p>
    <w:p w14:paraId="1B20FFCA" w14:textId="77777777" w:rsidR="00037A52" w:rsidRPr="00C22DD2" w:rsidRDefault="00037A52">
      <w:pPr>
        <w:suppressAutoHyphens/>
        <w:jc w:val="center"/>
        <w:rPr>
          <w:b/>
          <w:noProof/>
          <w:lang w:val="es-ES"/>
        </w:rPr>
      </w:pPr>
    </w:p>
    <w:p w14:paraId="5C01AD04" w14:textId="77777777" w:rsidR="00B824CA" w:rsidRPr="00C22DD2" w:rsidRDefault="00B824CA" w:rsidP="002A780A">
      <w:pPr>
        <w:jc w:val="center"/>
        <w:rPr>
          <w:b/>
          <w:lang w:val="es-ES"/>
        </w:rPr>
      </w:pPr>
      <w:r w:rsidRPr="00C22DD2">
        <w:rPr>
          <w:b/>
          <w:spacing w:val="-3"/>
          <w:lang w:val="es-ES"/>
        </w:rPr>
        <w:t>CellCept</w:t>
      </w:r>
      <w:r w:rsidRPr="00C22DD2">
        <w:rPr>
          <w:b/>
          <w:vertAlign w:val="superscript"/>
          <w:lang w:val="es-ES"/>
        </w:rPr>
        <w:t xml:space="preserve"> </w:t>
      </w:r>
      <w:r w:rsidRPr="00C22DD2">
        <w:rPr>
          <w:b/>
          <w:lang w:val="es-ES"/>
        </w:rPr>
        <w:t>250 mg cápsulas</w:t>
      </w:r>
      <w:r w:rsidR="00BE2986">
        <w:rPr>
          <w:b/>
          <w:lang w:val="es-ES"/>
        </w:rPr>
        <w:t xml:space="preserve"> duras</w:t>
      </w:r>
    </w:p>
    <w:p w14:paraId="47575AFA" w14:textId="77777777" w:rsidR="00531B6B" w:rsidRPr="00C22DD2" w:rsidRDefault="00B824CA">
      <w:pPr>
        <w:jc w:val="center"/>
        <w:rPr>
          <w:lang w:val="es-ES"/>
        </w:rPr>
      </w:pPr>
      <w:r w:rsidRPr="00C22DD2">
        <w:rPr>
          <w:lang w:val="es-ES"/>
        </w:rPr>
        <w:t>micofenolato mofetilo</w:t>
      </w:r>
    </w:p>
    <w:p w14:paraId="7D4A1191" w14:textId="77777777" w:rsidR="00B824CA" w:rsidRPr="00C22DD2" w:rsidRDefault="00B824CA">
      <w:pPr>
        <w:jc w:val="center"/>
        <w:rPr>
          <w:lang w:val="es-ES"/>
        </w:rPr>
      </w:pPr>
    </w:p>
    <w:p w14:paraId="1D90E555" w14:textId="77777777" w:rsidR="00B824CA" w:rsidRDefault="00B824CA">
      <w:pPr>
        <w:ind w:right="-2"/>
        <w:rPr>
          <w:b/>
          <w:lang w:val="es-ES"/>
        </w:rPr>
      </w:pPr>
      <w:r w:rsidRPr="00C22DD2">
        <w:rPr>
          <w:b/>
          <w:lang w:val="es-ES"/>
        </w:rPr>
        <w:t>Lea todo el prospecto detenidamente antes de empezar a tomar e</w:t>
      </w:r>
      <w:r w:rsidR="00913600">
        <w:rPr>
          <w:b/>
          <w:lang w:val="es-ES"/>
        </w:rPr>
        <w:t>ste</w:t>
      </w:r>
      <w:r w:rsidRPr="00C22DD2">
        <w:rPr>
          <w:b/>
          <w:lang w:val="es-ES"/>
        </w:rPr>
        <w:t xml:space="preserve"> medicamento</w:t>
      </w:r>
      <w:r w:rsidR="00830507">
        <w:rPr>
          <w:b/>
          <w:lang w:val="es-ES"/>
        </w:rPr>
        <w:t>, porque contiene información importante para usted</w:t>
      </w:r>
      <w:r w:rsidRPr="00C22DD2">
        <w:rPr>
          <w:b/>
          <w:lang w:val="es-ES"/>
        </w:rPr>
        <w:t>.</w:t>
      </w:r>
    </w:p>
    <w:p w14:paraId="5ABAB8E1" w14:textId="77777777" w:rsidR="00546124" w:rsidRPr="00C22DD2" w:rsidRDefault="00546124">
      <w:pPr>
        <w:ind w:right="-2"/>
        <w:rPr>
          <w:lang w:val="es-ES"/>
        </w:rPr>
      </w:pPr>
    </w:p>
    <w:p w14:paraId="4853891F" w14:textId="77777777" w:rsidR="00B824CA" w:rsidRPr="00C22DD2" w:rsidRDefault="00070D2C" w:rsidP="00261253">
      <w:pPr>
        <w:ind w:left="567" w:hanging="567"/>
        <w:rPr>
          <w:lang w:val="es-ES"/>
        </w:rPr>
      </w:pPr>
      <w:r w:rsidRPr="00F43441">
        <w:rPr>
          <w:iCs/>
          <w:lang w:val="es-ES"/>
        </w:rPr>
        <w:t>•</w:t>
      </w:r>
      <w:r w:rsidRPr="005265C1">
        <w:rPr>
          <w:b/>
          <w:noProof/>
          <w:lang w:val="es-ES"/>
        </w:rPr>
        <w:tab/>
      </w:r>
      <w:r w:rsidR="00B824CA" w:rsidRPr="00C22DD2">
        <w:rPr>
          <w:lang w:val="es-ES"/>
        </w:rPr>
        <w:t>Conserve este prospecto</w:t>
      </w:r>
      <w:r w:rsidR="00865EB3">
        <w:rPr>
          <w:lang w:val="es-ES"/>
        </w:rPr>
        <w:t>,</w:t>
      </w:r>
      <w:r w:rsidR="00B824CA" w:rsidRPr="00C22DD2">
        <w:rPr>
          <w:lang w:val="es-ES"/>
        </w:rPr>
        <w:t xml:space="preserve"> ya que puede tener que volver a leerlo.</w:t>
      </w:r>
    </w:p>
    <w:p w14:paraId="47C04DFE" w14:textId="77777777" w:rsidR="00B824CA" w:rsidRPr="00C22DD2" w:rsidRDefault="00070D2C" w:rsidP="00261253">
      <w:pPr>
        <w:ind w:left="567" w:hanging="567"/>
        <w:rPr>
          <w:lang w:val="es-ES"/>
        </w:rPr>
      </w:pPr>
      <w:r w:rsidRPr="00F43441">
        <w:rPr>
          <w:iCs/>
          <w:lang w:val="es-ES"/>
        </w:rPr>
        <w:t>•</w:t>
      </w:r>
      <w:r w:rsidRPr="005265C1">
        <w:rPr>
          <w:b/>
          <w:noProof/>
          <w:lang w:val="es-ES"/>
        </w:rPr>
        <w:tab/>
      </w:r>
      <w:r w:rsidR="00B824CA" w:rsidRPr="00C22DD2">
        <w:rPr>
          <w:lang w:val="es-ES"/>
        </w:rPr>
        <w:t>Si tiene alguna duda, consulte a su médico o farmacéutico.</w:t>
      </w:r>
    </w:p>
    <w:p w14:paraId="377CDA0C" w14:textId="77777777" w:rsidR="00B824CA" w:rsidRPr="00C22DD2" w:rsidRDefault="00070D2C" w:rsidP="00261253">
      <w:pPr>
        <w:ind w:left="567" w:hanging="567"/>
        <w:rPr>
          <w:b/>
          <w:lang w:val="es-ES"/>
        </w:rPr>
      </w:pPr>
      <w:r w:rsidRPr="00F43441">
        <w:rPr>
          <w:iCs/>
          <w:lang w:val="es-ES"/>
        </w:rPr>
        <w:t>•</w:t>
      </w:r>
      <w:r w:rsidRPr="005265C1">
        <w:rPr>
          <w:b/>
          <w:noProof/>
          <w:lang w:val="es-ES"/>
        </w:rPr>
        <w:tab/>
      </w:r>
      <w:r w:rsidR="00B824CA" w:rsidRPr="00C22DD2">
        <w:rPr>
          <w:lang w:val="es-ES"/>
        </w:rPr>
        <w:t>Este medicamento se le ha recetado</w:t>
      </w:r>
      <w:r w:rsidR="00830507">
        <w:rPr>
          <w:lang w:val="es-ES"/>
        </w:rPr>
        <w:t xml:space="preserve"> solamente</w:t>
      </w:r>
      <w:r w:rsidR="00B824CA" w:rsidRPr="00C22DD2">
        <w:rPr>
          <w:lang w:val="es-ES"/>
        </w:rPr>
        <w:t xml:space="preserve"> a usted</w:t>
      </w:r>
      <w:r w:rsidR="00052E60">
        <w:rPr>
          <w:lang w:val="es-ES"/>
        </w:rPr>
        <w:t>,</w:t>
      </w:r>
      <w:r w:rsidR="00B824CA" w:rsidRPr="00C22DD2">
        <w:rPr>
          <w:lang w:val="es-ES"/>
        </w:rPr>
        <w:t xml:space="preserve"> y no debe dárselo a otras personas</w:t>
      </w:r>
      <w:r w:rsidR="00E32B67">
        <w:rPr>
          <w:lang w:val="es-ES"/>
        </w:rPr>
        <w:t>,</w:t>
      </w:r>
      <w:r w:rsidR="00B824CA" w:rsidRPr="00C22DD2">
        <w:rPr>
          <w:noProof/>
          <w:lang w:val="es-ES"/>
        </w:rPr>
        <w:t xml:space="preserve"> aunque tengan los mismos síntomas</w:t>
      </w:r>
      <w:r w:rsidR="00913600">
        <w:rPr>
          <w:noProof/>
          <w:lang w:val="es-ES"/>
        </w:rPr>
        <w:t xml:space="preserve"> que usted</w:t>
      </w:r>
      <w:r w:rsidR="00B824CA" w:rsidRPr="00C22DD2">
        <w:rPr>
          <w:noProof/>
          <w:lang w:val="es-ES"/>
        </w:rPr>
        <w:t>, ya que puede perjudicarles.</w:t>
      </w:r>
      <w:r w:rsidR="00B824CA" w:rsidRPr="00C22DD2">
        <w:rPr>
          <w:lang w:val="es-ES"/>
        </w:rPr>
        <w:t xml:space="preserve"> </w:t>
      </w:r>
    </w:p>
    <w:p w14:paraId="4BC5D0DB" w14:textId="77777777" w:rsidR="00B824CA" w:rsidRPr="00C22DD2" w:rsidRDefault="00070D2C" w:rsidP="00261253">
      <w:pPr>
        <w:ind w:left="567" w:hanging="567"/>
        <w:rPr>
          <w:lang w:val="es-ES"/>
        </w:rPr>
      </w:pPr>
      <w:r w:rsidRPr="00F43441">
        <w:rPr>
          <w:iCs/>
          <w:lang w:val="es-ES"/>
        </w:rPr>
        <w:t>•</w:t>
      </w:r>
      <w:r w:rsidRPr="005265C1">
        <w:rPr>
          <w:b/>
          <w:noProof/>
          <w:lang w:val="es-ES"/>
        </w:rPr>
        <w:tab/>
      </w:r>
      <w:r w:rsidR="00830507">
        <w:rPr>
          <w:noProof/>
          <w:lang w:val="es-ES"/>
        </w:rPr>
        <w:t>Si experimenta efectos adversos, consulte a su médico o farmacéutico, incluso si se trata de efectos adversos que no aparecen en este prospecto.</w:t>
      </w:r>
      <w:r w:rsidR="00175C29" w:rsidRPr="00175C29">
        <w:rPr>
          <w:noProof/>
          <w:lang w:val="es-ES"/>
        </w:rPr>
        <w:t xml:space="preserve"> </w:t>
      </w:r>
      <w:r w:rsidR="00175C29">
        <w:rPr>
          <w:noProof/>
          <w:lang w:val="es-ES"/>
        </w:rPr>
        <w:t>Ver sección 4.</w:t>
      </w:r>
    </w:p>
    <w:p w14:paraId="7EEA3ADF" w14:textId="77777777" w:rsidR="00E71EAE" w:rsidRPr="00C22DD2" w:rsidRDefault="00E71EAE">
      <w:pPr>
        <w:numPr>
          <w:ilvl w:val="12"/>
          <w:numId w:val="0"/>
        </w:numPr>
        <w:ind w:right="-2"/>
        <w:rPr>
          <w:lang w:val="es-ES"/>
        </w:rPr>
      </w:pPr>
    </w:p>
    <w:p w14:paraId="7AE16AA1" w14:textId="77777777" w:rsidR="00546124" w:rsidRDefault="00B824CA">
      <w:pPr>
        <w:numPr>
          <w:ilvl w:val="12"/>
          <w:numId w:val="0"/>
        </w:numPr>
        <w:ind w:right="-2"/>
        <w:rPr>
          <w:b/>
          <w:lang w:val="es-ES"/>
        </w:rPr>
      </w:pPr>
      <w:r w:rsidRPr="00C22DD2">
        <w:rPr>
          <w:b/>
          <w:lang w:val="es-ES"/>
        </w:rPr>
        <w:t>Contenido del prospecto</w:t>
      </w:r>
    </w:p>
    <w:p w14:paraId="34C498CD" w14:textId="77777777" w:rsidR="00B824CA" w:rsidRPr="00C22DD2" w:rsidRDefault="00B824CA">
      <w:pPr>
        <w:numPr>
          <w:ilvl w:val="12"/>
          <w:numId w:val="0"/>
        </w:numPr>
        <w:ind w:right="-2"/>
        <w:rPr>
          <w:lang w:val="es-ES"/>
        </w:rPr>
      </w:pPr>
    </w:p>
    <w:p w14:paraId="7526C31E" w14:textId="77777777" w:rsidR="00B824CA" w:rsidRPr="00C22DD2" w:rsidRDefault="00B824CA">
      <w:pPr>
        <w:suppressAutoHyphens/>
        <w:ind w:left="567" w:hanging="567"/>
        <w:rPr>
          <w:lang w:val="es-ES"/>
        </w:rPr>
      </w:pPr>
      <w:r w:rsidRPr="00C22DD2">
        <w:rPr>
          <w:lang w:val="es-ES"/>
        </w:rPr>
        <w:t>1.</w:t>
      </w:r>
      <w:r w:rsidRPr="00C22DD2">
        <w:rPr>
          <w:lang w:val="es-ES"/>
        </w:rPr>
        <w:tab/>
        <w:t>Qué es CellCept y para qué se utiliza</w:t>
      </w:r>
    </w:p>
    <w:p w14:paraId="6B183D26" w14:textId="77777777" w:rsidR="00B824CA" w:rsidRPr="00C22DD2" w:rsidRDefault="00B824CA">
      <w:pPr>
        <w:suppressAutoHyphens/>
        <w:ind w:left="567" w:hanging="567"/>
        <w:rPr>
          <w:lang w:val="es-ES"/>
        </w:rPr>
      </w:pPr>
      <w:r w:rsidRPr="00C22DD2">
        <w:rPr>
          <w:lang w:val="es-ES"/>
        </w:rPr>
        <w:t>2.</w:t>
      </w:r>
      <w:r w:rsidRPr="00C22DD2">
        <w:rPr>
          <w:lang w:val="es-ES"/>
        </w:rPr>
        <w:tab/>
      </w:r>
      <w:r w:rsidR="00830507">
        <w:rPr>
          <w:lang w:val="es-ES"/>
        </w:rPr>
        <w:t>Qué necesita saber a</w:t>
      </w:r>
      <w:r w:rsidRPr="00C22DD2">
        <w:rPr>
          <w:lang w:val="es-ES"/>
        </w:rPr>
        <w:t xml:space="preserve">ntes de </w:t>
      </w:r>
      <w:r w:rsidR="00460F8E">
        <w:rPr>
          <w:lang w:val="es-ES"/>
        </w:rPr>
        <w:t xml:space="preserve">empezar a </w:t>
      </w:r>
      <w:r w:rsidRPr="00C22DD2">
        <w:rPr>
          <w:lang w:val="es-ES"/>
        </w:rPr>
        <w:t>tomar CellCept</w:t>
      </w:r>
    </w:p>
    <w:p w14:paraId="1BEEC056" w14:textId="77777777" w:rsidR="00B824CA" w:rsidRPr="00C22DD2" w:rsidRDefault="00B824CA">
      <w:pPr>
        <w:suppressAutoHyphens/>
        <w:ind w:left="567" w:hanging="567"/>
        <w:rPr>
          <w:lang w:val="es-ES"/>
        </w:rPr>
      </w:pPr>
      <w:r w:rsidRPr="00C22DD2">
        <w:rPr>
          <w:lang w:val="es-ES"/>
        </w:rPr>
        <w:t>3.</w:t>
      </w:r>
      <w:r w:rsidRPr="00C22DD2">
        <w:rPr>
          <w:lang w:val="es-ES"/>
        </w:rPr>
        <w:tab/>
        <w:t>Cómo tomar CellCept</w:t>
      </w:r>
    </w:p>
    <w:p w14:paraId="31555B84" w14:textId="77777777" w:rsidR="00B824CA" w:rsidRPr="00C22DD2" w:rsidRDefault="00B824CA">
      <w:pPr>
        <w:suppressAutoHyphens/>
        <w:ind w:left="567" w:hanging="567"/>
        <w:rPr>
          <w:lang w:val="es-ES"/>
        </w:rPr>
      </w:pPr>
      <w:r w:rsidRPr="00C22DD2">
        <w:rPr>
          <w:lang w:val="es-ES"/>
        </w:rPr>
        <w:t>4.</w:t>
      </w:r>
      <w:r w:rsidRPr="00C22DD2">
        <w:rPr>
          <w:lang w:val="es-ES"/>
        </w:rPr>
        <w:tab/>
        <w:t>Posibles efectos adversos</w:t>
      </w:r>
    </w:p>
    <w:p w14:paraId="32A49A3D" w14:textId="77777777" w:rsidR="00B824CA" w:rsidRPr="00C22DD2" w:rsidRDefault="00B824CA">
      <w:pPr>
        <w:suppressAutoHyphens/>
        <w:ind w:left="567" w:hanging="567"/>
        <w:rPr>
          <w:lang w:val="es-ES"/>
        </w:rPr>
      </w:pPr>
      <w:r w:rsidRPr="00C22DD2">
        <w:rPr>
          <w:lang w:val="es-ES"/>
        </w:rPr>
        <w:t>5.</w:t>
      </w:r>
      <w:r w:rsidRPr="00C22DD2">
        <w:rPr>
          <w:lang w:val="es-ES"/>
        </w:rPr>
        <w:tab/>
        <w:t>Conservación de CellCept</w:t>
      </w:r>
    </w:p>
    <w:p w14:paraId="6FBDF458" w14:textId="77777777" w:rsidR="00B824CA" w:rsidRPr="00C22DD2" w:rsidRDefault="00B824CA">
      <w:pPr>
        <w:suppressAutoHyphens/>
        <w:ind w:left="567" w:hanging="567"/>
        <w:rPr>
          <w:lang w:val="es-ES"/>
        </w:rPr>
      </w:pPr>
      <w:r w:rsidRPr="00C22DD2">
        <w:rPr>
          <w:lang w:val="es-ES"/>
        </w:rPr>
        <w:t>6.</w:t>
      </w:r>
      <w:r w:rsidRPr="00C22DD2">
        <w:rPr>
          <w:lang w:val="es-ES"/>
        </w:rPr>
        <w:tab/>
      </w:r>
      <w:r w:rsidR="00830507">
        <w:rPr>
          <w:lang w:val="es-ES"/>
        </w:rPr>
        <w:t>Contenido del envase e i</w:t>
      </w:r>
      <w:r w:rsidRPr="00C22DD2">
        <w:rPr>
          <w:lang w:val="es-ES"/>
        </w:rPr>
        <w:t>nformación adicional</w:t>
      </w:r>
    </w:p>
    <w:p w14:paraId="6553BA2B" w14:textId="77777777" w:rsidR="00B824CA" w:rsidRPr="00C22DD2" w:rsidRDefault="00B824CA">
      <w:pPr>
        <w:rPr>
          <w:lang w:val="es-ES"/>
        </w:rPr>
      </w:pPr>
    </w:p>
    <w:p w14:paraId="5819FA88" w14:textId="77777777" w:rsidR="00E71EAE" w:rsidRPr="00C22DD2" w:rsidRDefault="00E71EAE">
      <w:pPr>
        <w:rPr>
          <w:lang w:val="es-ES"/>
        </w:rPr>
      </w:pPr>
    </w:p>
    <w:p w14:paraId="77AD175C" w14:textId="77777777" w:rsidR="00B824CA" w:rsidRPr="00C22DD2" w:rsidRDefault="00B824CA">
      <w:pPr>
        <w:numPr>
          <w:ilvl w:val="12"/>
          <w:numId w:val="0"/>
        </w:numPr>
        <w:ind w:left="567" w:right="-2" w:hanging="567"/>
        <w:rPr>
          <w:lang w:val="es-ES"/>
        </w:rPr>
      </w:pPr>
      <w:r w:rsidRPr="00C22DD2">
        <w:rPr>
          <w:b/>
          <w:lang w:val="es-ES"/>
        </w:rPr>
        <w:t>1.</w:t>
      </w:r>
      <w:r w:rsidRPr="00C22DD2">
        <w:rPr>
          <w:b/>
          <w:lang w:val="es-ES"/>
        </w:rPr>
        <w:tab/>
        <w:t>Q</w:t>
      </w:r>
      <w:r w:rsidR="00830507" w:rsidRPr="00C22DD2">
        <w:rPr>
          <w:b/>
          <w:lang w:val="es-ES"/>
        </w:rPr>
        <w:t>ué</w:t>
      </w:r>
      <w:r w:rsidRPr="00C22DD2">
        <w:rPr>
          <w:b/>
          <w:lang w:val="es-ES"/>
        </w:rPr>
        <w:t xml:space="preserve"> </w:t>
      </w:r>
      <w:r w:rsidR="00830507" w:rsidRPr="00C22DD2">
        <w:rPr>
          <w:b/>
          <w:lang w:val="es-ES"/>
        </w:rPr>
        <w:t>es</w:t>
      </w:r>
      <w:r w:rsidRPr="00C22DD2">
        <w:rPr>
          <w:b/>
          <w:lang w:val="es-ES"/>
        </w:rPr>
        <w:t xml:space="preserve"> C</w:t>
      </w:r>
      <w:r w:rsidR="00830507" w:rsidRPr="00C22DD2">
        <w:rPr>
          <w:b/>
          <w:lang w:val="es-ES"/>
        </w:rPr>
        <w:t>ell</w:t>
      </w:r>
      <w:r w:rsidRPr="00C22DD2">
        <w:rPr>
          <w:b/>
          <w:lang w:val="es-ES"/>
        </w:rPr>
        <w:t>C</w:t>
      </w:r>
      <w:r w:rsidR="00830507" w:rsidRPr="00C22DD2">
        <w:rPr>
          <w:b/>
          <w:lang w:val="es-ES"/>
        </w:rPr>
        <w:t>ept</w:t>
      </w:r>
      <w:r w:rsidRPr="00C22DD2">
        <w:rPr>
          <w:b/>
          <w:lang w:val="es-ES"/>
        </w:rPr>
        <w:t xml:space="preserve"> </w:t>
      </w:r>
      <w:r w:rsidR="00830507" w:rsidRPr="00C22DD2">
        <w:rPr>
          <w:b/>
          <w:lang w:val="es-ES"/>
        </w:rPr>
        <w:t>y para qué se utiliza</w:t>
      </w:r>
    </w:p>
    <w:p w14:paraId="46660A19" w14:textId="77777777" w:rsidR="00B824CA" w:rsidRPr="00C22DD2" w:rsidRDefault="00B824CA">
      <w:pPr>
        <w:numPr>
          <w:ilvl w:val="12"/>
          <w:numId w:val="0"/>
        </w:numPr>
        <w:suppressAutoHyphens/>
        <w:rPr>
          <w:lang w:val="es-ES"/>
        </w:rPr>
      </w:pPr>
    </w:p>
    <w:p w14:paraId="539E4DA7" w14:textId="25D4D5AA" w:rsidR="005265C1" w:rsidRPr="005265C1" w:rsidRDefault="005265C1" w:rsidP="002E52F9">
      <w:pPr>
        <w:tabs>
          <w:tab w:val="left" w:pos="360"/>
        </w:tabs>
        <w:ind w:left="714" w:hanging="714"/>
        <w:outlineLvl w:val="0"/>
        <w:rPr>
          <w:lang w:val="es-ES" w:eastAsia="en-US"/>
        </w:rPr>
      </w:pPr>
      <w:r w:rsidRPr="005265C1">
        <w:rPr>
          <w:lang w:val="es-ES" w:eastAsia="en-US"/>
        </w:rPr>
        <w:t>CellCept contiene micofenolato mofetilo</w:t>
      </w:r>
      <w:r w:rsidR="00233D91">
        <w:rPr>
          <w:lang w:val="es-ES" w:eastAsia="en-US"/>
        </w:rPr>
        <w:t>:</w:t>
      </w:r>
    </w:p>
    <w:p w14:paraId="7B15E112" w14:textId="77777777" w:rsidR="005265C1" w:rsidRPr="005265C1" w:rsidRDefault="00BF56C1" w:rsidP="002E52F9">
      <w:pPr>
        <w:tabs>
          <w:tab w:val="left" w:pos="426"/>
        </w:tabs>
        <w:ind w:left="567" w:hanging="567"/>
        <w:outlineLvl w:val="0"/>
        <w:rPr>
          <w:lang w:val="es-ES" w:eastAsia="en-US"/>
        </w:rPr>
      </w:pPr>
      <w:r w:rsidRPr="00F43441">
        <w:rPr>
          <w:iCs/>
          <w:lang w:val="es-ES"/>
        </w:rPr>
        <w:t>•</w:t>
      </w:r>
      <w:r w:rsidR="005265C1" w:rsidRPr="005265C1">
        <w:rPr>
          <w:b/>
          <w:noProof/>
          <w:lang w:val="es-ES"/>
        </w:rPr>
        <w:tab/>
      </w:r>
      <w:r w:rsidR="005265C1">
        <w:rPr>
          <w:noProof/>
          <w:lang w:val="es-ES"/>
        </w:rPr>
        <w:t xml:space="preserve">Pertenece a un grupo de medicamentos denominado </w:t>
      </w:r>
      <w:r w:rsidR="005265C1" w:rsidRPr="005265C1">
        <w:rPr>
          <w:lang w:val="es-ES" w:eastAsia="en-US"/>
        </w:rPr>
        <w:t>“</w:t>
      </w:r>
      <w:r w:rsidR="005265C1">
        <w:rPr>
          <w:lang w:val="es-ES" w:eastAsia="en-US"/>
        </w:rPr>
        <w:t>inmunosupresores</w:t>
      </w:r>
      <w:r w:rsidR="005265C1" w:rsidRPr="00FE03F5">
        <w:rPr>
          <w:lang w:val="es-ES" w:eastAsia="en-US"/>
        </w:rPr>
        <w:t>”.</w:t>
      </w:r>
    </w:p>
    <w:p w14:paraId="116874D7" w14:textId="7115968C" w:rsidR="005265C1" w:rsidRDefault="00B824CA" w:rsidP="00FE03F5">
      <w:pPr>
        <w:numPr>
          <w:ilvl w:val="12"/>
          <w:numId w:val="0"/>
        </w:numPr>
        <w:rPr>
          <w:lang w:val="es-ES" w:eastAsia="en-US"/>
        </w:rPr>
      </w:pPr>
      <w:r w:rsidRPr="00C22DD2">
        <w:rPr>
          <w:lang w:val="es-ES" w:eastAsia="en-US"/>
        </w:rPr>
        <w:t xml:space="preserve">CellCept se utiliza para prevenir que el organismo rechace </w:t>
      </w:r>
      <w:r w:rsidR="00195D15">
        <w:rPr>
          <w:lang w:val="es-ES" w:eastAsia="en-US"/>
        </w:rPr>
        <w:t xml:space="preserve">un </w:t>
      </w:r>
      <w:r w:rsidR="005265C1">
        <w:rPr>
          <w:lang w:val="es-ES" w:eastAsia="en-US"/>
        </w:rPr>
        <w:t>órgano</w:t>
      </w:r>
      <w:r w:rsidR="0023521E">
        <w:rPr>
          <w:lang w:val="es-ES" w:eastAsia="en-US"/>
        </w:rPr>
        <w:t xml:space="preserve"> trasplantado</w:t>
      </w:r>
      <w:r w:rsidR="00537D62">
        <w:rPr>
          <w:lang w:val="es-ES" w:eastAsia="en-US"/>
        </w:rPr>
        <w:t xml:space="preserve"> en adultos y niños</w:t>
      </w:r>
      <w:r w:rsidR="00233D91">
        <w:rPr>
          <w:lang w:val="es-ES" w:eastAsia="en-US"/>
        </w:rPr>
        <w:t>:</w:t>
      </w:r>
    </w:p>
    <w:p w14:paraId="6F5714F9" w14:textId="77777777" w:rsidR="00195D15" w:rsidRPr="00E8269E" w:rsidRDefault="00BF56C1" w:rsidP="002E52F9">
      <w:pPr>
        <w:tabs>
          <w:tab w:val="left" w:pos="426"/>
        </w:tabs>
        <w:ind w:left="567" w:hanging="567"/>
        <w:outlineLvl w:val="0"/>
        <w:rPr>
          <w:b/>
          <w:noProof/>
          <w:lang w:val="es-ES"/>
        </w:rPr>
      </w:pPr>
      <w:r w:rsidRPr="00F43441">
        <w:rPr>
          <w:iCs/>
          <w:lang w:val="es-ES"/>
        </w:rPr>
        <w:t>•</w:t>
      </w:r>
      <w:r w:rsidR="00A90FE2" w:rsidRPr="00E8269E">
        <w:rPr>
          <w:b/>
          <w:noProof/>
          <w:lang w:val="es-ES"/>
        </w:rPr>
        <w:tab/>
      </w:r>
      <w:r w:rsidR="001A2753" w:rsidRPr="002E52F9">
        <w:rPr>
          <w:noProof/>
          <w:lang w:val="es-ES"/>
        </w:rPr>
        <w:t>R</w:t>
      </w:r>
      <w:r w:rsidR="00B824CA" w:rsidRPr="002E52F9">
        <w:rPr>
          <w:noProof/>
          <w:lang w:val="es-ES"/>
        </w:rPr>
        <w:t>iñón, corazón o hígado</w:t>
      </w:r>
      <w:r w:rsidR="00B824CA" w:rsidRPr="00E8269E">
        <w:rPr>
          <w:b/>
          <w:noProof/>
          <w:lang w:val="es-ES"/>
        </w:rPr>
        <w:t xml:space="preserve">. </w:t>
      </w:r>
    </w:p>
    <w:p w14:paraId="7ACC8F7C" w14:textId="77777777" w:rsidR="00195D15" w:rsidRDefault="00B824CA" w:rsidP="00FE03F5">
      <w:pPr>
        <w:numPr>
          <w:ilvl w:val="12"/>
          <w:numId w:val="0"/>
        </w:numPr>
        <w:rPr>
          <w:lang w:val="es-ES"/>
        </w:rPr>
      </w:pPr>
      <w:r w:rsidRPr="00C22DD2">
        <w:rPr>
          <w:lang w:val="es-ES"/>
        </w:rPr>
        <w:t xml:space="preserve">CellCept </w:t>
      </w:r>
      <w:r w:rsidR="00943850">
        <w:rPr>
          <w:lang w:val="es-ES"/>
        </w:rPr>
        <w:t>debe utilizar</w:t>
      </w:r>
      <w:r w:rsidRPr="00C22DD2">
        <w:rPr>
          <w:lang w:val="es-ES"/>
        </w:rPr>
        <w:t>se junto con otros medicamentos</w:t>
      </w:r>
      <w:r w:rsidR="00195D15">
        <w:rPr>
          <w:lang w:val="es-ES"/>
        </w:rPr>
        <w:t>:</w:t>
      </w:r>
    </w:p>
    <w:p w14:paraId="14A99225" w14:textId="77777777" w:rsidR="00B824CA" w:rsidRPr="002E52F9" w:rsidRDefault="00014CC7" w:rsidP="002E52F9">
      <w:pPr>
        <w:tabs>
          <w:tab w:val="left" w:pos="426"/>
        </w:tabs>
        <w:ind w:left="567" w:hanging="567"/>
        <w:outlineLvl w:val="0"/>
        <w:rPr>
          <w:noProof/>
          <w:lang w:val="es-ES"/>
        </w:rPr>
      </w:pPr>
      <w:r w:rsidRPr="00F43441">
        <w:rPr>
          <w:iCs/>
          <w:lang w:val="es-ES"/>
        </w:rPr>
        <w:t>•</w:t>
      </w:r>
      <w:r w:rsidR="00A90FE2" w:rsidRPr="00E8269E">
        <w:rPr>
          <w:b/>
          <w:noProof/>
          <w:lang w:val="es-ES"/>
        </w:rPr>
        <w:tab/>
      </w:r>
      <w:r>
        <w:rPr>
          <w:noProof/>
          <w:lang w:val="es-ES"/>
        </w:rPr>
        <w:t>C</w:t>
      </w:r>
      <w:r w:rsidR="00B824CA" w:rsidRPr="002E52F9">
        <w:rPr>
          <w:noProof/>
          <w:lang w:val="es-ES"/>
        </w:rPr>
        <w:t>iclosporina</w:t>
      </w:r>
      <w:r>
        <w:rPr>
          <w:noProof/>
          <w:lang w:val="es-ES"/>
        </w:rPr>
        <w:t xml:space="preserve"> y </w:t>
      </w:r>
      <w:r w:rsidR="00B824CA" w:rsidRPr="002E52F9">
        <w:rPr>
          <w:noProof/>
          <w:lang w:val="es-ES"/>
        </w:rPr>
        <w:t>corticosteroides.</w:t>
      </w:r>
    </w:p>
    <w:p w14:paraId="48583FED" w14:textId="77777777" w:rsidR="00195D15" w:rsidRPr="00C22DD2" w:rsidRDefault="00195D15">
      <w:pPr>
        <w:numPr>
          <w:ilvl w:val="12"/>
          <w:numId w:val="0"/>
        </w:numPr>
        <w:suppressAutoHyphens/>
        <w:rPr>
          <w:lang w:val="es-ES"/>
        </w:rPr>
      </w:pPr>
    </w:p>
    <w:p w14:paraId="7C99408F" w14:textId="77777777" w:rsidR="00B824CA" w:rsidRPr="00C22DD2" w:rsidRDefault="00B824CA">
      <w:pPr>
        <w:numPr>
          <w:ilvl w:val="12"/>
          <w:numId w:val="0"/>
        </w:numPr>
        <w:suppressAutoHyphens/>
        <w:rPr>
          <w:lang w:val="es-ES"/>
        </w:rPr>
      </w:pPr>
    </w:p>
    <w:p w14:paraId="1E4EA982" w14:textId="77777777" w:rsidR="00B824CA" w:rsidRPr="00C22DD2" w:rsidRDefault="00B824CA">
      <w:pPr>
        <w:numPr>
          <w:ilvl w:val="12"/>
          <w:numId w:val="0"/>
        </w:numPr>
        <w:ind w:left="567" w:right="-2" w:hanging="567"/>
        <w:rPr>
          <w:lang w:val="es-ES"/>
        </w:rPr>
      </w:pPr>
      <w:r w:rsidRPr="00C22DD2">
        <w:rPr>
          <w:b/>
          <w:lang w:val="es-ES"/>
        </w:rPr>
        <w:t>2.</w:t>
      </w:r>
      <w:r w:rsidRPr="00C22DD2">
        <w:rPr>
          <w:b/>
          <w:lang w:val="es-ES"/>
        </w:rPr>
        <w:tab/>
      </w:r>
      <w:r w:rsidR="00460F8E" w:rsidRPr="005602D3">
        <w:rPr>
          <w:b/>
          <w:noProof/>
          <w:szCs w:val="24"/>
          <w:lang w:val="es-ES_tradnl"/>
        </w:rPr>
        <w:t xml:space="preserve">Qué necesita saber antes de empezar </w:t>
      </w:r>
      <w:r w:rsidR="00460F8E">
        <w:rPr>
          <w:b/>
          <w:noProof/>
          <w:szCs w:val="24"/>
          <w:lang w:val="es-ES_tradnl"/>
        </w:rPr>
        <w:t>a</w:t>
      </w:r>
      <w:r w:rsidRPr="00C22DD2">
        <w:rPr>
          <w:b/>
          <w:lang w:val="es-ES"/>
        </w:rPr>
        <w:t xml:space="preserve"> </w:t>
      </w:r>
      <w:r w:rsidR="00460F8E" w:rsidRPr="00C22DD2">
        <w:rPr>
          <w:b/>
          <w:lang w:val="es-ES"/>
        </w:rPr>
        <w:t>tomar</w:t>
      </w:r>
      <w:r w:rsidRPr="00C22DD2">
        <w:rPr>
          <w:b/>
          <w:lang w:val="es-ES"/>
        </w:rPr>
        <w:t xml:space="preserve"> C</w:t>
      </w:r>
      <w:r w:rsidR="00460F8E" w:rsidRPr="00C22DD2">
        <w:rPr>
          <w:b/>
          <w:lang w:val="es-ES"/>
        </w:rPr>
        <w:t>ell</w:t>
      </w:r>
      <w:r w:rsidRPr="00C22DD2">
        <w:rPr>
          <w:b/>
          <w:lang w:val="es-ES"/>
        </w:rPr>
        <w:t>C</w:t>
      </w:r>
      <w:r w:rsidR="00460F8E" w:rsidRPr="00C22DD2">
        <w:rPr>
          <w:b/>
          <w:lang w:val="es-ES"/>
        </w:rPr>
        <w:t>ept</w:t>
      </w:r>
    </w:p>
    <w:p w14:paraId="4AC9A7EF" w14:textId="77777777" w:rsidR="00B824CA" w:rsidRDefault="00B824CA">
      <w:pPr>
        <w:numPr>
          <w:ilvl w:val="12"/>
          <w:numId w:val="0"/>
        </w:numPr>
        <w:ind w:right="-2"/>
        <w:rPr>
          <w:lang w:val="es-ES"/>
        </w:rPr>
      </w:pPr>
    </w:p>
    <w:p w14:paraId="353C4F25" w14:textId="77777777" w:rsidR="00AC24E5" w:rsidRPr="00864ABD" w:rsidRDefault="00AC24E5" w:rsidP="002A4260">
      <w:pPr>
        <w:rPr>
          <w:lang w:val="es-ES"/>
        </w:rPr>
      </w:pPr>
      <w:r w:rsidRPr="00546124">
        <w:rPr>
          <w:lang w:val="es-ES"/>
        </w:rPr>
        <w:t>ADVERTENCIA</w:t>
      </w:r>
    </w:p>
    <w:p w14:paraId="65B517AE" w14:textId="77777777" w:rsidR="00AC24E5" w:rsidRPr="00864ABD" w:rsidRDefault="00AC24E5" w:rsidP="002A4260">
      <w:pPr>
        <w:rPr>
          <w:lang w:val="es-ES"/>
        </w:rPr>
      </w:pPr>
      <w:r>
        <w:rPr>
          <w:lang w:val="es-ES"/>
        </w:rPr>
        <w:t>M</w:t>
      </w:r>
      <w:r w:rsidRPr="00864ABD">
        <w:rPr>
          <w:lang w:val="es-ES"/>
        </w:rPr>
        <w:t xml:space="preserve">icofenolato causa malformaciones congénitas y </w:t>
      </w:r>
      <w:r w:rsidR="005A5FCE" w:rsidRPr="00546124">
        <w:rPr>
          <w:lang w:val="es-ES"/>
        </w:rPr>
        <w:t>abortos espontáneos</w:t>
      </w:r>
      <w:r w:rsidRPr="00546124">
        <w:rPr>
          <w:lang w:val="es-ES"/>
        </w:rPr>
        <w:t>.</w:t>
      </w:r>
      <w:r w:rsidRPr="00864ABD">
        <w:rPr>
          <w:lang w:val="es-ES"/>
        </w:rPr>
        <w:t xml:space="preserve"> Si es una mujer </w:t>
      </w:r>
      <w:r>
        <w:rPr>
          <w:lang w:val="es-ES"/>
        </w:rPr>
        <w:t>que pue</w:t>
      </w:r>
      <w:r w:rsidRPr="00864ABD">
        <w:rPr>
          <w:lang w:val="es-ES"/>
        </w:rPr>
        <w:t xml:space="preserve">de quedarse embarazada debe tener un resultado negativo en una prueba de embarazo antes de empezar el tratamiento y debe seguir los consejos de anticoncepción que </w:t>
      </w:r>
      <w:r>
        <w:rPr>
          <w:lang w:val="es-ES"/>
        </w:rPr>
        <w:t>l</w:t>
      </w:r>
      <w:r w:rsidRPr="00864ABD">
        <w:rPr>
          <w:lang w:val="es-ES"/>
        </w:rPr>
        <w:t>e proporcione el m</w:t>
      </w:r>
      <w:r>
        <w:rPr>
          <w:lang w:val="es-ES"/>
        </w:rPr>
        <w:t>é</w:t>
      </w:r>
      <w:r w:rsidRPr="00864ABD">
        <w:rPr>
          <w:lang w:val="es-ES"/>
        </w:rPr>
        <w:t>dico.</w:t>
      </w:r>
    </w:p>
    <w:p w14:paraId="6F5A54DC" w14:textId="77777777" w:rsidR="00AC24E5" w:rsidRDefault="00AC24E5">
      <w:pPr>
        <w:numPr>
          <w:ilvl w:val="12"/>
          <w:numId w:val="0"/>
        </w:numPr>
        <w:ind w:right="-2"/>
        <w:rPr>
          <w:lang w:val="es-ES"/>
        </w:rPr>
      </w:pPr>
    </w:p>
    <w:p w14:paraId="77767647" w14:textId="77777777" w:rsidR="002856C8" w:rsidRDefault="008A7B44">
      <w:pPr>
        <w:numPr>
          <w:ilvl w:val="12"/>
          <w:numId w:val="0"/>
        </w:numPr>
        <w:ind w:right="-2"/>
        <w:rPr>
          <w:lang w:val="es-ES"/>
        </w:rPr>
      </w:pPr>
      <w:r>
        <w:rPr>
          <w:lang w:val="es-ES"/>
        </w:rPr>
        <w:t>S</w:t>
      </w:r>
      <w:r w:rsidR="002856C8">
        <w:rPr>
          <w:lang w:val="es-ES"/>
        </w:rPr>
        <w:t xml:space="preserve">u médico </w:t>
      </w:r>
      <w:r>
        <w:rPr>
          <w:lang w:val="es-ES"/>
        </w:rPr>
        <w:t>l</w:t>
      </w:r>
      <w:r w:rsidR="002856C8">
        <w:rPr>
          <w:lang w:val="es-ES"/>
        </w:rPr>
        <w:t xml:space="preserve">e explicará y </w:t>
      </w:r>
      <w:r>
        <w:rPr>
          <w:lang w:val="es-ES"/>
        </w:rPr>
        <w:t>l</w:t>
      </w:r>
      <w:r w:rsidR="002856C8">
        <w:rPr>
          <w:lang w:val="es-ES"/>
        </w:rPr>
        <w:t>e dará información escrita</w:t>
      </w:r>
      <w:r w:rsidR="00A3733F">
        <w:rPr>
          <w:lang w:val="es-ES"/>
        </w:rPr>
        <w:t>,</w:t>
      </w:r>
      <w:r w:rsidR="002856C8">
        <w:rPr>
          <w:lang w:val="es-ES"/>
        </w:rPr>
        <w:t xml:space="preserve"> en particular sobre los efectos de micofenolato en bebés no nacidos. Le</w:t>
      </w:r>
      <w:r>
        <w:rPr>
          <w:lang w:val="es-ES"/>
        </w:rPr>
        <w:t>a</w:t>
      </w:r>
      <w:r w:rsidR="002856C8">
        <w:rPr>
          <w:lang w:val="es-ES"/>
        </w:rPr>
        <w:t xml:space="preserve"> la información detenidamente y sig</w:t>
      </w:r>
      <w:r>
        <w:rPr>
          <w:lang w:val="es-ES"/>
        </w:rPr>
        <w:t>a</w:t>
      </w:r>
      <w:r w:rsidR="002856C8">
        <w:rPr>
          <w:lang w:val="es-ES"/>
        </w:rPr>
        <w:t xml:space="preserve"> las instrucciones.</w:t>
      </w:r>
    </w:p>
    <w:p w14:paraId="16A47376" w14:textId="524E8E97" w:rsidR="002856C8" w:rsidRDefault="002856C8">
      <w:pPr>
        <w:numPr>
          <w:ilvl w:val="12"/>
          <w:numId w:val="0"/>
        </w:numPr>
        <w:ind w:right="-2"/>
        <w:rPr>
          <w:noProof/>
          <w:szCs w:val="24"/>
          <w:lang w:val="es-ES_tradnl"/>
        </w:rPr>
      </w:pPr>
      <w:r>
        <w:rPr>
          <w:lang w:val="es-ES"/>
        </w:rPr>
        <w:t xml:space="preserve">Si </w:t>
      </w:r>
      <w:r w:rsidR="00A3733F">
        <w:rPr>
          <w:lang w:val="es-ES"/>
        </w:rPr>
        <w:t>no entiende completamente estas instrucciones, por favor consulte de nuevo a su m</w:t>
      </w:r>
      <w:r w:rsidR="009C7FE9">
        <w:rPr>
          <w:lang w:val="es-ES"/>
        </w:rPr>
        <w:t>é</w:t>
      </w:r>
      <w:r w:rsidR="00A3733F">
        <w:rPr>
          <w:lang w:val="es-ES"/>
        </w:rPr>
        <w:t xml:space="preserve">dico para que se las explique otra vez antes de tomar micofenolato. Vea más información </w:t>
      </w:r>
      <w:r w:rsidR="00C62F06">
        <w:rPr>
          <w:lang w:val="es-ES"/>
        </w:rPr>
        <w:t>en esta sección</w:t>
      </w:r>
      <w:r w:rsidR="005C3E3B">
        <w:rPr>
          <w:lang w:val="es-ES"/>
        </w:rPr>
        <w:t>, bajo los epígrafes</w:t>
      </w:r>
      <w:r w:rsidR="00C62F06">
        <w:rPr>
          <w:lang w:val="es-ES"/>
        </w:rPr>
        <w:t xml:space="preserve"> </w:t>
      </w:r>
      <w:r w:rsidR="00C62F06" w:rsidRPr="00C62F06">
        <w:rPr>
          <w:lang w:val="es-ES"/>
        </w:rPr>
        <w:t>“</w:t>
      </w:r>
      <w:r w:rsidR="00C62F06" w:rsidRPr="00C62F06">
        <w:rPr>
          <w:noProof/>
          <w:szCs w:val="24"/>
          <w:lang w:val="es-ES_tradnl"/>
        </w:rPr>
        <w:t>Advertencias y precauciones”</w:t>
      </w:r>
      <w:r w:rsidR="00C62F06">
        <w:rPr>
          <w:noProof/>
          <w:szCs w:val="24"/>
          <w:lang w:val="es-ES_tradnl"/>
        </w:rPr>
        <w:t xml:space="preserve"> y “Embarazo y lactancia”.</w:t>
      </w:r>
    </w:p>
    <w:p w14:paraId="3DEE3E79" w14:textId="77777777" w:rsidR="00C62F06" w:rsidRPr="005C3E3B" w:rsidRDefault="00C62F06">
      <w:pPr>
        <w:numPr>
          <w:ilvl w:val="12"/>
          <w:numId w:val="0"/>
        </w:numPr>
        <w:ind w:right="-2"/>
        <w:rPr>
          <w:lang w:val="es-ES_tradnl"/>
        </w:rPr>
      </w:pPr>
    </w:p>
    <w:p w14:paraId="77DF822B" w14:textId="77777777" w:rsidR="00B824CA" w:rsidRPr="00C22DD2" w:rsidRDefault="00B824CA">
      <w:pPr>
        <w:rPr>
          <w:b/>
          <w:lang w:val="es-ES"/>
        </w:rPr>
      </w:pPr>
      <w:r w:rsidRPr="00C22DD2">
        <w:rPr>
          <w:b/>
          <w:lang w:val="es-ES"/>
        </w:rPr>
        <w:t>No tome CellCept:</w:t>
      </w:r>
    </w:p>
    <w:p w14:paraId="5491A022" w14:textId="77777777" w:rsidR="00B824CA" w:rsidRDefault="006115CC" w:rsidP="002E52F9">
      <w:pPr>
        <w:ind w:left="567" w:hanging="567"/>
        <w:rPr>
          <w:lang w:val="es-ES"/>
        </w:rPr>
      </w:pPr>
      <w:r w:rsidRPr="006115CC">
        <w:rPr>
          <w:iCs/>
          <w:lang w:val="es-ES"/>
        </w:rPr>
        <w:t>•</w:t>
      </w:r>
      <w:r w:rsidR="00195D15" w:rsidRPr="00E62E68">
        <w:rPr>
          <w:b/>
          <w:noProof/>
          <w:lang w:val="es-ES"/>
        </w:rPr>
        <w:tab/>
      </w:r>
      <w:r w:rsidR="00014CC7" w:rsidRPr="00014CC7">
        <w:rPr>
          <w:noProof/>
          <w:lang w:val="es-ES"/>
        </w:rPr>
        <w:t xml:space="preserve">Si </w:t>
      </w:r>
      <w:r w:rsidR="00014CC7">
        <w:rPr>
          <w:lang w:val="es-ES"/>
        </w:rPr>
        <w:t>e</w:t>
      </w:r>
      <w:r w:rsidR="00B824CA" w:rsidRPr="00C22DD2">
        <w:rPr>
          <w:lang w:val="es-ES"/>
        </w:rPr>
        <w:t xml:space="preserve">s alérgico al micofenolato mofetilo, al ácido micofenólico o a </w:t>
      </w:r>
      <w:r w:rsidR="00865EB3">
        <w:rPr>
          <w:lang w:val="es-ES"/>
        </w:rPr>
        <w:t>alguno</w:t>
      </w:r>
      <w:r w:rsidR="00B824CA" w:rsidRPr="00C22DD2">
        <w:rPr>
          <w:lang w:val="es-ES"/>
        </w:rPr>
        <w:t xml:space="preserve"> de los demás componentes de </w:t>
      </w:r>
      <w:r w:rsidR="00014CC7">
        <w:rPr>
          <w:lang w:val="es-ES"/>
        </w:rPr>
        <w:t xml:space="preserve">este medicamento </w:t>
      </w:r>
      <w:r w:rsidR="00195D15">
        <w:rPr>
          <w:lang w:val="es-ES"/>
        </w:rPr>
        <w:t>(incluidos en la sección 6)</w:t>
      </w:r>
      <w:r w:rsidR="00034767">
        <w:rPr>
          <w:lang w:val="es-ES"/>
        </w:rPr>
        <w:t>.</w:t>
      </w:r>
    </w:p>
    <w:p w14:paraId="71B92392" w14:textId="77777777" w:rsidR="00C62F06" w:rsidRPr="00C62F06" w:rsidRDefault="00C62F06" w:rsidP="002E52F9">
      <w:pPr>
        <w:ind w:left="567" w:hanging="567"/>
        <w:rPr>
          <w:lang w:val="es-ES"/>
        </w:rPr>
      </w:pPr>
      <w:r w:rsidRPr="00596321">
        <w:rPr>
          <w:iCs/>
          <w:lang w:val="es-ES"/>
        </w:rPr>
        <w:t>•</w:t>
      </w:r>
      <w:r w:rsidRPr="00E62E68">
        <w:rPr>
          <w:b/>
          <w:noProof/>
          <w:lang w:val="es-ES"/>
        </w:rPr>
        <w:tab/>
      </w:r>
      <w:r>
        <w:rPr>
          <w:noProof/>
          <w:lang w:val="es-ES"/>
        </w:rPr>
        <w:t xml:space="preserve">Si es una mujer </w:t>
      </w:r>
      <w:r w:rsidR="009C7FE9">
        <w:rPr>
          <w:noProof/>
          <w:lang w:val="es-ES"/>
        </w:rPr>
        <w:t>que pue</w:t>
      </w:r>
      <w:r w:rsidR="00F243FF">
        <w:rPr>
          <w:noProof/>
          <w:lang w:val="es-ES"/>
        </w:rPr>
        <w:t>de</w:t>
      </w:r>
      <w:r>
        <w:rPr>
          <w:noProof/>
          <w:lang w:val="es-ES"/>
        </w:rPr>
        <w:t xml:space="preserve"> quedarse embarazada y no ha obtenido un resultado negativo en una prueba de embarazo antes de la primera prescripción ya que micofenolato puede producir </w:t>
      </w:r>
      <w:r>
        <w:rPr>
          <w:lang w:val="es-ES"/>
        </w:rPr>
        <w:t xml:space="preserve">malformaciones congénitas y </w:t>
      </w:r>
      <w:r w:rsidR="005A5FCE" w:rsidRPr="00032553">
        <w:rPr>
          <w:lang w:val="es-ES"/>
        </w:rPr>
        <w:t>aborto</w:t>
      </w:r>
      <w:r w:rsidR="0085025A" w:rsidRPr="00032553">
        <w:rPr>
          <w:lang w:val="es-ES"/>
        </w:rPr>
        <w:t>s</w:t>
      </w:r>
      <w:r w:rsidR="005A5FCE" w:rsidRPr="00032553">
        <w:rPr>
          <w:lang w:val="es-ES"/>
        </w:rPr>
        <w:t xml:space="preserve"> espontáneo</w:t>
      </w:r>
      <w:r w:rsidR="0085025A" w:rsidRPr="00032553">
        <w:rPr>
          <w:lang w:val="es-ES"/>
        </w:rPr>
        <w:t>s</w:t>
      </w:r>
      <w:r w:rsidR="005A5FCE" w:rsidRPr="00032553">
        <w:rPr>
          <w:lang w:val="es-ES"/>
        </w:rPr>
        <w:t>.</w:t>
      </w:r>
    </w:p>
    <w:p w14:paraId="66969578" w14:textId="77777777" w:rsidR="006115CC" w:rsidRDefault="006115CC" w:rsidP="002E52F9">
      <w:pPr>
        <w:ind w:left="567" w:hanging="567"/>
        <w:rPr>
          <w:lang w:val="es-ES"/>
        </w:rPr>
      </w:pPr>
      <w:r w:rsidRPr="006115CC">
        <w:rPr>
          <w:iCs/>
          <w:lang w:val="es-ES"/>
        </w:rPr>
        <w:t>•</w:t>
      </w:r>
      <w:r w:rsidR="00195D15" w:rsidRPr="00195D15">
        <w:rPr>
          <w:b/>
          <w:noProof/>
          <w:lang w:val="es-ES"/>
        </w:rPr>
        <w:tab/>
      </w:r>
      <w:r w:rsidRPr="006115CC">
        <w:rPr>
          <w:noProof/>
          <w:lang w:val="es-ES"/>
        </w:rPr>
        <w:t>Si</w:t>
      </w:r>
      <w:r>
        <w:rPr>
          <w:b/>
          <w:noProof/>
          <w:lang w:val="es-ES"/>
        </w:rPr>
        <w:t xml:space="preserve"> </w:t>
      </w:r>
      <w:r>
        <w:rPr>
          <w:lang w:val="es-ES"/>
        </w:rPr>
        <w:t>e</w:t>
      </w:r>
      <w:r w:rsidR="00B824CA" w:rsidRPr="00C22DD2">
        <w:rPr>
          <w:lang w:val="es-ES"/>
        </w:rPr>
        <w:t xml:space="preserve">stá </w:t>
      </w:r>
      <w:r w:rsidR="00195D15">
        <w:rPr>
          <w:lang w:val="es-ES"/>
        </w:rPr>
        <w:t xml:space="preserve">embarazada o </w:t>
      </w:r>
      <w:r>
        <w:rPr>
          <w:lang w:val="es-ES"/>
        </w:rPr>
        <w:t>tiene intención de quedarse embarazada o cree que podría estar embarazada</w:t>
      </w:r>
      <w:r w:rsidR="00034767">
        <w:rPr>
          <w:lang w:val="es-ES"/>
        </w:rPr>
        <w:t>.</w:t>
      </w:r>
    </w:p>
    <w:p w14:paraId="39F0F922" w14:textId="72AB5D87" w:rsidR="00C62F06" w:rsidRDefault="006115CC" w:rsidP="002E52F9">
      <w:pPr>
        <w:suppressAutoHyphens/>
        <w:ind w:left="567" w:hanging="567"/>
        <w:rPr>
          <w:b/>
          <w:lang w:val="es-ES"/>
        </w:rPr>
      </w:pPr>
      <w:r w:rsidRPr="00F43441">
        <w:rPr>
          <w:iCs/>
          <w:lang w:val="es-ES"/>
        </w:rPr>
        <w:t>•</w:t>
      </w:r>
      <w:r w:rsidRPr="00195D15">
        <w:rPr>
          <w:b/>
          <w:noProof/>
          <w:lang w:val="es-ES"/>
        </w:rPr>
        <w:tab/>
      </w:r>
      <w:r w:rsidRPr="00886286">
        <w:rPr>
          <w:noProof/>
          <w:lang w:val="es-ES"/>
        </w:rPr>
        <w:t>Si no está utilizando anticonceptivos eficaces</w:t>
      </w:r>
      <w:r w:rsidR="00C62F06">
        <w:rPr>
          <w:noProof/>
          <w:lang w:val="es-ES"/>
        </w:rPr>
        <w:t xml:space="preserve"> (ver </w:t>
      </w:r>
      <w:r w:rsidR="00235F69">
        <w:rPr>
          <w:noProof/>
          <w:lang w:val="es-ES"/>
        </w:rPr>
        <w:t xml:space="preserve">Anticoncepción, </w:t>
      </w:r>
      <w:r w:rsidR="00235F69">
        <w:rPr>
          <w:lang w:val="es-ES"/>
        </w:rPr>
        <w:t>e</w:t>
      </w:r>
      <w:r w:rsidR="00C62F06" w:rsidRPr="00C62F06">
        <w:rPr>
          <w:lang w:val="es-ES"/>
        </w:rPr>
        <w:t>mbarazo</w:t>
      </w:r>
      <w:r w:rsidR="00235F69">
        <w:rPr>
          <w:lang w:val="es-ES"/>
        </w:rPr>
        <w:t xml:space="preserve"> </w:t>
      </w:r>
      <w:r w:rsidR="00C62F06" w:rsidRPr="00C62F06">
        <w:rPr>
          <w:lang w:val="es-ES"/>
        </w:rPr>
        <w:t>y lactancia</w:t>
      </w:r>
      <w:r w:rsidR="00C62F06">
        <w:rPr>
          <w:lang w:val="es-ES"/>
        </w:rPr>
        <w:t>)</w:t>
      </w:r>
      <w:r w:rsidR="00034767">
        <w:rPr>
          <w:lang w:val="es-ES"/>
        </w:rPr>
        <w:t>.</w:t>
      </w:r>
    </w:p>
    <w:p w14:paraId="6C924D57" w14:textId="77777777" w:rsidR="006115CC" w:rsidRDefault="006115CC" w:rsidP="002E52F9">
      <w:pPr>
        <w:ind w:left="567" w:hanging="567"/>
        <w:rPr>
          <w:lang w:val="es-ES"/>
        </w:rPr>
      </w:pPr>
      <w:r w:rsidRPr="00F43441">
        <w:rPr>
          <w:iCs/>
          <w:lang w:val="es-ES"/>
        </w:rPr>
        <w:t>•</w:t>
      </w:r>
      <w:r w:rsidRPr="00195D15">
        <w:rPr>
          <w:b/>
          <w:noProof/>
          <w:lang w:val="es-ES"/>
        </w:rPr>
        <w:tab/>
      </w:r>
      <w:r w:rsidRPr="006115CC">
        <w:rPr>
          <w:noProof/>
          <w:lang w:val="es-ES"/>
        </w:rPr>
        <w:t>Si está en peri</w:t>
      </w:r>
      <w:r w:rsidR="002C0FB9">
        <w:rPr>
          <w:noProof/>
          <w:lang w:val="es-ES"/>
        </w:rPr>
        <w:t>o</w:t>
      </w:r>
      <w:r w:rsidRPr="006115CC">
        <w:rPr>
          <w:noProof/>
          <w:lang w:val="es-ES"/>
        </w:rPr>
        <w:t>do de lactancia.</w:t>
      </w:r>
    </w:p>
    <w:p w14:paraId="43ADE117" w14:textId="77777777" w:rsidR="00195D15" w:rsidRPr="00507452" w:rsidRDefault="00195D15" w:rsidP="00195D15">
      <w:pPr>
        <w:suppressAutoHyphens/>
        <w:rPr>
          <w:lang w:val="es-ES_tradnl"/>
        </w:rPr>
      </w:pPr>
      <w:r>
        <w:rPr>
          <w:lang w:val="es-ES_tradnl"/>
        </w:rPr>
        <w:t xml:space="preserve">No tome este medicamento si le </w:t>
      </w:r>
      <w:r w:rsidR="00E62E68">
        <w:rPr>
          <w:lang w:val="es-ES_tradnl"/>
        </w:rPr>
        <w:t>pasa</w:t>
      </w:r>
      <w:r>
        <w:rPr>
          <w:lang w:val="es-ES_tradnl"/>
        </w:rPr>
        <w:t xml:space="preserve"> algo de lo mencionado arriba. Si no est</w:t>
      </w:r>
      <w:r w:rsidR="00E62E68">
        <w:rPr>
          <w:lang w:val="es-ES_tradnl"/>
        </w:rPr>
        <w:t>á</w:t>
      </w:r>
      <w:r>
        <w:rPr>
          <w:lang w:val="es-ES_tradnl"/>
        </w:rPr>
        <w:t xml:space="preserve"> seguro, c</w:t>
      </w:r>
      <w:r w:rsidRPr="00507452">
        <w:rPr>
          <w:lang w:val="es-ES_tradnl"/>
        </w:rPr>
        <w:t xml:space="preserve">onsulte </w:t>
      </w:r>
      <w:r w:rsidR="00E62E68">
        <w:rPr>
          <w:lang w:val="es-ES_tradnl"/>
        </w:rPr>
        <w:t>a</w:t>
      </w:r>
      <w:r w:rsidRPr="00507452">
        <w:rPr>
          <w:lang w:val="es-ES_tradnl"/>
        </w:rPr>
        <w:t xml:space="preserve"> </w:t>
      </w:r>
      <w:r>
        <w:rPr>
          <w:lang w:val="es-ES_tradnl"/>
        </w:rPr>
        <w:t>su médico</w:t>
      </w:r>
      <w:r w:rsidR="00E62E68">
        <w:rPr>
          <w:lang w:val="es-ES_tradnl"/>
        </w:rPr>
        <w:t xml:space="preserve"> o</w:t>
      </w:r>
      <w:r>
        <w:rPr>
          <w:lang w:val="es-ES_tradnl"/>
        </w:rPr>
        <w:t xml:space="preserve"> farmacéutico </w:t>
      </w:r>
      <w:r w:rsidRPr="00507452">
        <w:rPr>
          <w:lang w:val="es-ES_tradnl"/>
        </w:rPr>
        <w:t xml:space="preserve">antes de tomar </w:t>
      </w:r>
      <w:r w:rsidR="00E62E68">
        <w:rPr>
          <w:lang w:val="es-ES_tradnl"/>
        </w:rPr>
        <w:t>CellCept</w:t>
      </w:r>
      <w:r w:rsidRPr="00507452">
        <w:rPr>
          <w:lang w:val="es-ES_tradnl"/>
        </w:rPr>
        <w:t>.</w:t>
      </w:r>
    </w:p>
    <w:p w14:paraId="00A10B26" w14:textId="77777777" w:rsidR="00B824CA" w:rsidRPr="00C22DD2" w:rsidRDefault="00B824CA">
      <w:pPr>
        <w:rPr>
          <w:lang w:val="es-ES"/>
        </w:rPr>
      </w:pPr>
    </w:p>
    <w:p w14:paraId="3D355179" w14:textId="77777777" w:rsidR="00460F8E" w:rsidRPr="005602D3" w:rsidRDefault="00460F8E" w:rsidP="00460F8E">
      <w:pPr>
        <w:numPr>
          <w:ilvl w:val="12"/>
          <w:numId w:val="0"/>
        </w:numPr>
        <w:tabs>
          <w:tab w:val="left" w:pos="720"/>
        </w:tabs>
        <w:ind w:right="-2"/>
        <w:outlineLvl w:val="0"/>
        <w:rPr>
          <w:noProof/>
          <w:szCs w:val="24"/>
          <w:lang w:val="es-ES_tradnl"/>
        </w:rPr>
      </w:pPr>
      <w:r w:rsidRPr="005602D3">
        <w:rPr>
          <w:b/>
          <w:noProof/>
          <w:szCs w:val="24"/>
          <w:lang w:val="es-ES_tradnl"/>
        </w:rPr>
        <w:t xml:space="preserve">Advertencias y precauciones </w:t>
      </w:r>
    </w:p>
    <w:p w14:paraId="4183704A" w14:textId="77777777" w:rsidR="00824B5B" w:rsidRDefault="00E62E68" w:rsidP="00460F8E">
      <w:pPr>
        <w:numPr>
          <w:ilvl w:val="12"/>
          <w:numId w:val="0"/>
        </w:numPr>
        <w:rPr>
          <w:lang w:val="es-ES"/>
        </w:rPr>
      </w:pPr>
      <w:r>
        <w:rPr>
          <w:lang w:val="es-ES"/>
        </w:rPr>
        <w:t xml:space="preserve">Consulte a su médico antes de </w:t>
      </w:r>
      <w:r w:rsidR="00913600">
        <w:rPr>
          <w:lang w:val="es-ES"/>
        </w:rPr>
        <w:t xml:space="preserve">empezar </w:t>
      </w:r>
      <w:r w:rsidR="00BD732B">
        <w:rPr>
          <w:lang w:val="es-ES"/>
        </w:rPr>
        <w:t xml:space="preserve">tratamiento con </w:t>
      </w:r>
      <w:r>
        <w:rPr>
          <w:lang w:val="es-ES"/>
        </w:rPr>
        <w:t>CellCept:</w:t>
      </w:r>
    </w:p>
    <w:p w14:paraId="6A77AA4F" w14:textId="77777777" w:rsidR="00A40BD4" w:rsidRPr="00C22DD2" w:rsidRDefault="00070D2C" w:rsidP="00261253">
      <w:pPr>
        <w:ind w:left="567" w:hanging="567"/>
        <w:rPr>
          <w:lang w:val="es-ES"/>
        </w:rPr>
      </w:pPr>
      <w:r w:rsidRPr="00F43441">
        <w:rPr>
          <w:iCs/>
          <w:lang w:val="es-ES"/>
        </w:rPr>
        <w:t>•</w:t>
      </w:r>
      <w:r w:rsidRPr="005265C1">
        <w:rPr>
          <w:b/>
          <w:noProof/>
          <w:lang w:val="es-ES"/>
        </w:rPr>
        <w:tab/>
      </w:r>
      <w:r w:rsidR="00A40BD4">
        <w:rPr>
          <w:lang w:val="es-ES"/>
        </w:rPr>
        <w:t>Si es mayor de 65 años ya que usted puede tener un mayor riesgo de desarrollar reacciones adver</w:t>
      </w:r>
      <w:r w:rsidR="00F54332">
        <w:rPr>
          <w:lang w:val="es-ES"/>
        </w:rPr>
        <w:t>s</w:t>
      </w:r>
      <w:r w:rsidR="00A40BD4">
        <w:rPr>
          <w:lang w:val="es-ES"/>
        </w:rPr>
        <w:t>a</w:t>
      </w:r>
      <w:r w:rsidR="00F54332">
        <w:rPr>
          <w:lang w:val="es-ES"/>
        </w:rPr>
        <w:t>s</w:t>
      </w:r>
      <w:r w:rsidR="00A40BD4">
        <w:rPr>
          <w:lang w:val="es-ES"/>
        </w:rPr>
        <w:t xml:space="preserve"> tales como ciertas infecciones virales, hemorragia gastrointestinal y edema pulmonar en comparación con pacientes más jóvenes</w:t>
      </w:r>
    </w:p>
    <w:p w14:paraId="0BCD9A54" w14:textId="77777777" w:rsidR="00E36BD3" w:rsidRDefault="006115CC" w:rsidP="00BC6CF6">
      <w:pPr>
        <w:ind w:left="567" w:hanging="567"/>
        <w:rPr>
          <w:lang w:val="es-ES"/>
        </w:rPr>
      </w:pPr>
      <w:r w:rsidRPr="00F43441">
        <w:rPr>
          <w:iCs/>
          <w:lang w:val="es-ES"/>
        </w:rPr>
        <w:t>•</w:t>
      </w:r>
      <w:r w:rsidR="00E62E68" w:rsidRPr="00E62E68">
        <w:rPr>
          <w:b/>
          <w:noProof/>
          <w:lang w:val="es-ES"/>
        </w:rPr>
        <w:tab/>
      </w:r>
      <w:r w:rsidRPr="006115CC">
        <w:rPr>
          <w:noProof/>
          <w:lang w:val="es-ES"/>
        </w:rPr>
        <w:t>Si</w:t>
      </w:r>
      <w:r>
        <w:rPr>
          <w:b/>
          <w:noProof/>
          <w:lang w:val="es-ES"/>
        </w:rPr>
        <w:t xml:space="preserve"> </w:t>
      </w:r>
      <w:r w:rsidR="00E62E68">
        <w:rPr>
          <w:lang w:val="es-ES"/>
        </w:rPr>
        <w:t>tiene algún signo</w:t>
      </w:r>
      <w:r w:rsidR="00B824CA" w:rsidRPr="00C22DD2">
        <w:rPr>
          <w:lang w:val="es-ES"/>
        </w:rPr>
        <w:t xml:space="preserve"> de infección </w:t>
      </w:r>
      <w:r w:rsidR="00E36BD3">
        <w:rPr>
          <w:lang w:val="es-ES"/>
        </w:rPr>
        <w:t>como</w:t>
      </w:r>
      <w:r w:rsidR="00B824CA" w:rsidRPr="00C22DD2">
        <w:rPr>
          <w:lang w:val="es-ES"/>
        </w:rPr>
        <w:t xml:space="preserve"> fiebre</w:t>
      </w:r>
      <w:r w:rsidR="00E36BD3">
        <w:rPr>
          <w:lang w:val="es-ES"/>
        </w:rPr>
        <w:t xml:space="preserve"> o</w:t>
      </w:r>
      <w:r w:rsidR="00B824CA" w:rsidRPr="00C22DD2">
        <w:rPr>
          <w:lang w:val="es-ES"/>
        </w:rPr>
        <w:t xml:space="preserve"> dolor de garganta</w:t>
      </w:r>
    </w:p>
    <w:p w14:paraId="69A64521" w14:textId="77777777" w:rsidR="00B824CA" w:rsidRPr="00C22DD2" w:rsidRDefault="006115CC" w:rsidP="002A4260">
      <w:pPr>
        <w:ind w:left="567" w:hanging="567"/>
        <w:rPr>
          <w:lang w:val="es-ES"/>
        </w:rPr>
      </w:pPr>
      <w:r w:rsidRPr="00F43441">
        <w:rPr>
          <w:iCs/>
          <w:lang w:val="es-ES"/>
        </w:rPr>
        <w:t>•</w:t>
      </w:r>
      <w:r w:rsidR="00E36BD3" w:rsidRPr="00E62E68">
        <w:rPr>
          <w:b/>
          <w:noProof/>
          <w:lang w:val="es-ES"/>
        </w:rPr>
        <w:tab/>
      </w:r>
      <w:r w:rsidRPr="00893D6E">
        <w:rPr>
          <w:noProof/>
          <w:lang w:val="es-ES"/>
        </w:rPr>
        <w:t>S</w:t>
      </w:r>
      <w:r>
        <w:rPr>
          <w:iCs/>
          <w:lang w:val="es-ES"/>
        </w:rPr>
        <w:t xml:space="preserve">i </w:t>
      </w:r>
      <w:r w:rsidR="009524B5">
        <w:rPr>
          <w:lang w:val="es-ES"/>
        </w:rPr>
        <w:t xml:space="preserve">le aparecen </w:t>
      </w:r>
      <w:r w:rsidR="00B824CA" w:rsidRPr="00C22DD2">
        <w:rPr>
          <w:lang w:val="es-ES"/>
        </w:rPr>
        <w:t>cardenales o hemorragias</w:t>
      </w:r>
      <w:r w:rsidR="00AF47F4" w:rsidRPr="00AF47F4">
        <w:rPr>
          <w:lang w:val="es-ES"/>
        </w:rPr>
        <w:t xml:space="preserve"> </w:t>
      </w:r>
      <w:r w:rsidR="00AF47F4">
        <w:rPr>
          <w:lang w:val="es-ES"/>
        </w:rPr>
        <w:t>de forma inesperada</w:t>
      </w:r>
    </w:p>
    <w:p w14:paraId="2AB7012B" w14:textId="77777777" w:rsidR="00B824CA" w:rsidRDefault="006115CC" w:rsidP="00E406CC">
      <w:pPr>
        <w:ind w:left="567" w:hanging="567"/>
        <w:rPr>
          <w:lang w:val="es-ES"/>
        </w:rPr>
      </w:pPr>
      <w:r w:rsidRPr="00F43441">
        <w:rPr>
          <w:iCs/>
          <w:lang w:val="es-ES"/>
        </w:rPr>
        <w:t>•</w:t>
      </w:r>
      <w:r w:rsidR="00E36BD3" w:rsidRPr="00E62E68">
        <w:rPr>
          <w:b/>
          <w:noProof/>
          <w:lang w:val="es-ES"/>
        </w:rPr>
        <w:tab/>
      </w:r>
      <w:r w:rsidRPr="006115CC">
        <w:rPr>
          <w:noProof/>
          <w:lang w:val="es-ES"/>
        </w:rPr>
        <w:t>Si</w:t>
      </w:r>
      <w:r>
        <w:rPr>
          <w:b/>
          <w:noProof/>
          <w:lang w:val="es-ES"/>
        </w:rPr>
        <w:t xml:space="preserve"> </w:t>
      </w:r>
      <w:r w:rsidR="00B824CA" w:rsidRPr="00C22DD2">
        <w:rPr>
          <w:lang w:val="es-ES"/>
        </w:rPr>
        <w:t xml:space="preserve">ha tenido </w:t>
      </w:r>
      <w:r w:rsidR="00E36BD3">
        <w:rPr>
          <w:lang w:val="es-ES"/>
        </w:rPr>
        <w:t xml:space="preserve">alguna vez un </w:t>
      </w:r>
      <w:r w:rsidR="00B824CA" w:rsidRPr="00C22DD2">
        <w:rPr>
          <w:lang w:val="es-ES"/>
        </w:rPr>
        <w:t xml:space="preserve">problema de </w:t>
      </w:r>
      <w:r w:rsidR="00824B5B">
        <w:rPr>
          <w:lang w:val="es-ES"/>
        </w:rPr>
        <w:t>sistema</w:t>
      </w:r>
      <w:r w:rsidR="00B824CA" w:rsidRPr="00C22DD2">
        <w:rPr>
          <w:lang w:val="es-ES"/>
        </w:rPr>
        <w:t xml:space="preserve"> digestivo</w:t>
      </w:r>
      <w:r w:rsidR="00E36BD3">
        <w:rPr>
          <w:lang w:val="es-ES"/>
        </w:rPr>
        <w:t xml:space="preserve"> como</w:t>
      </w:r>
      <w:r w:rsidR="00B824CA" w:rsidRPr="00C22DD2">
        <w:rPr>
          <w:lang w:val="es-ES"/>
        </w:rPr>
        <w:t xml:space="preserve"> úlcera de estómago</w:t>
      </w:r>
    </w:p>
    <w:p w14:paraId="49B4A3F7" w14:textId="77777777" w:rsidR="001F630C" w:rsidRDefault="006115CC" w:rsidP="00261253">
      <w:pPr>
        <w:ind w:left="567" w:hanging="567"/>
        <w:rPr>
          <w:lang w:val="es-ES"/>
        </w:rPr>
      </w:pPr>
      <w:r w:rsidRPr="00F43441">
        <w:rPr>
          <w:iCs/>
          <w:lang w:val="es-ES"/>
        </w:rPr>
        <w:t>•</w:t>
      </w:r>
      <w:r w:rsidR="00E36BD3" w:rsidRPr="00E62E68">
        <w:rPr>
          <w:b/>
          <w:noProof/>
          <w:lang w:val="es-ES"/>
        </w:rPr>
        <w:tab/>
      </w:r>
      <w:r w:rsidRPr="006115CC">
        <w:rPr>
          <w:noProof/>
          <w:lang w:val="es-ES"/>
        </w:rPr>
        <w:t>Si</w:t>
      </w:r>
      <w:r>
        <w:rPr>
          <w:b/>
          <w:noProof/>
          <w:lang w:val="es-ES"/>
        </w:rPr>
        <w:t xml:space="preserve"> </w:t>
      </w:r>
      <w:r w:rsidR="0024594B">
        <w:rPr>
          <w:lang w:val="es-ES"/>
        </w:rPr>
        <w:t>tiene previsto</w:t>
      </w:r>
      <w:r w:rsidR="001F630C">
        <w:rPr>
          <w:lang w:val="es-ES"/>
        </w:rPr>
        <w:t xml:space="preserve"> quedarse embarazada o se ha quedado embarazada </w:t>
      </w:r>
      <w:r w:rsidR="00BD732B">
        <w:rPr>
          <w:lang w:val="es-ES"/>
        </w:rPr>
        <w:t xml:space="preserve">mientras usted o su pareja está tomando </w:t>
      </w:r>
      <w:r w:rsidR="001F630C">
        <w:rPr>
          <w:lang w:val="es-ES"/>
        </w:rPr>
        <w:t>CellCept</w:t>
      </w:r>
    </w:p>
    <w:p w14:paraId="3203104D" w14:textId="77777777" w:rsidR="00A40BD4" w:rsidRDefault="00070D2C" w:rsidP="00261253">
      <w:pPr>
        <w:ind w:left="567" w:hanging="567"/>
        <w:rPr>
          <w:lang w:val="es-ES"/>
        </w:rPr>
      </w:pPr>
      <w:r w:rsidRPr="00F43441">
        <w:rPr>
          <w:iCs/>
          <w:lang w:val="es-ES"/>
        </w:rPr>
        <w:t>•</w:t>
      </w:r>
      <w:r w:rsidRPr="005265C1">
        <w:rPr>
          <w:b/>
          <w:noProof/>
          <w:lang w:val="es-ES"/>
        </w:rPr>
        <w:tab/>
      </w:r>
      <w:r w:rsidR="00A40BD4">
        <w:rPr>
          <w:lang w:val="es-ES"/>
        </w:rPr>
        <w:t xml:space="preserve">Si tiene una deficiencia enzimática hereditaria como el síndrome de </w:t>
      </w:r>
      <w:r w:rsidR="00A40BD4" w:rsidRPr="00A40BD4">
        <w:rPr>
          <w:lang w:val="es-ES"/>
        </w:rPr>
        <w:t>Lesch-Nyhan</w:t>
      </w:r>
      <w:r w:rsidR="00A40BD4">
        <w:rPr>
          <w:lang w:val="es-ES"/>
        </w:rPr>
        <w:t xml:space="preserve"> y el síndrome de</w:t>
      </w:r>
      <w:r w:rsidR="00A40BD4" w:rsidRPr="00893D6E">
        <w:rPr>
          <w:lang w:val="es-ES"/>
        </w:rPr>
        <w:t xml:space="preserve"> </w:t>
      </w:r>
      <w:r w:rsidR="00A40BD4" w:rsidRPr="00A40BD4">
        <w:rPr>
          <w:lang w:val="es-ES"/>
        </w:rPr>
        <w:t>Kelley-Seegmiller</w:t>
      </w:r>
      <w:r w:rsidR="00A40BD4">
        <w:rPr>
          <w:lang w:val="es-ES"/>
        </w:rPr>
        <w:t xml:space="preserve"> </w:t>
      </w:r>
    </w:p>
    <w:p w14:paraId="3A951E15" w14:textId="77777777" w:rsidR="00A40BD4" w:rsidRDefault="00A40BD4" w:rsidP="00893D6E">
      <w:pPr>
        <w:ind w:left="360"/>
        <w:rPr>
          <w:lang w:val="es-ES"/>
        </w:rPr>
      </w:pPr>
    </w:p>
    <w:p w14:paraId="05AFE9BE" w14:textId="77777777" w:rsidR="00E36BD3" w:rsidRPr="00507452" w:rsidRDefault="00E36BD3" w:rsidP="00E36BD3">
      <w:pPr>
        <w:suppressAutoHyphens/>
        <w:rPr>
          <w:lang w:val="es-ES_tradnl"/>
        </w:rPr>
      </w:pPr>
      <w:r>
        <w:rPr>
          <w:lang w:val="es-ES_tradnl"/>
        </w:rPr>
        <w:t>Si le pasa algo de lo mencionado arriba (o no está seguro), c</w:t>
      </w:r>
      <w:r w:rsidRPr="00507452">
        <w:rPr>
          <w:lang w:val="es-ES_tradnl"/>
        </w:rPr>
        <w:t xml:space="preserve">onsulte </w:t>
      </w:r>
      <w:r>
        <w:rPr>
          <w:lang w:val="es-ES_tradnl"/>
        </w:rPr>
        <w:t>a</w:t>
      </w:r>
      <w:r w:rsidRPr="00507452">
        <w:rPr>
          <w:lang w:val="es-ES_tradnl"/>
        </w:rPr>
        <w:t xml:space="preserve"> </w:t>
      </w:r>
      <w:r>
        <w:rPr>
          <w:lang w:val="es-ES_tradnl"/>
        </w:rPr>
        <w:t xml:space="preserve">su médico inmediatamente </w:t>
      </w:r>
      <w:r w:rsidRPr="00507452">
        <w:rPr>
          <w:lang w:val="es-ES_tradnl"/>
        </w:rPr>
        <w:t xml:space="preserve">antes </w:t>
      </w:r>
      <w:r w:rsidR="00BD732B">
        <w:rPr>
          <w:lang w:val="es-ES_tradnl"/>
        </w:rPr>
        <w:t xml:space="preserve">de empezar tratamiento con </w:t>
      </w:r>
      <w:r>
        <w:rPr>
          <w:lang w:val="es-ES_tradnl"/>
        </w:rPr>
        <w:t>CellCept</w:t>
      </w:r>
      <w:r w:rsidRPr="00507452">
        <w:rPr>
          <w:lang w:val="es-ES_tradnl"/>
        </w:rPr>
        <w:t>.</w:t>
      </w:r>
    </w:p>
    <w:p w14:paraId="48A6D6E5" w14:textId="77777777" w:rsidR="00B824CA" w:rsidRPr="00E36BD3" w:rsidRDefault="00B824CA">
      <w:pPr>
        <w:rPr>
          <w:lang w:val="es-ES_tradnl"/>
        </w:rPr>
      </w:pPr>
    </w:p>
    <w:p w14:paraId="438EE3DC" w14:textId="77777777" w:rsidR="00E36BD3" w:rsidRPr="00E36BD3" w:rsidRDefault="00E36BD3">
      <w:pPr>
        <w:rPr>
          <w:b/>
          <w:lang w:val="es-ES"/>
        </w:rPr>
      </w:pPr>
      <w:r w:rsidRPr="00E36BD3">
        <w:rPr>
          <w:b/>
          <w:lang w:val="es-ES"/>
        </w:rPr>
        <w:t>Efecto de la luz solar</w:t>
      </w:r>
    </w:p>
    <w:p w14:paraId="5BC85280" w14:textId="77777777" w:rsidR="004A4C6D" w:rsidRDefault="00B824CA">
      <w:pPr>
        <w:tabs>
          <w:tab w:val="left" w:pos="567"/>
        </w:tabs>
        <w:rPr>
          <w:lang w:val="es-ES"/>
        </w:rPr>
      </w:pPr>
      <w:r w:rsidRPr="00C22DD2">
        <w:rPr>
          <w:lang w:val="es-ES"/>
        </w:rPr>
        <w:t xml:space="preserve">CellCept reduce </w:t>
      </w:r>
      <w:r w:rsidR="004A4C6D">
        <w:rPr>
          <w:lang w:val="es-ES"/>
        </w:rPr>
        <w:t>las</w:t>
      </w:r>
      <w:r w:rsidRPr="00C22DD2">
        <w:rPr>
          <w:lang w:val="es-ES"/>
        </w:rPr>
        <w:t xml:space="preserve"> defensa</w:t>
      </w:r>
      <w:r w:rsidR="004A4C6D">
        <w:rPr>
          <w:lang w:val="es-ES"/>
        </w:rPr>
        <w:t>s</w:t>
      </w:r>
      <w:r w:rsidRPr="00C22DD2">
        <w:rPr>
          <w:lang w:val="es-ES"/>
        </w:rPr>
        <w:t xml:space="preserve"> de su cuerpo. Por este motivo, hay mayor riesgo de padecer cáncer de piel. </w:t>
      </w:r>
      <w:r w:rsidR="004A4C6D">
        <w:rPr>
          <w:lang w:val="es-ES"/>
        </w:rPr>
        <w:t>Limite la cantidad de</w:t>
      </w:r>
      <w:r w:rsidRPr="00C22DD2">
        <w:rPr>
          <w:lang w:val="es-ES"/>
        </w:rPr>
        <w:t xml:space="preserve"> luz solar y</w:t>
      </w:r>
      <w:r w:rsidR="00824B5B">
        <w:rPr>
          <w:lang w:val="es-ES"/>
        </w:rPr>
        <w:t xml:space="preserve"> </w:t>
      </w:r>
      <w:r w:rsidRPr="00C22DD2">
        <w:rPr>
          <w:lang w:val="es-ES"/>
        </w:rPr>
        <w:t xml:space="preserve">luz UV </w:t>
      </w:r>
      <w:r w:rsidR="004A4C6D">
        <w:rPr>
          <w:lang w:val="es-ES"/>
        </w:rPr>
        <w:t>que absorbe</w:t>
      </w:r>
      <w:r w:rsidR="00A064BB">
        <w:rPr>
          <w:lang w:val="es-ES"/>
        </w:rPr>
        <w:t xml:space="preserve"> mediante</w:t>
      </w:r>
      <w:r w:rsidR="004A4C6D">
        <w:rPr>
          <w:lang w:val="es-ES"/>
        </w:rPr>
        <w:t>:</w:t>
      </w:r>
    </w:p>
    <w:p w14:paraId="2F11E1B3" w14:textId="77777777" w:rsidR="004A4C6D" w:rsidRDefault="007B1173" w:rsidP="002E52F9">
      <w:pPr>
        <w:tabs>
          <w:tab w:val="left" w:pos="567"/>
        </w:tabs>
        <w:ind w:left="567" w:hanging="567"/>
        <w:rPr>
          <w:lang w:val="es-ES"/>
        </w:rPr>
      </w:pPr>
      <w:r w:rsidRPr="007B1173">
        <w:rPr>
          <w:iCs/>
          <w:lang w:val="es-ES"/>
        </w:rPr>
        <w:t>•</w:t>
      </w:r>
      <w:r w:rsidR="004A4C6D" w:rsidRPr="004A4C6D">
        <w:rPr>
          <w:b/>
          <w:noProof/>
          <w:lang w:val="es-ES"/>
        </w:rPr>
        <w:tab/>
      </w:r>
      <w:r w:rsidR="00A064BB" w:rsidRPr="00A064BB">
        <w:rPr>
          <w:noProof/>
          <w:lang w:val="es-ES"/>
        </w:rPr>
        <w:t>el uso de</w:t>
      </w:r>
      <w:r w:rsidR="00B824CA" w:rsidRPr="00C22DD2">
        <w:rPr>
          <w:lang w:val="es-ES"/>
        </w:rPr>
        <w:t xml:space="preserve"> ropa apropiada que le proteja </w:t>
      </w:r>
      <w:r w:rsidR="00A064BB">
        <w:rPr>
          <w:lang w:val="es-ES"/>
        </w:rPr>
        <w:t>y que</w:t>
      </w:r>
      <w:r w:rsidR="004A4C6D">
        <w:rPr>
          <w:lang w:val="es-ES"/>
        </w:rPr>
        <w:t xml:space="preserve"> también cubr</w:t>
      </w:r>
      <w:r w:rsidR="00A064BB">
        <w:rPr>
          <w:lang w:val="es-ES"/>
        </w:rPr>
        <w:t>a</w:t>
      </w:r>
      <w:r w:rsidR="004A4C6D">
        <w:rPr>
          <w:lang w:val="es-ES"/>
        </w:rPr>
        <w:t xml:space="preserve"> su cabeza, cuello, brazos y piernas</w:t>
      </w:r>
    </w:p>
    <w:p w14:paraId="5C0C6AC4" w14:textId="77777777" w:rsidR="00B824CA" w:rsidRDefault="007B1173" w:rsidP="002E52F9">
      <w:pPr>
        <w:tabs>
          <w:tab w:val="left" w:pos="567"/>
        </w:tabs>
        <w:ind w:left="567" w:hanging="567"/>
        <w:rPr>
          <w:lang w:val="es-ES"/>
        </w:rPr>
      </w:pPr>
      <w:r w:rsidRPr="007B1173">
        <w:rPr>
          <w:iCs/>
          <w:lang w:val="es-ES"/>
        </w:rPr>
        <w:t>•</w:t>
      </w:r>
      <w:r w:rsidR="004A4C6D" w:rsidRPr="004A4C6D">
        <w:rPr>
          <w:b/>
          <w:noProof/>
          <w:lang w:val="es-ES"/>
        </w:rPr>
        <w:tab/>
      </w:r>
      <w:r w:rsidR="004A4C6D">
        <w:rPr>
          <w:lang w:val="es-ES" w:eastAsia="en-US"/>
        </w:rPr>
        <w:t>el</w:t>
      </w:r>
      <w:r w:rsidR="00A064BB">
        <w:rPr>
          <w:lang w:val="es-ES" w:eastAsia="en-US"/>
        </w:rPr>
        <w:t xml:space="preserve"> </w:t>
      </w:r>
      <w:r w:rsidR="007B2414">
        <w:rPr>
          <w:lang w:val="es-ES" w:eastAsia="en-US"/>
        </w:rPr>
        <w:t>uso de</w:t>
      </w:r>
      <w:r w:rsidR="00A064BB">
        <w:rPr>
          <w:lang w:val="es-ES"/>
        </w:rPr>
        <w:t xml:space="preserve"> </w:t>
      </w:r>
      <w:r w:rsidR="00B824CA" w:rsidRPr="00C22DD2">
        <w:rPr>
          <w:lang w:val="es-ES"/>
        </w:rPr>
        <w:t>una crema para el sol con factor de protección alto</w:t>
      </w:r>
    </w:p>
    <w:p w14:paraId="6368B9C4" w14:textId="77777777" w:rsidR="00C53781" w:rsidRDefault="00C53781" w:rsidP="002E52F9">
      <w:pPr>
        <w:tabs>
          <w:tab w:val="left" w:pos="567"/>
        </w:tabs>
        <w:ind w:left="567" w:hanging="567"/>
        <w:rPr>
          <w:lang w:val="es-ES"/>
        </w:rPr>
      </w:pPr>
    </w:p>
    <w:p w14:paraId="43AB88DE" w14:textId="77777777" w:rsidR="00C53781" w:rsidRDefault="00C53781" w:rsidP="002E52F9">
      <w:pPr>
        <w:tabs>
          <w:tab w:val="left" w:pos="567"/>
        </w:tabs>
        <w:ind w:left="567" w:hanging="567"/>
        <w:rPr>
          <w:b/>
          <w:lang w:val="es-ES"/>
        </w:rPr>
      </w:pPr>
      <w:r>
        <w:rPr>
          <w:b/>
          <w:lang w:val="es-ES"/>
        </w:rPr>
        <w:t>Niños</w:t>
      </w:r>
    </w:p>
    <w:p w14:paraId="26AE7F5F" w14:textId="544AD4C5" w:rsidR="001A4B37" w:rsidRDefault="001A4B37" w:rsidP="005507D7">
      <w:pPr>
        <w:tabs>
          <w:tab w:val="left" w:pos="0"/>
        </w:tabs>
        <w:rPr>
          <w:lang w:val="es-ES"/>
        </w:rPr>
      </w:pPr>
      <w:r>
        <w:rPr>
          <w:lang w:val="es-ES"/>
        </w:rPr>
        <w:t>Los niños, especialmente aquellos menores de 6</w:t>
      </w:r>
      <w:r w:rsidR="00CC4A21" w:rsidRPr="00327690">
        <w:rPr>
          <w:szCs w:val="18"/>
          <w:lang w:val="es-ES"/>
        </w:rPr>
        <w:t> </w:t>
      </w:r>
      <w:r>
        <w:rPr>
          <w:lang w:val="es-ES"/>
        </w:rPr>
        <w:t xml:space="preserve">años de edad, son más propensos que los adultos a tener algunas reacciones adversas, incluyendo diarrea, vómitos, infecciones, menos glóbulos rojos y menos glóbulos blancos en la sangre, y posibilidad de linfoma o cáncer de la piel. </w:t>
      </w:r>
    </w:p>
    <w:p w14:paraId="0F59275F" w14:textId="77777777" w:rsidR="001A4B37" w:rsidRDefault="001A4B37" w:rsidP="005507D7">
      <w:pPr>
        <w:tabs>
          <w:tab w:val="left" w:pos="0"/>
        </w:tabs>
        <w:rPr>
          <w:lang w:val="es-ES"/>
        </w:rPr>
      </w:pPr>
    </w:p>
    <w:p w14:paraId="6A482267" w14:textId="43AE9D46" w:rsidR="001A4B37" w:rsidRDefault="00537D62" w:rsidP="005507D7">
      <w:pPr>
        <w:tabs>
          <w:tab w:val="left" w:pos="0"/>
        </w:tabs>
        <w:rPr>
          <w:lang w:val="es-ES"/>
        </w:rPr>
      </w:pPr>
      <w:r>
        <w:rPr>
          <w:lang w:val="es-ES"/>
        </w:rPr>
        <w:t>Las cápsulas</w:t>
      </w:r>
      <w:r w:rsidR="00343CE9">
        <w:rPr>
          <w:lang w:val="es-ES"/>
        </w:rPr>
        <w:t xml:space="preserve"> solo son apropiadas para niños que pueden </w:t>
      </w:r>
      <w:r>
        <w:rPr>
          <w:lang w:val="es-ES"/>
        </w:rPr>
        <w:t xml:space="preserve">tragar medicación sólida sin riesgo de asfixia. Por tanto, el medicamento solo </w:t>
      </w:r>
      <w:r w:rsidR="007246CA">
        <w:rPr>
          <w:lang w:val="es-ES"/>
        </w:rPr>
        <w:t xml:space="preserve">se debe dar </w:t>
      </w:r>
      <w:r>
        <w:rPr>
          <w:lang w:val="es-ES"/>
        </w:rPr>
        <w:t xml:space="preserve">según la prescripción del médico. </w:t>
      </w:r>
    </w:p>
    <w:p w14:paraId="6C5CC0C7" w14:textId="77777777" w:rsidR="001A4B37" w:rsidRDefault="001A4B37" w:rsidP="005507D7">
      <w:pPr>
        <w:tabs>
          <w:tab w:val="left" w:pos="0"/>
        </w:tabs>
        <w:rPr>
          <w:lang w:val="es-ES"/>
        </w:rPr>
      </w:pPr>
    </w:p>
    <w:p w14:paraId="3D5C79B2" w14:textId="77777777" w:rsidR="00537D62" w:rsidRDefault="00537D62" w:rsidP="005507D7">
      <w:pPr>
        <w:tabs>
          <w:tab w:val="left" w:pos="0"/>
        </w:tabs>
        <w:rPr>
          <w:lang w:val="es-ES"/>
        </w:rPr>
      </w:pPr>
      <w:r>
        <w:rPr>
          <w:lang w:val="es-ES"/>
        </w:rPr>
        <w:t>Si no está seguro</w:t>
      </w:r>
      <w:r w:rsidR="001A4B37">
        <w:rPr>
          <w:lang w:val="es-ES"/>
        </w:rPr>
        <w:t xml:space="preserve"> de algo sobre el tratamiento de su hijo</w:t>
      </w:r>
      <w:r>
        <w:rPr>
          <w:lang w:val="es-ES"/>
        </w:rPr>
        <w:t>, hable con su médico o farmacéutico antes de tomarlo.</w:t>
      </w:r>
    </w:p>
    <w:p w14:paraId="0E616BC8" w14:textId="77777777" w:rsidR="00B824CA" w:rsidRPr="00C22DD2" w:rsidRDefault="00B824CA" w:rsidP="002E52F9">
      <w:pPr>
        <w:tabs>
          <w:tab w:val="left" w:pos="567"/>
        </w:tabs>
        <w:ind w:left="567" w:hanging="567"/>
        <w:rPr>
          <w:lang w:val="es-ES"/>
        </w:rPr>
      </w:pPr>
    </w:p>
    <w:p w14:paraId="4A709CF7" w14:textId="77777777" w:rsidR="00DE6F1B" w:rsidRDefault="00292D78" w:rsidP="007B1173">
      <w:pPr>
        <w:rPr>
          <w:b/>
          <w:lang w:val="es-ES"/>
        </w:rPr>
      </w:pPr>
      <w:r>
        <w:rPr>
          <w:b/>
          <w:lang w:val="es-ES"/>
        </w:rPr>
        <w:t>Otros medicamentos y CellCept</w:t>
      </w:r>
    </w:p>
    <w:p w14:paraId="5D428A3E" w14:textId="77777777" w:rsidR="00B824CA" w:rsidRDefault="00B824CA" w:rsidP="007B1173">
      <w:pPr>
        <w:rPr>
          <w:lang w:val="es-ES"/>
        </w:rPr>
      </w:pPr>
      <w:r w:rsidRPr="00C22DD2">
        <w:rPr>
          <w:lang w:val="es-ES"/>
        </w:rPr>
        <w:t xml:space="preserve">Informe a su </w:t>
      </w:r>
      <w:r w:rsidR="007B2414" w:rsidRPr="00C22DD2">
        <w:rPr>
          <w:lang w:val="es-ES"/>
        </w:rPr>
        <w:t>médico</w:t>
      </w:r>
      <w:r w:rsidRPr="00C22DD2">
        <w:rPr>
          <w:lang w:val="es-ES"/>
        </w:rPr>
        <w:t xml:space="preserve"> o farmacéutico si está utilizando o ha utilizado recientemente </w:t>
      </w:r>
      <w:r w:rsidR="00913600">
        <w:rPr>
          <w:lang w:val="es-ES"/>
        </w:rPr>
        <w:t xml:space="preserve">cualquier </w:t>
      </w:r>
      <w:r w:rsidRPr="00C22DD2">
        <w:rPr>
          <w:lang w:val="es-ES"/>
        </w:rPr>
        <w:t>otro medicamento.</w:t>
      </w:r>
      <w:r w:rsidR="00824B5B">
        <w:rPr>
          <w:lang w:val="es-ES"/>
        </w:rPr>
        <w:t xml:space="preserve"> </w:t>
      </w:r>
      <w:r w:rsidR="00A064BB">
        <w:rPr>
          <w:lang w:val="es-ES"/>
        </w:rPr>
        <w:t>Esto incluye</w:t>
      </w:r>
      <w:r w:rsidRPr="00C22DD2">
        <w:rPr>
          <w:lang w:val="es-ES"/>
        </w:rPr>
        <w:t xml:space="preserve"> </w:t>
      </w:r>
      <w:r w:rsidR="00A064BB">
        <w:rPr>
          <w:lang w:val="es-ES"/>
        </w:rPr>
        <w:t xml:space="preserve">los </w:t>
      </w:r>
      <w:r w:rsidRPr="00C22DD2">
        <w:rPr>
          <w:lang w:val="es-ES"/>
        </w:rPr>
        <w:t>medicamento</w:t>
      </w:r>
      <w:r w:rsidR="00A064BB">
        <w:rPr>
          <w:lang w:val="es-ES"/>
        </w:rPr>
        <w:t>s</w:t>
      </w:r>
      <w:r w:rsidRPr="00C22DD2">
        <w:rPr>
          <w:lang w:val="es-ES"/>
        </w:rPr>
        <w:t xml:space="preserve"> </w:t>
      </w:r>
      <w:r w:rsidR="00A064BB">
        <w:rPr>
          <w:lang w:val="es-ES"/>
        </w:rPr>
        <w:t>adquiridos sin receta</w:t>
      </w:r>
      <w:r w:rsidR="00BD732B">
        <w:rPr>
          <w:lang w:val="es-ES"/>
        </w:rPr>
        <w:t>, como</w:t>
      </w:r>
      <w:r w:rsidR="004A2E94">
        <w:rPr>
          <w:lang w:val="es-ES"/>
        </w:rPr>
        <w:t xml:space="preserve"> </w:t>
      </w:r>
      <w:r w:rsidR="00A064BB">
        <w:rPr>
          <w:lang w:val="es-ES"/>
        </w:rPr>
        <w:t xml:space="preserve">los medicamentos a base de plantas medicinales. </w:t>
      </w:r>
      <w:r w:rsidR="00260B71">
        <w:rPr>
          <w:lang w:val="es-ES"/>
        </w:rPr>
        <w:t>Esto es porque CellCept puede afectar</w:t>
      </w:r>
      <w:r w:rsidR="002C0FB9">
        <w:rPr>
          <w:lang w:val="es-ES"/>
        </w:rPr>
        <w:t xml:space="preserve"> a</w:t>
      </w:r>
      <w:r w:rsidR="00260B71">
        <w:rPr>
          <w:lang w:val="es-ES"/>
        </w:rPr>
        <w:t xml:space="preserve"> la forma en la que otros medicamentos </w:t>
      </w:r>
      <w:r w:rsidR="007B1173">
        <w:rPr>
          <w:lang w:val="es-ES"/>
        </w:rPr>
        <w:t>actúan</w:t>
      </w:r>
      <w:r w:rsidR="00260B71">
        <w:rPr>
          <w:lang w:val="es-ES"/>
        </w:rPr>
        <w:t>. También</w:t>
      </w:r>
      <w:r w:rsidR="00343CE9">
        <w:rPr>
          <w:lang w:val="es-ES"/>
        </w:rPr>
        <w:t>,</w:t>
      </w:r>
      <w:r w:rsidR="00260B71">
        <w:rPr>
          <w:lang w:val="es-ES"/>
        </w:rPr>
        <w:t xml:space="preserve"> otros medicamentos pueden afectar</w:t>
      </w:r>
      <w:r w:rsidR="002C0FB9">
        <w:rPr>
          <w:lang w:val="es-ES"/>
        </w:rPr>
        <w:t xml:space="preserve"> a</w:t>
      </w:r>
      <w:r w:rsidR="00260B71">
        <w:rPr>
          <w:lang w:val="es-ES"/>
        </w:rPr>
        <w:t xml:space="preserve"> la forma en la que CellCept </w:t>
      </w:r>
      <w:r w:rsidR="007B1173">
        <w:rPr>
          <w:lang w:val="es-ES"/>
        </w:rPr>
        <w:t>actúa</w:t>
      </w:r>
      <w:r w:rsidR="00260B71">
        <w:rPr>
          <w:lang w:val="es-ES"/>
        </w:rPr>
        <w:t>.</w:t>
      </w:r>
    </w:p>
    <w:p w14:paraId="5CBE568C" w14:textId="77777777" w:rsidR="00537D62" w:rsidRDefault="00537D62" w:rsidP="007B1173">
      <w:pPr>
        <w:rPr>
          <w:lang w:val="es-ES"/>
        </w:rPr>
      </w:pPr>
    </w:p>
    <w:p w14:paraId="0D0B1387" w14:textId="77777777" w:rsidR="00824B5B" w:rsidRPr="00C22DD2" w:rsidRDefault="00260B71" w:rsidP="00260B71">
      <w:pPr>
        <w:rPr>
          <w:lang w:val="es-ES"/>
        </w:rPr>
      </w:pPr>
      <w:r>
        <w:rPr>
          <w:lang w:val="es-ES"/>
        </w:rPr>
        <w:t>En concreto, informe a su médico o farmacéutico si está tomando cualquiera de los siguientes medicamentos</w:t>
      </w:r>
      <w:r w:rsidR="00824B5B" w:rsidRPr="00824B5B">
        <w:rPr>
          <w:lang w:val="es-ES"/>
        </w:rPr>
        <w:t xml:space="preserve"> </w:t>
      </w:r>
      <w:r w:rsidR="00824B5B">
        <w:rPr>
          <w:lang w:val="es-ES"/>
        </w:rPr>
        <w:t>antes de empezar con CellCept</w:t>
      </w:r>
      <w:r>
        <w:rPr>
          <w:lang w:val="es-ES"/>
        </w:rPr>
        <w:t>:</w:t>
      </w:r>
      <w:r w:rsidRPr="00C22DD2" w:rsidDel="00260B71">
        <w:rPr>
          <w:lang w:val="es-ES"/>
        </w:rPr>
        <w:t xml:space="preserve"> </w:t>
      </w:r>
    </w:p>
    <w:p w14:paraId="7CF8CD46" w14:textId="77777777" w:rsidR="00260B71" w:rsidRDefault="007B1173" w:rsidP="002E52F9">
      <w:pPr>
        <w:ind w:left="567" w:hanging="567"/>
        <w:rPr>
          <w:lang w:val="es-ES" w:eastAsia="en-US"/>
        </w:rPr>
      </w:pPr>
      <w:r w:rsidRPr="007B1173">
        <w:rPr>
          <w:iCs/>
          <w:lang w:val="es-ES"/>
        </w:rPr>
        <w:t>•</w:t>
      </w:r>
      <w:r w:rsidR="00260B71" w:rsidRPr="00260B71">
        <w:rPr>
          <w:b/>
          <w:noProof/>
          <w:lang w:val="es-ES"/>
        </w:rPr>
        <w:tab/>
      </w:r>
      <w:r w:rsidR="00260B71" w:rsidRPr="00FE03F5">
        <w:rPr>
          <w:noProof/>
          <w:lang w:val="es-ES"/>
        </w:rPr>
        <w:t>azatiop</w:t>
      </w:r>
      <w:r w:rsidR="00A150B0">
        <w:rPr>
          <w:noProof/>
          <w:lang w:val="es-ES"/>
        </w:rPr>
        <w:t>r</w:t>
      </w:r>
      <w:r w:rsidR="00260B71" w:rsidRPr="00FE03F5">
        <w:rPr>
          <w:noProof/>
          <w:lang w:val="es-ES"/>
        </w:rPr>
        <w:t xml:space="preserve">ina </w:t>
      </w:r>
      <w:r w:rsidR="00260B71">
        <w:rPr>
          <w:noProof/>
          <w:lang w:val="es-ES"/>
        </w:rPr>
        <w:t xml:space="preserve">u otro </w:t>
      </w:r>
      <w:r w:rsidR="00260B71" w:rsidRPr="00260B71">
        <w:rPr>
          <w:noProof/>
          <w:lang w:val="es-ES"/>
        </w:rPr>
        <w:t xml:space="preserve">medicamento que suprima </w:t>
      </w:r>
      <w:r w:rsidR="00260B71">
        <w:rPr>
          <w:noProof/>
          <w:lang w:val="es-ES"/>
        </w:rPr>
        <w:t>el</w:t>
      </w:r>
      <w:r w:rsidR="00260B71" w:rsidRPr="00260B71">
        <w:rPr>
          <w:noProof/>
          <w:lang w:val="es-ES"/>
        </w:rPr>
        <w:t xml:space="preserve"> sistema inmune </w:t>
      </w:r>
      <w:r w:rsidR="00260B71" w:rsidRPr="00260B71">
        <w:rPr>
          <w:lang w:val="es-ES" w:eastAsia="en-US"/>
        </w:rPr>
        <w:t>–</w:t>
      </w:r>
      <w:r w:rsidR="00260B71">
        <w:rPr>
          <w:lang w:val="es-ES" w:eastAsia="en-US"/>
        </w:rPr>
        <w:t xml:space="preserve"> que se le administró después de la operación de trasplante</w:t>
      </w:r>
    </w:p>
    <w:p w14:paraId="6FE7EF36" w14:textId="77777777" w:rsidR="00260B71" w:rsidRPr="00260B71" w:rsidRDefault="007B1173" w:rsidP="002E52F9">
      <w:pPr>
        <w:ind w:left="567" w:hanging="567"/>
        <w:rPr>
          <w:noProof/>
          <w:lang w:val="es-ES"/>
        </w:rPr>
      </w:pPr>
      <w:r w:rsidRPr="007B1173">
        <w:rPr>
          <w:iCs/>
          <w:lang w:val="es-ES"/>
        </w:rPr>
        <w:t>•</w:t>
      </w:r>
      <w:r w:rsidR="00260B71" w:rsidRPr="00260B71">
        <w:rPr>
          <w:b/>
          <w:noProof/>
          <w:lang w:val="es-ES"/>
        </w:rPr>
        <w:tab/>
      </w:r>
      <w:r w:rsidR="00260B71">
        <w:rPr>
          <w:noProof/>
          <w:lang w:val="es-ES"/>
        </w:rPr>
        <w:t xml:space="preserve">colestiramina </w:t>
      </w:r>
      <w:r w:rsidR="00260B71" w:rsidRPr="00260B71">
        <w:rPr>
          <w:lang w:val="es-ES" w:eastAsia="en-US"/>
        </w:rPr>
        <w:t>– usada para tratar los niveles altos de colesterol</w:t>
      </w:r>
    </w:p>
    <w:p w14:paraId="2FD0E354" w14:textId="77777777" w:rsidR="00260B71" w:rsidRPr="00260B71" w:rsidRDefault="007B1173" w:rsidP="002E52F9">
      <w:pPr>
        <w:ind w:left="567" w:hanging="567"/>
        <w:rPr>
          <w:noProof/>
          <w:lang w:val="es-ES"/>
        </w:rPr>
      </w:pPr>
      <w:r w:rsidRPr="007B1173">
        <w:rPr>
          <w:iCs/>
          <w:lang w:val="es-ES"/>
        </w:rPr>
        <w:t>•</w:t>
      </w:r>
      <w:r w:rsidR="00260B71" w:rsidRPr="00260B71">
        <w:rPr>
          <w:b/>
          <w:noProof/>
          <w:lang w:val="es-ES"/>
        </w:rPr>
        <w:tab/>
      </w:r>
      <w:r w:rsidR="00260B71" w:rsidRPr="00260B71">
        <w:rPr>
          <w:noProof/>
          <w:lang w:val="es-ES"/>
        </w:rPr>
        <w:t xml:space="preserve">rifampicina </w:t>
      </w:r>
      <w:r w:rsidR="00260B71" w:rsidRPr="00260B71">
        <w:rPr>
          <w:lang w:val="es-ES" w:eastAsia="en-US"/>
        </w:rPr>
        <w:t xml:space="preserve">– </w:t>
      </w:r>
      <w:r w:rsidR="007523C9" w:rsidRPr="00FE03F5">
        <w:rPr>
          <w:lang w:val="es-ES" w:eastAsia="en-US"/>
        </w:rPr>
        <w:t>antibi</w:t>
      </w:r>
      <w:r w:rsidR="007523C9">
        <w:rPr>
          <w:lang w:val="es-ES" w:eastAsia="en-US"/>
        </w:rPr>
        <w:t>ótico</w:t>
      </w:r>
      <w:r w:rsidR="00260B71" w:rsidRPr="00260B71">
        <w:rPr>
          <w:lang w:val="es-ES" w:eastAsia="en-US"/>
        </w:rPr>
        <w:t xml:space="preserve"> usado para prevenir y tratar infecciones como </w:t>
      </w:r>
      <w:r w:rsidR="004F67F0">
        <w:rPr>
          <w:lang w:val="es-ES" w:eastAsia="en-US"/>
        </w:rPr>
        <w:t xml:space="preserve">la </w:t>
      </w:r>
      <w:r w:rsidR="00260B71" w:rsidRPr="00260B71">
        <w:rPr>
          <w:lang w:val="es-ES" w:eastAsia="en-US"/>
        </w:rPr>
        <w:t>tuberculosis</w:t>
      </w:r>
      <w:r w:rsidR="007523C9">
        <w:rPr>
          <w:lang w:val="es-ES" w:eastAsia="en-US"/>
        </w:rPr>
        <w:t xml:space="preserve"> (TB)</w:t>
      </w:r>
    </w:p>
    <w:p w14:paraId="7BADD8F7" w14:textId="77777777" w:rsidR="00260B71" w:rsidRDefault="007B1173" w:rsidP="002E52F9">
      <w:pPr>
        <w:ind w:left="567" w:hanging="567"/>
        <w:rPr>
          <w:lang w:val="es-ES" w:eastAsia="en-US"/>
        </w:rPr>
      </w:pPr>
      <w:r w:rsidRPr="007B1173">
        <w:rPr>
          <w:iCs/>
          <w:lang w:val="es-ES"/>
        </w:rPr>
        <w:t>•</w:t>
      </w:r>
      <w:r w:rsidR="00260B71" w:rsidRPr="007523C9">
        <w:rPr>
          <w:b/>
          <w:noProof/>
          <w:lang w:val="es-ES"/>
        </w:rPr>
        <w:tab/>
      </w:r>
      <w:r w:rsidR="007523C9" w:rsidRPr="007523C9">
        <w:rPr>
          <w:noProof/>
          <w:lang w:val="es-ES"/>
        </w:rPr>
        <w:t>antiácidos</w:t>
      </w:r>
      <w:r w:rsidR="00D05579">
        <w:rPr>
          <w:noProof/>
          <w:lang w:val="es-ES"/>
        </w:rPr>
        <w:t>, o inhibidores de la bomba de protones</w:t>
      </w:r>
      <w:r w:rsidR="007523C9" w:rsidRPr="007523C9">
        <w:rPr>
          <w:noProof/>
          <w:lang w:val="es-ES"/>
        </w:rPr>
        <w:t xml:space="preserve"> </w:t>
      </w:r>
      <w:r w:rsidR="007523C9" w:rsidRPr="007523C9">
        <w:rPr>
          <w:lang w:val="es-ES" w:eastAsia="en-US"/>
        </w:rPr>
        <w:t xml:space="preserve">– usados para los problemas de </w:t>
      </w:r>
      <w:r w:rsidRPr="0087597A">
        <w:rPr>
          <w:lang w:val="es-ES" w:eastAsia="en-US"/>
        </w:rPr>
        <w:t>acidez de</w:t>
      </w:r>
      <w:r w:rsidRPr="007523C9">
        <w:rPr>
          <w:lang w:val="es-ES" w:eastAsia="en-US"/>
        </w:rPr>
        <w:t xml:space="preserve"> </w:t>
      </w:r>
      <w:r w:rsidR="007523C9" w:rsidRPr="007523C9">
        <w:rPr>
          <w:lang w:val="es-ES" w:eastAsia="en-US"/>
        </w:rPr>
        <w:t>est</w:t>
      </w:r>
      <w:r w:rsidR="00011562">
        <w:rPr>
          <w:lang w:val="es-ES" w:eastAsia="en-US"/>
        </w:rPr>
        <w:t>ó</w:t>
      </w:r>
      <w:r w:rsidR="007523C9" w:rsidRPr="007523C9">
        <w:rPr>
          <w:lang w:val="es-ES" w:eastAsia="en-US"/>
        </w:rPr>
        <w:t>m</w:t>
      </w:r>
      <w:r w:rsidR="00011562">
        <w:rPr>
          <w:lang w:val="es-ES" w:eastAsia="en-US"/>
        </w:rPr>
        <w:t>a</w:t>
      </w:r>
      <w:r w:rsidR="007523C9">
        <w:rPr>
          <w:lang w:val="es-ES" w:eastAsia="en-US"/>
        </w:rPr>
        <w:t xml:space="preserve">go tales </w:t>
      </w:r>
      <w:r w:rsidR="007523C9" w:rsidRPr="00FE03F5">
        <w:rPr>
          <w:lang w:val="es-ES" w:eastAsia="en-US"/>
        </w:rPr>
        <w:t>como indigestión</w:t>
      </w:r>
    </w:p>
    <w:p w14:paraId="5769788F" w14:textId="77777777" w:rsidR="00260B71" w:rsidRDefault="007B1173" w:rsidP="002E52F9">
      <w:pPr>
        <w:ind w:left="567" w:hanging="567"/>
        <w:rPr>
          <w:lang w:val="es-ES" w:eastAsia="en-US"/>
        </w:rPr>
      </w:pPr>
      <w:r w:rsidRPr="007B1173">
        <w:rPr>
          <w:iCs/>
          <w:lang w:val="es-ES"/>
        </w:rPr>
        <w:t>•</w:t>
      </w:r>
      <w:r w:rsidR="00260B71" w:rsidRPr="007523C9">
        <w:rPr>
          <w:b/>
          <w:noProof/>
          <w:lang w:val="es-ES"/>
        </w:rPr>
        <w:tab/>
      </w:r>
      <w:r w:rsidR="007523C9" w:rsidRPr="007523C9">
        <w:rPr>
          <w:noProof/>
          <w:lang w:val="es-ES"/>
        </w:rPr>
        <w:t xml:space="preserve">quelantes de fosfato </w:t>
      </w:r>
      <w:r w:rsidR="007523C9" w:rsidRPr="007523C9">
        <w:rPr>
          <w:lang w:val="es-ES" w:eastAsia="en-US"/>
        </w:rPr>
        <w:t xml:space="preserve">– usados en pacientes con </w:t>
      </w:r>
      <w:r w:rsidR="007523C9">
        <w:rPr>
          <w:lang w:val="es-ES" w:eastAsia="en-US"/>
        </w:rPr>
        <w:t>insuficiencia renal crónica para reducir la absorción de fosfato en sangre</w:t>
      </w:r>
    </w:p>
    <w:p w14:paraId="0442F778" w14:textId="77777777" w:rsidR="007E2437" w:rsidRDefault="007E2437" w:rsidP="007E2437">
      <w:pPr>
        <w:ind w:left="567" w:hanging="567"/>
        <w:rPr>
          <w:lang w:val="es-ES" w:eastAsia="en-US"/>
        </w:rPr>
      </w:pPr>
      <w:r w:rsidRPr="00164C31">
        <w:rPr>
          <w:spacing w:val="-2"/>
          <w:lang w:val="es-ES"/>
        </w:rPr>
        <w:t>•</w:t>
      </w:r>
      <w:r w:rsidRPr="00164C31">
        <w:rPr>
          <w:spacing w:val="-2"/>
          <w:lang w:val="es-ES"/>
        </w:rPr>
        <w:tab/>
      </w:r>
      <w:r>
        <w:rPr>
          <w:lang w:val="es-ES" w:eastAsia="en-US"/>
        </w:rPr>
        <w:t>antibióticos – usados para tratar infecciones bacterianas</w:t>
      </w:r>
    </w:p>
    <w:p w14:paraId="181C7131" w14:textId="77777777" w:rsidR="007E2437" w:rsidRDefault="007E2437" w:rsidP="007E2437">
      <w:pPr>
        <w:ind w:left="567" w:hanging="567"/>
        <w:rPr>
          <w:lang w:val="es-ES" w:eastAsia="en-US"/>
        </w:rPr>
      </w:pPr>
      <w:r w:rsidRPr="00164C31">
        <w:rPr>
          <w:spacing w:val="-2"/>
          <w:lang w:val="es-ES"/>
        </w:rPr>
        <w:t>•</w:t>
      </w:r>
      <w:r w:rsidRPr="00164C31">
        <w:rPr>
          <w:spacing w:val="-2"/>
          <w:lang w:val="es-ES"/>
        </w:rPr>
        <w:tab/>
      </w:r>
      <w:r>
        <w:rPr>
          <w:lang w:val="es-ES" w:eastAsia="en-US"/>
        </w:rPr>
        <w:t>isavuconazol – usado para tratar infecciones fúngicas</w:t>
      </w:r>
    </w:p>
    <w:p w14:paraId="162F19EE" w14:textId="77777777" w:rsidR="007E2437" w:rsidRDefault="007E2437" w:rsidP="007E2437">
      <w:pPr>
        <w:ind w:left="567" w:hanging="567"/>
        <w:rPr>
          <w:lang w:val="es-ES" w:eastAsia="en-US"/>
        </w:rPr>
      </w:pPr>
      <w:r w:rsidRPr="00164C31">
        <w:rPr>
          <w:spacing w:val="-2"/>
          <w:lang w:val="es-ES"/>
        </w:rPr>
        <w:t>•</w:t>
      </w:r>
      <w:r w:rsidRPr="00164C31">
        <w:rPr>
          <w:spacing w:val="-2"/>
          <w:lang w:val="es-ES"/>
        </w:rPr>
        <w:tab/>
      </w:r>
      <w:r>
        <w:rPr>
          <w:lang w:val="es-ES" w:eastAsia="en-US"/>
        </w:rPr>
        <w:t>telmisartán – usado para tratar presión arterial alta</w:t>
      </w:r>
    </w:p>
    <w:p w14:paraId="28026A9F" w14:textId="77777777" w:rsidR="007523C9" w:rsidRDefault="007523C9">
      <w:pPr>
        <w:tabs>
          <w:tab w:val="num" w:pos="567"/>
        </w:tabs>
        <w:ind w:left="567" w:hanging="567"/>
        <w:rPr>
          <w:lang w:val="es-ES"/>
        </w:rPr>
      </w:pPr>
    </w:p>
    <w:p w14:paraId="7FC12136" w14:textId="77777777" w:rsidR="007523C9" w:rsidRPr="007523C9" w:rsidRDefault="007523C9">
      <w:pPr>
        <w:tabs>
          <w:tab w:val="num" w:pos="567"/>
        </w:tabs>
        <w:ind w:left="567" w:hanging="567"/>
        <w:rPr>
          <w:b/>
          <w:lang w:val="es-ES"/>
        </w:rPr>
      </w:pPr>
      <w:r w:rsidRPr="007523C9">
        <w:rPr>
          <w:b/>
          <w:lang w:val="es-ES"/>
        </w:rPr>
        <w:t>Vacunas</w:t>
      </w:r>
    </w:p>
    <w:p w14:paraId="2F241173" w14:textId="77777777" w:rsidR="00B824CA" w:rsidRDefault="007523C9" w:rsidP="00766CF7">
      <w:pPr>
        <w:rPr>
          <w:lang w:val="es-ES"/>
        </w:rPr>
      </w:pPr>
      <w:r>
        <w:rPr>
          <w:lang w:val="es-ES"/>
        </w:rPr>
        <w:t>Si n</w:t>
      </w:r>
      <w:r w:rsidR="00B824CA" w:rsidRPr="00C22DD2">
        <w:rPr>
          <w:lang w:val="es-ES"/>
        </w:rPr>
        <w:t>ecesita que le pongan una vacuna (vacuna de organismos vivos)</w:t>
      </w:r>
      <w:r>
        <w:rPr>
          <w:lang w:val="es-ES"/>
        </w:rPr>
        <w:t xml:space="preserve"> durante el tratamiento con CellCept, consulte primero a su médico o farmacéutico.</w:t>
      </w:r>
      <w:r w:rsidR="00B824CA" w:rsidRPr="00C22DD2">
        <w:rPr>
          <w:lang w:val="es-ES"/>
        </w:rPr>
        <w:t xml:space="preserve"> Su médico le aconsejará la</w:t>
      </w:r>
      <w:r>
        <w:rPr>
          <w:lang w:val="es-ES"/>
        </w:rPr>
        <w:t>s vacunas que le pueden poner</w:t>
      </w:r>
      <w:r w:rsidR="00B824CA" w:rsidRPr="00C22DD2">
        <w:rPr>
          <w:lang w:val="es-ES"/>
        </w:rPr>
        <w:t>.</w:t>
      </w:r>
    </w:p>
    <w:p w14:paraId="15BE33EF" w14:textId="77777777" w:rsidR="006078FF" w:rsidRDefault="006078FF" w:rsidP="00766CF7">
      <w:pPr>
        <w:rPr>
          <w:lang w:val="es-ES"/>
        </w:rPr>
      </w:pPr>
    </w:p>
    <w:p w14:paraId="3CDB126B" w14:textId="77777777" w:rsidR="006078FF" w:rsidRDefault="006078FF" w:rsidP="006078FF">
      <w:pPr>
        <w:tabs>
          <w:tab w:val="left" w:pos="-720"/>
          <w:tab w:val="left" w:pos="0"/>
        </w:tabs>
        <w:rPr>
          <w:spacing w:val="-2"/>
          <w:lang w:val="es-ES"/>
        </w:rPr>
      </w:pPr>
      <w:r w:rsidRPr="007E0CF8">
        <w:rPr>
          <w:lang w:val="es-ES"/>
        </w:rPr>
        <w:t xml:space="preserve">No debe donar sangre durante el tratamiento con CellCept y al menos durante 6 semanas después de finalizar el tratamiento. Los hombres no deben donar semen durante el tratamiento </w:t>
      </w:r>
      <w:r w:rsidR="00FA1644" w:rsidRPr="007E0CF8">
        <w:rPr>
          <w:lang w:val="es-ES"/>
        </w:rPr>
        <w:t xml:space="preserve">con CellCept </w:t>
      </w:r>
      <w:r w:rsidRPr="007E0CF8">
        <w:rPr>
          <w:lang w:val="es-ES"/>
        </w:rPr>
        <w:t xml:space="preserve">y </w:t>
      </w:r>
      <w:r w:rsidR="00FA1644" w:rsidRPr="007E0CF8">
        <w:rPr>
          <w:lang w:val="es-ES"/>
        </w:rPr>
        <w:t xml:space="preserve">al menos durante </w:t>
      </w:r>
      <w:r w:rsidRPr="007E0CF8">
        <w:rPr>
          <w:lang w:val="es-ES"/>
        </w:rPr>
        <w:t xml:space="preserve">90 días </w:t>
      </w:r>
      <w:r w:rsidR="00FA1644" w:rsidRPr="007E0CF8">
        <w:rPr>
          <w:lang w:val="es-ES"/>
        </w:rPr>
        <w:t xml:space="preserve">después </w:t>
      </w:r>
      <w:r w:rsidRPr="007E0CF8">
        <w:rPr>
          <w:lang w:val="es-ES"/>
        </w:rPr>
        <w:t>de</w:t>
      </w:r>
      <w:r w:rsidR="00FA1644" w:rsidRPr="007E0CF8">
        <w:rPr>
          <w:lang w:val="es-ES"/>
        </w:rPr>
        <w:t xml:space="preserve"> finalizar el tratamiento</w:t>
      </w:r>
      <w:r w:rsidRPr="007E0CF8">
        <w:rPr>
          <w:lang w:val="es-ES"/>
        </w:rPr>
        <w:t>.</w:t>
      </w:r>
    </w:p>
    <w:p w14:paraId="3B5E6E5C" w14:textId="77777777" w:rsidR="006078FF" w:rsidRPr="00C22DD2" w:rsidRDefault="006078FF" w:rsidP="00766CF7">
      <w:pPr>
        <w:rPr>
          <w:lang w:val="es-ES"/>
        </w:rPr>
      </w:pPr>
    </w:p>
    <w:p w14:paraId="30BC90F2" w14:textId="77777777" w:rsidR="00B824CA" w:rsidRPr="00C22DD2" w:rsidRDefault="00B824CA">
      <w:pPr>
        <w:suppressAutoHyphens/>
        <w:rPr>
          <w:b/>
          <w:lang w:val="es-ES"/>
        </w:rPr>
      </w:pPr>
      <w:r w:rsidRPr="00C22DD2">
        <w:rPr>
          <w:b/>
          <w:lang w:val="es-ES"/>
        </w:rPr>
        <w:t>Toma de CellCept con alimentos y bebidas</w:t>
      </w:r>
    </w:p>
    <w:p w14:paraId="4D115F5E" w14:textId="77777777" w:rsidR="00B824CA" w:rsidRPr="00C22DD2" w:rsidRDefault="00B824CA">
      <w:pPr>
        <w:suppressAutoHyphens/>
        <w:rPr>
          <w:lang w:val="es-ES"/>
        </w:rPr>
      </w:pPr>
      <w:r w:rsidRPr="00C22DD2">
        <w:rPr>
          <w:lang w:val="es-ES"/>
        </w:rPr>
        <w:t xml:space="preserve">La toma de alimentos y bebidas no </w:t>
      </w:r>
      <w:r w:rsidR="00407E77">
        <w:rPr>
          <w:lang w:val="es-ES"/>
        </w:rPr>
        <w:t>tiene efecto</w:t>
      </w:r>
      <w:r w:rsidRPr="00C22DD2">
        <w:rPr>
          <w:lang w:val="es-ES"/>
        </w:rPr>
        <w:t xml:space="preserve"> en su tratamiento con CellCept.</w:t>
      </w:r>
    </w:p>
    <w:p w14:paraId="2E846F9E" w14:textId="77777777" w:rsidR="00F243FF" w:rsidRDefault="00F243FF" w:rsidP="00F65BB6">
      <w:pPr>
        <w:keepNext/>
        <w:keepLines/>
        <w:suppressAutoHyphens/>
        <w:rPr>
          <w:b/>
          <w:lang w:val="es-ES"/>
        </w:rPr>
      </w:pPr>
    </w:p>
    <w:p w14:paraId="29BACB67" w14:textId="77777777" w:rsidR="00F243FF" w:rsidRPr="00704E57" w:rsidRDefault="00F243FF" w:rsidP="00F65BB6">
      <w:pPr>
        <w:keepNext/>
        <w:keepLines/>
        <w:suppressAutoHyphens/>
        <w:rPr>
          <w:b/>
          <w:lang w:val="es-ES"/>
        </w:rPr>
      </w:pPr>
      <w:r>
        <w:rPr>
          <w:b/>
          <w:lang w:val="es-ES"/>
        </w:rPr>
        <w:t>Anticoncepción en mujeres que toman CellCept</w:t>
      </w:r>
    </w:p>
    <w:p w14:paraId="7E1A016F" w14:textId="77777777" w:rsidR="00F243FF" w:rsidRPr="00A36910" w:rsidRDefault="00F243FF" w:rsidP="00F65BB6">
      <w:pPr>
        <w:keepNext/>
        <w:keepLines/>
        <w:suppressAutoHyphens/>
        <w:rPr>
          <w:lang w:val="es-ES"/>
        </w:rPr>
      </w:pPr>
      <w:r>
        <w:rPr>
          <w:lang w:val="es-ES"/>
        </w:rPr>
        <w:t xml:space="preserve">Si es una mujer </w:t>
      </w:r>
      <w:r w:rsidR="009C7FE9">
        <w:rPr>
          <w:lang w:val="es-ES"/>
        </w:rPr>
        <w:t>que pue</w:t>
      </w:r>
      <w:r w:rsidRPr="00FE03F5">
        <w:rPr>
          <w:lang w:val="es-ES"/>
        </w:rPr>
        <w:t>de quedarse embarazad</w:t>
      </w:r>
      <w:r>
        <w:rPr>
          <w:lang w:val="es-ES"/>
        </w:rPr>
        <w:t>a</w:t>
      </w:r>
      <w:r w:rsidR="00296E21">
        <w:rPr>
          <w:lang w:val="es-ES"/>
        </w:rPr>
        <w:t>,</w:t>
      </w:r>
      <w:r>
        <w:rPr>
          <w:lang w:val="es-ES"/>
        </w:rPr>
        <w:t xml:space="preserve"> debe utilizar </w:t>
      </w:r>
      <w:r w:rsidR="00F54AA6">
        <w:rPr>
          <w:lang w:val="es-ES"/>
        </w:rPr>
        <w:t xml:space="preserve">un </w:t>
      </w:r>
      <w:r>
        <w:rPr>
          <w:lang w:val="es-ES"/>
        </w:rPr>
        <w:t>método anticonceptivo efica</w:t>
      </w:r>
      <w:r w:rsidR="00F54AA6">
        <w:rPr>
          <w:lang w:val="es-ES"/>
        </w:rPr>
        <w:t>z</w:t>
      </w:r>
      <w:r>
        <w:rPr>
          <w:lang w:val="es-ES"/>
        </w:rPr>
        <w:t xml:space="preserve">. </w:t>
      </w:r>
      <w:r w:rsidRPr="00A36910">
        <w:rPr>
          <w:lang w:val="es-ES"/>
        </w:rPr>
        <w:t>Esto incluye:</w:t>
      </w:r>
    </w:p>
    <w:p w14:paraId="46B6096B" w14:textId="77777777" w:rsidR="00F243FF" w:rsidRDefault="00F243FF" w:rsidP="00F65BB6">
      <w:pPr>
        <w:keepNext/>
        <w:keepLines/>
        <w:tabs>
          <w:tab w:val="left" w:pos="567"/>
        </w:tabs>
        <w:ind w:left="567" w:hanging="567"/>
        <w:rPr>
          <w:lang w:val="es-ES"/>
        </w:rPr>
      </w:pPr>
      <w:r w:rsidRPr="00596321">
        <w:rPr>
          <w:iCs/>
          <w:lang w:val="es-ES"/>
        </w:rPr>
        <w:t>•</w:t>
      </w:r>
      <w:r w:rsidRPr="00704E57">
        <w:rPr>
          <w:noProof/>
          <w:lang w:val="es-ES"/>
        </w:rPr>
        <w:tab/>
      </w:r>
      <w:r>
        <w:rPr>
          <w:noProof/>
          <w:lang w:val="es-ES"/>
        </w:rPr>
        <w:t>A</w:t>
      </w:r>
      <w:r w:rsidRPr="00704E57">
        <w:rPr>
          <w:noProof/>
          <w:lang w:val="es-ES"/>
        </w:rPr>
        <w:t xml:space="preserve">ntes de empezar a </w:t>
      </w:r>
      <w:r>
        <w:rPr>
          <w:noProof/>
          <w:lang w:val="es-ES"/>
        </w:rPr>
        <w:t>tomar</w:t>
      </w:r>
      <w:r w:rsidRPr="00704E57">
        <w:rPr>
          <w:lang w:val="es-ES"/>
        </w:rPr>
        <w:t xml:space="preserve"> CellCept</w:t>
      </w:r>
    </w:p>
    <w:p w14:paraId="50941EB8" w14:textId="77777777" w:rsidR="00F243FF" w:rsidRDefault="00F243FF" w:rsidP="002E52F9">
      <w:pPr>
        <w:tabs>
          <w:tab w:val="left" w:pos="567"/>
        </w:tabs>
        <w:ind w:left="567" w:hanging="567"/>
        <w:rPr>
          <w:noProof/>
          <w:lang w:val="es-ES"/>
        </w:rPr>
      </w:pPr>
      <w:r w:rsidRPr="00596321">
        <w:rPr>
          <w:iCs/>
          <w:lang w:val="es-ES"/>
        </w:rPr>
        <w:t>•</w:t>
      </w:r>
      <w:r w:rsidRPr="00514A28">
        <w:rPr>
          <w:noProof/>
          <w:lang w:val="es-ES"/>
        </w:rPr>
        <w:tab/>
      </w:r>
      <w:r>
        <w:rPr>
          <w:noProof/>
          <w:lang w:val="es-ES"/>
        </w:rPr>
        <w:t>Durante todo el tratamiento con CellCept</w:t>
      </w:r>
    </w:p>
    <w:p w14:paraId="5D6B524F" w14:textId="77777777" w:rsidR="00F243FF" w:rsidRDefault="00F243FF" w:rsidP="002E52F9">
      <w:pPr>
        <w:tabs>
          <w:tab w:val="left" w:pos="567"/>
        </w:tabs>
        <w:ind w:left="567" w:hanging="567"/>
        <w:rPr>
          <w:noProof/>
          <w:lang w:val="es-ES"/>
        </w:rPr>
      </w:pPr>
      <w:r w:rsidRPr="00596321">
        <w:rPr>
          <w:iCs/>
          <w:lang w:val="es-ES"/>
        </w:rPr>
        <w:t>•</w:t>
      </w:r>
      <w:r w:rsidRPr="00514A28">
        <w:rPr>
          <w:noProof/>
          <w:lang w:val="es-ES"/>
        </w:rPr>
        <w:tab/>
      </w:r>
      <w:r>
        <w:rPr>
          <w:noProof/>
          <w:lang w:val="es-ES"/>
        </w:rPr>
        <w:t>Hasta 6 semanas después de dejar de tomar CellCept</w:t>
      </w:r>
    </w:p>
    <w:p w14:paraId="794175E4" w14:textId="77777777" w:rsidR="008C7BF8" w:rsidRDefault="008C7BF8" w:rsidP="002E52F9">
      <w:pPr>
        <w:tabs>
          <w:tab w:val="left" w:pos="567"/>
        </w:tabs>
        <w:ind w:left="567" w:hanging="567"/>
        <w:rPr>
          <w:noProof/>
          <w:lang w:val="es-ES"/>
        </w:rPr>
      </w:pPr>
    </w:p>
    <w:p w14:paraId="5F5499D2" w14:textId="77777777" w:rsidR="00F243FF" w:rsidRPr="0038168A" w:rsidRDefault="00F243FF" w:rsidP="00F243FF">
      <w:pPr>
        <w:tabs>
          <w:tab w:val="left" w:pos="240"/>
        </w:tabs>
        <w:rPr>
          <w:b/>
          <w:noProof/>
          <w:lang w:val="es-ES"/>
        </w:rPr>
      </w:pPr>
      <w:r>
        <w:rPr>
          <w:noProof/>
          <w:lang w:val="es-ES"/>
        </w:rPr>
        <w:t>Consulte con su médico para ver cu</w:t>
      </w:r>
      <w:r w:rsidR="00034767">
        <w:rPr>
          <w:noProof/>
          <w:lang w:val="es-ES"/>
        </w:rPr>
        <w:t>á</w:t>
      </w:r>
      <w:r>
        <w:rPr>
          <w:noProof/>
          <w:lang w:val="es-ES"/>
        </w:rPr>
        <w:t>l es el método anticonceptivo más adecuado para usted.</w:t>
      </w:r>
      <w:r w:rsidR="004134F3">
        <w:rPr>
          <w:noProof/>
          <w:lang w:val="es-ES"/>
        </w:rPr>
        <w:t xml:space="preserve"> Éste dependerá de su situación personal.</w:t>
      </w:r>
      <w:r>
        <w:rPr>
          <w:noProof/>
          <w:lang w:val="es-ES"/>
        </w:rPr>
        <w:t xml:space="preserve"> </w:t>
      </w:r>
      <w:r w:rsidR="00F54AA6" w:rsidRPr="00893D6E">
        <w:rPr>
          <w:noProof/>
          <w:u w:val="single"/>
          <w:lang w:val="es-ES"/>
        </w:rPr>
        <w:t>Se recomienda utilizar dos métodos anticonceptivos ya que esto reducirá el riesgo de embarazo no intencionado</w:t>
      </w:r>
      <w:r w:rsidR="00F54AA6">
        <w:rPr>
          <w:noProof/>
          <w:lang w:val="es-ES"/>
        </w:rPr>
        <w:t xml:space="preserve">. </w:t>
      </w:r>
      <w:r w:rsidRPr="0038168A">
        <w:rPr>
          <w:b/>
          <w:noProof/>
          <w:lang w:val="es-ES"/>
        </w:rPr>
        <w:t>Consulte con su m</w:t>
      </w:r>
      <w:r w:rsidR="009C7FE9">
        <w:rPr>
          <w:b/>
          <w:noProof/>
          <w:lang w:val="es-ES"/>
        </w:rPr>
        <w:t>é</w:t>
      </w:r>
      <w:r w:rsidRPr="0038168A">
        <w:rPr>
          <w:b/>
          <w:noProof/>
          <w:lang w:val="es-ES"/>
        </w:rPr>
        <w:t xml:space="preserve">dico </w:t>
      </w:r>
      <w:r w:rsidR="003C394C">
        <w:rPr>
          <w:b/>
          <w:noProof/>
          <w:lang w:val="es-ES"/>
        </w:rPr>
        <w:t>lo antes posible</w:t>
      </w:r>
      <w:r w:rsidRPr="0038168A">
        <w:rPr>
          <w:b/>
          <w:noProof/>
          <w:lang w:val="es-ES"/>
        </w:rPr>
        <w:t xml:space="preserve"> si cree que su </w:t>
      </w:r>
      <w:r w:rsidR="00FF7C85">
        <w:rPr>
          <w:b/>
          <w:noProof/>
          <w:lang w:val="es-ES"/>
        </w:rPr>
        <w:t>método anticonceptivo</w:t>
      </w:r>
      <w:r w:rsidRPr="0038168A">
        <w:rPr>
          <w:b/>
          <w:noProof/>
          <w:lang w:val="es-ES"/>
        </w:rPr>
        <w:t xml:space="preserve"> puede no</w:t>
      </w:r>
      <w:r w:rsidR="0038168A" w:rsidRPr="0038168A">
        <w:rPr>
          <w:b/>
          <w:noProof/>
          <w:lang w:val="es-ES"/>
        </w:rPr>
        <w:t xml:space="preserve"> haber sido efectiv</w:t>
      </w:r>
      <w:r w:rsidR="00FF7C85">
        <w:rPr>
          <w:b/>
          <w:noProof/>
          <w:lang w:val="es-ES"/>
        </w:rPr>
        <w:t>o</w:t>
      </w:r>
      <w:r w:rsidR="0038168A" w:rsidRPr="0038168A">
        <w:rPr>
          <w:b/>
          <w:noProof/>
          <w:lang w:val="es-ES"/>
        </w:rPr>
        <w:t xml:space="preserve"> o si ha ol</w:t>
      </w:r>
      <w:r w:rsidR="0038168A">
        <w:rPr>
          <w:b/>
          <w:noProof/>
          <w:lang w:val="es-ES"/>
        </w:rPr>
        <w:t>v</w:t>
      </w:r>
      <w:r w:rsidRPr="0038168A">
        <w:rPr>
          <w:b/>
          <w:noProof/>
          <w:lang w:val="es-ES"/>
        </w:rPr>
        <w:t xml:space="preserve">idado tomar </w:t>
      </w:r>
      <w:r w:rsidR="00FF7C85">
        <w:rPr>
          <w:b/>
          <w:noProof/>
          <w:lang w:val="es-ES"/>
        </w:rPr>
        <w:t>la píldora</w:t>
      </w:r>
      <w:r w:rsidR="0038168A">
        <w:rPr>
          <w:b/>
          <w:noProof/>
          <w:lang w:val="es-ES"/>
        </w:rPr>
        <w:t xml:space="preserve"> </w:t>
      </w:r>
      <w:r w:rsidRPr="0038168A">
        <w:rPr>
          <w:b/>
          <w:noProof/>
          <w:lang w:val="es-ES"/>
        </w:rPr>
        <w:t>anticonceptiv</w:t>
      </w:r>
      <w:r w:rsidR="00FF7C85">
        <w:rPr>
          <w:b/>
          <w:noProof/>
          <w:lang w:val="es-ES"/>
        </w:rPr>
        <w:t>a</w:t>
      </w:r>
      <w:r w:rsidRPr="0038168A">
        <w:rPr>
          <w:b/>
          <w:noProof/>
          <w:lang w:val="es-ES"/>
        </w:rPr>
        <w:t>.</w:t>
      </w:r>
    </w:p>
    <w:p w14:paraId="4B9E0001" w14:textId="77777777" w:rsidR="0038168A" w:rsidRPr="0038168A" w:rsidRDefault="0038168A" w:rsidP="00F243FF">
      <w:pPr>
        <w:tabs>
          <w:tab w:val="left" w:pos="240"/>
        </w:tabs>
        <w:rPr>
          <w:b/>
          <w:noProof/>
          <w:lang w:val="es-ES"/>
        </w:rPr>
      </w:pPr>
    </w:p>
    <w:p w14:paraId="077303BA" w14:textId="77777777" w:rsidR="0038168A" w:rsidRDefault="007C67BC" w:rsidP="0038168A">
      <w:pPr>
        <w:keepNext/>
        <w:suppressAutoHyphens/>
        <w:rPr>
          <w:lang w:val="es-ES"/>
        </w:rPr>
      </w:pPr>
      <w:r>
        <w:rPr>
          <w:lang w:val="es-ES"/>
        </w:rPr>
        <w:t xml:space="preserve"> No puede</w:t>
      </w:r>
      <w:r w:rsidR="0038168A">
        <w:rPr>
          <w:lang w:val="es-ES"/>
        </w:rPr>
        <w:t xml:space="preserve"> quedarse embarazada, si su caso es uno de los siguientes:</w:t>
      </w:r>
    </w:p>
    <w:p w14:paraId="6262B67B" w14:textId="5B610FA7" w:rsidR="0038168A" w:rsidRDefault="0038168A" w:rsidP="002E52F9">
      <w:pPr>
        <w:ind w:left="567" w:hanging="567"/>
        <w:rPr>
          <w:lang w:val="es-ES"/>
        </w:rPr>
      </w:pPr>
      <w:r w:rsidRPr="00596321">
        <w:rPr>
          <w:iCs/>
          <w:lang w:val="es-ES"/>
        </w:rPr>
        <w:t>•</w:t>
      </w:r>
      <w:r>
        <w:rPr>
          <w:lang w:val="es-ES"/>
        </w:rPr>
        <w:tab/>
        <w:t>Es pos-menopaúsica, es decir, tiene por lo menos 50 años y su último periodo tuvo lugar hace más de un año (si sus periodos han cesado debido a un tratamiento para el cáncer, todavía cabe la posibilidad de que pueda quedarse embarazada)</w:t>
      </w:r>
    </w:p>
    <w:p w14:paraId="7FFF8A8F" w14:textId="77777777" w:rsidR="0038168A" w:rsidRDefault="0038168A" w:rsidP="002E52F9">
      <w:pPr>
        <w:ind w:left="567" w:hanging="567"/>
        <w:rPr>
          <w:lang w:val="es-ES"/>
        </w:rPr>
      </w:pPr>
      <w:r w:rsidRPr="00596321">
        <w:rPr>
          <w:iCs/>
          <w:lang w:val="es-ES"/>
        </w:rPr>
        <w:t>•</w:t>
      </w:r>
      <w:r>
        <w:rPr>
          <w:lang w:val="es-ES"/>
        </w:rPr>
        <w:tab/>
        <w:t>Le han extirpado las trompas de falopio y ambos ovarios mediante cirugía (salpingo-ooforectomía bilateral)</w:t>
      </w:r>
    </w:p>
    <w:p w14:paraId="09739626" w14:textId="77777777" w:rsidR="0038168A" w:rsidRDefault="0038168A" w:rsidP="002E52F9">
      <w:pPr>
        <w:ind w:left="567" w:hanging="567"/>
        <w:rPr>
          <w:lang w:val="es-ES"/>
        </w:rPr>
      </w:pPr>
      <w:r w:rsidRPr="00596321">
        <w:rPr>
          <w:iCs/>
          <w:lang w:val="es-ES"/>
        </w:rPr>
        <w:t>•</w:t>
      </w:r>
      <w:r>
        <w:rPr>
          <w:lang w:val="es-ES"/>
        </w:rPr>
        <w:tab/>
        <w:t>Le han extirpado el útero mediante cirugía (histerectomía)</w:t>
      </w:r>
    </w:p>
    <w:p w14:paraId="3253EF92" w14:textId="77777777" w:rsidR="0038168A" w:rsidRDefault="0038168A" w:rsidP="002E52F9">
      <w:pPr>
        <w:ind w:left="567" w:hanging="567"/>
        <w:rPr>
          <w:lang w:val="es-ES"/>
        </w:rPr>
      </w:pPr>
      <w:r w:rsidRPr="00596321">
        <w:rPr>
          <w:iCs/>
          <w:lang w:val="es-ES"/>
        </w:rPr>
        <w:t>•</w:t>
      </w:r>
      <w:r>
        <w:rPr>
          <w:lang w:val="es-ES"/>
        </w:rPr>
        <w:tab/>
        <w:t>Si sus ovarios no funcionan (fallo ovárico prematuro que ha sido confirmado por un ginecólogo especialista)</w:t>
      </w:r>
    </w:p>
    <w:p w14:paraId="591A7D9E" w14:textId="77777777" w:rsidR="0038168A" w:rsidRDefault="0038168A" w:rsidP="002E52F9">
      <w:pPr>
        <w:ind w:left="567" w:hanging="567"/>
        <w:rPr>
          <w:lang w:val="es-ES"/>
        </w:rPr>
      </w:pPr>
      <w:r w:rsidRPr="00596321">
        <w:rPr>
          <w:iCs/>
          <w:lang w:val="es-ES"/>
        </w:rPr>
        <w:t>•</w:t>
      </w:r>
      <w:r>
        <w:rPr>
          <w:lang w:val="es-ES"/>
        </w:rPr>
        <w:tab/>
        <w:t>N</w:t>
      </w:r>
      <w:r w:rsidRPr="00A36910">
        <w:rPr>
          <w:lang w:val="es-ES"/>
        </w:rPr>
        <w:t>ació con</w:t>
      </w:r>
      <w:r w:rsidRPr="00963C82">
        <w:rPr>
          <w:lang w:val="es-ES"/>
        </w:rPr>
        <w:t xml:space="preserve"> una de las siguientes </w:t>
      </w:r>
      <w:r>
        <w:rPr>
          <w:lang w:val="es-ES"/>
        </w:rPr>
        <w:t>enfermedades</w:t>
      </w:r>
      <w:r w:rsidRPr="00A36910">
        <w:rPr>
          <w:lang w:val="es-ES"/>
        </w:rPr>
        <w:t xml:space="preserve"> raras</w:t>
      </w:r>
      <w:r w:rsidRPr="00963C82">
        <w:rPr>
          <w:lang w:val="es-ES"/>
        </w:rPr>
        <w:t xml:space="preserve"> que hacen imposible un embarazo: el genotipo XY, síndrome de Turner o agenesia uterina</w:t>
      </w:r>
    </w:p>
    <w:p w14:paraId="6851FE79" w14:textId="77777777" w:rsidR="0038168A" w:rsidRDefault="0038168A" w:rsidP="002E52F9">
      <w:pPr>
        <w:tabs>
          <w:tab w:val="left" w:pos="567"/>
        </w:tabs>
        <w:ind w:left="567" w:hanging="567"/>
        <w:rPr>
          <w:noProof/>
          <w:lang w:val="es-ES"/>
        </w:rPr>
      </w:pPr>
      <w:r w:rsidRPr="00596321">
        <w:rPr>
          <w:iCs/>
          <w:lang w:val="es-ES"/>
        </w:rPr>
        <w:t>•</w:t>
      </w:r>
      <w:r>
        <w:rPr>
          <w:lang w:val="es-ES"/>
        </w:rPr>
        <w:tab/>
        <w:t>Es una niña o adolescente que no ha empezado a tener la menstruación</w:t>
      </w:r>
    </w:p>
    <w:p w14:paraId="2C9C4D43" w14:textId="77777777" w:rsidR="00F243FF" w:rsidRDefault="00F243FF" w:rsidP="00F243FF">
      <w:pPr>
        <w:tabs>
          <w:tab w:val="left" w:pos="240"/>
        </w:tabs>
        <w:rPr>
          <w:noProof/>
          <w:lang w:val="es-ES"/>
        </w:rPr>
      </w:pPr>
    </w:p>
    <w:p w14:paraId="034CCD00" w14:textId="77777777" w:rsidR="00F243FF" w:rsidRDefault="00F243FF" w:rsidP="00F243FF">
      <w:pPr>
        <w:suppressAutoHyphens/>
        <w:rPr>
          <w:b/>
          <w:lang w:val="es-ES"/>
        </w:rPr>
      </w:pPr>
      <w:r>
        <w:rPr>
          <w:b/>
          <w:lang w:val="es-ES"/>
        </w:rPr>
        <w:t>Anticoncepción en hombres que toman CellCept</w:t>
      </w:r>
    </w:p>
    <w:p w14:paraId="34611B51" w14:textId="77777777" w:rsidR="00F243FF" w:rsidRPr="00596321" w:rsidRDefault="00F54AA6" w:rsidP="00F243FF">
      <w:pPr>
        <w:suppressAutoHyphens/>
        <w:rPr>
          <w:lang w:val="es-ES"/>
        </w:rPr>
      </w:pPr>
      <w:r w:rsidRPr="004B43E3">
        <w:rPr>
          <w:lang w:val="es-ES"/>
        </w:rPr>
        <w:t>La evidencia disponible no indica un mayor riesgo de malformaciones o aborto involuntario si el padre to</w:t>
      </w:r>
      <w:r w:rsidRPr="00B80FA2">
        <w:rPr>
          <w:lang w:val="es-ES"/>
        </w:rPr>
        <w:t xml:space="preserve">ma micofenolato. Sin embargo, </w:t>
      </w:r>
      <w:r>
        <w:rPr>
          <w:lang w:val="es-ES"/>
        </w:rPr>
        <w:t>el</w:t>
      </w:r>
      <w:r w:rsidRPr="004B43E3">
        <w:rPr>
          <w:lang w:val="es-ES"/>
        </w:rPr>
        <w:t xml:space="preserve"> riesgo no </w:t>
      </w:r>
      <w:r>
        <w:rPr>
          <w:lang w:val="es-ES"/>
        </w:rPr>
        <w:t xml:space="preserve">se </w:t>
      </w:r>
      <w:r w:rsidRPr="00B80FA2">
        <w:rPr>
          <w:lang w:val="es-ES"/>
        </w:rPr>
        <w:t>puede excluir</w:t>
      </w:r>
      <w:r w:rsidRPr="004B43E3">
        <w:rPr>
          <w:lang w:val="es-ES"/>
        </w:rPr>
        <w:t xml:space="preserve"> </w:t>
      </w:r>
      <w:r>
        <w:rPr>
          <w:lang w:val="es-ES"/>
        </w:rPr>
        <w:t>completamente</w:t>
      </w:r>
      <w:r w:rsidRPr="004B43E3">
        <w:rPr>
          <w:lang w:val="es-ES"/>
        </w:rPr>
        <w:t xml:space="preserve">. Como medida de </w:t>
      </w:r>
      <w:r w:rsidRPr="00B80FA2">
        <w:rPr>
          <w:lang w:val="es-ES"/>
        </w:rPr>
        <w:t xml:space="preserve">precaución, se </w:t>
      </w:r>
      <w:r>
        <w:rPr>
          <w:lang w:val="es-ES"/>
        </w:rPr>
        <w:t xml:space="preserve">le </w:t>
      </w:r>
      <w:r w:rsidRPr="00B80FA2">
        <w:rPr>
          <w:lang w:val="es-ES"/>
        </w:rPr>
        <w:t>recomienda</w:t>
      </w:r>
      <w:r w:rsidRPr="004B43E3">
        <w:rPr>
          <w:lang w:val="es-ES"/>
        </w:rPr>
        <w:t xml:space="preserve"> </w:t>
      </w:r>
      <w:r>
        <w:rPr>
          <w:lang w:val="es-ES"/>
        </w:rPr>
        <w:t xml:space="preserve">a usted </w:t>
      </w:r>
      <w:r w:rsidRPr="004B43E3">
        <w:rPr>
          <w:lang w:val="es-ES"/>
        </w:rPr>
        <w:t xml:space="preserve">o a su pareja femenina </w:t>
      </w:r>
      <w:r>
        <w:rPr>
          <w:lang w:val="es-ES"/>
        </w:rPr>
        <w:t>a</w:t>
      </w:r>
      <w:r w:rsidR="00F243FF" w:rsidRPr="00596321">
        <w:rPr>
          <w:lang w:val="es-ES"/>
        </w:rPr>
        <w:t xml:space="preserve"> utilizar </w:t>
      </w:r>
      <w:r>
        <w:rPr>
          <w:lang w:val="es-ES"/>
        </w:rPr>
        <w:t>un método anticonceptivo fiable</w:t>
      </w:r>
      <w:r w:rsidR="00F243FF" w:rsidRPr="00596321">
        <w:rPr>
          <w:lang w:val="es-ES"/>
        </w:rPr>
        <w:t xml:space="preserve"> durante el tratamiento y hasta 90 días después </w:t>
      </w:r>
      <w:r w:rsidR="00F243FF">
        <w:rPr>
          <w:lang w:val="es-ES"/>
        </w:rPr>
        <w:t>de dejar de tomar</w:t>
      </w:r>
      <w:r w:rsidR="00F243FF" w:rsidRPr="00596321">
        <w:rPr>
          <w:lang w:val="es-ES"/>
        </w:rPr>
        <w:t xml:space="preserve"> CellCept.</w:t>
      </w:r>
    </w:p>
    <w:p w14:paraId="0C61D39D" w14:textId="77777777" w:rsidR="00F243FF" w:rsidRDefault="00F243FF" w:rsidP="00F243FF">
      <w:pPr>
        <w:suppressAutoHyphens/>
        <w:rPr>
          <w:b/>
          <w:lang w:val="es-ES"/>
        </w:rPr>
      </w:pPr>
      <w:r w:rsidRPr="00596321">
        <w:rPr>
          <w:lang w:val="es-ES"/>
        </w:rPr>
        <w:t>Si está planeando tener un hijo,</w:t>
      </w:r>
      <w:r w:rsidR="004134F3">
        <w:rPr>
          <w:lang w:val="es-ES"/>
        </w:rPr>
        <w:t xml:space="preserve"> consulte con</w:t>
      </w:r>
      <w:r w:rsidRPr="00596321">
        <w:rPr>
          <w:lang w:val="es-ES"/>
        </w:rPr>
        <w:t xml:space="preserve"> su médico los riesgos </w:t>
      </w:r>
      <w:r w:rsidR="00AA67FC">
        <w:rPr>
          <w:lang w:val="es-ES"/>
        </w:rPr>
        <w:t>potenciales</w:t>
      </w:r>
      <w:r w:rsidR="00036342">
        <w:rPr>
          <w:lang w:val="es-ES"/>
        </w:rPr>
        <w:t xml:space="preserve"> y los tratamientos alternativos</w:t>
      </w:r>
      <w:r>
        <w:rPr>
          <w:noProof/>
          <w:lang w:val="es-ES"/>
        </w:rPr>
        <w:t>.</w:t>
      </w:r>
    </w:p>
    <w:p w14:paraId="1FFFE8B5" w14:textId="77777777" w:rsidR="00C8597C" w:rsidRDefault="00C8597C">
      <w:pPr>
        <w:suppressAutoHyphens/>
        <w:rPr>
          <w:lang w:val="es-ES"/>
        </w:rPr>
      </w:pPr>
    </w:p>
    <w:p w14:paraId="378F23D9" w14:textId="77777777" w:rsidR="00C8597C" w:rsidRDefault="00C8597C">
      <w:pPr>
        <w:suppressAutoHyphens/>
        <w:rPr>
          <w:b/>
          <w:lang w:val="es-ES"/>
        </w:rPr>
      </w:pPr>
      <w:r w:rsidRPr="00C8597C">
        <w:rPr>
          <w:b/>
          <w:lang w:val="es-ES"/>
        </w:rPr>
        <w:t>Embarazo</w:t>
      </w:r>
      <w:r w:rsidR="0038168A">
        <w:rPr>
          <w:b/>
          <w:lang w:val="es-ES"/>
        </w:rPr>
        <w:t xml:space="preserve"> y lactancia</w:t>
      </w:r>
    </w:p>
    <w:p w14:paraId="095F093D" w14:textId="35A25E13" w:rsidR="0038168A" w:rsidRDefault="0038168A">
      <w:pPr>
        <w:suppressAutoHyphens/>
        <w:rPr>
          <w:lang w:val="es-ES"/>
        </w:rPr>
      </w:pPr>
      <w:r w:rsidRPr="0038168A">
        <w:rPr>
          <w:lang w:val="es-ES"/>
        </w:rPr>
        <w:t xml:space="preserve">Si está </w:t>
      </w:r>
      <w:r>
        <w:rPr>
          <w:lang w:val="es-ES"/>
        </w:rPr>
        <w:t>embarazada o en periodo de lactancia, cree que p</w:t>
      </w:r>
      <w:r w:rsidR="00865EB3">
        <w:rPr>
          <w:lang w:val="es-ES"/>
        </w:rPr>
        <w:t>odría</w:t>
      </w:r>
      <w:r>
        <w:rPr>
          <w:lang w:val="es-ES"/>
        </w:rPr>
        <w:t xml:space="preserve"> estar embarazada o tiene intención de quedarse embarazada, consulte a su médico o farmacéutico antes de </w:t>
      </w:r>
      <w:r w:rsidR="00C41E92">
        <w:rPr>
          <w:lang w:val="es-ES"/>
        </w:rPr>
        <w:t>utilizar</w:t>
      </w:r>
      <w:r>
        <w:rPr>
          <w:lang w:val="es-ES"/>
        </w:rPr>
        <w:t xml:space="preserve"> este medicamento. </w:t>
      </w:r>
      <w:r w:rsidRPr="00596321">
        <w:rPr>
          <w:noProof/>
          <w:lang w:val="es-ES"/>
        </w:rPr>
        <w:t xml:space="preserve">Su médico le hablará </w:t>
      </w:r>
      <w:r>
        <w:rPr>
          <w:noProof/>
          <w:lang w:val="es-ES"/>
        </w:rPr>
        <w:t xml:space="preserve">sobre </w:t>
      </w:r>
      <w:r w:rsidRPr="00596321">
        <w:rPr>
          <w:noProof/>
          <w:lang w:val="es-ES"/>
        </w:rPr>
        <w:t>los</w:t>
      </w:r>
      <w:r>
        <w:rPr>
          <w:noProof/>
          <w:lang w:val="es-ES"/>
        </w:rPr>
        <w:t xml:space="preserve"> </w:t>
      </w:r>
      <w:r w:rsidRPr="00596321">
        <w:rPr>
          <w:noProof/>
          <w:lang w:val="es-ES"/>
        </w:rPr>
        <w:t xml:space="preserve">riesgos y las alternativas de tratamiento que puede tomar para prevenir el rechazo del órgano </w:t>
      </w:r>
      <w:r w:rsidR="003B0FC2">
        <w:rPr>
          <w:noProof/>
          <w:lang w:val="es-ES"/>
        </w:rPr>
        <w:t>trasplantado</w:t>
      </w:r>
      <w:r>
        <w:rPr>
          <w:lang w:val="es-ES"/>
        </w:rPr>
        <w:t xml:space="preserve"> si</w:t>
      </w:r>
      <w:r w:rsidR="00032553">
        <w:rPr>
          <w:lang w:val="es-ES"/>
        </w:rPr>
        <w:t>:</w:t>
      </w:r>
    </w:p>
    <w:p w14:paraId="1DF20EA0" w14:textId="77777777" w:rsidR="0038168A" w:rsidRDefault="0038168A">
      <w:pPr>
        <w:suppressAutoHyphens/>
        <w:rPr>
          <w:lang w:val="es-ES"/>
        </w:rPr>
      </w:pPr>
      <w:r w:rsidRPr="00596321">
        <w:rPr>
          <w:iCs/>
          <w:lang w:val="es-ES"/>
        </w:rPr>
        <w:t>•</w:t>
      </w:r>
      <w:r>
        <w:rPr>
          <w:lang w:val="es-ES"/>
        </w:rPr>
        <w:tab/>
        <w:t>Tiene intención de quedarse embarazada.</w:t>
      </w:r>
    </w:p>
    <w:p w14:paraId="6A27E312" w14:textId="77777777" w:rsidR="0038168A" w:rsidRDefault="0038168A">
      <w:pPr>
        <w:suppressAutoHyphens/>
        <w:rPr>
          <w:lang w:val="es-ES"/>
        </w:rPr>
      </w:pPr>
      <w:r w:rsidRPr="00596321">
        <w:rPr>
          <w:iCs/>
          <w:lang w:val="es-ES"/>
        </w:rPr>
        <w:t>•</w:t>
      </w:r>
      <w:r>
        <w:rPr>
          <w:lang w:val="es-ES"/>
        </w:rPr>
        <w:tab/>
        <w:t>Tiene alguna falta o cree que puede haber tenido una falta en su período menstrual o tiene un sangrado menstrual inusual o sospecha que puede estar embarazada.</w:t>
      </w:r>
    </w:p>
    <w:p w14:paraId="173F064E" w14:textId="77777777" w:rsidR="0038168A" w:rsidRDefault="003C394C">
      <w:pPr>
        <w:suppressAutoHyphens/>
        <w:rPr>
          <w:lang w:val="es-ES"/>
        </w:rPr>
      </w:pPr>
      <w:r w:rsidRPr="00596321">
        <w:rPr>
          <w:iCs/>
          <w:lang w:val="es-ES"/>
        </w:rPr>
        <w:t>•</w:t>
      </w:r>
      <w:r>
        <w:rPr>
          <w:lang w:val="es-ES"/>
        </w:rPr>
        <w:tab/>
        <w:t>Ha tenido relaciones sexuales sin usar método</w:t>
      </w:r>
      <w:r w:rsidR="007C67BC">
        <w:rPr>
          <w:lang w:val="es-ES"/>
        </w:rPr>
        <w:t>s</w:t>
      </w:r>
      <w:r>
        <w:rPr>
          <w:lang w:val="es-ES"/>
        </w:rPr>
        <w:t xml:space="preserve"> anticonceptivo</w:t>
      </w:r>
      <w:r w:rsidR="007C67BC">
        <w:rPr>
          <w:lang w:val="es-ES"/>
        </w:rPr>
        <w:t>s</w:t>
      </w:r>
      <w:r>
        <w:rPr>
          <w:lang w:val="es-ES"/>
        </w:rPr>
        <w:t xml:space="preserve"> efica</w:t>
      </w:r>
      <w:r w:rsidR="007C67BC">
        <w:rPr>
          <w:lang w:val="es-ES"/>
        </w:rPr>
        <w:t>ces</w:t>
      </w:r>
      <w:r>
        <w:rPr>
          <w:lang w:val="es-ES"/>
        </w:rPr>
        <w:t>.</w:t>
      </w:r>
    </w:p>
    <w:p w14:paraId="67E18CDD" w14:textId="77777777" w:rsidR="003C394C" w:rsidRDefault="003C394C">
      <w:pPr>
        <w:suppressAutoHyphens/>
        <w:rPr>
          <w:lang w:val="es-ES"/>
        </w:rPr>
      </w:pPr>
      <w:r>
        <w:rPr>
          <w:lang w:val="es-ES"/>
        </w:rPr>
        <w:t>Si se queda embarazada durante el tratamiento con micofenolato debe informar a su m</w:t>
      </w:r>
      <w:r w:rsidR="009C7FE9">
        <w:rPr>
          <w:lang w:val="es-ES"/>
        </w:rPr>
        <w:t>é</w:t>
      </w:r>
      <w:r>
        <w:rPr>
          <w:lang w:val="es-ES"/>
        </w:rPr>
        <w:t>dico inmediatamen</w:t>
      </w:r>
      <w:r w:rsidR="008E4873">
        <w:rPr>
          <w:lang w:val="es-ES"/>
        </w:rPr>
        <w:t>t</w:t>
      </w:r>
      <w:r>
        <w:rPr>
          <w:lang w:val="es-ES"/>
        </w:rPr>
        <w:t xml:space="preserve">e. </w:t>
      </w:r>
      <w:r w:rsidR="0045735F">
        <w:rPr>
          <w:lang w:val="es-ES"/>
        </w:rPr>
        <w:t xml:space="preserve">Sin </w:t>
      </w:r>
      <w:r w:rsidR="003874F4">
        <w:rPr>
          <w:lang w:val="es-ES"/>
        </w:rPr>
        <w:t>embargo,</w:t>
      </w:r>
      <w:r>
        <w:rPr>
          <w:lang w:val="es-ES"/>
        </w:rPr>
        <w:t xml:space="preserve"> </w:t>
      </w:r>
      <w:r w:rsidR="0045735F">
        <w:rPr>
          <w:lang w:val="es-ES"/>
        </w:rPr>
        <w:t xml:space="preserve">siga </w:t>
      </w:r>
      <w:r>
        <w:rPr>
          <w:lang w:val="es-ES"/>
        </w:rPr>
        <w:t>tomando CellCept hasta que vea a su médico.</w:t>
      </w:r>
    </w:p>
    <w:p w14:paraId="52E5F2C5" w14:textId="77777777" w:rsidR="003C394C" w:rsidRPr="0038168A" w:rsidRDefault="003C394C">
      <w:pPr>
        <w:suppressAutoHyphens/>
        <w:rPr>
          <w:lang w:val="es-ES"/>
        </w:rPr>
      </w:pPr>
    </w:p>
    <w:p w14:paraId="5A9F4C67" w14:textId="77777777" w:rsidR="00E61140" w:rsidRPr="00023126" w:rsidRDefault="00E61140" w:rsidP="00E61140">
      <w:pPr>
        <w:suppressAutoHyphens/>
        <w:rPr>
          <w:b/>
          <w:lang w:val="es-ES"/>
        </w:rPr>
      </w:pPr>
      <w:r w:rsidRPr="00023126">
        <w:rPr>
          <w:b/>
          <w:lang w:val="es-ES"/>
        </w:rPr>
        <w:t>Embarazo</w:t>
      </w:r>
    </w:p>
    <w:p w14:paraId="2C42E748" w14:textId="5EB56A87" w:rsidR="00E61140" w:rsidRPr="00E61140" w:rsidRDefault="00E61140" w:rsidP="00E61140">
      <w:pPr>
        <w:suppressAutoHyphens/>
        <w:rPr>
          <w:lang w:val="es-ES"/>
        </w:rPr>
      </w:pPr>
      <w:r w:rsidRPr="00E61140">
        <w:rPr>
          <w:lang w:val="es-ES"/>
        </w:rPr>
        <w:t>Micofenolato causa una frecuencia muy elevada de abortos espontáneos (50%) y daños graves en el beb</w:t>
      </w:r>
      <w:r w:rsidR="00B25B2C">
        <w:rPr>
          <w:lang w:val="es-ES"/>
        </w:rPr>
        <w:t>é</w:t>
      </w:r>
      <w:r w:rsidRPr="00E61140">
        <w:rPr>
          <w:lang w:val="es-ES"/>
        </w:rPr>
        <w:t xml:space="preserve"> no nacido (23-27%). Entre las malformaciones que han sido notificadas se encuentran anomalías de oídos, de ojos, de cara (labio y paladar hendido), del desarrollo de los dedos, de corazón, esófago (tubo que conecta la garganta con el estómago), riñones y sistema nervioso (por </w:t>
      </w:r>
      <w:r w:rsidR="003874F4" w:rsidRPr="00E61140">
        <w:rPr>
          <w:lang w:val="es-ES"/>
        </w:rPr>
        <w:t>ejemplo,</w:t>
      </w:r>
      <w:r w:rsidRPr="00E61140">
        <w:rPr>
          <w:lang w:val="es-ES"/>
        </w:rPr>
        <w:t xml:space="preserve"> espina bífida</w:t>
      </w:r>
      <w:r w:rsidR="00343CE9">
        <w:rPr>
          <w:lang w:val="es-ES"/>
        </w:rPr>
        <w:t xml:space="preserve"> (</w:t>
      </w:r>
      <w:r w:rsidRPr="00E61140">
        <w:rPr>
          <w:lang w:val="es-ES"/>
        </w:rPr>
        <w:t>donde los huesos de la columna no se desarrollan correctamente</w:t>
      </w:r>
      <w:r w:rsidR="00343CE9">
        <w:rPr>
          <w:lang w:val="es-ES"/>
        </w:rPr>
        <w:t>)</w:t>
      </w:r>
      <w:r w:rsidRPr="00E61140">
        <w:rPr>
          <w:lang w:val="es-ES"/>
        </w:rPr>
        <w:t xml:space="preserve">). </w:t>
      </w:r>
      <w:r w:rsidR="008A7B44">
        <w:rPr>
          <w:lang w:val="es-ES"/>
        </w:rPr>
        <w:t>S</w:t>
      </w:r>
      <w:r w:rsidRPr="00E61140">
        <w:rPr>
          <w:lang w:val="es-ES"/>
        </w:rPr>
        <w:t>u beb</w:t>
      </w:r>
      <w:r w:rsidR="008A7B44">
        <w:rPr>
          <w:lang w:val="es-ES"/>
        </w:rPr>
        <w:t>é</w:t>
      </w:r>
      <w:r w:rsidRPr="00E61140">
        <w:rPr>
          <w:lang w:val="es-ES"/>
        </w:rPr>
        <w:t xml:space="preserve"> se puede ver afectado por una o más de éstas.</w:t>
      </w:r>
    </w:p>
    <w:p w14:paraId="1DAF8329" w14:textId="77777777" w:rsidR="00E61140" w:rsidRPr="00E61140" w:rsidRDefault="00E61140" w:rsidP="00E61140">
      <w:pPr>
        <w:suppressAutoHyphens/>
        <w:rPr>
          <w:lang w:val="es-ES"/>
        </w:rPr>
      </w:pPr>
    </w:p>
    <w:p w14:paraId="714772BD" w14:textId="77777777" w:rsidR="00E61140" w:rsidRDefault="00E61140" w:rsidP="003C394C">
      <w:pPr>
        <w:suppressAutoHyphens/>
        <w:rPr>
          <w:lang w:val="es-ES"/>
        </w:rPr>
      </w:pPr>
      <w:r w:rsidRPr="00E61140">
        <w:rPr>
          <w:lang w:val="es-ES"/>
        </w:rPr>
        <w:t xml:space="preserve">Si es una mujer que puede quedarse embarazada debe tener un resultado negativo en una prueba de embarazo antes de empezar el tratamiento y debe seguir los consejos de anticoncepción que </w:t>
      </w:r>
      <w:r w:rsidR="008A7B44">
        <w:rPr>
          <w:lang w:val="es-ES"/>
        </w:rPr>
        <w:t>l</w:t>
      </w:r>
      <w:r w:rsidRPr="00E61140">
        <w:rPr>
          <w:lang w:val="es-ES"/>
        </w:rPr>
        <w:t xml:space="preserve">e proporcione el médico. </w:t>
      </w:r>
      <w:r w:rsidR="008A7B44">
        <w:rPr>
          <w:lang w:val="es-ES"/>
        </w:rPr>
        <w:t>S</w:t>
      </w:r>
      <w:r w:rsidRPr="00E61140">
        <w:rPr>
          <w:lang w:val="es-ES"/>
        </w:rPr>
        <w:t>u médico, puede solicitar</w:t>
      </w:r>
      <w:r w:rsidR="008A7B44">
        <w:rPr>
          <w:lang w:val="es-ES"/>
        </w:rPr>
        <w:t>l</w:t>
      </w:r>
      <w:r w:rsidRPr="00E61140">
        <w:rPr>
          <w:lang w:val="es-ES"/>
        </w:rPr>
        <w:t>e más de un</w:t>
      </w:r>
      <w:r w:rsidR="0045405F">
        <w:rPr>
          <w:lang w:val="es-ES"/>
        </w:rPr>
        <w:t>a prueba</w:t>
      </w:r>
      <w:r w:rsidRPr="00E61140">
        <w:rPr>
          <w:lang w:val="es-ES"/>
        </w:rPr>
        <w:t xml:space="preserve"> de embarazo para asegurar que no está embarazada antes de comenzar el tratamiento.</w:t>
      </w:r>
    </w:p>
    <w:p w14:paraId="5D09BB5D" w14:textId="77777777" w:rsidR="0029471F" w:rsidRDefault="0029471F" w:rsidP="00E61140">
      <w:pPr>
        <w:suppressAutoHyphens/>
        <w:rPr>
          <w:noProof/>
          <w:lang w:val="es-ES"/>
        </w:rPr>
      </w:pPr>
    </w:p>
    <w:p w14:paraId="5965BE9E" w14:textId="77777777" w:rsidR="00704E57" w:rsidRPr="00704E57" w:rsidRDefault="00704E57" w:rsidP="00F65BB6">
      <w:pPr>
        <w:keepNext/>
        <w:keepLines/>
        <w:tabs>
          <w:tab w:val="left" w:pos="240"/>
        </w:tabs>
        <w:rPr>
          <w:b/>
          <w:noProof/>
          <w:lang w:val="es-ES"/>
        </w:rPr>
      </w:pPr>
      <w:r w:rsidRPr="00704E57">
        <w:rPr>
          <w:b/>
          <w:noProof/>
          <w:lang w:val="es-ES"/>
        </w:rPr>
        <w:t>Lactancia</w:t>
      </w:r>
    </w:p>
    <w:p w14:paraId="2F4E9974" w14:textId="77777777" w:rsidR="00704E57" w:rsidRPr="00704E57" w:rsidRDefault="008E013E" w:rsidP="00F65BB6">
      <w:pPr>
        <w:keepNext/>
        <w:keepLines/>
        <w:tabs>
          <w:tab w:val="left" w:pos="240"/>
        </w:tabs>
        <w:rPr>
          <w:noProof/>
          <w:lang w:val="es-ES"/>
        </w:rPr>
      </w:pPr>
      <w:r>
        <w:rPr>
          <w:noProof/>
          <w:lang w:val="es-ES"/>
        </w:rPr>
        <w:t>No tome CellCept si está en periodo de lactancia. Esto se debe a que pequeñas cantidades del medicamento pueden pasar a la leche materna.</w:t>
      </w:r>
    </w:p>
    <w:p w14:paraId="7561B9C0" w14:textId="77777777" w:rsidR="00704E57" w:rsidRPr="00704E57" w:rsidRDefault="00704E57" w:rsidP="00F65BB6">
      <w:pPr>
        <w:keepNext/>
        <w:keepLines/>
        <w:suppressAutoHyphens/>
        <w:rPr>
          <w:lang w:val="es-ES"/>
        </w:rPr>
      </w:pPr>
    </w:p>
    <w:p w14:paraId="411FE6F2" w14:textId="77777777" w:rsidR="00B824CA" w:rsidRPr="00C22DD2" w:rsidRDefault="00B824CA" w:rsidP="00F65BB6">
      <w:pPr>
        <w:keepNext/>
        <w:keepLines/>
        <w:suppressAutoHyphens/>
        <w:rPr>
          <w:lang w:val="es-ES"/>
        </w:rPr>
      </w:pPr>
      <w:r w:rsidRPr="00C22DD2">
        <w:rPr>
          <w:b/>
          <w:lang w:val="es-ES"/>
        </w:rPr>
        <w:t>Conducción y uso de máquinas</w:t>
      </w:r>
    </w:p>
    <w:p w14:paraId="7FEBB6D7" w14:textId="77777777" w:rsidR="00B824CA" w:rsidRDefault="00492293">
      <w:pPr>
        <w:suppressAutoHyphens/>
        <w:rPr>
          <w:lang w:val="es-ES"/>
        </w:rPr>
      </w:pPr>
      <w:r>
        <w:rPr>
          <w:lang w:val="es-ES"/>
        </w:rPr>
        <w:t>La influencia de CellCept sobre la capacidad para conducir y utilizar máquinas es moderada.</w:t>
      </w:r>
      <w:r w:rsidR="003F3C21">
        <w:rPr>
          <w:lang w:val="es-ES"/>
        </w:rPr>
        <w:t xml:space="preserve"> Si se siente somnoliento, adormecido o confundido, hable con su médico o enfermera y no conduzca ni use herramientas o máquinas hasta que se sienta mejor.</w:t>
      </w:r>
    </w:p>
    <w:p w14:paraId="10D249A6" w14:textId="77777777" w:rsidR="003F3C21" w:rsidRDefault="003F3C21">
      <w:pPr>
        <w:suppressAutoHyphens/>
        <w:rPr>
          <w:lang w:val="es-ES"/>
        </w:rPr>
      </w:pPr>
    </w:p>
    <w:p w14:paraId="6E601C60" w14:textId="77777777" w:rsidR="00C53781" w:rsidRDefault="00C53781">
      <w:pPr>
        <w:suppressAutoHyphens/>
        <w:rPr>
          <w:b/>
          <w:lang w:val="es-ES"/>
        </w:rPr>
      </w:pPr>
      <w:r>
        <w:rPr>
          <w:b/>
          <w:lang w:val="es-ES"/>
        </w:rPr>
        <w:t>CellCept contiene sodio</w:t>
      </w:r>
    </w:p>
    <w:p w14:paraId="782D7C1E" w14:textId="70C499BA" w:rsidR="003F3C21" w:rsidRPr="00B6415A" w:rsidRDefault="003F3C21">
      <w:pPr>
        <w:suppressAutoHyphens/>
        <w:rPr>
          <w:lang w:val="es-ES"/>
        </w:rPr>
      </w:pPr>
      <w:r w:rsidRPr="00B6415A">
        <w:rPr>
          <w:lang w:val="es-ES"/>
        </w:rPr>
        <w:t>Este medicamento contiene menos de 1</w:t>
      </w:r>
      <w:r w:rsidR="00F80FE7" w:rsidRPr="001B3AC2">
        <w:rPr>
          <w:lang w:val="es-ES"/>
        </w:rPr>
        <w:t> </w:t>
      </w:r>
      <w:r w:rsidRPr="00B6415A">
        <w:rPr>
          <w:lang w:val="es-ES"/>
        </w:rPr>
        <w:t>mmol de sodio (23</w:t>
      </w:r>
      <w:r w:rsidR="00B00DFE" w:rsidRPr="001B3AC2">
        <w:rPr>
          <w:lang w:val="es-ES"/>
        </w:rPr>
        <w:t> </w:t>
      </w:r>
      <w:r w:rsidRPr="00B6415A">
        <w:rPr>
          <w:lang w:val="es-ES"/>
        </w:rPr>
        <w:t>mg) por cápsula</w:t>
      </w:r>
      <w:r w:rsidR="00C61B7F" w:rsidRPr="00B6415A">
        <w:rPr>
          <w:lang w:val="es-ES"/>
        </w:rPr>
        <w:t>; esto es, esencialmente “exento de sodio”.</w:t>
      </w:r>
    </w:p>
    <w:p w14:paraId="03FF84D0" w14:textId="77777777" w:rsidR="008E013E" w:rsidRPr="00C22DD2" w:rsidRDefault="008E013E">
      <w:pPr>
        <w:suppressAutoHyphens/>
        <w:rPr>
          <w:lang w:val="es-ES"/>
        </w:rPr>
      </w:pPr>
    </w:p>
    <w:p w14:paraId="7C96C10D" w14:textId="77777777" w:rsidR="00B824CA" w:rsidRPr="00C22DD2" w:rsidRDefault="00B824CA">
      <w:pPr>
        <w:suppressAutoHyphens/>
        <w:rPr>
          <w:lang w:val="es-ES"/>
        </w:rPr>
      </w:pPr>
    </w:p>
    <w:p w14:paraId="3E791758" w14:textId="77777777" w:rsidR="00B824CA" w:rsidRPr="00C22DD2" w:rsidRDefault="00B824CA">
      <w:pPr>
        <w:numPr>
          <w:ilvl w:val="12"/>
          <w:numId w:val="0"/>
        </w:numPr>
        <w:ind w:left="567" w:right="-2" w:hanging="567"/>
        <w:rPr>
          <w:lang w:val="es-ES"/>
        </w:rPr>
      </w:pPr>
      <w:r w:rsidRPr="00C22DD2">
        <w:rPr>
          <w:b/>
          <w:lang w:val="es-ES"/>
        </w:rPr>
        <w:t>3.</w:t>
      </w:r>
      <w:r w:rsidRPr="00C22DD2">
        <w:rPr>
          <w:b/>
          <w:lang w:val="es-ES"/>
        </w:rPr>
        <w:tab/>
        <w:t>C</w:t>
      </w:r>
      <w:r w:rsidR="00377A07" w:rsidRPr="00C22DD2">
        <w:rPr>
          <w:b/>
          <w:lang w:val="es-ES"/>
        </w:rPr>
        <w:t>ómo</w:t>
      </w:r>
      <w:r w:rsidRPr="00C22DD2">
        <w:rPr>
          <w:b/>
          <w:lang w:val="es-ES"/>
        </w:rPr>
        <w:t xml:space="preserve"> </w:t>
      </w:r>
      <w:r w:rsidR="00377A07" w:rsidRPr="00C22DD2">
        <w:rPr>
          <w:b/>
          <w:lang w:val="es-ES"/>
        </w:rPr>
        <w:t>tomar</w:t>
      </w:r>
      <w:r w:rsidRPr="00C22DD2">
        <w:rPr>
          <w:b/>
          <w:lang w:val="es-ES"/>
        </w:rPr>
        <w:t xml:space="preserve"> C</w:t>
      </w:r>
      <w:r w:rsidR="00377A07" w:rsidRPr="00C22DD2">
        <w:rPr>
          <w:b/>
          <w:lang w:val="es-ES"/>
        </w:rPr>
        <w:t>ell</w:t>
      </w:r>
      <w:r w:rsidRPr="00C22DD2">
        <w:rPr>
          <w:b/>
          <w:lang w:val="es-ES"/>
        </w:rPr>
        <w:t>C</w:t>
      </w:r>
      <w:r w:rsidR="00377A07" w:rsidRPr="00C22DD2">
        <w:rPr>
          <w:b/>
          <w:lang w:val="es-ES"/>
        </w:rPr>
        <w:t>ept</w:t>
      </w:r>
    </w:p>
    <w:p w14:paraId="46815C1E" w14:textId="77777777" w:rsidR="00B824CA" w:rsidRPr="00C22DD2" w:rsidRDefault="00B824CA">
      <w:pPr>
        <w:rPr>
          <w:lang w:val="es-ES"/>
        </w:rPr>
      </w:pPr>
    </w:p>
    <w:p w14:paraId="6BB7B9DF" w14:textId="77777777" w:rsidR="00B824CA" w:rsidRPr="00C22DD2" w:rsidRDefault="00B824CA">
      <w:pPr>
        <w:rPr>
          <w:lang w:val="es-ES"/>
        </w:rPr>
      </w:pPr>
      <w:r w:rsidRPr="00C22DD2">
        <w:rPr>
          <w:lang w:val="es-ES"/>
        </w:rPr>
        <w:t xml:space="preserve">Siga exactamente las instrucciones de administración de </w:t>
      </w:r>
      <w:r w:rsidR="00C53781">
        <w:rPr>
          <w:lang w:val="es-ES"/>
        </w:rPr>
        <w:t xml:space="preserve">este medicamento </w:t>
      </w:r>
      <w:r w:rsidR="00913600">
        <w:rPr>
          <w:lang w:val="es-ES"/>
        </w:rPr>
        <w:t>indicadas por</w:t>
      </w:r>
      <w:r w:rsidRPr="00C22DD2">
        <w:rPr>
          <w:lang w:val="es-ES"/>
        </w:rPr>
        <w:t xml:space="preserve"> su médico. </w:t>
      </w:r>
      <w:r w:rsidR="00913600">
        <w:rPr>
          <w:lang w:val="es-ES"/>
        </w:rPr>
        <w:t>En caso de duda, c</w:t>
      </w:r>
      <w:r w:rsidRPr="00C22DD2">
        <w:rPr>
          <w:lang w:val="es-ES"/>
        </w:rPr>
        <w:t xml:space="preserve">onsulte </w:t>
      </w:r>
      <w:r w:rsidR="00913600">
        <w:rPr>
          <w:lang w:val="es-ES"/>
        </w:rPr>
        <w:t xml:space="preserve">de nuevo </w:t>
      </w:r>
      <w:r w:rsidRPr="00C22DD2">
        <w:rPr>
          <w:lang w:val="es-ES"/>
        </w:rPr>
        <w:t xml:space="preserve">a su médico o farmacéutico. </w:t>
      </w:r>
    </w:p>
    <w:p w14:paraId="02628B17" w14:textId="77777777" w:rsidR="00B824CA" w:rsidRPr="00C22DD2" w:rsidRDefault="00B824CA">
      <w:pPr>
        <w:rPr>
          <w:lang w:val="es-ES"/>
        </w:rPr>
      </w:pPr>
    </w:p>
    <w:p w14:paraId="197E9433" w14:textId="77777777" w:rsidR="008E013E" w:rsidRDefault="007C6325">
      <w:pPr>
        <w:rPr>
          <w:b/>
          <w:lang w:val="es-ES"/>
        </w:rPr>
      </w:pPr>
      <w:r w:rsidRPr="00100CE3">
        <w:rPr>
          <w:b/>
          <w:color w:val="000000"/>
          <w:lang w:val="es-ES"/>
        </w:rPr>
        <w:t>Cantidad que tiene que tomar</w:t>
      </w:r>
    </w:p>
    <w:p w14:paraId="28082DC4" w14:textId="77777777" w:rsidR="007C6325" w:rsidRPr="007C6325" w:rsidRDefault="007C6325">
      <w:pPr>
        <w:rPr>
          <w:lang w:val="es-ES"/>
        </w:rPr>
      </w:pPr>
      <w:r w:rsidRPr="007C6325">
        <w:rPr>
          <w:lang w:val="es-ES"/>
        </w:rPr>
        <w:t xml:space="preserve">La cantidad </w:t>
      </w:r>
      <w:r>
        <w:rPr>
          <w:lang w:val="es-ES"/>
        </w:rPr>
        <w:t xml:space="preserve">que tiene que tomar </w:t>
      </w:r>
      <w:r w:rsidRPr="007C6325">
        <w:rPr>
          <w:lang w:val="es-ES"/>
        </w:rPr>
        <w:t xml:space="preserve">depende del tipo de trasplante que </w:t>
      </w:r>
      <w:r>
        <w:rPr>
          <w:lang w:val="es-ES"/>
        </w:rPr>
        <w:t>tenga</w:t>
      </w:r>
      <w:r w:rsidRPr="007C6325">
        <w:rPr>
          <w:lang w:val="es-ES"/>
        </w:rPr>
        <w:t>.</w:t>
      </w:r>
      <w:r>
        <w:rPr>
          <w:lang w:val="es-ES"/>
        </w:rPr>
        <w:t xml:space="preserve"> Las dosis habituales se muestran a continuación. El tratamiento continuará hasta </w:t>
      </w:r>
      <w:r w:rsidR="00BF2520">
        <w:rPr>
          <w:lang w:val="es-ES"/>
        </w:rPr>
        <w:t>que sea necesario para</w:t>
      </w:r>
      <w:r>
        <w:rPr>
          <w:lang w:val="es-ES"/>
        </w:rPr>
        <w:t xml:space="preserve"> prevenir el rechazo del órgano trasplantado.</w:t>
      </w:r>
    </w:p>
    <w:p w14:paraId="5CD07C63" w14:textId="77777777" w:rsidR="007C6325" w:rsidRDefault="007C6325">
      <w:pPr>
        <w:rPr>
          <w:b/>
          <w:lang w:val="es-ES"/>
        </w:rPr>
      </w:pPr>
    </w:p>
    <w:p w14:paraId="4540C70B" w14:textId="77777777" w:rsidR="005B76FF" w:rsidRPr="00C22DD2" w:rsidRDefault="00B824CA" w:rsidP="005B76FF">
      <w:pPr>
        <w:ind w:left="284" w:hanging="284"/>
        <w:rPr>
          <w:b/>
          <w:lang w:val="es-ES"/>
        </w:rPr>
      </w:pPr>
      <w:r w:rsidRPr="00C22DD2">
        <w:rPr>
          <w:b/>
          <w:lang w:val="es-ES"/>
        </w:rPr>
        <w:t xml:space="preserve">Trasplante de </w:t>
      </w:r>
      <w:r w:rsidR="007C6325">
        <w:rPr>
          <w:b/>
          <w:lang w:val="es-ES"/>
        </w:rPr>
        <w:t>r</w:t>
      </w:r>
      <w:r w:rsidRPr="00C22DD2">
        <w:rPr>
          <w:b/>
          <w:lang w:val="es-ES"/>
        </w:rPr>
        <w:t>iñón</w:t>
      </w:r>
    </w:p>
    <w:p w14:paraId="6120CC1B" w14:textId="77777777" w:rsidR="00B824CA" w:rsidRPr="007C6325" w:rsidRDefault="00B824CA" w:rsidP="005B76FF">
      <w:pPr>
        <w:ind w:left="284" w:hanging="284"/>
        <w:rPr>
          <w:lang w:val="es-ES"/>
        </w:rPr>
      </w:pPr>
      <w:r w:rsidRPr="007C6325">
        <w:rPr>
          <w:lang w:val="es-ES"/>
        </w:rPr>
        <w:t xml:space="preserve">Adultos </w:t>
      </w:r>
    </w:p>
    <w:p w14:paraId="42432337" w14:textId="414A68DC" w:rsidR="007C6325" w:rsidRDefault="00F02FD1" w:rsidP="005B76FF">
      <w:pPr>
        <w:ind w:left="567" w:hanging="567"/>
        <w:rPr>
          <w:lang w:val="es-ES"/>
        </w:rPr>
      </w:pPr>
      <w:r w:rsidRPr="00F02FD1">
        <w:rPr>
          <w:iCs/>
          <w:lang w:val="es-ES"/>
        </w:rPr>
        <w:t>•</w:t>
      </w:r>
      <w:r w:rsidR="00A90FE2" w:rsidRPr="00EC59F8">
        <w:rPr>
          <w:noProof/>
          <w:lang w:val="es-ES"/>
        </w:rPr>
        <w:tab/>
      </w:r>
      <w:r w:rsidR="00B824CA" w:rsidRPr="00C22DD2">
        <w:rPr>
          <w:lang w:val="es-ES"/>
        </w:rPr>
        <w:t xml:space="preserve">La primera dosis </w:t>
      </w:r>
      <w:r w:rsidR="005A30DF">
        <w:rPr>
          <w:lang w:val="es-ES"/>
        </w:rPr>
        <w:t xml:space="preserve">se </w:t>
      </w:r>
      <w:r w:rsidR="00B824CA" w:rsidRPr="00C22DD2">
        <w:rPr>
          <w:lang w:val="es-ES"/>
        </w:rPr>
        <w:t xml:space="preserve">debe administrar en </w:t>
      </w:r>
      <w:r w:rsidR="007C6325">
        <w:rPr>
          <w:lang w:val="es-ES"/>
        </w:rPr>
        <w:t>los 3 días</w:t>
      </w:r>
      <w:r w:rsidR="00B824CA" w:rsidRPr="00C22DD2">
        <w:rPr>
          <w:lang w:val="es-ES"/>
        </w:rPr>
        <w:t xml:space="preserve"> posteriores a la operación de trasplante. </w:t>
      </w:r>
    </w:p>
    <w:p w14:paraId="24AAD50A" w14:textId="77777777" w:rsidR="007C6325" w:rsidRPr="00E8269E" w:rsidRDefault="00F02FD1" w:rsidP="005B76FF">
      <w:pPr>
        <w:ind w:left="567" w:hanging="567"/>
        <w:rPr>
          <w:noProof/>
          <w:lang w:val="es-ES"/>
        </w:rPr>
      </w:pPr>
      <w:r w:rsidRPr="00F02FD1">
        <w:rPr>
          <w:iCs/>
          <w:lang w:val="es-ES"/>
        </w:rPr>
        <w:t>•</w:t>
      </w:r>
      <w:r w:rsidR="00A90FE2" w:rsidRPr="00E8269E">
        <w:rPr>
          <w:noProof/>
          <w:lang w:val="es-ES"/>
        </w:rPr>
        <w:tab/>
      </w:r>
      <w:r w:rsidR="00B824CA" w:rsidRPr="00E8269E">
        <w:rPr>
          <w:noProof/>
          <w:lang w:val="es-ES"/>
        </w:rPr>
        <w:t>La dosis diaria es de 8 cápsulas (2 g de</w:t>
      </w:r>
      <w:r w:rsidR="007C6325" w:rsidRPr="00E8269E">
        <w:rPr>
          <w:noProof/>
          <w:lang w:val="es-ES"/>
        </w:rPr>
        <w:t>l medicamento</w:t>
      </w:r>
      <w:r w:rsidR="00B824CA" w:rsidRPr="00E8269E">
        <w:rPr>
          <w:noProof/>
          <w:lang w:val="es-ES"/>
        </w:rPr>
        <w:t>), administrada en 2 tomas separadas.</w:t>
      </w:r>
    </w:p>
    <w:p w14:paraId="48BBB53A" w14:textId="77777777" w:rsidR="005B76FF" w:rsidRPr="00E8269E" w:rsidRDefault="00F02FD1" w:rsidP="005B76FF">
      <w:pPr>
        <w:ind w:left="567" w:hanging="567"/>
        <w:rPr>
          <w:noProof/>
          <w:lang w:val="es-ES"/>
        </w:rPr>
      </w:pPr>
      <w:r w:rsidRPr="00F02FD1">
        <w:rPr>
          <w:iCs/>
          <w:lang w:val="es-ES"/>
        </w:rPr>
        <w:t>•</w:t>
      </w:r>
      <w:r w:rsidR="00A90FE2" w:rsidRPr="00E8269E">
        <w:rPr>
          <w:noProof/>
          <w:lang w:val="es-ES"/>
        </w:rPr>
        <w:tab/>
      </w:r>
      <w:r w:rsidR="007C6325" w:rsidRPr="00E8269E">
        <w:rPr>
          <w:noProof/>
          <w:lang w:val="es-ES"/>
        </w:rPr>
        <w:t>T</w:t>
      </w:r>
      <w:r w:rsidR="00B824CA" w:rsidRPr="00E8269E">
        <w:rPr>
          <w:noProof/>
          <w:lang w:val="es-ES"/>
        </w:rPr>
        <w:t>omar 4 cápsulas por la mañana y otras 4 cápsulas por la noche.</w:t>
      </w:r>
    </w:p>
    <w:p w14:paraId="64244EAE" w14:textId="5EA5962A" w:rsidR="00B824CA" w:rsidRPr="007C6325" w:rsidRDefault="00B824CA" w:rsidP="005B76FF">
      <w:pPr>
        <w:ind w:left="567" w:hanging="567"/>
        <w:rPr>
          <w:lang w:val="es-ES"/>
        </w:rPr>
      </w:pPr>
      <w:r w:rsidRPr="007C6325">
        <w:rPr>
          <w:lang w:val="es-ES"/>
        </w:rPr>
        <w:t xml:space="preserve">Niños </w:t>
      </w:r>
    </w:p>
    <w:p w14:paraId="5FEB5688" w14:textId="6F9D8D85" w:rsidR="00537D62" w:rsidRDefault="00F02FD1" w:rsidP="00327690">
      <w:pPr>
        <w:tabs>
          <w:tab w:val="left" w:pos="567"/>
        </w:tabs>
        <w:ind w:left="567" w:hanging="567"/>
        <w:rPr>
          <w:lang w:val="es-ES"/>
        </w:rPr>
      </w:pPr>
      <w:r w:rsidRPr="00457FCB">
        <w:rPr>
          <w:iCs/>
          <w:lang w:val="es-ES"/>
        </w:rPr>
        <w:t>•</w:t>
      </w:r>
      <w:r w:rsidR="00A90FE2" w:rsidRPr="000C7429">
        <w:rPr>
          <w:noProof/>
          <w:lang w:val="es-ES"/>
        </w:rPr>
        <w:tab/>
      </w:r>
      <w:r w:rsidR="00537D62">
        <w:rPr>
          <w:lang w:val="es-ES"/>
        </w:rPr>
        <w:t xml:space="preserve">Las cápsulas solo son apropiadas para niños </w:t>
      </w:r>
      <w:r w:rsidR="00343CE9">
        <w:rPr>
          <w:lang w:val="es-ES"/>
        </w:rPr>
        <w:t xml:space="preserve">que pueden </w:t>
      </w:r>
      <w:r w:rsidR="00537D62">
        <w:rPr>
          <w:lang w:val="es-ES"/>
        </w:rPr>
        <w:t>tragar medicación sólida sin riesgo de asfixia. Por tanto, el medicam</w:t>
      </w:r>
      <w:r w:rsidR="007246CA">
        <w:rPr>
          <w:lang w:val="es-ES"/>
        </w:rPr>
        <w:t xml:space="preserve">ento solo se debe dar </w:t>
      </w:r>
      <w:r w:rsidR="00537D62">
        <w:rPr>
          <w:lang w:val="es-ES"/>
        </w:rPr>
        <w:t>según la prescripción del médico. Si no está seguro, hable con su médico o farmacéutico antes de tomarlo.</w:t>
      </w:r>
    </w:p>
    <w:p w14:paraId="626379C5" w14:textId="77777777" w:rsidR="007C6325" w:rsidRPr="000C7429" w:rsidRDefault="00537D62" w:rsidP="00327690">
      <w:pPr>
        <w:numPr>
          <w:ilvl w:val="0"/>
          <w:numId w:val="160"/>
        </w:numPr>
        <w:rPr>
          <w:noProof/>
          <w:lang w:val="es-ES"/>
        </w:rPr>
      </w:pPr>
      <w:r>
        <w:rPr>
          <w:noProof/>
          <w:lang w:val="es-ES"/>
        </w:rPr>
        <w:t xml:space="preserve">    </w:t>
      </w:r>
      <w:r w:rsidR="00B824CA" w:rsidRPr="000C7429">
        <w:rPr>
          <w:noProof/>
          <w:lang w:val="es-ES"/>
        </w:rPr>
        <w:t xml:space="preserve">La dosis varía en función de la talla del niño. </w:t>
      </w:r>
    </w:p>
    <w:p w14:paraId="1D4356A8" w14:textId="0BF3F707" w:rsidR="00B824CA" w:rsidRPr="00343CE9" w:rsidRDefault="00F02FD1" w:rsidP="00327690">
      <w:pPr>
        <w:widowControl w:val="0"/>
        <w:ind w:left="567" w:hanging="567"/>
        <w:rPr>
          <w:noProof/>
          <w:lang w:val="es-ES"/>
        </w:rPr>
      </w:pPr>
      <w:r w:rsidRPr="00457FCB">
        <w:rPr>
          <w:iCs/>
          <w:lang w:val="es-ES"/>
        </w:rPr>
        <w:t>•</w:t>
      </w:r>
      <w:r w:rsidR="00A90FE2" w:rsidRPr="000C7429">
        <w:rPr>
          <w:noProof/>
          <w:lang w:val="es-ES"/>
        </w:rPr>
        <w:tab/>
      </w:r>
      <w:r w:rsidR="00B824CA" w:rsidRPr="000C7429">
        <w:rPr>
          <w:noProof/>
          <w:lang w:val="es-ES"/>
        </w:rPr>
        <w:t xml:space="preserve">El médico </w:t>
      </w:r>
      <w:r w:rsidR="00537D62">
        <w:rPr>
          <w:noProof/>
          <w:lang w:val="es-ES"/>
        </w:rPr>
        <w:t xml:space="preserve">de su hijo </w:t>
      </w:r>
      <w:r w:rsidR="00B824CA" w:rsidRPr="000C7429">
        <w:rPr>
          <w:noProof/>
          <w:lang w:val="es-ES"/>
        </w:rPr>
        <w:t xml:space="preserve">decidirá cual es la dosis más adecuada teniendo en cuenta la </w:t>
      </w:r>
      <w:r w:rsidR="00456D74" w:rsidRPr="000C7429">
        <w:rPr>
          <w:noProof/>
          <w:lang w:val="es-ES"/>
        </w:rPr>
        <w:t>estatura</w:t>
      </w:r>
      <w:r w:rsidR="007C6325" w:rsidRPr="000C7429">
        <w:rPr>
          <w:noProof/>
          <w:lang w:val="es-ES"/>
        </w:rPr>
        <w:t xml:space="preserve"> y el peso del niño </w:t>
      </w:r>
      <w:r w:rsidR="00066741" w:rsidRPr="000C7429">
        <w:rPr>
          <w:noProof/>
          <w:lang w:val="es-ES"/>
        </w:rPr>
        <w:t xml:space="preserve">(superficie corporal </w:t>
      </w:r>
      <w:r w:rsidR="007C6325" w:rsidRPr="000C7429">
        <w:rPr>
          <w:noProof/>
          <w:lang w:val="es-ES"/>
        </w:rPr>
        <w:t>medida en metros cuadrados “m</w:t>
      </w:r>
      <w:r w:rsidR="007C6325" w:rsidRPr="003379BB">
        <w:rPr>
          <w:noProof/>
          <w:vertAlign w:val="superscript"/>
          <w:lang w:val="es-ES"/>
        </w:rPr>
        <w:t>2</w:t>
      </w:r>
      <w:r w:rsidR="007C6325" w:rsidRPr="000C7429">
        <w:rPr>
          <w:noProof/>
          <w:lang w:val="es-ES"/>
        </w:rPr>
        <w:t>“</w:t>
      </w:r>
      <w:r w:rsidR="00066741" w:rsidRPr="000C7429">
        <w:rPr>
          <w:noProof/>
          <w:lang w:val="es-ES"/>
        </w:rPr>
        <w:t>)</w:t>
      </w:r>
      <w:r w:rsidR="00B824CA" w:rsidRPr="000C7429">
        <w:rPr>
          <w:noProof/>
          <w:lang w:val="es-ES"/>
        </w:rPr>
        <w:t xml:space="preserve">. </w:t>
      </w:r>
      <w:r w:rsidR="00B824CA" w:rsidRPr="00E8269E">
        <w:rPr>
          <w:noProof/>
          <w:lang w:val="es-ES"/>
        </w:rPr>
        <w:t>La dosis</w:t>
      </w:r>
      <w:r w:rsidR="005A30DF">
        <w:rPr>
          <w:noProof/>
          <w:lang w:val="es-ES"/>
        </w:rPr>
        <w:t xml:space="preserve"> de inicio </w:t>
      </w:r>
      <w:r w:rsidR="00343CE9">
        <w:rPr>
          <w:noProof/>
          <w:lang w:val="es-ES"/>
        </w:rPr>
        <w:t xml:space="preserve"> </w:t>
      </w:r>
      <w:r w:rsidR="00B824CA" w:rsidRPr="00E8269E">
        <w:rPr>
          <w:noProof/>
          <w:lang w:val="es-ES"/>
        </w:rPr>
        <w:t>recomendada es de 600 mg/m</w:t>
      </w:r>
      <w:r w:rsidR="00B824CA" w:rsidRPr="003379BB">
        <w:rPr>
          <w:noProof/>
          <w:vertAlign w:val="superscript"/>
          <w:lang w:val="es-ES"/>
        </w:rPr>
        <w:t>2</w:t>
      </w:r>
      <w:r w:rsidR="00B824CA" w:rsidRPr="00E8269E">
        <w:rPr>
          <w:noProof/>
          <w:lang w:val="es-ES"/>
        </w:rPr>
        <w:t>, administrada dos veces al día.</w:t>
      </w:r>
      <w:r w:rsidR="00235F69">
        <w:rPr>
          <w:noProof/>
          <w:lang w:val="es-ES"/>
        </w:rPr>
        <w:t xml:space="preserve"> La dosis de mantenimiento recomendada se mantiene en 600 mg/m</w:t>
      </w:r>
      <w:r w:rsidR="00235F69" w:rsidRPr="00327690">
        <w:rPr>
          <w:noProof/>
          <w:vertAlign w:val="superscript"/>
          <w:lang w:val="es-ES"/>
        </w:rPr>
        <w:t>2</w:t>
      </w:r>
      <w:r w:rsidR="00235F69">
        <w:rPr>
          <w:noProof/>
          <w:lang w:val="es-ES"/>
        </w:rPr>
        <w:t xml:space="preserve"> dos veces al día (dosis máxima total diaria de 2 g).</w:t>
      </w:r>
      <w:r w:rsidR="00343CE9">
        <w:rPr>
          <w:noProof/>
          <w:lang w:val="es-ES"/>
        </w:rPr>
        <w:t xml:space="preserve"> Se debe individualizar la dosis </w:t>
      </w:r>
      <w:r w:rsidR="005A30DF">
        <w:rPr>
          <w:noProof/>
          <w:lang w:val="es-ES"/>
        </w:rPr>
        <w:t xml:space="preserve">según la </w:t>
      </w:r>
      <w:r w:rsidR="00343CE9">
        <w:rPr>
          <w:noProof/>
          <w:lang w:val="es-ES"/>
        </w:rPr>
        <w:t>evaluación clínica</w:t>
      </w:r>
      <w:r w:rsidR="00235F69">
        <w:rPr>
          <w:noProof/>
          <w:lang w:val="es-ES"/>
        </w:rPr>
        <w:t xml:space="preserve"> del médico</w:t>
      </w:r>
      <w:r w:rsidR="00343CE9">
        <w:rPr>
          <w:noProof/>
          <w:lang w:val="es-ES"/>
        </w:rPr>
        <w:t xml:space="preserve">. </w:t>
      </w:r>
    </w:p>
    <w:p w14:paraId="3B602793" w14:textId="77777777" w:rsidR="00B824CA" w:rsidRPr="00C22DD2" w:rsidRDefault="00B824CA" w:rsidP="00327690">
      <w:pPr>
        <w:widowControl w:val="0"/>
        <w:rPr>
          <w:b/>
          <w:lang w:val="es-ES"/>
        </w:rPr>
      </w:pPr>
    </w:p>
    <w:p w14:paraId="72DB033F" w14:textId="77777777" w:rsidR="005B76FF" w:rsidRPr="00C22DD2" w:rsidRDefault="00B824CA" w:rsidP="00327690">
      <w:pPr>
        <w:keepNext/>
        <w:keepLines/>
        <w:ind w:left="284" w:hanging="284"/>
        <w:rPr>
          <w:b/>
          <w:lang w:val="es-ES"/>
        </w:rPr>
      </w:pPr>
      <w:r w:rsidRPr="00C22DD2">
        <w:rPr>
          <w:b/>
          <w:lang w:val="es-ES"/>
        </w:rPr>
        <w:t xml:space="preserve">Trasplante de </w:t>
      </w:r>
      <w:r w:rsidR="00456D74">
        <w:rPr>
          <w:b/>
          <w:lang w:val="es-ES"/>
        </w:rPr>
        <w:t>c</w:t>
      </w:r>
      <w:r w:rsidRPr="00C22DD2">
        <w:rPr>
          <w:b/>
          <w:lang w:val="es-ES"/>
        </w:rPr>
        <w:t>orazón</w:t>
      </w:r>
    </w:p>
    <w:p w14:paraId="571887B7" w14:textId="77777777" w:rsidR="00B824CA" w:rsidRPr="00A36910" w:rsidRDefault="00B824CA" w:rsidP="00327690">
      <w:pPr>
        <w:keepNext/>
        <w:keepLines/>
        <w:ind w:left="284" w:hanging="284"/>
        <w:rPr>
          <w:b/>
          <w:lang w:val="es-ES"/>
        </w:rPr>
      </w:pPr>
      <w:r w:rsidRPr="00456D74">
        <w:rPr>
          <w:lang w:val="es-ES"/>
        </w:rPr>
        <w:t>Adultos</w:t>
      </w:r>
    </w:p>
    <w:p w14:paraId="631B4CD2" w14:textId="295874E0" w:rsidR="00456D74" w:rsidRPr="00E8269E" w:rsidRDefault="00DB2FB7" w:rsidP="00327690">
      <w:pPr>
        <w:keepNext/>
        <w:keepLines/>
        <w:ind w:left="567" w:hanging="567"/>
        <w:rPr>
          <w:noProof/>
          <w:lang w:val="es-ES"/>
        </w:rPr>
      </w:pPr>
      <w:r w:rsidRPr="00457FCB">
        <w:rPr>
          <w:iCs/>
          <w:lang w:val="es-ES"/>
        </w:rPr>
        <w:t>•</w:t>
      </w:r>
      <w:r w:rsidR="00A90FE2" w:rsidRPr="00E8269E">
        <w:rPr>
          <w:noProof/>
          <w:lang w:val="es-ES"/>
        </w:rPr>
        <w:tab/>
      </w:r>
      <w:r w:rsidR="00B824CA" w:rsidRPr="00E8269E">
        <w:rPr>
          <w:noProof/>
          <w:lang w:val="es-ES"/>
        </w:rPr>
        <w:t xml:space="preserve">La primera dosis </w:t>
      </w:r>
      <w:r w:rsidR="005A30DF">
        <w:rPr>
          <w:noProof/>
          <w:lang w:val="es-ES"/>
        </w:rPr>
        <w:t xml:space="preserve">se </w:t>
      </w:r>
      <w:r w:rsidR="00B824CA" w:rsidRPr="00E8269E">
        <w:rPr>
          <w:noProof/>
          <w:lang w:val="es-ES"/>
        </w:rPr>
        <w:t xml:space="preserve">debe administrar en los 5 días posteriores a la operación de trasplante. </w:t>
      </w:r>
    </w:p>
    <w:p w14:paraId="295F1039" w14:textId="77777777" w:rsidR="00456D74" w:rsidRPr="00E8269E" w:rsidRDefault="00DB2FB7" w:rsidP="00327690">
      <w:pPr>
        <w:keepNext/>
        <w:keepLines/>
        <w:ind w:left="567" w:hanging="567"/>
        <w:rPr>
          <w:noProof/>
          <w:lang w:val="es-ES"/>
        </w:rPr>
      </w:pPr>
      <w:r w:rsidRPr="00457FCB">
        <w:rPr>
          <w:iCs/>
          <w:lang w:val="es-ES"/>
        </w:rPr>
        <w:t>•</w:t>
      </w:r>
      <w:r w:rsidR="00A90FE2" w:rsidRPr="00E8269E">
        <w:rPr>
          <w:noProof/>
          <w:lang w:val="es-ES"/>
        </w:rPr>
        <w:tab/>
      </w:r>
      <w:r w:rsidR="00B824CA" w:rsidRPr="00E8269E">
        <w:rPr>
          <w:noProof/>
          <w:lang w:val="es-ES"/>
        </w:rPr>
        <w:t>La dosis diaria es de 12 cápsulas (3 g de</w:t>
      </w:r>
      <w:r w:rsidR="00456D74" w:rsidRPr="00E8269E">
        <w:rPr>
          <w:noProof/>
          <w:lang w:val="es-ES"/>
        </w:rPr>
        <w:t>l medicamento</w:t>
      </w:r>
      <w:r w:rsidR="00B824CA" w:rsidRPr="00E8269E">
        <w:rPr>
          <w:noProof/>
          <w:lang w:val="es-ES"/>
        </w:rPr>
        <w:t>), administrada en dos tomas separadas.</w:t>
      </w:r>
    </w:p>
    <w:p w14:paraId="3EFE1ED1" w14:textId="77777777" w:rsidR="005B76FF" w:rsidRPr="00E8269E" w:rsidRDefault="00DB2FB7" w:rsidP="005B76FF">
      <w:pPr>
        <w:ind w:left="567" w:hanging="567"/>
        <w:rPr>
          <w:noProof/>
          <w:lang w:val="es-ES"/>
        </w:rPr>
      </w:pPr>
      <w:r w:rsidRPr="00457FCB">
        <w:rPr>
          <w:iCs/>
          <w:lang w:val="es-ES"/>
        </w:rPr>
        <w:t>•</w:t>
      </w:r>
      <w:r w:rsidR="00A90FE2" w:rsidRPr="00E8269E">
        <w:rPr>
          <w:noProof/>
          <w:lang w:val="es-ES"/>
        </w:rPr>
        <w:tab/>
      </w:r>
      <w:r w:rsidR="00456D74" w:rsidRPr="00E8269E">
        <w:rPr>
          <w:noProof/>
          <w:lang w:val="es-ES"/>
        </w:rPr>
        <w:t>T</w:t>
      </w:r>
      <w:r w:rsidR="00B824CA" w:rsidRPr="00E8269E">
        <w:rPr>
          <w:noProof/>
          <w:lang w:val="es-ES"/>
        </w:rPr>
        <w:t>omar 6 cápsulas por la mañana y otras 6 cápsulas por la noche.</w:t>
      </w:r>
    </w:p>
    <w:p w14:paraId="35F11609" w14:textId="77777777" w:rsidR="00B824CA" w:rsidRPr="00A36910" w:rsidRDefault="00B824CA" w:rsidP="005B76FF">
      <w:pPr>
        <w:ind w:left="567" w:hanging="567"/>
        <w:rPr>
          <w:spacing w:val="-2"/>
          <w:lang w:val="es-ES"/>
        </w:rPr>
      </w:pPr>
      <w:r w:rsidRPr="00456D74">
        <w:rPr>
          <w:spacing w:val="-2"/>
          <w:lang w:val="es-ES"/>
        </w:rPr>
        <w:t>Niños</w:t>
      </w:r>
    </w:p>
    <w:p w14:paraId="7CE73680" w14:textId="51185068" w:rsidR="00537D62" w:rsidRDefault="00DB2FB7" w:rsidP="005B76FF">
      <w:pPr>
        <w:ind w:left="567" w:hanging="567"/>
        <w:rPr>
          <w:lang w:val="es-ES"/>
        </w:rPr>
      </w:pPr>
      <w:r w:rsidRPr="00457FCB">
        <w:rPr>
          <w:iCs/>
          <w:lang w:val="es-ES"/>
        </w:rPr>
        <w:t>•</w:t>
      </w:r>
      <w:r w:rsidR="00A90FE2" w:rsidRPr="00E8269E">
        <w:rPr>
          <w:noProof/>
          <w:lang w:val="es-ES"/>
        </w:rPr>
        <w:tab/>
      </w:r>
      <w:r w:rsidR="00537D62">
        <w:rPr>
          <w:lang w:val="es-ES"/>
        </w:rPr>
        <w:t>Las cápsulas solo son apropiadas para niños</w:t>
      </w:r>
      <w:r w:rsidR="00610309">
        <w:rPr>
          <w:lang w:val="es-ES"/>
        </w:rPr>
        <w:t xml:space="preserve"> que pueden</w:t>
      </w:r>
      <w:r w:rsidR="00537D62">
        <w:rPr>
          <w:lang w:val="es-ES"/>
        </w:rPr>
        <w:t xml:space="preserve"> tragar medicación sólida sin riesgo de asfixia. Por tanto, el medicam</w:t>
      </w:r>
      <w:r w:rsidR="007246CA">
        <w:rPr>
          <w:lang w:val="es-ES"/>
        </w:rPr>
        <w:t xml:space="preserve">ento solo se debe dar </w:t>
      </w:r>
      <w:r w:rsidR="00537D62">
        <w:rPr>
          <w:lang w:val="es-ES"/>
        </w:rPr>
        <w:t>según la prescripción del médico. Si no está seguro, hable con su médico o farmacéutico antes de tomarlo.</w:t>
      </w:r>
    </w:p>
    <w:p w14:paraId="4D22C788" w14:textId="77777777" w:rsidR="00537D62" w:rsidRPr="000C7429" w:rsidRDefault="00537D62" w:rsidP="00537D62">
      <w:pPr>
        <w:keepNext/>
        <w:keepLines/>
        <w:numPr>
          <w:ilvl w:val="0"/>
          <w:numId w:val="160"/>
        </w:numPr>
        <w:rPr>
          <w:noProof/>
          <w:lang w:val="es-ES"/>
        </w:rPr>
      </w:pPr>
      <w:r>
        <w:rPr>
          <w:noProof/>
          <w:lang w:val="es-ES"/>
        </w:rPr>
        <w:t xml:space="preserve">    </w:t>
      </w:r>
      <w:r w:rsidRPr="000C7429">
        <w:rPr>
          <w:noProof/>
          <w:lang w:val="es-ES"/>
        </w:rPr>
        <w:t xml:space="preserve">La dosis varía en función de la talla del niño. </w:t>
      </w:r>
    </w:p>
    <w:p w14:paraId="4A4D9023" w14:textId="5042164E" w:rsidR="00537D62" w:rsidRPr="00537D62" w:rsidDel="00274B53" w:rsidRDefault="00537D62" w:rsidP="00537D62">
      <w:pPr>
        <w:keepNext/>
        <w:keepLines/>
        <w:ind w:left="567" w:hanging="567"/>
        <w:rPr>
          <w:del w:id="1836" w:author="TCS" w:date="2026-02-25T17:33:00Z"/>
          <w:noProof/>
          <w:lang w:val="es-ES"/>
        </w:rPr>
      </w:pPr>
      <w:r w:rsidRPr="00457FCB">
        <w:rPr>
          <w:iCs/>
          <w:lang w:val="es-ES"/>
        </w:rPr>
        <w:t>•</w:t>
      </w:r>
      <w:r w:rsidRPr="000C7429">
        <w:rPr>
          <w:noProof/>
          <w:lang w:val="es-ES"/>
        </w:rPr>
        <w:tab/>
        <w:t xml:space="preserve">El médico </w:t>
      </w:r>
      <w:r>
        <w:rPr>
          <w:noProof/>
          <w:lang w:val="es-ES"/>
        </w:rPr>
        <w:t xml:space="preserve">de su hijo </w:t>
      </w:r>
      <w:r w:rsidRPr="000C7429">
        <w:rPr>
          <w:noProof/>
          <w:lang w:val="es-ES"/>
        </w:rPr>
        <w:t>decidirá cual es la dosis más adecuada teniendo en cuenta la estatura y el peso del niño (superficie corporal medida en metros cuadrados “m</w:t>
      </w:r>
      <w:r w:rsidRPr="003379BB">
        <w:rPr>
          <w:noProof/>
          <w:vertAlign w:val="superscript"/>
          <w:lang w:val="es-ES"/>
        </w:rPr>
        <w:t>2</w:t>
      </w:r>
      <w:r w:rsidR="00C729C2">
        <w:rPr>
          <w:noProof/>
          <w:lang w:val="es-ES"/>
        </w:rPr>
        <w:t>”</w:t>
      </w:r>
      <w:r w:rsidRPr="000C7429">
        <w:rPr>
          <w:noProof/>
          <w:lang w:val="es-ES"/>
        </w:rPr>
        <w:t xml:space="preserve">). </w:t>
      </w:r>
      <w:r w:rsidRPr="00E8269E">
        <w:rPr>
          <w:noProof/>
          <w:lang w:val="es-ES"/>
        </w:rPr>
        <w:t xml:space="preserve">La dosis </w:t>
      </w:r>
      <w:r w:rsidR="00277A9B">
        <w:rPr>
          <w:noProof/>
          <w:lang w:val="es-ES"/>
        </w:rPr>
        <w:t xml:space="preserve">de inicio </w:t>
      </w:r>
      <w:r w:rsidR="002B3A51">
        <w:rPr>
          <w:noProof/>
          <w:lang w:val="es-ES"/>
        </w:rPr>
        <w:t xml:space="preserve"> </w:t>
      </w:r>
      <w:r w:rsidRPr="00E8269E">
        <w:rPr>
          <w:noProof/>
          <w:lang w:val="es-ES"/>
        </w:rPr>
        <w:t>recomendada es de 600 mg/m</w:t>
      </w:r>
      <w:r w:rsidRPr="003379BB">
        <w:rPr>
          <w:noProof/>
          <w:vertAlign w:val="superscript"/>
          <w:lang w:val="es-ES"/>
        </w:rPr>
        <w:t>2</w:t>
      </w:r>
      <w:r w:rsidRPr="00E8269E">
        <w:rPr>
          <w:noProof/>
          <w:lang w:val="es-ES"/>
        </w:rPr>
        <w:t>, administrada dos veces al día.</w:t>
      </w:r>
      <w:r w:rsidR="00BE3F9D">
        <w:rPr>
          <w:noProof/>
          <w:lang w:val="es-ES"/>
        </w:rPr>
        <w:t xml:space="preserve"> </w:t>
      </w:r>
      <w:r w:rsidR="00610309">
        <w:rPr>
          <w:noProof/>
          <w:lang w:val="es-ES"/>
        </w:rPr>
        <w:t xml:space="preserve">Se debe individualizar la dosis </w:t>
      </w:r>
      <w:r w:rsidR="005A30DF">
        <w:rPr>
          <w:noProof/>
          <w:lang w:val="es-ES"/>
        </w:rPr>
        <w:t>según la</w:t>
      </w:r>
      <w:r w:rsidR="00610309">
        <w:rPr>
          <w:noProof/>
          <w:lang w:val="es-ES"/>
        </w:rPr>
        <w:t xml:space="preserve"> evaluación clínica</w:t>
      </w:r>
      <w:r w:rsidR="00235F69">
        <w:rPr>
          <w:noProof/>
          <w:lang w:val="es-ES"/>
        </w:rPr>
        <w:t xml:space="preserve"> del médico</w:t>
      </w:r>
      <w:r w:rsidR="00610309">
        <w:rPr>
          <w:noProof/>
          <w:lang w:val="es-ES"/>
        </w:rPr>
        <w:t xml:space="preserve">. </w:t>
      </w:r>
      <w:r w:rsidR="00BE3F9D">
        <w:rPr>
          <w:noProof/>
          <w:lang w:val="es-ES"/>
        </w:rPr>
        <w:t>Si es bien tolera</w:t>
      </w:r>
      <w:r>
        <w:rPr>
          <w:noProof/>
          <w:lang w:val="es-ES"/>
        </w:rPr>
        <w:t>da, la dosis se puede increm</w:t>
      </w:r>
      <w:r w:rsidR="007246CA">
        <w:rPr>
          <w:noProof/>
          <w:lang w:val="es-ES"/>
        </w:rPr>
        <w:t>entar a</w:t>
      </w:r>
      <w:r w:rsidR="00610309">
        <w:rPr>
          <w:noProof/>
          <w:lang w:val="es-ES"/>
        </w:rPr>
        <w:t xml:space="preserve"> </w:t>
      </w:r>
      <w:r>
        <w:rPr>
          <w:noProof/>
          <w:lang w:val="es-ES"/>
        </w:rPr>
        <w:t>900</w:t>
      </w:r>
      <w:r w:rsidR="00C729C2" w:rsidRPr="00E8269E">
        <w:rPr>
          <w:noProof/>
          <w:lang w:val="es-ES"/>
        </w:rPr>
        <w:t> </w:t>
      </w:r>
      <w:r>
        <w:rPr>
          <w:noProof/>
          <w:lang w:val="es-ES"/>
        </w:rPr>
        <w:t>mg/m</w:t>
      </w:r>
      <w:r w:rsidRPr="00327690">
        <w:rPr>
          <w:noProof/>
          <w:vertAlign w:val="superscript"/>
          <w:lang w:val="es-ES"/>
        </w:rPr>
        <w:t>2</w:t>
      </w:r>
      <w:r>
        <w:rPr>
          <w:noProof/>
          <w:vertAlign w:val="superscript"/>
          <w:lang w:val="es-ES"/>
        </w:rPr>
        <w:t xml:space="preserve"> </w:t>
      </w:r>
      <w:r w:rsidR="002B3A51">
        <w:rPr>
          <w:noProof/>
          <w:lang w:val="es-ES"/>
        </w:rPr>
        <w:t xml:space="preserve"> dos veces al día</w:t>
      </w:r>
      <w:r w:rsidR="00610309">
        <w:rPr>
          <w:noProof/>
          <w:lang w:val="es-ES"/>
        </w:rPr>
        <w:t xml:space="preserve"> si es necesario </w:t>
      </w:r>
      <w:r>
        <w:rPr>
          <w:noProof/>
          <w:lang w:val="es-ES"/>
        </w:rPr>
        <w:t xml:space="preserve">(dosis máxima </w:t>
      </w:r>
      <w:r w:rsidR="00610309">
        <w:rPr>
          <w:noProof/>
          <w:lang w:val="es-ES"/>
        </w:rPr>
        <w:t xml:space="preserve">total </w:t>
      </w:r>
      <w:r>
        <w:rPr>
          <w:noProof/>
          <w:lang w:val="es-ES"/>
        </w:rPr>
        <w:t>diaria de 3</w:t>
      </w:r>
      <w:r w:rsidR="00C729C2" w:rsidRPr="00E8269E">
        <w:rPr>
          <w:noProof/>
          <w:lang w:val="es-ES"/>
        </w:rPr>
        <w:t> </w:t>
      </w:r>
      <w:r>
        <w:rPr>
          <w:noProof/>
          <w:lang w:val="es-ES"/>
        </w:rPr>
        <w:t xml:space="preserve">g). </w:t>
      </w:r>
    </w:p>
    <w:p w14:paraId="1C9F5F7D" w14:textId="77777777" w:rsidR="00537D62" w:rsidRDefault="00537D62">
      <w:pPr>
        <w:keepNext/>
        <w:keepLines/>
        <w:ind w:left="567" w:hanging="567"/>
        <w:rPr>
          <w:lang w:val="es-ES"/>
        </w:rPr>
        <w:pPrChange w:id="1837" w:author="TCS" w:date="2026-02-25T17:33:00Z">
          <w:pPr>
            <w:ind w:left="360"/>
          </w:pPr>
        </w:pPrChange>
      </w:pPr>
    </w:p>
    <w:p w14:paraId="27D86D99" w14:textId="77777777" w:rsidR="00B824CA" w:rsidRPr="00C22DD2" w:rsidRDefault="00B824CA" w:rsidP="00456D74">
      <w:pPr>
        <w:ind w:left="567"/>
        <w:rPr>
          <w:lang w:val="es-ES"/>
        </w:rPr>
      </w:pPr>
    </w:p>
    <w:p w14:paraId="34F14DD7" w14:textId="77777777" w:rsidR="005B76FF" w:rsidRPr="00C22DD2" w:rsidRDefault="00B824CA" w:rsidP="005B76FF">
      <w:pPr>
        <w:ind w:left="284" w:hanging="284"/>
        <w:rPr>
          <w:b/>
          <w:lang w:val="es-ES"/>
        </w:rPr>
      </w:pPr>
      <w:r w:rsidRPr="00C22DD2">
        <w:rPr>
          <w:b/>
          <w:lang w:val="es-ES"/>
        </w:rPr>
        <w:t xml:space="preserve">Trasplante de </w:t>
      </w:r>
      <w:r w:rsidR="00456D74">
        <w:rPr>
          <w:b/>
          <w:lang w:val="es-ES"/>
        </w:rPr>
        <w:t>h</w:t>
      </w:r>
      <w:r w:rsidRPr="00C22DD2">
        <w:rPr>
          <w:b/>
          <w:lang w:val="es-ES"/>
        </w:rPr>
        <w:t>ígado</w:t>
      </w:r>
    </w:p>
    <w:p w14:paraId="284400FB" w14:textId="77777777" w:rsidR="00B824CA" w:rsidRPr="00A36910" w:rsidRDefault="00B824CA" w:rsidP="005B76FF">
      <w:pPr>
        <w:ind w:left="284" w:hanging="284"/>
        <w:rPr>
          <w:b/>
          <w:lang w:val="es-ES"/>
        </w:rPr>
      </w:pPr>
      <w:r w:rsidRPr="00456D74">
        <w:rPr>
          <w:lang w:val="es-ES"/>
        </w:rPr>
        <w:t>Adultos</w:t>
      </w:r>
    </w:p>
    <w:p w14:paraId="53E668C9" w14:textId="4CD96106" w:rsidR="00456D74" w:rsidRPr="00E8269E" w:rsidRDefault="00DB2FB7" w:rsidP="005B76FF">
      <w:pPr>
        <w:ind w:left="567" w:hanging="567"/>
        <w:rPr>
          <w:noProof/>
          <w:lang w:val="es-ES"/>
        </w:rPr>
      </w:pPr>
      <w:r w:rsidRPr="00457FCB">
        <w:rPr>
          <w:iCs/>
          <w:lang w:val="es-ES"/>
        </w:rPr>
        <w:t>•</w:t>
      </w:r>
      <w:r w:rsidR="00A90FE2" w:rsidRPr="00E8269E">
        <w:rPr>
          <w:noProof/>
          <w:lang w:val="es-ES"/>
        </w:rPr>
        <w:tab/>
      </w:r>
      <w:r w:rsidR="00B824CA" w:rsidRPr="00E8269E">
        <w:rPr>
          <w:noProof/>
          <w:lang w:val="es-ES"/>
        </w:rPr>
        <w:t xml:space="preserve">La primera dosis se debe administrar una vez transcurridos, al menos, 4 días desde la operación de trasplante y cuando sea capaz de tragar la medicación oral. </w:t>
      </w:r>
    </w:p>
    <w:p w14:paraId="494ECB6C" w14:textId="77777777" w:rsidR="00697ACE" w:rsidRPr="00E8269E" w:rsidRDefault="00DB2FB7" w:rsidP="005B76FF">
      <w:pPr>
        <w:ind w:left="567" w:hanging="567"/>
        <w:rPr>
          <w:noProof/>
          <w:lang w:val="es-ES"/>
        </w:rPr>
      </w:pPr>
      <w:r w:rsidRPr="00457FCB">
        <w:rPr>
          <w:iCs/>
          <w:lang w:val="es-ES"/>
        </w:rPr>
        <w:t>•</w:t>
      </w:r>
      <w:r w:rsidR="00A90FE2" w:rsidRPr="00E8269E">
        <w:rPr>
          <w:noProof/>
          <w:lang w:val="es-ES"/>
        </w:rPr>
        <w:tab/>
      </w:r>
      <w:r w:rsidR="00B824CA" w:rsidRPr="00E8269E">
        <w:rPr>
          <w:noProof/>
          <w:lang w:val="es-ES"/>
        </w:rPr>
        <w:t>La dosis diaria es de 12 cápsulas (3 g de</w:t>
      </w:r>
      <w:r w:rsidR="00456D74" w:rsidRPr="00E8269E">
        <w:rPr>
          <w:noProof/>
          <w:lang w:val="es-ES"/>
        </w:rPr>
        <w:t>l medicamento</w:t>
      </w:r>
      <w:r w:rsidR="00B824CA" w:rsidRPr="00E8269E">
        <w:rPr>
          <w:noProof/>
          <w:lang w:val="es-ES"/>
        </w:rPr>
        <w:t xml:space="preserve">), administrada en </w:t>
      </w:r>
      <w:r w:rsidR="00456D74" w:rsidRPr="00E8269E">
        <w:rPr>
          <w:noProof/>
          <w:lang w:val="es-ES"/>
        </w:rPr>
        <w:t xml:space="preserve">2 </w:t>
      </w:r>
      <w:r w:rsidR="00B824CA" w:rsidRPr="00E8269E">
        <w:rPr>
          <w:noProof/>
          <w:lang w:val="es-ES"/>
        </w:rPr>
        <w:t>tomas separadas.</w:t>
      </w:r>
    </w:p>
    <w:p w14:paraId="6EDED75B" w14:textId="77777777" w:rsidR="005B76FF" w:rsidRPr="00E8269E" w:rsidRDefault="00DB2FB7" w:rsidP="005B76FF">
      <w:pPr>
        <w:ind w:left="567" w:hanging="567"/>
        <w:rPr>
          <w:noProof/>
          <w:lang w:val="es-ES"/>
        </w:rPr>
      </w:pPr>
      <w:r w:rsidRPr="00457FCB">
        <w:rPr>
          <w:iCs/>
          <w:lang w:val="es-ES"/>
        </w:rPr>
        <w:t>•</w:t>
      </w:r>
      <w:r w:rsidR="00A90FE2" w:rsidRPr="00E8269E">
        <w:rPr>
          <w:noProof/>
          <w:lang w:val="es-ES"/>
        </w:rPr>
        <w:tab/>
      </w:r>
      <w:r w:rsidR="00697ACE" w:rsidRPr="00E8269E">
        <w:rPr>
          <w:noProof/>
          <w:lang w:val="es-ES"/>
        </w:rPr>
        <w:t>T</w:t>
      </w:r>
      <w:r w:rsidR="00B824CA" w:rsidRPr="00E8269E">
        <w:rPr>
          <w:noProof/>
          <w:lang w:val="es-ES"/>
        </w:rPr>
        <w:t>omar 6 cápsulas por la mañana y otras 6 cápsulas por la noche.</w:t>
      </w:r>
    </w:p>
    <w:p w14:paraId="75F8B830" w14:textId="77777777" w:rsidR="00B824CA" w:rsidRPr="00697ACE" w:rsidRDefault="00B824CA" w:rsidP="005B76FF">
      <w:pPr>
        <w:ind w:left="567" w:hanging="567"/>
        <w:rPr>
          <w:lang w:val="es-ES"/>
        </w:rPr>
      </w:pPr>
      <w:r w:rsidRPr="00697ACE">
        <w:rPr>
          <w:lang w:val="es-ES"/>
        </w:rPr>
        <w:t>Niños</w:t>
      </w:r>
      <w:r w:rsidRPr="00A36910">
        <w:rPr>
          <w:lang w:val="es-ES"/>
        </w:rPr>
        <w:t>:</w:t>
      </w:r>
    </w:p>
    <w:p w14:paraId="61BF0CA3" w14:textId="6216BF86" w:rsidR="00B824CA" w:rsidRDefault="00B824CA" w:rsidP="005B76FF">
      <w:pPr>
        <w:ind w:left="567" w:hanging="567"/>
        <w:rPr>
          <w:noProof/>
          <w:lang w:val="es-ES"/>
        </w:rPr>
      </w:pPr>
    </w:p>
    <w:p w14:paraId="7954A526" w14:textId="4FEA6CFE" w:rsidR="00537D62" w:rsidRDefault="00537D62" w:rsidP="00327690">
      <w:pPr>
        <w:numPr>
          <w:ilvl w:val="0"/>
          <w:numId w:val="160"/>
        </w:numPr>
        <w:ind w:left="567" w:hanging="567"/>
        <w:rPr>
          <w:lang w:val="es-ES"/>
        </w:rPr>
      </w:pPr>
      <w:r>
        <w:rPr>
          <w:lang w:val="es-ES"/>
        </w:rPr>
        <w:t>Las cápsulas solo son apropiadas para n</w:t>
      </w:r>
      <w:r w:rsidR="007246CA">
        <w:rPr>
          <w:lang w:val="es-ES"/>
        </w:rPr>
        <w:t>iños que pueden</w:t>
      </w:r>
      <w:r>
        <w:rPr>
          <w:lang w:val="es-ES"/>
        </w:rPr>
        <w:t xml:space="preserve"> tragar medicación sólida sin riesgo de asfixia. Por tanto, el medicam</w:t>
      </w:r>
      <w:r w:rsidR="00C14C03">
        <w:rPr>
          <w:lang w:val="es-ES"/>
        </w:rPr>
        <w:t xml:space="preserve">ento solo se debe dar </w:t>
      </w:r>
      <w:r>
        <w:rPr>
          <w:lang w:val="es-ES"/>
        </w:rPr>
        <w:t>según la prescripción del médico. Si no está seguro, hable con su médico o farmacéutico antes de tomarlo.</w:t>
      </w:r>
    </w:p>
    <w:p w14:paraId="3F509E23" w14:textId="77777777" w:rsidR="00537D62" w:rsidRPr="000C7429" w:rsidRDefault="00537D62" w:rsidP="00BE3F9D">
      <w:pPr>
        <w:keepNext/>
        <w:keepLines/>
        <w:numPr>
          <w:ilvl w:val="0"/>
          <w:numId w:val="160"/>
        </w:numPr>
        <w:ind w:left="567" w:hanging="567"/>
        <w:rPr>
          <w:noProof/>
          <w:lang w:val="es-ES"/>
        </w:rPr>
      </w:pPr>
      <w:r w:rsidRPr="000C7429">
        <w:rPr>
          <w:noProof/>
          <w:lang w:val="es-ES"/>
        </w:rPr>
        <w:t xml:space="preserve">La dosis varía en función de la talla del niño. </w:t>
      </w:r>
    </w:p>
    <w:p w14:paraId="12CF7DF5" w14:textId="1B9DD453" w:rsidR="00537D62" w:rsidRPr="00537D62" w:rsidRDefault="00537D62" w:rsidP="00BE3F9D">
      <w:pPr>
        <w:keepNext/>
        <w:keepLines/>
        <w:ind w:left="567" w:hanging="567"/>
        <w:rPr>
          <w:noProof/>
          <w:lang w:val="es-ES"/>
        </w:rPr>
      </w:pPr>
      <w:r w:rsidRPr="00457FCB">
        <w:rPr>
          <w:iCs/>
          <w:lang w:val="es-ES"/>
        </w:rPr>
        <w:t>•</w:t>
      </w:r>
      <w:r w:rsidRPr="000C7429">
        <w:rPr>
          <w:noProof/>
          <w:lang w:val="es-ES"/>
        </w:rPr>
        <w:tab/>
        <w:t xml:space="preserve">El médico </w:t>
      </w:r>
      <w:r>
        <w:rPr>
          <w:noProof/>
          <w:lang w:val="es-ES"/>
        </w:rPr>
        <w:t xml:space="preserve">de su hijo </w:t>
      </w:r>
      <w:r w:rsidRPr="000C7429">
        <w:rPr>
          <w:noProof/>
          <w:lang w:val="es-ES"/>
        </w:rPr>
        <w:t>decidirá cual es la dosis más adecuada teniendo en cuenta la estatura y el peso del niño (superficie</w:t>
      </w:r>
      <w:r w:rsidR="00A60A4A">
        <w:rPr>
          <w:noProof/>
          <w:lang w:val="es-ES"/>
        </w:rPr>
        <w:t xml:space="preserve"> corporal medida en metros cua</w:t>
      </w:r>
      <w:r w:rsidRPr="000C7429">
        <w:rPr>
          <w:noProof/>
          <w:lang w:val="es-ES"/>
        </w:rPr>
        <w:t>drados “m</w:t>
      </w:r>
      <w:r w:rsidRPr="003379BB">
        <w:rPr>
          <w:noProof/>
          <w:vertAlign w:val="superscript"/>
          <w:lang w:val="es-ES"/>
        </w:rPr>
        <w:t>2</w:t>
      </w:r>
      <w:r w:rsidR="00C729C2">
        <w:rPr>
          <w:noProof/>
          <w:lang w:val="es-ES"/>
        </w:rPr>
        <w:t>”</w:t>
      </w:r>
      <w:r w:rsidRPr="000C7429">
        <w:rPr>
          <w:noProof/>
          <w:lang w:val="es-ES"/>
        </w:rPr>
        <w:t xml:space="preserve">). </w:t>
      </w:r>
      <w:r w:rsidRPr="00E8269E">
        <w:rPr>
          <w:noProof/>
          <w:lang w:val="es-ES"/>
        </w:rPr>
        <w:t>La dosis</w:t>
      </w:r>
      <w:r w:rsidR="002B3A51">
        <w:rPr>
          <w:noProof/>
          <w:lang w:val="es-ES"/>
        </w:rPr>
        <w:t xml:space="preserve"> </w:t>
      </w:r>
      <w:r w:rsidR="005A30DF">
        <w:rPr>
          <w:noProof/>
          <w:lang w:val="es-ES"/>
        </w:rPr>
        <w:t xml:space="preserve">de inicio </w:t>
      </w:r>
      <w:r w:rsidRPr="00E8269E">
        <w:rPr>
          <w:noProof/>
          <w:lang w:val="es-ES"/>
        </w:rPr>
        <w:t xml:space="preserve"> recomendada es de 600 mg/m</w:t>
      </w:r>
      <w:r w:rsidRPr="003379BB">
        <w:rPr>
          <w:noProof/>
          <w:vertAlign w:val="superscript"/>
          <w:lang w:val="es-ES"/>
        </w:rPr>
        <w:t>2</w:t>
      </w:r>
      <w:r w:rsidRPr="00E8269E">
        <w:rPr>
          <w:noProof/>
          <w:lang w:val="es-ES"/>
        </w:rPr>
        <w:t>, administrada dos veces al día.</w:t>
      </w:r>
      <w:r w:rsidR="00BE3F9D">
        <w:rPr>
          <w:noProof/>
          <w:lang w:val="es-ES"/>
        </w:rPr>
        <w:t xml:space="preserve"> </w:t>
      </w:r>
      <w:r w:rsidR="00610309">
        <w:rPr>
          <w:noProof/>
          <w:lang w:val="es-ES"/>
        </w:rPr>
        <w:t>Se debe individualizar la dosis basándose en evaluación clínica</w:t>
      </w:r>
      <w:r w:rsidR="00235F69">
        <w:rPr>
          <w:noProof/>
          <w:lang w:val="es-ES"/>
        </w:rPr>
        <w:t xml:space="preserve"> del médico</w:t>
      </w:r>
      <w:r w:rsidR="00610309">
        <w:rPr>
          <w:noProof/>
          <w:lang w:val="es-ES"/>
        </w:rPr>
        <w:t xml:space="preserve">. </w:t>
      </w:r>
      <w:r w:rsidR="00BE3F9D">
        <w:rPr>
          <w:noProof/>
          <w:lang w:val="es-ES"/>
        </w:rPr>
        <w:t>Si es bien tole</w:t>
      </w:r>
      <w:r>
        <w:rPr>
          <w:noProof/>
          <w:lang w:val="es-ES"/>
        </w:rPr>
        <w:t>rada, la dosis se puede increment</w:t>
      </w:r>
      <w:r w:rsidR="00C14C03">
        <w:rPr>
          <w:noProof/>
          <w:lang w:val="es-ES"/>
        </w:rPr>
        <w:t>ar a</w:t>
      </w:r>
      <w:r>
        <w:rPr>
          <w:noProof/>
          <w:lang w:val="es-ES"/>
        </w:rPr>
        <w:t xml:space="preserve"> 900</w:t>
      </w:r>
      <w:r w:rsidR="00C729C2" w:rsidRPr="00E8269E">
        <w:rPr>
          <w:noProof/>
          <w:lang w:val="es-ES"/>
        </w:rPr>
        <w:t> </w:t>
      </w:r>
      <w:r>
        <w:rPr>
          <w:noProof/>
          <w:lang w:val="es-ES"/>
        </w:rPr>
        <w:t>mg/m</w:t>
      </w:r>
      <w:r w:rsidRPr="00754C1A">
        <w:rPr>
          <w:noProof/>
          <w:vertAlign w:val="superscript"/>
          <w:lang w:val="es-ES"/>
        </w:rPr>
        <w:t>2</w:t>
      </w:r>
      <w:r w:rsidR="002B3A51">
        <w:rPr>
          <w:noProof/>
          <w:lang w:val="es-ES"/>
        </w:rPr>
        <w:t xml:space="preserve"> dos veces al día</w:t>
      </w:r>
      <w:r>
        <w:rPr>
          <w:noProof/>
          <w:vertAlign w:val="superscript"/>
          <w:lang w:val="es-ES"/>
        </w:rPr>
        <w:t xml:space="preserve"> </w:t>
      </w:r>
      <w:r w:rsidR="00610309">
        <w:rPr>
          <w:noProof/>
          <w:lang w:val="es-ES"/>
        </w:rPr>
        <w:t xml:space="preserve">si es necesario (dosis </w:t>
      </w:r>
      <w:r>
        <w:rPr>
          <w:noProof/>
          <w:lang w:val="es-ES"/>
        </w:rPr>
        <w:t xml:space="preserve">máxima </w:t>
      </w:r>
      <w:r w:rsidR="00610309">
        <w:rPr>
          <w:noProof/>
          <w:lang w:val="es-ES"/>
        </w:rPr>
        <w:t xml:space="preserve">total </w:t>
      </w:r>
      <w:r>
        <w:rPr>
          <w:noProof/>
          <w:lang w:val="es-ES"/>
        </w:rPr>
        <w:t>diaria de 3</w:t>
      </w:r>
      <w:r w:rsidR="00C729C2" w:rsidRPr="00E8269E">
        <w:rPr>
          <w:noProof/>
          <w:lang w:val="es-ES"/>
        </w:rPr>
        <w:t> </w:t>
      </w:r>
      <w:r>
        <w:rPr>
          <w:noProof/>
          <w:lang w:val="es-ES"/>
        </w:rPr>
        <w:t xml:space="preserve">g). </w:t>
      </w:r>
    </w:p>
    <w:p w14:paraId="3D1FE04B" w14:textId="77777777" w:rsidR="00537D62" w:rsidRPr="00E8269E" w:rsidRDefault="00537D62" w:rsidP="005B76FF">
      <w:pPr>
        <w:ind w:left="567" w:hanging="567"/>
        <w:rPr>
          <w:noProof/>
          <w:lang w:val="es-ES"/>
        </w:rPr>
      </w:pPr>
    </w:p>
    <w:p w14:paraId="0AEC713F" w14:textId="77777777" w:rsidR="00B824CA" w:rsidRPr="00C22DD2" w:rsidRDefault="00B824CA" w:rsidP="00456D74">
      <w:pPr>
        <w:suppressAutoHyphens/>
        <w:ind w:left="567"/>
        <w:rPr>
          <w:lang w:val="es-ES"/>
        </w:rPr>
      </w:pPr>
    </w:p>
    <w:p w14:paraId="2BC122C1" w14:textId="77777777" w:rsidR="00B824CA" w:rsidRPr="00C22DD2" w:rsidRDefault="00697ACE">
      <w:pPr>
        <w:rPr>
          <w:lang w:val="es-ES"/>
        </w:rPr>
      </w:pPr>
      <w:r w:rsidRPr="00100CE3">
        <w:rPr>
          <w:b/>
          <w:color w:val="000000"/>
          <w:lang w:val="es-ES"/>
        </w:rPr>
        <w:t>Toma de este medicamento</w:t>
      </w:r>
    </w:p>
    <w:p w14:paraId="2B5F07AD" w14:textId="77777777" w:rsidR="00697ACE" w:rsidRDefault="00B824CA">
      <w:pPr>
        <w:rPr>
          <w:lang w:val="es-ES"/>
        </w:rPr>
      </w:pPr>
      <w:r w:rsidRPr="00C22DD2">
        <w:rPr>
          <w:lang w:val="es-ES"/>
        </w:rPr>
        <w:t xml:space="preserve">Tragar las cápsulas enteras con un vaso de agua. </w:t>
      </w:r>
    </w:p>
    <w:p w14:paraId="77B64F36" w14:textId="77777777" w:rsidR="00697ACE" w:rsidRDefault="00DB2FB7" w:rsidP="005B76FF">
      <w:pPr>
        <w:ind w:left="567" w:right="-51" w:hanging="567"/>
        <w:rPr>
          <w:lang w:val="es-ES"/>
        </w:rPr>
      </w:pPr>
      <w:r w:rsidRPr="00457FCB">
        <w:rPr>
          <w:iCs/>
          <w:lang w:val="es-ES"/>
        </w:rPr>
        <w:t>•</w:t>
      </w:r>
      <w:r w:rsidR="00A90FE2" w:rsidRPr="00E8269E">
        <w:rPr>
          <w:noProof/>
          <w:lang w:val="es-ES"/>
        </w:rPr>
        <w:tab/>
      </w:r>
      <w:r w:rsidR="00B824CA" w:rsidRPr="00C22DD2">
        <w:rPr>
          <w:lang w:val="es-ES"/>
        </w:rPr>
        <w:t>No las rompa ni las triture</w:t>
      </w:r>
    </w:p>
    <w:p w14:paraId="2809C2E1" w14:textId="77777777" w:rsidR="00697ACE" w:rsidRPr="00E8269E" w:rsidRDefault="00DB2FB7" w:rsidP="005B76FF">
      <w:pPr>
        <w:ind w:left="567" w:right="-51" w:hanging="567"/>
        <w:rPr>
          <w:noProof/>
          <w:lang w:val="es-ES"/>
        </w:rPr>
      </w:pPr>
      <w:r w:rsidRPr="00457FCB">
        <w:rPr>
          <w:iCs/>
          <w:lang w:val="es-ES"/>
        </w:rPr>
        <w:t>•</w:t>
      </w:r>
      <w:r w:rsidR="00A90FE2" w:rsidRPr="00E8269E">
        <w:rPr>
          <w:noProof/>
          <w:lang w:val="es-ES"/>
        </w:rPr>
        <w:tab/>
      </w:r>
      <w:r w:rsidR="00697ACE" w:rsidRPr="00E8269E">
        <w:rPr>
          <w:noProof/>
          <w:lang w:val="es-ES"/>
        </w:rPr>
        <w:t>No</w:t>
      </w:r>
      <w:r w:rsidR="00B824CA" w:rsidRPr="00E8269E">
        <w:rPr>
          <w:noProof/>
          <w:lang w:val="es-ES"/>
        </w:rPr>
        <w:t xml:space="preserve"> tome ninguna cápsula que se haya roto o abierto</w:t>
      </w:r>
    </w:p>
    <w:p w14:paraId="1985F9BF" w14:textId="77777777" w:rsidR="00697ACE" w:rsidRDefault="00697ACE" w:rsidP="00697ACE">
      <w:pPr>
        <w:ind w:left="207"/>
        <w:rPr>
          <w:lang w:val="es-ES"/>
        </w:rPr>
      </w:pPr>
    </w:p>
    <w:p w14:paraId="43CADD38" w14:textId="77777777" w:rsidR="00B824CA" w:rsidRDefault="00697ACE" w:rsidP="00A36910">
      <w:pPr>
        <w:rPr>
          <w:lang w:val="es-ES"/>
        </w:rPr>
      </w:pPr>
      <w:r>
        <w:rPr>
          <w:lang w:val="es-ES"/>
        </w:rPr>
        <w:t xml:space="preserve">Tenga cuidado </w:t>
      </w:r>
      <w:r w:rsidR="0066779C">
        <w:rPr>
          <w:lang w:val="es-ES"/>
        </w:rPr>
        <w:t xml:space="preserve">para que no le entre </w:t>
      </w:r>
      <w:r w:rsidR="00B824CA" w:rsidRPr="00C22DD2">
        <w:rPr>
          <w:lang w:val="es-ES"/>
        </w:rPr>
        <w:t xml:space="preserve">el polvo </w:t>
      </w:r>
      <w:r>
        <w:rPr>
          <w:lang w:val="es-ES"/>
        </w:rPr>
        <w:t xml:space="preserve">del interior de una </w:t>
      </w:r>
      <w:r w:rsidR="00B824CA" w:rsidRPr="00C22DD2">
        <w:rPr>
          <w:lang w:val="es-ES"/>
        </w:rPr>
        <w:t xml:space="preserve">cápsula </w:t>
      </w:r>
      <w:r w:rsidR="00727E62">
        <w:rPr>
          <w:lang w:val="es-ES"/>
        </w:rPr>
        <w:t>rota</w:t>
      </w:r>
      <w:r>
        <w:rPr>
          <w:lang w:val="es-ES"/>
        </w:rPr>
        <w:t xml:space="preserve"> en los ojos o en la boca</w:t>
      </w:r>
      <w:r w:rsidR="00B824CA" w:rsidRPr="00C22DD2">
        <w:rPr>
          <w:lang w:val="es-ES"/>
        </w:rPr>
        <w:t>.</w:t>
      </w:r>
    </w:p>
    <w:p w14:paraId="58957619" w14:textId="77777777" w:rsidR="00BF2520" w:rsidRDefault="00DB2FB7" w:rsidP="005B76FF">
      <w:pPr>
        <w:tabs>
          <w:tab w:val="left" w:pos="0"/>
        </w:tabs>
        <w:ind w:left="567" w:right="-51" w:hanging="567"/>
        <w:rPr>
          <w:noProof/>
          <w:lang w:val="es-ES"/>
        </w:rPr>
      </w:pPr>
      <w:r w:rsidRPr="00457FCB">
        <w:rPr>
          <w:iCs/>
          <w:lang w:val="es-ES"/>
        </w:rPr>
        <w:t>•</w:t>
      </w:r>
      <w:r w:rsidR="00A90FE2" w:rsidRPr="00E8269E">
        <w:rPr>
          <w:noProof/>
          <w:lang w:val="es-ES"/>
        </w:rPr>
        <w:tab/>
      </w:r>
      <w:r w:rsidR="00BF2520" w:rsidRPr="00E8269E">
        <w:rPr>
          <w:noProof/>
          <w:lang w:val="es-ES"/>
        </w:rPr>
        <w:t xml:space="preserve">Si </w:t>
      </w:r>
      <w:r w:rsidR="00AF47F4" w:rsidRPr="00E8269E">
        <w:rPr>
          <w:noProof/>
          <w:lang w:val="es-ES"/>
        </w:rPr>
        <w:t>esto</w:t>
      </w:r>
      <w:r w:rsidR="00BF2520" w:rsidRPr="00E8269E">
        <w:rPr>
          <w:noProof/>
          <w:lang w:val="es-ES"/>
        </w:rPr>
        <w:t xml:space="preserve"> ocurre, enjuáguelos con </w:t>
      </w:r>
      <w:r w:rsidR="00DB7BB4">
        <w:rPr>
          <w:noProof/>
          <w:lang w:val="es-ES"/>
        </w:rPr>
        <w:t>abundante</w:t>
      </w:r>
      <w:r w:rsidR="00BF2520" w:rsidRPr="00E8269E">
        <w:rPr>
          <w:noProof/>
          <w:lang w:val="es-ES"/>
        </w:rPr>
        <w:t xml:space="preserve"> agua corriente</w:t>
      </w:r>
    </w:p>
    <w:p w14:paraId="78E0853B" w14:textId="77777777" w:rsidR="008C7BF8" w:rsidRPr="00E8269E" w:rsidRDefault="008C7BF8" w:rsidP="005B76FF">
      <w:pPr>
        <w:tabs>
          <w:tab w:val="left" w:pos="0"/>
        </w:tabs>
        <w:ind w:left="567" w:right="-51" w:hanging="567"/>
        <w:rPr>
          <w:noProof/>
          <w:lang w:val="es-ES"/>
        </w:rPr>
      </w:pPr>
    </w:p>
    <w:p w14:paraId="586414B4" w14:textId="77777777" w:rsidR="00B824CA" w:rsidRDefault="00BF2520">
      <w:pPr>
        <w:suppressAutoHyphens/>
        <w:rPr>
          <w:lang w:val="es-ES"/>
        </w:rPr>
      </w:pPr>
      <w:r>
        <w:rPr>
          <w:lang w:val="es-ES"/>
        </w:rPr>
        <w:t xml:space="preserve">Tenga cuidado </w:t>
      </w:r>
      <w:r w:rsidR="0066779C">
        <w:rPr>
          <w:lang w:val="es-ES"/>
        </w:rPr>
        <w:t>para que</w:t>
      </w:r>
      <w:r>
        <w:rPr>
          <w:lang w:val="es-ES"/>
        </w:rPr>
        <w:t xml:space="preserve"> </w:t>
      </w:r>
      <w:r w:rsidRPr="00C22DD2">
        <w:rPr>
          <w:lang w:val="es-ES"/>
        </w:rPr>
        <w:t xml:space="preserve">el polvo </w:t>
      </w:r>
      <w:r>
        <w:rPr>
          <w:lang w:val="es-ES"/>
        </w:rPr>
        <w:t xml:space="preserve">del interior de una cápsula </w:t>
      </w:r>
      <w:r w:rsidR="00727E62">
        <w:rPr>
          <w:lang w:val="es-ES"/>
        </w:rPr>
        <w:t>rota</w:t>
      </w:r>
      <w:r>
        <w:rPr>
          <w:lang w:val="es-ES"/>
        </w:rPr>
        <w:t xml:space="preserve"> no </w:t>
      </w:r>
      <w:r w:rsidR="00AF47F4">
        <w:rPr>
          <w:lang w:val="es-ES"/>
        </w:rPr>
        <w:t>entre en</w:t>
      </w:r>
      <w:r>
        <w:rPr>
          <w:lang w:val="es-ES"/>
        </w:rPr>
        <w:t xml:space="preserve"> contacto con su piel</w:t>
      </w:r>
      <w:r w:rsidR="0066779C">
        <w:rPr>
          <w:lang w:val="es-ES"/>
        </w:rPr>
        <w:t>.</w:t>
      </w:r>
    </w:p>
    <w:p w14:paraId="127B295E" w14:textId="77777777" w:rsidR="0066779C" w:rsidRPr="00E8269E" w:rsidRDefault="00DB2FB7" w:rsidP="005B76FF">
      <w:pPr>
        <w:ind w:left="567" w:right="-51" w:hanging="567"/>
        <w:rPr>
          <w:noProof/>
          <w:lang w:val="es-ES"/>
        </w:rPr>
      </w:pPr>
      <w:r w:rsidRPr="00457FCB">
        <w:rPr>
          <w:iCs/>
          <w:lang w:val="es-ES"/>
        </w:rPr>
        <w:t>•</w:t>
      </w:r>
      <w:r w:rsidR="00A90FE2" w:rsidRPr="00E8269E">
        <w:rPr>
          <w:noProof/>
          <w:lang w:val="es-ES"/>
        </w:rPr>
        <w:tab/>
      </w:r>
      <w:r w:rsidR="0066779C" w:rsidRPr="00E8269E">
        <w:rPr>
          <w:noProof/>
          <w:lang w:val="es-ES"/>
        </w:rPr>
        <w:t xml:space="preserve">Si </w:t>
      </w:r>
      <w:r w:rsidR="00AF5C9D" w:rsidRPr="00E8269E">
        <w:rPr>
          <w:noProof/>
          <w:lang w:val="es-ES"/>
        </w:rPr>
        <w:t>esto</w:t>
      </w:r>
      <w:r w:rsidR="0066779C" w:rsidRPr="00E8269E">
        <w:rPr>
          <w:noProof/>
          <w:lang w:val="es-ES"/>
        </w:rPr>
        <w:t xml:space="preserve"> ocurre, lave la zona con </w:t>
      </w:r>
      <w:r w:rsidR="00AF47F4" w:rsidRPr="00E8269E">
        <w:rPr>
          <w:noProof/>
          <w:lang w:val="es-ES"/>
        </w:rPr>
        <w:t xml:space="preserve">abundante </w:t>
      </w:r>
      <w:r w:rsidR="0066779C" w:rsidRPr="00E8269E">
        <w:rPr>
          <w:noProof/>
          <w:lang w:val="es-ES"/>
        </w:rPr>
        <w:t>agua y jabón</w:t>
      </w:r>
    </w:p>
    <w:p w14:paraId="19EEA4D0" w14:textId="77777777" w:rsidR="00BF2520" w:rsidRPr="00C22DD2" w:rsidRDefault="00BF2520">
      <w:pPr>
        <w:suppressAutoHyphens/>
        <w:rPr>
          <w:lang w:val="es-ES"/>
        </w:rPr>
      </w:pPr>
    </w:p>
    <w:p w14:paraId="733572BC" w14:textId="77777777" w:rsidR="00B824CA" w:rsidRDefault="00B824CA" w:rsidP="00F65BB6">
      <w:pPr>
        <w:keepNext/>
        <w:keepLines/>
        <w:suppressAutoHyphens/>
        <w:rPr>
          <w:b/>
          <w:lang w:val="es-ES"/>
        </w:rPr>
      </w:pPr>
      <w:r w:rsidRPr="00C22DD2">
        <w:rPr>
          <w:b/>
          <w:lang w:val="es-ES"/>
        </w:rPr>
        <w:t>Si toma más CellCept del que deb</w:t>
      </w:r>
      <w:r w:rsidR="00913600">
        <w:rPr>
          <w:b/>
          <w:lang w:val="es-ES"/>
        </w:rPr>
        <w:t>e</w:t>
      </w:r>
    </w:p>
    <w:p w14:paraId="647F98D2" w14:textId="77777777" w:rsidR="0066779C" w:rsidRPr="0066779C" w:rsidRDefault="0066779C" w:rsidP="00F65BB6">
      <w:pPr>
        <w:keepNext/>
        <w:keepLines/>
        <w:suppressAutoHyphens/>
        <w:rPr>
          <w:lang w:val="es-ES"/>
        </w:rPr>
      </w:pPr>
      <w:r w:rsidRPr="0066779C">
        <w:rPr>
          <w:lang w:val="es-ES"/>
        </w:rPr>
        <w:t>Si toma más CellCept del que deb</w:t>
      </w:r>
      <w:r w:rsidR="00913600">
        <w:rPr>
          <w:lang w:val="es-ES"/>
        </w:rPr>
        <w:t>e</w:t>
      </w:r>
      <w:r>
        <w:rPr>
          <w:lang w:val="es-ES"/>
        </w:rPr>
        <w:t xml:space="preserve"> consulte a su médico o vaya al hospital inmediatamente.</w:t>
      </w:r>
    </w:p>
    <w:p w14:paraId="0E169A51" w14:textId="77777777" w:rsidR="00B824CA" w:rsidRPr="00C22DD2" w:rsidRDefault="0066779C" w:rsidP="00F65BB6">
      <w:pPr>
        <w:keepNext/>
        <w:keepLines/>
        <w:rPr>
          <w:lang w:val="es-ES"/>
        </w:rPr>
      </w:pPr>
      <w:r>
        <w:rPr>
          <w:lang w:val="es-ES"/>
        </w:rPr>
        <w:t>Haga esto también</w:t>
      </w:r>
      <w:r w:rsidR="00B824CA" w:rsidRPr="00C22DD2">
        <w:rPr>
          <w:lang w:val="es-ES"/>
        </w:rPr>
        <w:t xml:space="preserve"> si alguien accidentalmente toma su medicamento</w:t>
      </w:r>
      <w:r>
        <w:rPr>
          <w:lang w:val="es-ES"/>
        </w:rPr>
        <w:t>. Lleve consigo el envase del medicamento.</w:t>
      </w:r>
    </w:p>
    <w:p w14:paraId="142AC9BB" w14:textId="77777777" w:rsidR="00B824CA" w:rsidRPr="00C22DD2" w:rsidRDefault="00B824CA">
      <w:pPr>
        <w:suppressAutoHyphens/>
        <w:rPr>
          <w:lang w:val="es-ES"/>
        </w:rPr>
      </w:pPr>
    </w:p>
    <w:p w14:paraId="4889B62B" w14:textId="77777777" w:rsidR="00B824CA" w:rsidRPr="00C22DD2" w:rsidRDefault="00B824CA">
      <w:pPr>
        <w:suppressAutoHyphens/>
        <w:rPr>
          <w:lang w:val="es-ES"/>
        </w:rPr>
      </w:pPr>
      <w:r w:rsidRPr="00C22DD2">
        <w:rPr>
          <w:b/>
          <w:lang w:val="es-ES"/>
        </w:rPr>
        <w:t>Si olvidó tomar CellCept</w:t>
      </w:r>
    </w:p>
    <w:p w14:paraId="661E620A" w14:textId="77777777" w:rsidR="00B824CA" w:rsidRPr="00C22DD2" w:rsidRDefault="00B824CA">
      <w:pPr>
        <w:suppressAutoHyphens/>
        <w:rPr>
          <w:lang w:val="es-ES"/>
        </w:rPr>
      </w:pPr>
      <w:r w:rsidRPr="00C22DD2">
        <w:rPr>
          <w:lang w:val="es-ES"/>
        </w:rPr>
        <w:t xml:space="preserve">Si alguna vez se olvida de tomar el medicamento, tómelo en cuanto se </w:t>
      </w:r>
      <w:r w:rsidR="007B2414" w:rsidRPr="00C22DD2">
        <w:rPr>
          <w:lang w:val="es-ES"/>
        </w:rPr>
        <w:t>acuerde</w:t>
      </w:r>
      <w:r w:rsidR="007B2414">
        <w:rPr>
          <w:lang w:val="es-ES"/>
        </w:rPr>
        <w:t xml:space="preserve">. </w:t>
      </w:r>
      <w:r w:rsidR="007B2414" w:rsidRPr="00C22DD2">
        <w:rPr>
          <w:lang w:val="es-ES"/>
        </w:rPr>
        <w:t>Después</w:t>
      </w:r>
      <w:r w:rsidRPr="00C22DD2">
        <w:rPr>
          <w:lang w:val="es-ES"/>
        </w:rPr>
        <w:t xml:space="preserve"> continúe </w:t>
      </w:r>
      <w:r w:rsidR="007E7137">
        <w:rPr>
          <w:lang w:val="es-ES"/>
        </w:rPr>
        <w:t xml:space="preserve">tomándolo </w:t>
      </w:r>
      <w:r w:rsidRPr="00C22DD2">
        <w:rPr>
          <w:lang w:val="es-ES"/>
        </w:rPr>
        <w:t xml:space="preserve">a las horas habituales. </w:t>
      </w:r>
      <w:r w:rsidR="007E7137">
        <w:rPr>
          <w:snapToGrid w:val="0"/>
          <w:lang w:val="es-ES_tradnl"/>
        </w:rPr>
        <w:t>No tome una dosis doble para compensar las dosis olvidadas.</w:t>
      </w:r>
    </w:p>
    <w:p w14:paraId="36A41258" w14:textId="77777777" w:rsidR="00B824CA" w:rsidRPr="00C22DD2" w:rsidRDefault="00B824CA">
      <w:pPr>
        <w:suppressAutoHyphens/>
        <w:rPr>
          <w:lang w:val="es-ES"/>
        </w:rPr>
      </w:pPr>
    </w:p>
    <w:p w14:paraId="4F608559" w14:textId="77777777" w:rsidR="00B824CA" w:rsidRPr="00C22DD2" w:rsidRDefault="00B824CA" w:rsidP="00327690">
      <w:pPr>
        <w:keepNext/>
        <w:keepLines/>
        <w:suppressAutoHyphens/>
        <w:rPr>
          <w:lang w:val="es-ES"/>
        </w:rPr>
      </w:pPr>
      <w:r w:rsidRPr="00C22DD2">
        <w:rPr>
          <w:b/>
          <w:lang w:val="es-ES"/>
        </w:rPr>
        <w:t>Si interrumpe el tratamiento con CellCept</w:t>
      </w:r>
    </w:p>
    <w:p w14:paraId="44E876D5" w14:textId="77777777" w:rsidR="00B824CA" w:rsidRPr="00C22DD2" w:rsidRDefault="00B824CA" w:rsidP="00327690">
      <w:pPr>
        <w:keepNext/>
        <w:keepLines/>
        <w:rPr>
          <w:lang w:val="es-ES"/>
        </w:rPr>
      </w:pPr>
      <w:r w:rsidRPr="00C22DD2">
        <w:rPr>
          <w:lang w:val="es-ES"/>
        </w:rPr>
        <w:t>No deje de tomar</w:t>
      </w:r>
      <w:r w:rsidR="007E7137">
        <w:rPr>
          <w:lang w:val="es-ES"/>
        </w:rPr>
        <w:t xml:space="preserve"> CellCept</w:t>
      </w:r>
      <w:r w:rsidRPr="00C22DD2">
        <w:rPr>
          <w:lang w:val="es-ES"/>
        </w:rPr>
        <w:t xml:space="preserve"> a no ser que se lo indique su médico.</w:t>
      </w:r>
      <w:r w:rsidR="007E7137">
        <w:rPr>
          <w:lang w:val="es-ES"/>
        </w:rPr>
        <w:t xml:space="preserve"> Si interrumpe el tratamiento puede aumentar el riesgo de rechazo </w:t>
      </w:r>
      <w:r w:rsidR="00DB7BB4">
        <w:rPr>
          <w:lang w:val="es-ES"/>
        </w:rPr>
        <w:t xml:space="preserve">del </w:t>
      </w:r>
      <w:r w:rsidR="007E7137">
        <w:rPr>
          <w:lang w:val="es-ES"/>
        </w:rPr>
        <w:t>órgano trasplantado.</w:t>
      </w:r>
    </w:p>
    <w:p w14:paraId="25239881" w14:textId="77777777" w:rsidR="00B824CA" w:rsidRPr="00C22DD2" w:rsidRDefault="00B824CA">
      <w:pPr>
        <w:rPr>
          <w:lang w:val="es-ES"/>
        </w:rPr>
      </w:pPr>
      <w:r w:rsidRPr="00C22DD2">
        <w:rPr>
          <w:lang w:val="es-ES"/>
        </w:rPr>
        <w:t xml:space="preserve">Si tiene cualquier otra duda sobre el uso de este </w:t>
      </w:r>
      <w:r w:rsidR="007E7137">
        <w:rPr>
          <w:lang w:val="es-ES"/>
        </w:rPr>
        <w:t>medicamento</w:t>
      </w:r>
      <w:r w:rsidRPr="00C22DD2">
        <w:rPr>
          <w:lang w:val="es-ES"/>
        </w:rPr>
        <w:t xml:space="preserve">, pregunte a su médico o farmacéutico. </w:t>
      </w:r>
    </w:p>
    <w:p w14:paraId="619E5F82" w14:textId="77777777" w:rsidR="00B824CA" w:rsidRDefault="00B824CA">
      <w:pPr>
        <w:rPr>
          <w:lang w:val="es-ES"/>
        </w:rPr>
      </w:pPr>
    </w:p>
    <w:p w14:paraId="13C2E57B" w14:textId="77777777" w:rsidR="00F65BB6" w:rsidRPr="00C22DD2" w:rsidRDefault="00F65BB6">
      <w:pPr>
        <w:rPr>
          <w:lang w:val="es-ES"/>
        </w:rPr>
      </w:pPr>
    </w:p>
    <w:p w14:paraId="36EA5EB3" w14:textId="77777777" w:rsidR="00B824CA" w:rsidRPr="00C22DD2" w:rsidRDefault="00B824CA" w:rsidP="00820E7F">
      <w:pPr>
        <w:keepNext/>
        <w:keepLines/>
        <w:numPr>
          <w:ilvl w:val="12"/>
          <w:numId w:val="0"/>
        </w:numPr>
        <w:ind w:left="567" w:right="-2" w:hanging="567"/>
        <w:rPr>
          <w:lang w:val="es-ES"/>
        </w:rPr>
      </w:pPr>
      <w:r w:rsidRPr="00C22DD2">
        <w:rPr>
          <w:b/>
          <w:lang w:val="es-ES"/>
        </w:rPr>
        <w:t>4.</w:t>
      </w:r>
      <w:r w:rsidRPr="00C22DD2">
        <w:rPr>
          <w:b/>
          <w:lang w:val="es-ES"/>
        </w:rPr>
        <w:tab/>
      </w:r>
      <w:r w:rsidR="00377A07" w:rsidRPr="00C22DD2">
        <w:rPr>
          <w:b/>
          <w:lang w:val="es-ES"/>
        </w:rPr>
        <w:t>Posibles efectos adversos</w:t>
      </w:r>
    </w:p>
    <w:p w14:paraId="583FC9A6" w14:textId="77777777" w:rsidR="00B824CA" w:rsidRPr="00C22DD2" w:rsidRDefault="00B824CA" w:rsidP="00820E7F">
      <w:pPr>
        <w:keepNext/>
        <w:keepLines/>
        <w:numPr>
          <w:ilvl w:val="12"/>
          <w:numId w:val="0"/>
        </w:numPr>
        <w:ind w:right="-29"/>
        <w:rPr>
          <w:lang w:val="es-ES"/>
        </w:rPr>
      </w:pPr>
    </w:p>
    <w:p w14:paraId="2227D03B" w14:textId="77777777" w:rsidR="007E7137" w:rsidRDefault="00B824CA" w:rsidP="00820E7F">
      <w:pPr>
        <w:keepNext/>
        <w:keepLines/>
        <w:rPr>
          <w:lang w:val="es-ES"/>
        </w:rPr>
      </w:pPr>
      <w:r w:rsidRPr="00C22DD2">
        <w:rPr>
          <w:lang w:val="es-ES"/>
        </w:rPr>
        <w:t xml:space="preserve">Al igual que todos los medicamentos, </w:t>
      </w:r>
      <w:r w:rsidR="007C67BC">
        <w:rPr>
          <w:lang w:val="es-ES"/>
        </w:rPr>
        <w:t>este medicamento</w:t>
      </w:r>
      <w:r w:rsidRPr="00C22DD2">
        <w:rPr>
          <w:lang w:val="es-ES"/>
        </w:rPr>
        <w:t xml:space="preserve"> puede producir efectos adversos, aunque no todas las personas los sufran. </w:t>
      </w:r>
    </w:p>
    <w:p w14:paraId="6C6C22A0" w14:textId="77777777" w:rsidR="007E7137" w:rsidRDefault="007E7137" w:rsidP="00820E7F">
      <w:pPr>
        <w:keepNext/>
        <w:keepLines/>
        <w:rPr>
          <w:lang w:val="es-ES"/>
        </w:rPr>
      </w:pPr>
    </w:p>
    <w:p w14:paraId="0B794100" w14:textId="77777777" w:rsidR="007E7137" w:rsidRPr="007E7137" w:rsidRDefault="007E7137" w:rsidP="00B850CA">
      <w:pPr>
        <w:keepNext/>
        <w:keepLines/>
        <w:numPr>
          <w:ilvl w:val="12"/>
          <w:numId w:val="0"/>
        </w:numPr>
        <w:rPr>
          <w:b/>
          <w:color w:val="000000"/>
          <w:lang w:val="es-ES"/>
        </w:rPr>
      </w:pPr>
      <w:r>
        <w:rPr>
          <w:b/>
          <w:color w:val="000000"/>
          <w:lang w:val="es-ES"/>
        </w:rPr>
        <w:t>Consulte con</w:t>
      </w:r>
      <w:r w:rsidRPr="007E7137">
        <w:rPr>
          <w:b/>
          <w:color w:val="000000"/>
          <w:lang w:val="es-ES"/>
        </w:rPr>
        <w:t xml:space="preserve"> su médico inmediatamente si nota cualquiera de los siguientes efectos adversos graves ya que podría necesitar tratamiento médico urgente:</w:t>
      </w:r>
    </w:p>
    <w:p w14:paraId="45BF4DA1" w14:textId="77777777" w:rsidR="007E7137" w:rsidRDefault="00DB2FB7" w:rsidP="005B76FF">
      <w:pPr>
        <w:keepNext/>
        <w:keepLines/>
        <w:tabs>
          <w:tab w:val="left" w:pos="0"/>
        </w:tabs>
        <w:ind w:left="567" w:right="11" w:hanging="567"/>
        <w:rPr>
          <w:lang w:val="es-ES"/>
        </w:rPr>
      </w:pPr>
      <w:r w:rsidRPr="00DB2FB7">
        <w:rPr>
          <w:iCs/>
          <w:lang w:val="es-ES"/>
        </w:rPr>
        <w:t>•</w:t>
      </w:r>
      <w:r w:rsidR="007E7137" w:rsidRPr="007E7137">
        <w:rPr>
          <w:lang w:val="es-ES"/>
        </w:rPr>
        <w:tab/>
      </w:r>
      <w:r w:rsidR="007E7137">
        <w:rPr>
          <w:lang w:val="es-ES"/>
        </w:rPr>
        <w:t>si tiene síntoma de infección como fiebre o dolor de garganta</w:t>
      </w:r>
    </w:p>
    <w:p w14:paraId="5711EEE8" w14:textId="77777777" w:rsidR="007E7137" w:rsidRPr="00E8269E" w:rsidRDefault="00DB2FB7" w:rsidP="005B76FF">
      <w:pPr>
        <w:keepNext/>
        <w:keepLines/>
        <w:tabs>
          <w:tab w:val="left" w:pos="0"/>
        </w:tabs>
        <w:ind w:left="567" w:right="11" w:hanging="567"/>
        <w:rPr>
          <w:lang w:val="es-ES"/>
        </w:rPr>
      </w:pPr>
      <w:r w:rsidRPr="00DB2FB7">
        <w:rPr>
          <w:iCs/>
          <w:lang w:val="es-ES"/>
        </w:rPr>
        <w:t>•</w:t>
      </w:r>
      <w:r w:rsidR="00A90FE2" w:rsidRPr="00E8269E">
        <w:rPr>
          <w:lang w:val="es-ES"/>
        </w:rPr>
        <w:tab/>
      </w:r>
      <w:r w:rsidR="007E7137" w:rsidRPr="00E8269E">
        <w:rPr>
          <w:lang w:val="es-ES"/>
        </w:rPr>
        <w:t xml:space="preserve">si </w:t>
      </w:r>
      <w:r w:rsidR="004C6509" w:rsidRPr="00E8269E">
        <w:rPr>
          <w:lang w:val="es-ES"/>
        </w:rPr>
        <w:t>le aparecen cardenales o una hemorragia de forma inesperada</w:t>
      </w:r>
    </w:p>
    <w:p w14:paraId="2D627821" w14:textId="77777777" w:rsidR="00F0191F" w:rsidRDefault="00DB2FB7" w:rsidP="005B76FF">
      <w:pPr>
        <w:keepNext/>
        <w:keepLines/>
        <w:tabs>
          <w:tab w:val="left" w:pos="0"/>
        </w:tabs>
        <w:ind w:left="567" w:right="11" w:hanging="567"/>
        <w:rPr>
          <w:ins w:id="1838" w:author="Author"/>
          <w:lang w:val="es-ES"/>
        </w:rPr>
      </w:pPr>
      <w:r w:rsidRPr="00DC7545">
        <w:rPr>
          <w:iCs/>
          <w:lang w:val="es-ES"/>
        </w:rPr>
        <w:t>•</w:t>
      </w:r>
      <w:r w:rsidR="006276FF" w:rsidRPr="00E8269E">
        <w:rPr>
          <w:lang w:val="es-ES"/>
        </w:rPr>
        <w:tab/>
      </w:r>
      <w:ins w:id="1839" w:author="Author">
        <w:r w:rsidR="005C039C">
          <w:rPr>
            <w:lang w:val="es-ES"/>
          </w:rPr>
          <w:t xml:space="preserve">erupción, picor, ronchas, dificultad para respirar o respiración dificultosa, pitos en el pecho o tos, aturdimiento, mareo, cambios en el nivel de conciencia, hipotensión, con o sin picor leve generalizado, </w:t>
        </w:r>
        <w:r w:rsidR="00F0191F">
          <w:rPr>
            <w:lang w:val="es-ES"/>
          </w:rPr>
          <w:t>enrojecimiento de la piel e hinchazón de la cara o la garganta (síntomas de una reacción alérgica grave).</w:t>
        </w:r>
      </w:ins>
    </w:p>
    <w:p w14:paraId="660716D1" w14:textId="413D7FE3" w:rsidR="004C6509" w:rsidRPr="00E8269E" w:rsidDel="00F0191F" w:rsidRDefault="004C6509" w:rsidP="005B76FF">
      <w:pPr>
        <w:keepNext/>
        <w:keepLines/>
        <w:tabs>
          <w:tab w:val="left" w:pos="0"/>
        </w:tabs>
        <w:ind w:left="567" w:right="11" w:hanging="567"/>
        <w:rPr>
          <w:del w:id="1840" w:author="Author"/>
          <w:lang w:val="es-ES"/>
        </w:rPr>
      </w:pPr>
      <w:del w:id="1841" w:author="Author">
        <w:r w:rsidRPr="00E8269E" w:rsidDel="00F0191F">
          <w:rPr>
            <w:lang w:val="es-ES"/>
          </w:rPr>
          <w:delText>si tiene erupción, hinchazón de la cara, labios, lengua o garganta con dificultad para respirar. Puede que esté teniendo una reacción alérgica grave al medicamento (tal como anafilaxia, angioedema)</w:delText>
        </w:r>
      </w:del>
    </w:p>
    <w:p w14:paraId="39033647" w14:textId="77777777" w:rsidR="007E7137" w:rsidRPr="004C6509" w:rsidRDefault="007E7137" w:rsidP="00820E7F">
      <w:pPr>
        <w:keepNext/>
        <w:keepLines/>
        <w:rPr>
          <w:b/>
          <w:lang w:val="es-ES"/>
        </w:rPr>
      </w:pPr>
    </w:p>
    <w:p w14:paraId="4B462047" w14:textId="77777777" w:rsidR="007E7137" w:rsidRPr="004C6509" w:rsidRDefault="004C6509">
      <w:pPr>
        <w:rPr>
          <w:b/>
          <w:lang w:val="es-ES"/>
        </w:rPr>
      </w:pPr>
      <w:r w:rsidRPr="004C6509">
        <w:rPr>
          <w:b/>
          <w:lang w:val="es-ES"/>
        </w:rPr>
        <w:t xml:space="preserve">Problemas </w:t>
      </w:r>
      <w:r w:rsidR="00576E1F">
        <w:rPr>
          <w:b/>
          <w:lang w:val="es-ES"/>
        </w:rPr>
        <w:t>frecuentes</w:t>
      </w:r>
    </w:p>
    <w:p w14:paraId="5C511F81" w14:textId="77777777" w:rsidR="00576E1F" w:rsidRDefault="00B824CA">
      <w:pPr>
        <w:rPr>
          <w:lang w:val="es-ES"/>
        </w:rPr>
      </w:pPr>
      <w:r w:rsidRPr="00C22DD2">
        <w:rPr>
          <w:lang w:val="es-ES"/>
        </w:rPr>
        <w:t xml:space="preserve">Algunos de los problemas </w:t>
      </w:r>
      <w:r w:rsidR="007B2414" w:rsidRPr="00C22DD2">
        <w:rPr>
          <w:lang w:val="es-ES"/>
        </w:rPr>
        <w:t>más</w:t>
      </w:r>
      <w:r w:rsidRPr="00C22DD2">
        <w:rPr>
          <w:lang w:val="es-ES"/>
        </w:rPr>
        <w:t xml:space="preserve"> frecuentes son diarrea, disminución de la cantidad de glóbulos blancos o glóbulos rojos en la sangre, infección y vómitos. Su médico realizará análisis de sangre regularmente, para </w:t>
      </w:r>
      <w:r w:rsidR="00576E1F">
        <w:rPr>
          <w:lang w:val="es-ES"/>
        </w:rPr>
        <w:t>controlar</w:t>
      </w:r>
      <w:r w:rsidR="00576E1F" w:rsidRPr="00C22DD2">
        <w:rPr>
          <w:lang w:val="es-ES"/>
        </w:rPr>
        <w:t xml:space="preserve"> </w:t>
      </w:r>
      <w:r w:rsidRPr="00C22DD2">
        <w:rPr>
          <w:lang w:val="es-ES"/>
        </w:rPr>
        <w:t>cualquier cambio en</w:t>
      </w:r>
      <w:r w:rsidR="00576E1F">
        <w:rPr>
          <w:lang w:val="es-ES"/>
        </w:rPr>
        <w:t>:</w:t>
      </w:r>
    </w:p>
    <w:p w14:paraId="2F327E4B" w14:textId="77777777" w:rsidR="00576E1F" w:rsidRPr="00E8269E" w:rsidRDefault="00DC7545" w:rsidP="003F2F04">
      <w:pPr>
        <w:ind w:left="567" w:hanging="567"/>
        <w:rPr>
          <w:lang w:val="es-ES"/>
        </w:rPr>
      </w:pPr>
      <w:r w:rsidRPr="00DC7545">
        <w:rPr>
          <w:iCs/>
          <w:lang w:val="es-ES"/>
        </w:rPr>
        <w:t>•</w:t>
      </w:r>
      <w:r w:rsidR="006276FF" w:rsidRPr="00E8269E">
        <w:rPr>
          <w:lang w:val="es-ES"/>
        </w:rPr>
        <w:tab/>
      </w:r>
      <w:r w:rsidR="00B824CA" w:rsidRPr="00E8269E">
        <w:rPr>
          <w:lang w:val="es-ES"/>
        </w:rPr>
        <w:t>el número de células sanguíneas</w:t>
      </w:r>
      <w:r w:rsidR="00BD732B">
        <w:rPr>
          <w:lang w:val="es-ES"/>
        </w:rPr>
        <w:t xml:space="preserve"> o signos de infección</w:t>
      </w:r>
    </w:p>
    <w:p w14:paraId="3F23C256" w14:textId="77777777" w:rsidR="00576E1F" w:rsidRPr="00E8269E" w:rsidDel="00274B53" w:rsidRDefault="00576E1F" w:rsidP="003F2F04">
      <w:pPr>
        <w:ind w:left="567" w:hanging="567"/>
        <w:rPr>
          <w:del w:id="1842" w:author="TCS" w:date="2026-02-25T17:33:00Z"/>
          <w:lang w:val="es-ES"/>
        </w:rPr>
      </w:pPr>
    </w:p>
    <w:p w14:paraId="7C6EB62D" w14:textId="77777777" w:rsidR="00B824CA" w:rsidRDefault="00B824CA">
      <w:pPr>
        <w:suppressAutoHyphens/>
        <w:rPr>
          <w:lang w:val="es-ES"/>
        </w:rPr>
      </w:pPr>
    </w:p>
    <w:p w14:paraId="3E4FE4A5" w14:textId="77777777" w:rsidR="00576E1F" w:rsidRPr="005D5D57" w:rsidRDefault="005D5D57">
      <w:pPr>
        <w:suppressAutoHyphens/>
        <w:rPr>
          <w:b/>
          <w:lang w:val="es-ES"/>
        </w:rPr>
      </w:pPr>
      <w:r w:rsidRPr="002449CA">
        <w:rPr>
          <w:b/>
          <w:lang w:val="es-ES"/>
        </w:rPr>
        <w:t>Combatir i</w:t>
      </w:r>
      <w:r w:rsidR="00576E1F" w:rsidRPr="002449CA">
        <w:rPr>
          <w:b/>
          <w:lang w:val="es-ES"/>
        </w:rPr>
        <w:t>nfecciones</w:t>
      </w:r>
      <w:r w:rsidR="00576E1F" w:rsidRPr="005D5D57">
        <w:rPr>
          <w:b/>
          <w:lang w:val="es-ES"/>
        </w:rPr>
        <w:t xml:space="preserve"> </w:t>
      </w:r>
    </w:p>
    <w:p w14:paraId="1A035101" w14:textId="77777777" w:rsidR="00727E62" w:rsidRDefault="00B824CA">
      <w:pPr>
        <w:suppressAutoHyphens/>
        <w:rPr>
          <w:lang w:val="es-ES"/>
        </w:rPr>
      </w:pPr>
      <w:r w:rsidRPr="00C22DD2">
        <w:rPr>
          <w:lang w:val="es-ES"/>
        </w:rPr>
        <w:t xml:space="preserve">El tratamiento con CellCept reduce </w:t>
      </w:r>
      <w:r w:rsidR="00727E62">
        <w:rPr>
          <w:lang w:val="es-ES"/>
        </w:rPr>
        <w:t>las</w:t>
      </w:r>
      <w:r w:rsidRPr="00C22DD2">
        <w:rPr>
          <w:lang w:val="es-ES"/>
        </w:rPr>
        <w:t xml:space="preserve"> defensa</w:t>
      </w:r>
      <w:r w:rsidR="00727E62">
        <w:rPr>
          <w:lang w:val="es-ES"/>
        </w:rPr>
        <w:t>s</w:t>
      </w:r>
      <w:r w:rsidRPr="00C22DD2">
        <w:rPr>
          <w:lang w:val="es-ES"/>
        </w:rPr>
        <w:t xml:space="preserve"> del organismo</w:t>
      </w:r>
      <w:r w:rsidR="00727E62">
        <w:rPr>
          <w:lang w:val="es-ES"/>
        </w:rPr>
        <w:t>. Esto es para</w:t>
      </w:r>
      <w:r w:rsidRPr="00C22DD2">
        <w:rPr>
          <w:lang w:val="es-ES"/>
        </w:rPr>
        <w:t xml:space="preserve"> prevenir el rechazo del </w:t>
      </w:r>
      <w:r w:rsidR="00727E62">
        <w:rPr>
          <w:lang w:val="es-ES"/>
        </w:rPr>
        <w:t>trasplante</w:t>
      </w:r>
      <w:r w:rsidRPr="00C22DD2">
        <w:rPr>
          <w:lang w:val="es-ES"/>
        </w:rPr>
        <w:t xml:space="preserve">. Por esta razón, el organismo tampoco puede combatir las infecciones tan eficazmente como en condiciones normales. </w:t>
      </w:r>
      <w:r w:rsidR="00727E62">
        <w:rPr>
          <w:lang w:val="es-ES"/>
        </w:rPr>
        <w:t>Esto significa que</w:t>
      </w:r>
      <w:r w:rsidRPr="00C22DD2">
        <w:rPr>
          <w:lang w:val="es-ES"/>
        </w:rPr>
        <w:t xml:space="preserve"> puede contraer más infecciones de lo </w:t>
      </w:r>
      <w:r w:rsidR="007B2414" w:rsidRPr="00C22DD2">
        <w:rPr>
          <w:lang w:val="es-ES"/>
        </w:rPr>
        <w:t>habitual</w:t>
      </w:r>
      <w:r w:rsidR="007B2414">
        <w:rPr>
          <w:lang w:val="es-ES"/>
        </w:rPr>
        <w:t>. En</w:t>
      </w:r>
      <w:r w:rsidR="00727E62">
        <w:rPr>
          <w:lang w:val="es-ES"/>
        </w:rPr>
        <w:t xml:space="preserve"> estas se incluyen</w:t>
      </w:r>
      <w:r w:rsidRPr="00C22DD2">
        <w:rPr>
          <w:lang w:val="es-ES"/>
        </w:rPr>
        <w:t xml:space="preserve"> infecciones </w:t>
      </w:r>
      <w:r w:rsidR="00CA1421" w:rsidRPr="00C22DD2">
        <w:rPr>
          <w:lang w:val="es-ES"/>
        </w:rPr>
        <w:t xml:space="preserve">que afecten al cerebro, a la </w:t>
      </w:r>
      <w:r w:rsidRPr="00C22DD2">
        <w:rPr>
          <w:lang w:val="es-ES"/>
        </w:rPr>
        <w:t xml:space="preserve">piel, boca, estómago e intestino, pulmones y </w:t>
      </w:r>
      <w:r w:rsidR="00727E62">
        <w:rPr>
          <w:lang w:val="es-ES"/>
        </w:rPr>
        <w:t>sistema</w:t>
      </w:r>
      <w:r w:rsidR="00727E62" w:rsidRPr="00C22DD2">
        <w:rPr>
          <w:lang w:val="es-ES"/>
        </w:rPr>
        <w:t xml:space="preserve"> </w:t>
      </w:r>
      <w:r w:rsidRPr="00C22DD2">
        <w:rPr>
          <w:lang w:val="es-ES"/>
        </w:rPr>
        <w:t>urinario.</w:t>
      </w:r>
    </w:p>
    <w:p w14:paraId="0C475CA6" w14:textId="77777777" w:rsidR="00727E62" w:rsidRDefault="00727E62">
      <w:pPr>
        <w:suppressAutoHyphens/>
        <w:rPr>
          <w:lang w:val="es-ES"/>
        </w:rPr>
      </w:pPr>
    </w:p>
    <w:p w14:paraId="28B9F225" w14:textId="77777777" w:rsidR="00727E62" w:rsidRPr="00DD73D7" w:rsidRDefault="00DD73D7" w:rsidP="00261253">
      <w:pPr>
        <w:keepNext/>
        <w:keepLines/>
        <w:suppressAutoHyphens/>
        <w:rPr>
          <w:b/>
          <w:lang w:val="es-ES"/>
        </w:rPr>
      </w:pPr>
      <w:r w:rsidRPr="002C1FD7">
        <w:rPr>
          <w:b/>
          <w:lang w:val="es-ES"/>
        </w:rPr>
        <w:t>Cáncer de piel y linfático</w:t>
      </w:r>
    </w:p>
    <w:p w14:paraId="008B44DF" w14:textId="77777777" w:rsidR="00B824CA" w:rsidRPr="00C22DD2" w:rsidRDefault="00B824CA" w:rsidP="00261253">
      <w:pPr>
        <w:keepNext/>
        <w:keepLines/>
        <w:suppressAutoHyphens/>
        <w:rPr>
          <w:lang w:val="es-ES"/>
        </w:rPr>
      </w:pPr>
      <w:r w:rsidRPr="00C22DD2">
        <w:rPr>
          <w:lang w:val="es-ES"/>
        </w:rPr>
        <w:t>Al igual que ocurre en los pacientes que toman este tipo de medicamentos</w:t>
      </w:r>
      <w:r w:rsidR="00DD73D7">
        <w:rPr>
          <w:lang w:val="es-ES"/>
        </w:rPr>
        <w:t xml:space="preserve"> (inmunosupresores)</w:t>
      </w:r>
      <w:r w:rsidRPr="00C22DD2">
        <w:rPr>
          <w:lang w:val="es-ES"/>
        </w:rPr>
        <w:t>, un número muy reducido de pacientes tratados con CellCept han desarrollado cáncer de tejidos linfoides y piel.</w:t>
      </w:r>
    </w:p>
    <w:p w14:paraId="79DDC0CD" w14:textId="77777777" w:rsidR="00B824CA" w:rsidRDefault="00B824CA" w:rsidP="00261253">
      <w:pPr>
        <w:keepNext/>
        <w:keepLines/>
        <w:rPr>
          <w:lang w:val="es-ES"/>
        </w:rPr>
      </w:pPr>
    </w:p>
    <w:p w14:paraId="4B3A759B" w14:textId="77777777" w:rsidR="00DD73D7" w:rsidRPr="00DD73D7" w:rsidRDefault="00DD73D7" w:rsidP="00261253">
      <w:pPr>
        <w:keepNext/>
        <w:keepLines/>
        <w:rPr>
          <w:b/>
          <w:lang w:val="es-ES"/>
        </w:rPr>
      </w:pPr>
      <w:r w:rsidRPr="00DD73D7">
        <w:rPr>
          <w:b/>
          <w:lang w:val="es-ES"/>
        </w:rPr>
        <w:t>Efectos generales no deseados</w:t>
      </w:r>
    </w:p>
    <w:p w14:paraId="1CBE875D" w14:textId="77777777" w:rsidR="00B824CA" w:rsidRPr="00C22DD2" w:rsidRDefault="00B824CA" w:rsidP="00261253">
      <w:pPr>
        <w:keepNext/>
        <w:keepLines/>
        <w:rPr>
          <w:lang w:val="es-ES"/>
        </w:rPr>
      </w:pPr>
      <w:r w:rsidRPr="00C22DD2">
        <w:rPr>
          <w:lang w:val="es-ES"/>
        </w:rPr>
        <w:t xml:space="preserve">Se pueden presentar efectos </w:t>
      </w:r>
      <w:r w:rsidR="00DD73D7">
        <w:rPr>
          <w:lang w:val="es-ES"/>
        </w:rPr>
        <w:t xml:space="preserve">adversos </w:t>
      </w:r>
      <w:r w:rsidRPr="00C22DD2">
        <w:rPr>
          <w:lang w:val="es-ES"/>
        </w:rPr>
        <w:t>de tipo general</w:t>
      </w:r>
      <w:r w:rsidR="009727B9">
        <w:rPr>
          <w:lang w:val="es-ES"/>
        </w:rPr>
        <w:t xml:space="preserve"> que afecten a todo su cuerpo</w:t>
      </w:r>
      <w:r w:rsidR="00DD73D7">
        <w:rPr>
          <w:lang w:val="es-ES"/>
        </w:rPr>
        <w:t>.</w:t>
      </w:r>
      <w:r w:rsidR="009727B9">
        <w:rPr>
          <w:lang w:val="es-ES"/>
        </w:rPr>
        <w:t xml:space="preserve"> Estos incluyen reacciones alérgicas graves </w:t>
      </w:r>
      <w:r w:rsidRPr="00C22DD2">
        <w:rPr>
          <w:lang w:val="es-ES"/>
        </w:rPr>
        <w:t>(como anafilaxi</w:t>
      </w:r>
      <w:r w:rsidR="009727B9">
        <w:rPr>
          <w:lang w:val="es-ES"/>
        </w:rPr>
        <w:t>a</w:t>
      </w:r>
      <w:r w:rsidRPr="00C22DD2">
        <w:rPr>
          <w:lang w:val="es-ES"/>
        </w:rPr>
        <w:t xml:space="preserve">, angioedema), fiebre, </w:t>
      </w:r>
      <w:r w:rsidR="009727B9">
        <w:rPr>
          <w:lang w:val="es-ES"/>
        </w:rPr>
        <w:t xml:space="preserve">sensación de mucho </w:t>
      </w:r>
      <w:r w:rsidRPr="00C22DD2">
        <w:rPr>
          <w:lang w:val="es-ES"/>
        </w:rPr>
        <w:t xml:space="preserve">cansancio, </w:t>
      </w:r>
      <w:r w:rsidR="009727B9">
        <w:rPr>
          <w:lang w:val="es-ES"/>
        </w:rPr>
        <w:t>dificultad para dormir</w:t>
      </w:r>
      <w:r w:rsidRPr="00C22DD2">
        <w:rPr>
          <w:lang w:val="es-ES"/>
        </w:rPr>
        <w:t>, dolores (</w:t>
      </w:r>
      <w:r w:rsidR="009727B9">
        <w:rPr>
          <w:lang w:val="es-ES"/>
        </w:rPr>
        <w:t xml:space="preserve">como </w:t>
      </w:r>
      <w:r w:rsidRPr="00C22DD2">
        <w:rPr>
          <w:lang w:val="es-ES"/>
        </w:rPr>
        <w:t xml:space="preserve">dolor </w:t>
      </w:r>
      <w:r w:rsidR="009727B9">
        <w:rPr>
          <w:lang w:val="es-ES"/>
        </w:rPr>
        <w:t>de estómago</w:t>
      </w:r>
      <w:r w:rsidRPr="00C22DD2">
        <w:rPr>
          <w:lang w:val="es-ES"/>
        </w:rPr>
        <w:t xml:space="preserve">, </w:t>
      </w:r>
      <w:r w:rsidRPr="00626251">
        <w:rPr>
          <w:lang w:val="es-ES"/>
        </w:rPr>
        <w:t xml:space="preserve">dolor </w:t>
      </w:r>
      <w:r w:rsidR="00626251" w:rsidRPr="00626251">
        <w:rPr>
          <w:lang w:val="es-ES"/>
        </w:rPr>
        <w:t>en el pecho</w:t>
      </w:r>
      <w:r w:rsidRPr="00C22DD2">
        <w:rPr>
          <w:lang w:val="es-ES"/>
        </w:rPr>
        <w:t>, dolores articulares</w:t>
      </w:r>
      <w:r w:rsidR="009727B9">
        <w:rPr>
          <w:lang w:val="es-ES"/>
        </w:rPr>
        <w:t xml:space="preserve"> o</w:t>
      </w:r>
      <w:r w:rsidRPr="00C22DD2">
        <w:rPr>
          <w:lang w:val="es-ES"/>
        </w:rPr>
        <w:t xml:space="preserve"> musculares), </w:t>
      </w:r>
      <w:r w:rsidR="009727B9">
        <w:rPr>
          <w:lang w:val="es-ES"/>
        </w:rPr>
        <w:t>dolor de cabeza</w:t>
      </w:r>
      <w:r w:rsidRPr="00C22DD2">
        <w:rPr>
          <w:lang w:val="es-ES"/>
        </w:rPr>
        <w:t>, síntomas gripales e hinchazón.</w:t>
      </w:r>
    </w:p>
    <w:p w14:paraId="545BBC46" w14:textId="77777777" w:rsidR="00B824CA" w:rsidRPr="00C22DD2" w:rsidRDefault="00B824CA" w:rsidP="002A1FFD">
      <w:pPr>
        <w:suppressAutoHyphens/>
        <w:rPr>
          <w:lang w:val="es-ES"/>
        </w:rPr>
      </w:pPr>
    </w:p>
    <w:p w14:paraId="5E5299D4" w14:textId="77777777" w:rsidR="00B824CA" w:rsidRDefault="00B824CA" w:rsidP="00F65BB6">
      <w:pPr>
        <w:keepNext/>
        <w:keepLines/>
        <w:rPr>
          <w:lang w:val="es-ES"/>
        </w:rPr>
      </w:pPr>
      <w:r w:rsidRPr="00C22DD2">
        <w:rPr>
          <w:lang w:val="es-ES"/>
        </w:rPr>
        <w:t>Otr</w:t>
      </w:r>
      <w:r w:rsidR="009727B9">
        <w:rPr>
          <w:lang w:val="es-ES"/>
        </w:rPr>
        <w:t>o</w:t>
      </w:r>
      <w:r w:rsidRPr="00C22DD2">
        <w:rPr>
          <w:lang w:val="es-ES"/>
        </w:rPr>
        <w:t xml:space="preserve">s </w:t>
      </w:r>
      <w:r w:rsidR="009727B9">
        <w:rPr>
          <w:lang w:val="es-ES"/>
        </w:rPr>
        <w:t>efectos</w:t>
      </w:r>
      <w:r w:rsidRPr="00C22DD2">
        <w:rPr>
          <w:lang w:val="es-ES"/>
        </w:rPr>
        <w:t xml:space="preserve"> advers</w:t>
      </w:r>
      <w:r w:rsidR="009727B9">
        <w:rPr>
          <w:lang w:val="es-ES"/>
        </w:rPr>
        <w:t>o</w:t>
      </w:r>
      <w:r w:rsidRPr="00C22DD2">
        <w:rPr>
          <w:lang w:val="es-ES"/>
        </w:rPr>
        <w:t>s</w:t>
      </w:r>
      <w:r w:rsidR="009727B9">
        <w:rPr>
          <w:lang w:val="es-ES"/>
        </w:rPr>
        <w:t xml:space="preserve"> no deseados</w:t>
      </w:r>
      <w:r w:rsidRPr="00C22DD2">
        <w:rPr>
          <w:lang w:val="es-ES"/>
        </w:rPr>
        <w:t xml:space="preserve"> pueden ser:</w:t>
      </w:r>
    </w:p>
    <w:p w14:paraId="21E43009" w14:textId="77777777" w:rsidR="00DD0B67" w:rsidRPr="00C22DD2" w:rsidRDefault="00DD0B67" w:rsidP="00F65BB6">
      <w:pPr>
        <w:keepNext/>
        <w:keepLines/>
        <w:rPr>
          <w:lang w:val="es-ES"/>
        </w:rPr>
      </w:pPr>
    </w:p>
    <w:p w14:paraId="4A1390D3" w14:textId="77777777" w:rsidR="009727B9" w:rsidRDefault="00DB1258" w:rsidP="00F65BB6">
      <w:pPr>
        <w:keepNext/>
        <w:keepLines/>
        <w:rPr>
          <w:lang w:val="es-ES"/>
        </w:rPr>
      </w:pPr>
      <w:r>
        <w:rPr>
          <w:b/>
          <w:lang w:val="es-ES"/>
        </w:rPr>
        <w:t>Problemas en</w:t>
      </w:r>
      <w:r w:rsidR="00B824CA" w:rsidRPr="00C22DD2">
        <w:rPr>
          <w:b/>
          <w:lang w:val="es-ES"/>
        </w:rPr>
        <w:t xml:space="preserve"> la piel</w:t>
      </w:r>
      <w:r w:rsidR="00B824CA" w:rsidRPr="00C22DD2">
        <w:rPr>
          <w:lang w:val="es-ES"/>
        </w:rPr>
        <w:t xml:space="preserve"> como</w:t>
      </w:r>
      <w:r w:rsidR="009727B9">
        <w:rPr>
          <w:lang w:val="es-ES"/>
        </w:rPr>
        <w:t>:</w:t>
      </w:r>
    </w:p>
    <w:p w14:paraId="6BA7DA66" w14:textId="77777777" w:rsidR="00B824CA" w:rsidRPr="00C22DD2" w:rsidRDefault="00DC7545" w:rsidP="00F65BB6">
      <w:pPr>
        <w:keepNext/>
        <w:keepLines/>
        <w:ind w:left="567" w:hanging="567"/>
        <w:rPr>
          <w:lang w:val="es-ES"/>
        </w:rPr>
      </w:pPr>
      <w:r w:rsidRPr="00DC7545">
        <w:rPr>
          <w:iCs/>
          <w:lang w:val="es-ES"/>
        </w:rPr>
        <w:t>•</w:t>
      </w:r>
      <w:r w:rsidR="006276FF" w:rsidRPr="00E8269E">
        <w:rPr>
          <w:noProof/>
          <w:lang w:val="es-ES"/>
        </w:rPr>
        <w:tab/>
      </w:r>
      <w:r w:rsidR="00B824CA" w:rsidRPr="00C22DD2">
        <w:rPr>
          <w:lang w:val="es-ES"/>
        </w:rPr>
        <w:t xml:space="preserve">acné, herpes labiales, herpes zoster, crecimiento de la piel, </w:t>
      </w:r>
      <w:r w:rsidR="00B824CA" w:rsidRPr="00A36910">
        <w:rPr>
          <w:lang w:val="es-ES"/>
        </w:rPr>
        <w:t>pérdida del</w:t>
      </w:r>
      <w:r w:rsidR="00B824CA" w:rsidRPr="00C22DD2">
        <w:rPr>
          <w:lang w:val="es-ES"/>
        </w:rPr>
        <w:t xml:space="preserve"> pelo, erupción cutánea, picor.</w:t>
      </w:r>
    </w:p>
    <w:p w14:paraId="21725C8A" w14:textId="77777777" w:rsidR="00B824CA" w:rsidRPr="00C22DD2" w:rsidRDefault="00B824CA">
      <w:pPr>
        <w:rPr>
          <w:b/>
          <w:lang w:val="es-ES"/>
        </w:rPr>
      </w:pPr>
    </w:p>
    <w:p w14:paraId="3B54D9BF" w14:textId="77777777" w:rsidR="00DB1258" w:rsidRDefault="00DB1258">
      <w:pPr>
        <w:rPr>
          <w:lang w:val="es-ES"/>
        </w:rPr>
      </w:pPr>
      <w:r>
        <w:rPr>
          <w:b/>
          <w:lang w:val="es-ES"/>
        </w:rPr>
        <w:t>Problemas</w:t>
      </w:r>
      <w:r w:rsidRPr="00C22DD2">
        <w:rPr>
          <w:b/>
          <w:lang w:val="es-ES"/>
        </w:rPr>
        <w:t xml:space="preserve"> </w:t>
      </w:r>
      <w:r w:rsidR="00B824CA" w:rsidRPr="00C22DD2">
        <w:rPr>
          <w:b/>
          <w:lang w:val="es-ES"/>
        </w:rPr>
        <w:t xml:space="preserve">urinarios </w:t>
      </w:r>
      <w:r w:rsidR="00B824CA" w:rsidRPr="00C22DD2">
        <w:rPr>
          <w:lang w:val="es-ES"/>
        </w:rPr>
        <w:t>como</w:t>
      </w:r>
      <w:r>
        <w:rPr>
          <w:lang w:val="es-ES"/>
        </w:rPr>
        <w:t>:</w:t>
      </w:r>
    </w:p>
    <w:p w14:paraId="41325665" w14:textId="77777777" w:rsidR="00B824CA" w:rsidRPr="00E8269E" w:rsidRDefault="00DC7545" w:rsidP="005B76FF">
      <w:pPr>
        <w:ind w:left="567" w:hanging="567"/>
        <w:rPr>
          <w:noProof/>
          <w:lang w:val="es-ES"/>
        </w:rPr>
      </w:pPr>
      <w:r w:rsidRPr="00DC7545">
        <w:rPr>
          <w:iCs/>
          <w:lang w:val="es-ES"/>
        </w:rPr>
        <w:t>•</w:t>
      </w:r>
      <w:r w:rsidR="006276FF" w:rsidRPr="00E8269E">
        <w:rPr>
          <w:noProof/>
          <w:lang w:val="es-ES"/>
        </w:rPr>
        <w:tab/>
      </w:r>
      <w:r w:rsidR="001F1135">
        <w:rPr>
          <w:noProof/>
          <w:lang w:val="es-ES"/>
        </w:rPr>
        <w:t>sangre en la orina</w:t>
      </w:r>
      <w:r w:rsidR="00B824CA" w:rsidRPr="00E8269E">
        <w:rPr>
          <w:noProof/>
          <w:lang w:val="es-ES"/>
        </w:rPr>
        <w:t>.</w:t>
      </w:r>
    </w:p>
    <w:p w14:paraId="43292AA5" w14:textId="77777777" w:rsidR="00B824CA" w:rsidRPr="00C22DD2" w:rsidRDefault="00B824CA">
      <w:pPr>
        <w:rPr>
          <w:lang w:val="es-ES"/>
        </w:rPr>
      </w:pPr>
    </w:p>
    <w:p w14:paraId="1D55E07F" w14:textId="77777777" w:rsidR="00DB1258" w:rsidRDefault="00DB1258">
      <w:pPr>
        <w:rPr>
          <w:lang w:val="es-ES"/>
        </w:rPr>
      </w:pPr>
      <w:r>
        <w:rPr>
          <w:b/>
          <w:lang w:val="es-ES"/>
        </w:rPr>
        <w:t xml:space="preserve">Problemas </w:t>
      </w:r>
      <w:r w:rsidR="00B824CA" w:rsidRPr="00C22DD2">
        <w:rPr>
          <w:b/>
          <w:lang w:val="es-ES"/>
        </w:rPr>
        <w:t xml:space="preserve">del sistema digestivo y la boca </w:t>
      </w:r>
      <w:r w:rsidR="00B824CA" w:rsidRPr="00C22DD2">
        <w:rPr>
          <w:lang w:val="es-ES"/>
        </w:rPr>
        <w:t>como</w:t>
      </w:r>
      <w:r>
        <w:rPr>
          <w:lang w:val="es-ES"/>
        </w:rPr>
        <w:t>:</w:t>
      </w:r>
    </w:p>
    <w:p w14:paraId="029238D7" w14:textId="77777777" w:rsidR="00B824CA" w:rsidRPr="00E8269E" w:rsidRDefault="00DC7545" w:rsidP="005B76FF">
      <w:pPr>
        <w:ind w:left="567" w:hanging="567"/>
        <w:rPr>
          <w:noProof/>
          <w:lang w:val="es-ES"/>
        </w:rPr>
      </w:pPr>
      <w:r w:rsidRPr="00DC7545">
        <w:rPr>
          <w:iCs/>
          <w:lang w:val="es-ES"/>
        </w:rPr>
        <w:t>•</w:t>
      </w:r>
      <w:r w:rsidR="006276FF" w:rsidRPr="00E8269E">
        <w:rPr>
          <w:noProof/>
          <w:lang w:val="es-ES"/>
        </w:rPr>
        <w:tab/>
      </w:r>
      <w:r w:rsidR="00764ED4" w:rsidRPr="00E8269E">
        <w:rPr>
          <w:noProof/>
          <w:lang w:val="es-ES"/>
        </w:rPr>
        <w:t>encías hinchadas</w:t>
      </w:r>
      <w:r w:rsidR="00B824CA" w:rsidRPr="00E8269E">
        <w:rPr>
          <w:noProof/>
          <w:lang w:val="es-ES"/>
        </w:rPr>
        <w:t xml:space="preserve"> y úlceras bucales</w:t>
      </w:r>
      <w:r w:rsidR="006802BD">
        <w:rPr>
          <w:noProof/>
          <w:lang w:val="es-ES"/>
        </w:rPr>
        <w:t>,</w:t>
      </w:r>
    </w:p>
    <w:p w14:paraId="3E9B3545" w14:textId="77777777" w:rsidR="00DB1258" w:rsidRPr="00E8269E" w:rsidRDefault="00DC7545" w:rsidP="005B76FF">
      <w:pPr>
        <w:ind w:left="567" w:hanging="567"/>
        <w:rPr>
          <w:noProof/>
          <w:lang w:val="es-ES"/>
        </w:rPr>
      </w:pPr>
      <w:r w:rsidRPr="00DC7545">
        <w:rPr>
          <w:iCs/>
          <w:lang w:val="es-ES"/>
        </w:rPr>
        <w:t>•</w:t>
      </w:r>
      <w:r w:rsidR="006276FF" w:rsidRPr="00E8269E">
        <w:rPr>
          <w:noProof/>
          <w:lang w:val="es-ES"/>
        </w:rPr>
        <w:tab/>
      </w:r>
      <w:r w:rsidR="00DB1258" w:rsidRPr="00E8269E">
        <w:rPr>
          <w:noProof/>
          <w:lang w:val="es-ES"/>
        </w:rPr>
        <w:t>infl</w:t>
      </w:r>
      <w:r w:rsidR="00DA139A" w:rsidRPr="00E8269E">
        <w:rPr>
          <w:noProof/>
          <w:lang w:val="es-ES"/>
        </w:rPr>
        <w:t>a</w:t>
      </w:r>
      <w:r w:rsidR="00DB1258" w:rsidRPr="00E8269E">
        <w:rPr>
          <w:noProof/>
          <w:lang w:val="es-ES"/>
        </w:rPr>
        <w:t>mación del páncreas, del colon o del estómago</w:t>
      </w:r>
      <w:r w:rsidR="006802BD">
        <w:rPr>
          <w:noProof/>
          <w:lang w:val="es-ES"/>
        </w:rPr>
        <w:t>,</w:t>
      </w:r>
    </w:p>
    <w:p w14:paraId="63577581" w14:textId="77777777" w:rsidR="00C61B7F" w:rsidRDefault="00DC7545" w:rsidP="005B76FF">
      <w:pPr>
        <w:ind w:left="567" w:hanging="567"/>
        <w:rPr>
          <w:noProof/>
          <w:lang w:val="es-ES"/>
        </w:rPr>
      </w:pPr>
      <w:r w:rsidRPr="00DC7545">
        <w:rPr>
          <w:iCs/>
          <w:lang w:val="es-ES"/>
        </w:rPr>
        <w:t>•</w:t>
      </w:r>
      <w:r w:rsidR="006276FF" w:rsidRPr="00E8269E">
        <w:rPr>
          <w:noProof/>
          <w:lang w:val="es-ES"/>
        </w:rPr>
        <w:tab/>
      </w:r>
      <w:r w:rsidR="00A44440">
        <w:rPr>
          <w:noProof/>
          <w:lang w:val="es-ES"/>
        </w:rPr>
        <w:t>t</w:t>
      </w:r>
      <w:r w:rsidR="00723A70">
        <w:rPr>
          <w:noProof/>
          <w:lang w:val="es-ES"/>
        </w:rPr>
        <w:t xml:space="preserve">rastornos gastrointestinales </w:t>
      </w:r>
      <w:r w:rsidR="00DB1258" w:rsidRPr="00E8269E">
        <w:rPr>
          <w:noProof/>
          <w:lang w:val="es-ES"/>
        </w:rPr>
        <w:t xml:space="preserve">que incluyen hemorragia, </w:t>
      </w:r>
    </w:p>
    <w:p w14:paraId="2D43B3C0" w14:textId="77777777" w:rsidR="00DB1258" w:rsidRPr="00E8269E" w:rsidRDefault="002B7A4A" w:rsidP="0016125F">
      <w:pPr>
        <w:ind w:left="567" w:hanging="567"/>
        <w:rPr>
          <w:noProof/>
          <w:lang w:val="es-ES"/>
        </w:rPr>
      </w:pPr>
      <w:r w:rsidRPr="00164C31">
        <w:rPr>
          <w:spacing w:val="-2"/>
          <w:lang w:val="es-ES"/>
        </w:rPr>
        <w:t>•</w:t>
      </w:r>
      <w:r w:rsidRPr="00164C31">
        <w:rPr>
          <w:spacing w:val="-2"/>
          <w:lang w:val="es-ES"/>
        </w:rPr>
        <w:tab/>
      </w:r>
      <w:r w:rsidR="00723A70">
        <w:rPr>
          <w:noProof/>
          <w:lang w:val="es-ES"/>
        </w:rPr>
        <w:t>trastornos hepáticos,</w:t>
      </w:r>
    </w:p>
    <w:p w14:paraId="19539715" w14:textId="77777777" w:rsidR="00DB1258" w:rsidRPr="00E8269E" w:rsidRDefault="00DC7545" w:rsidP="005B76FF">
      <w:pPr>
        <w:ind w:left="567" w:hanging="567"/>
        <w:rPr>
          <w:noProof/>
          <w:lang w:val="es-ES"/>
        </w:rPr>
      </w:pPr>
      <w:r w:rsidRPr="00DC7545">
        <w:rPr>
          <w:iCs/>
          <w:lang w:val="es-ES"/>
        </w:rPr>
        <w:t>•</w:t>
      </w:r>
      <w:r w:rsidR="006276FF" w:rsidRPr="00E8269E">
        <w:rPr>
          <w:noProof/>
          <w:lang w:val="es-ES"/>
        </w:rPr>
        <w:tab/>
      </w:r>
      <w:r w:rsidR="001F1135">
        <w:rPr>
          <w:noProof/>
          <w:lang w:val="es-ES"/>
        </w:rPr>
        <w:t xml:space="preserve">diarrea, </w:t>
      </w:r>
      <w:r w:rsidR="00DB1258" w:rsidRPr="00E8269E">
        <w:rPr>
          <w:noProof/>
          <w:lang w:val="es-ES"/>
        </w:rPr>
        <w:t xml:space="preserve">estreñimiento, </w:t>
      </w:r>
      <w:r w:rsidR="004E64DD" w:rsidRPr="00E8269E">
        <w:rPr>
          <w:noProof/>
          <w:lang w:val="es-ES"/>
        </w:rPr>
        <w:t>sensación de malestar (náuseas), indigestión, pérdida de apetito, flatulencia.</w:t>
      </w:r>
    </w:p>
    <w:p w14:paraId="36D7BB4C" w14:textId="77777777" w:rsidR="00B824CA" w:rsidRPr="00C22DD2" w:rsidRDefault="00B824CA">
      <w:pPr>
        <w:rPr>
          <w:lang w:val="es-ES"/>
        </w:rPr>
      </w:pPr>
    </w:p>
    <w:p w14:paraId="0D393512" w14:textId="77777777" w:rsidR="004E64DD" w:rsidRPr="009F60F0" w:rsidRDefault="004E64DD" w:rsidP="00820E7F">
      <w:pPr>
        <w:keepNext/>
        <w:keepLines/>
        <w:rPr>
          <w:lang w:val="es-ES"/>
        </w:rPr>
      </w:pPr>
      <w:r w:rsidRPr="002E1341">
        <w:rPr>
          <w:b/>
          <w:lang w:val="es-ES"/>
        </w:rPr>
        <w:t>Problemas del sistema nervioso</w:t>
      </w:r>
      <w:r w:rsidR="00B824CA" w:rsidRPr="002E1341">
        <w:rPr>
          <w:b/>
          <w:lang w:val="es-ES"/>
        </w:rPr>
        <w:t xml:space="preserve"> </w:t>
      </w:r>
      <w:r w:rsidR="00B824CA" w:rsidRPr="002E1341">
        <w:rPr>
          <w:lang w:val="es-ES"/>
        </w:rPr>
        <w:t>com</w:t>
      </w:r>
      <w:r w:rsidR="00B824CA" w:rsidRPr="009F60F0">
        <w:rPr>
          <w:lang w:val="es-ES"/>
        </w:rPr>
        <w:t>o</w:t>
      </w:r>
      <w:r w:rsidRPr="009F60F0">
        <w:rPr>
          <w:lang w:val="es-ES"/>
        </w:rPr>
        <w:t>:</w:t>
      </w:r>
    </w:p>
    <w:p w14:paraId="66B59A93" w14:textId="77777777" w:rsidR="002A7DF7" w:rsidRPr="00E8269E" w:rsidRDefault="006802BD" w:rsidP="005B76FF">
      <w:pPr>
        <w:keepNext/>
        <w:keepLines/>
        <w:ind w:left="567" w:hanging="567"/>
        <w:rPr>
          <w:noProof/>
          <w:lang w:val="es-ES"/>
        </w:rPr>
      </w:pPr>
      <w:r w:rsidRPr="00457FCB">
        <w:rPr>
          <w:iCs/>
          <w:lang w:val="es-ES"/>
        </w:rPr>
        <w:t>•</w:t>
      </w:r>
      <w:r w:rsidR="006276FF" w:rsidRPr="00E8269E">
        <w:rPr>
          <w:noProof/>
          <w:lang w:val="es-ES"/>
        </w:rPr>
        <w:tab/>
      </w:r>
      <w:r w:rsidR="004E64DD" w:rsidRPr="00E8269E">
        <w:rPr>
          <w:noProof/>
          <w:lang w:val="es-ES"/>
        </w:rPr>
        <w:t xml:space="preserve">sensación de mareo, somnolencia o </w:t>
      </w:r>
      <w:r w:rsidR="002A7DF7" w:rsidRPr="00E8269E">
        <w:rPr>
          <w:noProof/>
          <w:lang w:val="es-ES"/>
        </w:rPr>
        <w:t>entumecimiento</w:t>
      </w:r>
      <w:r>
        <w:rPr>
          <w:noProof/>
          <w:lang w:val="es-ES"/>
        </w:rPr>
        <w:t>,</w:t>
      </w:r>
    </w:p>
    <w:p w14:paraId="5FF7EB97" w14:textId="77777777" w:rsidR="009F60F0" w:rsidRPr="00E8269E" w:rsidRDefault="006802BD" w:rsidP="005B76FF">
      <w:pPr>
        <w:keepNext/>
        <w:keepLines/>
        <w:ind w:left="567" w:hanging="567"/>
        <w:rPr>
          <w:noProof/>
          <w:lang w:val="es-ES"/>
        </w:rPr>
      </w:pPr>
      <w:r w:rsidRPr="00457FCB">
        <w:rPr>
          <w:iCs/>
          <w:lang w:val="es-ES"/>
        </w:rPr>
        <w:t>•</w:t>
      </w:r>
      <w:r w:rsidR="006276FF" w:rsidRPr="00E8269E">
        <w:rPr>
          <w:noProof/>
          <w:lang w:val="es-ES"/>
        </w:rPr>
        <w:tab/>
      </w:r>
      <w:r w:rsidR="00B824CA" w:rsidRPr="00E8269E">
        <w:rPr>
          <w:noProof/>
          <w:lang w:val="es-ES"/>
        </w:rPr>
        <w:t xml:space="preserve">temblor, espasmos musculares, </w:t>
      </w:r>
      <w:r w:rsidR="009F60F0" w:rsidRPr="00E8269E">
        <w:rPr>
          <w:noProof/>
          <w:lang w:val="es-ES"/>
        </w:rPr>
        <w:t>convulsiones</w:t>
      </w:r>
      <w:r>
        <w:rPr>
          <w:noProof/>
          <w:lang w:val="es-ES"/>
        </w:rPr>
        <w:t>,</w:t>
      </w:r>
    </w:p>
    <w:p w14:paraId="4515F92A" w14:textId="77777777" w:rsidR="00B824CA" w:rsidRPr="00E8269E" w:rsidRDefault="006802BD" w:rsidP="005B76FF">
      <w:pPr>
        <w:keepNext/>
        <w:keepLines/>
        <w:ind w:left="567" w:hanging="567"/>
        <w:rPr>
          <w:noProof/>
          <w:lang w:val="es-ES"/>
        </w:rPr>
      </w:pPr>
      <w:r w:rsidRPr="00457FCB">
        <w:rPr>
          <w:iCs/>
          <w:lang w:val="es-ES"/>
        </w:rPr>
        <w:t>•</w:t>
      </w:r>
      <w:r w:rsidR="006276FF" w:rsidRPr="00E8269E">
        <w:rPr>
          <w:noProof/>
          <w:lang w:val="es-ES"/>
        </w:rPr>
        <w:tab/>
      </w:r>
      <w:r w:rsidR="00A83CFD" w:rsidRPr="00E8269E">
        <w:rPr>
          <w:noProof/>
          <w:lang w:val="es-ES"/>
        </w:rPr>
        <w:t xml:space="preserve">sensación de </w:t>
      </w:r>
      <w:r w:rsidR="009F60F0" w:rsidRPr="00E8269E">
        <w:rPr>
          <w:noProof/>
          <w:lang w:val="es-ES"/>
        </w:rPr>
        <w:t xml:space="preserve">ansiedad o depresión, cambios en el estado de ánimo o </w:t>
      </w:r>
      <w:r w:rsidR="00A83CFD" w:rsidRPr="00E8269E">
        <w:rPr>
          <w:noProof/>
          <w:lang w:val="es-ES"/>
        </w:rPr>
        <w:t>de pensamiento</w:t>
      </w:r>
      <w:r w:rsidR="009F60F0" w:rsidRPr="00E8269E">
        <w:rPr>
          <w:noProof/>
          <w:lang w:val="es-ES"/>
        </w:rPr>
        <w:t>.</w:t>
      </w:r>
    </w:p>
    <w:p w14:paraId="77049D04" w14:textId="77777777" w:rsidR="00B824CA" w:rsidRPr="00C22DD2" w:rsidRDefault="00B824CA">
      <w:pPr>
        <w:rPr>
          <w:lang w:val="es-ES"/>
        </w:rPr>
      </w:pPr>
    </w:p>
    <w:p w14:paraId="07089DB7" w14:textId="77777777" w:rsidR="00C828E0" w:rsidRDefault="00A83CFD" w:rsidP="00E71EAE">
      <w:pPr>
        <w:keepNext/>
        <w:rPr>
          <w:lang w:val="es-ES"/>
        </w:rPr>
      </w:pPr>
      <w:r>
        <w:rPr>
          <w:b/>
          <w:lang w:val="es-ES"/>
        </w:rPr>
        <w:t>Problemas card</w:t>
      </w:r>
      <w:r w:rsidR="00DD733A">
        <w:rPr>
          <w:b/>
          <w:lang w:val="es-ES"/>
        </w:rPr>
        <w:t>i</w:t>
      </w:r>
      <w:r>
        <w:rPr>
          <w:b/>
          <w:lang w:val="es-ES"/>
        </w:rPr>
        <w:t xml:space="preserve">acos y </w:t>
      </w:r>
      <w:r w:rsidR="00C828E0">
        <w:rPr>
          <w:b/>
          <w:lang w:val="es-ES"/>
        </w:rPr>
        <w:t>de vasos sanguíneos</w:t>
      </w:r>
      <w:r w:rsidR="00B824CA" w:rsidRPr="00C22DD2">
        <w:rPr>
          <w:lang w:val="es-ES"/>
        </w:rPr>
        <w:t xml:space="preserve"> como</w:t>
      </w:r>
      <w:r w:rsidR="00C828E0">
        <w:rPr>
          <w:lang w:val="es-ES"/>
        </w:rPr>
        <w:t>:</w:t>
      </w:r>
    </w:p>
    <w:p w14:paraId="70972150" w14:textId="77777777" w:rsidR="00B824CA" w:rsidRPr="00E8269E" w:rsidRDefault="006802BD" w:rsidP="005B76FF">
      <w:pPr>
        <w:ind w:left="567" w:hanging="567"/>
        <w:rPr>
          <w:noProof/>
          <w:lang w:val="es-ES"/>
        </w:rPr>
      </w:pPr>
      <w:r w:rsidRPr="00457FCB">
        <w:rPr>
          <w:iCs/>
          <w:lang w:val="es-ES"/>
        </w:rPr>
        <w:t>•</w:t>
      </w:r>
      <w:r w:rsidR="003B384A" w:rsidRPr="00E8269E">
        <w:rPr>
          <w:noProof/>
          <w:lang w:val="es-ES"/>
        </w:rPr>
        <w:tab/>
      </w:r>
      <w:r w:rsidR="00B824CA" w:rsidRPr="00E8269E">
        <w:rPr>
          <w:noProof/>
          <w:lang w:val="es-ES"/>
        </w:rPr>
        <w:t xml:space="preserve">cambios en la presión arterial, latido </w:t>
      </w:r>
      <w:r w:rsidR="001F1135">
        <w:rPr>
          <w:noProof/>
          <w:lang w:val="es-ES"/>
        </w:rPr>
        <w:t>acelerado</w:t>
      </w:r>
      <w:r w:rsidR="00B824CA" w:rsidRPr="00E8269E">
        <w:rPr>
          <w:noProof/>
          <w:lang w:val="es-ES"/>
        </w:rPr>
        <w:t xml:space="preserve"> del corazón y </w:t>
      </w:r>
      <w:r w:rsidR="00C828E0" w:rsidRPr="00E8269E">
        <w:rPr>
          <w:noProof/>
          <w:lang w:val="es-ES"/>
        </w:rPr>
        <w:t>ensanchamiento</w:t>
      </w:r>
      <w:r w:rsidR="00B824CA" w:rsidRPr="00E8269E">
        <w:rPr>
          <w:noProof/>
          <w:lang w:val="es-ES"/>
        </w:rPr>
        <w:t xml:space="preserve"> de los vasos sanguíneos.</w:t>
      </w:r>
    </w:p>
    <w:p w14:paraId="70E5DDDD" w14:textId="77777777" w:rsidR="00B824CA" w:rsidRPr="00C22DD2" w:rsidRDefault="00B824CA">
      <w:pPr>
        <w:rPr>
          <w:lang w:val="es-ES"/>
        </w:rPr>
      </w:pPr>
    </w:p>
    <w:p w14:paraId="3D7D6564" w14:textId="77777777" w:rsidR="00C828E0" w:rsidRDefault="00C828E0">
      <w:pPr>
        <w:rPr>
          <w:lang w:val="es-ES"/>
        </w:rPr>
      </w:pPr>
      <w:r>
        <w:rPr>
          <w:b/>
          <w:lang w:val="es-ES"/>
        </w:rPr>
        <w:t>Problemas pulmonares</w:t>
      </w:r>
      <w:r w:rsidR="00B824CA" w:rsidRPr="00C22DD2">
        <w:rPr>
          <w:b/>
          <w:lang w:val="es-ES"/>
        </w:rPr>
        <w:t xml:space="preserve"> </w:t>
      </w:r>
      <w:r w:rsidR="00B824CA" w:rsidRPr="00C22DD2">
        <w:rPr>
          <w:lang w:val="es-ES"/>
        </w:rPr>
        <w:t>como</w:t>
      </w:r>
      <w:r>
        <w:rPr>
          <w:lang w:val="es-ES"/>
        </w:rPr>
        <w:t>:</w:t>
      </w:r>
    </w:p>
    <w:p w14:paraId="0EA77BC8" w14:textId="77777777" w:rsidR="00C828E0" w:rsidRPr="00E8269E" w:rsidRDefault="006802BD" w:rsidP="005B76FF">
      <w:pPr>
        <w:ind w:left="567" w:hanging="567"/>
        <w:rPr>
          <w:noProof/>
          <w:lang w:val="es-ES"/>
        </w:rPr>
      </w:pPr>
      <w:r w:rsidRPr="00457FCB">
        <w:rPr>
          <w:iCs/>
          <w:lang w:val="es-ES"/>
        </w:rPr>
        <w:t>•</w:t>
      </w:r>
      <w:r w:rsidR="003B384A" w:rsidRPr="00E8269E">
        <w:rPr>
          <w:noProof/>
          <w:lang w:val="es-ES"/>
        </w:rPr>
        <w:tab/>
      </w:r>
      <w:r w:rsidR="00B824CA" w:rsidRPr="00E8269E">
        <w:rPr>
          <w:noProof/>
          <w:lang w:val="es-ES"/>
        </w:rPr>
        <w:t>neumonía, bronquitis</w:t>
      </w:r>
      <w:r>
        <w:rPr>
          <w:noProof/>
          <w:lang w:val="es-ES"/>
        </w:rPr>
        <w:t>,</w:t>
      </w:r>
    </w:p>
    <w:p w14:paraId="4A4461F3" w14:textId="77777777" w:rsidR="00EB609B" w:rsidRPr="00E8269E" w:rsidRDefault="006802BD" w:rsidP="005B76FF">
      <w:pPr>
        <w:ind w:left="567" w:hanging="567"/>
        <w:rPr>
          <w:noProof/>
          <w:lang w:val="es-ES"/>
        </w:rPr>
      </w:pPr>
      <w:r w:rsidRPr="00457FCB">
        <w:rPr>
          <w:iCs/>
          <w:lang w:val="es-ES"/>
        </w:rPr>
        <w:t>•</w:t>
      </w:r>
      <w:r w:rsidR="003B384A" w:rsidRPr="00E8269E">
        <w:rPr>
          <w:noProof/>
          <w:lang w:val="es-ES"/>
        </w:rPr>
        <w:tab/>
      </w:r>
      <w:r w:rsidR="00B824CA" w:rsidRPr="00E8269E">
        <w:rPr>
          <w:noProof/>
          <w:lang w:val="es-ES"/>
        </w:rPr>
        <w:t>dificultad respiratoria, tos</w:t>
      </w:r>
      <w:r w:rsidR="00925E08">
        <w:rPr>
          <w:noProof/>
          <w:lang w:val="es-ES"/>
        </w:rPr>
        <w:t>, que puede deberse a bronquiectasia</w:t>
      </w:r>
      <w:r w:rsidR="004C182A">
        <w:rPr>
          <w:noProof/>
          <w:lang w:val="es-ES"/>
        </w:rPr>
        <w:t>s</w:t>
      </w:r>
      <w:r w:rsidR="00925E08">
        <w:rPr>
          <w:noProof/>
          <w:lang w:val="es-ES"/>
        </w:rPr>
        <w:t xml:space="preserve"> (una condición en la cual </w:t>
      </w:r>
      <w:r w:rsidR="004C182A">
        <w:rPr>
          <w:noProof/>
          <w:lang w:val="es-ES"/>
        </w:rPr>
        <w:t>la</w:t>
      </w:r>
      <w:r w:rsidR="00925E08">
        <w:rPr>
          <w:noProof/>
          <w:lang w:val="es-ES"/>
        </w:rPr>
        <w:t xml:space="preserve">s vías pulmonares están anormalmente dilatadas) o fibrosis pulmonar (cicatrización del pulmón). Consulte a su médico si desarrolla tos persistente </w:t>
      </w:r>
      <w:r w:rsidR="004C182A">
        <w:rPr>
          <w:noProof/>
          <w:lang w:val="es-ES"/>
        </w:rPr>
        <w:t>o si le falta el aliento.</w:t>
      </w:r>
    </w:p>
    <w:p w14:paraId="3C6E8D41" w14:textId="77777777" w:rsidR="00EB609B" w:rsidRPr="00E8269E" w:rsidRDefault="006802BD" w:rsidP="005B76FF">
      <w:pPr>
        <w:ind w:left="567" w:hanging="567"/>
        <w:rPr>
          <w:noProof/>
          <w:lang w:val="es-ES"/>
        </w:rPr>
      </w:pPr>
      <w:r w:rsidRPr="00457FCB">
        <w:rPr>
          <w:iCs/>
          <w:lang w:val="es-ES"/>
        </w:rPr>
        <w:t>•</w:t>
      </w:r>
      <w:r w:rsidR="003B384A" w:rsidRPr="00E8269E">
        <w:rPr>
          <w:noProof/>
          <w:lang w:val="es-ES"/>
        </w:rPr>
        <w:tab/>
      </w:r>
      <w:r w:rsidR="00B824CA" w:rsidRPr="00E8269E">
        <w:rPr>
          <w:noProof/>
          <w:lang w:val="es-ES"/>
        </w:rPr>
        <w:t xml:space="preserve">líquido en </w:t>
      </w:r>
      <w:r w:rsidR="00EB609B" w:rsidRPr="00E8269E">
        <w:rPr>
          <w:noProof/>
          <w:lang w:val="es-ES"/>
        </w:rPr>
        <w:t>los pulmones o en el interior del tórax</w:t>
      </w:r>
      <w:r>
        <w:rPr>
          <w:noProof/>
          <w:lang w:val="es-ES"/>
        </w:rPr>
        <w:t>,</w:t>
      </w:r>
    </w:p>
    <w:p w14:paraId="782DD89E" w14:textId="77777777" w:rsidR="00B824CA" w:rsidRPr="00E8269E" w:rsidRDefault="006802BD" w:rsidP="005B76FF">
      <w:pPr>
        <w:ind w:left="567" w:hanging="567"/>
        <w:rPr>
          <w:noProof/>
          <w:lang w:val="es-ES"/>
        </w:rPr>
      </w:pPr>
      <w:r w:rsidRPr="00457FCB">
        <w:rPr>
          <w:iCs/>
          <w:lang w:val="es-ES"/>
        </w:rPr>
        <w:t>•</w:t>
      </w:r>
      <w:r w:rsidR="003B384A" w:rsidRPr="00E8269E">
        <w:rPr>
          <w:noProof/>
          <w:lang w:val="es-ES"/>
        </w:rPr>
        <w:tab/>
      </w:r>
      <w:r w:rsidR="00B824CA" w:rsidRPr="00E8269E">
        <w:rPr>
          <w:noProof/>
          <w:lang w:val="es-ES"/>
        </w:rPr>
        <w:t>problemas en los senos nasales.</w:t>
      </w:r>
    </w:p>
    <w:p w14:paraId="11DC15B8" w14:textId="77777777" w:rsidR="00B824CA" w:rsidRDefault="00B824CA">
      <w:pPr>
        <w:rPr>
          <w:lang w:val="es-ES"/>
        </w:rPr>
      </w:pPr>
    </w:p>
    <w:p w14:paraId="4339F21C" w14:textId="77777777" w:rsidR="0056409C" w:rsidRDefault="0056409C">
      <w:pPr>
        <w:rPr>
          <w:lang w:val="es-ES"/>
        </w:rPr>
      </w:pPr>
      <w:r w:rsidRPr="0056409C">
        <w:rPr>
          <w:b/>
          <w:lang w:val="es-ES"/>
        </w:rPr>
        <w:t>Otros problemas</w:t>
      </w:r>
      <w:r>
        <w:rPr>
          <w:lang w:val="es-ES"/>
        </w:rPr>
        <w:t xml:space="preserve"> como:</w:t>
      </w:r>
    </w:p>
    <w:p w14:paraId="2109F3D7" w14:textId="77777777" w:rsidR="0056409C" w:rsidRPr="00E8269E" w:rsidRDefault="006802BD" w:rsidP="005B76FF">
      <w:pPr>
        <w:ind w:left="567" w:hanging="567"/>
        <w:rPr>
          <w:noProof/>
          <w:lang w:val="es-ES"/>
        </w:rPr>
      </w:pPr>
      <w:r w:rsidRPr="00457FCB">
        <w:rPr>
          <w:iCs/>
          <w:lang w:val="es-ES"/>
        </w:rPr>
        <w:t>•</w:t>
      </w:r>
      <w:r w:rsidR="003B384A" w:rsidRPr="00E8269E">
        <w:rPr>
          <w:noProof/>
          <w:lang w:val="es-ES"/>
        </w:rPr>
        <w:tab/>
      </w:r>
      <w:r w:rsidR="0056409C" w:rsidRPr="00E8269E">
        <w:rPr>
          <w:noProof/>
          <w:lang w:val="es-ES"/>
        </w:rPr>
        <w:t>pérdida de peso, gota, niveles altos de azúcar en sangre, hemorragia, cardenales.</w:t>
      </w:r>
    </w:p>
    <w:p w14:paraId="15DC4684" w14:textId="77777777" w:rsidR="0056409C" w:rsidRDefault="0056409C" w:rsidP="00A36910">
      <w:pPr>
        <w:rPr>
          <w:lang w:val="es-ES"/>
        </w:rPr>
      </w:pPr>
    </w:p>
    <w:p w14:paraId="3E89ED67" w14:textId="77777777" w:rsidR="001A4B37" w:rsidRDefault="001A4B37" w:rsidP="00A36910">
      <w:pPr>
        <w:rPr>
          <w:b/>
          <w:lang w:val="es-ES"/>
        </w:rPr>
      </w:pPr>
      <w:r>
        <w:rPr>
          <w:b/>
          <w:lang w:val="es-ES"/>
        </w:rPr>
        <w:t>Reacciones adversas adicionales en niños y adolescentes</w:t>
      </w:r>
    </w:p>
    <w:p w14:paraId="4C654BC7" w14:textId="4A56AAE0" w:rsidR="001A4B37" w:rsidRDefault="001A4B37" w:rsidP="001A4B37">
      <w:pPr>
        <w:tabs>
          <w:tab w:val="left" w:pos="0"/>
        </w:tabs>
        <w:rPr>
          <w:lang w:val="es-ES"/>
        </w:rPr>
      </w:pPr>
      <w:r>
        <w:rPr>
          <w:lang w:val="es-ES"/>
        </w:rPr>
        <w:t>Los niños, especialmente aquellos menores de 6</w:t>
      </w:r>
      <w:r w:rsidR="00095CC6" w:rsidRPr="00327690">
        <w:rPr>
          <w:szCs w:val="18"/>
          <w:lang w:val="es-ES"/>
        </w:rPr>
        <w:t> </w:t>
      </w:r>
      <w:r>
        <w:rPr>
          <w:lang w:val="es-ES"/>
        </w:rPr>
        <w:t xml:space="preserve">años de edad, son más propensos que los adultos a tener algunas reacciones adversas, incluyendo diarrea, vómitos, infecciones, menos glóbulos rojos </w:t>
      </w:r>
      <w:proofErr w:type="gramStart"/>
      <w:r>
        <w:rPr>
          <w:lang w:val="es-ES"/>
        </w:rPr>
        <w:t>y  menos</w:t>
      </w:r>
      <w:proofErr w:type="gramEnd"/>
      <w:r>
        <w:rPr>
          <w:lang w:val="es-ES"/>
        </w:rPr>
        <w:t xml:space="preserve"> glóbulos blancos en la sangre, y posibilidad de linfoma o cáncer de la piel. </w:t>
      </w:r>
    </w:p>
    <w:p w14:paraId="6518F672" w14:textId="77777777" w:rsidR="001A4B37" w:rsidRPr="001A4B37" w:rsidRDefault="001A4B37" w:rsidP="00A36910">
      <w:pPr>
        <w:rPr>
          <w:lang w:val="es-ES"/>
        </w:rPr>
      </w:pPr>
    </w:p>
    <w:p w14:paraId="09B35580" w14:textId="77777777" w:rsidR="00377A07" w:rsidRDefault="00377A07" w:rsidP="00377A07">
      <w:pPr>
        <w:numPr>
          <w:ilvl w:val="12"/>
          <w:numId w:val="0"/>
        </w:numPr>
        <w:tabs>
          <w:tab w:val="left" w:pos="720"/>
        </w:tabs>
        <w:ind w:left="567" w:right="-2" w:hanging="567"/>
        <w:rPr>
          <w:b/>
          <w:noProof/>
          <w:szCs w:val="24"/>
          <w:lang w:val="es-ES_tradnl"/>
        </w:rPr>
      </w:pPr>
      <w:r>
        <w:rPr>
          <w:b/>
          <w:noProof/>
          <w:szCs w:val="24"/>
          <w:lang w:val="es-ES_tradnl"/>
        </w:rPr>
        <w:t xml:space="preserve">Comunicación de efectos adversos </w:t>
      </w:r>
    </w:p>
    <w:p w14:paraId="3FE3BA0F" w14:textId="24DA3FAE" w:rsidR="00377A07" w:rsidRDefault="00377A07" w:rsidP="00377A07">
      <w:pPr>
        <w:rPr>
          <w:noProof/>
          <w:szCs w:val="24"/>
          <w:lang w:val="es-ES_tradnl"/>
        </w:rPr>
      </w:pPr>
      <w:r w:rsidRPr="00F87023">
        <w:rPr>
          <w:lang w:val="es-ES_tradnl"/>
        </w:rPr>
        <w:t xml:space="preserve">Si experimenta </w:t>
      </w:r>
      <w:r>
        <w:rPr>
          <w:noProof/>
          <w:szCs w:val="24"/>
          <w:lang w:val="es-ES_tradnl"/>
        </w:rPr>
        <w:t xml:space="preserve">cualquier tipo de </w:t>
      </w:r>
      <w:r w:rsidRPr="00F87023">
        <w:rPr>
          <w:noProof/>
          <w:szCs w:val="24"/>
          <w:lang w:val="es-ES_tradnl"/>
        </w:rPr>
        <w:t xml:space="preserve">efecto </w:t>
      </w:r>
      <w:r>
        <w:rPr>
          <w:noProof/>
          <w:szCs w:val="24"/>
          <w:lang w:val="es-ES_tradnl"/>
        </w:rPr>
        <w:t>adverso</w:t>
      </w:r>
      <w:r w:rsidRPr="00F87023">
        <w:rPr>
          <w:lang w:val="es-ES_tradnl"/>
        </w:rPr>
        <w:t xml:space="preserve">, consulte a su médico o </w:t>
      </w:r>
      <w:r w:rsidR="00AB52E4">
        <w:rPr>
          <w:lang w:val="es-ES_tradnl"/>
        </w:rPr>
        <w:t>farmacéutico</w:t>
      </w:r>
      <w:r w:rsidRPr="00F87023">
        <w:rPr>
          <w:lang w:val="es-ES_tradnl"/>
        </w:rPr>
        <w:t xml:space="preserve">, incluso si se trata de </w:t>
      </w:r>
      <w:r>
        <w:rPr>
          <w:noProof/>
          <w:szCs w:val="24"/>
          <w:lang w:val="es-ES_tradnl"/>
        </w:rPr>
        <w:t xml:space="preserve">posibles </w:t>
      </w:r>
      <w:r w:rsidRPr="00F87023">
        <w:rPr>
          <w:lang w:val="es-ES_tradnl"/>
        </w:rPr>
        <w:t xml:space="preserve">efectos </w:t>
      </w:r>
      <w:r>
        <w:rPr>
          <w:lang w:val="es-ES_tradnl"/>
        </w:rPr>
        <w:t>adversos</w:t>
      </w:r>
      <w:r w:rsidRPr="00F87023">
        <w:rPr>
          <w:lang w:val="es-ES_tradnl"/>
        </w:rPr>
        <w:t xml:space="preserve"> que no aparecen en este prospecto</w:t>
      </w:r>
      <w:r w:rsidRPr="005602D3">
        <w:rPr>
          <w:lang w:val="es-ES_tradnl"/>
        </w:rPr>
        <w:t>.</w:t>
      </w:r>
      <w:r w:rsidRPr="005602D3">
        <w:rPr>
          <w:szCs w:val="24"/>
          <w:lang w:val="es-ES_tradnl"/>
        </w:rPr>
        <w:t xml:space="preserve"> </w:t>
      </w:r>
      <w:r w:rsidRPr="00F87023">
        <w:rPr>
          <w:noProof/>
          <w:szCs w:val="24"/>
          <w:lang w:val="es-ES_tradnl"/>
        </w:rPr>
        <w:t>Ta</w:t>
      </w:r>
      <w:r>
        <w:rPr>
          <w:noProof/>
          <w:szCs w:val="24"/>
          <w:lang w:val="es-ES_tradnl"/>
        </w:rPr>
        <w:t xml:space="preserve">mbién puede comunicarlos directamente a través del </w:t>
      </w:r>
      <w:r w:rsidRPr="00C43447">
        <w:rPr>
          <w:noProof/>
          <w:szCs w:val="24"/>
          <w:highlight w:val="lightGray"/>
          <w:lang w:val="es-ES_tradnl"/>
        </w:rPr>
        <w:t xml:space="preserve">sistema nacional de notificación incluido en el </w:t>
      </w:r>
      <w:hyperlink r:id="rId14" w:history="1">
        <w:r w:rsidR="00AB52E4">
          <w:rPr>
            <w:rStyle w:val="Hyperlink"/>
            <w:noProof/>
            <w:szCs w:val="24"/>
            <w:highlight w:val="lightGray"/>
            <w:lang w:val="es-ES_tradnl"/>
          </w:rPr>
          <w:t>Apéndice</w:t>
        </w:r>
        <w:r w:rsidR="00AB52E4" w:rsidRPr="00C43447">
          <w:rPr>
            <w:rStyle w:val="Hyperlink"/>
            <w:noProof/>
            <w:szCs w:val="24"/>
            <w:highlight w:val="lightGray"/>
            <w:lang w:val="es-ES_tradnl"/>
          </w:rPr>
          <w:t xml:space="preserve"> V</w:t>
        </w:r>
      </w:hyperlink>
      <w:r>
        <w:rPr>
          <w:noProof/>
          <w:szCs w:val="24"/>
          <w:lang w:val="es-ES_tradnl"/>
        </w:rPr>
        <w:t xml:space="preserve">. </w:t>
      </w:r>
      <w:r w:rsidR="00913600" w:rsidRPr="00913600">
        <w:rPr>
          <w:noProof/>
          <w:szCs w:val="24"/>
          <w:lang w:val="es-ES_tradnl"/>
        </w:rPr>
        <w:t>Mediante la comunicación de efectos adversos usted puede contribuir a proporcionar más información sobre la seguridad de este medicamento.</w:t>
      </w:r>
      <w:r w:rsidR="001F1135">
        <w:rPr>
          <w:noProof/>
          <w:szCs w:val="24"/>
          <w:lang w:val="es-ES_tradnl"/>
        </w:rPr>
        <w:t xml:space="preserve"> </w:t>
      </w:r>
    </w:p>
    <w:p w14:paraId="1E65B1E2" w14:textId="77777777" w:rsidR="001F1135" w:rsidRPr="001F1135" w:rsidRDefault="001F1135">
      <w:pPr>
        <w:suppressAutoHyphens/>
        <w:rPr>
          <w:lang w:val="es-ES_tradnl"/>
        </w:rPr>
      </w:pPr>
    </w:p>
    <w:p w14:paraId="3E65FC2D" w14:textId="77777777" w:rsidR="00F65BB6" w:rsidRPr="00377A07" w:rsidRDefault="00F65BB6">
      <w:pPr>
        <w:suppressAutoHyphens/>
        <w:rPr>
          <w:lang w:val="es-ES_tradnl"/>
        </w:rPr>
      </w:pPr>
    </w:p>
    <w:p w14:paraId="6988125A" w14:textId="77777777" w:rsidR="00B824CA" w:rsidRPr="00C22DD2" w:rsidRDefault="00B824CA" w:rsidP="00261253">
      <w:pPr>
        <w:keepNext/>
        <w:keepLines/>
        <w:numPr>
          <w:ilvl w:val="12"/>
          <w:numId w:val="0"/>
        </w:numPr>
        <w:ind w:left="567" w:right="-2" w:hanging="567"/>
        <w:rPr>
          <w:lang w:val="es-ES"/>
        </w:rPr>
      </w:pPr>
      <w:r w:rsidRPr="00C22DD2">
        <w:rPr>
          <w:b/>
          <w:lang w:val="es-ES"/>
        </w:rPr>
        <w:t>5.</w:t>
      </w:r>
      <w:r w:rsidRPr="00C22DD2">
        <w:rPr>
          <w:b/>
          <w:lang w:val="es-ES"/>
        </w:rPr>
        <w:tab/>
        <w:t>C</w:t>
      </w:r>
      <w:r w:rsidR="00377A07" w:rsidRPr="00C22DD2">
        <w:rPr>
          <w:b/>
          <w:lang w:val="es-ES"/>
        </w:rPr>
        <w:t>onservación</w:t>
      </w:r>
      <w:r w:rsidRPr="00C22DD2">
        <w:rPr>
          <w:b/>
          <w:lang w:val="es-ES"/>
        </w:rPr>
        <w:t xml:space="preserve"> </w:t>
      </w:r>
      <w:r w:rsidR="00377A07" w:rsidRPr="00C22DD2">
        <w:rPr>
          <w:b/>
          <w:lang w:val="es-ES"/>
        </w:rPr>
        <w:t>de</w:t>
      </w:r>
      <w:r w:rsidRPr="00C22DD2">
        <w:rPr>
          <w:b/>
          <w:lang w:val="es-ES"/>
        </w:rPr>
        <w:t xml:space="preserve"> C</w:t>
      </w:r>
      <w:r w:rsidR="00377A07" w:rsidRPr="00C22DD2">
        <w:rPr>
          <w:b/>
          <w:lang w:val="es-ES"/>
        </w:rPr>
        <w:t>ell</w:t>
      </w:r>
      <w:r w:rsidRPr="00C22DD2">
        <w:rPr>
          <w:b/>
          <w:lang w:val="es-ES"/>
        </w:rPr>
        <w:t>C</w:t>
      </w:r>
      <w:r w:rsidR="00377A07" w:rsidRPr="00C22DD2">
        <w:rPr>
          <w:b/>
          <w:lang w:val="es-ES"/>
        </w:rPr>
        <w:t>ept</w:t>
      </w:r>
    </w:p>
    <w:p w14:paraId="2434F5E4" w14:textId="77777777" w:rsidR="00B824CA" w:rsidRPr="00C22DD2" w:rsidRDefault="00B824CA" w:rsidP="00261253">
      <w:pPr>
        <w:keepNext/>
        <w:keepLines/>
        <w:rPr>
          <w:lang w:val="es-ES"/>
        </w:rPr>
      </w:pPr>
    </w:p>
    <w:p w14:paraId="1EC9F496" w14:textId="77777777" w:rsidR="00B824CA" w:rsidRPr="00C22DD2" w:rsidRDefault="00DB7BB4" w:rsidP="00261253">
      <w:pPr>
        <w:keepNext/>
        <w:keepLines/>
        <w:ind w:left="567" w:hanging="567"/>
        <w:rPr>
          <w:lang w:val="es-ES"/>
        </w:rPr>
      </w:pPr>
      <w:r w:rsidRPr="00DB7BB4">
        <w:rPr>
          <w:iCs/>
          <w:lang w:val="es-ES"/>
        </w:rPr>
        <w:t>•</w:t>
      </w:r>
      <w:r w:rsidR="003B384A" w:rsidRPr="00E8269E">
        <w:rPr>
          <w:noProof/>
          <w:lang w:val="es-ES"/>
        </w:rPr>
        <w:tab/>
      </w:r>
      <w:r w:rsidR="00B824CA" w:rsidRPr="00C22DD2">
        <w:rPr>
          <w:lang w:val="es-ES"/>
        </w:rPr>
        <w:t xml:space="preserve">Mantener </w:t>
      </w:r>
      <w:r w:rsidR="00626251">
        <w:rPr>
          <w:lang w:val="es-ES"/>
        </w:rPr>
        <w:t xml:space="preserve">este medicamento </w:t>
      </w:r>
      <w:r w:rsidR="00B824CA" w:rsidRPr="00C22DD2">
        <w:rPr>
          <w:lang w:val="es-ES"/>
        </w:rPr>
        <w:t>fuera de</w:t>
      </w:r>
      <w:r w:rsidR="00626251">
        <w:rPr>
          <w:lang w:val="es-ES"/>
        </w:rPr>
        <w:t xml:space="preserve"> la vista y de</w:t>
      </w:r>
      <w:r w:rsidR="00B824CA" w:rsidRPr="00C22DD2">
        <w:rPr>
          <w:lang w:val="es-ES"/>
        </w:rPr>
        <w:t>l alcance de los niños.</w:t>
      </w:r>
    </w:p>
    <w:p w14:paraId="44B8E047" w14:textId="0DC62FA4" w:rsidR="00B824CA" w:rsidRPr="00E8269E" w:rsidRDefault="00DB7BB4" w:rsidP="00261253">
      <w:pPr>
        <w:keepNext/>
        <w:keepLines/>
        <w:ind w:left="567" w:hanging="567"/>
        <w:rPr>
          <w:noProof/>
          <w:lang w:val="es-ES"/>
        </w:rPr>
      </w:pPr>
      <w:r w:rsidRPr="00DB7BB4">
        <w:rPr>
          <w:iCs/>
          <w:lang w:val="es-ES"/>
        </w:rPr>
        <w:t>•</w:t>
      </w:r>
      <w:r w:rsidR="003B384A" w:rsidRPr="00E8269E">
        <w:rPr>
          <w:noProof/>
          <w:lang w:val="es-ES"/>
        </w:rPr>
        <w:tab/>
      </w:r>
      <w:r w:rsidR="00B824CA" w:rsidRPr="00E8269E">
        <w:rPr>
          <w:noProof/>
          <w:lang w:val="es-ES"/>
        </w:rPr>
        <w:t xml:space="preserve">No utilice </w:t>
      </w:r>
      <w:r w:rsidR="0017116D" w:rsidRPr="00E8269E">
        <w:rPr>
          <w:noProof/>
          <w:lang w:val="es-ES"/>
        </w:rPr>
        <w:t>este medicamento</w:t>
      </w:r>
      <w:r w:rsidR="00B824CA" w:rsidRPr="00E8269E">
        <w:rPr>
          <w:noProof/>
          <w:lang w:val="es-ES"/>
        </w:rPr>
        <w:t xml:space="preserve"> después de la fecha de caducidad que aparece en el envase </w:t>
      </w:r>
      <w:r w:rsidR="00626251" w:rsidRPr="00E8269E">
        <w:rPr>
          <w:noProof/>
          <w:lang w:val="es-ES"/>
        </w:rPr>
        <w:t>después de</w:t>
      </w:r>
      <w:r w:rsidR="00BE3F9D">
        <w:rPr>
          <w:noProof/>
          <w:lang w:val="es-ES"/>
        </w:rPr>
        <w:t xml:space="preserve"> </w:t>
      </w:r>
      <w:r w:rsidR="00554478">
        <w:rPr>
          <w:noProof/>
          <w:lang w:val="es-ES"/>
        </w:rPr>
        <w:t>EXP</w:t>
      </w:r>
      <w:r w:rsidR="00B824CA" w:rsidRPr="00E8269E">
        <w:rPr>
          <w:noProof/>
          <w:lang w:val="es-ES"/>
        </w:rPr>
        <w:t>.</w:t>
      </w:r>
    </w:p>
    <w:p w14:paraId="0380F012" w14:textId="77777777" w:rsidR="00B824CA" w:rsidRPr="00E8269E" w:rsidRDefault="00DB7BB4" w:rsidP="00261253">
      <w:pPr>
        <w:keepNext/>
        <w:keepLines/>
        <w:ind w:left="567" w:hanging="567"/>
        <w:rPr>
          <w:noProof/>
          <w:lang w:val="es-ES"/>
        </w:rPr>
      </w:pPr>
      <w:r w:rsidRPr="00DB7BB4">
        <w:rPr>
          <w:iCs/>
          <w:lang w:val="es-ES"/>
        </w:rPr>
        <w:t>•</w:t>
      </w:r>
      <w:r w:rsidR="003B384A" w:rsidRPr="00E8269E">
        <w:rPr>
          <w:noProof/>
          <w:lang w:val="es-ES"/>
        </w:rPr>
        <w:tab/>
      </w:r>
      <w:r w:rsidR="00B824CA" w:rsidRPr="00E8269E">
        <w:rPr>
          <w:noProof/>
          <w:lang w:val="es-ES"/>
        </w:rPr>
        <w:t xml:space="preserve">No conservar a temperatura superior a </w:t>
      </w:r>
      <w:r w:rsidR="002E79E1">
        <w:rPr>
          <w:noProof/>
          <w:lang w:val="es-ES"/>
        </w:rPr>
        <w:t>25</w:t>
      </w:r>
      <w:r w:rsidR="0041053D">
        <w:rPr>
          <w:noProof/>
          <w:lang w:val="es-ES"/>
        </w:rPr>
        <w:t xml:space="preserve"> </w:t>
      </w:r>
      <w:r w:rsidR="00B824CA" w:rsidRPr="00E8269E">
        <w:rPr>
          <w:noProof/>
          <w:lang w:val="es-ES"/>
        </w:rPr>
        <w:t>ºC.</w:t>
      </w:r>
    </w:p>
    <w:p w14:paraId="048681B7" w14:textId="77777777" w:rsidR="00B824CA" w:rsidRPr="00E8269E" w:rsidRDefault="00DB7BB4" w:rsidP="00261253">
      <w:pPr>
        <w:keepNext/>
        <w:keepLines/>
        <w:ind w:left="567" w:hanging="567"/>
        <w:rPr>
          <w:noProof/>
          <w:lang w:val="es-ES"/>
        </w:rPr>
      </w:pPr>
      <w:r w:rsidRPr="00DB7BB4">
        <w:rPr>
          <w:iCs/>
          <w:lang w:val="es-ES"/>
        </w:rPr>
        <w:t>•</w:t>
      </w:r>
      <w:r w:rsidR="003B384A" w:rsidRPr="00E8269E">
        <w:rPr>
          <w:noProof/>
          <w:lang w:val="es-ES"/>
        </w:rPr>
        <w:tab/>
      </w:r>
      <w:r w:rsidR="00B824CA" w:rsidRPr="00E8269E">
        <w:rPr>
          <w:noProof/>
          <w:lang w:val="es-ES"/>
        </w:rPr>
        <w:t>Conservar en el embalaje exterior para protegerlo de la humedad.</w:t>
      </w:r>
    </w:p>
    <w:p w14:paraId="372AEC2C" w14:textId="77777777" w:rsidR="00B824CA" w:rsidRPr="00E8269E" w:rsidRDefault="00DB7BB4" w:rsidP="00261253">
      <w:pPr>
        <w:keepNext/>
        <w:keepLines/>
        <w:ind w:left="567" w:hanging="567"/>
        <w:rPr>
          <w:noProof/>
          <w:lang w:val="es-ES"/>
        </w:rPr>
      </w:pPr>
      <w:r w:rsidRPr="00DB7BB4">
        <w:rPr>
          <w:iCs/>
          <w:lang w:val="es-ES"/>
        </w:rPr>
        <w:t>•</w:t>
      </w:r>
      <w:r w:rsidR="003B384A" w:rsidRPr="00E8269E">
        <w:rPr>
          <w:noProof/>
          <w:lang w:val="es-ES"/>
        </w:rPr>
        <w:tab/>
      </w:r>
      <w:r w:rsidR="00163993">
        <w:rPr>
          <w:noProof/>
          <w:lang w:val="es-ES"/>
        </w:rPr>
        <w:t>L</w:t>
      </w:r>
      <w:r w:rsidR="00B824CA" w:rsidRPr="00E8269E">
        <w:rPr>
          <w:noProof/>
          <w:lang w:val="es-ES"/>
        </w:rPr>
        <w:t xml:space="preserve">os medicamentos </w:t>
      </w:r>
      <w:r w:rsidR="00163993">
        <w:rPr>
          <w:noProof/>
          <w:lang w:val="es-ES"/>
        </w:rPr>
        <w:t xml:space="preserve">no se deben tirar </w:t>
      </w:r>
      <w:r w:rsidR="00B824CA" w:rsidRPr="00E8269E">
        <w:rPr>
          <w:noProof/>
          <w:lang w:val="es-ES"/>
        </w:rPr>
        <w:t>por los desagües ni a la basura. Pregunte a su farmacéutico c</w:t>
      </w:r>
      <w:r w:rsidR="008D67FF">
        <w:rPr>
          <w:noProof/>
          <w:lang w:val="es-ES"/>
        </w:rPr>
        <w:t>ó</w:t>
      </w:r>
      <w:r w:rsidR="00B824CA" w:rsidRPr="00E8269E">
        <w:rPr>
          <w:noProof/>
          <w:lang w:val="es-ES"/>
        </w:rPr>
        <w:t xml:space="preserve">mo deshacerse de los envases y de los medicamentos que </w:t>
      </w:r>
      <w:r w:rsidR="00626251" w:rsidRPr="00E8269E">
        <w:rPr>
          <w:noProof/>
          <w:lang w:val="es-ES"/>
        </w:rPr>
        <w:t xml:space="preserve">ya </w:t>
      </w:r>
      <w:r w:rsidR="00B824CA" w:rsidRPr="00E8269E">
        <w:rPr>
          <w:noProof/>
          <w:lang w:val="es-ES"/>
        </w:rPr>
        <w:t>no necesita. De esta forma ayudará a proteger el medio ambiente.</w:t>
      </w:r>
    </w:p>
    <w:p w14:paraId="04B331A6" w14:textId="77777777" w:rsidR="00B824CA" w:rsidRDefault="00B824CA" w:rsidP="00261253">
      <w:pPr>
        <w:keepNext/>
        <w:keepLines/>
        <w:suppressAutoHyphens/>
        <w:rPr>
          <w:noProof/>
          <w:lang w:val="es-ES"/>
        </w:rPr>
      </w:pPr>
    </w:p>
    <w:p w14:paraId="698462BA" w14:textId="77777777" w:rsidR="005E39A9" w:rsidRPr="00C22DD2" w:rsidRDefault="005E39A9">
      <w:pPr>
        <w:suppressAutoHyphens/>
        <w:rPr>
          <w:noProof/>
          <w:lang w:val="es-ES"/>
        </w:rPr>
      </w:pPr>
    </w:p>
    <w:p w14:paraId="16CC66F8" w14:textId="77777777" w:rsidR="00B824CA" w:rsidRPr="00C22DD2" w:rsidRDefault="00B824CA" w:rsidP="00F65BB6">
      <w:pPr>
        <w:keepNext/>
        <w:keepLines/>
        <w:numPr>
          <w:ilvl w:val="12"/>
          <w:numId w:val="0"/>
        </w:numPr>
        <w:ind w:left="567" w:right="-2" w:hanging="567"/>
        <w:rPr>
          <w:lang w:val="es-ES"/>
        </w:rPr>
      </w:pPr>
      <w:r w:rsidRPr="00C22DD2">
        <w:rPr>
          <w:b/>
          <w:lang w:val="es-ES"/>
        </w:rPr>
        <w:t>6.</w:t>
      </w:r>
      <w:r w:rsidRPr="00C22DD2">
        <w:rPr>
          <w:b/>
          <w:lang w:val="es-ES"/>
        </w:rPr>
        <w:tab/>
      </w:r>
      <w:r w:rsidR="00377A07">
        <w:rPr>
          <w:b/>
          <w:lang w:val="es-ES"/>
        </w:rPr>
        <w:t xml:space="preserve">Contenido del envase e </w:t>
      </w:r>
      <w:r w:rsidR="00377A07" w:rsidRPr="00C22DD2">
        <w:rPr>
          <w:b/>
          <w:lang w:val="es-ES"/>
        </w:rPr>
        <w:t>información adicional</w:t>
      </w:r>
    </w:p>
    <w:p w14:paraId="3A96F310" w14:textId="77777777" w:rsidR="00B824CA" w:rsidRPr="00C22DD2" w:rsidRDefault="00B824CA" w:rsidP="00F65BB6">
      <w:pPr>
        <w:keepNext/>
        <w:keepLines/>
        <w:numPr>
          <w:ilvl w:val="12"/>
          <w:numId w:val="0"/>
        </w:numPr>
        <w:ind w:right="-2"/>
        <w:rPr>
          <w:lang w:val="es-ES"/>
        </w:rPr>
      </w:pPr>
    </w:p>
    <w:p w14:paraId="4BF784C7" w14:textId="77777777" w:rsidR="00B824CA" w:rsidRPr="00C22DD2" w:rsidRDefault="00B824CA" w:rsidP="00F65BB6">
      <w:pPr>
        <w:keepNext/>
        <w:keepLines/>
        <w:numPr>
          <w:ilvl w:val="12"/>
          <w:numId w:val="0"/>
        </w:numPr>
        <w:ind w:right="-2"/>
        <w:rPr>
          <w:b/>
          <w:bCs/>
          <w:noProof/>
          <w:lang w:val="es-ES"/>
        </w:rPr>
      </w:pPr>
      <w:r w:rsidRPr="00C22DD2">
        <w:rPr>
          <w:b/>
          <w:bCs/>
          <w:noProof/>
          <w:lang w:val="es-ES"/>
        </w:rPr>
        <w:t>Composición de CellCept</w:t>
      </w:r>
    </w:p>
    <w:p w14:paraId="71ADA992" w14:textId="77777777" w:rsidR="00C53781" w:rsidRDefault="00070D2C" w:rsidP="00261253">
      <w:pPr>
        <w:keepNext/>
        <w:keepLines/>
        <w:ind w:left="567" w:hanging="567"/>
        <w:rPr>
          <w:lang w:val="es-ES"/>
        </w:rPr>
      </w:pPr>
      <w:r w:rsidRPr="00F43441">
        <w:rPr>
          <w:iCs/>
          <w:lang w:val="es-ES"/>
        </w:rPr>
        <w:t>•</w:t>
      </w:r>
      <w:r w:rsidRPr="005265C1">
        <w:rPr>
          <w:b/>
          <w:noProof/>
          <w:lang w:val="es-ES"/>
        </w:rPr>
        <w:tab/>
      </w:r>
      <w:r w:rsidR="00B824CA" w:rsidRPr="00C22DD2">
        <w:rPr>
          <w:lang w:val="es-ES"/>
        </w:rPr>
        <w:t>El principio activo es micofenolato mofetilo</w:t>
      </w:r>
    </w:p>
    <w:p w14:paraId="2E4F39BB" w14:textId="77777777" w:rsidR="00B824CA" w:rsidRDefault="00070D2C" w:rsidP="00261253">
      <w:pPr>
        <w:keepNext/>
        <w:keepLines/>
        <w:ind w:left="567" w:hanging="567"/>
        <w:rPr>
          <w:lang w:val="es-ES"/>
        </w:rPr>
      </w:pPr>
      <w:r w:rsidRPr="00F43441">
        <w:rPr>
          <w:iCs/>
          <w:lang w:val="es-ES"/>
        </w:rPr>
        <w:t>•</w:t>
      </w:r>
      <w:r w:rsidRPr="005265C1">
        <w:rPr>
          <w:b/>
          <w:noProof/>
          <w:lang w:val="es-ES"/>
        </w:rPr>
        <w:tab/>
      </w:r>
      <w:r w:rsidR="00C53781">
        <w:rPr>
          <w:iCs/>
          <w:lang w:val="es-ES"/>
        </w:rPr>
        <w:t>Cada cápsula contiene 250 mg de micofenolato mofetilo.</w:t>
      </w:r>
    </w:p>
    <w:p w14:paraId="30667FCB" w14:textId="77777777" w:rsidR="00B824CA" w:rsidRPr="00E8269E" w:rsidRDefault="00070D2C" w:rsidP="00261253">
      <w:pPr>
        <w:keepNext/>
        <w:keepLines/>
        <w:ind w:left="567" w:hanging="567"/>
        <w:rPr>
          <w:noProof/>
          <w:lang w:val="es-ES"/>
        </w:rPr>
      </w:pPr>
      <w:r w:rsidRPr="00F43441">
        <w:rPr>
          <w:iCs/>
          <w:lang w:val="es-ES"/>
        </w:rPr>
        <w:t>•</w:t>
      </w:r>
      <w:r w:rsidRPr="005265C1">
        <w:rPr>
          <w:b/>
          <w:noProof/>
          <w:lang w:val="es-ES"/>
        </w:rPr>
        <w:tab/>
      </w:r>
      <w:r w:rsidR="00B824CA" w:rsidRPr="00E8269E">
        <w:rPr>
          <w:noProof/>
          <w:lang w:val="es-ES"/>
        </w:rPr>
        <w:t>Los demás componentes son:</w:t>
      </w:r>
    </w:p>
    <w:p w14:paraId="674165D0" w14:textId="77777777" w:rsidR="00B824CA" w:rsidRPr="00C22DD2" w:rsidRDefault="003C044A" w:rsidP="00BC6CF6">
      <w:pPr>
        <w:keepNext/>
        <w:keepLines/>
        <w:tabs>
          <w:tab w:val="num" w:pos="567"/>
        </w:tabs>
        <w:ind w:left="567" w:hanging="567"/>
        <w:rPr>
          <w:lang w:val="es-ES"/>
        </w:rPr>
      </w:pPr>
      <w:r w:rsidRPr="003C044A">
        <w:rPr>
          <w:iCs/>
          <w:lang w:val="es-ES"/>
        </w:rPr>
        <w:t>•</w:t>
      </w:r>
      <w:r w:rsidR="007F19B1">
        <w:rPr>
          <w:lang w:val="es-ES"/>
        </w:rPr>
        <w:tab/>
      </w:r>
      <w:r w:rsidR="00B824CA" w:rsidRPr="00C22DD2">
        <w:rPr>
          <w:lang w:val="es-ES"/>
        </w:rPr>
        <w:t>Cápsulas de CellCept:</w:t>
      </w:r>
      <w:r w:rsidR="00626251">
        <w:rPr>
          <w:lang w:val="es-ES"/>
        </w:rPr>
        <w:t xml:space="preserve"> </w:t>
      </w:r>
      <w:r w:rsidR="00B824CA" w:rsidRPr="00C22DD2">
        <w:rPr>
          <w:lang w:val="pt-PT"/>
        </w:rPr>
        <w:t>almidón de maíz pregelatinizado</w:t>
      </w:r>
      <w:r w:rsidR="00626251">
        <w:rPr>
          <w:lang w:val="pt-PT"/>
        </w:rPr>
        <w:t xml:space="preserve">, </w:t>
      </w:r>
      <w:r w:rsidR="00B824CA" w:rsidRPr="00C22DD2">
        <w:rPr>
          <w:lang w:val="pt-PT"/>
        </w:rPr>
        <w:t>croscarmelosa sódica</w:t>
      </w:r>
      <w:r w:rsidR="00626251">
        <w:rPr>
          <w:lang w:val="pt-PT"/>
        </w:rPr>
        <w:t xml:space="preserve">, </w:t>
      </w:r>
      <w:r w:rsidR="00B824CA" w:rsidRPr="00C22DD2">
        <w:rPr>
          <w:lang w:val="es-ES"/>
        </w:rPr>
        <w:t>povidona (K-90)</w:t>
      </w:r>
      <w:r w:rsidR="00626251">
        <w:rPr>
          <w:lang w:val="es-ES"/>
        </w:rPr>
        <w:t xml:space="preserve">, </w:t>
      </w:r>
      <w:r w:rsidR="00B824CA" w:rsidRPr="00C22DD2">
        <w:rPr>
          <w:lang w:val="es-ES"/>
        </w:rPr>
        <w:t xml:space="preserve">estearato </w:t>
      </w:r>
      <w:r w:rsidR="005B145B">
        <w:rPr>
          <w:lang w:val="es-ES"/>
        </w:rPr>
        <w:t>de magnesio</w:t>
      </w:r>
      <w:r w:rsidR="00554478">
        <w:rPr>
          <w:lang w:val="es-ES"/>
        </w:rPr>
        <w:t xml:space="preserve"> (ver sección 2 “CellCept contiene sodio”)</w:t>
      </w:r>
      <w:r w:rsidR="00CB4D6A">
        <w:rPr>
          <w:lang w:val="es-ES"/>
        </w:rPr>
        <w:t>.</w:t>
      </w:r>
    </w:p>
    <w:p w14:paraId="52EBB8F3" w14:textId="77777777" w:rsidR="00B824CA" w:rsidRPr="002D0BA6" w:rsidRDefault="003C044A" w:rsidP="00261253">
      <w:pPr>
        <w:keepNext/>
        <w:keepLines/>
        <w:ind w:left="567" w:hanging="567"/>
        <w:rPr>
          <w:lang w:val="es-ES"/>
        </w:rPr>
      </w:pPr>
      <w:r w:rsidRPr="003C044A">
        <w:rPr>
          <w:iCs/>
          <w:lang w:val="es-ES"/>
        </w:rPr>
        <w:t>•</w:t>
      </w:r>
      <w:r w:rsidR="007F19B1" w:rsidRPr="002D0BA6">
        <w:rPr>
          <w:lang w:val="es-ES"/>
        </w:rPr>
        <w:tab/>
      </w:r>
      <w:r>
        <w:rPr>
          <w:lang w:val="es-ES"/>
        </w:rPr>
        <w:t>C</w:t>
      </w:r>
      <w:r w:rsidR="00B824CA" w:rsidRPr="002D0BA6">
        <w:rPr>
          <w:lang w:val="es-ES"/>
        </w:rPr>
        <w:t>ubierta de la cápsula:</w:t>
      </w:r>
      <w:r w:rsidR="007F19B1" w:rsidRPr="002D0BA6">
        <w:rPr>
          <w:lang w:val="es-ES"/>
        </w:rPr>
        <w:t xml:space="preserve"> </w:t>
      </w:r>
      <w:r w:rsidR="00B824CA" w:rsidRPr="002D0BA6">
        <w:rPr>
          <w:lang w:val="es-ES"/>
        </w:rPr>
        <w:t>gelatina</w:t>
      </w:r>
      <w:r w:rsidR="007F19B1" w:rsidRPr="002D0BA6">
        <w:rPr>
          <w:lang w:val="es-ES"/>
        </w:rPr>
        <w:t xml:space="preserve">, </w:t>
      </w:r>
      <w:r w:rsidR="00B824CA" w:rsidRPr="002D0BA6">
        <w:rPr>
          <w:lang w:val="es-ES"/>
        </w:rPr>
        <w:t>índigo carmín (</w:t>
      </w:r>
      <w:r w:rsidR="00B824CA" w:rsidRPr="002D0BA6">
        <w:rPr>
          <w:lang w:val="pt-PT"/>
        </w:rPr>
        <w:t>E132)</w:t>
      </w:r>
      <w:r w:rsidR="007F19B1" w:rsidRPr="002D0BA6">
        <w:rPr>
          <w:lang w:val="pt-PT"/>
        </w:rPr>
        <w:t xml:space="preserve">, </w:t>
      </w:r>
      <w:r w:rsidR="00B824CA" w:rsidRPr="002D0BA6">
        <w:rPr>
          <w:lang w:val="pt-PT"/>
        </w:rPr>
        <w:t>óxido de hierro amarillo (E172)</w:t>
      </w:r>
      <w:r w:rsidR="007F19B1" w:rsidRPr="002D0BA6">
        <w:rPr>
          <w:lang w:val="pt-PT"/>
        </w:rPr>
        <w:t xml:space="preserve">, </w:t>
      </w:r>
      <w:r w:rsidR="00B824CA" w:rsidRPr="002D0BA6">
        <w:rPr>
          <w:lang w:val="pt-PT"/>
        </w:rPr>
        <w:t>óxido de hierro rojo (E172)</w:t>
      </w:r>
      <w:r w:rsidR="007F19B1" w:rsidRPr="002D0BA6">
        <w:rPr>
          <w:lang w:val="pt-PT"/>
        </w:rPr>
        <w:t xml:space="preserve">, </w:t>
      </w:r>
      <w:r w:rsidR="00B824CA" w:rsidRPr="002D0BA6">
        <w:rPr>
          <w:lang w:val="pt-PT"/>
        </w:rPr>
        <w:t>dióxido de titanio (E171)</w:t>
      </w:r>
      <w:r w:rsidR="007F19B1" w:rsidRPr="002D0BA6">
        <w:rPr>
          <w:lang w:val="pt-PT"/>
        </w:rPr>
        <w:t xml:space="preserve">, </w:t>
      </w:r>
      <w:r w:rsidR="00B824CA" w:rsidRPr="002D0BA6">
        <w:rPr>
          <w:lang w:val="pt-PT"/>
        </w:rPr>
        <w:t>óxido de hierro negro (E172)</w:t>
      </w:r>
      <w:r w:rsidR="007F19B1" w:rsidRPr="002D0BA6">
        <w:rPr>
          <w:lang w:val="pt-PT"/>
        </w:rPr>
        <w:t xml:space="preserve">, </w:t>
      </w:r>
      <w:r w:rsidR="00B824CA" w:rsidRPr="002D0BA6">
        <w:rPr>
          <w:lang w:val="es-ES"/>
        </w:rPr>
        <w:t xml:space="preserve">hidróxido </w:t>
      </w:r>
      <w:r w:rsidR="007F19B1" w:rsidRPr="002D0BA6">
        <w:rPr>
          <w:lang w:val="es-ES"/>
        </w:rPr>
        <w:t xml:space="preserve">de potasio, </w:t>
      </w:r>
      <w:r w:rsidR="00B824CA" w:rsidRPr="002D0BA6">
        <w:rPr>
          <w:lang w:val="es-ES"/>
        </w:rPr>
        <w:t>goma laca.</w:t>
      </w:r>
    </w:p>
    <w:p w14:paraId="38231AB2" w14:textId="77777777" w:rsidR="00B824CA" w:rsidRPr="00C22DD2" w:rsidRDefault="00B824CA">
      <w:pPr>
        <w:ind w:right="-2"/>
        <w:rPr>
          <w:lang w:val="es-ES"/>
        </w:rPr>
      </w:pPr>
    </w:p>
    <w:p w14:paraId="35C3DF07" w14:textId="77777777" w:rsidR="00B824CA" w:rsidRPr="00C22DD2" w:rsidRDefault="00B824CA">
      <w:pPr>
        <w:ind w:right="-2"/>
        <w:rPr>
          <w:b/>
          <w:bCs/>
          <w:noProof/>
          <w:lang w:val="es-ES"/>
        </w:rPr>
      </w:pPr>
      <w:r w:rsidRPr="00C22DD2">
        <w:rPr>
          <w:b/>
          <w:bCs/>
          <w:noProof/>
          <w:lang w:val="es-ES"/>
        </w:rPr>
        <w:t xml:space="preserve">Aspecto del producto y </w:t>
      </w:r>
      <w:r w:rsidR="00FD65C7">
        <w:rPr>
          <w:b/>
          <w:bCs/>
          <w:noProof/>
          <w:lang w:val="es-ES"/>
        </w:rPr>
        <w:t>contenido</w:t>
      </w:r>
      <w:r w:rsidR="00FD65C7" w:rsidRPr="00C22DD2">
        <w:rPr>
          <w:b/>
          <w:bCs/>
          <w:noProof/>
          <w:lang w:val="es-ES"/>
        </w:rPr>
        <w:t xml:space="preserve"> </w:t>
      </w:r>
      <w:r w:rsidRPr="00C22DD2">
        <w:rPr>
          <w:b/>
          <w:bCs/>
          <w:noProof/>
          <w:lang w:val="es-ES"/>
        </w:rPr>
        <w:t>del envase</w:t>
      </w:r>
    </w:p>
    <w:p w14:paraId="364FEA82" w14:textId="77777777" w:rsidR="00B824CA" w:rsidRDefault="00070D2C" w:rsidP="00261253">
      <w:pPr>
        <w:tabs>
          <w:tab w:val="left" w:pos="-720"/>
          <w:tab w:val="left" w:pos="0"/>
        </w:tabs>
        <w:ind w:left="567" w:hanging="567"/>
        <w:rPr>
          <w:spacing w:val="-2"/>
          <w:lang w:val="es-ES"/>
        </w:rPr>
      </w:pPr>
      <w:r w:rsidRPr="00F43441">
        <w:rPr>
          <w:iCs/>
          <w:lang w:val="es-ES"/>
        </w:rPr>
        <w:t>•</w:t>
      </w:r>
      <w:r w:rsidRPr="005265C1">
        <w:rPr>
          <w:b/>
          <w:noProof/>
          <w:lang w:val="es-ES"/>
        </w:rPr>
        <w:tab/>
      </w:r>
      <w:r w:rsidR="00B824CA" w:rsidRPr="00C22DD2">
        <w:rPr>
          <w:spacing w:val="-2"/>
          <w:lang w:val="es-ES"/>
        </w:rPr>
        <w:t xml:space="preserve">Las cápsulas de CellCept son </w:t>
      </w:r>
      <w:r w:rsidR="007F19B1">
        <w:rPr>
          <w:spacing w:val="-2"/>
          <w:lang w:val="es-ES"/>
        </w:rPr>
        <w:t xml:space="preserve">de forma </w:t>
      </w:r>
      <w:r w:rsidR="00B824CA" w:rsidRPr="00C22DD2">
        <w:rPr>
          <w:spacing w:val="-2"/>
          <w:lang w:val="es-ES"/>
        </w:rPr>
        <w:t xml:space="preserve">oblonga, </w:t>
      </w:r>
      <w:r w:rsidR="007F19B1">
        <w:rPr>
          <w:spacing w:val="-2"/>
          <w:lang w:val="es-ES"/>
        </w:rPr>
        <w:t xml:space="preserve">con un lado </w:t>
      </w:r>
      <w:r w:rsidR="00B824CA" w:rsidRPr="00C22DD2">
        <w:rPr>
          <w:spacing w:val="-2"/>
          <w:lang w:val="es-ES"/>
        </w:rPr>
        <w:t>de color azul</w:t>
      </w:r>
      <w:r w:rsidR="007F19B1">
        <w:rPr>
          <w:spacing w:val="-2"/>
          <w:lang w:val="es-ES"/>
        </w:rPr>
        <w:t xml:space="preserve"> y el otro </w:t>
      </w:r>
      <w:r w:rsidR="00B824CA" w:rsidRPr="00C22DD2">
        <w:rPr>
          <w:spacing w:val="-2"/>
          <w:lang w:val="es-ES"/>
        </w:rPr>
        <w:t>marrón</w:t>
      </w:r>
      <w:r w:rsidR="007F19B1">
        <w:rPr>
          <w:spacing w:val="-2"/>
          <w:lang w:val="es-ES"/>
        </w:rPr>
        <w:t>. Tienen</w:t>
      </w:r>
      <w:r w:rsidR="00B824CA" w:rsidRPr="00C22DD2">
        <w:rPr>
          <w:spacing w:val="-2"/>
          <w:lang w:val="es-ES"/>
        </w:rPr>
        <w:t xml:space="preserve"> la inscripción "CellCept 250" en negro en la tapa de la cápsula </w:t>
      </w:r>
      <w:r w:rsidR="00EA0B6F">
        <w:rPr>
          <w:spacing w:val="-2"/>
          <w:lang w:val="es-ES"/>
        </w:rPr>
        <w:t xml:space="preserve">y </w:t>
      </w:r>
      <w:r w:rsidR="00B824CA" w:rsidRPr="00C22DD2">
        <w:rPr>
          <w:spacing w:val="-2"/>
          <w:lang w:val="es-ES"/>
        </w:rPr>
        <w:t>“</w:t>
      </w:r>
      <w:r w:rsidR="00EA0B6F">
        <w:rPr>
          <w:spacing w:val="-2"/>
          <w:lang w:val="es-ES"/>
        </w:rPr>
        <w:t xml:space="preserve">Roche” </w:t>
      </w:r>
      <w:r w:rsidR="004066E2">
        <w:rPr>
          <w:spacing w:val="-2"/>
          <w:lang w:val="es-ES"/>
        </w:rPr>
        <w:t xml:space="preserve">inscrito en negro </w:t>
      </w:r>
      <w:r w:rsidR="00B824CA" w:rsidRPr="00C22DD2">
        <w:rPr>
          <w:spacing w:val="-2"/>
          <w:lang w:val="es-ES"/>
        </w:rPr>
        <w:t>en el cuerpo de la cápsula.</w:t>
      </w:r>
    </w:p>
    <w:p w14:paraId="32E44456" w14:textId="77777777" w:rsidR="004066E2" w:rsidRPr="00E8269E" w:rsidRDefault="00070D2C" w:rsidP="00261253">
      <w:pPr>
        <w:tabs>
          <w:tab w:val="left" w:pos="-720"/>
          <w:tab w:val="left" w:pos="0"/>
        </w:tabs>
        <w:ind w:left="567" w:hanging="567"/>
        <w:rPr>
          <w:noProof/>
          <w:lang w:val="es-ES"/>
        </w:rPr>
      </w:pPr>
      <w:r w:rsidRPr="00F43441">
        <w:rPr>
          <w:iCs/>
          <w:lang w:val="es-ES"/>
        </w:rPr>
        <w:t>•</w:t>
      </w:r>
      <w:r w:rsidRPr="005265C1">
        <w:rPr>
          <w:b/>
          <w:noProof/>
          <w:lang w:val="es-ES"/>
        </w:rPr>
        <w:tab/>
      </w:r>
      <w:r w:rsidR="004066E2" w:rsidRPr="00E8269E">
        <w:rPr>
          <w:noProof/>
          <w:lang w:val="es-ES"/>
        </w:rPr>
        <w:t xml:space="preserve">Hay disponibles envases de 100 y 300 cápsulas (ambos </w:t>
      </w:r>
      <w:r w:rsidR="00521A5D" w:rsidRPr="00E8269E">
        <w:rPr>
          <w:noProof/>
          <w:lang w:val="es-ES"/>
        </w:rPr>
        <w:t>en</w:t>
      </w:r>
      <w:r w:rsidR="004066E2" w:rsidRPr="00E8269E">
        <w:rPr>
          <w:noProof/>
          <w:lang w:val="es-ES"/>
        </w:rPr>
        <w:t xml:space="preserve"> blíster de 10)</w:t>
      </w:r>
      <w:r w:rsidR="00296E21">
        <w:rPr>
          <w:noProof/>
          <w:lang w:val="es-ES"/>
        </w:rPr>
        <w:t xml:space="preserve"> o en un envase múltiple que contiene 300 (3 envases de 100) cápsulas</w:t>
      </w:r>
      <w:r w:rsidR="003C044A">
        <w:rPr>
          <w:noProof/>
          <w:lang w:val="es-ES"/>
        </w:rPr>
        <w:t>.</w:t>
      </w:r>
      <w:r w:rsidR="00C53781">
        <w:rPr>
          <w:noProof/>
          <w:lang w:val="es-ES"/>
        </w:rPr>
        <w:t xml:space="preserve"> Puede que </w:t>
      </w:r>
      <w:r w:rsidR="00F9463E">
        <w:rPr>
          <w:noProof/>
          <w:lang w:val="es-ES"/>
        </w:rPr>
        <w:t>solamente estén comercializados algunos tamaños de envases.</w:t>
      </w:r>
    </w:p>
    <w:p w14:paraId="7A1E592D" w14:textId="77777777" w:rsidR="00B824CA" w:rsidRPr="00C22DD2" w:rsidRDefault="00B824CA">
      <w:pPr>
        <w:rPr>
          <w:lang w:val="es-ES"/>
        </w:rPr>
      </w:pPr>
    </w:p>
    <w:p w14:paraId="79500D8D" w14:textId="77777777" w:rsidR="00B824CA" w:rsidRPr="00C22DD2" w:rsidRDefault="00B824CA" w:rsidP="00C804FE">
      <w:pPr>
        <w:keepNext/>
        <w:keepLines/>
        <w:rPr>
          <w:b/>
          <w:lang w:val="es-ES"/>
        </w:rPr>
      </w:pPr>
      <w:r w:rsidRPr="00C22DD2">
        <w:rPr>
          <w:b/>
          <w:lang w:val="es-ES"/>
        </w:rPr>
        <w:t xml:space="preserve">Titular de la </w:t>
      </w:r>
      <w:r w:rsidR="00296E21">
        <w:rPr>
          <w:b/>
          <w:lang w:val="es-ES"/>
        </w:rPr>
        <w:t>A</w:t>
      </w:r>
      <w:r w:rsidRPr="00C22DD2">
        <w:rPr>
          <w:b/>
          <w:lang w:val="es-ES"/>
        </w:rPr>
        <w:t xml:space="preserve">utorización de </w:t>
      </w:r>
      <w:r w:rsidR="00296E21">
        <w:rPr>
          <w:b/>
          <w:lang w:val="es-ES"/>
        </w:rPr>
        <w:t>C</w:t>
      </w:r>
      <w:r w:rsidRPr="00C22DD2">
        <w:rPr>
          <w:b/>
          <w:lang w:val="es-ES"/>
        </w:rPr>
        <w:t>omercialización</w:t>
      </w:r>
    </w:p>
    <w:p w14:paraId="0F24E452"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1557C847" w14:textId="77777777" w:rsidR="00C93889" w:rsidRDefault="00C93889" w:rsidP="00C93889">
      <w:pPr>
        <w:rPr>
          <w:szCs w:val="22"/>
          <w:lang w:val="de-CH"/>
        </w:rPr>
      </w:pPr>
      <w:r w:rsidRPr="00573CBB">
        <w:rPr>
          <w:szCs w:val="22"/>
          <w:lang w:val="de-CH"/>
        </w:rPr>
        <w:t>E</w:t>
      </w:r>
      <w:r>
        <w:rPr>
          <w:szCs w:val="22"/>
          <w:lang w:val="de-CH"/>
        </w:rPr>
        <w:t>mil-Barell-Strasse 1</w:t>
      </w:r>
    </w:p>
    <w:p w14:paraId="63AAFEE4"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32016C63" w14:textId="77777777" w:rsidR="00C93889" w:rsidRPr="00023126" w:rsidRDefault="00C93889" w:rsidP="00C93889">
      <w:pPr>
        <w:keepNext/>
        <w:rPr>
          <w:lang w:val="es-ES" w:eastAsia="en-US"/>
        </w:rPr>
      </w:pPr>
      <w:r>
        <w:rPr>
          <w:szCs w:val="22"/>
          <w:lang w:val="de-CH"/>
        </w:rPr>
        <w:t>Alemania</w:t>
      </w:r>
    </w:p>
    <w:p w14:paraId="7BA7D998" w14:textId="77777777" w:rsidR="00B824CA" w:rsidRPr="00C22DD2" w:rsidRDefault="00B824CA">
      <w:pPr>
        <w:rPr>
          <w:lang w:val="es-ES"/>
        </w:rPr>
      </w:pPr>
    </w:p>
    <w:p w14:paraId="71538EEE" w14:textId="77777777" w:rsidR="00B824CA" w:rsidRPr="00E7368B" w:rsidRDefault="00A70293">
      <w:pPr>
        <w:rPr>
          <w:b/>
          <w:bCs/>
          <w:lang w:val="es-ES"/>
        </w:rPr>
      </w:pPr>
      <w:r>
        <w:rPr>
          <w:b/>
          <w:bCs/>
          <w:lang w:val="es-ES"/>
        </w:rPr>
        <w:t>Responsable de la fabricación</w:t>
      </w:r>
    </w:p>
    <w:p w14:paraId="2D9F4443" w14:textId="2473D03E" w:rsidR="00B824CA" w:rsidRPr="003104B2" w:rsidRDefault="00B824CA">
      <w:pPr>
        <w:rPr>
          <w:lang w:val="de-CH"/>
        </w:rPr>
      </w:pPr>
      <w:r w:rsidRPr="00C22DD2">
        <w:rPr>
          <w:lang w:val="de-CH"/>
        </w:rPr>
        <w:t>Roche Pharma AGEmil-Barell-Str</w:t>
      </w:r>
      <w:r w:rsidR="008A7888">
        <w:rPr>
          <w:lang w:val="de-CH"/>
        </w:rPr>
        <w:t>asse</w:t>
      </w:r>
      <w:r w:rsidRPr="00C22DD2">
        <w:rPr>
          <w:lang w:val="de-CH"/>
        </w:rPr>
        <w:t xml:space="preserve"> </w:t>
      </w:r>
      <w:r w:rsidRPr="00327690">
        <w:t>1, 79639 Grenzach-Wyhlen, Alemania.</w:t>
      </w:r>
    </w:p>
    <w:p w14:paraId="520A854C" w14:textId="77777777" w:rsidR="00B824CA" w:rsidRPr="00327690" w:rsidRDefault="00B824CA">
      <w:pPr>
        <w:numPr>
          <w:ilvl w:val="12"/>
          <w:numId w:val="0"/>
        </w:numPr>
        <w:suppressAutoHyphens/>
      </w:pPr>
    </w:p>
    <w:p w14:paraId="78A88EF8" w14:textId="77777777" w:rsidR="00B824CA" w:rsidRPr="00C22DD2" w:rsidRDefault="00B824CA">
      <w:pPr>
        <w:numPr>
          <w:ilvl w:val="12"/>
          <w:numId w:val="0"/>
        </w:numPr>
        <w:ind w:right="-2"/>
        <w:rPr>
          <w:lang w:val="es-ES"/>
        </w:rPr>
      </w:pPr>
      <w:r w:rsidRPr="00C22DD2">
        <w:rPr>
          <w:lang w:val="es-ES"/>
        </w:rPr>
        <w:t>Pueden solicitar más información respecto a este medicamento dirigiéndose al representante local del titular de la autorización de comercialización:</w:t>
      </w:r>
    </w:p>
    <w:p w14:paraId="7581C28A" w14:textId="77777777" w:rsidR="00B824CA" w:rsidRDefault="00B824CA">
      <w:pPr>
        <w:numPr>
          <w:ilvl w:val="12"/>
          <w:numId w:val="0"/>
        </w:numPr>
        <w:ind w:right="-2"/>
        <w:rPr>
          <w:lang w:val="es-ES"/>
        </w:rPr>
      </w:pPr>
    </w:p>
    <w:tbl>
      <w:tblPr>
        <w:tblW w:w="0" w:type="auto"/>
        <w:tblLayout w:type="fixed"/>
        <w:tblLook w:val="0000" w:firstRow="0" w:lastRow="0" w:firstColumn="0" w:lastColumn="0" w:noHBand="0" w:noVBand="0"/>
      </w:tblPr>
      <w:tblGrid>
        <w:gridCol w:w="4590"/>
        <w:gridCol w:w="4590"/>
      </w:tblGrid>
      <w:tr w:rsidR="009F292F" w:rsidRPr="009911EE" w14:paraId="065F4CAA" w14:textId="77777777" w:rsidTr="009F292F">
        <w:trPr>
          <w:cantSplit/>
        </w:trPr>
        <w:tc>
          <w:tcPr>
            <w:tcW w:w="4590" w:type="dxa"/>
          </w:tcPr>
          <w:p w14:paraId="3A697DE5" w14:textId="3BF2A3CF" w:rsidR="00ED54F8" w:rsidRPr="00866B69" w:rsidRDefault="009F292F">
            <w:pPr>
              <w:keepNext/>
              <w:rPr>
                <w:b/>
                <w:noProof/>
                <w:lang w:val="fr-FR"/>
              </w:rPr>
              <w:pPrChange w:id="1843" w:author="Author">
                <w:pPr/>
              </w:pPrChange>
            </w:pPr>
            <w:r w:rsidRPr="00F94ADF">
              <w:rPr>
                <w:b/>
                <w:noProof/>
                <w:lang w:val="fr-FR"/>
              </w:rPr>
              <w:t>België/Belgique/Belgien</w:t>
            </w:r>
          </w:p>
          <w:p w14:paraId="2051D2F0" w14:textId="285071F9" w:rsidR="00ED54F8" w:rsidRPr="00866B69" w:rsidRDefault="009F292F">
            <w:pPr>
              <w:keepNext/>
              <w:keepLines/>
              <w:rPr>
                <w:noProof/>
                <w:lang w:val="fr-FR"/>
              </w:rPr>
              <w:pPrChange w:id="1844" w:author="Author">
                <w:pPr/>
              </w:pPrChange>
            </w:pPr>
            <w:r w:rsidRPr="00DB4B91">
              <w:rPr>
                <w:noProof/>
                <w:lang w:val="fr-FR"/>
              </w:rPr>
              <w:t>N.V. Roche S.A.</w:t>
            </w:r>
          </w:p>
          <w:p w14:paraId="5FD00CED" w14:textId="77777777" w:rsidR="009F292F" w:rsidRPr="00DB4B91" w:rsidRDefault="009F292F" w:rsidP="00A73752">
            <w:pPr>
              <w:rPr>
                <w:noProof/>
                <w:lang w:val="fr-FR"/>
              </w:rPr>
            </w:pPr>
            <w:r w:rsidRPr="00DB4B91">
              <w:rPr>
                <w:noProof/>
                <w:lang w:val="fr-FR"/>
              </w:rPr>
              <w:t>Tél/Tel: +32 (0) 2 525 82 11</w:t>
            </w:r>
          </w:p>
          <w:p w14:paraId="4B8CD7E8" w14:textId="77777777" w:rsidR="009F292F" w:rsidRPr="00F94ADF" w:rsidRDefault="009F292F" w:rsidP="00A73752">
            <w:pPr>
              <w:rPr>
                <w:b/>
                <w:noProof/>
                <w:lang w:val="fr-FR"/>
              </w:rPr>
            </w:pPr>
          </w:p>
        </w:tc>
        <w:tc>
          <w:tcPr>
            <w:tcW w:w="4590" w:type="dxa"/>
          </w:tcPr>
          <w:p w14:paraId="7543CA20" w14:textId="77777777" w:rsidR="009F292F" w:rsidRPr="009F292F" w:rsidRDefault="009F292F" w:rsidP="00A73752">
            <w:pPr>
              <w:suppressAutoHyphens/>
              <w:rPr>
                <w:b/>
                <w:noProof/>
                <w:lang w:val="de-CH"/>
              </w:rPr>
            </w:pPr>
            <w:r w:rsidRPr="009F292F">
              <w:rPr>
                <w:b/>
                <w:noProof/>
                <w:lang w:val="de-CH"/>
              </w:rPr>
              <w:t>Lietuva</w:t>
            </w:r>
          </w:p>
          <w:p w14:paraId="44AE2E94" w14:textId="77777777" w:rsidR="009F292F" w:rsidRPr="00DB4B91" w:rsidRDefault="009F292F" w:rsidP="00A73752">
            <w:pPr>
              <w:suppressAutoHyphens/>
              <w:rPr>
                <w:noProof/>
                <w:lang w:val="de-CH"/>
              </w:rPr>
            </w:pPr>
            <w:r w:rsidRPr="00DB4B91">
              <w:rPr>
                <w:noProof/>
                <w:lang w:val="de-CH"/>
              </w:rPr>
              <w:t>UAB “Roche Lietuva”</w:t>
            </w:r>
          </w:p>
          <w:p w14:paraId="693DAE78" w14:textId="77777777" w:rsidR="009F292F" w:rsidRPr="00DB4B91" w:rsidRDefault="009F292F" w:rsidP="00A73752">
            <w:pPr>
              <w:suppressAutoHyphens/>
              <w:rPr>
                <w:noProof/>
                <w:lang w:val="de-CH"/>
              </w:rPr>
            </w:pPr>
            <w:r w:rsidRPr="00DB4B91">
              <w:rPr>
                <w:noProof/>
                <w:lang w:val="de-CH"/>
              </w:rPr>
              <w:t>Tel: +370 5 2546799</w:t>
            </w:r>
          </w:p>
          <w:p w14:paraId="7E5B0F1A" w14:textId="77777777" w:rsidR="009F292F" w:rsidRPr="009F292F" w:rsidRDefault="009F292F" w:rsidP="009F292F">
            <w:pPr>
              <w:suppressAutoHyphens/>
              <w:rPr>
                <w:b/>
                <w:noProof/>
                <w:lang w:val="de-CH"/>
              </w:rPr>
            </w:pPr>
          </w:p>
        </w:tc>
      </w:tr>
      <w:tr w:rsidR="009F292F" w:rsidRPr="009911EE" w14:paraId="5F8961E8" w14:textId="77777777" w:rsidTr="009F292F">
        <w:trPr>
          <w:cantSplit/>
        </w:trPr>
        <w:tc>
          <w:tcPr>
            <w:tcW w:w="4590" w:type="dxa"/>
          </w:tcPr>
          <w:p w14:paraId="110CBEBF" w14:textId="77777777" w:rsidR="009F292F" w:rsidRPr="0077053F" w:rsidRDefault="009F292F" w:rsidP="009F292F">
            <w:pPr>
              <w:rPr>
                <w:b/>
                <w:noProof/>
                <w:lang w:val="de-CH"/>
              </w:rPr>
            </w:pPr>
            <w:r w:rsidRPr="009F292F">
              <w:rPr>
                <w:b/>
                <w:noProof/>
                <w:lang w:val="fr-FR"/>
              </w:rPr>
              <w:t>България</w:t>
            </w:r>
          </w:p>
          <w:p w14:paraId="30FE6693" w14:textId="77777777" w:rsidR="009F292F" w:rsidRPr="0077053F" w:rsidRDefault="009F292F" w:rsidP="009F292F">
            <w:pPr>
              <w:rPr>
                <w:noProof/>
                <w:lang w:val="de-CH"/>
              </w:rPr>
            </w:pPr>
            <w:r w:rsidRPr="00DB4B91">
              <w:rPr>
                <w:noProof/>
                <w:lang w:val="fr-FR"/>
              </w:rPr>
              <w:t>Рош</w:t>
            </w:r>
            <w:r w:rsidRPr="0077053F">
              <w:rPr>
                <w:noProof/>
                <w:lang w:val="de-CH"/>
              </w:rPr>
              <w:t xml:space="preserve"> </w:t>
            </w:r>
            <w:r w:rsidRPr="00DB4B91">
              <w:rPr>
                <w:noProof/>
                <w:lang w:val="fr-FR"/>
              </w:rPr>
              <w:t>България</w:t>
            </w:r>
            <w:r w:rsidRPr="0077053F">
              <w:rPr>
                <w:noProof/>
                <w:lang w:val="de-CH"/>
              </w:rPr>
              <w:t xml:space="preserve"> </w:t>
            </w:r>
            <w:r w:rsidRPr="00DB4B91">
              <w:rPr>
                <w:noProof/>
                <w:lang w:val="fr-FR"/>
              </w:rPr>
              <w:t>ЕООД</w:t>
            </w:r>
          </w:p>
          <w:p w14:paraId="2AB1F04B" w14:textId="6873805E" w:rsidR="009F292F" w:rsidRPr="0077053F" w:rsidRDefault="009F292F" w:rsidP="009F292F">
            <w:pPr>
              <w:rPr>
                <w:noProof/>
                <w:lang w:val="de-CH"/>
              </w:rPr>
            </w:pPr>
            <w:r w:rsidRPr="00DB4B91">
              <w:rPr>
                <w:noProof/>
                <w:lang w:val="fr-FR"/>
              </w:rPr>
              <w:t>Тел</w:t>
            </w:r>
            <w:r w:rsidRPr="0077053F">
              <w:rPr>
                <w:noProof/>
                <w:lang w:val="de-CH"/>
              </w:rPr>
              <w:t>: +359 2 818 44 44</w:t>
            </w:r>
          </w:p>
          <w:p w14:paraId="075C2D63" w14:textId="77777777" w:rsidR="009F292F" w:rsidRPr="0077053F" w:rsidRDefault="009F292F" w:rsidP="009F292F">
            <w:pPr>
              <w:rPr>
                <w:b/>
                <w:noProof/>
                <w:lang w:val="de-CH"/>
              </w:rPr>
            </w:pPr>
          </w:p>
        </w:tc>
        <w:tc>
          <w:tcPr>
            <w:tcW w:w="4590" w:type="dxa"/>
          </w:tcPr>
          <w:p w14:paraId="7645F505" w14:textId="77777777" w:rsidR="009F292F" w:rsidRPr="009F292F" w:rsidRDefault="009F292F" w:rsidP="00A73752">
            <w:pPr>
              <w:suppressAutoHyphens/>
              <w:rPr>
                <w:b/>
                <w:noProof/>
                <w:lang w:val="de-CH"/>
              </w:rPr>
            </w:pPr>
            <w:r w:rsidRPr="009F292F">
              <w:rPr>
                <w:b/>
                <w:noProof/>
                <w:lang w:val="de-CH"/>
              </w:rPr>
              <w:t>Luxembourg/Luxemburg</w:t>
            </w:r>
          </w:p>
          <w:p w14:paraId="74D5BAA6" w14:textId="77777777" w:rsidR="009F292F" w:rsidRPr="00DB4B91" w:rsidRDefault="009F292F" w:rsidP="009F292F">
            <w:pPr>
              <w:suppressAutoHyphens/>
              <w:rPr>
                <w:noProof/>
                <w:lang w:val="de-CH"/>
              </w:rPr>
            </w:pPr>
            <w:r w:rsidRPr="00DB4B91">
              <w:rPr>
                <w:noProof/>
                <w:lang w:val="de-CH"/>
              </w:rPr>
              <w:t>(Voir/siehe Belgique/Belgien)</w:t>
            </w:r>
          </w:p>
          <w:p w14:paraId="466659A1" w14:textId="77777777" w:rsidR="009F292F" w:rsidRPr="009F292F" w:rsidRDefault="009F292F" w:rsidP="009F292F">
            <w:pPr>
              <w:suppressAutoHyphens/>
              <w:rPr>
                <w:b/>
                <w:noProof/>
                <w:lang w:val="de-CH"/>
              </w:rPr>
            </w:pPr>
          </w:p>
        </w:tc>
      </w:tr>
      <w:tr w:rsidR="009F292F" w:rsidRPr="009911EE" w14:paraId="3A71BDD5" w14:textId="77777777" w:rsidTr="009F292F">
        <w:trPr>
          <w:cantSplit/>
        </w:trPr>
        <w:tc>
          <w:tcPr>
            <w:tcW w:w="4590" w:type="dxa"/>
          </w:tcPr>
          <w:p w14:paraId="347DFB1E" w14:textId="77777777" w:rsidR="009F292F" w:rsidRPr="0077053F" w:rsidRDefault="009F292F" w:rsidP="00A73752">
            <w:pPr>
              <w:rPr>
                <w:b/>
                <w:noProof/>
                <w:lang w:val="de-CH"/>
              </w:rPr>
            </w:pPr>
            <w:r w:rsidRPr="0077053F">
              <w:rPr>
                <w:b/>
                <w:noProof/>
                <w:lang w:val="de-CH"/>
              </w:rPr>
              <w:t>Česká republika</w:t>
            </w:r>
          </w:p>
          <w:p w14:paraId="60176EB6" w14:textId="77777777" w:rsidR="009F292F" w:rsidRPr="0077053F" w:rsidRDefault="009F292F" w:rsidP="00A73752">
            <w:pPr>
              <w:rPr>
                <w:noProof/>
                <w:lang w:val="de-CH"/>
              </w:rPr>
            </w:pPr>
            <w:r w:rsidRPr="0077053F">
              <w:rPr>
                <w:noProof/>
                <w:lang w:val="de-CH"/>
              </w:rPr>
              <w:t>Roche s. r. o.</w:t>
            </w:r>
          </w:p>
          <w:p w14:paraId="7DFF1A86" w14:textId="77777777" w:rsidR="009F292F" w:rsidRPr="00DB4B91" w:rsidRDefault="009F292F" w:rsidP="00A73752">
            <w:pPr>
              <w:rPr>
                <w:noProof/>
                <w:lang w:val="fr-FR"/>
              </w:rPr>
            </w:pPr>
            <w:r w:rsidRPr="00DB4B91">
              <w:rPr>
                <w:noProof/>
                <w:lang w:val="fr-FR"/>
              </w:rPr>
              <w:t>Tel: +420 - 2 20382111</w:t>
            </w:r>
          </w:p>
          <w:p w14:paraId="3EA981CA" w14:textId="77777777" w:rsidR="009F292F" w:rsidRPr="009F292F" w:rsidRDefault="009F292F" w:rsidP="00A73752">
            <w:pPr>
              <w:rPr>
                <w:b/>
                <w:noProof/>
                <w:lang w:val="fr-FR"/>
              </w:rPr>
            </w:pPr>
          </w:p>
        </w:tc>
        <w:tc>
          <w:tcPr>
            <w:tcW w:w="4590" w:type="dxa"/>
          </w:tcPr>
          <w:p w14:paraId="07E4E6A5" w14:textId="77777777" w:rsidR="009F292F" w:rsidRPr="0077053F" w:rsidRDefault="009F292F" w:rsidP="009F292F">
            <w:pPr>
              <w:suppressAutoHyphens/>
              <w:rPr>
                <w:b/>
                <w:noProof/>
              </w:rPr>
            </w:pPr>
            <w:r w:rsidRPr="0077053F">
              <w:rPr>
                <w:b/>
                <w:noProof/>
              </w:rPr>
              <w:t>Magyarország</w:t>
            </w:r>
          </w:p>
          <w:p w14:paraId="73710D9F" w14:textId="77777777" w:rsidR="009F292F" w:rsidRPr="0077053F" w:rsidRDefault="009F292F" w:rsidP="009F292F">
            <w:pPr>
              <w:suppressAutoHyphens/>
              <w:rPr>
                <w:noProof/>
              </w:rPr>
            </w:pPr>
            <w:r w:rsidRPr="0077053F">
              <w:rPr>
                <w:noProof/>
              </w:rPr>
              <w:t>Roche (Magyarország) Kft.</w:t>
            </w:r>
          </w:p>
          <w:p w14:paraId="53248A1E" w14:textId="77777777" w:rsidR="009F292F" w:rsidRPr="0077053F" w:rsidRDefault="009F292F" w:rsidP="009F292F">
            <w:pPr>
              <w:suppressAutoHyphens/>
              <w:rPr>
                <w:noProof/>
              </w:rPr>
            </w:pPr>
            <w:r w:rsidRPr="0077053F">
              <w:rPr>
                <w:noProof/>
              </w:rPr>
              <w:t xml:space="preserve">Tel: +36 </w:t>
            </w:r>
            <w:r w:rsidR="007C67BC">
              <w:rPr>
                <w:noProof/>
              </w:rPr>
              <w:t>–</w:t>
            </w:r>
            <w:r w:rsidRPr="0077053F">
              <w:rPr>
                <w:noProof/>
              </w:rPr>
              <w:t xml:space="preserve"> </w:t>
            </w:r>
            <w:r w:rsidR="007C67BC">
              <w:rPr>
                <w:noProof/>
              </w:rPr>
              <w:t>1 279 4500</w:t>
            </w:r>
          </w:p>
          <w:p w14:paraId="3BD37664" w14:textId="77777777" w:rsidR="009F292F" w:rsidRPr="0077053F" w:rsidRDefault="009F292F" w:rsidP="009F292F">
            <w:pPr>
              <w:suppressAutoHyphens/>
              <w:rPr>
                <w:b/>
                <w:noProof/>
              </w:rPr>
            </w:pPr>
          </w:p>
        </w:tc>
      </w:tr>
      <w:tr w:rsidR="009F292F" w:rsidRPr="009911EE" w14:paraId="48414EF5" w14:textId="77777777" w:rsidTr="009F292F">
        <w:trPr>
          <w:cantSplit/>
        </w:trPr>
        <w:tc>
          <w:tcPr>
            <w:tcW w:w="4590" w:type="dxa"/>
          </w:tcPr>
          <w:p w14:paraId="388C769C" w14:textId="77777777" w:rsidR="009F292F" w:rsidRPr="0077053F" w:rsidRDefault="009F292F" w:rsidP="00A73752">
            <w:pPr>
              <w:rPr>
                <w:b/>
                <w:noProof/>
              </w:rPr>
            </w:pPr>
            <w:r w:rsidRPr="0077053F">
              <w:rPr>
                <w:b/>
                <w:noProof/>
              </w:rPr>
              <w:t>Danmark</w:t>
            </w:r>
          </w:p>
          <w:p w14:paraId="7FAF1D87" w14:textId="77777777" w:rsidR="009F292F" w:rsidRPr="0077053F" w:rsidRDefault="00ED2CD4" w:rsidP="00A73752">
            <w:pPr>
              <w:rPr>
                <w:noProof/>
              </w:rPr>
            </w:pPr>
            <w:r>
              <w:t>Roche Pharmaceuticals A/S</w:t>
            </w:r>
          </w:p>
          <w:p w14:paraId="7C0CC298" w14:textId="77777777" w:rsidR="009F292F" w:rsidRPr="0077053F" w:rsidRDefault="009F292F" w:rsidP="00A73752">
            <w:pPr>
              <w:rPr>
                <w:noProof/>
              </w:rPr>
            </w:pPr>
            <w:r w:rsidRPr="0077053F">
              <w:rPr>
                <w:noProof/>
              </w:rPr>
              <w:t>Tlf: +45 - 36 39 99 99</w:t>
            </w:r>
          </w:p>
          <w:p w14:paraId="1092397B" w14:textId="77777777" w:rsidR="009F292F" w:rsidRPr="0077053F" w:rsidRDefault="009F292F" w:rsidP="00A73752">
            <w:pPr>
              <w:rPr>
                <w:b/>
                <w:noProof/>
              </w:rPr>
            </w:pPr>
          </w:p>
        </w:tc>
        <w:tc>
          <w:tcPr>
            <w:tcW w:w="4590" w:type="dxa"/>
          </w:tcPr>
          <w:p w14:paraId="54B3EBB0" w14:textId="03A53633" w:rsidR="009F292F" w:rsidRPr="009F292F" w:rsidRDefault="009F292F" w:rsidP="009F292F">
            <w:pPr>
              <w:suppressAutoHyphens/>
              <w:rPr>
                <w:b/>
                <w:noProof/>
                <w:lang w:val="de-CH"/>
              </w:rPr>
            </w:pPr>
            <w:r w:rsidRPr="009F292F">
              <w:rPr>
                <w:b/>
                <w:noProof/>
                <w:lang w:val="de-CH"/>
              </w:rPr>
              <w:t>Malta</w:t>
            </w:r>
          </w:p>
          <w:p w14:paraId="1565AE22" w14:textId="021A693F" w:rsidR="009F292F" w:rsidRPr="00DB4B91" w:rsidRDefault="009F292F" w:rsidP="009F292F">
            <w:pPr>
              <w:suppressAutoHyphens/>
              <w:rPr>
                <w:noProof/>
                <w:lang w:val="de-CH"/>
              </w:rPr>
            </w:pPr>
            <w:r w:rsidRPr="00DB4B91">
              <w:rPr>
                <w:noProof/>
                <w:lang w:val="de-CH"/>
              </w:rPr>
              <w:t xml:space="preserve">(See </w:t>
            </w:r>
            <w:r w:rsidR="00B41DD8">
              <w:rPr>
                <w:noProof/>
              </w:rPr>
              <w:t>Ireland</w:t>
            </w:r>
            <w:r w:rsidRPr="00DB4B91">
              <w:rPr>
                <w:noProof/>
                <w:lang w:val="de-CH"/>
              </w:rPr>
              <w:t>)</w:t>
            </w:r>
          </w:p>
          <w:p w14:paraId="78D6171B" w14:textId="77777777" w:rsidR="009F292F" w:rsidRPr="009F292F" w:rsidRDefault="009F292F">
            <w:pPr>
              <w:suppressAutoHyphens/>
              <w:rPr>
                <w:b/>
                <w:noProof/>
                <w:lang w:val="de-CH"/>
              </w:rPr>
            </w:pPr>
          </w:p>
        </w:tc>
      </w:tr>
      <w:tr w:rsidR="009F292F" w:rsidRPr="009911EE" w14:paraId="2822D2C7" w14:textId="77777777" w:rsidTr="009F292F">
        <w:trPr>
          <w:cantSplit/>
        </w:trPr>
        <w:tc>
          <w:tcPr>
            <w:tcW w:w="4590" w:type="dxa"/>
          </w:tcPr>
          <w:p w14:paraId="0C7EF96E" w14:textId="77777777" w:rsidR="009F292F" w:rsidRPr="0077053F" w:rsidRDefault="009F292F" w:rsidP="00A73752">
            <w:pPr>
              <w:rPr>
                <w:b/>
                <w:noProof/>
                <w:lang w:val="de-CH"/>
              </w:rPr>
            </w:pPr>
            <w:r w:rsidRPr="0077053F">
              <w:rPr>
                <w:b/>
                <w:noProof/>
                <w:lang w:val="de-CH"/>
              </w:rPr>
              <w:t>Deutschland</w:t>
            </w:r>
          </w:p>
          <w:p w14:paraId="7E339E10" w14:textId="77777777" w:rsidR="009F292F" w:rsidRPr="0077053F" w:rsidRDefault="009F292F" w:rsidP="00A73752">
            <w:pPr>
              <w:rPr>
                <w:noProof/>
                <w:lang w:val="de-CH"/>
              </w:rPr>
            </w:pPr>
            <w:r w:rsidRPr="0077053F">
              <w:rPr>
                <w:noProof/>
                <w:lang w:val="de-CH"/>
              </w:rPr>
              <w:t>Roche Pharma AG</w:t>
            </w:r>
          </w:p>
          <w:p w14:paraId="1D43D95B" w14:textId="77777777" w:rsidR="009F292F" w:rsidRPr="0077053F" w:rsidRDefault="009F292F" w:rsidP="00A73752">
            <w:pPr>
              <w:rPr>
                <w:noProof/>
                <w:lang w:val="de-CH"/>
              </w:rPr>
            </w:pPr>
            <w:r w:rsidRPr="0077053F">
              <w:rPr>
                <w:noProof/>
                <w:lang w:val="de-CH"/>
              </w:rPr>
              <w:t>Tel: +49 (0) 7624 140</w:t>
            </w:r>
          </w:p>
          <w:p w14:paraId="4EF6302E" w14:textId="77777777" w:rsidR="009F292F" w:rsidRPr="0077053F" w:rsidRDefault="009F292F" w:rsidP="00A73752">
            <w:pPr>
              <w:rPr>
                <w:b/>
                <w:noProof/>
                <w:lang w:val="de-CH"/>
              </w:rPr>
            </w:pPr>
          </w:p>
        </w:tc>
        <w:tc>
          <w:tcPr>
            <w:tcW w:w="4590" w:type="dxa"/>
          </w:tcPr>
          <w:p w14:paraId="55A3306C" w14:textId="77777777" w:rsidR="009F292F" w:rsidRPr="009F292F" w:rsidRDefault="009F292F" w:rsidP="009F292F">
            <w:pPr>
              <w:suppressAutoHyphens/>
              <w:rPr>
                <w:b/>
                <w:noProof/>
                <w:lang w:val="de-CH"/>
              </w:rPr>
            </w:pPr>
            <w:r w:rsidRPr="009F292F">
              <w:rPr>
                <w:b/>
                <w:noProof/>
                <w:lang w:val="de-CH"/>
              </w:rPr>
              <w:t>Nederland</w:t>
            </w:r>
          </w:p>
          <w:p w14:paraId="708585A9" w14:textId="77777777" w:rsidR="009F292F" w:rsidRPr="00DB4B91" w:rsidRDefault="009F292F" w:rsidP="009F292F">
            <w:pPr>
              <w:suppressAutoHyphens/>
              <w:rPr>
                <w:noProof/>
                <w:lang w:val="de-CH"/>
              </w:rPr>
            </w:pPr>
            <w:r w:rsidRPr="00DB4B91">
              <w:rPr>
                <w:noProof/>
                <w:lang w:val="de-CH"/>
              </w:rPr>
              <w:t>Roche Nederland B.V.</w:t>
            </w:r>
          </w:p>
          <w:p w14:paraId="4D6589D9" w14:textId="006DB724" w:rsidR="009F292F" w:rsidRPr="00DB4B91" w:rsidRDefault="009F292F" w:rsidP="009F292F">
            <w:pPr>
              <w:suppressAutoHyphens/>
              <w:rPr>
                <w:noProof/>
                <w:lang w:val="de-CH"/>
              </w:rPr>
            </w:pPr>
            <w:r w:rsidRPr="00DB4B91">
              <w:rPr>
                <w:noProof/>
                <w:lang w:val="de-CH"/>
              </w:rPr>
              <w:t>Tel: +31 (0) 348 438050</w:t>
            </w:r>
          </w:p>
          <w:p w14:paraId="4B662193" w14:textId="77777777" w:rsidR="009F292F" w:rsidRPr="009F292F" w:rsidRDefault="009F292F" w:rsidP="009F292F">
            <w:pPr>
              <w:suppressAutoHyphens/>
              <w:rPr>
                <w:b/>
                <w:noProof/>
                <w:lang w:val="de-CH"/>
              </w:rPr>
            </w:pPr>
          </w:p>
        </w:tc>
      </w:tr>
      <w:tr w:rsidR="009F292F" w:rsidRPr="009911EE" w14:paraId="232822F4" w14:textId="77777777" w:rsidTr="009F292F">
        <w:trPr>
          <w:cantSplit/>
        </w:trPr>
        <w:tc>
          <w:tcPr>
            <w:tcW w:w="4590" w:type="dxa"/>
          </w:tcPr>
          <w:p w14:paraId="5AFCF5FB" w14:textId="77777777" w:rsidR="009F292F" w:rsidRPr="009F292F" w:rsidRDefault="009F292F" w:rsidP="00A73752">
            <w:pPr>
              <w:rPr>
                <w:b/>
                <w:noProof/>
                <w:lang w:val="fr-FR"/>
              </w:rPr>
            </w:pPr>
            <w:r w:rsidRPr="009F292F">
              <w:rPr>
                <w:b/>
                <w:noProof/>
                <w:lang w:val="fr-FR"/>
              </w:rPr>
              <w:t>Eesti</w:t>
            </w:r>
          </w:p>
          <w:p w14:paraId="35758848" w14:textId="77777777" w:rsidR="009F292F" w:rsidRPr="00DB4B91" w:rsidRDefault="009F292F" w:rsidP="00A73752">
            <w:pPr>
              <w:rPr>
                <w:noProof/>
                <w:lang w:val="fr-FR"/>
              </w:rPr>
            </w:pPr>
            <w:r w:rsidRPr="00DB4B91">
              <w:rPr>
                <w:noProof/>
                <w:lang w:val="fr-FR"/>
              </w:rPr>
              <w:t>Roche Eesti OÜ</w:t>
            </w:r>
          </w:p>
          <w:p w14:paraId="78FA13C9" w14:textId="77777777" w:rsidR="009F292F" w:rsidRPr="00DB4B91" w:rsidRDefault="009F292F" w:rsidP="00A73752">
            <w:pPr>
              <w:rPr>
                <w:noProof/>
                <w:lang w:val="fr-FR"/>
              </w:rPr>
            </w:pPr>
            <w:r w:rsidRPr="00DB4B91">
              <w:rPr>
                <w:noProof/>
                <w:lang w:val="fr-FR"/>
              </w:rPr>
              <w:t>Tel: + 372 - 6 177 380</w:t>
            </w:r>
          </w:p>
          <w:p w14:paraId="2CD5F9DC" w14:textId="77777777" w:rsidR="009F292F" w:rsidRPr="009F292F" w:rsidRDefault="009F292F" w:rsidP="00A73752">
            <w:pPr>
              <w:rPr>
                <w:b/>
                <w:noProof/>
                <w:lang w:val="fr-FR"/>
              </w:rPr>
            </w:pPr>
          </w:p>
        </w:tc>
        <w:tc>
          <w:tcPr>
            <w:tcW w:w="4590" w:type="dxa"/>
          </w:tcPr>
          <w:p w14:paraId="27DF3FDF" w14:textId="77777777" w:rsidR="009F292F" w:rsidRPr="009F292F" w:rsidRDefault="009F292F" w:rsidP="009F292F">
            <w:pPr>
              <w:suppressAutoHyphens/>
              <w:rPr>
                <w:b/>
                <w:noProof/>
                <w:lang w:val="de-CH"/>
              </w:rPr>
            </w:pPr>
            <w:r w:rsidRPr="009F292F">
              <w:rPr>
                <w:b/>
                <w:noProof/>
                <w:lang w:val="de-CH"/>
              </w:rPr>
              <w:t>Norge</w:t>
            </w:r>
          </w:p>
          <w:p w14:paraId="3AA20469" w14:textId="77777777" w:rsidR="009F292F" w:rsidRPr="00DB4B91" w:rsidRDefault="009F292F" w:rsidP="009F292F">
            <w:pPr>
              <w:suppressAutoHyphens/>
              <w:rPr>
                <w:noProof/>
                <w:lang w:val="de-CH"/>
              </w:rPr>
            </w:pPr>
            <w:r w:rsidRPr="00DB4B91">
              <w:rPr>
                <w:noProof/>
                <w:lang w:val="de-CH"/>
              </w:rPr>
              <w:t>Roche Norge AS</w:t>
            </w:r>
          </w:p>
          <w:p w14:paraId="74900509" w14:textId="77777777" w:rsidR="009F292F" w:rsidRPr="00DB4B91" w:rsidRDefault="009F292F" w:rsidP="009F292F">
            <w:pPr>
              <w:suppressAutoHyphens/>
              <w:rPr>
                <w:noProof/>
                <w:lang w:val="de-CH"/>
              </w:rPr>
            </w:pPr>
            <w:r w:rsidRPr="00DB4B91">
              <w:rPr>
                <w:noProof/>
                <w:lang w:val="de-CH"/>
              </w:rPr>
              <w:t>Tlf: +47 - 22 78 90 00</w:t>
            </w:r>
          </w:p>
          <w:p w14:paraId="541E22C1" w14:textId="77777777" w:rsidR="009F292F" w:rsidRPr="009F292F" w:rsidRDefault="009F292F" w:rsidP="009F292F">
            <w:pPr>
              <w:suppressAutoHyphens/>
              <w:rPr>
                <w:b/>
                <w:noProof/>
                <w:lang w:val="de-CH"/>
              </w:rPr>
            </w:pPr>
          </w:p>
        </w:tc>
      </w:tr>
      <w:tr w:rsidR="009F292F" w:rsidRPr="00F94ADF" w14:paraId="7082C1D5" w14:textId="77777777" w:rsidTr="009F292F">
        <w:trPr>
          <w:cantSplit/>
        </w:trPr>
        <w:tc>
          <w:tcPr>
            <w:tcW w:w="4590" w:type="dxa"/>
          </w:tcPr>
          <w:p w14:paraId="55D1A023" w14:textId="74CC85E2" w:rsidR="009F292F" w:rsidRPr="0077053F" w:rsidRDefault="009F292F" w:rsidP="00A73752">
            <w:pPr>
              <w:rPr>
                <w:b/>
                <w:noProof/>
              </w:rPr>
            </w:pPr>
            <w:r w:rsidRPr="009F292F">
              <w:rPr>
                <w:b/>
                <w:noProof/>
                <w:lang w:val="fr-FR"/>
              </w:rPr>
              <w:t>Ελλάδα</w:t>
            </w:r>
          </w:p>
          <w:p w14:paraId="04DECEA4" w14:textId="1470B819" w:rsidR="00ED54F8" w:rsidRPr="0077053F" w:rsidRDefault="009F292F" w:rsidP="00A73752">
            <w:pPr>
              <w:rPr>
                <w:noProof/>
              </w:rPr>
            </w:pPr>
            <w:r w:rsidRPr="0077053F">
              <w:rPr>
                <w:noProof/>
              </w:rPr>
              <w:t xml:space="preserve">Roche (Hellas) A.E. </w:t>
            </w:r>
          </w:p>
          <w:p w14:paraId="28F5037A" w14:textId="77777777" w:rsidR="009F292F" w:rsidRPr="00DB4B91" w:rsidRDefault="009F292F" w:rsidP="00A73752">
            <w:pPr>
              <w:rPr>
                <w:noProof/>
                <w:lang w:val="fr-FR"/>
              </w:rPr>
            </w:pPr>
            <w:r w:rsidRPr="00DB4B91">
              <w:rPr>
                <w:noProof/>
                <w:lang w:val="fr-FR"/>
              </w:rPr>
              <w:t>Τηλ: +30 210 61 66 100</w:t>
            </w:r>
          </w:p>
          <w:p w14:paraId="5A9337A9" w14:textId="77777777" w:rsidR="009F292F" w:rsidRPr="009F292F" w:rsidRDefault="009F292F" w:rsidP="00A73752">
            <w:pPr>
              <w:rPr>
                <w:b/>
                <w:noProof/>
                <w:lang w:val="fr-FR"/>
              </w:rPr>
            </w:pPr>
          </w:p>
        </w:tc>
        <w:tc>
          <w:tcPr>
            <w:tcW w:w="4590" w:type="dxa"/>
          </w:tcPr>
          <w:p w14:paraId="5CCB2E27" w14:textId="77777777" w:rsidR="009F292F" w:rsidRPr="009F292F" w:rsidRDefault="009F292F" w:rsidP="009F292F">
            <w:pPr>
              <w:suppressAutoHyphens/>
              <w:rPr>
                <w:b/>
                <w:noProof/>
                <w:lang w:val="de-CH"/>
              </w:rPr>
            </w:pPr>
            <w:r w:rsidRPr="00F94ADF">
              <w:rPr>
                <w:b/>
                <w:noProof/>
                <w:lang w:val="de-CH"/>
              </w:rPr>
              <w:t>Österreich</w:t>
            </w:r>
          </w:p>
          <w:p w14:paraId="79B66D40" w14:textId="77777777" w:rsidR="009F292F" w:rsidRPr="00DB4B91" w:rsidRDefault="009F292F" w:rsidP="009F292F">
            <w:pPr>
              <w:suppressAutoHyphens/>
              <w:rPr>
                <w:noProof/>
                <w:lang w:val="de-CH"/>
              </w:rPr>
            </w:pPr>
            <w:r w:rsidRPr="00DB4B91">
              <w:rPr>
                <w:noProof/>
                <w:lang w:val="de-CH"/>
              </w:rPr>
              <w:t>Roche Austria GmbH</w:t>
            </w:r>
          </w:p>
          <w:p w14:paraId="668A1D58" w14:textId="77777777" w:rsidR="009F292F" w:rsidRPr="00DB4B91" w:rsidRDefault="009F292F" w:rsidP="009F292F">
            <w:pPr>
              <w:suppressAutoHyphens/>
              <w:rPr>
                <w:noProof/>
                <w:lang w:val="de-CH"/>
              </w:rPr>
            </w:pPr>
            <w:r w:rsidRPr="00DB4B91">
              <w:rPr>
                <w:noProof/>
                <w:lang w:val="de-CH"/>
              </w:rPr>
              <w:t>Tel: +43 (0) 1 27739</w:t>
            </w:r>
          </w:p>
          <w:p w14:paraId="5B94A4CA" w14:textId="77777777" w:rsidR="009F292F" w:rsidRPr="009F292F" w:rsidRDefault="009F292F" w:rsidP="009F292F">
            <w:pPr>
              <w:suppressAutoHyphens/>
              <w:rPr>
                <w:b/>
                <w:noProof/>
                <w:lang w:val="de-CH"/>
              </w:rPr>
            </w:pPr>
          </w:p>
        </w:tc>
      </w:tr>
      <w:tr w:rsidR="009F292F" w:rsidRPr="009911EE" w14:paraId="114F8708" w14:textId="77777777" w:rsidTr="009F292F">
        <w:trPr>
          <w:cantSplit/>
        </w:trPr>
        <w:tc>
          <w:tcPr>
            <w:tcW w:w="4590" w:type="dxa"/>
          </w:tcPr>
          <w:p w14:paraId="6352EA29" w14:textId="77777777" w:rsidR="009F292F" w:rsidRPr="009F292F" w:rsidRDefault="009F292F" w:rsidP="00A73752">
            <w:pPr>
              <w:rPr>
                <w:b/>
                <w:noProof/>
                <w:lang w:val="fr-FR"/>
              </w:rPr>
            </w:pPr>
            <w:r w:rsidRPr="009F292F">
              <w:rPr>
                <w:b/>
                <w:noProof/>
                <w:lang w:val="fr-FR"/>
              </w:rPr>
              <w:t>España</w:t>
            </w:r>
          </w:p>
          <w:p w14:paraId="7EEE0261" w14:textId="77777777" w:rsidR="009F292F" w:rsidRPr="00DB4B91" w:rsidRDefault="009F292F" w:rsidP="00A73752">
            <w:pPr>
              <w:rPr>
                <w:noProof/>
                <w:lang w:val="fr-FR"/>
              </w:rPr>
            </w:pPr>
            <w:r w:rsidRPr="00DB4B91">
              <w:rPr>
                <w:noProof/>
                <w:lang w:val="fr-FR"/>
              </w:rPr>
              <w:t>Roche Farma S.A.</w:t>
            </w:r>
          </w:p>
          <w:p w14:paraId="0BDE3B21" w14:textId="77777777" w:rsidR="009F292F" w:rsidRPr="00DB4B91" w:rsidRDefault="009F292F" w:rsidP="00A73752">
            <w:pPr>
              <w:rPr>
                <w:noProof/>
                <w:lang w:val="fr-FR"/>
              </w:rPr>
            </w:pPr>
            <w:r w:rsidRPr="00DB4B91">
              <w:rPr>
                <w:noProof/>
                <w:lang w:val="fr-FR"/>
              </w:rPr>
              <w:t>Tel: +34 - 91 324 81 00</w:t>
            </w:r>
          </w:p>
          <w:p w14:paraId="678F0613" w14:textId="77777777" w:rsidR="009F292F" w:rsidRPr="009F292F" w:rsidRDefault="009F292F" w:rsidP="00A73752">
            <w:pPr>
              <w:rPr>
                <w:b/>
                <w:noProof/>
                <w:lang w:val="fr-FR"/>
              </w:rPr>
            </w:pPr>
          </w:p>
        </w:tc>
        <w:tc>
          <w:tcPr>
            <w:tcW w:w="4590" w:type="dxa"/>
          </w:tcPr>
          <w:p w14:paraId="74E903BB" w14:textId="77777777" w:rsidR="009F292F" w:rsidRPr="009F292F" w:rsidRDefault="009F292F" w:rsidP="009F292F">
            <w:pPr>
              <w:suppressAutoHyphens/>
              <w:rPr>
                <w:b/>
                <w:noProof/>
                <w:lang w:val="de-CH"/>
              </w:rPr>
            </w:pPr>
            <w:r w:rsidRPr="009F292F">
              <w:rPr>
                <w:b/>
                <w:noProof/>
                <w:lang w:val="de-CH"/>
              </w:rPr>
              <w:t>Polska</w:t>
            </w:r>
          </w:p>
          <w:p w14:paraId="2A410E4D" w14:textId="77777777" w:rsidR="009F292F" w:rsidRPr="00DB4B91" w:rsidRDefault="009F292F" w:rsidP="009F292F">
            <w:pPr>
              <w:suppressAutoHyphens/>
              <w:rPr>
                <w:noProof/>
                <w:lang w:val="de-CH"/>
              </w:rPr>
            </w:pPr>
            <w:r w:rsidRPr="00DB4B91">
              <w:rPr>
                <w:noProof/>
                <w:lang w:val="de-CH"/>
              </w:rPr>
              <w:t>Roche Polska Sp.z o.o.</w:t>
            </w:r>
          </w:p>
          <w:p w14:paraId="1CCE7312" w14:textId="77777777" w:rsidR="009F292F" w:rsidRPr="00DB4B91" w:rsidRDefault="009F292F" w:rsidP="009F292F">
            <w:pPr>
              <w:suppressAutoHyphens/>
              <w:rPr>
                <w:noProof/>
                <w:lang w:val="de-CH"/>
              </w:rPr>
            </w:pPr>
            <w:r w:rsidRPr="00DB4B91">
              <w:rPr>
                <w:noProof/>
                <w:lang w:val="de-CH"/>
              </w:rPr>
              <w:t>Tel: +48 - 22 345 18 88</w:t>
            </w:r>
          </w:p>
          <w:p w14:paraId="37213DE0" w14:textId="77777777" w:rsidR="009F292F" w:rsidRPr="009F292F" w:rsidRDefault="009F292F" w:rsidP="009F292F">
            <w:pPr>
              <w:suppressAutoHyphens/>
              <w:rPr>
                <w:b/>
                <w:noProof/>
                <w:lang w:val="de-CH"/>
              </w:rPr>
            </w:pPr>
          </w:p>
        </w:tc>
      </w:tr>
      <w:tr w:rsidR="009F292F" w:rsidRPr="00254B63" w14:paraId="3FEBC44B" w14:textId="77777777" w:rsidTr="009F292F">
        <w:trPr>
          <w:cantSplit/>
        </w:trPr>
        <w:tc>
          <w:tcPr>
            <w:tcW w:w="4590" w:type="dxa"/>
          </w:tcPr>
          <w:p w14:paraId="32FBEA6A" w14:textId="77777777" w:rsidR="009F292F" w:rsidRPr="009F292F" w:rsidRDefault="00F53155" w:rsidP="00A73752">
            <w:pPr>
              <w:rPr>
                <w:b/>
                <w:noProof/>
                <w:lang w:val="fr-FR"/>
              </w:rPr>
            </w:pPr>
            <w:r>
              <w:rPr>
                <w:b/>
                <w:noProof/>
                <w:lang w:val="fr-FR"/>
              </w:rPr>
              <w:t>France</w:t>
            </w:r>
          </w:p>
          <w:p w14:paraId="055CBA4E" w14:textId="77777777" w:rsidR="009F292F" w:rsidRPr="00DB4B91" w:rsidRDefault="009F292F" w:rsidP="00A73752">
            <w:pPr>
              <w:rPr>
                <w:noProof/>
                <w:lang w:val="fr-FR"/>
              </w:rPr>
            </w:pPr>
            <w:r w:rsidRPr="00DB4B91">
              <w:rPr>
                <w:noProof/>
                <w:lang w:val="fr-FR"/>
              </w:rPr>
              <w:t>Roche</w:t>
            </w:r>
          </w:p>
          <w:p w14:paraId="5163F4FD" w14:textId="77777777" w:rsidR="009F292F" w:rsidRPr="00DB4B91" w:rsidRDefault="009F292F" w:rsidP="00A73752">
            <w:pPr>
              <w:rPr>
                <w:noProof/>
                <w:lang w:val="fr-FR"/>
              </w:rPr>
            </w:pPr>
            <w:r w:rsidRPr="00DB4B91">
              <w:rPr>
                <w:noProof/>
                <w:lang w:val="fr-FR"/>
              </w:rPr>
              <w:t>Tél: +33  (0)1 47 61 40 00</w:t>
            </w:r>
          </w:p>
          <w:p w14:paraId="02BA5FA9" w14:textId="77777777" w:rsidR="009F292F" w:rsidRPr="009F292F" w:rsidRDefault="009F292F" w:rsidP="00A73752">
            <w:pPr>
              <w:rPr>
                <w:b/>
                <w:noProof/>
                <w:lang w:val="fr-FR"/>
              </w:rPr>
            </w:pPr>
          </w:p>
        </w:tc>
        <w:tc>
          <w:tcPr>
            <w:tcW w:w="4590" w:type="dxa"/>
          </w:tcPr>
          <w:p w14:paraId="42F49064" w14:textId="77777777" w:rsidR="009F292F" w:rsidRPr="009F292F" w:rsidRDefault="009F292F" w:rsidP="009F292F">
            <w:pPr>
              <w:suppressAutoHyphens/>
              <w:rPr>
                <w:b/>
                <w:noProof/>
                <w:lang w:val="de-CH"/>
              </w:rPr>
            </w:pPr>
            <w:r w:rsidRPr="009F292F">
              <w:rPr>
                <w:b/>
                <w:noProof/>
                <w:lang w:val="de-CH"/>
              </w:rPr>
              <w:t>Portugal</w:t>
            </w:r>
          </w:p>
          <w:p w14:paraId="3B54166F" w14:textId="77777777" w:rsidR="009F292F" w:rsidRPr="00DB4B91" w:rsidRDefault="009F292F" w:rsidP="009F292F">
            <w:pPr>
              <w:suppressAutoHyphens/>
              <w:rPr>
                <w:noProof/>
                <w:lang w:val="de-CH"/>
              </w:rPr>
            </w:pPr>
            <w:r w:rsidRPr="00DB4B91">
              <w:rPr>
                <w:noProof/>
                <w:lang w:val="de-CH"/>
              </w:rPr>
              <w:t>Roche Farmacêutica Química, Lda</w:t>
            </w:r>
          </w:p>
          <w:p w14:paraId="23ED8375" w14:textId="77777777" w:rsidR="009F292F" w:rsidRPr="00DB4B91" w:rsidRDefault="009F292F" w:rsidP="009F292F">
            <w:pPr>
              <w:suppressAutoHyphens/>
              <w:rPr>
                <w:noProof/>
                <w:lang w:val="de-CH"/>
              </w:rPr>
            </w:pPr>
            <w:r w:rsidRPr="00DB4B91">
              <w:rPr>
                <w:noProof/>
                <w:lang w:val="de-CH"/>
              </w:rPr>
              <w:t>Tel: +351 - 21 425 70 00</w:t>
            </w:r>
          </w:p>
          <w:p w14:paraId="69D8DEE4" w14:textId="77777777" w:rsidR="009F292F" w:rsidRPr="009F292F" w:rsidRDefault="009F292F" w:rsidP="009F292F">
            <w:pPr>
              <w:suppressAutoHyphens/>
              <w:rPr>
                <w:b/>
                <w:noProof/>
                <w:lang w:val="de-CH"/>
              </w:rPr>
            </w:pPr>
          </w:p>
        </w:tc>
      </w:tr>
      <w:tr w:rsidR="009F292F" w:rsidRPr="000A1336" w14:paraId="17E31439" w14:textId="77777777" w:rsidTr="009F292F">
        <w:trPr>
          <w:cantSplit/>
        </w:trPr>
        <w:tc>
          <w:tcPr>
            <w:tcW w:w="4590" w:type="dxa"/>
          </w:tcPr>
          <w:p w14:paraId="52D64790" w14:textId="77777777" w:rsidR="009F292F" w:rsidRPr="0077053F" w:rsidRDefault="009F292F" w:rsidP="00A73752">
            <w:pPr>
              <w:rPr>
                <w:b/>
                <w:noProof/>
                <w:lang w:val="de-CH"/>
              </w:rPr>
            </w:pPr>
            <w:r w:rsidRPr="0077053F">
              <w:rPr>
                <w:b/>
                <w:noProof/>
                <w:lang w:val="de-CH"/>
              </w:rPr>
              <w:t>Hrvatska</w:t>
            </w:r>
          </w:p>
          <w:p w14:paraId="018442BF" w14:textId="77777777" w:rsidR="009F292F" w:rsidRPr="0077053F" w:rsidRDefault="009F292F" w:rsidP="00A73752">
            <w:pPr>
              <w:rPr>
                <w:noProof/>
                <w:lang w:val="de-CH"/>
              </w:rPr>
            </w:pPr>
            <w:r w:rsidRPr="0077053F">
              <w:rPr>
                <w:noProof/>
                <w:lang w:val="de-CH"/>
              </w:rPr>
              <w:t>Roche d.o.o.</w:t>
            </w:r>
          </w:p>
          <w:p w14:paraId="4A014E49" w14:textId="77777777" w:rsidR="009F292F" w:rsidRPr="00DB4B91" w:rsidRDefault="009F292F" w:rsidP="00A73752">
            <w:pPr>
              <w:rPr>
                <w:noProof/>
                <w:lang w:val="fr-FR"/>
              </w:rPr>
            </w:pPr>
            <w:r w:rsidRPr="00DB4B91">
              <w:rPr>
                <w:noProof/>
                <w:lang w:val="fr-FR"/>
              </w:rPr>
              <w:t>Tel: + 385 1 47 22 333</w:t>
            </w:r>
          </w:p>
          <w:p w14:paraId="2F252981" w14:textId="77777777" w:rsidR="009F292F" w:rsidRPr="009F292F" w:rsidRDefault="009F292F" w:rsidP="00A73752">
            <w:pPr>
              <w:rPr>
                <w:b/>
                <w:noProof/>
                <w:lang w:val="fr-FR"/>
              </w:rPr>
            </w:pPr>
          </w:p>
        </w:tc>
        <w:tc>
          <w:tcPr>
            <w:tcW w:w="4590" w:type="dxa"/>
          </w:tcPr>
          <w:p w14:paraId="3FB5F6C8" w14:textId="77777777" w:rsidR="009F292F" w:rsidRPr="0077053F" w:rsidRDefault="009F292F" w:rsidP="009F292F">
            <w:pPr>
              <w:suppressAutoHyphens/>
              <w:rPr>
                <w:b/>
                <w:noProof/>
                <w:lang w:val="fr-CH"/>
              </w:rPr>
            </w:pPr>
            <w:r w:rsidRPr="0077053F">
              <w:rPr>
                <w:b/>
                <w:noProof/>
                <w:lang w:val="fr-CH"/>
              </w:rPr>
              <w:t>România</w:t>
            </w:r>
          </w:p>
          <w:p w14:paraId="42C923FB" w14:textId="77777777" w:rsidR="009F292F" w:rsidRPr="0077053F" w:rsidRDefault="009F292F" w:rsidP="009F292F">
            <w:pPr>
              <w:suppressAutoHyphens/>
              <w:rPr>
                <w:noProof/>
                <w:lang w:val="fr-CH"/>
              </w:rPr>
            </w:pPr>
            <w:r w:rsidRPr="0077053F">
              <w:rPr>
                <w:noProof/>
                <w:lang w:val="fr-CH"/>
              </w:rPr>
              <w:t>Roche România S.R.L.</w:t>
            </w:r>
          </w:p>
          <w:p w14:paraId="39763F68" w14:textId="77777777" w:rsidR="009F292F" w:rsidRPr="00DB4B91" w:rsidRDefault="009F292F" w:rsidP="009F292F">
            <w:pPr>
              <w:suppressAutoHyphens/>
              <w:rPr>
                <w:noProof/>
                <w:lang w:val="de-CH"/>
              </w:rPr>
            </w:pPr>
            <w:r w:rsidRPr="00DB4B91">
              <w:rPr>
                <w:noProof/>
                <w:lang w:val="de-CH"/>
              </w:rPr>
              <w:t>Tel: +40 21 206 47 01</w:t>
            </w:r>
          </w:p>
          <w:p w14:paraId="086B4FDA" w14:textId="77777777" w:rsidR="009F292F" w:rsidRPr="009F292F" w:rsidRDefault="009F292F" w:rsidP="009F292F">
            <w:pPr>
              <w:suppressAutoHyphens/>
              <w:rPr>
                <w:b/>
                <w:noProof/>
                <w:lang w:val="de-CH"/>
              </w:rPr>
            </w:pPr>
          </w:p>
        </w:tc>
      </w:tr>
      <w:tr w:rsidR="009F292F" w:rsidRPr="009911EE" w14:paraId="6ED2AAC6" w14:textId="77777777" w:rsidTr="009F292F">
        <w:trPr>
          <w:cantSplit/>
        </w:trPr>
        <w:tc>
          <w:tcPr>
            <w:tcW w:w="4590" w:type="dxa"/>
          </w:tcPr>
          <w:p w14:paraId="7D8B80C1" w14:textId="781BE3B2" w:rsidR="009F292F" w:rsidRPr="009F292F" w:rsidRDefault="009F292F" w:rsidP="00A73752">
            <w:pPr>
              <w:rPr>
                <w:b/>
                <w:noProof/>
                <w:lang w:val="fr-FR"/>
              </w:rPr>
            </w:pPr>
            <w:r w:rsidRPr="009F292F">
              <w:rPr>
                <w:b/>
                <w:noProof/>
                <w:lang w:val="fr-FR"/>
              </w:rPr>
              <w:t>Ireland</w:t>
            </w:r>
          </w:p>
          <w:p w14:paraId="00B1FE95" w14:textId="4F0EB524" w:rsidR="00ED54F8" w:rsidRPr="00866B69" w:rsidRDefault="009F292F" w:rsidP="00A73752">
            <w:pPr>
              <w:rPr>
                <w:noProof/>
                <w:lang w:val="fr-FR"/>
              </w:rPr>
            </w:pPr>
            <w:r w:rsidRPr="00DB4B91">
              <w:rPr>
                <w:noProof/>
                <w:lang w:val="fr-FR"/>
              </w:rPr>
              <w:t>Roche Products (Ireland) Ltd.</w:t>
            </w:r>
          </w:p>
          <w:p w14:paraId="44519AEE" w14:textId="77777777" w:rsidR="009F292F" w:rsidRPr="00DB4B91" w:rsidRDefault="009F292F" w:rsidP="00A73752">
            <w:pPr>
              <w:rPr>
                <w:noProof/>
                <w:lang w:val="fr-FR"/>
              </w:rPr>
            </w:pPr>
            <w:r w:rsidRPr="00DB4B91">
              <w:rPr>
                <w:noProof/>
                <w:lang w:val="fr-FR"/>
              </w:rPr>
              <w:t>Tel: +353 (0) 1 469 0700</w:t>
            </w:r>
          </w:p>
          <w:p w14:paraId="09B16A9D" w14:textId="77777777" w:rsidR="009F292F" w:rsidRPr="009F292F" w:rsidRDefault="009F292F" w:rsidP="00A73752">
            <w:pPr>
              <w:rPr>
                <w:b/>
                <w:noProof/>
                <w:lang w:val="fr-FR"/>
              </w:rPr>
            </w:pPr>
          </w:p>
        </w:tc>
        <w:tc>
          <w:tcPr>
            <w:tcW w:w="4590" w:type="dxa"/>
          </w:tcPr>
          <w:p w14:paraId="7653CDD1" w14:textId="77777777" w:rsidR="009F292F" w:rsidRPr="009F292F" w:rsidRDefault="009F292F" w:rsidP="009F292F">
            <w:pPr>
              <w:suppressAutoHyphens/>
              <w:rPr>
                <w:b/>
                <w:noProof/>
                <w:lang w:val="de-CH"/>
              </w:rPr>
            </w:pPr>
            <w:r w:rsidRPr="009F292F">
              <w:rPr>
                <w:b/>
                <w:noProof/>
                <w:lang w:val="de-CH"/>
              </w:rPr>
              <w:t>Slovenija</w:t>
            </w:r>
          </w:p>
          <w:p w14:paraId="080BC164" w14:textId="77777777" w:rsidR="009F292F" w:rsidRPr="00DB4B91" w:rsidRDefault="009F292F" w:rsidP="009F292F">
            <w:pPr>
              <w:suppressAutoHyphens/>
              <w:rPr>
                <w:noProof/>
                <w:lang w:val="de-CH"/>
              </w:rPr>
            </w:pPr>
            <w:r w:rsidRPr="00DB4B91">
              <w:rPr>
                <w:noProof/>
                <w:lang w:val="de-CH"/>
              </w:rPr>
              <w:t>Roche farmacevtska družba d.o.o.</w:t>
            </w:r>
          </w:p>
          <w:p w14:paraId="4606D38C" w14:textId="77777777" w:rsidR="009F292F" w:rsidRPr="00DB4B91" w:rsidRDefault="009F292F" w:rsidP="009F292F">
            <w:pPr>
              <w:suppressAutoHyphens/>
              <w:rPr>
                <w:noProof/>
                <w:lang w:val="de-CH"/>
              </w:rPr>
            </w:pPr>
            <w:r w:rsidRPr="00DB4B91">
              <w:rPr>
                <w:noProof/>
                <w:lang w:val="de-CH"/>
              </w:rPr>
              <w:t>Tel: +386 - 1 360 26 00</w:t>
            </w:r>
          </w:p>
          <w:p w14:paraId="0EEE80DF" w14:textId="77777777" w:rsidR="009F292F" w:rsidRPr="009F292F" w:rsidRDefault="009F292F" w:rsidP="009F292F">
            <w:pPr>
              <w:suppressAutoHyphens/>
              <w:rPr>
                <w:b/>
                <w:noProof/>
                <w:lang w:val="de-CH"/>
              </w:rPr>
            </w:pPr>
          </w:p>
        </w:tc>
      </w:tr>
      <w:tr w:rsidR="009F292F" w:rsidRPr="009911EE" w14:paraId="56A976DF" w14:textId="77777777" w:rsidTr="009F292F">
        <w:trPr>
          <w:cantSplit/>
        </w:trPr>
        <w:tc>
          <w:tcPr>
            <w:tcW w:w="4590" w:type="dxa"/>
          </w:tcPr>
          <w:p w14:paraId="22EE5DE0" w14:textId="77777777" w:rsidR="009F292F" w:rsidRPr="0077053F" w:rsidRDefault="009F292F" w:rsidP="009F292F">
            <w:pPr>
              <w:rPr>
                <w:b/>
                <w:noProof/>
              </w:rPr>
            </w:pPr>
            <w:r w:rsidRPr="0077053F">
              <w:rPr>
                <w:b/>
                <w:noProof/>
              </w:rPr>
              <w:t xml:space="preserve">Ísland </w:t>
            </w:r>
          </w:p>
          <w:p w14:paraId="2D941C3D" w14:textId="77777777" w:rsidR="009F292F" w:rsidRPr="0077053F" w:rsidRDefault="00ED2CD4" w:rsidP="009F292F">
            <w:pPr>
              <w:rPr>
                <w:noProof/>
              </w:rPr>
            </w:pPr>
            <w:r>
              <w:t>Roche Pharmaceuticals A/S</w:t>
            </w:r>
          </w:p>
          <w:p w14:paraId="260C1D0A" w14:textId="77777777" w:rsidR="009F292F" w:rsidRPr="0077053F" w:rsidRDefault="009F292F" w:rsidP="009F292F">
            <w:pPr>
              <w:rPr>
                <w:noProof/>
              </w:rPr>
            </w:pPr>
            <w:r w:rsidRPr="0077053F">
              <w:rPr>
                <w:noProof/>
              </w:rPr>
              <w:t>c/o Icepharma hf</w:t>
            </w:r>
          </w:p>
          <w:p w14:paraId="39C2CA0C" w14:textId="77777777" w:rsidR="009F292F" w:rsidRPr="00DB4B91" w:rsidRDefault="009F292F" w:rsidP="00A73752">
            <w:pPr>
              <w:rPr>
                <w:noProof/>
                <w:lang w:val="fr-FR"/>
              </w:rPr>
            </w:pPr>
            <w:r w:rsidRPr="00DB4B91">
              <w:rPr>
                <w:noProof/>
                <w:lang w:val="fr-FR"/>
              </w:rPr>
              <w:t>Sími: +354 540 8000</w:t>
            </w:r>
          </w:p>
          <w:p w14:paraId="00CDF7CB" w14:textId="77777777" w:rsidR="009F292F" w:rsidRPr="009F292F" w:rsidRDefault="009F292F" w:rsidP="00A73752">
            <w:pPr>
              <w:rPr>
                <w:b/>
                <w:noProof/>
                <w:lang w:val="fr-FR"/>
              </w:rPr>
            </w:pPr>
          </w:p>
        </w:tc>
        <w:tc>
          <w:tcPr>
            <w:tcW w:w="4590" w:type="dxa"/>
          </w:tcPr>
          <w:p w14:paraId="78A7DA85" w14:textId="77777777" w:rsidR="009F292F" w:rsidRPr="009F292F" w:rsidRDefault="009F292F" w:rsidP="009F292F">
            <w:pPr>
              <w:suppressAutoHyphens/>
              <w:rPr>
                <w:b/>
                <w:noProof/>
                <w:lang w:val="de-CH"/>
              </w:rPr>
            </w:pPr>
            <w:r w:rsidRPr="009F292F">
              <w:rPr>
                <w:b/>
                <w:noProof/>
                <w:lang w:val="de-CH"/>
              </w:rPr>
              <w:t xml:space="preserve">Slovenská republika </w:t>
            </w:r>
          </w:p>
          <w:p w14:paraId="5A770DDD" w14:textId="77777777" w:rsidR="009F292F" w:rsidRPr="00DB4B91" w:rsidRDefault="009F292F" w:rsidP="009F292F">
            <w:pPr>
              <w:suppressAutoHyphens/>
              <w:rPr>
                <w:noProof/>
                <w:lang w:val="de-CH"/>
              </w:rPr>
            </w:pPr>
            <w:r w:rsidRPr="00DB4B91">
              <w:rPr>
                <w:noProof/>
                <w:lang w:val="de-CH"/>
              </w:rPr>
              <w:t>Roche Slovensko, s.r.o.</w:t>
            </w:r>
          </w:p>
          <w:p w14:paraId="245BABBB" w14:textId="77777777" w:rsidR="009F292F" w:rsidRPr="00DB4B91" w:rsidRDefault="009F292F" w:rsidP="009F292F">
            <w:pPr>
              <w:suppressAutoHyphens/>
              <w:rPr>
                <w:noProof/>
                <w:lang w:val="de-CH"/>
              </w:rPr>
            </w:pPr>
            <w:r w:rsidRPr="00DB4B91">
              <w:rPr>
                <w:noProof/>
                <w:lang w:val="de-CH"/>
              </w:rPr>
              <w:t>Tel: +421 - 2 52638201</w:t>
            </w:r>
          </w:p>
          <w:p w14:paraId="6BD7F39B" w14:textId="77777777" w:rsidR="009F292F" w:rsidRPr="009F292F" w:rsidRDefault="009F292F" w:rsidP="009F292F">
            <w:pPr>
              <w:suppressAutoHyphens/>
              <w:rPr>
                <w:b/>
                <w:noProof/>
                <w:lang w:val="de-CH"/>
              </w:rPr>
            </w:pPr>
          </w:p>
        </w:tc>
      </w:tr>
      <w:tr w:rsidR="009F292F" w:rsidRPr="009911EE" w14:paraId="259795DA" w14:textId="77777777" w:rsidTr="009F292F">
        <w:trPr>
          <w:cantSplit/>
        </w:trPr>
        <w:tc>
          <w:tcPr>
            <w:tcW w:w="4590" w:type="dxa"/>
          </w:tcPr>
          <w:p w14:paraId="3E4222B4" w14:textId="77777777" w:rsidR="009F292F" w:rsidRPr="009F292F" w:rsidRDefault="009F292F" w:rsidP="00A73752">
            <w:pPr>
              <w:rPr>
                <w:b/>
                <w:noProof/>
                <w:lang w:val="fr-FR"/>
              </w:rPr>
            </w:pPr>
            <w:r w:rsidRPr="009F292F">
              <w:rPr>
                <w:b/>
                <w:noProof/>
                <w:lang w:val="fr-FR"/>
              </w:rPr>
              <w:t>Italia</w:t>
            </w:r>
          </w:p>
          <w:p w14:paraId="0A3A1721" w14:textId="77777777" w:rsidR="009F292F" w:rsidRPr="00DB4B91" w:rsidRDefault="009F292F" w:rsidP="00A73752">
            <w:pPr>
              <w:rPr>
                <w:noProof/>
                <w:lang w:val="fr-FR"/>
              </w:rPr>
            </w:pPr>
            <w:r w:rsidRPr="00DB4B91">
              <w:rPr>
                <w:noProof/>
                <w:lang w:val="fr-FR"/>
              </w:rPr>
              <w:t>Roche S.p.A.</w:t>
            </w:r>
          </w:p>
          <w:p w14:paraId="71960841" w14:textId="77777777" w:rsidR="009F292F" w:rsidRPr="009F292F" w:rsidRDefault="009F292F" w:rsidP="00A73752">
            <w:pPr>
              <w:rPr>
                <w:b/>
                <w:noProof/>
                <w:lang w:val="fr-FR"/>
              </w:rPr>
            </w:pPr>
            <w:r w:rsidRPr="00DB4B91">
              <w:rPr>
                <w:noProof/>
                <w:lang w:val="fr-FR"/>
              </w:rPr>
              <w:t>Tel: +39 - 039 2471</w:t>
            </w:r>
          </w:p>
        </w:tc>
        <w:tc>
          <w:tcPr>
            <w:tcW w:w="4590" w:type="dxa"/>
          </w:tcPr>
          <w:p w14:paraId="23C79974" w14:textId="77777777" w:rsidR="009F292F" w:rsidRPr="00F94ADF" w:rsidRDefault="009F292F" w:rsidP="009F292F">
            <w:pPr>
              <w:suppressAutoHyphens/>
              <w:rPr>
                <w:b/>
                <w:noProof/>
                <w:lang w:val="de-CH"/>
              </w:rPr>
            </w:pPr>
            <w:r w:rsidRPr="00F94ADF">
              <w:rPr>
                <w:b/>
                <w:noProof/>
                <w:lang w:val="de-CH"/>
              </w:rPr>
              <w:t>Suomi/Finland</w:t>
            </w:r>
          </w:p>
          <w:p w14:paraId="3B56CA16" w14:textId="77777777" w:rsidR="009F292F" w:rsidRPr="00DB4B91" w:rsidRDefault="009F292F" w:rsidP="009F292F">
            <w:pPr>
              <w:suppressAutoHyphens/>
              <w:rPr>
                <w:noProof/>
                <w:lang w:val="de-CH"/>
              </w:rPr>
            </w:pPr>
            <w:r w:rsidRPr="00DB4B91">
              <w:rPr>
                <w:noProof/>
                <w:lang w:val="de-CH"/>
              </w:rPr>
              <w:t xml:space="preserve">Roche Oy </w:t>
            </w:r>
          </w:p>
          <w:p w14:paraId="0B938AC2" w14:textId="77777777" w:rsidR="009F292F" w:rsidRPr="00DB4B91" w:rsidRDefault="009F292F" w:rsidP="009F292F">
            <w:pPr>
              <w:suppressAutoHyphens/>
              <w:rPr>
                <w:noProof/>
                <w:lang w:val="de-CH"/>
              </w:rPr>
            </w:pPr>
            <w:r w:rsidRPr="00DB4B91">
              <w:rPr>
                <w:noProof/>
                <w:lang w:val="de-CH"/>
              </w:rPr>
              <w:t>Puh/Tel: +358 (0) 10 554 500</w:t>
            </w:r>
          </w:p>
          <w:p w14:paraId="363EE302" w14:textId="77777777" w:rsidR="009F292F" w:rsidRPr="009F292F" w:rsidRDefault="009F292F" w:rsidP="00A73752">
            <w:pPr>
              <w:suppressAutoHyphens/>
              <w:rPr>
                <w:b/>
                <w:noProof/>
                <w:lang w:val="de-CH"/>
              </w:rPr>
            </w:pPr>
          </w:p>
        </w:tc>
      </w:tr>
      <w:tr w:rsidR="009F292F" w:rsidRPr="009911EE" w14:paraId="5C401782" w14:textId="77777777" w:rsidTr="009F292F">
        <w:trPr>
          <w:cantSplit/>
        </w:trPr>
        <w:tc>
          <w:tcPr>
            <w:tcW w:w="4590" w:type="dxa"/>
          </w:tcPr>
          <w:p w14:paraId="435C82AB" w14:textId="6A21D8D4" w:rsidR="009F292F" w:rsidRPr="0077053F" w:rsidRDefault="009F292F" w:rsidP="00A73752">
            <w:pPr>
              <w:rPr>
                <w:b/>
                <w:noProof/>
                <w:lang w:val="de-DE"/>
              </w:rPr>
            </w:pPr>
            <w:r w:rsidRPr="0077053F">
              <w:rPr>
                <w:b/>
                <w:noProof/>
                <w:lang w:val="de-DE"/>
              </w:rPr>
              <w:t>K</w:t>
            </w:r>
            <w:r w:rsidRPr="009F292F">
              <w:rPr>
                <w:b/>
                <w:noProof/>
                <w:lang w:val="fr-FR"/>
              </w:rPr>
              <w:t>ύπρος</w:t>
            </w:r>
            <w:r w:rsidRPr="0077053F">
              <w:rPr>
                <w:b/>
                <w:noProof/>
                <w:lang w:val="de-DE"/>
              </w:rPr>
              <w:t xml:space="preserve"> </w:t>
            </w:r>
          </w:p>
          <w:p w14:paraId="4F0DB5FC" w14:textId="61BB8670" w:rsidR="009F292F" w:rsidRPr="0077053F" w:rsidRDefault="009F292F" w:rsidP="00A73752">
            <w:pPr>
              <w:rPr>
                <w:noProof/>
                <w:lang w:val="de-DE"/>
              </w:rPr>
            </w:pPr>
            <w:r w:rsidRPr="00DB4B91">
              <w:rPr>
                <w:noProof/>
                <w:lang w:val="fr-FR"/>
              </w:rPr>
              <w:t>Γ</w:t>
            </w:r>
            <w:r w:rsidRPr="0077053F">
              <w:rPr>
                <w:noProof/>
                <w:lang w:val="de-DE"/>
              </w:rPr>
              <w:t>.</w:t>
            </w:r>
            <w:r w:rsidRPr="00DB4B91">
              <w:rPr>
                <w:noProof/>
                <w:lang w:val="fr-FR"/>
              </w:rPr>
              <w:t>Α</w:t>
            </w:r>
            <w:r w:rsidRPr="0077053F">
              <w:rPr>
                <w:noProof/>
                <w:lang w:val="de-DE"/>
              </w:rPr>
              <w:t>.</w:t>
            </w:r>
            <w:r w:rsidRPr="00DB4B91">
              <w:rPr>
                <w:noProof/>
                <w:lang w:val="fr-FR"/>
              </w:rPr>
              <w:t>Σταμάτης</w:t>
            </w:r>
            <w:r w:rsidRPr="0077053F">
              <w:rPr>
                <w:noProof/>
                <w:lang w:val="de-DE"/>
              </w:rPr>
              <w:t xml:space="preserve"> &amp; </w:t>
            </w:r>
            <w:r w:rsidRPr="00DB4B91">
              <w:rPr>
                <w:noProof/>
                <w:lang w:val="fr-FR"/>
              </w:rPr>
              <w:t>Σια</w:t>
            </w:r>
            <w:r w:rsidRPr="0077053F">
              <w:rPr>
                <w:noProof/>
                <w:lang w:val="de-DE"/>
              </w:rPr>
              <w:t xml:space="preserve"> </w:t>
            </w:r>
            <w:r w:rsidRPr="00DB4B91">
              <w:rPr>
                <w:noProof/>
                <w:lang w:val="fr-FR"/>
              </w:rPr>
              <w:t>Λτδ</w:t>
            </w:r>
            <w:r w:rsidRPr="0077053F">
              <w:rPr>
                <w:noProof/>
                <w:lang w:val="de-DE"/>
              </w:rPr>
              <w:t>.</w:t>
            </w:r>
          </w:p>
          <w:p w14:paraId="5C0B528C" w14:textId="0D7BBA42" w:rsidR="009F292F" w:rsidRPr="00DB4B91" w:rsidRDefault="009F292F" w:rsidP="00A73752">
            <w:pPr>
              <w:rPr>
                <w:noProof/>
                <w:lang w:val="fr-FR"/>
              </w:rPr>
            </w:pPr>
            <w:r w:rsidRPr="00DB4B91">
              <w:rPr>
                <w:noProof/>
                <w:lang w:val="fr-FR"/>
              </w:rPr>
              <w:t>Τηλ: +357 - 22 76 62 76</w:t>
            </w:r>
          </w:p>
          <w:p w14:paraId="396AA212" w14:textId="77777777" w:rsidR="009F292F" w:rsidRPr="009F292F" w:rsidRDefault="009F292F">
            <w:pPr>
              <w:rPr>
                <w:b/>
                <w:noProof/>
                <w:lang w:val="fr-FR"/>
              </w:rPr>
            </w:pPr>
          </w:p>
        </w:tc>
        <w:tc>
          <w:tcPr>
            <w:tcW w:w="4590" w:type="dxa"/>
          </w:tcPr>
          <w:p w14:paraId="4AD864E1" w14:textId="77777777" w:rsidR="009F292F" w:rsidRPr="009F292F" w:rsidRDefault="009F292F" w:rsidP="009F292F">
            <w:pPr>
              <w:suppressAutoHyphens/>
              <w:rPr>
                <w:b/>
                <w:noProof/>
                <w:lang w:val="de-CH"/>
              </w:rPr>
            </w:pPr>
            <w:r w:rsidRPr="009F292F">
              <w:rPr>
                <w:b/>
                <w:noProof/>
                <w:lang w:val="de-CH"/>
              </w:rPr>
              <w:t>Sverige</w:t>
            </w:r>
          </w:p>
          <w:p w14:paraId="6AA2EB7F" w14:textId="77777777" w:rsidR="009F292F" w:rsidRPr="00DB4B91" w:rsidRDefault="009F292F" w:rsidP="009F292F">
            <w:pPr>
              <w:suppressAutoHyphens/>
              <w:rPr>
                <w:noProof/>
                <w:lang w:val="de-CH"/>
              </w:rPr>
            </w:pPr>
            <w:r w:rsidRPr="00DB4B91">
              <w:rPr>
                <w:noProof/>
                <w:lang w:val="de-CH"/>
              </w:rPr>
              <w:t>Roche AB</w:t>
            </w:r>
          </w:p>
          <w:p w14:paraId="07314639" w14:textId="77777777" w:rsidR="009F292F" w:rsidRPr="00DB4B91" w:rsidRDefault="009F292F" w:rsidP="00A73752">
            <w:pPr>
              <w:suppressAutoHyphens/>
              <w:rPr>
                <w:noProof/>
                <w:lang w:val="de-CH"/>
              </w:rPr>
            </w:pPr>
            <w:r w:rsidRPr="00DB4B91">
              <w:rPr>
                <w:noProof/>
                <w:lang w:val="de-CH"/>
              </w:rPr>
              <w:t>Tel: +46 (0) 8 726 1200</w:t>
            </w:r>
          </w:p>
          <w:p w14:paraId="085FBF71" w14:textId="77777777" w:rsidR="009F292F" w:rsidRPr="009F292F" w:rsidRDefault="009F292F" w:rsidP="009F292F">
            <w:pPr>
              <w:suppressAutoHyphens/>
              <w:rPr>
                <w:b/>
                <w:noProof/>
                <w:lang w:val="de-CH"/>
              </w:rPr>
            </w:pPr>
          </w:p>
        </w:tc>
      </w:tr>
      <w:tr w:rsidR="009F292F" w:rsidRPr="00254B63" w14:paraId="4BC5E1C4" w14:textId="77777777" w:rsidTr="009F292F">
        <w:trPr>
          <w:cantSplit/>
        </w:trPr>
        <w:tc>
          <w:tcPr>
            <w:tcW w:w="4590" w:type="dxa"/>
          </w:tcPr>
          <w:p w14:paraId="21D2BEAE" w14:textId="77777777" w:rsidR="009F292F" w:rsidRPr="009F292F" w:rsidRDefault="009F292F" w:rsidP="00A73752">
            <w:pPr>
              <w:rPr>
                <w:b/>
                <w:noProof/>
                <w:lang w:val="fr-FR"/>
              </w:rPr>
            </w:pPr>
            <w:r w:rsidRPr="009F292F">
              <w:rPr>
                <w:b/>
                <w:noProof/>
                <w:lang w:val="fr-FR"/>
              </w:rPr>
              <w:t>Latvija</w:t>
            </w:r>
          </w:p>
          <w:p w14:paraId="2CE9D4A1" w14:textId="77777777" w:rsidR="009F292F" w:rsidRPr="00DB4B91" w:rsidRDefault="009F292F" w:rsidP="00A73752">
            <w:pPr>
              <w:rPr>
                <w:noProof/>
                <w:lang w:val="fr-FR"/>
              </w:rPr>
            </w:pPr>
            <w:r w:rsidRPr="00DB4B91">
              <w:rPr>
                <w:noProof/>
                <w:lang w:val="fr-FR"/>
              </w:rPr>
              <w:t>Roche Latvija SIA</w:t>
            </w:r>
          </w:p>
          <w:p w14:paraId="218EFFE7" w14:textId="77777777" w:rsidR="009F292F" w:rsidRPr="00DB4B91" w:rsidRDefault="009F292F" w:rsidP="00A73752">
            <w:pPr>
              <w:rPr>
                <w:noProof/>
                <w:lang w:val="fr-FR"/>
              </w:rPr>
            </w:pPr>
            <w:r w:rsidRPr="00DB4B91">
              <w:rPr>
                <w:noProof/>
                <w:lang w:val="fr-FR"/>
              </w:rPr>
              <w:t>Tel: +371 - 6 7039831</w:t>
            </w:r>
          </w:p>
          <w:p w14:paraId="05FC0B7A" w14:textId="77777777" w:rsidR="009F292F" w:rsidRPr="009F292F" w:rsidRDefault="009F292F" w:rsidP="009F292F">
            <w:pPr>
              <w:rPr>
                <w:b/>
                <w:noProof/>
                <w:lang w:val="fr-FR"/>
              </w:rPr>
            </w:pPr>
          </w:p>
        </w:tc>
        <w:tc>
          <w:tcPr>
            <w:tcW w:w="4590" w:type="dxa"/>
          </w:tcPr>
          <w:p w14:paraId="3150F088" w14:textId="17E80FA2" w:rsidR="009F292F" w:rsidRPr="00866B69" w:rsidRDefault="009F292F" w:rsidP="009F292F">
            <w:pPr>
              <w:suppressAutoHyphens/>
              <w:rPr>
                <w:b/>
                <w:noProof/>
              </w:rPr>
            </w:pPr>
            <w:r w:rsidRPr="00866B69">
              <w:rPr>
                <w:b/>
                <w:noProof/>
              </w:rPr>
              <w:t>United Kingdom</w:t>
            </w:r>
            <w:r w:rsidR="007C67BC" w:rsidRPr="00866B69">
              <w:rPr>
                <w:b/>
                <w:noProof/>
              </w:rPr>
              <w:t xml:space="preserve"> </w:t>
            </w:r>
            <w:r w:rsidR="007C67BC" w:rsidRPr="00866B69">
              <w:rPr>
                <w:b/>
              </w:rPr>
              <w:t>(Northern Ireland)</w:t>
            </w:r>
          </w:p>
          <w:p w14:paraId="09286781" w14:textId="38660B43" w:rsidR="009F292F" w:rsidRPr="00866B69" w:rsidRDefault="009F292F" w:rsidP="009F292F">
            <w:pPr>
              <w:suppressAutoHyphens/>
              <w:rPr>
                <w:noProof/>
              </w:rPr>
            </w:pPr>
            <w:r w:rsidRPr="00866B69">
              <w:rPr>
                <w:noProof/>
              </w:rPr>
              <w:t>Roche Products</w:t>
            </w:r>
            <w:r w:rsidR="007C67BC" w:rsidRPr="00866B69">
              <w:rPr>
                <w:noProof/>
              </w:rPr>
              <w:t xml:space="preserve"> (Ireland)</w:t>
            </w:r>
            <w:r w:rsidRPr="00866B69">
              <w:rPr>
                <w:noProof/>
              </w:rPr>
              <w:t xml:space="preserve"> Ltd.</w:t>
            </w:r>
          </w:p>
          <w:p w14:paraId="6E176806" w14:textId="27F395FE" w:rsidR="009F292F" w:rsidRPr="00DB4B91" w:rsidRDefault="009F292F" w:rsidP="009F292F">
            <w:pPr>
              <w:suppressAutoHyphens/>
              <w:rPr>
                <w:noProof/>
                <w:lang w:val="de-CH"/>
              </w:rPr>
            </w:pPr>
            <w:r w:rsidRPr="00DB4B91">
              <w:rPr>
                <w:noProof/>
                <w:lang w:val="de-CH"/>
              </w:rPr>
              <w:t>Tel: +44 (0) 1707 366000</w:t>
            </w:r>
          </w:p>
          <w:p w14:paraId="12FE95CF" w14:textId="77777777" w:rsidR="009F292F" w:rsidRPr="009F292F" w:rsidRDefault="009F292F">
            <w:pPr>
              <w:suppressAutoHyphens/>
              <w:rPr>
                <w:b/>
                <w:noProof/>
                <w:lang w:val="de-CH"/>
              </w:rPr>
            </w:pPr>
          </w:p>
        </w:tc>
      </w:tr>
    </w:tbl>
    <w:p w14:paraId="0173058E" w14:textId="77777777" w:rsidR="00B824CA" w:rsidRPr="00C22DD2" w:rsidRDefault="00B824CA">
      <w:pPr>
        <w:ind w:right="-449"/>
        <w:rPr>
          <w:lang w:val="fi-FI"/>
        </w:rPr>
      </w:pPr>
    </w:p>
    <w:p w14:paraId="34A8DAE6" w14:textId="77777777" w:rsidR="00B824CA" w:rsidRPr="00C22DD2" w:rsidRDefault="00340CAB">
      <w:pPr>
        <w:numPr>
          <w:ilvl w:val="12"/>
          <w:numId w:val="0"/>
        </w:numPr>
        <w:ind w:right="-2"/>
        <w:rPr>
          <w:b/>
          <w:lang w:val="es-ES"/>
        </w:rPr>
      </w:pPr>
      <w:r>
        <w:rPr>
          <w:b/>
          <w:lang w:val="es-ES"/>
        </w:rPr>
        <w:t>Fecha de la última revisión de este prospecto:</w:t>
      </w:r>
      <w:r w:rsidR="00B824CA" w:rsidRPr="00C22DD2">
        <w:rPr>
          <w:b/>
          <w:lang w:val="es-ES"/>
        </w:rPr>
        <w:t xml:space="preserve"> </w:t>
      </w:r>
    </w:p>
    <w:p w14:paraId="4CE279E1" w14:textId="77777777" w:rsidR="00B824CA" w:rsidRPr="00C22DD2" w:rsidRDefault="00B824CA">
      <w:pPr>
        <w:numPr>
          <w:ilvl w:val="12"/>
          <w:numId w:val="0"/>
        </w:numPr>
        <w:ind w:right="-2"/>
        <w:rPr>
          <w:b/>
          <w:lang w:val="es-ES"/>
        </w:rPr>
      </w:pPr>
    </w:p>
    <w:p w14:paraId="276A874A" w14:textId="77777777" w:rsidR="00296E21" w:rsidRDefault="00296E21">
      <w:pPr>
        <w:numPr>
          <w:ilvl w:val="12"/>
          <w:numId w:val="0"/>
        </w:numPr>
        <w:ind w:right="-2"/>
        <w:rPr>
          <w:b/>
          <w:noProof/>
          <w:lang w:val="es-ES"/>
        </w:rPr>
      </w:pPr>
      <w:r>
        <w:rPr>
          <w:b/>
          <w:noProof/>
          <w:lang w:val="es-ES"/>
        </w:rPr>
        <w:t>Otras fuentes de información</w:t>
      </w:r>
    </w:p>
    <w:p w14:paraId="3CD4FC3F" w14:textId="77777777" w:rsidR="00296E21" w:rsidRDefault="00296E21">
      <w:pPr>
        <w:numPr>
          <w:ilvl w:val="12"/>
          <w:numId w:val="0"/>
        </w:numPr>
        <w:ind w:right="-2"/>
        <w:rPr>
          <w:b/>
          <w:noProof/>
          <w:lang w:val="es-ES"/>
        </w:rPr>
      </w:pPr>
    </w:p>
    <w:p w14:paraId="51DDD8F9" w14:textId="3DF7F14E" w:rsidR="00B824CA" w:rsidRPr="00C22DD2" w:rsidRDefault="00B824CA">
      <w:pPr>
        <w:numPr>
          <w:ilvl w:val="12"/>
          <w:numId w:val="0"/>
        </w:numPr>
        <w:ind w:right="-2"/>
        <w:rPr>
          <w:lang w:val="es-ES"/>
        </w:rPr>
      </w:pPr>
      <w:r w:rsidRPr="00C22DD2">
        <w:rPr>
          <w:noProof/>
          <w:lang w:val="es-ES"/>
        </w:rPr>
        <w:t>La información detallada de este medicamento está disponible en la página web de la Agencia Europea de Medicamento</w:t>
      </w:r>
      <w:r w:rsidR="004066E2">
        <w:rPr>
          <w:noProof/>
          <w:lang w:val="es-ES"/>
        </w:rPr>
        <w:t>s</w:t>
      </w:r>
      <w:r w:rsidRPr="00C22DD2">
        <w:rPr>
          <w:noProof/>
          <w:lang w:val="es-ES"/>
        </w:rPr>
        <w:t xml:space="preserve"> </w:t>
      </w:r>
    </w:p>
    <w:p w14:paraId="46D9AB5D" w14:textId="77777777" w:rsidR="00B824CA" w:rsidRPr="00C22DD2" w:rsidRDefault="00B824CA">
      <w:pPr>
        <w:suppressAutoHyphens/>
        <w:jc w:val="center"/>
        <w:rPr>
          <w:lang w:val="es-ES"/>
        </w:rPr>
      </w:pPr>
      <w:r w:rsidRPr="00C22DD2">
        <w:rPr>
          <w:lang w:val="es-ES"/>
        </w:rPr>
        <w:br w:type="page"/>
      </w:r>
      <w:r w:rsidRPr="00C22DD2">
        <w:rPr>
          <w:b/>
          <w:lang w:val="es-ES"/>
        </w:rPr>
        <w:t>P</w:t>
      </w:r>
      <w:r w:rsidR="00340CAB" w:rsidRPr="00C22DD2">
        <w:rPr>
          <w:b/>
          <w:lang w:val="es-ES"/>
        </w:rPr>
        <w:t>rospecto:</w:t>
      </w:r>
      <w:r w:rsidR="00340CAB" w:rsidRPr="00C22DD2">
        <w:rPr>
          <w:b/>
          <w:noProof/>
          <w:lang w:val="es-ES"/>
        </w:rPr>
        <w:t xml:space="preserve"> información para el </w:t>
      </w:r>
      <w:r w:rsidR="0076492A">
        <w:rPr>
          <w:b/>
          <w:noProof/>
          <w:lang w:val="es-ES"/>
        </w:rPr>
        <w:t>paciente</w:t>
      </w:r>
    </w:p>
    <w:p w14:paraId="278FDFA2" w14:textId="77777777" w:rsidR="00B824CA" w:rsidRPr="00C22DD2" w:rsidRDefault="00B824CA">
      <w:pPr>
        <w:jc w:val="center"/>
        <w:rPr>
          <w:spacing w:val="-3"/>
          <w:lang w:val="es-ES"/>
        </w:rPr>
      </w:pPr>
    </w:p>
    <w:p w14:paraId="55832351" w14:textId="77777777" w:rsidR="00B824CA" w:rsidRPr="00C22DD2" w:rsidRDefault="00B824CA" w:rsidP="002A780A">
      <w:pPr>
        <w:jc w:val="center"/>
        <w:rPr>
          <w:b/>
          <w:lang w:val="es-ES"/>
        </w:rPr>
      </w:pPr>
      <w:r w:rsidRPr="00C22DD2">
        <w:rPr>
          <w:b/>
          <w:lang w:val="es-ES"/>
        </w:rPr>
        <w:t>CellCept 500 mg polvo para concentrado para solución para perfusión</w:t>
      </w:r>
    </w:p>
    <w:p w14:paraId="22EEAF9F" w14:textId="77777777" w:rsidR="00B824CA" w:rsidRPr="00C22DD2" w:rsidRDefault="00B824CA">
      <w:pPr>
        <w:jc w:val="center"/>
        <w:rPr>
          <w:lang w:val="es-ES"/>
        </w:rPr>
      </w:pPr>
      <w:r w:rsidRPr="00C22DD2">
        <w:rPr>
          <w:lang w:val="es-ES"/>
        </w:rPr>
        <w:t>micofenolato mofetilo</w:t>
      </w:r>
    </w:p>
    <w:p w14:paraId="39D42E65" w14:textId="77777777" w:rsidR="00B824CA" w:rsidRPr="00C22DD2" w:rsidRDefault="00B824CA">
      <w:pPr>
        <w:numPr>
          <w:ilvl w:val="12"/>
          <w:numId w:val="0"/>
        </w:numPr>
        <w:ind w:right="-2"/>
        <w:jc w:val="center"/>
        <w:rPr>
          <w:lang w:val="es-ES"/>
        </w:rPr>
      </w:pPr>
    </w:p>
    <w:p w14:paraId="1C04A50C" w14:textId="77777777" w:rsidR="00B824CA" w:rsidRDefault="00B824CA">
      <w:pPr>
        <w:ind w:right="-2"/>
        <w:rPr>
          <w:b/>
          <w:lang w:val="es-ES"/>
        </w:rPr>
      </w:pPr>
      <w:r w:rsidRPr="00C22DD2">
        <w:rPr>
          <w:b/>
          <w:lang w:val="es-ES"/>
        </w:rPr>
        <w:t>Lea todo el prospecto detenidamente antes de empezar a usar e</w:t>
      </w:r>
      <w:r w:rsidR="008D67FF">
        <w:rPr>
          <w:b/>
          <w:lang w:val="es-ES"/>
        </w:rPr>
        <w:t>ste</w:t>
      </w:r>
      <w:r w:rsidRPr="00C22DD2">
        <w:rPr>
          <w:b/>
          <w:lang w:val="es-ES"/>
        </w:rPr>
        <w:t xml:space="preserve"> medicamento</w:t>
      </w:r>
      <w:r w:rsidR="00340CAB">
        <w:rPr>
          <w:b/>
          <w:lang w:val="es-ES"/>
        </w:rPr>
        <w:t>, porque contiene información importante para usted</w:t>
      </w:r>
      <w:r w:rsidRPr="00C22DD2">
        <w:rPr>
          <w:b/>
          <w:lang w:val="es-ES"/>
        </w:rPr>
        <w:t>.</w:t>
      </w:r>
    </w:p>
    <w:p w14:paraId="793C745B" w14:textId="77777777" w:rsidR="00BD6D0A" w:rsidRPr="00C22DD2" w:rsidRDefault="00BD6D0A">
      <w:pPr>
        <w:ind w:right="-2"/>
        <w:rPr>
          <w:lang w:val="es-ES"/>
        </w:rPr>
      </w:pPr>
    </w:p>
    <w:p w14:paraId="1F48AD57" w14:textId="77777777" w:rsidR="00B824CA" w:rsidRPr="00C22DD2" w:rsidRDefault="00070D2C" w:rsidP="00261253">
      <w:pPr>
        <w:ind w:left="567" w:hanging="567"/>
        <w:rPr>
          <w:lang w:val="es-ES"/>
        </w:rPr>
      </w:pPr>
      <w:r w:rsidRPr="00F43441">
        <w:rPr>
          <w:iCs/>
          <w:lang w:val="es-ES"/>
        </w:rPr>
        <w:t>•</w:t>
      </w:r>
      <w:r w:rsidRPr="005265C1">
        <w:rPr>
          <w:b/>
          <w:noProof/>
          <w:lang w:val="es-ES"/>
        </w:rPr>
        <w:tab/>
      </w:r>
      <w:r w:rsidR="00B824CA" w:rsidRPr="00C22DD2">
        <w:rPr>
          <w:lang w:val="es-ES"/>
        </w:rPr>
        <w:t>Conserve este prospecto, ya que puede tener que volver a leerlo.</w:t>
      </w:r>
    </w:p>
    <w:p w14:paraId="422E93D5" w14:textId="77777777" w:rsidR="00B824CA" w:rsidRPr="00C22DD2" w:rsidRDefault="00070D2C" w:rsidP="00261253">
      <w:pPr>
        <w:ind w:left="567" w:hanging="567"/>
        <w:rPr>
          <w:lang w:val="es-ES"/>
        </w:rPr>
      </w:pPr>
      <w:r w:rsidRPr="00F43441">
        <w:rPr>
          <w:iCs/>
          <w:lang w:val="es-ES"/>
        </w:rPr>
        <w:t>•</w:t>
      </w:r>
      <w:r w:rsidRPr="005265C1">
        <w:rPr>
          <w:b/>
          <w:noProof/>
          <w:lang w:val="es-ES"/>
        </w:rPr>
        <w:tab/>
      </w:r>
      <w:r w:rsidR="00B824CA" w:rsidRPr="00C22DD2">
        <w:rPr>
          <w:lang w:val="es-ES"/>
        </w:rPr>
        <w:t xml:space="preserve">Si tiene alguna duda, consulte a su médico o </w:t>
      </w:r>
      <w:r w:rsidR="004066E2">
        <w:rPr>
          <w:lang w:val="es-ES"/>
        </w:rPr>
        <w:t>enfermero</w:t>
      </w:r>
      <w:r w:rsidR="00B824CA" w:rsidRPr="00C22DD2">
        <w:rPr>
          <w:lang w:val="es-ES"/>
        </w:rPr>
        <w:t>.</w:t>
      </w:r>
    </w:p>
    <w:p w14:paraId="0FEA392F" w14:textId="77777777" w:rsidR="00B824CA" w:rsidRPr="00C22DD2" w:rsidRDefault="00070D2C" w:rsidP="00261253">
      <w:pPr>
        <w:ind w:left="567" w:hanging="567"/>
        <w:rPr>
          <w:b/>
          <w:lang w:val="es-ES"/>
        </w:rPr>
      </w:pPr>
      <w:r w:rsidRPr="00F43441">
        <w:rPr>
          <w:iCs/>
          <w:lang w:val="es-ES"/>
        </w:rPr>
        <w:t>•</w:t>
      </w:r>
      <w:r w:rsidRPr="005265C1">
        <w:rPr>
          <w:b/>
          <w:noProof/>
          <w:lang w:val="es-ES"/>
        </w:rPr>
        <w:tab/>
      </w:r>
      <w:r w:rsidR="00B824CA" w:rsidRPr="00C22DD2">
        <w:rPr>
          <w:lang w:val="es-ES"/>
        </w:rPr>
        <w:t xml:space="preserve">Este medicamento se le ha recetado </w:t>
      </w:r>
      <w:r w:rsidR="00340CAB">
        <w:rPr>
          <w:lang w:val="es-ES"/>
        </w:rPr>
        <w:t xml:space="preserve">solamente </w:t>
      </w:r>
      <w:r w:rsidR="00B824CA" w:rsidRPr="00C22DD2">
        <w:rPr>
          <w:lang w:val="es-ES"/>
        </w:rPr>
        <w:t>a usted</w:t>
      </w:r>
      <w:r w:rsidR="00052E60">
        <w:rPr>
          <w:lang w:val="es-ES"/>
        </w:rPr>
        <w:t>,</w:t>
      </w:r>
      <w:r w:rsidR="00B824CA" w:rsidRPr="00C22DD2">
        <w:rPr>
          <w:lang w:val="es-ES"/>
        </w:rPr>
        <w:t xml:space="preserve"> y no debe dárselo a otras </w:t>
      </w:r>
      <w:r w:rsidR="003874F4" w:rsidRPr="00C22DD2">
        <w:rPr>
          <w:lang w:val="es-ES"/>
        </w:rPr>
        <w:t>personas,</w:t>
      </w:r>
      <w:r w:rsidR="00B824CA" w:rsidRPr="00C22DD2">
        <w:rPr>
          <w:lang w:val="es-ES"/>
        </w:rPr>
        <w:t xml:space="preserve"> aunque tengan los mismos síntomas</w:t>
      </w:r>
      <w:r w:rsidR="00340CAB">
        <w:rPr>
          <w:lang w:val="es-ES"/>
        </w:rPr>
        <w:t xml:space="preserve"> que usted</w:t>
      </w:r>
      <w:r w:rsidR="00B824CA" w:rsidRPr="00C22DD2">
        <w:rPr>
          <w:lang w:val="es-ES"/>
        </w:rPr>
        <w:t>, ya que puede perjudicarles.</w:t>
      </w:r>
    </w:p>
    <w:p w14:paraId="27A07BA5" w14:textId="77777777" w:rsidR="00B824CA" w:rsidRPr="00C22DD2" w:rsidRDefault="00070D2C" w:rsidP="00261253">
      <w:pPr>
        <w:ind w:left="567" w:hanging="567"/>
        <w:rPr>
          <w:b/>
          <w:lang w:val="es-ES"/>
        </w:rPr>
      </w:pPr>
      <w:r w:rsidRPr="00F43441">
        <w:rPr>
          <w:iCs/>
          <w:lang w:val="es-ES"/>
        </w:rPr>
        <w:t>•</w:t>
      </w:r>
      <w:r w:rsidRPr="005265C1">
        <w:rPr>
          <w:b/>
          <w:noProof/>
          <w:lang w:val="es-ES"/>
        </w:rPr>
        <w:tab/>
      </w:r>
      <w:r w:rsidR="00340CAB">
        <w:rPr>
          <w:noProof/>
          <w:lang w:val="es-ES"/>
        </w:rPr>
        <w:t xml:space="preserve">Si experimenta efectos adversos, consulte a su médico o </w:t>
      </w:r>
      <w:r w:rsidR="00EF24F9">
        <w:rPr>
          <w:noProof/>
          <w:lang w:val="es-ES"/>
        </w:rPr>
        <w:t>enfermero</w:t>
      </w:r>
      <w:r w:rsidR="00340CAB">
        <w:rPr>
          <w:noProof/>
          <w:lang w:val="es-ES"/>
        </w:rPr>
        <w:t>, incluso si se trata de efectos adversos que no aparecen en este prospecto.</w:t>
      </w:r>
      <w:r w:rsidR="00B824CA" w:rsidRPr="00C22DD2">
        <w:rPr>
          <w:noProof/>
          <w:lang w:val="es-ES"/>
        </w:rPr>
        <w:t xml:space="preserve"> </w:t>
      </w:r>
      <w:r w:rsidR="00EF24F9">
        <w:rPr>
          <w:noProof/>
          <w:lang w:val="es-ES"/>
        </w:rPr>
        <w:t>Ver sección 4.</w:t>
      </w:r>
    </w:p>
    <w:p w14:paraId="52B42BED" w14:textId="77777777" w:rsidR="00B824CA" w:rsidRPr="00C22DD2" w:rsidRDefault="00B824CA">
      <w:pPr>
        <w:numPr>
          <w:ilvl w:val="12"/>
          <w:numId w:val="0"/>
        </w:numPr>
        <w:ind w:right="-2"/>
        <w:rPr>
          <w:lang w:val="es-ES"/>
        </w:rPr>
      </w:pPr>
    </w:p>
    <w:p w14:paraId="65060BC5" w14:textId="77777777" w:rsidR="00B824CA" w:rsidRDefault="00B824CA">
      <w:pPr>
        <w:numPr>
          <w:ilvl w:val="12"/>
          <w:numId w:val="0"/>
        </w:numPr>
        <w:ind w:right="-2"/>
        <w:rPr>
          <w:lang w:val="es-ES"/>
        </w:rPr>
      </w:pPr>
      <w:r w:rsidRPr="00C22DD2">
        <w:rPr>
          <w:b/>
          <w:lang w:val="es-ES"/>
        </w:rPr>
        <w:t>Contenido del prospecto</w:t>
      </w:r>
      <w:r w:rsidRPr="00C22DD2">
        <w:rPr>
          <w:lang w:val="es-ES"/>
        </w:rPr>
        <w:t xml:space="preserve">: </w:t>
      </w:r>
    </w:p>
    <w:p w14:paraId="33FE7B41" w14:textId="77777777" w:rsidR="00BD6D0A" w:rsidRPr="00C22DD2" w:rsidRDefault="00BD6D0A">
      <w:pPr>
        <w:numPr>
          <w:ilvl w:val="12"/>
          <w:numId w:val="0"/>
        </w:numPr>
        <w:ind w:right="-2"/>
        <w:rPr>
          <w:lang w:val="es-ES"/>
        </w:rPr>
      </w:pPr>
    </w:p>
    <w:p w14:paraId="44CB3BAA" w14:textId="77777777" w:rsidR="00B824CA" w:rsidRPr="00C22DD2" w:rsidRDefault="00B824CA">
      <w:pPr>
        <w:suppressAutoHyphens/>
        <w:ind w:left="567" w:hanging="567"/>
        <w:rPr>
          <w:lang w:val="es-ES"/>
        </w:rPr>
      </w:pPr>
      <w:r w:rsidRPr="00C22DD2">
        <w:rPr>
          <w:lang w:val="es-ES"/>
        </w:rPr>
        <w:t>1.</w:t>
      </w:r>
      <w:r w:rsidRPr="00C22DD2">
        <w:rPr>
          <w:lang w:val="es-ES"/>
        </w:rPr>
        <w:tab/>
        <w:t>Qué es CellCept y para qué se utiliza</w:t>
      </w:r>
    </w:p>
    <w:p w14:paraId="43BCB46F" w14:textId="77777777" w:rsidR="00B824CA" w:rsidRPr="00C22DD2" w:rsidRDefault="00B824CA">
      <w:pPr>
        <w:suppressAutoHyphens/>
        <w:ind w:left="567" w:hanging="567"/>
        <w:rPr>
          <w:lang w:val="es-ES"/>
        </w:rPr>
      </w:pPr>
      <w:r w:rsidRPr="00C22DD2">
        <w:rPr>
          <w:lang w:val="es-ES"/>
        </w:rPr>
        <w:t>2.</w:t>
      </w:r>
      <w:r w:rsidRPr="00C22DD2">
        <w:rPr>
          <w:lang w:val="es-ES"/>
        </w:rPr>
        <w:tab/>
      </w:r>
      <w:r w:rsidR="00340CAB">
        <w:rPr>
          <w:lang w:val="es-ES"/>
        </w:rPr>
        <w:t>Qué necesita saber a</w:t>
      </w:r>
      <w:r w:rsidRPr="00C22DD2">
        <w:rPr>
          <w:lang w:val="es-ES"/>
        </w:rPr>
        <w:t xml:space="preserve">ntes de </w:t>
      </w:r>
      <w:r w:rsidR="00340CAB">
        <w:rPr>
          <w:lang w:val="es-ES"/>
        </w:rPr>
        <w:t xml:space="preserve">empezar a </w:t>
      </w:r>
      <w:r w:rsidR="00296E21">
        <w:rPr>
          <w:lang w:val="es-ES"/>
        </w:rPr>
        <w:t xml:space="preserve">tomar </w:t>
      </w:r>
      <w:r w:rsidRPr="00C22DD2">
        <w:rPr>
          <w:lang w:val="es-ES"/>
        </w:rPr>
        <w:t>CellCept</w:t>
      </w:r>
    </w:p>
    <w:p w14:paraId="3962F1B2" w14:textId="77777777" w:rsidR="00B824CA" w:rsidRPr="00C22DD2" w:rsidRDefault="00B824CA">
      <w:pPr>
        <w:suppressAutoHyphens/>
        <w:ind w:left="567" w:hanging="567"/>
        <w:rPr>
          <w:lang w:val="es-ES"/>
        </w:rPr>
      </w:pPr>
      <w:r w:rsidRPr="00C22DD2">
        <w:rPr>
          <w:lang w:val="es-ES"/>
        </w:rPr>
        <w:t>3.</w:t>
      </w:r>
      <w:r w:rsidRPr="00C22DD2">
        <w:rPr>
          <w:lang w:val="es-ES"/>
        </w:rPr>
        <w:tab/>
        <w:t xml:space="preserve">Cómo </w:t>
      </w:r>
      <w:r w:rsidR="00296E21">
        <w:rPr>
          <w:lang w:val="es-ES"/>
        </w:rPr>
        <w:t xml:space="preserve">tomar </w:t>
      </w:r>
      <w:r w:rsidRPr="00C22DD2">
        <w:rPr>
          <w:lang w:val="es-ES"/>
        </w:rPr>
        <w:t>CellCept</w:t>
      </w:r>
    </w:p>
    <w:p w14:paraId="23DF1EAB" w14:textId="77777777" w:rsidR="00B824CA" w:rsidRPr="00C22DD2" w:rsidRDefault="00B824CA">
      <w:pPr>
        <w:suppressAutoHyphens/>
        <w:ind w:left="567" w:hanging="567"/>
        <w:rPr>
          <w:lang w:val="es-ES"/>
        </w:rPr>
      </w:pPr>
      <w:r w:rsidRPr="00C22DD2">
        <w:rPr>
          <w:lang w:val="es-ES"/>
        </w:rPr>
        <w:t>4.</w:t>
      </w:r>
      <w:r w:rsidRPr="00C22DD2">
        <w:rPr>
          <w:lang w:val="es-ES"/>
        </w:rPr>
        <w:tab/>
        <w:t>Posibles efectos adversos</w:t>
      </w:r>
    </w:p>
    <w:p w14:paraId="41A85A44" w14:textId="77777777" w:rsidR="00B824CA" w:rsidRPr="00C22DD2" w:rsidRDefault="00B824CA">
      <w:pPr>
        <w:suppressAutoHyphens/>
        <w:ind w:left="567" w:hanging="567"/>
        <w:rPr>
          <w:lang w:val="es-ES"/>
        </w:rPr>
      </w:pPr>
      <w:r w:rsidRPr="00C22DD2">
        <w:rPr>
          <w:lang w:val="es-ES"/>
        </w:rPr>
        <w:t>5.</w:t>
      </w:r>
      <w:r w:rsidRPr="00C22DD2">
        <w:rPr>
          <w:lang w:val="es-ES"/>
        </w:rPr>
        <w:tab/>
        <w:t>Conservación de CellCept</w:t>
      </w:r>
    </w:p>
    <w:p w14:paraId="729BBBDD" w14:textId="77777777" w:rsidR="00B824CA" w:rsidRDefault="00B824CA">
      <w:pPr>
        <w:suppressAutoHyphens/>
        <w:ind w:left="567" w:hanging="567"/>
        <w:rPr>
          <w:lang w:val="es-ES"/>
        </w:rPr>
      </w:pPr>
      <w:r w:rsidRPr="00C22DD2">
        <w:rPr>
          <w:lang w:val="es-ES"/>
        </w:rPr>
        <w:t>6.</w:t>
      </w:r>
      <w:r w:rsidRPr="00C22DD2">
        <w:rPr>
          <w:lang w:val="es-ES"/>
        </w:rPr>
        <w:tab/>
      </w:r>
      <w:r w:rsidR="00340CAB">
        <w:rPr>
          <w:lang w:val="es-ES"/>
        </w:rPr>
        <w:t>Contenido del envase e i</w:t>
      </w:r>
      <w:r w:rsidRPr="00C22DD2">
        <w:rPr>
          <w:lang w:val="es-ES"/>
        </w:rPr>
        <w:t>nformación adicional</w:t>
      </w:r>
    </w:p>
    <w:p w14:paraId="5B831355" w14:textId="77777777" w:rsidR="006B398D" w:rsidRPr="00C22DD2" w:rsidRDefault="006B398D">
      <w:pPr>
        <w:suppressAutoHyphens/>
        <w:ind w:left="567" w:hanging="567"/>
        <w:rPr>
          <w:lang w:val="es-ES"/>
        </w:rPr>
      </w:pPr>
      <w:r>
        <w:rPr>
          <w:lang w:val="es-ES"/>
        </w:rPr>
        <w:t>7.</w:t>
      </w:r>
      <w:r>
        <w:rPr>
          <w:lang w:val="es-ES"/>
        </w:rPr>
        <w:tab/>
        <w:t>Reconstitución del medicamento</w:t>
      </w:r>
    </w:p>
    <w:p w14:paraId="4E897C12" w14:textId="77777777" w:rsidR="00B824CA" w:rsidRPr="00C22DD2" w:rsidRDefault="00B824CA">
      <w:pPr>
        <w:numPr>
          <w:ilvl w:val="12"/>
          <w:numId w:val="0"/>
        </w:numPr>
        <w:ind w:right="-2"/>
        <w:rPr>
          <w:lang w:val="es-ES"/>
        </w:rPr>
      </w:pPr>
    </w:p>
    <w:p w14:paraId="0B69905D" w14:textId="77777777" w:rsidR="00B824CA" w:rsidRPr="00C22DD2" w:rsidRDefault="00B824CA">
      <w:pPr>
        <w:numPr>
          <w:ilvl w:val="12"/>
          <w:numId w:val="0"/>
        </w:numPr>
        <w:ind w:right="-2"/>
        <w:rPr>
          <w:lang w:val="es-ES"/>
        </w:rPr>
      </w:pPr>
    </w:p>
    <w:p w14:paraId="6BD400BF" w14:textId="77777777" w:rsidR="00B824CA" w:rsidRPr="00C22DD2" w:rsidRDefault="00B824CA">
      <w:pPr>
        <w:numPr>
          <w:ilvl w:val="12"/>
          <w:numId w:val="0"/>
        </w:numPr>
        <w:ind w:left="567" w:right="-2" w:hanging="567"/>
        <w:rPr>
          <w:lang w:val="es-ES"/>
        </w:rPr>
      </w:pPr>
      <w:r w:rsidRPr="00C22DD2">
        <w:rPr>
          <w:b/>
          <w:lang w:val="es-ES"/>
        </w:rPr>
        <w:t>1.</w:t>
      </w:r>
      <w:r w:rsidRPr="00C22DD2">
        <w:rPr>
          <w:b/>
          <w:lang w:val="es-ES"/>
        </w:rPr>
        <w:tab/>
        <w:t>Q</w:t>
      </w:r>
      <w:r w:rsidR="00340CAB" w:rsidRPr="00C22DD2">
        <w:rPr>
          <w:b/>
          <w:lang w:val="es-ES"/>
        </w:rPr>
        <w:t>ué</w:t>
      </w:r>
      <w:r w:rsidRPr="00C22DD2">
        <w:rPr>
          <w:b/>
          <w:lang w:val="es-ES"/>
        </w:rPr>
        <w:t xml:space="preserve"> </w:t>
      </w:r>
      <w:r w:rsidR="00340CAB" w:rsidRPr="00C22DD2">
        <w:rPr>
          <w:b/>
          <w:lang w:val="es-ES"/>
        </w:rPr>
        <w:t>es</w:t>
      </w:r>
      <w:r w:rsidRPr="00C22DD2">
        <w:rPr>
          <w:b/>
          <w:lang w:val="es-ES"/>
        </w:rPr>
        <w:t xml:space="preserve"> C</w:t>
      </w:r>
      <w:r w:rsidR="00340CAB" w:rsidRPr="00C22DD2">
        <w:rPr>
          <w:b/>
          <w:lang w:val="es-ES"/>
        </w:rPr>
        <w:t>ell</w:t>
      </w:r>
      <w:r w:rsidRPr="00C22DD2">
        <w:rPr>
          <w:b/>
          <w:lang w:val="es-ES"/>
        </w:rPr>
        <w:t>C</w:t>
      </w:r>
      <w:r w:rsidR="00340CAB" w:rsidRPr="00C22DD2">
        <w:rPr>
          <w:b/>
          <w:lang w:val="es-ES"/>
        </w:rPr>
        <w:t>ept</w:t>
      </w:r>
      <w:r w:rsidRPr="00C22DD2">
        <w:rPr>
          <w:b/>
          <w:lang w:val="es-ES"/>
        </w:rPr>
        <w:t xml:space="preserve"> </w:t>
      </w:r>
      <w:r w:rsidR="00340CAB" w:rsidRPr="00C22DD2">
        <w:rPr>
          <w:b/>
          <w:lang w:val="es-ES"/>
        </w:rPr>
        <w:t>y para qué se utiliza</w:t>
      </w:r>
    </w:p>
    <w:p w14:paraId="3F2D8BBC" w14:textId="77777777" w:rsidR="00B824CA" w:rsidRPr="00C22DD2" w:rsidRDefault="00B824CA">
      <w:pPr>
        <w:numPr>
          <w:ilvl w:val="12"/>
          <w:numId w:val="0"/>
        </w:numPr>
        <w:suppressAutoHyphens/>
        <w:rPr>
          <w:lang w:val="es-ES"/>
        </w:rPr>
      </w:pPr>
    </w:p>
    <w:p w14:paraId="515677F3" w14:textId="2D7817FA" w:rsidR="00482365" w:rsidRPr="005265C1" w:rsidRDefault="00482365" w:rsidP="00482365">
      <w:pPr>
        <w:spacing w:before="120"/>
        <w:outlineLvl w:val="0"/>
        <w:rPr>
          <w:lang w:val="es-ES" w:eastAsia="en-US"/>
        </w:rPr>
      </w:pPr>
      <w:r w:rsidRPr="005265C1">
        <w:rPr>
          <w:lang w:val="es-ES" w:eastAsia="en-US"/>
        </w:rPr>
        <w:t>CellCept contiene micofenolato mofetilo</w:t>
      </w:r>
      <w:r w:rsidR="00095CC6">
        <w:rPr>
          <w:lang w:val="es-ES" w:eastAsia="en-US"/>
        </w:rPr>
        <w:t>:</w:t>
      </w:r>
    </w:p>
    <w:p w14:paraId="7D447825" w14:textId="77777777" w:rsidR="00482365" w:rsidRDefault="00DB68F7" w:rsidP="003F2F04">
      <w:pPr>
        <w:tabs>
          <w:tab w:val="left" w:pos="567"/>
        </w:tabs>
        <w:ind w:left="567" w:hanging="567"/>
        <w:outlineLvl w:val="0"/>
        <w:rPr>
          <w:lang w:val="es-ES" w:eastAsia="en-US"/>
        </w:rPr>
      </w:pPr>
      <w:r w:rsidRPr="00D1148B">
        <w:rPr>
          <w:iCs/>
          <w:lang w:val="es-ES"/>
        </w:rPr>
        <w:t>•</w:t>
      </w:r>
      <w:r w:rsidRPr="00D1148B">
        <w:rPr>
          <w:iCs/>
          <w:lang w:val="es-ES"/>
        </w:rPr>
        <w:tab/>
      </w:r>
      <w:r w:rsidR="00482365">
        <w:rPr>
          <w:noProof/>
          <w:lang w:val="es-ES"/>
        </w:rPr>
        <w:t xml:space="preserve">Pertenece a un grupo de medicamentos denominado </w:t>
      </w:r>
      <w:r w:rsidR="00482365" w:rsidRPr="005265C1">
        <w:rPr>
          <w:lang w:val="es-ES" w:eastAsia="en-US"/>
        </w:rPr>
        <w:t>“</w:t>
      </w:r>
      <w:r w:rsidR="00482365">
        <w:rPr>
          <w:lang w:val="es-ES" w:eastAsia="en-US"/>
        </w:rPr>
        <w:t>inmunosupresores</w:t>
      </w:r>
      <w:r w:rsidR="00482365" w:rsidRPr="00FE03F5">
        <w:rPr>
          <w:lang w:val="es-ES" w:eastAsia="en-US"/>
        </w:rPr>
        <w:t>”.</w:t>
      </w:r>
    </w:p>
    <w:p w14:paraId="46C21F99" w14:textId="77777777" w:rsidR="00482365" w:rsidRDefault="00482365" w:rsidP="005C5EED">
      <w:pPr>
        <w:ind w:left="567" w:hanging="567"/>
        <w:rPr>
          <w:lang w:val="es-ES"/>
        </w:rPr>
      </w:pPr>
    </w:p>
    <w:p w14:paraId="204309AD" w14:textId="733C9A46" w:rsidR="00482365" w:rsidRPr="00482365" w:rsidRDefault="00482365" w:rsidP="005C5EED">
      <w:pPr>
        <w:ind w:left="567" w:hanging="567"/>
        <w:rPr>
          <w:lang w:val="es-ES"/>
        </w:rPr>
      </w:pPr>
      <w:r w:rsidRPr="00482365">
        <w:rPr>
          <w:lang w:val="es-ES"/>
        </w:rPr>
        <w:t>CellCept se utiliza para prevenir que el organismo rechace un órgano</w:t>
      </w:r>
      <w:r w:rsidR="0023521E">
        <w:rPr>
          <w:lang w:val="es-ES"/>
        </w:rPr>
        <w:t xml:space="preserve"> trasplantado</w:t>
      </w:r>
      <w:r w:rsidR="00095CC6">
        <w:rPr>
          <w:lang w:val="es-ES"/>
        </w:rPr>
        <w:t>:</w:t>
      </w:r>
    </w:p>
    <w:p w14:paraId="46D6E433" w14:textId="77777777" w:rsidR="00482365" w:rsidRPr="00E8269E" w:rsidRDefault="00DB68F7" w:rsidP="003F2F04">
      <w:pPr>
        <w:tabs>
          <w:tab w:val="left" w:pos="567"/>
        </w:tabs>
        <w:ind w:left="567" w:hanging="567"/>
        <w:outlineLvl w:val="0"/>
        <w:rPr>
          <w:b/>
          <w:noProof/>
          <w:lang w:val="es-ES"/>
        </w:rPr>
      </w:pPr>
      <w:r w:rsidRPr="00D1148B">
        <w:rPr>
          <w:iCs/>
          <w:lang w:val="es-ES"/>
        </w:rPr>
        <w:t>•</w:t>
      </w:r>
      <w:r w:rsidRPr="00D1148B">
        <w:rPr>
          <w:iCs/>
          <w:lang w:val="es-ES"/>
        </w:rPr>
        <w:tab/>
      </w:r>
      <w:r w:rsidR="001A2753" w:rsidRPr="00EF24F9">
        <w:rPr>
          <w:noProof/>
          <w:lang w:val="es-ES"/>
        </w:rPr>
        <w:t>R</w:t>
      </w:r>
      <w:r w:rsidR="00482365" w:rsidRPr="00EF24F9">
        <w:rPr>
          <w:noProof/>
          <w:lang w:val="es-ES"/>
        </w:rPr>
        <w:t>iñón o hígado.</w:t>
      </w:r>
      <w:r w:rsidR="00482365" w:rsidRPr="00E8269E">
        <w:rPr>
          <w:b/>
          <w:noProof/>
          <w:lang w:val="es-ES"/>
        </w:rPr>
        <w:t xml:space="preserve"> </w:t>
      </w:r>
    </w:p>
    <w:p w14:paraId="3CFD54C4" w14:textId="77777777" w:rsidR="00482365" w:rsidRPr="00482365" w:rsidRDefault="00482365" w:rsidP="005C5EED">
      <w:pPr>
        <w:ind w:left="567" w:hanging="567"/>
        <w:rPr>
          <w:lang w:val="es-ES"/>
        </w:rPr>
      </w:pPr>
    </w:p>
    <w:p w14:paraId="5DA9ADAE" w14:textId="77777777" w:rsidR="00482365" w:rsidRPr="00482365" w:rsidRDefault="00482365" w:rsidP="005C5EED">
      <w:pPr>
        <w:ind w:left="567" w:hanging="567"/>
        <w:rPr>
          <w:lang w:val="es-ES"/>
        </w:rPr>
      </w:pPr>
      <w:r w:rsidRPr="00482365">
        <w:rPr>
          <w:lang w:val="es-ES"/>
        </w:rPr>
        <w:t xml:space="preserve">CellCept </w:t>
      </w:r>
      <w:r w:rsidR="00943850">
        <w:rPr>
          <w:lang w:val="es-ES"/>
        </w:rPr>
        <w:t>debe utilizar</w:t>
      </w:r>
      <w:r w:rsidRPr="00482365">
        <w:rPr>
          <w:lang w:val="es-ES"/>
        </w:rPr>
        <w:t>se junto con otros medicamentos:</w:t>
      </w:r>
    </w:p>
    <w:p w14:paraId="5178DB2E" w14:textId="77777777" w:rsidR="00482365" w:rsidRPr="00E8269E" w:rsidRDefault="00DB68F7" w:rsidP="00A961D2">
      <w:pPr>
        <w:ind w:left="357" w:hanging="357"/>
        <w:rPr>
          <w:lang w:val="es-ES"/>
        </w:rPr>
      </w:pPr>
      <w:r w:rsidRPr="00D1148B">
        <w:rPr>
          <w:iCs/>
          <w:lang w:val="es-ES"/>
        </w:rPr>
        <w:t>•</w:t>
      </w:r>
      <w:r w:rsidRPr="00D1148B">
        <w:rPr>
          <w:iCs/>
          <w:lang w:val="es-ES"/>
        </w:rPr>
        <w:tab/>
      </w:r>
      <w:r w:rsidR="00034767">
        <w:rPr>
          <w:lang w:val="es-ES"/>
        </w:rPr>
        <w:t>C</w:t>
      </w:r>
      <w:r w:rsidR="00482365" w:rsidRPr="00E8269E">
        <w:rPr>
          <w:lang w:val="es-ES"/>
        </w:rPr>
        <w:t>iclosporina</w:t>
      </w:r>
      <w:r w:rsidR="00EF24F9">
        <w:rPr>
          <w:lang w:val="es-ES"/>
        </w:rPr>
        <w:t xml:space="preserve"> y</w:t>
      </w:r>
      <w:r w:rsidR="003F2F04">
        <w:rPr>
          <w:lang w:val="es-ES"/>
        </w:rPr>
        <w:t xml:space="preserve"> </w:t>
      </w:r>
      <w:r w:rsidR="00482365" w:rsidRPr="00E8269E">
        <w:rPr>
          <w:lang w:val="es-ES"/>
        </w:rPr>
        <w:t>corticosteroides</w:t>
      </w:r>
    </w:p>
    <w:p w14:paraId="247D4DED" w14:textId="77777777" w:rsidR="00F65BB6" w:rsidRDefault="00F65BB6" w:rsidP="003749B5">
      <w:pPr>
        <w:numPr>
          <w:ilvl w:val="12"/>
          <w:numId w:val="0"/>
        </w:numPr>
        <w:ind w:left="567" w:right="-2" w:hanging="567"/>
        <w:rPr>
          <w:b/>
          <w:lang w:val="es-ES"/>
        </w:rPr>
      </w:pPr>
    </w:p>
    <w:p w14:paraId="76234B3F" w14:textId="77777777" w:rsidR="003749B5" w:rsidRDefault="003749B5" w:rsidP="003F2F04">
      <w:pPr>
        <w:numPr>
          <w:ilvl w:val="12"/>
          <w:numId w:val="0"/>
        </w:numPr>
        <w:ind w:right="-2"/>
        <w:rPr>
          <w:b/>
          <w:lang w:val="es-ES"/>
        </w:rPr>
      </w:pPr>
    </w:p>
    <w:p w14:paraId="430A9B09" w14:textId="77777777" w:rsidR="003749B5" w:rsidRDefault="003749B5" w:rsidP="003749B5">
      <w:pPr>
        <w:numPr>
          <w:ilvl w:val="12"/>
          <w:numId w:val="0"/>
        </w:numPr>
        <w:ind w:left="567" w:right="-2" w:hanging="567"/>
        <w:rPr>
          <w:b/>
          <w:lang w:val="es-ES"/>
        </w:rPr>
      </w:pPr>
      <w:r w:rsidRPr="00C22DD2">
        <w:rPr>
          <w:b/>
          <w:lang w:val="es-ES"/>
        </w:rPr>
        <w:t>2.</w:t>
      </w:r>
      <w:r w:rsidRPr="00C22DD2">
        <w:rPr>
          <w:b/>
          <w:lang w:val="es-ES"/>
        </w:rPr>
        <w:tab/>
      </w:r>
      <w:r w:rsidR="00340CAB">
        <w:rPr>
          <w:b/>
          <w:lang w:val="es-ES"/>
        </w:rPr>
        <w:t>Qué necesita saber antes de empezar a</w:t>
      </w:r>
      <w:r w:rsidRPr="00C22DD2">
        <w:rPr>
          <w:b/>
          <w:lang w:val="es-ES"/>
        </w:rPr>
        <w:t xml:space="preserve"> </w:t>
      </w:r>
      <w:r w:rsidR="00A40177">
        <w:rPr>
          <w:b/>
          <w:lang w:val="es-ES"/>
        </w:rPr>
        <w:t>usar</w:t>
      </w:r>
      <w:r w:rsidRPr="00C22DD2">
        <w:rPr>
          <w:b/>
          <w:lang w:val="es-ES"/>
        </w:rPr>
        <w:t xml:space="preserve"> C</w:t>
      </w:r>
      <w:r w:rsidR="00340CAB" w:rsidRPr="00C22DD2">
        <w:rPr>
          <w:b/>
          <w:lang w:val="es-ES"/>
        </w:rPr>
        <w:t>ell</w:t>
      </w:r>
      <w:r w:rsidRPr="00C22DD2">
        <w:rPr>
          <w:b/>
          <w:lang w:val="es-ES"/>
        </w:rPr>
        <w:t>C</w:t>
      </w:r>
      <w:r w:rsidR="00340CAB" w:rsidRPr="00C22DD2">
        <w:rPr>
          <w:b/>
          <w:lang w:val="es-ES"/>
        </w:rPr>
        <w:t>ept</w:t>
      </w:r>
    </w:p>
    <w:p w14:paraId="08EA7885" w14:textId="77777777" w:rsidR="00570C87" w:rsidRDefault="00570C87" w:rsidP="003749B5">
      <w:pPr>
        <w:numPr>
          <w:ilvl w:val="12"/>
          <w:numId w:val="0"/>
        </w:numPr>
        <w:ind w:left="567" w:right="-2" w:hanging="567"/>
        <w:rPr>
          <w:b/>
          <w:lang w:val="es-ES"/>
        </w:rPr>
      </w:pPr>
    </w:p>
    <w:p w14:paraId="261E4E66" w14:textId="77777777" w:rsidR="00570C87" w:rsidRPr="00864ABD" w:rsidRDefault="00570C87" w:rsidP="002A4260">
      <w:pPr>
        <w:rPr>
          <w:lang w:val="es-ES"/>
        </w:rPr>
      </w:pPr>
      <w:r w:rsidRPr="00BD6D0A">
        <w:rPr>
          <w:lang w:val="es-ES"/>
        </w:rPr>
        <w:t>ADVERTENCIA</w:t>
      </w:r>
    </w:p>
    <w:p w14:paraId="73B26EDA" w14:textId="77777777" w:rsidR="00570C87" w:rsidRPr="00C22DD2" w:rsidRDefault="00570C87" w:rsidP="00570C87">
      <w:pPr>
        <w:numPr>
          <w:ilvl w:val="12"/>
          <w:numId w:val="0"/>
        </w:numPr>
        <w:ind w:right="-2"/>
        <w:rPr>
          <w:lang w:val="es-ES"/>
        </w:rPr>
      </w:pPr>
      <w:r>
        <w:rPr>
          <w:lang w:val="es-ES"/>
        </w:rPr>
        <w:t>M</w:t>
      </w:r>
      <w:r w:rsidRPr="00864ABD">
        <w:rPr>
          <w:lang w:val="es-ES"/>
        </w:rPr>
        <w:t xml:space="preserve">icofenolato causa malformaciones congénitas y </w:t>
      </w:r>
      <w:r>
        <w:rPr>
          <w:lang w:val="es-ES"/>
        </w:rPr>
        <w:t>aborto</w:t>
      </w:r>
      <w:r w:rsidR="00937D6E">
        <w:rPr>
          <w:lang w:val="es-ES"/>
        </w:rPr>
        <w:t>s</w:t>
      </w:r>
      <w:r>
        <w:rPr>
          <w:lang w:val="es-ES"/>
        </w:rPr>
        <w:t xml:space="preserve"> espontáneo</w:t>
      </w:r>
      <w:r w:rsidR="00937D6E">
        <w:rPr>
          <w:lang w:val="es-ES"/>
        </w:rPr>
        <w:t>s</w:t>
      </w:r>
      <w:r w:rsidRPr="00864ABD">
        <w:rPr>
          <w:lang w:val="es-ES"/>
        </w:rPr>
        <w:t xml:space="preserve">. Si es una mujer </w:t>
      </w:r>
      <w:r>
        <w:rPr>
          <w:lang w:val="es-ES"/>
        </w:rPr>
        <w:t>que puede</w:t>
      </w:r>
      <w:r w:rsidRPr="00864ABD">
        <w:rPr>
          <w:lang w:val="es-ES"/>
        </w:rPr>
        <w:t xml:space="preserve"> quedarse embarazada debe tener un resultado negativo en una prueba de embarazo antes de empezar el tratamiento y debe seguir los consejos de anticoncepción que </w:t>
      </w:r>
      <w:r>
        <w:rPr>
          <w:lang w:val="es-ES"/>
        </w:rPr>
        <w:t>l</w:t>
      </w:r>
      <w:r w:rsidRPr="00864ABD">
        <w:rPr>
          <w:lang w:val="es-ES"/>
        </w:rPr>
        <w:t>e</w:t>
      </w:r>
      <w:r>
        <w:rPr>
          <w:lang w:val="es-ES"/>
        </w:rPr>
        <w:t xml:space="preserve"> proporcione el mé</w:t>
      </w:r>
      <w:r w:rsidRPr="00864ABD">
        <w:rPr>
          <w:lang w:val="es-ES"/>
        </w:rPr>
        <w:t>dico.</w:t>
      </w:r>
    </w:p>
    <w:p w14:paraId="1F538C32" w14:textId="77777777" w:rsidR="009C7FE9" w:rsidRDefault="008A7B44" w:rsidP="009C7FE9">
      <w:pPr>
        <w:numPr>
          <w:ilvl w:val="12"/>
          <w:numId w:val="0"/>
        </w:numPr>
        <w:ind w:right="-2"/>
        <w:rPr>
          <w:lang w:val="es-ES"/>
        </w:rPr>
      </w:pPr>
      <w:r>
        <w:rPr>
          <w:lang w:val="es-ES"/>
        </w:rPr>
        <w:t>S</w:t>
      </w:r>
      <w:r w:rsidR="009C7FE9">
        <w:rPr>
          <w:lang w:val="es-ES"/>
        </w:rPr>
        <w:t xml:space="preserve">u médico </w:t>
      </w:r>
      <w:r>
        <w:rPr>
          <w:lang w:val="es-ES"/>
        </w:rPr>
        <w:t>l</w:t>
      </w:r>
      <w:r w:rsidR="009C7FE9">
        <w:rPr>
          <w:lang w:val="es-ES"/>
        </w:rPr>
        <w:t xml:space="preserve">e explicará y </w:t>
      </w:r>
      <w:r>
        <w:rPr>
          <w:lang w:val="es-ES"/>
        </w:rPr>
        <w:t>l</w:t>
      </w:r>
      <w:r w:rsidR="009C7FE9">
        <w:rPr>
          <w:lang w:val="es-ES"/>
        </w:rPr>
        <w:t>e dará información escrita, en particular sobre los efectos de micofenolato en bebés no nacidos. Le</w:t>
      </w:r>
      <w:r>
        <w:rPr>
          <w:lang w:val="es-ES"/>
        </w:rPr>
        <w:t>a</w:t>
      </w:r>
      <w:r w:rsidR="009C7FE9">
        <w:rPr>
          <w:lang w:val="es-ES"/>
        </w:rPr>
        <w:t xml:space="preserve"> la información detenidamente y sig</w:t>
      </w:r>
      <w:r>
        <w:rPr>
          <w:lang w:val="es-ES"/>
        </w:rPr>
        <w:t>a</w:t>
      </w:r>
      <w:r w:rsidR="009C7FE9">
        <w:rPr>
          <w:lang w:val="es-ES"/>
        </w:rPr>
        <w:t xml:space="preserve"> las instrucciones.</w:t>
      </w:r>
    </w:p>
    <w:p w14:paraId="63361C53" w14:textId="77777777" w:rsidR="00937D6E" w:rsidRDefault="00937D6E" w:rsidP="009C7FE9">
      <w:pPr>
        <w:numPr>
          <w:ilvl w:val="12"/>
          <w:numId w:val="0"/>
        </w:numPr>
        <w:ind w:right="-2"/>
        <w:rPr>
          <w:lang w:val="es-ES"/>
        </w:rPr>
      </w:pPr>
    </w:p>
    <w:p w14:paraId="2DE984E7" w14:textId="322C8F03" w:rsidR="009C7FE9" w:rsidRDefault="009C7FE9" w:rsidP="009C7FE9">
      <w:pPr>
        <w:numPr>
          <w:ilvl w:val="12"/>
          <w:numId w:val="0"/>
        </w:numPr>
        <w:ind w:right="-2"/>
        <w:rPr>
          <w:noProof/>
          <w:szCs w:val="24"/>
          <w:lang w:val="es-ES_tradnl"/>
        </w:rPr>
      </w:pPr>
      <w:r>
        <w:rPr>
          <w:lang w:val="es-ES"/>
        </w:rPr>
        <w:t>Si no entiende completamente estas instrucciones, por favor consulte de nuevo a su médico para que se las explique otra vez antes de tomar micofenolato. Vea más información en esta sección</w:t>
      </w:r>
      <w:r w:rsidR="003005E2">
        <w:rPr>
          <w:lang w:val="es-ES"/>
        </w:rPr>
        <w:t>, bajo los epígrafes</w:t>
      </w:r>
      <w:r>
        <w:rPr>
          <w:lang w:val="es-ES"/>
        </w:rPr>
        <w:t xml:space="preserve"> </w:t>
      </w:r>
      <w:r w:rsidRPr="00C62F06">
        <w:rPr>
          <w:lang w:val="es-ES"/>
        </w:rPr>
        <w:t>“</w:t>
      </w:r>
      <w:r w:rsidRPr="00F75F6E">
        <w:rPr>
          <w:noProof/>
          <w:szCs w:val="24"/>
          <w:lang w:val="es-ES_tradnl"/>
        </w:rPr>
        <w:t>Advertencias y precauciones”</w:t>
      </w:r>
      <w:r>
        <w:rPr>
          <w:noProof/>
          <w:szCs w:val="24"/>
          <w:lang w:val="es-ES_tradnl"/>
        </w:rPr>
        <w:t xml:space="preserve"> y “Embarazo y lactancia”.</w:t>
      </w:r>
    </w:p>
    <w:p w14:paraId="729C6935" w14:textId="77777777" w:rsidR="009C7FE9" w:rsidRPr="009C7FE9" w:rsidRDefault="009C7FE9" w:rsidP="003749B5">
      <w:pPr>
        <w:numPr>
          <w:ilvl w:val="12"/>
          <w:numId w:val="0"/>
        </w:numPr>
        <w:ind w:right="-2"/>
        <w:rPr>
          <w:lang w:val="es-ES_tradnl"/>
        </w:rPr>
      </w:pPr>
    </w:p>
    <w:p w14:paraId="757D078B" w14:textId="77777777" w:rsidR="003749B5" w:rsidRPr="00C22DD2" w:rsidRDefault="003749B5" w:rsidP="00F65BB6">
      <w:pPr>
        <w:keepNext/>
        <w:keepLines/>
        <w:rPr>
          <w:b/>
          <w:lang w:val="es-ES"/>
        </w:rPr>
      </w:pPr>
      <w:r w:rsidRPr="00C22DD2">
        <w:rPr>
          <w:b/>
          <w:lang w:val="es-ES"/>
        </w:rPr>
        <w:t>No tome CellCept:</w:t>
      </w:r>
    </w:p>
    <w:p w14:paraId="589751E9" w14:textId="77777777" w:rsidR="008E4873" w:rsidRDefault="00DB68F7" w:rsidP="00F65BB6">
      <w:pPr>
        <w:keepNext/>
        <w:keepLines/>
        <w:ind w:left="567" w:hanging="567"/>
        <w:rPr>
          <w:lang w:val="es-ES"/>
        </w:rPr>
      </w:pPr>
      <w:r w:rsidRPr="00DB68F7">
        <w:rPr>
          <w:iCs/>
          <w:lang w:val="es-ES"/>
        </w:rPr>
        <w:t>•</w:t>
      </w:r>
      <w:r w:rsidR="003749B5" w:rsidRPr="00E62E68">
        <w:rPr>
          <w:b/>
          <w:noProof/>
          <w:lang w:val="es-ES"/>
        </w:rPr>
        <w:tab/>
      </w:r>
      <w:r w:rsidR="00EF24F9" w:rsidRPr="00EF24F9">
        <w:rPr>
          <w:noProof/>
          <w:lang w:val="es-ES"/>
        </w:rPr>
        <w:t>Si</w:t>
      </w:r>
      <w:r w:rsidR="00EF24F9">
        <w:rPr>
          <w:b/>
          <w:noProof/>
          <w:lang w:val="es-ES"/>
        </w:rPr>
        <w:t xml:space="preserve"> </w:t>
      </w:r>
      <w:r w:rsidR="00EF24F9">
        <w:rPr>
          <w:lang w:val="es-ES"/>
        </w:rPr>
        <w:t>e</w:t>
      </w:r>
      <w:r w:rsidR="003749B5" w:rsidRPr="00C22DD2">
        <w:rPr>
          <w:lang w:val="es-ES"/>
        </w:rPr>
        <w:t>s alérgico al micofenolato mofetilo, al ácido micofenólico</w:t>
      </w:r>
      <w:r w:rsidR="003749B5">
        <w:rPr>
          <w:lang w:val="es-ES"/>
        </w:rPr>
        <w:t>, polisorbato 80</w:t>
      </w:r>
      <w:r w:rsidR="003749B5" w:rsidRPr="00C22DD2">
        <w:rPr>
          <w:lang w:val="es-ES"/>
        </w:rPr>
        <w:t xml:space="preserve"> o a </w:t>
      </w:r>
      <w:r w:rsidR="00865EB3">
        <w:rPr>
          <w:lang w:val="es-ES"/>
        </w:rPr>
        <w:t>alguno</w:t>
      </w:r>
      <w:r w:rsidR="003749B5" w:rsidRPr="00C22DD2">
        <w:rPr>
          <w:lang w:val="es-ES"/>
        </w:rPr>
        <w:t xml:space="preserve"> de los demás componentes de </w:t>
      </w:r>
      <w:r w:rsidR="00EF24F9">
        <w:rPr>
          <w:lang w:val="es-ES"/>
        </w:rPr>
        <w:t>este medicamento</w:t>
      </w:r>
      <w:r w:rsidR="003749B5">
        <w:rPr>
          <w:lang w:val="es-ES"/>
        </w:rPr>
        <w:t xml:space="preserve"> (incluidos en la sección 6)</w:t>
      </w:r>
      <w:r w:rsidR="003749B5" w:rsidRPr="00C22DD2">
        <w:rPr>
          <w:lang w:val="es-ES"/>
        </w:rPr>
        <w:t>.</w:t>
      </w:r>
    </w:p>
    <w:p w14:paraId="402E3F92" w14:textId="77777777" w:rsidR="0081500F" w:rsidRPr="00C22DD2" w:rsidRDefault="003F2F04" w:rsidP="003F2F04">
      <w:pPr>
        <w:ind w:left="567" w:hanging="567"/>
        <w:rPr>
          <w:lang w:val="es-ES"/>
        </w:rPr>
      </w:pPr>
      <w:r w:rsidRPr="006D7D82">
        <w:rPr>
          <w:iCs/>
          <w:lang w:val="es-ES"/>
        </w:rPr>
        <w:t>•</w:t>
      </w:r>
      <w:r w:rsidRPr="00E62E68">
        <w:rPr>
          <w:b/>
          <w:noProof/>
          <w:lang w:val="es-ES"/>
        </w:rPr>
        <w:tab/>
      </w:r>
      <w:r w:rsidR="0081500F">
        <w:rPr>
          <w:noProof/>
          <w:lang w:val="es-ES"/>
        </w:rPr>
        <w:t>Si es una mujer que puede quedarse embarazada y no ha obtenido un resultado negativo en una prueba de embarazo antes de la primera prescripción</w:t>
      </w:r>
      <w:r w:rsidR="00E35C94">
        <w:rPr>
          <w:noProof/>
          <w:lang w:val="es-ES"/>
        </w:rPr>
        <w:t>,</w:t>
      </w:r>
      <w:r w:rsidR="0081500F">
        <w:rPr>
          <w:noProof/>
          <w:lang w:val="es-ES"/>
        </w:rPr>
        <w:t xml:space="preserve"> ya que micofenolato puede producir </w:t>
      </w:r>
      <w:r w:rsidR="0081500F">
        <w:rPr>
          <w:lang w:val="es-ES"/>
        </w:rPr>
        <w:t xml:space="preserve">malformaciones congénitas y </w:t>
      </w:r>
      <w:r w:rsidR="00570C87" w:rsidRPr="00BD6D0A">
        <w:rPr>
          <w:lang w:val="es-ES"/>
        </w:rPr>
        <w:t>aborto</w:t>
      </w:r>
      <w:r w:rsidR="00ED66C9" w:rsidRPr="00BD6D0A">
        <w:rPr>
          <w:lang w:val="es-ES"/>
        </w:rPr>
        <w:t>s</w:t>
      </w:r>
      <w:r w:rsidR="00570C87" w:rsidRPr="00BD6D0A">
        <w:rPr>
          <w:lang w:val="es-ES"/>
        </w:rPr>
        <w:t xml:space="preserve"> espontáneo</w:t>
      </w:r>
      <w:r w:rsidR="00ED66C9">
        <w:rPr>
          <w:lang w:val="es-ES"/>
        </w:rPr>
        <w:t>s</w:t>
      </w:r>
      <w:r w:rsidR="0081500F">
        <w:rPr>
          <w:lang w:val="es-ES"/>
        </w:rPr>
        <w:t>.</w:t>
      </w:r>
    </w:p>
    <w:p w14:paraId="49499B68" w14:textId="77777777" w:rsidR="003749B5" w:rsidRDefault="00DB68F7" w:rsidP="003F2F04">
      <w:pPr>
        <w:ind w:left="567" w:hanging="567"/>
        <w:rPr>
          <w:lang w:val="es-ES"/>
        </w:rPr>
      </w:pPr>
      <w:r w:rsidRPr="00DB68F7">
        <w:rPr>
          <w:iCs/>
          <w:lang w:val="es-ES"/>
        </w:rPr>
        <w:t>•</w:t>
      </w:r>
      <w:r w:rsidR="003749B5" w:rsidRPr="00195D15">
        <w:rPr>
          <w:b/>
          <w:noProof/>
          <w:lang w:val="es-ES"/>
        </w:rPr>
        <w:tab/>
      </w:r>
      <w:r w:rsidR="00EF24F9" w:rsidRPr="00EF24F9">
        <w:rPr>
          <w:noProof/>
          <w:lang w:val="es-ES"/>
        </w:rPr>
        <w:t>Si</w:t>
      </w:r>
      <w:r w:rsidR="00EF24F9">
        <w:rPr>
          <w:b/>
          <w:noProof/>
          <w:lang w:val="es-ES"/>
        </w:rPr>
        <w:t xml:space="preserve"> </w:t>
      </w:r>
      <w:r w:rsidR="00EF24F9">
        <w:rPr>
          <w:lang w:val="es-ES"/>
        </w:rPr>
        <w:t>e</w:t>
      </w:r>
      <w:r w:rsidR="003749B5" w:rsidRPr="00C22DD2">
        <w:rPr>
          <w:lang w:val="es-ES"/>
        </w:rPr>
        <w:t xml:space="preserve">stá </w:t>
      </w:r>
      <w:r w:rsidR="003749B5">
        <w:rPr>
          <w:lang w:val="es-ES"/>
        </w:rPr>
        <w:t xml:space="preserve">embarazada o </w:t>
      </w:r>
      <w:r w:rsidR="00EF24F9">
        <w:rPr>
          <w:lang w:val="es-ES"/>
        </w:rPr>
        <w:t>tiene intención de quedarse embarazada o cree que podría estar embarazada</w:t>
      </w:r>
      <w:r w:rsidR="00034767">
        <w:rPr>
          <w:lang w:val="es-ES"/>
        </w:rPr>
        <w:t>.</w:t>
      </w:r>
    </w:p>
    <w:p w14:paraId="27DBB6AE" w14:textId="7A4BB84C" w:rsidR="00EF24F9" w:rsidRDefault="00EF24F9" w:rsidP="003F2F04">
      <w:pPr>
        <w:ind w:left="567" w:hanging="567"/>
        <w:rPr>
          <w:noProof/>
          <w:lang w:val="es-ES"/>
        </w:rPr>
      </w:pPr>
      <w:r w:rsidRPr="00F43441">
        <w:rPr>
          <w:iCs/>
          <w:lang w:val="es-ES"/>
        </w:rPr>
        <w:t>•</w:t>
      </w:r>
      <w:r w:rsidRPr="00195D15">
        <w:rPr>
          <w:b/>
          <w:noProof/>
          <w:lang w:val="es-ES"/>
        </w:rPr>
        <w:tab/>
      </w:r>
      <w:r w:rsidRPr="00D1148B">
        <w:rPr>
          <w:noProof/>
          <w:lang w:val="es-ES"/>
        </w:rPr>
        <w:t>Si no está utilizando anticonceptivos eficaces</w:t>
      </w:r>
      <w:r w:rsidR="0081500F">
        <w:rPr>
          <w:noProof/>
          <w:lang w:val="es-ES"/>
        </w:rPr>
        <w:t xml:space="preserve"> (ver </w:t>
      </w:r>
      <w:r w:rsidR="0081500F" w:rsidRPr="00F75F6E">
        <w:rPr>
          <w:lang w:val="es-ES"/>
        </w:rPr>
        <w:t xml:space="preserve">Embarazo, </w:t>
      </w:r>
      <w:r w:rsidR="00E74427">
        <w:rPr>
          <w:lang w:val="es-ES"/>
        </w:rPr>
        <w:t xml:space="preserve">anticoncepción </w:t>
      </w:r>
      <w:r w:rsidR="0081500F" w:rsidRPr="00F75F6E">
        <w:rPr>
          <w:lang w:val="es-ES"/>
        </w:rPr>
        <w:t>y lactancia</w:t>
      </w:r>
      <w:r w:rsidR="0081500F">
        <w:rPr>
          <w:lang w:val="es-ES"/>
        </w:rPr>
        <w:t>)</w:t>
      </w:r>
    </w:p>
    <w:p w14:paraId="32FBF925" w14:textId="77777777" w:rsidR="00EF24F9" w:rsidRDefault="00EF24F9" w:rsidP="003F2F04">
      <w:pPr>
        <w:ind w:left="567" w:hanging="567"/>
        <w:rPr>
          <w:lang w:val="es-ES"/>
        </w:rPr>
      </w:pPr>
      <w:r w:rsidRPr="00F43441">
        <w:rPr>
          <w:iCs/>
          <w:lang w:val="es-ES"/>
        </w:rPr>
        <w:t>•</w:t>
      </w:r>
      <w:r w:rsidRPr="00195D15">
        <w:rPr>
          <w:b/>
          <w:noProof/>
          <w:lang w:val="es-ES"/>
        </w:rPr>
        <w:tab/>
      </w:r>
      <w:r w:rsidRPr="00D1148B">
        <w:rPr>
          <w:noProof/>
          <w:lang w:val="es-ES"/>
        </w:rPr>
        <w:t>Si está en peri</w:t>
      </w:r>
      <w:r w:rsidR="00712F71">
        <w:rPr>
          <w:noProof/>
          <w:lang w:val="es-ES"/>
        </w:rPr>
        <w:t>o</w:t>
      </w:r>
      <w:r w:rsidRPr="00D1148B">
        <w:rPr>
          <w:noProof/>
          <w:lang w:val="es-ES"/>
        </w:rPr>
        <w:t>do de lactancia.</w:t>
      </w:r>
    </w:p>
    <w:p w14:paraId="0791C24F" w14:textId="77777777" w:rsidR="003749B5" w:rsidRPr="00507452" w:rsidRDefault="003749B5" w:rsidP="003749B5">
      <w:pPr>
        <w:suppressAutoHyphens/>
        <w:rPr>
          <w:lang w:val="es-ES_tradnl"/>
        </w:rPr>
      </w:pPr>
      <w:r>
        <w:rPr>
          <w:lang w:val="es-ES_tradnl"/>
        </w:rPr>
        <w:t>No tome este medicamento si le pasa algo de lo mencionado arriba. Si no está seguro, c</w:t>
      </w:r>
      <w:r w:rsidRPr="00507452">
        <w:rPr>
          <w:lang w:val="es-ES_tradnl"/>
        </w:rPr>
        <w:t xml:space="preserve">onsulte </w:t>
      </w:r>
      <w:r>
        <w:rPr>
          <w:lang w:val="es-ES_tradnl"/>
        </w:rPr>
        <w:t>a</w:t>
      </w:r>
      <w:r w:rsidRPr="00507452">
        <w:rPr>
          <w:lang w:val="es-ES_tradnl"/>
        </w:rPr>
        <w:t xml:space="preserve"> </w:t>
      </w:r>
      <w:r>
        <w:rPr>
          <w:lang w:val="es-ES_tradnl"/>
        </w:rPr>
        <w:t xml:space="preserve">su médico o </w:t>
      </w:r>
      <w:r w:rsidR="00705C1A">
        <w:rPr>
          <w:lang w:val="es-ES_tradnl"/>
        </w:rPr>
        <w:t xml:space="preserve">enfermero </w:t>
      </w:r>
      <w:r w:rsidRPr="00507452">
        <w:rPr>
          <w:lang w:val="es-ES_tradnl"/>
        </w:rPr>
        <w:t xml:space="preserve">antes de tomar </w:t>
      </w:r>
      <w:r>
        <w:rPr>
          <w:lang w:val="es-ES_tradnl"/>
        </w:rPr>
        <w:t>CellCept</w:t>
      </w:r>
      <w:r w:rsidRPr="00507452">
        <w:rPr>
          <w:lang w:val="es-ES_tradnl"/>
        </w:rPr>
        <w:t>.</w:t>
      </w:r>
    </w:p>
    <w:p w14:paraId="7DD7F735" w14:textId="77777777" w:rsidR="003749B5" w:rsidRPr="00C22DD2" w:rsidRDefault="003749B5" w:rsidP="003749B5">
      <w:pPr>
        <w:rPr>
          <w:lang w:val="es-ES"/>
        </w:rPr>
      </w:pPr>
    </w:p>
    <w:p w14:paraId="6133BA64" w14:textId="77777777" w:rsidR="003749B5" w:rsidRPr="00A40177" w:rsidRDefault="00A40177" w:rsidP="00C74D77">
      <w:pPr>
        <w:keepNext/>
        <w:keepLines/>
        <w:numPr>
          <w:ilvl w:val="12"/>
          <w:numId w:val="0"/>
        </w:numPr>
        <w:tabs>
          <w:tab w:val="left" w:pos="720"/>
        </w:tabs>
        <w:ind w:right="-2"/>
        <w:outlineLvl w:val="0"/>
        <w:rPr>
          <w:noProof/>
          <w:szCs w:val="24"/>
          <w:lang w:val="es-ES_tradnl"/>
        </w:rPr>
      </w:pPr>
      <w:r w:rsidRPr="005602D3">
        <w:rPr>
          <w:b/>
          <w:noProof/>
          <w:szCs w:val="24"/>
          <w:lang w:val="es-ES_tradnl"/>
        </w:rPr>
        <w:t xml:space="preserve">Advertencias y precauciones </w:t>
      </w:r>
    </w:p>
    <w:p w14:paraId="18827E33" w14:textId="77777777" w:rsidR="00824B5B" w:rsidRDefault="003749B5" w:rsidP="00C74D77">
      <w:pPr>
        <w:keepNext/>
        <w:keepLines/>
        <w:ind w:left="567" w:hanging="567"/>
        <w:rPr>
          <w:lang w:val="es-ES"/>
        </w:rPr>
      </w:pPr>
      <w:r>
        <w:rPr>
          <w:lang w:val="es-ES"/>
        </w:rPr>
        <w:t xml:space="preserve">Consulte a su médico </w:t>
      </w:r>
      <w:r w:rsidR="00705C1A">
        <w:rPr>
          <w:lang w:val="es-ES"/>
        </w:rPr>
        <w:t>o enfermero</w:t>
      </w:r>
      <w:r>
        <w:rPr>
          <w:lang w:val="es-ES"/>
        </w:rPr>
        <w:t xml:space="preserve"> antes de</w:t>
      </w:r>
      <w:r w:rsidR="008D67FF">
        <w:rPr>
          <w:lang w:val="es-ES"/>
        </w:rPr>
        <w:t xml:space="preserve"> empezar </w:t>
      </w:r>
      <w:r w:rsidR="00723A70">
        <w:rPr>
          <w:lang w:val="es-ES"/>
        </w:rPr>
        <w:t xml:space="preserve">tratamiento con </w:t>
      </w:r>
      <w:r>
        <w:rPr>
          <w:lang w:val="es-ES"/>
        </w:rPr>
        <w:t>CellCept:</w:t>
      </w:r>
    </w:p>
    <w:p w14:paraId="61302545" w14:textId="77777777" w:rsidR="00850BC7" w:rsidRDefault="00850BC7" w:rsidP="00C74D77">
      <w:pPr>
        <w:keepNext/>
        <w:keepLines/>
        <w:ind w:left="567" w:hanging="567"/>
        <w:rPr>
          <w:lang w:val="es-ES"/>
        </w:rPr>
      </w:pPr>
      <w:r w:rsidRPr="00850BC7">
        <w:rPr>
          <w:lang w:val="es-ES"/>
        </w:rPr>
        <w:t>•</w:t>
      </w:r>
      <w:r w:rsidRPr="00850BC7">
        <w:rPr>
          <w:lang w:val="es-ES"/>
        </w:rPr>
        <w:tab/>
        <w:t>Si es mayor de 65 años ya que usted puede tener un mayor riesgo de desarrollar reacciones adver</w:t>
      </w:r>
      <w:r w:rsidR="00F54332">
        <w:rPr>
          <w:lang w:val="es-ES"/>
        </w:rPr>
        <w:t>s</w:t>
      </w:r>
      <w:r w:rsidRPr="00850BC7">
        <w:rPr>
          <w:lang w:val="es-ES"/>
        </w:rPr>
        <w:t>a</w:t>
      </w:r>
      <w:r w:rsidR="00F54332">
        <w:rPr>
          <w:lang w:val="es-ES"/>
        </w:rPr>
        <w:t>s</w:t>
      </w:r>
      <w:r w:rsidRPr="00850BC7">
        <w:rPr>
          <w:lang w:val="es-ES"/>
        </w:rPr>
        <w:t xml:space="preserve"> tales como ciertas infecciones virales, hemorragia gastrointestinal y edema pulmonar en comparación con pacientes más jóvenes</w:t>
      </w:r>
    </w:p>
    <w:p w14:paraId="0F12B17E" w14:textId="77777777" w:rsidR="003749B5" w:rsidRDefault="00DB68F7" w:rsidP="005B76FF">
      <w:pPr>
        <w:keepNext/>
        <w:keepLines/>
        <w:ind w:left="567" w:hanging="567"/>
        <w:rPr>
          <w:lang w:val="es-ES"/>
        </w:rPr>
      </w:pPr>
      <w:r w:rsidRPr="00DB68F7">
        <w:rPr>
          <w:iCs/>
          <w:lang w:val="es-ES"/>
        </w:rPr>
        <w:t>•</w:t>
      </w:r>
      <w:r w:rsidRPr="00DB68F7">
        <w:rPr>
          <w:iCs/>
          <w:lang w:val="es-ES"/>
        </w:rPr>
        <w:tab/>
      </w:r>
      <w:r w:rsidR="00EF24F9" w:rsidRPr="00EF24F9">
        <w:rPr>
          <w:noProof/>
          <w:lang w:val="es-ES"/>
        </w:rPr>
        <w:t xml:space="preserve">Si </w:t>
      </w:r>
      <w:r w:rsidR="003749B5">
        <w:rPr>
          <w:lang w:val="es-ES"/>
        </w:rPr>
        <w:t>tiene algún signo</w:t>
      </w:r>
      <w:r w:rsidR="003749B5" w:rsidRPr="00C22DD2">
        <w:rPr>
          <w:lang w:val="es-ES"/>
        </w:rPr>
        <w:t xml:space="preserve"> de infección </w:t>
      </w:r>
      <w:r w:rsidR="003749B5">
        <w:rPr>
          <w:lang w:val="es-ES"/>
        </w:rPr>
        <w:t>como</w:t>
      </w:r>
      <w:r w:rsidR="003749B5" w:rsidRPr="00C22DD2">
        <w:rPr>
          <w:lang w:val="es-ES"/>
        </w:rPr>
        <w:t xml:space="preserve"> fiebre</w:t>
      </w:r>
      <w:r w:rsidR="003749B5">
        <w:rPr>
          <w:lang w:val="es-ES"/>
        </w:rPr>
        <w:t xml:space="preserve"> o</w:t>
      </w:r>
      <w:r w:rsidR="003749B5" w:rsidRPr="00C22DD2">
        <w:rPr>
          <w:lang w:val="es-ES"/>
        </w:rPr>
        <w:t xml:space="preserve"> dolor de garganta</w:t>
      </w:r>
    </w:p>
    <w:p w14:paraId="5B2FF80D" w14:textId="77777777" w:rsidR="003749B5" w:rsidRPr="00C22DD2" w:rsidRDefault="00DB68F7" w:rsidP="005B76FF">
      <w:pPr>
        <w:keepNext/>
        <w:keepLines/>
        <w:ind w:left="567" w:hanging="567"/>
        <w:rPr>
          <w:lang w:val="es-ES"/>
        </w:rPr>
      </w:pPr>
      <w:r w:rsidRPr="00DB68F7">
        <w:rPr>
          <w:iCs/>
          <w:lang w:val="es-ES"/>
        </w:rPr>
        <w:t>•</w:t>
      </w:r>
      <w:r w:rsidRPr="00DB68F7">
        <w:rPr>
          <w:iCs/>
          <w:lang w:val="es-ES"/>
        </w:rPr>
        <w:tab/>
      </w:r>
      <w:r w:rsidR="00EF24F9" w:rsidRPr="00EF24F9">
        <w:rPr>
          <w:noProof/>
          <w:lang w:val="es-ES"/>
        </w:rPr>
        <w:t>Si</w:t>
      </w:r>
      <w:r w:rsidR="00EF24F9">
        <w:rPr>
          <w:b/>
          <w:noProof/>
          <w:lang w:val="es-ES"/>
        </w:rPr>
        <w:t xml:space="preserve"> </w:t>
      </w:r>
      <w:r w:rsidR="00AF47F4">
        <w:rPr>
          <w:lang w:val="es-ES"/>
        </w:rPr>
        <w:t xml:space="preserve">le aparecen </w:t>
      </w:r>
      <w:r w:rsidR="00AF47F4" w:rsidRPr="00C22DD2">
        <w:rPr>
          <w:lang w:val="es-ES"/>
        </w:rPr>
        <w:t>cardenales o hemorragias</w:t>
      </w:r>
      <w:r w:rsidR="00AF47F4" w:rsidRPr="00AF47F4">
        <w:rPr>
          <w:lang w:val="es-ES"/>
        </w:rPr>
        <w:t xml:space="preserve"> </w:t>
      </w:r>
      <w:r w:rsidR="00AF47F4">
        <w:rPr>
          <w:lang w:val="es-ES"/>
        </w:rPr>
        <w:t>de forma inesperada</w:t>
      </w:r>
    </w:p>
    <w:p w14:paraId="5A4BFD49" w14:textId="77777777" w:rsidR="003749B5" w:rsidRDefault="00DB68F7" w:rsidP="005B76FF">
      <w:pPr>
        <w:keepNext/>
        <w:keepLines/>
        <w:ind w:left="567" w:hanging="567"/>
        <w:rPr>
          <w:lang w:val="es-ES"/>
        </w:rPr>
      </w:pPr>
      <w:r w:rsidRPr="00DB68F7">
        <w:rPr>
          <w:iCs/>
          <w:lang w:val="es-ES"/>
        </w:rPr>
        <w:t>•</w:t>
      </w:r>
      <w:r w:rsidRPr="00DB68F7">
        <w:rPr>
          <w:iCs/>
          <w:lang w:val="es-ES"/>
        </w:rPr>
        <w:tab/>
      </w:r>
      <w:r w:rsidR="00EF24F9" w:rsidRPr="00EF24F9">
        <w:rPr>
          <w:noProof/>
          <w:lang w:val="es-ES"/>
        </w:rPr>
        <w:t xml:space="preserve">Si </w:t>
      </w:r>
      <w:r w:rsidR="00F00B6F" w:rsidRPr="00F00B6F">
        <w:rPr>
          <w:noProof/>
          <w:lang w:val="es-ES"/>
        </w:rPr>
        <w:t>tiene o</w:t>
      </w:r>
      <w:r w:rsidR="00F00B6F">
        <w:rPr>
          <w:b/>
          <w:noProof/>
          <w:lang w:val="es-ES"/>
        </w:rPr>
        <w:t xml:space="preserve"> </w:t>
      </w:r>
      <w:r w:rsidR="003749B5" w:rsidRPr="00C22DD2">
        <w:rPr>
          <w:lang w:val="es-ES"/>
        </w:rPr>
        <w:t xml:space="preserve">ha tenido </w:t>
      </w:r>
      <w:r w:rsidR="003874F4">
        <w:rPr>
          <w:lang w:val="es-ES"/>
        </w:rPr>
        <w:t>algún problema</w:t>
      </w:r>
      <w:r w:rsidR="00824B5B">
        <w:rPr>
          <w:lang w:val="es-ES"/>
        </w:rPr>
        <w:t xml:space="preserve"> de sistema </w:t>
      </w:r>
      <w:r w:rsidR="003749B5" w:rsidRPr="00C22DD2">
        <w:rPr>
          <w:lang w:val="es-ES"/>
        </w:rPr>
        <w:t>digestivo</w:t>
      </w:r>
      <w:r w:rsidR="003749B5">
        <w:rPr>
          <w:lang w:val="es-ES"/>
        </w:rPr>
        <w:t xml:space="preserve"> como</w:t>
      </w:r>
      <w:r w:rsidR="003749B5" w:rsidRPr="00C22DD2">
        <w:rPr>
          <w:lang w:val="es-ES"/>
        </w:rPr>
        <w:t xml:space="preserve"> úlcera de estómago</w:t>
      </w:r>
    </w:p>
    <w:p w14:paraId="3040CF4F" w14:textId="0B7A2316" w:rsidR="003749B5" w:rsidRDefault="00DB68F7" w:rsidP="005B76FF">
      <w:pPr>
        <w:ind w:left="567" w:hanging="567"/>
        <w:rPr>
          <w:lang w:val="es-ES"/>
        </w:rPr>
      </w:pPr>
      <w:r w:rsidRPr="00DB68F7">
        <w:rPr>
          <w:iCs/>
          <w:lang w:val="es-ES"/>
        </w:rPr>
        <w:t>•</w:t>
      </w:r>
      <w:r w:rsidRPr="00DB68F7">
        <w:rPr>
          <w:iCs/>
          <w:lang w:val="es-ES"/>
        </w:rPr>
        <w:tab/>
      </w:r>
      <w:r w:rsidR="00EF24F9" w:rsidRPr="00EF24F9">
        <w:rPr>
          <w:noProof/>
          <w:lang w:val="es-ES"/>
        </w:rPr>
        <w:t xml:space="preserve">Si </w:t>
      </w:r>
      <w:r w:rsidR="003749B5">
        <w:rPr>
          <w:lang w:val="es-ES"/>
        </w:rPr>
        <w:t xml:space="preserve">tiene previsto quedarse embarazada o se ha quedado embarazada </w:t>
      </w:r>
      <w:r w:rsidR="00723A70">
        <w:rPr>
          <w:lang w:val="es-ES"/>
        </w:rPr>
        <w:t>mientras usted o su pareja está tomando</w:t>
      </w:r>
      <w:r w:rsidR="00A44440">
        <w:rPr>
          <w:lang w:val="es-ES"/>
        </w:rPr>
        <w:t xml:space="preserve"> </w:t>
      </w:r>
      <w:r w:rsidR="003749B5">
        <w:rPr>
          <w:lang w:val="es-ES"/>
        </w:rPr>
        <w:t>CellCept</w:t>
      </w:r>
    </w:p>
    <w:p w14:paraId="415DD1DB" w14:textId="77777777" w:rsidR="00850BC7" w:rsidRDefault="00070D2C" w:rsidP="00261253">
      <w:pPr>
        <w:ind w:left="567" w:hanging="567"/>
        <w:rPr>
          <w:lang w:val="es-ES"/>
        </w:rPr>
      </w:pPr>
      <w:r w:rsidRPr="00F43441">
        <w:rPr>
          <w:iCs/>
          <w:lang w:val="es-ES"/>
        </w:rPr>
        <w:t>•</w:t>
      </w:r>
      <w:r w:rsidRPr="005265C1">
        <w:rPr>
          <w:b/>
          <w:noProof/>
          <w:lang w:val="es-ES"/>
        </w:rPr>
        <w:tab/>
      </w:r>
      <w:r w:rsidR="00850BC7">
        <w:rPr>
          <w:lang w:val="es-ES"/>
        </w:rPr>
        <w:t xml:space="preserve">Si tiene una deficiencia enzimática hereditaria como el síndrome de </w:t>
      </w:r>
      <w:r w:rsidR="00850BC7" w:rsidRPr="00A40BD4">
        <w:rPr>
          <w:lang w:val="es-ES"/>
        </w:rPr>
        <w:t>Lesch-Nyhan</w:t>
      </w:r>
      <w:r w:rsidR="00850BC7">
        <w:rPr>
          <w:lang w:val="es-ES"/>
        </w:rPr>
        <w:t xml:space="preserve"> y el síndrome de</w:t>
      </w:r>
      <w:r w:rsidR="00850BC7" w:rsidRPr="00AE5053">
        <w:rPr>
          <w:lang w:val="es-ES"/>
        </w:rPr>
        <w:t xml:space="preserve"> </w:t>
      </w:r>
      <w:r w:rsidR="00850BC7" w:rsidRPr="00A40BD4">
        <w:rPr>
          <w:lang w:val="es-ES"/>
        </w:rPr>
        <w:t>Kelley-Seegmiller</w:t>
      </w:r>
      <w:r w:rsidR="00850BC7">
        <w:rPr>
          <w:lang w:val="es-ES"/>
        </w:rPr>
        <w:t xml:space="preserve"> </w:t>
      </w:r>
    </w:p>
    <w:p w14:paraId="47489553" w14:textId="77777777" w:rsidR="00850BC7" w:rsidRDefault="00850BC7" w:rsidP="005B76FF">
      <w:pPr>
        <w:ind w:left="567" w:hanging="567"/>
        <w:rPr>
          <w:lang w:val="es-ES"/>
        </w:rPr>
      </w:pPr>
    </w:p>
    <w:p w14:paraId="46957807" w14:textId="77777777" w:rsidR="003749B5" w:rsidRPr="00507452" w:rsidRDefault="003749B5" w:rsidP="003749B5">
      <w:pPr>
        <w:suppressAutoHyphens/>
        <w:rPr>
          <w:lang w:val="es-ES_tradnl"/>
        </w:rPr>
      </w:pPr>
      <w:r>
        <w:rPr>
          <w:lang w:val="es-ES_tradnl"/>
        </w:rPr>
        <w:t>Si le pasa algo de lo mencionado arriba (o no está seguro), c</w:t>
      </w:r>
      <w:r w:rsidRPr="00507452">
        <w:rPr>
          <w:lang w:val="es-ES_tradnl"/>
        </w:rPr>
        <w:t xml:space="preserve">onsulte </w:t>
      </w:r>
      <w:r>
        <w:rPr>
          <w:lang w:val="es-ES_tradnl"/>
        </w:rPr>
        <w:t>a</w:t>
      </w:r>
      <w:r w:rsidRPr="00507452">
        <w:rPr>
          <w:lang w:val="es-ES_tradnl"/>
        </w:rPr>
        <w:t xml:space="preserve"> </w:t>
      </w:r>
      <w:r>
        <w:rPr>
          <w:lang w:val="es-ES_tradnl"/>
        </w:rPr>
        <w:t xml:space="preserve">su médico </w:t>
      </w:r>
      <w:r w:rsidR="00705C1A">
        <w:rPr>
          <w:lang w:val="es-ES_tradnl"/>
        </w:rPr>
        <w:t xml:space="preserve">o enfermero </w:t>
      </w:r>
      <w:r>
        <w:rPr>
          <w:lang w:val="es-ES_tradnl"/>
        </w:rPr>
        <w:t xml:space="preserve">inmediatamente </w:t>
      </w:r>
      <w:r w:rsidRPr="00507452">
        <w:rPr>
          <w:lang w:val="es-ES_tradnl"/>
        </w:rPr>
        <w:t xml:space="preserve">antes de </w:t>
      </w:r>
      <w:r w:rsidR="00723A70">
        <w:rPr>
          <w:lang w:val="es-ES_tradnl"/>
        </w:rPr>
        <w:t xml:space="preserve">empezar tratamiento con </w:t>
      </w:r>
      <w:r>
        <w:rPr>
          <w:lang w:val="es-ES_tradnl"/>
        </w:rPr>
        <w:t>CellCept</w:t>
      </w:r>
      <w:r w:rsidRPr="00507452">
        <w:rPr>
          <w:lang w:val="es-ES_tradnl"/>
        </w:rPr>
        <w:t>.</w:t>
      </w:r>
    </w:p>
    <w:p w14:paraId="6F2A8D71" w14:textId="77777777" w:rsidR="003749B5" w:rsidRPr="00E36BD3" w:rsidRDefault="003749B5" w:rsidP="003749B5">
      <w:pPr>
        <w:rPr>
          <w:lang w:val="es-ES_tradnl"/>
        </w:rPr>
      </w:pPr>
    </w:p>
    <w:p w14:paraId="4E810D47" w14:textId="77777777" w:rsidR="003749B5" w:rsidRPr="00E36BD3" w:rsidRDefault="003749B5" w:rsidP="003749B5">
      <w:pPr>
        <w:rPr>
          <w:b/>
          <w:lang w:val="es-ES"/>
        </w:rPr>
      </w:pPr>
      <w:r w:rsidRPr="00E36BD3">
        <w:rPr>
          <w:b/>
          <w:lang w:val="es-ES"/>
        </w:rPr>
        <w:t>Efecto de la luz solar</w:t>
      </w:r>
    </w:p>
    <w:p w14:paraId="47E745EB" w14:textId="77777777" w:rsidR="003749B5" w:rsidRDefault="003749B5" w:rsidP="003749B5">
      <w:pPr>
        <w:tabs>
          <w:tab w:val="left" w:pos="567"/>
        </w:tabs>
        <w:rPr>
          <w:lang w:val="es-ES"/>
        </w:rPr>
      </w:pPr>
      <w:r w:rsidRPr="00C22DD2">
        <w:rPr>
          <w:lang w:val="es-ES"/>
        </w:rPr>
        <w:t xml:space="preserve">CellCept reduce </w:t>
      </w:r>
      <w:r>
        <w:rPr>
          <w:lang w:val="es-ES"/>
        </w:rPr>
        <w:t>las</w:t>
      </w:r>
      <w:r w:rsidRPr="00C22DD2">
        <w:rPr>
          <w:lang w:val="es-ES"/>
        </w:rPr>
        <w:t xml:space="preserve"> defensa</w:t>
      </w:r>
      <w:r>
        <w:rPr>
          <w:lang w:val="es-ES"/>
        </w:rPr>
        <w:t>s</w:t>
      </w:r>
      <w:r w:rsidRPr="00C22DD2">
        <w:rPr>
          <w:lang w:val="es-ES"/>
        </w:rPr>
        <w:t xml:space="preserve"> de su cuerpo. Por este motivo, hay mayor riesgo de padecer cáncer de piel. </w:t>
      </w:r>
      <w:r>
        <w:rPr>
          <w:lang w:val="es-ES"/>
        </w:rPr>
        <w:t>Limite la cantidad de</w:t>
      </w:r>
      <w:r w:rsidRPr="00C22DD2">
        <w:rPr>
          <w:lang w:val="es-ES"/>
        </w:rPr>
        <w:t xml:space="preserve"> luz solar y</w:t>
      </w:r>
      <w:r w:rsidR="00824B5B">
        <w:rPr>
          <w:lang w:val="es-ES"/>
        </w:rPr>
        <w:t xml:space="preserve"> </w:t>
      </w:r>
      <w:r w:rsidRPr="00C22DD2">
        <w:rPr>
          <w:lang w:val="es-ES"/>
        </w:rPr>
        <w:t xml:space="preserve">luz UV </w:t>
      </w:r>
      <w:r>
        <w:rPr>
          <w:lang w:val="es-ES"/>
        </w:rPr>
        <w:t>que absorbe mediante:</w:t>
      </w:r>
    </w:p>
    <w:p w14:paraId="0E721C25" w14:textId="77777777" w:rsidR="003749B5" w:rsidRDefault="00DB68F7" w:rsidP="005B76FF">
      <w:pPr>
        <w:tabs>
          <w:tab w:val="left" w:pos="567"/>
          <w:tab w:val="left" w:pos="1276"/>
        </w:tabs>
        <w:ind w:left="567" w:hanging="567"/>
        <w:rPr>
          <w:lang w:val="es-ES"/>
        </w:rPr>
      </w:pPr>
      <w:r w:rsidRPr="00DB68F7">
        <w:rPr>
          <w:iCs/>
          <w:lang w:val="es-ES"/>
        </w:rPr>
        <w:t>•</w:t>
      </w:r>
      <w:r w:rsidRPr="00DB68F7">
        <w:rPr>
          <w:iCs/>
          <w:lang w:val="es-ES"/>
        </w:rPr>
        <w:tab/>
      </w:r>
      <w:r w:rsidR="003749B5" w:rsidRPr="00A064BB">
        <w:rPr>
          <w:noProof/>
          <w:lang w:val="es-ES"/>
        </w:rPr>
        <w:t>el uso de</w:t>
      </w:r>
      <w:r w:rsidR="003749B5" w:rsidRPr="00C22DD2">
        <w:rPr>
          <w:lang w:val="es-ES"/>
        </w:rPr>
        <w:t xml:space="preserve"> ropa apropiada que le proteja </w:t>
      </w:r>
      <w:r w:rsidR="003749B5">
        <w:rPr>
          <w:lang w:val="es-ES"/>
        </w:rPr>
        <w:t>y que también cubra su cabeza, cuello, brazos y piernas</w:t>
      </w:r>
    </w:p>
    <w:p w14:paraId="4AAE6DC4" w14:textId="77777777" w:rsidR="003749B5" w:rsidRDefault="00DB68F7" w:rsidP="005B76FF">
      <w:pPr>
        <w:tabs>
          <w:tab w:val="left" w:pos="567"/>
        </w:tabs>
        <w:ind w:left="567" w:hanging="567"/>
        <w:rPr>
          <w:lang w:val="es-ES"/>
        </w:rPr>
      </w:pPr>
      <w:r w:rsidRPr="00DB68F7">
        <w:rPr>
          <w:iCs/>
          <w:lang w:val="es-ES"/>
        </w:rPr>
        <w:t>•</w:t>
      </w:r>
      <w:r w:rsidRPr="00DB68F7">
        <w:rPr>
          <w:iCs/>
          <w:lang w:val="es-ES"/>
        </w:rPr>
        <w:tab/>
      </w:r>
      <w:r w:rsidR="003749B5">
        <w:rPr>
          <w:lang w:val="es-ES" w:eastAsia="en-US"/>
        </w:rPr>
        <w:t xml:space="preserve">el </w:t>
      </w:r>
      <w:r w:rsidR="007B2414">
        <w:rPr>
          <w:lang w:val="es-ES" w:eastAsia="en-US"/>
        </w:rPr>
        <w:t>uso</w:t>
      </w:r>
      <w:r w:rsidR="007B2414">
        <w:rPr>
          <w:lang w:val="es-ES"/>
        </w:rPr>
        <w:t xml:space="preserve"> de</w:t>
      </w:r>
      <w:r w:rsidR="003749B5">
        <w:rPr>
          <w:lang w:val="es-ES"/>
        </w:rPr>
        <w:t xml:space="preserve"> </w:t>
      </w:r>
      <w:r w:rsidR="003749B5" w:rsidRPr="00C22DD2">
        <w:rPr>
          <w:lang w:val="es-ES"/>
        </w:rPr>
        <w:t>una crema para el sol con factor de protección alto</w:t>
      </w:r>
    </w:p>
    <w:p w14:paraId="20B5C621" w14:textId="77777777" w:rsidR="00C53781" w:rsidRDefault="00C53781" w:rsidP="005B76FF">
      <w:pPr>
        <w:tabs>
          <w:tab w:val="left" w:pos="567"/>
        </w:tabs>
        <w:ind w:left="567" w:hanging="567"/>
        <w:rPr>
          <w:lang w:val="es-ES"/>
        </w:rPr>
      </w:pPr>
    </w:p>
    <w:p w14:paraId="787EB63A" w14:textId="77777777" w:rsidR="00C53781" w:rsidRDefault="00C53781" w:rsidP="005B76FF">
      <w:pPr>
        <w:tabs>
          <w:tab w:val="left" w:pos="567"/>
        </w:tabs>
        <w:ind w:left="567" w:hanging="567"/>
        <w:rPr>
          <w:b/>
          <w:lang w:val="es-ES"/>
        </w:rPr>
      </w:pPr>
      <w:r>
        <w:rPr>
          <w:b/>
          <w:lang w:val="es-ES"/>
        </w:rPr>
        <w:t>Niños</w:t>
      </w:r>
    </w:p>
    <w:p w14:paraId="3021D1E5" w14:textId="77777777" w:rsidR="00C53781" w:rsidRPr="00C53781" w:rsidRDefault="00C53781" w:rsidP="001B7251">
      <w:pPr>
        <w:tabs>
          <w:tab w:val="left" w:pos="0"/>
        </w:tabs>
        <w:rPr>
          <w:lang w:val="es-ES"/>
        </w:rPr>
      </w:pPr>
      <w:r>
        <w:rPr>
          <w:lang w:val="es-ES"/>
        </w:rPr>
        <w:t xml:space="preserve">No administre este medicamento a los niños, dado que la seguridad y eficacia de la </w:t>
      </w:r>
      <w:r w:rsidR="008E3ECE">
        <w:rPr>
          <w:lang w:val="es-ES"/>
        </w:rPr>
        <w:t>administración a pacientes pediátricos no ha sido establecida.</w:t>
      </w:r>
    </w:p>
    <w:p w14:paraId="1C7E1DBA" w14:textId="77777777" w:rsidR="003749B5" w:rsidRPr="00C22DD2" w:rsidRDefault="003749B5" w:rsidP="00DB68F7">
      <w:pPr>
        <w:tabs>
          <w:tab w:val="left" w:pos="2528"/>
        </w:tabs>
        <w:rPr>
          <w:lang w:val="es-ES"/>
        </w:rPr>
      </w:pPr>
    </w:p>
    <w:p w14:paraId="2D4732C0" w14:textId="77777777" w:rsidR="003749B5" w:rsidRPr="00C22DD2" w:rsidRDefault="00D069F7" w:rsidP="003749B5">
      <w:pPr>
        <w:keepNext/>
        <w:tabs>
          <w:tab w:val="left" w:pos="567"/>
        </w:tabs>
        <w:rPr>
          <w:b/>
          <w:lang w:val="es-ES"/>
        </w:rPr>
      </w:pPr>
      <w:r>
        <w:rPr>
          <w:b/>
          <w:lang w:val="es-ES"/>
        </w:rPr>
        <w:t>Otros medicamentos y CellCept</w:t>
      </w:r>
    </w:p>
    <w:p w14:paraId="1F72C2D9" w14:textId="77777777" w:rsidR="003749B5" w:rsidRDefault="003749B5" w:rsidP="00824B5B">
      <w:pPr>
        <w:keepNext/>
        <w:suppressAutoHyphens/>
        <w:rPr>
          <w:lang w:val="es-ES"/>
        </w:rPr>
      </w:pPr>
      <w:r w:rsidRPr="00C22DD2">
        <w:rPr>
          <w:lang w:val="es-ES"/>
        </w:rPr>
        <w:t xml:space="preserve">Informe a su </w:t>
      </w:r>
      <w:r w:rsidR="007B2414" w:rsidRPr="00C22DD2">
        <w:rPr>
          <w:lang w:val="es-ES"/>
        </w:rPr>
        <w:t>médico</w:t>
      </w:r>
      <w:r w:rsidRPr="00C22DD2">
        <w:rPr>
          <w:lang w:val="es-ES"/>
        </w:rPr>
        <w:t xml:space="preserve"> o </w:t>
      </w:r>
      <w:r w:rsidR="00705C1A">
        <w:rPr>
          <w:lang w:val="es-ES"/>
        </w:rPr>
        <w:t>enfermero</w:t>
      </w:r>
      <w:r w:rsidR="00705C1A" w:rsidRPr="00C22DD2">
        <w:rPr>
          <w:lang w:val="es-ES"/>
        </w:rPr>
        <w:t xml:space="preserve"> </w:t>
      </w:r>
      <w:r w:rsidRPr="00C22DD2">
        <w:rPr>
          <w:lang w:val="es-ES"/>
        </w:rPr>
        <w:t xml:space="preserve">si está utilizando o ha utilizado recientemente </w:t>
      </w:r>
      <w:r w:rsidR="008D67FF">
        <w:rPr>
          <w:lang w:val="es-ES"/>
        </w:rPr>
        <w:t xml:space="preserve">cualquier </w:t>
      </w:r>
      <w:r w:rsidRPr="00C22DD2">
        <w:rPr>
          <w:lang w:val="es-ES"/>
        </w:rPr>
        <w:t>otro medicamento.</w:t>
      </w:r>
      <w:r w:rsidR="00824B5B">
        <w:rPr>
          <w:lang w:val="es-ES"/>
        </w:rPr>
        <w:t xml:space="preserve"> </w:t>
      </w:r>
      <w:r>
        <w:rPr>
          <w:lang w:val="es-ES"/>
        </w:rPr>
        <w:t>Esto incluye</w:t>
      </w:r>
      <w:r w:rsidRPr="00C22DD2">
        <w:rPr>
          <w:lang w:val="es-ES"/>
        </w:rPr>
        <w:t xml:space="preserve"> </w:t>
      </w:r>
      <w:r>
        <w:rPr>
          <w:lang w:val="es-ES"/>
        </w:rPr>
        <w:t xml:space="preserve">los </w:t>
      </w:r>
      <w:r w:rsidRPr="00C22DD2">
        <w:rPr>
          <w:lang w:val="es-ES"/>
        </w:rPr>
        <w:t>medicamento</w:t>
      </w:r>
      <w:r>
        <w:rPr>
          <w:lang w:val="es-ES"/>
        </w:rPr>
        <w:t>s</w:t>
      </w:r>
      <w:r w:rsidRPr="00C22DD2">
        <w:rPr>
          <w:lang w:val="es-ES"/>
        </w:rPr>
        <w:t xml:space="preserve"> </w:t>
      </w:r>
      <w:r>
        <w:rPr>
          <w:lang w:val="es-ES"/>
        </w:rPr>
        <w:t>adquiridos sin receta</w:t>
      </w:r>
      <w:r w:rsidR="00723A70">
        <w:rPr>
          <w:lang w:val="es-ES"/>
        </w:rPr>
        <w:t>, como</w:t>
      </w:r>
      <w:r>
        <w:rPr>
          <w:lang w:val="es-ES"/>
        </w:rPr>
        <w:t xml:space="preserve"> los medicamentos a base de plantas medicinales. Esto es porque CellCept puede afectar</w:t>
      </w:r>
      <w:r w:rsidR="00712F71">
        <w:rPr>
          <w:lang w:val="es-ES"/>
        </w:rPr>
        <w:t xml:space="preserve"> a</w:t>
      </w:r>
      <w:r>
        <w:rPr>
          <w:lang w:val="es-ES"/>
        </w:rPr>
        <w:t xml:space="preserve"> la forma en la que otros medicamentos </w:t>
      </w:r>
      <w:r w:rsidR="00EF24F9">
        <w:rPr>
          <w:lang w:val="es-ES"/>
        </w:rPr>
        <w:t>actúan</w:t>
      </w:r>
      <w:r>
        <w:rPr>
          <w:lang w:val="es-ES"/>
        </w:rPr>
        <w:t>. También otros medicamentos pueden afectar</w:t>
      </w:r>
      <w:r w:rsidR="00712F71">
        <w:rPr>
          <w:lang w:val="es-ES"/>
        </w:rPr>
        <w:t xml:space="preserve"> a</w:t>
      </w:r>
      <w:r>
        <w:rPr>
          <w:lang w:val="es-ES"/>
        </w:rPr>
        <w:t xml:space="preserve"> la forma en la que CellCept </w:t>
      </w:r>
      <w:r w:rsidR="00EF24F9">
        <w:rPr>
          <w:lang w:val="es-ES"/>
        </w:rPr>
        <w:t>actúa</w:t>
      </w:r>
      <w:r>
        <w:rPr>
          <w:lang w:val="es-ES"/>
        </w:rPr>
        <w:t>.</w:t>
      </w:r>
    </w:p>
    <w:p w14:paraId="10A9C32B" w14:textId="77777777" w:rsidR="003749B5" w:rsidRDefault="003749B5" w:rsidP="003749B5">
      <w:pPr>
        <w:rPr>
          <w:lang w:val="es-ES"/>
        </w:rPr>
      </w:pPr>
    </w:p>
    <w:p w14:paraId="5BB11545" w14:textId="77777777" w:rsidR="00824B5B" w:rsidRDefault="003749B5" w:rsidP="003749B5">
      <w:pPr>
        <w:rPr>
          <w:lang w:val="es-ES"/>
        </w:rPr>
      </w:pPr>
      <w:r>
        <w:rPr>
          <w:lang w:val="es-ES"/>
        </w:rPr>
        <w:t xml:space="preserve">En concreto, informe a su médico o </w:t>
      </w:r>
      <w:r w:rsidR="00824B5B">
        <w:rPr>
          <w:lang w:val="es-ES"/>
        </w:rPr>
        <w:t>enfermero</w:t>
      </w:r>
      <w:r>
        <w:rPr>
          <w:lang w:val="es-ES"/>
        </w:rPr>
        <w:t xml:space="preserve"> si está tomando cualquiera de los siguientes medicamentos</w:t>
      </w:r>
      <w:r w:rsidR="00824B5B">
        <w:rPr>
          <w:lang w:val="es-ES"/>
        </w:rPr>
        <w:t xml:space="preserve"> antes de empezar con CellCept</w:t>
      </w:r>
      <w:r>
        <w:rPr>
          <w:lang w:val="es-ES"/>
        </w:rPr>
        <w:t>:</w:t>
      </w:r>
      <w:r w:rsidRPr="00C22DD2" w:rsidDel="00260B71">
        <w:rPr>
          <w:lang w:val="es-ES"/>
        </w:rPr>
        <w:t xml:space="preserve"> </w:t>
      </w:r>
    </w:p>
    <w:p w14:paraId="3389F14D" w14:textId="77777777" w:rsidR="003749B5" w:rsidRDefault="00DB68F7" w:rsidP="005B76FF">
      <w:pPr>
        <w:tabs>
          <w:tab w:val="left" w:pos="0"/>
        </w:tabs>
        <w:ind w:left="567" w:hanging="567"/>
        <w:rPr>
          <w:lang w:val="es-ES" w:eastAsia="en-US"/>
        </w:rPr>
      </w:pPr>
      <w:r w:rsidRPr="00DB68F7">
        <w:rPr>
          <w:iCs/>
          <w:lang w:val="es-ES"/>
        </w:rPr>
        <w:t>•</w:t>
      </w:r>
      <w:r w:rsidRPr="00DB68F7">
        <w:rPr>
          <w:iCs/>
          <w:lang w:val="es-ES"/>
        </w:rPr>
        <w:tab/>
      </w:r>
      <w:r w:rsidR="003749B5" w:rsidRPr="00FE03F5">
        <w:rPr>
          <w:noProof/>
          <w:lang w:val="es-ES"/>
        </w:rPr>
        <w:t>azatiop</w:t>
      </w:r>
      <w:r w:rsidR="00094805">
        <w:rPr>
          <w:noProof/>
          <w:lang w:val="es-ES"/>
        </w:rPr>
        <w:t>r</w:t>
      </w:r>
      <w:r w:rsidR="003749B5" w:rsidRPr="00FE03F5">
        <w:rPr>
          <w:noProof/>
          <w:lang w:val="es-ES"/>
        </w:rPr>
        <w:t xml:space="preserve">ina </w:t>
      </w:r>
      <w:r w:rsidR="003749B5">
        <w:rPr>
          <w:noProof/>
          <w:lang w:val="es-ES"/>
        </w:rPr>
        <w:t xml:space="preserve">u otro </w:t>
      </w:r>
      <w:r w:rsidR="003749B5" w:rsidRPr="00260B71">
        <w:rPr>
          <w:noProof/>
          <w:lang w:val="es-ES"/>
        </w:rPr>
        <w:t xml:space="preserve">medicamento que suprima </w:t>
      </w:r>
      <w:r w:rsidR="003749B5">
        <w:rPr>
          <w:noProof/>
          <w:lang w:val="es-ES"/>
        </w:rPr>
        <w:t>el</w:t>
      </w:r>
      <w:r w:rsidR="003749B5" w:rsidRPr="00260B71">
        <w:rPr>
          <w:noProof/>
          <w:lang w:val="es-ES"/>
        </w:rPr>
        <w:t xml:space="preserve"> sistema inmune </w:t>
      </w:r>
      <w:r w:rsidR="003749B5" w:rsidRPr="00260B71">
        <w:rPr>
          <w:lang w:val="es-ES" w:eastAsia="en-US"/>
        </w:rPr>
        <w:t>–</w:t>
      </w:r>
      <w:r w:rsidR="003749B5">
        <w:rPr>
          <w:lang w:val="es-ES" w:eastAsia="en-US"/>
        </w:rPr>
        <w:t xml:space="preserve"> que se le administró después de la operación de trasplante</w:t>
      </w:r>
    </w:p>
    <w:p w14:paraId="4DFAECC4" w14:textId="77777777" w:rsidR="003749B5" w:rsidRPr="00260B71" w:rsidRDefault="00DB68F7" w:rsidP="005B76FF">
      <w:pPr>
        <w:tabs>
          <w:tab w:val="left" w:pos="0"/>
        </w:tabs>
        <w:ind w:left="567" w:hanging="567"/>
        <w:rPr>
          <w:noProof/>
          <w:lang w:val="es-ES"/>
        </w:rPr>
      </w:pPr>
      <w:r w:rsidRPr="00DB68F7">
        <w:rPr>
          <w:iCs/>
          <w:lang w:val="es-ES"/>
        </w:rPr>
        <w:t>•</w:t>
      </w:r>
      <w:r w:rsidRPr="00DB68F7">
        <w:rPr>
          <w:iCs/>
          <w:lang w:val="es-ES"/>
        </w:rPr>
        <w:tab/>
      </w:r>
      <w:r w:rsidR="003749B5">
        <w:rPr>
          <w:noProof/>
          <w:lang w:val="es-ES"/>
        </w:rPr>
        <w:t xml:space="preserve">colestiramina </w:t>
      </w:r>
      <w:r w:rsidR="003749B5" w:rsidRPr="00260B71">
        <w:rPr>
          <w:lang w:val="es-ES" w:eastAsia="en-US"/>
        </w:rPr>
        <w:t>– usada para tratar los niveles altos de colesterol</w:t>
      </w:r>
    </w:p>
    <w:p w14:paraId="2E59F438" w14:textId="77777777" w:rsidR="003749B5" w:rsidRPr="00260B71" w:rsidRDefault="00DB68F7" w:rsidP="005B76FF">
      <w:pPr>
        <w:tabs>
          <w:tab w:val="left" w:pos="0"/>
          <w:tab w:val="num" w:pos="567"/>
        </w:tabs>
        <w:ind w:left="567" w:hanging="567"/>
        <w:rPr>
          <w:noProof/>
          <w:lang w:val="es-ES"/>
        </w:rPr>
      </w:pPr>
      <w:r w:rsidRPr="00DB68F7">
        <w:rPr>
          <w:iCs/>
          <w:lang w:val="es-ES"/>
        </w:rPr>
        <w:t>•</w:t>
      </w:r>
      <w:r w:rsidRPr="00DB68F7">
        <w:rPr>
          <w:iCs/>
          <w:lang w:val="es-ES"/>
        </w:rPr>
        <w:tab/>
      </w:r>
      <w:r w:rsidR="003749B5" w:rsidRPr="00260B71">
        <w:rPr>
          <w:noProof/>
          <w:lang w:val="es-ES"/>
        </w:rPr>
        <w:t xml:space="preserve">rifampicina </w:t>
      </w:r>
      <w:r w:rsidR="003749B5" w:rsidRPr="00260B71">
        <w:rPr>
          <w:lang w:val="es-ES" w:eastAsia="en-US"/>
        </w:rPr>
        <w:t xml:space="preserve">– </w:t>
      </w:r>
      <w:r w:rsidR="003749B5" w:rsidRPr="00FE03F5">
        <w:rPr>
          <w:lang w:val="es-ES" w:eastAsia="en-US"/>
        </w:rPr>
        <w:t>antibi</w:t>
      </w:r>
      <w:r w:rsidR="003749B5">
        <w:rPr>
          <w:lang w:val="es-ES" w:eastAsia="en-US"/>
        </w:rPr>
        <w:t>ótico</w:t>
      </w:r>
      <w:r w:rsidR="003749B5" w:rsidRPr="00260B71">
        <w:rPr>
          <w:lang w:val="es-ES" w:eastAsia="en-US"/>
        </w:rPr>
        <w:t xml:space="preserve"> usado para prevenir y tratar infecciones como </w:t>
      </w:r>
      <w:r w:rsidR="004F67F0">
        <w:rPr>
          <w:lang w:val="es-ES" w:eastAsia="en-US"/>
        </w:rPr>
        <w:t xml:space="preserve">la </w:t>
      </w:r>
      <w:r w:rsidR="003749B5" w:rsidRPr="00260B71">
        <w:rPr>
          <w:lang w:val="es-ES" w:eastAsia="en-US"/>
        </w:rPr>
        <w:t>tuberculosis</w:t>
      </w:r>
      <w:r w:rsidR="003749B5">
        <w:rPr>
          <w:lang w:val="es-ES" w:eastAsia="en-US"/>
        </w:rPr>
        <w:t xml:space="preserve"> (TB)</w:t>
      </w:r>
    </w:p>
    <w:p w14:paraId="4BFADA17" w14:textId="77777777" w:rsidR="003749B5" w:rsidRDefault="00DB68F7" w:rsidP="005B76FF">
      <w:pPr>
        <w:tabs>
          <w:tab w:val="left" w:pos="0"/>
          <w:tab w:val="num" w:pos="567"/>
        </w:tabs>
        <w:ind w:left="567" w:hanging="567"/>
        <w:rPr>
          <w:lang w:val="es-ES" w:eastAsia="en-US"/>
        </w:rPr>
      </w:pPr>
      <w:r w:rsidRPr="00DB68F7">
        <w:rPr>
          <w:iCs/>
          <w:lang w:val="es-ES"/>
        </w:rPr>
        <w:t>•</w:t>
      </w:r>
      <w:r w:rsidRPr="00DB68F7">
        <w:rPr>
          <w:iCs/>
          <w:lang w:val="es-ES"/>
        </w:rPr>
        <w:tab/>
      </w:r>
      <w:r w:rsidR="003749B5" w:rsidRPr="007523C9">
        <w:rPr>
          <w:noProof/>
          <w:lang w:val="es-ES"/>
        </w:rPr>
        <w:t xml:space="preserve">quelantes de fosfato </w:t>
      </w:r>
      <w:r w:rsidR="003749B5" w:rsidRPr="007523C9">
        <w:rPr>
          <w:lang w:val="es-ES" w:eastAsia="en-US"/>
        </w:rPr>
        <w:t xml:space="preserve">– usados en pacientes con </w:t>
      </w:r>
      <w:r w:rsidR="003749B5">
        <w:rPr>
          <w:lang w:val="es-ES" w:eastAsia="en-US"/>
        </w:rPr>
        <w:t>insuficiencia renal crónica para reducir la absorción de fosfato en sangre</w:t>
      </w:r>
    </w:p>
    <w:p w14:paraId="718D84B6" w14:textId="77777777" w:rsidR="007E2437" w:rsidRDefault="007E2437" w:rsidP="007E2437">
      <w:pPr>
        <w:ind w:left="567" w:hanging="567"/>
        <w:rPr>
          <w:lang w:val="es-ES" w:eastAsia="en-US"/>
        </w:rPr>
      </w:pPr>
      <w:r w:rsidRPr="00164C31">
        <w:rPr>
          <w:spacing w:val="-2"/>
          <w:lang w:val="es-ES"/>
        </w:rPr>
        <w:t>•</w:t>
      </w:r>
      <w:r w:rsidRPr="00164C31">
        <w:rPr>
          <w:spacing w:val="-2"/>
          <w:lang w:val="es-ES"/>
        </w:rPr>
        <w:tab/>
      </w:r>
      <w:r>
        <w:rPr>
          <w:lang w:val="es-ES" w:eastAsia="en-US"/>
        </w:rPr>
        <w:t>antibióticos – usados para tratar infecciones bacterianas</w:t>
      </w:r>
    </w:p>
    <w:p w14:paraId="5D292A95" w14:textId="77777777" w:rsidR="007E2437" w:rsidRDefault="007E2437" w:rsidP="007E2437">
      <w:pPr>
        <w:ind w:left="567" w:hanging="567"/>
        <w:rPr>
          <w:lang w:val="es-ES" w:eastAsia="en-US"/>
        </w:rPr>
      </w:pPr>
      <w:r w:rsidRPr="00164C31">
        <w:rPr>
          <w:spacing w:val="-2"/>
          <w:lang w:val="es-ES"/>
        </w:rPr>
        <w:t>•</w:t>
      </w:r>
      <w:r w:rsidRPr="00164C31">
        <w:rPr>
          <w:spacing w:val="-2"/>
          <w:lang w:val="es-ES"/>
        </w:rPr>
        <w:tab/>
      </w:r>
      <w:r>
        <w:rPr>
          <w:lang w:val="es-ES" w:eastAsia="en-US"/>
        </w:rPr>
        <w:t>isavuconazol – usado para tratar infecciones fúngicas</w:t>
      </w:r>
    </w:p>
    <w:p w14:paraId="0F5388B3" w14:textId="77777777" w:rsidR="007E2437" w:rsidRDefault="007E2437" w:rsidP="007E2437">
      <w:pPr>
        <w:ind w:left="567" w:hanging="567"/>
        <w:rPr>
          <w:lang w:val="es-ES" w:eastAsia="en-US"/>
        </w:rPr>
      </w:pPr>
      <w:r w:rsidRPr="00164C31">
        <w:rPr>
          <w:spacing w:val="-2"/>
          <w:lang w:val="es-ES"/>
        </w:rPr>
        <w:t>•</w:t>
      </w:r>
      <w:r w:rsidRPr="00164C31">
        <w:rPr>
          <w:spacing w:val="-2"/>
          <w:lang w:val="es-ES"/>
        </w:rPr>
        <w:tab/>
      </w:r>
      <w:r>
        <w:rPr>
          <w:lang w:val="es-ES" w:eastAsia="en-US"/>
        </w:rPr>
        <w:t>telmisartán – usado para tratar presión arterial alta</w:t>
      </w:r>
    </w:p>
    <w:p w14:paraId="12AFE417" w14:textId="77777777" w:rsidR="007E2437" w:rsidRDefault="007E2437" w:rsidP="00A961D2">
      <w:pPr>
        <w:tabs>
          <w:tab w:val="left" w:pos="0"/>
          <w:tab w:val="num" w:pos="567"/>
        </w:tabs>
        <w:rPr>
          <w:lang w:val="es-ES" w:eastAsia="en-US"/>
        </w:rPr>
      </w:pPr>
    </w:p>
    <w:p w14:paraId="00CE0E84" w14:textId="77777777" w:rsidR="003749B5" w:rsidRPr="007523C9" w:rsidRDefault="003749B5" w:rsidP="003749B5">
      <w:pPr>
        <w:tabs>
          <w:tab w:val="num" w:pos="567"/>
        </w:tabs>
        <w:ind w:left="567" w:hanging="567"/>
        <w:rPr>
          <w:b/>
          <w:lang w:val="es-ES"/>
        </w:rPr>
      </w:pPr>
      <w:r w:rsidRPr="007523C9">
        <w:rPr>
          <w:b/>
          <w:lang w:val="es-ES"/>
        </w:rPr>
        <w:t>Vacunas</w:t>
      </w:r>
    </w:p>
    <w:p w14:paraId="7C0F8E5A" w14:textId="77777777" w:rsidR="003749B5" w:rsidRDefault="003749B5" w:rsidP="004F67F0">
      <w:pPr>
        <w:rPr>
          <w:lang w:val="es-ES"/>
        </w:rPr>
      </w:pPr>
      <w:r>
        <w:rPr>
          <w:lang w:val="es-ES"/>
        </w:rPr>
        <w:t>Si n</w:t>
      </w:r>
      <w:r w:rsidRPr="00C22DD2">
        <w:rPr>
          <w:lang w:val="es-ES"/>
        </w:rPr>
        <w:t>ecesita que le pongan una vacuna (vacuna de organismos vivos)</w:t>
      </w:r>
      <w:r>
        <w:rPr>
          <w:lang w:val="es-ES"/>
        </w:rPr>
        <w:t xml:space="preserve"> durante el tratamiento con CellCept, consulte primero a su médico o </w:t>
      </w:r>
      <w:r w:rsidRPr="00A36910">
        <w:rPr>
          <w:lang w:val="es-ES"/>
        </w:rPr>
        <w:t>farmacéutico.</w:t>
      </w:r>
      <w:r w:rsidRPr="00C22DD2">
        <w:rPr>
          <w:lang w:val="es-ES"/>
        </w:rPr>
        <w:t xml:space="preserve"> Su médico le aconsejará la</w:t>
      </w:r>
      <w:r>
        <w:rPr>
          <w:lang w:val="es-ES"/>
        </w:rPr>
        <w:t>s vacunas que le pueden poner</w:t>
      </w:r>
      <w:r w:rsidRPr="00C22DD2">
        <w:rPr>
          <w:lang w:val="es-ES"/>
        </w:rPr>
        <w:t>.</w:t>
      </w:r>
    </w:p>
    <w:p w14:paraId="7BD51FEF" w14:textId="77777777" w:rsidR="005127E1" w:rsidRDefault="005127E1" w:rsidP="004F67F0">
      <w:pPr>
        <w:rPr>
          <w:lang w:val="es-ES"/>
        </w:rPr>
      </w:pPr>
    </w:p>
    <w:p w14:paraId="3A370857" w14:textId="77777777" w:rsidR="005127E1" w:rsidRPr="00C22DD2" w:rsidRDefault="005127E1" w:rsidP="004F67F0">
      <w:pPr>
        <w:rPr>
          <w:lang w:val="es-ES"/>
        </w:rPr>
      </w:pPr>
      <w:r w:rsidRPr="007E0CF8">
        <w:rPr>
          <w:lang w:val="es-ES"/>
        </w:rPr>
        <w:t>No debe donar sangre durante el tratamiento con CellCept y al menos durante 6 semanas después de finalizar el tratamiento. Los hombres no deben donar semen durante el tratamiento con CellCept y al menos durante 90 días después de finalizar el tratamiento.</w:t>
      </w:r>
    </w:p>
    <w:p w14:paraId="6C47B676" w14:textId="77777777" w:rsidR="003749B5" w:rsidRDefault="003749B5" w:rsidP="00F65BB6">
      <w:pPr>
        <w:keepNext/>
        <w:keepLines/>
        <w:suppressAutoHyphens/>
        <w:rPr>
          <w:b/>
          <w:lang w:val="es-ES"/>
        </w:rPr>
      </w:pPr>
    </w:p>
    <w:p w14:paraId="162FCA4D" w14:textId="77777777" w:rsidR="0081500F" w:rsidRPr="00704E57" w:rsidRDefault="0081500F" w:rsidP="00F65BB6">
      <w:pPr>
        <w:keepNext/>
        <w:keepLines/>
        <w:suppressAutoHyphens/>
        <w:rPr>
          <w:b/>
          <w:lang w:val="es-ES"/>
        </w:rPr>
      </w:pPr>
      <w:r>
        <w:rPr>
          <w:b/>
          <w:lang w:val="es-ES"/>
        </w:rPr>
        <w:t>Anticoncepción en mujeres que toman CellCept</w:t>
      </w:r>
    </w:p>
    <w:p w14:paraId="4270A225" w14:textId="77777777" w:rsidR="0081500F" w:rsidRPr="00A36910" w:rsidRDefault="0081500F" w:rsidP="00F65BB6">
      <w:pPr>
        <w:keepNext/>
        <w:keepLines/>
        <w:suppressAutoHyphens/>
        <w:rPr>
          <w:lang w:val="es-ES"/>
        </w:rPr>
      </w:pPr>
      <w:r>
        <w:rPr>
          <w:lang w:val="es-ES"/>
        </w:rPr>
        <w:t>Si es una mujer que pue</w:t>
      </w:r>
      <w:r w:rsidRPr="00FE03F5">
        <w:rPr>
          <w:lang w:val="es-ES"/>
        </w:rPr>
        <w:t>de quedarse embarazad</w:t>
      </w:r>
      <w:r>
        <w:rPr>
          <w:lang w:val="es-ES"/>
        </w:rPr>
        <w:t>a</w:t>
      </w:r>
      <w:r w:rsidR="00E35C94">
        <w:rPr>
          <w:lang w:val="es-ES"/>
        </w:rPr>
        <w:t>,</w:t>
      </w:r>
      <w:r>
        <w:rPr>
          <w:lang w:val="es-ES"/>
        </w:rPr>
        <w:t xml:space="preserve"> debe utilizar </w:t>
      </w:r>
      <w:r w:rsidR="00761B4A">
        <w:rPr>
          <w:lang w:val="es-ES"/>
        </w:rPr>
        <w:t xml:space="preserve">un </w:t>
      </w:r>
      <w:r>
        <w:rPr>
          <w:lang w:val="es-ES"/>
        </w:rPr>
        <w:t>método anticonceptivo efica</w:t>
      </w:r>
      <w:r w:rsidR="00761B4A">
        <w:rPr>
          <w:lang w:val="es-ES"/>
        </w:rPr>
        <w:t>z</w:t>
      </w:r>
      <w:r>
        <w:rPr>
          <w:lang w:val="es-ES"/>
        </w:rPr>
        <w:t xml:space="preserve">. </w:t>
      </w:r>
      <w:r w:rsidRPr="00A36910">
        <w:rPr>
          <w:lang w:val="es-ES"/>
        </w:rPr>
        <w:t>Esto incluye:</w:t>
      </w:r>
    </w:p>
    <w:p w14:paraId="76094BCA" w14:textId="77777777" w:rsidR="0081500F" w:rsidRDefault="0081500F" w:rsidP="005B76FF">
      <w:pPr>
        <w:tabs>
          <w:tab w:val="left" w:pos="0"/>
        </w:tabs>
        <w:ind w:left="567" w:hanging="567"/>
        <w:rPr>
          <w:lang w:val="es-ES"/>
        </w:rPr>
      </w:pPr>
      <w:r w:rsidRPr="00596321">
        <w:rPr>
          <w:iCs/>
          <w:lang w:val="es-ES"/>
        </w:rPr>
        <w:t>•</w:t>
      </w:r>
      <w:r w:rsidRPr="00704E57">
        <w:rPr>
          <w:noProof/>
          <w:lang w:val="es-ES"/>
        </w:rPr>
        <w:tab/>
      </w:r>
      <w:r>
        <w:rPr>
          <w:noProof/>
          <w:lang w:val="es-ES"/>
        </w:rPr>
        <w:t>A</w:t>
      </w:r>
      <w:r w:rsidRPr="00704E57">
        <w:rPr>
          <w:noProof/>
          <w:lang w:val="es-ES"/>
        </w:rPr>
        <w:t xml:space="preserve">ntes de empezar a </w:t>
      </w:r>
      <w:r>
        <w:rPr>
          <w:noProof/>
          <w:lang w:val="es-ES"/>
        </w:rPr>
        <w:t>tomar</w:t>
      </w:r>
      <w:r w:rsidRPr="00704E57">
        <w:rPr>
          <w:lang w:val="es-ES"/>
        </w:rPr>
        <w:t xml:space="preserve"> CellCept</w:t>
      </w:r>
    </w:p>
    <w:p w14:paraId="5DAD893B" w14:textId="77777777" w:rsidR="0081500F" w:rsidRDefault="0081500F" w:rsidP="005B76FF">
      <w:pPr>
        <w:tabs>
          <w:tab w:val="left" w:pos="0"/>
        </w:tabs>
        <w:ind w:left="567" w:hanging="567"/>
        <w:rPr>
          <w:noProof/>
          <w:lang w:val="es-ES"/>
        </w:rPr>
      </w:pPr>
      <w:r w:rsidRPr="00596321">
        <w:rPr>
          <w:iCs/>
          <w:lang w:val="es-ES"/>
        </w:rPr>
        <w:t>•</w:t>
      </w:r>
      <w:r w:rsidRPr="00514A28">
        <w:rPr>
          <w:noProof/>
          <w:lang w:val="es-ES"/>
        </w:rPr>
        <w:tab/>
      </w:r>
      <w:r>
        <w:rPr>
          <w:noProof/>
          <w:lang w:val="es-ES"/>
        </w:rPr>
        <w:t>Durante todo el tratamiento con CellCept</w:t>
      </w:r>
    </w:p>
    <w:p w14:paraId="65767838" w14:textId="77777777" w:rsidR="0081500F" w:rsidRDefault="0081500F" w:rsidP="005B76FF">
      <w:pPr>
        <w:tabs>
          <w:tab w:val="left" w:pos="0"/>
        </w:tabs>
        <w:ind w:left="567" w:hanging="567"/>
        <w:rPr>
          <w:noProof/>
          <w:lang w:val="es-ES"/>
        </w:rPr>
      </w:pPr>
      <w:r w:rsidRPr="00596321">
        <w:rPr>
          <w:iCs/>
          <w:lang w:val="es-ES"/>
        </w:rPr>
        <w:t>•</w:t>
      </w:r>
      <w:r w:rsidRPr="00514A28">
        <w:rPr>
          <w:noProof/>
          <w:lang w:val="es-ES"/>
        </w:rPr>
        <w:tab/>
      </w:r>
      <w:r>
        <w:rPr>
          <w:noProof/>
          <w:lang w:val="es-ES"/>
        </w:rPr>
        <w:t>Hasta 6 semanas después de dejar de tomar CellCept</w:t>
      </w:r>
    </w:p>
    <w:p w14:paraId="0CEEE9BE" w14:textId="77777777" w:rsidR="00037A52" w:rsidRDefault="00037A52" w:rsidP="005B76FF">
      <w:pPr>
        <w:tabs>
          <w:tab w:val="left" w:pos="0"/>
        </w:tabs>
        <w:ind w:left="567" w:hanging="567"/>
        <w:rPr>
          <w:noProof/>
          <w:lang w:val="es-ES"/>
        </w:rPr>
      </w:pPr>
    </w:p>
    <w:p w14:paraId="4489D8FE" w14:textId="77777777" w:rsidR="0081500F" w:rsidRPr="00F75F6E" w:rsidRDefault="0081500F" w:rsidP="0081500F">
      <w:pPr>
        <w:tabs>
          <w:tab w:val="left" w:pos="240"/>
        </w:tabs>
        <w:rPr>
          <w:b/>
          <w:noProof/>
          <w:lang w:val="es-ES"/>
        </w:rPr>
      </w:pPr>
      <w:r>
        <w:rPr>
          <w:noProof/>
          <w:lang w:val="es-ES"/>
        </w:rPr>
        <w:t>Consulte con su médico para ver cu</w:t>
      </w:r>
      <w:r w:rsidR="00034767">
        <w:rPr>
          <w:noProof/>
          <w:lang w:val="es-ES"/>
        </w:rPr>
        <w:t>á</w:t>
      </w:r>
      <w:r>
        <w:rPr>
          <w:noProof/>
          <w:lang w:val="es-ES"/>
        </w:rPr>
        <w:t xml:space="preserve">l es el método anticonceptivo más adecuado para usted. </w:t>
      </w:r>
      <w:r w:rsidR="00E85FBF">
        <w:rPr>
          <w:noProof/>
          <w:lang w:val="es-ES"/>
        </w:rPr>
        <w:t xml:space="preserve">Éste dependerá de su situación personal. </w:t>
      </w:r>
      <w:r w:rsidR="00761B4A" w:rsidRPr="00893D6E">
        <w:rPr>
          <w:noProof/>
          <w:u w:val="single"/>
          <w:lang w:val="es-ES"/>
        </w:rPr>
        <w:t>Se recomienda utilizar dos métodos anticonceptivos ya que esto reducirá</w:t>
      </w:r>
      <w:r w:rsidR="00513851" w:rsidRPr="00893D6E">
        <w:rPr>
          <w:noProof/>
          <w:u w:val="single"/>
          <w:lang w:val="es-ES"/>
        </w:rPr>
        <w:t xml:space="preserve"> el rieso de embarazo no intencionado</w:t>
      </w:r>
      <w:r w:rsidR="00761B4A">
        <w:rPr>
          <w:noProof/>
          <w:lang w:val="es-ES"/>
        </w:rPr>
        <w:t xml:space="preserve">. </w:t>
      </w:r>
      <w:r w:rsidRPr="00F75F6E">
        <w:rPr>
          <w:b/>
          <w:noProof/>
          <w:lang w:val="es-ES"/>
        </w:rPr>
        <w:t>Consulte con su m</w:t>
      </w:r>
      <w:r>
        <w:rPr>
          <w:b/>
          <w:noProof/>
          <w:lang w:val="es-ES"/>
        </w:rPr>
        <w:t>é</w:t>
      </w:r>
      <w:r w:rsidRPr="00F75F6E">
        <w:rPr>
          <w:b/>
          <w:noProof/>
          <w:lang w:val="es-ES"/>
        </w:rPr>
        <w:t xml:space="preserve">dico </w:t>
      </w:r>
      <w:r>
        <w:rPr>
          <w:b/>
          <w:noProof/>
          <w:lang w:val="es-ES"/>
        </w:rPr>
        <w:t>lo antes posible</w:t>
      </w:r>
      <w:r w:rsidRPr="00F75F6E">
        <w:rPr>
          <w:b/>
          <w:noProof/>
          <w:lang w:val="es-ES"/>
        </w:rPr>
        <w:t xml:space="preserve"> si cree que su </w:t>
      </w:r>
      <w:r w:rsidR="003005E2">
        <w:rPr>
          <w:b/>
          <w:noProof/>
          <w:lang w:val="es-ES"/>
        </w:rPr>
        <w:t>método anticonceptivo</w:t>
      </w:r>
      <w:r w:rsidRPr="00F75F6E">
        <w:rPr>
          <w:b/>
          <w:noProof/>
          <w:lang w:val="es-ES"/>
        </w:rPr>
        <w:t xml:space="preserve"> puede no</w:t>
      </w:r>
      <w:r w:rsidRPr="0038168A">
        <w:rPr>
          <w:b/>
          <w:noProof/>
          <w:lang w:val="es-ES"/>
        </w:rPr>
        <w:t xml:space="preserve"> haber sido efectiv</w:t>
      </w:r>
      <w:r w:rsidR="003005E2">
        <w:rPr>
          <w:b/>
          <w:noProof/>
          <w:lang w:val="es-ES"/>
        </w:rPr>
        <w:t>o</w:t>
      </w:r>
      <w:r w:rsidRPr="0038168A">
        <w:rPr>
          <w:b/>
          <w:noProof/>
          <w:lang w:val="es-ES"/>
        </w:rPr>
        <w:t xml:space="preserve"> o si ha ol</w:t>
      </w:r>
      <w:r>
        <w:rPr>
          <w:b/>
          <w:noProof/>
          <w:lang w:val="es-ES"/>
        </w:rPr>
        <w:t>v</w:t>
      </w:r>
      <w:r w:rsidRPr="00F75F6E">
        <w:rPr>
          <w:b/>
          <w:noProof/>
          <w:lang w:val="es-ES"/>
        </w:rPr>
        <w:t xml:space="preserve">idado tomar </w:t>
      </w:r>
      <w:r w:rsidR="003005E2">
        <w:rPr>
          <w:b/>
          <w:noProof/>
          <w:lang w:val="es-ES"/>
        </w:rPr>
        <w:t>la píldora anticonceptiva</w:t>
      </w:r>
      <w:r w:rsidRPr="00F75F6E">
        <w:rPr>
          <w:b/>
          <w:noProof/>
          <w:lang w:val="es-ES"/>
        </w:rPr>
        <w:t>.</w:t>
      </w:r>
    </w:p>
    <w:p w14:paraId="7756603C" w14:textId="77777777" w:rsidR="0081500F" w:rsidRPr="00F75F6E" w:rsidRDefault="0081500F" w:rsidP="0081500F">
      <w:pPr>
        <w:tabs>
          <w:tab w:val="left" w:pos="240"/>
        </w:tabs>
        <w:rPr>
          <w:b/>
          <w:noProof/>
          <w:lang w:val="es-ES"/>
        </w:rPr>
      </w:pPr>
    </w:p>
    <w:p w14:paraId="47B6E771" w14:textId="77777777" w:rsidR="0081500F" w:rsidRDefault="00850BC7" w:rsidP="0081500F">
      <w:pPr>
        <w:keepNext/>
        <w:suppressAutoHyphens/>
        <w:rPr>
          <w:lang w:val="es-ES"/>
        </w:rPr>
      </w:pPr>
      <w:r>
        <w:rPr>
          <w:lang w:val="es-ES"/>
        </w:rPr>
        <w:t>No puede</w:t>
      </w:r>
      <w:r w:rsidR="0081500F">
        <w:rPr>
          <w:lang w:val="es-ES"/>
        </w:rPr>
        <w:t xml:space="preserve"> quedarse embarazada, si su caso es uno de los siguientes:</w:t>
      </w:r>
    </w:p>
    <w:p w14:paraId="4ED9A773" w14:textId="67A0AEAC" w:rsidR="0081500F" w:rsidRDefault="0081500F" w:rsidP="005B76FF">
      <w:pPr>
        <w:ind w:left="567" w:hanging="567"/>
        <w:rPr>
          <w:lang w:val="es-ES"/>
        </w:rPr>
      </w:pPr>
      <w:r w:rsidRPr="00596321">
        <w:rPr>
          <w:iCs/>
          <w:lang w:val="es-ES"/>
        </w:rPr>
        <w:t>•</w:t>
      </w:r>
      <w:r>
        <w:rPr>
          <w:lang w:val="es-ES"/>
        </w:rPr>
        <w:tab/>
        <w:t>Es pos-menopaúsica, es decir, tiene por lo menos 50 años y su último periodo tuvo lugar hace más de un año (si sus periodos han cesado debido a un tratamiento para el cáncer, todavía cabe la posibilidad de que pueda quedarse embarazada)</w:t>
      </w:r>
    </w:p>
    <w:p w14:paraId="0EF9D8F9" w14:textId="77777777" w:rsidR="0081500F" w:rsidRDefault="0081500F" w:rsidP="005B76FF">
      <w:pPr>
        <w:ind w:left="567" w:hanging="567"/>
        <w:rPr>
          <w:lang w:val="es-ES"/>
        </w:rPr>
      </w:pPr>
      <w:r w:rsidRPr="00596321">
        <w:rPr>
          <w:iCs/>
          <w:lang w:val="es-ES"/>
        </w:rPr>
        <w:t>•</w:t>
      </w:r>
      <w:r>
        <w:rPr>
          <w:lang w:val="es-ES"/>
        </w:rPr>
        <w:tab/>
        <w:t>Le han extirpado las trompas de falopio y ambos ovarios mediante cirugía (salpingo-ooforectomía bilateral)</w:t>
      </w:r>
    </w:p>
    <w:p w14:paraId="2205750B" w14:textId="77777777" w:rsidR="0081500F" w:rsidRDefault="0081500F" w:rsidP="005B76FF">
      <w:pPr>
        <w:ind w:left="567" w:hanging="567"/>
        <w:rPr>
          <w:lang w:val="es-ES"/>
        </w:rPr>
      </w:pPr>
      <w:r w:rsidRPr="00596321">
        <w:rPr>
          <w:iCs/>
          <w:lang w:val="es-ES"/>
        </w:rPr>
        <w:t>•</w:t>
      </w:r>
      <w:r>
        <w:rPr>
          <w:lang w:val="es-ES"/>
        </w:rPr>
        <w:tab/>
        <w:t>Le han extirpado el útero mediante cirugía (histerectomía)</w:t>
      </w:r>
    </w:p>
    <w:p w14:paraId="4667DD65" w14:textId="77777777" w:rsidR="0081500F" w:rsidRDefault="0081500F" w:rsidP="005B76FF">
      <w:pPr>
        <w:ind w:left="567" w:hanging="567"/>
        <w:rPr>
          <w:lang w:val="es-ES"/>
        </w:rPr>
      </w:pPr>
      <w:r w:rsidRPr="00596321">
        <w:rPr>
          <w:iCs/>
          <w:lang w:val="es-ES"/>
        </w:rPr>
        <w:t>•</w:t>
      </w:r>
      <w:r>
        <w:rPr>
          <w:lang w:val="es-ES"/>
        </w:rPr>
        <w:tab/>
        <w:t>Si sus ovarios no funcionan (fallo ovárico prematuro que ha sido confirmado por un ginecólogo especialista)</w:t>
      </w:r>
    </w:p>
    <w:p w14:paraId="19A54096" w14:textId="77777777" w:rsidR="0081500F" w:rsidRDefault="0081500F" w:rsidP="005B76FF">
      <w:pPr>
        <w:ind w:left="567" w:hanging="567"/>
        <w:rPr>
          <w:lang w:val="es-ES"/>
        </w:rPr>
      </w:pPr>
      <w:r w:rsidRPr="00596321">
        <w:rPr>
          <w:iCs/>
          <w:lang w:val="es-ES"/>
        </w:rPr>
        <w:t>•</w:t>
      </w:r>
      <w:r>
        <w:rPr>
          <w:lang w:val="es-ES"/>
        </w:rPr>
        <w:tab/>
        <w:t>N</w:t>
      </w:r>
      <w:r w:rsidRPr="00A36910">
        <w:rPr>
          <w:lang w:val="es-ES"/>
        </w:rPr>
        <w:t>ació con</w:t>
      </w:r>
      <w:r w:rsidRPr="00963C82">
        <w:rPr>
          <w:lang w:val="es-ES"/>
        </w:rPr>
        <w:t xml:space="preserve"> una de las siguientes </w:t>
      </w:r>
      <w:r>
        <w:rPr>
          <w:lang w:val="es-ES"/>
        </w:rPr>
        <w:t>enfermedades</w:t>
      </w:r>
      <w:r w:rsidRPr="00A36910">
        <w:rPr>
          <w:lang w:val="es-ES"/>
        </w:rPr>
        <w:t xml:space="preserve"> raras</w:t>
      </w:r>
      <w:r w:rsidRPr="00963C82">
        <w:rPr>
          <w:lang w:val="es-ES"/>
        </w:rPr>
        <w:t xml:space="preserve"> que hacen imposible un embarazo: el genotipo XY, síndrome de Turner o agenesia uterina</w:t>
      </w:r>
    </w:p>
    <w:p w14:paraId="73AB8C9C" w14:textId="77777777" w:rsidR="0081500F" w:rsidRDefault="001C2372" w:rsidP="001C2372">
      <w:pPr>
        <w:tabs>
          <w:tab w:val="left" w:pos="0"/>
        </w:tabs>
        <w:rPr>
          <w:noProof/>
          <w:lang w:val="es-ES"/>
        </w:rPr>
      </w:pPr>
      <w:r w:rsidRPr="00596321">
        <w:rPr>
          <w:iCs/>
          <w:lang w:val="es-ES"/>
        </w:rPr>
        <w:t>•</w:t>
      </w:r>
      <w:r>
        <w:rPr>
          <w:lang w:val="es-ES"/>
        </w:rPr>
        <w:tab/>
      </w:r>
      <w:r w:rsidR="0081500F">
        <w:rPr>
          <w:lang w:val="es-ES"/>
        </w:rPr>
        <w:t>Es una niña o adolescente que no ha empezado a tener la menstruación</w:t>
      </w:r>
    </w:p>
    <w:p w14:paraId="173E3FE0" w14:textId="77777777" w:rsidR="0081500F" w:rsidRDefault="0081500F" w:rsidP="0081500F">
      <w:pPr>
        <w:tabs>
          <w:tab w:val="left" w:pos="240"/>
        </w:tabs>
        <w:rPr>
          <w:noProof/>
          <w:lang w:val="es-ES"/>
        </w:rPr>
      </w:pPr>
    </w:p>
    <w:p w14:paraId="4A2529F3" w14:textId="77777777" w:rsidR="0081500F" w:rsidRDefault="0081500F" w:rsidP="0081500F">
      <w:pPr>
        <w:suppressAutoHyphens/>
        <w:rPr>
          <w:b/>
          <w:lang w:val="es-ES"/>
        </w:rPr>
      </w:pPr>
      <w:r>
        <w:rPr>
          <w:b/>
          <w:lang w:val="es-ES"/>
        </w:rPr>
        <w:t>Anticoncepción en hombres que toman CellCept</w:t>
      </w:r>
    </w:p>
    <w:p w14:paraId="0EC72440" w14:textId="77777777" w:rsidR="0081500F" w:rsidRPr="00596321" w:rsidRDefault="00B80FA2" w:rsidP="0081500F">
      <w:pPr>
        <w:suppressAutoHyphens/>
        <w:rPr>
          <w:lang w:val="es-ES"/>
        </w:rPr>
      </w:pPr>
      <w:r w:rsidRPr="00A961D2">
        <w:rPr>
          <w:lang w:val="es-ES"/>
        </w:rPr>
        <w:t>La evidencia disponible no indica un mayor riesgo de malformaciones o aborto involuntario si el padre to</w:t>
      </w:r>
      <w:r w:rsidRPr="00B80FA2">
        <w:rPr>
          <w:lang w:val="es-ES"/>
        </w:rPr>
        <w:t xml:space="preserve">ma micofenolato. Sin embargo, </w:t>
      </w:r>
      <w:r>
        <w:rPr>
          <w:lang w:val="es-ES"/>
        </w:rPr>
        <w:t>el</w:t>
      </w:r>
      <w:r w:rsidRPr="00A961D2">
        <w:rPr>
          <w:lang w:val="es-ES"/>
        </w:rPr>
        <w:t xml:space="preserve"> riesgo no </w:t>
      </w:r>
      <w:r>
        <w:rPr>
          <w:lang w:val="es-ES"/>
        </w:rPr>
        <w:t xml:space="preserve">se </w:t>
      </w:r>
      <w:r w:rsidRPr="00B80FA2">
        <w:rPr>
          <w:lang w:val="es-ES"/>
        </w:rPr>
        <w:t>puede excluir</w:t>
      </w:r>
      <w:r w:rsidRPr="00A961D2">
        <w:rPr>
          <w:lang w:val="es-ES"/>
        </w:rPr>
        <w:t xml:space="preserve"> </w:t>
      </w:r>
      <w:r>
        <w:rPr>
          <w:lang w:val="es-ES"/>
        </w:rPr>
        <w:t>completamente</w:t>
      </w:r>
      <w:r w:rsidRPr="00A961D2">
        <w:rPr>
          <w:lang w:val="es-ES"/>
        </w:rPr>
        <w:t xml:space="preserve">. Como medida de </w:t>
      </w:r>
      <w:r w:rsidRPr="00B80FA2">
        <w:rPr>
          <w:lang w:val="es-ES"/>
        </w:rPr>
        <w:t xml:space="preserve">precaución, se </w:t>
      </w:r>
      <w:r>
        <w:rPr>
          <w:lang w:val="es-ES"/>
        </w:rPr>
        <w:t xml:space="preserve">le </w:t>
      </w:r>
      <w:r w:rsidRPr="00B80FA2">
        <w:rPr>
          <w:lang w:val="es-ES"/>
        </w:rPr>
        <w:t>recomienda</w:t>
      </w:r>
      <w:r w:rsidRPr="00A961D2">
        <w:rPr>
          <w:lang w:val="es-ES"/>
        </w:rPr>
        <w:t xml:space="preserve"> </w:t>
      </w:r>
      <w:r>
        <w:rPr>
          <w:lang w:val="es-ES"/>
        </w:rPr>
        <w:t xml:space="preserve">a usted </w:t>
      </w:r>
      <w:r w:rsidRPr="00A961D2">
        <w:rPr>
          <w:lang w:val="es-ES"/>
        </w:rPr>
        <w:t xml:space="preserve">o a su pareja femenina </w:t>
      </w:r>
      <w:r w:rsidR="001A4DA6">
        <w:rPr>
          <w:lang w:val="es-ES"/>
        </w:rPr>
        <w:t xml:space="preserve">a </w:t>
      </w:r>
      <w:r w:rsidR="0081500F" w:rsidRPr="00596321">
        <w:rPr>
          <w:lang w:val="es-ES"/>
        </w:rPr>
        <w:t xml:space="preserve">utilizar </w:t>
      </w:r>
      <w:r w:rsidR="001A4DA6">
        <w:rPr>
          <w:lang w:val="es-ES"/>
        </w:rPr>
        <w:t>un método anticonceptivo</w:t>
      </w:r>
      <w:r>
        <w:rPr>
          <w:lang w:val="es-ES"/>
        </w:rPr>
        <w:t xml:space="preserve"> </w:t>
      </w:r>
      <w:r w:rsidR="001A4DA6">
        <w:rPr>
          <w:lang w:val="es-ES"/>
        </w:rPr>
        <w:t>fiable</w:t>
      </w:r>
      <w:r w:rsidRPr="00964D36">
        <w:rPr>
          <w:lang w:val="es-ES"/>
        </w:rPr>
        <w:t xml:space="preserve"> </w:t>
      </w:r>
      <w:r w:rsidR="0081500F" w:rsidRPr="00596321">
        <w:rPr>
          <w:lang w:val="es-ES"/>
        </w:rPr>
        <w:t xml:space="preserve">durante el tratamiento y hasta 90 días después </w:t>
      </w:r>
      <w:r w:rsidR="0081500F">
        <w:rPr>
          <w:lang w:val="es-ES"/>
        </w:rPr>
        <w:t>de dejar de tomar</w:t>
      </w:r>
      <w:r w:rsidR="0081500F" w:rsidRPr="00596321">
        <w:rPr>
          <w:lang w:val="es-ES"/>
        </w:rPr>
        <w:t xml:space="preserve"> CellCept.</w:t>
      </w:r>
    </w:p>
    <w:p w14:paraId="08C65DFB" w14:textId="77777777" w:rsidR="0081500F" w:rsidRDefault="0081500F" w:rsidP="0081500F">
      <w:pPr>
        <w:suppressAutoHyphens/>
        <w:rPr>
          <w:noProof/>
          <w:lang w:val="es-ES"/>
        </w:rPr>
      </w:pPr>
      <w:r w:rsidRPr="00596321">
        <w:rPr>
          <w:lang w:val="es-ES"/>
        </w:rPr>
        <w:t xml:space="preserve">Si está planeando tener un hijo, </w:t>
      </w:r>
      <w:r w:rsidR="00E85FBF">
        <w:rPr>
          <w:lang w:val="es-ES"/>
        </w:rPr>
        <w:t xml:space="preserve">consulte con </w:t>
      </w:r>
      <w:r w:rsidRPr="00596321">
        <w:rPr>
          <w:lang w:val="es-ES"/>
        </w:rPr>
        <w:t xml:space="preserve">su médico los riesgos </w:t>
      </w:r>
      <w:r w:rsidR="00995171">
        <w:rPr>
          <w:lang w:val="es-ES"/>
        </w:rPr>
        <w:t>potenciales</w:t>
      </w:r>
      <w:r w:rsidR="00723A70">
        <w:rPr>
          <w:lang w:val="es-ES"/>
        </w:rPr>
        <w:t xml:space="preserve"> y </w:t>
      </w:r>
      <w:r w:rsidR="00492293">
        <w:rPr>
          <w:lang w:val="es-ES"/>
        </w:rPr>
        <w:t>tratamientos alternativos</w:t>
      </w:r>
      <w:r w:rsidR="00037A52">
        <w:rPr>
          <w:lang w:val="es-ES"/>
        </w:rPr>
        <w:t>.</w:t>
      </w:r>
    </w:p>
    <w:p w14:paraId="3D101889" w14:textId="77777777" w:rsidR="0081500F" w:rsidRDefault="0081500F" w:rsidP="0081500F">
      <w:pPr>
        <w:suppressAutoHyphens/>
        <w:rPr>
          <w:lang w:val="es-ES"/>
        </w:rPr>
      </w:pPr>
    </w:p>
    <w:p w14:paraId="2D8A1C02" w14:textId="77777777" w:rsidR="003749B5" w:rsidRDefault="003749B5" w:rsidP="003749B5">
      <w:pPr>
        <w:suppressAutoHyphens/>
        <w:rPr>
          <w:b/>
          <w:lang w:val="es-ES"/>
        </w:rPr>
      </w:pPr>
      <w:r w:rsidRPr="00C8597C">
        <w:rPr>
          <w:b/>
          <w:lang w:val="es-ES"/>
        </w:rPr>
        <w:t>Embarazo</w:t>
      </w:r>
      <w:r w:rsidR="0081500F">
        <w:rPr>
          <w:b/>
          <w:lang w:val="es-ES"/>
        </w:rPr>
        <w:t xml:space="preserve"> y lactancia</w:t>
      </w:r>
    </w:p>
    <w:p w14:paraId="26614335" w14:textId="1A59F8B8" w:rsidR="0081500F" w:rsidRDefault="0081500F" w:rsidP="0081500F">
      <w:pPr>
        <w:suppressAutoHyphens/>
        <w:rPr>
          <w:lang w:val="es-ES"/>
        </w:rPr>
      </w:pPr>
      <w:r w:rsidRPr="00F75F6E">
        <w:rPr>
          <w:lang w:val="es-ES"/>
        </w:rPr>
        <w:t xml:space="preserve">Si está </w:t>
      </w:r>
      <w:r>
        <w:rPr>
          <w:lang w:val="es-ES"/>
        </w:rPr>
        <w:t>embarazada o en periodo de lactancia, cree que p</w:t>
      </w:r>
      <w:r w:rsidR="00E87702">
        <w:rPr>
          <w:lang w:val="es-ES"/>
        </w:rPr>
        <w:t>odría</w:t>
      </w:r>
      <w:r>
        <w:rPr>
          <w:lang w:val="es-ES"/>
        </w:rPr>
        <w:t xml:space="preserve"> estar embarazada o tiene intención de quedarse embarazada, consulte a su médico o farmacéutico antes de </w:t>
      </w:r>
      <w:r w:rsidR="00C41E92">
        <w:rPr>
          <w:lang w:val="es-ES"/>
        </w:rPr>
        <w:t>utilizar</w:t>
      </w:r>
      <w:r>
        <w:rPr>
          <w:lang w:val="es-ES"/>
        </w:rPr>
        <w:t xml:space="preserve"> este medicamento. </w:t>
      </w:r>
      <w:r w:rsidRPr="00596321">
        <w:rPr>
          <w:noProof/>
          <w:lang w:val="es-ES"/>
        </w:rPr>
        <w:t xml:space="preserve">Su médico le hablará </w:t>
      </w:r>
      <w:r>
        <w:rPr>
          <w:noProof/>
          <w:lang w:val="es-ES"/>
        </w:rPr>
        <w:t xml:space="preserve">sobre </w:t>
      </w:r>
      <w:r w:rsidRPr="00596321">
        <w:rPr>
          <w:noProof/>
          <w:lang w:val="es-ES"/>
        </w:rPr>
        <w:t>los</w:t>
      </w:r>
      <w:r>
        <w:rPr>
          <w:noProof/>
          <w:lang w:val="es-ES"/>
        </w:rPr>
        <w:t xml:space="preserve"> </w:t>
      </w:r>
      <w:r w:rsidRPr="00596321">
        <w:rPr>
          <w:noProof/>
          <w:lang w:val="es-ES"/>
        </w:rPr>
        <w:t xml:space="preserve">riesgos y las alternativas de tratamiento que puede tomar para prevenir el rechazo del órgano </w:t>
      </w:r>
      <w:r w:rsidR="003B0FC2">
        <w:rPr>
          <w:noProof/>
          <w:lang w:val="es-ES"/>
        </w:rPr>
        <w:t>trasplantado</w:t>
      </w:r>
      <w:r>
        <w:rPr>
          <w:lang w:val="es-ES"/>
        </w:rPr>
        <w:t xml:space="preserve"> si</w:t>
      </w:r>
      <w:r w:rsidR="003F2F04">
        <w:rPr>
          <w:lang w:val="es-ES"/>
        </w:rPr>
        <w:t>:</w:t>
      </w:r>
    </w:p>
    <w:p w14:paraId="7C5C10DB" w14:textId="77777777" w:rsidR="0081500F" w:rsidRDefault="0081500F" w:rsidP="003F2F04">
      <w:pPr>
        <w:suppressAutoHyphens/>
        <w:ind w:left="567" w:hanging="567"/>
        <w:rPr>
          <w:lang w:val="es-ES"/>
        </w:rPr>
      </w:pPr>
      <w:r w:rsidRPr="00596321">
        <w:rPr>
          <w:iCs/>
          <w:lang w:val="es-ES"/>
        </w:rPr>
        <w:t>•</w:t>
      </w:r>
      <w:r>
        <w:rPr>
          <w:lang w:val="es-ES"/>
        </w:rPr>
        <w:tab/>
        <w:t>Tiene intención de quedarse embarazada.</w:t>
      </w:r>
    </w:p>
    <w:p w14:paraId="72FFA222" w14:textId="77777777" w:rsidR="0081500F" w:rsidRDefault="0081500F" w:rsidP="00ED5D4A">
      <w:pPr>
        <w:suppressAutoHyphens/>
        <w:ind w:left="567" w:hanging="567"/>
        <w:rPr>
          <w:lang w:val="es-ES"/>
        </w:rPr>
      </w:pPr>
      <w:r w:rsidRPr="00596321">
        <w:rPr>
          <w:iCs/>
          <w:lang w:val="es-ES"/>
        </w:rPr>
        <w:t>•</w:t>
      </w:r>
      <w:r>
        <w:rPr>
          <w:lang w:val="es-ES"/>
        </w:rPr>
        <w:tab/>
        <w:t>Tiene alguna falta o cree que puede haber tenido una falta en su período menstrual o tiene un sangrado menstrual inusual o sospecha que puede estar embarazada.</w:t>
      </w:r>
    </w:p>
    <w:p w14:paraId="53FBE6DD" w14:textId="77777777" w:rsidR="0081500F" w:rsidRDefault="0081500F" w:rsidP="003F2F04">
      <w:pPr>
        <w:suppressAutoHyphens/>
        <w:ind w:left="567" w:hanging="567"/>
        <w:rPr>
          <w:lang w:val="es-ES"/>
        </w:rPr>
      </w:pPr>
      <w:r w:rsidRPr="00596321">
        <w:rPr>
          <w:iCs/>
          <w:lang w:val="es-ES"/>
        </w:rPr>
        <w:t>•</w:t>
      </w:r>
      <w:r>
        <w:rPr>
          <w:lang w:val="es-ES"/>
        </w:rPr>
        <w:tab/>
        <w:t>Ha tenido relaciones sexuales sin usar método</w:t>
      </w:r>
      <w:r w:rsidR="00850BC7">
        <w:rPr>
          <w:lang w:val="es-ES"/>
        </w:rPr>
        <w:t>s</w:t>
      </w:r>
      <w:r>
        <w:rPr>
          <w:lang w:val="es-ES"/>
        </w:rPr>
        <w:t xml:space="preserve"> anticonceptivo</w:t>
      </w:r>
      <w:r w:rsidR="00850BC7">
        <w:rPr>
          <w:lang w:val="es-ES"/>
        </w:rPr>
        <w:t>s</w:t>
      </w:r>
      <w:r>
        <w:rPr>
          <w:lang w:val="es-ES"/>
        </w:rPr>
        <w:t xml:space="preserve"> efica</w:t>
      </w:r>
      <w:r w:rsidR="00850BC7">
        <w:rPr>
          <w:lang w:val="es-ES"/>
        </w:rPr>
        <w:t>ces</w:t>
      </w:r>
      <w:r>
        <w:rPr>
          <w:lang w:val="es-ES"/>
        </w:rPr>
        <w:t>.</w:t>
      </w:r>
    </w:p>
    <w:p w14:paraId="01D49783" w14:textId="77777777" w:rsidR="0081500F" w:rsidRDefault="0081500F" w:rsidP="0081500F">
      <w:pPr>
        <w:suppressAutoHyphens/>
        <w:rPr>
          <w:lang w:val="es-ES"/>
        </w:rPr>
      </w:pPr>
      <w:r>
        <w:rPr>
          <w:lang w:val="es-ES"/>
        </w:rPr>
        <w:t>Si se queda embarazada durante el tratamiento con micofenolato debe informar a su médico inmediatamen</w:t>
      </w:r>
      <w:r w:rsidR="00037A52">
        <w:rPr>
          <w:lang w:val="es-ES"/>
        </w:rPr>
        <w:t>t</w:t>
      </w:r>
      <w:r>
        <w:rPr>
          <w:lang w:val="es-ES"/>
        </w:rPr>
        <w:t xml:space="preserve">e. Sin </w:t>
      </w:r>
      <w:r w:rsidR="003874F4">
        <w:rPr>
          <w:lang w:val="es-ES"/>
        </w:rPr>
        <w:t>embargo,</w:t>
      </w:r>
      <w:r>
        <w:rPr>
          <w:lang w:val="es-ES"/>
        </w:rPr>
        <w:t xml:space="preserve"> siga tomando CellCept hasta que vea a su médico.</w:t>
      </w:r>
    </w:p>
    <w:p w14:paraId="53C52D4B" w14:textId="77777777" w:rsidR="00D62E1F" w:rsidRDefault="00D62E1F" w:rsidP="003749B5">
      <w:pPr>
        <w:suppressAutoHyphens/>
        <w:rPr>
          <w:lang w:val="es-ES"/>
        </w:rPr>
      </w:pPr>
    </w:p>
    <w:p w14:paraId="4E6772A2" w14:textId="77777777" w:rsidR="00D62E1F" w:rsidRPr="00BD3FF2" w:rsidRDefault="00D62E1F" w:rsidP="003749B5">
      <w:pPr>
        <w:suppressAutoHyphens/>
        <w:rPr>
          <w:b/>
          <w:lang w:val="es-ES"/>
        </w:rPr>
      </w:pPr>
      <w:r w:rsidRPr="00BD3FF2">
        <w:rPr>
          <w:b/>
          <w:lang w:val="es-ES"/>
        </w:rPr>
        <w:t>Embarazo</w:t>
      </w:r>
    </w:p>
    <w:p w14:paraId="71A5A044" w14:textId="08A76478" w:rsidR="001C37B9" w:rsidRDefault="00D62E1F" w:rsidP="003749B5">
      <w:pPr>
        <w:suppressAutoHyphens/>
        <w:rPr>
          <w:lang w:val="es-ES"/>
        </w:rPr>
      </w:pPr>
      <w:r>
        <w:rPr>
          <w:lang w:val="es-ES"/>
        </w:rPr>
        <w:t xml:space="preserve">Micofenolato causa </w:t>
      </w:r>
      <w:r w:rsidR="001C37B9">
        <w:rPr>
          <w:lang w:val="es-ES"/>
        </w:rPr>
        <w:t>una</w:t>
      </w:r>
      <w:r>
        <w:rPr>
          <w:lang w:val="es-ES"/>
        </w:rPr>
        <w:t xml:space="preserve"> frecuencia muy elevada de abortos espontáneos (50%) y daños graves en el beb</w:t>
      </w:r>
      <w:r w:rsidR="008A7B44">
        <w:rPr>
          <w:lang w:val="es-ES"/>
        </w:rPr>
        <w:t xml:space="preserve">é </w:t>
      </w:r>
      <w:r>
        <w:rPr>
          <w:lang w:val="es-ES"/>
        </w:rPr>
        <w:t>no nacido (23-27%). Entre las malformaciones que han sido notificadas</w:t>
      </w:r>
      <w:r w:rsidR="00907CB9">
        <w:rPr>
          <w:lang w:val="es-ES"/>
        </w:rPr>
        <w:t xml:space="preserve"> </w:t>
      </w:r>
      <w:r>
        <w:rPr>
          <w:lang w:val="es-ES"/>
        </w:rPr>
        <w:t xml:space="preserve">se encuentran </w:t>
      </w:r>
      <w:r w:rsidR="00907CB9">
        <w:rPr>
          <w:lang w:val="es-ES"/>
        </w:rPr>
        <w:t xml:space="preserve">anomalías de oídos, de ojos, de cara (labio y paladar hendido), del desarrollo de los dedos, de corazón, esófago (tubo que conecta la garganta con el estómago), riñones y sistema nervioso (por </w:t>
      </w:r>
      <w:r w:rsidR="003874F4">
        <w:rPr>
          <w:lang w:val="es-ES"/>
        </w:rPr>
        <w:t>ejemplo,</w:t>
      </w:r>
      <w:r w:rsidR="00907CB9">
        <w:rPr>
          <w:lang w:val="es-ES"/>
        </w:rPr>
        <w:t xml:space="preserve"> espina </w:t>
      </w:r>
      <w:proofErr w:type="gramStart"/>
      <w:r w:rsidR="00907CB9">
        <w:rPr>
          <w:lang w:val="es-ES"/>
        </w:rPr>
        <w:t>bífida</w:t>
      </w:r>
      <w:r w:rsidR="007855EB">
        <w:rPr>
          <w:lang w:val="es-ES"/>
        </w:rPr>
        <w:t xml:space="preserve">  </w:t>
      </w:r>
      <w:r w:rsidR="00907CB9">
        <w:rPr>
          <w:lang w:val="es-ES"/>
        </w:rPr>
        <w:t>(</w:t>
      </w:r>
      <w:proofErr w:type="gramEnd"/>
      <w:r w:rsidR="00907CB9">
        <w:rPr>
          <w:lang w:val="es-ES"/>
        </w:rPr>
        <w:t>donde los huesos de la columna no se desarrollan correctamente</w:t>
      </w:r>
      <w:r w:rsidR="00610309">
        <w:rPr>
          <w:lang w:val="es-ES"/>
        </w:rPr>
        <w:t>)</w:t>
      </w:r>
      <w:r w:rsidR="00907CB9">
        <w:rPr>
          <w:lang w:val="es-ES"/>
        </w:rPr>
        <w:t xml:space="preserve">). </w:t>
      </w:r>
      <w:r w:rsidR="008A7B44">
        <w:rPr>
          <w:lang w:val="es-ES"/>
        </w:rPr>
        <w:t>S</w:t>
      </w:r>
      <w:r w:rsidR="00907CB9">
        <w:rPr>
          <w:lang w:val="es-ES"/>
        </w:rPr>
        <w:t>u beb</w:t>
      </w:r>
      <w:r w:rsidR="008A7B44">
        <w:rPr>
          <w:lang w:val="es-ES"/>
        </w:rPr>
        <w:t>é</w:t>
      </w:r>
      <w:r w:rsidR="001C37B9">
        <w:rPr>
          <w:lang w:val="es-ES"/>
        </w:rPr>
        <w:t xml:space="preserve"> se puede ver afectado por una o más de éstas.</w:t>
      </w:r>
    </w:p>
    <w:p w14:paraId="7A0254B9" w14:textId="77777777" w:rsidR="001C37B9" w:rsidRDefault="001C37B9" w:rsidP="003749B5">
      <w:pPr>
        <w:suppressAutoHyphens/>
        <w:rPr>
          <w:lang w:val="es-ES"/>
        </w:rPr>
      </w:pPr>
    </w:p>
    <w:p w14:paraId="46793F82" w14:textId="77777777" w:rsidR="00907CB9" w:rsidRDefault="001C37B9" w:rsidP="003749B5">
      <w:pPr>
        <w:suppressAutoHyphens/>
        <w:rPr>
          <w:lang w:val="es-ES"/>
        </w:rPr>
      </w:pPr>
      <w:r w:rsidRPr="00864ABD">
        <w:rPr>
          <w:lang w:val="es-ES"/>
        </w:rPr>
        <w:t xml:space="preserve">Si es una mujer </w:t>
      </w:r>
      <w:r>
        <w:rPr>
          <w:lang w:val="es-ES"/>
        </w:rPr>
        <w:t>que puede</w:t>
      </w:r>
      <w:r w:rsidRPr="00864ABD">
        <w:rPr>
          <w:lang w:val="es-ES"/>
        </w:rPr>
        <w:t xml:space="preserve"> quedarse embarazada debe tener un resultado negativo en una prueba de embarazo antes de empezar el tratamiento y debe seguir los consejos de anticoncepción que </w:t>
      </w:r>
      <w:r w:rsidR="008A7B44">
        <w:rPr>
          <w:lang w:val="es-ES"/>
        </w:rPr>
        <w:t>l</w:t>
      </w:r>
      <w:r w:rsidRPr="00864ABD">
        <w:rPr>
          <w:lang w:val="es-ES"/>
        </w:rPr>
        <w:t>e</w:t>
      </w:r>
      <w:r>
        <w:rPr>
          <w:lang w:val="es-ES"/>
        </w:rPr>
        <w:t xml:space="preserve"> proporcione el mé</w:t>
      </w:r>
      <w:r w:rsidRPr="00864ABD">
        <w:rPr>
          <w:lang w:val="es-ES"/>
        </w:rPr>
        <w:t>dico</w:t>
      </w:r>
      <w:r>
        <w:rPr>
          <w:lang w:val="es-ES"/>
        </w:rPr>
        <w:t xml:space="preserve">. </w:t>
      </w:r>
      <w:r w:rsidR="008A7B44">
        <w:rPr>
          <w:lang w:val="es-ES"/>
        </w:rPr>
        <w:t>S</w:t>
      </w:r>
      <w:r>
        <w:rPr>
          <w:lang w:val="es-ES"/>
        </w:rPr>
        <w:t>u médico, puede solicitar</w:t>
      </w:r>
      <w:r w:rsidR="008A7B44">
        <w:rPr>
          <w:lang w:val="es-ES"/>
        </w:rPr>
        <w:t>l</w:t>
      </w:r>
      <w:r>
        <w:rPr>
          <w:lang w:val="es-ES"/>
        </w:rPr>
        <w:t>e más de un</w:t>
      </w:r>
      <w:r w:rsidR="0045405F">
        <w:rPr>
          <w:lang w:val="es-ES"/>
        </w:rPr>
        <w:t>a prueba</w:t>
      </w:r>
      <w:r>
        <w:rPr>
          <w:lang w:val="es-ES"/>
        </w:rPr>
        <w:t xml:space="preserve"> de embarazo para asegurar que no está embarazada antes de comenzar el tratamiento.</w:t>
      </w:r>
    </w:p>
    <w:p w14:paraId="34863345" w14:textId="77777777" w:rsidR="00E203EC" w:rsidRPr="007F52E4" w:rsidRDefault="00E203EC" w:rsidP="003749B5">
      <w:pPr>
        <w:suppressAutoHyphens/>
        <w:rPr>
          <w:b/>
          <w:lang w:val="es-ES"/>
        </w:rPr>
      </w:pPr>
    </w:p>
    <w:p w14:paraId="1B69BE21" w14:textId="77777777" w:rsidR="007F3757" w:rsidRPr="00704E57" w:rsidRDefault="007F3757" w:rsidP="00F65BB6">
      <w:pPr>
        <w:keepNext/>
        <w:keepLines/>
        <w:tabs>
          <w:tab w:val="left" w:pos="240"/>
        </w:tabs>
        <w:rPr>
          <w:b/>
          <w:noProof/>
          <w:lang w:val="es-ES"/>
        </w:rPr>
      </w:pPr>
      <w:r w:rsidRPr="00704E57">
        <w:rPr>
          <w:b/>
          <w:noProof/>
          <w:lang w:val="es-ES"/>
        </w:rPr>
        <w:t>Lactancia</w:t>
      </w:r>
    </w:p>
    <w:p w14:paraId="42AFA638" w14:textId="77777777" w:rsidR="007F3757" w:rsidRPr="00704E57" w:rsidRDefault="007F3757" w:rsidP="00F65BB6">
      <w:pPr>
        <w:keepNext/>
        <w:keepLines/>
        <w:tabs>
          <w:tab w:val="left" w:pos="240"/>
        </w:tabs>
        <w:rPr>
          <w:noProof/>
          <w:lang w:val="es-ES"/>
        </w:rPr>
      </w:pPr>
      <w:r>
        <w:rPr>
          <w:noProof/>
          <w:lang w:val="es-ES"/>
        </w:rPr>
        <w:t>No tome CellCept si está en periodo de lactancia. Esto se debe a que pequeñas cantidades del medicamento pueden pasar a la leche materna.</w:t>
      </w:r>
    </w:p>
    <w:p w14:paraId="67888EF4" w14:textId="77777777" w:rsidR="00B824CA" w:rsidRPr="00C22DD2" w:rsidRDefault="00B824CA">
      <w:pPr>
        <w:suppressAutoHyphens/>
        <w:rPr>
          <w:lang w:val="es-ES"/>
        </w:rPr>
      </w:pPr>
    </w:p>
    <w:p w14:paraId="7CE113F5" w14:textId="77777777" w:rsidR="00B824CA" w:rsidRPr="00C22DD2" w:rsidRDefault="00B824CA">
      <w:pPr>
        <w:suppressAutoHyphens/>
        <w:rPr>
          <w:lang w:val="es-ES"/>
        </w:rPr>
      </w:pPr>
      <w:r w:rsidRPr="00C22DD2">
        <w:rPr>
          <w:b/>
          <w:lang w:val="es-ES"/>
        </w:rPr>
        <w:t>Conducción y uso de máquinas</w:t>
      </w:r>
    </w:p>
    <w:p w14:paraId="61C79EBB" w14:textId="77777777" w:rsidR="001F1135" w:rsidRDefault="00492293" w:rsidP="001F1135">
      <w:pPr>
        <w:suppressAutoHyphens/>
        <w:rPr>
          <w:lang w:val="es-ES"/>
        </w:rPr>
      </w:pPr>
      <w:r>
        <w:rPr>
          <w:lang w:val="es-ES"/>
        </w:rPr>
        <w:t>La influencia de CellCept sobre la capacidad para conducir y utilizar máquinas es moderada.</w:t>
      </w:r>
      <w:r w:rsidDel="00492293">
        <w:rPr>
          <w:lang w:val="es-ES"/>
        </w:rPr>
        <w:t xml:space="preserve"> </w:t>
      </w:r>
      <w:r w:rsidR="001F1135">
        <w:rPr>
          <w:lang w:val="es-ES"/>
        </w:rPr>
        <w:t>Si se siente somnoliento, adormecido o confundido, hable con su médico o enfermera y no conduzca ni use herramientas o máquinas hasta que se sienta mejor.</w:t>
      </w:r>
    </w:p>
    <w:p w14:paraId="4221482C" w14:textId="77777777" w:rsidR="001F1135" w:rsidRDefault="001F1135" w:rsidP="001F1135">
      <w:pPr>
        <w:suppressAutoHyphens/>
        <w:rPr>
          <w:lang w:val="es-ES"/>
        </w:rPr>
      </w:pPr>
    </w:p>
    <w:p w14:paraId="11DA8A77" w14:textId="77777777" w:rsidR="00B93E8A" w:rsidRPr="00327690" w:rsidRDefault="00B93E8A" w:rsidP="00B93E8A">
      <w:pPr>
        <w:rPr>
          <w:b/>
          <w:szCs w:val="22"/>
          <w:lang w:val="es-ES"/>
        </w:rPr>
      </w:pPr>
      <w:r w:rsidRPr="00327690">
        <w:rPr>
          <w:b/>
          <w:szCs w:val="22"/>
          <w:lang w:val="es-ES"/>
        </w:rPr>
        <w:t>CellCept contiene polisorbato</w:t>
      </w:r>
    </w:p>
    <w:p w14:paraId="07FEBFD7" w14:textId="77777777" w:rsidR="00B93E8A" w:rsidRPr="00327690" w:rsidRDefault="00B93E8A" w:rsidP="00B93E8A">
      <w:pPr>
        <w:pStyle w:val="QRDEnBodyText"/>
        <w:rPr>
          <w:szCs w:val="22"/>
          <w:lang w:val="es-ES"/>
        </w:rPr>
      </w:pPr>
      <w:r w:rsidRPr="00E34337">
        <w:rPr>
          <w:szCs w:val="22"/>
          <w:lang w:val="es-ES"/>
        </w:rPr>
        <w:t xml:space="preserve">Este medicamento contiene 25 mg of polisorbato 80 en cada vial. </w:t>
      </w:r>
      <w:r w:rsidRPr="00E74427">
        <w:rPr>
          <w:szCs w:val="22"/>
          <w:lang w:val="es-ES"/>
        </w:rPr>
        <w:t>Los polisorbatos pueden causar reacciones al</w:t>
      </w:r>
      <w:r w:rsidRPr="00E34337">
        <w:rPr>
          <w:szCs w:val="22"/>
          <w:lang w:val="es-ES"/>
        </w:rPr>
        <w:t xml:space="preserve">érgicas. </w:t>
      </w:r>
      <w:r>
        <w:rPr>
          <w:szCs w:val="22"/>
          <w:lang w:val="es-ES"/>
        </w:rPr>
        <w:t xml:space="preserve">Hable con su médico si tiene alguna alergia conocida. </w:t>
      </w:r>
    </w:p>
    <w:p w14:paraId="53124EF4" w14:textId="77777777" w:rsidR="00B93E8A" w:rsidRDefault="00B93E8A" w:rsidP="007F3757">
      <w:pPr>
        <w:suppressAutoHyphens/>
        <w:rPr>
          <w:b/>
          <w:lang w:val="es-ES"/>
        </w:rPr>
      </w:pPr>
    </w:p>
    <w:p w14:paraId="006BDB29" w14:textId="77777777" w:rsidR="008E3ECE" w:rsidRDefault="008E3ECE" w:rsidP="007F3757">
      <w:pPr>
        <w:suppressAutoHyphens/>
        <w:rPr>
          <w:b/>
          <w:lang w:val="es-ES"/>
        </w:rPr>
      </w:pPr>
      <w:r>
        <w:rPr>
          <w:b/>
          <w:lang w:val="es-ES"/>
        </w:rPr>
        <w:t>CellCept contiene sodio</w:t>
      </w:r>
    </w:p>
    <w:p w14:paraId="44C35251" w14:textId="77777777" w:rsidR="001F1135" w:rsidRPr="00ED2CD4" w:rsidRDefault="001F1135" w:rsidP="007F3757">
      <w:pPr>
        <w:suppressAutoHyphens/>
        <w:rPr>
          <w:lang w:val="es-ES"/>
        </w:rPr>
      </w:pPr>
      <w:r w:rsidRPr="00B6415A">
        <w:rPr>
          <w:lang w:val="es-ES"/>
        </w:rPr>
        <w:t>Este medicamento contiene menos de 1 mmol de sodio (23</w:t>
      </w:r>
      <w:r w:rsidR="00740805" w:rsidRPr="001B3AC2">
        <w:rPr>
          <w:lang w:val="es-ES"/>
        </w:rPr>
        <w:t> </w:t>
      </w:r>
      <w:r w:rsidRPr="00B6415A">
        <w:rPr>
          <w:lang w:val="es-ES"/>
        </w:rPr>
        <w:t>mg) por cápsula</w:t>
      </w:r>
      <w:r w:rsidR="00492293" w:rsidRPr="00B6415A">
        <w:rPr>
          <w:lang w:val="es-ES"/>
        </w:rPr>
        <w:t>; esto es, esencialmente, “exento de sodio”.</w:t>
      </w:r>
    </w:p>
    <w:p w14:paraId="1439BD87" w14:textId="77777777" w:rsidR="00B824CA" w:rsidRPr="00C22DD2" w:rsidRDefault="00B824CA">
      <w:pPr>
        <w:suppressAutoHyphens/>
        <w:rPr>
          <w:lang w:val="es-ES"/>
        </w:rPr>
      </w:pPr>
    </w:p>
    <w:p w14:paraId="075BCED8" w14:textId="77777777" w:rsidR="00B824CA" w:rsidRPr="000A1336" w:rsidRDefault="00B824CA">
      <w:pPr>
        <w:suppressAutoHyphens/>
        <w:rPr>
          <w:lang w:val="es-ES"/>
        </w:rPr>
      </w:pPr>
    </w:p>
    <w:p w14:paraId="681AEA44" w14:textId="77777777" w:rsidR="00B824CA" w:rsidRPr="00C22DD2" w:rsidRDefault="00B824CA">
      <w:pPr>
        <w:numPr>
          <w:ilvl w:val="12"/>
          <w:numId w:val="0"/>
        </w:numPr>
        <w:ind w:left="567" w:right="-2" w:hanging="567"/>
        <w:rPr>
          <w:lang w:val="es-ES"/>
        </w:rPr>
      </w:pPr>
      <w:r w:rsidRPr="00C22DD2">
        <w:rPr>
          <w:b/>
          <w:lang w:val="es-ES"/>
        </w:rPr>
        <w:t>3.</w:t>
      </w:r>
      <w:r w:rsidRPr="00C22DD2">
        <w:rPr>
          <w:b/>
          <w:lang w:val="es-ES"/>
        </w:rPr>
        <w:tab/>
        <w:t>C</w:t>
      </w:r>
      <w:r w:rsidR="00A40177" w:rsidRPr="00C22DD2">
        <w:rPr>
          <w:b/>
          <w:lang w:val="es-ES"/>
        </w:rPr>
        <w:t xml:space="preserve">ómo usar </w:t>
      </w:r>
      <w:r w:rsidRPr="00C22DD2">
        <w:rPr>
          <w:b/>
          <w:lang w:val="es-ES"/>
        </w:rPr>
        <w:t>C</w:t>
      </w:r>
      <w:r w:rsidR="00A40177" w:rsidRPr="00C22DD2">
        <w:rPr>
          <w:b/>
          <w:lang w:val="es-ES"/>
        </w:rPr>
        <w:t>ell</w:t>
      </w:r>
      <w:r w:rsidRPr="00C22DD2">
        <w:rPr>
          <w:b/>
          <w:lang w:val="es-ES"/>
        </w:rPr>
        <w:t>C</w:t>
      </w:r>
      <w:r w:rsidR="00A40177" w:rsidRPr="00C22DD2">
        <w:rPr>
          <w:b/>
          <w:lang w:val="es-ES"/>
        </w:rPr>
        <w:t>ept</w:t>
      </w:r>
    </w:p>
    <w:p w14:paraId="6B9A1C93" w14:textId="77777777" w:rsidR="00B824CA" w:rsidRPr="00C22DD2" w:rsidRDefault="00B824CA">
      <w:pPr>
        <w:rPr>
          <w:lang w:val="es-ES"/>
        </w:rPr>
      </w:pPr>
    </w:p>
    <w:p w14:paraId="1247267F" w14:textId="77777777" w:rsidR="00FE5583" w:rsidRDefault="00FE5583">
      <w:pPr>
        <w:rPr>
          <w:lang w:val="es-ES"/>
        </w:rPr>
      </w:pPr>
      <w:r>
        <w:rPr>
          <w:lang w:val="es-ES"/>
        </w:rPr>
        <w:t>CellCept normalmente se administra por un médico o enfermero en un hospital. Se administra como perfusión intravenosa por goteo.</w:t>
      </w:r>
    </w:p>
    <w:p w14:paraId="4E9C899D" w14:textId="77777777" w:rsidR="00A40177" w:rsidRPr="00C22DD2" w:rsidRDefault="00A40177">
      <w:pPr>
        <w:rPr>
          <w:lang w:val="es-ES"/>
        </w:rPr>
      </w:pPr>
    </w:p>
    <w:p w14:paraId="66581DB4" w14:textId="77777777" w:rsidR="007F3757" w:rsidRDefault="007F3757" w:rsidP="007F3757">
      <w:pPr>
        <w:rPr>
          <w:b/>
          <w:lang w:val="es-ES"/>
        </w:rPr>
      </w:pPr>
      <w:r w:rsidRPr="00100CE3">
        <w:rPr>
          <w:b/>
          <w:color w:val="000000"/>
          <w:lang w:val="es-ES"/>
        </w:rPr>
        <w:t xml:space="preserve">Cantidad que tiene que </w:t>
      </w:r>
      <w:r w:rsidR="00840990">
        <w:rPr>
          <w:b/>
          <w:color w:val="000000"/>
          <w:lang w:val="es-ES"/>
        </w:rPr>
        <w:t>recibir</w:t>
      </w:r>
    </w:p>
    <w:p w14:paraId="5D788224" w14:textId="77777777" w:rsidR="007F3757" w:rsidRPr="007C6325" w:rsidRDefault="007F3757" w:rsidP="007F3757">
      <w:pPr>
        <w:rPr>
          <w:lang w:val="es-ES"/>
        </w:rPr>
      </w:pPr>
      <w:r w:rsidRPr="007C6325">
        <w:rPr>
          <w:lang w:val="es-ES"/>
        </w:rPr>
        <w:t xml:space="preserve">La cantidad </w:t>
      </w:r>
      <w:r>
        <w:rPr>
          <w:lang w:val="es-ES"/>
        </w:rPr>
        <w:t xml:space="preserve">que tiene que </w:t>
      </w:r>
      <w:r w:rsidR="00840990">
        <w:rPr>
          <w:lang w:val="es-ES"/>
        </w:rPr>
        <w:t xml:space="preserve">recibir </w:t>
      </w:r>
      <w:r w:rsidRPr="007C6325">
        <w:rPr>
          <w:lang w:val="es-ES"/>
        </w:rPr>
        <w:t xml:space="preserve">depende del tipo de trasplante que </w:t>
      </w:r>
      <w:r>
        <w:rPr>
          <w:lang w:val="es-ES"/>
        </w:rPr>
        <w:t>tenga</w:t>
      </w:r>
      <w:r w:rsidRPr="007C6325">
        <w:rPr>
          <w:lang w:val="es-ES"/>
        </w:rPr>
        <w:t>.</w:t>
      </w:r>
      <w:r>
        <w:rPr>
          <w:lang w:val="es-ES"/>
        </w:rPr>
        <w:t xml:space="preserve"> Las dosis habituales se muestran a continuación. El tratamiento continuará hasta que sea necesario para prevenir el rechazo del órgano trasplantado.</w:t>
      </w:r>
    </w:p>
    <w:p w14:paraId="732593AA" w14:textId="77777777" w:rsidR="00AE6A94" w:rsidRDefault="00AE6A94" w:rsidP="00AE6A94">
      <w:pPr>
        <w:ind w:left="284"/>
        <w:rPr>
          <w:b/>
          <w:lang w:val="es-ES"/>
        </w:rPr>
      </w:pPr>
    </w:p>
    <w:p w14:paraId="039ED2E1" w14:textId="77777777" w:rsidR="003F2F04" w:rsidRPr="00C22DD2" w:rsidRDefault="00AE6A94" w:rsidP="00BD3FF2">
      <w:pPr>
        <w:ind w:left="142" w:hanging="142"/>
        <w:rPr>
          <w:b/>
          <w:lang w:val="es-ES"/>
        </w:rPr>
      </w:pPr>
      <w:r w:rsidRPr="00C22DD2">
        <w:rPr>
          <w:b/>
          <w:lang w:val="es-ES"/>
        </w:rPr>
        <w:t xml:space="preserve">Trasplante de </w:t>
      </w:r>
      <w:r>
        <w:rPr>
          <w:b/>
          <w:lang w:val="es-ES"/>
        </w:rPr>
        <w:t>r</w:t>
      </w:r>
      <w:r w:rsidRPr="00C22DD2">
        <w:rPr>
          <w:b/>
          <w:lang w:val="es-ES"/>
        </w:rPr>
        <w:t>iñón</w:t>
      </w:r>
    </w:p>
    <w:p w14:paraId="7F0CA76C" w14:textId="77777777" w:rsidR="00AE6A94" w:rsidRPr="007C6325" w:rsidRDefault="00AE6A94" w:rsidP="003F2F04">
      <w:pPr>
        <w:rPr>
          <w:lang w:val="es-ES"/>
        </w:rPr>
      </w:pPr>
      <w:r w:rsidRPr="007C6325">
        <w:rPr>
          <w:lang w:val="es-ES"/>
        </w:rPr>
        <w:t xml:space="preserve">Adultos </w:t>
      </w:r>
    </w:p>
    <w:p w14:paraId="237FE873" w14:textId="77777777" w:rsidR="00AE6A94" w:rsidRDefault="00216212" w:rsidP="00A57E85">
      <w:pPr>
        <w:ind w:left="567" w:hanging="567"/>
        <w:rPr>
          <w:lang w:val="es-ES"/>
        </w:rPr>
      </w:pPr>
      <w:r w:rsidRPr="00216212">
        <w:rPr>
          <w:iCs/>
          <w:lang w:val="es-ES"/>
        </w:rPr>
        <w:t>•</w:t>
      </w:r>
      <w:r w:rsidRPr="00216212">
        <w:rPr>
          <w:iCs/>
          <w:lang w:val="es-ES"/>
        </w:rPr>
        <w:tab/>
      </w:r>
      <w:r w:rsidR="00AE6A94" w:rsidRPr="00C22DD2">
        <w:rPr>
          <w:lang w:val="es-ES"/>
        </w:rPr>
        <w:t xml:space="preserve">La primera dosis </w:t>
      </w:r>
      <w:r w:rsidR="006934C8">
        <w:rPr>
          <w:lang w:val="es-ES"/>
        </w:rPr>
        <w:t xml:space="preserve">se </w:t>
      </w:r>
      <w:r w:rsidR="00AE6A94" w:rsidRPr="00C22DD2">
        <w:rPr>
          <w:lang w:val="es-ES"/>
        </w:rPr>
        <w:t xml:space="preserve">debe administrar en </w:t>
      </w:r>
      <w:r w:rsidR="00AE6A94">
        <w:rPr>
          <w:lang w:val="es-ES"/>
        </w:rPr>
        <w:t>las 24 horas siguientes</w:t>
      </w:r>
      <w:r w:rsidR="00AE6A94" w:rsidRPr="00C22DD2">
        <w:rPr>
          <w:lang w:val="es-ES"/>
        </w:rPr>
        <w:t xml:space="preserve"> a la operación de trasplante. </w:t>
      </w:r>
    </w:p>
    <w:p w14:paraId="7D055452" w14:textId="77777777" w:rsidR="00AE6A94" w:rsidRPr="00E8269E" w:rsidRDefault="00216212" w:rsidP="00A57E85">
      <w:pPr>
        <w:ind w:left="567" w:hanging="567"/>
        <w:rPr>
          <w:noProof/>
          <w:lang w:val="es-ES"/>
        </w:rPr>
      </w:pPr>
      <w:r w:rsidRPr="00216212">
        <w:rPr>
          <w:iCs/>
          <w:lang w:val="es-ES"/>
        </w:rPr>
        <w:t>•</w:t>
      </w:r>
      <w:r w:rsidRPr="00216212">
        <w:rPr>
          <w:iCs/>
          <w:lang w:val="es-ES"/>
        </w:rPr>
        <w:tab/>
      </w:r>
      <w:r w:rsidR="00AE6A94" w:rsidRPr="00E8269E">
        <w:rPr>
          <w:noProof/>
          <w:lang w:val="es-ES"/>
        </w:rPr>
        <w:t>La dosis diaria es de 2 g del medicamento administrada en 2 </w:t>
      </w:r>
      <w:r w:rsidR="00840990">
        <w:rPr>
          <w:noProof/>
          <w:lang w:val="es-ES"/>
        </w:rPr>
        <w:t>dosis</w:t>
      </w:r>
      <w:r w:rsidR="00AE6A94" w:rsidRPr="00E8269E">
        <w:rPr>
          <w:noProof/>
          <w:lang w:val="es-ES"/>
        </w:rPr>
        <w:t xml:space="preserve"> separadas.</w:t>
      </w:r>
    </w:p>
    <w:p w14:paraId="5080D81B" w14:textId="77777777" w:rsidR="00AE6A94" w:rsidRPr="00E8269E" w:rsidRDefault="00216212" w:rsidP="00A57E85">
      <w:pPr>
        <w:ind w:left="567" w:hanging="567"/>
        <w:rPr>
          <w:noProof/>
          <w:lang w:val="es-ES"/>
        </w:rPr>
      </w:pPr>
      <w:r w:rsidRPr="00216212">
        <w:rPr>
          <w:iCs/>
          <w:lang w:val="es-ES"/>
        </w:rPr>
        <w:t>•</w:t>
      </w:r>
      <w:r w:rsidRPr="00216212">
        <w:rPr>
          <w:iCs/>
          <w:lang w:val="es-ES"/>
        </w:rPr>
        <w:tab/>
      </w:r>
      <w:r w:rsidR="00AE6A94" w:rsidRPr="00E8269E">
        <w:rPr>
          <w:noProof/>
          <w:lang w:val="es-ES"/>
        </w:rPr>
        <w:t>Se administrará 1</w:t>
      </w:r>
      <w:r w:rsidR="009A03DF">
        <w:rPr>
          <w:noProof/>
          <w:lang w:val="es-ES"/>
        </w:rPr>
        <w:t> </w:t>
      </w:r>
      <w:r w:rsidR="00AE6A94" w:rsidRPr="00E8269E">
        <w:rPr>
          <w:noProof/>
          <w:lang w:val="es-ES"/>
        </w:rPr>
        <w:t>g por la mañana y 1</w:t>
      </w:r>
      <w:r w:rsidR="009A03DF">
        <w:rPr>
          <w:noProof/>
          <w:lang w:val="es-ES"/>
        </w:rPr>
        <w:t> </w:t>
      </w:r>
      <w:r w:rsidR="00AE6A94" w:rsidRPr="00E8269E">
        <w:rPr>
          <w:noProof/>
          <w:lang w:val="es-ES"/>
        </w:rPr>
        <w:t>g por la noche.</w:t>
      </w:r>
    </w:p>
    <w:p w14:paraId="79EF69A2" w14:textId="77777777" w:rsidR="00B824CA" w:rsidRPr="00C22DD2" w:rsidRDefault="00B824CA">
      <w:pPr>
        <w:suppressAutoHyphens/>
        <w:rPr>
          <w:lang w:val="es-ES"/>
        </w:rPr>
      </w:pPr>
    </w:p>
    <w:p w14:paraId="70B46648" w14:textId="77777777" w:rsidR="00A57E85" w:rsidRPr="00C22DD2" w:rsidRDefault="00B824CA">
      <w:pPr>
        <w:rPr>
          <w:b/>
          <w:lang w:val="es-ES"/>
        </w:rPr>
      </w:pPr>
      <w:r w:rsidRPr="00C22DD2">
        <w:rPr>
          <w:b/>
          <w:lang w:val="es-ES"/>
        </w:rPr>
        <w:t xml:space="preserve">Trasplante de </w:t>
      </w:r>
      <w:r w:rsidR="00AE6A94">
        <w:rPr>
          <w:b/>
          <w:lang w:val="es-ES"/>
        </w:rPr>
        <w:t>h</w:t>
      </w:r>
      <w:r w:rsidRPr="00C22DD2">
        <w:rPr>
          <w:b/>
          <w:lang w:val="es-ES"/>
        </w:rPr>
        <w:t>ígado</w:t>
      </w:r>
    </w:p>
    <w:p w14:paraId="53C4D0DD" w14:textId="77777777" w:rsidR="006934C8" w:rsidRPr="00456D74" w:rsidRDefault="006934C8" w:rsidP="00A57E85">
      <w:pPr>
        <w:rPr>
          <w:b/>
          <w:lang w:val="es-ES"/>
        </w:rPr>
      </w:pPr>
      <w:r w:rsidRPr="00456D74">
        <w:rPr>
          <w:lang w:val="es-ES"/>
        </w:rPr>
        <w:t>Adultos</w:t>
      </w:r>
    </w:p>
    <w:p w14:paraId="408DA01A" w14:textId="77777777" w:rsidR="006934C8" w:rsidRPr="006934C8" w:rsidRDefault="00D90BC6" w:rsidP="00A57E85">
      <w:pPr>
        <w:ind w:left="567" w:hanging="567"/>
        <w:rPr>
          <w:lang w:val="es-ES"/>
        </w:rPr>
      </w:pPr>
      <w:r w:rsidRPr="00D90BC6">
        <w:rPr>
          <w:iCs/>
          <w:lang w:val="es-ES"/>
        </w:rPr>
        <w:t>•</w:t>
      </w:r>
      <w:r w:rsidRPr="00D90BC6">
        <w:rPr>
          <w:iCs/>
          <w:lang w:val="es-ES"/>
        </w:rPr>
        <w:tab/>
      </w:r>
      <w:r w:rsidR="00B824CA" w:rsidRPr="00C22DD2">
        <w:rPr>
          <w:lang w:val="es-ES"/>
        </w:rPr>
        <w:t xml:space="preserve">La primera dosis debe administrarse </w:t>
      </w:r>
      <w:r w:rsidR="00B824CA" w:rsidRPr="00C22DD2">
        <w:rPr>
          <w:spacing w:val="-2"/>
          <w:lang w:val="es-ES"/>
        </w:rPr>
        <w:t>tan pronto como sea posible tras la operación de trasplante</w:t>
      </w:r>
      <w:r w:rsidR="00034767">
        <w:rPr>
          <w:spacing w:val="-2"/>
          <w:lang w:val="es-ES"/>
        </w:rPr>
        <w:t>.</w:t>
      </w:r>
    </w:p>
    <w:p w14:paraId="1443DBEA" w14:textId="77777777" w:rsidR="006934C8" w:rsidRPr="00E8269E" w:rsidRDefault="00D90BC6" w:rsidP="00A57E85">
      <w:pPr>
        <w:ind w:left="567" w:hanging="567"/>
        <w:rPr>
          <w:noProof/>
          <w:lang w:val="es-ES"/>
        </w:rPr>
      </w:pPr>
      <w:r w:rsidRPr="00D90BC6">
        <w:rPr>
          <w:iCs/>
          <w:lang w:val="es-ES"/>
        </w:rPr>
        <w:t>•</w:t>
      </w:r>
      <w:r w:rsidRPr="00D90BC6">
        <w:rPr>
          <w:iCs/>
          <w:lang w:val="es-ES"/>
        </w:rPr>
        <w:tab/>
      </w:r>
      <w:r w:rsidR="006934C8" w:rsidRPr="00E8269E">
        <w:rPr>
          <w:noProof/>
          <w:lang w:val="es-ES"/>
        </w:rPr>
        <w:t>Se le administrará el medicamento</w:t>
      </w:r>
      <w:r w:rsidR="00B824CA" w:rsidRPr="00E8269E">
        <w:rPr>
          <w:noProof/>
          <w:lang w:val="es-ES"/>
        </w:rPr>
        <w:t xml:space="preserve"> durante al menos 4 días.</w:t>
      </w:r>
    </w:p>
    <w:p w14:paraId="0A586B04" w14:textId="77777777" w:rsidR="006934C8" w:rsidRPr="00E8269E" w:rsidRDefault="00D90BC6" w:rsidP="00A57E85">
      <w:pPr>
        <w:ind w:left="567" w:hanging="567"/>
        <w:rPr>
          <w:noProof/>
          <w:lang w:val="es-ES"/>
        </w:rPr>
      </w:pPr>
      <w:r w:rsidRPr="00D90BC6">
        <w:rPr>
          <w:iCs/>
          <w:lang w:val="es-ES"/>
        </w:rPr>
        <w:t>•</w:t>
      </w:r>
      <w:r w:rsidRPr="00D90BC6">
        <w:rPr>
          <w:iCs/>
          <w:lang w:val="es-ES"/>
        </w:rPr>
        <w:tab/>
      </w:r>
      <w:r w:rsidR="00B824CA" w:rsidRPr="00E8269E">
        <w:rPr>
          <w:noProof/>
          <w:lang w:val="es-ES"/>
        </w:rPr>
        <w:t xml:space="preserve">La dosis diaria recomendada </w:t>
      </w:r>
      <w:r w:rsidR="006934C8" w:rsidRPr="00E8269E">
        <w:rPr>
          <w:noProof/>
          <w:lang w:val="es-ES"/>
        </w:rPr>
        <w:t>es de 2 g del medicamento administrada en 2 </w:t>
      </w:r>
      <w:r w:rsidR="00840990">
        <w:rPr>
          <w:noProof/>
          <w:lang w:val="es-ES"/>
        </w:rPr>
        <w:t>dosis</w:t>
      </w:r>
      <w:r w:rsidR="006934C8" w:rsidRPr="00E8269E">
        <w:rPr>
          <w:noProof/>
          <w:lang w:val="es-ES"/>
        </w:rPr>
        <w:t xml:space="preserve"> separadas.</w:t>
      </w:r>
    </w:p>
    <w:p w14:paraId="7D0E251B" w14:textId="77777777" w:rsidR="006934C8" w:rsidRPr="00E8269E" w:rsidRDefault="00D90BC6" w:rsidP="00A57E85">
      <w:pPr>
        <w:ind w:left="567" w:hanging="567"/>
        <w:rPr>
          <w:noProof/>
          <w:lang w:val="es-ES"/>
        </w:rPr>
      </w:pPr>
      <w:r w:rsidRPr="00D90BC6">
        <w:rPr>
          <w:iCs/>
          <w:lang w:val="es-ES"/>
        </w:rPr>
        <w:t>•</w:t>
      </w:r>
      <w:r w:rsidRPr="00D90BC6">
        <w:rPr>
          <w:iCs/>
          <w:lang w:val="es-ES"/>
        </w:rPr>
        <w:tab/>
      </w:r>
      <w:r w:rsidR="006934C8" w:rsidRPr="00E8269E">
        <w:rPr>
          <w:noProof/>
          <w:lang w:val="es-ES"/>
        </w:rPr>
        <w:t>Se administrará 1 g por la mañana y 1 g por la noche.</w:t>
      </w:r>
    </w:p>
    <w:p w14:paraId="22B286E7" w14:textId="77777777" w:rsidR="00B824CA" w:rsidRPr="00E8269E" w:rsidRDefault="00D90BC6" w:rsidP="00A57E85">
      <w:pPr>
        <w:ind w:left="567" w:hanging="567"/>
        <w:rPr>
          <w:noProof/>
          <w:lang w:val="es-ES"/>
        </w:rPr>
      </w:pPr>
      <w:r w:rsidRPr="00D90BC6">
        <w:rPr>
          <w:iCs/>
          <w:lang w:val="es-ES"/>
        </w:rPr>
        <w:t>•</w:t>
      </w:r>
      <w:r w:rsidRPr="00D90BC6">
        <w:rPr>
          <w:iCs/>
          <w:lang w:val="es-ES"/>
        </w:rPr>
        <w:tab/>
      </w:r>
      <w:r w:rsidR="00EF3905" w:rsidRPr="00E8269E">
        <w:rPr>
          <w:noProof/>
          <w:lang w:val="es-ES"/>
        </w:rPr>
        <w:t>Cuando pueda tragar, se le administrará el medicamento por vía oral.</w:t>
      </w:r>
    </w:p>
    <w:p w14:paraId="35EE1CC4" w14:textId="77777777" w:rsidR="00B824CA" w:rsidRPr="00C22DD2" w:rsidRDefault="00B824CA">
      <w:pPr>
        <w:rPr>
          <w:lang w:val="es-ES"/>
        </w:rPr>
      </w:pPr>
    </w:p>
    <w:p w14:paraId="0AD264AC" w14:textId="77777777" w:rsidR="00EF3905" w:rsidRPr="00EF3905" w:rsidRDefault="00EF3905" w:rsidP="0051039A">
      <w:pPr>
        <w:keepNext/>
        <w:keepLines/>
        <w:outlineLvl w:val="0"/>
        <w:rPr>
          <w:b/>
          <w:szCs w:val="22"/>
          <w:lang w:val="es-ES" w:eastAsia="en-US"/>
        </w:rPr>
      </w:pPr>
      <w:r w:rsidRPr="00EF3905">
        <w:rPr>
          <w:b/>
          <w:szCs w:val="22"/>
          <w:lang w:val="es-ES" w:eastAsia="en-US"/>
        </w:rPr>
        <w:t>Reconstitución del medicamento</w:t>
      </w:r>
    </w:p>
    <w:p w14:paraId="446CC951" w14:textId="77777777" w:rsidR="00EF3905" w:rsidRDefault="00EF3905" w:rsidP="00EF3905">
      <w:pPr>
        <w:rPr>
          <w:szCs w:val="22"/>
          <w:lang w:val="es-ES" w:eastAsia="en-US"/>
        </w:rPr>
      </w:pPr>
      <w:r w:rsidRPr="00EF3905">
        <w:rPr>
          <w:szCs w:val="22"/>
          <w:lang w:val="es-ES" w:eastAsia="en-US"/>
        </w:rPr>
        <w:t xml:space="preserve">El medicamento </w:t>
      </w:r>
      <w:r w:rsidR="00705C1A">
        <w:rPr>
          <w:szCs w:val="22"/>
          <w:lang w:val="es-ES" w:eastAsia="en-US"/>
        </w:rPr>
        <w:t>se presenta</w:t>
      </w:r>
      <w:r>
        <w:rPr>
          <w:szCs w:val="22"/>
          <w:lang w:val="es-ES" w:eastAsia="en-US"/>
        </w:rPr>
        <w:t xml:space="preserve"> en forma de</w:t>
      </w:r>
      <w:r w:rsidRPr="00EF3905">
        <w:rPr>
          <w:szCs w:val="22"/>
          <w:lang w:val="es-ES" w:eastAsia="en-US"/>
        </w:rPr>
        <w:t xml:space="preserve"> polvo. </w:t>
      </w:r>
      <w:r>
        <w:rPr>
          <w:szCs w:val="22"/>
          <w:lang w:val="es-ES" w:eastAsia="en-US"/>
        </w:rPr>
        <w:t>Éste necesita mezclarse con glucosa antes de ser administrado.</w:t>
      </w:r>
      <w:r w:rsidRPr="00EF3905">
        <w:rPr>
          <w:szCs w:val="22"/>
          <w:lang w:val="es-ES" w:eastAsia="en-US"/>
        </w:rPr>
        <w:t xml:space="preserve"> </w:t>
      </w:r>
      <w:r w:rsidRPr="00A36910">
        <w:rPr>
          <w:szCs w:val="22"/>
          <w:lang w:val="es-ES" w:eastAsia="en-US"/>
        </w:rPr>
        <w:t xml:space="preserve">Su </w:t>
      </w:r>
      <w:r w:rsidR="007B2414" w:rsidRPr="00EF3905">
        <w:rPr>
          <w:szCs w:val="22"/>
          <w:lang w:val="es-ES" w:eastAsia="en-US"/>
        </w:rPr>
        <w:t>médico</w:t>
      </w:r>
      <w:r w:rsidRPr="00EF3905">
        <w:rPr>
          <w:szCs w:val="22"/>
          <w:lang w:val="es-ES" w:eastAsia="en-US"/>
        </w:rPr>
        <w:t xml:space="preserve"> o enfermero </w:t>
      </w:r>
      <w:r>
        <w:rPr>
          <w:szCs w:val="22"/>
          <w:lang w:val="es-ES" w:eastAsia="en-US"/>
        </w:rPr>
        <w:t>reconstituirá</w:t>
      </w:r>
      <w:r w:rsidRPr="00EF3905">
        <w:rPr>
          <w:szCs w:val="22"/>
          <w:lang w:val="es-ES" w:eastAsia="en-US"/>
        </w:rPr>
        <w:t xml:space="preserve"> el medicamento y se lo administrar</w:t>
      </w:r>
      <w:r>
        <w:rPr>
          <w:szCs w:val="22"/>
          <w:lang w:val="es-ES" w:eastAsia="en-US"/>
        </w:rPr>
        <w:t>á</w:t>
      </w:r>
      <w:r w:rsidRPr="00A36910">
        <w:rPr>
          <w:szCs w:val="22"/>
          <w:lang w:val="es-ES" w:eastAsia="en-US"/>
        </w:rPr>
        <w:t>. Ellos seguirán las instrucciones incluidas en la secci</w:t>
      </w:r>
      <w:r w:rsidRPr="00EF3905">
        <w:rPr>
          <w:szCs w:val="22"/>
          <w:lang w:val="es-ES" w:eastAsia="en-US"/>
        </w:rPr>
        <w:t>ón 7 “Reconstitución del medicamento”.</w:t>
      </w:r>
    </w:p>
    <w:p w14:paraId="1C73F00F" w14:textId="77777777" w:rsidR="00EF3905" w:rsidRDefault="00EF3905" w:rsidP="00EF3905">
      <w:pPr>
        <w:suppressAutoHyphens/>
        <w:rPr>
          <w:b/>
          <w:lang w:val="es-ES"/>
        </w:rPr>
      </w:pPr>
    </w:p>
    <w:p w14:paraId="26CD3BCE" w14:textId="77777777" w:rsidR="00EF3905" w:rsidRDefault="00EF3905" w:rsidP="0054382E">
      <w:pPr>
        <w:keepNext/>
        <w:keepLines/>
        <w:suppressAutoHyphens/>
        <w:rPr>
          <w:b/>
          <w:lang w:val="es-ES"/>
        </w:rPr>
      </w:pPr>
      <w:r w:rsidRPr="00C22DD2">
        <w:rPr>
          <w:b/>
          <w:lang w:val="es-ES"/>
        </w:rPr>
        <w:t>Si toma más CellCept del que deb</w:t>
      </w:r>
      <w:r w:rsidR="000A717C">
        <w:rPr>
          <w:b/>
          <w:lang w:val="es-ES"/>
        </w:rPr>
        <w:t>e</w:t>
      </w:r>
    </w:p>
    <w:p w14:paraId="2A7C04D6" w14:textId="77777777" w:rsidR="00EF3905" w:rsidRPr="0066779C" w:rsidRDefault="00EF3905" w:rsidP="00EF3905">
      <w:pPr>
        <w:suppressAutoHyphens/>
        <w:rPr>
          <w:lang w:val="es-ES"/>
        </w:rPr>
      </w:pPr>
      <w:r w:rsidRPr="0066779C">
        <w:rPr>
          <w:lang w:val="es-ES"/>
        </w:rPr>
        <w:t xml:space="preserve">Si </w:t>
      </w:r>
      <w:r>
        <w:rPr>
          <w:lang w:val="es-ES"/>
        </w:rPr>
        <w:t xml:space="preserve">cree que ha recibido demasiado medicamento, </w:t>
      </w:r>
      <w:r w:rsidR="005F13E0">
        <w:rPr>
          <w:lang w:val="es-ES"/>
        </w:rPr>
        <w:t>consulte a su médico o enfermero</w:t>
      </w:r>
      <w:r>
        <w:rPr>
          <w:lang w:val="es-ES"/>
        </w:rPr>
        <w:t xml:space="preserve"> inmediatamente.</w:t>
      </w:r>
    </w:p>
    <w:p w14:paraId="72D245A7" w14:textId="77777777" w:rsidR="00EF3905" w:rsidRPr="00C22DD2" w:rsidRDefault="00EF3905" w:rsidP="00EF3905">
      <w:pPr>
        <w:suppressAutoHyphens/>
        <w:rPr>
          <w:lang w:val="es-ES"/>
        </w:rPr>
      </w:pPr>
    </w:p>
    <w:p w14:paraId="07C7158D" w14:textId="77777777" w:rsidR="00EF3905" w:rsidRPr="00C22DD2" w:rsidRDefault="00EF3905" w:rsidP="00327690">
      <w:pPr>
        <w:keepNext/>
        <w:keepLines/>
        <w:suppressAutoHyphens/>
        <w:rPr>
          <w:lang w:val="es-ES"/>
        </w:rPr>
      </w:pPr>
      <w:r w:rsidRPr="00C22DD2">
        <w:rPr>
          <w:b/>
          <w:lang w:val="es-ES"/>
        </w:rPr>
        <w:t>Si olvidó tomar CellCept</w:t>
      </w:r>
    </w:p>
    <w:p w14:paraId="7B927BB0" w14:textId="77777777" w:rsidR="00EF3905" w:rsidRPr="00C22DD2" w:rsidRDefault="00EF3905" w:rsidP="00327690">
      <w:pPr>
        <w:keepNext/>
        <w:keepLines/>
        <w:suppressAutoHyphens/>
        <w:rPr>
          <w:lang w:val="es-ES"/>
        </w:rPr>
      </w:pPr>
      <w:r w:rsidRPr="00C22DD2">
        <w:rPr>
          <w:lang w:val="es-ES"/>
        </w:rPr>
        <w:t xml:space="preserve">Si se olvida </w:t>
      </w:r>
      <w:r w:rsidR="005F13E0">
        <w:rPr>
          <w:lang w:val="es-ES"/>
        </w:rPr>
        <w:t>administrarle una dosis</w:t>
      </w:r>
      <w:r w:rsidRPr="00C22DD2">
        <w:rPr>
          <w:lang w:val="es-ES"/>
        </w:rPr>
        <w:t xml:space="preserve"> </w:t>
      </w:r>
      <w:r w:rsidR="005F13E0">
        <w:rPr>
          <w:lang w:val="es-ES"/>
        </w:rPr>
        <w:t>d</w:t>
      </w:r>
      <w:r w:rsidRPr="00C22DD2">
        <w:rPr>
          <w:lang w:val="es-ES"/>
        </w:rPr>
        <w:t xml:space="preserve">el medicamento, </w:t>
      </w:r>
      <w:r w:rsidR="005F13E0">
        <w:rPr>
          <w:lang w:val="es-ES"/>
        </w:rPr>
        <w:t>se le administrará tan pronto como sea posible</w:t>
      </w:r>
      <w:r>
        <w:rPr>
          <w:lang w:val="es-ES"/>
        </w:rPr>
        <w:t>.</w:t>
      </w:r>
      <w:r w:rsidR="005F13E0">
        <w:rPr>
          <w:lang w:val="es-ES"/>
        </w:rPr>
        <w:t xml:space="preserve"> Su tratamiento continuará después a las horas habituales</w:t>
      </w:r>
      <w:r>
        <w:rPr>
          <w:snapToGrid w:val="0"/>
          <w:lang w:val="es-ES_tradnl"/>
        </w:rPr>
        <w:t>.</w:t>
      </w:r>
    </w:p>
    <w:p w14:paraId="3DA01B5B" w14:textId="77777777" w:rsidR="00EF3905" w:rsidRPr="00C22DD2" w:rsidRDefault="00EF3905" w:rsidP="00EF3905">
      <w:pPr>
        <w:suppressAutoHyphens/>
        <w:rPr>
          <w:lang w:val="es-ES"/>
        </w:rPr>
      </w:pPr>
    </w:p>
    <w:p w14:paraId="424634D2" w14:textId="77777777" w:rsidR="00EF3905" w:rsidRPr="00C22DD2" w:rsidRDefault="00EF3905" w:rsidP="00261253">
      <w:pPr>
        <w:keepNext/>
        <w:keepLines/>
        <w:suppressAutoHyphens/>
        <w:rPr>
          <w:lang w:val="es-ES"/>
        </w:rPr>
      </w:pPr>
      <w:r w:rsidRPr="00C22DD2">
        <w:rPr>
          <w:b/>
          <w:lang w:val="es-ES"/>
        </w:rPr>
        <w:t>Si interrumpe el tratamiento con CellCept</w:t>
      </w:r>
    </w:p>
    <w:p w14:paraId="1A653010" w14:textId="77777777" w:rsidR="00EF3905" w:rsidRPr="00C22DD2" w:rsidRDefault="00EF3905" w:rsidP="00261253">
      <w:pPr>
        <w:keepNext/>
        <w:keepLines/>
        <w:rPr>
          <w:lang w:val="es-ES"/>
        </w:rPr>
      </w:pPr>
      <w:r w:rsidRPr="00C22DD2">
        <w:rPr>
          <w:lang w:val="es-ES"/>
        </w:rPr>
        <w:t xml:space="preserve">No deje de </w:t>
      </w:r>
      <w:r w:rsidR="005F13E0">
        <w:rPr>
          <w:lang w:val="es-ES"/>
        </w:rPr>
        <w:t>usar</w:t>
      </w:r>
      <w:r>
        <w:rPr>
          <w:lang w:val="es-ES"/>
        </w:rPr>
        <w:t xml:space="preserve"> CellCept</w:t>
      </w:r>
      <w:r w:rsidRPr="00C22DD2">
        <w:rPr>
          <w:lang w:val="es-ES"/>
        </w:rPr>
        <w:t xml:space="preserve"> a no ser que se lo indique su médico.</w:t>
      </w:r>
      <w:r>
        <w:rPr>
          <w:lang w:val="es-ES"/>
        </w:rPr>
        <w:t xml:space="preserve"> Si interrumpe el tratamiento puede aumentar el riesgo de rechazo al órgano trasplantado.</w:t>
      </w:r>
    </w:p>
    <w:p w14:paraId="36F18C23" w14:textId="77777777" w:rsidR="00EF3905" w:rsidRPr="00C22DD2" w:rsidRDefault="00EF3905" w:rsidP="00261253">
      <w:pPr>
        <w:keepNext/>
        <w:keepLines/>
        <w:rPr>
          <w:lang w:val="es-ES"/>
        </w:rPr>
      </w:pPr>
    </w:p>
    <w:p w14:paraId="6B99E8A3" w14:textId="77777777" w:rsidR="00EF3905" w:rsidRPr="00C22DD2" w:rsidRDefault="00EF3905" w:rsidP="00261253">
      <w:pPr>
        <w:keepNext/>
        <w:keepLines/>
        <w:rPr>
          <w:lang w:val="es-ES"/>
        </w:rPr>
      </w:pPr>
      <w:r w:rsidRPr="00C22DD2">
        <w:rPr>
          <w:lang w:val="es-ES"/>
        </w:rPr>
        <w:t xml:space="preserve">Si tiene cualquier otra duda sobre el uso de este </w:t>
      </w:r>
      <w:r>
        <w:rPr>
          <w:lang w:val="es-ES"/>
        </w:rPr>
        <w:t>medicamento</w:t>
      </w:r>
      <w:r w:rsidRPr="00C22DD2">
        <w:rPr>
          <w:lang w:val="es-ES"/>
        </w:rPr>
        <w:t xml:space="preserve">, pregunte a su médico o </w:t>
      </w:r>
      <w:r w:rsidR="005F13E0">
        <w:rPr>
          <w:lang w:val="es-ES"/>
        </w:rPr>
        <w:t>enfermero</w:t>
      </w:r>
      <w:r w:rsidRPr="00C22DD2">
        <w:rPr>
          <w:lang w:val="es-ES"/>
        </w:rPr>
        <w:t xml:space="preserve">. </w:t>
      </w:r>
    </w:p>
    <w:p w14:paraId="0A7EB1D3" w14:textId="77777777" w:rsidR="00EF3905" w:rsidRDefault="00EF3905" w:rsidP="00EF3905">
      <w:pPr>
        <w:rPr>
          <w:lang w:val="es-ES"/>
        </w:rPr>
      </w:pPr>
    </w:p>
    <w:p w14:paraId="3978A1D4" w14:textId="77777777" w:rsidR="00DA139A" w:rsidRPr="00C22DD2" w:rsidRDefault="00DA139A" w:rsidP="00EF3905">
      <w:pPr>
        <w:rPr>
          <w:lang w:val="es-ES"/>
        </w:rPr>
      </w:pPr>
    </w:p>
    <w:p w14:paraId="63E50201" w14:textId="77777777" w:rsidR="00DA139A" w:rsidRPr="00C22DD2" w:rsidRDefault="00DA139A" w:rsidP="00A961D2">
      <w:pPr>
        <w:keepNext/>
        <w:keepLines/>
        <w:numPr>
          <w:ilvl w:val="12"/>
          <w:numId w:val="0"/>
        </w:numPr>
        <w:ind w:left="567" w:right="-2" w:hanging="567"/>
        <w:rPr>
          <w:lang w:val="es-ES"/>
        </w:rPr>
      </w:pPr>
      <w:r w:rsidRPr="00C22DD2">
        <w:rPr>
          <w:b/>
          <w:lang w:val="es-ES"/>
        </w:rPr>
        <w:t>4.</w:t>
      </w:r>
      <w:r w:rsidRPr="00C22DD2">
        <w:rPr>
          <w:b/>
          <w:lang w:val="es-ES"/>
        </w:rPr>
        <w:tab/>
        <w:t>P</w:t>
      </w:r>
      <w:r w:rsidR="00A40177" w:rsidRPr="00C22DD2">
        <w:rPr>
          <w:b/>
          <w:lang w:val="es-ES"/>
        </w:rPr>
        <w:t>osibles efectos adversos</w:t>
      </w:r>
    </w:p>
    <w:p w14:paraId="638ABED9" w14:textId="77777777" w:rsidR="00DA139A" w:rsidRPr="00C22DD2" w:rsidRDefault="00DA139A" w:rsidP="00A961D2">
      <w:pPr>
        <w:keepNext/>
        <w:keepLines/>
        <w:numPr>
          <w:ilvl w:val="12"/>
          <w:numId w:val="0"/>
        </w:numPr>
        <w:ind w:right="-29"/>
        <w:rPr>
          <w:lang w:val="es-ES"/>
        </w:rPr>
      </w:pPr>
    </w:p>
    <w:p w14:paraId="5CC8668B" w14:textId="77777777" w:rsidR="00DA139A" w:rsidRDefault="00DA139A" w:rsidP="00A961D2">
      <w:pPr>
        <w:keepNext/>
        <w:keepLines/>
        <w:rPr>
          <w:lang w:val="es-ES"/>
        </w:rPr>
      </w:pPr>
      <w:r w:rsidRPr="00C22DD2">
        <w:rPr>
          <w:lang w:val="es-ES"/>
        </w:rPr>
        <w:t xml:space="preserve">Al igual que todos los medicamentos, </w:t>
      </w:r>
      <w:r w:rsidR="00D069F7">
        <w:rPr>
          <w:lang w:val="es-ES"/>
        </w:rPr>
        <w:t>este medicamento</w:t>
      </w:r>
      <w:r w:rsidRPr="00C22DD2">
        <w:rPr>
          <w:lang w:val="es-ES"/>
        </w:rPr>
        <w:t xml:space="preserve"> puede producir efectos adversos, aunque no todas las personas los sufran. </w:t>
      </w:r>
    </w:p>
    <w:p w14:paraId="0F12C8ED" w14:textId="77777777" w:rsidR="00DA139A" w:rsidRDefault="00DA139A" w:rsidP="00DA139A">
      <w:pPr>
        <w:rPr>
          <w:lang w:val="es-ES"/>
        </w:rPr>
      </w:pPr>
    </w:p>
    <w:p w14:paraId="5EB2EB30" w14:textId="77777777" w:rsidR="00DA139A" w:rsidRPr="007E7137" w:rsidRDefault="00DA139A" w:rsidP="00DA139A">
      <w:pPr>
        <w:numPr>
          <w:ilvl w:val="12"/>
          <w:numId w:val="0"/>
        </w:numPr>
        <w:ind w:right="-2"/>
        <w:rPr>
          <w:b/>
          <w:color w:val="000000"/>
          <w:lang w:val="es-ES"/>
        </w:rPr>
      </w:pPr>
      <w:r>
        <w:rPr>
          <w:b/>
          <w:color w:val="000000"/>
          <w:lang w:val="es-ES"/>
        </w:rPr>
        <w:t>Consulte con</w:t>
      </w:r>
      <w:r w:rsidRPr="007E7137">
        <w:rPr>
          <w:b/>
          <w:color w:val="000000"/>
          <w:lang w:val="es-ES"/>
        </w:rPr>
        <w:t xml:space="preserve"> su médico</w:t>
      </w:r>
      <w:r>
        <w:rPr>
          <w:b/>
          <w:color w:val="000000"/>
          <w:lang w:val="es-ES"/>
        </w:rPr>
        <w:t xml:space="preserve"> o enfermero </w:t>
      </w:r>
      <w:r w:rsidRPr="007E7137">
        <w:rPr>
          <w:b/>
          <w:color w:val="000000"/>
          <w:lang w:val="es-ES"/>
        </w:rPr>
        <w:t>inmediatamente si nota cualquiera de los siguientes efectos adversos graves ya que podría necesitar tratamiento médico urgente:</w:t>
      </w:r>
    </w:p>
    <w:p w14:paraId="10F56808" w14:textId="77777777" w:rsidR="00DA139A" w:rsidRDefault="00D90BC6" w:rsidP="00BD3FF2">
      <w:pPr>
        <w:ind w:left="567" w:hanging="567"/>
        <w:rPr>
          <w:lang w:val="es-ES"/>
        </w:rPr>
      </w:pPr>
      <w:r w:rsidRPr="00D90BC6">
        <w:rPr>
          <w:iCs/>
          <w:lang w:val="es-ES"/>
        </w:rPr>
        <w:t>•</w:t>
      </w:r>
      <w:r w:rsidRPr="00D90BC6">
        <w:rPr>
          <w:iCs/>
          <w:lang w:val="es-ES"/>
        </w:rPr>
        <w:tab/>
      </w:r>
      <w:r w:rsidR="00DA139A">
        <w:rPr>
          <w:lang w:val="es-ES"/>
        </w:rPr>
        <w:t xml:space="preserve">si tiene </w:t>
      </w:r>
      <w:r w:rsidR="00DD1CFE">
        <w:rPr>
          <w:lang w:val="es-ES"/>
        </w:rPr>
        <w:t>signos</w:t>
      </w:r>
      <w:r w:rsidR="00DA139A">
        <w:rPr>
          <w:lang w:val="es-ES"/>
        </w:rPr>
        <w:t xml:space="preserve"> de infección como fiebre o dolor de garganta</w:t>
      </w:r>
    </w:p>
    <w:p w14:paraId="31A4BB59" w14:textId="77777777" w:rsidR="00DA139A" w:rsidRDefault="00D90BC6" w:rsidP="00BD3FF2">
      <w:pPr>
        <w:ind w:left="567" w:hanging="567"/>
        <w:rPr>
          <w:lang w:val="es-ES"/>
        </w:rPr>
      </w:pPr>
      <w:r w:rsidRPr="00D90BC6">
        <w:rPr>
          <w:iCs/>
          <w:lang w:val="es-ES"/>
        </w:rPr>
        <w:t>•</w:t>
      </w:r>
      <w:r w:rsidRPr="00D90BC6">
        <w:rPr>
          <w:iCs/>
          <w:lang w:val="es-ES"/>
        </w:rPr>
        <w:tab/>
      </w:r>
      <w:r w:rsidR="00DA139A">
        <w:rPr>
          <w:lang w:val="es-ES"/>
        </w:rPr>
        <w:t>si le aparecen cardenales o una hemorragia de forma inesperada</w:t>
      </w:r>
    </w:p>
    <w:p w14:paraId="1EF231A5" w14:textId="77777777" w:rsidR="00F0191F" w:rsidRDefault="00D90BC6" w:rsidP="00BD3FF2">
      <w:pPr>
        <w:ind w:left="567" w:hanging="567"/>
        <w:rPr>
          <w:ins w:id="1845" w:author="Author"/>
          <w:iCs/>
          <w:lang w:val="es-ES"/>
        </w:rPr>
      </w:pPr>
      <w:r w:rsidRPr="00D90BC6">
        <w:rPr>
          <w:iCs/>
          <w:lang w:val="es-ES"/>
        </w:rPr>
        <w:t>•</w:t>
      </w:r>
      <w:r w:rsidRPr="00D90BC6">
        <w:rPr>
          <w:iCs/>
          <w:lang w:val="es-ES"/>
        </w:rPr>
        <w:tab/>
      </w:r>
      <w:ins w:id="1846" w:author="Author">
        <w:r w:rsidR="00F0191F" w:rsidRPr="00F0191F">
          <w:rPr>
            <w:iCs/>
            <w:lang w:val="es-ES"/>
          </w:rPr>
          <w:t>erupción, picor, ronchas, dificultad para respirar o respiración dificultosa, pitos en el pecho o tos, aturdimiento, mareo, cambios en el nivel de conciencia, hipotensión, con o sin picor leve generalizado, enrojecimiento de la piel e hinchazón de la cara o la garganta (síntomas de una reacción alérgica grave).</w:t>
        </w:r>
      </w:ins>
    </w:p>
    <w:p w14:paraId="17B400E7" w14:textId="0333FFD4" w:rsidR="00DA139A" w:rsidRPr="00E8269E" w:rsidDel="00F0191F" w:rsidRDefault="00DA139A" w:rsidP="00BD3FF2">
      <w:pPr>
        <w:ind w:left="567" w:hanging="567"/>
        <w:rPr>
          <w:del w:id="1847" w:author="Author"/>
          <w:noProof/>
          <w:lang w:val="es-ES"/>
        </w:rPr>
      </w:pPr>
      <w:del w:id="1848" w:author="Author">
        <w:r w:rsidRPr="00E8269E" w:rsidDel="00F0191F">
          <w:rPr>
            <w:noProof/>
            <w:lang w:val="es-ES"/>
          </w:rPr>
          <w:delText>si tiene erupción, hinchazón de la cara, labios, lengua o garganta con dificultad para respirar. Puede que esté teniendo una reacción alérgica grave al medicamento (tal como anafilaxia, angioedema).</w:delText>
        </w:r>
      </w:del>
    </w:p>
    <w:p w14:paraId="6F9360E7" w14:textId="77777777" w:rsidR="00DA139A" w:rsidRPr="004C6509" w:rsidRDefault="00DA139A" w:rsidP="00DA139A">
      <w:pPr>
        <w:rPr>
          <w:b/>
          <w:lang w:val="es-ES"/>
        </w:rPr>
      </w:pPr>
    </w:p>
    <w:p w14:paraId="03F96699" w14:textId="77777777" w:rsidR="00DA139A" w:rsidRPr="004C6509" w:rsidRDefault="00DA139A" w:rsidP="00DA139A">
      <w:pPr>
        <w:rPr>
          <w:b/>
          <w:lang w:val="es-ES"/>
        </w:rPr>
      </w:pPr>
      <w:r w:rsidRPr="004C6509">
        <w:rPr>
          <w:b/>
          <w:lang w:val="es-ES"/>
        </w:rPr>
        <w:t xml:space="preserve">Problemas </w:t>
      </w:r>
      <w:r>
        <w:rPr>
          <w:b/>
          <w:lang w:val="es-ES"/>
        </w:rPr>
        <w:t>frecuentes</w:t>
      </w:r>
    </w:p>
    <w:p w14:paraId="11E1A59F" w14:textId="77777777" w:rsidR="00DA139A" w:rsidRDefault="00DA139A" w:rsidP="00DA139A">
      <w:pPr>
        <w:rPr>
          <w:lang w:val="es-ES"/>
        </w:rPr>
      </w:pPr>
      <w:r w:rsidRPr="00C22DD2">
        <w:rPr>
          <w:lang w:val="es-ES"/>
        </w:rPr>
        <w:t xml:space="preserve">Algunos de los problemas </w:t>
      </w:r>
      <w:r w:rsidR="007B2414" w:rsidRPr="00C22DD2">
        <w:rPr>
          <w:lang w:val="es-ES"/>
        </w:rPr>
        <w:t>más</w:t>
      </w:r>
      <w:r w:rsidRPr="00C22DD2">
        <w:rPr>
          <w:lang w:val="es-ES"/>
        </w:rPr>
        <w:t xml:space="preserve"> frecuentes son diarrea, disminución de la cantidad de glóbulos blancos o glóbulos rojos en la sangre, infección y vómitos. Su médico realizará análisis de sangre regularmente, para </w:t>
      </w:r>
      <w:r>
        <w:rPr>
          <w:lang w:val="es-ES"/>
        </w:rPr>
        <w:t>controlar</w:t>
      </w:r>
      <w:r w:rsidRPr="00C22DD2">
        <w:rPr>
          <w:lang w:val="es-ES"/>
        </w:rPr>
        <w:t xml:space="preserve"> cualquier cambio en</w:t>
      </w:r>
      <w:r>
        <w:rPr>
          <w:lang w:val="es-ES"/>
        </w:rPr>
        <w:t>:</w:t>
      </w:r>
    </w:p>
    <w:p w14:paraId="189B746B" w14:textId="77777777" w:rsidR="00DA139A" w:rsidRPr="00E8269E" w:rsidRDefault="00D90BC6" w:rsidP="00BD3FF2">
      <w:pPr>
        <w:ind w:left="567" w:hanging="567"/>
        <w:rPr>
          <w:noProof/>
          <w:lang w:val="es-ES"/>
        </w:rPr>
      </w:pPr>
      <w:r w:rsidRPr="00D90BC6">
        <w:rPr>
          <w:iCs/>
          <w:lang w:val="es-ES"/>
        </w:rPr>
        <w:t>•</w:t>
      </w:r>
      <w:r w:rsidRPr="00D90BC6">
        <w:rPr>
          <w:iCs/>
          <w:lang w:val="es-ES"/>
        </w:rPr>
        <w:tab/>
      </w:r>
      <w:r w:rsidR="00DA139A" w:rsidRPr="00C22DD2">
        <w:rPr>
          <w:lang w:val="es-ES"/>
        </w:rPr>
        <w:t>el número de células sanguíneas</w:t>
      </w:r>
      <w:r w:rsidR="00723A70">
        <w:rPr>
          <w:lang w:val="es-ES"/>
        </w:rPr>
        <w:t xml:space="preserve"> o signos de infección</w:t>
      </w:r>
    </w:p>
    <w:p w14:paraId="1ECDF46E" w14:textId="77777777" w:rsidR="00DA139A" w:rsidRDefault="00DA139A" w:rsidP="00DA139A">
      <w:pPr>
        <w:suppressAutoHyphens/>
        <w:rPr>
          <w:lang w:val="es-ES"/>
        </w:rPr>
      </w:pPr>
    </w:p>
    <w:p w14:paraId="5E26E558" w14:textId="77777777" w:rsidR="00DA139A" w:rsidRPr="005D5D57" w:rsidRDefault="00DA139A" w:rsidP="00DA139A">
      <w:pPr>
        <w:suppressAutoHyphens/>
        <w:rPr>
          <w:b/>
          <w:lang w:val="es-ES"/>
        </w:rPr>
      </w:pPr>
      <w:r w:rsidRPr="002449CA">
        <w:rPr>
          <w:b/>
          <w:lang w:val="es-ES"/>
        </w:rPr>
        <w:t>Combatir infecciones</w:t>
      </w:r>
      <w:r w:rsidRPr="005D5D57">
        <w:rPr>
          <w:b/>
          <w:lang w:val="es-ES"/>
        </w:rPr>
        <w:t xml:space="preserve"> </w:t>
      </w:r>
    </w:p>
    <w:p w14:paraId="15394274" w14:textId="77777777" w:rsidR="00DA139A" w:rsidRDefault="00DA139A" w:rsidP="00DA139A">
      <w:pPr>
        <w:suppressAutoHyphens/>
        <w:rPr>
          <w:lang w:val="es-ES"/>
        </w:rPr>
      </w:pPr>
      <w:r w:rsidRPr="00C22DD2">
        <w:rPr>
          <w:lang w:val="es-ES"/>
        </w:rPr>
        <w:t xml:space="preserve">El tratamiento con CellCept reduce </w:t>
      </w:r>
      <w:r>
        <w:rPr>
          <w:lang w:val="es-ES"/>
        </w:rPr>
        <w:t>las</w:t>
      </w:r>
      <w:r w:rsidRPr="00C22DD2">
        <w:rPr>
          <w:lang w:val="es-ES"/>
        </w:rPr>
        <w:t xml:space="preserve"> defensa</w:t>
      </w:r>
      <w:r>
        <w:rPr>
          <w:lang w:val="es-ES"/>
        </w:rPr>
        <w:t>s</w:t>
      </w:r>
      <w:r w:rsidRPr="00C22DD2">
        <w:rPr>
          <w:lang w:val="es-ES"/>
        </w:rPr>
        <w:t xml:space="preserve"> del organismo</w:t>
      </w:r>
      <w:r>
        <w:rPr>
          <w:lang w:val="es-ES"/>
        </w:rPr>
        <w:t>. Esto es para</w:t>
      </w:r>
      <w:r w:rsidRPr="00C22DD2">
        <w:rPr>
          <w:lang w:val="es-ES"/>
        </w:rPr>
        <w:t xml:space="preserve"> prevenir el rechazo del </w:t>
      </w:r>
      <w:r>
        <w:rPr>
          <w:lang w:val="es-ES"/>
        </w:rPr>
        <w:t>trasplante</w:t>
      </w:r>
      <w:r w:rsidRPr="00C22DD2">
        <w:rPr>
          <w:lang w:val="es-ES"/>
        </w:rPr>
        <w:t xml:space="preserve">. Por esta razón, el organismo tampoco puede combatir las infecciones tan eficazmente como en condiciones normales. </w:t>
      </w:r>
      <w:r>
        <w:rPr>
          <w:lang w:val="es-ES"/>
        </w:rPr>
        <w:t>Esto significa que</w:t>
      </w:r>
      <w:r w:rsidRPr="00C22DD2">
        <w:rPr>
          <w:lang w:val="es-ES"/>
        </w:rPr>
        <w:t xml:space="preserve"> puede contraer más infecciones de lo </w:t>
      </w:r>
      <w:r w:rsidR="007B2414" w:rsidRPr="00C22DD2">
        <w:rPr>
          <w:lang w:val="es-ES"/>
        </w:rPr>
        <w:t>habitual</w:t>
      </w:r>
      <w:r w:rsidR="007B2414">
        <w:rPr>
          <w:lang w:val="es-ES"/>
        </w:rPr>
        <w:t>. En</w:t>
      </w:r>
      <w:r>
        <w:rPr>
          <w:lang w:val="es-ES"/>
        </w:rPr>
        <w:t xml:space="preserve"> estas se incluyen</w:t>
      </w:r>
      <w:r w:rsidRPr="00C22DD2">
        <w:rPr>
          <w:lang w:val="es-ES"/>
        </w:rPr>
        <w:t xml:space="preserve"> infecciones que afecten al cerebro, a la piel, boca, estómago e intestino, pulmones y </w:t>
      </w:r>
      <w:r>
        <w:rPr>
          <w:lang w:val="es-ES"/>
        </w:rPr>
        <w:t>sistema</w:t>
      </w:r>
      <w:r w:rsidRPr="00C22DD2">
        <w:rPr>
          <w:lang w:val="es-ES"/>
        </w:rPr>
        <w:t xml:space="preserve"> urinario.</w:t>
      </w:r>
    </w:p>
    <w:p w14:paraId="50B71BAE" w14:textId="77777777" w:rsidR="00DA139A" w:rsidRDefault="00DA139A" w:rsidP="00DA139A">
      <w:pPr>
        <w:suppressAutoHyphens/>
        <w:rPr>
          <w:lang w:val="es-ES"/>
        </w:rPr>
      </w:pPr>
    </w:p>
    <w:p w14:paraId="1BADBD40" w14:textId="77777777" w:rsidR="00DA139A" w:rsidRPr="00DD73D7" w:rsidRDefault="00DA139A" w:rsidP="00820E7F">
      <w:pPr>
        <w:keepNext/>
        <w:keepLines/>
        <w:suppressAutoHyphens/>
        <w:rPr>
          <w:b/>
          <w:lang w:val="es-ES"/>
        </w:rPr>
      </w:pPr>
      <w:r w:rsidRPr="002C1FD7">
        <w:rPr>
          <w:b/>
          <w:lang w:val="es-ES"/>
        </w:rPr>
        <w:t>Cáncer de piel y linfático</w:t>
      </w:r>
    </w:p>
    <w:p w14:paraId="73420E53" w14:textId="77777777" w:rsidR="00DA139A" w:rsidRPr="00C22DD2" w:rsidRDefault="00DA139A" w:rsidP="00820E7F">
      <w:pPr>
        <w:keepNext/>
        <w:keepLines/>
        <w:suppressAutoHyphens/>
        <w:rPr>
          <w:lang w:val="es-ES"/>
        </w:rPr>
      </w:pPr>
      <w:r w:rsidRPr="00C22DD2">
        <w:rPr>
          <w:lang w:val="es-ES"/>
        </w:rPr>
        <w:t>Al igual que ocurre en los pacientes que toman este tipo de medicamentos</w:t>
      </w:r>
      <w:r>
        <w:rPr>
          <w:lang w:val="es-ES"/>
        </w:rPr>
        <w:t xml:space="preserve"> (inmunosupresores)</w:t>
      </w:r>
      <w:r w:rsidRPr="00C22DD2">
        <w:rPr>
          <w:lang w:val="es-ES"/>
        </w:rPr>
        <w:t>, un número muy reducido de pacientes tratados con CellCept han desarrollado cáncer de tejidos linfoides y piel.</w:t>
      </w:r>
    </w:p>
    <w:p w14:paraId="482C6A55" w14:textId="77777777" w:rsidR="00DA139A" w:rsidRDefault="00DA139A" w:rsidP="00820E7F">
      <w:pPr>
        <w:keepNext/>
        <w:keepLines/>
        <w:rPr>
          <w:lang w:val="es-ES"/>
        </w:rPr>
      </w:pPr>
    </w:p>
    <w:p w14:paraId="6AF8132C" w14:textId="77777777" w:rsidR="00DA139A" w:rsidRPr="00DD73D7" w:rsidRDefault="00DA139A" w:rsidP="00820E7F">
      <w:pPr>
        <w:keepNext/>
        <w:keepLines/>
        <w:rPr>
          <w:b/>
          <w:lang w:val="es-ES"/>
        </w:rPr>
      </w:pPr>
      <w:r w:rsidRPr="00DD73D7">
        <w:rPr>
          <w:b/>
          <w:lang w:val="es-ES"/>
        </w:rPr>
        <w:t>Efectos generales no deseados</w:t>
      </w:r>
    </w:p>
    <w:p w14:paraId="4A046616" w14:textId="77777777" w:rsidR="00DA139A" w:rsidRPr="00C22DD2" w:rsidRDefault="00DA139A" w:rsidP="00DA139A">
      <w:pPr>
        <w:rPr>
          <w:lang w:val="es-ES"/>
        </w:rPr>
      </w:pPr>
      <w:r w:rsidRPr="00C22DD2">
        <w:rPr>
          <w:lang w:val="es-ES"/>
        </w:rPr>
        <w:t xml:space="preserve">Se pueden presentar efectos </w:t>
      </w:r>
      <w:r>
        <w:rPr>
          <w:lang w:val="es-ES"/>
        </w:rPr>
        <w:t xml:space="preserve">adversos </w:t>
      </w:r>
      <w:r w:rsidRPr="00C22DD2">
        <w:rPr>
          <w:lang w:val="es-ES"/>
        </w:rPr>
        <w:t>de tipo general</w:t>
      </w:r>
      <w:r>
        <w:rPr>
          <w:lang w:val="es-ES"/>
        </w:rPr>
        <w:t xml:space="preserve"> que afecten a todo su cuerpo. Estos incluyen reacciones alérgicas graves </w:t>
      </w:r>
      <w:r w:rsidRPr="00C22DD2">
        <w:rPr>
          <w:lang w:val="es-ES"/>
        </w:rPr>
        <w:t>(como anafilaxi</w:t>
      </w:r>
      <w:r>
        <w:rPr>
          <w:lang w:val="es-ES"/>
        </w:rPr>
        <w:t>a</w:t>
      </w:r>
      <w:r w:rsidRPr="00C22DD2">
        <w:rPr>
          <w:lang w:val="es-ES"/>
        </w:rPr>
        <w:t xml:space="preserve">, angioedema), fiebre, </w:t>
      </w:r>
      <w:r>
        <w:rPr>
          <w:lang w:val="es-ES"/>
        </w:rPr>
        <w:t xml:space="preserve">sensación de mucho </w:t>
      </w:r>
      <w:r w:rsidRPr="00C22DD2">
        <w:rPr>
          <w:lang w:val="es-ES"/>
        </w:rPr>
        <w:t xml:space="preserve">cansancio, </w:t>
      </w:r>
      <w:r>
        <w:rPr>
          <w:lang w:val="es-ES"/>
        </w:rPr>
        <w:t>dificultad para dormir</w:t>
      </w:r>
      <w:r w:rsidRPr="00C22DD2">
        <w:rPr>
          <w:lang w:val="es-ES"/>
        </w:rPr>
        <w:t>, dolores (</w:t>
      </w:r>
      <w:r>
        <w:rPr>
          <w:lang w:val="es-ES"/>
        </w:rPr>
        <w:t xml:space="preserve">como </w:t>
      </w:r>
      <w:r w:rsidRPr="00C22DD2">
        <w:rPr>
          <w:lang w:val="es-ES"/>
        </w:rPr>
        <w:t xml:space="preserve">dolor </w:t>
      </w:r>
      <w:r>
        <w:rPr>
          <w:lang w:val="es-ES"/>
        </w:rPr>
        <w:t>de estómago</w:t>
      </w:r>
      <w:r w:rsidRPr="00C22DD2">
        <w:rPr>
          <w:lang w:val="es-ES"/>
        </w:rPr>
        <w:t xml:space="preserve">, </w:t>
      </w:r>
      <w:r w:rsidRPr="00626251">
        <w:rPr>
          <w:lang w:val="es-ES"/>
        </w:rPr>
        <w:t>dolor en el pecho</w:t>
      </w:r>
      <w:r w:rsidRPr="00C22DD2">
        <w:rPr>
          <w:lang w:val="es-ES"/>
        </w:rPr>
        <w:t>, dolores articulares</w:t>
      </w:r>
      <w:r>
        <w:rPr>
          <w:lang w:val="es-ES"/>
        </w:rPr>
        <w:t xml:space="preserve"> o</w:t>
      </w:r>
      <w:r w:rsidRPr="00C22DD2">
        <w:rPr>
          <w:lang w:val="es-ES"/>
        </w:rPr>
        <w:t xml:space="preserve"> musculares), </w:t>
      </w:r>
      <w:r>
        <w:rPr>
          <w:lang w:val="es-ES"/>
        </w:rPr>
        <w:t>dolor de cabeza</w:t>
      </w:r>
      <w:r w:rsidRPr="00C22DD2">
        <w:rPr>
          <w:lang w:val="es-ES"/>
        </w:rPr>
        <w:t>, síntomas gripales e hinchazón.</w:t>
      </w:r>
    </w:p>
    <w:p w14:paraId="25CD316F" w14:textId="77777777" w:rsidR="00DA139A" w:rsidRPr="00C22DD2" w:rsidRDefault="00DA139A" w:rsidP="00DA139A">
      <w:pPr>
        <w:suppressAutoHyphens/>
        <w:rPr>
          <w:lang w:val="es-ES"/>
        </w:rPr>
      </w:pPr>
    </w:p>
    <w:p w14:paraId="4BEE4830" w14:textId="77777777" w:rsidR="00DA139A" w:rsidRPr="00C22DD2" w:rsidRDefault="00DA139A" w:rsidP="00DA139A">
      <w:pPr>
        <w:rPr>
          <w:lang w:val="es-ES"/>
        </w:rPr>
      </w:pPr>
      <w:r w:rsidRPr="00C22DD2">
        <w:rPr>
          <w:lang w:val="es-ES"/>
        </w:rPr>
        <w:t>Otr</w:t>
      </w:r>
      <w:r>
        <w:rPr>
          <w:lang w:val="es-ES"/>
        </w:rPr>
        <w:t>o</w:t>
      </w:r>
      <w:r w:rsidRPr="00C22DD2">
        <w:rPr>
          <w:lang w:val="es-ES"/>
        </w:rPr>
        <w:t xml:space="preserve">s </w:t>
      </w:r>
      <w:r>
        <w:rPr>
          <w:lang w:val="es-ES"/>
        </w:rPr>
        <w:t>efectos</w:t>
      </w:r>
      <w:r w:rsidRPr="00C22DD2">
        <w:rPr>
          <w:lang w:val="es-ES"/>
        </w:rPr>
        <w:t xml:space="preserve"> advers</w:t>
      </w:r>
      <w:r>
        <w:rPr>
          <w:lang w:val="es-ES"/>
        </w:rPr>
        <w:t>o</w:t>
      </w:r>
      <w:r w:rsidRPr="00C22DD2">
        <w:rPr>
          <w:lang w:val="es-ES"/>
        </w:rPr>
        <w:t>s</w:t>
      </w:r>
      <w:r>
        <w:rPr>
          <w:lang w:val="es-ES"/>
        </w:rPr>
        <w:t xml:space="preserve"> no deseados</w:t>
      </w:r>
      <w:r w:rsidRPr="00C22DD2">
        <w:rPr>
          <w:lang w:val="es-ES"/>
        </w:rPr>
        <w:t xml:space="preserve"> pueden ser:</w:t>
      </w:r>
    </w:p>
    <w:p w14:paraId="0F54439D" w14:textId="77777777" w:rsidR="00DA139A" w:rsidRDefault="00DA139A" w:rsidP="00DA139A">
      <w:pPr>
        <w:rPr>
          <w:lang w:val="es-ES"/>
        </w:rPr>
      </w:pPr>
      <w:r>
        <w:rPr>
          <w:b/>
          <w:lang w:val="es-ES"/>
        </w:rPr>
        <w:t>Problemas en</w:t>
      </w:r>
      <w:r w:rsidRPr="00C22DD2">
        <w:rPr>
          <w:b/>
          <w:lang w:val="es-ES"/>
        </w:rPr>
        <w:t xml:space="preserve"> la piel</w:t>
      </w:r>
      <w:r w:rsidRPr="00C22DD2">
        <w:rPr>
          <w:lang w:val="es-ES"/>
        </w:rPr>
        <w:t xml:space="preserve"> como</w:t>
      </w:r>
      <w:r>
        <w:rPr>
          <w:lang w:val="es-ES"/>
        </w:rPr>
        <w:t>:</w:t>
      </w:r>
    </w:p>
    <w:p w14:paraId="2EB2A046" w14:textId="77777777" w:rsidR="00DA139A" w:rsidRPr="00C22DD2" w:rsidRDefault="00D90BC6" w:rsidP="00BD3FF2">
      <w:pPr>
        <w:ind w:left="567" w:hanging="567"/>
        <w:rPr>
          <w:lang w:val="es-ES"/>
        </w:rPr>
      </w:pPr>
      <w:r w:rsidRPr="00D90BC6">
        <w:rPr>
          <w:iCs/>
          <w:lang w:val="es-ES"/>
        </w:rPr>
        <w:t>•</w:t>
      </w:r>
      <w:r w:rsidRPr="00D90BC6">
        <w:rPr>
          <w:iCs/>
          <w:lang w:val="es-ES"/>
        </w:rPr>
        <w:tab/>
      </w:r>
      <w:r w:rsidR="00DA139A" w:rsidRPr="00C22DD2">
        <w:rPr>
          <w:lang w:val="es-ES"/>
        </w:rPr>
        <w:t xml:space="preserve">acné, herpes labiales, </w:t>
      </w:r>
      <w:r w:rsidR="000F2DA6">
        <w:rPr>
          <w:lang w:val="es-ES"/>
        </w:rPr>
        <w:t xml:space="preserve">crecimiento de la piel, </w:t>
      </w:r>
      <w:r w:rsidR="00DA139A" w:rsidRPr="00C22DD2">
        <w:rPr>
          <w:lang w:val="es-ES"/>
        </w:rPr>
        <w:t xml:space="preserve">herpes zoster, </w:t>
      </w:r>
      <w:r w:rsidR="00DA139A" w:rsidRPr="00DB1258">
        <w:rPr>
          <w:lang w:val="es-ES"/>
        </w:rPr>
        <w:t>pérdida del</w:t>
      </w:r>
      <w:r w:rsidR="00DA139A" w:rsidRPr="00C22DD2">
        <w:rPr>
          <w:lang w:val="es-ES"/>
        </w:rPr>
        <w:t xml:space="preserve"> pelo, erupción cutánea, picor.</w:t>
      </w:r>
    </w:p>
    <w:p w14:paraId="15BB66CA" w14:textId="77777777" w:rsidR="00DA139A" w:rsidRPr="00C22DD2" w:rsidRDefault="00DA139A" w:rsidP="00DA139A">
      <w:pPr>
        <w:rPr>
          <w:b/>
          <w:lang w:val="es-ES"/>
        </w:rPr>
      </w:pPr>
    </w:p>
    <w:p w14:paraId="51630030" w14:textId="77777777" w:rsidR="00DA139A" w:rsidRDefault="00DA139A" w:rsidP="0054382E">
      <w:pPr>
        <w:keepNext/>
        <w:keepLines/>
        <w:rPr>
          <w:lang w:val="es-ES"/>
        </w:rPr>
      </w:pPr>
      <w:r>
        <w:rPr>
          <w:b/>
          <w:lang w:val="es-ES"/>
        </w:rPr>
        <w:t>Problemas</w:t>
      </w:r>
      <w:r w:rsidRPr="00C22DD2">
        <w:rPr>
          <w:b/>
          <w:lang w:val="es-ES"/>
        </w:rPr>
        <w:t xml:space="preserve"> urinarios </w:t>
      </w:r>
      <w:r w:rsidRPr="00C22DD2">
        <w:rPr>
          <w:lang w:val="es-ES"/>
        </w:rPr>
        <w:t>como</w:t>
      </w:r>
      <w:r>
        <w:rPr>
          <w:lang w:val="es-ES"/>
        </w:rPr>
        <w:t>:</w:t>
      </w:r>
    </w:p>
    <w:p w14:paraId="5E0B231A" w14:textId="77777777" w:rsidR="00DA139A" w:rsidRPr="00E8269E" w:rsidRDefault="00D90BC6" w:rsidP="00BD3FF2">
      <w:pPr>
        <w:ind w:left="567" w:hanging="567"/>
        <w:rPr>
          <w:noProof/>
          <w:lang w:val="es-ES"/>
        </w:rPr>
      </w:pPr>
      <w:r w:rsidRPr="00D90BC6">
        <w:rPr>
          <w:iCs/>
          <w:lang w:val="es-ES"/>
        </w:rPr>
        <w:t>•</w:t>
      </w:r>
      <w:r w:rsidRPr="00D90BC6">
        <w:rPr>
          <w:iCs/>
          <w:lang w:val="es-ES"/>
        </w:rPr>
        <w:tab/>
      </w:r>
      <w:r w:rsidR="001F1135">
        <w:rPr>
          <w:noProof/>
          <w:lang w:val="es-ES"/>
        </w:rPr>
        <w:t>sangre en la orina</w:t>
      </w:r>
      <w:r w:rsidR="00DA139A" w:rsidRPr="00E8269E">
        <w:rPr>
          <w:noProof/>
          <w:lang w:val="es-ES"/>
        </w:rPr>
        <w:t>.</w:t>
      </w:r>
    </w:p>
    <w:p w14:paraId="6C4E8B56" w14:textId="77777777" w:rsidR="00DA139A" w:rsidRPr="00C22DD2" w:rsidRDefault="00DA139A" w:rsidP="00DA139A">
      <w:pPr>
        <w:rPr>
          <w:lang w:val="es-ES"/>
        </w:rPr>
      </w:pPr>
    </w:p>
    <w:p w14:paraId="1C445BDA" w14:textId="77777777" w:rsidR="00DA139A" w:rsidRDefault="00DA139A" w:rsidP="00327690">
      <w:pPr>
        <w:keepNext/>
        <w:rPr>
          <w:lang w:val="es-ES"/>
        </w:rPr>
      </w:pPr>
      <w:r>
        <w:rPr>
          <w:b/>
          <w:lang w:val="es-ES"/>
        </w:rPr>
        <w:t xml:space="preserve">Problemas </w:t>
      </w:r>
      <w:r w:rsidRPr="00C22DD2">
        <w:rPr>
          <w:b/>
          <w:lang w:val="es-ES"/>
        </w:rPr>
        <w:t xml:space="preserve">del sistema digestivo y la boca </w:t>
      </w:r>
      <w:r w:rsidRPr="00C22DD2">
        <w:rPr>
          <w:lang w:val="es-ES"/>
        </w:rPr>
        <w:t>como</w:t>
      </w:r>
      <w:r>
        <w:rPr>
          <w:lang w:val="es-ES"/>
        </w:rPr>
        <w:t>:</w:t>
      </w:r>
    </w:p>
    <w:p w14:paraId="05848C8C" w14:textId="77777777" w:rsidR="00DA139A" w:rsidRPr="00E8269E" w:rsidRDefault="00D90BC6" w:rsidP="00327690">
      <w:pPr>
        <w:keepNext/>
        <w:ind w:left="567" w:hanging="567"/>
        <w:rPr>
          <w:noProof/>
          <w:lang w:val="es-ES"/>
        </w:rPr>
      </w:pPr>
      <w:r w:rsidRPr="00D90BC6">
        <w:rPr>
          <w:iCs/>
          <w:lang w:val="es-ES"/>
        </w:rPr>
        <w:t>•</w:t>
      </w:r>
      <w:r w:rsidRPr="00D90BC6">
        <w:rPr>
          <w:iCs/>
          <w:lang w:val="es-ES"/>
        </w:rPr>
        <w:tab/>
      </w:r>
      <w:r w:rsidR="00DA139A" w:rsidRPr="00E8269E">
        <w:rPr>
          <w:noProof/>
          <w:lang w:val="es-ES"/>
        </w:rPr>
        <w:t>encías hinchadas y úlceras bucales</w:t>
      </w:r>
      <w:r w:rsidR="00E203EC">
        <w:rPr>
          <w:noProof/>
          <w:lang w:val="es-ES"/>
        </w:rPr>
        <w:t>,</w:t>
      </w:r>
    </w:p>
    <w:p w14:paraId="49107BE0" w14:textId="77777777" w:rsidR="00DA139A" w:rsidRPr="00E8269E" w:rsidRDefault="00D90BC6" w:rsidP="00327690">
      <w:pPr>
        <w:keepNext/>
        <w:ind w:left="567" w:hanging="567"/>
        <w:rPr>
          <w:noProof/>
          <w:lang w:val="es-ES"/>
        </w:rPr>
      </w:pPr>
      <w:r w:rsidRPr="00D90BC6">
        <w:rPr>
          <w:iCs/>
          <w:lang w:val="es-ES"/>
        </w:rPr>
        <w:t>•</w:t>
      </w:r>
      <w:r w:rsidRPr="00D90BC6">
        <w:rPr>
          <w:iCs/>
          <w:lang w:val="es-ES"/>
        </w:rPr>
        <w:tab/>
      </w:r>
      <w:r w:rsidR="00DA139A" w:rsidRPr="00E8269E">
        <w:rPr>
          <w:noProof/>
          <w:lang w:val="es-ES"/>
        </w:rPr>
        <w:t>inflamación del páncreas, del colon o del estómago</w:t>
      </w:r>
      <w:r w:rsidR="00E203EC">
        <w:rPr>
          <w:noProof/>
          <w:lang w:val="es-ES"/>
        </w:rPr>
        <w:t>,</w:t>
      </w:r>
    </w:p>
    <w:p w14:paraId="186D0FE0" w14:textId="77777777" w:rsidR="00A25796" w:rsidRDefault="00D90BC6" w:rsidP="00BD3FF2">
      <w:pPr>
        <w:ind w:left="567" w:hanging="567"/>
        <w:rPr>
          <w:noProof/>
          <w:lang w:val="es-ES"/>
        </w:rPr>
      </w:pPr>
      <w:r w:rsidRPr="00D90BC6">
        <w:rPr>
          <w:iCs/>
          <w:lang w:val="es-ES"/>
        </w:rPr>
        <w:t>•</w:t>
      </w:r>
      <w:r w:rsidRPr="00D90BC6">
        <w:rPr>
          <w:iCs/>
          <w:lang w:val="es-ES"/>
        </w:rPr>
        <w:tab/>
      </w:r>
      <w:r w:rsidR="00723A70">
        <w:rPr>
          <w:noProof/>
          <w:lang w:val="es-ES"/>
        </w:rPr>
        <w:t xml:space="preserve">trastornos gastrointestinales </w:t>
      </w:r>
      <w:r w:rsidR="00DA139A" w:rsidRPr="00E8269E">
        <w:rPr>
          <w:noProof/>
          <w:lang w:val="es-ES"/>
        </w:rPr>
        <w:t xml:space="preserve">que incluyen hemorragia, </w:t>
      </w:r>
    </w:p>
    <w:p w14:paraId="2B06D380" w14:textId="77777777" w:rsidR="00DA139A" w:rsidRPr="00E8269E" w:rsidRDefault="002B7A4A" w:rsidP="00023126">
      <w:pPr>
        <w:rPr>
          <w:noProof/>
          <w:lang w:val="es-ES"/>
        </w:rPr>
      </w:pPr>
      <w:r w:rsidRPr="00164C31">
        <w:rPr>
          <w:spacing w:val="-2"/>
          <w:lang w:val="es-ES"/>
        </w:rPr>
        <w:t>•</w:t>
      </w:r>
      <w:r w:rsidRPr="00164C31">
        <w:rPr>
          <w:spacing w:val="-2"/>
          <w:lang w:val="es-ES"/>
        </w:rPr>
        <w:tab/>
      </w:r>
      <w:r w:rsidR="00723A70">
        <w:rPr>
          <w:noProof/>
          <w:lang w:val="es-ES"/>
        </w:rPr>
        <w:t>trastornos hepáticos</w:t>
      </w:r>
      <w:r w:rsidR="00860F70">
        <w:rPr>
          <w:noProof/>
          <w:lang w:val="es-ES"/>
        </w:rPr>
        <w:t>,</w:t>
      </w:r>
    </w:p>
    <w:p w14:paraId="3FECA825" w14:textId="77777777" w:rsidR="00DA139A" w:rsidRPr="00E8269E" w:rsidRDefault="00D90BC6" w:rsidP="00BD3FF2">
      <w:pPr>
        <w:ind w:left="567" w:hanging="567"/>
        <w:rPr>
          <w:noProof/>
          <w:lang w:val="es-ES"/>
        </w:rPr>
      </w:pPr>
      <w:r w:rsidRPr="00D90BC6">
        <w:rPr>
          <w:iCs/>
          <w:lang w:val="es-ES"/>
        </w:rPr>
        <w:t>•</w:t>
      </w:r>
      <w:r w:rsidRPr="00D90BC6">
        <w:rPr>
          <w:iCs/>
          <w:lang w:val="es-ES"/>
        </w:rPr>
        <w:tab/>
      </w:r>
      <w:r w:rsidR="001F1135">
        <w:rPr>
          <w:iCs/>
          <w:lang w:val="es-ES"/>
        </w:rPr>
        <w:t xml:space="preserve">diarrea, </w:t>
      </w:r>
      <w:r w:rsidR="00DA139A" w:rsidRPr="00E8269E">
        <w:rPr>
          <w:noProof/>
          <w:lang w:val="es-ES"/>
        </w:rPr>
        <w:t>estreñimiento, sensación de malestar (náuseas), indigestión, pérdida de apetito, flatulencia.</w:t>
      </w:r>
    </w:p>
    <w:p w14:paraId="74FB7AB1" w14:textId="77777777" w:rsidR="00DA139A" w:rsidRPr="00C22DD2" w:rsidRDefault="00DA139A" w:rsidP="00DA139A">
      <w:pPr>
        <w:rPr>
          <w:lang w:val="es-ES"/>
        </w:rPr>
      </w:pPr>
    </w:p>
    <w:p w14:paraId="6E9EBDAD" w14:textId="77777777" w:rsidR="00DA139A" w:rsidRPr="009F60F0" w:rsidRDefault="00DA139A" w:rsidP="00DA139A">
      <w:pPr>
        <w:rPr>
          <w:lang w:val="es-ES"/>
        </w:rPr>
      </w:pPr>
      <w:r w:rsidRPr="009F60F0">
        <w:rPr>
          <w:b/>
          <w:lang w:val="es-ES"/>
        </w:rPr>
        <w:t xml:space="preserve">Problemas del sistema nervioso </w:t>
      </w:r>
      <w:r w:rsidRPr="009F60F0">
        <w:rPr>
          <w:lang w:val="es-ES"/>
        </w:rPr>
        <w:t>como:</w:t>
      </w:r>
    </w:p>
    <w:p w14:paraId="5ADF8CE8" w14:textId="77777777" w:rsidR="00DA139A" w:rsidRPr="00E8269E" w:rsidRDefault="00D90BC6" w:rsidP="00BD3FF2">
      <w:pPr>
        <w:ind w:left="567" w:hanging="567"/>
        <w:rPr>
          <w:noProof/>
          <w:lang w:val="es-ES"/>
        </w:rPr>
      </w:pPr>
      <w:r w:rsidRPr="00D90BC6">
        <w:rPr>
          <w:iCs/>
          <w:lang w:val="es-ES"/>
        </w:rPr>
        <w:t>•</w:t>
      </w:r>
      <w:r w:rsidRPr="00D90BC6">
        <w:rPr>
          <w:iCs/>
          <w:lang w:val="es-ES"/>
        </w:rPr>
        <w:tab/>
      </w:r>
      <w:r w:rsidR="00DA139A" w:rsidRPr="00E8269E">
        <w:rPr>
          <w:noProof/>
          <w:lang w:val="es-ES"/>
        </w:rPr>
        <w:t>sensación de somnolencia o entumecimiento</w:t>
      </w:r>
      <w:r w:rsidR="00E203EC">
        <w:rPr>
          <w:noProof/>
          <w:lang w:val="es-ES"/>
        </w:rPr>
        <w:t>,</w:t>
      </w:r>
    </w:p>
    <w:p w14:paraId="4D2D923F" w14:textId="77777777" w:rsidR="00DA139A" w:rsidRPr="00E8269E" w:rsidRDefault="00D90BC6" w:rsidP="00BD3FF2">
      <w:pPr>
        <w:ind w:left="567" w:hanging="567"/>
        <w:rPr>
          <w:noProof/>
          <w:lang w:val="es-ES"/>
        </w:rPr>
      </w:pPr>
      <w:r w:rsidRPr="00D90BC6">
        <w:rPr>
          <w:iCs/>
          <w:lang w:val="es-ES"/>
        </w:rPr>
        <w:t>•</w:t>
      </w:r>
      <w:r w:rsidRPr="00D90BC6">
        <w:rPr>
          <w:iCs/>
          <w:lang w:val="es-ES"/>
        </w:rPr>
        <w:tab/>
      </w:r>
      <w:r w:rsidR="00DA139A" w:rsidRPr="00E8269E">
        <w:rPr>
          <w:noProof/>
          <w:lang w:val="es-ES"/>
        </w:rPr>
        <w:t>temblor, espasmos musculares, convulsiones</w:t>
      </w:r>
      <w:r w:rsidR="00E203EC">
        <w:rPr>
          <w:noProof/>
          <w:lang w:val="es-ES"/>
        </w:rPr>
        <w:t>,</w:t>
      </w:r>
    </w:p>
    <w:p w14:paraId="68505F4A" w14:textId="77777777" w:rsidR="00DA139A" w:rsidRPr="00E8269E" w:rsidRDefault="00D90BC6" w:rsidP="00BD3FF2">
      <w:pPr>
        <w:ind w:left="567" w:hanging="567"/>
        <w:rPr>
          <w:noProof/>
          <w:lang w:val="es-ES"/>
        </w:rPr>
      </w:pPr>
      <w:r w:rsidRPr="00D90BC6">
        <w:rPr>
          <w:iCs/>
          <w:lang w:val="es-ES"/>
        </w:rPr>
        <w:t>•</w:t>
      </w:r>
      <w:r w:rsidRPr="00D90BC6">
        <w:rPr>
          <w:iCs/>
          <w:lang w:val="es-ES"/>
        </w:rPr>
        <w:tab/>
      </w:r>
      <w:r w:rsidR="00DA139A" w:rsidRPr="00E8269E">
        <w:rPr>
          <w:noProof/>
          <w:lang w:val="es-ES"/>
        </w:rPr>
        <w:t xml:space="preserve">sensación de </w:t>
      </w:r>
      <w:r w:rsidR="00A25796">
        <w:rPr>
          <w:noProof/>
          <w:lang w:val="es-ES"/>
        </w:rPr>
        <w:t xml:space="preserve">ansiedad o </w:t>
      </w:r>
      <w:r w:rsidR="00DA139A" w:rsidRPr="00E8269E">
        <w:rPr>
          <w:noProof/>
          <w:lang w:val="es-ES"/>
        </w:rPr>
        <w:t>depresión, cambios en el estado de ánimo o de pensamiento.</w:t>
      </w:r>
    </w:p>
    <w:p w14:paraId="6E648301" w14:textId="77777777" w:rsidR="00DA139A" w:rsidRPr="00C22DD2" w:rsidRDefault="00DA139A" w:rsidP="00D90BC6">
      <w:pPr>
        <w:ind w:left="714" w:hanging="357"/>
        <w:rPr>
          <w:lang w:val="es-ES"/>
        </w:rPr>
      </w:pPr>
    </w:p>
    <w:p w14:paraId="2102B780" w14:textId="77777777" w:rsidR="00DA139A" w:rsidRDefault="00DA139A" w:rsidP="00A961D2">
      <w:pPr>
        <w:keepNext/>
        <w:keepLines/>
        <w:rPr>
          <w:lang w:val="es-ES"/>
        </w:rPr>
      </w:pPr>
      <w:r>
        <w:rPr>
          <w:b/>
          <w:lang w:val="es-ES"/>
        </w:rPr>
        <w:t>Problemas card</w:t>
      </w:r>
      <w:r w:rsidR="00DD733A">
        <w:rPr>
          <w:b/>
          <w:lang w:val="es-ES"/>
        </w:rPr>
        <w:t>i</w:t>
      </w:r>
      <w:r>
        <w:rPr>
          <w:b/>
          <w:lang w:val="es-ES"/>
        </w:rPr>
        <w:t>acos y de vasos sanguíneos</w:t>
      </w:r>
      <w:r w:rsidRPr="00C22DD2">
        <w:rPr>
          <w:lang w:val="es-ES"/>
        </w:rPr>
        <w:t xml:space="preserve"> como</w:t>
      </w:r>
      <w:r>
        <w:rPr>
          <w:lang w:val="es-ES"/>
        </w:rPr>
        <w:t>:</w:t>
      </w:r>
    </w:p>
    <w:p w14:paraId="00465FFA" w14:textId="77777777" w:rsidR="00DA139A" w:rsidRPr="00E8269E" w:rsidRDefault="00D90BC6" w:rsidP="00A961D2">
      <w:pPr>
        <w:keepNext/>
        <w:keepLines/>
        <w:ind w:left="567" w:hanging="567"/>
        <w:rPr>
          <w:noProof/>
          <w:lang w:val="es-ES"/>
        </w:rPr>
      </w:pPr>
      <w:r w:rsidRPr="00D90BC6">
        <w:rPr>
          <w:iCs/>
          <w:lang w:val="es-ES"/>
        </w:rPr>
        <w:t>•</w:t>
      </w:r>
      <w:r w:rsidRPr="00D90BC6">
        <w:rPr>
          <w:iCs/>
          <w:lang w:val="es-ES"/>
        </w:rPr>
        <w:tab/>
      </w:r>
      <w:r w:rsidR="00DA139A" w:rsidRPr="00E8269E">
        <w:rPr>
          <w:noProof/>
          <w:lang w:val="es-ES"/>
        </w:rPr>
        <w:t xml:space="preserve">cambios en la presión arterial, </w:t>
      </w:r>
      <w:r w:rsidR="0017116D" w:rsidRPr="00E8269E">
        <w:rPr>
          <w:noProof/>
          <w:lang w:val="es-ES"/>
        </w:rPr>
        <w:t xml:space="preserve">cóagulos de sangre, </w:t>
      </w:r>
      <w:r w:rsidR="00DA139A" w:rsidRPr="00E8269E">
        <w:rPr>
          <w:noProof/>
          <w:lang w:val="es-ES"/>
        </w:rPr>
        <w:t xml:space="preserve">latido </w:t>
      </w:r>
      <w:r w:rsidR="001F1135">
        <w:rPr>
          <w:noProof/>
          <w:lang w:val="es-ES"/>
        </w:rPr>
        <w:t>acelerado</w:t>
      </w:r>
      <w:r w:rsidR="00DA139A" w:rsidRPr="00E8269E">
        <w:rPr>
          <w:noProof/>
          <w:lang w:val="es-ES"/>
        </w:rPr>
        <w:t xml:space="preserve"> del corazón</w:t>
      </w:r>
      <w:r w:rsidR="00E203EC">
        <w:rPr>
          <w:noProof/>
          <w:lang w:val="es-ES"/>
        </w:rPr>
        <w:t>,</w:t>
      </w:r>
    </w:p>
    <w:p w14:paraId="26DCAF52" w14:textId="77777777" w:rsidR="0017116D" w:rsidRPr="00E8269E" w:rsidRDefault="00D90BC6" w:rsidP="00A961D2">
      <w:pPr>
        <w:keepNext/>
        <w:keepLines/>
        <w:ind w:left="567" w:hanging="567"/>
        <w:rPr>
          <w:noProof/>
          <w:lang w:val="es-ES"/>
        </w:rPr>
      </w:pPr>
      <w:r w:rsidRPr="00D90BC6">
        <w:rPr>
          <w:iCs/>
          <w:lang w:val="es-ES"/>
        </w:rPr>
        <w:t>•</w:t>
      </w:r>
      <w:r w:rsidRPr="00D90BC6">
        <w:rPr>
          <w:iCs/>
          <w:lang w:val="es-ES"/>
        </w:rPr>
        <w:tab/>
      </w:r>
      <w:r w:rsidR="00BD3FF2" w:rsidRPr="00BD3FF2">
        <w:rPr>
          <w:noProof/>
          <w:lang w:val="es-ES"/>
        </w:rPr>
        <w:t>d</w:t>
      </w:r>
      <w:r w:rsidR="0017116D" w:rsidRPr="00E8269E">
        <w:rPr>
          <w:noProof/>
          <w:lang w:val="es-ES"/>
        </w:rPr>
        <w:t>olor, enrojecimiento e hinchazón de los vasos sanguíneos en el lugar de la perfusión.</w:t>
      </w:r>
    </w:p>
    <w:p w14:paraId="7B3EAACA" w14:textId="77777777" w:rsidR="00DA139A" w:rsidRPr="00C22DD2" w:rsidRDefault="00DA139A" w:rsidP="00D90BC6">
      <w:pPr>
        <w:ind w:left="714" w:hanging="357"/>
        <w:rPr>
          <w:lang w:val="es-ES"/>
        </w:rPr>
      </w:pPr>
    </w:p>
    <w:p w14:paraId="2E2AF2FB" w14:textId="77777777" w:rsidR="00DA139A" w:rsidRDefault="00DA139A" w:rsidP="00336069">
      <w:pPr>
        <w:keepNext/>
        <w:keepLines/>
        <w:rPr>
          <w:lang w:val="es-ES"/>
        </w:rPr>
      </w:pPr>
      <w:r>
        <w:rPr>
          <w:b/>
          <w:lang w:val="es-ES"/>
        </w:rPr>
        <w:t>Problemas pulmonares</w:t>
      </w:r>
      <w:r w:rsidRPr="00C22DD2">
        <w:rPr>
          <w:b/>
          <w:lang w:val="es-ES"/>
        </w:rPr>
        <w:t xml:space="preserve"> </w:t>
      </w:r>
      <w:r w:rsidRPr="00C22DD2">
        <w:rPr>
          <w:lang w:val="es-ES"/>
        </w:rPr>
        <w:t>como</w:t>
      </w:r>
      <w:r>
        <w:rPr>
          <w:lang w:val="es-ES"/>
        </w:rPr>
        <w:t>:</w:t>
      </w:r>
    </w:p>
    <w:p w14:paraId="40B85ABB" w14:textId="77777777" w:rsidR="00DA139A" w:rsidRPr="00E8269E" w:rsidRDefault="00D90BC6" w:rsidP="00336069">
      <w:pPr>
        <w:keepNext/>
        <w:keepLines/>
        <w:ind w:left="567" w:hanging="567"/>
        <w:rPr>
          <w:noProof/>
          <w:lang w:val="es-ES"/>
        </w:rPr>
      </w:pPr>
      <w:r w:rsidRPr="00D90BC6">
        <w:rPr>
          <w:iCs/>
          <w:lang w:val="es-ES"/>
        </w:rPr>
        <w:t>•</w:t>
      </w:r>
      <w:r w:rsidRPr="00D90BC6">
        <w:rPr>
          <w:iCs/>
          <w:lang w:val="es-ES"/>
        </w:rPr>
        <w:tab/>
      </w:r>
      <w:r w:rsidR="00DA139A" w:rsidRPr="00E8269E">
        <w:rPr>
          <w:noProof/>
          <w:lang w:val="es-ES"/>
        </w:rPr>
        <w:t>neumonía, bronquitis</w:t>
      </w:r>
      <w:r w:rsidR="00E203EC">
        <w:rPr>
          <w:noProof/>
          <w:lang w:val="es-ES"/>
        </w:rPr>
        <w:t>,</w:t>
      </w:r>
    </w:p>
    <w:p w14:paraId="7B7D7FB6" w14:textId="77777777" w:rsidR="00DA139A" w:rsidRPr="00E8269E" w:rsidRDefault="00D90BC6" w:rsidP="00336069">
      <w:pPr>
        <w:keepNext/>
        <w:keepLines/>
        <w:ind w:left="567" w:hanging="567"/>
        <w:rPr>
          <w:noProof/>
          <w:lang w:val="es-ES"/>
        </w:rPr>
      </w:pPr>
      <w:r w:rsidRPr="00D90BC6">
        <w:rPr>
          <w:iCs/>
          <w:lang w:val="es-ES"/>
        </w:rPr>
        <w:t>•</w:t>
      </w:r>
      <w:r w:rsidRPr="00D90BC6">
        <w:rPr>
          <w:iCs/>
          <w:lang w:val="es-ES"/>
        </w:rPr>
        <w:tab/>
      </w:r>
      <w:r w:rsidR="00DA139A" w:rsidRPr="00E8269E">
        <w:rPr>
          <w:noProof/>
          <w:lang w:val="es-ES"/>
        </w:rPr>
        <w:t>dificultad respiratoria, tos</w:t>
      </w:r>
      <w:r w:rsidR="008E7856">
        <w:rPr>
          <w:noProof/>
          <w:lang w:val="es-ES"/>
        </w:rPr>
        <w:t>, que puede deberse a bronquiectasias (una condición en la cual las vías pulmonares están anormalmente dilatadas) o fibrosis pulmonar (cicatrización del pulmón). Consulte a su médico si desarrolla tos persistente o si le falta el aliento</w:t>
      </w:r>
      <w:r w:rsidR="00860F70">
        <w:rPr>
          <w:noProof/>
          <w:lang w:val="es-ES"/>
        </w:rPr>
        <w:t>.</w:t>
      </w:r>
    </w:p>
    <w:p w14:paraId="189969C6" w14:textId="77777777" w:rsidR="00DA139A" w:rsidRPr="00E8269E" w:rsidRDefault="00D90BC6" w:rsidP="00BD3FF2">
      <w:pPr>
        <w:ind w:left="567" w:hanging="567"/>
        <w:rPr>
          <w:noProof/>
          <w:lang w:val="es-ES"/>
        </w:rPr>
      </w:pPr>
      <w:r w:rsidRPr="00D90BC6">
        <w:rPr>
          <w:iCs/>
          <w:lang w:val="es-ES"/>
        </w:rPr>
        <w:t>•</w:t>
      </w:r>
      <w:r w:rsidRPr="00D90BC6">
        <w:rPr>
          <w:iCs/>
          <w:lang w:val="es-ES"/>
        </w:rPr>
        <w:tab/>
      </w:r>
      <w:r w:rsidR="00DA139A" w:rsidRPr="00E8269E">
        <w:rPr>
          <w:noProof/>
          <w:lang w:val="es-ES"/>
        </w:rPr>
        <w:t>líquido en los pulmones o en el interior del tórax</w:t>
      </w:r>
      <w:r w:rsidR="001429DC">
        <w:rPr>
          <w:noProof/>
          <w:lang w:val="es-ES"/>
        </w:rPr>
        <w:t>,</w:t>
      </w:r>
    </w:p>
    <w:p w14:paraId="507B7FC2" w14:textId="77777777" w:rsidR="00DA139A" w:rsidRPr="000C7429" w:rsidRDefault="00D90BC6" w:rsidP="00BD3FF2">
      <w:pPr>
        <w:ind w:left="567" w:hanging="567"/>
        <w:rPr>
          <w:noProof/>
          <w:lang w:val="fi-FI"/>
        </w:rPr>
      </w:pPr>
      <w:r w:rsidRPr="00D90BC6">
        <w:rPr>
          <w:iCs/>
          <w:lang w:val="es-ES"/>
        </w:rPr>
        <w:t>•</w:t>
      </w:r>
      <w:r w:rsidRPr="00D90BC6">
        <w:rPr>
          <w:iCs/>
          <w:lang w:val="es-ES"/>
        </w:rPr>
        <w:tab/>
      </w:r>
      <w:r w:rsidR="00DA139A" w:rsidRPr="000C7429">
        <w:rPr>
          <w:noProof/>
          <w:lang w:val="fi-FI"/>
        </w:rPr>
        <w:t>problemas en los senos nasales.</w:t>
      </w:r>
    </w:p>
    <w:p w14:paraId="2CE12379" w14:textId="77777777" w:rsidR="00DA139A" w:rsidRDefault="00DA139A" w:rsidP="00D90BC6">
      <w:pPr>
        <w:ind w:left="714" w:hanging="357"/>
        <w:rPr>
          <w:lang w:val="es-ES"/>
        </w:rPr>
      </w:pPr>
    </w:p>
    <w:p w14:paraId="541AA54F" w14:textId="77777777" w:rsidR="00DA139A" w:rsidRDefault="00DA139A" w:rsidP="00DA139A">
      <w:pPr>
        <w:rPr>
          <w:lang w:val="es-ES"/>
        </w:rPr>
      </w:pPr>
      <w:r w:rsidRPr="0056409C">
        <w:rPr>
          <w:b/>
          <w:lang w:val="es-ES"/>
        </w:rPr>
        <w:t>Otros problemas</w:t>
      </w:r>
      <w:r>
        <w:rPr>
          <w:lang w:val="es-ES"/>
        </w:rPr>
        <w:t xml:space="preserve"> como:</w:t>
      </w:r>
    </w:p>
    <w:p w14:paraId="1D44A510" w14:textId="77777777" w:rsidR="00DA139A" w:rsidRPr="00E8269E" w:rsidRDefault="00D90BC6" w:rsidP="00BD3FF2">
      <w:pPr>
        <w:ind w:left="567" w:hanging="567"/>
        <w:rPr>
          <w:noProof/>
          <w:lang w:val="es-ES"/>
        </w:rPr>
      </w:pPr>
      <w:r w:rsidRPr="00D90BC6">
        <w:rPr>
          <w:iCs/>
          <w:lang w:val="es-ES"/>
        </w:rPr>
        <w:t>•</w:t>
      </w:r>
      <w:r w:rsidRPr="00D90BC6">
        <w:rPr>
          <w:iCs/>
          <w:lang w:val="es-ES"/>
        </w:rPr>
        <w:tab/>
      </w:r>
      <w:r w:rsidR="00DA139A" w:rsidRPr="00E8269E">
        <w:rPr>
          <w:noProof/>
          <w:lang w:val="es-ES"/>
        </w:rPr>
        <w:t>pérdida de peso,</w:t>
      </w:r>
      <w:r w:rsidR="00A25796">
        <w:rPr>
          <w:noProof/>
          <w:lang w:val="es-ES"/>
        </w:rPr>
        <w:t xml:space="preserve"> gota, </w:t>
      </w:r>
      <w:r w:rsidR="00DA139A" w:rsidRPr="00E8269E">
        <w:rPr>
          <w:noProof/>
          <w:lang w:val="es-ES"/>
        </w:rPr>
        <w:t>niveles altos de azúcar en sangre, hemorragia, cardenales.</w:t>
      </w:r>
    </w:p>
    <w:p w14:paraId="6D7D16B9" w14:textId="77777777" w:rsidR="00DA139A" w:rsidRPr="00C22DD2" w:rsidRDefault="00DA139A" w:rsidP="00DA139A">
      <w:pPr>
        <w:rPr>
          <w:lang w:val="es-ES"/>
        </w:rPr>
      </w:pPr>
    </w:p>
    <w:p w14:paraId="72DDB515" w14:textId="77777777" w:rsidR="00A40177" w:rsidRDefault="00A40177" w:rsidP="00A40177">
      <w:pPr>
        <w:numPr>
          <w:ilvl w:val="12"/>
          <w:numId w:val="0"/>
        </w:numPr>
        <w:tabs>
          <w:tab w:val="left" w:pos="720"/>
        </w:tabs>
        <w:ind w:left="567" w:right="-2" w:hanging="567"/>
        <w:rPr>
          <w:b/>
          <w:noProof/>
          <w:szCs w:val="24"/>
          <w:lang w:val="es-ES_tradnl"/>
        </w:rPr>
      </w:pPr>
      <w:r>
        <w:rPr>
          <w:b/>
          <w:noProof/>
          <w:szCs w:val="24"/>
          <w:lang w:val="es-ES_tradnl"/>
        </w:rPr>
        <w:t xml:space="preserve">Comunicación de efectos adversos </w:t>
      </w:r>
    </w:p>
    <w:p w14:paraId="3E78ECD3" w14:textId="669754EF" w:rsidR="001F1135" w:rsidRDefault="00A40177" w:rsidP="001F1135">
      <w:pPr>
        <w:rPr>
          <w:noProof/>
          <w:szCs w:val="24"/>
          <w:lang w:val="es-ES_tradnl"/>
        </w:rPr>
      </w:pPr>
      <w:r w:rsidRPr="00F87023">
        <w:rPr>
          <w:lang w:val="es-ES_tradnl"/>
        </w:rPr>
        <w:t xml:space="preserve">Si experimenta </w:t>
      </w:r>
      <w:r>
        <w:rPr>
          <w:noProof/>
          <w:szCs w:val="24"/>
          <w:lang w:val="es-ES_tradnl"/>
        </w:rPr>
        <w:t xml:space="preserve">cualquier tipo de </w:t>
      </w:r>
      <w:r w:rsidRPr="00F87023">
        <w:rPr>
          <w:noProof/>
          <w:szCs w:val="24"/>
          <w:lang w:val="es-ES_tradnl"/>
        </w:rPr>
        <w:t xml:space="preserve">efecto </w:t>
      </w:r>
      <w:r>
        <w:rPr>
          <w:noProof/>
          <w:szCs w:val="24"/>
          <w:lang w:val="es-ES_tradnl"/>
        </w:rPr>
        <w:t>adverso</w:t>
      </w:r>
      <w:r w:rsidRPr="00F87023">
        <w:rPr>
          <w:lang w:val="es-ES_tradnl"/>
        </w:rPr>
        <w:t xml:space="preserve">, consulte a su médico o enfermero, incluso si se trata de </w:t>
      </w:r>
      <w:r>
        <w:rPr>
          <w:noProof/>
          <w:szCs w:val="24"/>
          <w:lang w:val="es-ES_tradnl"/>
        </w:rPr>
        <w:t xml:space="preserve">posibles </w:t>
      </w:r>
      <w:r w:rsidRPr="00F87023">
        <w:rPr>
          <w:lang w:val="es-ES_tradnl"/>
        </w:rPr>
        <w:t xml:space="preserve">efectos </w:t>
      </w:r>
      <w:r>
        <w:rPr>
          <w:lang w:val="es-ES_tradnl"/>
        </w:rPr>
        <w:t>adversos</w:t>
      </w:r>
      <w:r w:rsidRPr="00F87023">
        <w:rPr>
          <w:lang w:val="es-ES_tradnl"/>
        </w:rPr>
        <w:t xml:space="preserve"> que no aparecen en este prospecto</w:t>
      </w:r>
      <w:r w:rsidRPr="005602D3">
        <w:rPr>
          <w:lang w:val="es-ES_tradnl"/>
        </w:rPr>
        <w:t>.</w:t>
      </w:r>
      <w:r w:rsidRPr="005602D3">
        <w:rPr>
          <w:szCs w:val="24"/>
          <w:lang w:val="es-ES_tradnl"/>
        </w:rPr>
        <w:t xml:space="preserve"> </w:t>
      </w:r>
      <w:r w:rsidRPr="00F87023">
        <w:rPr>
          <w:noProof/>
          <w:szCs w:val="24"/>
          <w:lang w:val="es-ES_tradnl"/>
        </w:rPr>
        <w:t>Ta</w:t>
      </w:r>
      <w:r>
        <w:rPr>
          <w:noProof/>
          <w:szCs w:val="24"/>
          <w:lang w:val="es-ES_tradnl"/>
        </w:rPr>
        <w:t xml:space="preserve">mbién puede comunicarlos directamente a través del </w:t>
      </w:r>
      <w:r w:rsidRPr="00C43447">
        <w:rPr>
          <w:noProof/>
          <w:szCs w:val="24"/>
          <w:highlight w:val="lightGray"/>
          <w:lang w:val="es-ES_tradnl"/>
        </w:rPr>
        <w:t xml:space="preserve">sistema nacional de notificación incluido en el </w:t>
      </w:r>
      <w:r w:rsidR="001429DC">
        <w:fldChar w:fldCharType="begin"/>
      </w:r>
      <w:r w:rsidR="001429DC" w:rsidRPr="009761FF">
        <w:rPr>
          <w:lang w:val="es-ES"/>
          <w:rPrChange w:id="1849" w:author="Author">
            <w:rPr/>
          </w:rPrChange>
        </w:rPr>
        <w:instrText>HYPERLINK "https://www.ema.europa.eu/documents/template-form/qrd-appendix-v-adverse-drug-reaction-reporting-details_en.docx"</w:instrText>
      </w:r>
      <w:r w:rsidR="001429DC">
        <w:fldChar w:fldCharType="separate"/>
      </w:r>
      <w:r w:rsidR="001429DC">
        <w:rPr>
          <w:rStyle w:val="Hyperlink"/>
          <w:noProof/>
          <w:szCs w:val="24"/>
          <w:highlight w:val="lightGray"/>
          <w:lang w:val="es-ES_tradnl"/>
        </w:rPr>
        <w:t>Apéndice</w:t>
      </w:r>
      <w:r w:rsidR="001429DC" w:rsidRPr="00C43447">
        <w:rPr>
          <w:rStyle w:val="Hyperlink"/>
          <w:noProof/>
          <w:szCs w:val="24"/>
          <w:highlight w:val="lightGray"/>
          <w:lang w:val="es-ES_tradnl"/>
        </w:rPr>
        <w:t xml:space="preserve"> V</w:t>
      </w:r>
      <w:r w:rsidR="001429DC">
        <w:fldChar w:fldCharType="end"/>
      </w:r>
      <w:r>
        <w:rPr>
          <w:noProof/>
          <w:szCs w:val="24"/>
          <w:lang w:val="es-ES_tradnl"/>
        </w:rPr>
        <w:t xml:space="preserve">. </w:t>
      </w:r>
      <w:r w:rsidR="0019773A" w:rsidRPr="0019773A">
        <w:rPr>
          <w:noProof/>
          <w:szCs w:val="24"/>
          <w:lang w:val="es-ES_tradnl"/>
        </w:rPr>
        <w:t>Mediante la comunicación de efectos adversos usted puede contribuir a proporcionar más información sobre la seguridad de este medicamento.</w:t>
      </w:r>
      <w:r w:rsidR="001F1135">
        <w:rPr>
          <w:noProof/>
          <w:szCs w:val="24"/>
          <w:lang w:val="es-ES_tradnl"/>
        </w:rPr>
        <w:t xml:space="preserve"> </w:t>
      </w:r>
    </w:p>
    <w:p w14:paraId="402240C8" w14:textId="77777777" w:rsidR="001F1135" w:rsidRDefault="001F1135" w:rsidP="001F1135">
      <w:pPr>
        <w:suppressAutoHyphens/>
        <w:rPr>
          <w:lang w:val="es-ES_tradnl"/>
        </w:rPr>
      </w:pPr>
    </w:p>
    <w:p w14:paraId="7D1C023C" w14:textId="77777777" w:rsidR="00ED5D4A" w:rsidRDefault="00ED5D4A" w:rsidP="0017116D">
      <w:pPr>
        <w:numPr>
          <w:ilvl w:val="12"/>
          <w:numId w:val="0"/>
        </w:numPr>
        <w:ind w:left="567" w:right="-2" w:hanging="567"/>
        <w:rPr>
          <w:b/>
          <w:lang w:val="es-ES"/>
        </w:rPr>
      </w:pPr>
    </w:p>
    <w:p w14:paraId="368E9FE0" w14:textId="77777777" w:rsidR="0017116D" w:rsidRPr="00C22DD2" w:rsidRDefault="0017116D" w:rsidP="0017116D">
      <w:pPr>
        <w:numPr>
          <w:ilvl w:val="12"/>
          <w:numId w:val="0"/>
        </w:numPr>
        <w:ind w:left="567" w:right="-2" w:hanging="567"/>
        <w:rPr>
          <w:lang w:val="es-ES"/>
        </w:rPr>
      </w:pPr>
      <w:r w:rsidRPr="00C22DD2">
        <w:rPr>
          <w:b/>
          <w:lang w:val="es-ES"/>
        </w:rPr>
        <w:t>5.</w:t>
      </w:r>
      <w:r w:rsidRPr="00C22DD2">
        <w:rPr>
          <w:b/>
          <w:lang w:val="es-ES"/>
        </w:rPr>
        <w:tab/>
        <w:t>C</w:t>
      </w:r>
      <w:r w:rsidR="00A40177" w:rsidRPr="00C22DD2">
        <w:rPr>
          <w:b/>
          <w:lang w:val="es-ES"/>
        </w:rPr>
        <w:t xml:space="preserve">onservación de </w:t>
      </w:r>
      <w:r w:rsidRPr="00C22DD2">
        <w:rPr>
          <w:b/>
          <w:lang w:val="es-ES"/>
        </w:rPr>
        <w:t>C</w:t>
      </w:r>
      <w:r w:rsidR="00A40177" w:rsidRPr="00C22DD2">
        <w:rPr>
          <w:b/>
          <w:lang w:val="es-ES"/>
        </w:rPr>
        <w:t>ell</w:t>
      </w:r>
      <w:r w:rsidRPr="00C22DD2">
        <w:rPr>
          <w:b/>
          <w:lang w:val="es-ES"/>
        </w:rPr>
        <w:t>C</w:t>
      </w:r>
      <w:r w:rsidR="00A40177" w:rsidRPr="00C22DD2">
        <w:rPr>
          <w:b/>
          <w:lang w:val="es-ES"/>
        </w:rPr>
        <w:t>ept</w:t>
      </w:r>
    </w:p>
    <w:p w14:paraId="18981364" w14:textId="77777777" w:rsidR="0017116D" w:rsidRPr="00C22DD2" w:rsidRDefault="0017116D" w:rsidP="0017116D">
      <w:pPr>
        <w:rPr>
          <w:lang w:val="es-ES"/>
        </w:rPr>
      </w:pPr>
    </w:p>
    <w:p w14:paraId="1D2CB3F4" w14:textId="77777777" w:rsidR="0017116D" w:rsidRPr="00E8269E" w:rsidRDefault="00D90BC6" w:rsidP="00706E0D">
      <w:pPr>
        <w:ind w:left="567" w:hanging="567"/>
        <w:rPr>
          <w:noProof/>
          <w:lang w:val="es-ES"/>
        </w:rPr>
      </w:pPr>
      <w:r w:rsidRPr="00D90BC6">
        <w:rPr>
          <w:iCs/>
          <w:lang w:val="es-ES"/>
        </w:rPr>
        <w:t>•</w:t>
      </w:r>
      <w:r w:rsidRPr="00D90BC6">
        <w:rPr>
          <w:iCs/>
          <w:lang w:val="es-ES"/>
        </w:rPr>
        <w:tab/>
      </w:r>
      <w:r w:rsidR="0017116D" w:rsidRPr="00E8269E">
        <w:rPr>
          <w:noProof/>
          <w:lang w:val="es-ES"/>
        </w:rPr>
        <w:t>Mantener este medicamento fuera de la vista y del alcance de los niños.</w:t>
      </w:r>
    </w:p>
    <w:p w14:paraId="57005C33" w14:textId="12643C3C" w:rsidR="0017116D" w:rsidRPr="00E8269E" w:rsidRDefault="00D90BC6" w:rsidP="00706E0D">
      <w:pPr>
        <w:ind w:left="567" w:hanging="567"/>
        <w:rPr>
          <w:noProof/>
          <w:lang w:val="es-ES"/>
        </w:rPr>
      </w:pPr>
      <w:r w:rsidRPr="00D90BC6">
        <w:rPr>
          <w:iCs/>
          <w:lang w:val="es-ES"/>
        </w:rPr>
        <w:t>•</w:t>
      </w:r>
      <w:r w:rsidRPr="00D90BC6">
        <w:rPr>
          <w:iCs/>
          <w:lang w:val="es-ES"/>
        </w:rPr>
        <w:tab/>
      </w:r>
      <w:r w:rsidR="0017116D" w:rsidRPr="00E8269E">
        <w:rPr>
          <w:noProof/>
          <w:lang w:val="es-ES"/>
        </w:rPr>
        <w:t>No utilice este medicamento después de la fecha de caducidad que aparece en el envase y en vial después de</w:t>
      </w:r>
      <w:r w:rsidR="00BE3F9D">
        <w:rPr>
          <w:noProof/>
          <w:lang w:val="es-ES"/>
        </w:rPr>
        <w:t xml:space="preserve"> EXP</w:t>
      </w:r>
      <w:r w:rsidR="0017116D" w:rsidRPr="00E8269E">
        <w:rPr>
          <w:noProof/>
          <w:lang w:val="es-ES"/>
        </w:rPr>
        <w:t>.</w:t>
      </w:r>
    </w:p>
    <w:p w14:paraId="43DDF216" w14:textId="77777777" w:rsidR="0017116D" w:rsidRPr="00E8269E" w:rsidRDefault="00D90BC6" w:rsidP="00706E0D">
      <w:pPr>
        <w:ind w:left="567" w:hanging="567"/>
        <w:rPr>
          <w:noProof/>
          <w:lang w:val="es-ES"/>
        </w:rPr>
      </w:pPr>
      <w:r w:rsidRPr="00D90BC6">
        <w:rPr>
          <w:iCs/>
          <w:lang w:val="es-ES"/>
        </w:rPr>
        <w:t>•</w:t>
      </w:r>
      <w:r w:rsidRPr="00D90BC6">
        <w:rPr>
          <w:iCs/>
          <w:lang w:val="es-ES"/>
        </w:rPr>
        <w:tab/>
      </w:r>
      <w:r w:rsidR="0017116D" w:rsidRPr="00E8269E">
        <w:rPr>
          <w:noProof/>
          <w:lang w:val="es-ES"/>
        </w:rPr>
        <w:t>Polvo para concentrado para solución para perfusión: no conservar a temperatura superior a 30</w:t>
      </w:r>
      <w:r w:rsidR="00740805" w:rsidRPr="001B3AC2">
        <w:rPr>
          <w:lang w:val="es-ES"/>
        </w:rPr>
        <w:t> </w:t>
      </w:r>
      <w:r w:rsidR="0017116D" w:rsidRPr="00E8269E">
        <w:rPr>
          <w:noProof/>
          <w:lang w:val="es-ES"/>
        </w:rPr>
        <w:t>ºC.</w:t>
      </w:r>
    </w:p>
    <w:p w14:paraId="349CFC80" w14:textId="77777777" w:rsidR="0017116D" w:rsidRPr="00E8269E" w:rsidRDefault="00D90BC6" w:rsidP="00706E0D">
      <w:pPr>
        <w:ind w:left="567" w:hanging="567"/>
        <w:rPr>
          <w:noProof/>
          <w:lang w:val="es-ES"/>
        </w:rPr>
      </w:pPr>
      <w:r w:rsidRPr="00D90BC6">
        <w:rPr>
          <w:iCs/>
          <w:lang w:val="es-ES"/>
        </w:rPr>
        <w:t>•</w:t>
      </w:r>
      <w:r w:rsidRPr="00D90BC6">
        <w:rPr>
          <w:iCs/>
          <w:lang w:val="es-ES"/>
        </w:rPr>
        <w:tab/>
      </w:r>
      <w:r w:rsidR="0017116D" w:rsidRPr="00E8269E">
        <w:rPr>
          <w:noProof/>
          <w:lang w:val="es-ES"/>
        </w:rPr>
        <w:t>Solución reconstituida y solución diluida: conservar entre 15</w:t>
      </w:r>
      <w:r w:rsidR="00740805" w:rsidRPr="001B3AC2">
        <w:rPr>
          <w:lang w:val="es-ES"/>
        </w:rPr>
        <w:t> </w:t>
      </w:r>
      <w:r w:rsidR="009524B5" w:rsidRPr="00E8269E">
        <w:rPr>
          <w:noProof/>
          <w:lang w:val="es-ES"/>
        </w:rPr>
        <w:t>ºC</w:t>
      </w:r>
      <w:r w:rsidR="0017116D" w:rsidRPr="00E8269E">
        <w:rPr>
          <w:noProof/>
          <w:lang w:val="es-ES"/>
        </w:rPr>
        <w:t xml:space="preserve"> y 30</w:t>
      </w:r>
      <w:r w:rsidR="00740805" w:rsidRPr="001B3AC2">
        <w:rPr>
          <w:lang w:val="es-ES"/>
        </w:rPr>
        <w:t> </w:t>
      </w:r>
      <w:r w:rsidR="0017116D" w:rsidRPr="00E8269E">
        <w:rPr>
          <w:noProof/>
          <w:lang w:val="es-ES"/>
        </w:rPr>
        <w:t>ºC</w:t>
      </w:r>
      <w:r w:rsidR="009524B5" w:rsidRPr="00E8269E">
        <w:rPr>
          <w:noProof/>
          <w:lang w:val="es-ES"/>
        </w:rPr>
        <w:t>.</w:t>
      </w:r>
    </w:p>
    <w:p w14:paraId="058F916C" w14:textId="77777777" w:rsidR="0017116D" w:rsidRPr="00E8269E" w:rsidRDefault="00D90BC6" w:rsidP="00163993">
      <w:pPr>
        <w:ind w:left="567" w:hanging="567"/>
        <w:rPr>
          <w:noProof/>
          <w:lang w:val="es-ES"/>
        </w:rPr>
      </w:pPr>
      <w:r w:rsidRPr="00D90BC6">
        <w:rPr>
          <w:iCs/>
          <w:lang w:val="es-ES"/>
        </w:rPr>
        <w:t>•</w:t>
      </w:r>
      <w:r w:rsidRPr="00D90BC6">
        <w:rPr>
          <w:iCs/>
          <w:lang w:val="es-ES"/>
        </w:rPr>
        <w:tab/>
      </w:r>
      <w:r w:rsidR="00163993">
        <w:rPr>
          <w:noProof/>
          <w:lang w:val="es-ES"/>
        </w:rPr>
        <w:t>L</w:t>
      </w:r>
      <w:r w:rsidR="0017116D" w:rsidRPr="00E8269E">
        <w:rPr>
          <w:noProof/>
          <w:lang w:val="es-ES"/>
        </w:rPr>
        <w:t xml:space="preserve">os medicamentos </w:t>
      </w:r>
      <w:r w:rsidR="00163993">
        <w:rPr>
          <w:noProof/>
          <w:lang w:val="es-ES"/>
        </w:rPr>
        <w:t xml:space="preserve">no se deben tirar </w:t>
      </w:r>
      <w:r w:rsidR="0017116D" w:rsidRPr="00E8269E">
        <w:rPr>
          <w:noProof/>
          <w:lang w:val="es-ES"/>
        </w:rPr>
        <w:t>por los desagües ni a la basura. Pregunte a su farmacéutico c</w:t>
      </w:r>
      <w:r w:rsidR="00F03398">
        <w:rPr>
          <w:noProof/>
          <w:lang w:val="es-ES"/>
        </w:rPr>
        <w:t>ó</w:t>
      </w:r>
      <w:r w:rsidR="0017116D" w:rsidRPr="00E8269E">
        <w:rPr>
          <w:noProof/>
          <w:lang w:val="es-ES"/>
        </w:rPr>
        <w:t>mo deshacerse de los envases y de los medicamentos que ya no necesita. De esta forma</w:t>
      </w:r>
      <w:r w:rsidR="00E87702">
        <w:rPr>
          <w:noProof/>
          <w:lang w:val="es-ES"/>
        </w:rPr>
        <w:t>,</w:t>
      </w:r>
      <w:r w:rsidR="0017116D" w:rsidRPr="00E8269E">
        <w:rPr>
          <w:noProof/>
          <w:lang w:val="es-ES"/>
        </w:rPr>
        <w:t xml:space="preserve"> ayudará a proteger el medio ambiente.</w:t>
      </w:r>
    </w:p>
    <w:p w14:paraId="6FCA8452" w14:textId="77777777" w:rsidR="009524B5" w:rsidRDefault="009524B5" w:rsidP="009524B5">
      <w:pPr>
        <w:numPr>
          <w:ilvl w:val="12"/>
          <w:numId w:val="0"/>
        </w:numPr>
        <w:ind w:left="567" w:right="-2" w:hanging="567"/>
        <w:rPr>
          <w:b/>
          <w:lang w:val="es-ES"/>
        </w:rPr>
      </w:pPr>
    </w:p>
    <w:p w14:paraId="47431E72" w14:textId="77777777" w:rsidR="009524B5" w:rsidRDefault="009524B5" w:rsidP="009524B5">
      <w:pPr>
        <w:numPr>
          <w:ilvl w:val="12"/>
          <w:numId w:val="0"/>
        </w:numPr>
        <w:ind w:left="567" w:right="-2" w:hanging="567"/>
        <w:rPr>
          <w:b/>
          <w:lang w:val="es-ES"/>
        </w:rPr>
      </w:pPr>
    </w:p>
    <w:p w14:paraId="74F3E18A" w14:textId="77777777" w:rsidR="009524B5" w:rsidRPr="00C22DD2" w:rsidRDefault="009524B5" w:rsidP="009C39AB">
      <w:pPr>
        <w:keepNext/>
        <w:keepLines/>
        <w:numPr>
          <w:ilvl w:val="12"/>
          <w:numId w:val="0"/>
        </w:numPr>
        <w:ind w:left="567" w:right="-2" w:hanging="567"/>
        <w:rPr>
          <w:lang w:val="es-ES"/>
        </w:rPr>
      </w:pPr>
      <w:r w:rsidRPr="00C22DD2">
        <w:rPr>
          <w:b/>
          <w:lang w:val="es-ES"/>
        </w:rPr>
        <w:t>6.</w:t>
      </w:r>
      <w:r w:rsidRPr="00C22DD2">
        <w:rPr>
          <w:b/>
          <w:lang w:val="es-ES"/>
        </w:rPr>
        <w:tab/>
      </w:r>
      <w:r w:rsidR="00A40177">
        <w:rPr>
          <w:b/>
          <w:lang w:val="es-ES"/>
        </w:rPr>
        <w:t xml:space="preserve">Contenido del envase e </w:t>
      </w:r>
      <w:r w:rsidR="00A40177" w:rsidRPr="00C22DD2">
        <w:rPr>
          <w:b/>
          <w:lang w:val="es-ES"/>
        </w:rPr>
        <w:t>información adicional</w:t>
      </w:r>
    </w:p>
    <w:p w14:paraId="4B205B13" w14:textId="77777777" w:rsidR="009524B5" w:rsidRPr="00C22DD2" w:rsidRDefault="009524B5" w:rsidP="009C39AB">
      <w:pPr>
        <w:keepNext/>
        <w:keepLines/>
        <w:numPr>
          <w:ilvl w:val="12"/>
          <w:numId w:val="0"/>
        </w:numPr>
        <w:ind w:right="-2"/>
        <w:rPr>
          <w:lang w:val="es-ES"/>
        </w:rPr>
      </w:pPr>
    </w:p>
    <w:p w14:paraId="3352D021" w14:textId="77777777" w:rsidR="009524B5" w:rsidRPr="00C22DD2" w:rsidRDefault="009524B5" w:rsidP="009C39AB">
      <w:pPr>
        <w:keepNext/>
        <w:keepLines/>
        <w:numPr>
          <w:ilvl w:val="12"/>
          <w:numId w:val="0"/>
        </w:numPr>
        <w:ind w:right="-2"/>
        <w:rPr>
          <w:b/>
          <w:bCs/>
          <w:noProof/>
          <w:lang w:val="es-ES"/>
        </w:rPr>
      </w:pPr>
      <w:r w:rsidRPr="00C22DD2">
        <w:rPr>
          <w:b/>
          <w:bCs/>
          <w:noProof/>
          <w:lang w:val="es-ES"/>
        </w:rPr>
        <w:t>Composición de CellCept</w:t>
      </w:r>
    </w:p>
    <w:p w14:paraId="0B074EDE" w14:textId="77777777" w:rsidR="009524B5" w:rsidRDefault="00070D2C" w:rsidP="00261253">
      <w:pPr>
        <w:keepNext/>
        <w:keepLines/>
        <w:ind w:left="567" w:hanging="567"/>
        <w:rPr>
          <w:lang w:val="es-ES"/>
        </w:rPr>
      </w:pPr>
      <w:r w:rsidRPr="00F43441">
        <w:rPr>
          <w:iCs/>
          <w:lang w:val="es-ES"/>
        </w:rPr>
        <w:t>•</w:t>
      </w:r>
      <w:r w:rsidRPr="005265C1">
        <w:rPr>
          <w:b/>
          <w:noProof/>
          <w:lang w:val="es-ES"/>
        </w:rPr>
        <w:tab/>
      </w:r>
      <w:r w:rsidR="009524B5" w:rsidRPr="00C22DD2">
        <w:rPr>
          <w:lang w:val="es-ES"/>
        </w:rPr>
        <w:t>El principio activo es micofenolato mofetilo</w:t>
      </w:r>
      <w:r w:rsidR="008E3ECE">
        <w:rPr>
          <w:lang w:val="es-ES"/>
        </w:rPr>
        <w:t>.</w:t>
      </w:r>
    </w:p>
    <w:p w14:paraId="32695C10" w14:textId="77777777" w:rsidR="008E3ECE" w:rsidRDefault="00070D2C" w:rsidP="00261253">
      <w:pPr>
        <w:keepNext/>
        <w:keepLines/>
        <w:ind w:left="567" w:hanging="567"/>
        <w:rPr>
          <w:lang w:val="es-ES"/>
        </w:rPr>
      </w:pPr>
      <w:r w:rsidRPr="00F43441">
        <w:rPr>
          <w:iCs/>
          <w:lang w:val="es-ES"/>
        </w:rPr>
        <w:t>•</w:t>
      </w:r>
      <w:r w:rsidRPr="005265C1">
        <w:rPr>
          <w:b/>
          <w:noProof/>
          <w:lang w:val="es-ES"/>
        </w:rPr>
        <w:tab/>
      </w:r>
      <w:r w:rsidR="008E3ECE">
        <w:rPr>
          <w:iCs/>
          <w:lang w:val="es-ES"/>
        </w:rPr>
        <w:t>Cada vial contiene 500</w:t>
      </w:r>
      <w:r w:rsidR="00740805" w:rsidRPr="001B3AC2">
        <w:rPr>
          <w:lang w:val="es-ES"/>
        </w:rPr>
        <w:t> </w:t>
      </w:r>
      <w:r w:rsidR="008E3ECE">
        <w:rPr>
          <w:iCs/>
          <w:lang w:val="es-ES"/>
        </w:rPr>
        <w:t>mg de micofenolato mofetilo</w:t>
      </w:r>
      <w:r w:rsidR="008E3ECE" w:rsidRPr="008E3ECE">
        <w:rPr>
          <w:lang w:val="es-ES"/>
        </w:rPr>
        <w:t>.</w:t>
      </w:r>
    </w:p>
    <w:p w14:paraId="0EFD9B3F" w14:textId="76DF841C" w:rsidR="009524B5" w:rsidRPr="00E8269E" w:rsidRDefault="00070D2C" w:rsidP="00261253">
      <w:pPr>
        <w:keepNext/>
        <w:keepLines/>
        <w:ind w:left="567" w:hanging="567"/>
        <w:rPr>
          <w:noProof/>
          <w:lang w:val="es-ES"/>
        </w:rPr>
      </w:pPr>
      <w:r w:rsidRPr="00F43441">
        <w:rPr>
          <w:iCs/>
          <w:lang w:val="es-ES"/>
        </w:rPr>
        <w:t>•</w:t>
      </w:r>
      <w:r w:rsidRPr="005265C1">
        <w:rPr>
          <w:b/>
          <w:noProof/>
          <w:lang w:val="es-ES"/>
        </w:rPr>
        <w:tab/>
      </w:r>
      <w:r w:rsidR="009524B5" w:rsidRPr="00E8269E">
        <w:rPr>
          <w:noProof/>
          <w:lang w:val="es-ES"/>
        </w:rPr>
        <w:t>Los demás componentes son: polisorbato 80, ácido citrico, ácido clorhídrico, cloruro de sodio</w:t>
      </w:r>
      <w:r w:rsidR="00554478">
        <w:rPr>
          <w:noProof/>
          <w:lang w:val="es-ES"/>
        </w:rPr>
        <w:t xml:space="preserve"> (ver sección 2 “CellCept contiene sodio”)</w:t>
      </w:r>
      <w:r w:rsidR="009524B5" w:rsidRPr="00E8269E">
        <w:rPr>
          <w:noProof/>
          <w:lang w:val="es-ES"/>
        </w:rPr>
        <w:t>.</w:t>
      </w:r>
    </w:p>
    <w:p w14:paraId="323973AA" w14:textId="77777777" w:rsidR="009524B5" w:rsidRDefault="009524B5" w:rsidP="009C39AB">
      <w:pPr>
        <w:keepNext/>
        <w:keepLines/>
        <w:ind w:right="-2"/>
        <w:rPr>
          <w:b/>
          <w:bCs/>
          <w:noProof/>
          <w:lang w:val="es-ES"/>
        </w:rPr>
      </w:pPr>
    </w:p>
    <w:p w14:paraId="611707F0" w14:textId="77777777" w:rsidR="009524B5" w:rsidRPr="00C22DD2" w:rsidRDefault="009524B5" w:rsidP="009C39AB">
      <w:pPr>
        <w:keepNext/>
        <w:keepLines/>
        <w:ind w:right="-2"/>
        <w:rPr>
          <w:b/>
          <w:bCs/>
          <w:noProof/>
          <w:lang w:val="es-ES"/>
        </w:rPr>
      </w:pPr>
      <w:r w:rsidRPr="00C22DD2">
        <w:rPr>
          <w:b/>
          <w:bCs/>
          <w:noProof/>
          <w:lang w:val="es-ES"/>
        </w:rPr>
        <w:t xml:space="preserve">Aspecto del producto y </w:t>
      </w:r>
      <w:r>
        <w:rPr>
          <w:b/>
          <w:bCs/>
          <w:noProof/>
          <w:lang w:val="es-ES"/>
        </w:rPr>
        <w:t>contenido</w:t>
      </w:r>
      <w:r w:rsidRPr="00C22DD2">
        <w:rPr>
          <w:b/>
          <w:bCs/>
          <w:noProof/>
          <w:lang w:val="es-ES"/>
        </w:rPr>
        <w:t xml:space="preserve"> del envase</w:t>
      </w:r>
    </w:p>
    <w:p w14:paraId="4B987175" w14:textId="77777777" w:rsidR="009524B5" w:rsidRDefault="00070D2C" w:rsidP="00261253">
      <w:pPr>
        <w:ind w:left="567" w:hanging="567"/>
        <w:rPr>
          <w:noProof/>
          <w:lang w:val="es-ES"/>
        </w:rPr>
      </w:pPr>
      <w:r w:rsidRPr="00F43441">
        <w:rPr>
          <w:iCs/>
          <w:lang w:val="es-ES"/>
        </w:rPr>
        <w:t>•</w:t>
      </w:r>
      <w:r w:rsidRPr="005265C1">
        <w:rPr>
          <w:b/>
          <w:noProof/>
          <w:lang w:val="es-ES"/>
        </w:rPr>
        <w:tab/>
      </w:r>
      <w:r w:rsidR="009524B5" w:rsidRPr="00E8269E">
        <w:rPr>
          <w:noProof/>
          <w:lang w:val="es-ES"/>
        </w:rPr>
        <w:t xml:space="preserve">CellCept se presenta </w:t>
      </w:r>
      <w:r w:rsidR="008E3ECE">
        <w:rPr>
          <w:noProof/>
          <w:lang w:val="es-ES"/>
        </w:rPr>
        <w:t xml:space="preserve">en polvo de blanco a blanquecino </w:t>
      </w:r>
      <w:r w:rsidR="009524B5" w:rsidRPr="00E8269E">
        <w:rPr>
          <w:noProof/>
          <w:lang w:val="es-ES"/>
        </w:rPr>
        <w:t xml:space="preserve">en viales de vidrio transparente tipo I de 20 ml con tapón de caucho butílico gris y precinto de aluminio con cápsulas de plástico de fácil apertura. </w:t>
      </w:r>
    </w:p>
    <w:p w14:paraId="3245653B" w14:textId="77777777" w:rsidR="008E3ECE" w:rsidRPr="00E8269E" w:rsidRDefault="00070D2C" w:rsidP="00261253">
      <w:pPr>
        <w:ind w:left="567" w:hanging="567"/>
        <w:rPr>
          <w:noProof/>
          <w:lang w:val="es-ES"/>
        </w:rPr>
      </w:pPr>
      <w:r w:rsidRPr="00F43441">
        <w:rPr>
          <w:iCs/>
          <w:lang w:val="es-ES"/>
        </w:rPr>
        <w:t>•</w:t>
      </w:r>
      <w:r w:rsidRPr="005265C1">
        <w:rPr>
          <w:b/>
          <w:noProof/>
          <w:lang w:val="es-ES"/>
        </w:rPr>
        <w:tab/>
      </w:r>
      <w:r w:rsidR="008E3ECE">
        <w:rPr>
          <w:iCs/>
          <w:lang w:val="es-ES"/>
        </w:rPr>
        <w:t>La solución reconstituida es ligeramente amarillenta.</w:t>
      </w:r>
    </w:p>
    <w:p w14:paraId="2B49461A" w14:textId="77777777" w:rsidR="009524B5" w:rsidRPr="00A36910" w:rsidRDefault="00070D2C" w:rsidP="00261253">
      <w:pPr>
        <w:tabs>
          <w:tab w:val="left" w:pos="-720"/>
          <w:tab w:val="left" w:pos="0"/>
          <w:tab w:val="left" w:pos="567"/>
        </w:tabs>
        <w:ind w:left="567" w:hanging="567"/>
        <w:rPr>
          <w:lang w:val="es-ES"/>
        </w:rPr>
      </w:pPr>
      <w:r w:rsidRPr="00F43441">
        <w:rPr>
          <w:iCs/>
          <w:lang w:val="es-ES"/>
        </w:rPr>
        <w:t>•</w:t>
      </w:r>
      <w:r w:rsidRPr="005265C1">
        <w:rPr>
          <w:b/>
          <w:noProof/>
          <w:lang w:val="es-ES"/>
        </w:rPr>
        <w:tab/>
      </w:r>
      <w:r w:rsidR="009524B5">
        <w:rPr>
          <w:lang w:val="es-ES"/>
        </w:rPr>
        <w:t>E</w:t>
      </w:r>
      <w:r w:rsidR="009524B5" w:rsidRPr="00A36910">
        <w:rPr>
          <w:lang w:val="es-ES"/>
        </w:rPr>
        <w:t>stá disponible en envases de 4 viales.</w:t>
      </w:r>
    </w:p>
    <w:p w14:paraId="351319BB" w14:textId="77777777" w:rsidR="009524B5" w:rsidRDefault="009524B5" w:rsidP="009524B5">
      <w:pPr>
        <w:tabs>
          <w:tab w:val="left" w:pos="-720"/>
          <w:tab w:val="left" w:pos="0"/>
          <w:tab w:val="left" w:pos="567"/>
        </w:tabs>
        <w:rPr>
          <w:lang w:val="es-ES"/>
        </w:rPr>
      </w:pPr>
    </w:p>
    <w:p w14:paraId="38CEDCF2" w14:textId="77777777" w:rsidR="00E71EAE" w:rsidRPr="00C22DD2" w:rsidRDefault="00E71EAE" w:rsidP="009524B5">
      <w:pPr>
        <w:tabs>
          <w:tab w:val="left" w:pos="-720"/>
          <w:tab w:val="left" w:pos="0"/>
          <w:tab w:val="left" w:pos="567"/>
        </w:tabs>
        <w:rPr>
          <w:lang w:val="es-ES"/>
        </w:rPr>
      </w:pPr>
    </w:p>
    <w:p w14:paraId="72FF0AB9" w14:textId="77777777" w:rsidR="009524B5" w:rsidRPr="009524B5" w:rsidRDefault="009524B5" w:rsidP="00E71EAE">
      <w:pPr>
        <w:keepNext/>
        <w:rPr>
          <w:szCs w:val="22"/>
          <w:lang w:val="es-ES" w:eastAsia="en-US"/>
        </w:rPr>
      </w:pPr>
      <w:r>
        <w:rPr>
          <w:b/>
          <w:szCs w:val="22"/>
          <w:lang w:val="es-ES" w:eastAsia="en-US"/>
        </w:rPr>
        <w:t>7</w:t>
      </w:r>
      <w:r w:rsidRPr="009524B5">
        <w:rPr>
          <w:b/>
          <w:szCs w:val="22"/>
          <w:lang w:val="es-ES" w:eastAsia="en-US"/>
        </w:rPr>
        <w:t>.</w:t>
      </w:r>
      <w:r w:rsidRPr="009524B5">
        <w:rPr>
          <w:b/>
          <w:szCs w:val="22"/>
          <w:lang w:val="es-ES" w:eastAsia="en-US"/>
        </w:rPr>
        <w:tab/>
      </w:r>
      <w:r>
        <w:rPr>
          <w:b/>
          <w:szCs w:val="22"/>
          <w:lang w:val="es-ES" w:eastAsia="en-US"/>
        </w:rPr>
        <w:t>R</w:t>
      </w:r>
      <w:r w:rsidR="00E35C94">
        <w:rPr>
          <w:b/>
          <w:szCs w:val="22"/>
          <w:lang w:val="es-ES" w:eastAsia="en-US"/>
        </w:rPr>
        <w:t>econstitución del medicamento</w:t>
      </w:r>
    </w:p>
    <w:p w14:paraId="3D4B611B" w14:textId="77777777" w:rsidR="009524B5" w:rsidRPr="00EF3905" w:rsidRDefault="009524B5" w:rsidP="00E71EAE">
      <w:pPr>
        <w:keepNext/>
        <w:rPr>
          <w:szCs w:val="22"/>
          <w:lang w:val="es-ES" w:eastAsia="en-US"/>
        </w:rPr>
      </w:pPr>
    </w:p>
    <w:p w14:paraId="0FD91311" w14:textId="77777777" w:rsidR="00B824CA" w:rsidRPr="00C22DD2" w:rsidRDefault="00B824CA" w:rsidP="00E71EAE">
      <w:pPr>
        <w:keepNext/>
        <w:rPr>
          <w:b/>
          <w:lang w:val="es-ES"/>
        </w:rPr>
      </w:pPr>
      <w:r w:rsidRPr="00C22DD2">
        <w:rPr>
          <w:b/>
          <w:lang w:val="es-ES"/>
        </w:rPr>
        <w:t>Forma de uso y vía de administración</w:t>
      </w:r>
    </w:p>
    <w:p w14:paraId="15BD26E1" w14:textId="77777777" w:rsidR="00B824CA" w:rsidRPr="00C22DD2" w:rsidRDefault="00B824CA" w:rsidP="00E71EAE">
      <w:pPr>
        <w:keepNext/>
        <w:rPr>
          <w:b/>
          <w:lang w:val="es-ES"/>
        </w:rPr>
      </w:pPr>
    </w:p>
    <w:p w14:paraId="148945F4" w14:textId="77777777" w:rsidR="00B824CA" w:rsidRPr="00C22DD2" w:rsidRDefault="00B824CA">
      <w:pPr>
        <w:rPr>
          <w:lang w:val="es-ES"/>
        </w:rPr>
      </w:pPr>
      <w:r w:rsidRPr="00C22DD2">
        <w:rPr>
          <w:lang w:val="es-ES"/>
        </w:rPr>
        <w:t>CellCept 500 mg polvo para concentrado para solución para perfusión no contiene conservantes antibacterianos; por tanto, la reconstitución y dilución del producto debe realizarse bajo condiciones asépticas.</w:t>
      </w:r>
    </w:p>
    <w:p w14:paraId="714D6EAA" w14:textId="77777777" w:rsidR="00B824CA" w:rsidRPr="00C22DD2" w:rsidRDefault="00B824CA">
      <w:pPr>
        <w:rPr>
          <w:lang w:val="es-ES"/>
        </w:rPr>
      </w:pPr>
    </w:p>
    <w:p w14:paraId="429B6578" w14:textId="77777777" w:rsidR="00B824CA" w:rsidRPr="00C22DD2" w:rsidRDefault="00B824CA">
      <w:pPr>
        <w:tabs>
          <w:tab w:val="left" w:pos="567"/>
        </w:tabs>
        <w:rPr>
          <w:lang w:val="es-ES"/>
        </w:rPr>
      </w:pPr>
      <w:r w:rsidRPr="00C22DD2">
        <w:rPr>
          <w:lang w:val="es-ES"/>
        </w:rPr>
        <w:t>El contenido de cada vial de CellCept 500 mg polvo para concentrado para solución para perfusión se debe reconstituir con 14 ml de solución para perfusión intravenosa de glucosa al 5%. Es necesaria una dilución posterior con solución para perfusión intravenosa de glucosa al 5% para alcanzar la concentración final de 6 mg/ml. Esto significa que para preparar una dosis de 1 g de micofenolato mofetilo, el contenido de 2 viales reconstituidos (aprox. 2 x 15 ml) se debe diluir posteriormente en 140 ml de solución para perfusión intravenosa de glucosa al 5%. Si la solución de perfusión no se prepara inmediatamente antes de la administración, el comienzo de la administración de la solución de perfusión debe realizarse dentro de las 3 horas siguientes a la reconstitución y dilución del medicamento.</w:t>
      </w:r>
    </w:p>
    <w:p w14:paraId="5E909438" w14:textId="77777777" w:rsidR="00B824CA" w:rsidRPr="00C22DD2" w:rsidRDefault="00B824CA">
      <w:pPr>
        <w:tabs>
          <w:tab w:val="left" w:pos="567"/>
        </w:tabs>
        <w:rPr>
          <w:lang w:val="es-ES"/>
        </w:rPr>
      </w:pPr>
    </w:p>
    <w:p w14:paraId="6B930A33" w14:textId="77777777" w:rsidR="00AF47F4" w:rsidRDefault="00AF47F4" w:rsidP="00AF47F4">
      <w:pPr>
        <w:rPr>
          <w:lang w:val="es-ES"/>
        </w:rPr>
      </w:pPr>
      <w:r>
        <w:rPr>
          <w:lang w:val="es-ES"/>
        </w:rPr>
        <w:t>Tenga cuidado para que el medicamento reconstituido no le entre en los ojos</w:t>
      </w:r>
      <w:r w:rsidRPr="00C22DD2">
        <w:rPr>
          <w:lang w:val="es-ES"/>
        </w:rPr>
        <w:t>.</w:t>
      </w:r>
    </w:p>
    <w:p w14:paraId="02FB28EA" w14:textId="2A679028" w:rsidR="00AF47F4" w:rsidRPr="00C22DD2" w:rsidRDefault="00E16A0F" w:rsidP="00E16A0F">
      <w:pPr>
        <w:ind w:left="567" w:hanging="567"/>
        <w:rPr>
          <w:lang w:val="es-ES"/>
        </w:rPr>
      </w:pPr>
      <w:r w:rsidRPr="00A90FE2">
        <w:rPr>
          <w:noProof/>
        </w:rPr>
        <w:sym w:font="Symbol" w:char="F0B7"/>
      </w:r>
      <w:r w:rsidRPr="00E8269E">
        <w:rPr>
          <w:noProof/>
          <w:lang w:val="es-ES"/>
        </w:rPr>
        <w:tab/>
      </w:r>
      <w:r w:rsidR="00AF47F4">
        <w:rPr>
          <w:lang w:val="es-ES"/>
        </w:rPr>
        <w:t>Si esto ocurre, enju</w:t>
      </w:r>
      <w:r w:rsidR="00860F70">
        <w:rPr>
          <w:lang w:val="es-ES"/>
        </w:rPr>
        <w:t>a</w:t>
      </w:r>
      <w:r w:rsidR="00AF47F4">
        <w:rPr>
          <w:lang w:val="es-ES"/>
        </w:rPr>
        <w:t>gue los ojos con agua corriente.</w:t>
      </w:r>
    </w:p>
    <w:p w14:paraId="785D3926" w14:textId="77777777" w:rsidR="00AF47F4" w:rsidRDefault="00AF47F4" w:rsidP="00AF47F4">
      <w:pPr>
        <w:suppressAutoHyphens/>
        <w:rPr>
          <w:lang w:val="es-ES"/>
        </w:rPr>
      </w:pPr>
      <w:r>
        <w:rPr>
          <w:lang w:val="es-ES"/>
        </w:rPr>
        <w:t>Tenga cuidado para que el medicamento reconstituido no entre contacto con su piel.</w:t>
      </w:r>
    </w:p>
    <w:p w14:paraId="2B666417" w14:textId="77777777" w:rsidR="00AF47F4" w:rsidRPr="00E8269E" w:rsidRDefault="00E16A0F" w:rsidP="00E16A0F">
      <w:pPr>
        <w:ind w:left="567" w:hanging="567"/>
        <w:rPr>
          <w:noProof/>
          <w:lang w:val="es-ES"/>
        </w:rPr>
      </w:pPr>
      <w:r w:rsidRPr="00A90FE2">
        <w:rPr>
          <w:noProof/>
        </w:rPr>
        <w:sym w:font="Symbol" w:char="F0B7"/>
      </w:r>
      <w:r w:rsidRPr="00E8269E">
        <w:rPr>
          <w:noProof/>
          <w:lang w:val="es-ES"/>
        </w:rPr>
        <w:tab/>
      </w:r>
      <w:r w:rsidR="00AF47F4" w:rsidRPr="00E8269E">
        <w:rPr>
          <w:noProof/>
          <w:lang w:val="es-ES"/>
        </w:rPr>
        <w:t>Si le ocurre, lave la zona con abundante agua y jabón.</w:t>
      </w:r>
    </w:p>
    <w:p w14:paraId="121A8586" w14:textId="62121782" w:rsidR="00B824CA" w:rsidRPr="00C22DD2" w:rsidRDefault="00B824CA">
      <w:pPr>
        <w:tabs>
          <w:tab w:val="left" w:pos="567"/>
        </w:tabs>
        <w:rPr>
          <w:lang w:val="es-ES"/>
        </w:rPr>
      </w:pPr>
      <w:r w:rsidRPr="00C22DD2">
        <w:rPr>
          <w:lang w:val="es-ES"/>
        </w:rPr>
        <w:t xml:space="preserve">CellCept 500 mg polvo para concentrado para solución para perfusión se debe administrar como </w:t>
      </w:r>
      <w:r w:rsidR="001429DC">
        <w:rPr>
          <w:lang w:val="es-ES"/>
        </w:rPr>
        <w:t xml:space="preserve">una </w:t>
      </w:r>
      <w:r w:rsidRPr="00C22DD2">
        <w:rPr>
          <w:lang w:val="es-ES"/>
        </w:rPr>
        <w:t xml:space="preserve">perfusión intravenosa. La velocidad de perfusión se debe controlar para cubrir un período de 2 horas de administración. </w:t>
      </w:r>
    </w:p>
    <w:p w14:paraId="1E811DE1" w14:textId="77777777" w:rsidR="00B824CA" w:rsidRPr="00C22DD2" w:rsidRDefault="00B824CA">
      <w:pPr>
        <w:tabs>
          <w:tab w:val="left" w:pos="567"/>
        </w:tabs>
        <w:rPr>
          <w:lang w:val="es-ES"/>
        </w:rPr>
      </w:pPr>
    </w:p>
    <w:p w14:paraId="5A63FD0E" w14:textId="77777777" w:rsidR="00B824CA" w:rsidRPr="00A36910" w:rsidRDefault="00B824CA">
      <w:pPr>
        <w:rPr>
          <w:lang w:val="es-ES"/>
        </w:rPr>
      </w:pPr>
      <w:r w:rsidRPr="00AF47F4">
        <w:rPr>
          <w:lang w:val="es-ES"/>
        </w:rPr>
        <w:t>La solución intravenosa de CellCept nunca se debe administrar mediante inyección intravenosa rápida o en bolus.</w:t>
      </w:r>
    </w:p>
    <w:p w14:paraId="48EFE464" w14:textId="77777777" w:rsidR="00B824CA" w:rsidRPr="00C22DD2" w:rsidRDefault="00B824CA">
      <w:pPr>
        <w:numPr>
          <w:ilvl w:val="12"/>
          <w:numId w:val="0"/>
        </w:numPr>
        <w:ind w:right="-2"/>
        <w:rPr>
          <w:lang w:val="es-ES"/>
        </w:rPr>
      </w:pPr>
    </w:p>
    <w:p w14:paraId="3619B628" w14:textId="77777777" w:rsidR="00B824CA" w:rsidRPr="00C22DD2" w:rsidRDefault="00B824CA">
      <w:pPr>
        <w:rPr>
          <w:b/>
          <w:lang w:val="es-ES"/>
        </w:rPr>
      </w:pPr>
      <w:r w:rsidRPr="00C22DD2">
        <w:rPr>
          <w:b/>
          <w:lang w:val="es-ES"/>
        </w:rPr>
        <w:t xml:space="preserve">Titular de la </w:t>
      </w:r>
      <w:r w:rsidR="00E35C94">
        <w:rPr>
          <w:b/>
          <w:lang w:val="es-ES"/>
        </w:rPr>
        <w:t>A</w:t>
      </w:r>
      <w:r w:rsidRPr="00C22DD2">
        <w:rPr>
          <w:b/>
          <w:lang w:val="es-ES"/>
        </w:rPr>
        <w:t xml:space="preserve">utorización de </w:t>
      </w:r>
      <w:r w:rsidR="00E35C94">
        <w:rPr>
          <w:b/>
          <w:lang w:val="es-ES"/>
        </w:rPr>
        <w:t>C</w:t>
      </w:r>
      <w:r w:rsidRPr="00C22DD2">
        <w:rPr>
          <w:b/>
          <w:lang w:val="es-ES"/>
        </w:rPr>
        <w:t>omercialización</w:t>
      </w:r>
    </w:p>
    <w:p w14:paraId="136DF09B"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7BB41623" w14:textId="77777777" w:rsidR="00C93889" w:rsidRDefault="00C93889" w:rsidP="00C93889">
      <w:pPr>
        <w:rPr>
          <w:szCs w:val="22"/>
          <w:lang w:val="de-CH"/>
        </w:rPr>
      </w:pPr>
      <w:r w:rsidRPr="00573CBB">
        <w:rPr>
          <w:szCs w:val="22"/>
          <w:lang w:val="de-CH"/>
        </w:rPr>
        <w:t>E</w:t>
      </w:r>
      <w:r>
        <w:rPr>
          <w:szCs w:val="22"/>
          <w:lang w:val="de-CH"/>
        </w:rPr>
        <w:t>mil-Barell-Strasse 1</w:t>
      </w:r>
    </w:p>
    <w:p w14:paraId="46C246E2"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262623D8" w14:textId="77777777" w:rsidR="00C93889" w:rsidRPr="00023126" w:rsidRDefault="00C93889" w:rsidP="00C93889">
      <w:pPr>
        <w:keepNext/>
        <w:rPr>
          <w:lang w:val="es-ES" w:eastAsia="en-US"/>
        </w:rPr>
      </w:pPr>
      <w:r>
        <w:rPr>
          <w:szCs w:val="22"/>
          <w:lang w:val="de-CH"/>
        </w:rPr>
        <w:t>Alemania</w:t>
      </w:r>
    </w:p>
    <w:p w14:paraId="2039E3D9" w14:textId="77777777" w:rsidR="00B824CA" w:rsidRPr="00C22DD2" w:rsidRDefault="00B824CA">
      <w:pPr>
        <w:rPr>
          <w:lang w:val="es-ES"/>
        </w:rPr>
      </w:pPr>
    </w:p>
    <w:p w14:paraId="67E6AF28" w14:textId="77777777" w:rsidR="00B824CA" w:rsidRPr="00676E0D" w:rsidRDefault="00A70293" w:rsidP="00327690">
      <w:pPr>
        <w:keepNext/>
        <w:keepLines/>
        <w:rPr>
          <w:b/>
          <w:bCs/>
          <w:lang w:val="es-ES"/>
        </w:rPr>
      </w:pPr>
      <w:r>
        <w:rPr>
          <w:b/>
          <w:bCs/>
          <w:lang w:val="es-ES"/>
        </w:rPr>
        <w:t>Responsable de la fabricación</w:t>
      </w:r>
    </w:p>
    <w:p w14:paraId="17DA7BA2" w14:textId="0D26FD59" w:rsidR="00B824CA" w:rsidRPr="00C22DD2" w:rsidRDefault="00B824CA" w:rsidP="00327690">
      <w:pPr>
        <w:keepNext/>
        <w:keepLines/>
        <w:rPr>
          <w:lang w:val="de-CH"/>
        </w:rPr>
      </w:pPr>
      <w:r w:rsidRPr="00C22DD2">
        <w:rPr>
          <w:lang w:val="de-CH"/>
        </w:rPr>
        <w:t>Roche Pharma AG, Emil</w:t>
      </w:r>
      <w:r w:rsidR="00270D1D">
        <w:rPr>
          <w:lang w:val="de-CH"/>
        </w:rPr>
        <w:t>-</w:t>
      </w:r>
      <w:r w:rsidRPr="00C22DD2">
        <w:rPr>
          <w:lang w:val="de-CH"/>
        </w:rPr>
        <w:t>Barell-Str</w:t>
      </w:r>
      <w:r w:rsidR="008A7888">
        <w:rPr>
          <w:lang w:val="de-CH"/>
        </w:rPr>
        <w:t>asse</w:t>
      </w:r>
      <w:r w:rsidRPr="00C22DD2">
        <w:rPr>
          <w:lang w:val="de-CH"/>
        </w:rPr>
        <w:t xml:space="preserve"> 1, 79639 Grenzach-Wyhlen, Alemania.</w:t>
      </w:r>
    </w:p>
    <w:p w14:paraId="33C5B11F" w14:textId="77777777" w:rsidR="00B824CA" w:rsidRPr="00C22DD2" w:rsidRDefault="00B824CA" w:rsidP="00327690">
      <w:pPr>
        <w:keepNext/>
        <w:keepLines/>
        <w:numPr>
          <w:ilvl w:val="12"/>
          <w:numId w:val="0"/>
        </w:numPr>
        <w:ind w:right="-2"/>
        <w:rPr>
          <w:lang w:val="de-CH"/>
        </w:rPr>
      </w:pPr>
    </w:p>
    <w:p w14:paraId="4228BFBD" w14:textId="77777777" w:rsidR="00B824CA" w:rsidRPr="00C22DD2" w:rsidRDefault="00B824CA" w:rsidP="007B1B29">
      <w:pPr>
        <w:keepNext/>
        <w:keepLines/>
        <w:numPr>
          <w:ilvl w:val="12"/>
          <w:numId w:val="0"/>
        </w:numPr>
        <w:rPr>
          <w:lang w:val="es-ES"/>
        </w:rPr>
      </w:pPr>
      <w:r w:rsidRPr="00C22DD2">
        <w:rPr>
          <w:lang w:val="es-ES"/>
        </w:rPr>
        <w:t>Pueden solicitar más información respecto a este medicamento dirigiéndose al representante local del titular de la autorización de comercialización:</w:t>
      </w:r>
    </w:p>
    <w:p w14:paraId="30508875" w14:textId="77777777" w:rsidR="00B824CA" w:rsidRPr="00C22DD2" w:rsidRDefault="00B824CA" w:rsidP="0059616A">
      <w:pPr>
        <w:keepNext/>
        <w:keepLines/>
        <w:numPr>
          <w:ilvl w:val="12"/>
          <w:numId w:val="0"/>
        </w:numPr>
        <w:rPr>
          <w:lang w:val="es-ES"/>
        </w:rPr>
      </w:pPr>
    </w:p>
    <w:tbl>
      <w:tblPr>
        <w:tblW w:w="0" w:type="auto"/>
        <w:tblLayout w:type="fixed"/>
        <w:tblLook w:val="0000" w:firstRow="0" w:lastRow="0" w:firstColumn="0" w:lastColumn="0" w:noHBand="0" w:noVBand="0"/>
      </w:tblPr>
      <w:tblGrid>
        <w:gridCol w:w="4590"/>
        <w:gridCol w:w="4590"/>
      </w:tblGrid>
      <w:tr w:rsidR="00330DB3" w:rsidRPr="009911EE" w14:paraId="3A73517D" w14:textId="77777777" w:rsidTr="00330DB3">
        <w:trPr>
          <w:cantSplit/>
        </w:trPr>
        <w:tc>
          <w:tcPr>
            <w:tcW w:w="4590" w:type="dxa"/>
          </w:tcPr>
          <w:p w14:paraId="7D2E8300" w14:textId="7BC7DB14" w:rsidR="001B716A" w:rsidRPr="00866B69" w:rsidRDefault="00330DB3" w:rsidP="00330DB3">
            <w:pPr>
              <w:rPr>
                <w:noProof/>
                <w:lang w:val="fr-FR" w:eastAsia="en-US"/>
              </w:rPr>
            </w:pPr>
            <w:r w:rsidRPr="00F94ADF">
              <w:rPr>
                <w:b/>
                <w:noProof/>
                <w:lang w:val="fr-FR" w:eastAsia="en-US"/>
              </w:rPr>
              <w:t>België/Belgique/Belgien</w:t>
            </w:r>
          </w:p>
          <w:p w14:paraId="50873A6D" w14:textId="7DD69845" w:rsidR="001B716A" w:rsidRPr="00866B69" w:rsidRDefault="00330DB3">
            <w:pPr>
              <w:keepNext/>
              <w:keepLines/>
              <w:rPr>
                <w:noProof/>
                <w:lang w:val="fr-FR" w:eastAsia="en-US"/>
              </w:rPr>
              <w:pPrChange w:id="1850" w:author="Author">
                <w:pPr/>
              </w:pPrChange>
            </w:pPr>
            <w:r w:rsidRPr="00F94ADF">
              <w:rPr>
                <w:noProof/>
                <w:lang w:val="fr-FR" w:eastAsia="en-US"/>
              </w:rPr>
              <w:t>N.V. Roche S.A.</w:t>
            </w:r>
          </w:p>
          <w:p w14:paraId="4856960A" w14:textId="77777777" w:rsidR="00330DB3" w:rsidRPr="00F94ADF" w:rsidRDefault="00330DB3" w:rsidP="00330DB3">
            <w:pPr>
              <w:rPr>
                <w:noProof/>
                <w:lang w:val="fr-FR" w:eastAsia="en-US"/>
              </w:rPr>
            </w:pPr>
            <w:r w:rsidRPr="00F94ADF">
              <w:rPr>
                <w:noProof/>
                <w:lang w:val="fr-FR" w:eastAsia="en-US"/>
              </w:rPr>
              <w:t>Tél/Tel: +32 (0) 2 525 82 11</w:t>
            </w:r>
          </w:p>
          <w:p w14:paraId="3CC6E183" w14:textId="77777777" w:rsidR="00330DB3" w:rsidRPr="00F94ADF" w:rsidRDefault="00330DB3" w:rsidP="00330DB3">
            <w:pPr>
              <w:rPr>
                <w:b/>
                <w:noProof/>
                <w:lang w:val="fr-FR" w:eastAsia="en-US"/>
              </w:rPr>
            </w:pPr>
          </w:p>
        </w:tc>
        <w:tc>
          <w:tcPr>
            <w:tcW w:w="4590" w:type="dxa"/>
          </w:tcPr>
          <w:p w14:paraId="34C63D4D" w14:textId="77777777" w:rsidR="00330DB3" w:rsidRPr="009F292F" w:rsidRDefault="00330DB3" w:rsidP="00330DB3">
            <w:pPr>
              <w:suppressAutoHyphens/>
              <w:rPr>
                <w:b/>
                <w:noProof/>
                <w:lang w:val="de-CH"/>
              </w:rPr>
            </w:pPr>
            <w:r w:rsidRPr="009F292F">
              <w:rPr>
                <w:b/>
                <w:noProof/>
                <w:lang w:val="de-CH"/>
              </w:rPr>
              <w:t>Lietuva</w:t>
            </w:r>
          </w:p>
          <w:p w14:paraId="342A7D3A" w14:textId="77777777" w:rsidR="00330DB3" w:rsidRPr="009F292F" w:rsidRDefault="00330DB3" w:rsidP="00330DB3">
            <w:pPr>
              <w:suppressAutoHyphens/>
              <w:rPr>
                <w:noProof/>
                <w:lang w:val="fi-FI"/>
              </w:rPr>
            </w:pPr>
            <w:r w:rsidRPr="009F292F">
              <w:rPr>
                <w:noProof/>
                <w:lang w:val="de-CH"/>
              </w:rPr>
              <w:t>UAB “Roche Lietuva”</w:t>
            </w:r>
          </w:p>
          <w:p w14:paraId="5D12F422" w14:textId="77777777" w:rsidR="00330DB3" w:rsidRPr="009F292F" w:rsidRDefault="00330DB3" w:rsidP="00330DB3">
            <w:pPr>
              <w:suppressAutoHyphens/>
              <w:rPr>
                <w:noProof/>
                <w:lang w:val="de-CH"/>
              </w:rPr>
            </w:pPr>
            <w:r w:rsidRPr="009F292F">
              <w:rPr>
                <w:noProof/>
                <w:lang w:val="fi-FI"/>
              </w:rPr>
              <w:t xml:space="preserve">Tel: +370 5 </w:t>
            </w:r>
            <w:r w:rsidRPr="009F292F">
              <w:rPr>
                <w:noProof/>
                <w:lang w:val="de-CH"/>
              </w:rPr>
              <w:t>2546799</w:t>
            </w:r>
          </w:p>
          <w:p w14:paraId="3B2CA2EE" w14:textId="77777777" w:rsidR="00330DB3" w:rsidRPr="009911EE" w:rsidRDefault="00330DB3" w:rsidP="00330DB3">
            <w:pPr>
              <w:rPr>
                <w:b/>
                <w:noProof/>
                <w:highlight w:val="yellow"/>
                <w:lang w:val="de-CH" w:eastAsia="en-US"/>
              </w:rPr>
            </w:pPr>
          </w:p>
        </w:tc>
      </w:tr>
      <w:tr w:rsidR="00330DB3" w:rsidRPr="009911EE" w14:paraId="5CF47B20" w14:textId="77777777" w:rsidTr="00330DB3">
        <w:trPr>
          <w:cantSplit/>
        </w:trPr>
        <w:tc>
          <w:tcPr>
            <w:tcW w:w="4590" w:type="dxa"/>
          </w:tcPr>
          <w:p w14:paraId="7509F7C2" w14:textId="77777777" w:rsidR="00330DB3" w:rsidRPr="00F94ADF" w:rsidRDefault="00330DB3" w:rsidP="00330DB3">
            <w:pPr>
              <w:autoSpaceDE w:val="0"/>
              <w:autoSpaceDN w:val="0"/>
              <w:adjustRightInd w:val="0"/>
              <w:rPr>
                <w:b/>
                <w:bCs/>
                <w:szCs w:val="22"/>
                <w:lang w:val="bg-BG"/>
              </w:rPr>
            </w:pPr>
            <w:r w:rsidRPr="00F94ADF">
              <w:rPr>
                <w:b/>
                <w:bCs/>
                <w:szCs w:val="22"/>
                <w:lang w:val="bg-BG"/>
              </w:rPr>
              <w:t>България</w:t>
            </w:r>
          </w:p>
          <w:p w14:paraId="1A72B508" w14:textId="77777777" w:rsidR="00330DB3" w:rsidRPr="00F94ADF" w:rsidRDefault="00330DB3" w:rsidP="00330DB3">
            <w:pPr>
              <w:suppressAutoHyphens/>
              <w:rPr>
                <w:noProof/>
                <w:lang w:val="bg-BG"/>
              </w:rPr>
            </w:pPr>
            <w:r w:rsidRPr="00F94ADF">
              <w:rPr>
                <w:noProof/>
                <w:lang w:val="bg-BG"/>
              </w:rPr>
              <w:t>Рош България ЕООД</w:t>
            </w:r>
          </w:p>
          <w:p w14:paraId="3D97A895" w14:textId="4F658B4A" w:rsidR="00330DB3" w:rsidRPr="00F94ADF" w:rsidRDefault="00330DB3" w:rsidP="00330DB3">
            <w:pPr>
              <w:suppressAutoHyphens/>
              <w:rPr>
                <w:noProof/>
                <w:lang w:val="bg-BG"/>
              </w:rPr>
            </w:pPr>
            <w:r w:rsidRPr="00F94ADF">
              <w:rPr>
                <w:noProof/>
                <w:lang w:val="bg-BG"/>
              </w:rPr>
              <w:t>Тел: +359 2 818 44 44</w:t>
            </w:r>
          </w:p>
          <w:p w14:paraId="7E2B2A33" w14:textId="77777777" w:rsidR="00330DB3" w:rsidRPr="009911EE" w:rsidRDefault="00330DB3" w:rsidP="00330DB3">
            <w:pPr>
              <w:suppressAutoHyphens/>
              <w:rPr>
                <w:noProof/>
                <w:lang w:val="bg-BG"/>
              </w:rPr>
            </w:pPr>
          </w:p>
        </w:tc>
        <w:tc>
          <w:tcPr>
            <w:tcW w:w="4590" w:type="dxa"/>
          </w:tcPr>
          <w:p w14:paraId="58FEF112" w14:textId="181B944E" w:rsidR="00330DB3" w:rsidRPr="009F292F" w:rsidRDefault="00330DB3" w:rsidP="00330DB3">
            <w:pPr>
              <w:suppressAutoHyphens/>
              <w:rPr>
                <w:noProof/>
                <w:lang w:val="de-CH"/>
              </w:rPr>
            </w:pPr>
            <w:r w:rsidRPr="009F292F">
              <w:rPr>
                <w:b/>
                <w:noProof/>
                <w:lang w:val="de-CH"/>
              </w:rPr>
              <w:t>Luxembourg/Luxemburg</w:t>
            </w:r>
          </w:p>
          <w:p w14:paraId="477313D5" w14:textId="471EFB27" w:rsidR="00330DB3" w:rsidRPr="009F292F" w:rsidRDefault="00330DB3" w:rsidP="00330DB3">
            <w:pPr>
              <w:rPr>
                <w:noProof/>
                <w:lang w:val="de-CH"/>
              </w:rPr>
            </w:pPr>
            <w:r w:rsidRPr="009F292F">
              <w:rPr>
                <w:noProof/>
                <w:lang w:val="de-CH"/>
              </w:rPr>
              <w:t>(Voir/siehe Belgique/Belgien)</w:t>
            </w:r>
          </w:p>
          <w:p w14:paraId="24CCB97B" w14:textId="77777777" w:rsidR="00330DB3" w:rsidRPr="009F292F" w:rsidRDefault="00330DB3" w:rsidP="00330DB3">
            <w:pPr>
              <w:rPr>
                <w:noProof/>
                <w:lang w:val="bg-BG"/>
              </w:rPr>
            </w:pPr>
          </w:p>
        </w:tc>
      </w:tr>
      <w:tr w:rsidR="00330DB3" w:rsidRPr="009911EE" w14:paraId="26708E44" w14:textId="77777777" w:rsidTr="00330DB3">
        <w:trPr>
          <w:cantSplit/>
        </w:trPr>
        <w:tc>
          <w:tcPr>
            <w:tcW w:w="4590" w:type="dxa"/>
          </w:tcPr>
          <w:p w14:paraId="2A24537E" w14:textId="77777777" w:rsidR="00330DB3" w:rsidRPr="00F94ADF" w:rsidRDefault="00330DB3" w:rsidP="00330DB3">
            <w:pPr>
              <w:rPr>
                <w:b/>
                <w:lang w:val="cs-CZ" w:eastAsia="en-US"/>
              </w:rPr>
            </w:pPr>
            <w:r w:rsidRPr="00F94ADF">
              <w:rPr>
                <w:b/>
                <w:lang w:val="cs-CZ" w:eastAsia="en-US"/>
              </w:rPr>
              <w:t>Česká republika</w:t>
            </w:r>
          </w:p>
          <w:p w14:paraId="4EA3CC95" w14:textId="77777777" w:rsidR="00330DB3" w:rsidRPr="00F94ADF" w:rsidRDefault="00330DB3" w:rsidP="00330DB3">
            <w:pPr>
              <w:rPr>
                <w:bCs/>
                <w:szCs w:val="22"/>
                <w:lang w:val="cs-CZ" w:eastAsia="en-US"/>
              </w:rPr>
            </w:pPr>
            <w:r w:rsidRPr="00F94ADF">
              <w:rPr>
                <w:bCs/>
                <w:szCs w:val="22"/>
                <w:lang w:val="cs-CZ" w:eastAsia="en-US"/>
              </w:rPr>
              <w:t>Roche s. r. o.</w:t>
            </w:r>
          </w:p>
          <w:p w14:paraId="7CEC58BA" w14:textId="77777777" w:rsidR="00330DB3" w:rsidRPr="00F94ADF" w:rsidRDefault="00330DB3" w:rsidP="00330DB3">
            <w:pPr>
              <w:rPr>
                <w:lang w:val="cs-CZ" w:eastAsia="en-US"/>
              </w:rPr>
            </w:pPr>
            <w:r w:rsidRPr="00F94ADF">
              <w:rPr>
                <w:lang w:val="cs-CZ" w:eastAsia="en-US"/>
              </w:rPr>
              <w:t>Tel: +420 - 2 20382111</w:t>
            </w:r>
          </w:p>
          <w:p w14:paraId="1214C74B" w14:textId="77777777" w:rsidR="00330DB3" w:rsidRPr="00F94ADF" w:rsidRDefault="00330DB3" w:rsidP="00330DB3">
            <w:pPr>
              <w:rPr>
                <w:noProof/>
                <w:lang w:val="de-CH" w:eastAsia="en-US"/>
              </w:rPr>
            </w:pPr>
          </w:p>
        </w:tc>
        <w:tc>
          <w:tcPr>
            <w:tcW w:w="4590" w:type="dxa"/>
          </w:tcPr>
          <w:p w14:paraId="422E3521" w14:textId="77777777" w:rsidR="00330DB3" w:rsidRPr="009F292F" w:rsidRDefault="00330DB3" w:rsidP="00330DB3">
            <w:pPr>
              <w:rPr>
                <w:b/>
                <w:noProof/>
                <w:lang w:val="cs-CZ"/>
              </w:rPr>
            </w:pPr>
            <w:r w:rsidRPr="009F292F">
              <w:rPr>
                <w:b/>
                <w:noProof/>
              </w:rPr>
              <w:t>Magyarorsz</w:t>
            </w:r>
            <w:r w:rsidRPr="009F292F">
              <w:rPr>
                <w:b/>
                <w:noProof/>
                <w:lang w:val="cs-CZ"/>
              </w:rPr>
              <w:t>ág</w:t>
            </w:r>
          </w:p>
          <w:p w14:paraId="01B90544" w14:textId="77777777" w:rsidR="00330DB3" w:rsidRPr="009F292F" w:rsidRDefault="00330DB3" w:rsidP="00330DB3">
            <w:pPr>
              <w:rPr>
                <w:noProof/>
                <w:lang w:val="cs-CZ"/>
              </w:rPr>
            </w:pPr>
            <w:r w:rsidRPr="009F292F">
              <w:rPr>
                <w:noProof/>
                <w:lang w:val="cs-CZ"/>
              </w:rPr>
              <w:t>Roche (Magyarország) Kft.</w:t>
            </w:r>
          </w:p>
          <w:p w14:paraId="320B9FC0" w14:textId="77777777" w:rsidR="00330DB3" w:rsidRPr="009F292F" w:rsidRDefault="00330DB3" w:rsidP="00330DB3">
            <w:pPr>
              <w:rPr>
                <w:noProof/>
                <w:lang w:val="cs-CZ"/>
              </w:rPr>
            </w:pPr>
            <w:r w:rsidRPr="009F292F">
              <w:rPr>
                <w:noProof/>
                <w:lang w:val="cs-CZ"/>
              </w:rPr>
              <w:t xml:space="preserve">Tel: +36 </w:t>
            </w:r>
            <w:r w:rsidR="00D069F7">
              <w:rPr>
                <w:noProof/>
                <w:lang w:val="cs-CZ"/>
              </w:rPr>
              <w:t>–</w:t>
            </w:r>
            <w:r w:rsidRPr="009F292F">
              <w:rPr>
                <w:noProof/>
                <w:lang w:val="cs-CZ"/>
              </w:rPr>
              <w:t xml:space="preserve"> </w:t>
            </w:r>
            <w:r w:rsidR="00D069F7">
              <w:rPr>
                <w:noProof/>
                <w:lang w:val="cs-CZ"/>
              </w:rPr>
              <w:t>1 279 4500</w:t>
            </w:r>
          </w:p>
          <w:p w14:paraId="02FC5C60" w14:textId="77777777" w:rsidR="00330DB3" w:rsidRPr="009F292F" w:rsidRDefault="00330DB3" w:rsidP="00330DB3">
            <w:pPr>
              <w:autoSpaceDE w:val="0"/>
              <w:autoSpaceDN w:val="0"/>
              <w:adjustRightInd w:val="0"/>
              <w:rPr>
                <w:noProof/>
              </w:rPr>
            </w:pPr>
          </w:p>
        </w:tc>
      </w:tr>
      <w:tr w:rsidR="00330DB3" w:rsidRPr="009911EE" w14:paraId="7BAAB82B" w14:textId="77777777" w:rsidTr="00330DB3">
        <w:trPr>
          <w:cantSplit/>
        </w:trPr>
        <w:tc>
          <w:tcPr>
            <w:tcW w:w="4590" w:type="dxa"/>
          </w:tcPr>
          <w:p w14:paraId="470E93CE" w14:textId="77777777" w:rsidR="00330DB3" w:rsidRPr="009911EE" w:rsidRDefault="00330DB3" w:rsidP="00330DB3">
            <w:pPr>
              <w:rPr>
                <w:noProof/>
              </w:rPr>
            </w:pPr>
            <w:r w:rsidRPr="009911EE">
              <w:rPr>
                <w:b/>
                <w:noProof/>
              </w:rPr>
              <w:t>Danmark</w:t>
            </w:r>
          </w:p>
          <w:p w14:paraId="15493329" w14:textId="77777777" w:rsidR="00330DB3" w:rsidRPr="009911EE" w:rsidRDefault="00ED2CD4" w:rsidP="00330DB3">
            <w:pPr>
              <w:rPr>
                <w:noProof/>
              </w:rPr>
            </w:pPr>
            <w:r>
              <w:t>Roche Pharmaceuticals A/S</w:t>
            </w:r>
          </w:p>
          <w:p w14:paraId="343C5FE5" w14:textId="77777777" w:rsidR="00330DB3" w:rsidRPr="009911EE" w:rsidRDefault="00330DB3" w:rsidP="00330DB3">
            <w:pPr>
              <w:rPr>
                <w:noProof/>
              </w:rPr>
            </w:pPr>
            <w:r w:rsidRPr="009911EE">
              <w:rPr>
                <w:noProof/>
              </w:rPr>
              <w:t>Tlf: +45 - 36 39 99 99</w:t>
            </w:r>
          </w:p>
          <w:p w14:paraId="0B37B048" w14:textId="77777777" w:rsidR="00330DB3" w:rsidRPr="009911EE" w:rsidRDefault="00330DB3" w:rsidP="00330DB3">
            <w:pPr>
              <w:rPr>
                <w:b/>
                <w:noProof/>
              </w:rPr>
            </w:pPr>
          </w:p>
        </w:tc>
        <w:tc>
          <w:tcPr>
            <w:tcW w:w="4590" w:type="dxa"/>
          </w:tcPr>
          <w:p w14:paraId="727276B2" w14:textId="588B4F3B" w:rsidR="00330DB3" w:rsidRPr="009F292F" w:rsidRDefault="00330DB3" w:rsidP="00330DB3">
            <w:pPr>
              <w:rPr>
                <w:b/>
                <w:noProof/>
              </w:rPr>
            </w:pPr>
            <w:r w:rsidRPr="009F292F">
              <w:rPr>
                <w:b/>
                <w:noProof/>
              </w:rPr>
              <w:t>Malta</w:t>
            </w:r>
          </w:p>
          <w:p w14:paraId="2C4081E0" w14:textId="6DBF914E" w:rsidR="00330DB3" w:rsidRPr="009F292F" w:rsidRDefault="00330DB3" w:rsidP="00330DB3">
            <w:pPr>
              <w:rPr>
                <w:noProof/>
              </w:rPr>
            </w:pPr>
            <w:r w:rsidRPr="009F292F">
              <w:rPr>
                <w:noProof/>
              </w:rPr>
              <w:t xml:space="preserve">(See </w:t>
            </w:r>
            <w:r w:rsidR="00B41DD8">
              <w:rPr>
                <w:noProof/>
              </w:rPr>
              <w:t>Ireland</w:t>
            </w:r>
            <w:r w:rsidRPr="009F292F">
              <w:rPr>
                <w:noProof/>
              </w:rPr>
              <w:t>)</w:t>
            </w:r>
          </w:p>
          <w:p w14:paraId="41C347EA" w14:textId="77777777" w:rsidR="00330DB3" w:rsidRPr="009F292F" w:rsidRDefault="00330DB3">
            <w:pPr>
              <w:rPr>
                <w:noProof/>
              </w:rPr>
            </w:pPr>
          </w:p>
        </w:tc>
      </w:tr>
      <w:tr w:rsidR="00330DB3" w:rsidRPr="009911EE" w14:paraId="32697594" w14:textId="77777777" w:rsidTr="00330DB3">
        <w:trPr>
          <w:cantSplit/>
        </w:trPr>
        <w:tc>
          <w:tcPr>
            <w:tcW w:w="4590" w:type="dxa"/>
          </w:tcPr>
          <w:p w14:paraId="5F68337E" w14:textId="77777777" w:rsidR="00330DB3" w:rsidRPr="00F94ADF" w:rsidRDefault="00330DB3" w:rsidP="00330DB3">
            <w:pPr>
              <w:rPr>
                <w:noProof/>
                <w:lang w:val="de-CH" w:eastAsia="en-US"/>
              </w:rPr>
            </w:pPr>
            <w:r w:rsidRPr="00F94ADF">
              <w:rPr>
                <w:b/>
                <w:noProof/>
                <w:lang w:val="de-CH" w:eastAsia="en-US"/>
              </w:rPr>
              <w:t>Deutschland</w:t>
            </w:r>
          </w:p>
          <w:p w14:paraId="3B8C5BF0" w14:textId="77777777" w:rsidR="00330DB3" w:rsidRPr="00F94ADF" w:rsidRDefault="00330DB3" w:rsidP="00330DB3">
            <w:pPr>
              <w:rPr>
                <w:noProof/>
                <w:lang w:val="de-CH" w:eastAsia="en-US"/>
              </w:rPr>
            </w:pPr>
            <w:r w:rsidRPr="00F94ADF">
              <w:rPr>
                <w:noProof/>
                <w:lang w:val="de-CH" w:eastAsia="en-US"/>
              </w:rPr>
              <w:t>Roche Pharma AG</w:t>
            </w:r>
          </w:p>
          <w:p w14:paraId="12AFE6FF" w14:textId="77777777" w:rsidR="00330DB3" w:rsidRPr="00F94ADF" w:rsidRDefault="00330DB3" w:rsidP="00330DB3">
            <w:pPr>
              <w:rPr>
                <w:noProof/>
                <w:lang w:val="de-CH" w:eastAsia="en-US"/>
              </w:rPr>
            </w:pPr>
            <w:r w:rsidRPr="00F94ADF">
              <w:rPr>
                <w:noProof/>
                <w:lang w:val="de-CH" w:eastAsia="en-US"/>
              </w:rPr>
              <w:t>Tel: +49 (0) 7624 140</w:t>
            </w:r>
          </w:p>
          <w:p w14:paraId="013D9231" w14:textId="77777777" w:rsidR="00330DB3" w:rsidRPr="009911EE" w:rsidRDefault="00330DB3" w:rsidP="00330DB3">
            <w:pPr>
              <w:rPr>
                <w:b/>
                <w:noProof/>
                <w:lang w:val="de-DE"/>
              </w:rPr>
            </w:pPr>
          </w:p>
        </w:tc>
        <w:tc>
          <w:tcPr>
            <w:tcW w:w="4590" w:type="dxa"/>
          </w:tcPr>
          <w:p w14:paraId="321E1534" w14:textId="77777777" w:rsidR="00330DB3" w:rsidRPr="009F292F" w:rsidRDefault="00330DB3" w:rsidP="00330DB3">
            <w:pPr>
              <w:rPr>
                <w:noProof/>
                <w:lang w:val="nl-NL"/>
              </w:rPr>
            </w:pPr>
            <w:r w:rsidRPr="009F292F">
              <w:rPr>
                <w:b/>
                <w:noProof/>
                <w:lang w:val="nl-NL"/>
              </w:rPr>
              <w:t>Nederland</w:t>
            </w:r>
          </w:p>
          <w:p w14:paraId="47203698" w14:textId="77777777" w:rsidR="00330DB3" w:rsidRPr="009F292F" w:rsidRDefault="00330DB3" w:rsidP="00330DB3">
            <w:pPr>
              <w:rPr>
                <w:noProof/>
                <w:lang w:val="nl-NL"/>
              </w:rPr>
            </w:pPr>
            <w:r w:rsidRPr="009F292F">
              <w:rPr>
                <w:noProof/>
                <w:lang w:val="nl-NL"/>
              </w:rPr>
              <w:t>Roche Nederland B.V.</w:t>
            </w:r>
          </w:p>
          <w:p w14:paraId="39DB4E3B" w14:textId="18716C8A" w:rsidR="00330DB3" w:rsidRPr="009F292F" w:rsidRDefault="00330DB3" w:rsidP="00330DB3">
            <w:pPr>
              <w:rPr>
                <w:noProof/>
                <w:lang w:val="de-CH"/>
              </w:rPr>
            </w:pPr>
            <w:r w:rsidRPr="009F292F">
              <w:rPr>
                <w:noProof/>
                <w:lang w:val="de-CH"/>
              </w:rPr>
              <w:t>Tel: +31 (</w:t>
            </w:r>
            <w:r w:rsidRPr="009F292F">
              <w:rPr>
                <w:noProof/>
                <w:snapToGrid w:val="0"/>
                <w:lang w:val="de-CH"/>
              </w:rPr>
              <w:t>0) 348 4380</w:t>
            </w:r>
            <w:ins w:id="1851" w:author="Author">
              <w:r w:rsidR="003564DE">
                <w:rPr>
                  <w:noProof/>
                  <w:snapToGrid w:val="0"/>
                  <w:lang w:val="de-CH"/>
                </w:rPr>
                <w:t>5</w:t>
              </w:r>
            </w:ins>
            <w:r w:rsidRPr="009F292F">
              <w:rPr>
                <w:noProof/>
                <w:snapToGrid w:val="0"/>
                <w:lang w:val="de-CH"/>
              </w:rPr>
              <w:t>50</w:t>
            </w:r>
          </w:p>
          <w:p w14:paraId="2D5509E6" w14:textId="77777777" w:rsidR="00330DB3" w:rsidRPr="009F292F" w:rsidRDefault="00330DB3" w:rsidP="00330DB3">
            <w:pPr>
              <w:rPr>
                <w:noProof/>
                <w:lang w:val="de-CH"/>
              </w:rPr>
            </w:pPr>
          </w:p>
        </w:tc>
      </w:tr>
      <w:tr w:rsidR="00330DB3" w:rsidRPr="009911EE" w14:paraId="6205A381" w14:textId="77777777" w:rsidTr="00330DB3">
        <w:trPr>
          <w:cantSplit/>
        </w:trPr>
        <w:tc>
          <w:tcPr>
            <w:tcW w:w="4590" w:type="dxa"/>
          </w:tcPr>
          <w:p w14:paraId="12D06B03" w14:textId="77777777" w:rsidR="00330DB3" w:rsidRPr="00F94ADF" w:rsidRDefault="00330DB3" w:rsidP="00330DB3">
            <w:pPr>
              <w:rPr>
                <w:b/>
                <w:noProof/>
                <w:lang w:val="it-IT" w:eastAsia="en-US"/>
              </w:rPr>
            </w:pPr>
            <w:r w:rsidRPr="00F94ADF">
              <w:rPr>
                <w:b/>
                <w:noProof/>
                <w:lang w:val="it-IT" w:eastAsia="en-US"/>
              </w:rPr>
              <w:t>Eesti</w:t>
            </w:r>
          </w:p>
          <w:p w14:paraId="60A60710" w14:textId="77777777" w:rsidR="00330DB3" w:rsidRPr="00F94ADF" w:rsidRDefault="00330DB3" w:rsidP="00330DB3">
            <w:pPr>
              <w:rPr>
                <w:noProof/>
                <w:lang w:val="it-IT" w:eastAsia="en-US"/>
              </w:rPr>
            </w:pPr>
            <w:r w:rsidRPr="00F94ADF">
              <w:rPr>
                <w:bCs/>
                <w:noProof/>
                <w:lang w:val="et-EE"/>
              </w:rPr>
              <w:t>Roche Eesti OÜ</w:t>
            </w:r>
          </w:p>
          <w:p w14:paraId="5C69DAC2" w14:textId="77777777" w:rsidR="00330DB3" w:rsidRPr="009911EE" w:rsidRDefault="00330DB3" w:rsidP="00330DB3">
            <w:pPr>
              <w:rPr>
                <w:noProof/>
                <w:lang w:val="it-IT"/>
              </w:rPr>
            </w:pPr>
            <w:r w:rsidRPr="009911EE">
              <w:rPr>
                <w:noProof/>
                <w:lang w:val="it-IT"/>
              </w:rPr>
              <w:t xml:space="preserve">Tel: + 372 - </w:t>
            </w:r>
            <w:r w:rsidRPr="00F94ADF">
              <w:rPr>
                <w:noProof/>
                <w:lang w:val="it-IT"/>
              </w:rPr>
              <w:t>6 177 380</w:t>
            </w:r>
          </w:p>
          <w:p w14:paraId="63FA3E88" w14:textId="77777777" w:rsidR="00330DB3" w:rsidRPr="009911EE" w:rsidRDefault="00330DB3" w:rsidP="00330DB3">
            <w:pPr>
              <w:rPr>
                <w:noProof/>
                <w:lang w:val="it-IT"/>
              </w:rPr>
            </w:pPr>
          </w:p>
        </w:tc>
        <w:tc>
          <w:tcPr>
            <w:tcW w:w="4590" w:type="dxa"/>
          </w:tcPr>
          <w:p w14:paraId="123DE37E" w14:textId="77777777" w:rsidR="00330DB3" w:rsidRPr="009F292F" w:rsidRDefault="00330DB3" w:rsidP="00330DB3">
            <w:pPr>
              <w:rPr>
                <w:b/>
                <w:noProof/>
                <w:snapToGrid w:val="0"/>
              </w:rPr>
            </w:pPr>
            <w:r w:rsidRPr="009F292F">
              <w:rPr>
                <w:b/>
                <w:noProof/>
                <w:snapToGrid w:val="0"/>
              </w:rPr>
              <w:t>Norge</w:t>
            </w:r>
          </w:p>
          <w:p w14:paraId="6B4D0474" w14:textId="77777777" w:rsidR="00330DB3" w:rsidRPr="009F292F" w:rsidRDefault="00330DB3" w:rsidP="00330DB3">
            <w:pPr>
              <w:rPr>
                <w:noProof/>
              </w:rPr>
            </w:pPr>
            <w:r w:rsidRPr="009F292F">
              <w:rPr>
                <w:noProof/>
              </w:rPr>
              <w:t xml:space="preserve">Roche </w:t>
            </w:r>
            <w:r w:rsidRPr="009F292F">
              <w:rPr>
                <w:noProof/>
                <w:snapToGrid w:val="0"/>
              </w:rPr>
              <w:t>Norge AS</w:t>
            </w:r>
          </w:p>
          <w:p w14:paraId="04B0D260" w14:textId="77777777" w:rsidR="00330DB3" w:rsidRPr="009F292F" w:rsidRDefault="00330DB3" w:rsidP="00330DB3">
            <w:pPr>
              <w:rPr>
                <w:noProof/>
              </w:rPr>
            </w:pPr>
            <w:r w:rsidRPr="009F292F">
              <w:rPr>
                <w:noProof/>
                <w:snapToGrid w:val="0"/>
              </w:rPr>
              <w:t>Tlf: +47 - 22 78 90 00</w:t>
            </w:r>
          </w:p>
          <w:p w14:paraId="0E8366A6" w14:textId="77777777" w:rsidR="00330DB3" w:rsidRPr="009F292F" w:rsidRDefault="00330DB3" w:rsidP="00330DB3">
            <w:pPr>
              <w:rPr>
                <w:noProof/>
              </w:rPr>
            </w:pPr>
          </w:p>
        </w:tc>
      </w:tr>
      <w:tr w:rsidR="00330DB3" w:rsidRPr="009911EE" w14:paraId="23F11F11" w14:textId="77777777" w:rsidTr="00330DB3">
        <w:trPr>
          <w:cantSplit/>
        </w:trPr>
        <w:tc>
          <w:tcPr>
            <w:tcW w:w="4590" w:type="dxa"/>
          </w:tcPr>
          <w:p w14:paraId="0D5E645B" w14:textId="0A5B491A" w:rsidR="00330DB3" w:rsidRPr="009911EE" w:rsidRDefault="00330DB3" w:rsidP="00330DB3">
            <w:pPr>
              <w:rPr>
                <w:noProof/>
              </w:rPr>
            </w:pPr>
            <w:r w:rsidRPr="009911EE">
              <w:rPr>
                <w:b/>
                <w:noProof/>
              </w:rPr>
              <w:t>Ελλάδα</w:t>
            </w:r>
          </w:p>
          <w:p w14:paraId="793CBE63" w14:textId="62B31D5D" w:rsidR="00330DB3" w:rsidRPr="00866B69" w:rsidRDefault="00330DB3" w:rsidP="00330DB3">
            <w:pPr>
              <w:rPr>
                <w:noProof/>
              </w:rPr>
            </w:pPr>
            <w:r w:rsidRPr="009911EE">
              <w:rPr>
                <w:noProof/>
              </w:rPr>
              <w:t xml:space="preserve">Roche (Hellas) A.E. </w:t>
            </w:r>
          </w:p>
          <w:p w14:paraId="2A60D92C" w14:textId="77777777" w:rsidR="00330DB3" w:rsidRPr="009911EE" w:rsidRDefault="00330DB3" w:rsidP="00330DB3">
            <w:pPr>
              <w:rPr>
                <w:noProof/>
              </w:rPr>
            </w:pPr>
            <w:r w:rsidRPr="009911EE">
              <w:rPr>
                <w:noProof/>
              </w:rPr>
              <w:t>Τηλ: +30 210 61 66 100</w:t>
            </w:r>
          </w:p>
          <w:p w14:paraId="6078348A" w14:textId="77777777" w:rsidR="00330DB3" w:rsidRPr="00F94ADF" w:rsidRDefault="00330DB3" w:rsidP="00330DB3">
            <w:pPr>
              <w:rPr>
                <w:noProof/>
                <w:lang w:val="de-CH" w:eastAsia="en-US"/>
              </w:rPr>
            </w:pPr>
          </w:p>
        </w:tc>
        <w:tc>
          <w:tcPr>
            <w:tcW w:w="4590" w:type="dxa"/>
          </w:tcPr>
          <w:p w14:paraId="7E847DE0" w14:textId="77777777" w:rsidR="00330DB3" w:rsidRPr="009F292F" w:rsidRDefault="00330DB3" w:rsidP="00330DB3">
            <w:pPr>
              <w:rPr>
                <w:noProof/>
                <w:lang w:val="de-CH"/>
              </w:rPr>
            </w:pPr>
            <w:r w:rsidRPr="009F292F">
              <w:rPr>
                <w:b/>
                <w:noProof/>
                <w:lang w:val="de-CH"/>
              </w:rPr>
              <w:t>Österreich</w:t>
            </w:r>
          </w:p>
          <w:p w14:paraId="3BDE0238" w14:textId="77777777" w:rsidR="00330DB3" w:rsidRPr="009F292F" w:rsidRDefault="00330DB3" w:rsidP="00330DB3">
            <w:pPr>
              <w:rPr>
                <w:noProof/>
                <w:lang w:val="de-CH"/>
              </w:rPr>
            </w:pPr>
            <w:r w:rsidRPr="009F292F">
              <w:rPr>
                <w:noProof/>
                <w:lang w:val="de-CH"/>
              </w:rPr>
              <w:t>Roche Austria GmbH</w:t>
            </w:r>
          </w:p>
          <w:p w14:paraId="4F080452" w14:textId="77777777" w:rsidR="00330DB3" w:rsidRPr="009F292F" w:rsidRDefault="00330DB3" w:rsidP="00330DB3">
            <w:pPr>
              <w:rPr>
                <w:noProof/>
                <w:lang w:val="de-CH"/>
              </w:rPr>
            </w:pPr>
            <w:r w:rsidRPr="009F292F">
              <w:rPr>
                <w:noProof/>
                <w:lang w:val="de-CH"/>
              </w:rPr>
              <w:t>Tel: +43 (0) 1 27739</w:t>
            </w:r>
          </w:p>
          <w:p w14:paraId="019A9FCD" w14:textId="77777777" w:rsidR="00330DB3" w:rsidRPr="009F292F" w:rsidRDefault="00330DB3" w:rsidP="00330DB3">
            <w:pPr>
              <w:rPr>
                <w:noProof/>
                <w:lang w:val="de-CH" w:eastAsia="en-US"/>
              </w:rPr>
            </w:pPr>
          </w:p>
        </w:tc>
      </w:tr>
      <w:tr w:rsidR="00330DB3" w:rsidRPr="009911EE" w14:paraId="0CF66458" w14:textId="77777777" w:rsidTr="00330DB3">
        <w:trPr>
          <w:cantSplit/>
        </w:trPr>
        <w:tc>
          <w:tcPr>
            <w:tcW w:w="4590" w:type="dxa"/>
          </w:tcPr>
          <w:p w14:paraId="74418D5D" w14:textId="77777777" w:rsidR="00330DB3" w:rsidRPr="009911EE" w:rsidRDefault="00330DB3" w:rsidP="00330DB3">
            <w:pPr>
              <w:rPr>
                <w:b/>
                <w:noProof/>
                <w:lang w:val="es-ES"/>
              </w:rPr>
            </w:pPr>
            <w:r w:rsidRPr="009911EE">
              <w:rPr>
                <w:b/>
                <w:noProof/>
                <w:lang w:val="es-ES"/>
              </w:rPr>
              <w:t>España</w:t>
            </w:r>
          </w:p>
          <w:p w14:paraId="11D92B5A" w14:textId="77777777" w:rsidR="00330DB3" w:rsidRPr="009911EE" w:rsidRDefault="00330DB3" w:rsidP="00330DB3">
            <w:pPr>
              <w:rPr>
                <w:noProof/>
                <w:lang w:val="es-ES"/>
              </w:rPr>
            </w:pPr>
            <w:r w:rsidRPr="009911EE">
              <w:rPr>
                <w:noProof/>
                <w:lang w:val="es-ES"/>
              </w:rPr>
              <w:t>Roche Farma S.A.</w:t>
            </w:r>
          </w:p>
          <w:p w14:paraId="5360CF9F" w14:textId="77777777" w:rsidR="00330DB3" w:rsidRPr="009911EE" w:rsidRDefault="00330DB3" w:rsidP="00330DB3">
            <w:pPr>
              <w:rPr>
                <w:noProof/>
              </w:rPr>
            </w:pPr>
            <w:r w:rsidRPr="009911EE">
              <w:rPr>
                <w:noProof/>
              </w:rPr>
              <w:t>Tel: +34 - 91 324 81 00</w:t>
            </w:r>
          </w:p>
          <w:p w14:paraId="4409DBE1" w14:textId="77777777" w:rsidR="00330DB3" w:rsidRPr="009911EE" w:rsidRDefault="00330DB3" w:rsidP="00330DB3">
            <w:pPr>
              <w:rPr>
                <w:noProof/>
              </w:rPr>
            </w:pPr>
          </w:p>
        </w:tc>
        <w:tc>
          <w:tcPr>
            <w:tcW w:w="4590" w:type="dxa"/>
          </w:tcPr>
          <w:p w14:paraId="49452DC4" w14:textId="77777777" w:rsidR="00330DB3" w:rsidRPr="009F292F" w:rsidRDefault="00330DB3" w:rsidP="00330DB3">
            <w:pPr>
              <w:rPr>
                <w:b/>
                <w:noProof/>
                <w:lang w:val="pl-PL"/>
              </w:rPr>
            </w:pPr>
            <w:r w:rsidRPr="009F292F">
              <w:rPr>
                <w:b/>
                <w:noProof/>
                <w:lang w:val="pl-PL"/>
              </w:rPr>
              <w:t>Polska</w:t>
            </w:r>
          </w:p>
          <w:p w14:paraId="7DF988AC" w14:textId="77777777" w:rsidR="00330DB3" w:rsidRPr="009F292F" w:rsidRDefault="00330DB3" w:rsidP="00330DB3">
            <w:pPr>
              <w:rPr>
                <w:noProof/>
                <w:lang w:val="pl-PL"/>
              </w:rPr>
            </w:pPr>
            <w:r w:rsidRPr="009F292F">
              <w:rPr>
                <w:noProof/>
                <w:lang w:val="pl-PL"/>
              </w:rPr>
              <w:t>Roche Polska Sp.z o.o.</w:t>
            </w:r>
          </w:p>
          <w:p w14:paraId="68FD31D5" w14:textId="77777777" w:rsidR="00330DB3" w:rsidRPr="009F292F" w:rsidRDefault="00330DB3" w:rsidP="00330DB3">
            <w:pPr>
              <w:rPr>
                <w:noProof/>
              </w:rPr>
            </w:pPr>
            <w:r w:rsidRPr="009F292F">
              <w:rPr>
                <w:noProof/>
              </w:rPr>
              <w:t>Tel: +48 - 22 345 18 88</w:t>
            </w:r>
          </w:p>
          <w:p w14:paraId="546DA240" w14:textId="77777777" w:rsidR="00330DB3" w:rsidRPr="009F292F" w:rsidRDefault="00330DB3" w:rsidP="00330DB3">
            <w:pPr>
              <w:rPr>
                <w:noProof/>
                <w:lang w:val="pt-PT"/>
              </w:rPr>
            </w:pPr>
          </w:p>
        </w:tc>
      </w:tr>
      <w:tr w:rsidR="00330DB3" w:rsidRPr="00254B63" w14:paraId="54388011" w14:textId="77777777" w:rsidTr="00330DB3">
        <w:trPr>
          <w:cantSplit/>
        </w:trPr>
        <w:tc>
          <w:tcPr>
            <w:tcW w:w="4590" w:type="dxa"/>
          </w:tcPr>
          <w:p w14:paraId="63743771" w14:textId="77777777" w:rsidR="00330DB3" w:rsidRPr="009911EE" w:rsidRDefault="00330DB3" w:rsidP="00330DB3">
            <w:pPr>
              <w:rPr>
                <w:noProof/>
              </w:rPr>
            </w:pPr>
            <w:r w:rsidRPr="009911EE">
              <w:rPr>
                <w:b/>
                <w:noProof/>
              </w:rPr>
              <w:t>France</w:t>
            </w:r>
          </w:p>
          <w:p w14:paraId="7C7FE215" w14:textId="77777777" w:rsidR="00330DB3" w:rsidRPr="009911EE" w:rsidRDefault="00330DB3" w:rsidP="00330DB3">
            <w:pPr>
              <w:rPr>
                <w:noProof/>
              </w:rPr>
            </w:pPr>
            <w:r w:rsidRPr="009911EE">
              <w:rPr>
                <w:noProof/>
              </w:rPr>
              <w:t>Roche</w:t>
            </w:r>
          </w:p>
          <w:p w14:paraId="51113F62" w14:textId="77777777" w:rsidR="00330DB3" w:rsidRPr="009911EE" w:rsidRDefault="00330DB3" w:rsidP="00330DB3">
            <w:pPr>
              <w:rPr>
                <w:noProof/>
              </w:rPr>
            </w:pPr>
            <w:r w:rsidRPr="009911EE">
              <w:rPr>
                <w:noProof/>
              </w:rPr>
              <w:t>Tél: +33 (0)</w:t>
            </w:r>
            <w:r w:rsidRPr="00F94ADF">
              <w:rPr>
                <w:noProof/>
                <w:lang w:val="en-GB" w:eastAsia="en-US"/>
              </w:rPr>
              <w:t xml:space="preserve"> </w:t>
            </w:r>
            <w:r w:rsidRPr="009911EE">
              <w:rPr>
                <w:noProof/>
              </w:rPr>
              <w:t>1 47 61 40 00</w:t>
            </w:r>
          </w:p>
          <w:p w14:paraId="1DB960E7" w14:textId="77777777" w:rsidR="00330DB3" w:rsidRPr="00F94ADF" w:rsidRDefault="00330DB3" w:rsidP="00330DB3">
            <w:pPr>
              <w:rPr>
                <w:b/>
                <w:noProof/>
                <w:lang w:val="de-CH" w:eastAsia="en-US"/>
              </w:rPr>
            </w:pPr>
          </w:p>
        </w:tc>
        <w:tc>
          <w:tcPr>
            <w:tcW w:w="4590" w:type="dxa"/>
          </w:tcPr>
          <w:p w14:paraId="6BC750A3" w14:textId="77777777" w:rsidR="00330DB3" w:rsidRPr="009F292F" w:rsidRDefault="00330DB3" w:rsidP="00330DB3">
            <w:pPr>
              <w:rPr>
                <w:noProof/>
                <w:lang w:val="pt-PT"/>
              </w:rPr>
            </w:pPr>
            <w:r w:rsidRPr="009F292F">
              <w:rPr>
                <w:b/>
                <w:noProof/>
                <w:lang w:val="pt-PT"/>
              </w:rPr>
              <w:t>Portugal</w:t>
            </w:r>
          </w:p>
          <w:p w14:paraId="586D6B6F" w14:textId="77777777" w:rsidR="00330DB3" w:rsidRPr="009F292F" w:rsidRDefault="00330DB3" w:rsidP="00330DB3">
            <w:pPr>
              <w:rPr>
                <w:noProof/>
                <w:lang w:val="pt-PT"/>
              </w:rPr>
            </w:pPr>
            <w:r w:rsidRPr="009F292F">
              <w:rPr>
                <w:noProof/>
                <w:lang w:val="pt-PT"/>
              </w:rPr>
              <w:t>Roche Farmacêutica Química, Lda</w:t>
            </w:r>
          </w:p>
          <w:p w14:paraId="78BF62A7" w14:textId="77777777" w:rsidR="00330DB3" w:rsidRPr="009F292F" w:rsidRDefault="00330DB3" w:rsidP="00330DB3">
            <w:pPr>
              <w:rPr>
                <w:noProof/>
                <w:lang w:val="pt-PT"/>
              </w:rPr>
            </w:pPr>
            <w:r w:rsidRPr="009F292F">
              <w:rPr>
                <w:noProof/>
                <w:lang w:val="pt-PT"/>
              </w:rPr>
              <w:t>Tel: +351 - 21 425 70 00</w:t>
            </w:r>
          </w:p>
          <w:p w14:paraId="61389EFF" w14:textId="77777777" w:rsidR="00330DB3" w:rsidRPr="009F292F" w:rsidRDefault="00330DB3" w:rsidP="00330DB3">
            <w:pPr>
              <w:tabs>
                <w:tab w:val="left" w:pos="-720"/>
                <w:tab w:val="left" w:pos="4536"/>
              </w:tabs>
              <w:suppressAutoHyphens/>
              <w:rPr>
                <w:noProof/>
                <w:lang w:val="it-IT" w:eastAsia="en-US"/>
              </w:rPr>
            </w:pPr>
          </w:p>
        </w:tc>
      </w:tr>
      <w:tr w:rsidR="00330DB3" w:rsidRPr="000A1336" w14:paraId="6066175C" w14:textId="77777777" w:rsidTr="00330DB3">
        <w:trPr>
          <w:cantSplit/>
        </w:trPr>
        <w:tc>
          <w:tcPr>
            <w:tcW w:w="4590" w:type="dxa"/>
          </w:tcPr>
          <w:p w14:paraId="1695E771" w14:textId="77777777" w:rsidR="00330DB3" w:rsidRPr="009F292F" w:rsidRDefault="00330DB3" w:rsidP="00330DB3">
            <w:pPr>
              <w:rPr>
                <w:rFonts w:eastAsia="SimSun"/>
                <w:noProof/>
                <w:szCs w:val="22"/>
                <w:lang w:val="it-IT"/>
              </w:rPr>
            </w:pPr>
            <w:r w:rsidRPr="009F292F">
              <w:rPr>
                <w:rFonts w:eastAsia="SimSun"/>
                <w:b/>
                <w:noProof/>
                <w:szCs w:val="22"/>
                <w:lang w:val="it-IT"/>
              </w:rPr>
              <w:t>Hrvatska</w:t>
            </w:r>
          </w:p>
          <w:p w14:paraId="0FDC96AC" w14:textId="77777777" w:rsidR="00330DB3" w:rsidRPr="009F292F" w:rsidRDefault="00330DB3" w:rsidP="00330DB3">
            <w:pPr>
              <w:rPr>
                <w:noProof/>
                <w:lang w:val="it-IT"/>
              </w:rPr>
            </w:pPr>
            <w:r w:rsidRPr="009F292F">
              <w:rPr>
                <w:noProof/>
                <w:lang w:val="it-IT"/>
              </w:rPr>
              <w:t xml:space="preserve">Roche </w:t>
            </w:r>
            <w:r w:rsidRPr="009F292F">
              <w:rPr>
                <w:rFonts w:eastAsia="SimSun"/>
                <w:noProof/>
                <w:szCs w:val="22"/>
                <w:lang w:val="it-IT"/>
              </w:rPr>
              <w:t>d.o.o</w:t>
            </w:r>
            <w:r w:rsidRPr="009F292F">
              <w:rPr>
                <w:noProof/>
                <w:lang w:val="it-IT"/>
              </w:rPr>
              <w:t>.</w:t>
            </w:r>
          </w:p>
          <w:p w14:paraId="1C8CF5F1" w14:textId="77777777" w:rsidR="00330DB3" w:rsidRPr="009F292F" w:rsidRDefault="00330DB3" w:rsidP="00330DB3">
            <w:pPr>
              <w:rPr>
                <w:noProof/>
                <w:lang w:val="it-IT"/>
              </w:rPr>
            </w:pPr>
            <w:r w:rsidRPr="009F292F">
              <w:rPr>
                <w:noProof/>
                <w:lang w:val="it-IT"/>
              </w:rPr>
              <w:t>Tel: +</w:t>
            </w:r>
            <w:r w:rsidRPr="009F292F">
              <w:rPr>
                <w:rFonts w:eastAsia="SimSun"/>
                <w:noProof/>
                <w:szCs w:val="22"/>
                <w:lang w:val="it-IT"/>
              </w:rPr>
              <w:t xml:space="preserve"> 385</w:t>
            </w:r>
            <w:r w:rsidRPr="009F292F">
              <w:rPr>
                <w:noProof/>
                <w:lang w:val="it-IT"/>
              </w:rPr>
              <w:t xml:space="preserve"> 1 </w:t>
            </w:r>
            <w:r w:rsidRPr="009F292F">
              <w:rPr>
                <w:rFonts w:eastAsia="SimSun"/>
                <w:noProof/>
                <w:szCs w:val="22"/>
                <w:lang w:val="it-IT"/>
              </w:rPr>
              <w:t>47 22 333</w:t>
            </w:r>
          </w:p>
          <w:p w14:paraId="66C3CD87" w14:textId="77777777" w:rsidR="00330DB3" w:rsidRPr="009F292F" w:rsidRDefault="00330DB3" w:rsidP="00330DB3">
            <w:pPr>
              <w:rPr>
                <w:noProof/>
                <w:lang w:val="it-IT"/>
              </w:rPr>
            </w:pPr>
          </w:p>
        </w:tc>
        <w:tc>
          <w:tcPr>
            <w:tcW w:w="4590" w:type="dxa"/>
          </w:tcPr>
          <w:p w14:paraId="00B0AFFB" w14:textId="77777777" w:rsidR="00330DB3" w:rsidRPr="009F292F" w:rsidRDefault="00330DB3" w:rsidP="00330DB3">
            <w:pPr>
              <w:tabs>
                <w:tab w:val="left" w:pos="-720"/>
                <w:tab w:val="left" w:pos="4536"/>
              </w:tabs>
              <w:suppressAutoHyphens/>
              <w:rPr>
                <w:b/>
                <w:noProof/>
                <w:szCs w:val="22"/>
                <w:lang w:val="it-IT"/>
              </w:rPr>
            </w:pPr>
            <w:r w:rsidRPr="009F292F">
              <w:rPr>
                <w:b/>
                <w:noProof/>
                <w:szCs w:val="22"/>
                <w:lang w:val="it-IT"/>
              </w:rPr>
              <w:t>România</w:t>
            </w:r>
          </w:p>
          <w:p w14:paraId="155BCDEF" w14:textId="77777777" w:rsidR="00330DB3" w:rsidRPr="009F292F" w:rsidRDefault="00330DB3" w:rsidP="00330DB3">
            <w:pPr>
              <w:tabs>
                <w:tab w:val="left" w:pos="-720"/>
                <w:tab w:val="left" w:pos="4536"/>
              </w:tabs>
              <w:suppressAutoHyphens/>
              <w:rPr>
                <w:noProof/>
                <w:lang w:val="ro-RO"/>
              </w:rPr>
            </w:pPr>
            <w:r w:rsidRPr="009F292F">
              <w:rPr>
                <w:noProof/>
                <w:lang w:val="pl-PL"/>
              </w:rPr>
              <w:t xml:space="preserve">Roche </w:t>
            </w:r>
            <w:r w:rsidRPr="009F292F">
              <w:rPr>
                <w:noProof/>
                <w:szCs w:val="22"/>
                <w:lang w:val="pl-PL"/>
              </w:rPr>
              <w:t>Rom</w:t>
            </w:r>
            <w:r w:rsidRPr="009F292F">
              <w:rPr>
                <w:noProof/>
                <w:szCs w:val="22"/>
                <w:lang w:val="ro-RO"/>
              </w:rPr>
              <w:t>ânia S.R.L</w:t>
            </w:r>
            <w:r w:rsidRPr="009F292F">
              <w:rPr>
                <w:noProof/>
                <w:lang w:val="ro-RO"/>
              </w:rPr>
              <w:t>.</w:t>
            </w:r>
          </w:p>
          <w:p w14:paraId="7DF80192" w14:textId="77777777" w:rsidR="00330DB3" w:rsidRPr="009F292F" w:rsidRDefault="00330DB3" w:rsidP="00330DB3">
            <w:pPr>
              <w:tabs>
                <w:tab w:val="left" w:pos="-720"/>
                <w:tab w:val="left" w:pos="4536"/>
              </w:tabs>
              <w:suppressAutoHyphens/>
              <w:rPr>
                <w:noProof/>
                <w:lang w:val="pl-PL"/>
              </w:rPr>
            </w:pPr>
            <w:r w:rsidRPr="009F292F">
              <w:rPr>
                <w:noProof/>
                <w:lang w:val="pl-PL"/>
              </w:rPr>
              <w:t>Tel: +</w:t>
            </w:r>
            <w:r w:rsidRPr="009F292F">
              <w:rPr>
                <w:noProof/>
                <w:szCs w:val="22"/>
                <w:lang w:val="pl-PL"/>
              </w:rPr>
              <w:t>40 21 206 47 01</w:t>
            </w:r>
          </w:p>
          <w:p w14:paraId="2E6128C7" w14:textId="77777777" w:rsidR="00330DB3" w:rsidRPr="009F292F" w:rsidRDefault="00330DB3" w:rsidP="00330DB3">
            <w:pPr>
              <w:rPr>
                <w:noProof/>
                <w:lang w:val="it-IT"/>
              </w:rPr>
            </w:pPr>
          </w:p>
        </w:tc>
      </w:tr>
      <w:tr w:rsidR="00330DB3" w:rsidRPr="009911EE" w14:paraId="0E3D42B9" w14:textId="77777777" w:rsidTr="00330DB3">
        <w:trPr>
          <w:cantSplit/>
        </w:trPr>
        <w:tc>
          <w:tcPr>
            <w:tcW w:w="4590" w:type="dxa"/>
          </w:tcPr>
          <w:p w14:paraId="479AFFAF" w14:textId="2783A24E" w:rsidR="00330DB3" w:rsidRPr="009F292F" w:rsidRDefault="00330DB3" w:rsidP="00330DB3">
            <w:pPr>
              <w:rPr>
                <w:b/>
                <w:noProof/>
              </w:rPr>
            </w:pPr>
            <w:r w:rsidRPr="009F292F">
              <w:rPr>
                <w:b/>
                <w:noProof/>
              </w:rPr>
              <w:t>Ireland</w:t>
            </w:r>
            <w:r w:rsidRPr="009F292F">
              <w:rPr>
                <w:b/>
                <w:noProof/>
                <w:snapToGrid w:val="0"/>
                <w:lang w:val="pt-BR" w:eastAsia="en-US"/>
              </w:rPr>
              <w:t xml:space="preserve"> </w:t>
            </w:r>
          </w:p>
          <w:p w14:paraId="242DD6EF" w14:textId="46D45B22" w:rsidR="001B716A" w:rsidRPr="00866B69" w:rsidRDefault="00330DB3">
            <w:pPr>
              <w:keepNext/>
              <w:keepLines/>
              <w:rPr>
                <w:noProof/>
              </w:rPr>
              <w:pPrChange w:id="1852" w:author="Author">
                <w:pPr/>
              </w:pPrChange>
            </w:pPr>
            <w:r w:rsidRPr="009F292F">
              <w:rPr>
                <w:noProof/>
              </w:rPr>
              <w:t>Roche Products (Ireland) Ltd.</w:t>
            </w:r>
          </w:p>
          <w:p w14:paraId="2E748267" w14:textId="77777777" w:rsidR="00330DB3" w:rsidRPr="009F292F" w:rsidRDefault="00330DB3" w:rsidP="00330DB3">
            <w:pPr>
              <w:rPr>
                <w:noProof/>
              </w:rPr>
            </w:pPr>
            <w:r w:rsidRPr="009F292F">
              <w:rPr>
                <w:noProof/>
              </w:rPr>
              <w:t>Tel: +353 (0) 1 469 0700</w:t>
            </w:r>
          </w:p>
          <w:p w14:paraId="46BB7EC3" w14:textId="77777777" w:rsidR="00330DB3" w:rsidRPr="009F292F" w:rsidRDefault="00330DB3" w:rsidP="00330DB3">
            <w:pPr>
              <w:rPr>
                <w:b/>
                <w:noProof/>
                <w:lang w:val="pt-PT"/>
              </w:rPr>
            </w:pPr>
          </w:p>
        </w:tc>
        <w:tc>
          <w:tcPr>
            <w:tcW w:w="4590" w:type="dxa"/>
          </w:tcPr>
          <w:p w14:paraId="21FAD469" w14:textId="77777777" w:rsidR="00330DB3" w:rsidRPr="009F292F" w:rsidRDefault="00330DB3" w:rsidP="00330DB3">
            <w:pPr>
              <w:rPr>
                <w:b/>
                <w:noProof/>
                <w:lang w:val="pt-PT"/>
              </w:rPr>
            </w:pPr>
            <w:r w:rsidRPr="009F292F">
              <w:rPr>
                <w:b/>
                <w:noProof/>
                <w:lang w:val="pt-PT"/>
              </w:rPr>
              <w:t>Slovenija</w:t>
            </w:r>
          </w:p>
          <w:p w14:paraId="2EB38441" w14:textId="77777777" w:rsidR="00330DB3" w:rsidRPr="009F292F" w:rsidRDefault="00330DB3" w:rsidP="00330DB3">
            <w:pPr>
              <w:rPr>
                <w:noProof/>
                <w:lang w:val="pt-PT"/>
              </w:rPr>
            </w:pPr>
            <w:r w:rsidRPr="009F292F">
              <w:rPr>
                <w:noProof/>
                <w:lang w:val="pt-PT"/>
              </w:rPr>
              <w:t>Roche farmacevtska družba d.o.o.</w:t>
            </w:r>
          </w:p>
          <w:p w14:paraId="37E58FB9" w14:textId="77777777" w:rsidR="00330DB3" w:rsidRPr="009F292F" w:rsidRDefault="00330DB3" w:rsidP="00330DB3">
            <w:pPr>
              <w:rPr>
                <w:noProof/>
                <w:lang w:val="it-IT"/>
              </w:rPr>
            </w:pPr>
            <w:r w:rsidRPr="009F292F">
              <w:rPr>
                <w:noProof/>
                <w:lang w:val="it-IT"/>
              </w:rPr>
              <w:t>Tel: +</w:t>
            </w:r>
            <w:r w:rsidRPr="009F292F">
              <w:rPr>
                <w:rFonts w:eastAsia="MS Mincho"/>
                <w:noProof/>
                <w:lang w:val="it-IT"/>
              </w:rPr>
              <w:t>386 - 1 360 26 00</w:t>
            </w:r>
          </w:p>
          <w:p w14:paraId="7CC78B70" w14:textId="77777777" w:rsidR="00330DB3" w:rsidRPr="009F292F" w:rsidRDefault="00330DB3" w:rsidP="00330DB3">
            <w:pPr>
              <w:rPr>
                <w:b/>
                <w:noProof/>
                <w:lang w:val="pt-PT"/>
              </w:rPr>
            </w:pPr>
          </w:p>
        </w:tc>
      </w:tr>
      <w:tr w:rsidR="00330DB3" w:rsidRPr="009911EE" w14:paraId="47E4A63F" w14:textId="77777777" w:rsidTr="00330DB3">
        <w:trPr>
          <w:cantSplit/>
        </w:trPr>
        <w:tc>
          <w:tcPr>
            <w:tcW w:w="4590" w:type="dxa"/>
          </w:tcPr>
          <w:p w14:paraId="5F357092" w14:textId="77777777" w:rsidR="00330DB3" w:rsidRPr="009F292F" w:rsidRDefault="00330DB3" w:rsidP="00330DB3">
            <w:pPr>
              <w:tabs>
                <w:tab w:val="left" w:pos="720"/>
              </w:tabs>
              <w:rPr>
                <w:b/>
                <w:noProof/>
                <w:snapToGrid w:val="0"/>
                <w:lang w:val="pt-BR"/>
              </w:rPr>
            </w:pPr>
            <w:r w:rsidRPr="009F292F">
              <w:rPr>
                <w:b/>
                <w:noProof/>
                <w:snapToGrid w:val="0"/>
                <w:lang w:val="pt-BR"/>
              </w:rPr>
              <w:t xml:space="preserve">Ísland </w:t>
            </w:r>
          </w:p>
          <w:p w14:paraId="202C882D" w14:textId="77777777" w:rsidR="00330DB3" w:rsidRPr="009F292F" w:rsidRDefault="00ED2CD4" w:rsidP="00330DB3">
            <w:pPr>
              <w:tabs>
                <w:tab w:val="left" w:pos="720"/>
              </w:tabs>
              <w:rPr>
                <w:noProof/>
                <w:lang w:val="pt-BR"/>
              </w:rPr>
            </w:pPr>
            <w:r>
              <w:t>Roche Pharmaceuticals A/S</w:t>
            </w:r>
          </w:p>
          <w:p w14:paraId="6770F8D7" w14:textId="77777777" w:rsidR="00330DB3" w:rsidRPr="009F292F" w:rsidRDefault="00330DB3" w:rsidP="00330DB3">
            <w:pPr>
              <w:tabs>
                <w:tab w:val="left" w:pos="720"/>
              </w:tabs>
              <w:rPr>
                <w:noProof/>
                <w:snapToGrid w:val="0"/>
                <w:lang w:val="pt-PT"/>
              </w:rPr>
            </w:pPr>
            <w:r w:rsidRPr="009F292F">
              <w:rPr>
                <w:noProof/>
                <w:szCs w:val="22"/>
                <w:lang w:val="pt-PT"/>
              </w:rPr>
              <w:t>c/o Icepharma hf</w:t>
            </w:r>
          </w:p>
          <w:p w14:paraId="74074FC8" w14:textId="77777777" w:rsidR="00330DB3" w:rsidRPr="009F292F" w:rsidRDefault="00330DB3" w:rsidP="00330DB3">
            <w:pPr>
              <w:rPr>
                <w:rFonts w:ascii="Arial" w:hAnsi="Arial"/>
                <w:noProof/>
                <w:snapToGrid w:val="0"/>
                <w:lang w:val="pt-PT"/>
              </w:rPr>
            </w:pPr>
            <w:r w:rsidRPr="009F292F">
              <w:rPr>
                <w:noProof/>
                <w:lang w:val="pt-BR"/>
              </w:rPr>
              <w:t>S</w:t>
            </w:r>
            <w:r w:rsidRPr="009F292F">
              <w:rPr>
                <w:noProof/>
                <w:lang w:val="cs-CZ"/>
              </w:rPr>
              <w:t>í</w:t>
            </w:r>
            <w:r w:rsidRPr="009F292F">
              <w:rPr>
                <w:noProof/>
                <w:lang w:val="pt-BR"/>
              </w:rPr>
              <w:t>mi</w:t>
            </w:r>
            <w:r w:rsidRPr="009F292F">
              <w:rPr>
                <w:noProof/>
                <w:snapToGrid w:val="0"/>
                <w:lang w:val="pt-PT"/>
              </w:rPr>
              <w:t>: +354 540 8000</w:t>
            </w:r>
          </w:p>
          <w:p w14:paraId="578C9946" w14:textId="77777777" w:rsidR="00330DB3" w:rsidRPr="009F292F" w:rsidRDefault="00330DB3" w:rsidP="00330DB3">
            <w:pPr>
              <w:rPr>
                <w:b/>
                <w:noProof/>
                <w:lang w:val="de-CH" w:eastAsia="en-US"/>
              </w:rPr>
            </w:pPr>
          </w:p>
        </w:tc>
        <w:tc>
          <w:tcPr>
            <w:tcW w:w="4590" w:type="dxa"/>
          </w:tcPr>
          <w:p w14:paraId="47E108BE" w14:textId="77777777" w:rsidR="00330DB3" w:rsidRPr="009F292F" w:rsidRDefault="00330DB3" w:rsidP="00330DB3">
            <w:pPr>
              <w:rPr>
                <w:b/>
                <w:noProof/>
                <w:lang w:val="pt-PT"/>
              </w:rPr>
            </w:pPr>
            <w:r w:rsidRPr="009F292F">
              <w:rPr>
                <w:b/>
                <w:noProof/>
                <w:lang w:val="pt-PT"/>
              </w:rPr>
              <w:t xml:space="preserve">Slovenská republika </w:t>
            </w:r>
          </w:p>
          <w:p w14:paraId="1F193399" w14:textId="77777777" w:rsidR="00330DB3" w:rsidRPr="009F292F" w:rsidRDefault="00330DB3" w:rsidP="00330DB3">
            <w:pPr>
              <w:rPr>
                <w:noProof/>
                <w:lang w:val="pt-PT"/>
              </w:rPr>
            </w:pPr>
            <w:r w:rsidRPr="009F292F">
              <w:rPr>
                <w:noProof/>
                <w:lang w:val="sk-SK"/>
              </w:rPr>
              <w:t>Roche Slovensko, s.r.o.</w:t>
            </w:r>
          </w:p>
          <w:p w14:paraId="24DD2E81" w14:textId="77777777" w:rsidR="00330DB3" w:rsidRPr="009F292F" w:rsidRDefault="00330DB3" w:rsidP="00330DB3">
            <w:pPr>
              <w:rPr>
                <w:noProof/>
                <w:lang w:val="pt-PT"/>
              </w:rPr>
            </w:pPr>
            <w:r w:rsidRPr="009F292F">
              <w:rPr>
                <w:noProof/>
                <w:lang w:val="pt-PT"/>
              </w:rPr>
              <w:t>Tel: +421 - 2 52638201</w:t>
            </w:r>
          </w:p>
          <w:p w14:paraId="544DCE00" w14:textId="77777777" w:rsidR="00330DB3" w:rsidRPr="009F292F" w:rsidRDefault="00330DB3" w:rsidP="00330DB3">
            <w:pPr>
              <w:rPr>
                <w:noProof/>
                <w:lang w:val="de-CH" w:eastAsia="en-US"/>
              </w:rPr>
            </w:pPr>
          </w:p>
        </w:tc>
      </w:tr>
      <w:tr w:rsidR="00330DB3" w:rsidRPr="009911EE" w14:paraId="1586DC85" w14:textId="77777777" w:rsidTr="00330DB3">
        <w:trPr>
          <w:cantSplit/>
        </w:trPr>
        <w:tc>
          <w:tcPr>
            <w:tcW w:w="4590" w:type="dxa"/>
          </w:tcPr>
          <w:p w14:paraId="29CAAD55" w14:textId="77777777" w:rsidR="00330DB3" w:rsidRPr="009F292F" w:rsidRDefault="00330DB3" w:rsidP="00330DB3">
            <w:pPr>
              <w:rPr>
                <w:noProof/>
                <w:lang w:val="it-IT"/>
              </w:rPr>
            </w:pPr>
            <w:r w:rsidRPr="009F292F">
              <w:rPr>
                <w:b/>
                <w:noProof/>
                <w:lang w:val="it-IT"/>
              </w:rPr>
              <w:t>Italia</w:t>
            </w:r>
          </w:p>
          <w:p w14:paraId="5F6865AD" w14:textId="77777777" w:rsidR="00330DB3" w:rsidRPr="009F292F" w:rsidRDefault="00330DB3" w:rsidP="00330DB3">
            <w:pPr>
              <w:rPr>
                <w:noProof/>
                <w:lang w:val="it-IT"/>
              </w:rPr>
            </w:pPr>
            <w:r w:rsidRPr="009F292F">
              <w:rPr>
                <w:noProof/>
                <w:lang w:val="it-IT"/>
              </w:rPr>
              <w:t>Roche S.p.A.</w:t>
            </w:r>
          </w:p>
          <w:p w14:paraId="431188D8" w14:textId="77777777" w:rsidR="00330DB3" w:rsidRPr="009F292F" w:rsidRDefault="00330DB3" w:rsidP="00330DB3">
            <w:pPr>
              <w:rPr>
                <w:noProof/>
                <w:lang w:val="de-CH"/>
              </w:rPr>
            </w:pPr>
            <w:r w:rsidRPr="009F292F">
              <w:rPr>
                <w:noProof/>
                <w:lang w:val="de-CH"/>
              </w:rPr>
              <w:t>Tel: +39 - 039 2471</w:t>
            </w:r>
          </w:p>
        </w:tc>
        <w:tc>
          <w:tcPr>
            <w:tcW w:w="4590" w:type="dxa"/>
          </w:tcPr>
          <w:p w14:paraId="12BBAEFF" w14:textId="77777777" w:rsidR="00330DB3" w:rsidRPr="009F292F" w:rsidRDefault="00330DB3" w:rsidP="00330DB3">
            <w:pPr>
              <w:rPr>
                <w:b/>
                <w:noProof/>
                <w:lang w:val="de-CH"/>
              </w:rPr>
            </w:pPr>
            <w:r w:rsidRPr="009F292F">
              <w:rPr>
                <w:b/>
                <w:noProof/>
                <w:lang w:val="de-CH"/>
              </w:rPr>
              <w:t>Suomi/Finland</w:t>
            </w:r>
          </w:p>
          <w:p w14:paraId="45352F06" w14:textId="77777777" w:rsidR="00330DB3" w:rsidRPr="009F292F" w:rsidRDefault="00330DB3" w:rsidP="00330DB3">
            <w:pPr>
              <w:rPr>
                <w:noProof/>
                <w:lang w:val="de-CH"/>
              </w:rPr>
            </w:pPr>
            <w:r w:rsidRPr="009F292F">
              <w:rPr>
                <w:noProof/>
                <w:lang w:val="de-CH"/>
              </w:rPr>
              <w:t>Roche Oy</w:t>
            </w:r>
            <w:r w:rsidRPr="009F292F">
              <w:rPr>
                <w:noProof/>
                <w:snapToGrid w:val="0"/>
                <w:lang w:val="de-CH"/>
              </w:rPr>
              <w:t xml:space="preserve"> </w:t>
            </w:r>
          </w:p>
          <w:p w14:paraId="2459D079" w14:textId="77777777" w:rsidR="00330DB3" w:rsidRPr="009F292F" w:rsidRDefault="00330DB3" w:rsidP="00330DB3">
            <w:pPr>
              <w:rPr>
                <w:noProof/>
                <w:lang w:val="de-CH"/>
              </w:rPr>
            </w:pPr>
            <w:r w:rsidRPr="009F292F">
              <w:rPr>
                <w:noProof/>
                <w:lang w:val="de-CH"/>
              </w:rPr>
              <w:t>Puh/Tel: +358 (0) 10 554 500</w:t>
            </w:r>
          </w:p>
          <w:p w14:paraId="249F7CE3" w14:textId="77777777" w:rsidR="00330DB3" w:rsidRPr="009F292F" w:rsidRDefault="00330DB3" w:rsidP="00330DB3">
            <w:pPr>
              <w:suppressAutoHyphens/>
              <w:rPr>
                <w:noProof/>
                <w:lang w:val="de-DE"/>
              </w:rPr>
            </w:pPr>
          </w:p>
        </w:tc>
      </w:tr>
      <w:tr w:rsidR="00330DB3" w:rsidRPr="009911EE" w14:paraId="7377186B" w14:textId="77777777" w:rsidTr="00330DB3">
        <w:trPr>
          <w:cantSplit/>
        </w:trPr>
        <w:tc>
          <w:tcPr>
            <w:tcW w:w="4590" w:type="dxa"/>
          </w:tcPr>
          <w:p w14:paraId="71C69BCD" w14:textId="1A236693" w:rsidR="00330DB3" w:rsidRPr="009F292F" w:rsidRDefault="00330DB3" w:rsidP="00330DB3">
            <w:pPr>
              <w:rPr>
                <w:rFonts w:ascii="Arial" w:hAnsi="Arial" w:cs="Arial"/>
                <w:noProof/>
                <w:szCs w:val="22"/>
                <w:lang w:val="el-GR"/>
              </w:rPr>
            </w:pPr>
            <w:r w:rsidRPr="009F292F">
              <w:rPr>
                <w:b/>
                <w:noProof/>
                <w:lang w:val="de-CH"/>
              </w:rPr>
              <w:t>K</w:t>
            </w:r>
            <w:r w:rsidRPr="009F292F">
              <w:rPr>
                <w:b/>
                <w:noProof/>
                <w:lang w:val="el-GR"/>
              </w:rPr>
              <w:t>ύπρος</w:t>
            </w:r>
            <w:r w:rsidRPr="009F292F">
              <w:rPr>
                <w:rFonts w:ascii="Arial" w:hAnsi="Arial" w:cs="Arial"/>
                <w:noProof/>
                <w:sz w:val="20"/>
                <w:lang w:val="el-GR"/>
              </w:rPr>
              <w:t xml:space="preserve"> </w:t>
            </w:r>
          </w:p>
          <w:p w14:paraId="6B53FE3B" w14:textId="4850C0D0" w:rsidR="00330DB3" w:rsidRPr="009F292F" w:rsidRDefault="00330DB3" w:rsidP="00330DB3">
            <w:pPr>
              <w:rPr>
                <w:noProof/>
                <w:lang w:val="el-GR"/>
              </w:rPr>
            </w:pPr>
            <w:r w:rsidRPr="009F292F">
              <w:rPr>
                <w:noProof/>
                <w:lang w:val="el-GR"/>
              </w:rPr>
              <w:t>Γ.Α.Σταμάτης &amp; Σια Λτδ.</w:t>
            </w:r>
          </w:p>
          <w:p w14:paraId="104D19E5" w14:textId="2CF17BC3" w:rsidR="00330DB3" w:rsidRPr="009F292F" w:rsidRDefault="00330DB3" w:rsidP="00330DB3">
            <w:pPr>
              <w:rPr>
                <w:noProof/>
              </w:rPr>
            </w:pPr>
            <w:r w:rsidRPr="009F292F">
              <w:rPr>
                <w:noProof/>
                <w:lang w:val="el-GR"/>
              </w:rPr>
              <w:t>Τηλ</w:t>
            </w:r>
            <w:r w:rsidRPr="009F292F">
              <w:rPr>
                <w:noProof/>
              </w:rPr>
              <w:t>: +357 - 22 76 62 76</w:t>
            </w:r>
          </w:p>
          <w:p w14:paraId="78E70E6D" w14:textId="77777777" w:rsidR="00330DB3" w:rsidRPr="009F292F" w:rsidRDefault="00330DB3">
            <w:pPr>
              <w:rPr>
                <w:b/>
                <w:noProof/>
                <w:lang w:val="it-IT"/>
              </w:rPr>
            </w:pPr>
          </w:p>
        </w:tc>
        <w:tc>
          <w:tcPr>
            <w:tcW w:w="4590" w:type="dxa"/>
          </w:tcPr>
          <w:p w14:paraId="53215A31" w14:textId="77777777" w:rsidR="00330DB3" w:rsidRPr="009F292F" w:rsidRDefault="00330DB3" w:rsidP="00330DB3">
            <w:pPr>
              <w:rPr>
                <w:noProof/>
              </w:rPr>
            </w:pPr>
            <w:r w:rsidRPr="009F292F">
              <w:rPr>
                <w:b/>
                <w:noProof/>
              </w:rPr>
              <w:t>Sverige</w:t>
            </w:r>
          </w:p>
          <w:p w14:paraId="418DE789" w14:textId="77777777" w:rsidR="00330DB3" w:rsidRPr="009F292F" w:rsidRDefault="00330DB3" w:rsidP="00330DB3">
            <w:pPr>
              <w:rPr>
                <w:noProof/>
              </w:rPr>
            </w:pPr>
            <w:r w:rsidRPr="009F292F">
              <w:rPr>
                <w:noProof/>
              </w:rPr>
              <w:t>Roche AB</w:t>
            </w:r>
          </w:p>
          <w:p w14:paraId="7BF85586" w14:textId="77777777" w:rsidR="00330DB3" w:rsidRPr="009F292F" w:rsidRDefault="00330DB3" w:rsidP="00330DB3">
            <w:pPr>
              <w:suppressAutoHyphens/>
              <w:rPr>
                <w:noProof/>
              </w:rPr>
            </w:pPr>
            <w:r w:rsidRPr="009F292F">
              <w:rPr>
                <w:noProof/>
              </w:rPr>
              <w:t>Tel: +46 (0) 8 726 1200</w:t>
            </w:r>
          </w:p>
          <w:p w14:paraId="00F5DEF5" w14:textId="77777777" w:rsidR="00330DB3" w:rsidRPr="009F292F" w:rsidRDefault="00330DB3" w:rsidP="00330DB3">
            <w:pPr>
              <w:rPr>
                <w:noProof/>
              </w:rPr>
            </w:pPr>
          </w:p>
        </w:tc>
      </w:tr>
      <w:tr w:rsidR="00330DB3" w:rsidRPr="00254B63" w14:paraId="36041949" w14:textId="77777777" w:rsidTr="00330DB3">
        <w:trPr>
          <w:cantSplit/>
        </w:trPr>
        <w:tc>
          <w:tcPr>
            <w:tcW w:w="4590" w:type="dxa"/>
          </w:tcPr>
          <w:p w14:paraId="3AF0C2A6" w14:textId="77777777" w:rsidR="00330DB3" w:rsidRPr="009F292F" w:rsidRDefault="00330DB3" w:rsidP="00330DB3">
            <w:pPr>
              <w:rPr>
                <w:b/>
                <w:noProof/>
                <w:lang w:val="it-IT"/>
              </w:rPr>
            </w:pPr>
            <w:r w:rsidRPr="009F292F">
              <w:rPr>
                <w:b/>
                <w:noProof/>
                <w:lang w:val="it-IT"/>
              </w:rPr>
              <w:t>Latvija</w:t>
            </w:r>
          </w:p>
          <w:p w14:paraId="41683066" w14:textId="77777777" w:rsidR="00330DB3" w:rsidRPr="009F292F" w:rsidRDefault="00330DB3" w:rsidP="00330DB3">
            <w:pPr>
              <w:rPr>
                <w:noProof/>
                <w:lang w:val="it-IT"/>
              </w:rPr>
            </w:pPr>
            <w:r w:rsidRPr="009F292F">
              <w:rPr>
                <w:noProof/>
                <w:lang w:val="lv-LV"/>
              </w:rPr>
              <w:t xml:space="preserve">Roche </w:t>
            </w:r>
            <w:r w:rsidRPr="009F292F">
              <w:rPr>
                <w:bCs/>
                <w:noProof/>
                <w:lang w:val="lv-LV"/>
              </w:rPr>
              <w:t>Latvija SIA</w:t>
            </w:r>
          </w:p>
          <w:p w14:paraId="55158794" w14:textId="77777777" w:rsidR="00330DB3" w:rsidRPr="009F292F" w:rsidRDefault="00330DB3" w:rsidP="00330DB3">
            <w:pPr>
              <w:rPr>
                <w:noProof/>
                <w:lang w:val="it-IT"/>
              </w:rPr>
            </w:pPr>
            <w:r w:rsidRPr="009F292F">
              <w:rPr>
                <w:noProof/>
                <w:lang w:val="it-IT"/>
              </w:rPr>
              <w:t>Tel: +371 - 6 7039831</w:t>
            </w:r>
          </w:p>
          <w:p w14:paraId="35FF2064" w14:textId="77777777" w:rsidR="00330DB3" w:rsidRPr="009F292F" w:rsidRDefault="00330DB3" w:rsidP="00330DB3">
            <w:pPr>
              <w:suppressAutoHyphens/>
              <w:rPr>
                <w:noProof/>
                <w:lang w:val="es-ES"/>
              </w:rPr>
            </w:pPr>
          </w:p>
        </w:tc>
        <w:tc>
          <w:tcPr>
            <w:tcW w:w="4590" w:type="dxa"/>
          </w:tcPr>
          <w:p w14:paraId="178A7E30" w14:textId="25A7BAE2" w:rsidR="00330DB3" w:rsidRPr="00866B69" w:rsidRDefault="00330DB3" w:rsidP="009761FF">
            <w:pPr>
              <w:rPr>
                <w:b/>
                <w:noProof/>
              </w:rPr>
            </w:pPr>
            <w:r w:rsidRPr="00866B69">
              <w:rPr>
                <w:b/>
                <w:noProof/>
              </w:rPr>
              <w:t>United Kingdom</w:t>
            </w:r>
            <w:r w:rsidR="00D069F7" w:rsidRPr="00866B69">
              <w:rPr>
                <w:b/>
                <w:noProof/>
              </w:rPr>
              <w:t xml:space="preserve"> </w:t>
            </w:r>
            <w:r w:rsidR="00D069F7" w:rsidRPr="00866B69">
              <w:rPr>
                <w:b/>
              </w:rPr>
              <w:t>(Northern Ireland)</w:t>
            </w:r>
          </w:p>
          <w:p w14:paraId="3717B375" w14:textId="051A2E76" w:rsidR="00330DB3" w:rsidRPr="00866B69" w:rsidRDefault="00330DB3" w:rsidP="009761FF">
            <w:pPr>
              <w:rPr>
                <w:noProof/>
              </w:rPr>
            </w:pPr>
            <w:r w:rsidRPr="00866B69">
              <w:rPr>
                <w:noProof/>
              </w:rPr>
              <w:t xml:space="preserve">Roche Products </w:t>
            </w:r>
            <w:r w:rsidR="00D069F7" w:rsidRPr="00866B69">
              <w:rPr>
                <w:noProof/>
              </w:rPr>
              <w:t>(Ireland)</w:t>
            </w:r>
            <w:r w:rsidRPr="00866B69">
              <w:rPr>
                <w:noProof/>
              </w:rPr>
              <w:t>Ltd.</w:t>
            </w:r>
          </w:p>
          <w:p w14:paraId="234C55F0" w14:textId="00E67A31" w:rsidR="00330DB3" w:rsidRPr="00866B69" w:rsidRDefault="00330DB3" w:rsidP="009761FF">
            <w:pPr>
              <w:rPr>
                <w:noProof/>
              </w:rPr>
            </w:pPr>
            <w:r w:rsidRPr="00866B69">
              <w:rPr>
                <w:noProof/>
              </w:rPr>
              <w:t>Tel: +44 (0) 1707 366000</w:t>
            </w:r>
          </w:p>
          <w:p w14:paraId="4289A823" w14:textId="77777777" w:rsidR="00330DB3" w:rsidRPr="009F292F" w:rsidRDefault="00330DB3" w:rsidP="00866B69">
            <w:pPr>
              <w:suppressAutoHyphens/>
              <w:rPr>
                <w:noProof/>
                <w:lang w:val="de-CH"/>
              </w:rPr>
            </w:pPr>
          </w:p>
        </w:tc>
      </w:tr>
    </w:tbl>
    <w:p w14:paraId="564AE5CD" w14:textId="77777777" w:rsidR="00B824CA" w:rsidRPr="00C22DD2" w:rsidRDefault="00B824CA">
      <w:pPr>
        <w:ind w:right="-449"/>
        <w:rPr>
          <w:lang w:val="fi-FI"/>
        </w:rPr>
      </w:pPr>
    </w:p>
    <w:p w14:paraId="125ED2FA" w14:textId="77777777" w:rsidR="00B824CA" w:rsidRPr="00C22DD2" w:rsidRDefault="00A40177" w:rsidP="0054382E">
      <w:pPr>
        <w:keepNext/>
        <w:keepLines/>
        <w:numPr>
          <w:ilvl w:val="12"/>
          <w:numId w:val="0"/>
        </w:numPr>
        <w:rPr>
          <w:b/>
          <w:lang w:val="es-ES"/>
        </w:rPr>
      </w:pPr>
      <w:r>
        <w:rPr>
          <w:b/>
          <w:lang w:val="es-ES"/>
        </w:rPr>
        <w:t>Fecha de la última revisión de este prospecto:</w:t>
      </w:r>
      <w:r w:rsidR="00B824CA" w:rsidRPr="00C22DD2">
        <w:rPr>
          <w:b/>
          <w:lang w:val="es-ES"/>
        </w:rPr>
        <w:t xml:space="preserve"> </w:t>
      </w:r>
    </w:p>
    <w:p w14:paraId="5AD06AB4" w14:textId="77777777" w:rsidR="00B824CA" w:rsidRPr="00C22DD2" w:rsidRDefault="00B824CA" w:rsidP="0054382E">
      <w:pPr>
        <w:keepNext/>
        <w:keepLines/>
        <w:numPr>
          <w:ilvl w:val="12"/>
          <w:numId w:val="0"/>
        </w:numPr>
        <w:rPr>
          <w:noProof/>
          <w:lang w:val="es-ES"/>
        </w:rPr>
      </w:pPr>
    </w:p>
    <w:p w14:paraId="089A69D7" w14:textId="77777777" w:rsidR="00E35C94" w:rsidRDefault="00E35C94">
      <w:pPr>
        <w:numPr>
          <w:ilvl w:val="12"/>
          <w:numId w:val="0"/>
        </w:numPr>
        <w:ind w:right="-2"/>
        <w:rPr>
          <w:b/>
          <w:noProof/>
          <w:lang w:val="es-ES"/>
        </w:rPr>
      </w:pPr>
      <w:r>
        <w:rPr>
          <w:b/>
          <w:noProof/>
          <w:lang w:val="es-ES"/>
        </w:rPr>
        <w:t>Otras fuentes de información</w:t>
      </w:r>
    </w:p>
    <w:p w14:paraId="26DB068B" w14:textId="77777777" w:rsidR="00E35C94" w:rsidRDefault="00E35C94">
      <w:pPr>
        <w:numPr>
          <w:ilvl w:val="12"/>
          <w:numId w:val="0"/>
        </w:numPr>
        <w:ind w:right="-2"/>
        <w:rPr>
          <w:b/>
          <w:noProof/>
          <w:lang w:val="es-ES"/>
        </w:rPr>
      </w:pPr>
    </w:p>
    <w:p w14:paraId="3B96C722" w14:textId="68FDA92B" w:rsidR="00B824CA" w:rsidRPr="00C22DD2" w:rsidRDefault="00B824CA">
      <w:pPr>
        <w:numPr>
          <w:ilvl w:val="12"/>
          <w:numId w:val="0"/>
        </w:numPr>
        <w:ind w:right="-2"/>
        <w:rPr>
          <w:lang w:val="es-ES"/>
        </w:rPr>
      </w:pPr>
      <w:r w:rsidRPr="00C22DD2">
        <w:rPr>
          <w:noProof/>
          <w:lang w:val="es-ES"/>
        </w:rPr>
        <w:t>La información detallada de este medicamento está disponible en la página web de la Agencia Europea de Medicamento</w:t>
      </w:r>
      <w:r w:rsidR="00AF47F4">
        <w:rPr>
          <w:noProof/>
          <w:lang w:val="es-ES"/>
        </w:rPr>
        <w:t>s</w:t>
      </w:r>
      <w:r w:rsidRPr="00C22DD2">
        <w:rPr>
          <w:noProof/>
          <w:lang w:val="es-ES"/>
        </w:rPr>
        <w:t xml:space="preserve"> </w:t>
      </w:r>
    </w:p>
    <w:p w14:paraId="22622584" w14:textId="77777777" w:rsidR="00B824CA" w:rsidRPr="00C22DD2" w:rsidRDefault="00B824CA">
      <w:pPr>
        <w:suppressAutoHyphens/>
        <w:jc w:val="center"/>
        <w:rPr>
          <w:lang w:val="es-ES"/>
        </w:rPr>
      </w:pPr>
      <w:r w:rsidRPr="00C22DD2">
        <w:rPr>
          <w:lang w:val="es-ES"/>
        </w:rPr>
        <w:br w:type="page"/>
      </w:r>
      <w:r w:rsidRPr="00C22DD2">
        <w:rPr>
          <w:b/>
          <w:lang w:val="es-ES"/>
        </w:rPr>
        <w:t>P</w:t>
      </w:r>
      <w:r w:rsidR="00A40177" w:rsidRPr="00C22DD2">
        <w:rPr>
          <w:b/>
          <w:lang w:val="es-ES"/>
        </w:rPr>
        <w:t>rospecto:</w:t>
      </w:r>
      <w:r w:rsidR="00A40177" w:rsidRPr="00C22DD2">
        <w:rPr>
          <w:b/>
          <w:noProof/>
          <w:lang w:val="es-ES"/>
        </w:rPr>
        <w:t xml:space="preserve"> información para el </w:t>
      </w:r>
      <w:r w:rsidR="00D069F7">
        <w:rPr>
          <w:b/>
          <w:noProof/>
          <w:lang w:val="es-ES"/>
        </w:rPr>
        <w:t>paciente</w:t>
      </w:r>
    </w:p>
    <w:p w14:paraId="2A45FB57" w14:textId="77777777" w:rsidR="00B824CA" w:rsidRPr="00C22DD2" w:rsidRDefault="00B824CA">
      <w:pPr>
        <w:jc w:val="center"/>
        <w:rPr>
          <w:spacing w:val="-3"/>
          <w:lang w:val="es-ES"/>
        </w:rPr>
      </w:pPr>
    </w:p>
    <w:p w14:paraId="59C80FE5" w14:textId="77777777" w:rsidR="00B824CA" w:rsidRPr="00C22DD2" w:rsidRDefault="00B824CA" w:rsidP="002A780A">
      <w:pPr>
        <w:jc w:val="center"/>
        <w:rPr>
          <w:b/>
          <w:lang w:val="es-ES"/>
        </w:rPr>
      </w:pPr>
      <w:r w:rsidRPr="00C22DD2">
        <w:rPr>
          <w:b/>
          <w:lang w:val="es-ES"/>
        </w:rPr>
        <w:t>CellCept 1 g/5 ml polvo para suspensión oral</w:t>
      </w:r>
    </w:p>
    <w:p w14:paraId="6B16B57B" w14:textId="77777777" w:rsidR="00B824CA" w:rsidRPr="00C22DD2" w:rsidRDefault="00B824CA">
      <w:pPr>
        <w:jc w:val="center"/>
        <w:rPr>
          <w:lang w:val="es-ES"/>
        </w:rPr>
      </w:pPr>
      <w:r w:rsidRPr="00C22DD2">
        <w:rPr>
          <w:lang w:val="es-ES"/>
        </w:rPr>
        <w:t>micofenolato mofetilo</w:t>
      </w:r>
    </w:p>
    <w:p w14:paraId="613D2219" w14:textId="77777777" w:rsidR="00B824CA" w:rsidRPr="00C22DD2" w:rsidRDefault="00B824CA">
      <w:pPr>
        <w:jc w:val="center"/>
        <w:rPr>
          <w:lang w:val="es-ES"/>
        </w:rPr>
      </w:pPr>
    </w:p>
    <w:p w14:paraId="01520103" w14:textId="77777777" w:rsidR="00B824CA" w:rsidRDefault="00B824CA">
      <w:pPr>
        <w:ind w:right="-2"/>
        <w:rPr>
          <w:b/>
          <w:lang w:val="es-ES"/>
        </w:rPr>
      </w:pPr>
      <w:r w:rsidRPr="00C22DD2">
        <w:rPr>
          <w:b/>
          <w:lang w:val="es-ES"/>
        </w:rPr>
        <w:t>Lea todo el prospecto detenidamente antes de empezar a tomar e</w:t>
      </w:r>
      <w:r w:rsidR="0019773A">
        <w:rPr>
          <w:b/>
          <w:lang w:val="es-ES"/>
        </w:rPr>
        <w:t>ste</w:t>
      </w:r>
      <w:r w:rsidRPr="00C22DD2">
        <w:rPr>
          <w:b/>
          <w:lang w:val="es-ES"/>
        </w:rPr>
        <w:t xml:space="preserve"> medicamento</w:t>
      </w:r>
      <w:r w:rsidR="00A40177">
        <w:rPr>
          <w:b/>
          <w:lang w:val="es-ES"/>
        </w:rPr>
        <w:t>, porque contiene información importante para usted</w:t>
      </w:r>
      <w:r w:rsidRPr="00C22DD2">
        <w:rPr>
          <w:b/>
          <w:lang w:val="es-ES"/>
        </w:rPr>
        <w:t>.</w:t>
      </w:r>
    </w:p>
    <w:p w14:paraId="41FD8118" w14:textId="77777777" w:rsidR="00706E0D" w:rsidRPr="00C22DD2" w:rsidRDefault="00706E0D">
      <w:pPr>
        <w:ind w:right="-2"/>
        <w:rPr>
          <w:lang w:val="es-ES"/>
        </w:rPr>
      </w:pPr>
    </w:p>
    <w:p w14:paraId="354E479E" w14:textId="77777777" w:rsidR="00B824CA" w:rsidRPr="00C22DD2" w:rsidRDefault="00070D2C" w:rsidP="00261253">
      <w:pPr>
        <w:tabs>
          <w:tab w:val="left" w:pos="270"/>
        </w:tabs>
        <w:ind w:left="567" w:hanging="567"/>
        <w:rPr>
          <w:lang w:val="es-ES"/>
        </w:rPr>
      </w:pPr>
      <w:r w:rsidRPr="00F43441">
        <w:rPr>
          <w:iCs/>
          <w:lang w:val="es-ES"/>
        </w:rPr>
        <w:t>•</w:t>
      </w:r>
      <w:r w:rsidRPr="005265C1">
        <w:rPr>
          <w:b/>
          <w:noProof/>
          <w:lang w:val="es-ES"/>
        </w:rPr>
        <w:tab/>
      </w:r>
      <w:r>
        <w:rPr>
          <w:b/>
          <w:noProof/>
          <w:lang w:val="es-ES"/>
        </w:rPr>
        <w:tab/>
      </w:r>
      <w:r w:rsidR="00B824CA" w:rsidRPr="00C22DD2">
        <w:rPr>
          <w:lang w:val="es-ES"/>
        </w:rPr>
        <w:t>Conserve este prospecto, ya que puede tener que volver a leerlo.</w:t>
      </w:r>
    </w:p>
    <w:p w14:paraId="171E4BCC" w14:textId="77777777" w:rsidR="00B824CA" w:rsidRPr="00E8269E" w:rsidRDefault="00070D2C" w:rsidP="00261253">
      <w:pPr>
        <w:tabs>
          <w:tab w:val="left" w:pos="270"/>
        </w:tabs>
        <w:ind w:left="567" w:hanging="567"/>
        <w:rPr>
          <w:noProof/>
          <w:lang w:val="es-ES"/>
        </w:rPr>
      </w:pPr>
      <w:r w:rsidRPr="00F43441">
        <w:rPr>
          <w:iCs/>
          <w:lang w:val="es-ES"/>
        </w:rPr>
        <w:t>•</w:t>
      </w:r>
      <w:r w:rsidRPr="005265C1">
        <w:rPr>
          <w:b/>
          <w:noProof/>
          <w:lang w:val="es-ES"/>
        </w:rPr>
        <w:tab/>
      </w:r>
      <w:r>
        <w:rPr>
          <w:b/>
          <w:noProof/>
          <w:lang w:val="es-ES"/>
        </w:rPr>
        <w:tab/>
      </w:r>
      <w:r w:rsidR="00B824CA" w:rsidRPr="00E8269E">
        <w:rPr>
          <w:noProof/>
          <w:lang w:val="es-ES"/>
        </w:rPr>
        <w:t>Si tiene alguna duda, consulte a su médico o farmacéutico.</w:t>
      </w:r>
    </w:p>
    <w:p w14:paraId="004E8AF5" w14:textId="77777777" w:rsidR="00B824CA" w:rsidRPr="00E8269E" w:rsidRDefault="00070D2C" w:rsidP="00261253">
      <w:pPr>
        <w:tabs>
          <w:tab w:val="left" w:pos="270"/>
        </w:tabs>
        <w:ind w:left="567" w:hanging="567"/>
        <w:rPr>
          <w:noProof/>
          <w:lang w:val="es-ES"/>
        </w:rPr>
      </w:pPr>
      <w:r w:rsidRPr="00F43441">
        <w:rPr>
          <w:iCs/>
          <w:lang w:val="es-ES"/>
        </w:rPr>
        <w:t>•</w:t>
      </w:r>
      <w:r w:rsidRPr="005265C1">
        <w:rPr>
          <w:b/>
          <w:noProof/>
          <w:lang w:val="es-ES"/>
        </w:rPr>
        <w:tab/>
      </w:r>
      <w:r>
        <w:rPr>
          <w:b/>
          <w:noProof/>
          <w:lang w:val="es-ES"/>
        </w:rPr>
        <w:tab/>
      </w:r>
      <w:r w:rsidR="00B824CA" w:rsidRPr="00E8269E">
        <w:rPr>
          <w:noProof/>
          <w:lang w:val="es-ES"/>
        </w:rPr>
        <w:t xml:space="preserve">Este medicamento se le ha recetado </w:t>
      </w:r>
      <w:r w:rsidR="00A40177">
        <w:rPr>
          <w:noProof/>
          <w:lang w:val="es-ES"/>
        </w:rPr>
        <w:t xml:space="preserve">solamente </w:t>
      </w:r>
      <w:r w:rsidR="00B824CA" w:rsidRPr="00E8269E">
        <w:rPr>
          <w:noProof/>
          <w:lang w:val="es-ES"/>
        </w:rPr>
        <w:t>a usted</w:t>
      </w:r>
      <w:r w:rsidR="0019773A">
        <w:rPr>
          <w:noProof/>
          <w:lang w:val="es-ES"/>
        </w:rPr>
        <w:t>,</w:t>
      </w:r>
      <w:r w:rsidR="00B824CA" w:rsidRPr="00E8269E">
        <w:rPr>
          <w:noProof/>
          <w:lang w:val="es-ES"/>
        </w:rPr>
        <w:t xml:space="preserve"> y no debe dárselo a otras personas aunque tengan los mismos síntomas</w:t>
      </w:r>
      <w:r w:rsidR="00A40177">
        <w:rPr>
          <w:noProof/>
          <w:lang w:val="es-ES"/>
        </w:rPr>
        <w:t xml:space="preserve"> que usted</w:t>
      </w:r>
      <w:r w:rsidR="00B824CA" w:rsidRPr="00E8269E">
        <w:rPr>
          <w:noProof/>
          <w:lang w:val="es-ES"/>
        </w:rPr>
        <w:t>, ya que puede perjudicarles.</w:t>
      </w:r>
    </w:p>
    <w:p w14:paraId="6035952B" w14:textId="77777777" w:rsidR="00B824CA" w:rsidRPr="00E8269E" w:rsidRDefault="00070D2C" w:rsidP="00261253">
      <w:pPr>
        <w:tabs>
          <w:tab w:val="left" w:pos="270"/>
        </w:tabs>
        <w:ind w:left="567" w:hanging="567"/>
        <w:rPr>
          <w:noProof/>
          <w:lang w:val="es-ES"/>
        </w:rPr>
      </w:pPr>
      <w:r w:rsidRPr="00F43441">
        <w:rPr>
          <w:iCs/>
          <w:lang w:val="es-ES"/>
        </w:rPr>
        <w:t>•</w:t>
      </w:r>
      <w:r w:rsidRPr="005265C1">
        <w:rPr>
          <w:b/>
          <w:noProof/>
          <w:lang w:val="es-ES"/>
        </w:rPr>
        <w:tab/>
      </w:r>
      <w:r>
        <w:rPr>
          <w:b/>
          <w:noProof/>
          <w:lang w:val="es-ES"/>
        </w:rPr>
        <w:tab/>
      </w:r>
      <w:r w:rsidR="00A40177">
        <w:rPr>
          <w:noProof/>
          <w:lang w:val="es-ES"/>
        </w:rPr>
        <w:t>Si experimenta efectos adversos, consulte a su médico o farmacéutico, incluso si se trata de efectos adversos que no aparecen en este prospecto.</w:t>
      </w:r>
      <w:r w:rsidR="00DD1CFE" w:rsidRPr="00DD1CFE">
        <w:rPr>
          <w:noProof/>
          <w:lang w:val="es-ES"/>
        </w:rPr>
        <w:t xml:space="preserve"> </w:t>
      </w:r>
      <w:r w:rsidR="00DD1CFE">
        <w:rPr>
          <w:noProof/>
          <w:lang w:val="es-ES"/>
        </w:rPr>
        <w:t>Ver sección 4.</w:t>
      </w:r>
    </w:p>
    <w:p w14:paraId="02A88D5C" w14:textId="77777777" w:rsidR="00B824CA" w:rsidRPr="00C22DD2" w:rsidRDefault="00B824CA">
      <w:pPr>
        <w:numPr>
          <w:ilvl w:val="12"/>
          <w:numId w:val="0"/>
        </w:numPr>
        <w:ind w:right="-2"/>
        <w:rPr>
          <w:lang w:val="es-ES"/>
        </w:rPr>
      </w:pPr>
    </w:p>
    <w:p w14:paraId="1743B227" w14:textId="77777777" w:rsidR="00B824CA" w:rsidRDefault="00B824CA">
      <w:pPr>
        <w:numPr>
          <w:ilvl w:val="12"/>
          <w:numId w:val="0"/>
        </w:numPr>
        <w:ind w:right="-2"/>
        <w:rPr>
          <w:lang w:val="es-ES"/>
        </w:rPr>
      </w:pPr>
      <w:r w:rsidRPr="00C22DD2">
        <w:rPr>
          <w:b/>
          <w:lang w:val="es-ES"/>
        </w:rPr>
        <w:t>Contenido del prospecto</w:t>
      </w:r>
      <w:r w:rsidRPr="00C22DD2">
        <w:rPr>
          <w:lang w:val="es-ES"/>
        </w:rPr>
        <w:t xml:space="preserve">: </w:t>
      </w:r>
    </w:p>
    <w:p w14:paraId="1B1650B3" w14:textId="77777777" w:rsidR="003F2F04" w:rsidRPr="00C22DD2" w:rsidRDefault="003F2F04">
      <w:pPr>
        <w:numPr>
          <w:ilvl w:val="12"/>
          <w:numId w:val="0"/>
        </w:numPr>
        <w:ind w:right="-2"/>
        <w:rPr>
          <w:lang w:val="es-ES"/>
        </w:rPr>
      </w:pPr>
    </w:p>
    <w:p w14:paraId="422294EE" w14:textId="77777777" w:rsidR="00B824CA" w:rsidRPr="00C22DD2" w:rsidRDefault="00B824CA">
      <w:pPr>
        <w:suppressAutoHyphens/>
        <w:ind w:left="567" w:hanging="567"/>
        <w:rPr>
          <w:lang w:val="es-ES"/>
        </w:rPr>
      </w:pPr>
      <w:r w:rsidRPr="00C22DD2">
        <w:rPr>
          <w:lang w:val="es-ES"/>
        </w:rPr>
        <w:t>1.</w:t>
      </w:r>
      <w:r w:rsidRPr="00C22DD2">
        <w:rPr>
          <w:lang w:val="es-ES"/>
        </w:rPr>
        <w:tab/>
        <w:t>Qué es CellCept y para qué se utiliza</w:t>
      </w:r>
    </w:p>
    <w:p w14:paraId="43B84740" w14:textId="77777777" w:rsidR="00B824CA" w:rsidRPr="00C22DD2" w:rsidRDefault="00B824CA">
      <w:pPr>
        <w:suppressAutoHyphens/>
        <w:ind w:left="567" w:hanging="567"/>
        <w:rPr>
          <w:lang w:val="es-ES"/>
        </w:rPr>
      </w:pPr>
      <w:r w:rsidRPr="00C22DD2">
        <w:rPr>
          <w:lang w:val="es-ES"/>
        </w:rPr>
        <w:t>2.</w:t>
      </w:r>
      <w:r w:rsidRPr="00C22DD2">
        <w:rPr>
          <w:lang w:val="es-ES"/>
        </w:rPr>
        <w:tab/>
      </w:r>
      <w:r w:rsidR="00A371D0">
        <w:rPr>
          <w:lang w:val="es-ES"/>
        </w:rPr>
        <w:t>Qué necesita saber a</w:t>
      </w:r>
      <w:r w:rsidRPr="00C22DD2">
        <w:rPr>
          <w:lang w:val="es-ES"/>
        </w:rPr>
        <w:t xml:space="preserve">ntes de </w:t>
      </w:r>
      <w:r w:rsidR="0019773A">
        <w:rPr>
          <w:lang w:val="es-ES"/>
        </w:rPr>
        <w:t xml:space="preserve">empezar a </w:t>
      </w:r>
      <w:r w:rsidRPr="00C22DD2">
        <w:rPr>
          <w:lang w:val="es-ES"/>
        </w:rPr>
        <w:t>tomar CellCept</w:t>
      </w:r>
    </w:p>
    <w:p w14:paraId="0F924575" w14:textId="77777777" w:rsidR="00B824CA" w:rsidRPr="00C22DD2" w:rsidRDefault="00B824CA">
      <w:pPr>
        <w:suppressAutoHyphens/>
        <w:ind w:left="567" w:hanging="567"/>
        <w:rPr>
          <w:lang w:val="es-ES"/>
        </w:rPr>
      </w:pPr>
      <w:r w:rsidRPr="00C22DD2">
        <w:rPr>
          <w:lang w:val="es-ES"/>
        </w:rPr>
        <w:t>3.</w:t>
      </w:r>
      <w:r w:rsidRPr="00C22DD2">
        <w:rPr>
          <w:lang w:val="es-ES"/>
        </w:rPr>
        <w:tab/>
        <w:t>Cómo tomar CellCept</w:t>
      </w:r>
    </w:p>
    <w:p w14:paraId="797F5FDC" w14:textId="77777777" w:rsidR="00B824CA" w:rsidRPr="00C22DD2" w:rsidRDefault="00B824CA">
      <w:pPr>
        <w:suppressAutoHyphens/>
        <w:ind w:left="567" w:hanging="567"/>
        <w:rPr>
          <w:lang w:val="es-ES"/>
        </w:rPr>
      </w:pPr>
      <w:r w:rsidRPr="00C22DD2">
        <w:rPr>
          <w:lang w:val="es-ES"/>
        </w:rPr>
        <w:t>4.</w:t>
      </w:r>
      <w:r w:rsidRPr="00C22DD2">
        <w:rPr>
          <w:lang w:val="es-ES"/>
        </w:rPr>
        <w:tab/>
        <w:t>Posibles efectos adversos</w:t>
      </w:r>
    </w:p>
    <w:p w14:paraId="268D6A44" w14:textId="77777777" w:rsidR="00B824CA" w:rsidRPr="00C22DD2" w:rsidRDefault="00B824CA">
      <w:pPr>
        <w:suppressAutoHyphens/>
        <w:ind w:left="567" w:hanging="567"/>
        <w:rPr>
          <w:lang w:val="es-ES"/>
        </w:rPr>
      </w:pPr>
      <w:r w:rsidRPr="00C22DD2">
        <w:rPr>
          <w:lang w:val="es-ES"/>
        </w:rPr>
        <w:t>5.</w:t>
      </w:r>
      <w:r w:rsidRPr="00C22DD2">
        <w:rPr>
          <w:lang w:val="es-ES"/>
        </w:rPr>
        <w:tab/>
        <w:t>Conservación de CellCept</w:t>
      </w:r>
    </w:p>
    <w:p w14:paraId="1A32898C" w14:textId="77777777" w:rsidR="008A28DE" w:rsidRPr="00C22DD2" w:rsidRDefault="00B824CA">
      <w:pPr>
        <w:suppressAutoHyphens/>
        <w:ind w:left="567" w:hanging="567"/>
        <w:rPr>
          <w:lang w:val="es-ES"/>
        </w:rPr>
      </w:pPr>
      <w:r w:rsidRPr="00C22DD2">
        <w:rPr>
          <w:lang w:val="es-ES"/>
        </w:rPr>
        <w:t>6.</w:t>
      </w:r>
      <w:r w:rsidRPr="00C22DD2">
        <w:rPr>
          <w:lang w:val="es-ES"/>
        </w:rPr>
        <w:tab/>
      </w:r>
      <w:r w:rsidR="00A371D0">
        <w:rPr>
          <w:lang w:val="es-ES"/>
        </w:rPr>
        <w:t>Contenido del envase e</w:t>
      </w:r>
      <w:r w:rsidR="00DD1CFE">
        <w:rPr>
          <w:lang w:val="es-ES"/>
        </w:rPr>
        <w:t xml:space="preserve"> </w:t>
      </w:r>
      <w:r w:rsidR="00A371D0">
        <w:rPr>
          <w:lang w:val="es-ES"/>
        </w:rPr>
        <w:t>i</w:t>
      </w:r>
      <w:r w:rsidRPr="00C22DD2">
        <w:rPr>
          <w:lang w:val="es-ES"/>
        </w:rPr>
        <w:t>nformación adicional</w:t>
      </w:r>
    </w:p>
    <w:p w14:paraId="1FD38758" w14:textId="77777777" w:rsidR="00B824CA" w:rsidRDefault="00C457C6" w:rsidP="00C457C6">
      <w:pPr>
        <w:suppressAutoHyphens/>
        <w:ind w:left="567" w:hanging="567"/>
        <w:rPr>
          <w:lang w:val="es-ES"/>
        </w:rPr>
      </w:pPr>
      <w:r>
        <w:rPr>
          <w:lang w:val="es-ES"/>
        </w:rPr>
        <w:t xml:space="preserve">7. </w:t>
      </w:r>
      <w:r>
        <w:rPr>
          <w:lang w:val="es-ES"/>
        </w:rPr>
        <w:tab/>
        <w:t>Reconstitución del medicamento</w:t>
      </w:r>
    </w:p>
    <w:p w14:paraId="10FBF963" w14:textId="77777777" w:rsidR="00C457C6" w:rsidRPr="00C22DD2" w:rsidRDefault="00C457C6" w:rsidP="00C457C6">
      <w:pPr>
        <w:suppressAutoHyphens/>
        <w:ind w:left="567" w:hanging="567"/>
        <w:rPr>
          <w:lang w:val="es-ES"/>
        </w:rPr>
      </w:pPr>
    </w:p>
    <w:p w14:paraId="2D9B0A35" w14:textId="77777777" w:rsidR="00B824CA" w:rsidRPr="00C22DD2" w:rsidRDefault="00B824CA">
      <w:pPr>
        <w:suppressAutoHyphens/>
        <w:rPr>
          <w:lang w:val="es-ES"/>
        </w:rPr>
      </w:pPr>
    </w:p>
    <w:p w14:paraId="2FE3526B" w14:textId="77777777" w:rsidR="00B824CA" w:rsidRPr="00C22DD2" w:rsidRDefault="00B824CA">
      <w:pPr>
        <w:numPr>
          <w:ilvl w:val="12"/>
          <w:numId w:val="0"/>
        </w:numPr>
        <w:ind w:left="567" w:right="-2" w:hanging="567"/>
        <w:rPr>
          <w:lang w:val="es-ES"/>
        </w:rPr>
      </w:pPr>
      <w:r w:rsidRPr="00C22DD2">
        <w:rPr>
          <w:b/>
          <w:lang w:val="es-ES"/>
        </w:rPr>
        <w:t>1.</w:t>
      </w:r>
      <w:r w:rsidRPr="00C22DD2">
        <w:rPr>
          <w:b/>
          <w:lang w:val="es-ES"/>
        </w:rPr>
        <w:tab/>
        <w:t>Q</w:t>
      </w:r>
      <w:r w:rsidR="0019773A">
        <w:rPr>
          <w:b/>
          <w:lang w:val="es-ES"/>
        </w:rPr>
        <w:t>ué es CellCept y para qué se utiliza</w:t>
      </w:r>
    </w:p>
    <w:p w14:paraId="3EDDB16E" w14:textId="77777777" w:rsidR="00B824CA" w:rsidRPr="00C22DD2" w:rsidRDefault="00B824CA">
      <w:pPr>
        <w:numPr>
          <w:ilvl w:val="12"/>
          <w:numId w:val="0"/>
        </w:numPr>
        <w:suppressAutoHyphens/>
        <w:rPr>
          <w:lang w:val="es-ES"/>
        </w:rPr>
      </w:pPr>
    </w:p>
    <w:p w14:paraId="59ECABA4" w14:textId="6B824B01" w:rsidR="00C457C6" w:rsidRPr="005265C1" w:rsidRDefault="00C457C6" w:rsidP="00C457C6">
      <w:pPr>
        <w:spacing w:before="120"/>
        <w:outlineLvl w:val="0"/>
        <w:rPr>
          <w:lang w:val="es-ES" w:eastAsia="en-US"/>
        </w:rPr>
      </w:pPr>
      <w:r w:rsidRPr="005265C1">
        <w:rPr>
          <w:lang w:val="es-ES" w:eastAsia="en-US"/>
        </w:rPr>
        <w:t>CellCept contiene micofenolato mofetilo</w:t>
      </w:r>
      <w:r w:rsidR="00095CC6">
        <w:rPr>
          <w:lang w:val="es-ES" w:eastAsia="en-US"/>
        </w:rPr>
        <w:t>:</w:t>
      </w:r>
    </w:p>
    <w:p w14:paraId="678194E2" w14:textId="77777777" w:rsidR="00C457C6" w:rsidRPr="005265C1" w:rsidRDefault="00DD1CFE" w:rsidP="00E7433A">
      <w:pPr>
        <w:tabs>
          <w:tab w:val="left" w:pos="0"/>
        </w:tabs>
        <w:ind w:left="567" w:hanging="567"/>
        <w:outlineLvl w:val="0"/>
        <w:rPr>
          <w:lang w:val="es-ES" w:eastAsia="en-US"/>
        </w:rPr>
      </w:pPr>
      <w:r w:rsidRPr="00DD1CFE">
        <w:rPr>
          <w:iCs/>
          <w:lang w:val="es-ES"/>
        </w:rPr>
        <w:t>•</w:t>
      </w:r>
      <w:r w:rsidRPr="00DD1CFE">
        <w:rPr>
          <w:iCs/>
          <w:lang w:val="es-ES"/>
        </w:rPr>
        <w:tab/>
      </w:r>
      <w:r w:rsidR="00C457C6">
        <w:rPr>
          <w:noProof/>
          <w:lang w:val="es-ES"/>
        </w:rPr>
        <w:t xml:space="preserve">Pertenece a un grupo de medicamentos denominado </w:t>
      </w:r>
      <w:r w:rsidR="00C457C6" w:rsidRPr="005265C1">
        <w:rPr>
          <w:lang w:val="es-ES" w:eastAsia="en-US"/>
        </w:rPr>
        <w:t>“</w:t>
      </w:r>
      <w:r w:rsidR="00C457C6">
        <w:rPr>
          <w:lang w:val="es-ES" w:eastAsia="en-US"/>
        </w:rPr>
        <w:t>inmunosupresores</w:t>
      </w:r>
      <w:r w:rsidR="00C457C6" w:rsidRPr="00FE03F5">
        <w:rPr>
          <w:lang w:val="es-ES" w:eastAsia="en-US"/>
        </w:rPr>
        <w:t>”.</w:t>
      </w:r>
    </w:p>
    <w:p w14:paraId="713987ED" w14:textId="6D9BD280" w:rsidR="00C457C6" w:rsidRDefault="00C457C6" w:rsidP="00A36910">
      <w:pPr>
        <w:numPr>
          <w:ilvl w:val="12"/>
          <w:numId w:val="0"/>
        </w:numPr>
        <w:rPr>
          <w:lang w:val="es-ES"/>
        </w:rPr>
      </w:pPr>
      <w:r>
        <w:rPr>
          <w:lang w:val="es-ES"/>
        </w:rPr>
        <w:t>CellCep</w:t>
      </w:r>
      <w:r w:rsidR="001A2753">
        <w:rPr>
          <w:lang w:val="es-ES"/>
        </w:rPr>
        <w:t>t</w:t>
      </w:r>
      <w:r w:rsidR="00B824CA" w:rsidRPr="00C22DD2">
        <w:rPr>
          <w:lang w:val="es-ES"/>
        </w:rPr>
        <w:t xml:space="preserve"> se utiliza para prevenir que el organismo rechace </w:t>
      </w:r>
      <w:r>
        <w:rPr>
          <w:lang w:val="es-ES"/>
        </w:rPr>
        <w:t xml:space="preserve">el </w:t>
      </w:r>
      <w:r w:rsidR="00B824CA" w:rsidRPr="00C22DD2">
        <w:rPr>
          <w:lang w:val="es-ES"/>
        </w:rPr>
        <w:t>trasplante</w:t>
      </w:r>
      <w:r>
        <w:rPr>
          <w:lang w:val="es-ES"/>
        </w:rPr>
        <w:t xml:space="preserve"> de un órgano</w:t>
      </w:r>
      <w:r w:rsidR="00554478">
        <w:rPr>
          <w:lang w:val="es-ES"/>
        </w:rPr>
        <w:t xml:space="preserve"> en adultos y niños</w:t>
      </w:r>
      <w:r w:rsidR="00095CC6">
        <w:rPr>
          <w:lang w:val="es-ES"/>
        </w:rPr>
        <w:t>:</w:t>
      </w:r>
    </w:p>
    <w:p w14:paraId="47208988" w14:textId="77777777" w:rsidR="00372960" w:rsidRPr="00DD1CFE" w:rsidRDefault="00DD1CFE" w:rsidP="00E7433A">
      <w:pPr>
        <w:tabs>
          <w:tab w:val="left" w:pos="0"/>
        </w:tabs>
        <w:ind w:left="567" w:hanging="567"/>
        <w:outlineLvl w:val="0"/>
        <w:rPr>
          <w:noProof/>
          <w:lang w:val="es-ES"/>
        </w:rPr>
      </w:pPr>
      <w:r w:rsidRPr="001C22EA">
        <w:rPr>
          <w:iCs/>
          <w:lang w:val="es-ES"/>
        </w:rPr>
        <w:t>•</w:t>
      </w:r>
      <w:r w:rsidRPr="001C22EA">
        <w:rPr>
          <w:iCs/>
          <w:lang w:val="es-ES"/>
        </w:rPr>
        <w:tab/>
      </w:r>
      <w:r w:rsidR="001A2753" w:rsidRPr="00DD1CFE">
        <w:rPr>
          <w:noProof/>
          <w:lang w:val="es-ES"/>
        </w:rPr>
        <w:t>R</w:t>
      </w:r>
      <w:r w:rsidR="00B824CA" w:rsidRPr="00DD1CFE">
        <w:rPr>
          <w:noProof/>
          <w:lang w:val="es-ES"/>
        </w:rPr>
        <w:t>iñón, corazón o hígado.</w:t>
      </w:r>
    </w:p>
    <w:p w14:paraId="4648F8C1" w14:textId="77777777" w:rsidR="00372960" w:rsidRDefault="00B824CA" w:rsidP="008B0933">
      <w:pPr>
        <w:rPr>
          <w:lang w:val="es-ES"/>
        </w:rPr>
      </w:pPr>
      <w:r w:rsidRPr="00A36910">
        <w:rPr>
          <w:lang w:val="es-ES"/>
        </w:rPr>
        <w:t xml:space="preserve">CellCept </w:t>
      </w:r>
      <w:r w:rsidR="00943850">
        <w:rPr>
          <w:lang w:val="es-ES"/>
        </w:rPr>
        <w:t>debe utilizar</w:t>
      </w:r>
      <w:r w:rsidRPr="001C30C3">
        <w:rPr>
          <w:lang w:val="es-ES"/>
        </w:rPr>
        <w:t>se junto con otros medicamentos</w:t>
      </w:r>
      <w:r w:rsidR="00372960">
        <w:rPr>
          <w:lang w:val="es-ES"/>
        </w:rPr>
        <w:t>:</w:t>
      </w:r>
    </w:p>
    <w:p w14:paraId="787BCF7D" w14:textId="77777777" w:rsidR="00B824CA" w:rsidRPr="00E8269E" w:rsidRDefault="00DD1CFE" w:rsidP="003379BB">
      <w:pPr>
        <w:ind w:left="567" w:hanging="567"/>
        <w:rPr>
          <w:noProof/>
          <w:lang w:val="es-ES"/>
        </w:rPr>
      </w:pPr>
      <w:r w:rsidRPr="0077053F">
        <w:rPr>
          <w:iCs/>
          <w:lang w:val="fr-CH"/>
        </w:rPr>
        <w:t>•</w:t>
      </w:r>
      <w:r w:rsidRPr="0077053F">
        <w:rPr>
          <w:iCs/>
          <w:lang w:val="fr-CH"/>
        </w:rPr>
        <w:tab/>
      </w:r>
      <w:r>
        <w:rPr>
          <w:lang w:val="es-ES"/>
        </w:rPr>
        <w:t>C</w:t>
      </w:r>
      <w:r w:rsidR="00B824CA" w:rsidRPr="00A36910">
        <w:rPr>
          <w:lang w:val="es-ES"/>
        </w:rPr>
        <w:t>iclosporina</w:t>
      </w:r>
      <w:r>
        <w:rPr>
          <w:lang w:val="es-ES"/>
        </w:rPr>
        <w:t xml:space="preserve"> y</w:t>
      </w:r>
      <w:r w:rsidR="00706E0D" w:rsidRPr="0077053F">
        <w:rPr>
          <w:iCs/>
          <w:lang w:val="fr-CH"/>
        </w:rPr>
        <w:t xml:space="preserve"> </w:t>
      </w:r>
      <w:r w:rsidR="00B824CA" w:rsidRPr="00E8269E">
        <w:rPr>
          <w:noProof/>
          <w:lang w:val="es-ES"/>
        </w:rPr>
        <w:t>corticosteroides</w:t>
      </w:r>
      <w:r w:rsidR="00E6333B">
        <w:rPr>
          <w:noProof/>
          <w:lang w:val="es-ES"/>
        </w:rPr>
        <w:t>.</w:t>
      </w:r>
    </w:p>
    <w:p w14:paraId="40D3E446" w14:textId="77777777" w:rsidR="00B824CA" w:rsidRPr="00C22DD2" w:rsidRDefault="00B824CA">
      <w:pPr>
        <w:numPr>
          <w:ilvl w:val="12"/>
          <w:numId w:val="0"/>
        </w:numPr>
        <w:rPr>
          <w:lang w:val="es-ES"/>
        </w:rPr>
      </w:pPr>
    </w:p>
    <w:p w14:paraId="1BE920A2" w14:textId="77777777" w:rsidR="00B824CA" w:rsidRPr="00C22DD2" w:rsidRDefault="00B824CA">
      <w:pPr>
        <w:numPr>
          <w:ilvl w:val="12"/>
          <w:numId w:val="0"/>
        </w:numPr>
        <w:ind w:left="567" w:right="-2" w:hanging="567"/>
        <w:rPr>
          <w:lang w:val="es-ES"/>
        </w:rPr>
      </w:pPr>
    </w:p>
    <w:p w14:paraId="59959A1A" w14:textId="77777777" w:rsidR="00B824CA" w:rsidRDefault="00B824CA">
      <w:pPr>
        <w:numPr>
          <w:ilvl w:val="12"/>
          <w:numId w:val="0"/>
        </w:numPr>
        <w:ind w:left="567" w:right="-2" w:hanging="567"/>
        <w:rPr>
          <w:b/>
          <w:lang w:val="es-ES"/>
        </w:rPr>
      </w:pPr>
      <w:r w:rsidRPr="00C22DD2">
        <w:rPr>
          <w:b/>
          <w:lang w:val="es-ES"/>
        </w:rPr>
        <w:t>2.</w:t>
      </w:r>
      <w:r w:rsidRPr="00C22DD2">
        <w:rPr>
          <w:b/>
          <w:lang w:val="es-ES"/>
        </w:rPr>
        <w:tab/>
      </w:r>
      <w:r w:rsidR="00A371D0">
        <w:rPr>
          <w:b/>
          <w:lang w:val="es-ES"/>
        </w:rPr>
        <w:t>Qué necesita saber antes de empezar a</w:t>
      </w:r>
      <w:r w:rsidRPr="00C22DD2">
        <w:rPr>
          <w:b/>
          <w:lang w:val="es-ES"/>
        </w:rPr>
        <w:t xml:space="preserve"> </w:t>
      </w:r>
      <w:r w:rsidR="00A371D0" w:rsidRPr="00C22DD2">
        <w:rPr>
          <w:b/>
          <w:lang w:val="es-ES"/>
        </w:rPr>
        <w:t>tomar</w:t>
      </w:r>
      <w:r w:rsidRPr="00C22DD2">
        <w:rPr>
          <w:b/>
          <w:lang w:val="es-ES"/>
        </w:rPr>
        <w:t xml:space="preserve"> C</w:t>
      </w:r>
      <w:r w:rsidR="00A371D0" w:rsidRPr="00C22DD2">
        <w:rPr>
          <w:b/>
          <w:lang w:val="es-ES"/>
        </w:rPr>
        <w:t>ell</w:t>
      </w:r>
      <w:r w:rsidRPr="00C22DD2">
        <w:rPr>
          <w:b/>
          <w:lang w:val="es-ES"/>
        </w:rPr>
        <w:t>C</w:t>
      </w:r>
      <w:r w:rsidR="00A371D0" w:rsidRPr="00C22DD2">
        <w:rPr>
          <w:b/>
          <w:lang w:val="es-ES"/>
        </w:rPr>
        <w:t>ept</w:t>
      </w:r>
    </w:p>
    <w:p w14:paraId="5B45BA93" w14:textId="77777777" w:rsidR="0085025A" w:rsidRDefault="0085025A">
      <w:pPr>
        <w:numPr>
          <w:ilvl w:val="12"/>
          <w:numId w:val="0"/>
        </w:numPr>
        <w:ind w:left="567" w:right="-2" w:hanging="567"/>
        <w:rPr>
          <w:b/>
          <w:lang w:val="es-ES"/>
        </w:rPr>
      </w:pPr>
    </w:p>
    <w:p w14:paraId="1D137F28" w14:textId="77777777" w:rsidR="0085025A" w:rsidRPr="00864ABD" w:rsidRDefault="0085025A" w:rsidP="002A4260">
      <w:pPr>
        <w:rPr>
          <w:lang w:val="es-ES"/>
        </w:rPr>
      </w:pPr>
      <w:r w:rsidRPr="00706E0D">
        <w:rPr>
          <w:lang w:val="es-ES"/>
        </w:rPr>
        <w:t>ADVERTENCIA</w:t>
      </w:r>
    </w:p>
    <w:p w14:paraId="1001EEA3" w14:textId="77777777" w:rsidR="0085025A" w:rsidRPr="00C22DD2" w:rsidRDefault="0085025A" w:rsidP="00706E0D">
      <w:pPr>
        <w:numPr>
          <w:ilvl w:val="12"/>
          <w:numId w:val="0"/>
        </w:numPr>
        <w:ind w:right="-2"/>
        <w:rPr>
          <w:lang w:val="es-ES"/>
        </w:rPr>
      </w:pPr>
      <w:r>
        <w:rPr>
          <w:lang w:val="es-ES"/>
        </w:rPr>
        <w:t>M</w:t>
      </w:r>
      <w:r w:rsidRPr="00864ABD">
        <w:rPr>
          <w:lang w:val="es-ES"/>
        </w:rPr>
        <w:t>icofenolato causa malformaciones congénitas y</w:t>
      </w:r>
      <w:r>
        <w:rPr>
          <w:lang w:val="es-ES"/>
        </w:rPr>
        <w:t xml:space="preserve"> </w:t>
      </w:r>
      <w:r w:rsidRPr="00706E0D">
        <w:rPr>
          <w:lang w:val="es-ES"/>
        </w:rPr>
        <w:t>abortos espontáneos</w:t>
      </w:r>
      <w:r w:rsidRPr="00864ABD">
        <w:rPr>
          <w:lang w:val="es-ES"/>
        </w:rPr>
        <w:t xml:space="preserve">. Si es una mujer </w:t>
      </w:r>
      <w:r>
        <w:rPr>
          <w:lang w:val="es-ES"/>
        </w:rPr>
        <w:t>que puede</w:t>
      </w:r>
      <w:r w:rsidRPr="00864ABD">
        <w:rPr>
          <w:lang w:val="es-ES"/>
        </w:rPr>
        <w:t xml:space="preserve"> quedarse embarazada debe tener un resultado negativo en una prueba de embarazo antes de empezar el tratamiento y debe seguir los consejos de anticoncepción que </w:t>
      </w:r>
      <w:r>
        <w:rPr>
          <w:lang w:val="es-ES"/>
        </w:rPr>
        <w:t>l</w:t>
      </w:r>
      <w:r w:rsidRPr="00864ABD">
        <w:rPr>
          <w:lang w:val="es-ES"/>
        </w:rPr>
        <w:t>e</w:t>
      </w:r>
      <w:r>
        <w:rPr>
          <w:lang w:val="es-ES"/>
        </w:rPr>
        <w:t xml:space="preserve"> proporcione el mé</w:t>
      </w:r>
      <w:r w:rsidRPr="00864ABD">
        <w:rPr>
          <w:lang w:val="es-ES"/>
        </w:rPr>
        <w:t>dico.</w:t>
      </w:r>
    </w:p>
    <w:p w14:paraId="352C932C" w14:textId="77777777" w:rsidR="00E61140" w:rsidRDefault="00E61140" w:rsidP="00E61140">
      <w:pPr>
        <w:numPr>
          <w:ilvl w:val="12"/>
          <w:numId w:val="0"/>
        </w:numPr>
        <w:ind w:right="-2"/>
        <w:rPr>
          <w:lang w:val="es-ES"/>
        </w:rPr>
      </w:pPr>
    </w:p>
    <w:p w14:paraId="0A16BC0E" w14:textId="77777777" w:rsidR="00E61140" w:rsidRDefault="008A7B44" w:rsidP="00E61140">
      <w:pPr>
        <w:numPr>
          <w:ilvl w:val="12"/>
          <w:numId w:val="0"/>
        </w:numPr>
        <w:ind w:right="-2"/>
        <w:rPr>
          <w:lang w:val="es-ES"/>
        </w:rPr>
      </w:pPr>
      <w:r>
        <w:rPr>
          <w:lang w:val="es-ES"/>
        </w:rPr>
        <w:t>S</w:t>
      </w:r>
      <w:r w:rsidR="00E61140">
        <w:rPr>
          <w:lang w:val="es-ES"/>
        </w:rPr>
        <w:t xml:space="preserve">u médico </w:t>
      </w:r>
      <w:r>
        <w:rPr>
          <w:lang w:val="es-ES"/>
        </w:rPr>
        <w:t>l</w:t>
      </w:r>
      <w:r w:rsidR="00E61140">
        <w:rPr>
          <w:lang w:val="es-ES"/>
        </w:rPr>
        <w:t>e explicará y</w:t>
      </w:r>
      <w:r>
        <w:rPr>
          <w:lang w:val="es-ES"/>
        </w:rPr>
        <w:t xml:space="preserve"> l</w:t>
      </w:r>
      <w:r w:rsidR="00E61140">
        <w:rPr>
          <w:lang w:val="es-ES"/>
        </w:rPr>
        <w:t>e dará información escrita, en particular sobre los efectos de micofenolato en bebés no nacidos. Le</w:t>
      </w:r>
      <w:r>
        <w:rPr>
          <w:lang w:val="es-ES"/>
        </w:rPr>
        <w:t>a</w:t>
      </w:r>
      <w:r w:rsidR="00E61140">
        <w:rPr>
          <w:lang w:val="es-ES"/>
        </w:rPr>
        <w:t xml:space="preserve"> la información detenidamente y sig</w:t>
      </w:r>
      <w:r>
        <w:rPr>
          <w:lang w:val="es-ES"/>
        </w:rPr>
        <w:t>a</w:t>
      </w:r>
      <w:r w:rsidR="00E61140">
        <w:rPr>
          <w:lang w:val="es-ES"/>
        </w:rPr>
        <w:t xml:space="preserve"> las instrucciones.</w:t>
      </w:r>
    </w:p>
    <w:p w14:paraId="253919FD" w14:textId="77777777" w:rsidR="00706E0D" w:rsidRDefault="00706E0D" w:rsidP="00E61140">
      <w:pPr>
        <w:numPr>
          <w:ilvl w:val="12"/>
          <w:numId w:val="0"/>
        </w:numPr>
        <w:ind w:right="-2"/>
        <w:rPr>
          <w:lang w:val="es-ES"/>
        </w:rPr>
      </w:pPr>
    </w:p>
    <w:p w14:paraId="1AA6BB88" w14:textId="276B0D3D" w:rsidR="00E61140" w:rsidRDefault="00E61140" w:rsidP="00E61140">
      <w:pPr>
        <w:numPr>
          <w:ilvl w:val="12"/>
          <w:numId w:val="0"/>
        </w:numPr>
        <w:ind w:right="-2"/>
        <w:rPr>
          <w:noProof/>
          <w:szCs w:val="24"/>
          <w:lang w:val="es-ES_tradnl"/>
        </w:rPr>
      </w:pPr>
      <w:r>
        <w:rPr>
          <w:lang w:val="es-ES"/>
        </w:rPr>
        <w:t xml:space="preserve">Si no entiende completamente estas instrucciones, por favor consulte de nuevo a su médico para que se las explique otra vez antes de tomar micofenolato. Vea más información </w:t>
      </w:r>
      <w:r w:rsidR="001E2BFE">
        <w:rPr>
          <w:lang w:val="es-ES"/>
        </w:rPr>
        <w:t xml:space="preserve">a </w:t>
      </w:r>
      <w:proofErr w:type="gramStart"/>
      <w:r w:rsidR="001E2BFE">
        <w:rPr>
          <w:lang w:val="es-ES"/>
        </w:rPr>
        <w:t xml:space="preserve">continuación </w:t>
      </w:r>
      <w:r>
        <w:rPr>
          <w:lang w:val="es-ES"/>
        </w:rPr>
        <w:t xml:space="preserve"> en</w:t>
      </w:r>
      <w:proofErr w:type="gramEnd"/>
      <w:r>
        <w:rPr>
          <w:lang w:val="es-ES"/>
        </w:rPr>
        <w:t xml:space="preserve"> esta sección</w:t>
      </w:r>
      <w:r w:rsidR="006E19C5">
        <w:rPr>
          <w:lang w:val="es-ES"/>
        </w:rPr>
        <w:t>, bajo los epígrafes</w:t>
      </w:r>
      <w:r>
        <w:rPr>
          <w:lang w:val="es-ES"/>
        </w:rPr>
        <w:t xml:space="preserve"> </w:t>
      </w:r>
      <w:r w:rsidRPr="00C62F06">
        <w:rPr>
          <w:lang w:val="es-ES"/>
        </w:rPr>
        <w:t>“</w:t>
      </w:r>
      <w:r w:rsidRPr="00F75F6E">
        <w:rPr>
          <w:noProof/>
          <w:szCs w:val="24"/>
          <w:lang w:val="es-ES_tradnl"/>
        </w:rPr>
        <w:t>Advertencias y precauciones”</w:t>
      </w:r>
      <w:r>
        <w:rPr>
          <w:noProof/>
          <w:szCs w:val="24"/>
          <w:lang w:val="es-ES_tradnl"/>
        </w:rPr>
        <w:t xml:space="preserve"> y “Embarazo y lactancia”.</w:t>
      </w:r>
    </w:p>
    <w:p w14:paraId="097501DD" w14:textId="77777777" w:rsidR="00E61140" w:rsidRDefault="00E61140">
      <w:pPr>
        <w:rPr>
          <w:b/>
          <w:lang w:val="es-ES_tradnl"/>
        </w:rPr>
      </w:pPr>
    </w:p>
    <w:p w14:paraId="68D52A43" w14:textId="77777777" w:rsidR="00B824CA" w:rsidRPr="00C22DD2" w:rsidRDefault="00B824CA" w:rsidP="005E74CE">
      <w:pPr>
        <w:keepNext/>
        <w:keepLines/>
        <w:rPr>
          <w:b/>
          <w:lang w:val="es-ES"/>
        </w:rPr>
      </w:pPr>
      <w:r w:rsidRPr="00C22DD2">
        <w:rPr>
          <w:b/>
          <w:lang w:val="es-ES"/>
        </w:rPr>
        <w:t>No tome CellCept:</w:t>
      </w:r>
    </w:p>
    <w:p w14:paraId="54C34845" w14:textId="77777777" w:rsidR="00AA1DE3" w:rsidRDefault="004208E4" w:rsidP="005E74CE">
      <w:pPr>
        <w:keepNext/>
        <w:keepLines/>
        <w:ind w:left="567" w:hanging="567"/>
        <w:rPr>
          <w:lang w:val="es-ES"/>
        </w:rPr>
      </w:pPr>
      <w:r w:rsidRPr="004208E4">
        <w:rPr>
          <w:iCs/>
          <w:lang w:val="es-ES"/>
        </w:rPr>
        <w:t>•</w:t>
      </w:r>
      <w:r w:rsidRPr="004208E4">
        <w:rPr>
          <w:iCs/>
          <w:lang w:val="es-ES"/>
        </w:rPr>
        <w:tab/>
      </w:r>
      <w:r>
        <w:rPr>
          <w:lang w:val="es-ES"/>
        </w:rPr>
        <w:t>S</w:t>
      </w:r>
      <w:r w:rsidR="00B824CA" w:rsidRPr="00C22DD2">
        <w:rPr>
          <w:lang w:val="es-ES"/>
        </w:rPr>
        <w:t xml:space="preserve">i es alérgico al micofenolato mofetilo, al ácido micofenólico o </w:t>
      </w:r>
      <w:r>
        <w:rPr>
          <w:lang w:val="es-ES"/>
        </w:rPr>
        <w:t xml:space="preserve">a </w:t>
      </w:r>
      <w:r w:rsidR="00E87702">
        <w:rPr>
          <w:lang w:val="es-ES"/>
        </w:rPr>
        <w:t>alguno</w:t>
      </w:r>
      <w:r w:rsidR="00B824CA" w:rsidRPr="00C22DD2">
        <w:rPr>
          <w:lang w:val="es-ES"/>
        </w:rPr>
        <w:t xml:space="preserve"> de los demás componentes de </w:t>
      </w:r>
      <w:r>
        <w:rPr>
          <w:lang w:val="es-ES"/>
        </w:rPr>
        <w:t xml:space="preserve">este medicamento </w:t>
      </w:r>
      <w:r w:rsidR="00372960">
        <w:rPr>
          <w:lang w:val="es-ES"/>
        </w:rPr>
        <w:t>(incluidos en la sección 6)</w:t>
      </w:r>
    </w:p>
    <w:p w14:paraId="62B8698A" w14:textId="41697881" w:rsidR="00AA1DE3" w:rsidRPr="00AA1DE3" w:rsidRDefault="00C77000" w:rsidP="005E74CE">
      <w:pPr>
        <w:keepNext/>
        <w:keepLines/>
        <w:ind w:left="567" w:hanging="567"/>
        <w:rPr>
          <w:lang w:val="es-ES"/>
        </w:rPr>
      </w:pPr>
      <w:r w:rsidRPr="004208E4">
        <w:rPr>
          <w:iCs/>
          <w:lang w:val="es-ES"/>
        </w:rPr>
        <w:t>•</w:t>
      </w:r>
      <w:r>
        <w:rPr>
          <w:iCs/>
          <w:lang w:val="es-ES"/>
        </w:rPr>
        <w:tab/>
      </w:r>
      <w:r w:rsidR="00AA1DE3">
        <w:rPr>
          <w:noProof/>
          <w:lang w:val="es-ES"/>
        </w:rPr>
        <w:t>Si es una mujer que puede quedarse embarazada y no ha obtenido un resultado negativo en una prueba de embarazo antes de la primera prescripción</w:t>
      </w:r>
      <w:r w:rsidR="00E35C94">
        <w:rPr>
          <w:noProof/>
          <w:lang w:val="es-ES"/>
        </w:rPr>
        <w:t>,</w:t>
      </w:r>
      <w:r w:rsidR="00AA1DE3">
        <w:rPr>
          <w:noProof/>
          <w:lang w:val="es-ES"/>
        </w:rPr>
        <w:t xml:space="preserve"> ya que micofenolato puede producir </w:t>
      </w:r>
      <w:r w:rsidR="00AA1DE3">
        <w:rPr>
          <w:lang w:val="es-ES"/>
        </w:rPr>
        <w:t xml:space="preserve">malformaciones congénitas y </w:t>
      </w:r>
      <w:r w:rsidR="0085025A" w:rsidRPr="00706E0D">
        <w:rPr>
          <w:lang w:val="es-ES"/>
        </w:rPr>
        <w:t>abortos espontáneos</w:t>
      </w:r>
    </w:p>
    <w:p w14:paraId="57B5B13E" w14:textId="0640C103" w:rsidR="00B824CA" w:rsidRDefault="004208E4" w:rsidP="00706E0D">
      <w:pPr>
        <w:ind w:left="567" w:hanging="567"/>
        <w:rPr>
          <w:noProof/>
          <w:lang w:val="es-ES"/>
        </w:rPr>
      </w:pPr>
      <w:r w:rsidRPr="004208E4">
        <w:rPr>
          <w:iCs/>
          <w:lang w:val="es-ES"/>
        </w:rPr>
        <w:t>•</w:t>
      </w:r>
      <w:r w:rsidRPr="004208E4">
        <w:rPr>
          <w:iCs/>
          <w:lang w:val="es-ES"/>
        </w:rPr>
        <w:tab/>
      </w:r>
      <w:r>
        <w:rPr>
          <w:noProof/>
          <w:lang w:val="es-ES"/>
        </w:rPr>
        <w:t>S</w:t>
      </w:r>
      <w:r w:rsidR="00B824CA" w:rsidRPr="00E8269E">
        <w:rPr>
          <w:noProof/>
          <w:lang w:val="es-ES"/>
        </w:rPr>
        <w:t xml:space="preserve">i está </w:t>
      </w:r>
      <w:r w:rsidR="00372960" w:rsidRPr="00E8269E">
        <w:rPr>
          <w:noProof/>
          <w:lang w:val="es-ES"/>
        </w:rPr>
        <w:t xml:space="preserve">embarazada o </w:t>
      </w:r>
      <w:r>
        <w:rPr>
          <w:lang w:val="es-ES"/>
        </w:rPr>
        <w:t>tiene intención de quedarse embarazada o cree que podría estar embarazada</w:t>
      </w:r>
    </w:p>
    <w:p w14:paraId="705D76C1" w14:textId="4C61EDC8" w:rsidR="00AA1DE3" w:rsidRDefault="004208E4" w:rsidP="00706E0D">
      <w:pPr>
        <w:ind w:left="567" w:hanging="567"/>
        <w:rPr>
          <w:noProof/>
          <w:lang w:val="es-ES"/>
        </w:rPr>
      </w:pPr>
      <w:r w:rsidRPr="00F43441">
        <w:rPr>
          <w:iCs/>
          <w:lang w:val="es-ES"/>
        </w:rPr>
        <w:t>•</w:t>
      </w:r>
      <w:r w:rsidRPr="00195D15">
        <w:rPr>
          <w:b/>
          <w:noProof/>
          <w:lang w:val="es-ES"/>
        </w:rPr>
        <w:tab/>
      </w:r>
      <w:r w:rsidRPr="00D1148B">
        <w:rPr>
          <w:noProof/>
          <w:lang w:val="es-ES"/>
        </w:rPr>
        <w:t>Si no está utilizando anticonceptivos eficaces</w:t>
      </w:r>
      <w:r w:rsidR="00AA1DE3">
        <w:rPr>
          <w:noProof/>
          <w:lang w:val="es-ES"/>
        </w:rPr>
        <w:t xml:space="preserve"> </w:t>
      </w:r>
      <w:r w:rsidR="00AA1DE3" w:rsidRPr="00AA1DE3">
        <w:rPr>
          <w:noProof/>
          <w:lang w:val="es-ES"/>
        </w:rPr>
        <w:t xml:space="preserve">(ver </w:t>
      </w:r>
      <w:r w:rsidR="00E52E8F">
        <w:rPr>
          <w:noProof/>
          <w:lang w:val="es-ES"/>
        </w:rPr>
        <w:t>Anticoncepción, e</w:t>
      </w:r>
      <w:r w:rsidR="00AA1DE3" w:rsidRPr="00AA1DE3">
        <w:rPr>
          <w:noProof/>
          <w:lang w:val="es-ES"/>
        </w:rPr>
        <w:t>mbarazo</w:t>
      </w:r>
      <w:r w:rsidR="00E52E8F">
        <w:rPr>
          <w:noProof/>
          <w:lang w:val="es-ES"/>
        </w:rPr>
        <w:t xml:space="preserve"> </w:t>
      </w:r>
      <w:r w:rsidR="00AA1DE3" w:rsidRPr="00AA1DE3">
        <w:rPr>
          <w:noProof/>
          <w:lang w:val="es-ES"/>
        </w:rPr>
        <w:t>y lactancia)</w:t>
      </w:r>
      <w:r w:rsidR="006C2BE5">
        <w:rPr>
          <w:noProof/>
          <w:lang w:val="es-ES"/>
        </w:rPr>
        <w:t>.</w:t>
      </w:r>
    </w:p>
    <w:p w14:paraId="4CA1C525" w14:textId="77777777" w:rsidR="004208E4" w:rsidRDefault="004208E4" w:rsidP="00706E0D">
      <w:pPr>
        <w:ind w:left="567" w:hanging="567"/>
        <w:rPr>
          <w:lang w:val="es-ES"/>
        </w:rPr>
      </w:pPr>
      <w:r w:rsidRPr="00F43441">
        <w:rPr>
          <w:iCs/>
          <w:lang w:val="es-ES"/>
        </w:rPr>
        <w:t>•</w:t>
      </w:r>
      <w:r w:rsidRPr="00195D15">
        <w:rPr>
          <w:b/>
          <w:noProof/>
          <w:lang w:val="es-ES"/>
        </w:rPr>
        <w:tab/>
      </w:r>
      <w:r w:rsidRPr="00D1148B">
        <w:rPr>
          <w:noProof/>
          <w:lang w:val="es-ES"/>
        </w:rPr>
        <w:t>Si está en peri</w:t>
      </w:r>
      <w:r w:rsidR="004679B0">
        <w:rPr>
          <w:noProof/>
          <w:lang w:val="es-ES"/>
        </w:rPr>
        <w:t>o</w:t>
      </w:r>
      <w:r w:rsidRPr="00D1148B">
        <w:rPr>
          <w:noProof/>
          <w:lang w:val="es-ES"/>
        </w:rPr>
        <w:t>do de lactancia.</w:t>
      </w:r>
    </w:p>
    <w:p w14:paraId="7515002B" w14:textId="77777777" w:rsidR="00372960" w:rsidRPr="00507452" w:rsidRDefault="00372960" w:rsidP="00372960">
      <w:pPr>
        <w:suppressAutoHyphens/>
        <w:rPr>
          <w:lang w:val="es-ES_tradnl"/>
        </w:rPr>
      </w:pPr>
      <w:r>
        <w:rPr>
          <w:lang w:val="es-ES_tradnl"/>
        </w:rPr>
        <w:t>No tome este medicamento si le pasa algo de lo mencionado arriba. Si no está seguro, c</w:t>
      </w:r>
      <w:r w:rsidRPr="00507452">
        <w:rPr>
          <w:lang w:val="es-ES_tradnl"/>
        </w:rPr>
        <w:t xml:space="preserve">onsulte </w:t>
      </w:r>
      <w:r>
        <w:rPr>
          <w:lang w:val="es-ES_tradnl"/>
        </w:rPr>
        <w:t>a</w:t>
      </w:r>
      <w:r w:rsidRPr="00507452">
        <w:rPr>
          <w:lang w:val="es-ES_tradnl"/>
        </w:rPr>
        <w:t xml:space="preserve"> </w:t>
      </w:r>
      <w:r>
        <w:rPr>
          <w:lang w:val="es-ES_tradnl"/>
        </w:rPr>
        <w:t xml:space="preserve">su médico o farmacéutico </w:t>
      </w:r>
      <w:r w:rsidRPr="00507452">
        <w:rPr>
          <w:lang w:val="es-ES_tradnl"/>
        </w:rPr>
        <w:t xml:space="preserve">antes de tomar </w:t>
      </w:r>
      <w:r>
        <w:rPr>
          <w:lang w:val="es-ES_tradnl"/>
        </w:rPr>
        <w:t>CellCept</w:t>
      </w:r>
      <w:r w:rsidRPr="00507452">
        <w:rPr>
          <w:lang w:val="es-ES_tradnl"/>
        </w:rPr>
        <w:t>.</w:t>
      </w:r>
    </w:p>
    <w:p w14:paraId="41B468C2" w14:textId="77777777" w:rsidR="00B824CA" w:rsidRPr="00372960" w:rsidRDefault="00B824CA">
      <w:pPr>
        <w:numPr>
          <w:ilvl w:val="12"/>
          <w:numId w:val="0"/>
        </w:numPr>
        <w:suppressAutoHyphens/>
        <w:rPr>
          <w:lang w:val="es-ES_tradnl"/>
        </w:rPr>
      </w:pPr>
    </w:p>
    <w:p w14:paraId="4123AD1F" w14:textId="77777777" w:rsidR="00B824CA" w:rsidRPr="00A371D0" w:rsidRDefault="00A371D0" w:rsidP="00180FD9">
      <w:pPr>
        <w:keepNext/>
        <w:keepLines/>
        <w:numPr>
          <w:ilvl w:val="12"/>
          <w:numId w:val="0"/>
        </w:numPr>
        <w:tabs>
          <w:tab w:val="left" w:pos="720"/>
        </w:tabs>
        <w:ind w:right="-2"/>
        <w:outlineLvl w:val="0"/>
        <w:rPr>
          <w:noProof/>
          <w:szCs w:val="24"/>
          <w:lang w:val="es-ES_tradnl"/>
        </w:rPr>
      </w:pPr>
      <w:r w:rsidRPr="005602D3">
        <w:rPr>
          <w:b/>
          <w:noProof/>
          <w:szCs w:val="24"/>
          <w:lang w:val="es-ES_tradnl"/>
        </w:rPr>
        <w:t xml:space="preserve">Advertencias y precauciones </w:t>
      </w:r>
    </w:p>
    <w:p w14:paraId="10B56584" w14:textId="77777777" w:rsidR="00B824CA" w:rsidRDefault="00372960" w:rsidP="00180FD9">
      <w:pPr>
        <w:keepNext/>
        <w:keepLines/>
        <w:rPr>
          <w:lang w:val="es-ES"/>
        </w:rPr>
      </w:pPr>
      <w:r>
        <w:rPr>
          <w:lang w:val="es-ES"/>
        </w:rPr>
        <w:t>Consulte a su médico antes de</w:t>
      </w:r>
      <w:r w:rsidR="000A717C">
        <w:rPr>
          <w:lang w:val="es-ES"/>
        </w:rPr>
        <w:t xml:space="preserve"> empezar </w:t>
      </w:r>
      <w:r w:rsidR="00093151">
        <w:rPr>
          <w:lang w:val="es-ES"/>
        </w:rPr>
        <w:t xml:space="preserve">tratamiento con </w:t>
      </w:r>
      <w:r>
        <w:rPr>
          <w:lang w:val="es-ES"/>
        </w:rPr>
        <w:t>CellCept:</w:t>
      </w:r>
    </w:p>
    <w:p w14:paraId="1A0437F8" w14:textId="77777777" w:rsidR="00D069F7" w:rsidRPr="00D069F7" w:rsidRDefault="00070D2C" w:rsidP="00261253">
      <w:pPr>
        <w:ind w:left="567" w:hanging="567"/>
        <w:rPr>
          <w:lang w:val="es-ES"/>
        </w:rPr>
      </w:pPr>
      <w:r w:rsidRPr="00F43441">
        <w:rPr>
          <w:iCs/>
          <w:lang w:val="es-ES"/>
        </w:rPr>
        <w:t>•</w:t>
      </w:r>
      <w:r w:rsidRPr="005265C1">
        <w:rPr>
          <w:b/>
          <w:noProof/>
          <w:lang w:val="es-ES"/>
        </w:rPr>
        <w:tab/>
      </w:r>
      <w:r w:rsidR="00D069F7">
        <w:rPr>
          <w:lang w:val="es-ES"/>
        </w:rPr>
        <w:t>Si es mayor de 65 años ya que usted puede tener un mayor riesgo de desarrollar reacciones adver</w:t>
      </w:r>
      <w:r w:rsidR="000A26AB">
        <w:rPr>
          <w:lang w:val="es-ES"/>
        </w:rPr>
        <w:t>s</w:t>
      </w:r>
      <w:r w:rsidR="00D069F7">
        <w:rPr>
          <w:lang w:val="es-ES"/>
        </w:rPr>
        <w:t>a</w:t>
      </w:r>
      <w:r w:rsidR="000A26AB">
        <w:rPr>
          <w:lang w:val="es-ES"/>
        </w:rPr>
        <w:t>s</w:t>
      </w:r>
      <w:r w:rsidR="00D069F7">
        <w:rPr>
          <w:lang w:val="es-ES"/>
        </w:rPr>
        <w:t xml:space="preserve"> tales como ciertas infecciones virales, hemorragia gastrointestinal y edema pulmonar en comparación con pacientes más jóvenes</w:t>
      </w:r>
    </w:p>
    <w:p w14:paraId="2EE3F5B8" w14:textId="77777777" w:rsidR="00372960" w:rsidRDefault="004208E4" w:rsidP="00BC6CF6">
      <w:pPr>
        <w:keepNext/>
        <w:keepLines/>
        <w:ind w:left="567" w:hanging="567"/>
        <w:rPr>
          <w:lang w:val="es-ES"/>
        </w:rPr>
      </w:pPr>
      <w:r w:rsidRPr="004208E4">
        <w:rPr>
          <w:iCs/>
          <w:lang w:val="es-ES"/>
        </w:rPr>
        <w:t>•</w:t>
      </w:r>
      <w:r w:rsidRPr="004208E4">
        <w:rPr>
          <w:iCs/>
          <w:lang w:val="es-ES"/>
        </w:rPr>
        <w:tab/>
      </w:r>
      <w:r>
        <w:rPr>
          <w:noProof/>
          <w:lang w:val="es-ES"/>
        </w:rPr>
        <w:t xml:space="preserve">Si </w:t>
      </w:r>
      <w:r w:rsidR="00372960">
        <w:rPr>
          <w:lang w:val="es-ES"/>
        </w:rPr>
        <w:t xml:space="preserve">tiene algún signo </w:t>
      </w:r>
      <w:r w:rsidR="00B824CA" w:rsidRPr="00C22DD2">
        <w:rPr>
          <w:lang w:val="es-ES"/>
        </w:rPr>
        <w:t xml:space="preserve">de infección </w:t>
      </w:r>
      <w:r w:rsidR="00372960">
        <w:rPr>
          <w:lang w:val="es-ES"/>
        </w:rPr>
        <w:t>como</w:t>
      </w:r>
      <w:r w:rsidR="00B824CA" w:rsidRPr="00C22DD2">
        <w:rPr>
          <w:lang w:val="es-ES"/>
        </w:rPr>
        <w:t xml:space="preserve"> fiebre</w:t>
      </w:r>
      <w:r w:rsidR="00372960">
        <w:rPr>
          <w:lang w:val="es-ES"/>
        </w:rPr>
        <w:t xml:space="preserve"> o</w:t>
      </w:r>
      <w:r w:rsidR="00B824CA" w:rsidRPr="00C22DD2">
        <w:rPr>
          <w:lang w:val="es-ES"/>
        </w:rPr>
        <w:t xml:space="preserve"> dolor de garganta</w:t>
      </w:r>
    </w:p>
    <w:p w14:paraId="7A565866" w14:textId="77777777" w:rsidR="0026293F" w:rsidRPr="00E8269E" w:rsidRDefault="004208E4" w:rsidP="002A4260">
      <w:pPr>
        <w:keepNext/>
        <w:keepLines/>
        <w:ind w:left="567" w:hanging="567"/>
        <w:rPr>
          <w:noProof/>
          <w:lang w:val="es-ES"/>
        </w:rPr>
      </w:pPr>
      <w:r w:rsidRPr="004208E4">
        <w:rPr>
          <w:iCs/>
          <w:lang w:val="es-ES"/>
        </w:rPr>
        <w:t>•</w:t>
      </w:r>
      <w:r w:rsidRPr="004208E4">
        <w:rPr>
          <w:iCs/>
          <w:lang w:val="es-ES"/>
        </w:rPr>
        <w:tab/>
      </w:r>
      <w:r>
        <w:rPr>
          <w:noProof/>
          <w:lang w:val="es-ES"/>
        </w:rPr>
        <w:t xml:space="preserve">Si </w:t>
      </w:r>
      <w:r w:rsidR="00372960" w:rsidRPr="00E8269E">
        <w:rPr>
          <w:noProof/>
          <w:lang w:val="es-ES"/>
        </w:rPr>
        <w:t xml:space="preserve">le aparecen </w:t>
      </w:r>
      <w:r w:rsidR="00B824CA" w:rsidRPr="00E8269E">
        <w:rPr>
          <w:noProof/>
          <w:lang w:val="es-ES"/>
        </w:rPr>
        <w:t>cardenales o hemorragias</w:t>
      </w:r>
      <w:r w:rsidR="00372960" w:rsidRPr="00E8269E">
        <w:rPr>
          <w:noProof/>
          <w:lang w:val="es-ES"/>
        </w:rPr>
        <w:t xml:space="preserve"> de forma inesperada</w:t>
      </w:r>
    </w:p>
    <w:p w14:paraId="5D8A48F9" w14:textId="77777777" w:rsidR="00B824CA" w:rsidRDefault="004208E4" w:rsidP="00E406CC">
      <w:pPr>
        <w:keepNext/>
        <w:keepLines/>
        <w:ind w:left="567" w:hanging="567"/>
        <w:rPr>
          <w:noProof/>
          <w:lang w:val="es-ES"/>
        </w:rPr>
      </w:pPr>
      <w:r w:rsidRPr="004208E4">
        <w:rPr>
          <w:iCs/>
          <w:lang w:val="es-ES"/>
        </w:rPr>
        <w:t>•</w:t>
      </w:r>
      <w:r w:rsidRPr="004208E4">
        <w:rPr>
          <w:iCs/>
          <w:lang w:val="es-ES"/>
        </w:rPr>
        <w:tab/>
      </w:r>
      <w:r>
        <w:rPr>
          <w:noProof/>
          <w:lang w:val="es-ES"/>
        </w:rPr>
        <w:t xml:space="preserve">Si </w:t>
      </w:r>
      <w:r w:rsidR="00B824CA" w:rsidRPr="00E8269E">
        <w:rPr>
          <w:noProof/>
          <w:lang w:val="es-ES"/>
        </w:rPr>
        <w:t xml:space="preserve">tiene o ha tenido algún problema de </w:t>
      </w:r>
      <w:r w:rsidR="00F00B6F" w:rsidRPr="00E8269E">
        <w:rPr>
          <w:noProof/>
          <w:lang w:val="es-ES"/>
        </w:rPr>
        <w:t xml:space="preserve">sistema </w:t>
      </w:r>
      <w:r w:rsidR="00B824CA" w:rsidRPr="00E8269E">
        <w:rPr>
          <w:noProof/>
          <w:lang w:val="es-ES"/>
        </w:rPr>
        <w:t>digestivo</w:t>
      </w:r>
      <w:r w:rsidR="00F00B6F" w:rsidRPr="00E8269E">
        <w:rPr>
          <w:noProof/>
          <w:lang w:val="es-ES"/>
        </w:rPr>
        <w:t xml:space="preserve"> como</w:t>
      </w:r>
      <w:r w:rsidR="00B824CA" w:rsidRPr="00E8269E">
        <w:rPr>
          <w:noProof/>
          <w:lang w:val="es-ES"/>
        </w:rPr>
        <w:t xml:space="preserve"> úlcera de estómago</w:t>
      </w:r>
    </w:p>
    <w:p w14:paraId="1D1E657B" w14:textId="77777777" w:rsidR="004208E4" w:rsidRDefault="004208E4" w:rsidP="00261253">
      <w:pPr>
        <w:keepNext/>
        <w:keepLines/>
        <w:ind w:left="567" w:hanging="567"/>
        <w:rPr>
          <w:noProof/>
          <w:lang w:val="es-ES"/>
        </w:rPr>
      </w:pPr>
      <w:r w:rsidRPr="00E451AC">
        <w:rPr>
          <w:iCs/>
          <w:lang w:val="es-ES"/>
        </w:rPr>
        <w:t>•</w:t>
      </w:r>
      <w:r w:rsidRPr="00E451AC">
        <w:rPr>
          <w:iCs/>
          <w:lang w:val="es-ES"/>
        </w:rPr>
        <w:tab/>
      </w:r>
      <w:r>
        <w:rPr>
          <w:iCs/>
          <w:lang w:val="es-ES"/>
        </w:rPr>
        <w:t>Si tiene un problema raro metabólico denominado fenilcetonuria de desarrollo familiar</w:t>
      </w:r>
    </w:p>
    <w:p w14:paraId="3227DE2D" w14:textId="77777777" w:rsidR="00834821" w:rsidRDefault="004208E4" w:rsidP="00261253">
      <w:pPr>
        <w:ind w:left="567" w:hanging="567"/>
        <w:rPr>
          <w:noProof/>
          <w:lang w:val="es-ES"/>
        </w:rPr>
      </w:pPr>
      <w:r w:rsidRPr="00E451AC">
        <w:rPr>
          <w:iCs/>
          <w:lang w:val="es-ES"/>
        </w:rPr>
        <w:t>•</w:t>
      </w:r>
      <w:r w:rsidRPr="00E451AC">
        <w:rPr>
          <w:iCs/>
          <w:lang w:val="es-ES"/>
        </w:rPr>
        <w:tab/>
      </w:r>
      <w:r>
        <w:rPr>
          <w:noProof/>
          <w:lang w:val="es-ES"/>
        </w:rPr>
        <w:t xml:space="preserve">Si </w:t>
      </w:r>
      <w:r w:rsidR="005557B8" w:rsidRPr="00E8269E">
        <w:rPr>
          <w:noProof/>
          <w:lang w:val="es-ES"/>
        </w:rPr>
        <w:t>tiene previsto quedarse embarazada o se h</w:t>
      </w:r>
      <w:r w:rsidR="000471BF" w:rsidRPr="00E8269E">
        <w:rPr>
          <w:noProof/>
          <w:lang w:val="es-ES"/>
        </w:rPr>
        <w:t xml:space="preserve">a quedado embarazada </w:t>
      </w:r>
      <w:r w:rsidR="00093151">
        <w:rPr>
          <w:noProof/>
          <w:lang w:val="es-ES"/>
        </w:rPr>
        <w:t xml:space="preserve">mientras usted o su pareja está tomando </w:t>
      </w:r>
      <w:r w:rsidR="005557B8" w:rsidRPr="00E8269E">
        <w:rPr>
          <w:noProof/>
          <w:lang w:val="es-ES"/>
        </w:rPr>
        <w:t>CellCept</w:t>
      </w:r>
    </w:p>
    <w:p w14:paraId="3E832A8E" w14:textId="77777777" w:rsidR="00D069F7" w:rsidRDefault="00070D2C" w:rsidP="00261253">
      <w:pPr>
        <w:ind w:left="567" w:hanging="567"/>
        <w:rPr>
          <w:lang w:val="es-ES"/>
        </w:rPr>
      </w:pPr>
      <w:r w:rsidRPr="00F43441">
        <w:rPr>
          <w:iCs/>
          <w:lang w:val="es-ES"/>
        </w:rPr>
        <w:t>•</w:t>
      </w:r>
      <w:r w:rsidRPr="005265C1">
        <w:rPr>
          <w:b/>
          <w:noProof/>
          <w:lang w:val="es-ES"/>
        </w:rPr>
        <w:tab/>
      </w:r>
      <w:r w:rsidR="00D069F7">
        <w:rPr>
          <w:lang w:val="es-ES"/>
        </w:rPr>
        <w:t xml:space="preserve">Si tiene una deficiencia enzimática hereditaria como el síndrome de </w:t>
      </w:r>
      <w:r w:rsidR="00D069F7" w:rsidRPr="00A40BD4">
        <w:rPr>
          <w:lang w:val="es-ES"/>
        </w:rPr>
        <w:t>Lesch-Nyhan</w:t>
      </w:r>
      <w:r w:rsidR="00D069F7">
        <w:rPr>
          <w:lang w:val="es-ES"/>
        </w:rPr>
        <w:t xml:space="preserve"> y el síndrome de</w:t>
      </w:r>
      <w:r w:rsidR="00D069F7" w:rsidRPr="00AE5053">
        <w:rPr>
          <w:lang w:val="es-ES"/>
        </w:rPr>
        <w:t xml:space="preserve"> </w:t>
      </w:r>
      <w:r w:rsidR="00D069F7" w:rsidRPr="00A40BD4">
        <w:rPr>
          <w:lang w:val="es-ES"/>
        </w:rPr>
        <w:t>Kelley-Seegmiller</w:t>
      </w:r>
      <w:r w:rsidR="00D069F7">
        <w:rPr>
          <w:lang w:val="es-ES"/>
        </w:rPr>
        <w:t xml:space="preserve"> </w:t>
      </w:r>
    </w:p>
    <w:p w14:paraId="49046AFE" w14:textId="77777777" w:rsidR="00D069F7" w:rsidRPr="00E8269E" w:rsidRDefault="00D069F7" w:rsidP="00706E0D">
      <w:pPr>
        <w:ind w:left="567" w:hanging="567"/>
        <w:rPr>
          <w:noProof/>
          <w:lang w:val="es-ES"/>
        </w:rPr>
      </w:pPr>
    </w:p>
    <w:p w14:paraId="49897135" w14:textId="77777777" w:rsidR="00871EE7" w:rsidRPr="00507452" w:rsidRDefault="00871EE7" w:rsidP="00871EE7">
      <w:pPr>
        <w:suppressAutoHyphens/>
        <w:rPr>
          <w:lang w:val="es-ES_tradnl"/>
        </w:rPr>
      </w:pPr>
      <w:r>
        <w:rPr>
          <w:lang w:val="es-ES_tradnl"/>
        </w:rPr>
        <w:t>Si le pasa algo de lo mencionado arriba (o no está seguro), c</w:t>
      </w:r>
      <w:r w:rsidRPr="00507452">
        <w:rPr>
          <w:lang w:val="es-ES_tradnl"/>
        </w:rPr>
        <w:t xml:space="preserve">onsulte </w:t>
      </w:r>
      <w:r>
        <w:rPr>
          <w:lang w:val="es-ES_tradnl"/>
        </w:rPr>
        <w:t>a</w:t>
      </w:r>
      <w:r w:rsidRPr="00507452">
        <w:rPr>
          <w:lang w:val="es-ES_tradnl"/>
        </w:rPr>
        <w:t xml:space="preserve"> </w:t>
      </w:r>
      <w:r>
        <w:rPr>
          <w:lang w:val="es-ES_tradnl"/>
        </w:rPr>
        <w:t xml:space="preserve">su médico inmediatamente </w:t>
      </w:r>
      <w:r w:rsidRPr="00507452">
        <w:rPr>
          <w:lang w:val="es-ES_tradnl"/>
        </w:rPr>
        <w:t xml:space="preserve">antes de </w:t>
      </w:r>
      <w:r w:rsidR="00093151">
        <w:rPr>
          <w:lang w:val="es-ES_tradnl"/>
        </w:rPr>
        <w:t xml:space="preserve">empezar tratamiento con </w:t>
      </w:r>
      <w:r>
        <w:rPr>
          <w:lang w:val="es-ES_tradnl"/>
        </w:rPr>
        <w:t>CellCept</w:t>
      </w:r>
      <w:r w:rsidRPr="00507452">
        <w:rPr>
          <w:lang w:val="es-ES_tradnl"/>
        </w:rPr>
        <w:t>.</w:t>
      </w:r>
    </w:p>
    <w:p w14:paraId="38C8DD6A" w14:textId="77777777" w:rsidR="00B824CA" w:rsidRPr="00871EE7" w:rsidRDefault="00B824CA">
      <w:pPr>
        <w:numPr>
          <w:ilvl w:val="12"/>
          <w:numId w:val="0"/>
        </w:numPr>
        <w:suppressAutoHyphens/>
        <w:rPr>
          <w:b/>
          <w:lang w:val="es-ES_tradnl"/>
        </w:rPr>
      </w:pPr>
    </w:p>
    <w:p w14:paraId="0CE2F936" w14:textId="77777777" w:rsidR="00F00B6F" w:rsidRPr="00E36BD3" w:rsidRDefault="00F00B6F" w:rsidP="00F00B6F">
      <w:pPr>
        <w:rPr>
          <w:b/>
          <w:lang w:val="es-ES"/>
        </w:rPr>
      </w:pPr>
      <w:r w:rsidRPr="00E36BD3">
        <w:rPr>
          <w:b/>
          <w:lang w:val="es-ES"/>
        </w:rPr>
        <w:t>Efecto de la luz solar</w:t>
      </w:r>
    </w:p>
    <w:p w14:paraId="7A7F4DF4" w14:textId="77777777" w:rsidR="00AC3193" w:rsidRDefault="00B824CA">
      <w:pPr>
        <w:tabs>
          <w:tab w:val="left" w:pos="567"/>
        </w:tabs>
        <w:rPr>
          <w:lang w:val="es-ES"/>
        </w:rPr>
      </w:pPr>
      <w:r w:rsidRPr="00C22DD2">
        <w:rPr>
          <w:lang w:val="es-ES"/>
        </w:rPr>
        <w:t xml:space="preserve">CellCept reduce </w:t>
      </w:r>
      <w:r w:rsidR="00761F75">
        <w:rPr>
          <w:lang w:val="es-ES"/>
        </w:rPr>
        <w:t xml:space="preserve">las </w:t>
      </w:r>
      <w:r w:rsidRPr="00C22DD2">
        <w:rPr>
          <w:lang w:val="es-ES"/>
        </w:rPr>
        <w:t>defensa</w:t>
      </w:r>
      <w:r w:rsidR="00761F75">
        <w:rPr>
          <w:lang w:val="es-ES"/>
        </w:rPr>
        <w:t>s</w:t>
      </w:r>
      <w:r w:rsidRPr="00C22DD2">
        <w:rPr>
          <w:lang w:val="es-ES"/>
        </w:rPr>
        <w:t xml:space="preserve"> de su cuerpo. Por este motivo, hay mayor riesgo de padecer cáncer de </w:t>
      </w:r>
      <w:r w:rsidR="007B2414" w:rsidRPr="00C22DD2">
        <w:rPr>
          <w:lang w:val="es-ES"/>
        </w:rPr>
        <w:t>piel. Limite</w:t>
      </w:r>
      <w:r w:rsidR="00AC3193">
        <w:rPr>
          <w:lang w:val="es-ES"/>
        </w:rPr>
        <w:t xml:space="preserve"> la cantidad de</w:t>
      </w:r>
      <w:r w:rsidRPr="00C22DD2">
        <w:rPr>
          <w:lang w:val="es-ES"/>
        </w:rPr>
        <w:t xml:space="preserve"> luz solar y luz UV </w:t>
      </w:r>
      <w:r w:rsidR="00AC3193">
        <w:rPr>
          <w:lang w:val="es-ES"/>
        </w:rPr>
        <w:t>que absorbe mediante:</w:t>
      </w:r>
    </w:p>
    <w:p w14:paraId="00DE7278" w14:textId="77777777" w:rsidR="00AC3193" w:rsidRDefault="00E52B64" w:rsidP="00E7433A">
      <w:pPr>
        <w:tabs>
          <w:tab w:val="left" w:pos="567"/>
        </w:tabs>
        <w:ind w:left="567" w:hanging="567"/>
        <w:rPr>
          <w:lang w:val="es-ES"/>
        </w:rPr>
      </w:pPr>
      <w:r w:rsidRPr="00E52B64">
        <w:rPr>
          <w:iCs/>
          <w:lang w:val="es-ES"/>
        </w:rPr>
        <w:t>•</w:t>
      </w:r>
      <w:r w:rsidRPr="00E52B64">
        <w:rPr>
          <w:iCs/>
          <w:lang w:val="es-ES"/>
        </w:rPr>
        <w:tab/>
      </w:r>
      <w:r w:rsidR="00AC3193">
        <w:rPr>
          <w:lang w:val="es-ES"/>
        </w:rPr>
        <w:t>el uso de</w:t>
      </w:r>
      <w:r w:rsidR="00B824CA" w:rsidRPr="00C22DD2">
        <w:rPr>
          <w:lang w:val="es-ES"/>
        </w:rPr>
        <w:t xml:space="preserve"> ropa apropiada que le proteja </w:t>
      </w:r>
      <w:r w:rsidR="00AC3193">
        <w:rPr>
          <w:lang w:val="es-ES"/>
        </w:rPr>
        <w:t>y que también cubra su cabeza, cuello, brazos y piernas</w:t>
      </w:r>
    </w:p>
    <w:p w14:paraId="70DA1D90" w14:textId="77777777" w:rsidR="00B824CA" w:rsidRDefault="00E52B64" w:rsidP="004C484A">
      <w:pPr>
        <w:tabs>
          <w:tab w:val="left" w:pos="567"/>
        </w:tabs>
        <w:ind w:left="567" w:hanging="567"/>
        <w:rPr>
          <w:noProof/>
          <w:lang w:val="es-ES"/>
        </w:rPr>
      </w:pPr>
      <w:r w:rsidRPr="00E52B64">
        <w:rPr>
          <w:iCs/>
          <w:lang w:val="es-ES"/>
        </w:rPr>
        <w:t>•</w:t>
      </w:r>
      <w:r w:rsidRPr="00E52B64">
        <w:rPr>
          <w:iCs/>
          <w:lang w:val="es-ES"/>
        </w:rPr>
        <w:tab/>
      </w:r>
      <w:r w:rsidR="00AC3193" w:rsidRPr="00E8269E">
        <w:rPr>
          <w:noProof/>
          <w:lang w:val="es-ES"/>
        </w:rPr>
        <w:t>el uso</w:t>
      </w:r>
      <w:r w:rsidR="00B824CA" w:rsidRPr="00E8269E">
        <w:rPr>
          <w:noProof/>
          <w:lang w:val="es-ES"/>
        </w:rPr>
        <w:t xml:space="preserve"> </w:t>
      </w:r>
      <w:r w:rsidR="00AC3193" w:rsidRPr="00E8269E">
        <w:rPr>
          <w:noProof/>
          <w:lang w:val="es-ES"/>
        </w:rPr>
        <w:t xml:space="preserve">de </w:t>
      </w:r>
      <w:r w:rsidR="00B824CA" w:rsidRPr="00E8269E">
        <w:rPr>
          <w:noProof/>
          <w:lang w:val="es-ES"/>
        </w:rPr>
        <w:t>una crema para el sol con factor de protección alto</w:t>
      </w:r>
    </w:p>
    <w:p w14:paraId="7AAD1173" w14:textId="77777777" w:rsidR="008E3ECE" w:rsidRDefault="008E3ECE" w:rsidP="004C484A">
      <w:pPr>
        <w:tabs>
          <w:tab w:val="left" w:pos="567"/>
        </w:tabs>
        <w:ind w:left="567" w:hanging="567"/>
        <w:rPr>
          <w:noProof/>
          <w:lang w:val="es-ES"/>
        </w:rPr>
      </w:pPr>
    </w:p>
    <w:p w14:paraId="5C8362FC" w14:textId="77777777" w:rsidR="008E3ECE" w:rsidRDefault="008E3ECE" w:rsidP="004C484A">
      <w:pPr>
        <w:tabs>
          <w:tab w:val="left" w:pos="567"/>
        </w:tabs>
        <w:ind w:left="567" w:hanging="567"/>
        <w:rPr>
          <w:b/>
          <w:noProof/>
          <w:lang w:val="es-ES"/>
        </w:rPr>
      </w:pPr>
      <w:r>
        <w:rPr>
          <w:b/>
          <w:noProof/>
          <w:lang w:val="es-ES"/>
        </w:rPr>
        <w:t>Niños</w:t>
      </w:r>
    </w:p>
    <w:p w14:paraId="37794147" w14:textId="6B82A6A5" w:rsidR="001A4B37" w:rsidRDefault="001A4B37" w:rsidP="001A4B37">
      <w:pPr>
        <w:tabs>
          <w:tab w:val="left" w:pos="0"/>
        </w:tabs>
        <w:rPr>
          <w:lang w:val="es-ES"/>
        </w:rPr>
      </w:pPr>
      <w:r>
        <w:rPr>
          <w:lang w:val="es-ES"/>
        </w:rPr>
        <w:t>Los niños, especialmente aquellos menores de 6</w:t>
      </w:r>
      <w:r w:rsidR="00095CC6" w:rsidRPr="00327690">
        <w:rPr>
          <w:szCs w:val="18"/>
          <w:lang w:val="es-ES"/>
        </w:rPr>
        <w:t> </w:t>
      </w:r>
      <w:r>
        <w:rPr>
          <w:lang w:val="es-ES"/>
        </w:rPr>
        <w:t xml:space="preserve">años de edad, son más propensos que los adultos a tener algunas reacciones adversas, incluyendo diarrea, vómitos, infecciones, menos glóbulos rojos y menos glóbulos blancos en la sangre, y posibilidad de linfoma o cáncer de la piel. </w:t>
      </w:r>
    </w:p>
    <w:p w14:paraId="41CA1191" w14:textId="77777777" w:rsidR="001A4B37" w:rsidRDefault="001A4B37" w:rsidP="001A4B37">
      <w:pPr>
        <w:tabs>
          <w:tab w:val="left" w:pos="0"/>
        </w:tabs>
        <w:rPr>
          <w:lang w:val="es-ES"/>
        </w:rPr>
      </w:pPr>
    </w:p>
    <w:p w14:paraId="0010BA2D" w14:textId="468B8789" w:rsidR="008E3ECE" w:rsidRPr="008E3ECE" w:rsidRDefault="008E3ECE" w:rsidP="001B7251">
      <w:pPr>
        <w:rPr>
          <w:noProof/>
          <w:lang w:val="es-ES"/>
        </w:rPr>
      </w:pPr>
      <w:r>
        <w:rPr>
          <w:noProof/>
          <w:lang w:val="es-ES"/>
        </w:rPr>
        <w:t xml:space="preserve">No administre este medicamento a niños menores de </w:t>
      </w:r>
      <w:r w:rsidR="00695178">
        <w:rPr>
          <w:noProof/>
          <w:lang w:val="es-ES"/>
        </w:rPr>
        <w:t>1</w:t>
      </w:r>
      <w:r w:rsidR="00734C78" w:rsidRPr="00327690">
        <w:rPr>
          <w:szCs w:val="22"/>
          <w:lang w:val="es-ES"/>
        </w:rPr>
        <w:t> </w:t>
      </w:r>
      <w:r w:rsidR="00695178">
        <w:rPr>
          <w:noProof/>
          <w:lang w:val="es-ES"/>
        </w:rPr>
        <w:t xml:space="preserve">año </w:t>
      </w:r>
      <w:r>
        <w:rPr>
          <w:noProof/>
          <w:lang w:val="es-ES"/>
        </w:rPr>
        <w:t>dado que los datos de seguridad y eficacia en este grupo de edad son limitados y no pueden hacerse recomendaciones de dosis.</w:t>
      </w:r>
    </w:p>
    <w:p w14:paraId="1CC3034D" w14:textId="77777777" w:rsidR="00B824CA" w:rsidRDefault="00B824CA">
      <w:pPr>
        <w:tabs>
          <w:tab w:val="left" w:pos="567"/>
        </w:tabs>
        <w:rPr>
          <w:lang w:val="es-ES"/>
        </w:rPr>
      </w:pPr>
    </w:p>
    <w:p w14:paraId="0062683C" w14:textId="77777777" w:rsidR="001A4B37" w:rsidRDefault="001A4B37">
      <w:pPr>
        <w:tabs>
          <w:tab w:val="left" w:pos="567"/>
        </w:tabs>
        <w:rPr>
          <w:lang w:val="es-ES"/>
        </w:rPr>
      </w:pPr>
      <w:r>
        <w:rPr>
          <w:lang w:val="es-ES"/>
        </w:rPr>
        <w:t>Si no está seguro sobre algo relacionado con el tratamiento de su hijo, hable con su médico o farmacéutico antes de tomarlo.</w:t>
      </w:r>
    </w:p>
    <w:p w14:paraId="5A457CF1" w14:textId="77777777" w:rsidR="001A4B37" w:rsidRPr="00C22DD2" w:rsidRDefault="001A4B37">
      <w:pPr>
        <w:tabs>
          <w:tab w:val="left" w:pos="567"/>
        </w:tabs>
        <w:rPr>
          <w:lang w:val="es-ES"/>
        </w:rPr>
      </w:pPr>
    </w:p>
    <w:p w14:paraId="36D71DC4" w14:textId="77777777" w:rsidR="00B824CA" w:rsidRPr="00C22DD2" w:rsidRDefault="00D20B51">
      <w:pPr>
        <w:tabs>
          <w:tab w:val="left" w:pos="567"/>
        </w:tabs>
        <w:rPr>
          <w:b/>
          <w:lang w:val="es-ES"/>
        </w:rPr>
      </w:pPr>
      <w:r>
        <w:rPr>
          <w:b/>
          <w:lang w:val="es-ES"/>
        </w:rPr>
        <w:t>Otros medicamentos y CellCept</w:t>
      </w:r>
    </w:p>
    <w:p w14:paraId="759DC5DC" w14:textId="77777777" w:rsidR="00AC3193" w:rsidRDefault="00B824CA" w:rsidP="008A28DE">
      <w:pPr>
        <w:rPr>
          <w:lang w:val="es-ES"/>
        </w:rPr>
      </w:pPr>
      <w:r w:rsidRPr="00C22DD2">
        <w:rPr>
          <w:lang w:val="es-ES"/>
        </w:rPr>
        <w:t xml:space="preserve">Informe a su </w:t>
      </w:r>
      <w:r w:rsidR="007B2414" w:rsidRPr="00C22DD2">
        <w:rPr>
          <w:lang w:val="es-ES"/>
        </w:rPr>
        <w:t>médico</w:t>
      </w:r>
      <w:r w:rsidRPr="00C22DD2">
        <w:rPr>
          <w:lang w:val="es-ES"/>
        </w:rPr>
        <w:t xml:space="preserve"> o farmacéutico si está utilizando o ha utilizado recientemente </w:t>
      </w:r>
      <w:r w:rsidR="0019773A">
        <w:rPr>
          <w:lang w:val="es-ES"/>
        </w:rPr>
        <w:t xml:space="preserve">cualquier </w:t>
      </w:r>
      <w:r w:rsidRPr="00C22DD2">
        <w:rPr>
          <w:lang w:val="es-ES"/>
        </w:rPr>
        <w:t>otro medicamento</w:t>
      </w:r>
      <w:r w:rsidR="006C2BE5">
        <w:rPr>
          <w:lang w:val="es-ES"/>
        </w:rPr>
        <w:t xml:space="preserve">. </w:t>
      </w:r>
      <w:r w:rsidR="00AC3193">
        <w:rPr>
          <w:lang w:val="es-ES"/>
        </w:rPr>
        <w:t>Esto incluye los</w:t>
      </w:r>
      <w:r w:rsidRPr="00C22DD2">
        <w:rPr>
          <w:lang w:val="es-ES"/>
        </w:rPr>
        <w:t xml:space="preserve"> medicamento</w:t>
      </w:r>
      <w:r w:rsidR="00AC3193">
        <w:rPr>
          <w:lang w:val="es-ES"/>
        </w:rPr>
        <w:t>s</w:t>
      </w:r>
      <w:r w:rsidRPr="00C22DD2">
        <w:rPr>
          <w:lang w:val="es-ES"/>
        </w:rPr>
        <w:t xml:space="preserve"> </w:t>
      </w:r>
      <w:r w:rsidR="00AC3193">
        <w:rPr>
          <w:lang w:val="es-ES"/>
        </w:rPr>
        <w:t xml:space="preserve">adquiridos sin receta </w:t>
      </w:r>
      <w:r w:rsidR="00A25796">
        <w:rPr>
          <w:lang w:val="es-ES"/>
        </w:rPr>
        <w:t xml:space="preserve">como </w:t>
      </w:r>
      <w:r w:rsidR="00AC3193">
        <w:rPr>
          <w:lang w:val="es-ES"/>
        </w:rPr>
        <w:t>los medicamentos a base de plantas medicinales.</w:t>
      </w:r>
      <w:r w:rsidR="00AC3193" w:rsidRPr="00AC3193">
        <w:rPr>
          <w:lang w:val="es-ES"/>
        </w:rPr>
        <w:t xml:space="preserve"> </w:t>
      </w:r>
      <w:r w:rsidR="00AC3193">
        <w:rPr>
          <w:lang w:val="es-ES"/>
        </w:rPr>
        <w:t xml:space="preserve">Esto es porque CellCept puede afectar </w:t>
      </w:r>
      <w:r w:rsidR="004679B0">
        <w:rPr>
          <w:lang w:val="es-ES"/>
        </w:rPr>
        <w:t xml:space="preserve">a </w:t>
      </w:r>
      <w:r w:rsidR="00AC3193">
        <w:rPr>
          <w:lang w:val="es-ES"/>
        </w:rPr>
        <w:t xml:space="preserve">la forma en la que otros medicamentos </w:t>
      </w:r>
      <w:r w:rsidR="00E52B64">
        <w:rPr>
          <w:lang w:val="es-ES"/>
        </w:rPr>
        <w:t>actúan</w:t>
      </w:r>
      <w:r w:rsidR="00AC3193">
        <w:rPr>
          <w:lang w:val="es-ES"/>
        </w:rPr>
        <w:t>. También otros medicamentos pueden afectar</w:t>
      </w:r>
      <w:r w:rsidR="004679B0">
        <w:rPr>
          <w:lang w:val="es-ES"/>
        </w:rPr>
        <w:t xml:space="preserve"> a</w:t>
      </w:r>
      <w:r w:rsidR="00AC3193">
        <w:rPr>
          <w:lang w:val="es-ES"/>
        </w:rPr>
        <w:t xml:space="preserve"> la forma en la que CellCept </w:t>
      </w:r>
      <w:r w:rsidR="00E52B64">
        <w:rPr>
          <w:lang w:val="es-ES"/>
        </w:rPr>
        <w:t>actúa</w:t>
      </w:r>
      <w:r w:rsidR="00AC3193">
        <w:rPr>
          <w:lang w:val="es-ES"/>
        </w:rPr>
        <w:t>.</w:t>
      </w:r>
    </w:p>
    <w:p w14:paraId="40BC8B13" w14:textId="77777777" w:rsidR="00AC3193" w:rsidRDefault="00AC3193" w:rsidP="00AC3193">
      <w:pPr>
        <w:rPr>
          <w:lang w:val="es-ES"/>
        </w:rPr>
      </w:pPr>
    </w:p>
    <w:p w14:paraId="1C301F03" w14:textId="77777777" w:rsidR="00B824CA" w:rsidRPr="00C22DD2" w:rsidRDefault="00AC3193" w:rsidP="00AC3193">
      <w:pPr>
        <w:rPr>
          <w:lang w:val="es-ES"/>
        </w:rPr>
      </w:pPr>
      <w:r>
        <w:rPr>
          <w:lang w:val="es-ES"/>
        </w:rPr>
        <w:t>En concreto, informe a su médico o farmacéutico si está tomando cualquiera de los siguientes medicamentos</w:t>
      </w:r>
      <w:r w:rsidRPr="00824B5B">
        <w:rPr>
          <w:lang w:val="es-ES"/>
        </w:rPr>
        <w:t xml:space="preserve"> </w:t>
      </w:r>
      <w:r>
        <w:rPr>
          <w:lang w:val="es-ES"/>
        </w:rPr>
        <w:t>antes de empezar con CellCept:</w:t>
      </w:r>
    </w:p>
    <w:p w14:paraId="7D227806" w14:textId="77777777" w:rsidR="00AC3193" w:rsidRDefault="00E52B64" w:rsidP="00706E0D">
      <w:pPr>
        <w:ind w:left="567" w:hanging="567"/>
        <w:rPr>
          <w:lang w:val="es-ES" w:eastAsia="en-US"/>
        </w:rPr>
      </w:pPr>
      <w:r w:rsidRPr="00E52B64">
        <w:rPr>
          <w:iCs/>
          <w:lang w:val="es-ES"/>
        </w:rPr>
        <w:t>•</w:t>
      </w:r>
      <w:r w:rsidRPr="00E52B64">
        <w:rPr>
          <w:iCs/>
          <w:lang w:val="es-ES"/>
        </w:rPr>
        <w:tab/>
      </w:r>
      <w:r w:rsidR="00AC3193" w:rsidRPr="00FE03F5">
        <w:rPr>
          <w:noProof/>
          <w:lang w:val="es-ES"/>
        </w:rPr>
        <w:t>azatiop</w:t>
      </w:r>
      <w:r w:rsidR="009E1D80">
        <w:rPr>
          <w:noProof/>
          <w:lang w:val="es-ES"/>
        </w:rPr>
        <w:t>r</w:t>
      </w:r>
      <w:r w:rsidR="00AC3193" w:rsidRPr="00FE03F5">
        <w:rPr>
          <w:noProof/>
          <w:lang w:val="es-ES"/>
        </w:rPr>
        <w:t xml:space="preserve">ina </w:t>
      </w:r>
      <w:r w:rsidR="00AC3193">
        <w:rPr>
          <w:noProof/>
          <w:lang w:val="es-ES"/>
        </w:rPr>
        <w:t xml:space="preserve">u otro </w:t>
      </w:r>
      <w:r w:rsidR="00AC3193" w:rsidRPr="00260B71">
        <w:rPr>
          <w:noProof/>
          <w:lang w:val="es-ES"/>
        </w:rPr>
        <w:t xml:space="preserve">medicamento que suprima </w:t>
      </w:r>
      <w:r w:rsidR="00AC3193">
        <w:rPr>
          <w:noProof/>
          <w:lang w:val="es-ES"/>
        </w:rPr>
        <w:t>el</w:t>
      </w:r>
      <w:r w:rsidR="00AC3193" w:rsidRPr="00260B71">
        <w:rPr>
          <w:noProof/>
          <w:lang w:val="es-ES"/>
        </w:rPr>
        <w:t xml:space="preserve"> sistema inmune </w:t>
      </w:r>
      <w:r w:rsidR="00AC3193" w:rsidRPr="00260B71">
        <w:rPr>
          <w:lang w:val="es-ES" w:eastAsia="en-US"/>
        </w:rPr>
        <w:t>–</w:t>
      </w:r>
      <w:r w:rsidR="00AC3193">
        <w:rPr>
          <w:lang w:val="es-ES" w:eastAsia="en-US"/>
        </w:rPr>
        <w:t xml:space="preserve"> que se le administró después de la operación de trasplante.</w:t>
      </w:r>
    </w:p>
    <w:p w14:paraId="2E637864" w14:textId="77777777" w:rsidR="00AC3193" w:rsidRPr="00260B71" w:rsidRDefault="00E52B64" w:rsidP="00706E0D">
      <w:pPr>
        <w:ind w:left="567" w:hanging="567"/>
        <w:rPr>
          <w:noProof/>
          <w:lang w:val="es-ES"/>
        </w:rPr>
      </w:pPr>
      <w:r w:rsidRPr="00E52B64">
        <w:rPr>
          <w:iCs/>
          <w:lang w:val="es-ES"/>
        </w:rPr>
        <w:t>•</w:t>
      </w:r>
      <w:r w:rsidRPr="00E52B64">
        <w:rPr>
          <w:iCs/>
          <w:lang w:val="es-ES"/>
        </w:rPr>
        <w:tab/>
      </w:r>
      <w:r w:rsidR="00AC3193">
        <w:rPr>
          <w:noProof/>
          <w:lang w:val="es-ES"/>
        </w:rPr>
        <w:t xml:space="preserve">colestiramina </w:t>
      </w:r>
      <w:r w:rsidR="00AC3193" w:rsidRPr="00260B71">
        <w:rPr>
          <w:lang w:val="es-ES" w:eastAsia="en-US"/>
        </w:rPr>
        <w:t>– usada para tratar los niveles altos de colesterol</w:t>
      </w:r>
    </w:p>
    <w:p w14:paraId="390E51B2" w14:textId="77777777" w:rsidR="00AC3193" w:rsidRPr="00260B71" w:rsidRDefault="00E52B64" w:rsidP="00706E0D">
      <w:pPr>
        <w:tabs>
          <w:tab w:val="num" w:pos="567"/>
        </w:tabs>
        <w:ind w:left="567" w:hanging="567"/>
        <w:rPr>
          <w:noProof/>
          <w:lang w:val="es-ES"/>
        </w:rPr>
      </w:pPr>
      <w:r w:rsidRPr="00E52B64">
        <w:rPr>
          <w:iCs/>
          <w:lang w:val="es-ES"/>
        </w:rPr>
        <w:t>•</w:t>
      </w:r>
      <w:r w:rsidRPr="00E52B64">
        <w:rPr>
          <w:iCs/>
          <w:lang w:val="es-ES"/>
        </w:rPr>
        <w:tab/>
      </w:r>
      <w:r w:rsidR="00AC3193" w:rsidRPr="00260B71">
        <w:rPr>
          <w:noProof/>
          <w:lang w:val="es-ES"/>
        </w:rPr>
        <w:t xml:space="preserve">rifampicina </w:t>
      </w:r>
      <w:r w:rsidR="00AC3193" w:rsidRPr="00260B71">
        <w:rPr>
          <w:lang w:val="es-ES" w:eastAsia="en-US"/>
        </w:rPr>
        <w:t xml:space="preserve">– </w:t>
      </w:r>
      <w:r w:rsidR="00AC3193" w:rsidRPr="00FE03F5">
        <w:rPr>
          <w:lang w:val="es-ES" w:eastAsia="en-US"/>
        </w:rPr>
        <w:t>antibi</w:t>
      </w:r>
      <w:r w:rsidR="00AC3193">
        <w:rPr>
          <w:lang w:val="es-ES" w:eastAsia="en-US"/>
        </w:rPr>
        <w:t>ótico</w:t>
      </w:r>
      <w:r w:rsidR="00AC3193" w:rsidRPr="00260B71">
        <w:rPr>
          <w:lang w:val="es-ES" w:eastAsia="en-US"/>
        </w:rPr>
        <w:t xml:space="preserve"> usado para prevenir y tratar infecciones como </w:t>
      </w:r>
      <w:r w:rsidR="00AC3193">
        <w:rPr>
          <w:lang w:val="es-ES" w:eastAsia="en-US"/>
        </w:rPr>
        <w:t xml:space="preserve">la </w:t>
      </w:r>
      <w:r w:rsidR="00AC3193" w:rsidRPr="00260B71">
        <w:rPr>
          <w:lang w:val="es-ES" w:eastAsia="en-US"/>
        </w:rPr>
        <w:t>tuberculosis</w:t>
      </w:r>
      <w:r w:rsidR="00AC3193">
        <w:rPr>
          <w:lang w:val="es-ES" w:eastAsia="en-US"/>
        </w:rPr>
        <w:t xml:space="preserve"> (TB)</w:t>
      </w:r>
    </w:p>
    <w:p w14:paraId="7560EA6F" w14:textId="77777777" w:rsidR="00AC3193" w:rsidRDefault="00E52B64" w:rsidP="00706E0D">
      <w:pPr>
        <w:tabs>
          <w:tab w:val="num" w:pos="567"/>
        </w:tabs>
        <w:ind w:left="567" w:hanging="567"/>
        <w:rPr>
          <w:lang w:val="es-ES" w:eastAsia="en-US"/>
        </w:rPr>
      </w:pPr>
      <w:r w:rsidRPr="00E52B64">
        <w:rPr>
          <w:iCs/>
          <w:lang w:val="es-ES"/>
        </w:rPr>
        <w:t>•</w:t>
      </w:r>
      <w:r w:rsidRPr="00E52B64">
        <w:rPr>
          <w:iCs/>
          <w:lang w:val="es-ES"/>
        </w:rPr>
        <w:tab/>
      </w:r>
      <w:r w:rsidR="00AC3193" w:rsidRPr="007523C9">
        <w:rPr>
          <w:noProof/>
          <w:lang w:val="es-ES"/>
        </w:rPr>
        <w:t>antiácidos</w:t>
      </w:r>
      <w:r w:rsidR="00DD3F8C">
        <w:rPr>
          <w:noProof/>
          <w:lang w:val="es-ES"/>
        </w:rPr>
        <w:t>, o inhibidores de la bomba de protones</w:t>
      </w:r>
      <w:r w:rsidR="00AC3193" w:rsidRPr="007523C9">
        <w:rPr>
          <w:noProof/>
          <w:lang w:val="es-ES"/>
        </w:rPr>
        <w:t xml:space="preserve"> </w:t>
      </w:r>
      <w:r w:rsidR="00AC3193" w:rsidRPr="007523C9">
        <w:rPr>
          <w:lang w:val="es-ES" w:eastAsia="en-US"/>
        </w:rPr>
        <w:t xml:space="preserve">– usados para los problemas de </w:t>
      </w:r>
      <w:r>
        <w:rPr>
          <w:lang w:val="es-ES" w:eastAsia="en-US"/>
        </w:rPr>
        <w:t xml:space="preserve">acidez de </w:t>
      </w:r>
      <w:r w:rsidR="00AC3193" w:rsidRPr="007523C9">
        <w:rPr>
          <w:lang w:val="es-ES" w:eastAsia="en-US"/>
        </w:rPr>
        <w:t>est</w:t>
      </w:r>
      <w:r w:rsidR="00011562">
        <w:rPr>
          <w:lang w:val="es-ES" w:eastAsia="en-US"/>
        </w:rPr>
        <w:t>ó</w:t>
      </w:r>
      <w:r w:rsidR="00AC3193" w:rsidRPr="007523C9">
        <w:rPr>
          <w:lang w:val="es-ES" w:eastAsia="en-US"/>
        </w:rPr>
        <w:t>m</w:t>
      </w:r>
      <w:r w:rsidR="00011562">
        <w:rPr>
          <w:lang w:val="es-ES" w:eastAsia="en-US"/>
        </w:rPr>
        <w:t>a</w:t>
      </w:r>
      <w:r w:rsidR="00AC3193">
        <w:rPr>
          <w:lang w:val="es-ES" w:eastAsia="en-US"/>
        </w:rPr>
        <w:t xml:space="preserve">go tales </w:t>
      </w:r>
      <w:r w:rsidR="00AC3193" w:rsidRPr="00FE03F5">
        <w:rPr>
          <w:lang w:val="es-ES" w:eastAsia="en-US"/>
        </w:rPr>
        <w:t>como indigestión</w:t>
      </w:r>
    </w:p>
    <w:p w14:paraId="220E9D30" w14:textId="77777777" w:rsidR="00AC3193" w:rsidRDefault="00E52B64" w:rsidP="00706E0D">
      <w:pPr>
        <w:tabs>
          <w:tab w:val="num" w:pos="567"/>
        </w:tabs>
        <w:ind w:left="567" w:hanging="567"/>
        <w:rPr>
          <w:lang w:val="es-ES" w:eastAsia="en-US"/>
        </w:rPr>
      </w:pPr>
      <w:r w:rsidRPr="00E52B64">
        <w:rPr>
          <w:iCs/>
          <w:lang w:val="es-ES"/>
        </w:rPr>
        <w:t>•</w:t>
      </w:r>
      <w:r w:rsidRPr="00E52B64">
        <w:rPr>
          <w:iCs/>
          <w:lang w:val="es-ES"/>
        </w:rPr>
        <w:tab/>
      </w:r>
      <w:r w:rsidR="00AC3193" w:rsidRPr="007523C9">
        <w:rPr>
          <w:noProof/>
          <w:lang w:val="es-ES"/>
        </w:rPr>
        <w:t xml:space="preserve">quelantes de fosfato </w:t>
      </w:r>
      <w:r w:rsidR="00AC3193" w:rsidRPr="007523C9">
        <w:rPr>
          <w:lang w:val="es-ES" w:eastAsia="en-US"/>
        </w:rPr>
        <w:t xml:space="preserve">– usados en pacientes con </w:t>
      </w:r>
      <w:r w:rsidR="00AC3193">
        <w:rPr>
          <w:lang w:val="es-ES" w:eastAsia="en-US"/>
        </w:rPr>
        <w:t>insuficiencia renal crónica para reducir la absorción de fosfato en sangre</w:t>
      </w:r>
    </w:p>
    <w:p w14:paraId="25B0ED77" w14:textId="77777777" w:rsidR="00A40EF2" w:rsidRDefault="00A40EF2" w:rsidP="00A40EF2">
      <w:pPr>
        <w:ind w:left="567" w:hanging="567"/>
        <w:rPr>
          <w:lang w:val="es-ES" w:eastAsia="en-US"/>
        </w:rPr>
      </w:pPr>
      <w:r w:rsidRPr="00164C31">
        <w:rPr>
          <w:spacing w:val="-2"/>
          <w:lang w:val="es-ES"/>
        </w:rPr>
        <w:t>•</w:t>
      </w:r>
      <w:r w:rsidRPr="00164C31">
        <w:rPr>
          <w:spacing w:val="-2"/>
          <w:lang w:val="es-ES"/>
        </w:rPr>
        <w:tab/>
      </w:r>
      <w:r>
        <w:rPr>
          <w:lang w:val="es-ES" w:eastAsia="en-US"/>
        </w:rPr>
        <w:t>antibióticos – usados para tratar infecciones bacterianas</w:t>
      </w:r>
    </w:p>
    <w:p w14:paraId="0F92BC75" w14:textId="77777777" w:rsidR="00A40EF2" w:rsidRDefault="00A40EF2" w:rsidP="00A40EF2">
      <w:pPr>
        <w:ind w:left="567" w:hanging="567"/>
        <w:rPr>
          <w:lang w:val="es-ES" w:eastAsia="en-US"/>
        </w:rPr>
      </w:pPr>
      <w:r w:rsidRPr="00164C31">
        <w:rPr>
          <w:spacing w:val="-2"/>
          <w:lang w:val="es-ES"/>
        </w:rPr>
        <w:t>•</w:t>
      </w:r>
      <w:r w:rsidRPr="00164C31">
        <w:rPr>
          <w:spacing w:val="-2"/>
          <w:lang w:val="es-ES"/>
        </w:rPr>
        <w:tab/>
      </w:r>
      <w:r>
        <w:rPr>
          <w:lang w:val="es-ES" w:eastAsia="en-US"/>
        </w:rPr>
        <w:t>isavuconazol – usado para tratar infecciones fúngicas</w:t>
      </w:r>
    </w:p>
    <w:p w14:paraId="0B54A043" w14:textId="77777777" w:rsidR="00A40EF2" w:rsidRDefault="00A40EF2" w:rsidP="00A40EF2">
      <w:pPr>
        <w:ind w:left="567" w:hanging="567"/>
        <w:rPr>
          <w:lang w:val="es-ES" w:eastAsia="en-US"/>
        </w:rPr>
      </w:pPr>
      <w:r w:rsidRPr="00164C31">
        <w:rPr>
          <w:spacing w:val="-2"/>
          <w:lang w:val="es-ES"/>
        </w:rPr>
        <w:t>•</w:t>
      </w:r>
      <w:r w:rsidRPr="00164C31">
        <w:rPr>
          <w:spacing w:val="-2"/>
          <w:lang w:val="es-ES"/>
        </w:rPr>
        <w:tab/>
      </w:r>
      <w:r>
        <w:rPr>
          <w:lang w:val="es-ES" w:eastAsia="en-US"/>
        </w:rPr>
        <w:t>telmisartán – usado para tratar presión arterial alta</w:t>
      </w:r>
    </w:p>
    <w:p w14:paraId="4894CFF4" w14:textId="77777777" w:rsidR="00A40EF2" w:rsidRDefault="00A40EF2" w:rsidP="00A961D2">
      <w:pPr>
        <w:tabs>
          <w:tab w:val="num" w:pos="567"/>
        </w:tabs>
        <w:rPr>
          <w:lang w:val="es-ES" w:eastAsia="en-US"/>
        </w:rPr>
      </w:pPr>
    </w:p>
    <w:p w14:paraId="0FFAA487" w14:textId="77777777" w:rsidR="00AC3193" w:rsidRPr="007523C9" w:rsidRDefault="00AC3193" w:rsidP="00AC3193">
      <w:pPr>
        <w:tabs>
          <w:tab w:val="num" w:pos="567"/>
        </w:tabs>
        <w:ind w:left="567" w:hanging="567"/>
        <w:rPr>
          <w:b/>
          <w:lang w:val="es-ES"/>
        </w:rPr>
      </w:pPr>
      <w:r w:rsidRPr="007523C9">
        <w:rPr>
          <w:b/>
          <w:lang w:val="es-ES"/>
        </w:rPr>
        <w:t>Vacunas</w:t>
      </w:r>
    </w:p>
    <w:p w14:paraId="1D867D34" w14:textId="77777777" w:rsidR="00B824CA" w:rsidRDefault="00AC3193" w:rsidP="002A1416">
      <w:pPr>
        <w:rPr>
          <w:lang w:val="es-ES"/>
        </w:rPr>
      </w:pPr>
      <w:r>
        <w:rPr>
          <w:lang w:val="es-ES"/>
        </w:rPr>
        <w:t>Si n</w:t>
      </w:r>
      <w:r w:rsidR="00B824CA" w:rsidRPr="00C22DD2">
        <w:rPr>
          <w:lang w:val="es-ES"/>
        </w:rPr>
        <w:t>ecesita que le pongan una vacuna (vacuna de organismos vivos)</w:t>
      </w:r>
      <w:r>
        <w:rPr>
          <w:lang w:val="es-ES"/>
        </w:rPr>
        <w:t xml:space="preserve"> durante el tratamiento con CellCept, consulte primero a su médico o farmacéutico.</w:t>
      </w:r>
      <w:r w:rsidR="00B824CA" w:rsidRPr="00C22DD2">
        <w:rPr>
          <w:lang w:val="es-ES"/>
        </w:rPr>
        <w:t xml:space="preserve"> Su médico le aconsejará la</w:t>
      </w:r>
      <w:r w:rsidR="003552DF">
        <w:rPr>
          <w:lang w:val="es-ES"/>
        </w:rPr>
        <w:t>s vacunas que le pueden poner</w:t>
      </w:r>
      <w:r w:rsidR="00B824CA" w:rsidRPr="00C22DD2">
        <w:rPr>
          <w:lang w:val="es-ES"/>
        </w:rPr>
        <w:t>.</w:t>
      </w:r>
    </w:p>
    <w:p w14:paraId="4B7DE32C" w14:textId="77777777" w:rsidR="005127E1" w:rsidRDefault="005127E1" w:rsidP="002A1416">
      <w:pPr>
        <w:rPr>
          <w:lang w:val="es-ES"/>
        </w:rPr>
      </w:pPr>
    </w:p>
    <w:p w14:paraId="3780DA10" w14:textId="77777777" w:rsidR="005127E1" w:rsidRPr="00C22DD2" w:rsidRDefault="005127E1" w:rsidP="002A1416">
      <w:pPr>
        <w:rPr>
          <w:lang w:val="es-ES"/>
        </w:rPr>
      </w:pPr>
      <w:r w:rsidRPr="007E0CF8">
        <w:rPr>
          <w:lang w:val="es-ES"/>
        </w:rPr>
        <w:t>No debe donar sangre durante el tratamiento con CellCept y al menos durante 6 semanas después de finalizar el tratamiento. Los hombres no deben donar semen durante el tratamiento con CellCept y al menos durante 90 días después de finalizar el tratamiento.</w:t>
      </w:r>
    </w:p>
    <w:p w14:paraId="653A71CD" w14:textId="77777777" w:rsidR="00B824CA" w:rsidRPr="00C22DD2" w:rsidRDefault="00B824CA">
      <w:pPr>
        <w:suppressAutoHyphens/>
        <w:rPr>
          <w:b/>
          <w:lang w:val="es-ES"/>
        </w:rPr>
      </w:pPr>
    </w:p>
    <w:p w14:paraId="0E2CA516" w14:textId="77777777" w:rsidR="00B824CA" w:rsidRPr="00C22DD2" w:rsidRDefault="00B824CA" w:rsidP="00023126">
      <w:pPr>
        <w:keepNext/>
        <w:suppressAutoHyphens/>
        <w:rPr>
          <w:b/>
          <w:lang w:val="es-ES"/>
        </w:rPr>
      </w:pPr>
      <w:r w:rsidRPr="00C22DD2">
        <w:rPr>
          <w:b/>
          <w:lang w:val="es-ES"/>
        </w:rPr>
        <w:t>Toma de CellCept con los alimentos y bebidas</w:t>
      </w:r>
    </w:p>
    <w:p w14:paraId="61C5E7C6" w14:textId="77777777" w:rsidR="00B824CA" w:rsidRPr="00C22DD2" w:rsidRDefault="00B824CA">
      <w:pPr>
        <w:suppressAutoHyphens/>
        <w:rPr>
          <w:lang w:val="es-ES"/>
        </w:rPr>
      </w:pPr>
      <w:r w:rsidRPr="00C22DD2">
        <w:rPr>
          <w:lang w:val="es-ES"/>
        </w:rPr>
        <w:t xml:space="preserve">La toma de alimentos y bebidas no </w:t>
      </w:r>
      <w:r w:rsidR="003552DF">
        <w:rPr>
          <w:lang w:val="es-ES"/>
        </w:rPr>
        <w:t>tiene efecto</w:t>
      </w:r>
      <w:r w:rsidRPr="00C22DD2">
        <w:rPr>
          <w:lang w:val="es-ES"/>
        </w:rPr>
        <w:t xml:space="preserve"> en su tratamiento con CellCept.</w:t>
      </w:r>
    </w:p>
    <w:p w14:paraId="00598C46" w14:textId="77777777" w:rsidR="00B824CA" w:rsidRPr="00C22DD2" w:rsidRDefault="00B824CA">
      <w:pPr>
        <w:suppressAutoHyphens/>
        <w:rPr>
          <w:b/>
          <w:lang w:val="es-ES"/>
        </w:rPr>
      </w:pPr>
    </w:p>
    <w:p w14:paraId="0666F7C8" w14:textId="77777777" w:rsidR="00AA1DE3" w:rsidRPr="00AA1DE3" w:rsidRDefault="00AA1DE3" w:rsidP="00AA1DE3">
      <w:pPr>
        <w:suppressAutoHyphens/>
        <w:rPr>
          <w:b/>
          <w:lang w:val="es-ES"/>
        </w:rPr>
      </w:pPr>
      <w:r w:rsidRPr="00AA1DE3">
        <w:rPr>
          <w:b/>
          <w:lang w:val="es-ES"/>
        </w:rPr>
        <w:t>Anticoncepción en mujeres que toman CellCept</w:t>
      </w:r>
    </w:p>
    <w:p w14:paraId="373C566D" w14:textId="77777777" w:rsidR="00AA1DE3" w:rsidRPr="00AA1DE3" w:rsidRDefault="00AA1DE3" w:rsidP="00AA1DE3">
      <w:pPr>
        <w:suppressAutoHyphens/>
        <w:rPr>
          <w:lang w:val="es-ES"/>
        </w:rPr>
      </w:pPr>
      <w:r w:rsidRPr="00AA1DE3">
        <w:rPr>
          <w:lang w:val="es-ES"/>
        </w:rPr>
        <w:t>Si es una mujer que puede quedarse embarazada</w:t>
      </w:r>
      <w:r w:rsidR="00E35C94">
        <w:rPr>
          <w:lang w:val="es-ES"/>
        </w:rPr>
        <w:t>,</w:t>
      </w:r>
      <w:r w:rsidRPr="00AA1DE3">
        <w:rPr>
          <w:lang w:val="es-ES"/>
        </w:rPr>
        <w:t xml:space="preserve"> debe utilizar </w:t>
      </w:r>
      <w:r w:rsidR="00525A27">
        <w:rPr>
          <w:lang w:val="es-ES"/>
        </w:rPr>
        <w:t>un</w:t>
      </w:r>
      <w:r w:rsidR="008354F6">
        <w:rPr>
          <w:lang w:val="es-ES"/>
        </w:rPr>
        <w:t xml:space="preserve"> </w:t>
      </w:r>
      <w:r w:rsidRPr="00AA1DE3">
        <w:rPr>
          <w:lang w:val="es-ES"/>
        </w:rPr>
        <w:t>método anticonceptivo efica</w:t>
      </w:r>
      <w:r w:rsidR="00525A27">
        <w:rPr>
          <w:lang w:val="es-ES"/>
        </w:rPr>
        <w:t>z</w:t>
      </w:r>
      <w:r w:rsidRPr="00AA1DE3">
        <w:rPr>
          <w:lang w:val="es-ES"/>
        </w:rPr>
        <w:t>. Esto incluye:</w:t>
      </w:r>
    </w:p>
    <w:p w14:paraId="20CC603D" w14:textId="77777777" w:rsidR="00AA1DE3" w:rsidRPr="00AA1DE3" w:rsidRDefault="00AA1DE3" w:rsidP="00CE7B0E">
      <w:pPr>
        <w:suppressAutoHyphens/>
        <w:ind w:left="567" w:hanging="567"/>
        <w:rPr>
          <w:lang w:val="es-ES"/>
        </w:rPr>
      </w:pPr>
      <w:r w:rsidRPr="00AA1DE3">
        <w:rPr>
          <w:lang w:val="es-ES"/>
        </w:rPr>
        <w:t>•</w:t>
      </w:r>
      <w:r w:rsidRPr="00AA1DE3">
        <w:rPr>
          <w:lang w:val="es-ES"/>
        </w:rPr>
        <w:tab/>
        <w:t>Antes de empezar a tomar CellCept</w:t>
      </w:r>
    </w:p>
    <w:p w14:paraId="5B94C02D" w14:textId="77777777" w:rsidR="00AA1DE3" w:rsidRPr="00AA1DE3" w:rsidRDefault="00AA1DE3" w:rsidP="00CE7B0E">
      <w:pPr>
        <w:suppressAutoHyphens/>
        <w:ind w:left="567" w:hanging="567"/>
        <w:rPr>
          <w:lang w:val="es-ES"/>
        </w:rPr>
      </w:pPr>
      <w:r w:rsidRPr="00AA1DE3">
        <w:rPr>
          <w:lang w:val="es-ES"/>
        </w:rPr>
        <w:t>•</w:t>
      </w:r>
      <w:r w:rsidRPr="00AA1DE3">
        <w:rPr>
          <w:lang w:val="es-ES"/>
        </w:rPr>
        <w:tab/>
        <w:t>Durante todo el tratamiento con CellCept</w:t>
      </w:r>
    </w:p>
    <w:p w14:paraId="749D6B24" w14:textId="77777777" w:rsidR="00AA1DE3" w:rsidRDefault="00AA1DE3" w:rsidP="00CE7B0E">
      <w:pPr>
        <w:suppressAutoHyphens/>
        <w:ind w:left="567" w:hanging="567"/>
        <w:rPr>
          <w:lang w:val="es-ES"/>
        </w:rPr>
      </w:pPr>
      <w:r w:rsidRPr="00AA1DE3">
        <w:rPr>
          <w:lang w:val="es-ES"/>
        </w:rPr>
        <w:t>•</w:t>
      </w:r>
      <w:r w:rsidRPr="00AA1DE3">
        <w:rPr>
          <w:lang w:val="es-ES"/>
        </w:rPr>
        <w:tab/>
        <w:t>Hasta 6 semanas después de dejar de tomar CellCept</w:t>
      </w:r>
      <w:r w:rsidR="00CE7B0E">
        <w:rPr>
          <w:lang w:val="es-ES"/>
        </w:rPr>
        <w:t>.</w:t>
      </w:r>
    </w:p>
    <w:p w14:paraId="56243A64" w14:textId="77777777" w:rsidR="00D43FB5" w:rsidRPr="00AA1DE3" w:rsidRDefault="00D43FB5" w:rsidP="00CE7B0E">
      <w:pPr>
        <w:suppressAutoHyphens/>
        <w:ind w:left="567" w:hanging="567"/>
        <w:rPr>
          <w:lang w:val="es-ES"/>
        </w:rPr>
      </w:pPr>
    </w:p>
    <w:p w14:paraId="46E0E0F9" w14:textId="77777777" w:rsidR="00AA1DE3" w:rsidRPr="00AA1DE3" w:rsidRDefault="00AA1DE3" w:rsidP="00AA1DE3">
      <w:pPr>
        <w:suppressAutoHyphens/>
        <w:rPr>
          <w:lang w:val="es-ES"/>
        </w:rPr>
      </w:pPr>
      <w:r w:rsidRPr="00AA1DE3">
        <w:rPr>
          <w:lang w:val="es-ES"/>
        </w:rPr>
        <w:t>Consulte con su médico para ver cu</w:t>
      </w:r>
      <w:r w:rsidR="006C2BE5">
        <w:rPr>
          <w:lang w:val="es-ES"/>
        </w:rPr>
        <w:t>á</w:t>
      </w:r>
      <w:r w:rsidRPr="00AA1DE3">
        <w:rPr>
          <w:lang w:val="es-ES"/>
        </w:rPr>
        <w:t xml:space="preserve">l es el método anticonceptivo más adecuado para usted. </w:t>
      </w:r>
      <w:r w:rsidR="00EA64FA">
        <w:rPr>
          <w:lang w:val="es-ES"/>
        </w:rPr>
        <w:t xml:space="preserve">Éste dependerá de la situación personal. </w:t>
      </w:r>
      <w:r w:rsidR="00525A27" w:rsidRPr="00893D6E">
        <w:rPr>
          <w:noProof/>
          <w:u w:val="single"/>
          <w:lang w:val="es-ES"/>
        </w:rPr>
        <w:t>Se recomienda utilizar dos métodos anticonceptivos ya que esto reducirá</w:t>
      </w:r>
      <w:r w:rsidR="00513851" w:rsidRPr="00893D6E">
        <w:rPr>
          <w:noProof/>
          <w:u w:val="single"/>
          <w:lang w:val="es-ES"/>
        </w:rPr>
        <w:t xml:space="preserve"> el rieso de embarazo no intencionado</w:t>
      </w:r>
      <w:r w:rsidR="00525A27">
        <w:rPr>
          <w:noProof/>
          <w:lang w:val="es-ES"/>
        </w:rPr>
        <w:t xml:space="preserve">. </w:t>
      </w:r>
      <w:r w:rsidRPr="00AA1DE3">
        <w:rPr>
          <w:b/>
          <w:lang w:val="es-ES"/>
        </w:rPr>
        <w:t xml:space="preserve">Consulte con su médico lo antes posible si cree que su </w:t>
      </w:r>
      <w:r w:rsidR="006E19C5">
        <w:rPr>
          <w:b/>
          <w:lang w:val="es-ES"/>
        </w:rPr>
        <w:t xml:space="preserve">método </w:t>
      </w:r>
      <w:r w:rsidRPr="00AA1DE3">
        <w:rPr>
          <w:b/>
          <w:lang w:val="es-ES"/>
        </w:rPr>
        <w:t>anticoncep</w:t>
      </w:r>
      <w:r w:rsidR="006E19C5">
        <w:rPr>
          <w:b/>
          <w:lang w:val="es-ES"/>
        </w:rPr>
        <w:t>tivo</w:t>
      </w:r>
      <w:r w:rsidR="006E19C5" w:rsidRPr="006E19C5">
        <w:rPr>
          <w:b/>
          <w:lang w:val="es-ES"/>
        </w:rPr>
        <w:t xml:space="preserve"> puede no haber sido efectiv</w:t>
      </w:r>
      <w:r w:rsidR="006E19C5">
        <w:rPr>
          <w:b/>
          <w:lang w:val="es-ES"/>
        </w:rPr>
        <w:t>o</w:t>
      </w:r>
      <w:r w:rsidRPr="00AA1DE3">
        <w:rPr>
          <w:b/>
          <w:lang w:val="es-ES"/>
        </w:rPr>
        <w:t xml:space="preserve"> o si ha olvidado tomar </w:t>
      </w:r>
      <w:r w:rsidR="006E19C5">
        <w:rPr>
          <w:b/>
          <w:lang w:val="es-ES"/>
        </w:rPr>
        <w:t xml:space="preserve">la píldora </w:t>
      </w:r>
      <w:r w:rsidRPr="00AA1DE3">
        <w:rPr>
          <w:b/>
          <w:lang w:val="es-ES"/>
        </w:rPr>
        <w:t>anticonceptiv</w:t>
      </w:r>
      <w:r w:rsidR="006E19C5">
        <w:rPr>
          <w:b/>
          <w:lang w:val="es-ES"/>
        </w:rPr>
        <w:t>a</w:t>
      </w:r>
      <w:r w:rsidRPr="00AA1DE3">
        <w:rPr>
          <w:b/>
          <w:lang w:val="es-ES"/>
        </w:rPr>
        <w:t>.</w:t>
      </w:r>
    </w:p>
    <w:p w14:paraId="3C2397B5" w14:textId="77777777" w:rsidR="00AA1DE3" w:rsidRPr="00AA1DE3" w:rsidRDefault="00AA1DE3" w:rsidP="00AA1DE3">
      <w:pPr>
        <w:suppressAutoHyphens/>
        <w:rPr>
          <w:lang w:val="es-ES"/>
        </w:rPr>
      </w:pPr>
    </w:p>
    <w:p w14:paraId="3C7FE022" w14:textId="77777777" w:rsidR="00AA1DE3" w:rsidRPr="00AA1DE3" w:rsidRDefault="00D20B51" w:rsidP="00AA1DE3">
      <w:pPr>
        <w:suppressAutoHyphens/>
        <w:rPr>
          <w:lang w:val="es-ES"/>
        </w:rPr>
      </w:pPr>
      <w:r>
        <w:rPr>
          <w:lang w:val="es-ES"/>
        </w:rPr>
        <w:t>No puede</w:t>
      </w:r>
      <w:r w:rsidR="00AA1DE3" w:rsidRPr="00AA1DE3">
        <w:rPr>
          <w:lang w:val="es-ES"/>
        </w:rPr>
        <w:t xml:space="preserve"> quedarse embarazada, si su caso es uno de los siguientes:</w:t>
      </w:r>
    </w:p>
    <w:p w14:paraId="10C648FA" w14:textId="71DB65A3" w:rsidR="00AA1DE3" w:rsidRPr="00AA1DE3" w:rsidRDefault="00AA1DE3" w:rsidP="00CE7B0E">
      <w:pPr>
        <w:suppressAutoHyphens/>
        <w:ind w:left="567" w:hanging="425"/>
        <w:rPr>
          <w:lang w:val="es-ES"/>
        </w:rPr>
      </w:pPr>
      <w:r w:rsidRPr="00AA1DE3">
        <w:rPr>
          <w:lang w:val="es-ES"/>
        </w:rPr>
        <w:t>•</w:t>
      </w:r>
      <w:r w:rsidRPr="00AA1DE3">
        <w:rPr>
          <w:lang w:val="es-ES"/>
        </w:rPr>
        <w:tab/>
        <w:t>Es pos-menopaúsica, es decir, tiene por lo menos 50 años y su último periodo tuvo lugar hace más de un año (si sus periodos han cesado debido a un tratamiento para el cáncer, todavía cabe la posibilidad de que pueda quedarse embarazada)</w:t>
      </w:r>
    </w:p>
    <w:p w14:paraId="21EA6362" w14:textId="77777777" w:rsidR="00AA1DE3" w:rsidRPr="00AA1DE3" w:rsidRDefault="00AA1DE3" w:rsidP="00CE7B0E">
      <w:pPr>
        <w:suppressAutoHyphens/>
        <w:ind w:left="567" w:hanging="425"/>
        <w:rPr>
          <w:lang w:val="es-ES"/>
        </w:rPr>
      </w:pPr>
      <w:r w:rsidRPr="00AA1DE3">
        <w:rPr>
          <w:lang w:val="es-ES"/>
        </w:rPr>
        <w:t>•</w:t>
      </w:r>
      <w:r w:rsidRPr="00AA1DE3">
        <w:rPr>
          <w:lang w:val="es-ES"/>
        </w:rPr>
        <w:tab/>
        <w:t>Le han extirpado las trompas de falopio y ambos ovarios mediante cirugía (salpingo-ooforectomía bilateral)</w:t>
      </w:r>
    </w:p>
    <w:p w14:paraId="37F361CC" w14:textId="77777777" w:rsidR="00AA1DE3" w:rsidRPr="00AA1DE3" w:rsidRDefault="00AA1DE3" w:rsidP="00CE7B0E">
      <w:pPr>
        <w:suppressAutoHyphens/>
        <w:ind w:left="567" w:hanging="425"/>
        <w:rPr>
          <w:lang w:val="es-ES"/>
        </w:rPr>
      </w:pPr>
      <w:r w:rsidRPr="00AA1DE3">
        <w:rPr>
          <w:lang w:val="es-ES"/>
        </w:rPr>
        <w:t>•</w:t>
      </w:r>
      <w:r w:rsidRPr="00AA1DE3">
        <w:rPr>
          <w:lang w:val="es-ES"/>
        </w:rPr>
        <w:tab/>
        <w:t>Le han extirpado el útero mediante cirugía (histerectomía)</w:t>
      </w:r>
    </w:p>
    <w:p w14:paraId="0EFB959F" w14:textId="77777777" w:rsidR="00AA1DE3" w:rsidRPr="00AA1DE3" w:rsidRDefault="00AA1DE3" w:rsidP="00CE7B0E">
      <w:pPr>
        <w:suppressAutoHyphens/>
        <w:ind w:left="567" w:hanging="425"/>
        <w:rPr>
          <w:lang w:val="es-ES"/>
        </w:rPr>
      </w:pPr>
      <w:r w:rsidRPr="00AA1DE3">
        <w:rPr>
          <w:lang w:val="es-ES"/>
        </w:rPr>
        <w:t>•</w:t>
      </w:r>
      <w:r w:rsidRPr="00AA1DE3">
        <w:rPr>
          <w:lang w:val="es-ES"/>
        </w:rPr>
        <w:tab/>
        <w:t>Si sus ovarios no funcionan (fallo ovárico prematuro que ha sido confirmado por un ginecólogo especialista)</w:t>
      </w:r>
    </w:p>
    <w:p w14:paraId="64A7A550" w14:textId="77777777" w:rsidR="00AA1DE3" w:rsidRPr="00AA1DE3" w:rsidRDefault="00AA1DE3" w:rsidP="00CE7B0E">
      <w:pPr>
        <w:suppressAutoHyphens/>
        <w:ind w:left="567" w:hanging="425"/>
        <w:rPr>
          <w:lang w:val="es-ES"/>
        </w:rPr>
      </w:pPr>
      <w:r w:rsidRPr="00AA1DE3">
        <w:rPr>
          <w:lang w:val="es-ES"/>
        </w:rPr>
        <w:t>•</w:t>
      </w:r>
      <w:r w:rsidRPr="00AA1DE3">
        <w:rPr>
          <w:lang w:val="es-ES"/>
        </w:rPr>
        <w:tab/>
        <w:t>Nació con una de las siguientes enfermedades raras que hacen imposible un embarazo: el genotipo XY, síndrome de Turner o agenesia uterina</w:t>
      </w:r>
    </w:p>
    <w:p w14:paraId="0E7DE2E1" w14:textId="77777777" w:rsidR="00AA1DE3" w:rsidRPr="00AA1DE3" w:rsidRDefault="003C4B8B" w:rsidP="00CE7B0E">
      <w:pPr>
        <w:suppressAutoHyphens/>
        <w:ind w:left="567" w:hanging="425"/>
        <w:rPr>
          <w:lang w:val="es-ES"/>
        </w:rPr>
      </w:pPr>
      <w:r>
        <w:rPr>
          <w:lang w:val="es-ES"/>
        </w:rPr>
        <w:t>•</w:t>
      </w:r>
      <w:r>
        <w:rPr>
          <w:lang w:val="es-ES"/>
        </w:rPr>
        <w:tab/>
      </w:r>
      <w:r w:rsidR="00AA1DE3" w:rsidRPr="00AA1DE3">
        <w:rPr>
          <w:lang w:val="es-ES"/>
        </w:rPr>
        <w:t>Es una niña o adolescente que no ha empezado a tener la menstruación</w:t>
      </w:r>
      <w:r w:rsidR="00CE7B0E">
        <w:rPr>
          <w:lang w:val="es-ES"/>
        </w:rPr>
        <w:t>.</w:t>
      </w:r>
    </w:p>
    <w:p w14:paraId="0E758C09" w14:textId="77777777" w:rsidR="00AA1DE3" w:rsidRPr="00AA1DE3" w:rsidRDefault="00AA1DE3" w:rsidP="00AA1DE3">
      <w:pPr>
        <w:suppressAutoHyphens/>
        <w:rPr>
          <w:lang w:val="es-ES"/>
        </w:rPr>
      </w:pPr>
    </w:p>
    <w:p w14:paraId="4E89F4E2" w14:textId="77777777" w:rsidR="00AA1DE3" w:rsidRPr="00AA1DE3" w:rsidRDefault="00AA1DE3" w:rsidP="00AA1DE3">
      <w:pPr>
        <w:suppressAutoHyphens/>
        <w:rPr>
          <w:b/>
          <w:lang w:val="es-ES"/>
        </w:rPr>
      </w:pPr>
      <w:r w:rsidRPr="00AA1DE3">
        <w:rPr>
          <w:b/>
          <w:lang w:val="es-ES"/>
        </w:rPr>
        <w:t xml:space="preserve">Anticoncepción en hombres que toman </w:t>
      </w:r>
      <w:r w:rsidRPr="00525A27">
        <w:rPr>
          <w:b/>
          <w:lang w:val="es-ES"/>
        </w:rPr>
        <w:t>CellCept</w:t>
      </w:r>
    </w:p>
    <w:p w14:paraId="1D84641C" w14:textId="77777777" w:rsidR="00AA1DE3" w:rsidRPr="00AA1DE3" w:rsidRDefault="00525A27" w:rsidP="00AA1DE3">
      <w:pPr>
        <w:suppressAutoHyphens/>
        <w:rPr>
          <w:lang w:val="es-ES"/>
        </w:rPr>
      </w:pPr>
      <w:r w:rsidRPr="00964D36">
        <w:rPr>
          <w:lang w:val="es-ES"/>
        </w:rPr>
        <w:t>La evidencia disponible no indica un mayor riesgo de malformaciones o aborto involuntario si el padre to</w:t>
      </w:r>
      <w:r w:rsidRPr="00B80FA2">
        <w:rPr>
          <w:lang w:val="es-ES"/>
        </w:rPr>
        <w:t xml:space="preserve">ma micofenolato. Sin embargo, </w:t>
      </w:r>
      <w:r>
        <w:rPr>
          <w:lang w:val="es-ES"/>
        </w:rPr>
        <w:t>el</w:t>
      </w:r>
      <w:r w:rsidRPr="00964D36">
        <w:rPr>
          <w:lang w:val="es-ES"/>
        </w:rPr>
        <w:t xml:space="preserve"> riesgo no </w:t>
      </w:r>
      <w:r>
        <w:rPr>
          <w:lang w:val="es-ES"/>
        </w:rPr>
        <w:t xml:space="preserve">se </w:t>
      </w:r>
      <w:r w:rsidRPr="00B80FA2">
        <w:rPr>
          <w:lang w:val="es-ES"/>
        </w:rPr>
        <w:t>puede excluir</w:t>
      </w:r>
      <w:r w:rsidRPr="00964D36">
        <w:rPr>
          <w:lang w:val="es-ES"/>
        </w:rPr>
        <w:t xml:space="preserve"> </w:t>
      </w:r>
      <w:r>
        <w:rPr>
          <w:lang w:val="es-ES"/>
        </w:rPr>
        <w:t>completamente</w:t>
      </w:r>
      <w:r w:rsidRPr="00964D36">
        <w:rPr>
          <w:lang w:val="es-ES"/>
        </w:rPr>
        <w:t xml:space="preserve">. Como medida de </w:t>
      </w:r>
      <w:r w:rsidRPr="00B80FA2">
        <w:rPr>
          <w:lang w:val="es-ES"/>
        </w:rPr>
        <w:t xml:space="preserve">precaución, se </w:t>
      </w:r>
      <w:r>
        <w:rPr>
          <w:lang w:val="es-ES"/>
        </w:rPr>
        <w:t xml:space="preserve">le </w:t>
      </w:r>
      <w:r w:rsidRPr="00B80FA2">
        <w:rPr>
          <w:lang w:val="es-ES"/>
        </w:rPr>
        <w:t>recomienda</w:t>
      </w:r>
      <w:r w:rsidRPr="00964D36">
        <w:rPr>
          <w:lang w:val="es-ES"/>
        </w:rPr>
        <w:t xml:space="preserve"> </w:t>
      </w:r>
      <w:r>
        <w:rPr>
          <w:lang w:val="es-ES"/>
        </w:rPr>
        <w:t xml:space="preserve">a usted </w:t>
      </w:r>
      <w:r w:rsidRPr="00964D36">
        <w:rPr>
          <w:lang w:val="es-ES"/>
        </w:rPr>
        <w:t xml:space="preserve">o a su pareja femenina </w:t>
      </w:r>
      <w:r w:rsidR="001A4DA6">
        <w:rPr>
          <w:lang w:val="es-ES"/>
        </w:rPr>
        <w:t xml:space="preserve">a </w:t>
      </w:r>
      <w:r w:rsidR="00AA1DE3" w:rsidRPr="00AA1DE3">
        <w:rPr>
          <w:lang w:val="es-ES"/>
        </w:rPr>
        <w:t xml:space="preserve">utilizar </w:t>
      </w:r>
      <w:r w:rsidR="001A4DA6">
        <w:rPr>
          <w:lang w:val="es-ES"/>
        </w:rPr>
        <w:t>un método</w:t>
      </w:r>
      <w:r>
        <w:rPr>
          <w:lang w:val="es-ES"/>
        </w:rPr>
        <w:t xml:space="preserve"> anticonceptiv</w:t>
      </w:r>
      <w:r w:rsidR="001A4DA6">
        <w:rPr>
          <w:lang w:val="es-ES"/>
        </w:rPr>
        <w:t>o fiable</w:t>
      </w:r>
      <w:r w:rsidR="00AA1DE3" w:rsidRPr="00AA1DE3">
        <w:rPr>
          <w:lang w:val="es-ES"/>
        </w:rPr>
        <w:t xml:space="preserve"> durante el tratamiento y hasta 90 días después de dejar de tomar CellCept.</w:t>
      </w:r>
    </w:p>
    <w:p w14:paraId="7B01501F" w14:textId="77777777" w:rsidR="00EA64FA" w:rsidRDefault="00EA64FA" w:rsidP="00AA1DE3">
      <w:pPr>
        <w:suppressAutoHyphens/>
        <w:rPr>
          <w:lang w:val="es-ES"/>
        </w:rPr>
      </w:pPr>
    </w:p>
    <w:p w14:paraId="7C6BC02D" w14:textId="77777777" w:rsidR="00AA1DE3" w:rsidRPr="00AA1DE3" w:rsidRDefault="00AA1DE3" w:rsidP="00AA1DE3">
      <w:pPr>
        <w:suppressAutoHyphens/>
        <w:rPr>
          <w:lang w:val="es-ES"/>
        </w:rPr>
      </w:pPr>
      <w:r w:rsidRPr="00AA1DE3">
        <w:rPr>
          <w:lang w:val="es-ES"/>
        </w:rPr>
        <w:t xml:space="preserve">Si está planeando tener un hijo, </w:t>
      </w:r>
      <w:r w:rsidR="00EA64FA">
        <w:rPr>
          <w:lang w:val="es-ES"/>
        </w:rPr>
        <w:t xml:space="preserve">consulte con </w:t>
      </w:r>
      <w:r w:rsidRPr="00AA1DE3">
        <w:rPr>
          <w:lang w:val="es-ES"/>
        </w:rPr>
        <w:t xml:space="preserve">su médico los riesgos </w:t>
      </w:r>
      <w:r w:rsidR="00525A27">
        <w:rPr>
          <w:lang w:val="es-ES"/>
        </w:rPr>
        <w:t>potenciales</w:t>
      </w:r>
      <w:r w:rsidR="00093151">
        <w:rPr>
          <w:lang w:val="es-ES"/>
        </w:rPr>
        <w:t xml:space="preserve"> y </w:t>
      </w:r>
      <w:r w:rsidR="00A25796">
        <w:rPr>
          <w:lang w:val="es-ES"/>
        </w:rPr>
        <w:t>tratamientos alternativos</w:t>
      </w:r>
      <w:r w:rsidRPr="00AA1DE3">
        <w:rPr>
          <w:lang w:val="es-ES"/>
        </w:rPr>
        <w:t>.</w:t>
      </w:r>
    </w:p>
    <w:p w14:paraId="4CB8758F" w14:textId="77777777" w:rsidR="00AA1DE3" w:rsidRDefault="00AA1DE3" w:rsidP="003552DF">
      <w:pPr>
        <w:suppressAutoHyphens/>
        <w:rPr>
          <w:lang w:val="es-ES"/>
        </w:rPr>
      </w:pPr>
    </w:p>
    <w:p w14:paraId="5B82C87D" w14:textId="77777777" w:rsidR="003552DF" w:rsidRDefault="003552DF" w:rsidP="003552DF">
      <w:pPr>
        <w:suppressAutoHyphens/>
        <w:rPr>
          <w:b/>
          <w:lang w:val="es-ES"/>
        </w:rPr>
      </w:pPr>
      <w:r w:rsidRPr="00C8597C">
        <w:rPr>
          <w:b/>
          <w:lang w:val="es-ES"/>
        </w:rPr>
        <w:t>Embarazo</w:t>
      </w:r>
      <w:r w:rsidR="00AA1DE3">
        <w:rPr>
          <w:b/>
          <w:lang w:val="es-ES"/>
        </w:rPr>
        <w:t xml:space="preserve"> y lactancia</w:t>
      </w:r>
    </w:p>
    <w:p w14:paraId="43523F92" w14:textId="08D71A60" w:rsidR="00AA1DE3" w:rsidRPr="00AA1DE3" w:rsidRDefault="00AA1DE3" w:rsidP="00AA1DE3">
      <w:pPr>
        <w:suppressAutoHyphens/>
        <w:rPr>
          <w:lang w:val="es-ES"/>
        </w:rPr>
      </w:pPr>
      <w:r w:rsidRPr="00AA1DE3">
        <w:rPr>
          <w:lang w:val="es-ES"/>
        </w:rPr>
        <w:t>Si está embarazada o en periodo de lactancia, cree que p</w:t>
      </w:r>
      <w:r w:rsidR="00E87702">
        <w:rPr>
          <w:lang w:val="es-ES"/>
        </w:rPr>
        <w:t>odría</w:t>
      </w:r>
      <w:r w:rsidRPr="00AA1DE3">
        <w:rPr>
          <w:lang w:val="es-ES"/>
        </w:rPr>
        <w:t xml:space="preserve"> estar embarazada o tiene intención de quedarse embarazada, consulte a su médico o farmacéutico antes de </w:t>
      </w:r>
      <w:r w:rsidR="00C41E92">
        <w:rPr>
          <w:lang w:val="es-ES"/>
        </w:rPr>
        <w:t>utilizar</w:t>
      </w:r>
      <w:r w:rsidRPr="00AA1DE3">
        <w:rPr>
          <w:lang w:val="es-ES"/>
        </w:rPr>
        <w:t xml:space="preserve"> este medicamento. Su médico le hablará sobre los riesgos y las alternativas de tratamiento que puede tomar para prevenir el rechazo del órgano </w:t>
      </w:r>
      <w:r w:rsidR="003B0FC2">
        <w:rPr>
          <w:lang w:val="es-ES"/>
        </w:rPr>
        <w:t>trasplantado</w:t>
      </w:r>
      <w:r w:rsidRPr="00AA1DE3">
        <w:rPr>
          <w:lang w:val="es-ES"/>
        </w:rPr>
        <w:t xml:space="preserve"> si</w:t>
      </w:r>
      <w:r w:rsidR="00E7433A">
        <w:rPr>
          <w:lang w:val="es-ES"/>
        </w:rPr>
        <w:t>:</w:t>
      </w:r>
    </w:p>
    <w:p w14:paraId="455DADEA" w14:textId="3F1B879A" w:rsidR="00AA1DE3" w:rsidRPr="00AA1DE3" w:rsidRDefault="00AA1DE3" w:rsidP="00E7433A">
      <w:pPr>
        <w:suppressAutoHyphens/>
        <w:ind w:left="567" w:hanging="567"/>
        <w:rPr>
          <w:lang w:val="es-ES"/>
        </w:rPr>
      </w:pPr>
      <w:r w:rsidRPr="00AA1DE3">
        <w:rPr>
          <w:lang w:val="es-ES"/>
        </w:rPr>
        <w:t>•</w:t>
      </w:r>
      <w:r w:rsidRPr="00AA1DE3">
        <w:rPr>
          <w:lang w:val="es-ES"/>
        </w:rPr>
        <w:tab/>
        <w:t>Tiene intención de quedarse embarazada</w:t>
      </w:r>
    </w:p>
    <w:p w14:paraId="35E5B6BC" w14:textId="1E2DF7AA" w:rsidR="00AA1DE3" w:rsidRPr="00AA1DE3" w:rsidRDefault="00AA1DE3" w:rsidP="00E7433A">
      <w:pPr>
        <w:suppressAutoHyphens/>
        <w:ind w:left="567" w:hanging="567"/>
        <w:rPr>
          <w:lang w:val="es-ES"/>
        </w:rPr>
      </w:pPr>
      <w:r w:rsidRPr="00AA1DE3">
        <w:rPr>
          <w:lang w:val="es-ES"/>
        </w:rPr>
        <w:t>•</w:t>
      </w:r>
      <w:r w:rsidRPr="00AA1DE3">
        <w:rPr>
          <w:lang w:val="es-ES"/>
        </w:rPr>
        <w:tab/>
        <w:t>Tiene alguna falta o cree que puede haber tenido una falta en su período menstrual o tiene un sangrado menstrual inusual o sospecha que puede estar embarazada</w:t>
      </w:r>
    </w:p>
    <w:p w14:paraId="48A02423" w14:textId="77777777" w:rsidR="00AA1DE3" w:rsidRPr="00AA1DE3" w:rsidRDefault="00AA1DE3" w:rsidP="00E7433A">
      <w:pPr>
        <w:suppressAutoHyphens/>
        <w:ind w:left="567" w:hanging="567"/>
        <w:rPr>
          <w:lang w:val="es-ES"/>
        </w:rPr>
      </w:pPr>
      <w:r w:rsidRPr="00AA1DE3">
        <w:rPr>
          <w:lang w:val="es-ES"/>
        </w:rPr>
        <w:t>•</w:t>
      </w:r>
      <w:r w:rsidRPr="00AA1DE3">
        <w:rPr>
          <w:lang w:val="es-ES"/>
        </w:rPr>
        <w:tab/>
        <w:t>Ha tenido relaciones sexuales sin usar método</w:t>
      </w:r>
      <w:r w:rsidR="00D20B51">
        <w:rPr>
          <w:lang w:val="es-ES"/>
        </w:rPr>
        <w:t>s</w:t>
      </w:r>
      <w:r w:rsidRPr="00AA1DE3">
        <w:rPr>
          <w:lang w:val="es-ES"/>
        </w:rPr>
        <w:t xml:space="preserve"> anticonceptivo</w:t>
      </w:r>
      <w:r w:rsidR="00D20B51">
        <w:rPr>
          <w:lang w:val="es-ES"/>
        </w:rPr>
        <w:t>s</w:t>
      </w:r>
      <w:r w:rsidRPr="00AA1DE3">
        <w:rPr>
          <w:lang w:val="es-ES"/>
        </w:rPr>
        <w:t xml:space="preserve"> efica</w:t>
      </w:r>
      <w:r w:rsidR="00D20B51">
        <w:rPr>
          <w:lang w:val="es-ES"/>
        </w:rPr>
        <w:t>ces</w:t>
      </w:r>
      <w:r w:rsidRPr="00AA1DE3">
        <w:rPr>
          <w:lang w:val="es-ES"/>
        </w:rPr>
        <w:t>.</w:t>
      </w:r>
    </w:p>
    <w:p w14:paraId="42972463" w14:textId="77777777" w:rsidR="00AA1DE3" w:rsidRPr="00AA1DE3" w:rsidRDefault="00AA1DE3" w:rsidP="00AA1DE3">
      <w:pPr>
        <w:suppressAutoHyphens/>
        <w:rPr>
          <w:lang w:val="es-ES"/>
        </w:rPr>
      </w:pPr>
      <w:r w:rsidRPr="00AA1DE3">
        <w:rPr>
          <w:lang w:val="es-ES"/>
        </w:rPr>
        <w:t>Si se queda embarazada durante el tratamiento con micofenolato debe informar a su médico inmediatamen</w:t>
      </w:r>
      <w:r w:rsidR="00D43FB5">
        <w:rPr>
          <w:lang w:val="es-ES"/>
        </w:rPr>
        <w:t>t</w:t>
      </w:r>
      <w:r w:rsidRPr="00AA1DE3">
        <w:rPr>
          <w:lang w:val="es-ES"/>
        </w:rPr>
        <w:t xml:space="preserve">e. Sin </w:t>
      </w:r>
      <w:r w:rsidR="003874F4" w:rsidRPr="00AA1DE3">
        <w:rPr>
          <w:lang w:val="es-ES"/>
        </w:rPr>
        <w:t>embargo,</w:t>
      </w:r>
      <w:r w:rsidRPr="00AA1DE3">
        <w:rPr>
          <w:lang w:val="es-ES"/>
        </w:rPr>
        <w:t xml:space="preserve"> siga tomando CellCept hasta que vea a su médico.</w:t>
      </w:r>
    </w:p>
    <w:p w14:paraId="3B5BC35B" w14:textId="77777777" w:rsidR="00AA1DE3" w:rsidRPr="00AA1DE3" w:rsidRDefault="00AA1DE3" w:rsidP="00AA1DE3">
      <w:pPr>
        <w:suppressAutoHyphens/>
        <w:rPr>
          <w:lang w:val="es-ES"/>
        </w:rPr>
      </w:pPr>
    </w:p>
    <w:p w14:paraId="4A624849" w14:textId="77777777" w:rsidR="00AA1DE3" w:rsidRPr="00CE7B0E" w:rsidRDefault="00AA1DE3" w:rsidP="005E74CE">
      <w:pPr>
        <w:keepNext/>
        <w:keepLines/>
        <w:suppressAutoHyphens/>
        <w:rPr>
          <w:b/>
          <w:lang w:val="es-ES"/>
        </w:rPr>
      </w:pPr>
      <w:r w:rsidRPr="00CE7B0E">
        <w:rPr>
          <w:b/>
          <w:lang w:val="es-ES"/>
        </w:rPr>
        <w:t>Embarazo</w:t>
      </w:r>
    </w:p>
    <w:p w14:paraId="377BE446" w14:textId="77777777" w:rsidR="00AA1DE3" w:rsidRPr="00AA1DE3" w:rsidRDefault="00AA1DE3" w:rsidP="005E74CE">
      <w:pPr>
        <w:keepNext/>
        <w:keepLines/>
        <w:suppressAutoHyphens/>
        <w:rPr>
          <w:lang w:val="es-ES"/>
        </w:rPr>
      </w:pPr>
      <w:r w:rsidRPr="00AA1DE3">
        <w:rPr>
          <w:lang w:val="es-ES"/>
        </w:rPr>
        <w:t>Micofenolato causa una frecuencia muy elevada de abortos espontáneos (50%) y daños graves en el beb</w:t>
      </w:r>
      <w:r w:rsidR="008A7B44">
        <w:rPr>
          <w:lang w:val="es-ES"/>
        </w:rPr>
        <w:t>é</w:t>
      </w:r>
      <w:r w:rsidRPr="00AA1DE3">
        <w:rPr>
          <w:lang w:val="es-ES"/>
        </w:rPr>
        <w:t xml:space="preserve"> no nacido (23</w:t>
      </w:r>
      <w:r w:rsidR="00E35C94">
        <w:rPr>
          <w:lang w:val="es-ES"/>
        </w:rPr>
        <w:t xml:space="preserve"> </w:t>
      </w:r>
      <w:r w:rsidRPr="00AA1DE3">
        <w:rPr>
          <w:lang w:val="es-ES"/>
        </w:rPr>
        <w:t>-</w:t>
      </w:r>
      <w:r w:rsidR="00E35C94">
        <w:rPr>
          <w:lang w:val="es-ES"/>
        </w:rPr>
        <w:t xml:space="preserve"> </w:t>
      </w:r>
      <w:r w:rsidRPr="00AA1DE3">
        <w:rPr>
          <w:lang w:val="es-ES"/>
        </w:rPr>
        <w:t xml:space="preserve">27%). Entre las malformaciones que han sido notificadas se encuentran anomalías de oídos, de ojos, de cara (labio y paladar hendido), del desarrollo de los dedos, de corazón, esófago (tubo que conecta la garganta con el estómago), riñones y sistema nervioso (por </w:t>
      </w:r>
      <w:r w:rsidR="003874F4" w:rsidRPr="00AA1DE3">
        <w:rPr>
          <w:lang w:val="es-ES"/>
        </w:rPr>
        <w:t>ejemplo,</w:t>
      </w:r>
      <w:r w:rsidRPr="00AA1DE3">
        <w:rPr>
          <w:lang w:val="es-ES"/>
        </w:rPr>
        <w:t xml:space="preserve"> espina bífida (donde los huesos de la columna no se desarrollan correctamente)</w:t>
      </w:r>
      <w:r w:rsidR="00376EA5">
        <w:rPr>
          <w:lang w:val="es-ES"/>
        </w:rPr>
        <w:t>)</w:t>
      </w:r>
      <w:r w:rsidRPr="00AA1DE3">
        <w:rPr>
          <w:lang w:val="es-ES"/>
        </w:rPr>
        <w:t xml:space="preserve">. </w:t>
      </w:r>
      <w:r w:rsidR="008A7B44">
        <w:rPr>
          <w:lang w:val="es-ES"/>
        </w:rPr>
        <w:t>S</w:t>
      </w:r>
      <w:r w:rsidRPr="00AA1DE3">
        <w:rPr>
          <w:lang w:val="es-ES"/>
        </w:rPr>
        <w:t>u beb</w:t>
      </w:r>
      <w:r w:rsidR="008A7B44">
        <w:rPr>
          <w:lang w:val="es-ES"/>
        </w:rPr>
        <w:t>é</w:t>
      </w:r>
      <w:r w:rsidRPr="00AA1DE3">
        <w:rPr>
          <w:lang w:val="es-ES"/>
        </w:rPr>
        <w:t xml:space="preserve"> se puede ver afectado por una o más de éstas.</w:t>
      </w:r>
    </w:p>
    <w:p w14:paraId="26F11D69" w14:textId="77777777" w:rsidR="00AA1DE3" w:rsidRPr="00AA1DE3" w:rsidRDefault="00AA1DE3" w:rsidP="00AA1DE3">
      <w:pPr>
        <w:suppressAutoHyphens/>
        <w:rPr>
          <w:lang w:val="es-ES"/>
        </w:rPr>
      </w:pPr>
    </w:p>
    <w:p w14:paraId="0B01FFAB" w14:textId="6482EAA1" w:rsidR="006249C4" w:rsidRDefault="00AA1DE3" w:rsidP="00CE7B0E">
      <w:pPr>
        <w:suppressAutoHyphens/>
        <w:rPr>
          <w:lang w:val="es-ES"/>
        </w:rPr>
      </w:pPr>
      <w:r w:rsidRPr="00AA1DE3">
        <w:rPr>
          <w:lang w:val="es-ES"/>
        </w:rPr>
        <w:t xml:space="preserve">Si es una mujer que puede quedarse embarazada debe tener un resultado negativo en una prueba de embarazo antes de empezar el tratamiento y debes seguir los consejos de anticoncepción que </w:t>
      </w:r>
      <w:r w:rsidR="008A7B44">
        <w:rPr>
          <w:lang w:val="es-ES"/>
        </w:rPr>
        <w:t>l</w:t>
      </w:r>
      <w:r w:rsidRPr="00AA1DE3">
        <w:rPr>
          <w:lang w:val="es-ES"/>
        </w:rPr>
        <w:t xml:space="preserve">e proporcione el médico. </w:t>
      </w:r>
      <w:r w:rsidR="008A7B44">
        <w:rPr>
          <w:lang w:val="es-ES"/>
        </w:rPr>
        <w:t>S</w:t>
      </w:r>
      <w:r w:rsidRPr="00AA1DE3">
        <w:rPr>
          <w:lang w:val="es-ES"/>
        </w:rPr>
        <w:t>u médico puede solicitar</w:t>
      </w:r>
      <w:r w:rsidR="008A7B44">
        <w:rPr>
          <w:lang w:val="es-ES"/>
        </w:rPr>
        <w:t>l</w:t>
      </w:r>
      <w:r w:rsidRPr="00AA1DE3">
        <w:rPr>
          <w:lang w:val="es-ES"/>
        </w:rPr>
        <w:t>e más de un</w:t>
      </w:r>
      <w:r w:rsidR="0045405F">
        <w:rPr>
          <w:lang w:val="es-ES"/>
        </w:rPr>
        <w:t>a prueba</w:t>
      </w:r>
      <w:r w:rsidRPr="00AA1DE3">
        <w:rPr>
          <w:lang w:val="es-ES"/>
        </w:rPr>
        <w:t xml:space="preserve"> de embarazo para asegurar que no </w:t>
      </w:r>
      <w:r w:rsidRPr="00EF45D0">
        <w:rPr>
          <w:lang w:val="es-ES"/>
        </w:rPr>
        <w:t>está embarazada antes de comenzar el tratamiento.</w:t>
      </w:r>
    </w:p>
    <w:p w14:paraId="66B9F146" w14:textId="77777777" w:rsidR="009F7F1D" w:rsidRPr="00A36910" w:rsidRDefault="009F7F1D" w:rsidP="002A1FFD">
      <w:pPr>
        <w:ind w:left="357"/>
        <w:rPr>
          <w:lang w:val="es-ES"/>
        </w:rPr>
      </w:pPr>
    </w:p>
    <w:p w14:paraId="066A0671" w14:textId="77777777" w:rsidR="009F7F1D" w:rsidRPr="00704E57" w:rsidRDefault="009F7F1D" w:rsidP="00336069">
      <w:pPr>
        <w:keepNext/>
        <w:keepLines/>
        <w:tabs>
          <w:tab w:val="left" w:pos="240"/>
        </w:tabs>
        <w:rPr>
          <w:b/>
          <w:noProof/>
          <w:lang w:val="es-ES"/>
        </w:rPr>
      </w:pPr>
      <w:r w:rsidRPr="00704E57">
        <w:rPr>
          <w:b/>
          <w:noProof/>
          <w:lang w:val="es-ES"/>
        </w:rPr>
        <w:t>Lactancia</w:t>
      </w:r>
    </w:p>
    <w:p w14:paraId="2C85C1C4" w14:textId="77777777" w:rsidR="00B824CA" w:rsidRDefault="00B824CA" w:rsidP="00336069">
      <w:pPr>
        <w:keepNext/>
        <w:keepLines/>
        <w:rPr>
          <w:lang w:val="es-ES"/>
        </w:rPr>
      </w:pPr>
      <w:r w:rsidRPr="00C22DD2">
        <w:rPr>
          <w:lang w:val="es-ES"/>
        </w:rPr>
        <w:t>No tome Cell</w:t>
      </w:r>
      <w:r w:rsidR="007B2414">
        <w:rPr>
          <w:lang w:val="es-ES"/>
        </w:rPr>
        <w:t>C</w:t>
      </w:r>
      <w:r w:rsidRPr="00C22DD2">
        <w:rPr>
          <w:lang w:val="es-ES"/>
        </w:rPr>
        <w:t>ept si está</w:t>
      </w:r>
      <w:r w:rsidR="0074631C">
        <w:rPr>
          <w:lang w:val="es-ES"/>
        </w:rPr>
        <w:t xml:space="preserve"> </w:t>
      </w:r>
      <w:r w:rsidR="009F7F1D">
        <w:rPr>
          <w:lang w:val="es-ES"/>
        </w:rPr>
        <w:t>e</w:t>
      </w:r>
      <w:r w:rsidR="009B6C10">
        <w:rPr>
          <w:lang w:val="es-ES"/>
        </w:rPr>
        <w:t>n perio</w:t>
      </w:r>
      <w:r w:rsidR="006249C4">
        <w:rPr>
          <w:lang w:val="es-ES"/>
        </w:rPr>
        <w:t>do de lactancia</w:t>
      </w:r>
      <w:r w:rsidR="009F7F1D">
        <w:rPr>
          <w:lang w:val="es-ES"/>
        </w:rPr>
        <w:t xml:space="preserve">. </w:t>
      </w:r>
      <w:r w:rsidR="009F7F1D">
        <w:rPr>
          <w:noProof/>
          <w:lang w:val="es-ES"/>
        </w:rPr>
        <w:t>Esto se debe a que pequeñas cantidades del medicamento pueden pasar a la leche materna.</w:t>
      </w:r>
    </w:p>
    <w:p w14:paraId="22675632" w14:textId="77777777" w:rsidR="00E86F81" w:rsidRPr="00C22DD2" w:rsidRDefault="00E86F81">
      <w:pPr>
        <w:suppressAutoHyphens/>
        <w:rPr>
          <w:lang w:val="es-ES"/>
        </w:rPr>
      </w:pPr>
    </w:p>
    <w:p w14:paraId="71627568" w14:textId="77777777" w:rsidR="00B824CA" w:rsidRPr="00C22DD2" w:rsidRDefault="00B824CA">
      <w:pPr>
        <w:suppressAutoHyphens/>
        <w:rPr>
          <w:lang w:val="es-ES"/>
        </w:rPr>
      </w:pPr>
      <w:r w:rsidRPr="00C22DD2">
        <w:rPr>
          <w:b/>
          <w:lang w:val="es-ES"/>
        </w:rPr>
        <w:t>Conducción y uso de máquinas</w:t>
      </w:r>
    </w:p>
    <w:p w14:paraId="693F0E4A" w14:textId="0D701355" w:rsidR="00082758" w:rsidRDefault="00A25796" w:rsidP="00082758">
      <w:pPr>
        <w:suppressAutoHyphens/>
        <w:rPr>
          <w:lang w:val="es-ES"/>
        </w:rPr>
      </w:pPr>
      <w:r>
        <w:rPr>
          <w:lang w:val="es-ES"/>
        </w:rPr>
        <w:t>La influencia de CellCept sobre la capacidad de conducir y utilizar máquinas es m</w:t>
      </w:r>
      <w:r w:rsidR="00A60A4A">
        <w:rPr>
          <w:lang w:val="es-ES"/>
        </w:rPr>
        <w:t>od</w:t>
      </w:r>
      <w:r>
        <w:rPr>
          <w:lang w:val="es-ES"/>
        </w:rPr>
        <w:t>erada</w:t>
      </w:r>
      <w:r w:rsidR="00A60A4A">
        <w:rPr>
          <w:lang w:val="es-ES"/>
        </w:rPr>
        <w:t>.</w:t>
      </w:r>
      <w:r w:rsidR="00082758">
        <w:rPr>
          <w:lang w:val="es-ES"/>
        </w:rPr>
        <w:t xml:space="preserve"> Si se siente somnoliento, adormecido o confundido, hable con su médico o enfermera y no conduzca ni use herramientas o máquinas hasta que se sienta mejor.</w:t>
      </w:r>
    </w:p>
    <w:p w14:paraId="3314224C" w14:textId="77777777" w:rsidR="00776EB8" w:rsidRDefault="00776EB8" w:rsidP="00776EB8">
      <w:pPr>
        <w:suppressAutoHyphens/>
        <w:rPr>
          <w:lang w:val="es-ES"/>
        </w:rPr>
      </w:pPr>
    </w:p>
    <w:p w14:paraId="2674894A" w14:textId="77777777" w:rsidR="00B824CA" w:rsidRPr="00C22DD2" w:rsidRDefault="00B824CA">
      <w:pPr>
        <w:suppressAutoHyphens/>
        <w:rPr>
          <w:lang w:val="es-ES"/>
        </w:rPr>
      </w:pPr>
      <w:r w:rsidRPr="00C22DD2">
        <w:rPr>
          <w:b/>
          <w:lang w:val="es-ES"/>
        </w:rPr>
        <w:t>Información importante sobre algunos de los componentes de CellCept</w:t>
      </w:r>
    </w:p>
    <w:p w14:paraId="5FC3A0E4" w14:textId="77777777" w:rsidR="00B824CA" w:rsidRPr="00C22DD2" w:rsidRDefault="0074631C" w:rsidP="00CE7B0E">
      <w:pPr>
        <w:suppressAutoHyphens/>
        <w:ind w:left="567" w:hanging="567"/>
        <w:rPr>
          <w:lang w:val="es-ES"/>
        </w:rPr>
      </w:pPr>
      <w:r w:rsidRPr="0077053F">
        <w:rPr>
          <w:iCs/>
          <w:lang w:val="fr-CH"/>
        </w:rPr>
        <w:t>•</w:t>
      </w:r>
      <w:r w:rsidRPr="0077053F">
        <w:rPr>
          <w:iCs/>
          <w:lang w:val="fr-CH"/>
        </w:rPr>
        <w:tab/>
      </w:r>
      <w:r w:rsidR="00B824CA" w:rsidRPr="00C22DD2">
        <w:rPr>
          <w:lang w:val="es-ES"/>
        </w:rPr>
        <w:t xml:space="preserve">CellCept contiene aspartamo. Si </w:t>
      </w:r>
      <w:r w:rsidR="00776EB8">
        <w:rPr>
          <w:lang w:val="es-ES"/>
        </w:rPr>
        <w:t>tiene un problema raro con su metabolismo denominado</w:t>
      </w:r>
      <w:r w:rsidR="00B824CA" w:rsidRPr="00C22DD2">
        <w:rPr>
          <w:lang w:val="es-ES"/>
        </w:rPr>
        <w:t xml:space="preserve"> </w:t>
      </w:r>
      <w:r w:rsidR="00776EB8">
        <w:rPr>
          <w:lang w:val="es-ES"/>
        </w:rPr>
        <w:t>“</w:t>
      </w:r>
      <w:r w:rsidR="00B824CA" w:rsidRPr="00C22DD2">
        <w:rPr>
          <w:lang w:val="es-ES"/>
        </w:rPr>
        <w:t>fenilcetonuria</w:t>
      </w:r>
      <w:r w:rsidR="00776EB8">
        <w:rPr>
          <w:lang w:val="es-ES"/>
        </w:rPr>
        <w:t>”,</w:t>
      </w:r>
      <w:r w:rsidR="00B824CA" w:rsidRPr="00C22DD2">
        <w:rPr>
          <w:lang w:val="es-ES"/>
        </w:rPr>
        <w:t xml:space="preserve"> consulte a su médico antes de empezar a tomar este medicamento.</w:t>
      </w:r>
    </w:p>
    <w:p w14:paraId="6F002FD4" w14:textId="77777777" w:rsidR="00E94BF2" w:rsidRDefault="0074631C" w:rsidP="00CE7B0E">
      <w:pPr>
        <w:suppressAutoHyphens/>
        <w:ind w:left="567" w:hanging="567"/>
        <w:rPr>
          <w:noProof/>
          <w:lang w:val="es-ES"/>
        </w:rPr>
      </w:pPr>
      <w:r w:rsidRPr="0074631C">
        <w:rPr>
          <w:iCs/>
          <w:lang w:val="es-ES"/>
        </w:rPr>
        <w:t>•</w:t>
      </w:r>
      <w:r w:rsidRPr="0074631C">
        <w:rPr>
          <w:iCs/>
          <w:lang w:val="es-ES"/>
        </w:rPr>
        <w:tab/>
      </w:r>
      <w:r w:rsidR="00776EB8" w:rsidRPr="00E8269E">
        <w:rPr>
          <w:noProof/>
          <w:lang w:val="es-ES"/>
        </w:rPr>
        <w:t>CellCept</w:t>
      </w:r>
      <w:r w:rsidR="00E94BF2" w:rsidRPr="00E8269E">
        <w:rPr>
          <w:noProof/>
          <w:lang w:val="es-ES"/>
        </w:rPr>
        <w:t xml:space="preserve"> contiene sorbitol</w:t>
      </w:r>
      <w:r w:rsidR="00776EB8" w:rsidRPr="00E8269E">
        <w:rPr>
          <w:noProof/>
          <w:lang w:val="es-ES"/>
        </w:rPr>
        <w:t xml:space="preserve"> (un tipo de azúcar)</w:t>
      </w:r>
      <w:r w:rsidR="00DD3255" w:rsidRPr="00E8269E">
        <w:rPr>
          <w:noProof/>
          <w:lang w:val="es-ES"/>
        </w:rPr>
        <w:t xml:space="preserve">. Si su médico le ha indicado que </w:t>
      </w:r>
      <w:r w:rsidR="000254B0" w:rsidRPr="00E8269E">
        <w:rPr>
          <w:noProof/>
          <w:lang w:val="es-ES"/>
        </w:rPr>
        <w:t>no puede tolerar o digerir</w:t>
      </w:r>
      <w:r w:rsidR="00DD3255" w:rsidRPr="00E8269E">
        <w:rPr>
          <w:noProof/>
          <w:lang w:val="es-ES"/>
        </w:rPr>
        <w:t xml:space="preserve"> ciertos azúcares, consulte con </w:t>
      </w:r>
      <w:r w:rsidR="000254B0" w:rsidRPr="00E8269E">
        <w:rPr>
          <w:noProof/>
          <w:lang w:val="es-ES"/>
        </w:rPr>
        <w:t>su médico</w:t>
      </w:r>
      <w:r w:rsidR="00DD3255" w:rsidRPr="00E8269E">
        <w:rPr>
          <w:noProof/>
          <w:lang w:val="es-ES"/>
        </w:rPr>
        <w:t xml:space="preserve"> antes de </w:t>
      </w:r>
      <w:r w:rsidR="000254B0" w:rsidRPr="00E8269E">
        <w:rPr>
          <w:noProof/>
          <w:lang w:val="es-ES"/>
        </w:rPr>
        <w:t xml:space="preserve">tomar </w:t>
      </w:r>
      <w:r w:rsidR="00DD3255" w:rsidRPr="00E8269E">
        <w:rPr>
          <w:noProof/>
          <w:lang w:val="es-ES"/>
        </w:rPr>
        <w:t xml:space="preserve">este medicamento. </w:t>
      </w:r>
    </w:p>
    <w:p w14:paraId="7537D285" w14:textId="77777777" w:rsidR="00A25796" w:rsidRDefault="00A25796" w:rsidP="004C5335">
      <w:pPr>
        <w:suppressAutoHyphens/>
        <w:ind w:left="567" w:hanging="567"/>
        <w:rPr>
          <w:iCs/>
          <w:lang w:val="es-ES"/>
        </w:rPr>
      </w:pPr>
    </w:p>
    <w:p w14:paraId="799437EB" w14:textId="77777777" w:rsidR="00B93E8A" w:rsidRDefault="00B93E8A" w:rsidP="00B93E8A">
      <w:pPr>
        <w:suppressAutoHyphens/>
        <w:rPr>
          <w:b/>
          <w:lang w:val="es-ES"/>
        </w:rPr>
      </w:pPr>
      <w:r>
        <w:rPr>
          <w:b/>
          <w:lang w:val="es-ES"/>
        </w:rPr>
        <w:t>CellCept contiene parahidroxibenzoato de metilo</w:t>
      </w:r>
    </w:p>
    <w:p w14:paraId="46321919" w14:textId="77777777" w:rsidR="00B93E8A" w:rsidRDefault="00B93E8A" w:rsidP="00B93E8A">
      <w:pPr>
        <w:suppressAutoHyphens/>
        <w:rPr>
          <w:lang w:val="es-ES"/>
        </w:rPr>
      </w:pPr>
      <w:r>
        <w:rPr>
          <w:lang w:val="es-ES"/>
        </w:rPr>
        <w:t>Este medicamento contiene parahidroxibenzoato de metilo (E218) que puede causar reacciones alérgicas (posiblemente retardadas).</w:t>
      </w:r>
    </w:p>
    <w:p w14:paraId="0AF9AF20" w14:textId="77777777" w:rsidR="00B93E8A" w:rsidRDefault="00B93E8A" w:rsidP="00915D94">
      <w:pPr>
        <w:suppressAutoHyphens/>
        <w:rPr>
          <w:b/>
          <w:lang w:val="es-ES"/>
        </w:rPr>
      </w:pPr>
    </w:p>
    <w:p w14:paraId="27C00657" w14:textId="77777777" w:rsidR="008E3ECE" w:rsidRDefault="008E3ECE" w:rsidP="00915D94">
      <w:pPr>
        <w:suppressAutoHyphens/>
        <w:rPr>
          <w:b/>
          <w:lang w:val="es-ES"/>
        </w:rPr>
      </w:pPr>
      <w:r>
        <w:rPr>
          <w:b/>
          <w:lang w:val="es-ES"/>
        </w:rPr>
        <w:t>CellCept contiene sodio</w:t>
      </w:r>
    </w:p>
    <w:p w14:paraId="0CBFF56D" w14:textId="77777777" w:rsidR="00082758" w:rsidRPr="00ED2CD4" w:rsidRDefault="00082758" w:rsidP="00915D94">
      <w:pPr>
        <w:suppressAutoHyphens/>
        <w:rPr>
          <w:noProof/>
          <w:lang w:val="es-ES"/>
        </w:rPr>
      </w:pPr>
      <w:r w:rsidRPr="00B6415A">
        <w:rPr>
          <w:lang w:val="es-ES"/>
        </w:rPr>
        <w:t>Este medicamento contiene menos de 1 mmol de sodio (23</w:t>
      </w:r>
      <w:r w:rsidR="00740805" w:rsidRPr="001B3AC2">
        <w:rPr>
          <w:lang w:val="es-ES"/>
        </w:rPr>
        <w:t> </w:t>
      </w:r>
      <w:r w:rsidRPr="00B6415A">
        <w:rPr>
          <w:lang w:val="es-ES"/>
        </w:rPr>
        <w:t xml:space="preserve">mg) por </w:t>
      </w:r>
      <w:r w:rsidR="00A25796" w:rsidRPr="00B6415A">
        <w:rPr>
          <w:lang w:val="es-ES"/>
        </w:rPr>
        <w:t>dosis; esto es, esencialmente, “exento de sodio”.</w:t>
      </w:r>
    </w:p>
    <w:p w14:paraId="3B370474" w14:textId="77777777" w:rsidR="00E94BF2" w:rsidRPr="00C22DD2" w:rsidRDefault="00E94BF2" w:rsidP="00CE7B0E">
      <w:pPr>
        <w:suppressAutoHyphens/>
        <w:ind w:left="567" w:hanging="567"/>
        <w:rPr>
          <w:lang w:val="es-ES"/>
        </w:rPr>
      </w:pPr>
    </w:p>
    <w:p w14:paraId="386CC6C4" w14:textId="77777777" w:rsidR="005F7F27" w:rsidRPr="005F7F27" w:rsidRDefault="005F7F27">
      <w:pPr>
        <w:suppressAutoHyphens/>
        <w:rPr>
          <w:lang w:val="es-ES"/>
        </w:rPr>
      </w:pPr>
    </w:p>
    <w:p w14:paraId="40121489" w14:textId="77777777" w:rsidR="00B824CA" w:rsidRPr="00C22DD2" w:rsidRDefault="00B824CA">
      <w:pPr>
        <w:numPr>
          <w:ilvl w:val="12"/>
          <w:numId w:val="0"/>
        </w:numPr>
        <w:ind w:left="567" w:right="-2" w:hanging="567"/>
        <w:rPr>
          <w:lang w:val="es-ES"/>
        </w:rPr>
      </w:pPr>
      <w:r w:rsidRPr="00C22DD2">
        <w:rPr>
          <w:b/>
          <w:lang w:val="es-ES"/>
        </w:rPr>
        <w:t>3.</w:t>
      </w:r>
      <w:r w:rsidRPr="00C22DD2">
        <w:rPr>
          <w:b/>
          <w:lang w:val="es-ES"/>
        </w:rPr>
        <w:tab/>
        <w:t>C</w:t>
      </w:r>
      <w:r w:rsidR="00A371D0" w:rsidRPr="00C22DD2">
        <w:rPr>
          <w:b/>
          <w:lang w:val="es-ES"/>
        </w:rPr>
        <w:t xml:space="preserve">ómo tomar </w:t>
      </w:r>
      <w:r w:rsidRPr="00C22DD2">
        <w:rPr>
          <w:b/>
          <w:lang w:val="es-ES"/>
        </w:rPr>
        <w:t>C</w:t>
      </w:r>
      <w:r w:rsidR="00A371D0" w:rsidRPr="00C22DD2">
        <w:rPr>
          <w:b/>
          <w:lang w:val="es-ES"/>
        </w:rPr>
        <w:t>ell</w:t>
      </w:r>
      <w:r w:rsidRPr="00C22DD2">
        <w:rPr>
          <w:b/>
          <w:lang w:val="es-ES"/>
        </w:rPr>
        <w:t>C</w:t>
      </w:r>
      <w:r w:rsidR="00A371D0" w:rsidRPr="00C22DD2">
        <w:rPr>
          <w:b/>
          <w:lang w:val="es-ES"/>
        </w:rPr>
        <w:t>ept</w:t>
      </w:r>
    </w:p>
    <w:p w14:paraId="10AAA29D" w14:textId="77777777" w:rsidR="00B824CA" w:rsidRPr="00C22DD2" w:rsidRDefault="00B824CA">
      <w:pPr>
        <w:suppressAutoHyphens/>
        <w:rPr>
          <w:lang w:val="es-ES"/>
        </w:rPr>
      </w:pPr>
    </w:p>
    <w:p w14:paraId="7D2D2883" w14:textId="77777777" w:rsidR="00B824CA" w:rsidRPr="00C22DD2" w:rsidRDefault="00B824CA">
      <w:pPr>
        <w:rPr>
          <w:lang w:val="es-ES"/>
        </w:rPr>
      </w:pPr>
      <w:r w:rsidRPr="00C22DD2">
        <w:rPr>
          <w:lang w:val="es-ES"/>
        </w:rPr>
        <w:t xml:space="preserve">Siga exactamente las instrucciones de administración de </w:t>
      </w:r>
      <w:r w:rsidR="008E3ECE">
        <w:rPr>
          <w:lang w:val="es-ES"/>
        </w:rPr>
        <w:t xml:space="preserve">este medicamento </w:t>
      </w:r>
      <w:r w:rsidR="0019773A">
        <w:rPr>
          <w:lang w:val="es-ES"/>
        </w:rPr>
        <w:t xml:space="preserve">indicadas por </w:t>
      </w:r>
      <w:r w:rsidRPr="00C22DD2">
        <w:rPr>
          <w:lang w:val="es-ES"/>
        </w:rPr>
        <w:t xml:space="preserve">su médico. </w:t>
      </w:r>
      <w:r w:rsidR="0019773A">
        <w:rPr>
          <w:lang w:val="es-ES"/>
        </w:rPr>
        <w:t>En caso de duda, c</w:t>
      </w:r>
      <w:r w:rsidRPr="00C22DD2">
        <w:rPr>
          <w:lang w:val="es-ES"/>
        </w:rPr>
        <w:t xml:space="preserve">onsulte </w:t>
      </w:r>
      <w:r w:rsidR="0081256A">
        <w:rPr>
          <w:lang w:val="es-ES"/>
        </w:rPr>
        <w:t xml:space="preserve">de nuevo </w:t>
      </w:r>
      <w:r w:rsidRPr="00C22DD2">
        <w:rPr>
          <w:lang w:val="es-ES"/>
        </w:rPr>
        <w:t>a su médico o farmacéutico.</w:t>
      </w:r>
    </w:p>
    <w:p w14:paraId="487834BB" w14:textId="77777777" w:rsidR="00DD7D36" w:rsidRDefault="00DD7D36" w:rsidP="00DD7D36">
      <w:pPr>
        <w:rPr>
          <w:b/>
          <w:color w:val="000000"/>
          <w:lang w:val="es-ES"/>
        </w:rPr>
      </w:pPr>
    </w:p>
    <w:p w14:paraId="468BCF9C" w14:textId="77777777" w:rsidR="00DD7D36" w:rsidRDefault="00DD7D36" w:rsidP="00820E7F">
      <w:pPr>
        <w:keepNext/>
        <w:keepLines/>
        <w:rPr>
          <w:b/>
          <w:lang w:val="es-ES"/>
        </w:rPr>
      </w:pPr>
      <w:r w:rsidRPr="00100CE3">
        <w:rPr>
          <w:b/>
          <w:color w:val="000000"/>
          <w:lang w:val="es-ES"/>
        </w:rPr>
        <w:t>Cantidad que tiene que tomar</w:t>
      </w:r>
    </w:p>
    <w:p w14:paraId="7CA8802A" w14:textId="77777777" w:rsidR="00DD7D36" w:rsidRPr="007C6325" w:rsidRDefault="00DD7D36" w:rsidP="00820E7F">
      <w:pPr>
        <w:keepNext/>
        <w:keepLines/>
        <w:rPr>
          <w:lang w:val="es-ES"/>
        </w:rPr>
      </w:pPr>
      <w:r w:rsidRPr="007C6325">
        <w:rPr>
          <w:lang w:val="es-ES"/>
        </w:rPr>
        <w:t xml:space="preserve">La cantidad </w:t>
      </w:r>
      <w:r>
        <w:rPr>
          <w:lang w:val="es-ES"/>
        </w:rPr>
        <w:t xml:space="preserve">que tiene que tomar </w:t>
      </w:r>
      <w:r w:rsidRPr="007C6325">
        <w:rPr>
          <w:lang w:val="es-ES"/>
        </w:rPr>
        <w:t xml:space="preserve">depende del tipo de trasplante que </w:t>
      </w:r>
      <w:r>
        <w:rPr>
          <w:lang w:val="es-ES"/>
        </w:rPr>
        <w:t>tenga</w:t>
      </w:r>
      <w:r w:rsidRPr="007C6325">
        <w:rPr>
          <w:lang w:val="es-ES"/>
        </w:rPr>
        <w:t>.</w:t>
      </w:r>
      <w:r>
        <w:rPr>
          <w:lang w:val="es-ES"/>
        </w:rPr>
        <w:t xml:space="preserve"> Las dosis habituales se muestran a continuación. El tratamiento continuará hasta que sea necesario para prevenir el rechazo del órgano trasplantado.</w:t>
      </w:r>
    </w:p>
    <w:p w14:paraId="6749CC0F" w14:textId="77777777" w:rsidR="00B824CA" w:rsidRPr="00C22DD2" w:rsidRDefault="00B824CA" w:rsidP="00820E7F">
      <w:pPr>
        <w:keepNext/>
        <w:keepLines/>
        <w:suppressAutoHyphens/>
        <w:rPr>
          <w:lang w:val="es-ES"/>
        </w:rPr>
      </w:pPr>
    </w:p>
    <w:p w14:paraId="15263E95" w14:textId="77777777" w:rsidR="00CE7B0E" w:rsidRPr="00C22DD2" w:rsidRDefault="00B824CA" w:rsidP="00F25AF0">
      <w:pPr>
        <w:keepNext/>
        <w:keepLines/>
        <w:rPr>
          <w:b/>
          <w:lang w:val="es-ES"/>
        </w:rPr>
      </w:pPr>
      <w:r w:rsidRPr="00C22DD2">
        <w:rPr>
          <w:b/>
          <w:lang w:val="es-ES"/>
        </w:rPr>
        <w:t xml:space="preserve">Trasplante de </w:t>
      </w:r>
      <w:r w:rsidR="00DD7D36">
        <w:rPr>
          <w:b/>
          <w:lang w:val="es-ES"/>
        </w:rPr>
        <w:t>r</w:t>
      </w:r>
      <w:r w:rsidRPr="00C22DD2">
        <w:rPr>
          <w:b/>
          <w:lang w:val="es-ES"/>
        </w:rPr>
        <w:t>iñón</w:t>
      </w:r>
    </w:p>
    <w:p w14:paraId="773B9984" w14:textId="77777777" w:rsidR="00B824CA" w:rsidRPr="00DD7D36" w:rsidRDefault="00B824CA" w:rsidP="00CE7B0E">
      <w:pPr>
        <w:keepNext/>
        <w:keepLines/>
        <w:rPr>
          <w:b/>
          <w:lang w:val="es-ES"/>
        </w:rPr>
      </w:pPr>
      <w:r w:rsidRPr="00DD7D36">
        <w:rPr>
          <w:lang w:val="es-ES"/>
        </w:rPr>
        <w:t>Adultos</w:t>
      </w:r>
    </w:p>
    <w:p w14:paraId="447D506B" w14:textId="77777777" w:rsidR="00DD7D36" w:rsidRDefault="00211109" w:rsidP="00CE7B0E">
      <w:pPr>
        <w:keepNext/>
        <w:keepLines/>
        <w:ind w:left="567" w:hanging="567"/>
        <w:rPr>
          <w:lang w:val="es-ES"/>
        </w:rPr>
      </w:pPr>
      <w:r w:rsidRPr="00211109">
        <w:rPr>
          <w:iCs/>
          <w:lang w:val="es-ES"/>
        </w:rPr>
        <w:t>•</w:t>
      </w:r>
      <w:r w:rsidRPr="00211109">
        <w:rPr>
          <w:iCs/>
          <w:lang w:val="es-ES"/>
        </w:rPr>
        <w:tab/>
      </w:r>
      <w:r w:rsidR="00B824CA" w:rsidRPr="00C22DD2">
        <w:rPr>
          <w:lang w:val="es-ES"/>
        </w:rPr>
        <w:t xml:space="preserve">La primera dosis debe administrarse en </w:t>
      </w:r>
      <w:r w:rsidR="00DD7D36">
        <w:rPr>
          <w:lang w:val="es-ES"/>
        </w:rPr>
        <w:t>los 3 días</w:t>
      </w:r>
      <w:r w:rsidR="00B824CA" w:rsidRPr="00C22DD2">
        <w:rPr>
          <w:lang w:val="es-ES"/>
        </w:rPr>
        <w:t xml:space="preserve"> posteriores a la operación de trasplante. </w:t>
      </w:r>
    </w:p>
    <w:p w14:paraId="1682EF44" w14:textId="77777777" w:rsidR="00DD7D36" w:rsidRPr="00E8269E" w:rsidRDefault="00211109" w:rsidP="00CE7B0E">
      <w:pPr>
        <w:ind w:left="567" w:hanging="567"/>
        <w:rPr>
          <w:noProof/>
          <w:lang w:val="es-ES"/>
        </w:rPr>
      </w:pPr>
      <w:r w:rsidRPr="00211109">
        <w:rPr>
          <w:iCs/>
          <w:lang w:val="es-ES"/>
        </w:rPr>
        <w:t>•</w:t>
      </w:r>
      <w:r w:rsidRPr="00211109">
        <w:rPr>
          <w:iCs/>
          <w:lang w:val="es-ES"/>
        </w:rPr>
        <w:tab/>
      </w:r>
      <w:r w:rsidR="00B824CA" w:rsidRPr="00E8269E">
        <w:rPr>
          <w:noProof/>
          <w:lang w:val="es-ES"/>
        </w:rPr>
        <w:t>La dosis diaria es de 10 ml de suspensión (2 g de</w:t>
      </w:r>
      <w:r w:rsidR="00DD7D36" w:rsidRPr="00E8269E">
        <w:rPr>
          <w:noProof/>
          <w:lang w:val="es-ES"/>
        </w:rPr>
        <w:t>l medicamento</w:t>
      </w:r>
      <w:r w:rsidR="00B824CA" w:rsidRPr="00E8269E">
        <w:rPr>
          <w:noProof/>
          <w:lang w:val="es-ES"/>
        </w:rPr>
        <w:t>), administrada en 2 tomas separadas.</w:t>
      </w:r>
    </w:p>
    <w:p w14:paraId="3821C7BD" w14:textId="77777777" w:rsidR="00B824CA" w:rsidRPr="00E8269E" w:rsidRDefault="00211109" w:rsidP="00CE7B0E">
      <w:pPr>
        <w:ind w:left="567" w:hanging="567"/>
        <w:rPr>
          <w:noProof/>
          <w:lang w:val="es-ES"/>
        </w:rPr>
      </w:pPr>
      <w:r w:rsidRPr="00211109">
        <w:rPr>
          <w:iCs/>
          <w:lang w:val="es-ES"/>
        </w:rPr>
        <w:t>•</w:t>
      </w:r>
      <w:r w:rsidRPr="00211109">
        <w:rPr>
          <w:iCs/>
          <w:lang w:val="es-ES"/>
        </w:rPr>
        <w:tab/>
      </w:r>
      <w:r w:rsidR="00DD7D36" w:rsidRPr="00E8269E">
        <w:rPr>
          <w:noProof/>
          <w:lang w:val="es-ES"/>
        </w:rPr>
        <w:t>T</w:t>
      </w:r>
      <w:r w:rsidR="00B824CA" w:rsidRPr="00E8269E">
        <w:rPr>
          <w:noProof/>
          <w:lang w:val="es-ES"/>
        </w:rPr>
        <w:t>omar 5 ml de suspensión por la mañana y otros 5 ml de suspensión por la noche.</w:t>
      </w:r>
    </w:p>
    <w:p w14:paraId="02F874CE" w14:textId="2EA9618F" w:rsidR="00B824CA" w:rsidRPr="00DD7D36" w:rsidRDefault="00B824CA" w:rsidP="005E74CE">
      <w:pPr>
        <w:keepNext/>
        <w:tabs>
          <w:tab w:val="left" w:pos="567"/>
        </w:tabs>
        <w:rPr>
          <w:lang w:val="es-ES"/>
        </w:rPr>
      </w:pPr>
      <w:r w:rsidRPr="00DD7D36">
        <w:rPr>
          <w:lang w:val="es-ES"/>
        </w:rPr>
        <w:t xml:space="preserve">Niños (entre </w:t>
      </w:r>
      <w:proofErr w:type="gramStart"/>
      <w:r w:rsidR="00695178">
        <w:rPr>
          <w:lang w:val="es-ES"/>
        </w:rPr>
        <w:t>1</w:t>
      </w:r>
      <w:r w:rsidR="00554478">
        <w:rPr>
          <w:lang w:val="es-ES"/>
        </w:rPr>
        <w:t xml:space="preserve"> </w:t>
      </w:r>
      <w:r w:rsidRPr="00DD7D36">
        <w:rPr>
          <w:lang w:val="es-ES"/>
        </w:rPr>
        <w:t xml:space="preserve"> y</w:t>
      </w:r>
      <w:proofErr w:type="gramEnd"/>
      <w:r w:rsidRPr="00DD7D36">
        <w:rPr>
          <w:lang w:val="es-ES"/>
        </w:rPr>
        <w:t xml:space="preserve"> 18</w:t>
      </w:r>
      <w:r w:rsidR="00734C78" w:rsidRPr="00327690">
        <w:rPr>
          <w:szCs w:val="22"/>
          <w:lang w:val="es-ES"/>
        </w:rPr>
        <w:t> </w:t>
      </w:r>
      <w:r w:rsidRPr="00DD7D36">
        <w:rPr>
          <w:lang w:val="es-ES"/>
        </w:rPr>
        <w:t>años)</w:t>
      </w:r>
    </w:p>
    <w:p w14:paraId="10A5BFD5" w14:textId="77777777" w:rsidR="00DD7D36" w:rsidRPr="000C7429" w:rsidRDefault="00211109" w:rsidP="00CE7B0E">
      <w:pPr>
        <w:keepNext/>
        <w:ind w:left="567" w:hanging="567"/>
        <w:rPr>
          <w:noProof/>
          <w:lang w:val="es-ES"/>
        </w:rPr>
      </w:pPr>
      <w:r w:rsidRPr="00E451AC">
        <w:rPr>
          <w:iCs/>
          <w:lang w:val="es-ES"/>
        </w:rPr>
        <w:t>•</w:t>
      </w:r>
      <w:r w:rsidRPr="00E451AC">
        <w:rPr>
          <w:iCs/>
          <w:lang w:val="es-ES"/>
        </w:rPr>
        <w:tab/>
      </w:r>
      <w:r w:rsidR="00B824CA" w:rsidRPr="000C7429">
        <w:rPr>
          <w:noProof/>
          <w:lang w:val="es-ES"/>
        </w:rPr>
        <w:t>La dosis varía en función de la talla del niño.</w:t>
      </w:r>
    </w:p>
    <w:p w14:paraId="41BCFC50" w14:textId="01938998" w:rsidR="00B824CA" w:rsidRPr="00695178" w:rsidRDefault="00211109" w:rsidP="00CE7B0E">
      <w:pPr>
        <w:ind w:left="567" w:hanging="567"/>
        <w:rPr>
          <w:noProof/>
          <w:lang w:val="es-ES"/>
        </w:rPr>
      </w:pPr>
      <w:r w:rsidRPr="00E451AC">
        <w:rPr>
          <w:iCs/>
          <w:lang w:val="es-ES"/>
        </w:rPr>
        <w:t>•</w:t>
      </w:r>
      <w:r w:rsidRPr="00E451AC">
        <w:rPr>
          <w:iCs/>
          <w:lang w:val="es-ES"/>
        </w:rPr>
        <w:tab/>
      </w:r>
      <w:r w:rsidR="00B824CA" w:rsidRPr="000C7429">
        <w:rPr>
          <w:noProof/>
          <w:lang w:val="es-ES"/>
        </w:rPr>
        <w:t xml:space="preserve">El médico decidirá cual es la dosis más adecuada teniendo en cuenta la </w:t>
      </w:r>
      <w:r w:rsidR="00DD7D36" w:rsidRPr="000C7429">
        <w:rPr>
          <w:noProof/>
          <w:lang w:val="es-ES"/>
        </w:rPr>
        <w:t>estatura y el peso del niño (superficie corporal medida en metros cuadrados “m</w:t>
      </w:r>
      <w:r w:rsidR="00DD7D36" w:rsidRPr="003379BB">
        <w:rPr>
          <w:noProof/>
          <w:vertAlign w:val="superscript"/>
          <w:lang w:val="es-ES"/>
        </w:rPr>
        <w:t>2</w:t>
      </w:r>
      <w:r w:rsidR="00DD7D36" w:rsidRPr="000C7429">
        <w:rPr>
          <w:noProof/>
          <w:lang w:val="es-ES"/>
        </w:rPr>
        <w:t>“)</w:t>
      </w:r>
      <w:r w:rsidR="00B824CA" w:rsidRPr="000C7429">
        <w:rPr>
          <w:noProof/>
          <w:lang w:val="es-ES"/>
        </w:rPr>
        <w:t xml:space="preserve">. </w:t>
      </w:r>
      <w:r w:rsidR="00B824CA" w:rsidRPr="00E8269E">
        <w:rPr>
          <w:noProof/>
          <w:lang w:val="es-ES"/>
        </w:rPr>
        <w:t xml:space="preserve">La dosis </w:t>
      </w:r>
      <w:r w:rsidR="00277A9B">
        <w:rPr>
          <w:noProof/>
          <w:lang w:val="es-ES"/>
        </w:rPr>
        <w:t xml:space="preserve">de inicio </w:t>
      </w:r>
      <w:r w:rsidR="00695178">
        <w:rPr>
          <w:noProof/>
          <w:lang w:val="es-ES"/>
        </w:rPr>
        <w:t xml:space="preserve"> </w:t>
      </w:r>
      <w:r w:rsidR="00B824CA" w:rsidRPr="00E8269E">
        <w:rPr>
          <w:noProof/>
          <w:lang w:val="es-ES"/>
        </w:rPr>
        <w:t>recomendada es de 600 mg/m</w:t>
      </w:r>
      <w:r w:rsidR="00B824CA" w:rsidRPr="003379BB">
        <w:rPr>
          <w:noProof/>
          <w:vertAlign w:val="superscript"/>
          <w:lang w:val="es-ES"/>
        </w:rPr>
        <w:t>2</w:t>
      </w:r>
      <w:r w:rsidR="00B824CA" w:rsidRPr="00E8269E">
        <w:rPr>
          <w:noProof/>
          <w:lang w:val="es-ES"/>
        </w:rPr>
        <w:t>, administrada dos veces al día.</w:t>
      </w:r>
      <w:r w:rsidR="00E52E8F">
        <w:rPr>
          <w:noProof/>
          <w:lang w:val="es-ES"/>
        </w:rPr>
        <w:t xml:space="preserve"> La dosis de mantenimiento recomendada se mantiene en 600 mg/m</w:t>
      </w:r>
      <w:r w:rsidR="00E52E8F" w:rsidRPr="00327690">
        <w:rPr>
          <w:noProof/>
          <w:vertAlign w:val="superscript"/>
          <w:lang w:val="es-ES"/>
        </w:rPr>
        <w:t>2</w:t>
      </w:r>
      <w:r w:rsidR="00E52E8F">
        <w:rPr>
          <w:noProof/>
          <w:lang w:val="es-ES"/>
        </w:rPr>
        <w:t xml:space="preserve"> dos veces al día (dosis máxima total diaria de 2 g o 10 ml de  suspensión oral).</w:t>
      </w:r>
      <w:r w:rsidR="00695178">
        <w:rPr>
          <w:noProof/>
          <w:lang w:val="es-ES"/>
        </w:rPr>
        <w:t xml:space="preserve"> Se debe individualizar la dosis basándose en evaluación clínica</w:t>
      </w:r>
      <w:r w:rsidR="00E52E8F">
        <w:rPr>
          <w:noProof/>
          <w:lang w:val="es-ES"/>
        </w:rPr>
        <w:t xml:space="preserve"> del médico</w:t>
      </w:r>
      <w:r w:rsidR="00695178">
        <w:rPr>
          <w:noProof/>
          <w:lang w:val="es-ES"/>
        </w:rPr>
        <w:t>.</w:t>
      </w:r>
    </w:p>
    <w:p w14:paraId="0A2860CF" w14:textId="77777777" w:rsidR="00B824CA" w:rsidRPr="00C22DD2" w:rsidRDefault="00B824CA">
      <w:pPr>
        <w:rPr>
          <w:b/>
          <w:lang w:val="es-ES"/>
        </w:rPr>
      </w:pPr>
    </w:p>
    <w:p w14:paraId="4A168D36" w14:textId="77777777" w:rsidR="00CE7B0E" w:rsidRPr="00C22DD2" w:rsidRDefault="00B824CA" w:rsidP="005E74CE">
      <w:pPr>
        <w:keepNext/>
        <w:keepLines/>
        <w:rPr>
          <w:b/>
          <w:lang w:val="es-ES"/>
        </w:rPr>
      </w:pPr>
      <w:r w:rsidRPr="00C22DD2">
        <w:rPr>
          <w:b/>
          <w:lang w:val="es-ES"/>
        </w:rPr>
        <w:t xml:space="preserve">Trasplante de </w:t>
      </w:r>
      <w:r w:rsidR="00DD7D36">
        <w:rPr>
          <w:b/>
          <w:lang w:val="es-ES"/>
        </w:rPr>
        <w:t>c</w:t>
      </w:r>
      <w:r w:rsidRPr="00C22DD2">
        <w:rPr>
          <w:b/>
          <w:lang w:val="es-ES"/>
        </w:rPr>
        <w:t>orazón</w:t>
      </w:r>
    </w:p>
    <w:p w14:paraId="5E342A4E" w14:textId="77777777" w:rsidR="00B824CA" w:rsidRPr="00A36910" w:rsidRDefault="00B824CA" w:rsidP="005E74CE">
      <w:pPr>
        <w:keepNext/>
        <w:keepLines/>
        <w:rPr>
          <w:b/>
          <w:lang w:val="es-ES"/>
        </w:rPr>
      </w:pPr>
      <w:r w:rsidRPr="00DD7D36">
        <w:rPr>
          <w:lang w:val="es-ES"/>
        </w:rPr>
        <w:t>Adultos</w:t>
      </w:r>
    </w:p>
    <w:p w14:paraId="1247DC70" w14:textId="77777777" w:rsidR="00DD7D36" w:rsidRDefault="00211109" w:rsidP="005E74CE">
      <w:pPr>
        <w:keepNext/>
        <w:keepLines/>
        <w:ind w:left="567" w:hanging="567"/>
        <w:rPr>
          <w:lang w:val="es-ES"/>
        </w:rPr>
      </w:pPr>
      <w:r w:rsidRPr="00E451AC">
        <w:rPr>
          <w:iCs/>
          <w:lang w:val="es-ES"/>
        </w:rPr>
        <w:t>•</w:t>
      </w:r>
      <w:r w:rsidRPr="00E451AC">
        <w:rPr>
          <w:iCs/>
          <w:lang w:val="es-ES"/>
        </w:rPr>
        <w:tab/>
      </w:r>
      <w:r w:rsidR="00B824CA" w:rsidRPr="00C22DD2">
        <w:rPr>
          <w:lang w:val="es-ES"/>
        </w:rPr>
        <w:t>La primera dosis debe administrarse en los 5 días posteriores a la operación de trasplante.</w:t>
      </w:r>
    </w:p>
    <w:p w14:paraId="69E06FF4" w14:textId="77777777" w:rsidR="00DD7D36" w:rsidRPr="00E8269E" w:rsidRDefault="00211109" w:rsidP="005E74CE">
      <w:pPr>
        <w:keepNext/>
        <w:keepLines/>
        <w:ind w:left="567" w:hanging="567"/>
        <w:rPr>
          <w:noProof/>
          <w:lang w:val="es-ES"/>
        </w:rPr>
      </w:pPr>
      <w:r w:rsidRPr="00E451AC">
        <w:rPr>
          <w:iCs/>
          <w:lang w:val="es-ES"/>
        </w:rPr>
        <w:t>•</w:t>
      </w:r>
      <w:r w:rsidRPr="00E451AC">
        <w:rPr>
          <w:iCs/>
          <w:lang w:val="es-ES"/>
        </w:rPr>
        <w:tab/>
      </w:r>
      <w:r w:rsidR="00B824CA" w:rsidRPr="00E8269E">
        <w:rPr>
          <w:noProof/>
          <w:lang w:val="es-ES"/>
        </w:rPr>
        <w:t>La dosis diaria es de 15 ml de suspensión (3 g de</w:t>
      </w:r>
      <w:r w:rsidR="00DD7D36" w:rsidRPr="00E8269E">
        <w:rPr>
          <w:noProof/>
          <w:lang w:val="es-ES"/>
        </w:rPr>
        <w:t>l medicamento</w:t>
      </w:r>
      <w:r w:rsidR="00B824CA" w:rsidRPr="00E8269E">
        <w:rPr>
          <w:noProof/>
          <w:lang w:val="es-ES"/>
        </w:rPr>
        <w:t>), administrada en dos tomas separadas.</w:t>
      </w:r>
    </w:p>
    <w:p w14:paraId="6233D77A" w14:textId="77777777" w:rsidR="00CE7B0E" w:rsidRPr="00E8269E" w:rsidRDefault="00211109" w:rsidP="00CE7B0E">
      <w:pPr>
        <w:ind w:left="567" w:hanging="567"/>
        <w:rPr>
          <w:noProof/>
          <w:lang w:val="es-ES"/>
        </w:rPr>
      </w:pPr>
      <w:r w:rsidRPr="00E451AC">
        <w:rPr>
          <w:iCs/>
          <w:lang w:val="es-ES"/>
        </w:rPr>
        <w:t>•</w:t>
      </w:r>
      <w:r w:rsidRPr="00E451AC">
        <w:rPr>
          <w:iCs/>
          <w:lang w:val="es-ES"/>
        </w:rPr>
        <w:tab/>
      </w:r>
      <w:r w:rsidR="00DD7D36" w:rsidRPr="00E8269E">
        <w:rPr>
          <w:noProof/>
          <w:lang w:val="es-ES"/>
        </w:rPr>
        <w:t>T</w:t>
      </w:r>
      <w:r w:rsidR="00B824CA" w:rsidRPr="00E8269E">
        <w:rPr>
          <w:noProof/>
          <w:lang w:val="es-ES"/>
        </w:rPr>
        <w:t>omar 7,5 ml de suspensión por la mañana y otros 7,5 ml de suspensión por la noche.</w:t>
      </w:r>
    </w:p>
    <w:p w14:paraId="79DE5C7A" w14:textId="14124E62" w:rsidR="00B824CA" w:rsidRPr="00A36910" w:rsidRDefault="00B824CA" w:rsidP="00CE7B0E">
      <w:pPr>
        <w:ind w:left="567" w:hanging="567"/>
        <w:rPr>
          <w:spacing w:val="-2"/>
          <w:lang w:val="es-ES"/>
        </w:rPr>
      </w:pPr>
      <w:r w:rsidRPr="00DD7D36">
        <w:rPr>
          <w:spacing w:val="-2"/>
          <w:lang w:val="es-ES"/>
        </w:rPr>
        <w:t>Niños</w:t>
      </w:r>
      <w:r w:rsidRPr="00A36910">
        <w:rPr>
          <w:spacing w:val="-2"/>
          <w:lang w:val="es-ES"/>
        </w:rPr>
        <w:t xml:space="preserve"> </w:t>
      </w:r>
      <w:r w:rsidR="00695178">
        <w:rPr>
          <w:spacing w:val="-2"/>
          <w:lang w:val="es-ES"/>
        </w:rPr>
        <w:t>(entre 1</w:t>
      </w:r>
      <w:r w:rsidR="00554478">
        <w:rPr>
          <w:spacing w:val="-2"/>
          <w:lang w:val="es-ES"/>
        </w:rPr>
        <w:t xml:space="preserve"> y 18</w:t>
      </w:r>
      <w:r w:rsidR="00095CC6" w:rsidRPr="00E8269E">
        <w:rPr>
          <w:noProof/>
          <w:lang w:val="es-ES"/>
        </w:rPr>
        <w:t> </w:t>
      </w:r>
      <w:r w:rsidR="00554478">
        <w:rPr>
          <w:spacing w:val="-2"/>
          <w:lang w:val="es-ES"/>
        </w:rPr>
        <w:t>años)</w:t>
      </w:r>
    </w:p>
    <w:p w14:paraId="628EA982" w14:textId="014110DC" w:rsidR="00B824CA" w:rsidRDefault="00211109" w:rsidP="00CE7B0E">
      <w:pPr>
        <w:ind w:left="567" w:hanging="567"/>
        <w:rPr>
          <w:lang w:val="es-ES"/>
        </w:rPr>
      </w:pPr>
      <w:r w:rsidRPr="00E451AC">
        <w:rPr>
          <w:iCs/>
          <w:lang w:val="es-ES"/>
        </w:rPr>
        <w:tab/>
      </w:r>
    </w:p>
    <w:p w14:paraId="1609BD5E" w14:textId="77777777" w:rsidR="00554478" w:rsidRPr="000C7429" w:rsidRDefault="00554478" w:rsidP="00BE3F9D">
      <w:pPr>
        <w:keepNext/>
        <w:keepLines/>
        <w:numPr>
          <w:ilvl w:val="0"/>
          <w:numId w:val="160"/>
        </w:numPr>
        <w:ind w:left="567" w:hanging="567"/>
        <w:rPr>
          <w:noProof/>
          <w:lang w:val="es-ES"/>
        </w:rPr>
      </w:pPr>
      <w:r w:rsidRPr="000C7429">
        <w:rPr>
          <w:noProof/>
          <w:lang w:val="es-ES"/>
        </w:rPr>
        <w:t xml:space="preserve">La dosis varía en función de la talla del niño. </w:t>
      </w:r>
    </w:p>
    <w:p w14:paraId="0EB26A29" w14:textId="042F77EF" w:rsidR="00554478" w:rsidRPr="00537D62" w:rsidRDefault="00554478" w:rsidP="00BE3F9D">
      <w:pPr>
        <w:keepNext/>
        <w:keepLines/>
        <w:ind w:left="567" w:hanging="567"/>
        <w:rPr>
          <w:noProof/>
          <w:lang w:val="es-ES"/>
        </w:rPr>
      </w:pPr>
      <w:r w:rsidRPr="00457FCB">
        <w:rPr>
          <w:iCs/>
          <w:lang w:val="es-ES"/>
        </w:rPr>
        <w:t>•</w:t>
      </w:r>
      <w:r w:rsidRPr="000C7429">
        <w:rPr>
          <w:noProof/>
          <w:lang w:val="es-ES"/>
        </w:rPr>
        <w:tab/>
        <w:t xml:space="preserve">El médico </w:t>
      </w:r>
      <w:r>
        <w:rPr>
          <w:noProof/>
          <w:lang w:val="es-ES"/>
        </w:rPr>
        <w:t xml:space="preserve">de su hijo </w:t>
      </w:r>
      <w:r w:rsidRPr="000C7429">
        <w:rPr>
          <w:noProof/>
          <w:lang w:val="es-ES"/>
        </w:rPr>
        <w:t>decidirá cual es la dosis más adecuada teniendo en cuenta la estatura y el peso del niño (superficie corporal medida en metros cuadrados “m</w:t>
      </w:r>
      <w:r w:rsidRPr="003379BB">
        <w:rPr>
          <w:noProof/>
          <w:vertAlign w:val="superscript"/>
          <w:lang w:val="es-ES"/>
        </w:rPr>
        <w:t>2</w:t>
      </w:r>
      <w:r w:rsidR="002B3A51">
        <w:rPr>
          <w:noProof/>
          <w:lang w:val="es-ES"/>
        </w:rPr>
        <w:t>”</w:t>
      </w:r>
      <w:r w:rsidRPr="000C7429">
        <w:rPr>
          <w:noProof/>
          <w:lang w:val="es-ES"/>
        </w:rPr>
        <w:t xml:space="preserve">). </w:t>
      </w:r>
      <w:r w:rsidRPr="00E8269E">
        <w:rPr>
          <w:noProof/>
          <w:lang w:val="es-ES"/>
        </w:rPr>
        <w:t xml:space="preserve">La dosis </w:t>
      </w:r>
      <w:r w:rsidR="00277A9B">
        <w:rPr>
          <w:noProof/>
          <w:lang w:val="es-ES"/>
        </w:rPr>
        <w:t xml:space="preserve">de inicio </w:t>
      </w:r>
      <w:r w:rsidR="002B3A51">
        <w:rPr>
          <w:noProof/>
          <w:lang w:val="es-ES"/>
        </w:rPr>
        <w:t xml:space="preserve"> </w:t>
      </w:r>
      <w:r w:rsidRPr="00E8269E">
        <w:rPr>
          <w:noProof/>
          <w:lang w:val="es-ES"/>
        </w:rPr>
        <w:t>recomendada es de 600 mg/m</w:t>
      </w:r>
      <w:r w:rsidRPr="003379BB">
        <w:rPr>
          <w:noProof/>
          <w:vertAlign w:val="superscript"/>
          <w:lang w:val="es-ES"/>
        </w:rPr>
        <w:t>2</w:t>
      </w:r>
      <w:r w:rsidRPr="00E8269E">
        <w:rPr>
          <w:noProof/>
          <w:lang w:val="es-ES"/>
        </w:rPr>
        <w:t>, administrada dos veces al día.</w:t>
      </w:r>
      <w:r w:rsidR="00BE3F9D">
        <w:rPr>
          <w:noProof/>
          <w:lang w:val="es-ES"/>
        </w:rPr>
        <w:t xml:space="preserve"> </w:t>
      </w:r>
      <w:r w:rsidR="00695178">
        <w:rPr>
          <w:noProof/>
          <w:lang w:val="es-ES"/>
        </w:rPr>
        <w:t>Se debe individualizar la dosis basándose en evaluación clínica</w:t>
      </w:r>
      <w:r w:rsidR="00E52E8F">
        <w:rPr>
          <w:noProof/>
          <w:lang w:val="es-ES"/>
        </w:rPr>
        <w:t xml:space="preserve"> del médico</w:t>
      </w:r>
      <w:r w:rsidR="00695178">
        <w:rPr>
          <w:noProof/>
          <w:lang w:val="es-ES"/>
        </w:rPr>
        <w:t xml:space="preserve">. </w:t>
      </w:r>
      <w:r w:rsidR="00BE3F9D">
        <w:rPr>
          <w:noProof/>
          <w:lang w:val="es-ES"/>
        </w:rPr>
        <w:t>Si es bien tole</w:t>
      </w:r>
      <w:r>
        <w:rPr>
          <w:noProof/>
          <w:lang w:val="es-ES"/>
        </w:rPr>
        <w:t>rada, la dosis se puede increment</w:t>
      </w:r>
      <w:r w:rsidR="00376EA5">
        <w:rPr>
          <w:noProof/>
          <w:lang w:val="es-ES"/>
        </w:rPr>
        <w:t xml:space="preserve">ar </w:t>
      </w:r>
      <w:r>
        <w:rPr>
          <w:noProof/>
          <w:lang w:val="es-ES"/>
        </w:rPr>
        <w:t>900</w:t>
      </w:r>
      <w:r w:rsidR="002B3A51" w:rsidRPr="00E8269E">
        <w:rPr>
          <w:noProof/>
          <w:lang w:val="es-ES"/>
        </w:rPr>
        <w:t> </w:t>
      </w:r>
      <w:r>
        <w:rPr>
          <w:noProof/>
          <w:lang w:val="es-ES"/>
        </w:rPr>
        <w:t>mg/m</w:t>
      </w:r>
      <w:r w:rsidRPr="00754C1A">
        <w:rPr>
          <w:noProof/>
          <w:vertAlign w:val="superscript"/>
          <w:lang w:val="es-ES"/>
        </w:rPr>
        <w:t>2</w:t>
      </w:r>
      <w:r>
        <w:rPr>
          <w:noProof/>
          <w:vertAlign w:val="superscript"/>
          <w:lang w:val="es-ES"/>
        </w:rPr>
        <w:t xml:space="preserve"> </w:t>
      </w:r>
      <w:r w:rsidR="002B3A51">
        <w:rPr>
          <w:noProof/>
          <w:lang w:val="es-ES"/>
        </w:rPr>
        <w:t xml:space="preserve"> dos veces al día </w:t>
      </w:r>
      <w:r w:rsidR="00376EA5">
        <w:rPr>
          <w:noProof/>
          <w:lang w:val="es-ES"/>
        </w:rPr>
        <w:t xml:space="preserve">si es necesario </w:t>
      </w:r>
      <w:r w:rsidR="00695178">
        <w:rPr>
          <w:noProof/>
          <w:lang w:val="es-ES"/>
        </w:rPr>
        <w:t xml:space="preserve">(dosis </w:t>
      </w:r>
      <w:r>
        <w:rPr>
          <w:noProof/>
          <w:lang w:val="es-ES"/>
        </w:rPr>
        <w:t xml:space="preserve">máxima </w:t>
      </w:r>
      <w:r w:rsidR="00695178">
        <w:rPr>
          <w:noProof/>
          <w:lang w:val="es-ES"/>
        </w:rPr>
        <w:t xml:space="preserve">total </w:t>
      </w:r>
      <w:r>
        <w:rPr>
          <w:noProof/>
          <w:lang w:val="es-ES"/>
        </w:rPr>
        <w:t>diaria de 3</w:t>
      </w:r>
      <w:r w:rsidR="002B3A51" w:rsidRPr="00E8269E">
        <w:rPr>
          <w:noProof/>
          <w:lang w:val="es-ES"/>
        </w:rPr>
        <w:t> </w:t>
      </w:r>
      <w:r>
        <w:rPr>
          <w:noProof/>
          <w:lang w:val="es-ES"/>
        </w:rPr>
        <w:t>g</w:t>
      </w:r>
      <w:r w:rsidR="002B3A51">
        <w:rPr>
          <w:noProof/>
          <w:lang w:val="es-ES"/>
        </w:rPr>
        <w:t xml:space="preserve"> o 15</w:t>
      </w:r>
      <w:r w:rsidR="002B3A51" w:rsidRPr="00E8269E">
        <w:rPr>
          <w:noProof/>
          <w:lang w:val="es-ES"/>
        </w:rPr>
        <w:t> </w:t>
      </w:r>
      <w:r w:rsidR="002B3A51">
        <w:rPr>
          <w:noProof/>
          <w:lang w:val="es-ES"/>
        </w:rPr>
        <w:t>ml de  suspensión oral</w:t>
      </w:r>
      <w:r>
        <w:rPr>
          <w:noProof/>
          <w:lang w:val="es-ES"/>
        </w:rPr>
        <w:t xml:space="preserve">). </w:t>
      </w:r>
    </w:p>
    <w:p w14:paraId="6D9F6469" w14:textId="77777777" w:rsidR="00554478" w:rsidRPr="00C22DD2" w:rsidDel="00274B53" w:rsidRDefault="00554478" w:rsidP="00CE7B0E">
      <w:pPr>
        <w:ind w:left="567" w:hanging="567"/>
        <w:rPr>
          <w:del w:id="1853" w:author="TCS" w:date="2026-02-25T17:34:00Z"/>
          <w:lang w:val="es-ES"/>
        </w:rPr>
      </w:pPr>
    </w:p>
    <w:p w14:paraId="16DBEEDB" w14:textId="77777777" w:rsidR="00B824CA" w:rsidRPr="00C22DD2" w:rsidRDefault="00B824CA">
      <w:pPr>
        <w:rPr>
          <w:lang w:val="es-ES"/>
        </w:rPr>
      </w:pPr>
    </w:p>
    <w:p w14:paraId="0E6711D1" w14:textId="77777777" w:rsidR="00CE7B0E" w:rsidRPr="00C22DD2" w:rsidRDefault="00B824CA" w:rsidP="00023126">
      <w:pPr>
        <w:keepNext/>
        <w:rPr>
          <w:b/>
          <w:lang w:val="es-ES"/>
        </w:rPr>
      </w:pPr>
      <w:r w:rsidRPr="00C22DD2">
        <w:rPr>
          <w:b/>
          <w:lang w:val="es-ES"/>
        </w:rPr>
        <w:t xml:space="preserve">Trasplante de </w:t>
      </w:r>
      <w:r w:rsidR="00DD7D36">
        <w:rPr>
          <w:b/>
          <w:lang w:val="es-ES"/>
        </w:rPr>
        <w:t>h</w:t>
      </w:r>
      <w:r w:rsidRPr="00C22DD2">
        <w:rPr>
          <w:b/>
          <w:lang w:val="es-ES"/>
        </w:rPr>
        <w:t>ígado</w:t>
      </w:r>
    </w:p>
    <w:p w14:paraId="232332A1" w14:textId="77777777" w:rsidR="00B824CA" w:rsidRPr="00DD7D36" w:rsidRDefault="00B824CA" w:rsidP="00023126">
      <w:pPr>
        <w:keepNext/>
        <w:rPr>
          <w:lang w:val="es-ES"/>
        </w:rPr>
      </w:pPr>
      <w:r w:rsidRPr="00DD7D36">
        <w:rPr>
          <w:lang w:val="es-ES"/>
        </w:rPr>
        <w:t>Adultos</w:t>
      </w:r>
    </w:p>
    <w:p w14:paraId="185A0AB4" w14:textId="6FA99782" w:rsidR="00DD7D36" w:rsidRDefault="00211109" w:rsidP="00023126">
      <w:pPr>
        <w:keepNext/>
        <w:ind w:left="567" w:hanging="567"/>
        <w:rPr>
          <w:lang w:val="es-ES"/>
        </w:rPr>
      </w:pPr>
      <w:r w:rsidRPr="00E451AC">
        <w:rPr>
          <w:iCs/>
          <w:lang w:val="es-ES"/>
        </w:rPr>
        <w:t>•</w:t>
      </w:r>
      <w:r w:rsidRPr="00E451AC">
        <w:rPr>
          <w:iCs/>
          <w:lang w:val="es-ES"/>
        </w:rPr>
        <w:tab/>
      </w:r>
      <w:r w:rsidR="00B824CA" w:rsidRPr="00C22DD2">
        <w:rPr>
          <w:lang w:val="es-ES"/>
        </w:rPr>
        <w:t>La primera dosis se le debe administrar una vez transcurridos, al menos, 4 días desde</w:t>
      </w:r>
      <w:r w:rsidR="00B824CA" w:rsidRPr="00C22DD2">
        <w:rPr>
          <w:spacing w:val="-2"/>
          <w:lang w:val="es-ES"/>
        </w:rPr>
        <w:t xml:space="preserve"> la operación de trasplante y cuando sea capaz de tragar la medicación oral</w:t>
      </w:r>
      <w:r w:rsidR="00B824CA" w:rsidRPr="00C22DD2">
        <w:rPr>
          <w:lang w:val="es-ES"/>
        </w:rPr>
        <w:t>.</w:t>
      </w:r>
    </w:p>
    <w:p w14:paraId="5159686B" w14:textId="77777777" w:rsidR="00DD7D36" w:rsidRPr="00E8269E" w:rsidRDefault="00211109" w:rsidP="00CE7B0E">
      <w:pPr>
        <w:ind w:left="567" w:hanging="567"/>
        <w:rPr>
          <w:noProof/>
          <w:lang w:val="es-ES"/>
        </w:rPr>
      </w:pPr>
      <w:r w:rsidRPr="00E451AC">
        <w:rPr>
          <w:iCs/>
          <w:lang w:val="es-ES"/>
        </w:rPr>
        <w:t>•</w:t>
      </w:r>
      <w:r w:rsidRPr="00E451AC">
        <w:rPr>
          <w:iCs/>
          <w:lang w:val="es-ES"/>
        </w:rPr>
        <w:tab/>
      </w:r>
      <w:r w:rsidR="00B824CA" w:rsidRPr="00E8269E">
        <w:rPr>
          <w:noProof/>
          <w:lang w:val="es-ES"/>
        </w:rPr>
        <w:t>La dosis diaria es de 15 ml de suspensión (3 g de</w:t>
      </w:r>
      <w:r w:rsidR="00DD7D36" w:rsidRPr="00E8269E">
        <w:rPr>
          <w:noProof/>
          <w:lang w:val="es-ES"/>
        </w:rPr>
        <w:t>l medicamento</w:t>
      </w:r>
      <w:r w:rsidR="00B824CA" w:rsidRPr="00E8269E">
        <w:rPr>
          <w:noProof/>
          <w:lang w:val="es-ES"/>
        </w:rPr>
        <w:t xml:space="preserve">), administrada en </w:t>
      </w:r>
      <w:r w:rsidR="00DD7D36" w:rsidRPr="00E8269E">
        <w:rPr>
          <w:noProof/>
          <w:lang w:val="es-ES"/>
        </w:rPr>
        <w:t xml:space="preserve">2 </w:t>
      </w:r>
      <w:r w:rsidR="00B824CA" w:rsidRPr="00E8269E">
        <w:rPr>
          <w:noProof/>
          <w:lang w:val="es-ES"/>
        </w:rPr>
        <w:t>tomas separadas.</w:t>
      </w:r>
    </w:p>
    <w:p w14:paraId="6E07A038" w14:textId="77777777" w:rsidR="00CE7B0E" w:rsidRPr="00E8269E" w:rsidRDefault="00211109" w:rsidP="00CE7B0E">
      <w:pPr>
        <w:ind w:left="567" w:hanging="567"/>
        <w:rPr>
          <w:noProof/>
          <w:lang w:val="es-ES"/>
        </w:rPr>
      </w:pPr>
      <w:r w:rsidRPr="00E451AC">
        <w:rPr>
          <w:iCs/>
          <w:lang w:val="es-ES"/>
        </w:rPr>
        <w:t>•</w:t>
      </w:r>
      <w:r w:rsidRPr="00E451AC">
        <w:rPr>
          <w:iCs/>
          <w:lang w:val="es-ES"/>
        </w:rPr>
        <w:tab/>
      </w:r>
      <w:r w:rsidR="00DD7D36" w:rsidRPr="00E8269E">
        <w:rPr>
          <w:noProof/>
          <w:lang w:val="es-ES"/>
        </w:rPr>
        <w:t>T</w:t>
      </w:r>
      <w:r w:rsidR="00B824CA" w:rsidRPr="00E8269E">
        <w:rPr>
          <w:noProof/>
          <w:lang w:val="es-ES"/>
        </w:rPr>
        <w:t>omar 7,5 ml de suspensión por la mañana y otros 7,5 ml de suspensión por la noche.</w:t>
      </w:r>
    </w:p>
    <w:p w14:paraId="359A6BE5" w14:textId="2C18C705" w:rsidR="00B824CA" w:rsidRDefault="00B824CA" w:rsidP="00CE7B0E">
      <w:pPr>
        <w:ind w:left="567" w:hanging="567"/>
        <w:rPr>
          <w:spacing w:val="-2"/>
          <w:lang w:val="es-ES"/>
        </w:rPr>
      </w:pPr>
      <w:r w:rsidRPr="00DD7D36">
        <w:rPr>
          <w:spacing w:val="-2"/>
          <w:lang w:val="es-ES"/>
        </w:rPr>
        <w:t>Niños</w:t>
      </w:r>
      <w:r w:rsidR="00695178">
        <w:rPr>
          <w:spacing w:val="-2"/>
          <w:lang w:val="es-ES"/>
        </w:rPr>
        <w:t xml:space="preserve"> (entre 1</w:t>
      </w:r>
      <w:r w:rsidR="00554478">
        <w:rPr>
          <w:spacing w:val="-2"/>
          <w:lang w:val="es-ES"/>
        </w:rPr>
        <w:t xml:space="preserve"> y 18</w:t>
      </w:r>
      <w:r w:rsidR="00734C78">
        <w:rPr>
          <w:szCs w:val="22"/>
        </w:rPr>
        <w:t> </w:t>
      </w:r>
      <w:r w:rsidR="00554478">
        <w:rPr>
          <w:spacing w:val="-2"/>
          <w:lang w:val="es-ES"/>
        </w:rPr>
        <w:t>años)</w:t>
      </w:r>
    </w:p>
    <w:p w14:paraId="002A0B3C" w14:textId="77777777" w:rsidR="00554478" w:rsidRPr="000C7429" w:rsidRDefault="00554478" w:rsidP="00BE3F9D">
      <w:pPr>
        <w:keepNext/>
        <w:keepLines/>
        <w:numPr>
          <w:ilvl w:val="0"/>
          <w:numId w:val="160"/>
        </w:numPr>
        <w:ind w:left="567" w:hanging="567"/>
        <w:rPr>
          <w:noProof/>
          <w:lang w:val="es-ES"/>
        </w:rPr>
      </w:pPr>
      <w:r w:rsidRPr="000C7429">
        <w:rPr>
          <w:noProof/>
          <w:lang w:val="es-ES"/>
        </w:rPr>
        <w:t xml:space="preserve">La dosis varía en función de la talla del niño. </w:t>
      </w:r>
    </w:p>
    <w:p w14:paraId="67FDA482" w14:textId="113C86A8" w:rsidR="00554478" w:rsidRPr="00537D62" w:rsidRDefault="00554478" w:rsidP="00BE3F9D">
      <w:pPr>
        <w:keepNext/>
        <w:keepLines/>
        <w:ind w:left="567" w:hanging="567"/>
        <w:rPr>
          <w:noProof/>
          <w:lang w:val="es-ES"/>
        </w:rPr>
      </w:pPr>
      <w:r w:rsidRPr="00457FCB">
        <w:rPr>
          <w:iCs/>
          <w:lang w:val="es-ES"/>
        </w:rPr>
        <w:t>•</w:t>
      </w:r>
      <w:r w:rsidRPr="000C7429">
        <w:rPr>
          <w:noProof/>
          <w:lang w:val="es-ES"/>
        </w:rPr>
        <w:tab/>
        <w:t xml:space="preserve">El médico </w:t>
      </w:r>
      <w:r>
        <w:rPr>
          <w:noProof/>
          <w:lang w:val="es-ES"/>
        </w:rPr>
        <w:t xml:space="preserve">de su hijo </w:t>
      </w:r>
      <w:r w:rsidRPr="000C7429">
        <w:rPr>
          <w:noProof/>
          <w:lang w:val="es-ES"/>
        </w:rPr>
        <w:t>decidirá cual es la dosis más adecuada teniendo en cuenta la estatura y el peso del niño (superficie</w:t>
      </w:r>
      <w:r w:rsidR="00A60A4A">
        <w:rPr>
          <w:noProof/>
          <w:lang w:val="es-ES"/>
        </w:rPr>
        <w:t xml:space="preserve"> corporal medida en metros cua</w:t>
      </w:r>
      <w:r w:rsidRPr="000C7429">
        <w:rPr>
          <w:noProof/>
          <w:lang w:val="es-ES"/>
        </w:rPr>
        <w:t>drados “m</w:t>
      </w:r>
      <w:r w:rsidRPr="003379BB">
        <w:rPr>
          <w:noProof/>
          <w:vertAlign w:val="superscript"/>
          <w:lang w:val="es-ES"/>
        </w:rPr>
        <w:t>2</w:t>
      </w:r>
      <w:r w:rsidR="002B3A51">
        <w:rPr>
          <w:noProof/>
          <w:lang w:val="es-ES"/>
        </w:rPr>
        <w:t>”</w:t>
      </w:r>
      <w:r w:rsidRPr="000C7429">
        <w:rPr>
          <w:noProof/>
          <w:lang w:val="es-ES"/>
        </w:rPr>
        <w:t xml:space="preserve">). </w:t>
      </w:r>
      <w:r w:rsidRPr="00E8269E">
        <w:rPr>
          <w:noProof/>
          <w:lang w:val="es-ES"/>
        </w:rPr>
        <w:t xml:space="preserve">La dosis </w:t>
      </w:r>
      <w:r w:rsidR="00277A9B">
        <w:rPr>
          <w:noProof/>
          <w:lang w:val="es-ES"/>
        </w:rPr>
        <w:t xml:space="preserve">de inicio </w:t>
      </w:r>
      <w:r w:rsidR="002B3A51">
        <w:rPr>
          <w:noProof/>
          <w:lang w:val="es-ES"/>
        </w:rPr>
        <w:t xml:space="preserve"> </w:t>
      </w:r>
      <w:r w:rsidRPr="00E8269E">
        <w:rPr>
          <w:noProof/>
          <w:lang w:val="es-ES"/>
        </w:rPr>
        <w:t>recomendada es de 600 mg/m</w:t>
      </w:r>
      <w:r w:rsidRPr="003379BB">
        <w:rPr>
          <w:noProof/>
          <w:vertAlign w:val="superscript"/>
          <w:lang w:val="es-ES"/>
        </w:rPr>
        <w:t>2</w:t>
      </w:r>
      <w:r w:rsidRPr="00E8269E">
        <w:rPr>
          <w:noProof/>
          <w:lang w:val="es-ES"/>
        </w:rPr>
        <w:t>, administrada dos veces al día.</w:t>
      </w:r>
      <w:r w:rsidR="00BE3F9D">
        <w:rPr>
          <w:noProof/>
          <w:lang w:val="es-ES"/>
        </w:rPr>
        <w:t xml:space="preserve"> </w:t>
      </w:r>
      <w:r w:rsidR="00695178">
        <w:rPr>
          <w:noProof/>
          <w:lang w:val="es-ES"/>
        </w:rPr>
        <w:t>Se debe individualizar la dosis basándose en evaluación clínica</w:t>
      </w:r>
      <w:r w:rsidR="00E52E8F">
        <w:rPr>
          <w:noProof/>
          <w:lang w:val="es-ES"/>
        </w:rPr>
        <w:t xml:space="preserve"> del médico</w:t>
      </w:r>
      <w:r w:rsidR="00695178">
        <w:rPr>
          <w:noProof/>
          <w:lang w:val="es-ES"/>
        </w:rPr>
        <w:t>.</w:t>
      </w:r>
      <w:r w:rsidR="00E52E8F">
        <w:rPr>
          <w:noProof/>
          <w:lang w:val="es-ES"/>
        </w:rPr>
        <w:t xml:space="preserve"> </w:t>
      </w:r>
      <w:r w:rsidR="00BE3F9D">
        <w:rPr>
          <w:noProof/>
          <w:lang w:val="es-ES"/>
        </w:rPr>
        <w:t>Si es bien tole</w:t>
      </w:r>
      <w:r>
        <w:rPr>
          <w:noProof/>
          <w:lang w:val="es-ES"/>
        </w:rPr>
        <w:t>rada, la dosis se puede increment</w:t>
      </w:r>
      <w:r w:rsidR="00376EA5">
        <w:rPr>
          <w:noProof/>
          <w:lang w:val="es-ES"/>
        </w:rPr>
        <w:t xml:space="preserve">ar a </w:t>
      </w:r>
      <w:r>
        <w:rPr>
          <w:noProof/>
          <w:lang w:val="es-ES"/>
        </w:rPr>
        <w:t>900</w:t>
      </w:r>
      <w:r w:rsidR="002B3A51" w:rsidRPr="00E8269E">
        <w:rPr>
          <w:noProof/>
          <w:lang w:val="es-ES"/>
        </w:rPr>
        <w:t> </w:t>
      </w:r>
      <w:r>
        <w:rPr>
          <w:noProof/>
          <w:lang w:val="es-ES"/>
        </w:rPr>
        <w:t>mg/m</w:t>
      </w:r>
      <w:r w:rsidRPr="00754C1A">
        <w:rPr>
          <w:noProof/>
          <w:vertAlign w:val="superscript"/>
          <w:lang w:val="es-ES"/>
        </w:rPr>
        <w:t>2</w:t>
      </w:r>
      <w:r w:rsidR="002B3A51">
        <w:rPr>
          <w:noProof/>
          <w:lang w:val="es-ES"/>
        </w:rPr>
        <w:t xml:space="preserve"> dos veces al día</w:t>
      </w:r>
      <w:r>
        <w:rPr>
          <w:noProof/>
          <w:vertAlign w:val="superscript"/>
          <w:lang w:val="es-ES"/>
        </w:rPr>
        <w:t xml:space="preserve"> </w:t>
      </w:r>
      <w:r w:rsidR="00376EA5">
        <w:rPr>
          <w:noProof/>
          <w:lang w:val="es-ES"/>
        </w:rPr>
        <w:t xml:space="preserve">si es necesario </w:t>
      </w:r>
      <w:r w:rsidR="00695178">
        <w:rPr>
          <w:noProof/>
          <w:lang w:val="es-ES"/>
        </w:rPr>
        <w:t xml:space="preserve">(dosis </w:t>
      </w:r>
      <w:r>
        <w:rPr>
          <w:noProof/>
          <w:lang w:val="es-ES"/>
        </w:rPr>
        <w:t xml:space="preserve">máxima </w:t>
      </w:r>
      <w:r w:rsidR="00695178">
        <w:rPr>
          <w:noProof/>
          <w:lang w:val="es-ES"/>
        </w:rPr>
        <w:t xml:space="preserve">total </w:t>
      </w:r>
      <w:r>
        <w:rPr>
          <w:noProof/>
          <w:lang w:val="es-ES"/>
        </w:rPr>
        <w:t>diaria de 3</w:t>
      </w:r>
      <w:r w:rsidR="002B3A51" w:rsidRPr="00E8269E">
        <w:rPr>
          <w:noProof/>
          <w:lang w:val="es-ES"/>
        </w:rPr>
        <w:t> </w:t>
      </w:r>
      <w:r>
        <w:rPr>
          <w:noProof/>
          <w:lang w:val="es-ES"/>
        </w:rPr>
        <w:t>g</w:t>
      </w:r>
      <w:r w:rsidR="002B3A51">
        <w:rPr>
          <w:noProof/>
          <w:lang w:val="es-ES"/>
        </w:rPr>
        <w:t xml:space="preserve"> o 15</w:t>
      </w:r>
      <w:r w:rsidR="002B3A51" w:rsidRPr="00E8269E">
        <w:rPr>
          <w:noProof/>
          <w:lang w:val="es-ES"/>
        </w:rPr>
        <w:t> </w:t>
      </w:r>
      <w:r w:rsidR="002B3A51">
        <w:rPr>
          <w:noProof/>
          <w:lang w:val="es-ES"/>
        </w:rPr>
        <w:t>ml de  suspensión oral</w:t>
      </w:r>
      <w:r>
        <w:rPr>
          <w:noProof/>
          <w:lang w:val="es-ES"/>
        </w:rPr>
        <w:t xml:space="preserve">). </w:t>
      </w:r>
    </w:p>
    <w:p w14:paraId="089CF369" w14:textId="77777777" w:rsidR="00554478" w:rsidRPr="00A36910" w:rsidDel="00274B53" w:rsidRDefault="00554478" w:rsidP="00CE7B0E">
      <w:pPr>
        <w:ind w:left="567" w:hanging="567"/>
        <w:rPr>
          <w:del w:id="1854" w:author="TCS" w:date="2026-02-25T17:35:00Z"/>
          <w:spacing w:val="-2"/>
          <w:lang w:val="es-ES"/>
        </w:rPr>
      </w:pPr>
    </w:p>
    <w:p w14:paraId="1DE5144E" w14:textId="77777777" w:rsidR="00B824CA" w:rsidRPr="00C22DD2" w:rsidRDefault="00B824CA">
      <w:pPr>
        <w:suppressAutoHyphens/>
        <w:rPr>
          <w:lang w:val="es-ES"/>
        </w:rPr>
      </w:pPr>
    </w:p>
    <w:p w14:paraId="7848B7EB" w14:textId="77777777" w:rsidR="00066741" w:rsidRDefault="00066741" w:rsidP="00336069">
      <w:pPr>
        <w:keepNext/>
        <w:keepLines/>
        <w:rPr>
          <w:b/>
          <w:color w:val="000000"/>
          <w:lang w:val="es-ES"/>
        </w:rPr>
      </w:pPr>
      <w:r>
        <w:rPr>
          <w:b/>
          <w:color w:val="000000"/>
          <w:lang w:val="es-ES"/>
        </w:rPr>
        <w:t>Reconstitución del medicamento</w:t>
      </w:r>
    </w:p>
    <w:p w14:paraId="18C4AC6F" w14:textId="77777777" w:rsidR="00066741" w:rsidRDefault="00066741" w:rsidP="00336069">
      <w:pPr>
        <w:keepNext/>
        <w:keepLines/>
        <w:rPr>
          <w:szCs w:val="22"/>
          <w:lang w:val="es-ES" w:eastAsia="en-US"/>
        </w:rPr>
      </w:pPr>
      <w:r w:rsidRPr="00EF3905">
        <w:rPr>
          <w:szCs w:val="22"/>
          <w:lang w:val="es-ES" w:eastAsia="en-US"/>
        </w:rPr>
        <w:t xml:space="preserve">El medicamento </w:t>
      </w:r>
      <w:r w:rsidR="000C06CE">
        <w:rPr>
          <w:szCs w:val="22"/>
          <w:lang w:val="es-ES" w:eastAsia="en-US"/>
        </w:rPr>
        <w:t xml:space="preserve">se presenta </w:t>
      </w:r>
      <w:r>
        <w:rPr>
          <w:szCs w:val="22"/>
          <w:lang w:val="es-ES" w:eastAsia="en-US"/>
        </w:rPr>
        <w:t>en forma de</w:t>
      </w:r>
      <w:r w:rsidRPr="00EF3905">
        <w:rPr>
          <w:szCs w:val="22"/>
          <w:lang w:val="es-ES" w:eastAsia="en-US"/>
        </w:rPr>
        <w:t xml:space="preserve"> polvo. </w:t>
      </w:r>
      <w:r>
        <w:rPr>
          <w:szCs w:val="22"/>
          <w:lang w:val="es-ES" w:eastAsia="en-US"/>
        </w:rPr>
        <w:t>Éste necesita mezclarse con agua purificada antes de ser administrado.</w:t>
      </w:r>
      <w:r w:rsidRPr="00EF3905">
        <w:rPr>
          <w:szCs w:val="22"/>
          <w:lang w:val="es-ES" w:eastAsia="en-US"/>
        </w:rPr>
        <w:t xml:space="preserve"> Su </w:t>
      </w:r>
      <w:r>
        <w:rPr>
          <w:szCs w:val="22"/>
          <w:lang w:val="es-ES" w:eastAsia="en-US"/>
        </w:rPr>
        <w:t>farmacéutico normalmente</w:t>
      </w:r>
      <w:r w:rsidRPr="00EF3905">
        <w:rPr>
          <w:szCs w:val="22"/>
          <w:lang w:val="es-ES" w:eastAsia="en-US"/>
        </w:rPr>
        <w:t xml:space="preserve"> </w:t>
      </w:r>
      <w:r>
        <w:rPr>
          <w:szCs w:val="22"/>
          <w:lang w:val="es-ES" w:eastAsia="en-US"/>
        </w:rPr>
        <w:t>le reconstituirá</w:t>
      </w:r>
      <w:r w:rsidRPr="00EF3905">
        <w:rPr>
          <w:szCs w:val="22"/>
          <w:lang w:val="es-ES" w:eastAsia="en-US"/>
        </w:rPr>
        <w:t xml:space="preserve"> el medicamento</w:t>
      </w:r>
      <w:r>
        <w:rPr>
          <w:szCs w:val="22"/>
          <w:lang w:val="es-ES" w:eastAsia="en-US"/>
        </w:rPr>
        <w:t xml:space="preserve">. Si necesita hacerlo usted mismo, siga </w:t>
      </w:r>
      <w:r w:rsidRPr="00EF3905">
        <w:rPr>
          <w:szCs w:val="22"/>
          <w:lang w:val="es-ES" w:eastAsia="en-US"/>
        </w:rPr>
        <w:t>las instrucciones incluidas en la sección 7 “Reconstitución del medicamento”.</w:t>
      </w:r>
    </w:p>
    <w:p w14:paraId="4C17CDC1" w14:textId="77777777" w:rsidR="00066741" w:rsidRDefault="00066741">
      <w:pPr>
        <w:rPr>
          <w:b/>
          <w:color w:val="000000"/>
          <w:lang w:val="es-ES"/>
        </w:rPr>
      </w:pPr>
    </w:p>
    <w:p w14:paraId="0D24791B" w14:textId="4DCB3292" w:rsidR="00AA10BE" w:rsidRPr="00866B69" w:rsidRDefault="00066741">
      <w:pPr>
        <w:keepNext/>
        <w:keepLines/>
        <w:widowControl w:val="0"/>
        <w:jc w:val="both"/>
        <w:rPr>
          <w:b/>
          <w:lang w:val="es-ES"/>
        </w:rPr>
        <w:pPrChange w:id="1855" w:author="TCS" w:date="2026-02-25T17:35:00Z">
          <w:pPr>
            <w:ind w:right="-1"/>
            <w:jc w:val="both"/>
          </w:pPr>
        </w:pPrChange>
      </w:pPr>
      <w:r w:rsidRPr="00100CE3">
        <w:rPr>
          <w:b/>
          <w:color w:val="000000"/>
          <w:lang w:val="es-ES"/>
        </w:rPr>
        <w:t>Toma de este medicamento</w:t>
      </w:r>
    </w:p>
    <w:p w14:paraId="708549BB" w14:textId="7B8CBE31" w:rsidR="00AF5C9D" w:rsidRDefault="00066741">
      <w:pPr>
        <w:keepNext/>
        <w:keepLines/>
        <w:widowControl w:val="0"/>
        <w:jc w:val="both"/>
        <w:rPr>
          <w:lang w:val="es-ES"/>
        </w:rPr>
        <w:pPrChange w:id="1856" w:author="TCS" w:date="2026-02-25T17:35:00Z">
          <w:pPr>
            <w:ind w:right="-1"/>
            <w:jc w:val="both"/>
          </w:pPr>
        </w:pPrChange>
      </w:pPr>
      <w:r w:rsidRPr="00A36910">
        <w:rPr>
          <w:lang w:val="es-ES"/>
        </w:rPr>
        <w:t>Para medir la dosis</w:t>
      </w:r>
      <w:r>
        <w:rPr>
          <w:lang w:val="es-ES"/>
        </w:rPr>
        <w:t xml:space="preserve"> </w:t>
      </w:r>
      <w:r w:rsidRPr="00066741">
        <w:rPr>
          <w:lang w:val="es-ES"/>
        </w:rPr>
        <w:t>n</w:t>
      </w:r>
      <w:r w:rsidRPr="00A36910">
        <w:rPr>
          <w:lang w:val="es-ES"/>
        </w:rPr>
        <w:t>ecesit</w:t>
      </w:r>
      <w:r>
        <w:rPr>
          <w:lang w:val="es-ES"/>
        </w:rPr>
        <w:t>a</w:t>
      </w:r>
      <w:r w:rsidRPr="00066741">
        <w:rPr>
          <w:lang w:val="es-ES"/>
        </w:rPr>
        <w:t xml:space="preserve"> utilizar el dispensador y el adaptador del frasco que se incluye</w:t>
      </w:r>
      <w:r w:rsidR="00AF5C9D">
        <w:rPr>
          <w:lang w:val="es-ES"/>
        </w:rPr>
        <w:t>n</w:t>
      </w:r>
      <w:r w:rsidRPr="00066741">
        <w:rPr>
          <w:lang w:val="es-ES"/>
        </w:rPr>
        <w:t xml:space="preserve"> en el envase</w:t>
      </w:r>
      <w:r>
        <w:rPr>
          <w:lang w:val="es-ES"/>
        </w:rPr>
        <w:t>.</w:t>
      </w:r>
      <w:r w:rsidR="00D20B51">
        <w:rPr>
          <w:lang w:val="es-ES"/>
        </w:rPr>
        <w:t xml:space="preserve"> </w:t>
      </w:r>
      <w:r>
        <w:rPr>
          <w:lang w:val="es-ES"/>
        </w:rPr>
        <w:t xml:space="preserve">Intente no inhalar el polvo seco. </w:t>
      </w:r>
      <w:r w:rsidR="00AF5C9D">
        <w:rPr>
          <w:lang w:val="es-ES"/>
        </w:rPr>
        <w:t>Intente también</w:t>
      </w:r>
      <w:r>
        <w:rPr>
          <w:lang w:val="es-ES"/>
        </w:rPr>
        <w:t xml:space="preserve"> que no entre en contacto con su piel, interior de la boca o nariz.</w:t>
      </w:r>
      <w:r w:rsidR="00D20B51">
        <w:rPr>
          <w:lang w:val="es-ES"/>
        </w:rPr>
        <w:t xml:space="preserve"> </w:t>
      </w:r>
      <w:r w:rsidR="00AF5C9D">
        <w:rPr>
          <w:lang w:val="es-ES"/>
        </w:rPr>
        <w:t>Tenga cuidado para que no le entre el medicamento reconstituido en los ojos</w:t>
      </w:r>
      <w:r w:rsidR="00AF5C9D" w:rsidRPr="00C22DD2">
        <w:rPr>
          <w:lang w:val="es-ES"/>
        </w:rPr>
        <w:t>.</w:t>
      </w:r>
    </w:p>
    <w:p w14:paraId="446A91A8" w14:textId="77777777" w:rsidR="00AF5C9D" w:rsidRDefault="00211109" w:rsidP="00E51535">
      <w:pPr>
        <w:keepNext/>
        <w:keepLines/>
        <w:suppressAutoHyphens/>
        <w:rPr>
          <w:lang w:val="es-ES"/>
        </w:rPr>
      </w:pPr>
      <w:r w:rsidRPr="00211109">
        <w:rPr>
          <w:iCs/>
          <w:lang w:val="es-ES"/>
        </w:rPr>
        <w:t>•</w:t>
      </w:r>
      <w:r w:rsidRPr="00211109">
        <w:rPr>
          <w:iCs/>
          <w:lang w:val="es-ES"/>
        </w:rPr>
        <w:tab/>
      </w:r>
      <w:r w:rsidR="00AF5C9D">
        <w:rPr>
          <w:lang w:val="es-ES"/>
        </w:rPr>
        <w:t xml:space="preserve">Si esto ocurre, enjuáguelos con </w:t>
      </w:r>
      <w:r w:rsidR="000C06CE">
        <w:rPr>
          <w:lang w:val="es-ES"/>
        </w:rPr>
        <w:t xml:space="preserve">abundante </w:t>
      </w:r>
      <w:r w:rsidR="00AF5C9D">
        <w:rPr>
          <w:lang w:val="es-ES"/>
        </w:rPr>
        <w:t>agua corriente.</w:t>
      </w:r>
      <w:r w:rsidR="00D20B51">
        <w:rPr>
          <w:lang w:val="es-ES"/>
        </w:rPr>
        <w:t xml:space="preserve"> </w:t>
      </w:r>
      <w:r w:rsidR="00AF5C9D">
        <w:rPr>
          <w:lang w:val="es-ES"/>
        </w:rPr>
        <w:t xml:space="preserve">Tenga cuidado para que </w:t>
      </w:r>
      <w:r w:rsidR="00AF5C9D" w:rsidRPr="00C22DD2">
        <w:rPr>
          <w:lang w:val="es-ES"/>
        </w:rPr>
        <w:t xml:space="preserve">el </w:t>
      </w:r>
      <w:r w:rsidR="00AF5C9D">
        <w:rPr>
          <w:lang w:val="es-ES"/>
        </w:rPr>
        <w:t>medicamento reconstituido no entre en contacto con su piel.</w:t>
      </w:r>
    </w:p>
    <w:p w14:paraId="4762A449" w14:textId="77777777" w:rsidR="00AF5C9D" w:rsidRPr="00E8269E" w:rsidRDefault="00211109" w:rsidP="00CE7B0E">
      <w:pPr>
        <w:keepNext/>
        <w:keepLines/>
        <w:ind w:left="567" w:hanging="567"/>
        <w:rPr>
          <w:noProof/>
          <w:lang w:val="es-ES"/>
        </w:rPr>
      </w:pPr>
      <w:r w:rsidRPr="00211109">
        <w:rPr>
          <w:iCs/>
          <w:lang w:val="es-ES"/>
        </w:rPr>
        <w:t>•</w:t>
      </w:r>
      <w:r w:rsidRPr="00211109">
        <w:rPr>
          <w:iCs/>
          <w:lang w:val="es-ES"/>
        </w:rPr>
        <w:tab/>
      </w:r>
      <w:r w:rsidR="00AF5C9D" w:rsidRPr="00E8269E">
        <w:rPr>
          <w:noProof/>
          <w:lang w:val="es-ES"/>
        </w:rPr>
        <w:t>Si esto ocurre, lave la zona con abundante agua y jabón.</w:t>
      </w:r>
    </w:p>
    <w:p w14:paraId="5E6CCCC7" w14:textId="77777777" w:rsidR="00406141" w:rsidRDefault="00406141">
      <w:pPr>
        <w:keepNext/>
        <w:ind w:left="709" w:hanging="709"/>
        <w:jc w:val="both"/>
        <w:rPr>
          <w:b/>
          <w:noProof/>
          <w:lang w:val="es-ES"/>
        </w:rPr>
      </w:pPr>
    </w:p>
    <w:p w14:paraId="0EF8E402" w14:textId="77777777" w:rsidR="00406141" w:rsidRDefault="00406141">
      <w:pPr>
        <w:keepNext/>
        <w:ind w:left="709" w:hanging="709"/>
        <w:jc w:val="both"/>
        <w:rPr>
          <w:b/>
          <w:noProof/>
          <w:lang w:val="es-ES"/>
        </w:rPr>
      </w:pPr>
    </w:p>
    <w:p w14:paraId="7D4FE1E9" w14:textId="77777777" w:rsidR="00406141" w:rsidRDefault="00406141">
      <w:pPr>
        <w:keepNext/>
        <w:ind w:left="709" w:hanging="709"/>
        <w:jc w:val="both"/>
        <w:rPr>
          <w:noProof/>
          <w:lang w:val="es-ES" w:eastAsia="es-ES"/>
        </w:rPr>
      </w:pPr>
    </w:p>
    <w:p w14:paraId="7C9AA8E4" w14:textId="77777777" w:rsidR="003A6BA7" w:rsidRDefault="003A6BA7">
      <w:pPr>
        <w:keepNext/>
        <w:ind w:left="709" w:hanging="709"/>
        <w:jc w:val="both"/>
        <w:rPr>
          <w:noProof/>
          <w:lang w:val="es-ES" w:eastAsia="es-ES"/>
        </w:rPr>
      </w:pPr>
    </w:p>
    <w:p w14:paraId="544E3FC4" w14:textId="77777777" w:rsidR="003A6BA7" w:rsidRDefault="00584710">
      <w:pPr>
        <w:keepNext/>
        <w:ind w:left="709" w:hanging="709"/>
        <w:jc w:val="both"/>
        <w:rPr>
          <w:b/>
          <w:noProof/>
          <w:lang w:val="es-ES"/>
        </w:rPr>
      </w:pPr>
      <w:r>
        <w:rPr>
          <w:b/>
          <w:noProof/>
          <w:lang w:eastAsia="en-US"/>
        </w:rPr>
        <w:drawing>
          <wp:inline distT="0" distB="0" distL="0" distR="0" wp14:anchorId="682D6FC6" wp14:editId="3225F744">
            <wp:extent cx="4744085" cy="1809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4085" cy="1809750"/>
                    </a:xfrm>
                    <a:prstGeom prst="rect">
                      <a:avLst/>
                    </a:prstGeom>
                    <a:noFill/>
                  </pic:spPr>
                </pic:pic>
              </a:graphicData>
            </a:graphic>
          </wp:inline>
        </w:drawing>
      </w:r>
    </w:p>
    <w:p w14:paraId="58F135AB" w14:textId="77777777" w:rsidR="004C2937" w:rsidRPr="00C22DD2" w:rsidRDefault="004C2937">
      <w:pPr>
        <w:keepNext/>
        <w:ind w:left="709" w:hanging="709"/>
        <w:jc w:val="both"/>
        <w:rPr>
          <w:b/>
          <w:lang w:val="es-ES"/>
        </w:rPr>
      </w:pPr>
    </w:p>
    <w:p w14:paraId="38A4B770" w14:textId="77777777" w:rsidR="00B824CA" w:rsidRPr="00C22DD2" w:rsidRDefault="00536F38" w:rsidP="00536F38">
      <w:pPr>
        <w:ind w:left="540" w:right="-1" w:hanging="540"/>
        <w:rPr>
          <w:lang w:val="es-ES"/>
        </w:rPr>
      </w:pPr>
      <w:r>
        <w:rPr>
          <w:lang w:val="es-ES"/>
        </w:rPr>
        <w:t>1.</w:t>
      </w:r>
      <w:r>
        <w:rPr>
          <w:lang w:val="es-ES"/>
        </w:rPr>
        <w:tab/>
      </w:r>
      <w:r w:rsidR="00B824CA" w:rsidRPr="00C22DD2">
        <w:rPr>
          <w:lang w:val="es-ES"/>
        </w:rPr>
        <w:t>Antes de cada uso agite bien el frasco cerrado durante unos 5 segundos.</w:t>
      </w:r>
    </w:p>
    <w:p w14:paraId="221E271F" w14:textId="77777777" w:rsidR="00B824CA" w:rsidRPr="00C22DD2" w:rsidRDefault="00536F38" w:rsidP="00536F38">
      <w:pPr>
        <w:ind w:left="540" w:right="-1" w:hanging="540"/>
        <w:rPr>
          <w:lang w:val="es-ES"/>
        </w:rPr>
      </w:pPr>
      <w:r>
        <w:rPr>
          <w:lang w:val="es-ES"/>
        </w:rPr>
        <w:t>2.</w:t>
      </w:r>
      <w:r>
        <w:rPr>
          <w:lang w:val="es-ES"/>
        </w:rPr>
        <w:tab/>
      </w:r>
      <w:r w:rsidR="00B824CA" w:rsidRPr="00C22DD2">
        <w:rPr>
          <w:lang w:val="es-ES"/>
        </w:rPr>
        <w:t xml:space="preserve">Quite el </w:t>
      </w:r>
      <w:r w:rsidR="00B824CA" w:rsidRPr="00A36910">
        <w:rPr>
          <w:lang w:val="es-ES"/>
        </w:rPr>
        <w:t>cierre a prueba de niños.</w:t>
      </w:r>
    </w:p>
    <w:p w14:paraId="79CF8528" w14:textId="77777777" w:rsidR="00AF5C9D" w:rsidRDefault="00536F38" w:rsidP="00536F38">
      <w:pPr>
        <w:ind w:left="540" w:right="-1" w:hanging="540"/>
        <w:rPr>
          <w:lang w:val="es-ES"/>
        </w:rPr>
      </w:pPr>
      <w:r>
        <w:rPr>
          <w:lang w:val="es-ES"/>
        </w:rPr>
        <w:t>3.</w:t>
      </w:r>
      <w:r>
        <w:rPr>
          <w:lang w:val="es-ES"/>
        </w:rPr>
        <w:tab/>
      </w:r>
      <w:r w:rsidR="00AF5C9D" w:rsidRPr="001C30C3">
        <w:rPr>
          <w:lang w:val="es-ES"/>
        </w:rPr>
        <w:t xml:space="preserve">Coloque el </w:t>
      </w:r>
      <w:r w:rsidR="00B824CA" w:rsidRPr="00AF5C9D">
        <w:rPr>
          <w:lang w:val="es-ES"/>
        </w:rPr>
        <w:t>dispensador en el adaptador del frasco</w:t>
      </w:r>
      <w:r w:rsidR="00AF5C9D" w:rsidRPr="00AF5C9D">
        <w:rPr>
          <w:lang w:val="es-ES"/>
        </w:rPr>
        <w:t xml:space="preserve"> y</w:t>
      </w:r>
      <w:r w:rsidR="00B824CA" w:rsidRPr="00AF5C9D">
        <w:rPr>
          <w:lang w:val="es-ES"/>
        </w:rPr>
        <w:t xml:space="preserve"> empuje el émbolo completamente hacia el extremo del dispensador. </w:t>
      </w:r>
    </w:p>
    <w:p w14:paraId="293458E0" w14:textId="77777777" w:rsidR="00B824CA" w:rsidRPr="00A36910" w:rsidRDefault="00536F38" w:rsidP="00536F38">
      <w:pPr>
        <w:ind w:left="540" w:right="-1" w:hanging="540"/>
        <w:rPr>
          <w:lang w:val="es-ES"/>
        </w:rPr>
      </w:pPr>
      <w:r>
        <w:rPr>
          <w:lang w:val="es-ES"/>
        </w:rPr>
        <w:t>4.</w:t>
      </w:r>
      <w:r>
        <w:rPr>
          <w:lang w:val="es-ES"/>
        </w:rPr>
        <w:tab/>
      </w:r>
      <w:r w:rsidR="00AF5C9D">
        <w:rPr>
          <w:lang w:val="es-ES"/>
        </w:rPr>
        <w:t>Después i</w:t>
      </w:r>
      <w:r w:rsidR="00B824CA" w:rsidRPr="00A36910">
        <w:rPr>
          <w:lang w:val="es-ES"/>
        </w:rPr>
        <w:t>nserte el extremo</w:t>
      </w:r>
      <w:r w:rsidR="00AF5C9D">
        <w:rPr>
          <w:lang w:val="es-ES"/>
        </w:rPr>
        <w:t xml:space="preserve"> del dispensador</w:t>
      </w:r>
      <w:r w:rsidR="00B824CA" w:rsidRPr="00A36910">
        <w:rPr>
          <w:lang w:val="es-ES"/>
        </w:rPr>
        <w:t xml:space="preserve"> firmemente en la apertura del adaptador del frasco.</w:t>
      </w:r>
    </w:p>
    <w:p w14:paraId="58426144" w14:textId="53483E00" w:rsidR="00B824CA" w:rsidRPr="00C22DD2" w:rsidRDefault="00536F38" w:rsidP="00536F38">
      <w:pPr>
        <w:ind w:left="540" w:right="-1" w:hanging="540"/>
        <w:rPr>
          <w:lang w:val="es-ES"/>
        </w:rPr>
      </w:pPr>
      <w:r>
        <w:rPr>
          <w:lang w:val="es-ES"/>
        </w:rPr>
        <w:t>5.</w:t>
      </w:r>
      <w:r>
        <w:rPr>
          <w:lang w:val="es-ES"/>
        </w:rPr>
        <w:tab/>
      </w:r>
      <w:r w:rsidR="00B824CA" w:rsidRPr="00C22DD2">
        <w:rPr>
          <w:lang w:val="es-ES"/>
        </w:rPr>
        <w:t>Ponga boca abajo la unidad entera (frasco y dispensador</w:t>
      </w:r>
      <w:r w:rsidR="00AF5C9D">
        <w:rPr>
          <w:lang w:val="es-ES"/>
        </w:rPr>
        <w:t xml:space="preserve"> – ver </w:t>
      </w:r>
      <w:r w:rsidR="004D7F64">
        <w:rPr>
          <w:lang w:val="es-ES"/>
        </w:rPr>
        <w:t xml:space="preserve">abajo </w:t>
      </w:r>
      <w:r w:rsidR="00AF5C9D">
        <w:rPr>
          <w:lang w:val="es-ES"/>
        </w:rPr>
        <w:t>dibujo</w:t>
      </w:r>
      <w:r w:rsidR="00B824CA" w:rsidRPr="00C22DD2">
        <w:rPr>
          <w:lang w:val="es-ES"/>
        </w:rPr>
        <w:t>).</w:t>
      </w:r>
    </w:p>
    <w:p w14:paraId="059A4A05" w14:textId="77777777" w:rsidR="00B824CA" w:rsidRPr="00C22DD2" w:rsidRDefault="00B824CA">
      <w:pPr>
        <w:tabs>
          <w:tab w:val="left" w:pos="3600"/>
          <w:tab w:val="right" w:pos="9000"/>
        </w:tabs>
        <w:jc w:val="center"/>
        <w:rPr>
          <w:lang w:val="es-ES"/>
        </w:rPr>
      </w:pPr>
    </w:p>
    <w:p w14:paraId="0B164CE7" w14:textId="77777777" w:rsidR="00B824CA" w:rsidRPr="00C22DD2" w:rsidRDefault="00B824CA">
      <w:pPr>
        <w:tabs>
          <w:tab w:val="left" w:pos="3600"/>
          <w:tab w:val="right" w:pos="9000"/>
        </w:tabs>
        <w:jc w:val="center"/>
        <w:rPr>
          <w:rFonts w:ascii="Arial" w:hAnsi="Arial"/>
          <w:kern w:val="1"/>
          <w:lang w:val="es-ES"/>
        </w:rPr>
      </w:pPr>
      <w:r w:rsidRPr="00C22DD2">
        <w:rPr>
          <w:rFonts w:ascii="Arial" w:hAnsi="Arial"/>
          <w:kern w:val="1"/>
          <w:lang w:val="es-ES"/>
        </w:rPr>
        <w:t xml:space="preserve"> </w:t>
      </w:r>
      <w:r w:rsidR="00584710" w:rsidRPr="00C22DD2">
        <w:rPr>
          <w:rFonts w:ascii="Arial" w:hAnsi="Arial"/>
          <w:noProof/>
          <w:kern w:val="1"/>
          <w:sz w:val="20"/>
          <w:lang w:eastAsia="en-US"/>
        </w:rPr>
        <w:drawing>
          <wp:inline distT="0" distB="0" distL="0" distR="0" wp14:anchorId="758BBA9A" wp14:editId="0C828A0E">
            <wp:extent cx="885825" cy="152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5825" cy="1524000"/>
                    </a:xfrm>
                    <a:prstGeom prst="rect">
                      <a:avLst/>
                    </a:prstGeom>
                    <a:noFill/>
                    <a:ln>
                      <a:noFill/>
                    </a:ln>
                  </pic:spPr>
                </pic:pic>
              </a:graphicData>
            </a:graphic>
          </wp:inline>
        </w:drawing>
      </w:r>
    </w:p>
    <w:p w14:paraId="7190FE66" w14:textId="77777777" w:rsidR="00B824CA" w:rsidRPr="00C22DD2" w:rsidRDefault="00B824CA">
      <w:pPr>
        <w:ind w:right="-1"/>
        <w:jc w:val="both"/>
        <w:rPr>
          <w:lang w:val="es-ES"/>
        </w:rPr>
      </w:pPr>
    </w:p>
    <w:p w14:paraId="627C9001" w14:textId="77777777" w:rsidR="004D7F64" w:rsidRDefault="00B824CA" w:rsidP="00023126">
      <w:pPr>
        <w:keepNext/>
        <w:keepLines/>
        <w:ind w:left="562" w:hanging="562"/>
        <w:rPr>
          <w:lang w:val="es-ES"/>
        </w:rPr>
      </w:pPr>
      <w:r w:rsidRPr="00C22DD2">
        <w:rPr>
          <w:lang w:val="es-ES"/>
        </w:rPr>
        <w:t>6.</w:t>
      </w:r>
      <w:r w:rsidRPr="00C22DD2">
        <w:rPr>
          <w:lang w:val="es-ES"/>
        </w:rPr>
        <w:tab/>
      </w:r>
      <w:r w:rsidR="004D7F64">
        <w:rPr>
          <w:lang w:val="es-ES"/>
        </w:rPr>
        <w:t xml:space="preserve">Saque el émbolo lentamente. </w:t>
      </w:r>
    </w:p>
    <w:p w14:paraId="5FAD676E" w14:textId="070B134D" w:rsidR="004D7F64" w:rsidRPr="00AA10BE" w:rsidRDefault="000C06CE" w:rsidP="00866B69">
      <w:pPr>
        <w:ind w:left="567" w:hanging="567"/>
        <w:rPr>
          <w:lang w:val="es-ES"/>
        </w:rPr>
      </w:pPr>
      <w:r w:rsidRPr="00AA10BE">
        <w:rPr>
          <w:iCs/>
          <w:lang w:val="es-ES"/>
        </w:rPr>
        <w:tab/>
      </w:r>
      <w:r w:rsidR="002A1416" w:rsidRPr="00AA10BE">
        <w:rPr>
          <w:lang w:val="es-ES"/>
        </w:rPr>
        <w:t xml:space="preserve">Saque </w:t>
      </w:r>
      <w:r w:rsidR="004D7F64" w:rsidRPr="00AA10BE">
        <w:rPr>
          <w:lang w:val="es-ES"/>
        </w:rPr>
        <w:t>el émbolo hasta que tenga la cantidad de medicamento que quier</w:t>
      </w:r>
      <w:r w:rsidR="0006101F" w:rsidRPr="00AA10BE">
        <w:rPr>
          <w:lang w:val="es-ES"/>
        </w:rPr>
        <w:t>e</w:t>
      </w:r>
      <w:r w:rsidR="004D7F64" w:rsidRPr="00AA10BE">
        <w:rPr>
          <w:lang w:val="es-ES"/>
        </w:rPr>
        <w:t xml:space="preserve"> extraer con el dispensador</w:t>
      </w:r>
      <w:r w:rsidR="006C2BE5" w:rsidRPr="00AA10BE">
        <w:rPr>
          <w:lang w:val="es-ES"/>
        </w:rPr>
        <w:t>.</w:t>
      </w:r>
    </w:p>
    <w:p w14:paraId="1A65C479" w14:textId="76178B72" w:rsidR="004D7F64" w:rsidRDefault="00536F38" w:rsidP="00A36910">
      <w:pPr>
        <w:ind w:left="567" w:right="-1" w:hanging="567"/>
        <w:rPr>
          <w:lang w:val="es-ES"/>
        </w:rPr>
      </w:pPr>
      <w:r>
        <w:rPr>
          <w:lang w:val="es-ES"/>
        </w:rPr>
        <w:t>7.</w:t>
      </w:r>
      <w:r>
        <w:rPr>
          <w:lang w:val="es-ES"/>
        </w:rPr>
        <w:tab/>
      </w:r>
      <w:r w:rsidR="00B824CA" w:rsidRPr="00C22DD2">
        <w:rPr>
          <w:lang w:val="es-ES"/>
        </w:rPr>
        <w:t>Ponga boca arriba la unidad entera</w:t>
      </w:r>
      <w:r w:rsidR="006C2BE5">
        <w:rPr>
          <w:lang w:val="es-ES"/>
        </w:rPr>
        <w:t>.</w:t>
      </w:r>
    </w:p>
    <w:p w14:paraId="4D2F23CF" w14:textId="44B17AE2" w:rsidR="00B824CA" w:rsidRPr="00AA10BE" w:rsidRDefault="000C06CE" w:rsidP="00866B69">
      <w:pPr>
        <w:ind w:left="567" w:hanging="567"/>
        <w:rPr>
          <w:noProof/>
          <w:lang w:val="es-ES"/>
        </w:rPr>
      </w:pPr>
      <w:r w:rsidRPr="00AA10BE">
        <w:rPr>
          <w:iCs/>
          <w:lang w:val="es-ES"/>
        </w:rPr>
        <w:tab/>
      </w:r>
      <w:r w:rsidRPr="00AA10BE">
        <w:rPr>
          <w:noProof/>
          <w:lang w:val="es-ES"/>
        </w:rPr>
        <w:t>Sujetando el cuerpo del dispensador</w:t>
      </w:r>
      <w:r w:rsidR="004D7F64" w:rsidRPr="00AA10BE">
        <w:rPr>
          <w:noProof/>
          <w:lang w:val="es-ES"/>
        </w:rPr>
        <w:t>,</w:t>
      </w:r>
      <w:r w:rsidR="00B824CA" w:rsidRPr="00AA10BE">
        <w:rPr>
          <w:noProof/>
          <w:lang w:val="es-ES"/>
        </w:rPr>
        <w:t xml:space="preserve"> separe el dispensador del </w:t>
      </w:r>
      <w:r w:rsidR="004D7F64" w:rsidRPr="00AA10BE">
        <w:rPr>
          <w:noProof/>
          <w:lang w:val="es-ES"/>
        </w:rPr>
        <w:t xml:space="preserve">adaptador del </w:t>
      </w:r>
      <w:r w:rsidR="00B824CA" w:rsidRPr="00AA10BE">
        <w:rPr>
          <w:noProof/>
          <w:lang w:val="es-ES"/>
        </w:rPr>
        <w:t>frasco lentamente.</w:t>
      </w:r>
      <w:r w:rsidR="004D7F64" w:rsidRPr="00AA10BE">
        <w:rPr>
          <w:noProof/>
          <w:lang w:val="es-ES"/>
        </w:rPr>
        <w:t xml:space="preserve"> El adaptador del frasco debe permanecer en el frasco.</w:t>
      </w:r>
    </w:p>
    <w:p w14:paraId="247D8B7A" w14:textId="487AA96F" w:rsidR="004D7F64" w:rsidRPr="00E8269E" w:rsidRDefault="000C06CE" w:rsidP="00CE7B0E">
      <w:pPr>
        <w:ind w:left="567" w:hanging="567"/>
        <w:rPr>
          <w:noProof/>
          <w:lang w:val="es-ES"/>
        </w:rPr>
      </w:pPr>
      <w:r w:rsidRPr="00E451AC">
        <w:rPr>
          <w:iCs/>
          <w:lang w:val="es-ES"/>
        </w:rPr>
        <w:tab/>
      </w:r>
      <w:r w:rsidR="004D7F64" w:rsidRPr="00E8269E">
        <w:rPr>
          <w:noProof/>
          <w:lang w:val="es-ES"/>
        </w:rPr>
        <w:t>Ponga directamente el dispensador en la boca y trag</w:t>
      </w:r>
      <w:r>
        <w:rPr>
          <w:noProof/>
          <w:lang w:val="es-ES"/>
        </w:rPr>
        <w:t>u</w:t>
      </w:r>
      <w:r w:rsidR="004D7F64" w:rsidRPr="00E8269E">
        <w:rPr>
          <w:noProof/>
          <w:lang w:val="es-ES"/>
        </w:rPr>
        <w:t>e el medicamento.</w:t>
      </w:r>
    </w:p>
    <w:p w14:paraId="7F5C8189" w14:textId="4933A7B3" w:rsidR="00B824CA" w:rsidRPr="0004267E" w:rsidRDefault="000C06CE" w:rsidP="00866B69">
      <w:pPr>
        <w:ind w:left="567" w:hanging="567"/>
        <w:rPr>
          <w:noProof/>
          <w:lang w:val="es-ES"/>
        </w:rPr>
      </w:pPr>
      <w:r w:rsidRPr="0004267E">
        <w:rPr>
          <w:iCs/>
          <w:lang w:val="es-ES"/>
        </w:rPr>
        <w:tab/>
      </w:r>
      <w:r w:rsidR="00B824CA" w:rsidRPr="0004267E">
        <w:rPr>
          <w:noProof/>
          <w:lang w:val="es-ES"/>
        </w:rPr>
        <w:t xml:space="preserve">No mezcle </w:t>
      </w:r>
      <w:r w:rsidR="004D7F64" w:rsidRPr="0004267E">
        <w:rPr>
          <w:noProof/>
          <w:lang w:val="es-ES"/>
        </w:rPr>
        <w:t xml:space="preserve">el medicamento </w:t>
      </w:r>
      <w:r w:rsidR="00B824CA" w:rsidRPr="0004267E">
        <w:rPr>
          <w:noProof/>
          <w:lang w:val="es-ES"/>
        </w:rPr>
        <w:t xml:space="preserve">con ningún líquido </w:t>
      </w:r>
      <w:r w:rsidR="004D7F64" w:rsidRPr="0004267E">
        <w:rPr>
          <w:noProof/>
          <w:lang w:val="es-ES"/>
        </w:rPr>
        <w:t>mientras lo traga</w:t>
      </w:r>
      <w:r w:rsidR="006C2BE5" w:rsidRPr="0004267E">
        <w:rPr>
          <w:noProof/>
          <w:lang w:val="es-ES"/>
        </w:rPr>
        <w:t>.</w:t>
      </w:r>
    </w:p>
    <w:p w14:paraId="73305037" w14:textId="54968059" w:rsidR="00AA10BE" w:rsidRPr="00AA10BE" w:rsidRDefault="000C06CE" w:rsidP="00CE7B0E">
      <w:pPr>
        <w:ind w:left="567" w:hanging="567"/>
        <w:rPr>
          <w:noProof/>
          <w:lang w:val="es-ES"/>
        </w:rPr>
      </w:pPr>
      <w:r w:rsidRPr="00E451AC">
        <w:rPr>
          <w:iCs/>
          <w:lang w:val="es-ES"/>
        </w:rPr>
        <w:tab/>
      </w:r>
      <w:r w:rsidR="00B824CA" w:rsidRPr="00E8269E">
        <w:rPr>
          <w:noProof/>
          <w:lang w:val="es-ES"/>
        </w:rPr>
        <w:t>Cierre el frasco con el cierre a prueba de niños después de cada uso.</w:t>
      </w:r>
    </w:p>
    <w:p w14:paraId="7B0ECD34" w14:textId="3C0286FE" w:rsidR="000813BE" w:rsidRPr="0004267E" w:rsidRDefault="000813BE" w:rsidP="00866B69">
      <w:pPr>
        <w:ind w:left="567" w:hanging="567"/>
        <w:rPr>
          <w:lang w:val="es-ES"/>
        </w:rPr>
      </w:pPr>
      <w:r w:rsidRPr="0004267E">
        <w:rPr>
          <w:iCs/>
          <w:lang w:val="es-ES"/>
        </w:rPr>
        <w:t>8.</w:t>
      </w:r>
      <w:r w:rsidR="000C06CE" w:rsidRPr="0004267E">
        <w:rPr>
          <w:iCs/>
          <w:lang w:val="es-ES"/>
        </w:rPr>
        <w:tab/>
      </w:r>
      <w:r w:rsidR="00B824CA" w:rsidRPr="0004267E">
        <w:rPr>
          <w:noProof/>
          <w:lang w:val="es-ES"/>
        </w:rPr>
        <w:t>Inmediatamente después de la administración</w:t>
      </w:r>
      <w:r w:rsidR="00B342AD" w:rsidRPr="0004267E">
        <w:rPr>
          <w:noProof/>
          <w:lang w:val="es-ES"/>
        </w:rPr>
        <w:t xml:space="preserve"> </w:t>
      </w:r>
      <w:r w:rsidRPr="0004267E">
        <w:rPr>
          <w:noProof/>
          <w:lang w:val="es-ES"/>
        </w:rPr>
        <w:t xml:space="preserve">- </w:t>
      </w:r>
      <w:r w:rsidR="000C06CE" w:rsidRPr="0004267E">
        <w:rPr>
          <w:noProof/>
          <w:lang w:val="es-ES"/>
        </w:rPr>
        <w:t xml:space="preserve">desmonte </w:t>
      </w:r>
      <w:r w:rsidR="002A1416" w:rsidRPr="0004267E">
        <w:rPr>
          <w:noProof/>
          <w:lang w:val="es-ES"/>
        </w:rPr>
        <w:t>el dispensador y enjuáguelo bajo el grifo de agua corriente.</w:t>
      </w:r>
      <w:r w:rsidR="00A60A4A" w:rsidRPr="0004267E">
        <w:rPr>
          <w:noProof/>
          <w:lang w:val="es-ES"/>
        </w:rPr>
        <w:t xml:space="preserve"> </w:t>
      </w:r>
      <w:r w:rsidR="002A1416" w:rsidRPr="0004267E">
        <w:rPr>
          <w:noProof/>
          <w:lang w:val="es-ES"/>
        </w:rPr>
        <w:t>Séquelo al aire antes del próximo uso.</w:t>
      </w:r>
      <w:r w:rsidR="00A40EF2" w:rsidRPr="0004267E">
        <w:rPr>
          <w:lang w:val="es-ES"/>
        </w:rPr>
        <w:t xml:space="preserve"> </w:t>
      </w:r>
    </w:p>
    <w:p w14:paraId="01E333D6" w14:textId="77777777" w:rsidR="00A60A4A" w:rsidRDefault="00A60A4A" w:rsidP="00CE7B0E">
      <w:pPr>
        <w:ind w:left="567" w:hanging="567"/>
        <w:rPr>
          <w:lang w:val="es-ES"/>
        </w:rPr>
      </w:pPr>
    </w:p>
    <w:p w14:paraId="00530303" w14:textId="3022271C" w:rsidR="000C2705" w:rsidRPr="00C12463" w:rsidRDefault="000813BE">
      <w:pPr>
        <w:ind w:left="360"/>
        <w:rPr>
          <w:noProof/>
          <w:lang w:val="es-ES"/>
        </w:rPr>
        <w:pPrChange w:id="1857" w:author="Author">
          <w:pPr>
            <w:ind w:left="567" w:hanging="567"/>
          </w:pPr>
        </w:pPrChange>
      </w:pPr>
      <w:r w:rsidRPr="00866B69">
        <w:rPr>
          <w:b/>
          <w:noProof/>
          <w:lang w:val="es-ES"/>
        </w:rPr>
        <w:t xml:space="preserve">No </w:t>
      </w:r>
      <w:r w:rsidRPr="000C2705">
        <w:rPr>
          <w:noProof/>
          <w:lang w:val="es-ES"/>
        </w:rPr>
        <w:t xml:space="preserve">hierva el dispensador oral. </w:t>
      </w:r>
      <w:r w:rsidR="00A40EF2" w:rsidRPr="00866B69">
        <w:rPr>
          <w:b/>
          <w:noProof/>
          <w:lang w:val="es-ES"/>
        </w:rPr>
        <w:t>No</w:t>
      </w:r>
      <w:r w:rsidR="00A40EF2" w:rsidRPr="000C2705">
        <w:rPr>
          <w:b/>
          <w:noProof/>
          <w:lang w:val="es-ES"/>
        </w:rPr>
        <w:t xml:space="preserve"> </w:t>
      </w:r>
      <w:r w:rsidR="00A40EF2" w:rsidRPr="000C2705">
        <w:rPr>
          <w:noProof/>
          <w:lang w:val="es-ES"/>
        </w:rPr>
        <w:t xml:space="preserve">use toallitas que contengan solventes para limpiar. </w:t>
      </w:r>
      <w:r w:rsidR="00A40EF2" w:rsidRPr="000C2705">
        <w:rPr>
          <w:b/>
          <w:noProof/>
          <w:lang w:val="es-ES"/>
        </w:rPr>
        <w:t xml:space="preserve">No </w:t>
      </w:r>
      <w:r w:rsidR="00A40EF2" w:rsidRPr="000C2705">
        <w:rPr>
          <w:noProof/>
          <w:lang w:val="es-ES"/>
        </w:rPr>
        <w:t>use</w:t>
      </w:r>
      <w:r w:rsidR="00A40EF2" w:rsidRPr="000C2705">
        <w:rPr>
          <w:b/>
          <w:noProof/>
          <w:lang w:val="es-ES"/>
        </w:rPr>
        <w:t xml:space="preserve"> </w:t>
      </w:r>
      <w:r w:rsidR="00A40EF2" w:rsidRPr="000C2705">
        <w:rPr>
          <w:noProof/>
          <w:lang w:val="es-ES"/>
        </w:rPr>
        <w:t>paños o toallitas para secar.</w:t>
      </w:r>
    </w:p>
    <w:p w14:paraId="66C8B92F" w14:textId="77777777" w:rsidR="00B824CA" w:rsidRPr="00C22DD2" w:rsidRDefault="00B824CA">
      <w:pPr>
        <w:rPr>
          <w:lang w:val="es-ES"/>
        </w:rPr>
      </w:pPr>
    </w:p>
    <w:p w14:paraId="3D753ED8" w14:textId="4CAC247F" w:rsidR="004B070F" w:rsidRDefault="004B070F">
      <w:pPr>
        <w:suppressAutoHyphens/>
        <w:rPr>
          <w:lang w:val="es-ES"/>
        </w:rPr>
      </w:pPr>
      <w:r>
        <w:rPr>
          <w:lang w:val="es-ES"/>
        </w:rPr>
        <w:t>Póngase en contacto con su médico, farmacéutico o enfermero si ambos dispensadores se pierden o dañan, y ellos le informarán sobre cómo continuar tomando su medicamento.</w:t>
      </w:r>
    </w:p>
    <w:p w14:paraId="55F8BBE9" w14:textId="77777777" w:rsidR="004B070F" w:rsidRPr="004B070F" w:rsidRDefault="004B070F">
      <w:pPr>
        <w:suppressAutoHyphens/>
        <w:rPr>
          <w:lang w:val="es-ES"/>
        </w:rPr>
      </w:pPr>
    </w:p>
    <w:p w14:paraId="424DB282" w14:textId="77777777" w:rsidR="00B824CA" w:rsidRPr="00C22DD2" w:rsidRDefault="00B824CA">
      <w:pPr>
        <w:suppressAutoHyphens/>
        <w:rPr>
          <w:lang w:val="es-ES"/>
        </w:rPr>
      </w:pPr>
      <w:r w:rsidRPr="00C22DD2">
        <w:rPr>
          <w:b/>
          <w:lang w:val="es-ES"/>
        </w:rPr>
        <w:t>Si toma más CellCept del que deb</w:t>
      </w:r>
      <w:r w:rsidR="0019773A">
        <w:rPr>
          <w:b/>
          <w:lang w:val="es-ES"/>
        </w:rPr>
        <w:t>e</w:t>
      </w:r>
    </w:p>
    <w:p w14:paraId="39C60F67" w14:textId="77777777" w:rsidR="00B824CA" w:rsidRPr="00C22DD2" w:rsidRDefault="00B824CA">
      <w:pPr>
        <w:rPr>
          <w:lang w:val="es-ES"/>
        </w:rPr>
      </w:pPr>
      <w:r w:rsidRPr="00C22DD2">
        <w:rPr>
          <w:lang w:val="es-ES"/>
        </w:rPr>
        <w:t xml:space="preserve">Si toma más </w:t>
      </w:r>
      <w:r w:rsidR="00B342AD">
        <w:rPr>
          <w:lang w:val="es-ES"/>
        </w:rPr>
        <w:t>CellCept del que deb</w:t>
      </w:r>
      <w:r w:rsidR="0019773A">
        <w:rPr>
          <w:lang w:val="es-ES"/>
        </w:rPr>
        <w:t>e</w:t>
      </w:r>
      <w:r w:rsidR="00B342AD">
        <w:rPr>
          <w:lang w:val="es-ES"/>
        </w:rPr>
        <w:t xml:space="preserve"> consulte a su médico o vaya al hospital inmediatamente.</w:t>
      </w:r>
      <w:r w:rsidR="007B2414">
        <w:rPr>
          <w:lang w:val="es-ES"/>
        </w:rPr>
        <w:t xml:space="preserve"> </w:t>
      </w:r>
      <w:r w:rsidR="00B342AD">
        <w:rPr>
          <w:lang w:val="es-ES"/>
        </w:rPr>
        <w:t>Haga esto también</w:t>
      </w:r>
      <w:r w:rsidRPr="00C22DD2">
        <w:rPr>
          <w:lang w:val="es-ES"/>
        </w:rPr>
        <w:t xml:space="preserve"> si alguien accidentalmente toma su medicamento</w:t>
      </w:r>
      <w:r w:rsidR="00B342AD">
        <w:rPr>
          <w:lang w:val="es-ES"/>
        </w:rPr>
        <w:t>. Lleve consigo el envase del medicamento.</w:t>
      </w:r>
    </w:p>
    <w:p w14:paraId="7E49A4A7" w14:textId="77777777" w:rsidR="00B824CA" w:rsidRPr="00C22DD2" w:rsidRDefault="00B824CA">
      <w:pPr>
        <w:suppressAutoHyphens/>
        <w:rPr>
          <w:lang w:val="es-ES"/>
        </w:rPr>
      </w:pPr>
    </w:p>
    <w:p w14:paraId="6A3E8A62" w14:textId="77777777" w:rsidR="00B824CA" w:rsidRPr="00C22DD2" w:rsidRDefault="00B824CA">
      <w:pPr>
        <w:rPr>
          <w:lang w:val="es-ES"/>
        </w:rPr>
      </w:pPr>
      <w:r w:rsidRPr="00C22DD2">
        <w:rPr>
          <w:b/>
          <w:lang w:val="es-ES"/>
        </w:rPr>
        <w:t>Si olvidó tomar CellCept</w:t>
      </w:r>
    </w:p>
    <w:p w14:paraId="7C4FCB35" w14:textId="77777777" w:rsidR="00B824CA" w:rsidRPr="00C22DD2" w:rsidRDefault="00B824CA">
      <w:pPr>
        <w:rPr>
          <w:lang w:val="es-ES"/>
        </w:rPr>
      </w:pPr>
      <w:r w:rsidRPr="00C22DD2">
        <w:rPr>
          <w:lang w:val="es-ES"/>
        </w:rPr>
        <w:t>Si alguna vez se olvida de tomar el medicamento, tómelo en cuanto se acuerde</w:t>
      </w:r>
      <w:r w:rsidR="00B342AD">
        <w:rPr>
          <w:lang w:val="es-ES"/>
        </w:rPr>
        <w:t>.</w:t>
      </w:r>
      <w:r w:rsidR="007B2414">
        <w:rPr>
          <w:lang w:val="es-ES"/>
        </w:rPr>
        <w:t xml:space="preserve"> </w:t>
      </w:r>
      <w:r w:rsidR="00B342AD">
        <w:rPr>
          <w:lang w:val="es-ES"/>
        </w:rPr>
        <w:t>D</w:t>
      </w:r>
      <w:r w:rsidRPr="00C22DD2">
        <w:rPr>
          <w:lang w:val="es-ES"/>
        </w:rPr>
        <w:t xml:space="preserve">espués continúe </w:t>
      </w:r>
      <w:r w:rsidR="00B342AD">
        <w:rPr>
          <w:lang w:val="es-ES"/>
        </w:rPr>
        <w:t xml:space="preserve">tomándolo </w:t>
      </w:r>
      <w:r w:rsidRPr="00C22DD2">
        <w:rPr>
          <w:lang w:val="es-ES"/>
        </w:rPr>
        <w:t>a las horas habituales.</w:t>
      </w:r>
      <w:r w:rsidR="00B342AD">
        <w:rPr>
          <w:lang w:val="es-ES"/>
        </w:rPr>
        <w:t xml:space="preserve"> </w:t>
      </w:r>
      <w:r w:rsidR="00B342AD">
        <w:rPr>
          <w:snapToGrid w:val="0"/>
          <w:lang w:val="es-ES_tradnl"/>
        </w:rPr>
        <w:t>No tome una dosis doble para compensar las dosis olvidadas.</w:t>
      </w:r>
    </w:p>
    <w:p w14:paraId="1C33A8E4" w14:textId="77777777" w:rsidR="00B824CA" w:rsidRPr="00C22DD2" w:rsidRDefault="00B824CA">
      <w:pPr>
        <w:suppressAutoHyphens/>
        <w:rPr>
          <w:lang w:val="es-ES"/>
        </w:rPr>
      </w:pPr>
    </w:p>
    <w:p w14:paraId="04E2F764" w14:textId="13217988" w:rsidR="00B824CA" w:rsidRPr="00C22DD2" w:rsidRDefault="00B824CA" w:rsidP="007318E5">
      <w:pPr>
        <w:keepNext/>
        <w:suppressAutoHyphens/>
        <w:rPr>
          <w:lang w:val="es-ES"/>
        </w:rPr>
      </w:pPr>
      <w:r w:rsidRPr="00C22DD2">
        <w:rPr>
          <w:b/>
          <w:lang w:val="es-ES"/>
        </w:rPr>
        <w:t xml:space="preserve">Si interrumpe el tratamiento </w:t>
      </w:r>
      <w:r w:rsidR="00E87702">
        <w:rPr>
          <w:b/>
          <w:lang w:val="es-ES"/>
        </w:rPr>
        <w:t>con</w:t>
      </w:r>
      <w:r w:rsidRPr="00C22DD2">
        <w:rPr>
          <w:b/>
          <w:lang w:val="es-ES"/>
        </w:rPr>
        <w:t xml:space="preserve"> CellCept</w:t>
      </w:r>
    </w:p>
    <w:p w14:paraId="12397286" w14:textId="77777777" w:rsidR="00B824CA" w:rsidRPr="00C22DD2" w:rsidRDefault="00B824CA" w:rsidP="007318E5">
      <w:pPr>
        <w:keepNext/>
        <w:rPr>
          <w:lang w:val="es-ES"/>
        </w:rPr>
      </w:pPr>
      <w:r w:rsidRPr="00C22DD2">
        <w:rPr>
          <w:lang w:val="es-ES"/>
        </w:rPr>
        <w:t>No deje de tomar</w:t>
      </w:r>
      <w:r w:rsidR="00B342AD">
        <w:rPr>
          <w:lang w:val="es-ES"/>
        </w:rPr>
        <w:t xml:space="preserve"> CellCept</w:t>
      </w:r>
      <w:r w:rsidRPr="00C22DD2">
        <w:rPr>
          <w:lang w:val="es-ES"/>
        </w:rPr>
        <w:t>, a no ser que se lo indique su médico.</w:t>
      </w:r>
      <w:r w:rsidR="00B342AD">
        <w:rPr>
          <w:lang w:val="es-ES"/>
        </w:rPr>
        <w:t xml:space="preserve"> Si interrumpe el tratamiento puede aumentar el riesgo de rechazo al órgano trasplantado.</w:t>
      </w:r>
    </w:p>
    <w:p w14:paraId="40EB4530" w14:textId="77777777" w:rsidR="00B824CA" w:rsidRPr="00C22DD2" w:rsidRDefault="00B824CA">
      <w:pPr>
        <w:rPr>
          <w:lang w:val="es-ES"/>
        </w:rPr>
      </w:pPr>
      <w:r w:rsidRPr="00C22DD2">
        <w:rPr>
          <w:lang w:val="es-ES"/>
        </w:rPr>
        <w:t xml:space="preserve">Si tiene cualquier otra duda sobre el uso de este </w:t>
      </w:r>
      <w:r w:rsidR="00B342AD">
        <w:rPr>
          <w:lang w:val="es-ES"/>
        </w:rPr>
        <w:t>medicamento</w:t>
      </w:r>
      <w:r w:rsidRPr="00C22DD2">
        <w:rPr>
          <w:lang w:val="es-ES"/>
        </w:rPr>
        <w:t xml:space="preserve">, pregunte a su médico o farmacéutico. </w:t>
      </w:r>
    </w:p>
    <w:p w14:paraId="1CCA195B" w14:textId="77777777" w:rsidR="00B824CA" w:rsidRPr="00C22DD2" w:rsidRDefault="00B824CA">
      <w:pPr>
        <w:rPr>
          <w:lang w:val="es-ES"/>
        </w:rPr>
      </w:pPr>
    </w:p>
    <w:p w14:paraId="103B8683" w14:textId="77777777" w:rsidR="00B824CA" w:rsidRPr="00C22DD2" w:rsidRDefault="00B824CA">
      <w:pPr>
        <w:rPr>
          <w:lang w:val="es-ES"/>
        </w:rPr>
      </w:pPr>
    </w:p>
    <w:p w14:paraId="56A409E2" w14:textId="77777777" w:rsidR="00B824CA" w:rsidRPr="00C22DD2" w:rsidRDefault="00B824CA">
      <w:pPr>
        <w:numPr>
          <w:ilvl w:val="12"/>
          <w:numId w:val="0"/>
        </w:numPr>
        <w:ind w:left="567" w:right="-2" w:hanging="567"/>
        <w:rPr>
          <w:lang w:val="es-ES"/>
        </w:rPr>
      </w:pPr>
      <w:r w:rsidRPr="00C22DD2">
        <w:rPr>
          <w:b/>
          <w:lang w:val="es-ES"/>
        </w:rPr>
        <w:t>4.</w:t>
      </w:r>
      <w:r w:rsidRPr="00C22DD2">
        <w:rPr>
          <w:b/>
          <w:lang w:val="es-ES"/>
        </w:rPr>
        <w:tab/>
        <w:t>P</w:t>
      </w:r>
      <w:r w:rsidR="00A371D0" w:rsidRPr="00C22DD2">
        <w:rPr>
          <w:b/>
          <w:lang w:val="es-ES"/>
        </w:rPr>
        <w:t>osibles efectos adversos</w:t>
      </w:r>
    </w:p>
    <w:p w14:paraId="6E1C0914" w14:textId="77777777" w:rsidR="00B824CA" w:rsidRPr="00C22DD2" w:rsidRDefault="00B824CA">
      <w:pPr>
        <w:suppressAutoHyphens/>
        <w:rPr>
          <w:lang w:val="es-ES"/>
        </w:rPr>
      </w:pPr>
    </w:p>
    <w:p w14:paraId="44952646" w14:textId="77777777" w:rsidR="00F4371F" w:rsidRDefault="00B824CA">
      <w:pPr>
        <w:suppressAutoHyphens/>
        <w:rPr>
          <w:lang w:val="es-ES"/>
        </w:rPr>
      </w:pPr>
      <w:r w:rsidRPr="00C22DD2">
        <w:rPr>
          <w:lang w:val="es-ES"/>
        </w:rPr>
        <w:t xml:space="preserve">Al igual que todos los medicamentos, </w:t>
      </w:r>
      <w:r w:rsidR="00F4371F">
        <w:rPr>
          <w:lang w:val="es-ES"/>
        </w:rPr>
        <w:t>este medicamento</w:t>
      </w:r>
      <w:r w:rsidRPr="00C22DD2">
        <w:rPr>
          <w:lang w:val="es-ES"/>
        </w:rPr>
        <w:t xml:space="preserve"> puede </w:t>
      </w:r>
      <w:r w:rsidR="00B342AD">
        <w:rPr>
          <w:lang w:val="es-ES"/>
        </w:rPr>
        <w:t>producir</w:t>
      </w:r>
      <w:r w:rsidRPr="00C22DD2">
        <w:rPr>
          <w:lang w:val="es-ES"/>
        </w:rPr>
        <w:t xml:space="preserve"> efectos adversos, aunque no todas las personas los sufran.</w:t>
      </w:r>
    </w:p>
    <w:p w14:paraId="28EA1563" w14:textId="77777777" w:rsidR="00837214" w:rsidRDefault="00B824CA">
      <w:pPr>
        <w:suppressAutoHyphens/>
        <w:rPr>
          <w:lang w:val="es-ES"/>
        </w:rPr>
      </w:pPr>
      <w:r w:rsidRPr="00C22DD2">
        <w:rPr>
          <w:lang w:val="es-ES"/>
        </w:rPr>
        <w:t xml:space="preserve"> </w:t>
      </w:r>
    </w:p>
    <w:p w14:paraId="37433528" w14:textId="77777777" w:rsidR="00A074EE" w:rsidRPr="007E7137" w:rsidRDefault="00A074EE" w:rsidP="00A074EE">
      <w:pPr>
        <w:numPr>
          <w:ilvl w:val="12"/>
          <w:numId w:val="0"/>
        </w:numPr>
        <w:ind w:right="-2"/>
        <w:rPr>
          <w:b/>
          <w:color w:val="000000"/>
          <w:lang w:val="es-ES"/>
        </w:rPr>
      </w:pPr>
      <w:r>
        <w:rPr>
          <w:b/>
          <w:color w:val="000000"/>
          <w:lang w:val="es-ES"/>
        </w:rPr>
        <w:t>Consulte con</w:t>
      </w:r>
      <w:r w:rsidRPr="007E7137">
        <w:rPr>
          <w:b/>
          <w:color w:val="000000"/>
          <w:lang w:val="es-ES"/>
        </w:rPr>
        <w:t xml:space="preserve"> su médico inmediatamente si nota cualquiera de los siguientes efectos adversos graves ya que podría necesitar tratamiento médico urgente:</w:t>
      </w:r>
    </w:p>
    <w:p w14:paraId="285B103B" w14:textId="77777777" w:rsidR="00A074EE" w:rsidRDefault="000C06CE" w:rsidP="00D122EE">
      <w:pPr>
        <w:ind w:left="567" w:hanging="567"/>
        <w:rPr>
          <w:lang w:val="es-ES"/>
        </w:rPr>
      </w:pPr>
      <w:r w:rsidRPr="000C06CE">
        <w:rPr>
          <w:iCs/>
          <w:lang w:val="es-ES"/>
        </w:rPr>
        <w:t>•</w:t>
      </w:r>
      <w:r w:rsidRPr="000C06CE">
        <w:rPr>
          <w:iCs/>
          <w:lang w:val="es-ES"/>
        </w:rPr>
        <w:tab/>
      </w:r>
      <w:r w:rsidR="00A074EE">
        <w:rPr>
          <w:lang w:val="es-ES"/>
        </w:rPr>
        <w:t>si tiene síntoma de infección como fiebre o dolor de garganta</w:t>
      </w:r>
    </w:p>
    <w:p w14:paraId="488A72F6" w14:textId="77777777" w:rsidR="00A074EE" w:rsidRPr="00E8269E" w:rsidRDefault="000C06CE" w:rsidP="00D122EE">
      <w:pPr>
        <w:ind w:left="567" w:hanging="567"/>
        <w:rPr>
          <w:lang w:val="es-ES"/>
        </w:rPr>
      </w:pPr>
      <w:r w:rsidRPr="000C06CE">
        <w:rPr>
          <w:iCs/>
          <w:lang w:val="es-ES"/>
        </w:rPr>
        <w:t>•</w:t>
      </w:r>
      <w:r w:rsidRPr="000C06CE">
        <w:rPr>
          <w:iCs/>
          <w:lang w:val="es-ES"/>
        </w:rPr>
        <w:tab/>
      </w:r>
      <w:r w:rsidR="00A074EE" w:rsidRPr="00E8269E">
        <w:rPr>
          <w:lang w:val="es-ES"/>
        </w:rPr>
        <w:t>si le aparecen cardenales o hemorragia de forma inesperada</w:t>
      </w:r>
    </w:p>
    <w:p w14:paraId="026924CF" w14:textId="5562FF0A" w:rsidR="00A074EE" w:rsidRDefault="000C06CE" w:rsidP="00D122EE">
      <w:pPr>
        <w:ind w:left="567" w:hanging="567"/>
        <w:rPr>
          <w:ins w:id="1858" w:author="Author"/>
          <w:lang w:val="es-ES"/>
        </w:rPr>
      </w:pPr>
      <w:r w:rsidRPr="000C06CE">
        <w:rPr>
          <w:iCs/>
          <w:lang w:val="es-ES"/>
        </w:rPr>
        <w:t>•</w:t>
      </w:r>
      <w:r w:rsidRPr="000C06CE">
        <w:rPr>
          <w:iCs/>
          <w:lang w:val="es-ES"/>
        </w:rPr>
        <w:tab/>
      </w:r>
      <w:ins w:id="1859" w:author="Author">
        <w:r w:rsidR="00F0191F" w:rsidRPr="00F0191F">
          <w:rPr>
            <w:iCs/>
            <w:lang w:val="es-ES"/>
          </w:rPr>
          <w:t>erupción, picor, ronchas, dificultad para respirar o respiración dificultosa, pitos en el pecho o tos, aturdimiento, mareo, cambios en el nivel de conciencia, hipotensión, con o sin picor leve generalizado, enrojecimiento de la piel e hinchazón de la cara o la garganta (síntomas de una reacción alérgica grave).</w:t>
        </w:r>
      </w:ins>
      <w:del w:id="1860" w:author="Author">
        <w:r w:rsidR="00A074EE" w:rsidRPr="00E8269E" w:rsidDel="00F0191F">
          <w:rPr>
            <w:lang w:val="es-ES"/>
          </w:rPr>
          <w:delText>si tiene erupción, hinchazón de la cara, labios, lengua o garganta con dificultad para respirar. Puede que esté teniendo una reacción alérgica grave al medicamento (tal como anafilaxia, angioedema).</w:delText>
        </w:r>
      </w:del>
    </w:p>
    <w:p w14:paraId="7212A4EE" w14:textId="77777777" w:rsidR="00F0191F" w:rsidRPr="00E8269E" w:rsidDel="00274B53" w:rsidRDefault="00F0191F" w:rsidP="00D122EE">
      <w:pPr>
        <w:ind w:left="567" w:hanging="567"/>
        <w:rPr>
          <w:del w:id="1861" w:author="TCS" w:date="2026-02-25T17:36:00Z"/>
          <w:lang w:val="es-ES"/>
        </w:rPr>
      </w:pPr>
    </w:p>
    <w:p w14:paraId="16B5B9B9" w14:textId="77777777" w:rsidR="00A074EE" w:rsidRPr="004C6509" w:rsidRDefault="00A074EE" w:rsidP="00A074EE">
      <w:pPr>
        <w:rPr>
          <w:b/>
          <w:lang w:val="es-ES"/>
        </w:rPr>
      </w:pPr>
    </w:p>
    <w:p w14:paraId="54A29B3E" w14:textId="77777777" w:rsidR="00A074EE" w:rsidRPr="004C6509" w:rsidRDefault="00A074EE" w:rsidP="00261253">
      <w:pPr>
        <w:keepNext/>
        <w:keepLines/>
        <w:rPr>
          <w:b/>
          <w:lang w:val="es-ES"/>
        </w:rPr>
      </w:pPr>
      <w:r w:rsidRPr="004C6509">
        <w:rPr>
          <w:b/>
          <w:lang w:val="es-ES"/>
        </w:rPr>
        <w:t xml:space="preserve">Problemas </w:t>
      </w:r>
      <w:r>
        <w:rPr>
          <w:b/>
          <w:lang w:val="es-ES"/>
        </w:rPr>
        <w:t>frecuentes</w:t>
      </w:r>
    </w:p>
    <w:p w14:paraId="7D2A6A5E" w14:textId="77777777" w:rsidR="00A074EE" w:rsidRDefault="00B824CA" w:rsidP="00261253">
      <w:pPr>
        <w:keepNext/>
        <w:keepLines/>
        <w:suppressAutoHyphens/>
        <w:rPr>
          <w:lang w:val="es-ES"/>
        </w:rPr>
      </w:pPr>
      <w:r w:rsidRPr="00C22DD2">
        <w:rPr>
          <w:lang w:val="es-ES"/>
        </w:rPr>
        <w:t xml:space="preserve">Algunos de los problemas más frecuentes son diarrea, disminución de la cantidad de glóbulos blancos o glóbulos rojos en la sangre, infección y vómitos. Su médico realizará análisis de sangre regularmente, para </w:t>
      </w:r>
      <w:r w:rsidR="00A074EE">
        <w:rPr>
          <w:lang w:val="es-ES"/>
        </w:rPr>
        <w:t>controlar</w:t>
      </w:r>
      <w:r w:rsidR="00A074EE" w:rsidRPr="00C22DD2">
        <w:rPr>
          <w:lang w:val="es-ES"/>
        </w:rPr>
        <w:t xml:space="preserve"> </w:t>
      </w:r>
      <w:r w:rsidRPr="00C22DD2">
        <w:rPr>
          <w:lang w:val="es-ES"/>
        </w:rPr>
        <w:t>cualquier cambio en</w:t>
      </w:r>
      <w:r w:rsidR="00A074EE">
        <w:rPr>
          <w:lang w:val="es-ES"/>
        </w:rPr>
        <w:t>:</w:t>
      </w:r>
    </w:p>
    <w:p w14:paraId="5F3F97F9" w14:textId="77777777" w:rsidR="00A074EE" w:rsidRDefault="000C06CE" w:rsidP="00261253">
      <w:pPr>
        <w:keepNext/>
        <w:keepLines/>
        <w:suppressAutoHyphens/>
        <w:ind w:left="567" w:hanging="567"/>
        <w:rPr>
          <w:lang w:val="es-ES"/>
        </w:rPr>
      </w:pPr>
      <w:r w:rsidRPr="000C06CE">
        <w:rPr>
          <w:noProof/>
          <w:lang w:val="es-ES"/>
        </w:rPr>
        <w:t>•</w:t>
      </w:r>
      <w:r w:rsidRPr="000C06CE">
        <w:rPr>
          <w:noProof/>
          <w:lang w:val="es-ES"/>
        </w:rPr>
        <w:tab/>
      </w:r>
      <w:r w:rsidR="00B824CA" w:rsidRPr="00C22DD2">
        <w:rPr>
          <w:lang w:val="es-ES"/>
        </w:rPr>
        <w:t>el número de células sanguíneas</w:t>
      </w:r>
      <w:r w:rsidR="00093151">
        <w:rPr>
          <w:lang w:val="es-ES"/>
        </w:rPr>
        <w:t xml:space="preserve"> o signos de infección</w:t>
      </w:r>
    </w:p>
    <w:p w14:paraId="58094BD3" w14:textId="1B53C181" w:rsidR="00B824CA" w:rsidRPr="00C22DD2" w:rsidDel="00274B53" w:rsidRDefault="00B824CA" w:rsidP="00261253">
      <w:pPr>
        <w:keepNext/>
        <w:keepLines/>
        <w:suppressAutoHyphens/>
        <w:rPr>
          <w:del w:id="1862" w:author="TCS" w:date="2026-02-25T17:36:00Z"/>
          <w:lang w:val="es-ES"/>
        </w:rPr>
      </w:pPr>
    </w:p>
    <w:p w14:paraId="77AEC81F" w14:textId="77777777" w:rsidR="00B824CA" w:rsidRPr="00C22DD2" w:rsidRDefault="00B824CA">
      <w:pPr>
        <w:suppressAutoHyphens/>
        <w:rPr>
          <w:lang w:val="es-ES"/>
        </w:rPr>
      </w:pPr>
    </w:p>
    <w:p w14:paraId="074051BD" w14:textId="77777777" w:rsidR="00A074EE" w:rsidRDefault="00A074EE">
      <w:pPr>
        <w:suppressAutoHyphens/>
        <w:rPr>
          <w:lang w:val="es-ES"/>
        </w:rPr>
      </w:pPr>
      <w:r w:rsidRPr="002449CA">
        <w:rPr>
          <w:b/>
          <w:lang w:val="es-ES"/>
        </w:rPr>
        <w:t>Combatir infecciones</w:t>
      </w:r>
    </w:p>
    <w:p w14:paraId="498C7888" w14:textId="77777777" w:rsidR="00B107A8" w:rsidRDefault="00B824CA">
      <w:pPr>
        <w:suppressAutoHyphens/>
        <w:rPr>
          <w:lang w:val="es-ES"/>
        </w:rPr>
      </w:pPr>
      <w:r w:rsidRPr="00C22DD2">
        <w:rPr>
          <w:lang w:val="es-ES"/>
        </w:rPr>
        <w:t>El tratamiento con CellCept reduce</w:t>
      </w:r>
      <w:r w:rsidR="009022AA">
        <w:rPr>
          <w:lang w:val="es-ES"/>
        </w:rPr>
        <w:t xml:space="preserve"> </w:t>
      </w:r>
      <w:r w:rsidR="00B107A8">
        <w:rPr>
          <w:lang w:val="es-ES"/>
        </w:rPr>
        <w:t>las</w:t>
      </w:r>
      <w:r w:rsidRPr="00C22DD2">
        <w:rPr>
          <w:lang w:val="es-ES"/>
        </w:rPr>
        <w:t xml:space="preserve"> defensa</w:t>
      </w:r>
      <w:r w:rsidR="00B107A8">
        <w:rPr>
          <w:lang w:val="es-ES"/>
        </w:rPr>
        <w:t>s</w:t>
      </w:r>
      <w:r w:rsidRPr="00C22DD2">
        <w:rPr>
          <w:lang w:val="es-ES"/>
        </w:rPr>
        <w:t xml:space="preserve"> del organismo</w:t>
      </w:r>
      <w:r w:rsidR="00B107A8">
        <w:rPr>
          <w:lang w:val="es-ES"/>
        </w:rPr>
        <w:t>. Esto es para</w:t>
      </w:r>
      <w:r w:rsidRPr="00C22DD2">
        <w:rPr>
          <w:lang w:val="es-ES"/>
        </w:rPr>
        <w:t xml:space="preserve"> prevenir el rechazo del </w:t>
      </w:r>
      <w:r w:rsidR="00B107A8">
        <w:rPr>
          <w:lang w:val="es-ES"/>
        </w:rPr>
        <w:t>trasplante</w:t>
      </w:r>
      <w:r w:rsidRPr="00C22DD2">
        <w:rPr>
          <w:lang w:val="es-ES"/>
        </w:rPr>
        <w:t>.</w:t>
      </w:r>
      <w:r w:rsidR="009022AA">
        <w:rPr>
          <w:lang w:val="es-ES"/>
        </w:rPr>
        <w:t xml:space="preserve"> </w:t>
      </w:r>
      <w:r w:rsidR="008C15C7" w:rsidRPr="00C22DD2">
        <w:rPr>
          <w:lang w:val="es-ES"/>
        </w:rPr>
        <w:t>Por esta razón, el organismo tampoco puede combatir las infecciones tan eficazmente como en condiciones normales.</w:t>
      </w:r>
      <w:r w:rsidR="008118B8">
        <w:rPr>
          <w:lang w:val="es-ES"/>
        </w:rPr>
        <w:t xml:space="preserve"> </w:t>
      </w:r>
      <w:r w:rsidR="00B107A8">
        <w:rPr>
          <w:lang w:val="es-ES"/>
        </w:rPr>
        <w:t xml:space="preserve">Esto significa que </w:t>
      </w:r>
      <w:r w:rsidRPr="00C22DD2">
        <w:rPr>
          <w:lang w:val="es-ES"/>
        </w:rPr>
        <w:t>puede contraer más infecciones de lo habitual</w:t>
      </w:r>
      <w:r w:rsidR="00B107A8">
        <w:rPr>
          <w:lang w:val="es-ES"/>
        </w:rPr>
        <w:t>. En estas se incluyen</w:t>
      </w:r>
      <w:r w:rsidRPr="00C22DD2">
        <w:rPr>
          <w:lang w:val="es-ES"/>
        </w:rPr>
        <w:t xml:space="preserve"> infecciones </w:t>
      </w:r>
      <w:r w:rsidR="0000216F" w:rsidRPr="00C22DD2">
        <w:rPr>
          <w:lang w:val="es-ES"/>
        </w:rPr>
        <w:t xml:space="preserve">que afecten al cerebro, a la </w:t>
      </w:r>
      <w:r w:rsidRPr="00C22DD2">
        <w:rPr>
          <w:lang w:val="es-ES"/>
        </w:rPr>
        <w:t xml:space="preserve">piel, boca, estómago e intestino, pulmones y </w:t>
      </w:r>
      <w:r w:rsidR="00B107A8">
        <w:rPr>
          <w:lang w:val="es-ES"/>
        </w:rPr>
        <w:t>sistema</w:t>
      </w:r>
      <w:r w:rsidR="00B107A8" w:rsidRPr="00C22DD2">
        <w:rPr>
          <w:lang w:val="es-ES"/>
        </w:rPr>
        <w:t xml:space="preserve"> </w:t>
      </w:r>
      <w:r w:rsidRPr="00C22DD2">
        <w:rPr>
          <w:lang w:val="es-ES"/>
        </w:rPr>
        <w:t>urinario.</w:t>
      </w:r>
    </w:p>
    <w:p w14:paraId="2CF8CE14" w14:textId="77777777" w:rsidR="00B107A8" w:rsidRDefault="00B107A8">
      <w:pPr>
        <w:suppressAutoHyphens/>
        <w:rPr>
          <w:lang w:val="es-ES"/>
        </w:rPr>
      </w:pPr>
    </w:p>
    <w:p w14:paraId="6006927B" w14:textId="77777777" w:rsidR="00B107A8" w:rsidRPr="00DD73D7" w:rsidRDefault="00B107A8" w:rsidP="00023126">
      <w:pPr>
        <w:keepNext/>
        <w:suppressAutoHyphens/>
        <w:rPr>
          <w:b/>
          <w:lang w:val="es-ES"/>
        </w:rPr>
      </w:pPr>
      <w:r w:rsidRPr="002C1FD7">
        <w:rPr>
          <w:b/>
          <w:lang w:val="es-ES"/>
        </w:rPr>
        <w:t>Cáncer de piel y linfático</w:t>
      </w:r>
    </w:p>
    <w:p w14:paraId="772E61E1" w14:textId="77777777" w:rsidR="00B824CA" w:rsidRPr="00C22DD2" w:rsidRDefault="00B824CA" w:rsidP="007E0C51">
      <w:pPr>
        <w:suppressAutoHyphens/>
        <w:rPr>
          <w:lang w:val="es-ES"/>
        </w:rPr>
      </w:pPr>
      <w:r w:rsidRPr="00C22DD2">
        <w:rPr>
          <w:lang w:val="es-ES"/>
        </w:rPr>
        <w:t>Al igual que ocurre en los pacientes que toman este tipo de medicamentos</w:t>
      </w:r>
      <w:r w:rsidR="00B107A8">
        <w:rPr>
          <w:lang w:val="es-ES"/>
        </w:rPr>
        <w:t xml:space="preserve"> (inmunosupresores)</w:t>
      </w:r>
      <w:r w:rsidRPr="00C22DD2">
        <w:rPr>
          <w:lang w:val="es-ES"/>
        </w:rPr>
        <w:t>, un número muy reducido de pacientes tratados con CellCept han desarrollado cáncer de tejidos linfoides y piel.</w:t>
      </w:r>
    </w:p>
    <w:p w14:paraId="496DF5D7" w14:textId="77777777" w:rsidR="00B824CA" w:rsidRPr="00C22DD2" w:rsidRDefault="00B824CA">
      <w:pPr>
        <w:suppressAutoHyphens/>
        <w:rPr>
          <w:lang w:val="es-ES"/>
        </w:rPr>
      </w:pPr>
    </w:p>
    <w:p w14:paraId="1A7D11C0" w14:textId="77777777" w:rsidR="00B107A8" w:rsidRDefault="00B107A8" w:rsidP="00B107A8">
      <w:pPr>
        <w:rPr>
          <w:b/>
          <w:lang w:val="es-ES"/>
        </w:rPr>
      </w:pPr>
      <w:r w:rsidRPr="00DD73D7">
        <w:rPr>
          <w:b/>
          <w:lang w:val="es-ES"/>
        </w:rPr>
        <w:t>Efectos generales no deseados</w:t>
      </w:r>
    </w:p>
    <w:p w14:paraId="4B1EA1A8" w14:textId="77777777" w:rsidR="00B824CA" w:rsidRPr="00C22DD2" w:rsidRDefault="00B824CA" w:rsidP="00B107A8">
      <w:pPr>
        <w:rPr>
          <w:lang w:val="es-ES"/>
        </w:rPr>
      </w:pPr>
      <w:r w:rsidRPr="00C22DD2">
        <w:rPr>
          <w:lang w:val="es-ES"/>
        </w:rPr>
        <w:t xml:space="preserve">Se pueden presentar efectos </w:t>
      </w:r>
      <w:r w:rsidR="00B107A8">
        <w:rPr>
          <w:lang w:val="es-ES"/>
        </w:rPr>
        <w:t xml:space="preserve">adversos </w:t>
      </w:r>
      <w:r w:rsidRPr="00C22DD2">
        <w:rPr>
          <w:lang w:val="es-ES"/>
        </w:rPr>
        <w:t>de tipo general</w:t>
      </w:r>
      <w:r w:rsidR="00B107A8">
        <w:rPr>
          <w:lang w:val="es-ES"/>
        </w:rPr>
        <w:t xml:space="preserve"> que afecten a todo su cuerpo. Estos incluyen reacciones alérgicas graves</w:t>
      </w:r>
      <w:r w:rsidRPr="00C22DD2">
        <w:rPr>
          <w:lang w:val="es-ES"/>
        </w:rPr>
        <w:t xml:space="preserve"> (como anafilaxi</w:t>
      </w:r>
      <w:r w:rsidR="00B107A8">
        <w:rPr>
          <w:lang w:val="es-ES"/>
        </w:rPr>
        <w:t>a</w:t>
      </w:r>
      <w:r w:rsidRPr="00C22DD2">
        <w:rPr>
          <w:lang w:val="es-ES"/>
        </w:rPr>
        <w:t xml:space="preserve">, angioedema), fiebre, </w:t>
      </w:r>
      <w:r w:rsidR="00B107A8">
        <w:rPr>
          <w:lang w:val="es-ES"/>
        </w:rPr>
        <w:t xml:space="preserve">sensación de mucho </w:t>
      </w:r>
      <w:r w:rsidRPr="00C22DD2">
        <w:rPr>
          <w:lang w:val="es-ES"/>
        </w:rPr>
        <w:t xml:space="preserve">cansancio, </w:t>
      </w:r>
      <w:r w:rsidR="00B107A8">
        <w:rPr>
          <w:lang w:val="es-ES"/>
        </w:rPr>
        <w:t>dificultad para dormir</w:t>
      </w:r>
      <w:r w:rsidRPr="00C22DD2">
        <w:rPr>
          <w:lang w:val="es-ES"/>
        </w:rPr>
        <w:t>, dolores (</w:t>
      </w:r>
      <w:r w:rsidR="00B107A8">
        <w:rPr>
          <w:lang w:val="es-ES"/>
        </w:rPr>
        <w:t xml:space="preserve">como </w:t>
      </w:r>
      <w:r w:rsidRPr="00C22DD2">
        <w:rPr>
          <w:lang w:val="es-ES"/>
        </w:rPr>
        <w:t xml:space="preserve">dolor </w:t>
      </w:r>
      <w:r w:rsidR="00B107A8">
        <w:rPr>
          <w:lang w:val="es-ES"/>
        </w:rPr>
        <w:t>de estómago</w:t>
      </w:r>
      <w:r w:rsidRPr="00C22DD2">
        <w:rPr>
          <w:lang w:val="es-ES"/>
        </w:rPr>
        <w:t xml:space="preserve">, dolor </w:t>
      </w:r>
      <w:r w:rsidR="00B107A8" w:rsidRPr="00626251">
        <w:rPr>
          <w:lang w:val="es-ES"/>
        </w:rPr>
        <w:t>en el pecho</w:t>
      </w:r>
      <w:r w:rsidRPr="00C22DD2">
        <w:rPr>
          <w:lang w:val="es-ES"/>
        </w:rPr>
        <w:t>, dolores articulares</w:t>
      </w:r>
      <w:r w:rsidR="00B107A8">
        <w:rPr>
          <w:lang w:val="es-ES"/>
        </w:rPr>
        <w:t xml:space="preserve"> o</w:t>
      </w:r>
      <w:r w:rsidRPr="00C22DD2">
        <w:rPr>
          <w:lang w:val="es-ES"/>
        </w:rPr>
        <w:t xml:space="preserve"> musculares), </w:t>
      </w:r>
      <w:r w:rsidR="00B107A8">
        <w:rPr>
          <w:lang w:val="es-ES"/>
        </w:rPr>
        <w:t>dolor de cabeza</w:t>
      </w:r>
      <w:r w:rsidRPr="00C22DD2">
        <w:rPr>
          <w:lang w:val="es-ES"/>
        </w:rPr>
        <w:t>, síntomas gripales, e hinchazón.</w:t>
      </w:r>
    </w:p>
    <w:p w14:paraId="712C78A1" w14:textId="77777777" w:rsidR="00B824CA" w:rsidRPr="00C22DD2" w:rsidRDefault="00B824CA">
      <w:pPr>
        <w:suppressAutoHyphens/>
        <w:rPr>
          <w:lang w:val="es-ES"/>
        </w:rPr>
      </w:pPr>
    </w:p>
    <w:p w14:paraId="521CA715" w14:textId="77777777" w:rsidR="00B824CA" w:rsidRPr="00C22DD2" w:rsidRDefault="00B824CA" w:rsidP="00336069">
      <w:pPr>
        <w:keepNext/>
        <w:keepLines/>
        <w:rPr>
          <w:lang w:val="es-ES"/>
        </w:rPr>
      </w:pPr>
      <w:r w:rsidRPr="00C22DD2">
        <w:rPr>
          <w:lang w:val="es-ES"/>
        </w:rPr>
        <w:t>Otr</w:t>
      </w:r>
      <w:r w:rsidR="00B107A8">
        <w:rPr>
          <w:lang w:val="es-ES"/>
        </w:rPr>
        <w:t>o</w:t>
      </w:r>
      <w:r w:rsidRPr="00C22DD2">
        <w:rPr>
          <w:lang w:val="es-ES"/>
        </w:rPr>
        <w:t xml:space="preserve">s </w:t>
      </w:r>
      <w:r w:rsidR="00B107A8">
        <w:rPr>
          <w:lang w:val="es-ES"/>
        </w:rPr>
        <w:t>efectos</w:t>
      </w:r>
      <w:r w:rsidRPr="00C22DD2">
        <w:rPr>
          <w:lang w:val="es-ES"/>
        </w:rPr>
        <w:t xml:space="preserve"> advers</w:t>
      </w:r>
      <w:r w:rsidR="00B107A8">
        <w:rPr>
          <w:lang w:val="es-ES"/>
        </w:rPr>
        <w:t>o</w:t>
      </w:r>
      <w:r w:rsidRPr="00C22DD2">
        <w:rPr>
          <w:lang w:val="es-ES"/>
        </w:rPr>
        <w:t xml:space="preserve">s </w:t>
      </w:r>
      <w:r w:rsidR="00B107A8">
        <w:rPr>
          <w:lang w:val="es-ES"/>
        </w:rPr>
        <w:t>no deseados</w:t>
      </w:r>
      <w:r w:rsidR="00B107A8" w:rsidRPr="00C22DD2">
        <w:rPr>
          <w:lang w:val="es-ES"/>
        </w:rPr>
        <w:t xml:space="preserve"> </w:t>
      </w:r>
      <w:r w:rsidRPr="00C22DD2">
        <w:rPr>
          <w:lang w:val="es-ES"/>
        </w:rPr>
        <w:t>pueden ser:</w:t>
      </w:r>
    </w:p>
    <w:p w14:paraId="3042AE5E" w14:textId="77777777" w:rsidR="00B107A8" w:rsidRDefault="00B107A8" w:rsidP="00336069">
      <w:pPr>
        <w:keepNext/>
        <w:keepLines/>
        <w:rPr>
          <w:lang w:val="es-ES"/>
        </w:rPr>
      </w:pPr>
      <w:r>
        <w:rPr>
          <w:b/>
          <w:lang w:val="es-ES"/>
        </w:rPr>
        <w:t>Problemas en</w:t>
      </w:r>
      <w:r w:rsidR="00B824CA" w:rsidRPr="00C22DD2">
        <w:rPr>
          <w:b/>
          <w:lang w:val="es-ES"/>
        </w:rPr>
        <w:t xml:space="preserve"> la piel</w:t>
      </w:r>
      <w:r w:rsidR="00B824CA" w:rsidRPr="00C22DD2">
        <w:rPr>
          <w:lang w:val="es-ES"/>
        </w:rPr>
        <w:t xml:space="preserve"> como</w:t>
      </w:r>
      <w:r>
        <w:rPr>
          <w:lang w:val="es-ES"/>
        </w:rPr>
        <w:t>:</w:t>
      </w:r>
    </w:p>
    <w:p w14:paraId="0928088B" w14:textId="77777777" w:rsidR="00B824CA" w:rsidRPr="00C22DD2" w:rsidRDefault="000C06CE" w:rsidP="00336069">
      <w:pPr>
        <w:keepNext/>
        <w:keepLines/>
        <w:ind w:left="567" w:hanging="567"/>
        <w:rPr>
          <w:lang w:val="es-ES"/>
        </w:rPr>
      </w:pPr>
      <w:r w:rsidRPr="000C06CE">
        <w:rPr>
          <w:iCs/>
          <w:lang w:val="es-ES"/>
        </w:rPr>
        <w:t>•</w:t>
      </w:r>
      <w:r w:rsidRPr="000C06CE">
        <w:rPr>
          <w:iCs/>
          <w:lang w:val="es-ES"/>
        </w:rPr>
        <w:tab/>
      </w:r>
      <w:r w:rsidR="00B824CA" w:rsidRPr="00C22DD2">
        <w:rPr>
          <w:lang w:val="es-ES"/>
        </w:rPr>
        <w:t>acné, herpes labiales, herpes zoster, crecimiento de la piel, pérdida del pelo, erupción cutánea, picor.</w:t>
      </w:r>
    </w:p>
    <w:p w14:paraId="5FDC7F68" w14:textId="77777777" w:rsidR="00B824CA" w:rsidRPr="00C22DD2" w:rsidRDefault="00B824CA">
      <w:pPr>
        <w:rPr>
          <w:b/>
          <w:lang w:val="es-ES"/>
        </w:rPr>
      </w:pPr>
    </w:p>
    <w:p w14:paraId="29109A7D" w14:textId="77777777" w:rsidR="00B107A8" w:rsidRDefault="00B107A8">
      <w:pPr>
        <w:rPr>
          <w:lang w:val="es-ES"/>
        </w:rPr>
      </w:pPr>
      <w:r>
        <w:rPr>
          <w:b/>
          <w:lang w:val="es-ES"/>
        </w:rPr>
        <w:t>Problemas</w:t>
      </w:r>
      <w:r w:rsidR="00B824CA" w:rsidRPr="00C22DD2">
        <w:rPr>
          <w:b/>
          <w:lang w:val="es-ES"/>
        </w:rPr>
        <w:t xml:space="preserve"> urinarios </w:t>
      </w:r>
      <w:r w:rsidR="00B824CA" w:rsidRPr="00C22DD2">
        <w:rPr>
          <w:lang w:val="es-ES"/>
        </w:rPr>
        <w:t>como</w:t>
      </w:r>
      <w:r>
        <w:rPr>
          <w:lang w:val="es-ES"/>
        </w:rPr>
        <w:t>:</w:t>
      </w:r>
    </w:p>
    <w:p w14:paraId="7D0381DA" w14:textId="77777777" w:rsidR="00B824CA" w:rsidRPr="00E8269E" w:rsidRDefault="000C06CE" w:rsidP="00D122EE">
      <w:pPr>
        <w:ind w:left="567" w:hanging="567"/>
        <w:rPr>
          <w:noProof/>
          <w:lang w:val="es-ES"/>
        </w:rPr>
      </w:pPr>
      <w:r w:rsidRPr="000C06CE">
        <w:rPr>
          <w:iCs/>
          <w:lang w:val="es-ES"/>
        </w:rPr>
        <w:t>•</w:t>
      </w:r>
      <w:r w:rsidRPr="000C06CE">
        <w:rPr>
          <w:iCs/>
          <w:lang w:val="es-ES"/>
        </w:rPr>
        <w:tab/>
      </w:r>
      <w:r w:rsidR="00D560BB">
        <w:rPr>
          <w:noProof/>
          <w:lang w:val="es-ES"/>
        </w:rPr>
        <w:t>sangre en la orina</w:t>
      </w:r>
      <w:r w:rsidR="00B824CA" w:rsidRPr="00E8269E">
        <w:rPr>
          <w:noProof/>
          <w:lang w:val="es-ES"/>
        </w:rPr>
        <w:t>.</w:t>
      </w:r>
    </w:p>
    <w:p w14:paraId="0A997D3D" w14:textId="77777777" w:rsidR="00B824CA" w:rsidRPr="00C22DD2" w:rsidRDefault="00B824CA">
      <w:pPr>
        <w:rPr>
          <w:lang w:val="es-ES"/>
        </w:rPr>
      </w:pPr>
    </w:p>
    <w:p w14:paraId="3D663625" w14:textId="77777777" w:rsidR="00B107A8" w:rsidRDefault="00B107A8" w:rsidP="00EB43B5">
      <w:pPr>
        <w:keepNext/>
        <w:keepLines/>
        <w:rPr>
          <w:lang w:val="es-ES"/>
        </w:rPr>
      </w:pPr>
      <w:r>
        <w:rPr>
          <w:b/>
          <w:lang w:val="es-ES"/>
        </w:rPr>
        <w:t xml:space="preserve">Problemas </w:t>
      </w:r>
      <w:r w:rsidR="00B824CA" w:rsidRPr="00C22DD2">
        <w:rPr>
          <w:b/>
          <w:lang w:val="es-ES"/>
        </w:rPr>
        <w:t xml:space="preserve">del sistema digestivo y la boca </w:t>
      </w:r>
      <w:r w:rsidR="00B824CA" w:rsidRPr="00C22DD2">
        <w:rPr>
          <w:lang w:val="es-ES"/>
        </w:rPr>
        <w:t>como</w:t>
      </w:r>
      <w:r>
        <w:rPr>
          <w:lang w:val="es-ES"/>
        </w:rPr>
        <w:t>:</w:t>
      </w:r>
    </w:p>
    <w:p w14:paraId="153810FF" w14:textId="77777777" w:rsidR="00B107A8" w:rsidRPr="00E8269E" w:rsidRDefault="000C06CE" w:rsidP="00D122EE">
      <w:pPr>
        <w:keepNext/>
        <w:keepLines/>
        <w:ind w:left="567" w:hanging="567"/>
        <w:rPr>
          <w:noProof/>
          <w:lang w:val="es-ES"/>
        </w:rPr>
      </w:pPr>
      <w:r w:rsidRPr="000C06CE">
        <w:rPr>
          <w:iCs/>
          <w:lang w:val="es-ES"/>
        </w:rPr>
        <w:t>•</w:t>
      </w:r>
      <w:r w:rsidRPr="000C06CE">
        <w:rPr>
          <w:iCs/>
          <w:lang w:val="es-ES"/>
        </w:rPr>
        <w:tab/>
      </w:r>
      <w:r w:rsidR="008B785A" w:rsidRPr="00E8269E">
        <w:rPr>
          <w:noProof/>
          <w:lang w:val="es-ES"/>
        </w:rPr>
        <w:t xml:space="preserve">encías hinchadas </w:t>
      </w:r>
      <w:r w:rsidR="00B824CA" w:rsidRPr="00E8269E">
        <w:rPr>
          <w:noProof/>
          <w:lang w:val="es-ES"/>
        </w:rPr>
        <w:t>y úlceras bucales</w:t>
      </w:r>
      <w:r w:rsidR="006C2BE5">
        <w:rPr>
          <w:noProof/>
          <w:lang w:val="es-ES"/>
        </w:rPr>
        <w:t>,</w:t>
      </w:r>
    </w:p>
    <w:p w14:paraId="22F0BB2A" w14:textId="77777777" w:rsidR="00B107A8" w:rsidRPr="00E8269E" w:rsidRDefault="000C06CE" w:rsidP="00D122EE">
      <w:pPr>
        <w:keepNext/>
        <w:keepLines/>
        <w:ind w:left="567" w:hanging="567"/>
        <w:rPr>
          <w:noProof/>
          <w:lang w:val="es-ES"/>
        </w:rPr>
      </w:pPr>
      <w:r w:rsidRPr="000C06CE">
        <w:rPr>
          <w:iCs/>
          <w:lang w:val="es-ES"/>
        </w:rPr>
        <w:t>•</w:t>
      </w:r>
      <w:r w:rsidRPr="000C06CE">
        <w:rPr>
          <w:iCs/>
          <w:lang w:val="es-ES"/>
        </w:rPr>
        <w:tab/>
      </w:r>
      <w:r w:rsidR="00B107A8" w:rsidRPr="00E8269E">
        <w:rPr>
          <w:noProof/>
          <w:lang w:val="es-ES"/>
        </w:rPr>
        <w:t>inflamación del páncreas, del colon o del estómago</w:t>
      </w:r>
      <w:r w:rsidR="006C2BE5">
        <w:rPr>
          <w:noProof/>
          <w:lang w:val="es-ES"/>
        </w:rPr>
        <w:t>,</w:t>
      </w:r>
    </w:p>
    <w:p w14:paraId="0848FA66" w14:textId="77777777" w:rsidR="00A25796" w:rsidRDefault="000C06CE" w:rsidP="00D122EE">
      <w:pPr>
        <w:ind w:left="567" w:hanging="567"/>
        <w:rPr>
          <w:noProof/>
          <w:lang w:val="es-ES"/>
        </w:rPr>
      </w:pPr>
      <w:r w:rsidRPr="000C06CE">
        <w:rPr>
          <w:iCs/>
          <w:lang w:val="es-ES"/>
        </w:rPr>
        <w:t>•</w:t>
      </w:r>
      <w:r w:rsidRPr="000C06CE">
        <w:rPr>
          <w:iCs/>
          <w:lang w:val="es-ES"/>
        </w:rPr>
        <w:tab/>
      </w:r>
      <w:r w:rsidR="00093151">
        <w:rPr>
          <w:noProof/>
          <w:lang w:val="es-ES"/>
        </w:rPr>
        <w:t xml:space="preserve">trastornos gastrointestinales </w:t>
      </w:r>
      <w:r w:rsidR="00B107A8" w:rsidRPr="00E8269E">
        <w:rPr>
          <w:noProof/>
          <w:lang w:val="es-ES"/>
        </w:rPr>
        <w:t xml:space="preserve">que incluyen hemorragia, </w:t>
      </w:r>
    </w:p>
    <w:p w14:paraId="72BAE11C" w14:textId="77777777" w:rsidR="004A2E94" w:rsidRDefault="002B7A4A" w:rsidP="0016125F">
      <w:pPr>
        <w:ind w:left="567" w:hanging="567"/>
        <w:rPr>
          <w:noProof/>
          <w:lang w:val="es-ES"/>
        </w:rPr>
      </w:pPr>
      <w:r w:rsidRPr="00164C31">
        <w:rPr>
          <w:spacing w:val="-2"/>
          <w:lang w:val="es-ES"/>
        </w:rPr>
        <w:t>•</w:t>
      </w:r>
      <w:r w:rsidRPr="00164C31">
        <w:rPr>
          <w:spacing w:val="-2"/>
          <w:lang w:val="es-ES"/>
        </w:rPr>
        <w:tab/>
      </w:r>
      <w:r w:rsidR="004A2E94">
        <w:rPr>
          <w:noProof/>
          <w:lang w:val="es-ES"/>
        </w:rPr>
        <w:t>trastornos hepáticos,</w:t>
      </w:r>
    </w:p>
    <w:p w14:paraId="065AE902" w14:textId="77777777" w:rsidR="00B107A8" w:rsidRPr="00E8269E" w:rsidRDefault="000C06CE" w:rsidP="00D122EE">
      <w:pPr>
        <w:ind w:left="567" w:hanging="567"/>
        <w:rPr>
          <w:noProof/>
          <w:lang w:val="es-ES"/>
        </w:rPr>
      </w:pPr>
      <w:r w:rsidRPr="000C06CE">
        <w:rPr>
          <w:iCs/>
          <w:lang w:val="es-ES"/>
        </w:rPr>
        <w:t>•</w:t>
      </w:r>
      <w:r w:rsidRPr="000C06CE">
        <w:rPr>
          <w:iCs/>
          <w:lang w:val="es-ES"/>
        </w:rPr>
        <w:tab/>
      </w:r>
      <w:r w:rsidR="00D560BB">
        <w:rPr>
          <w:iCs/>
          <w:lang w:val="es-ES"/>
        </w:rPr>
        <w:t xml:space="preserve">diarrea, </w:t>
      </w:r>
      <w:r w:rsidR="00B107A8" w:rsidRPr="00E8269E">
        <w:rPr>
          <w:noProof/>
          <w:lang w:val="es-ES"/>
        </w:rPr>
        <w:t>estreñimiento, sensación de malestar (náuseas), indigestión, pérdida de apetito, flatulencia.</w:t>
      </w:r>
    </w:p>
    <w:p w14:paraId="68A9B2B0" w14:textId="77777777" w:rsidR="00B824CA" w:rsidRPr="00C22DD2" w:rsidRDefault="00B824CA">
      <w:pPr>
        <w:rPr>
          <w:lang w:val="es-ES"/>
        </w:rPr>
      </w:pPr>
    </w:p>
    <w:p w14:paraId="5138F648" w14:textId="77777777" w:rsidR="00EE6DFA" w:rsidRDefault="00B107A8" w:rsidP="00E71EAE">
      <w:pPr>
        <w:keepNext/>
        <w:rPr>
          <w:lang w:val="es-ES"/>
        </w:rPr>
      </w:pPr>
      <w:r w:rsidRPr="009F60F0">
        <w:rPr>
          <w:b/>
          <w:lang w:val="es-ES"/>
        </w:rPr>
        <w:t>Problemas del sistema nervioso</w:t>
      </w:r>
      <w:r w:rsidR="00B824CA" w:rsidRPr="00C22DD2">
        <w:rPr>
          <w:b/>
          <w:lang w:val="es-ES"/>
        </w:rPr>
        <w:t xml:space="preserve"> </w:t>
      </w:r>
      <w:r w:rsidR="00B824CA" w:rsidRPr="00C22DD2">
        <w:rPr>
          <w:lang w:val="es-ES"/>
        </w:rPr>
        <w:t>como</w:t>
      </w:r>
      <w:r>
        <w:rPr>
          <w:lang w:val="es-ES"/>
        </w:rPr>
        <w:t>:</w:t>
      </w:r>
    </w:p>
    <w:p w14:paraId="114D1B06" w14:textId="77777777" w:rsidR="00EE6DFA" w:rsidRPr="00E8269E" w:rsidRDefault="000C06CE" w:rsidP="00E7433A">
      <w:pPr>
        <w:ind w:left="567" w:hanging="567"/>
        <w:rPr>
          <w:noProof/>
          <w:lang w:val="es-ES"/>
        </w:rPr>
      </w:pPr>
      <w:r w:rsidRPr="000C06CE">
        <w:rPr>
          <w:iCs/>
          <w:lang w:val="es-ES"/>
        </w:rPr>
        <w:t>•</w:t>
      </w:r>
      <w:r w:rsidRPr="000C06CE">
        <w:rPr>
          <w:iCs/>
          <w:lang w:val="es-ES"/>
        </w:rPr>
        <w:tab/>
      </w:r>
      <w:r w:rsidR="00EE6DFA" w:rsidRPr="00E8269E">
        <w:rPr>
          <w:noProof/>
          <w:lang w:val="es-ES"/>
        </w:rPr>
        <w:t>sensación de mareo, somnolencia o entumecimiento</w:t>
      </w:r>
      <w:r w:rsidR="006C2BE5">
        <w:rPr>
          <w:noProof/>
          <w:lang w:val="es-ES"/>
        </w:rPr>
        <w:t>,</w:t>
      </w:r>
    </w:p>
    <w:p w14:paraId="56127A1D" w14:textId="77777777" w:rsidR="00B824CA" w:rsidRPr="00E8269E" w:rsidRDefault="000C06CE" w:rsidP="00E7433A">
      <w:pPr>
        <w:ind w:left="567" w:hanging="567"/>
        <w:rPr>
          <w:noProof/>
          <w:lang w:val="es-ES"/>
        </w:rPr>
      </w:pPr>
      <w:r w:rsidRPr="0077053F">
        <w:rPr>
          <w:iCs/>
          <w:lang w:val="es-ES"/>
        </w:rPr>
        <w:t>•</w:t>
      </w:r>
      <w:r w:rsidRPr="0077053F">
        <w:rPr>
          <w:iCs/>
          <w:lang w:val="es-ES"/>
        </w:rPr>
        <w:tab/>
      </w:r>
      <w:r w:rsidR="00B824CA" w:rsidRPr="00E8269E">
        <w:rPr>
          <w:noProof/>
          <w:lang w:val="es-ES"/>
        </w:rPr>
        <w:t xml:space="preserve">temblor, espasmos musculares, </w:t>
      </w:r>
      <w:r w:rsidR="00EE6DFA" w:rsidRPr="00E8269E">
        <w:rPr>
          <w:noProof/>
          <w:lang w:val="es-ES"/>
        </w:rPr>
        <w:t>convulsiones</w:t>
      </w:r>
      <w:r w:rsidR="006C2BE5">
        <w:rPr>
          <w:noProof/>
          <w:lang w:val="es-ES"/>
        </w:rPr>
        <w:t>,</w:t>
      </w:r>
    </w:p>
    <w:p w14:paraId="1DE38893" w14:textId="77777777" w:rsidR="00EE6DFA" w:rsidRPr="00E8269E" w:rsidRDefault="000C06CE" w:rsidP="00E7433A">
      <w:pPr>
        <w:ind w:left="567" w:hanging="567"/>
        <w:rPr>
          <w:noProof/>
          <w:lang w:val="es-ES"/>
        </w:rPr>
      </w:pPr>
      <w:r w:rsidRPr="000C06CE">
        <w:rPr>
          <w:iCs/>
          <w:lang w:val="es-ES"/>
        </w:rPr>
        <w:t>•</w:t>
      </w:r>
      <w:r w:rsidRPr="000C06CE">
        <w:rPr>
          <w:iCs/>
          <w:lang w:val="es-ES"/>
        </w:rPr>
        <w:tab/>
      </w:r>
      <w:r w:rsidR="00EE6DFA" w:rsidRPr="00E8269E">
        <w:rPr>
          <w:noProof/>
          <w:lang w:val="es-ES"/>
        </w:rPr>
        <w:t>sensación de ansiedad o depresión, cambios en el estado de ánimo o de pensamiento.</w:t>
      </w:r>
    </w:p>
    <w:p w14:paraId="3CFB214E" w14:textId="77777777" w:rsidR="00B824CA" w:rsidRPr="00C22DD2" w:rsidRDefault="00B824CA">
      <w:pPr>
        <w:rPr>
          <w:lang w:val="es-ES"/>
        </w:rPr>
      </w:pPr>
    </w:p>
    <w:p w14:paraId="09398621" w14:textId="77777777" w:rsidR="00EE6DFA" w:rsidRDefault="00EE6DFA">
      <w:pPr>
        <w:rPr>
          <w:lang w:val="es-ES"/>
        </w:rPr>
      </w:pPr>
      <w:r>
        <w:rPr>
          <w:b/>
          <w:lang w:val="es-ES"/>
        </w:rPr>
        <w:t>Problemas card</w:t>
      </w:r>
      <w:r w:rsidR="00DD733A">
        <w:rPr>
          <w:b/>
          <w:lang w:val="es-ES"/>
        </w:rPr>
        <w:t>i</w:t>
      </w:r>
      <w:r>
        <w:rPr>
          <w:b/>
          <w:lang w:val="es-ES"/>
        </w:rPr>
        <w:t>acos y de vasos sanguíneos</w:t>
      </w:r>
      <w:r w:rsidR="009022AA">
        <w:rPr>
          <w:b/>
          <w:lang w:val="es-ES"/>
        </w:rPr>
        <w:t xml:space="preserve"> </w:t>
      </w:r>
      <w:r w:rsidR="00B824CA" w:rsidRPr="00C22DD2">
        <w:rPr>
          <w:lang w:val="es-ES"/>
        </w:rPr>
        <w:t>como</w:t>
      </w:r>
      <w:r>
        <w:rPr>
          <w:lang w:val="es-ES"/>
        </w:rPr>
        <w:t>:</w:t>
      </w:r>
    </w:p>
    <w:p w14:paraId="7EDB5CD4" w14:textId="77777777" w:rsidR="00B824CA" w:rsidRPr="00E8269E" w:rsidRDefault="000C06CE" w:rsidP="00D122EE">
      <w:pPr>
        <w:ind w:left="567" w:hanging="567"/>
        <w:rPr>
          <w:noProof/>
          <w:lang w:val="es-ES"/>
        </w:rPr>
      </w:pPr>
      <w:r w:rsidRPr="000C06CE">
        <w:rPr>
          <w:iCs/>
          <w:lang w:val="es-ES"/>
        </w:rPr>
        <w:t>•</w:t>
      </w:r>
      <w:r w:rsidRPr="000C06CE">
        <w:rPr>
          <w:iCs/>
          <w:lang w:val="es-ES"/>
        </w:rPr>
        <w:tab/>
      </w:r>
      <w:r w:rsidR="00B824CA" w:rsidRPr="00E8269E">
        <w:rPr>
          <w:noProof/>
          <w:lang w:val="es-ES"/>
        </w:rPr>
        <w:t xml:space="preserve">cambios en la presión arterial, latido </w:t>
      </w:r>
      <w:r w:rsidR="00D560BB">
        <w:rPr>
          <w:noProof/>
          <w:lang w:val="es-ES"/>
        </w:rPr>
        <w:t>acelerado</w:t>
      </w:r>
      <w:r w:rsidR="00B824CA" w:rsidRPr="00E8269E">
        <w:rPr>
          <w:noProof/>
          <w:lang w:val="es-ES"/>
        </w:rPr>
        <w:t xml:space="preserve"> del corazón y </w:t>
      </w:r>
      <w:r w:rsidR="00EE6DFA" w:rsidRPr="00E8269E">
        <w:rPr>
          <w:noProof/>
          <w:lang w:val="es-ES"/>
        </w:rPr>
        <w:t>ensanchamiento</w:t>
      </w:r>
      <w:r w:rsidR="00B824CA" w:rsidRPr="00E8269E">
        <w:rPr>
          <w:noProof/>
          <w:lang w:val="es-ES"/>
        </w:rPr>
        <w:t xml:space="preserve"> de los vasos sanguíneos.</w:t>
      </w:r>
    </w:p>
    <w:p w14:paraId="40851DBD" w14:textId="77777777" w:rsidR="00B824CA" w:rsidRPr="00C22DD2" w:rsidRDefault="00B824CA">
      <w:pPr>
        <w:rPr>
          <w:lang w:val="es-ES"/>
        </w:rPr>
      </w:pPr>
    </w:p>
    <w:p w14:paraId="4DD2A4B7" w14:textId="77777777" w:rsidR="00EE6DFA" w:rsidRDefault="00EE6DFA">
      <w:pPr>
        <w:rPr>
          <w:lang w:val="es-ES"/>
        </w:rPr>
      </w:pPr>
      <w:r>
        <w:rPr>
          <w:b/>
          <w:lang w:val="es-ES"/>
        </w:rPr>
        <w:t>Problemas pulmonares</w:t>
      </w:r>
      <w:r w:rsidR="00B824CA" w:rsidRPr="00C22DD2">
        <w:rPr>
          <w:b/>
          <w:lang w:val="es-ES"/>
        </w:rPr>
        <w:t xml:space="preserve"> </w:t>
      </w:r>
      <w:r w:rsidR="00B824CA" w:rsidRPr="00C22DD2">
        <w:rPr>
          <w:lang w:val="es-ES"/>
        </w:rPr>
        <w:t>como</w:t>
      </w:r>
      <w:r>
        <w:rPr>
          <w:lang w:val="es-ES"/>
        </w:rPr>
        <w:t>:</w:t>
      </w:r>
    </w:p>
    <w:p w14:paraId="2505DE25" w14:textId="77777777" w:rsidR="00EE6DFA" w:rsidRPr="00E8269E" w:rsidRDefault="000C06CE" w:rsidP="00D122EE">
      <w:pPr>
        <w:ind w:left="567" w:hanging="567"/>
        <w:rPr>
          <w:noProof/>
          <w:lang w:val="es-ES"/>
        </w:rPr>
      </w:pPr>
      <w:r w:rsidRPr="000C06CE">
        <w:rPr>
          <w:iCs/>
          <w:lang w:val="es-ES"/>
        </w:rPr>
        <w:t>•</w:t>
      </w:r>
      <w:r w:rsidRPr="000C06CE">
        <w:rPr>
          <w:iCs/>
          <w:lang w:val="es-ES"/>
        </w:rPr>
        <w:tab/>
      </w:r>
      <w:r w:rsidR="00B824CA" w:rsidRPr="00E8269E">
        <w:rPr>
          <w:noProof/>
          <w:lang w:val="es-ES"/>
        </w:rPr>
        <w:t>neumonía, bronquitis</w:t>
      </w:r>
      <w:r w:rsidR="006C2BE5">
        <w:rPr>
          <w:noProof/>
          <w:lang w:val="es-ES"/>
        </w:rPr>
        <w:t>,</w:t>
      </w:r>
    </w:p>
    <w:p w14:paraId="6D27E6DD" w14:textId="77777777" w:rsidR="00EE6DFA" w:rsidRPr="00E8269E" w:rsidRDefault="000C06CE" w:rsidP="00D122EE">
      <w:pPr>
        <w:ind w:left="567" w:hanging="567"/>
        <w:rPr>
          <w:noProof/>
          <w:lang w:val="es-ES"/>
        </w:rPr>
      </w:pPr>
      <w:r w:rsidRPr="000C06CE">
        <w:rPr>
          <w:iCs/>
          <w:lang w:val="es-ES"/>
        </w:rPr>
        <w:t>•</w:t>
      </w:r>
      <w:r w:rsidRPr="000C06CE">
        <w:rPr>
          <w:iCs/>
          <w:lang w:val="es-ES"/>
        </w:rPr>
        <w:tab/>
      </w:r>
      <w:r w:rsidR="00B824CA" w:rsidRPr="00E8269E">
        <w:rPr>
          <w:noProof/>
          <w:lang w:val="es-ES"/>
        </w:rPr>
        <w:t>dificultad respiratoria, tos</w:t>
      </w:r>
      <w:r w:rsidR="00792083">
        <w:rPr>
          <w:noProof/>
          <w:lang w:val="es-ES"/>
        </w:rPr>
        <w:t>, que puede deberse a bronquiectasias (una condición en la cual las vías pulmonares están anormalmente dilatadas) o fibrosis pulmonar (cicatrización del pulmón). Consulte a su médico si desarrolla tos persistente o si le falta el aliento</w:t>
      </w:r>
      <w:r w:rsidR="005E4838">
        <w:rPr>
          <w:noProof/>
          <w:lang w:val="es-ES"/>
        </w:rPr>
        <w:t>,</w:t>
      </w:r>
    </w:p>
    <w:p w14:paraId="2ED099AF" w14:textId="77777777" w:rsidR="00EE6DFA" w:rsidRPr="00E8269E" w:rsidRDefault="000C06CE" w:rsidP="00D122EE">
      <w:pPr>
        <w:ind w:left="567" w:hanging="567"/>
        <w:rPr>
          <w:noProof/>
          <w:lang w:val="es-ES"/>
        </w:rPr>
      </w:pPr>
      <w:r w:rsidRPr="000C06CE">
        <w:rPr>
          <w:iCs/>
          <w:lang w:val="es-ES"/>
        </w:rPr>
        <w:t>•</w:t>
      </w:r>
      <w:r w:rsidRPr="000C06CE">
        <w:rPr>
          <w:iCs/>
          <w:lang w:val="es-ES"/>
        </w:rPr>
        <w:tab/>
      </w:r>
      <w:r w:rsidR="00B824CA" w:rsidRPr="00E8269E">
        <w:rPr>
          <w:noProof/>
          <w:lang w:val="es-ES"/>
        </w:rPr>
        <w:t>líquido en</w:t>
      </w:r>
      <w:r w:rsidR="00EE6DFA" w:rsidRPr="00E8269E">
        <w:rPr>
          <w:noProof/>
          <w:lang w:val="es-ES"/>
        </w:rPr>
        <w:t xml:space="preserve"> los pulmones o en el interior del tórax</w:t>
      </w:r>
      <w:r w:rsidR="006C2BE5">
        <w:rPr>
          <w:noProof/>
          <w:lang w:val="es-ES"/>
        </w:rPr>
        <w:t>,</w:t>
      </w:r>
    </w:p>
    <w:p w14:paraId="13A4898C" w14:textId="77777777" w:rsidR="00B824CA" w:rsidRPr="00E8269E" w:rsidRDefault="000C06CE" w:rsidP="00D122EE">
      <w:pPr>
        <w:ind w:left="567" w:hanging="567"/>
        <w:rPr>
          <w:noProof/>
          <w:lang w:val="es-ES"/>
        </w:rPr>
      </w:pPr>
      <w:r w:rsidRPr="000C06CE">
        <w:rPr>
          <w:iCs/>
          <w:lang w:val="es-ES"/>
        </w:rPr>
        <w:t>•</w:t>
      </w:r>
      <w:r w:rsidRPr="000C06CE">
        <w:rPr>
          <w:iCs/>
          <w:lang w:val="es-ES"/>
        </w:rPr>
        <w:tab/>
      </w:r>
      <w:r w:rsidR="00B824CA" w:rsidRPr="00E8269E">
        <w:rPr>
          <w:noProof/>
          <w:lang w:val="es-ES"/>
        </w:rPr>
        <w:t>problemas en los senos nasales.</w:t>
      </w:r>
    </w:p>
    <w:p w14:paraId="2A3D7177" w14:textId="77777777" w:rsidR="00EE6DFA" w:rsidRDefault="00EE6DFA" w:rsidP="00EE6DFA">
      <w:pPr>
        <w:rPr>
          <w:lang w:val="es-ES"/>
        </w:rPr>
      </w:pPr>
    </w:p>
    <w:p w14:paraId="12369F26" w14:textId="77777777" w:rsidR="00EE6DFA" w:rsidRDefault="00EE6DFA" w:rsidP="00EE6DFA">
      <w:pPr>
        <w:rPr>
          <w:lang w:val="es-ES"/>
        </w:rPr>
      </w:pPr>
      <w:r w:rsidRPr="0056409C">
        <w:rPr>
          <w:b/>
          <w:lang w:val="es-ES"/>
        </w:rPr>
        <w:t>Otros problemas</w:t>
      </w:r>
      <w:r>
        <w:rPr>
          <w:lang w:val="es-ES"/>
        </w:rPr>
        <w:t xml:space="preserve"> como:</w:t>
      </w:r>
    </w:p>
    <w:p w14:paraId="54844221" w14:textId="77777777" w:rsidR="00EE6DFA" w:rsidRPr="00E8269E" w:rsidRDefault="000C06CE" w:rsidP="00D122EE">
      <w:pPr>
        <w:ind w:left="567" w:hanging="567"/>
        <w:rPr>
          <w:noProof/>
          <w:lang w:val="es-ES"/>
        </w:rPr>
      </w:pPr>
      <w:r w:rsidRPr="000C06CE">
        <w:rPr>
          <w:iCs/>
          <w:lang w:val="es-ES"/>
        </w:rPr>
        <w:t>•</w:t>
      </w:r>
      <w:r w:rsidRPr="000C06CE">
        <w:rPr>
          <w:iCs/>
          <w:lang w:val="es-ES"/>
        </w:rPr>
        <w:tab/>
      </w:r>
      <w:r w:rsidR="00EE6DFA" w:rsidRPr="00E8269E">
        <w:rPr>
          <w:noProof/>
          <w:lang w:val="es-ES"/>
        </w:rPr>
        <w:t>pérdida de peso, gota, niveles altos de azúcar en sangre, hemorragia, cardenales.</w:t>
      </w:r>
    </w:p>
    <w:p w14:paraId="70E9D735" w14:textId="77777777" w:rsidR="00B824CA" w:rsidRDefault="00B824CA">
      <w:pPr>
        <w:rPr>
          <w:lang w:val="es-ES"/>
        </w:rPr>
      </w:pPr>
    </w:p>
    <w:p w14:paraId="55F209AF" w14:textId="77777777" w:rsidR="005F7F27" w:rsidRDefault="005F7F27" w:rsidP="00866B69">
      <w:pPr>
        <w:rPr>
          <w:b/>
          <w:lang w:val="es-ES"/>
        </w:rPr>
      </w:pPr>
      <w:r>
        <w:rPr>
          <w:b/>
          <w:lang w:val="es-ES"/>
        </w:rPr>
        <w:t>Reacciones adversas adicionales en niños y adolescentes</w:t>
      </w:r>
    </w:p>
    <w:p w14:paraId="416A5B1C" w14:textId="0481DA5D" w:rsidR="005F7F27" w:rsidRDefault="005F7F27" w:rsidP="00866B69">
      <w:pPr>
        <w:tabs>
          <w:tab w:val="left" w:pos="0"/>
        </w:tabs>
        <w:rPr>
          <w:lang w:val="es-ES"/>
        </w:rPr>
      </w:pPr>
      <w:r>
        <w:rPr>
          <w:lang w:val="es-ES"/>
        </w:rPr>
        <w:t>Los niños, especialmente aquellos menores de 6</w:t>
      </w:r>
      <w:r w:rsidR="00095CC6" w:rsidRPr="00E8269E">
        <w:rPr>
          <w:noProof/>
          <w:lang w:val="es-ES"/>
        </w:rPr>
        <w:t> </w:t>
      </w:r>
      <w:r>
        <w:rPr>
          <w:lang w:val="es-ES"/>
        </w:rPr>
        <w:t xml:space="preserve">años de edad, son más propensos que los adultos a tener algunas reacciones adversas, incluyendo diarrea, vómitos, infecciones, menos glóbulos rojos y menos glóbulos blancos en la sangre, y posibilidad de linfoma o cáncer de la piel. </w:t>
      </w:r>
    </w:p>
    <w:p w14:paraId="28362787" w14:textId="77777777" w:rsidR="005F7F27" w:rsidRPr="00327690" w:rsidRDefault="005F7F27">
      <w:pPr>
        <w:rPr>
          <w:b/>
          <w:lang w:val="es-ES"/>
        </w:rPr>
      </w:pPr>
    </w:p>
    <w:p w14:paraId="40971E2A" w14:textId="77777777" w:rsidR="00A371D0" w:rsidRDefault="00A371D0" w:rsidP="005E74CE">
      <w:pPr>
        <w:keepNext/>
        <w:keepLines/>
        <w:numPr>
          <w:ilvl w:val="12"/>
          <w:numId w:val="0"/>
        </w:numPr>
        <w:tabs>
          <w:tab w:val="left" w:pos="720"/>
        </w:tabs>
        <w:ind w:left="567" w:right="-2" w:hanging="567"/>
        <w:rPr>
          <w:b/>
          <w:noProof/>
          <w:szCs w:val="24"/>
          <w:lang w:val="es-ES_tradnl"/>
        </w:rPr>
      </w:pPr>
      <w:r>
        <w:rPr>
          <w:b/>
          <w:noProof/>
          <w:szCs w:val="24"/>
          <w:lang w:val="es-ES_tradnl"/>
        </w:rPr>
        <w:t xml:space="preserve">Comunicación de efectos adversos </w:t>
      </w:r>
    </w:p>
    <w:p w14:paraId="006D0CF9" w14:textId="634031A8" w:rsidR="00A371D0" w:rsidRDefault="00A371D0" w:rsidP="005E74CE">
      <w:pPr>
        <w:keepNext/>
        <w:keepLines/>
        <w:rPr>
          <w:noProof/>
          <w:szCs w:val="24"/>
          <w:lang w:val="es-ES_tradnl"/>
        </w:rPr>
      </w:pPr>
      <w:r w:rsidRPr="00F87023">
        <w:rPr>
          <w:lang w:val="es-ES_tradnl"/>
        </w:rPr>
        <w:t xml:space="preserve">Si experimenta </w:t>
      </w:r>
      <w:r>
        <w:rPr>
          <w:noProof/>
          <w:szCs w:val="24"/>
          <w:lang w:val="es-ES_tradnl"/>
        </w:rPr>
        <w:t xml:space="preserve">cualquier tipo de </w:t>
      </w:r>
      <w:r w:rsidRPr="00F87023">
        <w:rPr>
          <w:noProof/>
          <w:szCs w:val="24"/>
          <w:lang w:val="es-ES_tradnl"/>
        </w:rPr>
        <w:t xml:space="preserve">efecto </w:t>
      </w:r>
      <w:r>
        <w:rPr>
          <w:noProof/>
          <w:szCs w:val="24"/>
          <w:lang w:val="es-ES_tradnl"/>
        </w:rPr>
        <w:t>adverso</w:t>
      </w:r>
      <w:r w:rsidRPr="00F87023">
        <w:rPr>
          <w:lang w:val="es-ES_tradnl"/>
        </w:rPr>
        <w:t xml:space="preserve">, consulte a su médicoo enfermero, incluso si se trata de </w:t>
      </w:r>
      <w:r>
        <w:rPr>
          <w:noProof/>
          <w:szCs w:val="24"/>
          <w:lang w:val="es-ES_tradnl"/>
        </w:rPr>
        <w:t xml:space="preserve">posibles </w:t>
      </w:r>
      <w:r w:rsidRPr="00F87023">
        <w:rPr>
          <w:lang w:val="es-ES_tradnl"/>
        </w:rPr>
        <w:t xml:space="preserve">efectos </w:t>
      </w:r>
      <w:r>
        <w:rPr>
          <w:lang w:val="es-ES_tradnl"/>
        </w:rPr>
        <w:t>adversos</w:t>
      </w:r>
      <w:r w:rsidRPr="00F87023">
        <w:rPr>
          <w:lang w:val="es-ES_tradnl"/>
        </w:rPr>
        <w:t xml:space="preserve"> que no aparecen en este prospecto</w:t>
      </w:r>
      <w:r w:rsidRPr="005602D3">
        <w:rPr>
          <w:lang w:val="es-ES_tradnl"/>
        </w:rPr>
        <w:t>.</w:t>
      </w:r>
      <w:r w:rsidRPr="005602D3">
        <w:rPr>
          <w:szCs w:val="24"/>
          <w:lang w:val="es-ES_tradnl"/>
        </w:rPr>
        <w:t xml:space="preserve"> </w:t>
      </w:r>
      <w:r w:rsidRPr="00F87023">
        <w:rPr>
          <w:noProof/>
          <w:szCs w:val="24"/>
          <w:lang w:val="es-ES_tradnl"/>
        </w:rPr>
        <w:t>Ta</w:t>
      </w:r>
      <w:r>
        <w:rPr>
          <w:noProof/>
          <w:szCs w:val="24"/>
          <w:lang w:val="es-ES_tradnl"/>
        </w:rPr>
        <w:t xml:space="preserve">mbién puede comunicarlos directamente a través del </w:t>
      </w:r>
      <w:r w:rsidRPr="00C43447">
        <w:rPr>
          <w:noProof/>
          <w:szCs w:val="24"/>
          <w:highlight w:val="lightGray"/>
          <w:lang w:val="es-ES_tradnl"/>
        </w:rPr>
        <w:t xml:space="preserve">sistema nacional de notificación incluido en el </w:t>
      </w:r>
      <w:hyperlink r:id="rId17" w:history="1">
        <w:r w:rsidR="008118B8">
          <w:rPr>
            <w:rStyle w:val="Hyperlink"/>
            <w:noProof/>
            <w:szCs w:val="24"/>
            <w:highlight w:val="lightGray"/>
            <w:lang w:val="es-ES_tradnl"/>
          </w:rPr>
          <w:t>Apéndice</w:t>
        </w:r>
        <w:r w:rsidR="008118B8" w:rsidRPr="00C43447">
          <w:rPr>
            <w:rStyle w:val="Hyperlink"/>
            <w:noProof/>
            <w:szCs w:val="24"/>
            <w:highlight w:val="lightGray"/>
            <w:lang w:val="es-ES_tradnl"/>
          </w:rPr>
          <w:t xml:space="preserve"> V</w:t>
        </w:r>
      </w:hyperlink>
      <w:r>
        <w:rPr>
          <w:noProof/>
          <w:szCs w:val="24"/>
          <w:lang w:val="es-ES_tradnl"/>
        </w:rPr>
        <w:t xml:space="preserve">. </w:t>
      </w:r>
      <w:r w:rsidR="000050FC" w:rsidRPr="000050FC">
        <w:rPr>
          <w:noProof/>
          <w:szCs w:val="24"/>
          <w:lang w:val="es-ES_tradnl"/>
        </w:rPr>
        <w:t>Mediante la comunicación de efectos adversos usted puede contribuir a proporcionar más información sobre la seguridad de este medicamento.</w:t>
      </w:r>
      <w:r w:rsidR="00D560BB">
        <w:rPr>
          <w:noProof/>
          <w:szCs w:val="24"/>
          <w:lang w:val="es-ES_tradnl"/>
        </w:rPr>
        <w:t xml:space="preserve"> </w:t>
      </w:r>
    </w:p>
    <w:p w14:paraId="72976C85" w14:textId="77777777" w:rsidR="00B824CA" w:rsidRPr="00A371D0" w:rsidRDefault="00B824CA">
      <w:pPr>
        <w:suppressAutoHyphens/>
        <w:rPr>
          <w:lang w:val="es-ES_tradnl"/>
        </w:rPr>
      </w:pPr>
    </w:p>
    <w:p w14:paraId="362B0FC5" w14:textId="77777777" w:rsidR="00B824CA" w:rsidRPr="00C22DD2" w:rsidRDefault="00B824CA">
      <w:pPr>
        <w:rPr>
          <w:lang w:val="es-ES"/>
        </w:rPr>
      </w:pPr>
    </w:p>
    <w:p w14:paraId="2D08DBB3" w14:textId="77777777" w:rsidR="00B824CA" w:rsidRPr="00C22DD2" w:rsidRDefault="00B824CA" w:rsidP="005F48CE">
      <w:pPr>
        <w:keepNext/>
        <w:numPr>
          <w:ilvl w:val="12"/>
          <w:numId w:val="0"/>
        </w:numPr>
        <w:ind w:left="567" w:right="-2" w:hanging="567"/>
        <w:rPr>
          <w:lang w:val="es-ES"/>
        </w:rPr>
      </w:pPr>
      <w:r w:rsidRPr="00C22DD2">
        <w:rPr>
          <w:b/>
          <w:lang w:val="es-ES"/>
        </w:rPr>
        <w:t>5.</w:t>
      </w:r>
      <w:r w:rsidRPr="00C22DD2">
        <w:rPr>
          <w:b/>
          <w:lang w:val="es-ES"/>
        </w:rPr>
        <w:tab/>
        <w:t>C</w:t>
      </w:r>
      <w:r w:rsidR="001C5604" w:rsidRPr="00C22DD2">
        <w:rPr>
          <w:b/>
          <w:lang w:val="es-ES"/>
        </w:rPr>
        <w:t xml:space="preserve">onservación de </w:t>
      </w:r>
      <w:r w:rsidRPr="00C22DD2">
        <w:rPr>
          <w:b/>
          <w:lang w:val="es-ES"/>
        </w:rPr>
        <w:t>C</w:t>
      </w:r>
      <w:r w:rsidR="001C5604" w:rsidRPr="00C22DD2">
        <w:rPr>
          <w:b/>
          <w:lang w:val="es-ES"/>
        </w:rPr>
        <w:t>ell</w:t>
      </w:r>
      <w:r w:rsidRPr="00C22DD2">
        <w:rPr>
          <w:b/>
          <w:lang w:val="es-ES"/>
        </w:rPr>
        <w:t>C</w:t>
      </w:r>
      <w:r w:rsidR="001C5604" w:rsidRPr="00C22DD2">
        <w:rPr>
          <w:b/>
          <w:lang w:val="es-ES"/>
        </w:rPr>
        <w:t>ept</w:t>
      </w:r>
    </w:p>
    <w:p w14:paraId="47E1216B" w14:textId="77777777" w:rsidR="00B824CA" w:rsidRPr="00C22DD2" w:rsidRDefault="00B824CA" w:rsidP="005F48CE">
      <w:pPr>
        <w:keepNext/>
        <w:suppressAutoHyphens/>
        <w:rPr>
          <w:lang w:val="es-ES"/>
        </w:rPr>
      </w:pPr>
    </w:p>
    <w:p w14:paraId="22CBD2F9" w14:textId="77777777" w:rsidR="00B824CA" w:rsidRPr="00C22DD2" w:rsidRDefault="008118B8" w:rsidP="00D122EE">
      <w:pPr>
        <w:keepNext/>
        <w:tabs>
          <w:tab w:val="left" w:pos="567"/>
        </w:tabs>
        <w:suppressAutoHyphens/>
        <w:ind w:left="567" w:right="11" w:hanging="567"/>
        <w:rPr>
          <w:lang w:val="es-ES"/>
        </w:rPr>
      </w:pPr>
      <w:r w:rsidRPr="008118B8">
        <w:rPr>
          <w:iCs/>
          <w:lang w:val="es-ES"/>
        </w:rPr>
        <w:t>•</w:t>
      </w:r>
      <w:r w:rsidRPr="008118B8">
        <w:rPr>
          <w:iCs/>
          <w:lang w:val="es-ES"/>
        </w:rPr>
        <w:tab/>
      </w:r>
      <w:r w:rsidR="00B824CA" w:rsidRPr="00C22DD2">
        <w:rPr>
          <w:lang w:val="es-ES"/>
        </w:rPr>
        <w:t xml:space="preserve">Mantener </w:t>
      </w:r>
      <w:r w:rsidR="00EE6DFA">
        <w:rPr>
          <w:lang w:val="es-ES"/>
        </w:rPr>
        <w:t xml:space="preserve">este medicamento </w:t>
      </w:r>
      <w:r w:rsidR="00B824CA" w:rsidRPr="00C22DD2">
        <w:rPr>
          <w:lang w:val="es-ES"/>
        </w:rPr>
        <w:t>fuera de</w:t>
      </w:r>
      <w:r w:rsidR="00EE6DFA">
        <w:rPr>
          <w:lang w:val="es-ES"/>
        </w:rPr>
        <w:t xml:space="preserve"> la vista y de</w:t>
      </w:r>
      <w:r w:rsidR="00B824CA" w:rsidRPr="00C22DD2">
        <w:rPr>
          <w:lang w:val="es-ES"/>
        </w:rPr>
        <w:t>l alcance de los niños</w:t>
      </w:r>
      <w:r w:rsidR="006C2BE5">
        <w:rPr>
          <w:lang w:val="es-ES"/>
        </w:rPr>
        <w:t>.</w:t>
      </w:r>
    </w:p>
    <w:p w14:paraId="006970C7" w14:textId="731EDC90" w:rsidR="00B824CA" w:rsidRPr="00E8269E" w:rsidRDefault="008118B8" w:rsidP="00D122EE">
      <w:pPr>
        <w:keepNext/>
        <w:tabs>
          <w:tab w:val="left" w:pos="567"/>
        </w:tabs>
        <w:suppressAutoHyphens/>
        <w:ind w:left="567" w:right="11" w:hanging="567"/>
        <w:rPr>
          <w:noProof/>
          <w:lang w:val="es-ES"/>
        </w:rPr>
      </w:pPr>
      <w:r w:rsidRPr="008118B8">
        <w:rPr>
          <w:iCs/>
          <w:lang w:val="es-ES"/>
        </w:rPr>
        <w:t>•</w:t>
      </w:r>
      <w:r w:rsidRPr="008118B8">
        <w:rPr>
          <w:iCs/>
          <w:lang w:val="es-ES"/>
        </w:rPr>
        <w:tab/>
      </w:r>
      <w:r w:rsidR="00B824CA" w:rsidRPr="00E8269E">
        <w:rPr>
          <w:noProof/>
          <w:lang w:val="es-ES"/>
        </w:rPr>
        <w:t xml:space="preserve">No utilice </w:t>
      </w:r>
      <w:r w:rsidR="00EE6DFA" w:rsidRPr="00E8269E">
        <w:rPr>
          <w:noProof/>
          <w:lang w:val="es-ES"/>
        </w:rPr>
        <w:t>este medicamento</w:t>
      </w:r>
      <w:r w:rsidR="00B824CA" w:rsidRPr="00E8269E">
        <w:rPr>
          <w:noProof/>
          <w:lang w:val="es-ES"/>
        </w:rPr>
        <w:t xml:space="preserve"> después de la fecha de caducidad que aparece en el envase </w:t>
      </w:r>
      <w:r>
        <w:rPr>
          <w:noProof/>
          <w:lang w:val="es-ES"/>
        </w:rPr>
        <w:t xml:space="preserve">y en el frasco </w:t>
      </w:r>
      <w:r w:rsidR="00EE6DFA" w:rsidRPr="00E8269E">
        <w:rPr>
          <w:noProof/>
          <w:lang w:val="es-ES"/>
        </w:rPr>
        <w:t>después de</w:t>
      </w:r>
      <w:r w:rsidR="00554478">
        <w:rPr>
          <w:noProof/>
          <w:lang w:val="es-ES"/>
        </w:rPr>
        <w:t xml:space="preserve"> EXP</w:t>
      </w:r>
      <w:r w:rsidR="00B824CA" w:rsidRPr="00E8269E">
        <w:rPr>
          <w:noProof/>
          <w:lang w:val="es-ES"/>
        </w:rPr>
        <w:t>.</w:t>
      </w:r>
    </w:p>
    <w:p w14:paraId="68183F5B" w14:textId="77777777" w:rsidR="00B824CA" w:rsidRPr="00C22DD2" w:rsidRDefault="008118B8" w:rsidP="00D122EE">
      <w:pPr>
        <w:tabs>
          <w:tab w:val="left" w:pos="567"/>
        </w:tabs>
        <w:suppressAutoHyphens/>
        <w:ind w:left="567" w:right="11" w:hanging="567"/>
        <w:rPr>
          <w:lang w:val="es-ES"/>
        </w:rPr>
      </w:pPr>
      <w:r w:rsidRPr="008118B8">
        <w:rPr>
          <w:iCs/>
          <w:lang w:val="es-ES"/>
        </w:rPr>
        <w:t>•</w:t>
      </w:r>
      <w:r w:rsidRPr="008118B8">
        <w:rPr>
          <w:iCs/>
          <w:lang w:val="es-ES"/>
        </w:rPr>
        <w:tab/>
      </w:r>
      <w:r w:rsidR="00B824CA" w:rsidRPr="00C22DD2">
        <w:rPr>
          <w:lang w:val="es-ES"/>
        </w:rPr>
        <w:t>El periodo de validez de la suspensión reconstituida es de dos meses. No usar la suspensión una vez vencida esta fecha de caducidad.</w:t>
      </w:r>
    </w:p>
    <w:p w14:paraId="054387B1" w14:textId="77777777" w:rsidR="00B824CA" w:rsidRPr="00C22DD2" w:rsidRDefault="008118B8" w:rsidP="00D122EE">
      <w:pPr>
        <w:tabs>
          <w:tab w:val="left" w:pos="567"/>
        </w:tabs>
        <w:suppressAutoHyphens/>
        <w:ind w:left="567" w:right="11" w:hanging="567"/>
        <w:rPr>
          <w:lang w:val="es-ES"/>
        </w:rPr>
      </w:pPr>
      <w:r w:rsidRPr="008118B8">
        <w:rPr>
          <w:iCs/>
          <w:lang w:val="es-ES"/>
        </w:rPr>
        <w:t>•</w:t>
      </w:r>
      <w:r w:rsidRPr="008118B8">
        <w:rPr>
          <w:iCs/>
          <w:lang w:val="es-ES"/>
        </w:rPr>
        <w:tab/>
      </w:r>
      <w:r w:rsidR="00B824CA" w:rsidRPr="00C22DD2">
        <w:rPr>
          <w:lang w:val="es-ES"/>
        </w:rPr>
        <w:t>Polvo para suspensión oral: No conservar a temperatura superior a 30</w:t>
      </w:r>
      <w:r w:rsidR="00740805" w:rsidRPr="001B3AC2">
        <w:rPr>
          <w:lang w:val="es-ES"/>
        </w:rPr>
        <w:t> </w:t>
      </w:r>
      <w:r w:rsidR="00B824CA" w:rsidRPr="00C22DD2">
        <w:rPr>
          <w:lang w:val="es-ES"/>
        </w:rPr>
        <w:t>ºC.</w:t>
      </w:r>
    </w:p>
    <w:p w14:paraId="0AB935F2" w14:textId="77777777" w:rsidR="00B824CA" w:rsidRPr="00C22DD2" w:rsidRDefault="008118B8" w:rsidP="00D122EE">
      <w:pPr>
        <w:tabs>
          <w:tab w:val="left" w:pos="567"/>
        </w:tabs>
        <w:ind w:left="567" w:right="11" w:hanging="567"/>
        <w:rPr>
          <w:lang w:val="es-ES"/>
        </w:rPr>
      </w:pPr>
      <w:r w:rsidRPr="008118B8">
        <w:rPr>
          <w:iCs/>
          <w:lang w:val="es-ES"/>
        </w:rPr>
        <w:t>•</w:t>
      </w:r>
      <w:r w:rsidRPr="008118B8">
        <w:rPr>
          <w:iCs/>
          <w:lang w:val="es-ES"/>
        </w:rPr>
        <w:tab/>
      </w:r>
      <w:r w:rsidR="00B824CA" w:rsidRPr="00C22DD2">
        <w:rPr>
          <w:lang w:val="es-ES"/>
        </w:rPr>
        <w:t>Suspensión reconstituida: No conservar a temperatura superior a 30</w:t>
      </w:r>
      <w:r w:rsidR="00740805" w:rsidRPr="001B3AC2">
        <w:rPr>
          <w:lang w:val="es-ES"/>
        </w:rPr>
        <w:t> </w:t>
      </w:r>
      <w:r w:rsidR="00B824CA" w:rsidRPr="00C22DD2">
        <w:rPr>
          <w:lang w:val="es-ES"/>
        </w:rPr>
        <w:t>ºC.</w:t>
      </w:r>
    </w:p>
    <w:p w14:paraId="7E573191" w14:textId="77777777" w:rsidR="00B824CA" w:rsidRPr="00C22DD2" w:rsidRDefault="008118B8" w:rsidP="00D122EE">
      <w:pPr>
        <w:tabs>
          <w:tab w:val="left" w:pos="567"/>
        </w:tabs>
        <w:suppressAutoHyphens/>
        <w:ind w:left="567" w:right="11" w:hanging="567"/>
        <w:rPr>
          <w:noProof/>
          <w:lang w:val="es-ES"/>
        </w:rPr>
      </w:pPr>
      <w:r w:rsidRPr="008118B8">
        <w:rPr>
          <w:iCs/>
          <w:lang w:val="es-ES"/>
        </w:rPr>
        <w:t>•</w:t>
      </w:r>
      <w:r w:rsidRPr="008118B8">
        <w:rPr>
          <w:iCs/>
          <w:lang w:val="es-ES"/>
        </w:rPr>
        <w:tab/>
      </w:r>
      <w:r w:rsidR="00163993">
        <w:rPr>
          <w:noProof/>
          <w:lang w:val="es-ES"/>
        </w:rPr>
        <w:t>L</w:t>
      </w:r>
      <w:r w:rsidR="00B824CA" w:rsidRPr="00C22DD2">
        <w:rPr>
          <w:noProof/>
          <w:lang w:val="es-ES"/>
        </w:rPr>
        <w:t xml:space="preserve">os medicamentos </w:t>
      </w:r>
      <w:r w:rsidR="00163993">
        <w:rPr>
          <w:noProof/>
          <w:lang w:val="es-ES"/>
        </w:rPr>
        <w:t xml:space="preserve">no se deben tirar </w:t>
      </w:r>
      <w:r w:rsidR="00B824CA" w:rsidRPr="00C22DD2">
        <w:rPr>
          <w:noProof/>
          <w:lang w:val="es-ES"/>
        </w:rPr>
        <w:t>por los desagües ni a la basura. Pregunte a su farmacéutico c</w:t>
      </w:r>
      <w:r w:rsidR="00F03398">
        <w:rPr>
          <w:noProof/>
          <w:lang w:val="es-ES"/>
        </w:rPr>
        <w:t>ó</w:t>
      </w:r>
      <w:r w:rsidR="00B824CA" w:rsidRPr="00C22DD2">
        <w:rPr>
          <w:noProof/>
          <w:lang w:val="es-ES"/>
        </w:rPr>
        <w:t xml:space="preserve">mo deshacerse de los envases y de los medicamentos que </w:t>
      </w:r>
      <w:r w:rsidR="00B453FB">
        <w:rPr>
          <w:noProof/>
          <w:lang w:val="es-ES"/>
        </w:rPr>
        <w:t xml:space="preserve">ya </w:t>
      </w:r>
      <w:r w:rsidR="00B824CA" w:rsidRPr="00C22DD2">
        <w:rPr>
          <w:noProof/>
          <w:lang w:val="es-ES"/>
        </w:rPr>
        <w:t>no necesita. De esta forma</w:t>
      </w:r>
      <w:r w:rsidR="00E87702">
        <w:rPr>
          <w:noProof/>
          <w:lang w:val="es-ES"/>
        </w:rPr>
        <w:t>,</w:t>
      </w:r>
      <w:r w:rsidR="00B824CA" w:rsidRPr="00C22DD2">
        <w:rPr>
          <w:noProof/>
          <w:lang w:val="es-ES"/>
        </w:rPr>
        <w:t xml:space="preserve"> ayudará a proteger el medio ambiente.</w:t>
      </w:r>
    </w:p>
    <w:p w14:paraId="721591C4" w14:textId="77777777" w:rsidR="00B824CA" w:rsidRPr="00C22DD2" w:rsidRDefault="00B824CA">
      <w:pPr>
        <w:suppressAutoHyphens/>
        <w:rPr>
          <w:b/>
          <w:lang w:val="es-ES"/>
        </w:rPr>
      </w:pPr>
    </w:p>
    <w:p w14:paraId="4086036A" w14:textId="77777777" w:rsidR="00B824CA" w:rsidRPr="00C22DD2" w:rsidRDefault="00B824CA">
      <w:pPr>
        <w:suppressAutoHyphens/>
        <w:rPr>
          <w:b/>
          <w:lang w:val="es-ES"/>
        </w:rPr>
      </w:pPr>
    </w:p>
    <w:p w14:paraId="703DD30B" w14:textId="77777777" w:rsidR="00B824CA" w:rsidRPr="00C22DD2" w:rsidRDefault="00B824CA" w:rsidP="00336069">
      <w:pPr>
        <w:keepNext/>
        <w:keepLines/>
        <w:numPr>
          <w:ilvl w:val="12"/>
          <w:numId w:val="0"/>
        </w:numPr>
        <w:ind w:left="567" w:hanging="567"/>
        <w:rPr>
          <w:lang w:val="es-ES"/>
        </w:rPr>
      </w:pPr>
      <w:r w:rsidRPr="00C22DD2">
        <w:rPr>
          <w:b/>
          <w:lang w:val="es-ES"/>
        </w:rPr>
        <w:t>6.</w:t>
      </w:r>
      <w:r w:rsidRPr="00C22DD2">
        <w:rPr>
          <w:b/>
          <w:lang w:val="es-ES"/>
        </w:rPr>
        <w:tab/>
      </w:r>
      <w:r w:rsidR="001C5604">
        <w:rPr>
          <w:b/>
          <w:lang w:val="es-ES"/>
        </w:rPr>
        <w:t xml:space="preserve">Contenido del envase e </w:t>
      </w:r>
      <w:r w:rsidR="001C5604" w:rsidRPr="00C22DD2">
        <w:rPr>
          <w:b/>
          <w:lang w:val="es-ES"/>
        </w:rPr>
        <w:t>información adicional</w:t>
      </w:r>
    </w:p>
    <w:p w14:paraId="0ED64F86" w14:textId="77777777" w:rsidR="00B824CA" w:rsidRPr="00C22DD2" w:rsidRDefault="00B824CA" w:rsidP="00336069">
      <w:pPr>
        <w:keepNext/>
        <w:keepLines/>
        <w:numPr>
          <w:ilvl w:val="12"/>
          <w:numId w:val="0"/>
        </w:numPr>
        <w:rPr>
          <w:lang w:val="es-ES"/>
        </w:rPr>
      </w:pPr>
    </w:p>
    <w:p w14:paraId="4EB58B57" w14:textId="77777777" w:rsidR="00B824CA" w:rsidRDefault="00B824CA" w:rsidP="00336069">
      <w:pPr>
        <w:keepNext/>
        <w:keepLines/>
        <w:numPr>
          <w:ilvl w:val="12"/>
          <w:numId w:val="0"/>
        </w:numPr>
        <w:rPr>
          <w:b/>
          <w:bCs/>
          <w:noProof/>
          <w:lang w:val="es-ES"/>
        </w:rPr>
      </w:pPr>
      <w:r w:rsidRPr="00C22DD2">
        <w:rPr>
          <w:b/>
          <w:bCs/>
          <w:noProof/>
          <w:lang w:val="es-ES"/>
        </w:rPr>
        <w:t>Composición de CellCept</w:t>
      </w:r>
    </w:p>
    <w:p w14:paraId="25AF6345" w14:textId="77777777" w:rsidR="00D122EE" w:rsidRPr="00C22DD2" w:rsidRDefault="00D122EE">
      <w:pPr>
        <w:numPr>
          <w:ilvl w:val="12"/>
          <w:numId w:val="0"/>
        </w:numPr>
        <w:ind w:right="-2"/>
        <w:rPr>
          <w:b/>
          <w:bCs/>
          <w:noProof/>
          <w:lang w:val="es-ES"/>
        </w:rPr>
      </w:pPr>
    </w:p>
    <w:p w14:paraId="54801FAA" w14:textId="77777777" w:rsidR="00B824CA" w:rsidRDefault="00070D2C" w:rsidP="00261253">
      <w:pPr>
        <w:ind w:left="567" w:hanging="567"/>
        <w:rPr>
          <w:lang w:val="es-ES"/>
        </w:rPr>
      </w:pPr>
      <w:r w:rsidRPr="00F43441">
        <w:rPr>
          <w:iCs/>
          <w:lang w:val="es-ES"/>
        </w:rPr>
        <w:t>•</w:t>
      </w:r>
      <w:r w:rsidRPr="005265C1">
        <w:rPr>
          <w:b/>
          <w:noProof/>
          <w:lang w:val="es-ES"/>
        </w:rPr>
        <w:tab/>
      </w:r>
      <w:r w:rsidR="00B824CA" w:rsidRPr="00C22DD2">
        <w:rPr>
          <w:lang w:val="es-ES"/>
        </w:rPr>
        <w:t>El principio activo es micofenolato mofetilo</w:t>
      </w:r>
      <w:r w:rsidR="008E3ECE">
        <w:rPr>
          <w:lang w:val="es-ES"/>
        </w:rPr>
        <w:t>.</w:t>
      </w:r>
    </w:p>
    <w:p w14:paraId="524B8F2E" w14:textId="77777777" w:rsidR="008E3ECE" w:rsidRPr="00C22DD2" w:rsidRDefault="00070D2C" w:rsidP="00261253">
      <w:pPr>
        <w:ind w:left="567" w:hanging="567"/>
        <w:rPr>
          <w:lang w:val="es-ES"/>
        </w:rPr>
      </w:pPr>
      <w:r w:rsidRPr="00F43441">
        <w:rPr>
          <w:iCs/>
          <w:lang w:val="es-ES"/>
        </w:rPr>
        <w:t>•</w:t>
      </w:r>
      <w:r w:rsidRPr="005265C1">
        <w:rPr>
          <w:b/>
          <w:noProof/>
          <w:lang w:val="es-ES"/>
        </w:rPr>
        <w:tab/>
      </w:r>
      <w:r w:rsidR="008E3ECE">
        <w:rPr>
          <w:iCs/>
          <w:lang w:val="es-ES"/>
        </w:rPr>
        <w:t>Cada frasco contiene 35</w:t>
      </w:r>
      <w:r w:rsidR="003D70EA" w:rsidRPr="001B3AC2">
        <w:rPr>
          <w:lang w:val="es-ES"/>
        </w:rPr>
        <w:t> </w:t>
      </w:r>
      <w:r w:rsidR="008E3ECE">
        <w:rPr>
          <w:iCs/>
          <w:lang w:val="es-ES"/>
        </w:rPr>
        <w:t>g de micofenolato mofetilo</w:t>
      </w:r>
      <w:r w:rsidR="008E3ECE" w:rsidRPr="008E3ECE">
        <w:rPr>
          <w:lang w:val="es-ES"/>
        </w:rPr>
        <w:t>.</w:t>
      </w:r>
    </w:p>
    <w:p w14:paraId="37C0AA0F" w14:textId="5A5711F9" w:rsidR="00B824CA" w:rsidRPr="00343994" w:rsidRDefault="00070D2C" w:rsidP="00261253">
      <w:pPr>
        <w:ind w:left="567" w:hanging="567"/>
        <w:rPr>
          <w:lang w:val="pt-PT"/>
        </w:rPr>
      </w:pPr>
      <w:r w:rsidRPr="00F43441">
        <w:rPr>
          <w:iCs/>
          <w:lang w:val="es-ES"/>
        </w:rPr>
        <w:t>•</w:t>
      </w:r>
      <w:r w:rsidRPr="005265C1">
        <w:rPr>
          <w:b/>
          <w:noProof/>
          <w:lang w:val="es-ES"/>
        </w:rPr>
        <w:tab/>
      </w:r>
      <w:r w:rsidR="00B824CA" w:rsidRPr="00E8269E">
        <w:rPr>
          <w:noProof/>
          <w:lang w:val="es-ES"/>
        </w:rPr>
        <w:t>Los demás componentes son</w:t>
      </w:r>
      <w:r w:rsidR="006B713F">
        <w:rPr>
          <w:lang w:val="it-IT"/>
        </w:rPr>
        <w:t xml:space="preserve"> </w:t>
      </w:r>
      <w:r w:rsidR="00B824CA" w:rsidRPr="00C22DD2">
        <w:rPr>
          <w:lang w:val="it-IT"/>
        </w:rPr>
        <w:t>sorbitol</w:t>
      </w:r>
      <w:r w:rsidR="00B453FB">
        <w:rPr>
          <w:lang w:val="it-IT"/>
        </w:rPr>
        <w:t xml:space="preserve">, </w:t>
      </w:r>
      <w:r w:rsidR="00B824CA" w:rsidRPr="00C22DD2">
        <w:rPr>
          <w:lang w:val="it-IT"/>
        </w:rPr>
        <w:t>sílice coloidal anhidra</w:t>
      </w:r>
      <w:r w:rsidR="00B453FB">
        <w:rPr>
          <w:lang w:val="it-IT"/>
        </w:rPr>
        <w:t xml:space="preserve">, </w:t>
      </w:r>
      <w:r w:rsidR="00B824CA" w:rsidRPr="00C22DD2">
        <w:rPr>
          <w:lang w:val="it-IT"/>
        </w:rPr>
        <w:t>citrato sódico</w:t>
      </w:r>
      <w:r w:rsidR="00B453FB">
        <w:rPr>
          <w:lang w:val="it-IT"/>
        </w:rPr>
        <w:t xml:space="preserve">, </w:t>
      </w:r>
      <w:r w:rsidR="00B824CA" w:rsidRPr="009022AA">
        <w:rPr>
          <w:lang w:val="pt-PT"/>
        </w:rPr>
        <w:t>lecitina de soja</w:t>
      </w:r>
      <w:r w:rsidR="00B453FB" w:rsidRPr="009022AA">
        <w:rPr>
          <w:lang w:val="pt-PT"/>
        </w:rPr>
        <w:t xml:space="preserve">, </w:t>
      </w:r>
      <w:r w:rsidR="008118B8">
        <w:rPr>
          <w:lang w:val="pt-PT"/>
        </w:rPr>
        <w:t>mezcla de sabores frutales</w:t>
      </w:r>
      <w:r w:rsidR="00B453FB">
        <w:rPr>
          <w:lang w:val="pt-PT"/>
        </w:rPr>
        <w:t xml:space="preserve">, </w:t>
      </w:r>
      <w:r w:rsidR="00B824CA" w:rsidRPr="00C22DD2">
        <w:rPr>
          <w:lang w:val="pt-PT"/>
        </w:rPr>
        <w:t>goma xantam</w:t>
      </w:r>
      <w:r w:rsidR="00B453FB">
        <w:rPr>
          <w:lang w:val="pt-PT"/>
        </w:rPr>
        <w:t xml:space="preserve">, </w:t>
      </w:r>
      <w:r w:rsidR="00B824CA" w:rsidRPr="00C22DD2">
        <w:rPr>
          <w:lang w:val="pt-PT"/>
        </w:rPr>
        <w:t>aspartamo* (E951)</w:t>
      </w:r>
      <w:r w:rsidR="00B453FB">
        <w:rPr>
          <w:lang w:val="pt-PT"/>
        </w:rPr>
        <w:t xml:space="preserve">, </w:t>
      </w:r>
      <w:r w:rsidR="00B824CA" w:rsidRPr="00C22DD2">
        <w:rPr>
          <w:lang w:val="pt-PT"/>
        </w:rPr>
        <w:t>parahidroxibenzoato de metilo (E218)</w:t>
      </w:r>
      <w:r w:rsidR="00B453FB">
        <w:rPr>
          <w:lang w:val="pt-PT"/>
        </w:rPr>
        <w:t xml:space="preserve">, </w:t>
      </w:r>
      <w:r w:rsidR="00B824CA" w:rsidRPr="00C22DD2">
        <w:rPr>
          <w:lang w:val="pt-PT"/>
        </w:rPr>
        <w:t>ácido cítrico anhidro</w:t>
      </w:r>
      <w:r w:rsidR="00F4371F">
        <w:rPr>
          <w:lang w:val="pt-PT"/>
        </w:rPr>
        <w:t>. P</w:t>
      </w:r>
      <w:r w:rsidR="00343994">
        <w:rPr>
          <w:lang w:val="pt-PT"/>
        </w:rPr>
        <w:t>or favor consulte también la sección 2 “</w:t>
      </w:r>
      <w:r w:rsidR="00343994" w:rsidRPr="00343994">
        <w:rPr>
          <w:lang w:val="es-ES"/>
        </w:rPr>
        <w:t>Información importante sobre algunos de los componentes de CellCept</w:t>
      </w:r>
      <w:r w:rsidR="00343994">
        <w:rPr>
          <w:lang w:val="es-ES"/>
        </w:rPr>
        <w:t>”</w:t>
      </w:r>
      <w:r w:rsidR="00554478" w:rsidRPr="00C95E6C">
        <w:rPr>
          <w:bCs/>
          <w:lang w:val="es-ES"/>
        </w:rPr>
        <w:t xml:space="preserve"> </w:t>
      </w:r>
      <w:r w:rsidR="00554478">
        <w:rPr>
          <w:lang w:val="es-ES"/>
        </w:rPr>
        <w:t>y “CellCept contiene sodio”</w:t>
      </w:r>
      <w:r w:rsidR="00343994">
        <w:rPr>
          <w:lang w:val="es-ES"/>
        </w:rPr>
        <w:t>.</w:t>
      </w:r>
    </w:p>
    <w:p w14:paraId="7548CCD3" w14:textId="77777777" w:rsidR="00B824CA" w:rsidRPr="00C22DD2" w:rsidRDefault="00B824CA">
      <w:pPr>
        <w:ind w:left="567" w:right="-1"/>
        <w:rPr>
          <w:lang w:val="es-ES"/>
        </w:rPr>
      </w:pPr>
      <w:r w:rsidRPr="00C22DD2">
        <w:rPr>
          <w:lang w:val="es-ES"/>
        </w:rPr>
        <w:t>*contiene una cantidad de fenilalanina equivalente a 2,78 mg/5 ml de suspensión.</w:t>
      </w:r>
    </w:p>
    <w:p w14:paraId="04E6B085" w14:textId="77777777" w:rsidR="00B824CA" w:rsidRPr="00C22DD2" w:rsidRDefault="00B824CA">
      <w:pPr>
        <w:numPr>
          <w:ilvl w:val="12"/>
          <w:numId w:val="0"/>
        </w:numPr>
        <w:ind w:right="-2"/>
        <w:rPr>
          <w:lang w:val="es-ES"/>
        </w:rPr>
      </w:pPr>
    </w:p>
    <w:p w14:paraId="210E8728" w14:textId="77777777" w:rsidR="00B824CA" w:rsidRPr="00C22DD2" w:rsidRDefault="00B824CA" w:rsidP="00E52D59">
      <w:pPr>
        <w:keepNext/>
        <w:keepLines/>
        <w:rPr>
          <w:b/>
          <w:bCs/>
          <w:noProof/>
          <w:lang w:val="es-ES"/>
        </w:rPr>
      </w:pPr>
      <w:r w:rsidRPr="00C22DD2">
        <w:rPr>
          <w:b/>
          <w:bCs/>
          <w:noProof/>
          <w:lang w:val="es-ES"/>
        </w:rPr>
        <w:t xml:space="preserve">Aspecto del producto y </w:t>
      </w:r>
      <w:r w:rsidR="00FD65C7">
        <w:rPr>
          <w:b/>
          <w:bCs/>
          <w:noProof/>
          <w:lang w:val="es-ES"/>
        </w:rPr>
        <w:t>contenido</w:t>
      </w:r>
      <w:r w:rsidRPr="00C22DD2">
        <w:rPr>
          <w:b/>
          <w:bCs/>
          <w:noProof/>
          <w:lang w:val="es-ES"/>
        </w:rPr>
        <w:t xml:space="preserve"> del envase</w:t>
      </w:r>
    </w:p>
    <w:p w14:paraId="4563BCC8" w14:textId="02008829" w:rsidR="00B824CA" w:rsidRDefault="00070D2C" w:rsidP="00261253">
      <w:pPr>
        <w:tabs>
          <w:tab w:val="left" w:pos="-720"/>
        </w:tabs>
        <w:ind w:left="567" w:hanging="567"/>
        <w:rPr>
          <w:lang w:val="es-ES"/>
        </w:rPr>
      </w:pPr>
      <w:r w:rsidRPr="00F43441">
        <w:rPr>
          <w:iCs/>
          <w:lang w:val="es-ES"/>
        </w:rPr>
        <w:t>•</w:t>
      </w:r>
      <w:r w:rsidRPr="005265C1">
        <w:rPr>
          <w:b/>
          <w:noProof/>
          <w:lang w:val="es-ES"/>
        </w:rPr>
        <w:tab/>
      </w:r>
      <w:r w:rsidR="00B824CA" w:rsidRPr="00C22DD2">
        <w:rPr>
          <w:lang w:val="es-ES"/>
        </w:rPr>
        <w:t xml:space="preserve">Cada frasco </w:t>
      </w:r>
      <w:r w:rsidR="001C5604">
        <w:rPr>
          <w:lang w:val="es-ES"/>
        </w:rPr>
        <w:t>de 110</w:t>
      </w:r>
      <w:r w:rsidR="00740805" w:rsidRPr="001B3AC2">
        <w:rPr>
          <w:lang w:val="es-ES"/>
        </w:rPr>
        <w:t> </w:t>
      </w:r>
      <w:r w:rsidR="001C5604">
        <w:rPr>
          <w:lang w:val="es-ES"/>
        </w:rPr>
        <w:t xml:space="preserve">g de polvo para suspensión oral </w:t>
      </w:r>
      <w:r w:rsidR="00B824CA" w:rsidRPr="00C22DD2">
        <w:rPr>
          <w:lang w:val="es-ES"/>
        </w:rPr>
        <w:t xml:space="preserve">contiene </w:t>
      </w:r>
      <w:r w:rsidR="001C5604">
        <w:rPr>
          <w:lang w:val="es-ES"/>
        </w:rPr>
        <w:t>35</w:t>
      </w:r>
      <w:r w:rsidR="00740805" w:rsidRPr="001B3AC2">
        <w:rPr>
          <w:lang w:val="es-ES"/>
        </w:rPr>
        <w:t> </w:t>
      </w:r>
      <w:r w:rsidR="001C5604">
        <w:rPr>
          <w:lang w:val="es-ES"/>
        </w:rPr>
        <w:t>g de micofenolato mofetilo. Tiene que reconstituirse con 94</w:t>
      </w:r>
      <w:r w:rsidR="003D70EA" w:rsidRPr="001B3AC2">
        <w:rPr>
          <w:lang w:val="es-ES"/>
        </w:rPr>
        <w:t> </w:t>
      </w:r>
      <w:r w:rsidR="001C5604">
        <w:rPr>
          <w:lang w:val="es-ES"/>
        </w:rPr>
        <w:t xml:space="preserve">ml de agua </w:t>
      </w:r>
      <w:r w:rsidR="00BD7FB2">
        <w:rPr>
          <w:lang w:val="es-ES"/>
        </w:rPr>
        <w:t>purificada</w:t>
      </w:r>
      <w:r w:rsidR="00B824CA" w:rsidRPr="00C22DD2">
        <w:rPr>
          <w:lang w:val="es-ES"/>
        </w:rPr>
        <w:t>. Después de la reconstitución</w:t>
      </w:r>
      <w:r w:rsidR="001C5604">
        <w:rPr>
          <w:lang w:val="es-ES"/>
        </w:rPr>
        <w:t>,</w:t>
      </w:r>
      <w:r w:rsidR="00B824CA" w:rsidRPr="00C22DD2">
        <w:rPr>
          <w:lang w:val="es-ES"/>
        </w:rPr>
        <w:t xml:space="preserve"> el volumen de la suspensión es 175 ml, proporcionando un volumen útil de 160-165 ml.</w:t>
      </w:r>
      <w:r w:rsidR="001C5604">
        <w:rPr>
          <w:lang w:val="es-ES"/>
        </w:rPr>
        <w:t xml:space="preserve"> Cada 5 ml </w:t>
      </w:r>
      <w:proofErr w:type="gramStart"/>
      <w:r w:rsidR="001C5604">
        <w:rPr>
          <w:lang w:val="es-ES"/>
        </w:rPr>
        <w:t>de  suspensión</w:t>
      </w:r>
      <w:proofErr w:type="gramEnd"/>
      <w:r w:rsidR="001C5604">
        <w:rPr>
          <w:lang w:val="es-ES"/>
        </w:rPr>
        <w:t xml:space="preserve"> reconstituida contienen 1</w:t>
      </w:r>
      <w:r w:rsidR="003D70EA" w:rsidRPr="001B3AC2">
        <w:rPr>
          <w:lang w:val="es-ES"/>
        </w:rPr>
        <w:t> </w:t>
      </w:r>
      <w:r w:rsidR="001C5604">
        <w:rPr>
          <w:lang w:val="es-ES"/>
        </w:rPr>
        <w:t>g de micofenolato mofetilo.</w:t>
      </w:r>
    </w:p>
    <w:p w14:paraId="1E4E27CA" w14:textId="77777777" w:rsidR="00B824CA" w:rsidRPr="00C22DD2" w:rsidRDefault="00070D2C" w:rsidP="00261253">
      <w:pPr>
        <w:tabs>
          <w:tab w:val="left" w:pos="-720"/>
        </w:tabs>
        <w:ind w:left="567" w:hanging="567"/>
        <w:rPr>
          <w:lang w:val="es-ES"/>
        </w:rPr>
      </w:pPr>
      <w:r w:rsidRPr="00F43441">
        <w:rPr>
          <w:iCs/>
          <w:lang w:val="es-ES"/>
        </w:rPr>
        <w:t>•</w:t>
      </w:r>
      <w:r w:rsidRPr="005265C1">
        <w:rPr>
          <w:b/>
          <w:noProof/>
          <w:lang w:val="es-ES"/>
        </w:rPr>
        <w:tab/>
      </w:r>
      <w:r w:rsidR="00B824CA" w:rsidRPr="00C22DD2">
        <w:rPr>
          <w:lang w:val="es-ES"/>
        </w:rPr>
        <w:t>También se incluyen un adaptador del frasco y 2 dispensadores orales.</w:t>
      </w:r>
    </w:p>
    <w:p w14:paraId="37592FC6" w14:textId="77777777" w:rsidR="00B453FB" w:rsidRDefault="00B453FB">
      <w:pPr>
        <w:ind w:left="567" w:hanging="567"/>
        <w:rPr>
          <w:b/>
          <w:lang w:val="es-ES"/>
        </w:rPr>
      </w:pPr>
    </w:p>
    <w:p w14:paraId="738A8C07" w14:textId="77777777" w:rsidR="00336069" w:rsidRPr="00B453FB" w:rsidRDefault="00336069">
      <w:pPr>
        <w:ind w:left="567" w:hanging="567"/>
        <w:rPr>
          <w:b/>
          <w:lang w:val="es-ES"/>
        </w:rPr>
      </w:pPr>
    </w:p>
    <w:p w14:paraId="252AE53A" w14:textId="77777777" w:rsidR="00B453FB" w:rsidRPr="00B453FB" w:rsidRDefault="00B453FB" w:rsidP="00E71EAE">
      <w:pPr>
        <w:keepNext/>
        <w:ind w:left="567" w:hanging="567"/>
        <w:rPr>
          <w:b/>
          <w:lang w:val="es-ES"/>
        </w:rPr>
      </w:pPr>
      <w:r w:rsidRPr="00B453FB">
        <w:rPr>
          <w:b/>
          <w:lang w:val="es-ES"/>
        </w:rPr>
        <w:t xml:space="preserve">7. </w:t>
      </w:r>
      <w:r w:rsidRPr="00B453FB">
        <w:rPr>
          <w:b/>
          <w:lang w:val="es-ES"/>
        </w:rPr>
        <w:tab/>
        <w:t>R</w:t>
      </w:r>
      <w:r w:rsidR="00374427" w:rsidRPr="00B453FB">
        <w:rPr>
          <w:b/>
          <w:lang w:val="es-ES"/>
        </w:rPr>
        <w:t>econstitución del medicamento</w:t>
      </w:r>
    </w:p>
    <w:p w14:paraId="79A89F22" w14:textId="77777777" w:rsidR="00B453FB" w:rsidRDefault="00B453FB" w:rsidP="00B453FB">
      <w:pPr>
        <w:tabs>
          <w:tab w:val="left" w:pos="-720"/>
          <w:tab w:val="left" w:pos="0"/>
        </w:tabs>
        <w:ind w:right="-1"/>
        <w:rPr>
          <w:lang w:val="es-ES"/>
        </w:rPr>
      </w:pPr>
    </w:p>
    <w:p w14:paraId="54EDDCFA" w14:textId="77777777" w:rsidR="00B453FB" w:rsidRDefault="00BE72F4" w:rsidP="00B453FB">
      <w:pPr>
        <w:tabs>
          <w:tab w:val="left" w:pos="-720"/>
          <w:tab w:val="left" w:pos="0"/>
        </w:tabs>
        <w:ind w:right="-1"/>
        <w:rPr>
          <w:szCs w:val="22"/>
          <w:lang w:val="es-ES" w:eastAsia="en-US"/>
        </w:rPr>
      </w:pPr>
      <w:r w:rsidRPr="00EF3905">
        <w:rPr>
          <w:szCs w:val="22"/>
          <w:lang w:val="es-ES" w:eastAsia="en-US"/>
        </w:rPr>
        <w:t xml:space="preserve">Su </w:t>
      </w:r>
      <w:r>
        <w:rPr>
          <w:szCs w:val="22"/>
          <w:lang w:val="es-ES" w:eastAsia="en-US"/>
        </w:rPr>
        <w:t>farmacéutico normalmente</w:t>
      </w:r>
      <w:r w:rsidRPr="00EF3905">
        <w:rPr>
          <w:szCs w:val="22"/>
          <w:lang w:val="es-ES" w:eastAsia="en-US"/>
        </w:rPr>
        <w:t xml:space="preserve"> </w:t>
      </w:r>
      <w:r>
        <w:rPr>
          <w:szCs w:val="22"/>
          <w:lang w:val="es-ES" w:eastAsia="en-US"/>
        </w:rPr>
        <w:t>le reconstituirá</w:t>
      </w:r>
      <w:r w:rsidRPr="00EF3905">
        <w:rPr>
          <w:szCs w:val="22"/>
          <w:lang w:val="es-ES" w:eastAsia="en-US"/>
        </w:rPr>
        <w:t xml:space="preserve"> el medicamento</w:t>
      </w:r>
      <w:r>
        <w:rPr>
          <w:szCs w:val="22"/>
          <w:lang w:val="es-ES" w:eastAsia="en-US"/>
        </w:rPr>
        <w:t xml:space="preserve">. Si necesita hacerlo usted mismo, siga </w:t>
      </w:r>
      <w:r w:rsidRPr="00EF3905">
        <w:rPr>
          <w:szCs w:val="22"/>
          <w:lang w:val="es-ES" w:eastAsia="en-US"/>
        </w:rPr>
        <w:t>las instrucciones</w:t>
      </w:r>
      <w:r>
        <w:rPr>
          <w:szCs w:val="22"/>
          <w:lang w:val="es-ES" w:eastAsia="en-US"/>
        </w:rPr>
        <w:t xml:space="preserve"> descritas a continuación:</w:t>
      </w:r>
    </w:p>
    <w:p w14:paraId="444345F3" w14:textId="77777777" w:rsidR="00BE72F4" w:rsidRDefault="00BE72F4" w:rsidP="00BE72F4">
      <w:pPr>
        <w:ind w:right="-1"/>
        <w:jc w:val="both"/>
        <w:rPr>
          <w:lang w:val="es-ES"/>
        </w:rPr>
      </w:pPr>
      <w:r>
        <w:rPr>
          <w:lang w:val="es-ES"/>
        </w:rPr>
        <w:t>Intente no inhalar el polvo seco. Intente también que no entre en contacto con su piel, interior de la boca o nariz.</w:t>
      </w:r>
    </w:p>
    <w:p w14:paraId="63DF6107" w14:textId="77777777" w:rsidR="00BE72F4" w:rsidRDefault="00BE72F4" w:rsidP="00BE72F4">
      <w:pPr>
        <w:rPr>
          <w:lang w:val="es-ES"/>
        </w:rPr>
      </w:pPr>
      <w:r>
        <w:rPr>
          <w:lang w:val="es-ES"/>
        </w:rPr>
        <w:t>Tenga cuidado para que no le entre el medicamento reconstituido en los ojos</w:t>
      </w:r>
      <w:r w:rsidRPr="00C22DD2">
        <w:rPr>
          <w:lang w:val="es-ES"/>
        </w:rPr>
        <w:t>.</w:t>
      </w:r>
    </w:p>
    <w:p w14:paraId="0B9A3D03" w14:textId="77777777" w:rsidR="00BE72F4" w:rsidRPr="00C22DD2" w:rsidRDefault="00BD7FB2" w:rsidP="00D122EE">
      <w:pPr>
        <w:ind w:left="567" w:hanging="567"/>
        <w:rPr>
          <w:lang w:val="es-ES"/>
        </w:rPr>
      </w:pPr>
      <w:r w:rsidRPr="00BD7FB2">
        <w:rPr>
          <w:iCs/>
          <w:lang w:val="es-ES"/>
        </w:rPr>
        <w:t>•</w:t>
      </w:r>
      <w:r w:rsidRPr="00BD7FB2">
        <w:rPr>
          <w:iCs/>
          <w:lang w:val="es-ES"/>
        </w:rPr>
        <w:tab/>
      </w:r>
      <w:r w:rsidR="00BE72F4">
        <w:rPr>
          <w:lang w:val="es-ES"/>
        </w:rPr>
        <w:t xml:space="preserve">Si esto ocurre, enjuáguelos con </w:t>
      </w:r>
      <w:r>
        <w:rPr>
          <w:lang w:val="es-ES"/>
        </w:rPr>
        <w:t>abundante</w:t>
      </w:r>
      <w:r w:rsidR="00BE72F4">
        <w:rPr>
          <w:lang w:val="es-ES"/>
        </w:rPr>
        <w:t xml:space="preserve"> agua corriente.</w:t>
      </w:r>
    </w:p>
    <w:p w14:paraId="37234C0B" w14:textId="77777777" w:rsidR="00BE72F4" w:rsidRDefault="00BE72F4" w:rsidP="00BE72F4">
      <w:pPr>
        <w:suppressAutoHyphens/>
        <w:rPr>
          <w:lang w:val="es-ES"/>
        </w:rPr>
      </w:pPr>
    </w:p>
    <w:p w14:paraId="6029256D" w14:textId="77777777" w:rsidR="00BE72F4" w:rsidRDefault="00BE72F4" w:rsidP="00BE72F4">
      <w:pPr>
        <w:suppressAutoHyphens/>
        <w:rPr>
          <w:lang w:val="es-ES"/>
        </w:rPr>
      </w:pPr>
      <w:r>
        <w:rPr>
          <w:lang w:val="es-ES"/>
        </w:rPr>
        <w:t xml:space="preserve">Tenga cuidado para que </w:t>
      </w:r>
      <w:r w:rsidRPr="00C22DD2">
        <w:rPr>
          <w:lang w:val="es-ES"/>
        </w:rPr>
        <w:t xml:space="preserve">el </w:t>
      </w:r>
      <w:r>
        <w:rPr>
          <w:lang w:val="es-ES"/>
        </w:rPr>
        <w:t>medicamento reconstituido no entre en contacto con su piel.</w:t>
      </w:r>
    </w:p>
    <w:p w14:paraId="258DA1DD" w14:textId="77777777" w:rsidR="00BE72F4" w:rsidRPr="00E8269E" w:rsidRDefault="00BD7FB2" w:rsidP="00D122EE">
      <w:pPr>
        <w:ind w:left="567" w:hanging="567"/>
        <w:rPr>
          <w:noProof/>
          <w:lang w:val="es-ES"/>
        </w:rPr>
      </w:pPr>
      <w:r w:rsidRPr="00BD7FB2">
        <w:rPr>
          <w:iCs/>
          <w:lang w:val="es-ES"/>
        </w:rPr>
        <w:t>•</w:t>
      </w:r>
      <w:r w:rsidRPr="00BD7FB2">
        <w:rPr>
          <w:iCs/>
          <w:lang w:val="es-ES"/>
        </w:rPr>
        <w:tab/>
      </w:r>
      <w:r w:rsidR="00BE72F4" w:rsidRPr="00E8269E">
        <w:rPr>
          <w:noProof/>
          <w:lang w:val="es-ES"/>
        </w:rPr>
        <w:t>Si esto ocurre, lave la zona con abundante agua y jabón.</w:t>
      </w:r>
    </w:p>
    <w:p w14:paraId="458757E7" w14:textId="77777777" w:rsidR="00BE72F4" w:rsidRPr="00C22DD2" w:rsidRDefault="00BE72F4" w:rsidP="00B453FB">
      <w:pPr>
        <w:tabs>
          <w:tab w:val="left" w:pos="-720"/>
          <w:tab w:val="left" w:pos="0"/>
        </w:tabs>
        <w:ind w:right="-1"/>
        <w:rPr>
          <w:lang w:val="es-ES"/>
        </w:rPr>
      </w:pPr>
    </w:p>
    <w:p w14:paraId="744410BB" w14:textId="77777777" w:rsidR="00B453FB" w:rsidRPr="00C22DD2" w:rsidRDefault="00B453FB" w:rsidP="00B453FB">
      <w:pPr>
        <w:tabs>
          <w:tab w:val="left" w:pos="-720"/>
        </w:tabs>
        <w:ind w:left="567" w:right="-1" w:hanging="567"/>
        <w:rPr>
          <w:lang w:val="es-ES"/>
        </w:rPr>
      </w:pPr>
      <w:r w:rsidRPr="00C22DD2">
        <w:rPr>
          <w:lang w:val="es-ES"/>
        </w:rPr>
        <w:t>1</w:t>
      </w:r>
      <w:r w:rsidRPr="00C22DD2">
        <w:rPr>
          <w:lang w:val="es-ES"/>
        </w:rPr>
        <w:tab/>
        <w:t>Golpear ligeramente el frasco cerrado varias veces para soltar el polvo.</w:t>
      </w:r>
    </w:p>
    <w:p w14:paraId="7242D1A3" w14:textId="77777777" w:rsidR="00B453FB" w:rsidRPr="00C22DD2" w:rsidRDefault="00B453FB" w:rsidP="00B453FB">
      <w:pPr>
        <w:tabs>
          <w:tab w:val="left" w:pos="-720"/>
        </w:tabs>
        <w:ind w:left="567" w:right="-1" w:hanging="567"/>
        <w:rPr>
          <w:lang w:val="es-ES"/>
        </w:rPr>
      </w:pPr>
      <w:r w:rsidRPr="00C22DD2">
        <w:rPr>
          <w:lang w:val="es-ES"/>
        </w:rPr>
        <w:t>2.</w:t>
      </w:r>
      <w:r w:rsidRPr="00C22DD2">
        <w:rPr>
          <w:lang w:val="es-ES"/>
        </w:rPr>
        <w:tab/>
        <w:t>Medir 94 ml de agua purificada en una probeta.</w:t>
      </w:r>
    </w:p>
    <w:p w14:paraId="0871563A" w14:textId="77777777" w:rsidR="00BE72F4" w:rsidRDefault="00B453FB" w:rsidP="00B453FB">
      <w:pPr>
        <w:tabs>
          <w:tab w:val="left" w:pos="-720"/>
        </w:tabs>
        <w:ind w:left="567" w:right="-1" w:hanging="567"/>
        <w:rPr>
          <w:lang w:val="es-ES"/>
        </w:rPr>
      </w:pPr>
      <w:r w:rsidRPr="00C22DD2">
        <w:rPr>
          <w:lang w:val="es-ES"/>
        </w:rPr>
        <w:t>3.</w:t>
      </w:r>
      <w:r w:rsidRPr="00C22DD2">
        <w:rPr>
          <w:lang w:val="es-ES"/>
        </w:rPr>
        <w:tab/>
        <w:t>Añadir en el frasco aproximadamente la mitad de la cantidad total de agua purificada</w:t>
      </w:r>
      <w:r w:rsidR="006C2BE5">
        <w:rPr>
          <w:lang w:val="es-ES"/>
        </w:rPr>
        <w:t>.</w:t>
      </w:r>
    </w:p>
    <w:p w14:paraId="7F0593DB" w14:textId="77777777" w:rsidR="00B453FB" w:rsidRPr="000C2705" w:rsidRDefault="00BD7FB2" w:rsidP="00866B69">
      <w:pPr>
        <w:tabs>
          <w:tab w:val="left" w:pos="-720"/>
        </w:tabs>
        <w:ind w:left="567" w:hanging="567"/>
        <w:rPr>
          <w:lang w:val="es-ES"/>
        </w:rPr>
      </w:pPr>
      <w:r w:rsidRPr="000C2705">
        <w:rPr>
          <w:iCs/>
          <w:lang w:val="es-ES"/>
        </w:rPr>
        <w:t>•</w:t>
      </w:r>
      <w:r w:rsidRPr="000C2705">
        <w:rPr>
          <w:iCs/>
          <w:lang w:val="es-ES"/>
        </w:rPr>
        <w:tab/>
      </w:r>
      <w:r w:rsidR="00BE72F4" w:rsidRPr="000C2705">
        <w:rPr>
          <w:lang w:val="es-ES"/>
        </w:rPr>
        <w:t xml:space="preserve">Después </w:t>
      </w:r>
      <w:r w:rsidR="00B453FB" w:rsidRPr="000C2705">
        <w:rPr>
          <w:lang w:val="es-ES"/>
        </w:rPr>
        <w:t>agitar bien el frasco cerrado durante 1 minuto aproximadamente.</w:t>
      </w:r>
    </w:p>
    <w:p w14:paraId="14063FE2" w14:textId="77777777" w:rsidR="00BE72F4" w:rsidRDefault="00B453FB" w:rsidP="00B453FB">
      <w:pPr>
        <w:tabs>
          <w:tab w:val="left" w:pos="-720"/>
        </w:tabs>
        <w:ind w:left="567" w:right="-1" w:hanging="567"/>
        <w:rPr>
          <w:lang w:val="es-ES"/>
        </w:rPr>
      </w:pPr>
      <w:r w:rsidRPr="00C22DD2">
        <w:rPr>
          <w:lang w:val="es-ES"/>
        </w:rPr>
        <w:t>4.</w:t>
      </w:r>
      <w:r w:rsidRPr="00C22DD2">
        <w:rPr>
          <w:lang w:val="es-ES"/>
        </w:rPr>
        <w:tab/>
        <w:t>Añadir el resto de agua</w:t>
      </w:r>
      <w:r w:rsidR="006C2BE5">
        <w:rPr>
          <w:lang w:val="es-ES"/>
        </w:rPr>
        <w:t>.</w:t>
      </w:r>
    </w:p>
    <w:p w14:paraId="4ECD7660" w14:textId="77777777" w:rsidR="00B453FB" w:rsidRPr="000C2705" w:rsidRDefault="00BD7FB2" w:rsidP="00866B69">
      <w:pPr>
        <w:tabs>
          <w:tab w:val="left" w:pos="-720"/>
        </w:tabs>
        <w:ind w:left="567" w:hanging="567"/>
        <w:rPr>
          <w:noProof/>
          <w:lang w:val="es-ES"/>
        </w:rPr>
      </w:pPr>
      <w:r w:rsidRPr="000C2705">
        <w:rPr>
          <w:iCs/>
          <w:lang w:val="es-ES"/>
        </w:rPr>
        <w:t>•</w:t>
      </w:r>
      <w:r w:rsidRPr="000C2705">
        <w:rPr>
          <w:iCs/>
          <w:lang w:val="es-ES"/>
        </w:rPr>
        <w:tab/>
      </w:r>
      <w:r w:rsidR="00BE72F4" w:rsidRPr="000C2705">
        <w:rPr>
          <w:noProof/>
          <w:lang w:val="es-ES"/>
        </w:rPr>
        <w:t>Y a</w:t>
      </w:r>
      <w:r w:rsidR="00B453FB" w:rsidRPr="000C2705">
        <w:rPr>
          <w:noProof/>
          <w:lang w:val="es-ES"/>
        </w:rPr>
        <w:t xml:space="preserve">gitar bien el frasco cerrado durante </w:t>
      </w:r>
      <w:r w:rsidR="00BE72F4" w:rsidRPr="000C2705">
        <w:rPr>
          <w:noProof/>
          <w:lang w:val="es-ES"/>
        </w:rPr>
        <w:t>otro</w:t>
      </w:r>
      <w:r w:rsidR="00B453FB" w:rsidRPr="000C2705">
        <w:rPr>
          <w:noProof/>
          <w:lang w:val="es-ES"/>
        </w:rPr>
        <w:t xml:space="preserve"> minuto aproximadamente.</w:t>
      </w:r>
    </w:p>
    <w:p w14:paraId="3B432056" w14:textId="77777777" w:rsidR="00B453FB" w:rsidRPr="00C22DD2" w:rsidRDefault="00B453FB" w:rsidP="00B453FB">
      <w:pPr>
        <w:tabs>
          <w:tab w:val="left" w:pos="-720"/>
        </w:tabs>
        <w:ind w:left="567" w:right="-1" w:hanging="567"/>
        <w:rPr>
          <w:lang w:val="es-ES"/>
        </w:rPr>
      </w:pPr>
      <w:r w:rsidRPr="00C22DD2">
        <w:rPr>
          <w:lang w:val="es-ES"/>
        </w:rPr>
        <w:t>5.</w:t>
      </w:r>
      <w:r w:rsidRPr="00C22DD2">
        <w:rPr>
          <w:lang w:val="es-ES"/>
        </w:rPr>
        <w:tab/>
        <w:t>Quitar el cierre a prueba de niños y acoplar el adaptador en el cuello del frasco.</w:t>
      </w:r>
    </w:p>
    <w:p w14:paraId="193C4675" w14:textId="77777777" w:rsidR="00D82BAC" w:rsidRDefault="00B453FB" w:rsidP="00B453FB">
      <w:pPr>
        <w:tabs>
          <w:tab w:val="left" w:pos="-720"/>
        </w:tabs>
        <w:ind w:left="567" w:right="-1" w:hanging="567"/>
        <w:rPr>
          <w:lang w:val="es-ES"/>
        </w:rPr>
      </w:pPr>
      <w:r w:rsidRPr="00C22DD2">
        <w:rPr>
          <w:lang w:val="es-ES"/>
        </w:rPr>
        <w:t>6.</w:t>
      </w:r>
      <w:r w:rsidRPr="00C22DD2">
        <w:rPr>
          <w:lang w:val="es-ES"/>
        </w:rPr>
        <w:tab/>
      </w:r>
      <w:r w:rsidR="00BE72F4">
        <w:rPr>
          <w:lang w:val="es-ES"/>
        </w:rPr>
        <w:t>Después, c</w:t>
      </w:r>
      <w:r w:rsidRPr="00C22DD2">
        <w:rPr>
          <w:lang w:val="es-ES"/>
        </w:rPr>
        <w:t xml:space="preserve">errar el frasco herméticamente con el cierre a prueba de niños. </w:t>
      </w:r>
    </w:p>
    <w:p w14:paraId="3867A75C" w14:textId="77777777" w:rsidR="00B453FB" w:rsidRPr="000C2705" w:rsidRDefault="00BD7FB2" w:rsidP="00866B69">
      <w:pPr>
        <w:tabs>
          <w:tab w:val="left" w:pos="-720"/>
        </w:tabs>
        <w:ind w:left="567" w:hanging="567"/>
        <w:rPr>
          <w:noProof/>
          <w:lang w:val="es-ES"/>
        </w:rPr>
      </w:pPr>
      <w:r w:rsidRPr="000C2705">
        <w:rPr>
          <w:iCs/>
          <w:lang w:val="es-ES"/>
        </w:rPr>
        <w:t>•</w:t>
      </w:r>
      <w:r w:rsidRPr="000C2705">
        <w:rPr>
          <w:iCs/>
          <w:lang w:val="es-ES"/>
        </w:rPr>
        <w:tab/>
      </w:r>
      <w:r w:rsidR="00B453FB" w:rsidRPr="000C2705">
        <w:rPr>
          <w:noProof/>
          <w:lang w:val="es-ES"/>
        </w:rPr>
        <w:t>Esto asegurará la colocación correcta del adaptador en el frasco y el estado del cierre a prueba de niños.</w:t>
      </w:r>
    </w:p>
    <w:p w14:paraId="7B8C3861" w14:textId="77777777" w:rsidR="00D82BAC" w:rsidRDefault="00D82BAC" w:rsidP="00A36910">
      <w:pPr>
        <w:tabs>
          <w:tab w:val="left" w:pos="-720"/>
        </w:tabs>
        <w:ind w:left="567" w:right="-1" w:hanging="567"/>
        <w:rPr>
          <w:lang w:val="es-ES"/>
        </w:rPr>
      </w:pPr>
      <w:r w:rsidRPr="00A36910">
        <w:rPr>
          <w:lang w:val="es-ES"/>
        </w:rPr>
        <w:t>7.</w:t>
      </w:r>
      <w:r>
        <w:rPr>
          <w:lang w:val="es-ES"/>
        </w:rPr>
        <w:tab/>
      </w:r>
      <w:r w:rsidR="00B453FB" w:rsidRPr="00C22DD2">
        <w:rPr>
          <w:lang w:val="es-ES"/>
        </w:rPr>
        <w:t>Escribir en la etiqueta del frasco la fecha de caducidad de la suspensión reconstituida.</w:t>
      </w:r>
    </w:p>
    <w:p w14:paraId="4D5BD7C6" w14:textId="77777777" w:rsidR="00B453FB" w:rsidRPr="000C2705" w:rsidRDefault="00BD7FB2" w:rsidP="00866B69">
      <w:pPr>
        <w:tabs>
          <w:tab w:val="left" w:pos="-720"/>
        </w:tabs>
        <w:ind w:left="567" w:hanging="567"/>
        <w:rPr>
          <w:noProof/>
          <w:lang w:val="es-ES"/>
        </w:rPr>
      </w:pPr>
      <w:r w:rsidRPr="000C2705">
        <w:rPr>
          <w:iCs/>
          <w:lang w:val="es-ES"/>
        </w:rPr>
        <w:t>•</w:t>
      </w:r>
      <w:r w:rsidRPr="000C2705">
        <w:rPr>
          <w:iCs/>
          <w:lang w:val="es-ES"/>
        </w:rPr>
        <w:tab/>
      </w:r>
      <w:r w:rsidR="00B453FB" w:rsidRPr="000C2705">
        <w:rPr>
          <w:noProof/>
          <w:lang w:val="es-ES"/>
        </w:rPr>
        <w:t xml:space="preserve">El periodo de validez de la suspensión reconstituida es de </w:t>
      </w:r>
      <w:r w:rsidR="00D82BAC" w:rsidRPr="000C2705">
        <w:rPr>
          <w:noProof/>
          <w:lang w:val="es-ES"/>
        </w:rPr>
        <w:t>2</w:t>
      </w:r>
      <w:r w:rsidR="00B453FB" w:rsidRPr="000C2705">
        <w:rPr>
          <w:noProof/>
          <w:lang w:val="es-ES"/>
        </w:rPr>
        <w:t xml:space="preserve"> meses.</w:t>
      </w:r>
    </w:p>
    <w:p w14:paraId="5771AE8E" w14:textId="77777777" w:rsidR="00B453FB" w:rsidRPr="00C22DD2" w:rsidRDefault="00B453FB" w:rsidP="00B453FB">
      <w:pPr>
        <w:tabs>
          <w:tab w:val="left" w:pos="-720"/>
          <w:tab w:val="left" w:pos="0"/>
        </w:tabs>
        <w:ind w:right="-1"/>
        <w:rPr>
          <w:lang w:val="es-ES"/>
        </w:rPr>
      </w:pPr>
    </w:p>
    <w:p w14:paraId="3F425F71" w14:textId="77777777" w:rsidR="00B824CA" w:rsidRPr="00C22DD2" w:rsidRDefault="00B824CA">
      <w:pPr>
        <w:rPr>
          <w:b/>
          <w:lang w:val="es-ES"/>
        </w:rPr>
      </w:pPr>
      <w:r w:rsidRPr="00C22DD2">
        <w:rPr>
          <w:b/>
          <w:lang w:val="es-ES"/>
        </w:rPr>
        <w:t xml:space="preserve">Titular de la </w:t>
      </w:r>
      <w:r w:rsidR="00E35C94">
        <w:rPr>
          <w:b/>
          <w:lang w:val="es-ES"/>
        </w:rPr>
        <w:t>A</w:t>
      </w:r>
      <w:r w:rsidRPr="00C22DD2">
        <w:rPr>
          <w:b/>
          <w:lang w:val="es-ES"/>
        </w:rPr>
        <w:t xml:space="preserve">utorización de </w:t>
      </w:r>
      <w:r w:rsidR="00E35C94">
        <w:rPr>
          <w:b/>
          <w:lang w:val="es-ES"/>
        </w:rPr>
        <w:t>C</w:t>
      </w:r>
      <w:r w:rsidRPr="00C22DD2">
        <w:rPr>
          <w:b/>
          <w:lang w:val="es-ES"/>
        </w:rPr>
        <w:t>omercialización</w:t>
      </w:r>
    </w:p>
    <w:p w14:paraId="7054546E" w14:textId="77777777" w:rsidR="00C93889" w:rsidRPr="00573CBB" w:rsidRDefault="00C93889" w:rsidP="00C93889">
      <w:pPr>
        <w:rPr>
          <w:szCs w:val="22"/>
          <w:lang w:val="de-CH"/>
        </w:rPr>
      </w:pPr>
      <w:r>
        <w:rPr>
          <w:szCs w:val="22"/>
          <w:lang w:val="de-CH"/>
        </w:rPr>
        <w:t>Roche Registration GmbH</w:t>
      </w:r>
      <w:r w:rsidRPr="00573CBB">
        <w:rPr>
          <w:szCs w:val="22"/>
          <w:lang w:val="de-CH"/>
        </w:rPr>
        <w:t xml:space="preserve"> </w:t>
      </w:r>
    </w:p>
    <w:p w14:paraId="6E37ECC1" w14:textId="77777777" w:rsidR="00C93889" w:rsidRDefault="00C93889" w:rsidP="00C93889">
      <w:pPr>
        <w:rPr>
          <w:szCs w:val="22"/>
          <w:lang w:val="de-CH"/>
        </w:rPr>
      </w:pPr>
      <w:r w:rsidRPr="00573CBB">
        <w:rPr>
          <w:szCs w:val="22"/>
          <w:lang w:val="de-CH"/>
        </w:rPr>
        <w:t>E</w:t>
      </w:r>
      <w:r>
        <w:rPr>
          <w:szCs w:val="22"/>
          <w:lang w:val="de-CH"/>
        </w:rPr>
        <w:t>mil-Barell-Strasse 1</w:t>
      </w:r>
    </w:p>
    <w:p w14:paraId="72829E6C" w14:textId="77777777" w:rsidR="00C93889" w:rsidRDefault="00C93889" w:rsidP="00C93889">
      <w:pPr>
        <w:rPr>
          <w:szCs w:val="22"/>
          <w:lang w:val="de-CH"/>
        </w:rPr>
      </w:pPr>
      <w:r>
        <w:rPr>
          <w:szCs w:val="22"/>
          <w:lang w:val="de-CH"/>
        </w:rPr>
        <w:t xml:space="preserve">79639 </w:t>
      </w:r>
      <w:r w:rsidRPr="00573CBB">
        <w:rPr>
          <w:szCs w:val="22"/>
          <w:lang w:val="de-CH"/>
        </w:rPr>
        <w:t>Grenzach-Wyhlen</w:t>
      </w:r>
    </w:p>
    <w:p w14:paraId="18048E3F" w14:textId="77777777" w:rsidR="00C93889" w:rsidRPr="00023126" w:rsidRDefault="00C93889" w:rsidP="00C93889">
      <w:pPr>
        <w:keepNext/>
        <w:rPr>
          <w:lang w:val="es-ES" w:eastAsia="en-US"/>
        </w:rPr>
      </w:pPr>
      <w:r>
        <w:rPr>
          <w:szCs w:val="22"/>
          <w:lang w:val="de-CH"/>
        </w:rPr>
        <w:t>Alemania</w:t>
      </w:r>
      <w:r w:rsidRPr="00023126">
        <w:rPr>
          <w:lang w:val="es-ES" w:eastAsia="en-US"/>
        </w:rPr>
        <w:t xml:space="preserve"> </w:t>
      </w:r>
    </w:p>
    <w:p w14:paraId="01D1C7DB" w14:textId="77777777" w:rsidR="00B824CA" w:rsidRPr="005D2832" w:rsidRDefault="00B824CA">
      <w:pPr>
        <w:rPr>
          <w:b/>
          <w:lang w:val="es-ES"/>
        </w:rPr>
      </w:pPr>
    </w:p>
    <w:p w14:paraId="67ECBC2D" w14:textId="77777777" w:rsidR="00B824CA" w:rsidRPr="005D2832" w:rsidRDefault="00A70293" w:rsidP="00A961D2">
      <w:pPr>
        <w:keepNext/>
        <w:keepLines/>
        <w:rPr>
          <w:b/>
          <w:bCs/>
          <w:lang w:val="es-ES"/>
        </w:rPr>
      </w:pPr>
      <w:r>
        <w:rPr>
          <w:b/>
          <w:bCs/>
          <w:lang w:val="es-ES"/>
        </w:rPr>
        <w:t>Responsable de la fabricación</w:t>
      </w:r>
    </w:p>
    <w:p w14:paraId="7FFBFD36" w14:textId="2157751B" w:rsidR="00B824CA" w:rsidRPr="00866B69" w:rsidRDefault="00B824CA" w:rsidP="00A961D2">
      <w:pPr>
        <w:keepNext/>
        <w:keepLines/>
        <w:numPr>
          <w:ilvl w:val="12"/>
          <w:numId w:val="0"/>
        </w:numPr>
        <w:ind w:right="-2"/>
      </w:pPr>
      <w:r w:rsidRPr="00C22DD2">
        <w:rPr>
          <w:lang w:val="de-CH"/>
        </w:rPr>
        <w:t>Roche Pharma AG, Emil-Barell-Str</w:t>
      </w:r>
      <w:r w:rsidR="008A7888">
        <w:rPr>
          <w:lang w:val="de-CH"/>
        </w:rPr>
        <w:t>asse</w:t>
      </w:r>
      <w:r w:rsidRPr="00C22DD2">
        <w:rPr>
          <w:lang w:val="de-CH"/>
        </w:rPr>
        <w:t xml:space="preserve"> </w:t>
      </w:r>
      <w:r w:rsidRPr="00327690">
        <w:t>1</w:t>
      </w:r>
      <w:r w:rsidRPr="00866B69">
        <w:t>, 79639 Grenzach-Wyhlen, Alemania</w:t>
      </w:r>
    </w:p>
    <w:p w14:paraId="012E02EC" w14:textId="77777777" w:rsidR="00B824CA" w:rsidRPr="00866B69" w:rsidRDefault="00B824CA" w:rsidP="00A961D2">
      <w:pPr>
        <w:keepNext/>
        <w:keepLines/>
        <w:numPr>
          <w:ilvl w:val="12"/>
          <w:numId w:val="0"/>
        </w:numPr>
        <w:ind w:right="-2"/>
      </w:pPr>
    </w:p>
    <w:p w14:paraId="5D32C66A" w14:textId="77777777" w:rsidR="00B824CA" w:rsidRPr="00C22DD2" w:rsidRDefault="00B824CA" w:rsidP="00E41DB7">
      <w:pPr>
        <w:keepNext/>
        <w:keepLines/>
        <w:numPr>
          <w:ilvl w:val="12"/>
          <w:numId w:val="0"/>
        </w:numPr>
        <w:ind w:right="-2"/>
        <w:rPr>
          <w:lang w:val="es-ES"/>
        </w:rPr>
      </w:pPr>
      <w:r w:rsidRPr="00C22DD2">
        <w:rPr>
          <w:lang w:val="es-ES"/>
        </w:rPr>
        <w:t>Pueden solicitar más información respecto a este medicamento dirigiéndose al representante local del titular de la autorización de comercialización:</w:t>
      </w:r>
    </w:p>
    <w:p w14:paraId="7FF2B090" w14:textId="77777777" w:rsidR="00B824CA" w:rsidRPr="00C22DD2" w:rsidRDefault="00B824CA" w:rsidP="002E5EE6">
      <w:pPr>
        <w:keepNext/>
        <w:keepLines/>
        <w:numPr>
          <w:ilvl w:val="12"/>
          <w:numId w:val="0"/>
        </w:numPr>
        <w:ind w:right="-2"/>
        <w:rPr>
          <w:lang w:val="es-ES"/>
        </w:rPr>
      </w:pPr>
    </w:p>
    <w:tbl>
      <w:tblPr>
        <w:tblW w:w="0" w:type="auto"/>
        <w:tblLayout w:type="fixed"/>
        <w:tblLook w:val="0000" w:firstRow="0" w:lastRow="0" w:firstColumn="0" w:lastColumn="0" w:noHBand="0" w:noVBand="0"/>
      </w:tblPr>
      <w:tblGrid>
        <w:gridCol w:w="4590"/>
        <w:gridCol w:w="4590"/>
      </w:tblGrid>
      <w:tr w:rsidR="00330DB3" w:rsidRPr="009911EE" w14:paraId="2D52EA0D" w14:textId="77777777" w:rsidTr="00330DB3">
        <w:trPr>
          <w:cantSplit/>
        </w:trPr>
        <w:tc>
          <w:tcPr>
            <w:tcW w:w="4590" w:type="dxa"/>
          </w:tcPr>
          <w:p w14:paraId="55FDAA89" w14:textId="45705E9B" w:rsidR="000C2705" w:rsidRPr="00866B69" w:rsidRDefault="00330DB3">
            <w:pPr>
              <w:rPr>
                <w:noProof/>
                <w:lang w:val="fr-FR" w:eastAsia="en-US"/>
              </w:rPr>
              <w:pPrChange w:id="1863" w:author="Author">
                <w:pPr>
                  <w:keepNext/>
                  <w:keepLines/>
                </w:pPr>
              </w:pPrChange>
            </w:pPr>
            <w:r w:rsidRPr="00F94ADF">
              <w:rPr>
                <w:b/>
                <w:noProof/>
                <w:lang w:val="fr-FR" w:eastAsia="en-US"/>
              </w:rPr>
              <w:t>België/Belgique/Belgien</w:t>
            </w:r>
          </w:p>
          <w:p w14:paraId="1549193F" w14:textId="10506F1D" w:rsidR="000C2705" w:rsidRPr="00866B69" w:rsidRDefault="00330DB3">
            <w:pPr>
              <w:keepNext/>
              <w:rPr>
                <w:noProof/>
                <w:lang w:val="fr-FR" w:eastAsia="en-US"/>
              </w:rPr>
              <w:pPrChange w:id="1864" w:author="Author">
                <w:pPr>
                  <w:keepNext/>
                  <w:keepLines/>
                </w:pPr>
              </w:pPrChange>
            </w:pPr>
            <w:r w:rsidRPr="00F94ADF">
              <w:rPr>
                <w:noProof/>
                <w:lang w:val="fr-FR" w:eastAsia="en-US"/>
              </w:rPr>
              <w:t>N.V. Roche S.A.</w:t>
            </w:r>
          </w:p>
          <w:p w14:paraId="7834212E" w14:textId="77777777" w:rsidR="00330DB3" w:rsidRPr="00F94ADF" w:rsidRDefault="00330DB3" w:rsidP="002E5EE6">
            <w:pPr>
              <w:keepNext/>
              <w:keepLines/>
              <w:rPr>
                <w:noProof/>
                <w:lang w:val="fr-FR" w:eastAsia="en-US"/>
              </w:rPr>
            </w:pPr>
            <w:r w:rsidRPr="00F94ADF">
              <w:rPr>
                <w:noProof/>
                <w:lang w:val="fr-FR" w:eastAsia="en-US"/>
              </w:rPr>
              <w:t>Tél/Tel: +32 (0) 2 525 82 11</w:t>
            </w:r>
          </w:p>
          <w:p w14:paraId="02E9C6CB" w14:textId="77777777" w:rsidR="00330DB3" w:rsidRPr="00F94ADF" w:rsidRDefault="00330DB3" w:rsidP="002E5EE6">
            <w:pPr>
              <w:keepNext/>
              <w:keepLines/>
              <w:rPr>
                <w:b/>
                <w:noProof/>
                <w:lang w:val="fr-FR" w:eastAsia="en-US"/>
              </w:rPr>
            </w:pPr>
          </w:p>
        </w:tc>
        <w:tc>
          <w:tcPr>
            <w:tcW w:w="4590" w:type="dxa"/>
          </w:tcPr>
          <w:p w14:paraId="5D7C0E92" w14:textId="77777777" w:rsidR="00330DB3" w:rsidRPr="009F292F" w:rsidRDefault="00330DB3" w:rsidP="002E5EE6">
            <w:pPr>
              <w:keepNext/>
              <w:keepLines/>
              <w:suppressAutoHyphens/>
              <w:rPr>
                <w:b/>
                <w:noProof/>
                <w:lang w:val="de-CH"/>
              </w:rPr>
            </w:pPr>
            <w:r w:rsidRPr="009F292F">
              <w:rPr>
                <w:b/>
                <w:noProof/>
                <w:lang w:val="de-CH"/>
              </w:rPr>
              <w:t>Lietuva</w:t>
            </w:r>
          </w:p>
          <w:p w14:paraId="7B47D30D" w14:textId="77777777" w:rsidR="00330DB3" w:rsidRPr="009F292F" w:rsidRDefault="00330DB3" w:rsidP="002E5EE6">
            <w:pPr>
              <w:keepNext/>
              <w:keepLines/>
              <w:suppressAutoHyphens/>
              <w:rPr>
                <w:noProof/>
                <w:lang w:val="fi-FI"/>
              </w:rPr>
            </w:pPr>
            <w:r w:rsidRPr="009F292F">
              <w:rPr>
                <w:noProof/>
                <w:lang w:val="de-CH"/>
              </w:rPr>
              <w:t>UAB “Roche Lietuva”</w:t>
            </w:r>
          </w:p>
          <w:p w14:paraId="0D788CAB" w14:textId="77777777" w:rsidR="00330DB3" w:rsidRPr="009F292F" w:rsidRDefault="00330DB3" w:rsidP="002E5EE6">
            <w:pPr>
              <w:keepNext/>
              <w:keepLines/>
              <w:suppressAutoHyphens/>
              <w:rPr>
                <w:noProof/>
                <w:lang w:val="de-CH"/>
              </w:rPr>
            </w:pPr>
            <w:r w:rsidRPr="009F292F">
              <w:rPr>
                <w:noProof/>
                <w:lang w:val="fi-FI"/>
              </w:rPr>
              <w:t xml:space="preserve">Tel: +370 5 </w:t>
            </w:r>
            <w:r w:rsidRPr="009F292F">
              <w:rPr>
                <w:noProof/>
                <w:lang w:val="de-CH"/>
              </w:rPr>
              <w:t>2546799</w:t>
            </w:r>
          </w:p>
          <w:p w14:paraId="64B921CF" w14:textId="77777777" w:rsidR="00330DB3" w:rsidRPr="009F292F" w:rsidRDefault="00330DB3" w:rsidP="002E5EE6">
            <w:pPr>
              <w:keepNext/>
              <w:keepLines/>
              <w:rPr>
                <w:b/>
                <w:noProof/>
                <w:lang w:val="de-CH" w:eastAsia="en-US"/>
              </w:rPr>
            </w:pPr>
          </w:p>
        </w:tc>
      </w:tr>
      <w:tr w:rsidR="00330DB3" w:rsidRPr="009911EE" w14:paraId="4EA9A128" w14:textId="77777777" w:rsidTr="00330DB3">
        <w:trPr>
          <w:cantSplit/>
        </w:trPr>
        <w:tc>
          <w:tcPr>
            <w:tcW w:w="4590" w:type="dxa"/>
          </w:tcPr>
          <w:p w14:paraId="60E9C51E" w14:textId="77777777" w:rsidR="00330DB3" w:rsidRPr="00F94ADF" w:rsidRDefault="00330DB3" w:rsidP="002E5EE6">
            <w:pPr>
              <w:keepNext/>
              <w:keepLines/>
              <w:autoSpaceDE w:val="0"/>
              <w:autoSpaceDN w:val="0"/>
              <w:adjustRightInd w:val="0"/>
              <w:rPr>
                <w:b/>
                <w:bCs/>
                <w:szCs w:val="22"/>
                <w:lang w:val="bg-BG"/>
              </w:rPr>
            </w:pPr>
            <w:r w:rsidRPr="00F94ADF">
              <w:rPr>
                <w:b/>
                <w:bCs/>
                <w:szCs w:val="22"/>
                <w:lang w:val="bg-BG"/>
              </w:rPr>
              <w:t>България</w:t>
            </w:r>
          </w:p>
          <w:p w14:paraId="033C0C49" w14:textId="77777777" w:rsidR="00330DB3" w:rsidRPr="00F94ADF" w:rsidRDefault="00330DB3" w:rsidP="002E5EE6">
            <w:pPr>
              <w:keepNext/>
              <w:keepLines/>
              <w:suppressAutoHyphens/>
              <w:rPr>
                <w:noProof/>
                <w:lang w:val="bg-BG"/>
              </w:rPr>
            </w:pPr>
            <w:r w:rsidRPr="00F94ADF">
              <w:rPr>
                <w:noProof/>
                <w:lang w:val="bg-BG"/>
              </w:rPr>
              <w:t>Рош България ЕООД</w:t>
            </w:r>
          </w:p>
          <w:p w14:paraId="31AFEDB7" w14:textId="77799DCE" w:rsidR="00330DB3" w:rsidRPr="00F94ADF" w:rsidRDefault="00330DB3" w:rsidP="002E5EE6">
            <w:pPr>
              <w:keepNext/>
              <w:keepLines/>
              <w:suppressAutoHyphens/>
              <w:rPr>
                <w:noProof/>
                <w:lang w:val="bg-BG"/>
              </w:rPr>
            </w:pPr>
            <w:r w:rsidRPr="00F94ADF">
              <w:rPr>
                <w:noProof/>
                <w:lang w:val="bg-BG"/>
              </w:rPr>
              <w:t>Тел: +359 2 818 44 44</w:t>
            </w:r>
          </w:p>
          <w:p w14:paraId="453F4ADE" w14:textId="77777777" w:rsidR="00330DB3" w:rsidRPr="009911EE" w:rsidRDefault="00330DB3" w:rsidP="002E5EE6">
            <w:pPr>
              <w:keepNext/>
              <w:keepLines/>
              <w:suppressAutoHyphens/>
              <w:rPr>
                <w:noProof/>
                <w:lang w:val="bg-BG"/>
              </w:rPr>
            </w:pPr>
          </w:p>
        </w:tc>
        <w:tc>
          <w:tcPr>
            <w:tcW w:w="4590" w:type="dxa"/>
          </w:tcPr>
          <w:p w14:paraId="2827F8C6" w14:textId="0B96C3B4" w:rsidR="00330DB3" w:rsidRPr="009F292F" w:rsidRDefault="00330DB3" w:rsidP="002E5EE6">
            <w:pPr>
              <w:keepNext/>
              <w:keepLines/>
              <w:suppressAutoHyphens/>
              <w:rPr>
                <w:noProof/>
                <w:lang w:val="de-CH"/>
              </w:rPr>
            </w:pPr>
            <w:r w:rsidRPr="009F292F">
              <w:rPr>
                <w:b/>
                <w:noProof/>
                <w:lang w:val="de-CH"/>
              </w:rPr>
              <w:t>Luxembourg/Luxemburg</w:t>
            </w:r>
          </w:p>
          <w:p w14:paraId="207F7A68" w14:textId="2B3254EE" w:rsidR="00330DB3" w:rsidRPr="009F292F" w:rsidRDefault="00330DB3" w:rsidP="002E5EE6">
            <w:pPr>
              <w:keepNext/>
              <w:keepLines/>
              <w:rPr>
                <w:noProof/>
                <w:lang w:val="de-CH"/>
              </w:rPr>
            </w:pPr>
            <w:r w:rsidRPr="009F292F">
              <w:rPr>
                <w:noProof/>
                <w:lang w:val="de-CH"/>
              </w:rPr>
              <w:t>(Voir/siehe Belgique/Belgien)</w:t>
            </w:r>
          </w:p>
          <w:p w14:paraId="55879D47" w14:textId="77777777" w:rsidR="00330DB3" w:rsidRPr="009F292F" w:rsidRDefault="00330DB3">
            <w:pPr>
              <w:keepNext/>
              <w:keepLines/>
              <w:rPr>
                <w:noProof/>
                <w:lang w:val="bg-BG"/>
              </w:rPr>
            </w:pPr>
          </w:p>
        </w:tc>
      </w:tr>
      <w:tr w:rsidR="00330DB3" w:rsidRPr="009911EE" w14:paraId="2FDCD971" w14:textId="77777777" w:rsidTr="00330DB3">
        <w:trPr>
          <w:cantSplit/>
        </w:trPr>
        <w:tc>
          <w:tcPr>
            <w:tcW w:w="4590" w:type="dxa"/>
          </w:tcPr>
          <w:p w14:paraId="5C9858BE" w14:textId="77777777" w:rsidR="00330DB3" w:rsidRPr="00F94ADF" w:rsidRDefault="00330DB3" w:rsidP="00330DB3">
            <w:pPr>
              <w:rPr>
                <w:b/>
                <w:lang w:val="cs-CZ" w:eastAsia="en-US"/>
              </w:rPr>
            </w:pPr>
            <w:r w:rsidRPr="00F94ADF">
              <w:rPr>
                <w:b/>
                <w:lang w:val="cs-CZ" w:eastAsia="en-US"/>
              </w:rPr>
              <w:t>Česká republika</w:t>
            </w:r>
          </w:p>
          <w:p w14:paraId="5B91495D" w14:textId="77777777" w:rsidR="00330DB3" w:rsidRPr="00F94ADF" w:rsidRDefault="00330DB3" w:rsidP="00330DB3">
            <w:pPr>
              <w:rPr>
                <w:bCs/>
                <w:szCs w:val="22"/>
                <w:lang w:val="cs-CZ" w:eastAsia="en-US"/>
              </w:rPr>
            </w:pPr>
            <w:r w:rsidRPr="00F94ADF">
              <w:rPr>
                <w:bCs/>
                <w:szCs w:val="22"/>
                <w:lang w:val="cs-CZ" w:eastAsia="en-US"/>
              </w:rPr>
              <w:t>Roche s. r. o.</w:t>
            </w:r>
          </w:p>
          <w:p w14:paraId="6FB8548A" w14:textId="77777777" w:rsidR="00330DB3" w:rsidRPr="00F94ADF" w:rsidRDefault="00330DB3" w:rsidP="00330DB3">
            <w:pPr>
              <w:rPr>
                <w:lang w:val="cs-CZ" w:eastAsia="en-US"/>
              </w:rPr>
            </w:pPr>
            <w:r w:rsidRPr="00F94ADF">
              <w:rPr>
                <w:lang w:val="cs-CZ" w:eastAsia="en-US"/>
              </w:rPr>
              <w:t>Tel: +420 - 2 20382111</w:t>
            </w:r>
          </w:p>
          <w:p w14:paraId="0D903795" w14:textId="77777777" w:rsidR="00330DB3" w:rsidRPr="00F94ADF" w:rsidRDefault="00330DB3" w:rsidP="00330DB3">
            <w:pPr>
              <w:rPr>
                <w:noProof/>
                <w:lang w:val="de-CH" w:eastAsia="en-US"/>
              </w:rPr>
            </w:pPr>
          </w:p>
        </w:tc>
        <w:tc>
          <w:tcPr>
            <w:tcW w:w="4590" w:type="dxa"/>
          </w:tcPr>
          <w:p w14:paraId="70B115EF" w14:textId="77777777" w:rsidR="00330DB3" w:rsidRPr="009F292F" w:rsidRDefault="00330DB3" w:rsidP="00330DB3">
            <w:pPr>
              <w:rPr>
                <w:b/>
                <w:noProof/>
                <w:lang w:val="cs-CZ"/>
              </w:rPr>
            </w:pPr>
            <w:r w:rsidRPr="009F292F">
              <w:rPr>
                <w:b/>
                <w:noProof/>
              </w:rPr>
              <w:t>Magyarorsz</w:t>
            </w:r>
            <w:r w:rsidRPr="009F292F">
              <w:rPr>
                <w:b/>
                <w:noProof/>
                <w:lang w:val="cs-CZ"/>
              </w:rPr>
              <w:t>ág</w:t>
            </w:r>
          </w:p>
          <w:p w14:paraId="54A3649D" w14:textId="77777777" w:rsidR="00330DB3" w:rsidRPr="009F292F" w:rsidRDefault="00330DB3" w:rsidP="00330DB3">
            <w:pPr>
              <w:rPr>
                <w:noProof/>
                <w:lang w:val="cs-CZ"/>
              </w:rPr>
            </w:pPr>
            <w:r w:rsidRPr="009F292F">
              <w:rPr>
                <w:noProof/>
                <w:lang w:val="cs-CZ"/>
              </w:rPr>
              <w:t>Roche (Magyarország) Kft.</w:t>
            </w:r>
          </w:p>
          <w:p w14:paraId="1B57BF5E" w14:textId="77777777" w:rsidR="00330DB3" w:rsidRPr="009F292F" w:rsidRDefault="00330DB3" w:rsidP="00330DB3">
            <w:pPr>
              <w:rPr>
                <w:noProof/>
                <w:lang w:val="cs-CZ"/>
              </w:rPr>
            </w:pPr>
            <w:r w:rsidRPr="009F292F">
              <w:rPr>
                <w:noProof/>
                <w:lang w:val="cs-CZ"/>
              </w:rPr>
              <w:t xml:space="preserve">Tel: +36 </w:t>
            </w:r>
            <w:r w:rsidR="00CD01F9">
              <w:rPr>
                <w:noProof/>
                <w:lang w:val="cs-CZ"/>
              </w:rPr>
              <w:t>–</w:t>
            </w:r>
            <w:r w:rsidRPr="009F292F">
              <w:rPr>
                <w:noProof/>
                <w:lang w:val="cs-CZ"/>
              </w:rPr>
              <w:t xml:space="preserve"> </w:t>
            </w:r>
            <w:r w:rsidR="00CD01F9">
              <w:rPr>
                <w:noProof/>
                <w:lang w:val="cs-CZ"/>
              </w:rPr>
              <w:t>1 279 4500</w:t>
            </w:r>
          </w:p>
          <w:p w14:paraId="105534F2" w14:textId="77777777" w:rsidR="00330DB3" w:rsidRPr="009F292F" w:rsidRDefault="00330DB3" w:rsidP="00330DB3">
            <w:pPr>
              <w:autoSpaceDE w:val="0"/>
              <w:autoSpaceDN w:val="0"/>
              <w:adjustRightInd w:val="0"/>
              <w:rPr>
                <w:noProof/>
              </w:rPr>
            </w:pPr>
          </w:p>
        </w:tc>
      </w:tr>
      <w:tr w:rsidR="00330DB3" w:rsidRPr="009911EE" w14:paraId="4CAE17D9" w14:textId="77777777" w:rsidTr="00330DB3">
        <w:trPr>
          <w:cantSplit/>
        </w:trPr>
        <w:tc>
          <w:tcPr>
            <w:tcW w:w="4590" w:type="dxa"/>
          </w:tcPr>
          <w:p w14:paraId="468EA05D" w14:textId="77777777" w:rsidR="00330DB3" w:rsidRPr="009F292F" w:rsidRDefault="00330DB3" w:rsidP="00330DB3">
            <w:pPr>
              <w:rPr>
                <w:noProof/>
              </w:rPr>
            </w:pPr>
            <w:r w:rsidRPr="009F292F">
              <w:rPr>
                <w:b/>
                <w:noProof/>
              </w:rPr>
              <w:t>Danmark</w:t>
            </w:r>
          </w:p>
          <w:p w14:paraId="68AAE13B" w14:textId="77777777" w:rsidR="00330DB3" w:rsidRPr="009F292F" w:rsidRDefault="00ED2CD4" w:rsidP="00330DB3">
            <w:pPr>
              <w:rPr>
                <w:noProof/>
              </w:rPr>
            </w:pPr>
            <w:r>
              <w:t>Roche Pharmaceuticals A/S</w:t>
            </w:r>
          </w:p>
          <w:p w14:paraId="7E8F7F47" w14:textId="77777777" w:rsidR="00330DB3" w:rsidRPr="009F292F" w:rsidRDefault="00330DB3" w:rsidP="00330DB3">
            <w:pPr>
              <w:rPr>
                <w:noProof/>
              </w:rPr>
            </w:pPr>
            <w:r w:rsidRPr="009F292F">
              <w:rPr>
                <w:noProof/>
              </w:rPr>
              <w:t>Tlf: +45 - 36 39 99 99</w:t>
            </w:r>
          </w:p>
          <w:p w14:paraId="6212C7BE" w14:textId="77777777" w:rsidR="00330DB3" w:rsidRPr="009F292F" w:rsidRDefault="00330DB3" w:rsidP="00330DB3">
            <w:pPr>
              <w:rPr>
                <w:b/>
                <w:noProof/>
              </w:rPr>
            </w:pPr>
          </w:p>
        </w:tc>
        <w:tc>
          <w:tcPr>
            <w:tcW w:w="4590" w:type="dxa"/>
          </w:tcPr>
          <w:p w14:paraId="0585B518" w14:textId="66028009" w:rsidR="00330DB3" w:rsidRPr="009F292F" w:rsidRDefault="00330DB3" w:rsidP="00330DB3">
            <w:pPr>
              <w:rPr>
                <w:b/>
                <w:noProof/>
              </w:rPr>
            </w:pPr>
            <w:r w:rsidRPr="009F292F">
              <w:rPr>
                <w:b/>
                <w:noProof/>
              </w:rPr>
              <w:t>Malta</w:t>
            </w:r>
          </w:p>
          <w:p w14:paraId="758110DD" w14:textId="586607F2" w:rsidR="00330DB3" w:rsidRPr="009F292F" w:rsidRDefault="00330DB3" w:rsidP="00330DB3">
            <w:pPr>
              <w:rPr>
                <w:noProof/>
              </w:rPr>
            </w:pPr>
            <w:r w:rsidRPr="009F292F">
              <w:rPr>
                <w:noProof/>
              </w:rPr>
              <w:t xml:space="preserve">(See </w:t>
            </w:r>
            <w:r w:rsidR="00B41DD8">
              <w:rPr>
                <w:noProof/>
              </w:rPr>
              <w:t>Ireland</w:t>
            </w:r>
            <w:r w:rsidRPr="009F292F">
              <w:rPr>
                <w:noProof/>
              </w:rPr>
              <w:t>)</w:t>
            </w:r>
          </w:p>
          <w:p w14:paraId="7370E27F" w14:textId="77777777" w:rsidR="00330DB3" w:rsidRPr="009F292F" w:rsidRDefault="00330DB3">
            <w:pPr>
              <w:rPr>
                <w:noProof/>
              </w:rPr>
            </w:pPr>
          </w:p>
        </w:tc>
      </w:tr>
      <w:tr w:rsidR="00330DB3" w:rsidRPr="009911EE" w14:paraId="19AED466" w14:textId="77777777" w:rsidTr="00330DB3">
        <w:trPr>
          <w:cantSplit/>
        </w:trPr>
        <w:tc>
          <w:tcPr>
            <w:tcW w:w="4590" w:type="dxa"/>
          </w:tcPr>
          <w:p w14:paraId="4DD5C775" w14:textId="77777777" w:rsidR="00330DB3" w:rsidRPr="009F292F" w:rsidRDefault="00330DB3" w:rsidP="00330DB3">
            <w:pPr>
              <w:rPr>
                <w:noProof/>
                <w:lang w:val="de-CH"/>
              </w:rPr>
            </w:pPr>
            <w:r w:rsidRPr="009F292F">
              <w:rPr>
                <w:b/>
                <w:noProof/>
                <w:lang w:val="de-CH"/>
              </w:rPr>
              <w:t>Deutschland</w:t>
            </w:r>
          </w:p>
          <w:p w14:paraId="1D51B55D" w14:textId="77777777" w:rsidR="00330DB3" w:rsidRPr="009F292F" w:rsidRDefault="00330DB3" w:rsidP="00330DB3">
            <w:pPr>
              <w:rPr>
                <w:noProof/>
                <w:lang w:val="de-CH"/>
              </w:rPr>
            </w:pPr>
            <w:r w:rsidRPr="009F292F">
              <w:rPr>
                <w:noProof/>
                <w:lang w:val="de-CH"/>
              </w:rPr>
              <w:t>Roche Pharma AG</w:t>
            </w:r>
          </w:p>
          <w:p w14:paraId="62A76CCD" w14:textId="77777777" w:rsidR="00330DB3" w:rsidRPr="009F292F" w:rsidRDefault="00330DB3" w:rsidP="00330DB3">
            <w:pPr>
              <w:rPr>
                <w:noProof/>
                <w:lang w:val="de-CH"/>
              </w:rPr>
            </w:pPr>
            <w:r w:rsidRPr="009F292F">
              <w:rPr>
                <w:noProof/>
                <w:lang w:val="de-CH"/>
              </w:rPr>
              <w:t>Tel: +49 (0) 7624 140</w:t>
            </w:r>
          </w:p>
          <w:p w14:paraId="4C05E145" w14:textId="77777777" w:rsidR="00330DB3" w:rsidRPr="009F292F" w:rsidRDefault="00330DB3" w:rsidP="00330DB3">
            <w:pPr>
              <w:rPr>
                <w:b/>
                <w:noProof/>
                <w:lang w:val="de-DE"/>
              </w:rPr>
            </w:pPr>
          </w:p>
        </w:tc>
        <w:tc>
          <w:tcPr>
            <w:tcW w:w="4590" w:type="dxa"/>
          </w:tcPr>
          <w:p w14:paraId="189FE405" w14:textId="77777777" w:rsidR="00330DB3" w:rsidRPr="00F94ADF" w:rsidRDefault="00330DB3" w:rsidP="00330DB3">
            <w:pPr>
              <w:rPr>
                <w:noProof/>
                <w:lang w:val="nl-NL" w:eastAsia="en-US"/>
              </w:rPr>
            </w:pPr>
            <w:r w:rsidRPr="00F94ADF">
              <w:rPr>
                <w:b/>
                <w:noProof/>
                <w:lang w:val="nl-NL" w:eastAsia="en-US"/>
              </w:rPr>
              <w:t>Nederland</w:t>
            </w:r>
          </w:p>
          <w:p w14:paraId="48FB4006" w14:textId="77777777" w:rsidR="00330DB3" w:rsidRPr="00F94ADF" w:rsidRDefault="00330DB3" w:rsidP="00330DB3">
            <w:pPr>
              <w:rPr>
                <w:noProof/>
                <w:lang w:val="nl-NL" w:eastAsia="en-US"/>
              </w:rPr>
            </w:pPr>
            <w:r w:rsidRPr="00F94ADF">
              <w:rPr>
                <w:noProof/>
                <w:lang w:val="nl-NL" w:eastAsia="en-US"/>
              </w:rPr>
              <w:t>Roche Nederland B.V.</w:t>
            </w:r>
          </w:p>
          <w:p w14:paraId="69D40676" w14:textId="4BE137DC" w:rsidR="00330DB3" w:rsidRPr="009911EE" w:rsidRDefault="00330DB3" w:rsidP="00330DB3">
            <w:pPr>
              <w:rPr>
                <w:noProof/>
              </w:rPr>
            </w:pPr>
            <w:r w:rsidRPr="009911EE">
              <w:rPr>
                <w:noProof/>
              </w:rPr>
              <w:t>Tel: +31 (0) 348 438050</w:t>
            </w:r>
          </w:p>
          <w:p w14:paraId="0608C65F" w14:textId="77777777" w:rsidR="00330DB3" w:rsidRPr="009911EE" w:rsidRDefault="00330DB3" w:rsidP="00330DB3">
            <w:pPr>
              <w:rPr>
                <w:noProof/>
              </w:rPr>
            </w:pPr>
          </w:p>
        </w:tc>
      </w:tr>
      <w:tr w:rsidR="00330DB3" w:rsidRPr="009911EE" w14:paraId="694E1E3F" w14:textId="77777777" w:rsidTr="00330DB3">
        <w:trPr>
          <w:cantSplit/>
        </w:trPr>
        <w:tc>
          <w:tcPr>
            <w:tcW w:w="4590" w:type="dxa"/>
          </w:tcPr>
          <w:p w14:paraId="63171522" w14:textId="77777777" w:rsidR="00330DB3" w:rsidRPr="009F292F" w:rsidRDefault="00330DB3" w:rsidP="00330DB3">
            <w:pPr>
              <w:rPr>
                <w:b/>
                <w:noProof/>
                <w:lang w:val="it-IT"/>
              </w:rPr>
            </w:pPr>
            <w:r w:rsidRPr="009F292F">
              <w:rPr>
                <w:b/>
                <w:noProof/>
                <w:lang w:val="it-IT"/>
              </w:rPr>
              <w:t>Eesti</w:t>
            </w:r>
          </w:p>
          <w:p w14:paraId="0792AF84" w14:textId="77777777" w:rsidR="00330DB3" w:rsidRPr="009F292F" w:rsidRDefault="00330DB3" w:rsidP="00330DB3">
            <w:pPr>
              <w:rPr>
                <w:noProof/>
                <w:lang w:val="it-IT"/>
              </w:rPr>
            </w:pPr>
            <w:r w:rsidRPr="009F292F">
              <w:rPr>
                <w:noProof/>
                <w:lang w:val="et-EE"/>
              </w:rPr>
              <w:t xml:space="preserve">Roche </w:t>
            </w:r>
            <w:r w:rsidRPr="009F292F">
              <w:rPr>
                <w:bCs/>
                <w:noProof/>
                <w:lang w:val="et-EE"/>
              </w:rPr>
              <w:t>Eesti OÜ</w:t>
            </w:r>
          </w:p>
          <w:p w14:paraId="21641F97" w14:textId="77777777" w:rsidR="00330DB3" w:rsidRPr="009F292F" w:rsidRDefault="00330DB3" w:rsidP="00330DB3">
            <w:pPr>
              <w:rPr>
                <w:noProof/>
                <w:lang w:val="it-IT"/>
              </w:rPr>
            </w:pPr>
            <w:r w:rsidRPr="009F292F">
              <w:rPr>
                <w:noProof/>
                <w:lang w:val="it-IT"/>
              </w:rPr>
              <w:t>Tel: + 372 - 6 177 380</w:t>
            </w:r>
          </w:p>
          <w:p w14:paraId="191CA605" w14:textId="77777777" w:rsidR="00330DB3" w:rsidRPr="009F292F" w:rsidRDefault="00330DB3" w:rsidP="00330DB3">
            <w:pPr>
              <w:rPr>
                <w:noProof/>
                <w:lang w:val="it-IT"/>
              </w:rPr>
            </w:pPr>
          </w:p>
        </w:tc>
        <w:tc>
          <w:tcPr>
            <w:tcW w:w="4590" w:type="dxa"/>
          </w:tcPr>
          <w:p w14:paraId="7B19D033" w14:textId="77777777" w:rsidR="00330DB3" w:rsidRPr="009911EE" w:rsidRDefault="00330DB3" w:rsidP="00330DB3">
            <w:pPr>
              <w:rPr>
                <w:b/>
                <w:noProof/>
              </w:rPr>
            </w:pPr>
            <w:r w:rsidRPr="009911EE">
              <w:rPr>
                <w:b/>
                <w:noProof/>
              </w:rPr>
              <w:t>Norge</w:t>
            </w:r>
          </w:p>
          <w:p w14:paraId="2855322F" w14:textId="77777777" w:rsidR="00330DB3" w:rsidRPr="009911EE" w:rsidRDefault="00330DB3" w:rsidP="00330DB3">
            <w:pPr>
              <w:rPr>
                <w:noProof/>
              </w:rPr>
            </w:pPr>
            <w:r w:rsidRPr="009911EE">
              <w:rPr>
                <w:noProof/>
              </w:rPr>
              <w:t>Roche Norge AS</w:t>
            </w:r>
          </w:p>
          <w:p w14:paraId="67730013" w14:textId="77777777" w:rsidR="00330DB3" w:rsidRPr="009911EE" w:rsidRDefault="00330DB3" w:rsidP="00330DB3">
            <w:pPr>
              <w:rPr>
                <w:noProof/>
              </w:rPr>
            </w:pPr>
            <w:r w:rsidRPr="009911EE">
              <w:rPr>
                <w:noProof/>
              </w:rPr>
              <w:t>Tlf: +47 - 22 78 90 00</w:t>
            </w:r>
          </w:p>
          <w:p w14:paraId="41D6D249" w14:textId="77777777" w:rsidR="00330DB3" w:rsidRPr="009911EE" w:rsidRDefault="00330DB3" w:rsidP="00330DB3">
            <w:pPr>
              <w:rPr>
                <w:noProof/>
              </w:rPr>
            </w:pPr>
          </w:p>
        </w:tc>
      </w:tr>
      <w:tr w:rsidR="00330DB3" w:rsidRPr="00F94ADF" w14:paraId="01955ADE" w14:textId="77777777" w:rsidTr="00330DB3">
        <w:trPr>
          <w:cantSplit/>
        </w:trPr>
        <w:tc>
          <w:tcPr>
            <w:tcW w:w="4590" w:type="dxa"/>
          </w:tcPr>
          <w:p w14:paraId="74EB4E05" w14:textId="5DB86F6F" w:rsidR="00330DB3" w:rsidRPr="009F292F" w:rsidRDefault="00330DB3" w:rsidP="00330DB3">
            <w:pPr>
              <w:rPr>
                <w:noProof/>
              </w:rPr>
            </w:pPr>
            <w:r w:rsidRPr="009F292F">
              <w:rPr>
                <w:b/>
                <w:noProof/>
              </w:rPr>
              <w:t>Ελλάδα</w:t>
            </w:r>
          </w:p>
          <w:p w14:paraId="4B4756E9" w14:textId="18B90AB2" w:rsidR="000C2705" w:rsidRPr="00866B69" w:rsidRDefault="00330DB3" w:rsidP="00330DB3">
            <w:pPr>
              <w:rPr>
                <w:noProof/>
              </w:rPr>
            </w:pPr>
            <w:r w:rsidRPr="009F292F">
              <w:rPr>
                <w:noProof/>
              </w:rPr>
              <w:t xml:space="preserve">Roche (Hellas) A.E. </w:t>
            </w:r>
          </w:p>
          <w:p w14:paraId="2FC8DC3D" w14:textId="77777777" w:rsidR="00330DB3" w:rsidRPr="009F292F" w:rsidRDefault="00330DB3" w:rsidP="00330DB3">
            <w:pPr>
              <w:rPr>
                <w:noProof/>
              </w:rPr>
            </w:pPr>
            <w:r w:rsidRPr="009F292F">
              <w:rPr>
                <w:noProof/>
              </w:rPr>
              <w:t>Τηλ: +30 210 61 66 100</w:t>
            </w:r>
          </w:p>
          <w:p w14:paraId="47B5DE63" w14:textId="77777777" w:rsidR="00330DB3" w:rsidRPr="009F292F" w:rsidRDefault="00330DB3" w:rsidP="00330DB3">
            <w:pPr>
              <w:rPr>
                <w:noProof/>
              </w:rPr>
            </w:pPr>
          </w:p>
        </w:tc>
        <w:tc>
          <w:tcPr>
            <w:tcW w:w="4590" w:type="dxa"/>
          </w:tcPr>
          <w:p w14:paraId="27215EB9" w14:textId="77777777" w:rsidR="00330DB3" w:rsidRPr="00F94ADF" w:rsidRDefault="00330DB3" w:rsidP="00330DB3">
            <w:pPr>
              <w:rPr>
                <w:noProof/>
                <w:lang w:val="de-CH" w:eastAsia="en-US"/>
              </w:rPr>
            </w:pPr>
            <w:r w:rsidRPr="00F94ADF">
              <w:rPr>
                <w:b/>
                <w:noProof/>
                <w:lang w:val="de-CH" w:eastAsia="en-US"/>
              </w:rPr>
              <w:t>Österreich</w:t>
            </w:r>
          </w:p>
          <w:p w14:paraId="463BA21E" w14:textId="77777777" w:rsidR="00330DB3" w:rsidRPr="00F94ADF" w:rsidRDefault="00330DB3" w:rsidP="00330DB3">
            <w:pPr>
              <w:rPr>
                <w:noProof/>
                <w:lang w:val="de-CH" w:eastAsia="en-US"/>
              </w:rPr>
            </w:pPr>
            <w:r w:rsidRPr="00F94ADF">
              <w:rPr>
                <w:noProof/>
                <w:lang w:val="de-CH" w:eastAsia="en-US"/>
              </w:rPr>
              <w:t>Roche Austria GmbH</w:t>
            </w:r>
          </w:p>
          <w:p w14:paraId="78C73A9A" w14:textId="77777777" w:rsidR="00330DB3" w:rsidRPr="00F94ADF" w:rsidRDefault="00330DB3" w:rsidP="00330DB3">
            <w:pPr>
              <w:rPr>
                <w:noProof/>
                <w:lang w:val="de-CH" w:eastAsia="en-US"/>
              </w:rPr>
            </w:pPr>
            <w:r w:rsidRPr="00F94ADF">
              <w:rPr>
                <w:noProof/>
                <w:lang w:val="de-CH" w:eastAsia="en-US"/>
              </w:rPr>
              <w:t>Tel: +43 (0) 1 27739</w:t>
            </w:r>
          </w:p>
          <w:p w14:paraId="0E2020C2" w14:textId="77777777" w:rsidR="00330DB3" w:rsidRPr="00F94ADF" w:rsidRDefault="00330DB3" w:rsidP="00330DB3">
            <w:pPr>
              <w:rPr>
                <w:noProof/>
                <w:lang w:val="de-CH" w:eastAsia="en-US"/>
              </w:rPr>
            </w:pPr>
          </w:p>
        </w:tc>
      </w:tr>
      <w:tr w:rsidR="00330DB3" w:rsidRPr="009911EE" w14:paraId="71D0E0FE" w14:textId="77777777" w:rsidTr="00330DB3">
        <w:trPr>
          <w:cantSplit/>
        </w:trPr>
        <w:tc>
          <w:tcPr>
            <w:tcW w:w="4590" w:type="dxa"/>
          </w:tcPr>
          <w:p w14:paraId="59CBA674" w14:textId="77777777" w:rsidR="00330DB3" w:rsidRPr="009F292F" w:rsidRDefault="00330DB3" w:rsidP="00330DB3">
            <w:pPr>
              <w:rPr>
                <w:b/>
                <w:noProof/>
                <w:lang w:val="es-ES"/>
              </w:rPr>
            </w:pPr>
            <w:r w:rsidRPr="009F292F">
              <w:rPr>
                <w:b/>
                <w:noProof/>
                <w:lang w:val="es-ES"/>
              </w:rPr>
              <w:t>España</w:t>
            </w:r>
          </w:p>
          <w:p w14:paraId="74BD85A2" w14:textId="77777777" w:rsidR="00330DB3" w:rsidRPr="009F292F" w:rsidRDefault="00330DB3" w:rsidP="00330DB3">
            <w:pPr>
              <w:rPr>
                <w:noProof/>
                <w:lang w:val="es-ES"/>
              </w:rPr>
            </w:pPr>
            <w:r w:rsidRPr="009F292F">
              <w:rPr>
                <w:noProof/>
                <w:lang w:val="es-ES"/>
              </w:rPr>
              <w:t>Roche Farma S.A.</w:t>
            </w:r>
          </w:p>
          <w:p w14:paraId="25BC86D3" w14:textId="77777777" w:rsidR="00330DB3" w:rsidRPr="009F292F" w:rsidRDefault="00330DB3" w:rsidP="00330DB3">
            <w:pPr>
              <w:rPr>
                <w:noProof/>
                <w:lang w:val="de-CH"/>
              </w:rPr>
            </w:pPr>
            <w:r w:rsidRPr="009F292F">
              <w:rPr>
                <w:noProof/>
                <w:lang w:val="de-CH"/>
              </w:rPr>
              <w:t>Tel: +34 - 91 324 81 00</w:t>
            </w:r>
          </w:p>
          <w:p w14:paraId="4C8D0094" w14:textId="77777777" w:rsidR="00330DB3" w:rsidRPr="009F292F" w:rsidRDefault="00330DB3" w:rsidP="00330DB3">
            <w:pPr>
              <w:rPr>
                <w:noProof/>
                <w:lang w:val="de-CH"/>
              </w:rPr>
            </w:pPr>
          </w:p>
        </w:tc>
        <w:tc>
          <w:tcPr>
            <w:tcW w:w="4590" w:type="dxa"/>
          </w:tcPr>
          <w:p w14:paraId="585C02E2" w14:textId="77777777" w:rsidR="00330DB3" w:rsidRPr="009911EE" w:rsidRDefault="00330DB3" w:rsidP="00330DB3">
            <w:pPr>
              <w:rPr>
                <w:b/>
                <w:noProof/>
                <w:lang w:val="pl-PL"/>
              </w:rPr>
            </w:pPr>
            <w:r w:rsidRPr="009911EE">
              <w:rPr>
                <w:b/>
                <w:noProof/>
                <w:lang w:val="pl-PL"/>
              </w:rPr>
              <w:t>Polska</w:t>
            </w:r>
          </w:p>
          <w:p w14:paraId="5CE77F20" w14:textId="77777777" w:rsidR="00330DB3" w:rsidRPr="009911EE" w:rsidRDefault="00330DB3" w:rsidP="00330DB3">
            <w:pPr>
              <w:rPr>
                <w:noProof/>
                <w:lang w:val="pl-PL"/>
              </w:rPr>
            </w:pPr>
            <w:r w:rsidRPr="009911EE">
              <w:rPr>
                <w:noProof/>
                <w:lang w:val="pl-PL"/>
              </w:rPr>
              <w:t>Roche Polska Sp.z o.o.</w:t>
            </w:r>
          </w:p>
          <w:p w14:paraId="3804E576" w14:textId="77777777" w:rsidR="00330DB3" w:rsidRPr="009911EE" w:rsidRDefault="00330DB3" w:rsidP="00330DB3">
            <w:pPr>
              <w:rPr>
                <w:noProof/>
              </w:rPr>
            </w:pPr>
            <w:r w:rsidRPr="009911EE">
              <w:rPr>
                <w:noProof/>
              </w:rPr>
              <w:t>Tel: +48 - 22 345 18 88</w:t>
            </w:r>
          </w:p>
          <w:p w14:paraId="2EE3BCDB" w14:textId="77777777" w:rsidR="00330DB3" w:rsidRPr="009911EE" w:rsidRDefault="00330DB3" w:rsidP="00330DB3">
            <w:pPr>
              <w:rPr>
                <w:noProof/>
                <w:lang w:val="pt-PT"/>
              </w:rPr>
            </w:pPr>
          </w:p>
        </w:tc>
      </w:tr>
      <w:tr w:rsidR="00330DB3" w:rsidRPr="00C12463" w14:paraId="1FA69C9E" w14:textId="77777777" w:rsidTr="00330DB3">
        <w:trPr>
          <w:cantSplit/>
        </w:trPr>
        <w:tc>
          <w:tcPr>
            <w:tcW w:w="4590" w:type="dxa"/>
          </w:tcPr>
          <w:p w14:paraId="75545C64" w14:textId="77777777" w:rsidR="00330DB3" w:rsidRPr="009F292F" w:rsidRDefault="00330DB3" w:rsidP="00330DB3">
            <w:pPr>
              <w:rPr>
                <w:noProof/>
              </w:rPr>
            </w:pPr>
            <w:r w:rsidRPr="009F292F">
              <w:rPr>
                <w:b/>
                <w:noProof/>
              </w:rPr>
              <w:t>France</w:t>
            </w:r>
          </w:p>
          <w:p w14:paraId="40696CBA" w14:textId="77777777" w:rsidR="00330DB3" w:rsidRPr="009F292F" w:rsidRDefault="00330DB3" w:rsidP="00330DB3">
            <w:pPr>
              <w:rPr>
                <w:noProof/>
              </w:rPr>
            </w:pPr>
            <w:r w:rsidRPr="009F292F">
              <w:rPr>
                <w:noProof/>
              </w:rPr>
              <w:t>Roche</w:t>
            </w:r>
          </w:p>
          <w:p w14:paraId="277CF3EA" w14:textId="77777777" w:rsidR="00330DB3" w:rsidRPr="009F292F" w:rsidRDefault="00330DB3" w:rsidP="00330DB3">
            <w:pPr>
              <w:rPr>
                <w:noProof/>
              </w:rPr>
            </w:pPr>
            <w:r w:rsidRPr="009F292F">
              <w:rPr>
                <w:noProof/>
              </w:rPr>
              <w:t>Tél: +33  (0)1 47 61 40 00</w:t>
            </w:r>
          </w:p>
          <w:p w14:paraId="7FA61166" w14:textId="77777777" w:rsidR="00330DB3" w:rsidRPr="009F292F" w:rsidRDefault="00330DB3" w:rsidP="00330DB3">
            <w:pPr>
              <w:rPr>
                <w:b/>
                <w:noProof/>
                <w:lang w:val="de-CH"/>
              </w:rPr>
            </w:pPr>
          </w:p>
        </w:tc>
        <w:tc>
          <w:tcPr>
            <w:tcW w:w="4590" w:type="dxa"/>
          </w:tcPr>
          <w:p w14:paraId="20F67B81" w14:textId="77777777" w:rsidR="00330DB3" w:rsidRPr="009911EE" w:rsidRDefault="00330DB3" w:rsidP="00330DB3">
            <w:pPr>
              <w:rPr>
                <w:noProof/>
                <w:lang w:val="pt-PT"/>
              </w:rPr>
            </w:pPr>
            <w:r w:rsidRPr="009911EE">
              <w:rPr>
                <w:b/>
                <w:noProof/>
                <w:lang w:val="pt-PT"/>
              </w:rPr>
              <w:t>Portugal</w:t>
            </w:r>
          </w:p>
          <w:p w14:paraId="2AECCAAC" w14:textId="77777777" w:rsidR="00330DB3" w:rsidRPr="009911EE" w:rsidRDefault="00330DB3" w:rsidP="00330DB3">
            <w:pPr>
              <w:rPr>
                <w:noProof/>
                <w:lang w:val="pt-PT"/>
              </w:rPr>
            </w:pPr>
            <w:r w:rsidRPr="009911EE">
              <w:rPr>
                <w:noProof/>
                <w:lang w:val="pt-PT"/>
              </w:rPr>
              <w:t>Roche Farmacêutica Química, Lda</w:t>
            </w:r>
          </w:p>
          <w:p w14:paraId="5927F4E9" w14:textId="77777777" w:rsidR="00330DB3" w:rsidRPr="009911EE" w:rsidRDefault="00330DB3" w:rsidP="00330DB3">
            <w:pPr>
              <w:rPr>
                <w:noProof/>
                <w:lang w:val="pt-PT"/>
              </w:rPr>
            </w:pPr>
            <w:r w:rsidRPr="009911EE">
              <w:rPr>
                <w:noProof/>
                <w:lang w:val="pt-PT"/>
              </w:rPr>
              <w:t>Tel: +351 - 21 425 70 00</w:t>
            </w:r>
          </w:p>
          <w:p w14:paraId="6CEB72F9" w14:textId="77777777" w:rsidR="00330DB3" w:rsidRPr="009911EE" w:rsidRDefault="00330DB3" w:rsidP="00330DB3">
            <w:pPr>
              <w:tabs>
                <w:tab w:val="left" w:pos="-720"/>
                <w:tab w:val="left" w:pos="4536"/>
              </w:tabs>
              <w:suppressAutoHyphens/>
              <w:rPr>
                <w:noProof/>
                <w:lang w:val="it-IT"/>
              </w:rPr>
            </w:pPr>
          </w:p>
        </w:tc>
      </w:tr>
      <w:tr w:rsidR="00330DB3" w:rsidRPr="000A1336" w14:paraId="4BCD5227" w14:textId="77777777" w:rsidTr="00330DB3">
        <w:trPr>
          <w:cantSplit/>
        </w:trPr>
        <w:tc>
          <w:tcPr>
            <w:tcW w:w="4590" w:type="dxa"/>
          </w:tcPr>
          <w:p w14:paraId="55D30B13" w14:textId="77777777" w:rsidR="00330DB3" w:rsidRPr="009F292F" w:rsidRDefault="00330DB3" w:rsidP="00330DB3">
            <w:pPr>
              <w:rPr>
                <w:rFonts w:eastAsia="SimSun"/>
                <w:noProof/>
                <w:szCs w:val="22"/>
                <w:lang w:val="it-IT"/>
              </w:rPr>
            </w:pPr>
            <w:r w:rsidRPr="009F292F">
              <w:rPr>
                <w:rFonts w:eastAsia="SimSun"/>
                <w:b/>
                <w:noProof/>
                <w:szCs w:val="22"/>
                <w:lang w:val="it-IT"/>
              </w:rPr>
              <w:t>Hrvatska</w:t>
            </w:r>
          </w:p>
          <w:p w14:paraId="1C5CC227" w14:textId="77777777" w:rsidR="00330DB3" w:rsidRPr="009F292F" w:rsidRDefault="00330DB3" w:rsidP="00330DB3">
            <w:pPr>
              <w:rPr>
                <w:noProof/>
                <w:lang w:val="it-IT"/>
              </w:rPr>
            </w:pPr>
            <w:r w:rsidRPr="009F292F">
              <w:rPr>
                <w:noProof/>
                <w:lang w:val="it-IT"/>
              </w:rPr>
              <w:t>Roche</w:t>
            </w:r>
            <w:r w:rsidRPr="009F292F">
              <w:rPr>
                <w:rFonts w:eastAsia="SimSun"/>
                <w:noProof/>
                <w:szCs w:val="22"/>
                <w:lang w:val="it-IT"/>
              </w:rPr>
              <w:t xml:space="preserve"> d.o.o.</w:t>
            </w:r>
          </w:p>
          <w:p w14:paraId="2D911B60" w14:textId="77777777" w:rsidR="00330DB3" w:rsidRPr="009F292F" w:rsidRDefault="00330DB3" w:rsidP="00330DB3">
            <w:pPr>
              <w:rPr>
                <w:rFonts w:eastAsia="SimSun"/>
                <w:noProof/>
                <w:szCs w:val="22"/>
                <w:lang w:val="it-IT"/>
              </w:rPr>
            </w:pPr>
            <w:r w:rsidRPr="009F292F">
              <w:rPr>
                <w:rFonts w:eastAsia="SimSun"/>
                <w:noProof/>
                <w:szCs w:val="22"/>
                <w:lang w:val="it-IT"/>
              </w:rPr>
              <w:t>Tel: + 385</w:t>
            </w:r>
            <w:r w:rsidRPr="009F292F">
              <w:rPr>
                <w:noProof/>
                <w:lang w:val="it-IT"/>
              </w:rPr>
              <w:t xml:space="preserve"> 1 47 </w:t>
            </w:r>
            <w:r w:rsidRPr="009F292F">
              <w:rPr>
                <w:rFonts w:eastAsia="SimSun"/>
                <w:noProof/>
                <w:szCs w:val="22"/>
                <w:lang w:val="it-IT"/>
              </w:rPr>
              <w:t>22 333</w:t>
            </w:r>
          </w:p>
          <w:p w14:paraId="32D3F71C" w14:textId="77777777" w:rsidR="00330DB3" w:rsidRPr="009F292F" w:rsidRDefault="00330DB3" w:rsidP="00330DB3">
            <w:pPr>
              <w:rPr>
                <w:noProof/>
                <w:lang w:val="it-IT"/>
              </w:rPr>
            </w:pPr>
          </w:p>
        </w:tc>
        <w:tc>
          <w:tcPr>
            <w:tcW w:w="4590" w:type="dxa"/>
          </w:tcPr>
          <w:p w14:paraId="08BBC0B8" w14:textId="77777777" w:rsidR="00330DB3" w:rsidRPr="00F94ADF" w:rsidRDefault="00330DB3" w:rsidP="00330DB3">
            <w:pPr>
              <w:tabs>
                <w:tab w:val="left" w:pos="-720"/>
                <w:tab w:val="left" w:pos="4536"/>
              </w:tabs>
              <w:suppressAutoHyphens/>
              <w:rPr>
                <w:b/>
                <w:noProof/>
                <w:szCs w:val="22"/>
                <w:lang w:val="it-IT" w:eastAsia="en-US"/>
              </w:rPr>
            </w:pPr>
            <w:r w:rsidRPr="00F94ADF">
              <w:rPr>
                <w:b/>
                <w:noProof/>
                <w:szCs w:val="22"/>
                <w:lang w:val="it-IT" w:eastAsia="en-US"/>
              </w:rPr>
              <w:t>România</w:t>
            </w:r>
          </w:p>
          <w:p w14:paraId="25DD1AA1" w14:textId="77777777" w:rsidR="00330DB3" w:rsidRPr="00F94ADF" w:rsidRDefault="00330DB3" w:rsidP="00330DB3">
            <w:pPr>
              <w:tabs>
                <w:tab w:val="left" w:pos="-720"/>
                <w:tab w:val="left" w:pos="4536"/>
              </w:tabs>
              <w:suppressAutoHyphens/>
              <w:rPr>
                <w:noProof/>
                <w:szCs w:val="22"/>
                <w:lang w:val="ro-RO"/>
              </w:rPr>
            </w:pPr>
            <w:r w:rsidRPr="00F94ADF">
              <w:rPr>
                <w:noProof/>
                <w:szCs w:val="22"/>
                <w:lang w:val="pl-PL"/>
              </w:rPr>
              <w:t>Roche Rom</w:t>
            </w:r>
            <w:r w:rsidRPr="00F94ADF">
              <w:rPr>
                <w:noProof/>
                <w:szCs w:val="22"/>
                <w:lang w:val="ro-RO"/>
              </w:rPr>
              <w:t>ânia S.R.L.</w:t>
            </w:r>
          </w:p>
          <w:p w14:paraId="2E53466A" w14:textId="77777777" w:rsidR="00330DB3" w:rsidRPr="00F94ADF" w:rsidRDefault="00330DB3" w:rsidP="00330DB3">
            <w:pPr>
              <w:tabs>
                <w:tab w:val="left" w:pos="-720"/>
                <w:tab w:val="left" w:pos="4536"/>
              </w:tabs>
              <w:suppressAutoHyphens/>
              <w:rPr>
                <w:noProof/>
                <w:szCs w:val="22"/>
                <w:lang w:val="pl-PL"/>
              </w:rPr>
            </w:pPr>
            <w:r w:rsidRPr="00F94ADF">
              <w:rPr>
                <w:noProof/>
                <w:szCs w:val="22"/>
                <w:lang w:val="pl-PL"/>
              </w:rPr>
              <w:t>Tel: +40 21 206 47 01</w:t>
            </w:r>
          </w:p>
          <w:p w14:paraId="4BC125A0" w14:textId="77777777" w:rsidR="00330DB3" w:rsidRPr="00F94ADF" w:rsidRDefault="00330DB3" w:rsidP="00330DB3">
            <w:pPr>
              <w:rPr>
                <w:noProof/>
                <w:lang w:val="it-IT" w:eastAsia="en-US"/>
              </w:rPr>
            </w:pPr>
          </w:p>
        </w:tc>
      </w:tr>
      <w:tr w:rsidR="00330DB3" w:rsidRPr="009911EE" w14:paraId="68453CF4" w14:textId="77777777" w:rsidTr="00330DB3">
        <w:trPr>
          <w:cantSplit/>
        </w:trPr>
        <w:tc>
          <w:tcPr>
            <w:tcW w:w="4590" w:type="dxa"/>
          </w:tcPr>
          <w:p w14:paraId="1ED572A5" w14:textId="3D50F484" w:rsidR="00330DB3" w:rsidRPr="009911EE" w:rsidRDefault="00330DB3" w:rsidP="00330DB3">
            <w:pPr>
              <w:rPr>
                <w:b/>
                <w:noProof/>
              </w:rPr>
            </w:pPr>
            <w:r w:rsidRPr="009911EE">
              <w:rPr>
                <w:b/>
                <w:noProof/>
              </w:rPr>
              <w:t>Ireland</w:t>
            </w:r>
          </w:p>
          <w:p w14:paraId="207B03EC" w14:textId="261D0EF9" w:rsidR="000C2705" w:rsidRPr="00866B69" w:rsidRDefault="00330DB3" w:rsidP="00330DB3">
            <w:pPr>
              <w:rPr>
                <w:noProof/>
              </w:rPr>
            </w:pPr>
            <w:r w:rsidRPr="009911EE">
              <w:rPr>
                <w:noProof/>
              </w:rPr>
              <w:t>Roche Products (Ireland) Ltd.</w:t>
            </w:r>
          </w:p>
          <w:p w14:paraId="5F1CB01C" w14:textId="77777777" w:rsidR="00330DB3" w:rsidRPr="009911EE" w:rsidRDefault="00330DB3" w:rsidP="00330DB3">
            <w:pPr>
              <w:rPr>
                <w:noProof/>
              </w:rPr>
            </w:pPr>
            <w:r w:rsidRPr="009911EE">
              <w:rPr>
                <w:noProof/>
              </w:rPr>
              <w:t>Tel: +353 (0) 1 469 0700</w:t>
            </w:r>
          </w:p>
          <w:p w14:paraId="6A9D0E4B" w14:textId="77777777" w:rsidR="00330DB3" w:rsidRPr="009911EE" w:rsidRDefault="00330DB3" w:rsidP="00330DB3">
            <w:pPr>
              <w:rPr>
                <w:b/>
                <w:noProof/>
                <w:lang w:val="pt-PT"/>
              </w:rPr>
            </w:pPr>
          </w:p>
        </w:tc>
        <w:tc>
          <w:tcPr>
            <w:tcW w:w="4590" w:type="dxa"/>
          </w:tcPr>
          <w:p w14:paraId="263A3135" w14:textId="77777777" w:rsidR="00330DB3" w:rsidRPr="009911EE" w:rsidRDefault="00330DB3" w:rsidP="00330DB3">
            <w:pPr>
              <w:rPr>
                <w:b/>
                <w:noProof/>
                <w:lang w:val="pt-PT"/>
              </w:rPr>
            </w:pPr>
            <w:r w:rsidRPr="009911EE">
              <w:rPr>
                <w:b/>
                <w:noProof/>
                <w:lang w:val="pt-PT"/>
              </w:rPr>
              <w:t>Slovenija</w:t>
            </w:r>
          </w:p>
          <w:p w14:paraId="217E8F8E" w14:textId="77777777" w:rsidR="00330DB3" w:rsidRPr="009911EE" w:rsidRDefault="00330DB3" w:rsidP="00330DB3">
            <w:pPr>
              <w:rPr>
                <w:noProof/>
                <w:lang w:val="pt-PT"/>
              </w:rPr>
            </w:pPr>
            <w:r w:rsidRPr="009911EE">
              <w:rPr>
                <w:noProof/>
                <w:lang w:val="pt-PT"/>
              </w:rPr>
              <w:t>Roche farmacevtska družba d.o.o.</w:t>
            </w:r>
          </w:p>
          <w:p w14:paraId="0F55F123" w14:textId="77777777" w:rsidR="00330DB3" w:rsidRPr="009911EE" w:rsidRDefault="00330DB3" w:rsidP="00330DB3">
            <w:pPr>
              <w:rPr>
                <w:noProof/>
                <w:lang w:val="it-IT"/>
              </w:rPr>
            </w:pPr>
            <w:r w:rsidRPr="009911EE">
              <w:rPr>
                <w:noProof/>
                <w:lang w:val="it-IT"/>
              </w:rPr>
              <w:t>Tel: +386 - 1 360 26 00</w:t>
            </w:r>
          </w:p>
          <w:p w14:paraId="6F10882E" w14:textId="77777777" w:rsidR="00330DB3" w:rsidRPr="009911EE" w:rsidRDefault="00330DB3" w:rsidP="00330DB3">
            <w:pPr>
              <w:rPr>
                <w:b/>
                <w:noProof/>
                <w:lang w:val="pt-PT"/>
              </w:rPr>
            </w:pPr>
          </w:p>
        </w:tc>
      </w:tr>
      <w:tr w:rsidR="00330DB3" w:rsidRPr="009911EE" w14:paraId="04007F76" w14:textId="77777777" w:rsidTr="00330DB3">
        <w:trPr>
          <w:cantSplit/>
        </w:trPr>
        <w:tc>
          <w:tcPr>
            <w:tcW w:w="4590" w:type="dxa"/>
          </w:tcPr>
          <w:p w14:paraId="43403A60" w14:textId="77777777" w:rsidR="00330DB3" w:rsidRPr="00F94ADF" w:rsidRDefault="00330DB3" w:rsidP="00330DB3">
            <w:pPr>
              <w:tabs>
                <w:tab w:val="left" w:pos="720"/>
              </w:tabs>
              <w:rPr>
                <w:b/>
                <w:noProof/>
                <w:snapToGrid w:val="0"/>
                <w:lang w:val="pt-BR" w:eastAsia="en-US"/>
              </w:rPr>
            </w:pPr>
            <w:r w:rsidRPr="00F94ADF">
              <w:rPr>
                <w:b/>
                <w:noProof/>
                <w:snapToGrid w:val="0"/>
                <w:lang w:val="pt-BR" w:eastAsia="en-US"/>
              </w:rPr>
              <w:t xml:space="preserve">Ísland </w:t>
            </w:r>
          </w:p>
          <w:p w14:paraId="120C57A2" w14:textId="77777777" w:rsidR="00330DB3" w:rsidRPr="00F94ADF" w:rsidRDefault="00ED2CD4" w:rsidP="00330DB3">
            <w:pPr>
              <w:tabs>
                <w:tab w:val="left" w:pos="720"/>
              </w:tabs>
              <w:rPr>
                <w:noProof/>
                <w:snapToGrid w:val="0"/>
                <w:lang w:val="pt-BR" w:eastAsia="en-US"/>
              </w:rPr>
            </w:pPr>
            <w:r>
              <w:t>Roche Pharmaceuticals A/S</w:t>
            </w:r>
          </w:p>
          <w:p w14:paraId="7E8AA4C2" w14:textId="77777777" w:rsidR="00330DB3" w:rsidRPr="009911EE" w:rsidRDefault="00330DB3" w:rsidP="00330DB3">
            <w:pPr>
              <w:tabs>
                <w:tab w:val="left" w:pos="720"/>
              </w:tabs>
              <w:rPr>
                <w:noProof/>
                <w:lang w:val="pt-PT"/>
              </w:rPr>
            </w:pPr>
            <w:r w:rsidRPr="009911EE">
              <w:rPr>
                <w:noProof/>
                <w:lang w:val="pt-PT"/>
              </w:rPr>
              <w:t>c/o Icepharma hf</w:t>
            </w:r>
          </w:p>
          <w:p w14:paraId="27DFAE8C" w14:textId="77777777" w:rsidR="00330DB3" w:rsidRPr="009911EE" w:rsidRDefault="00330DB3" w:rsidP="00330DB3">
            <w:pPr>
              <w:rPr>
                <w:rFonts w:ascii="Arial" w:hAnsi="Arial"/>
                <w:noProof/>
                <w:lang w:val="pt-PT"/>
              </w:rPr>
            </w:pPr>
            <w:r w:rsidRPr="00F94ADF">
              <w:rPr>
                <w:noProof/>
                <w:lang w:val="pt-BR"/>
              </w:rPr>
              <w:t>S</w:t>
            </w:r>
            <w:r w:rsidRPr="00F94ADF">
              <w:rPr>
                <w:noProof/>
                <w:lang w:val="cs-CZ"/>
              </w:rPr>
              <w:t>í</w:t>
            </w:r>
            <w:r w:rsidRPr="00F94ADF">
              <w:rPr>
                <w:noProof/>
                <w:lang w:val="pt-BR"/>
              </w:rPr>
              <w:t>mi</w:t>
            </w:r>
            <w:r w:rsidRPr="00F94ADF">
              <w:rPr>
                <w:noProof/>
                <w:snapToGrid w:val="0"/>
                <w:lang w:val="pt-PT"/>
              </w:rPr>
              <w:t xml:space="preserve">: </w:t>
            </w:r>
            <w:r w:rsidRPr="009911EE">
              <w:rPr>
                <w:noProof/>
                <w:lang w:val="pt-PT"/>
              </w:rPr>
              <w:t>+354 540 8000</w:t>
            </w:r>
          </w:p>
          <w:p w14:paraId="4B38054E" w14:textId="77777777" w:rsidR="00330DB3" w:rsidRPr="009911EE" w:rsidRDefault="00330DB3" w:rsidP="00330DB3">
            <w:pPr>
              <w:rPr>
                <w:b/>
                <w:noProof/>
                <w:lang w:val="de-CH"/>
              </w:rPr>
            </w:pPr>
          </w:p>
        </w:tc>
        <w:tc>
          <w:tcPr>
            <w:tcW w:w="4590" w:type="dxa"/>
          </w:tcPr>
          <w:p w14:paraId="3F305003" w14:textId="77777777" w:rsidR="00330DB3" w:rsidRPr="009911EE" w:rsidRDefault="00330DB3" w:rsidP="00330DB3">
            <w:pPr>
              <w:rPr>
                <w:b/>
                <w:noProof/>
                <w:lang w:val="pt-PT"/>
              </w:rPr>
            </w:pPr>
            <w:r w:rsidRPr="009911EE">
              <w:rPr>
                <w:b/>
                <w:noProof/>
                <w:lang w:val="pt-PT"/>
              </w:rPr>
              <w:t xml:space="preserve">Slovenská republika </w:t>
            </w:r>
          </w:p>
          <w:p w14:paraId="3B7A524A" w14:textId="77777777" w:rsidR="00330DB3" w:rsidRPr="009911EE" w:rsidRDefault="00330DB3" w:rsidP="00330DB3">
            <w:pPr>
              <w:rPr>
                <w:noProof/>
                <w:lang w:val="pt-PT"/>
              </w:rPr>
            </w:pPr>
            <w:r w:rsidRPr="009911EE">
              <w:rPr>
                <w:noProof/>
                <w:lang w:val="sk-SK"/>
              </w:rPr>
              <w:t>Roche Slovensko, s.r.o.</w:t>
            </w:r>
          </w:p>
          <w:p w14:paraId="5EB3BA7F" w14:textId="77777777" w:rsidR="00330DB3" w:rsidRPr="009911EE" w:rsidRDefault="00330DB3" w:rsidP="00330DB3">
            <w:pPr>
              <w:rPr>
                <w:noProof/>
                <w:lang w:val="pt-PT"/>
              </w:rPr>
            </w:pPr>
            <w:r w:rsidRPr="009911EE">
              <w:rPr>
                <w:noProof/>
                <w:lang w:val="pt-PT"/>
              </w:rPr>
              <w:t>Tel: +421 - 2 52638201</w:t>
            </w:r>
          </w:p>
          <w:p w14:paraId="30067D45" w14:textId="77777777" w:rsidR="00330DB3" w:rsidRPr="009911EE" w:rsidRDefault="00330DB3" w:rsidP="00330DB3">
            <w:pPr>
              <w:rPr>
                <w:noProof/>
                <w:lang w:val="de-CH"/>
              </w:rPr>
            </w:pPr>
          </w:p>
        </w:tc>
      </w:tr>
      <w:tr w:rsidR="00330DB3" w:rsidRPr="009911EE" w14:paraId="641CDA96" w14:textId="77777777" w:rsidTr="00330DB3">
        <w:trPr>
          <w:cantSplit/>
        </w:trPr>
        <w:tc>
          <w:tcPr>
            <w:tcW w:w="4590" w:type="dxa"/>
          </w:tcPr>
          <w:p w14:paraId="2226789B" w14:textId="77777777" w:rsidR="00330DB3" w:rsidRPr="00F94ADF" w:rsidRDefault="00330DB3" w:rsidP="00330DB3">
            <w:pPr>
              <w:rPr>
                <w:noProof/>
                <w:lang w:val="it-IT" w:eastAsia="en-US"/>
              </w:rPr>
            </w:pPr>
            <w:r w:rsidRPr="00F94ADF">
              <w:rPr>
                <w:b/>
                <w:noProof/>
                <w:lang w:val="it-IT" w:eastAsia="en-US"/>
              </w:rPr>
              <w:t>Italia</w:t>
            </w:r>
          </w:p>
          <w:p w14:paraId="38EDA8A0" w14:textId="77777777" w:rsidR="00330DB3" w:rsidRPr="00F94ADF" w:rsidRDefault="00330DB3" w:rsidP="00330DB3">
            <w:pPr>
              <w:rPr>
                <w:noProof/>
                <w:lang w:val="it-IT" w:eastAsia="en-US"/>
              </w:rPr>
            </w:pPr>
            <w:r w:rsidRPr="00F94ADF">
              <w:rPr>
                <w:noProof/>
                <w:lang w:val="it-IT" w:eastAsia="en-US"/>
              </w:rPr>
              <w:t>Roche S.p.A.</w:t>
            </w:r>
          </w:p>
          <w:p w14:paraId="106AE58F" w14:textId="77777777" w:rsidR="00330DB3" w:rsidRPr="009911EE" w:rsidRDefault="00330DB3" w:rsidP="00330DB3">
            <w:pPr>
              <w:rPr>
                <w:noProof/>
                <w:lang w:val="de-CH"/>
              </w:rPr>
            </w:pPr>
            <w:r w:rsidRPr="00F94ADF">
              <w:rPr>
                <w:noProof/>
                <w:lang w:val="de-CH" w:eastAsia="en-US"/>
              </w:rPr>
              <w:t>Tel: +39 - 039 2471</w:t>
            </w:r>
          </w:p>
        </w:tc>
        <w:tc>
          <w:tcPr>
            <w:tcW w:w="4590" w:type="dxa"/>
          </w:tcPr>
          <w:p w14:paraId="6FF553D9" w14:textId="77777777" w:rsidR="00330DB3" w:rsidRPr="00F94ADF" w:rsidRDefault="00330DB3" w:rsidP="00330DB3">
            <w:pPr>
              <w:rPr>
                <w:b/>
                <w:noProof/>
                <w:lang w:val="de-CH" w:eastAsia="en-US"/>
              </w:rPr>
            </w:pPr>
            <w:r w:rsidRPr="00F94ADF">
              <w:rPr>
                <w:b/>
                <w:noProof/>
                <w:lang w:val="de-CH" w:eastAsia="en-US"/>
              </w:rPr>
              <w:t>Suomi/Finland</w:t>
            </w:r>
          </w:p>
          <w:p w14:paraId="319E8ED0" w14:textId="77777777" w:rsidR="00330DB3" w:rsidRPr="00F94ADF" w:rsidRDefault="00330DB3" w:rsidP="00330DB3">
            <w:pPr>
              <w:rPr>
                <w:noProof/>
                <w:snapToGrid w:val="0"/>
                <w:lang w:val="de-CH" w:eastAsia="en-US"/>
              </w:rPr>
            </w:pPr>
            <w:r w:rsidRPr="00F94ADF">
              <w:rPr>
                <w:noProof/>
                <w:lang w:val="de-CH" w:eastAsia="en-US"/>
              </w:rPr>
              <w:t>Roche Oy</w:t>
            </w:r>
            <w:r w:rsidRPr="00F94ADF">
              <w:rPr>
                <w:noProof/>
                <w:snapToGrid w:val="0"/>
                <w:lang w:val="de-CH" w:eastAsia="en-US"/>
              </w:rPr>
              <w:t xml:space="preserve"> </w:t>
            </w:r>
          </w:p>
          <w:p w14:paraId="2AD99974" w14:textId="77777777" w:rsidR="00330DB3" w:rsidRPr="00F94ADF" w:rsidRDefault="00330DB3" w:rsidP="00330DB3">
            <w:pPr>
              <w:rPr>
                <w:noProof/>
                <w:lang w:val="de-CH" w:eastAsia="en-US"/>
              </w:rPr>
            </w:pPr>
            <w:r w:rsidRPr="00F94ADF">
              <w:rPr>
                <w:noProof/>
                <w:lang w:val="de-CH" w:eastAsia="en-US"/>
              </w:rPr>
              <w:t xml:space="preserve">Puh/Tel: +358 (0) </w:t>
            </w:r>
            <w:r w:rsidRPr="009911EE">
              <w:rPr>
                <w:noProof/>
                <w:lang w:val="de-CH"/>
              </w:rPr>
              <w:t>10 554 500</w:t>
            </w:r>
          </w:p>
          <w:p w14:paraId="78E0D373" w14:textId="77777777" w:rsidR="00330DB3" w:rsidRPr="009911EE" w:rsidRDefault="00330DB3" w:rsidP="00330DB3">
            <w:pPr>
              <w:suppressAutoHyphens/>
              <w:rPr>
                <w:noProof/>
                <w:lang w:val="de-DE"/>
              </w:rPr>
            </w:pPr>
          </w:p>
        </w:tc>
      </w:tr>
      <w:tr w:rsidR="00330DB3" w:rsidRPr="009911EE" w14:paraId="0286F1FE" w14:textId="77777777" w:rsidTr="00330DB3">
        <w:trPr>
          <w:cantSplit/>
        </w:trPr>
        <w:tc>
          <w:tcPr>
            <w:tcW w:w="4590" w:type="dxa"/>
          </w:tcPr>
          <w:p w14:paraId="41FA976A" w14:textId="0AE3CAA6" w:rsidR="00330DB3" w:rsidRPr="009911EE" w:rsidRDefault="00330DB3">
            <w:pPr>
              <w:rPr>
                <w:rFonts w:ascii="Arial" w:hAnsi="Arial"/>
                <w:noProof/>
                <w:lang w:val="el-GR"/>
              </w:rPr>
            </w:pPr>
            <w:r w:rsidRPr="00F94ADF">
              <w:rPr>
                <w:b/>
                <w:noProof/>
                <w:lang w:val="de-CH" w:eastAsia="en-US"/>
              </w:rPr>
              <w:t>K</w:t>
            </w:r>
            <w:r w:rsidRPr="00F94ADF">
              <w:rPr>
                <w:b/>
                <w:noProof/>
                <w:lang w:val="el-GR" w:eastAsia="en-US"/>
              </w:rPr>
              <w:t>ύπρος</w:t>
            </w:r>
            <w:r w:rsidRPr="00F94ADF">
              <w:rPr>
                <w:rFonts w:ascii="Arial" w:hAnsi="Arial" w:cs="Arial"/>
                <w:sz w:val="20"/>
                <w:lang w:val="el-GR" w:eastAsia="en-US"/>
              </w:rPr>
              <w:t xml:space="preserve"> </w:t>
            </w:r>
          </w:p>
          <w:p w14:paraId="458F9F10" w14:textId="591C96CC" w:rsidR="00330DB3" w:rsidRPr="00F94ADF" w:rsidRDefault="00330DB3">
            <w:pPr>
              <w:rPr>
                <w:noProof/>
                <w:lang w:val="el-GR" w:eastAsia="en-US"/>
              </w:rPr>
            </w:pPr>
            <w:r w:rsidRPr="00F94ADF">
              <w:rPr>
                <w:noProof/>
                <w:lang w:val="el-GR" w:eastAsia="en-US"/>
              </w:rPr>
              <w:t>Γ.Α.Σταμάτης &amp; Σια Λτδ.</w:t>
            </w:r>
          </w:p>
          <w:p w14:paraId="31D615AF" w14:textId="28FE0A1E" w:rsidR="00330DB3" w:rsidRPr="009911EE" w:rsidRDefault="00330DB3" w:rsidP="00330DB3">
            <w:pPr>
              <w:rPr>
                <w:noProof/>
              </w:rPr>
            </w:pPr>
            <w:r w:rsidRPr="00F94ADF">
              <w:rPr>
                <w:noProof/>
                <w:lang w:val="el-GR" w:eastAsia="en-US"/>
              </w:rPr>
              <w:t>Τηλ</w:t>
            </w:r>
            <w:r w:rsidRPr="009911EE">
              <w:rPr>
                <w:noProof/>
              </w:rPr>
              <w:t>: +357 - 22 76 62 76</w:t>
            </w:r>
          </w:p>
          <w:p w14:paraId="7D0AB17D" w14:textId="77777777" w:rsidR="00330DB3" w:rsidRPr="009911EE" w:rsidRDefault="00330DB3">
            <w:pPr>
              <w:rPr>
                <w:b/>
                <w:noProof/>
                <w:lang w:val="it-IT"/>
              </w:rPr>
            </w:pPr>
          </w:p>
        </w:tc>
        <w:tc>
          <w:tcPr>
            <w:tcW w:w="4590" w:type="dxa"/>
          </w:tcPr>
          <w:p w14:paraId="1E47FD3A" w14:textId="77777777" w:rsidR="00330DB3" w:rsidRPr="009911EE" w:rsidRDefault="00330DB3" w:rsidP="00330DB3">
            <w:pPr>
              <w:rPr>
                <w:noProof/>
              </w:rPr>
            </w:pPr>
            <w:r w:rsidRPr="009911EE">
              <w:rPr>
                <w:b/>
                <w:noProof/>
              </w:rPr>
              <w:t>Sverige</w:t>
            </w:r>
          </w:p>
          <w:p w14:paraId="4ACA5470" w14:textId="77777777" w:rsidR="00330DB3" w:rsidRPr="009911EE" w:rsidRDefault="00330DB3" w:rsidP="00330DB3">
            <w:pPr>
              <w:rPr>
                <w:noProof/>
              </w:rPr>
            </w:pPr>
            <w:r w:rsidRPr="009911EE">
              <w:rPr>
                <w:noProof/>
              </w:rPr>
              <w:t>Roche AB</w:t>
            </w:r>
          </w:p>
          <w:p w14:paraId="4F1639A2" w14:textId="77777777" w:rsidR="00330DB3" w:rsidRPr="009911EE" w:rsidRDefault="00330DB3" w:rsidP="00330DB3">
            <w:pPr>
              <w:suppressAutoHyphens/>
              <w:rPr>
                <w:noProof/>
              </w:rPr>
            </w:pPr>
            <w:r w:rsidRPr="009911EE">
              <w:rPr>
                <w:noProof/>
              </w:rPr>
              <w:t>Tel: +46 (0) 8 726 1200</w:t>
            </w:r>
          </w:p>
          <w:p w14:paraId="22ADD9BD" w14:textId="77777777" w:rsidR="00330DB3" w:rsidRPr="009911EE" w:rsidRDefault="00330DB3" w:rsidP="00330DB3">
            <w:pPr>
              <w:rPr>
                <w:noProof/>
              </w:rPr>
            </w:pPr>
          </w:p>
        </w:tc>
      </w:tr>
      <w:tr w:rsidR="00330DB3" w:rsidRPr="00C12463" w14:paraId="6537008D" w14:textId="77777777" w:rsidTr="00330DB3">
        <w:trPr>
          <w:cantSplit/>
        </w:trPr>
        <w:tc>
          <w:tcPr>
            <w:tcW w:w="4590" w:type="dxa"/>
          </w:tcPr>
          <w:p w14:paraId="0DFE57F2" w14:textId="77777777" w:rsidR="00330DB3" w:rsidRPr="009911EE" w:rsidRDefault="00330DB3" w:rsidP="00330DB3">
            <w:pPr>
              <w:rPr>
                <w:b/>
                <w:noProof/>
                <w:lang w:val="it-IT"/>
              </w:rPr>
            </w:pPr>
            <w:r w:rsidRPr="009911EE">
              <w:rPr>
                <w:b/>
                <w:noProof/>
                <w:lang w:val="it-IT"/>
              </w:rPr>
              <w:t>Latvija</w:t>
            </w:r>
          </w:p>
          <w:p w14:paraId="71809B02" w14:textId="77777777" w:rsidR="00330DB3" w:rsidRPr="009911EE" w:rsidRDefault="00330DB3" w:rsidP="00330DB3">
            <w:pPr>
              <w:rPr>
                <w:noProof/>
                <w:lang w:val="it-IT"/>
              </w:rPr>
            </w:pPr>
            <w:r w:rsidRPr="00F94ADF">
              <w:rPr>
                <w:bCs/>
                <w:noProof/>
                <w:szCs w:val="22"/>
                <w:lang w:val="lv-LV"/>
              </w:rPr>
              <w:t>Roche Latvija SIA</w:t>
            </w:r>
          </w:p>
          <w:p w14:paraId="6DC78021" w14:textId="77777777" w:rsidR="00330DB3" w:rsidRPr="009911EE" w:rsidRDefault="00330DB3" w:rsidP="00330DB3">
            <w:pPr>
              <w:rPr>
                <w:noProof/>
                <w:lang w:val="it-IT"/>
              </w:rPr>
            </w:pPr>
            <w:r w:rsidRPr="009911EE">
              <w:rPr>
                <w:noProof/>
                <w:lang w:val="it-IT"/>
              </w:rPr>
              <w:t>Tel: +371 - 6 7039831</w:t>
            </w:r>
          </w:p>
          <w:p w14:paraId="198B5B1E" w14:textId="77777777" w:rsidR="00330DB3" w:rsidRPr="009911EE" w:rsidRDefault="00330DB3" w:rsidP="00330DB3">
            <w:pPr>
              <w:suppressAutoHyphens/>
              <w:rPr>
                <w:noProof/>
                <w:lang w:val="es-ES"/>
              </w:rPr>
            </w:pPr>
          </w:p>
        </w:tc>
        <w:tc>
          <w:tcPr>
            <w:tcW w:w="4590" w:type="dxa"/>
          </w:tcPr>
          <w:p w14:paraId="12333B62" w14:textId="1A21E616" w:rsidR="00330DB3" w:rsidRPr="00866B69" w:rsidRDefault="00330DB3" w:rsidP="00330DB3">
            <w:pPr>
              <w:rPr>
                <w:b/>
                <w:noProof/>
              </w:rPr>
            </w:pPr>
            <w:r w:rsidRPr="00866B69">
              <w:rPr>
                <w:b/>
                <w:noProof/>
              </w:rPr>
              <w:t>United Kingdom</w:t>
            </w:r>
            <w:r w:rsidR="00CD01F9" w:rsidRPr="00866B69">
              <w:rPr>
                <w:b/>
                <w:noProof/>
              </w:rPr>
              <w:t xml:space="preserve"> </w:t>
            </w:r>
            <w:r w:rsidR="00CD01F9" w:rsidRPr="00866B69">
              <w:rPr>
                <w:b/>
              </w:rPr>
              <w:t>(Northern Ireland)</w:t>
            </w:r>
          </w:p>
          <w:p w14:paraId="5279DBE4" w14:textId="02C8A3EB" w:rsidR="00330DB3" w:rsidRPr="00866B69" w:rsidRDefault="00330DB3" w:rsidP="00330DB3">
            <w:pPr>
              <w:rPr>
                <w:noProof/>
              </w:rPr>
            </w:pPr>
            <w:r w:rsidRPr="00866B69">
              <w:rPr>
                <w:noProof/>
              </w:rPr>
              <w:t xml:space="preserve">Roche Products </w:t>
            </w:r>
            <w:r w:rsidR="00CD01F9" w:rsidRPr="00866B69">
              <w:rPr>
                <w:noProof/>
              </w:rPr>
              <w:t xml:space="preserve">(Ireland) </w:t>
            </w:r>
            <w:r w:rsidRPr="00866B69">
              <w:rPr>
                <w:noProof/>
              </w:rPr>
              <w:t>Ltd.</w:t>
            </w:r>
          </w:p>
          <w:p w14:paraId="27F5A9FF" w14:textId="6C5702F2" w:rsidR="00330DB3" w:rsidRPr="00866B69" w:rsidRDefault="00330DB3" w:rsidP="00330DB3">
            <w:pPr>
              <w:rPr>
                <w:noProof/>
              </w:rPr>
            </w:pPr>
            <w:r w:rsidRPr="00866B69">
              <w:rPr>
                <w:noProof/>
              </w:rPr>
              <w:t>Tel: +44 (0) 1707 366000</w:t>
            </w:r>
          </w:p>
          <w:p w14:paraId="16877242" w14:textId="77777777" w:rsidR="00330DB3" w:rsidRPr="009911EE" w:rsidRDefault="00330DB3" w:rsidP="00330DB3">
            <w:pPr>
              <w:suppressAutoHyphens/>
              <w:rPr>
                <w:noProof/>
                <w:highlight w:val="yellow"/>
                <w:lang w:val="de-CH"/>
              </w:rPr>
            </w:pPr>
          </w:p>
        </w:tc>
      </w:tr>
    </w:tbl>
    <w:p w14:paraId="0A1D125E" w14:textId="77777777" w:rsidR="00B824CA" w:rsidRPr="00C22DD2" w:rsidRDefault="00B824CA">
      <w:pPr>
        <w:ind w:right="-449"/>
        <w:rPr>
          <w:lang w:val="fi-FI"/>
        </w:rPr>
      </w:pPr>
    </w:p>
    <w:p w14:paraId="18565E44" w14:textId="77777777" w:rsidR="00B824CA" w:rsidRPr="00C22DD2" w:rsidRDefault="00374427">
      <w:pPr>
        <w:numPr>
          <w:ilvl w:val="12"/>
          <w:numId w:val="0"/>
        </w:numPr>
        <w:ind w:right="-2"/>
        <w:rPr>
          <w:b/>
          <w:lang w:val="es-ES"/>
        </w:rPr>
      </w:pPr>
      <w:r>
        <w:rPr>
          <w:b/>
          <w:lang w:val="es-ES"/>
        </w:rPr>
        <w:t>Fecha de la última revisión de este prospecto:</w:t>
      </w:r>
      <w:r w:rsidR="00B824CA" w:rsidRPr="00C22DD2">
        <w:rPr>
          <w:b/>
          <w:lang w:val="es-ES"/>
        </w:rPr>
        <w:t xml:space="preserve"> </w:t>
      </w:r>
    </w:p>
    <w:p w14:paraId="446B206F" w14:textId="77777777" w:rsidR="00B824CA" w:rsidRPr="00C22DD2" w:rsidRDefault="00B824CA">
      <w:pPr>
        <w:numPr>
          <w:ilvl w:val="12"/>
          <w:numId w:val="0"/>
        </w:numPr>
        <w:ind w:right="-2"/>
        <w:rPr>
          <w:b/>
          <w:lang w:val="es-ES"/>
        </w:rPr>
      </w:pPr>
    </w:p>
    <w:p w14:paraId="5CC811F9" w14:textId="77777777" w:rsidR="00E35C94" w:rsidRDefault="00E35C94">
      <w:pPr>
        <w:numPr>
          <w:ilvl w:val="12"/>
          <w:numId w:val="0"/>
        </w:numPr>
        <w:ind w:right="-2"/>
        <w:rPr>
          <w:b/>
          <w:noProof/>
          <w:lang w:val="es-ES"/>
        </w:rPr>
      </w:pPr>
      <w:r>
        <w:rPr>
          <w:b/>
          <w:noProof/>
          <w:lang w:val="es-ES"/>
        </w:rPr>
        <w:t>Otras fuentes de información</w:t>
      </w:r>
    </w:p>
    <w:p w14:paraId="02665A86" w14:textId="77777777" w:rsidR="00E35C94" w:rsidRDefault="00E35C94">
      <w:pPr>
        <w:numPr>
          <w:ilvl w:val="12"/>
          <w:numId w:val="0"/>
        </w:numPr>
        <w:ind w:right="-2"/>
        <w:rPr>
          <w:b/>
          <w:noProof/>
          <w:lang w:val="es-ES"/>
        </w:rPr>
      </w:pPr>
    </w:p>
    <w:p w14:paraId="2BAB6AB9" w14:textId="4EFF31A2" w:rsidR="00B824CA" w:rsidRPr="00C22DD2" w:rsidRDefault="00B824CA">
      <w:pPr>
        <w:numPr>
          <w:ilvl w:val="12"/>
          <w:numId w:val="0"/>
        </w:numPr>
        <w:ind w:right="-2"/>
        <w:rPr>
          <w:lang w:val="es-ES"/>
        </w:rPr>
      </w:pPr>
      <w:r w:rsidRPr="00C22DD2">
        <w:rPr>
          <w:noProof/>
          <w:lang w:val="es-ES"/>
        </w:rPr>
        <w:t>La información detallada de este medicamento está disponible en la página web de la Agencia Europea de Medicamento</w:t>
      </w:r>
      <w:r w:rsidR="00D82BAC">
        <w:rPr>
          <w:noProof/>
          <w:lang w:val="es-ES"/>
        </w:rPr>
        <w:t>s</w:t>
      </w:r>
      <w:r w:rsidRPr="00C22DD2">
        <w:rPr>
          <w:noProof/>
          <w:lang w:val="es-ES"/>
        </w:rPr>
        <w:t xml:space="preserve"> </w:t>
      </w:r>
    </w:p>
    <w:p w14:paraId="6A29FCD8" w14:textId="77777777" w:rsidR="00B824CA" w:rsidRPr="00C22DD2" w:rsidRDefault="00B824CA">
      <w:pPr>
        <w:suppressAutoHyphens/>
        <w:jc w:val="center"/>
        <w:rPr>
          <w:lang w:val="es-ES"/>
        </w:rPr>
      </w:pPr>
      <w:r w:rsidRPr="00C22DD2">
        <w:rPr>
          <w:lang w:val="es-ES"/>
        </w:rPr>
        <w:br w:type="page"/>
      </w:r>
      <w:r w:rsidRPr="00C22DD2">
        <w:rPr>
          <w:b/>
          <w:lang w:val="es-ES"/>
        </w:rPr>
        <w:t>P</w:t>
      </w:r>
      <w:r w:rsidR="00544F0D" w:rsidRPr="00C22DD2">
        <w:rPr>
          <w:b/>
          <w:lang w:val="es-ES"/>
        </w:rPr>
        <w:t>rospecto:</w:t>
      </w:r>
      <w:r w:rsidR="00544F0D" w:rsidRPr="00C22DD2">
        <w:rPr>
          <w:b/>
          <w:noProof/>
          <w:lang w:val="es-ES"/>
        </w:rPr>
        <w:t xml:space="preserve"> información para el </w:t>
      </w:r>
      <w:r w:rsidR="00CD01F9">
        <w:rPr>
          <w:b/>
          <w:noProof/>
          <w:lang w:val="es-ES"/>
        </w:rPr>
        <w:t>paciente</w:t>
      </w:r>
    </w:p>
    <w:p w14:paraId="67D5DFCE" w14:textId="77777777" w:rsidR="00B824CA" w:rsidRPr="00C22DD2" w:rsidRDefault="00B824CA">
      <w:pPr>
        <w:jc w:val="center"/>
        <w:rPr>
          <w:spacing w:val="-3"/>
          <w:lang w:val="es-ES"/>
        </w:rPr>
      </w:pPr>
    </w:p>
    <w:p w14:paraId="12F7CCE9" w14:textId="77777777" w:rsidR="00B824CA" w:rsidRPr="00C22DD2" w:rsidRDefault="00B824CA" w:rsidP="002A780A">
      <w:pPr>
        <w:jc w:val="center"/>
        <w:rPr>
          <w:b/>
          <w:lang w:val="es-ES"/>
        </w:rPr>
      </w:pPr>
      <w:r w:rsidRPr="00C22DD2">
        <w:rPr>
          <w:b/>
          <w:spacing w:val="-3"/>
          <w:lang w:val="es-ES"/>
        </w:rPr>
        <w:t>CellCept</w:t>
      </w:r>
      <w:r w:rsidRPr="00C22DD2">
        <w:rPr>
          <w:b/>
          <w:vertAlign w:val="superscript"/>
          <w:lang w:val="es-ES"/>
        </w:rPr>
        <w:t xml:space="preserve"> </w:t>
      </w:r>
      <w:r w:rsidRPr="00C22DD2">
        <w:rPr>
          <w:b/>
          <w:lang w:val="es-ES"/>
        </w:rPr>
        <w:t>500 mg comprimidos</w:t>
      </w:r>
      <w:r w:rsidR="002B3643">
        <w:rPr>
          <w:b/>
          <w:lang w:val="es-ES"/>
        </w:rPr>
        <w:t xml:space="preserve"> recubiertos con película</w:t>
      </w:r>
    </w:p>
    <w:p w14:paraId="477CCFC6" w14:textId="77777777" w:rsidR="00B824CA" w:rsidRPr="00C22DD2" w:rsidRDefault="00B824CA">
      <w:pPr>
        <w:jc w:val="center"/>
        <w:rPr>
          <w:lang w:val="es-ES"/>
        </w:rPr>
      </w:pPr>
      <w:r w:rsidRPr="00C22DD2">
        <w:rPr>
          <w:lang w:val="es-ES"/>
        </w:rPr>
        <w:t>micofenolato mofetilo</w:t>
      </w:r>
    </w:p>
    <w:p w14:paraId="1A3BC390" w14:textId="77777777" w:rsidR="00B824CA" w:rsidRPr="00C22DD2" w:rsidRDefault="00B824CA">
      <w:pPr>
        <w:jc w:val="center"/>
        <w:rPr>
          <w:lang w:val="es-ES"/>
        </w:rPr>
      </w:pPr>
    </w:p>
    <w:p w14:paraId="01CA1C9F" w14:textId="77777777" w:rsidR="00B824CA" w:rsidRDefault="00B824CA">
      <w:pPr>
        <w:ind w:right="-2"/>
        <w:rPr>
          <w:b/>
          <w:lang w:val="es-ES"/>
        </w:rPr>
      </w:pPr>
      <w:r w:rsidRPr="00C22DD2">
        <w:rPr>
          <w:b/>
          <w:lang w:val="es-ES"/>
        </w:rPr>
        <w:t>Lea todo el prospecto detenidamente antes de empezar a tomar e</w:t>
      </w:r>
      <w:r w:rsidR="000A717C">
        <w:rPr>
          <w:b/>
          <w:lang w:val="es-ES"/>
        </w:rPr>
        <w:t>ste</w:t>
      </w:r>
      <w:r w:rsidRPr="00C22DD2">
        <w:rPr>
          <w:b/>
          <w:lang w:val="es-ES"/>
        </w:rPr>
        <w:t xml:space="preserve"> medicamento</w:t>
      </w:r>
      <w:r w:rsidR="00544F0D">
        <w:rPr>
          <w:b/>
          <w:lang w:val="es-ES"/>
        </w:rPr>
        <w:t>, porque contiene información importante para usted</w:t>
      </w:r>
      <w:r w:rsidRPr="00C22DD2">
        <w:rPr>
          <w:b/>
          <w:lang w:val="es-ES"/>
        </w:rPr>
        <w:t>.</w:t>
      </w:r>
    </w:p>
    <w:p w14:paraId="41B8A0CE" w14:textId="77777777" w:rsidR="00D122EE" w:rsidRPr="00C22DD2" w:rsidRDefault="00D122EE">
      <w:pPr>
        <w:ind w:right="-2"/>
        <w:rPr>
          <w:lang w:val="es-ES"/>
        </w:rPr>
      </w:pPr>
    </w:p>
    <w:p w14:paraId="62FDDCA6" w14:textId="77777777" w:rsidR="00B824CA" w:rsidRPr="00C22DD2" w:rsidRDefault="00070D2C" w:rsidP="00261253">
      <w:pPr>
        <w:ind w:left="567" w:hanging="567"/>
        <w:rPr>
          <w:lang w:val="es-ES"/>
        </w:rPr>
      </w:pPr>
      <w:r w:rsidRPr="00F43441">
        <w:rPr>
          <w:iCs/>
          <w:lang w:val="es-ES"/>
        </w:rPr>
        <w:t>•</w:t>
      </w:r>
      <w:r w:rsidRPr="005265C1">
        <w:rPr>
          <w:b/>
          <w:noProof/>
          <w:lang w:val="es-ES"/>
        </w:rPr>
        <w:tab/>
      </w:r>
      <w:r w:rsidR="00B824CA" w:rsidRPr="00C22DD2">
        <w:rPr>
          <w:lang w:val="es-ES"/>
        </w:rPr>
        <w:t>Conserve este prospecto, ya que puede tener que volver a leerlo.</w:t>
      </w:r>
    </w:p>
    <w:p w14:paraId="4006A6AB" w14:textId="77777777" w:rsidR="00B824CA" w:rsidRPr="00E8269E" w:rsidRDefault="00070D2C" w:rsidP="00261253">
      <w:pPr>
        <w:ind w:left="567" w:hanging="567"/>
        <w:rPr>
          <w:noProof/>
          <w:lang w:val="es-ES"/>
        </w:rPr>
      </w:pPr>
      <w:r w:rsidRPr="00F43441">
        <w:rPr>
          <w:iCs/>
          <w:lang w:val="es-ES"/>
        </w:rPr>
        <w:t>•</w:t>
      </w:r>
      <w:r w:rsidRPr="005265C1">
        <w:rPr>
          <w:b/>
          <w:noProof/>
          <w:lang w:val="es-ES"/>
        </w:rPr>
        <w:tab/>
      </w:r>
      <w:r w:rsidR="00B824CA" w:rsidRPr="00E8269E">
        <w:rPr>
          <w:noProof/>
          <w:lang w:val="es-ES"/>
        </w:rPr>
        <w:t>Si tiene alguna duda, consulte a su médico o farmacéutico.</w:t>
      </w:r>
    </w:p>
    <w:p w14:paraId="5A34CA35" w14:textId="77777777" w:rsidR="00B824CA" w:rsidRPr="00E8269E" w:rsidRDefault="00070D2C" w:rsidP="00261253">
      <w:pPr>
        <w:ind w:left="567" w:hanging="567"/>
        <w:rPr>
          <w:noProof/>
          <w:lang w:val="es-ES"/>
        </w:rPr>
      </w:pPr>
      <w:r w:rsidRPr="00F43441">
        <w:rPr>
          <w:iCs/>
          <w:lang w:val="es-ES"/>
        </w:rPr>
        <w:t>•</w:t>
      </w:r>
      <w:r w:rsidRPr="005265C1">
        <w:rPr>
          <w:b/>
          <w:noProof/>
          <w:lang w:val="es-ES"/>
        </w:rPr>
        <w:tab/>
      </w:r>
      <w:r w:rsidR="00B824CA" w:rsidRPr="00E8269E">
        <w:rPr>
          <w:noProof/>
          <w:lang w:val="es-ES"/>
        </w:rPr>
        <w:t xml:space="preserve">Este medicamento se le ha recetado </w:t>
      </w:r>
      <w:r w:rsidR="00544F0D">
        <w:rPr>
          <w:noProof/>
          <w:lang w:val="es-ES"/>
        </w:rPr>
        <w:t xml:space="preserve">solamente </w:t>
      </w:r>
      <w:r w:rsidR="00B824CA" w:rsidRPr="00E8269E">
        <w:rPr>
          <w:noProof/>
          <w:lang w:val="es-ES"/>
        </w:rPr>
        <w:t>a usted</w:t>
      </w:r>
      <w:r w:rsidR="00052E60">
        <w:rPr>
          <w:noProof/>
          <w:lang w:val="es-ES"/>
        </w:rPr>
        <w:t>,</w:t>
      </w:r>
      <w:r w:rsidR="00B824CA" w:rsidRPr="00E8269E">
        <w:rPr>
          <w:noProof/>
          <w:lang w:val="es-ES"/>
        </w:rPr>
        <w:t xml:space="preserve"> y no debe dárselo a otras personas aunque tengan los mismos síntomas</w:t>
      </w:r>
      <w:r w:rsidR="00544F0D">
        <w:rPr>
          <w:noProof/>
          <w:lang w:val="es-ES"/>
        </w:rPr>
        <w:t xml:space="preserve"> que usted</w:t>
      </w:r>
      <w:r w:rsidR="00B824CA" w:rsidRPr="00E8269E">
        <w:rPr>
          <w:noProof/>
          <w:lang w:val="es-ES"/>
        </w:rPr>
        <w:t>, ya que puede perjudicarles.</w:t>
      </w:r>
    </w:p>
    <w:p w14:paraId="363E3629" w14:textId="77777777" w:rsidR="00B824CA" w:rsidRPr="00E8269E" w:rsidRDefault="00070D2C" w:rsidP="00261253">
      <w:pPr>
        <w:ind w:left="567" w:hanging="567"/>
        <w:rPr>
          <w:noProof/>
          <w:lang w:val="es-ES"/>
        </w:rPr>
      </w:pPr>
      <w:r w:rsidRPr="00F43441">
        <w:rPr>
          <w:iCs/>
          <w:lang w:val="es-ES"/>
        </w:rPr>
        <w:t>•</w:t>
      </w:r>
      <w:r w:rsidRPr="005265C1">
        <w:rPr>
          <w:b/>
          <w:noProof/>
          <w:lang w:val="es-ES"/>
        </w:rPr>
        <w:tab/>
      </w:r>
      <w:r w:rsidR="00544F0D">
        <w:rPr>
          <w:noProof/>
          <w:lang w:val="es-ES"/>
        </w:rPr>
        <w:t>Si experimenta efectos adversos, consulte a su médico o farmacéutico, incluso si se trata de efectos adversos que no aparecen en este prospecto.</w:t>
      </w:r>
      <w:r w:rsidR="00BD7FB2">
        <w:rPr>
          <w:noProof/>
          <w:lang w:val="es-ES"/>
        </w:rPr>
        <w:t xml:space="preserve"> Ver sección 4.</w:t>
      </w:r>
    </w:p>
    <w:p w14:paraId="0BB093BF" w14:textId="77777777" w:rsidR="00B824CA" w:rsidRPr="00C22DD2" w:rsidRDefault="00B824CA">
      <w:pPr>
        <w:numPr>
          <w:ilvl w:val="12"/>
          <w:numId w:val="0"/>
        </w:numPr>
        <w:ind w:right="-2"/>
        <w:rPr>
          <w:lang w:val="es-ES"/>
        </w:rPr>
      </w:pPr>
    </w:p>
    <w:p w14:paraId="1020B97E" w14:textId="77777777" w:rsidR="00B824CA" w:rsidRDefault="00B824CA">
      <w:pPr>
        <w:numPr>
          <w:ilvl w:val="12"/>
          <w:numId w:val="0"/>
        </w:numPr>
        <w:ind w:right="-2"/>
        <w:rPr>
          <w:lang w:val="es-ES"/>
        </w:rPr>
      </w:pPr>
      <w:r w:rsidRPr="00C22DD2">
        <w:rPr>
          <w:b/>
          <w:lang w:val="es-ES"/>
        </w:rPr>
        <w:t>Contenido del prospecto</w:t>
      </w:r>
      <w:r w:rsidRPr="00C22DD2">
        <w:rPr>
          <w:lang w:val="es-ES"/>
        </w:rPr>
        <w:t xml:space="preserve">: </w:t>
      </w:r>
    </w:p>
    <w:p w14:paraId="5278C59A" w14:textId="77777777" w:rsidR="00D122EE" w:rsidRPr="00C22DD2" w:rsidRDefault="00D122EE">
      <w:pPr>
        <w:numPr>
          <w:ilvl w:val="12"/>
          <w:numId w:val="0"/>
        </w:numPr>
        <w:ind w:right="-2"/>
        <w:rPr>
          <w:lang w:val="es-ES"/>
        </w:rPr>
      </w:pPr>
    </w:p>
    <w:p w14:paraId="7E4192F0" w14:textId="77777777" w:rsidR="00B824CA" w:rsidRPr="00C22DD2" w:rsidRDefault="00B824CA">
      <w:pPr>
        <w:suppressAutoHyphens/>
        <w:ind w:left="567" w:hanging="567"/>
        <w:rPr>
          <w:lang w:val="es-ES"/>
        </w:rPr>
      </w:pPr>
      <w:r w:rsidRPr="00C22DD2">
        <w:rPr>
          <w:lang w:val="es-ES"/>
        </w:rPr>
        <w:t>1.</w:t>
      </w:r>
      <w:r w:rsidRPr="00C22DD2">
        <w:rPr>
          <w:lang w:val="es-ES"/>
        </w:rPr>
        <w:tab/>
        <w:t>Qué es CellCept y para qué se utiliza</w:t>
      </w:r>
    </w:p>
    <w:p w14:paraId="34AEF3E7" w14:textId="77777777" w:rsidR="00B824CA" w:rsidRPr="00C22DD2" w:rsidRDefault="00B824CA">
      <w:pPr>
        <w:suppressAutoHyphens/>
        <w:ind w:left="567" w:hanging="567"/>
        <w:rPr>
          <w:lang w:val="es-ES"/>
        </w:rPr>
      </w:pPr>
      <w:r w:rsidRPr="00C22DD2">
        <w:rPr>
          <w:lang w:val="es-ES"/>
        </w:rPr>
        <w:t>2.</w:t>
      </w:r>
      <w:r w:rsidRPr="00C22DD2">
        <w:rPr>
          <w:lang w:val="es-ES"/>
        </w:rPr>
        <w:tab/>
      </w:r>
      <w:r w:rsidR="00544F0D">
        <w:rPr>
          <w:lang w:val="es-ES"/>
        </w:rPr>
        <w:t>Qué necesita saber a</w:t>
      </w:r>
      <w:r w:rsidRPr="00C22DD2">
        <w:rPr>
          <w:lang w:val="es-ES"/>
        </w:rPr>
        <w:t>ntes de</w:t>
      </w:r>
      <w:r w:rsidR="00544F0D">
        <w:rPr>
          <w:lang w:val="es-ES"/>
        </w:rPr>
        <w:t xml:space="preserve"> empezar a</w:t>
      </w:r>
      <w:r w:rsidRPr="00C22DD2">
        <w:rPr>
          <w:lang w:val="es-ES"/>
        </w:rPr>
        <w:t xml:space="preserve"> tomar CellCept</w:t>
      </w:r>
    </w:p>
    <w:p w14:paraId="36CFC25B" w14:textId="77777777" w:rsidR="00B824CA" w:rsidRPr="00C22DD2" w:rsidRDefault="00B824CA">
      <w:pPr>
        <w:suppressAutoHyphens/>
        <w:ind w:left="567" w:hanging="567"/>
        <w:rPr>
          <w:lang w:val="es-ES"/>
        </w:rPr>
      </w:pPr>
      <w:r w:rsidRPr="00C22DD2">
        <w:rPr>
          <w:lang w:val="es-ES"/>
        </w:rPr>
        <w:t>3.</w:t>
      </w:r>
      <w:r w:rsidRPr="00C22DD2">
        <w:rPr>
          <w:lang w:val="es-ES"/>
        </w:rPr>
        <w:tab/>
        <w:t>Cómo tomar CellCept</w:t>
      </w:r>
    </w:p>
    <w:p w14:paraId="5B5FE3F0" w14:textId="77777777" w:rsidR="00B824CA" w:rsidRPr="00C22DD2" w:rsidRDefault="00B824CA">
      <w:pPr>
        <w:suppressAutoHyphens/>
        <w:ind w:left="567" w:hanging="567"/>
        <w:rPr>
          <w:lang w:val="es-ES"/>
        </w:rPr>
      </w:pPr>
      <w:r w:rsidRPr="00C22DD2">
        <w:rPr>
          <w:lang w:val="es-ES"/>
        </w:rPr>
        <w:t>4.</w:t>
      </w:r>
      <w:r w:rsidRPr="00C22DD2">
        <w:rPr>
          <w:lang w:val="es-ES"/>
        </w:rPr>
        <w:tab/>
        <w:t xml:space="preserve">Posibles </w:t>
      </w:r>
      <w:r w:rsidR="00483877">
        <w:rPr>
          <w:lang w:val="es-ES"/>
        </w:rPr>
        <w:t>efectos</w:t>
      </w:r>
      <w:r w:rsidRPr="00C22DD2">
        <w:rPr>
          <w:lang w:val="es-ES"/>
        </w:rPr>
        <w:t xml:space="preserve"> </w:t>
      </w:r>
      <w:r w:rsidR="00AA1DE3" w:rsidRPr="00C22DD2">
        <w:rPr>
          <w:lang w:val="es-ES"/>
        </w:rPr>
        <w:t>advers</w:t>
      </w:r>
      <w:r w:rsidR="00AA1DE3">
        <w:rPr>
          <w:lang w:val="es-ES"/>
        </w:rPr>
        <w:t>o</w:t>
      </w:r>
      <w:r w:rsidR="00AA1DE3" w:rsidRPr="00C22DD2">
        <w:rPr>
          <w:lang w:val="es-ES"/>
        </w:rPr>
        <w:t>s</w:t>
      </w:r>
    </w:p>
    <w:p w14:paraId="08B867F3" w14:textId="77777777" w:rsidR="00B824CA" w:rsidRPr="00C22DD2" w:rsidRDefault="00B824CA">
      <w:pPr>
        <w:suppressAutoHyphens/>
        <w:ind w:left="567" w:hanging="567"/>
        <w:rPr>
          <w:lang w:val="es-ES"/>
        </w:rPr>
      </w:pPr>
      <w:r w:rsidRPr="00C22DD2">
        <w:rPr>
          <w:lang w:val="es-ES"/>
        </w:rPr>
        <w:t>5.</w:t>
      </w:r>
      <w:r w:rsidRPr="00C22DD2">
        <w:rPr>
          <w:lang w:val="es-ES"/>
        </w:rPr>
        <w:tab/>
      </w:r>
      <w:r w:rsidR="00483877">
        <w:rPr>
          <w:lang w:val="es-ES"/>
        </w:rPr>
        <w:t xml:space="preserve">Conservación de </w:t>
      </w:r>
      <w:r w:rsidRPr="00C22DD2">
        <w:rPr>
          <w:lang w:val="es-ES"/>
        </w:rPr>
        <w:t>CellCept</w:t>
      </w:r>
    </w:p>
    <w:p w14:paraId="25788F20" w14:textId="77777777" w:rsidR="00B824CA" w:rsidRPr="00C22DD2" w:rsidRDefault="00B824CA">
      <w:pPr>
        <w:suppressAutoHyphens/>
        <w:ind w:left="567" w:hanging="567"/>
        <w:rPr>
          <w:lang w:val="es-ES"/>
        </w:rPr>
      </w:pPr>
      <w:r w:rsidRPr="00C22DD2">
        <w:rPr>
          <w:lang w:val="es-ES"/>
        </w:rPr>
        <w:t>6.</w:t>
      </w:r>
      <w:r w:rsidRPr="00C22DD2">
        <w:rPr>
          <w:lang w:val="es-ES"/>
        </w:rPr>
        <w:tab/>
      </w:r>
      <w:r w:rsidR="00544F0D">
        <w:rPr>
          <w:lang w:val="es-ES"/>
        </w:rPr>
        <w:t>Contenido del envase e i</w:t>
      </w:r>
      <w:r w:rsidRPr="00C22DD2">
        <w:rPr>
          <w:lang w:val="es-ES"/>
        </w:rPr>
        <w:t>nformación adicional</w:t>
      </w:r>
    </w:p>
    <w:p w14:paraId="1D177ACB" w14:textId="77777777" w:rsidR="00B824CA" w:rsidRPr="00C22DD2" w:rsidRDefault="00B824CA">
      <w:pPr>
        <w:numPr>
          <w:ilvl w:val="12"/>
          <w:numId w:val="0"/>
        </w:numPr>
        <w:ind w:right="-2"/>
        <w:rPr>
          <w:lang w:val="es-ES"/>
        </w:rPr>
      </w:pPr>
    </w:p>
    <w:p w14:paraId="28CE921E" w14:textId="77777777" w:rsidR="00B824CA" w:rsidRPr="00C22DD2" w:rsidRDefault="00B824CA">
      <w:pPr>
        <w:numPr>
          <w:ilvl w:val="12"/>
          <w:numId w:val="0"/>
        </w:numPr>
        <w:ind w:right="-2"/>
        <w:rPr>
          <w:lang w:val="es-ES"/>
        </w:rPr>
      </w:pPr>
    </w:p>
    <w:p w14:paraId="17C8509C" w14:textId="77777777" w:rsidR="00B824CA" w:rsidRPr="00C22DD2" w:rsidRDefault="00B824CA">
      <w:pPr>
        <w:numPr>
          <w:ilvl w:val="12"/>
          <w:numId w:val="0"/>
        </w:numPr>
        <w:ind w:left="567" w:right="-2" w:hanging="567"/>
        <w:rPr>
          <w:lang w:val="es-ES"/>
        </w:rPr>
      </w:pPr>
      <w:r w:rsidRPr="00C22DD2">
        <w:rPr>
          <w:b/>
          <w:lang w:val="es-ES"/>
        </w:rPr>
        <w:t>1.</w:t>
      </w:r>
      <w:r w:rsidRPr="00C22DD2">
        <w:rPr>
          <w:b/>
          <w:lang w:val="es-ES"/>
        </w:rPr>
        <w:tab/>
        <w:t>Q</w:t>
      </w:r>
      <w:r w:rsidR="00544F0D" w:rsidRPr="00C22DD2">
        <w:rPr>
          <w:b/>
          <w:lang w:val="es-ES"/>
        </w:rPr>
        <w:t xml:space="preserve">ué es </w:t>
      </w:r>
      <w:r w:rsidRPr="00C22DD2">
        <w:rPr>
          <w:b/>
          <w:lang w:val="es-ES"/>
        </w:rPr>
        <w:t>C</w:t>
      </w:r>
      <w:r w:rsidR="00544F0D" w:rsidRPr="00C22DD2">
        <w:rPr>
          <w:b/>
          <w:lang w:val="es-ES"/>
        </w:rPr>
        <w:t>ell</w:t>
      </w:r>
      <w:r w:rsidRPr="00C22DD2">
        <w:rPr>
          <w:b/>
          <w:lang w:val="es-ES"/>
        </w:rPr>
        <w:t>C</w:t>
      </w:r>
      <w:r w:rsidR="00544F0D" w:rsidRPr="00C22DD2">
        <w:rPr>
          <w:b/>
          <w:lang w:val="es-ES"/>
        </w:rPr>
        <w:t>ept</w:t>
      </w:r>
      <w:r w:rsidRPr="00C22DD2">
        <w:rPr>
          <w:b/>
          <w:lang w:val="es-ES"/>
        </w:rPr>
        <w:t xml:space="preserve"> </w:t>
      </w:r>
      <w:r w:rsidR="00544F0D" w:rsidRPr="00C22DD2">
        <w:rPr>
          <w:b/>
          <w:lang w:val="es-ES"/>
        </w:rPr>
        <w:t>y para qué se utiliza</w:t>
      </w:r>
    </w:p>
    <w:p w14:paraId="7AC91DA0" w14:textId="77777777" w:rsidR="00277A71" w:rsidRDefault="00277A71" w:rsidP="003A12C0">
      <w:pPr>
        <w:numPr>
          <w:ilvl w:val="12"/>
          <w:numId w:val="0"/>
        </w:numPr>
        <w:rPr>
          <w:lang w:val="es-ES"/>
        </w:rPr>
      </w:pPr>
    </w:p>
    <w:p w14:paraId="108282BB" w14:textId="53C6EE9A" w:rsidR="003A12C0" w:rsidRPr="005265C1" w:rsidRDefault="003A12C0" w:rsidP="003A12C0">
      <w:pPr>
        <w:spacing w:before="120"/>
        <w:outlineLvl w:val="0"/>
        <w:rPr>
          <w:lang w:val="es-ES" w:eastAsia="en-US"/>
        </w:rPr>
      </w:pPr>
      <w:r w:rsidRPr="005265C1">
        <w:rPr>
          <w:lang w:val="es-ES" w:eastAsia="en-US"/>
        </w:rPr>
        <w:t>CellCept contiene micofenolato mofetilo</w:t>
      </w:r>
      <w:r w:rsidR="00095CC6">
        <w:rPr>
          <w:lang w:val="es-ES" w:eastAsia="en-US"/>
        </w:rPr>
        <w:t>:</w:t>
      </w:r>
    </w:p>
    <w:p w14:paraId="79DE004B" w14:textId="77777777" w:rsidR="003A12C0" w:rsidRPr="005265C1" w:rsidRDefault="00483877" w:rsidP="00B1705A">
      <w:pPr>
        <w:tabs>
          <w:tab w:val="left" w:pos="0"/>
        </w:tabs>
        <w:ind w:left="567" w:hanging="567"/>
        <w:outlineLvl w:val="0"/>
        <w:rPr>
          <w:lang w:val="es-ES" w:eastAsia="en-US"/>
        </w:rPr>
      </w:pPr>
      <w:r w:rsidRPr="00483877">
        <w:rPr>
          <w:iCs/>
          <w:lang w:val="es-ES"/>
        </w:rPr>
        <w:t>•</w:t>
      </w:r>
      <w:r w:rsidRPr="00483877">
        <w:rPr>
          <w:iCs/>
          <w:lang w:val="es-ES"/>
        </w:rPr>
        <w:tab/>
      </w:r>
      <w:r w:rsidR="003A12C0">
        <w:rPr>
          <w:noProof/>
          <w:lang w:val="es-ES"/>
        </w:rPr>
        <w:t xml:space="preserve">Pertenece a un grupo de medicamentos denominado </w:t>
      </w:r>
      <w:r w:rsidR="003A12C0" w:rsidRPr="005265C1">
        <w:rPr>
          <w:lang w:val="es-ES" w:eastAsia="en-US"/>
        </w:rPr>
        <w:t>“</w:t>
      </w:r>
      <w:r w:rsidR="003A12C0">
        <w:rPr>
          <w:lang w:val="es-ES" w:eastAsia="en-US"/>
        </w:rPr>
        <w:t>inmunosupresores</w:t>
      </w:r>
      <w:r w:rsidR="003A12C0" w:rsidRPr="00FE03F5">
        <w:rPr>
          <w:lang w:val="es-ES" w:eastAsia="en-US"/>
        </w:rPr>
        <w:t>”.</w:t>
      </w:r>
    </w:p>
    <w:p w14:paraId="54BE3E92" w14:textId="11BC5B78" w:rsidR="003A12C0" w:rsidRDefault="00B824CA" w:rsidP="003A12C0">
      <w:pPr>
        <w:numPr>
          <w:ilvl w:val="12"/>
          <w:numId w:val="0"/>
        </w:numPr>
        <w:rPr>
          <w:lang w:val="es-ES" w:eastAsia="en-US"/>
        </w:rPr>
      </w:pPr>
      <w:r w:rsidRPr="00C22DD2">
        <w:rPr>
          <w:lang w:val="es-ES"/>
        </w:rPr>
        <w:t xml:space="preserve">CellCept se utiliza para prevenir que el organismo rechace </w:t>
      </w:r>
      <w:r w:rsidR="003A12C0">
        <w:rPr>
          <w:lang w:val="es-ES" w:eastAsia="en-US"/>
        </w:rPr>
        <w:t>un órgano</w:t>
      </w:r>
      <w:r w:rsidR="0023521E">
        <w:rPr>
          <w:lang w:val="es-ES" w:eastAsia="en-US"/>
        </w:rPr>
        <w:t xml:space="preserve"> trasplantado</w:t>
      </w:r>
      <w:r w:rsidR="00554478">
        <w:rPr>
          <w:lang w:val="es-ES" w:eastAsia="en-US"/>
        </w:rPr>
        <w:t xml:space="preserve"> en adultos y niños</w:t>
      </w:r>
      <w:r w:rsidR="00095CC6">
        <w:rPr>
          <w:lang w:val="es-ES" w:eastAsia="en-US"/>
        </w:rPr>
        <w:t>:</w:t>
      </w:r>
    </w:p>
    <w:p w14:paraId="217354A9" w14:textId="77777777" w:rsidR="003A12C0" w:rsidRPr="003A12C0" w:rsidRDefault="00483877" w:rsidP="00B1705A">
      <w:pPr>
        <w:ind w:left="567" w:hanging="567"/>
        <w:rPr>
          <w:b/>
          <w:lang w:val="es-ES"/>
        </w:rPr>
      </w:pPr>
      <w:r w:rsidRPr="001C22EA">
        <w:rPr>
          <w:iCs/>
          <w:lang w:val="es-ES"/>
        </w:rPr>
        <w:t>•</w:t>
      </w:r>
      <w:r w:rsidRPr="001C22EA">
        <w:rPr>
          <w:iCs/>
          <w:lang w:val="es-ES"/>
        </w:rPr>
        <w:tab/>
      </w:r>
      <w:r w:rsidR="003A12C0">
        <w:rPr>
          <w:lang w:val="es-ES"/>
        </w:rPr>
        <w:t>R</w:t>
      </w:r>
      <w:r w:rsidR="00B824CA" w:rsidRPr="00C22DD2">
        <w:rPr>
          <w:lang w:val="es-ES"/>
        </w:rPr>
        <w:t>iñón, corazón o hígado.</w:t>
      </w:r>
    </w:p>
    <w:p w14:paraId="6083A744" w14:textId="77777777" w:rsidR="003A12C0" w:rsidRDefault="00B824CA" w:rsidP="003A12C0">
      <w:pPr>
        <w:rPr>
          <w:lang w:val="es-ES"/>
        </w:rPr>
      </w:pPr>
      <w:r w:rsidRPr="00C22DD2">
        <w:rPr>
          <w:lang w:val="es-ES"/>
        </w:rPr>
        <w:t xml:space="preserve">CellCept </w:t>
      </w:r>
      <w:r w:rsidR="00943850">
        <w:rPr>
          <w:lang w:val="es-ES"/>
        </w:rPr>
        <w:t>debe utilizarse</w:t>
      </w:r>
      <w:r w:rsidRPr="00C22DD2">
        <w:rPr>
          <w:lang w:val="es-ES"/>
        </w:rPr>
        <w:t xml:space="preserve"> junto con otros medicamentos</w:t>
      </w:r>
      <w:r w:rsidR="003A12C0">
        <w:rPr>
          <w:lang w:val="es-ES"/>
        </w:rPr>
        <w:t>:</w:t>
      </w:r>
    </w:p>
    <w:p w14:paraId="35B4CDAC" w14:textId="77777777" w:rsidR="00B824CA" w:rsidRPr="00E8269E" w:rsidRDefault="00483877" w:rsidP="00B1705A">
      <w:pPr>
        <w:ind w:left="567" w:hanging="567"/>
        <w:rPr>
          <w:noProof/>
          <w:lang w:val="es-ES"/>
        </w:rPr>
      </w:pPr>
      <w:r w:rsidRPr="0077053F">
        <w:rPr>
          <w:iCs/>
          <w:lang w:val="fr-CH"/>
        </w:rPr>
        <w:t>•</w:t>
      </w:r>
      <w:r w:rsidRPr="0077053F">
        <w:rPr>
          <w:iCs/>
          <w:lang w:val="fr-CH"/>
        </w:rPr>
        <w:tab/>
      </w:r>
      <w:r>
        <w:rPr>
          <w:lang w:val="es-ES"/>
        </w:rPr>
        <w:t>C</w:t>
      </w:r>
      <w:r w:rsidR="00B824CA" w:rsidRPr="00C22DD2">
        <w:rPr>
          <w:lang w:val="es-ES"/>
        </w:rPr>
        <w:t>iclosporina</w:t>
      </w:r>
      <w:r>
        <w:rPr>
          <w:lang w:val="es-ES"/>
        </w:rPr>
        <w:t xml:space="preserve"> y</w:t>
      </w:r>
      <w:r w:rsidR="00B1705A">
        <w:rPr>
          <w:lang w:val="es-ES"/>
        </w:rPr>
        <w:t xml:space="preserve"> </w:t>
      </w:r>
      <w:r w:rsidR="00B824CA" w:rsidRPr="00E8269E">
        <w:rPr>
          <w:noProof/>
          <w:lang w:val="es-ES"/>
        </w:rPr>
        <w:t>corticosteroides.</w:t>
      </w:r>
    </w:p>
    <w:p w14:paraId="7442FD86" w14:textId="77777777" w:rsidR="00B824CA" w:rsidRPr="00E8269E" w:rsidRDefault="00B824CA" w:rsidP="007B1CA5">
      <w:pPr>
        <w:ind w:left="360" w:hanging="360"/>
        <w:rPr>
          <w:noProof/>
          <w:lang w:val="es-ES"/>
        </w:rPr>
      </w:pPr>
    </w:p>
    <w:p w14:paraId="4904E6CE" w14:textId="77777777" w:rsidR="00B824CA" w:rsidRPr="00C22DD2" w:rsidRDefault="00B824CA">
      <w:pPr>
        <w:numPr>
          <w:ilvl w:val="12"/>
          <w:numId w:val="0"/>
        </w:numPr>
        <w:ind w:left="567" w:right="-2" w:hanging="567"/>
        <w:rPr>
          <w:lang w:val="es-ES"/>
        </w:rPr>
      </w:pPr>
    </w:p>
    <w:p w14:paraId="5C1740AE" w14:textId="77777777" w:rsidR="00B824CA" w:rsidRDefault="00B824CA">
      <w:pPr>
        <w:numPr>
          <w:ilvl w:val="12"/>
          <w:numId w:val="0"/>
        </w:numPr>
        <w:ind w:left="567" w:right="-2" w:hanging="567"/>
        <w:rPr>
          <w:b/>
          <w:lang w:val="es-ES"/>
        </w:rPr>
      </w:pPr>
      <w:r w:rsidRPr="00C22DD2">
        <w:rPr>
          <w:b/>
          <w:lang w:val="es-ES"/>
        </w:rPr>
        <w:t>2.</w:t>
      </w:r>
      <w:r w:rsidRPr="00C22DD2">
        <w:rPr>
          <w:b/>
          <w:lang w:val="es-ES"/>
        </w:rPr>
        <w:tab/>
      </w:r>
      <w:r w:rsidR="00544F0D">
        <w:rPr>
          <w:b/>
          <w:lang w:val="es-ES"/>
        </w:rPr>
        <w:t xml:space="preserve">Qué necesita saber </w:t>
      </w:r>
      <w:r w:rsidR="00544F0D" w:rsidRPr="00C22DD2">
        <w:rPr>
          <w:b/>
          <w:lang w:val="es-ES"/>
        </w:rPr>
        <w:t>antes</w:t>
      </w:r>
      <w:r w:rsidRPr="00C22DD2">
        <w:rPr>
          <w:b/>
          <w:lang w:val="es-ES"/>
        </w:rPr>
        <w:t xml:space="preserve"> </w:t>
      </w:r>
      <w:r w:rsidR="00544F0D" w:rsidRPr="00C22DD2">
        <w:rPr>
          <w:b/>
          <w:lang w:val="es-ES"/>
        </w:rPr>
        <w:t>de</w:t>
      </w:r>
      <w:r w:rsidRPr="00C22DD2">
        <w:rPr>
          <w:b/>
          <w:lang w:val="es-ES"/>
        </w:rPr>
        <w:t xml:space="preserve"> </w:t>
      </w:r>
      <w:r w:rsidR="00544F0D">
        <w:rPr>
          <w:b/>
          <w:lang w:val="es-ES"/>
        </w:rPr>
        <w:t xml:space="preserve">empezar a </w:t>
      </w:r>
      <w:r w:rsidR="00544F0D" w:rsidRPr="00C22DD2">
        <w:rPr>
          <w:b/>
          <w:lang w:val="es-ES"/>
        </w:rPr>
        <w:t>tomar</w:t>
      </w:r>
      <w:r w:rsidRPr="00C22DD2">
        <w:rPr>
          <w:b/>
          <w:lang w:val="es-ES"/>
        </w:rPr>
        <w:t xml:space="preserve"> C</w:t>
      </w:r>
      <w:r w:rsidR="00544F0D" w:rsidRPr="00C22DD2">
        <w:rPr>
          <w:b/>
          <w:lang w:val="es-ES"/>
        </w:rPr>
        <w:t>ell</w:t>
      </w:r>
      <w:r w:rsidRPr="00C22DD2">
        <w:rPr>
          <w:b/>
          <w:lang w:val="es-ES"/>
        </w:rPr>
        <w:t>C</w:t>
      </w:r>
      <w:r w:rsidR="00544F0D" w:rsidRPr="00C22DD2">
        <w:rPr>
          <w:b/>
          <w:lang w:val="es-ES"/>
        </w:rPr>
        <w:t>ept</w:t>
      </w:r>
    </w:p>
    <w:p w14:paraId="031936DF" w14:textId="77777777" w:rsidR="0085025A" w:rsidRDefault="0085025A">
      <w:pPr>
        <w:numPr>
          <w:ilvl w:val="12"/>
          <w:numId w:val="0"/>
        </w:numPr>
        <w:ind w:left="567" w:right="-2" w:hanging="567"/>
        <w:rPr>
          <w:b/>
          <w:lang w:val="es-ES"/>
        </w:rPr>
      </w:pPr>
    </w:p>
    <w:p w14:paraId="795AAC73" w14:textId="77777777" w:rsidR="0085025A" w:rsidRPr="00864ABD" w:rsidRDefault="0085025A" w:rsidP="002A4260">
      <w:pPr>
        <w:rPr>
          <w:lang w:val="es-ES"/>
        </w:rPr>
      </w:pPr>
      <w:r w:rsidRPr="00B1705A">
        <w:rPr>
          <w:lang w:val="es-ES"/>
        </w:rPr>
        <w:t>ADVERTENCIA</w:t>
      </w:r>
    </w:p>
    <w:p w14:paraId="2696B4C3" w14:textId="77777777" w:rsidR="0085025A" w:rsidRPr="00C22DD2" w:rsidRDefault="0085025A" w:rsidP="0085025A">
      <w:pPr>
        <w:numPr>
          <w:ilvl w:val="12"/>
          <w:numId w:val="0"/>
        </w:numPr>
        <w:ind w:right="-2"/>
        <w:rPr>
          <w:lang w:val="es-ES"/>
        </w:rPr>
      </w:pPr>
      <w:r>
        <w:rPr>
          <w:lang w:val="es-ES"/>
        </w:rPr>
        <w:t>M</w:t>
      </w:r>
      <w:r w:rsidRPr="00864ABD">
        <w:rPr>
          <w:lang w:val="es-ES"/>
        </w:rPr>
        <w:t xml:space="preserve">icofenolato causa malformaciones congénitas y </w:t>
      </w:r>
      <w:r w:rsidRPr="00B1705A">
        <w:rPr>
          <w:lang w:val="es-ES"/>
        </w:rPr>
        <w:t>abortos espontáneos.</w:t>
      </w:r>
      <w:r w:rsidRPr="00864ABD">
        <w:rPr>
          <w:lang w:val="es-ES"/>
        </w:rPr>
        <w:t xml:space="preserve"> Si es una mujer </w:t>
      </w:r>
      <w:r>
        <w:rPr>
          <w:lang w:val="es-ES"/>
        </w:rPr>
        <w:t>que pue</w:t>
      </w:r>
      <w:r w:rsidRPr="00864ABD">
        <w:rPr>
          <w:lang w:val="es-ES"/>
        </w:rPr>
        <w:t xml:space="preserve">de quedarse embarazada debe tener un resultado negativo en una prueba de embarazo antes de empezar el tratamiento y debe seguir los consejos de anticoncepción que </w:t>
      </w:r>
      <w:r>
        <w:rPr>
          <w:lang w:val="es-ES"/>
        </w:rPr>
        <w:t>l</w:t>
      </w:r>
      <w:r w:rsidRPr="00864ABD">
        <w:rPr>
          <w:lang w:val="es-ES"/>
        </w:rPr>
        <w:t>e proporcione el m</w:t>
      </w:r>
      <w:r>
        <w:rPr>
          <w:lang w:val="es-ES"/>
        </w:rPr>
        <w:t>é</w:t>
      </w:r>
      <w:r w:rsidRPr="00864ABD">
        <w:rPr>
          <w:lang w:val="es-ES"/>
        </w:rPr>
        <w:t>dico.</w:t>
      </w:r>
    </w:p>
    <w:p w14:paraId="7EA1667E" w14:textId="77777777" w:rsidR="00B824CA" w:rsidRDefault="00B824CA">
      <w:pPr>
        <w:rPr>
          <w:b/>
          <w:lang w:val="es-ES"/>
        </w:rPr>
      </w:pPr>
    </w:p>
    <w:p w14:paraId="10E5DED2" w14:textId="77777777" w:rsidR="00AA1DE3" w:rsidRDefault="00A06CB6" w:rsidP="00AA1DE3">
      <w:pPr>
        <w:rPr>
          <w:lang w:val="es-ES"/>
        </w:rPr>
      </w:pPr>
      <w:r>
        <w:rPr>
          <w:lang w:val="es-ES"/>
        </w:rPr>
        <w:t>S</w:t>
      </w:r>
      <w:r w:rsidR="00AA1DE3" w:rsidRPr="00AA1DE3">
        <w:rPr>
          <w:lang w:val="es-ES"/>
        </w:rPr>
        <w:t xml:space="preserve">u médico </w:t>
      </w:r>
      <w:r>
        <w:rPr>
          <w:lang w:val="es-ES"/>
        </w:rPr>
        <w:t>l</w:t>
      </w:r>
      <w:r w:rsidR="00AA1DE3" w:rsidRPr="00AA1DE3">
        <w:rPr>
          <w:lang w:val="es-ES"/>
        </w:rPr>
        <w:t xml:space="preserve">e explicará y </w:t>
      </w:r>
      <w:r>
        <w:rPr>
          <w:lang w:val="es-ES"/>
        </w:rPr>
        <w:t>l</w:t>
      </w:r>
      <w:r w:rsidR="00AA1DE3" w:rsidRPr="00AA1DE3">
        <w:rPr>
          <w:lang w:val="es-ES"/>
        </w:rPr>
        <w:t>e dará información escrita, en particular sobre los efectos de micofenolato en bebés no nacidos. Le</w:t>
      </w:r>
      <w:r>
        <w:rPr>
          <w:lang w:val="es-ES"/>
        </w:rPr>
        <w:t>a</w:t>
      </w:r>
      <w:r w:rsidR="00AA1DE3" w:rsidRPr="00AA1DE3">
        <w:rPr>
          <w:lang w:val="es-ES"/>
        </w:rPr>
        <w:t xml:space="preserve"> la información detenidamente y sig</w:t>
      </w:r>
      <w:r>
        <w:rPr>
          <w:lang w:val="es-ES"/>
        </w:rPr>
        <w:t>a</w:t>
      </w:r>
      <w:r w:rsidR="00AA1DE3" w:rsidRPr="00AA1DE3">
        <w:rPr>
          <w:lang w:val="es-ES"/>
        </w:rPr>
        <w:t xml:space="preserve"> las instrucciones.</w:t>
      </w:r>
    </w:p>
    <w:p w14:paraId="5DA1D942" w14:textId="77777777" w:rsidR="00B1705A" w:rsidRPr="00AA1DE3" w:rsidRDefault="00B1705A" w:rsidP="00AA1DE3">
      <w:pPr>
        <w:rPr>
          <w:lang w:val="es-ES"/>
        </w:rPr>
      </w:pPr>
    </w:p>
    <w:p w14:paraId="251890F2" w14:textId="54FEB43D" w:rsidR="00AA1DE3" w:rsidRDefault="00AA1DE3" w:rsidP="00AA1DE3">
      <w:pPr>
        <w:rPr>
          <w:lang w:val="es-ES"/>
        </w:rPr>
      </w:pPr>
      <w:r w:rsidRPr="00AA1DE3">
        <w:rPr>
          <w:lang w:val="es-ES"/>
        </w:rPr>
        <w:t xml:space="preserve">Si no entiende completamente estas instrucciones, por favor consulte de nuevo a su médico para que se las explique otra vez antes de tomar micofenolato. Vea más información </w:t>
      </w:r>
      <w:r w:rsidR="001E2BFE">
        <w:rPr>
          <w:lang w:val="es-ES"/>
        </w:rPr>
        <w:t xml:space="preserve">a </w:t>
      </w:r>
      <w:proofErr w:type="gramStart"/>
      <w:r w:rsidR="001E2BFE">
        <w:rPr>
          <w:lang w:val="es-ES"/>
        </w:rPr>
        <w:t xml:space="preserve">continuación </w:t>
      </w:r>
      <w:r w:rsidRPr="00AA1DE3">
        <w:rPr>
          <w:lang w:val="es-ES"/>
        </w:rPr>
        <w:t xml:space="preserve"> en</w:t>
      </w:r>
      <w:proofErr w:type="gramEnd"/>
      <w:r w:rsidRPr="00AA1DE3">
        <w:rPr>
          <w:lang w:val="es-ES"/>
        </w:rPr>
        <w:t xml:space="preserve"> esta sección</w:t>
      </w:r>
      <w:r w:rsidR="006E19C5">
        <w:rPr>
          <w:lang w:val="es-ES"/>
        </w:rPr>
        <w:t>, bajo los epígrafes</w:t>
      </w:r>
      <w:r w:rsidRPr="00AA1DE3">
        <w:rPr>
          <w:lang w:val="es-ES"/>
        </w:rPr>
        <w:t xml:space="preserve"> “Advertencias y precauciones” y “Embarazo y lactancia”.</w:t>
      </w:r>
    </w:p>
    <w:p w14:paraId="3A7D50D5" w14:textId="77777777" w:rsidR="00AA1DE3" w:rsidRPr="00AA1DE3" w:rsidRDefault="00AA1DE3" w:rsidP="00AA1DE3">
      <w:pPr>
        <w:rPr>
          <w:lang w:val="es-ES"/>
        </w:rPr>
      </w:pPr>
    </w:p>
    <w:p w14:paraId="7492C8B4" w14:textId="77777777" w:rsidR="00B824CA" w:rsidRPr="00C22DD2" w:rsidRDefault="00B824CA">
      <w:pPr>
        <w:rPr>
          <w:b/>
          <w:lang w:val="es-ES"/>
        </w:rPr>
      </w:pPr>
      <w:r w:rsidRPr="00C22DD2">
        <w:rPr>
          <w:b/>
          <w:lang w:val="es-ES"/>
        </w:rPr>
        <w:t>No tome CellCept:</w:t>
      </w:r>
    </w:p>
    <w:p w14:paraId="3E2A8C9D" w14:textId="77777777" w:rsidR="00B824CA" w:rsidRDefault="00483877" w:rsidP="00B1705A">
      <w:pPr>
        <w:ind w:left="567" w:hanging="567"/>
        <w:rPr>
          <w:lang w:val="es-ES"/>
        </w:rPr>
      </w:pPr>
      <w:r w:rsidRPr="00F43441">
        <w:rPr>
          <w:iCs/>
          <w:lang w:val="es-ES"/>
        </w:rPr>
        <w:t>•</w:t>
      </w:r>
      <w:r w:rsidRPr="00195D15">
        <w:rPr>
          <w:b/>
          <w:noProof/>
          <w:lang w:val="es-ES"/>
        </w:rPr>
        <w:tab/>
      </w:r>
      <w:r>
        <w:rPr>
          <w:noProof/>
          <w:lang w:val="es-ES"/>
        </w:rPr>
        <w:t xml:space="preserve">Si </w:t>
      </w:r>
      <w:r>
        <w:rPr>
          <w:lang w:val="es-ES"/>
        </w:rPr>
        <w:t>e</w:t>
      </w:r>
      <w:r w:rsidR="00B824CA" w:rsidRPr="00C22DD2">
        <w:rPr>
          <w:lang w:val="es-ES"/>
        </w:rPr>
        <w:t xml:space="preserve">s alérgico al micofenolato mofetilo, al ácido micofenólico o </w:t>
      </w:r>
      <w:r>
        <w:rPr>
          <w:lang w:val="es-ES"/>
        </w:rPr>
        <w:t xml:space="preserve">a </w:t>
      </w:r>
      <w:r w:rsidR="00E87702">
        <w:rPr>
          <w:lang w:val="es-ES"/>
        </w:rPr>
        <w:t>alguno</w:t>
      </w:r>
      <w:r w:rsidR="00B824CA" w:rsidRPr="00C22DD2">
        <w:rPr>
          <w:lang w:val="es-ES"/>
        </w:rPr>
        <w:t xml:space="preserve"> de los demás componentes de </w:t>
      </w:r>
      <w:r>
        <w:rPr>
          <w:lang w:val="es-ES"/>
        </w:rPr>
        <w:t xml:space="preserve">este medicamento </w:t>
      </w:r>
      <w:r w:rsidR="003A12C0">
        <w:rPr>
          <w:lang w:val="es-ES"/>
        </w:rPr>
        <w:t>(incluidos en la sección 6)</w:t>
      </w:r>
      <w:r w:rsidR="00B824CA" w:rsidRPr="00C22DD2">
        <w:rPr>
          <w:lang w:val="es-ES"/>
        </w:rPr>
        <w:t>.</w:t>
      </w:r>
    </w:p>
    <w:p w14:paraId="01613A2E" w14:textId="77777777" w:rsidR="00320C43" w:rsidRPr="00C62F06" w:rsidRDefault="00320C43" w:rsidP="00B1705A">
      <w:pPr>
        <w:ind w:left="567" w:hanging="567"/>
        <w:rPr>
          <w:lang w:val="es-ES"/>
        </w:rPr>
      </w:pPr>
      <w:r w:rsidRPr="00596321">
        <w:rPr>
          <w:iCs/>
          <w:lang w:val="es-ES"/>
        </w:rPr>
        <w:t>•</w:t>
      </w:r>
      <w:r w:rsidRPr="00E62E68">
        <w:rPr>
          <w:b/>
          <w:noProof/>
          <w:lang w:val="es-ES"/>
        </w:rPr>
        <w:tab/>
      </w:r>
      <w:r>
        <w:rPr>
          <w:noProof/>
          <w:lang w:val="es-ES"/>
        </w:rPr>
        <w:t xml:space="preserve">Si es una mujer que puede quedarse embarazada y no ha obtenido un resultado negativo en una prueba de embarazo antes de la primera prescripción ya que micofenolato puede producir </w:t>
      </w:r>
      <w:r>
        <w:rPr>
          <w:lang w:val="es-ES"/>
        </w:rPr>
        <w:t xml:space="preserve">malformaciones congénitas y </w:t>
      </w:r>
      <w:r w:rsidR="0085025A" w:rsidRPr="00B1705A">
        <w:rPr>
          <w:lang w:val="es-ES"/>
        </w:rPr>
        <w:t>abortos espontáneos</w:t>
      </w:r>
      <w:r w:rsidRPr="00B1705A">
        <w:rPr>
          <w:lang w:val="es-ES"/>
        </w:rPr>
        <w:t>.</w:t>
      </w:r>
      <w:r>
        <w:rPr>
          <w:noProof/>
          <w:lang w:val="es-ES"/>
        </w:rPr>
        <w:t xml:space="preserve"> </w:t>
      </w:r>
    </w:p>
    <w:p w14:paraId="0A01B3B5" w14:textId="77777777" w:rsidR="00483877" w:rsidRDefault="00483877" w:rsidP="00B1705A">
      <w:pPr>
        <w:ind w:left="567" w:hanging="567"/>
        <w:rPr>
          <w:lang w:val="es-ES"/>
        </w:rPr>
      </w:pPr>
      <w:r w:rsidRPr="00F43441">
        <w:rPr>
          <w:iCs/>
          <w:lang w:val="es-ES"/>
        </w:rPr>
        <w:t>•</w:t>
      </w:r>
      <w:r w:rsidRPr="00195D15">
        <w:rPr>
          <w:b/>
          <w:noProof/>
          <w:lang w:val="es-ES"/>
        </w:rPr>
        <w:tab/>
      </w:r>
      <w:r>
        <w:rPr>
          <w:noProof/>
          <w:lang w:val="es-ES"/>
        </w:rPr>
        <w:t>Si e</w:t>
      </w:r>
      <w:r w:rsidR="00B824CA" w:rsidRPr="00E8269E">
        <w:rPr>
          <w:noProof/>
          <w:lang w:val="es-ES"/>
        </w:rPr>
        <w:t xml:space="preserve">stá </w:t>
      </w:r>
      <w:r w:rsidR="00A638E4" w:rsidRPr="00E8269E">
        <w:rPr>
          <w:noProof/>
          <w:lang w:val="es-ES"/>
        </w:rPr>
        <w:t xml:space="preserve">embarazada o </w:t>
      </w:r>
      <w:r>
        <w:rPr>
          <w:lang w:val="es-ES"/>
        </w:rPr>
        <w:t>tiene intención de quedarse embarazada o cree que podría estar embarazada</w:t>
      </w:r>
      <w:r w:rsidR="006C2BE5">
        <w:rPr>
          <w:lang w:val="es-ES"/>
        </w:rPr>
        <w:t>.</w:t>
      </w:r>
    </w:p>
    <w:p w14:paraId="7E57D4AF" w14:textId="3D2A59D7" w:rsidR="00483877" w:rsidRPr="00320C43" w:rsidRDefault="00483877" w:rsidP="00B1705A">
      <w:pPr>
        <w:suppressAutoHyphens/>
        <w:ind w:left="567" w:hanging="567"/>
        <w:rPr>
          <w:b/>
          <w:lang w:val="es-ES"/>
        </w:rPr>
      </w:pPr>
      <w:r w:rsidRPr="00F43441">
        <w:rPr>
          <w:iCs/>
          <w:lang w:val="es-ES"/>
        </w:rPr>
        <w:t>•</w:t>
      </w:r>
      <w:r w:rsidRPr="00195D15">
        <w:rPr>
          <w:b/>
          <w:noProof/>
          <w:lang w:val="es-ES"/>
        </w:rPr>
        <w:tab/>
      </w:r>
      <w:r w:rsidRPr="00E451AC">
        <w:rPr>
          <w:noProof/>
          <w:lang w:val="es-ES"/>
        </w:rPr>
        <w:t>Si no está utilizando anticonceptivos eficaces</w:t>
      </w:r>
      <w:r w:rsidR="00320C43">
        <w:rPr>
          <w:noProof/>
          <w:lang w:val="es-ES"/>
        </w:rPr>
        <w:t xml:space="preserve"> (ver </w:t>
      </w:r>
      <w:r w:rsidR="00AA72C9">
        <w:rPr>
          <w:noProof/>
          <w:lang w:val="es-ES"/>
        </w:rPr>
        <w:t>Anticoncepción, e</w:t>
      </w:r>
      <w:r w:rsidR="00320C43" w:rsidRPr="001875AF">
        <w:rPr>
          <w:lang w:val="es-ES"/>
        </w:rPr>
        <w:t>mbarazo</w:t>
      </w:r>
      <w:r w:rsidR="00AA72C9">
        <w:rPr>
          <w:lang w:val="es-ES"/>
        </w:rPr>
        <w:t xml:space="preserve"> </w:t>
      </w:r>
      <w:r w:rsidR="00320C43" w:rsidRPr="001875AF">
        <w:rPr>
          <w:lang w:val="es-ES"/>
        </w:rPr>
        <w:t>y lactancia</w:t>
      </w:r>
      <w:r w:rsidR="00320C43">
        <w:rPr>
          <w:lang w:val="es-ES"/>
        </w:rPr>
        <w:t>)</w:t>
      </w:r>
      <w:r w:rsidR="006C2BE5">
        <w:rPr>
          <w:lang w:val="es-ES"/>
        </w:rPr>
        <w:t>.</w:t>
      </w:r>
    </w:p>
    <w:p w14:paraId="0A87302E" w14:textId="77777777" w:rsidR="00483877" w:rsidRDefault="00483877" w:rsidP="00B1705A">
      <w:pPr>
        <w:ind w:left="567" w:hanging="567"/>
        <w:rPr>
          <w:lang w:val="es-ES"/>
        </w:rPr>
      </w:pPr>
      <w:r w:rsidRPr="00F43441">
        <w:rPr>
          <w:iCs/>
          <w:lang w:val="es-ES"/>
        </w:rPr>
        <w:t>•</w:t>
      </w:r>
      <w:r w:rsidRPr="00195D15">
        <w:rPr>
          <w:b/>
          <w:noProof/>
          <w:lang w:val="es-ES"/>
        </w:rPr>
        <w:tab/>
      </w:r>
      <w:r w:rsidRPr="00E451AC">
        <w:rPr>
          <w:noProof/>
          <w:lang w:val="es-ES"/>
        </w:rPr>
        <w:t>Si está en peri</w:t>
      </w:r>
      <w:r w:rsidR="00354D77">
        <w:rPr>
          <w:noProof/>
          <w:lang w:val="es-ES"/>
        </w:rPr>
        <w:t>o</w:t>
      </w:r>
      <w:r w:rsidRPr="00E451AC">
        <w:rPr>
          <w:noProof/>
          <w:lang w:val="es-ES"/>
        </w:rPr>
        <w:t>do de lactancia.</w:t>
      </w:r>
    </w:p>
    <w:p w14:paraId="7F501479" w14:textId="77777777" w:rsidR="00A638E4" w:rsidRPr="00507452" w:rsidRDefault="00A638E4" w:rsidP="00B1705A">
      <w:pPr>
        <w:rPr>
          <w:lang w:val="es-ES_tradnl"/>
        </w:rPr>
      </w:pPr>
      <w:r>
        <w:rPr>
          <w:lang w:val="es-ES_tradnl"/>
        </w:rPr>
        <w:t>No tome este medicamento si le pasa algo de lo mencionado arriba. Si no está seguro, c</w:t>
      </w:r>
      <w:r w:rsidRPr="00507452">
        <w:rPr>
          <w:lang w:val="es-ES_tradnl"/>
        </w:rPr>
        <w:t xml:space="preserve">onsulte </w:t>
      </w:r>
      <w:r>
        <w:rPr>
          <w:lang w:val="es-ES_tradnl"/>
        </w:rPr>
        <w:t>a</w:t>
      </w:r>
      <w:r w:rsidRPr="00507452">
        <w:rPr>
          <w:lang w:val="es-ES_tradnl"/>
        </w:rPr>
        <w:t xml:space="preserve"> </w:t>
      </w:r>
      <w:r>
        <w:rPr>
          <w:lang w:val="es-ES_tradnl"/>
        </w:rPr>
        <w:t xml:space="preserve">su médico o farmacéutico </w:t>
      </w:r>
      <w:r w:rsidRPr="00507452">
        <w:rPr>
          <w:lang w:val="es-ES_tradnl"/>
        </w:rPr>
        <w:t>antes de tomar</w:t>
      </w:r>
      <w:r w:rsidRPr="009022AA">
        <w:rPr>
          <w:lang w:val="es-ES_tradnl"/>
        </w:rPr>
        <w:t xml:space="preserve"> CellCept</w:t>
      </w:r>
      <w:r w:rsidRPr="00507452">
        <w:rPr>
          <w:lang w:val="es-ES_tradnl"/>
        </w:rPr>
        <w:t>.</w:t>
      </w:r>
    </w:p>
    <w:p w14:paraId="3E2E55E6" w14:textId="77777777" w:rsidR="00A638E4" w:rsidRPr="00A638E4" w:rsidRDefault="00A638E4" w:rsidP="00A638E4">
      <w:pPr>
        <w:rPr>
          <w:lang w:val="es-ES_tradnl"/>
        </w:rPr>
      </w:pPr>
    </w:p>
    <w:p w14:paraId="12A240C8" w14:textId="77777777" w:rsidR="00DF6EA6" w:rsidRPr="005602D3" w:rsidRDefault="00DF6EA6" w:rsidP="00DF6EA6">
      <w:pPr>
        <w:numPr>
          <w:ilvl w:val="12"/>
          <w:numId w:val="0"/>
        </w:numPr>
        <w:tabs>
          <w:tab w:val="left" w:pos="720"/>
        </w:tabs>
        <w:ind w:right="-2"/>
        <w:outlineLvl w:val="0"/>
        <w:rPr>
          <w:noProof/>
          <w:szCs w:val="24"/>
          <w:lang w:val="es-ES_tradnl"/>
        </w:rPr>
      </w:pPr>
      <w:r w:rsidRPr="005602D3">
        <w:rPr>
          <w:b/>
          <w:noProof/>
          <w:szCs w:val="24"/>
          <w:lang w:val="es-ES_tradnl"/>
        </w:rPr>
        <w:t xml:space="preserve">Advertencias y precauciones </w:t>
      </w:r>
    </w:p>
    <w:p w14:paraId="759C0588" w14:textId="77777777" w:rsidR="00A638E4" w:rsidRDefault="00A638E4" w:rsidP="007133A8">
      <w:pPr>
        <w:numPr>
          <w:ilvl w:val="12"/>
          <w:numId w:val="0"/>
        </w:numPr>
        <w:suppressAutoHyphens/>
        <w:ind w:left="567" w:hanging="567"/>
        <w:rPr>
          <w:lang w:val="es-ES"/>
        </w:rPr>
      </w:pPr>
      <w:r>
        <w:rPr>
          <w:lang w:val="es-ES"/>
        </w:rPr>
        <w:t xml:space="preserve">Consulte a su médico antes de </w:t>
      </w:r>
      <w:r w:rsidR="000050FC">
        <w:rPr>
          <w:lang w:val="es-ES"/>
        </w:rPr>
        <w:t xml:space="preserve">empezar </w:t>
      </w:r>
      <w:r w:rsidR="00093151">
        <w:rPr>
          <w:lang w:val="es-ES"/>
        </w:rPr>
        <w:t xml:space="preserve">tratamiento con </w:t>
      </w:r>
      <w:r>
        <w:rPr>
          <w:lang w:val="es-ES"/>
        </w:rPr>
        <w:t>CellCept:</w:t>
      </w:r>
    </w:p>
    <w:p w14:paraId="7D8D1A2E" w14:textId="77777777" w:rsidR="00CD01F9" w:rsidRPr="00CD01F9" w:rsidRDefault="00070D2C" w:rsidP="00261253">
      <w:pPr>
        <w:ind w:left="567" w:hanging="567"/>
        <w:rPr>
          <w:lang w:val="es-ES"/>
        </w:rPr>
      </w:pPr>
      <w:r w:rsidRPr="00F43441">
        <w:rPr>
          <w:iCs/>
          <w:lang w:val="es-ES"/>
        </w:rPr>
        <w:t>•</w:t>
      </w:r>
      <w:r w:rsidRPr="005265C1">
        <w:rPr>
          <w:b/>
          <w:noProof/>
          <w:lang w:val="es-ES"/>
        </w:rPr>
        <w:tab/>
      </w:r>
      <w:r w:rsidR="00CD01F9">
        <w:rPr>
          <w:lang w:val="es-ES"/>
        </w:rPr>
        <w:t>Si es mayor de 65 años ya que usted puede tener un mayor riesgo de desarrollar reacciones adver</w:t>
      </w:r>
      <w:r w:rsidR="000A26AB">
        <w:rPr>
          <w:lang w:val="es-ES"/>
        </w:rPr>
        <w:t>s</w:t>
      </w:r>
      <w:r w:rsidR="00CD01F9">
        <w:rPr>
          <w:lang w:val="es-ES"/>
        </w:rPr>
        <w:t>a</w:t>
      </w:r>
      <w:r w:rsidR="000A26AB">
        <w:rPr>
          <w:lang w:val="es-ES"/>
        </w:rPr>
        <w:t>s</w:t>
      </w:r>
      <w:r w:rsidR="00CD01F9">
        <w:rPr>
          <w:lang w:val="es-ES"/>
        </w:rPr>
        <w:t xml:space="preserve"> tales como ciertas infecciones virales, hemorragia gastrointestinal y edema pulmonar en comparación con pacientes más jóvenes</w:t>
      </w:r>
    </w:p>
    <w:p w14:paraId="29324695" w14:textId="77777777" w:rsidR="00A638E4" w:rsidRDefault="00483877" w:rsidP="002A4260">
      <w:pPr>
        <w:ind w:left="567" w:hanging="567"/>
        <w:rPr>
          <w:lang w:val="es-ES"/>
        </w:rPr>
      </w:pPr>
      <w:r w:rsidRPr="00F43441">
        <w:rPr>
          <w:iCs/>
          <w:lang w:val="es-ES"/>
        </w:rPr>
        <w:t>•</w:t>
      </w:r>
      <w:r w:rsidRPr="00195D15">
        <w:rPr>
          <w:b/>
          <w:noProof/>
          <w:lang w:val="es-ES"/>
        </w:rPr>
        <w:tab/>
      </w:r>
      <w:r>
        <w:rPr>
          <w:noProof/>
          <w:lang w:val="es-ES"/>
        </w:rPr>
        <w:t xml:space="preserve">Si </w:t>
      </w:r>
      <w:r w:rsidR="00A638E4">
        <w:rPr>
          <w:lang w:val="es-ES"/>
        </w:rPr>
        <w:t xml:space="preserve">tiene algún signo </w:t>
      </w:r>
      <w:r w:rsidR="00B824CA" w:rsidRPr="00C22DD2">
        <w:rPr>
          <w:lang w:val="es-ES"/>
        </w:rPr>
        <w:t xml:space="preserve">de infección </w:t>
      </w:r>
      <w:r w:rsidR="00A638E4">
        <w:rPr>
          <w:lang w:val="es-ES"/>
        </w:rPr>
        <w:t>como</w:t>
      </w:r>
      <w:r w:rsidR="00B824CA" w:rsidRPr="00C22DD2">
        <w:rPr>
          <w:lang w:val="es-ES"/>
        </w:rPr>
        <w:t xml:space="preserve"> fiebre</w:t>
      </w:r>
      <w:r w:rsidR="00A638E4">
        <w:rPr>
          <w:lang w:val="es-ES"/>
        </w:rPr>
        <w:t xml:space="preserve"> o</w:t>
      </w:r>
      <w:r w:rsidR="00B824CA" w:rsidRPr="00C22DD2">
        <w:rPr>
          <w:lang w:val="es-ES"/>
        </w:rPr>
        <w:t xml:space="preserve"> dolor de garganta</w:t>
      </w:r>
    </w:p>
    <w:p w14:paraId="08CA7CF4" w14:textId="77777777" w:rsidR="00B824CA" w:rsidRPr="00E8269E" w:rsidRDefault="00483877" w:rsidP="00E406CC">
      <w:pPr>
        <w:ind w:left="567" w:hanging="567"/>
        <w:rPr>
          <w:noProof/>
          <w:lang w:val="es-ES"/>
        </w:rPr>
      </w:pPr>
      <w:r w:rsidRPr="00F43441">
        <w:rPr>
          <w:iCs/>
          <w:lang w:val="es-ES"/>
        </w:rPr>
        <w:t>•</w:t>
      </w:r>
      <w:r w:rsidRPr="00195D15">
        <w:rPr>
          <w:b/>
          <w:noProof/>
          <w:lang w:val="es-ES"/>
        </w:rPr>
        <w:tab/>
      </w:r>
      <w:r>
        <w:rPr>
          <w:noProof/>
          <w:lang w:val="es-ES"/>
        </w:rPr>
        <w:t xml:space="preserve">Si </w:t>
      </w:r>
      <w:r w:rsidR="00A638E4" w:rsidRPr="00E8269E">
        <w:rPr>
          <w:noProof/>
          <w:lang w:val="es-ES"/>
        </w:rPr>
        <w:t xml:space="preserve">le aparecen </w:t>
      </w:r>
      <w:r w:rsidR="00B824CA" w:rsidRPr="00E8269E">
        <w:rPr>
          <w:noProof/>
          <w:lang w:val="es-ES"/>
        </w:rPr>
        <w:t>cardenales o hemorragias</w:t>
      </w:r>
      <w:r w:rsidR="00A638E4" w:rsidRPr="00E8269E">
        <w:rPr>
          <w:noProof/>
          <w:lang w:val="es-ES"/>
        </w:rPr>
        <w:t xml:space="preserve"> de forma inesperada</w:t>
      </w:r>
    </w:p>
    <w:p w14:paraId="5B28404E" w14:textId="77777777" w:rsidR="00B824CA" w:rsidRDefault="00483877" w:rsidP="00261253">
      <w:pPr>
        <w:ind w:left="567" w:hanging="567"/>
        <w:rPr>
          <w:lang w:val="es-ES"/>
        </w:rPr>
      </w:pPr>
      <w:r w:rsidRPr="00F43441">
        <w:rPr>
          <w:iCs/>
          <w:lang w:val="es-ES"/>
        </w:rPr>
        <w:t>•</w:t>
      </w:r>
      <w:r w:rsidRPr="00195D15">
        <w:rPr>
          <w:b/>
          <w:noProof/>
          <w:lang w:val="es-ES"/>
        </w:rPr>
        <w:tab/>
      </w:r>
      <w:r>
        <w:rPr>
          <w:noProof/>
          <w:lang w:val="es-ES"/>
        </w:rPr>
        <w:t xml:space="preserve">Si </w:t>
      </w:r>
      <w:r w:rsidR="00B824CA" w:rsidRPr="00C22DD2">
        <w:rPr>
          <w:lang w:val="es-ES"/>
        </w:rPr>
        <w:t>ha tenido</w:t>
      </w:r>
      <w:r w:rsidR="0048073F">
        <w:rPr>
          <w:lang w:val="es-ES"/>
        </w:rPr>
        <w:t xml:space="preserve"> </w:t>
      </w:r>
      <w:r w:rsidR="00A638E4">
        <w:rPr>
          <w:lang w:val="es-ES"/>
        </w:rPr>
        <w:t>alguna vez un</w:t>
      </w:r>
      <w:r w:rsidR="00B824CA" w:rsidRPr="00C22DD2">
        <w:rPr>
          <w:lang w:val="es-ES"/>
        </w:rPr>
        <w:t xml:space="preserve"> problema de </w:t>
      </w:r>
      <w:r w:rsidR="00A638E4">
        <w:rPr>
          <w:lang w:val="es-ES"/>
        </w:rPr>
        <w:t>sistema</w:t>
      </w:r>
      <w:r w:rsidR="00B824CA" w:rsidRPr="00C22DD2">
        <w:rPr>
          <w:lang w:val="es-ES"/>
        </w:rPr>
        <w:t xml:space="preserve"> digestivo,</w:t>
      </w:r>
      <w:r w:rsidR="00A638E4">
        <w:rPr>
          <w:lang w:val="es-ES"/>
        </w:rPr>
        <w:t xml:space="preserve"> como</w:t>
      </w:r>
      <w:r w:rsidR="00B824CA" w:rsidRPr="00C22DD2">
        <w:rPr>
          <w:lang w:val="es-ES"/>
        </w:rPr>
        <w:t xml:space="preserve"> úlcera de estómago</w:t>
      </w:r>
    </w:p>
    <w:p w14:paraId="3237DBDC" w14:textId="77777777" w:rsidR="0006557C" w:rsidRDefault="00483877" w:rsidP="00261253">
      <w:pPr>
        <w:ind w:left="567" w:hanging="567"/>
        <w:rPr>
          <w:lang w:val="es-ES"/>
        </w:rPr>
      </w:pPr>
      <w:r w:rsidRPr="00F43441">
        <w:rPr>
          <w:iCs/>
          <w:lang w:val="es-ES"/>
        </w:rPr>
        <w:t>•</w:t>
      </w:r>
      <w:r w:rsidRPr="00195D15">
        <w:rPr>
          <w:b/>
          <w:noProof/>
          <w:lang w:val="es-ES"/>
        </w:rPr>
        <w:tab/>
      </w:r>
      <w:r>
        <w:rPr>
          <w:noProof/>
          <w:lang w:val="es-ES"/>
        </w:rPr>
        <w:t xml:space="preserve">Si </w:t>
      </w:r>
      <w:r w:rsidR="004A4DD4">
        <w:rPr>
          <w:lang w:val="es-ES"/>
        </w:rPr>
        <w:t xml:space="preserve">tiene previsto quedarse embarazada o se ha quedado embarazada </w:t>
      </w:r>
      <w:r w:rsidR="00093151">
        <w:rPr>
          <w:lang w:val="es-ES"/>
        </w:rPr>
        <w:t xml:space="preserve">mientras usted o su pareja está tomando </w:t>
      </w:r>
      <w:r w:rsidR="004A4DD4">
        <w:rPr>
          <w:lang w:val="es-ES"/>
        </w:rPr>
        <w:t>CellCept</w:t>
      </w:r>
    </w:p>
    <w:p w14:paraId="23FA5380" w14:textId="77777777" w:rsidR="00CD01F9" w:rsidRDefault="00070D2C" w:rsidP="00261253">
      <w:pPr>
        <w:ind w:left="567" w:hanging="567"/>
        <w:rPr>
          <w:lang w:val="es-ES"/>
        </w:rPr>
      </w:pPr>
      <w:r w:rsidRPr="00F43441">
        <w:rPr>
          <w:iCs/>
          <w:lang w:val="es-ES"/>
        </w:rPr>
        <w:t>•</w:t>
      </w:r>
      <w:r w:rsidRPr="005265C1">
        <w:rPr>
          <w:b/>
          <w:noProof/>
          <w:lang w:val="es-ES"/>
        </w:rPr>
        <w:tab/>
      </w:r>
      <w:r w:rsidR="00CD01F9">
        <w:rPr>
          <w:lang w:val="es-ES"/>
        </w:rPr>
        <w:t xml:space="preserve">Si tiene una deficiencia enzimática hereditaria como el síndrome de </w:t>
      </w:r>
      <w:r w:rsidR="00CD01F9" w:rsidRPr="00A40BD4">
        <w:rPr>
          <w:lang w:val="es-ES"/>
        </w:rPr>
        <w:t>Lesch-Nyhan</w:t>
      </w:r>
      <w:r w:rsidR="00CD01F9">
        <w:rPr>
          <w:lang w:val="es-ES"/>
        </w:rPr>
        <w:t xml:space="preserve"> y el síndrome de</w:t>
      </w:r>
      <w:r w:rsidR="00CD01F9" w:rsidRPr="00AE5053">
        <w:rPr>
          <w:lang w:val="es-ES"/>
        </w:rPr>
        <w:t xml:space="preserve"> </w:t>
      </w:r>
      <w:r w:rsidR="00CD01F9" w:rsidRPr="00A40BD4">
        <w:rPr>
          <w:lang w:val="es-ES"/>
        </w:rPr>
        <w:t>Kelley-Seegmiller</w:t>
      </w:r>
      <w:r w:rsidR="00CD01F9">
        <w:rPr>
          <w:lang w:val="es-ES"/>
        </w:rPr>
        <w:t xml:space="preserve"> </w:t>
      </w:r>
    </w:p>
    <w:p w14:paraId="55622167" w14:textId="77777777" w:rsidR="00CD01F9" w:rsidRPr="00C22DD2" w:rsidRDefault="00CD01F9" w:rsidP="007133A8">
      <w:pPr>
        <w:ind w:left="567" w:hanging="567"/>
        <w:rPr>
          <w:lang w:val="es-ES"/>
        </w:rPr>
      </w:pPr>
    </w:p>
    <w:p w14:paraId="30A84655" w14:textId="77777777" w:rsidR="00A638E4" w:rsidRPr="00507452" w:rsidRDefault="00A638E4" w:rsidP="00A638E4">
      <w:pPr>
        <w:suppressAutoHyphens/>
        <w:rPr>
          <w:lang w:val="es-ES_tradnl"/>
        </w:rPr>
      </w:pPr>
      <w:r>
        <w:rPr>
          <w:lang w:val="es-ES_tradnl"/>
        </w:rPr>
        <w:t>Si le pasa algo de lo mencionado arriba (o no está seguro), c</w:t>
      </w:r>
      <w:r w:rsidRPr="00507452">
        <w:rPr>
          <w:lang w:val="es-ES_tradnl"/>
        </w:rPr>
        <w:t xml:space="preserve">onsulte </w:t>
      </w:r>
      <w:r>
        <w:rPr>
          <w:lang w:val="es-ES_tradnl"/>
        </w:rPr>
        <w:t>a</w:t>
      </w:r>
      <w:r w:rsidRPr="00507452">
        <w:rPr>
          <w:lang w:val="es-ES_tradnl"/>
        </w:rPr>
        <w:t xml:space="preserve"> </w:t>
      </w:r>
      <w:r>
        <w:rPr>
          <w:lang w:val="es-ES_tradnl"/>
        </w:rPr>
        <w:t xml:space="preserve">su médico inmediatamente </w:t>
      </w:r>
      <w:r w:rsidRPr="00507452">
        <w:rPr>
          <w:lang w:val="es-ES_tradnl"/>
        </w:rPr>
        <w:t xml:space="preserve">antes de </w:t>
      </w:r>
      <w:r w:rsidR="00093151">
        <w:rPr>
          <w:lang w:val="es-ES_tradnl"/>
        </w:rPr>
        <w:t xml:space="preserve">empezar tratamiento con </w:t>
      </w:r>
      <w:r>
        <w:rPr>
          <w:lang w:val="es-ES_tradnl"/>
        </w:rPr>
        <w:t>CellCept</w:t>
      </w:r>
      <w:r w:rsidRPr="00507452">
        <w:rPr>
          <w:lang w:val="es-ES_tradnl"/>
        </w:rPr>
        <w:t>.</w:t>
      </w:r>
    </w:p>
    <w:p w14:paraId="429F0385" w14:textId="77777777" w:rsidR="00A638E4" w:rsidRPr="00E36BD3" w:rsidRDefault="00A638E4" w:rsidP="00A638E4">
      <w:pPr>
        <w:rPr>
          <w:lang w:val="es-ES_tradnl"/>
        </w:rPr>
      </w:pPr>
    </w:p>
    <w:p w14:paraId="6956DA95" w14:textId="77777777" w:rsidR="00A638E4" w:rsidRPr="00E36BD3" w:rsidRDefault="00A638E4" w:rsidP="00277A71">
      <w:pPr>
        <w:rPr>
          <w:b/>
          <w:lang w:val="es-ES"/>
        </w:rPr>
      </w:pPr>
      <w:r w:rsidRPr="00E36BD3">
        <w:rPr>
          <w:b/>
          <w:lang w:val="es-ES"/>
        </w:rPr>
        <w:t>Efecto de la luz solar</w:t>
      </w:r>
    </w:p>
    <w:p w14:paraId="440C7B18" w14:textId="77777777" w:rsidR="00A638E4" w:rsidRDefault="00B824CA" w:rsidP="00A638E4">
      <w:pPr>
        <w:tabs>
          <w:tab w:val="left" w:pos="567"/>
        </w:tabs>
        <w:rPr>
          <w:lang w:val="es-ES"/>
        </w:rPr>
      </w:pPr>
      <w:r w:rsidRPr="00C22DD2">
        <w:rPr>
          <w:lang w:val="es-ES"/>
        </w:rPr>
        <w:t xml:space="preserve">CellCept reduce </w:t>
      </w:r>
      <w:r w:rsidR="00A638E4">
        <w:rPr>
          <w:lang w:val="es-ES"/>
        </w:rPr>
        <w:t xml:space="preserve">las </w:t>
      </w:r>
      <w:r w:rsidRPr="00C22DD2">
        <w:rPr>
          <w:lang w:val="es-ES"/>
        </w:rPr>
        <w:t>defensa</w:t>
      </w:r>
      <w:r w:rsidR="00A638E4">
        <w:rPr>
          <w:lang w:val="es-ES"/>
        </w:rPr>
        <w:t>s</w:t>
      </w:r>
      <w:r w:rsidRPr="00C22DD2">
        <w:rPr>
          <w:lang w:val="es-ES"/>
        </w:rPr>
        <w:t xml:space="preserve"> de su cuerpo. Por este motivo, hay mayor riesgo de padecer cáncer de piel.</w:t>
      </w:r>
      <w:r w:rsidR="009022AA">
        <w:rPr>
          <w:lang w:val="es-ES"/>
        </w:rPr>
        <w:t xml:space="preserve"> </w:t>
      </w:r>
      <w:r w:rsidR="00A638E4">
        <w:rPr>
          <w:lang w:val="es-ES"/>
        </w:rPr>
        <w:t>Limite la cantidad de</w:t>
      </w:r>
      <w:r w:rsidRPr="00C22DD2">
        <w:rPr>
          <w:lang w:val="es-ES"/>
        </w:rPr>
        <w:t xml:space="preserve"> luz solar y luz UV</w:t>
      </w:r>
      <w:r w:rsidR="009022AA">
        <w:rPr>
          <w:lang w:val="es-ES"/>
        </w:rPr>
        <w:t xml:space="preserve"> </w:t>
      </w:r>
      <w:r w:rsidR="00A638E4">
        <w:rPr>
          <w:lang w:val="es-ES"/>
        </w:rPr>
        <w:t>que absorbe mediante:</w:t>
      </w:r>
    </w:p>
    <w:p w14:paraId="2DDB0FF3" w14:textId="77777777" w:rsidR="00A638E4" w:rsidRDefault="00483877" w:rsidP="00B1705A">
      <w:pPr>
        <w:tabs>
          <w:tab w:val="left" w:pos="567"/>
        </w:tabs>
        <w:ind w:left="567" w:hanging="567"/>
        <w:rPr>
          <w:lang w:val="es-ES"/>
        </w:rPr>
      </w:pPr>
      <w:r w:rsidRPr="00483877">
        <w:rPr>
          <w:iCs/>
          <w:lang w:val="es-ES"/>
        </w:rPr>
        <w:t>•</w:t>
      </w:r>
      <w:r w:rsidRPr="00483877">
        <w:rPr>
          <w:iCs/>
          <w:lang w:val="es-ES"/>
        </w:rPr>
        <w:tab/>
      </w:r>
      <w:r w:rsidR="00A638E4" w:rsidRPr="00A064BB">
        <w:rPr>
          <w:noProof/>
          <w:lang w:val="es-ES"/>
        </w:rPr>
        <w:t>el uso de</w:t>
      </w:r>
      <w:r w:rsidR="00B824CA" w:rsidRPr="00C22DD2">
        <w:rPr>
          <w:lang w:val="es-ES"/>
        </w:rPr>
        <w:t xml:space="preserve"> ropa apropiada que le proteja </w:t>
      </w:r>
      <w:r w:rsidR="00A638E4">
        <w:rPr>
          <w:lang w:val="es-ES"/>
        </w:rPr>
        <w:t>y que también cubra su cabeza, cuello, brazos y piernas</w:t>
      </w:r>
    </w:p>
    <w:p w14:paraId="47FFBB03" w14:textId="77777777" w:rsidR="00B824CA" w:rsidRPr="00C22DD2" w:rsidRDefault="00483877" w:rsidP="00B1705A">
      <w:pPr>
        <w:tabs>
          <w:tab w:val="left" w:pos="567"/>
        </w:tabs>
        <w:ind w:left="567" w:hanging="567"/>
        <w:rPr>
          <w:lang w:val="es-ES"/>
        </w:rPr>
      </w:pPr>
      <w:r w:rsidRPr="00483877">
        <w:rPr>
          <w:iCs/>
          <w:lang w:val="es-ES"/>
        </w:rPr>
        <w:t>•</w:t>
      </w:r>
      <w:r w:rsidRPr="00483877">
        <w:rPr>
          <w:iCs/>
          <w:lang w:val="es-ES"/>
        </w:rPr>
        <w:tab/>
      </w:r>
      <w:r w:rsidR="00A638E4">
        <w:rPr>
          <w:lang w:val="es-ES" w:eastAsia="en-US"/>
        </w:rPr>
        <w:t>el uso</w:t>
      </w:r>
      <w:r w:rsidR="009022AA">
        <w:rPr>
          <w:lang w:val="es-ES"/>
        </w:rPr>
        <w:t xml:space="preserve"> </w:t>
      </w:r>
      <w:r w:rsidR="00A638E4">
        <w:rPr>
          <w:lang w:val="es-ES"/>
        </w:rPr>
        <w:t>de</w:t>
      </w:r>
      <w:r w:rsidR="00B824CA" w:rsidRPr="00C22DD2">
        <w:rPr>
          <w:lang w:val="es-ES"/>
        </w:rPr>
        <w:t xml:space="preserve"> una crema para el sol con factor de protección alto.</w:t>
      </w:r>
    </w:p>
    <w:p w14:paraId="38B644D9" w14:textId="77777777" w:rsidR="00B824CA" w:rsidRPr="00C22DD2" w:rsidRDefault="00B824CA">
      <w:pPr>
        <w:numPr>
          <w:ilvl w:val="12"/>
          <w:numId w:val="0"/>
        </w:numPr>
        <w:suppressAutoHyphens/>
        <w:rPr>
          <w:i/>
          <w:lang w:val="es-ES"/>
        </w:rPr>
      </w:pPr>
    </w:p>
    <w:p w14:paraId="437BFBBE" w14:textId="77777777" w:rsidR="008E3ECE" w:rsidRDefault="008E3ECE">
      <w:pPr>
        <w:tabs>
          <w:tab w:val="left" w:pos="567"/>
        </w:tabs>
        <w:rPr>
          <w:b/>
          <w:lang w:val="es-ES"/>
        </w:rPr>
      </w:pPr>
      <w:r>
        <w:rPr>
          <w:b/>
          <w:lang w:val="es-ES"/>
        </w:rPr>
        <w:t>Niños</w:t>
      </w:r>
    </w:p>
    <w:p w14:paraId="067589BC" w14:textId="77777777" w:rsidR="000321BC" w:rsidRDefault="000321BC" w:rsidP="000321BC">
      <w:pPr>
        <w:tabs>
          <w:tab w:val="left" w:pos="0"/>
        </w:tabs>
        <w:rPr>
          <w:lang w:val="es-ES"/>
        </w:rPr>
      </w:pPr>
      <w:r>
        <w:rPr>
          <w:lang w:val="es-ES"/>
        </w:rPr>
        <w:t xml:space="preserve">Los niños, especialmente aquellos menores de 6 años de edad, son más propensos que los adultos a tener algunas reacciones adversas, incluyendo diarrea, vómitos, infecciones, menos glóbulos rojos </w:t>
      </w:r>
      <w:proofErr w:type="gramStart"/>
      <w:r>
        <w:rPr>
          <w:lang w:val="es-ES"/>
        </w:rPr>
        <w:t>y  menos</w:t>
      </w:r>
      <w:proofErr w:type="gramEnd"/>
      <w:r>
        <w:rPr>
          <w:lang w:val="es-ES"/>
        </w:rPr>
        <w:t xml:space="preserve"> glóbulos blancos en la sangre, y posibilidad de linfoma o cáncer de la piel. </w:t>
      </w:r>
    </w:p>
    <w:p w14:paraId="66319F60" w14:textId="77777777" w:rsidR="000321BC" w:rsidRDefault="000321BC" w:rsidP="00554478">
      <w:pPr>
        <w:tabs>
          <w:tab w:val="left" w:pos="0"/>
        </w:tabs>
        <w:rPr>
          <w:lang w:val="es-ES"/>
        </w:rPr>
      </w:pPr>
    </w:p>
    <w:p w14:paraId="18BC1AEA" w14:textId="71413305" w:rsidR="000321BC" w:rsidRDefault="00554478" w:rsidP="00554478">
      <w:pPr>
        <w:tabs>
          <w:tab w:val="left" w:pos="0"/>
        </w:tabs>
        <w:rPr>
          <w:lang w:val="es-ES"/>
        </w:rPr>
      </w:pPr>
      <w:r>
        <w:rPr>
          <w:lang w:val="es-ES"/>
        </w:rPr>
        <w:t>Lo</w:t>
      </w:r>
      <w:r w:rsidR="00BE3F9D">
        <w:rPr>
          <w:lang w:val="es-ES"/>
        </w:rPr>
        <w:t>s comprimidos solo son apropiado</w:t>
      </w:r>
      <w:r>
        <w:rPr>
          <w:lang w:val="es-ES"/>
        </w:rPr>
        <w:t>s para niños</w:t>
      </w:r>
      <w:r w:rsidR="00DD0E03">
        <w:rPr>
          <w:lang w:val="es-ES"/>
        </w:rPr>
        <w:t xml:space="preserve"> que puede</w:t>
      </w:r>
      <w:r w:rsidR="00695178">
        <w:rPr>
          <w:lang w:val="es-ES"/>
        </w:rPr>
        <w:t>n</w:t>
      </w:r>
      <w:r>
        <w:rPr>
          <w:lang w:val="es-ES"/>
        </w:rPr>
        <w:t xml:space="preserve"> tragar medicación sólida sin riesgo de asfixia. Por tanto, el medicam</w:t>
      </w:r>
      <w:r w:rsidR="00DD0E03">
        <w:rPr>
          <w:lang w:val="es-ES"/>
        </w:rPr>
        <w:t xml:space="preserve">ento solo se debe dar </w:t>
      </w:r>
      <w:r>
        <w:rPr>
          <w:lang w:val="es-ES"/>
        </w:rPr>
        <w:t xml:space="preserve">según la prescripción del médico. </w:t>
      </w:r>
    </w:p>
    <w:p w14:paraId="03615236" w14:textId="77777777" w:rsidR="000321BC" w:rsidRDefault="000321BC" w:rsidP="00554478">
      <w:pPr>
        <w:tabs>
          <w:tab w:val="left" w:pos="0"/>
        </w:tabs>
        <w:rPr>
          <w:lang w:val="es-ES"/>
        </w:rPr>
      </w:pPr>
    </w:p>
    <w:p w14:paraId="479B94DE" w14:textId="77777777" w:rsidR="00554478" w:rsidRDefault="00554478" w:rsidP="00554478">
      <w:pPr>
        <w:tabs>
          <w:tab w:val="left" w:pos="0"/>
        </w:tabs>
        <w:rPr>
          <w:lang w:val="es-ES"/>
        </w:rPr>
      </w:pPr>
      <w:r>
        <w:rPr>
          <w:lang w:val="es-ES"/>
        </w:rPr>
        <w:t>Si no está seguro</w:t>
      </w:r>
      <w:r w:rsidR="008A7888">
        <w:rPr>
          <w:lang w:val="es-ES"/>
        </w:rPr>
        <w:t xml:space="preserve"> sobre algo relacionado con el tratamiento de su hijo</w:t>
      </w:r>
      <w:r>
        <w:rPr>
          <w:lang w:val="es-ES"/>
        </w:rPr>
        <w:t>, hable con su médico o farmacéutico antes de tomarlo.</w:t>
      </w:r>
    </w:p>
    <w:p w14:paraId="5624170B" w14:textId="77777777" w:rsidR="008E3ECE" w:rsidRDefault="008E3ECE">
      <w:pPr>
        <w:tabs>
          <w:tab w:val="left" w:pos="567"/>
        </w:tabs>
        <w:rPr>
          <w:lang w:val="es-ES"/>
        </w:rPr>
      </w:pPr>
    </w:p>
    <w:p w14:paraId="4194F476" w14:textId="77777777" w:rsidR="00B824CA" w:rsidRPr="00C22DD2" w:rsidRDefault="00CD01F9">
      <w:pPr>
        <w:tabs>
          <w:tab w:val="left" w:pos="567"/>
        </w:tabs>
        <w:rPr>
          <w:b/>
          <w:lang w:val="es-ES"/>
        </w:rPr>
      </w:pPr>
      <w:r>
        <w:rPr>
          <w:b/>
          <w:lang w:val="es-ES"/>
        </w:rPr>
        <w:t>Otros medicamentos y CellCept</w:t>
      </w:r>
    </w:p>
    <w:p w14:paraId="0A732930" w14:textId="5C2AC229" w:rsidR="00A638E4" w:rsidRDefault="00B824CA" w:rsidP="0048073F">
      <w:pPr>
        <w:rPr>
          <w:lang w:val="es-ES"/>
        </w:rPr>
      </w:pPr>
      <w:r w:rsidRPr="00C22DD2">
        <w:rPr>
          <w:lang w:val="es-ES"/>
        </w:rPr>
        <w:t xml:space="preserve">Informe a su </w:t>
      </w:r>
      <w:r w:rsidR="009022AA" w:rsidRPr="00C22DD2">
        <w:rPr>
          <w:lang w:val="es-ES"/>
        </w:rPr>
        <w:t>médico</w:t>
      </w:r>
      <w:r w:rsidRPr="00C22DD2">
        <w:rPr>
          <w:lang w:val="es-ES"/>
        </w:rPr>
        <w:t xml:space="preserve"> o farmacéutico si está utilizando o ha utilizado recientemente </w:t>
      </w:r>
      <w:r w:rsidR="000050FC">
        <w:rPr>
          <w:lang w:val="es-ES"/>
        </w:rPr>
        <w:t xml:space="preserve">cualquier </w:t>
      </w:r>
      <w:r w:rsidRPr="00C22DD2">
        <w:rPr>
          <w:lang w:val="es-ES"/>
        </w:rPr>
        <w:t>otro medicamento.</w:t>
      </w:r>
      <w:r w:rsidR="00A638E4">
        <w:rPr>
          <w:lang w:val="es-ES"/>
        </w:rPr>
        <w:t xml:space="preserve"> Esto incluye los </w:t>
      </w:r>
      <w:r w:rsidRPr="00C22DD2">
        <w:rPr>
          <w:lang w:val="es-ES"/>
        </w:rPr>
        <w:t>medicamento</w:t>
      </w:r>
      <w:r w:rsidR="00A638E4">
        <w:rPr>
          <w:lang w:val="es-ES"/>
        </w:rPr>
        <w:t>s</w:t>
      </w:r>
      <w:r w:rsidRPr="00C22DD2">
        <w:rPr>
          <w:lang w:val="es-ES"/>
        </w:rPr>
        <w:t xml:space="preserve"> </w:t>
      </w:r>
      <w:r w:rsidR="00A638E4">
        <w:rPr>
          <w:lang w:val="es-ES"/>
        </w:rPr>
        <w:t>adquiridos sin receta</w:t>
      </w:r>
      <w:r w:rsidR="00B65E45">
        <w:rPr>
          <w:lang w:val="es-ES"/>
        </w:rPr>
        <w:t xml:space="preserve">, como </w:t>
      </w:r>
      <w:r w:rsidR="00A638E4">
        <w:rPr>
          <w:lang w:val="es-ES"/>
        </w:rPr>
        <w:t xml:space="preserve">los medicamentos a base de plantas medicinales. Esto es porque CellCept puede afectar </w:t>
      </w:r>
      <w:r w:rsidR="00354D77">
        <w:rPr>
          <w:lang w:val="es-ES"/>
        </w:rPr>
        <w:t xml:space="preserve">a </w:t>
      </w:r>
      <w:r w:rsidR="00A638E4">
        <w:rPr>
          <w:lang w:val="es-ES"/>
        </w:rPr>
        <w:t xml:space="preserve">la forma en la que otros medicamentos </w:t>
      </w:r>
      <w:r w:rsidR="00955A61">
        <w:rPr>
          <w:lang w:val="es-ES"/>
        </w:rPr>
        <w:t>actúan</w:t>
      </w:r>
      <w:r w:rsidR="00A638E4">
        <w:rPr>
          <w:lang w:val="es-ES"/>
        </w:rPr>
        <w:t xml:space="preserve">. También otros medicamentos pueden afectar </w:t>
      </w:r>
      <w:r w:rsidR="00354D77">
        <w:rPr>
          <w:lang w:val="es-ES"/>
        </w:rPr>
        <w:t xml:space="preserve">a </w:t>
      </w:r>
      <w:r w:rsidR="00A638E4">
        <w:rPr>
          <w:lang w:val="es-ES"/>
        </w:rPr>
        <w:t xml:space="preserve">la forma en la que CellCept </w:t>
      </w:r>
      <w:r w:rsidR="00955A61">
        <w:rPr>
          <w:lang w:val="es-ES"/>
        </w:rPr>
        <w:t>actúa</w:t>
      </w:r>
      <w:r w:rsidR="00A638E4">
        <w:rPr>
          <w:lang w:val="es-ES"/>
        </w:rPr>
        <w:t>.</w:t>
      </w:r>
    </w:p>
    <w:p w14:paraId="7EFFD380" w14:textId="77777777" w:rsidR="00B824CA" w:rsidRPr="00C22DD2" w:rsidRDefault="00A638E4" w:rsidP="00A638E4">
      <w:pPr>
        <w:rPr>
          <w:lang w:val="es-ES"/>
        </w:rPr>
      </w:pPr>
      <w:r>
        <w:rPr>
          <w:lang w:val="es-ES"/>
        </w:rPr>
        <w:t>En concreto, informe a su médico o farmacéutico si está tomando cualquiera de los siguientes medicamentos</w:t>
      </w:r>
      <w:r w:rsidRPr="00824B5B">
        <w:rPr>
          <w:lang w:val="es-ES"/>
        </w:rPr>
        <w:t xml:space="preserve"> </w:t>
      </w:r>
      <w:r>
        <w:rPr>
          <w:lang w:val="es-ES"/>
        </w:rPr>
        <w:t>antes de empezar con CellCept:</w:t>
      </w:r>
    </w:p>
    <w:p w14:paraId="3761D720" w14:textId="77777777" w:rsidR="00A638E4" w:rsidRDefault="00955A61" w:rsidP="00B1705A">
      <w:pPr>
        <w:ind w:left="567" w:hanging="567"/>
        <w:rPr>
          <w:lang w:val="es-ES" w:eastAsia="en-US"/>
        </w:rPr>
      </w:pPr>
      <w:r w:rsidRPr="00955A61">
        <w:rPr>
          <w:iCs/>
          <w:lang w:val="es-ES"/>
        </w:rPr>
        <w:t>•</w:t>
      </w:r>
      <w:r w:rsidRPr="00955A61">
        <w:rPr>
          <w:iCs/>
          <w:lang w:val="es-ES"/>
        </w:rPr>
        <w:tab/>
      </w:r>
      <w:r w:rsidR="00A638E4" w:rsidRPr="00FE03F5">
        <w:rPr>
          <w:noProof/>
          <w:lang w:val="es-ES"/>
        </w:rPr>
        <w:t>azatiop</w:t>
      </w:r>
      <w:r w:rsidR="002B3643">
        <w:rPr>
          <w:noProof/>
          <w:lang w:val="es-ES"/>
        </w:rPr>
        <w:t>r</w:t>
      </w:r>
      <w:r w:rsidR="00A638E4" w:rsidRPr="00FE03F5">
        <w:rPr>
          <w:noProof/>
          <w:lang w:val="es-ES"/>
        </w:rPr>
        <w:t xml:space="preserve">ina </w:t>
      </w:r>
      <w:r w:rsidR="00A638E4">
        <w:rPr>
          <w:noProof/>
          <w:lang w:val="es-ES"/>
        </w:rPr>
        <w:t xml:space="preserve">u otro </w:t>
      </w:r>
      <w:r w:rsidR="00A638E4" w:rsidRPr="00260B71">
        <w:rPr>
          <w:noProof/>
          <w:lang w:val="es-ES"/>
        </w:rPr>
        <w:t xml:space="preserve">medicamento que suprima </w:t>
      </w:r>
      <w:r w:rsidR="00A638E4">
        <w:rPr>
          <w:noProof/>
          <w:lang w:val="es-ES"/>
        </w:rPr>
        <w:t>el</w:t>
      </w:r>
      <w:r w:rsidR="00A638E4" w:rsidRPr="00260B71">
        <w:rPr>
          <w:noProof/>
          <w:lang w:val="es-ES"/>
        </w:rPr>
        <w:t xml:space="preserve"> sistema inmune </w:t>
      </w:r>
      <w:r w:rsidR="00A638E4" w:rsidRPr="00260B71">
        <w:rPr>
          <w:lang w:val="es-ES" w:eastAsia="en-US"/>
        </w:rPr>
        <w:t>–</w:t>
      </w:r>
      <w:r w:rsidR="00A638E4">
        <w:rPr>
          <w:lang w:val="es-ES" w:eastAsia="en-US"/>
        </w:rPr>
        <w:t xml:space="preserve"> que se le administró después de la operación de trasplante</w:t>
      </w:r>
    </w:p>
    <w:p w14:paraId="3F86C9C1" w14:textId="77777777" w:rsidR="00A638E4" w:rsidRPr="00260B71" w:rsidRDefault="00955A61" w:rsidP="00B1705A">
      <w:pPr>
        <w:ind w:left="567" w:hanging="567"/>
        <w:rPr>
          <w:noProof/>
          <w:lang w:val="es-ES"/>
        </w:rPr>
      </w:pPr>
      <w:r w:rsidRPr="00955A61">
        <w:rPr>
          <w:iCs/>
          <w:lang w:val="es-ES"/>
        </w:rPr>
        <w:t>•</w:t>
      </w:r>
      <w:r w:rsidRPr="00955A61">
        <w:rPr>
          <w:iCs/>
          <w:lang w:val="es-ES"/>
        </w:rPr>
        <w:tab/>
      </w:r>
      <w:r w:rsidR="00A638E4">
        <w:rPr>
          <w:noProof/>
          <w:lang w:val="es-ES"/>
        </w:rPr>
        <w:t xml:space="preserve">colestiramina </w:t>
      </w:r>
      <w:r w:rsidR="00A638E4" w:rsidRPr="00260B71">
        <w:rPr>
          <w:lang w:val="es-ES" w:eastAsia="en-US"/>
        </w:rPr>
        <w:t>– usada para tratar los niveles altos de colesterol</w:t>
      </w:r>
    </w:p>
    <w:p w14:paraId="30F6D6DE" w14:textId="77777777" w:rsidR="00A638E4" w:rsidRPr="00260B71" w:rsidRDefault="00955A61" w:rsidP="004D72E8">
      <w:pPr>
        <w:tabs>
          <w:tab w:val="num" w:pos="567"/>
        </w:tabs>
        <w:ind w:left="567" w:hanging="567"/>
        <w:rPr>
          <w:noProof/>
          <w:lang w:val="es-ES"/>
        </w:rPr>
      </w:pPr>
      <w:r w:rsidRPr="00955A61">
        <w:rPr>
          <w:iCs/>
          <w:lang w:val="es-ES"/>
        </w:rPr>
        <w:t>•</w:t>
      </w:r>
      <w:r w:rsidRPr="00955A61">
        <w:rPr>
          <w:iCs/>
          <w:lang w:val="es-ES"/>
        </w:rPr>
        <w:tab/>
      </w:r>
      <w:r w:rsidR="00A638E4" w:rsidRPr="00260B71">
        <w:rPr>
          <w:noProof/>
          <w:lang w:val="es-ES"/>
        </w:rPr>
        <w:t xml:space="preserve">rifampicina </w:t>
      </w:r>
      <w:r w:rsidR="00A638E4" w:rsidRPr="00260B71">
        <w:rPr>
          <w:lang w:val="es-ES" w:eastAsia="en-US"/>
        </w:rPr>
        <w:t xml:space="preserve">– </w:t>
      </w:r>
      <w:r w:rsidR="00A638E4" w:rsidRPr="00FE03F5">
        <w:rPr>
          <w:lang w:val="es-ES" w:eastAsia="en-US"/>
        </w:rPr>
        <w:t>antibi</w:t>
      </w:r>
      <w:r w:rsidR="00A638E4">
        <w:rPr>
          <w:lang w:val="es-ES" w:eastAsia="en-US"/>
        </w:rPr>
        <w:t>ótico</w:t>
      </w:r>
      <w:r w:rsidR="00A638E4" w:rsidRPr="00260B71">
        <w:rPr>
          <w:lang w:val="es-ES" w:eastAsia="en-US"/>
        </w:rPr>
        <w:t xml:space="preserve"> usado para prevenir y tratar infecciones como </w:t>
      </w:r>
      <w:r w:rsidR="00A638E4">
        <w:rPr>
          <w:lang w:val="es-ES" w:eastAsia="en-US"/>
        </w:rPr>
        <w:t xml:space="preserve">la </w:t>
      </w:r>
      <w:r w:rsidR="00A638E4" w:rsidRPr="00260B71">
        <w:rPr>
          <w:lang w:val="es-ES" w:eastAsia="en-US"/>
        </w:rPr>
        <w:t>tuberculosis</w:t>
      </w:r>
      <w:r w:rsidR="00A638E4">
        <w:rPr>
          <w:lang w:val="es-ES" w:eastAsia="en-US"/>
        </w:rPr>
        <w:t xml:space="preserve"> (TB)</w:t>
      </w:r>
    </w:p>
    <w:p w14:paraId="089DCFC1" w14:textId="77777777" w:rsidR="00A638E4" w:rsidRDefault="00955A61" w:rsidP="0087150B">
      <w:pPr>
        <w:tabs>
          <w:tab w:val="num" w:pos="567"/>
        </w:tabs>
        <w:ind w:left="567" w:hanging="567"/>
        <w:rPr>
          <w:lang w:val="es-ES" w:eastAsia="en-US"/>
        </w:rPr>
      </w:pPr>
      <w:r w:rsidRPr="00955A61">
        <w:rPr>
          <w:iCs/>
          <w:lang w:val="es-ES"/>
        </w:rPr>
        <w:t>•</w:t>
      </w:r>
      <w:r w:rsidRPr="00955A61">
        <w:rPr>
          <w:iCs/>
          <w:lang w:val="es-ES"/>
        </w:rPr>
        <w:tab/>
      </w:r>
      <w:r w:rsidR="00A638E4" w:rsidRPr="007523C9">
        <w:rPr>
          <w:noProof/>
          <w:lang w:val="es-ES"/>
        </w:rPr>
        <w:t>antiácidos</w:t>
      </w:r>
      <w:r w:rsidR="007300C6">
        <w:rPr>
          <w:noProof/>
          <w:lang w:val="es-ES"/>
        </w:rPr>
        <w:t>, o inhibidores de la bomba de protones</w:t>
      </w:r>
      <w:r w:rsidR="00A638E4" w:rsidRPr="007523C9">
        <w:rPr>
          <w:noProof/>
          <w:lang w:val="es-ES"/>
        </w:rPr>
        <w:t xml:space="preserve"> </w:t>
      </w:r>
      <w:r w:rsidR="00A638E4" w:rsidRPr="007523C9">
        <w:rPr>
          <w:lang w:val="es-ES" w:eastAsia="en-US"/>
        </w:rPr>
        <w:t xml:space="preserve">– usados para los problemas de </w:t>
      </w:r>
      <w:r w:rsidRPr="0087597A">
        <w:rPr>
          <w:lang w:val="es-ES" w:eastAsia="en-US"/>
        </w:rPr>
        <w:t>acidez de</w:t>
      </w:r>
      <w:r w:rsidRPr="007523C9">
        <w:rPr>
          <w:lang w:val="es-ES" w:eastAsia="en-US"/>
        </w:rPr>
        <w:t xml:space="preserve"> </w:t>
      </w:r>
      <w:r w:rsidR="00A638E4" w:rsidRPr="007523C9">
        <w:rPr>
          <w:lang w:val="es-ES" w:eastAsia="en-US"/>
        </w:rPr>
        <w:t>est</w:t>
      </w:r>
      <w:r w:rsidR="00011562">
        <w:rPr>
          <w:lang w:val="es-ES" w:eastAsia="en-US"/>
        </w:rPr>
        <w:t>ó</w:t>
      </w:r>
      <w:r w:rsidR="00A638E4" w:rsidRPr="007523C9">
        <w:rPr>
          <w:lang w:val="es-ES" w:eastAsia="en-US"/>
        </w:rPr>
        <w:t>m</w:t>
      </w:r>
      <w:r w:rsidR="00011562">
        <w:rPr>
          <w:lang w:val="es-ES" w:eastAsia="en-US"/>
        </w:rPr>
        <w:t>a</w:t>
      </w:r>
      <w:r w:rsidR="00A638E4">
        <w:rPr>
          <w:lang w:val="es-ES" w:eastAsia="en-US"/>
        </w:rPr>
        <w:t xml:space="preserve">go tales </w:t>
      </w:r>
      <w:r w:rsidR="00A638E4" w:rsidRPr="00FE03F5">
        <w:rPr>
          <w:lang w:val="es-ES" w:eastAsia="en-US"/>
        </w:rPr>
        <w:t>como indigestión</w:t>
      </w:r>
    </w:p>
    <w:p w14:paraId="2937CF12" w14:textId="77777777" w:rsidR="00A638E4" w:rsidRDefault="00955A61" w:rsidP="0087150B">
      <w:pPr>
        <w:tabs>
          <w:tab w:val="num" w:pos="567"/>
        </w:tabs>
        <w:ind w:left="567" w:hanging="567"/>
        <w:rPr>
          <w:lang w:val="es-ES" w:eastAsia="en-US"/>
        </w:rPr>
      </w:pPr>
      <w:r w:rsidRPr="00955A61">
        <w:rPr>
          <w:iCs/>
          <w:lang w:val="es-ES"/>
        </w:rPr>
        <w:t>•</w:t>
      </w:r>
      <w:r w:rsidRPr="00955A61">
        <w:rPr>
          <w:iCs/>
          <w:lang w:val="es-ES"/>
        </w:rPr>
        <w:tab/>
      </w:r>
      <w:r w:rsidR="00A638E4" w:rsidRPr="007523C9">
        <w:rPr>
          <w:noProof/>
          <w:lang w:val="es-ES"/>
        </w:rPr>
        <w:t xml:space="preserve">quelantes de fosfato </w:t>
      </w:r>
      <w:r w:rsidR="00A638E4" w:rsidRPr="007523C9">
        <w:rPr>
          <w:lang w:val="es-ES" w:eastAsia="en-US"/>
        </w:rPr>
        <w:t xml:space="preserve">– usados en pacientes con </w:t>
      </w:r>
      <w:r w:rsidR="00A638E4">
        <w:rPr>
          <w:lang w:val="es-ES" w:eastAsia="en-US"/>
        </w:rPr>
        <w:t>insuficiencia renal crónica para reducir la absorción de fosfato en sangre</w:t>
      </w:r>
    </w:p>
    <w:p w14:paraId="5D0FA29B" w14:textId="77777777" w:rsidR="00A40EF2" w:rsidRDefault="00A40EF2" w:rsidP="00A40EF2">
      <w:pPr>
        <w:ind w:left="567" w:hanging="567"/>
        <w:rPr>
          <w:lang w:val="es-ES" w:eastAsia="en-US"/>
        </w:rPr>
      </w:pPr>
      <w:r w:rsidRPr="00164C31">
        <w:rPr>
          <w:spacing w:val="-2"/>
          <w:lang w:val="es-ES"/>
        </w:rPr>
        <w:t>•</w:t>
      </w:r>
      <w:r w:rsidRPr="00164C31">
        <w:rPr>
          <w:spacing w:val="-2"/>
          <w:lang w:val="es-ES"/>
        </w:rPr>
        <w:tab/>
      </w:r>
      <w:r>
        <w:rPr>
          <w:lang w:val="es-ES" w:eastAsia="en-US"/>
        </w:rPr>
        <w:t>antibióticos – usados para tratar infecciones bacterianas</w:t>
      </w:r>
    </w:p>
    <w:p w14:paraId="3BDDEF92" w14:textId="77777777" w:rsidR="00A40EF2" w:rsidRDefault="00A40EF2" w:rsidP="00A40EF2">
      <w:pPr>
        <w:ind w:left="567" w:hanging="567"/>
        <w:rPr>
          <w:lang w:val="es-ES" w:eastAsia="en-US"/>
        </w:rPr>
      </w:pPr>
      <w:r w:rsidRPr="00164C31">
        <w:rPr>
          <w:spacing w:val="-2"/>
          <w:lang w:val="es-ES"/>
        </w:rPr>
        <w:t>•</w:t>
      </w:r>
      <w:r w:rsidRPr="00164C31">
        <w:rPr>
          <w:spacing w:val="-2"/>
          <w:lang w:val="es-ES"/>
        </w:rPr>
        <w:tab/>
      </w:r>
      <w:r>
        <w:rPr>
          <w:lang w:val="es-ES" w:eastAsia="en-US"/>
        </w:rPr>
        <w:t>isavuconazol – usado para tratar infecciones fúngicas</w:t>
      </w:r>
    </w:p>
    <w:p w14:paraId="4C3C9705" w14:textId="77777777" w:rsidR="00A40EF2" w:rsidRDefault="00A40EF2" w:rsidP="00A40EF2">
      <w:pPr>
        <w:ind w:left="567" w:hanging="567"/>
        <w:rPr>
          <w:lang w:val="es-ES" w:eastAsia="en-US"/>
        </w:rPr>
      </w:pPr>
      <w:r w:rsidRPr="00164C31">
        <w:rPr>
          <w:spacing w:val="-2"/>
          <w:lang w:val="es-ES"/>
        </w:rPr>
        <w:t>•</w:t>
      </w:r>
      <w:r w:rsidRPr="00164C31">
        <w:rPr>
          <w:spacing w:val="-2"/>
          <w:lang w:val="es-ES"/>
        </w:rPr>
        <w:tab/>
      </w:r>
      <w:r>
        <w:rPr>
          <w:lang w:val="es-ES" w:eastAsia="en-US"/>
        </w:rPr>
        <w:t>telmisartán – usado para tratar presión arterial alta</w:t>
      </w:r>
    </w:p>
    <w:p w14:paraId="4B7A72A2" w14:textId="77777777" w:rsidR="00A638E4" w:rsidRDefault="00A638E4" w:rsidP="00A638E4">
      <w:pPr>
        <w:tabs>
          <w:tab w:val="num" w:pos="567"/>
        </w:tabs>
        <w:ind w:left="567" w:hanging="567"/>
        <w:rPr>
          <w:lang w:val="es-ES"/>
        </w:rPr>
      </w:pPr>
    </w:p>
    <w:p w14:paraId="338C8632" w14:textId="77777777" w:rsidR="00A638E4" w:rsidRPr="007523C9" w:rsidRDefault="00A638E4" w:rsidP="00A638E4">
      <w:pPr>
        <w:tabs>
          <w:tab w:val="num" w:pos="567"/>
        </w:tabs>
        <w:ind w:left="567" w:hanging="567"/>
        <w:rPr>
          <w:b/>
          <w:lang w:val="es-ES"/>
        </w:rPr>
      </w:pPr>
      <w:r w:rsidRPr="007523C9">
        <w:rPr>
          <w:b/>
          <w:lang w:val="es-ES"/>
        </w:rPr>
        <w:t>Vacunas</w:t>
      </w:r>
    </w:p>
    <w:p w14:paraId="310501BC" w14:textId="77777777" w:rsidR="00B824CA" w:rsidRDefault="00A638E4">
      <w:pPr>
        <w:rPr>
          <w:lang w:val="es-ES"/>
        </w:rPr>
      </w:pPr>
      <w:r>
        <w:rPr>
          <w:lang w:val="es-ES"/>
        </w:rPr>
        <w:t>Si n</w:t>
      </w:r>
      <w:r w:rsidR="00B824CA" w:rsidRPr="00C22DD2">
        <w:rPr>
          <w:lang w:val="es-ES"/>
        </w:rPr>
        <w:t>ecesita que le pongan una vacuna (vacuna de organismos vivos)</w:t>
      </w:r>
      <w:r>
        <w:rPr>
          <w:lang w:val="es-ES"/>
        </w:rPr>
        <w:t xml:space="preserve"> durante el tratamiento con CellCept, consulte primero a su médico o farmacéutico.</w:t>
      </w:r>
      <w:r w:rsidR="00B824CA" w:rsidRPr="00C22DD2">
        <w:rPr>
          <w:lang w:val="es-ES"/>
        </w:rPr>
        <w:t xml:space="preserve"> Su médico le aconsejará la</w:t>
      </w:r>
      <w:r w:rsidR="00063CF7">
        <w:rPr>
          <w:lang w:val="es-ES"/>
        </w:rPr>
        <w:t>s vacunas que le pueden poner</w:t>
      </w:r>
      <w:r w:rsidR="00B824CA" w:rsidRPr="00C22DD2">
        <w:rPr>
          <w:lang w:val="es-ES"/>
        </w:rPr>
        <w:t>.</w:t>
      </w:r>
    </w:p>
    <w:p w14:paraId="28204D69" w14:textId="77777777" w:rsidR="005127E1" w:rsidRDefault="005127E1">
      <w:pPr>
        <w:rPr>
          <w:lang w:val="es-ES"/>
        </w:rPr>
      </w:pPr>
    </w:p>
    <w:p w14:paraId="7A466CE3" w14:textId="77777777" w:rsidR="005127E1" w:rsidRPr="00C22DD2" w:rsidRDefault="005127E1">
      <w:pPr>
        <w:rPr>
          <w:lang w:val="es-ES"/>
        </w:rPr>
      </w:pPr>
      <w:r w:rsidRPr="007E0CF8">
        <w:rPr>
          <w:lang w:val="es-ES"/>
        </w:rPr>
        <w:t>No debe donar sangre durante el tratamiento con CellCept y al menos durante 6 semanas después de finalizar el tratamiento. Los hombres no deben donar semen durante el tratamiento con CellCept y al menos durante 90 días después de finalizar el tratamiento.</w:t>
      </w:r>
    </w:p>
    <w:p w14:paraId="7ACC460F" w14:textId="77777777" w:rsidR="00B824CA" w:rsidRPr="00C22DD2" w:rsidRDefault="00B824CA">
      <w:pPr>
        <w:suppressAutoHyphens/>
        <w:rPr>
          <w:b/>
          <w:lang w:val="es-ES"/>
        </w:rPr>
      </w:pPr>
    </w:p>
    <w:p w14:paraId="09A8A88F" w14:textId="77777777" w:rsidR="00B824CA" w:rsidRPr="00C22DD2" w:rsidRDefault="00B824CA" w:rsidP="00336069">
      <w:pPr>
        <w:keepNext/>
        <w:keepLines/>
        <w:suppressAutoHyphens/>
        <w:rPr>
          <w:b/>
          <w:lang w:val="es-ES"/>
        </w:rPr>
      </w:pPr>
      <w:r w:rsidRPr="00C22DD2">
        <w:rPr>
          <w:b/>
          <w:lang w:val="es-ES"/>
        </w:rPr>
        <w:t>Toma de CellCept con los alimentos y bebidas</w:t>
      </w:r>
    </w:p>
    <w:p w14:paraId="26573A36" w14:textId="77777777" w:rsidR="00B824CA" w:rsidRPr="00C22DD2" w:rsidRDefault="00B824CA" w:rsidP="00336069">
      <w:pPr>
        <w:keepNext/>
        <w:keepLines/>
        <w:suppressAutoHyphens/>
        <w:rPr>
          <w:lang w:val="es-ES"/>
        </w:rPr>
      </w:pPr>
      <w:r w:rsidRPr="00C22DD2">
        <w:rPr>
          <w:lang w:val="es-ES"/>
        </w:rPr>
        <w:t xml:space="preserve">La toma de alimentos y bebidas no </w:t>
      </w:r>
      <w:r w:rsidR="00063CF7">
        <w:rPr>
          <w:lang w:val="es-ES"/>
        </w:rPr>
        <w:t>tiene efecto</w:t>
      </w:r>
      <w:r w:rsidRPr="00C22DD2">
        <w:rPr>
          <w:lang w:val="es-ES"/>
        </w:rPr>
        <w:t xml:space="preserve"> en su tratamiento con CellCept.</w:t>
      </w:r>
    </w:p>
    <w:p w14:paraId="7B60EF4C" w14:textId="77777777" w:rsidR="00B824CA" w:rsidRPr="00C22DD2" w:rsidRDefault="00B824CA" w:rsidP="00336069">
      <w:pPr>
        <w:keepNext/>
        <w:keepLines/>
        <w:numPr>
          <w:ilvl w:val="12"/>
          <w:numId w:val="0"/>
        </w:numPr>
        <w:suppressAutoHyphens/>
        <w:rPr>
          <w:i/>
          <w:lang w:val="es-ES"/>
        </w:rPr>
      </w:pPr>
    </w:p>
    <w:p w14:paraId="50C933F7" w14:textId="77777777" w:rsidR="00320C43" w:rsidRPr="00320C43" w:rsidRDefault="00320C43" w:rsidP="00336069">
      <w:pPr>
        <w:keepNext/>
        <w:keepLines/>
        <w:suppressAutoHyphens/>
        <w:rPr>
          <w:b/>
          <w:lang w:val="es-ES"/>
        </w:rPr>
      </w:pPr>
      <w:r w:rsidRPr="00320C43">
        <w:rPr>
          <w:b/>
          <w:lang w:val="es-ES"/>
        </w:rPr>
        <w:t>Anticoncepción en mujeres que toman CellCept</w:t>
      </w:r>
    </w:p>
    <w:p w14:paraId="51DB6039" w14:textId="77777777" w:rsidR="00320C43" w:rsidRPr="00320C43" w:rsidRDefault="00320C43" w:rsidP="00336069">
      <w:pPr>
        <w:keepNext/>
        <w:keepLines/>
        <w:suppressAutoHyphens/>
        <w:rPr>
          <w:lang w:val="es-ES"/>
        </w:rPr>
      </w:pPr>
      <w:r w:rsidRPr="00320C43">
        <w:rPr>
          <w:lang w:val="es-ES"/>
        </w:rPr>
        <w:t>Si es una mujer que puede quedarse embarazada</w:t>
      </w:r>
      <w:r w:rsidR="00EF0A36">
        <w:rPr>
          <w:lang w:val="es-ES"/>
        </w:rPr>
        <w:t>,</w:t>
      </w:r>
      <w:r w:rsidRPr="00320C43">
        <w:rPr>
          <w:lang w:val="es-ES"/>
        </w:rPr>
        <w:t xml:space="preserve"> debe utilizar </w:t>
      </w:r>
      <w:r w:rsidR="00525A27">
        <w:rPr>
          <w:lang w:val="es-ES"/>
        </w:rPr>
        <w:t xml:space="preserve">un </w:t>
      </w:r>
      <w:r w:rsidRPr="00320C43">
        <w:rPr>
          <w:lang w:val="es-ES"/>
        </w:rPr>
        <w:t>método anticonceptivo efica</w:t>
      </w:r>
      <w:r w:rsidR="00525A27">
        <w:rPr>
          <w:lang w:val="es-ES"/>
        </w:rPr>
        <w:t>z</w:t>
      </w:r>
      <w:r w:rsidRPr="00320C43">
        <w:rPr>
          <w:lang w:val="es-ES"/>
        </w:rPr>
        <w:t>. Esto incluye:</w:t>
      </w:r>
    </w:p>
    <w:p w14:paraId="68074E36" w14:textId="77777777" w:rsidR="00320C43" w:rsidRPr="00320C43" w:rsidRDefault="00320C43" w:rsidP="00B1705A">
      <w:pPr>
        <w:suppressAutoHyphens/>
        <w:ind w:left="567" w:hanging="567"/>
        <w:rPr>
          <w:lang w:val="es-ES"/>
        </w:rPr>
      </w:pPr>
      <w:r w:rsidRPr="00320C43">
        <w:rPr>
          <w:lang w:val="es-ES"/>
        </w:rPr>
        <w:t>•</w:t>
      </w:r>
      <w:r w:rsidRPr="00320C43">
        <w:rPr>
          <w:lang w:val="es-ES"/>
        </w:rPr>
        <w:tab/>
        <w:t>Antes de empezar a tomar CellCept</w:t>
      </w:r>
    </w:p>
    <w:p w14:paraId="7B504FD8" w14:textId="77777777" w:rsidR="00320C43" w:rsidRPr="00320C43" w:rsidRDefault="00320C43" w:rsidP="00B1705A">
      <w:pPr>
        <w:suppressAutoHyphens/>
        <w:ind w:left="567" w:hanging="567"/>
        <w:rPr>
          <w:lang w:val="es-ES"/>
        </w:rPr>
      </w:pPr>
      <w:r w:rsidRPr="00320C43">
        <w:rPr>
          <w:lang w:val="es-ES"/>
        </w:rPr>
        <w:t>•</w:t>
      </w:r>
      <w:r w:rsidRPr="00320C43">
        <w:rPr>
          <w:lang w:val="es-ES"/>
        </w:rPr>
        <w:tab/>
        <w:t>Durante todo el tratamiento con CellCept</w:t>
      </w:r>
    </w:p>
    <w:p w14:paraId="531416B1" w14:textId="77777777" w:rsidR="00320C43" w:rsidRDefault="00320C43" w:rsidP="00B1705A">
      <w:pPr>
        <w:suppressAutoHyphens/>
        <w:ind w:left="567" w:hanging="567"/>
        <w:rPr>
          <w:lang w:val="es-ES"/>
        </w:rPr>
      </w:pPr>
      <w:r w:rsidRPr="00320C43">
        <w:rPr>
          <w:lang w:val="es-ES"/>
        </w:rPr>
        <w:t>•</w:t>
      </w:r>
      <w:r w:rsidRPr="00320C43">
        <w:rPr>
          <w:lang w:val="es-ES"/>
        </w:rPr>
        <w:tab/>
        <w:t>Hasta 6 semanas después de dejar de tomar CellCept</w:t>
      </w:r>
      <w:r w:rsidR="00B1705A">
        <w:rPr>
          <w:lang w:val="es-ES"/>
        </w:rPr>
        <w:t>.</w:t>
      </w:r>
    </w:p>
    <w:p w14:paraId="44B75CA4" w14:textId="77777777" w:rsidR="005E4838" w:rsidRPr="00320C43" w:rsidRDefault="005E4838" w:rsidP="00B1705A">
      <w:pPr>
        <w:suppressAutoHyphens/>
        <w:ind w:left="567" w:hanging="567"/>
        <w:rPr>
          <w:lang w:val="es-ES"/>
        </w:rPr>
      </w:pPr>
    </w:p>
    <w:p w14:paraId="4969DF56" w14:textId="77777777" w:rsidR="00320C43" w:rsidRPr="00320C43" w:rsidRDefault="00320C43" w:rsidP="00320C43">
      <w:pPr>
        <w:suppressAutoHyphens/>
        <w:rPr>
          <w:b/>
          <w:lang w:val="es-ES"/>
        </w:rPr>
      </w:pPr>
      <w:r w:rsidRPr="00320C43">
        <w:rPr>
          <w:lang w:val="es-ES"/>
        </w:rPr>
        <w:t>Consulte con su médico para ver cu</w:t>
      </w:r>
      <w:r w:rsidR="006C2BE5">
        <w:rPr>
          <w:lang w:val="es-ES"/>
        </w:rPr>
        <w:t>á</w:t>
      </w:r>
      <w:r w:rsidRPr="00320C43">
        <w:rPr>
          <w:lang w:val="es-ES"/>
        </w:rPr>
        <w:t xml:space="preserve">l es el método anticonceptivo más adecuado para usted. </w:t>
      </w:r>
      <w:r w:rsidR="005336C6">
        <w:rPr>
          <w:lang w:val="es-ES"/>
        </w:rPr>
        <w:t xml:space="preserve">Éste dependerá de su situación personal. </w:t>
      </w:r>
      <w:r w:rsidR="00525A27" w:rsidRPr="00893D6E">
        <w:rPr>
          <w:noProof/>
          <w:u w:val="single"/>
          <w:lang w:val="es-ES"/>
        </w:rPr>
        <w:t>Se recomienda utilizar dos métodos anticonceptivos ya que esto reducir</w:t>
      </w:r>
      <w:r w:rsidR="00513851" w:rsidRPr="00893D6E">
        <w:rPr>
          <w:noProof/>
          <w:u w:val="single"/>
          <w:lang w:val="es-ES"/>
        </w:rPr>
        <w:t>á el rieso de embarazo no intenciona</w:t>
      </w:r>
      <w:r w:rsidR="00525A27" w:rsidRPr="00893D6E">
        <w:rPr>
          <w:noProof/>
          <w:u w:val="single"/>
          <w:lang w:val="es-ES"/>
        </w:rPr>
        <w:t>do</w:t>
      </w:r>
      <w:r w:rsidR="00525A27">
        <w:rPr>
          <w:noProof/>
          <w:lang w:val="es-ES"/>
        </w:rPr>
        <w:t xml:space="preserve">. </w:t>
      </w:r>
      <w:r w:rsidRPr="00320C43">
        <w:rPr>
          <w:b/>
          <w:lang w:val="es-ES"/>
        </w:rPr>
        <w:t xml:space="preserve">Consulte con su médico lo antes posible si cree que su </w:t>
      </w:r>
      <w:r w:rsidR="006E19C5">
        <w:rPr>
          <w:b/>
          <w:lang w:val="es-ES"/>
        </w:rPr>
        <w:t>método anticoncept</w:t>
      </w:r>
      <w:r w:rsidRPr="00320C43">
        <w:rPr>
          <w:b/>
          <w:lang w:val="es-ES"/>
        </w:rPr>
        <w:t>i</w:t>
      </w:r>
      <w:r w:rsidR="006E19C5">
        <w:rPr>
          <w:b/>
          <w:lang w:val="es-ES"/>
        </w:rPr>
        <w:t>vo</w:t>
      </w:r>
      <w:r w:rsidRPr="00320C43">
        <w:rPr>
          <w:b/>
          <w:lang w:val="es-ES"/>
        </w:rPr>
        <w:t xml:space="preserve"> puede no haber sido efectiv</w:t>
      </w:r>
      <w:r w:rsidR="006E19C5">
        <w:rPr>
          <w:b/>
          <w:lang w:val="es-ES"/>
        </w:rPr>
        <w:t>o</w:t>
      </w:r>
      <w:r w:rsidRPr="00320C43">
        <w:rPr>
          <w:b/>
          <w:lang w:val="es-ES"/>
        </w:rPr>
        <w:t xml:space="preserve"> o si ha olvidado tomar </w:t>
      </w:r>
      <w:r w:rsidR="006E19C5">
        <w:rPr>
          <w:b/>
          <w:lang w:val="es-ES"/>
        </w:rPr>
        <w:t>l</w:t>
      </w:r>
      <w:r w:rsidRPr="00320C43">
        <w:rPr>
          <w:b/>
          <w:lang w:val="es-ES"/>
        </w:rPr>
        <w:t>a</w:t>
      </w:r>
      <w:r w:rsidR="006E19C5">
        <w:rPr>
          <w:b/>
          <w:lang w:val="es-ES"/>
        </w:rPr>
        <w:t xml:space="preserve"> pi</w:t>
      </w:r>
      <w:r w:rsidRPr="00320C43">
        <w:rPr>
          <w:b/>
          <w:lang w:val="es-ES"/>
        </w:rPr>
        <w:t>l</w:t>
      </w:r>
      <w:r w:rsidR="006E19C5">
        <w:rPr>
          <w:b/>
          <w:lang w:val="es-ES"/>
        </w:rPr>
        <w:t>dora</w:t>
      </w:r>
      <w:r w:rsidRPr="00320C43">
        <w:rPr>
          <w:b/>
          <w:lang w:val="es-ES"/>
        </w:rPr>
        <w:t xml:space="preserve"> anticonceptiv</w:t>
      </w:r>
      <w:r w:rsidR="006E19C5">
        <w:rPr>
          <w:b/>
          <w:lang w:val="es-ES"/>
        </w:rPr>
        <w:t>a</w:t>
      </w:r>
      <w:r w:rsidRPr="00320C43">
        <w:rPr>
          <w:b/>
          <w:lang w:val="es-ES"/>
        </w:rPr>
        <w:t>.</w:t>
      </w:r>
    </w:p>
    <w:p w14:paraId="7DA9C553" w14:textId="77777777" w:rsidR="00320C43" w:rsidRPr="00320C43" w:rsidRDefault="00320C43" w:rsidP="00320C43">
      <w:pPr>
        <w:suppressAutoHyphens/>
        <w:rPr>
          <w:lang w:val="es-ES"/>
        </w:rPr>
      </w:pPr>
    </w:p>
    <w:p w14:paraId="7503EE3F" w14:textId="77777777" w:rsidR="00320C43" w:rsidRPr="00320C43" w:rsidRDefault="00CD01F9" w:rsidP="00320C43">
      <w:pPr>
        <w:suppressAutoHyphens/>
        <w:rPr>
          <w:lang w:val="es-ES"/>
        </w:rPr>
      </w:pPr>
      <w:r>
        <w:rPr>
          <w:lang w:val="es-ES"/>
        </w:rPr>
        <w:t>No puede</w:t>
      </w:r>
      <w:r w:rsidR="00320C43" w:rsidRPr="00320C43">
        <w:rPr>
          <w:lang w:val="es-ES"/>
        </w:rPr>
        <w:t xml:space="preserve"> quedarse embarazada, si su caso es uno de los siguientes:</w:t>
      </w:r>
    </w:p>
    <w:p w14:paraId="32D7D2B6" w14:textId="6F6797AD" w:rsidR="00320C43" w:rsidRPr="00320C43" w:rsidRDefault="00320C43" w:rsidP="00B1705A">
      <w:pPr>
        <w:suppressAutoHyphens/>
        <w:ind w:left="567" w:hanging="567"/>
        <w:rPr>
          <w:lang w:val="es-ES"/>
        </w:rPr>
      </w:pPr>
      <w:r w:rsidRPr="00320C43">
        <w:rPr>
          <w:lang w:val="es-ES"/>
        </w:rPr>
        <w:t>•</w:t>
      </w:r>
      <w:r w:rsidRPr="00320C43">
        <w:rPr>
          <w:lang w:val="es-ES"/>
        </w:rPr>
        <w:tab/>
        <w:t>Es pos-menopaúsica, es decir, tiene por lo menos 50 años y su último periodo tuvo lugar hace más de un año (si sus periodos han cesado debido a un tratamiento para el cáncer, todavía cabe la posibilidad de que pueda quedarse embarazada)</w:t>
      </w:r>
    </w:p>
    <w:p w14:paraId="1CBB5248" w14:textId="77777777" w:rsidR="00320C43" w:rsidRPr="00320C43" w:rsidRDefault="00320C43" w:rsidP="00B1705A">
      <w:pPr>
        <w:suppressAutoHyphens/>
        <w:ind w:left="567" w:hanging="567"/>
        <w:rPr>
          <w:lang w:val="es-ES"/>
        </w:rPr>
      </w:pPr>
      <w:r w:rsidRPr="00320C43">
        <w:rPr>
          <w:lang w:val="es-ES"/>
        </w:rPr>
        <w:t>•</w:t>
      </w:r>
      <w:r w:rsidRPr="00320C43">
        <w:rPr>
          <w:lang w:val="es-ES"/>
        </w:rPr>
        <w:tab/>
        <w:t>Le han extirpado las trompas de falopio y ambos ovarios mediante cirugía (salpingo-ooforectomía bilateral)</w:t>
      </w:r>
    </w:p>
    <w:p w14:paraId="5950568B" w14:textId="77777777" w:rsidR="00320C43" w:rsidRPr="00320C43" w:rsidRDefault="00320C43" w:rsidP="00B1705A">
      <w:pPr>
        <w:suppressAutoHyphens/>
        <w:ind w:left="567" w:hanging="567"/>
        <w:rPr>
          <w:lang w:val="es-ES"/>
        </w:rPr>
      </w:pPr>
      <w:r w:rsidRPr="00320C43">
        <w:rPr>
          <w:lang w:val="es-ES"/>
        </w:rPr>
        <w:t>•</w:t>
      </w:r>
      <w:r w:rsidRPr="00320C43">
        <w:rPr>
          <w:lang w:val="es-ES"/>
        </w:rPr>
        <w:tab/>
        <w:t>Le han extirpado el útero mediante cirugía (histerectomía)</w:t>
      </w:r>
    </w:p>
    <w:p w14:paraId="7A14E9C9" w14:textId="77777777" w:rsidR="00320C43" w:rsidRPr="00320C43" w:rsidRDefault="00320C43" w:rsidP="00B1705A">
      <w:pPr>
        <w:suppressAutoHyphens/>
        <w:ind w:left="567" w:hanging="567"/>
        <w:rPr>
          <w:lang w:val="es-ES"/>
        </w:rPr>
      </w:pPr>
      <w:r w:rsidRPr="00320C43">
        <w:rPr>
          <w:lang w:val="es-ES"/>
        </w:rPr>
        <w:t>•</w:t>
      </w:r>
      <w:r w:rsidRPr="00320C43">
        <w:rPr>
          <w:lang w:val="es-ES"/>
        </w:rPr>
        <w:tab/>
        <w:t>Si sus ovarios no funcionan (fallo ovárico prematuro que ha sido confirmado por un ginecólogo especialista)</w:t>
      </w:r>
    </w:p>
    <w:p w14:paraId="0F59B550" w14:textId="77777777" w:rsidR="00320C43" w:rsidRPr="00320C43" w:rsidRDefault="00320C43" w:rsidP="00B1705A">
      <w:pPr>
        <w:suppressAutoHyphens/>
        <w:ind w:left="567" w:hanging="567"/>
        <w:rPr>
          <w:lang w:val="es-ES"/>
        </w:rPr>
      </w:pPr>
      <w:r w:rsidRPr="00320C43">
        <w:rPr>
          <w:lang w:val="es-ES"/>
        </w:rPr>
        <w:t>•</w:t>
      </w:r>
      <w:r w:rsidRPr="00320C43">
        <w:rPr>
          <w:lang w:val="es-ES"/>
        </w:rPr>
        <w:tab/>
        <w:t>Nació con una de las siguientes enfermedades raras que hacen imposible un embarazo: el genotipo XY, síndrome de Turner o agenesia uterina</w:t>
      </w:r>
    </w:p>
    <w:p w14:paraId="7F8D8A1C" w14:textId="77777777" w:rsidR="00320C43" w:rsidRPr="00320C43" w:rsidRDefault="00320C43" w:rsidP="00B1705A">
      <w:pPr>
        <w:suppressAutoHyphens/>
        <w:ind w:left="567" w:hanging="567"/>
        <w:rPr>
          <w:lang w:val="es-ES"/>
        </w:rPr>
      </w:pPr>
      <w:r w:rsidRPr="00320C43">
        <w:rPr>
          <w:lang w:val="es-ES"/>
        </w:rPr>
        <w:t>•</w:t>
      </w:r>
      <w:r w:rsidRPr="00320C43">
        <w:rPr>
          <w:lang w:val="es-ES"/>
        </w:rPr>
        <w:tab/>
        <w:t>Es una niña o adolescente que no ha empezado a tener la menstruación</w:t>
      </w:r>
      <w:r w:rsidR="00B1705A">
        <w:rPr>
          <w:lang w:val="es-ES"/>
        </w:rPr>
        <w:t>.</w:t>
      </w:r>
    </w:p>
    <w:p w14:paraId="73F86262" w14:textId="77777777" w:rsidR="00320C43" w:rsidRPr="00320C43" w:rsidRDefault="00320C43" w:rsidP="00320C43">
      <w:pPr>
        <w:suppressAutoHyphens/>
        <w:rPr>
          <w:lang w:val="es-ES"/>
        </w:rPr>
      </w:pPr>
    </w:p>
    <w:p w14:paraId="1AE34084" w14:textId="77777777" w:rsidR="00320C43" w:rsidRPr="00320C43" w:rsidRDefault="00320C43" w:rsidP="00320C43">
      <w:pPr>
        <w:suppressAutoHyphens/>
        <w:rPr>
          <w:b/>
          <w:lang w:val="es-ES"/>
        </w:rPr>
      </w:pPr>
      <w:r w:rsidRPr="00320C43">
        <w:rPr>
          <w:b/>
          <w:lang w:val="es-ES"/>
        </w:rPr>
        <w:t>Anticoncepción en hombres que toman CellCept</w:t>
      </w:r>
    </w:p>
    <w:p w14:paraId="1B2EC59F" w14:textId="77777777" w:rsidR="00320C43" w:rsidRPr="00320C43" w:rsidRDefault="00525A1C" w:rsidP="00320C43">
      <w:pPr>
        <w:suppressAutoHyphens/>
        <w:rPr>
          <w:lang w:val="es-ES"/>
        </w:rPr>
      </w:pPr>
      <w:r w:rsidRPr="00964D36">
        <w:rPr>
          <w:lang w:val="es-ES"/>
        </w:rPr>
        <w:t>La evidencia disponible no indica un mayor riesgo de malformaciones o aborto involuntario si el padre to</w:t>
      </w:r>
      <w:r w:rsidRPr="00B80FA2">
        <w:rPr>
          <w:lang w:val="es-ES"/>
        </w:rPr>
        <w:t xml:space="preserve">ma micofenolato. Sin embargo, </w:t>
      </w:r>
      <w:r>
        <w:rPr>
          <w:lang w:val="es-ES"/>
        </w:rPr>
        <w:t>el</w:t>
      </w:r>
      <w:r w:rsidRPr="00964D36">
        <w:rPr>
          <w:lang w:val="es-ES"/>
        </w:rPr>
        <w:t xml:space="preserve"> riesgo no </w:t>
      </w:r>
      <w:r>
        <w:rPr>
          <w:lang w:val="es-ES"/>
        </w:rPr>
        <w:t xml:space="preserve">se </w:t>
      </w:r>
      <w:r w:rsidRPr="00B80FA2">
        <w:rPr>
          <w:lang w:val="es-ES"/>
        </w:rPr>
        <w:t>puede excluir</w:t>
      </w:r>
      <w:r w:rsidRPr="00964D36">
        <w:rPr>
          <w:lang w:val="es-ES"/>
        </w:rPr>
        <w:t xml:space="preserve"> </w:t>
      </w:r>
      <w:r>
        <w:rPr>
          <w:lang w:val="es-ES"/>
        </w:rPr>
        <w:t>completamente</w:t>
      </w:r>
      <w:r w:rsidRPr="00964D36">
        <w:rPr>
          <w:lang w:val="es-ES"/>
        </w:rPr>
        <w:t xml:space="preserve">. Como medida de </w:t>
      </w:r>
      <w:r w:rsidRPr="00B80FA2">
        <w:rPr>
          <w:lang w:val="es-ES"/>
        </w:rPr>
        <w:t xml:space="preserve">precaución, se </w:t>
      </w:r>
      <w:r>
        <w:rPr>
          <w:lang w:val="es-ES"/>
        </w:rPr>
        <w:t xml:space="preserve">le </w:t>
      </w:r>
      <w:r w:rsidRPr="00B80FA2">
        <w:rPr>
          <w:lang w:val="es-ES"/>
        </w:rPr>
        <w:t>recomienda</w:t>
      </w:r>
      <w:r w:rsidRPr="00964D36">
        <w:rPr>
          <w:lang w:val="es-ES"/>
        </w:rPr>
        <w:t xml:space="preserve"> </w:t>
      </w:r>
      <w:r>
        <w:rPr>
          <w:lang w:val="es-ES"/>
        </w:rPr>
        <w:t xml:space="preserve">a usted </w:t>
      </w:r>
      <w:r w:rsidRPr="00964D36">
        <w:rPr>
          <w:lang w:val="es-ES"/>
        </w:rPr>
        <w:t xml:space="preserve">o a su pareja femenina </w:t>
      </w:r>
      <w:r>
        <w:rPr>
          <w:lang w:val="es-ES"/>
        </w:rPr>
        <w:t xml:space="preserve">a </w:t>
      </w:r>
      <w:r w:rsidR="00320C43" w:rsidRPr="00320C43">
        <w:rPr>
          <w:lang w:val="es-ES"/>
        </w:rPr>
        <w:t xml:space="preserve">utilizar </w:t>
      </w:r>
      <w:r>
        <w:rPr>
          <w:lang w:val="es-ES"/>
        </w:rPr>
        <w:t>un método anticonceptivo fiable</w:t>
      </w:r>
      <w:r w:rsidR="00320C43" w:rsidRPr="00320C43">
        <w:rPr>
          <w:lang w:val="es-ES"/>
        </w:rPr>
        <w:t xml:space="preserve"> durante el tratamiento y hasta 90 días después de dejar de tomar CellCept.</w:t>
      </w:r>
    </w:p>
    <w:p w14:paraId="6C602B0B" w14:textId="77777777" w:rsidR="005336C6" w:rsidRDefault="005336C6" w:rsidP="00320C43">
      <w:pPr>
        <w:suppressAutoHyphens/>
        <w:rPr>
          <w:lang w:val="es-ES"/>
        </w:rPr>
      </w:pPr>
    </w:p>
    <w:p w14:paraId="40602D5F" w14:textId="77777777" w:rsidR="00320C43" w:rsidRPr="00320C43" w:rsidRDefault="00320C43" w:rsidP="00320C43">
      <w:pPr>
        <w:suppressAutoHyphens/>
        <w:rPr>
          <w:lang w:val="es-ES"/>
        </w:rPr>
      </w:pPr>
      <w:r w:rsidRPr="00320C43">
        <w:rPr>
          <w:lang w:val="es-ES"/>
        </w:rPr>
        <w:t xml:space="preserve">Si está planeando tener un hijo, </w:t>
      </w:r>
      <w:r w:rsidR="005336C6">
        <w:rPr>
          <w:lang w:val="es-ES"/>
        </w:rPr>
        <w:t xml:space="preserve">consulte con </w:t>
      </w:r>
      <w:r w:rsidRPr="00320C43">
        <w:rPr>
          <w:lang w:val="es-ES"/>
        </w:rPr>
        <w:t xml:space="preserve">su médico los riesgos </w:t>
      </w:r>
      <w:r w:rsidR="00EF40AC">
        <w:rPr>
          <w:lang w:val="es-ES"/>
        </w:rPr>
        <w:t>potenciales</w:t>
      </w:r>
      <w:r w:rsidR="00093151">
        <w:rPr>
          <w:lang w:val="es-ES"/>
        </w:rPr>
        <w:t xml:space="preserve"> y </w:t>
      </w:r>
      <w:r w:rsidR="00B65E45">
        <w:rPr>
          <w:lang w:val="es-ES"/>
        </w:rPr>
        <w:t>los tratamientos alternativos</w:t>
      </w:r>
      <w:r w:rsidRPr="00320C43">
        <w:rPr>
          <w:lang w:val="es-ES"/>
        </w:rPr>
        <w:t>.</w:t>
      </w:r>
    </w:p>
    <w:p w14:paraId="44B97066" w14:textId="77777777" w:rsidR="00320C43" w:rsidRDefault="00320C43" w:rsidP="00063CF7">
      <w:pPr>
        <w:suppressAutoHyphens/>
        <w:rPr>
          <w:b/>
          <w:lang w:val="es-ES"/>
        </w:rPr>
      </w:pPr>
    </w:p>
    <w:p w14:paraId="1919DF8F" w14:textId="77777777" w:rsidR="00063CF7" w:rsidRDefault="00063CF7" w:rsidP="00063CF7">
      <w:pPr>
        <w:suppressAutoHyphens/>
        <w:rPr>
          <w:b/>
          <w:lang w:val="es-ES"/>
        </w:rPr>
      </w:pPr>
      <w:r w:rsidRPr="00C8597C">
        <w:rPr>
          <w:b/>
          <w:lang w:val="es-ES"/>
        </w:rPr>
        <w:t>Embarazo</w:t>
      </w:r>
      <w:r w:rsidR="00320C43">
        <w:rPr>
          <w:b/>
          <w:lang w:val="es-ES"/>
        </w:rPr>
        <w:t xml:space="preserve"> y lactancia</w:t>
      </w:r>
    </w:p>
    <w:p w14:paraId="10A23703" w14:textId="7432C08E" w:rsidR="00320C43" w:rsidRPr="00320C43" w:rsidRDefault="00320C43" w:rsidP="00320C43">
      <w:pPr>
        <w:suppressAutoHyphens/>
        <w:rPr>
          <w:lang w:val="es-ES"/>
        </w:rPr>
      </w:pPr>
      <w:r w:rsidRPr="00320C43">
        <w:rPr>
          <w:lang w:val="es-ES"/>
        </w:rPr>
        <w:t>Si está embarazada o en periodo de lactancia, cree que p</w:t>
      </w:r>
      <w:r w:rsidR="00E87702">
        <w:rPr>
          <w:lang w:val="es-ES"/>
        </w:rPr>
        <w:t>odría</w:t>
      </w:r>
      <w:r w:rsidRPr="00320C43">
        <w:rPr>
          <w:lang w:val="es-ES"/>
        </w:rPr>
        <w:t xml:space="preserve"> estar embarazada o tiene intención de quedarse embarazada, consulte a su médico o farmacéutico antes de </w:t>
      </w:r>
      <w:r w:rsidR="00C41E92">
        <w:rPr>
          <w:lang w:val="es-ES"/>
        </w:rPr>
        <w:t>utilizar</w:t>
      </w:r>
      <w:r w:rsidRPr="00320C43">
        <w:rPr>
          <w:lang w:val="es-ES"/>
        </w:rPr>
        <w:t xml:space="preserve"> este medicamento. Su médico le hablará sobre los riesgos y las alternativas de tratamiento que puede tomar para prevenir el rechazo del órgano </w:t>
      </w:r>
      <w:r w:rsidR="003B0FC2">
        <w:rPr>
          <w:lang w:val="es-ES"/>
        </w:rPr>
        <w:t>trasplantado</w:t>
      </w:r>
      <w:r w:rsidRPr="00320C43">
        <w:rPr>
          <w:lang w:val="es-ES"/>
        </w:rPr>
        <w:t xml:space="preserve"> si</w:t>
      </w:r>
      <w:r w:rsidR="007133A8">
        <w:rPr>
          <w:lang w:val="es-ES"/>
        </w:rPr>
        <w:t>:</w:t>
      </w:r>
    </w:p>
    <w:p w14:paraId="3A251B33" w14:textId="77777777" w:rsidR="00320C43" w:rsidRPr="00320C43" w:rsidRDefault="00320C43" w:rsidP="007133A8">
      <w:pPr>
        <w:suppressAutoHyphens/>
        <w:ind w:left="567" w:hanging="567"/>
        <w:rPr>
          <w:lang w:val="es-ES"/>
        </w:rPr>
      </w:pPr>
      <w:r w:rsidRPr="00320C43">
        <w:rPr>
          <w:lang w:val="es-ES"/>
        </w:rPr>
        <w:t>•</w:t>
      </w:r>
      <w:r w:rsidRPr="00320C43">
        <w:rPr>
          <w:lang w:val="es-ES"/>
        </w:rPr>
        <w:tab/>
        <w:t>Tiene intención de quedarse embarazada.</w:t>
      </w:r>
    </w:p>
    <w:p w14:paraId="3C913457" w14:textId="77777777" w:rsidR="00320C43" w:rsidRPr="00320C43" w:rsidRDefault="00320C43" w:rsidP="007133A8">
      <w:pPr>
        <w:suppressAutoHyphens/>
        <w:rPr>
          <w:lang w:val="es-ES"/>
        </w:rPr>
      </w:pPr>
      <w:r w:rsidRPr="00320C43">
        <w:rPr>
          <w:lang w:val="es-ES"/>
        </w:rPr>
        <w:t>•</w:t>
      </w:r>
      <w:r w:rsidRPr="00320C43">
        <w:rPr>
          <w:lang w:val="es-ES"/>
        </w:rPr>
        <w:tab/>
        <w:t>Tiene alguna falta o cree que puede haber tenido una falta en su período menstrual o tiene un sangrado menstrual inusual o sospecha que puede estar embarazada.</w:t>
      </w:r>
    </w:p>
    <w:p w14:paraId="2991CC04" w14:textId="77777777" w:rsidR="00320C43" w:rsidRPr="00320C43" w:rsidRDefault="00320C43" w:rsidP="007133A8">
      <w:pPr>
        <w:suppressAutoHyphens/>
        <w:ind w:left="567" w:hanging="567"/>
        <w:rPr>
          <w:lang w:val="es-ES"/>
        </w:rPr>
      </w:pPr>
      <w:r w:rsidRPr="00320C43">
        <w:rPr>
          <w:lang w:val="es-ES"/>
        </w:rPr>
        <w:t>•</w:t>
      </w:r>
      <w:r w:rsidRPr="00320C43">
        <w:rPr>
          <w:lang w:val="es-ES"/>
        </w:rPr>
        <w:tab/>
        <w:t>Ha tenido relaciones sexuales sin usar método</w:t>
      </w:r>
      <w:r w:rsidR="00CD01F9">
        <w:rPr>
          <w:lang w:val="es-ES"/>
        </w:rPr>
        <w:t>s</w:t>
      </w:r>
      <w:r w:rsidRPr="00320C43">
        <w:rPr>
          <w:lang w:val="es-ES"/>
        </w:rPr>
        <w:t xml:space="preserve"> anticonceptivo</w:t>
      </w:r>
      <w:r w:rsidR="00CD01F9">
        <w:rPr>
          <w:lang w:val="es-ES"/>
        </w:rPr>
        <w:t>s</w:t>
      </w:r>
      <w:r w:rsidRPr="00320C43">
        <w:rPr>
          <w:lang w:val="es-ES"/>
        </w:rPr>
        <w:t xml:space="preserve"> efica</w:t>
      </w:r>
      <w:r w:rsidR="00CD01F9">
        <w:rPr>
          <w:lang w:val="es-ES"/>
        </w:rPr>
        <w:t>ces</w:t>
      </w:r>
      <w:r w:rsidRPr="00320C43">
        <w:rPr>
          <w:lang w:val="es-ES"/>
        </w:rPr>
        <w:t>.</w:t>
      </w:r>
    </w:p>
    <w:p w14:paraId="594C8A32" w14:textId="77777777" w:rsidR="00320C43" w:rsidRPr="00320C43" w:rsidRDefault="00320C43" w:rsidP="00320C43">
      <w:pPr>
        <w:suppressAutoHyphens/>
        <w:rPr>
          <w:lang w:val="es-ES"/>
        </w:rPr>
      </w:pPr>
      <w:r w:rsidRPr="00320C43">
        <w:rPr>
          <w:lang w:val="es-ES"/>
        </w:rPr>
        <w:t>Si se queda embarazada durante el tratamiento con micofenolato debe informar a su médico inmediatamen</w:t>
      </w:r>
      <w:r w:rsidR="005E4838">
        <w:rPr>
          <w:lang w:val="es-ES"/>
        </w:rPr>
        <w:t>t</w:t>
      </w:r>
      <w:r w:rsidRPr="00320C43">
        <w:rPr>
          <w:lang w:val="es-ES"/>
        </w:rPr>
        <w:t xml:space="preserve">e. Sin </w:t>
      </w:r>
      <w:r w:rsidR="006E05CE" w:rsidRPr="00320C43">
        <w:rPr>
          <w:lang w:val="es-ES"/>
        </w:rPr>
        <w:t>embargo,</w:t>
      </w:r>
      <w:r w:rsidRPr="00320C43">
        <w:rPr>
          <w:lang w:val="es-ES"/>
        </w:rPr>
        <w:t xml:space="preserve"> siga tomando CellCept hasta que vea a su médico.</w:t>
      </w:r>
    </w:p>
    <w:p w14:paraId="685E8AB6" w14:textId="77777777" w:rsidR="00320C43" w:rsidRPr="00320C43" w:rsidRDefault="00320C43" w:rsidP="00320C43">
      <w:pPr>
        <w:suppressAutoHyphens/>
        <w:rPr>
          <w:lang w:val="es-ES"/>
        </w:rPr>
      </w:pPr>
    </w:p>
    <w:p w14:paraId="0DFC4D33" w14:textId="77777777" w:rsidR="00320C43" w:rsidRPr="00B1705A" w:rsidRDefault="00320C43" w:rsidP="00320C43">
      <w:pPr>
        <w:suppressAutoHyphens/>
        <w:rPr>
          <w:b/>
          <w:lang w:val="es-ES"/>
        </w:rPr>
      </w:pPr>
      <w:r w:rsidRPr="00B1705A">
        <w:rPr>
          <w:b/>
          <w:lang w:val="es-ES"/>
        </w:rPr>
        <w:t>Embarazo</w:t>
      </w:r>
    </w:p>
    <w:p w14:paraId="232A5247" w14:textId="7E99BAF5" w:rsidR="00320C43" w:rsidRPr="00320C43" w:rsidRDefault="00320C43" w:rsidP="00320C43">
      <w:pPr>
        <w:suppressAutoHyphens/>
        <w:rPr>
          <w:lang w:val="es-ES"/>
        </w:rPr>
      </w:pPr>
      <w:r w:rsidRPr="00320C43">
        <w:rPr>
          <w:lang w:val="es-ES"/>
        </w:rPr>
        <w:t>Micofenolato causa una frecuencia muy elevada de abortos espontáneos (50%) y daños graves en el beb</w:t>
      </w:r>
      <w:r w:rsidR="00A06CB6">
        <w:rPr>
          <w:lang w:val="es-ES"/>
        </w:rPr>
        <w:t>é</w:t>
      </w:r>
      <w:r w:rsidRPr="00320C43">
        <w:rPr>
          <w:lang w:val="es-ES"/>
        </w:rPr>
        <w:t xml:space="preserve"> no nacido (23</w:t>
      </w:r>
      <w:r w:rsidR="00EF0A36">
        <w:rPr>
          <w:lang w:val="es-ES"/>
        </w:rPr>
        <w:t xml:space="preserve"> </w:t>
      </w:r>
      <w:r w:rsidRPr="00320C43">
        <w:rPr>
          <w:lang w:val="es-ES"/>
        </w:rPr>
        <w:t>-</w:t>
      </w:r>
      <w:r w:rsidR="00EF0A36">
        <w:rPr>
          <w:lang w:val="es-ES"/>
        </w:rPr>
        <w:t xml:space="preserve"> </w:t>
      </w:r>
      <w:r w:rsidRPr="00320C43">
        <w:rPr>
          <w:lang w:val="es-ES"/>
        </w:rPr>
        <w:t xml:space="preserve">27%). Entre las malformaciones que han sido notificadas se encuentran anomalías de oídos, de ojos, de cara (labio y paladar hendido), del desarrollo de los dedos, de corazón, esófago (tubo que conecta la garganta con el estómago), riñones y sistema nervioso (por </w:t>
      </w:r>
      <w:r w:rsidR="006E05CE" w:rsidRPr="00320C43">
        <w:rPr>
          <w:lang w:val="es-ES"/>
        </w:rPr>
        <w:t>ejemplo,</w:t>
      </w:r>
      <w:r w:rsidRPr="00320C43">
        <w:rPr>
          <w:lang w:val="es-ES"/>
        </w:rPr>
        <w:t xml:space="preserve"> espina bífida</w:t>
      </w:r>
      <w:r w:rsidR="00B514B6">
        <w:rPr>
          <w:lang w:val="es-ES"/>
        </w:rPr>
        <w:t xml:space="preserve"> (</w:t>
      </w:r>
      <w:r w:rsidRPr="00320C43">
        <w:rPr>
          <w:lang w:val="es-ES"/>
        </w:rPr>
        <w:t>donde los huesos de la columna no se desarrollan correctamente</w:t>
      </w:r>
      <w:r w:rsidR="00233D91">
        <w:rPr>
          <w:lang w:val="es-ES"/>
        </w:rPr>
        <w:t>)</w:t>
      </w:r>
      <w:r w:rsidRPr="00320C43">
        <w:rPr>
          <w:lang w:val="es-ES"/>
        </w:rPr>
        <w:t xml:space="preserve">). </w:t>
      </w:r>
      <w:r w:rsidR="00A06CB6">
        <w:rPr>
          <w:lang w:val="es-ES"/>
        </w:rPr>
        <w:t>S</w:t>
      </w:r>
      <w:r w:rsidRPr="00320C43">
        <w:rPr>
          <w:lang w:val="es-ES"/>
        </w:rPr>
        <w:t>u beb</w:t>
      </w:r>
      <w:r w:rsidR="00A06CB6">
        <w:rPr>
          <w:lang w:val="es-ES"/>
        </w:rPr>
        <w:t>é</w:t>
      </w:r>
      <w:r w:rsidRPr="00320C43">
        <w:rPr>
          <w:lang w:val="es-ES"/>
        </w:rPr>
        <w:t xml:space="preserve"> se puede ver afectado por una o más de éstas.</w:t>
      </w:r>
    </w:p>
    <w:p w14:paraId="29A342D7" w14:textId="77777777" w:rsidR="00320C43" w:rsidRPr="00320C43" w:rsidRDefault="00320C43" w:rsidP="00320C43">
      <w:pPr>
        <w:suppressAutoHyphens/>
        <w:rPr>
          <w:lang w:val="es-ES"/>
        </w:rPr>
      </w:pPr>
    </w:p>
    <w:p w14:paraId="7747EBCC" w14:textId="77777777" w:rsidR="00320C43" w:rsidRPr="00320C43" w:rsidRDefault="00320C43" w:rsidP="00320C43">
      <w:pPr>
        <w:suppressAutoHyphens/>
        <w:rPr>
          <w:lang w:val="es-ES"/>
        </w:rPr>
      </w:pPr>
      <w:r w:rsidRPr="00320C43">
        <w:rPr>
          <w:lang w:val="es-ES"/>
        </w:rPr>
        <w:t xml:space="preserve">Si es una mujer que puede quedarse embarazada debe tener un resultado negativo en una prueba de embarazo antes de empezar el tratamiento y debe seguir los consejos de anticoncepción que </w:t>
      </w:r>
      <w:r w:rsidR="00A06CB6">
        <w:rPr>
          <w:lang w:val="es-ES"/>
        </w:rPr>
        <w:t>l</w:t>
      </w:r>
      <w:r w:rsidRPr="00320C43">
        <w:rPr>
          <w:lang w:val="es-ES"/>
        </w:rPr>
        <w:t xml:space="preserve">e proporcione el médico. </w:t>
      </w:r>
      <w:r w:rsidR="00A06CB6">
        <w:rPr>
          <w:lang w:val="es-ES"/>
        </w:rPr>
        <w:t>S</w:t>
      </w:r>
      <w:r w:rsidRPr="00320C43">
        <w:rPr>
          <w:lang w:val="es-ES"/>
        </w:rPr>
        <w:t>u médico, puede solicitar</w:t>
      </w:r>
      <w:r w:rsidR="00A06CB6">
        <w:rPr>
          <w:lang w:val="es-ES"/>
        </w:rPr>
        <w:t>l</w:t>
      </w:r>
      <w:r w:rsidRPr="00320C43">
        <w:rPr>
          <w:lang w:val="es-ES"/>
        </w:rPr>
        <w:t>e más de un</w:t>
      </w:r>
      <w:r w:rsidR="0045405F">
        <w:rPr>
          <w:lang w:val="es-ES"/>
        </w:rPr>
        <w:t xml:space="preserve">a prueba </w:t>
      </w:r>
      <w:r w:rsidRPr="00320C43">
        <w:rPr>
          <w:lang w:val="es-ES"/>
        </w:rPr>
        <w:t>de embarazo para asegurar que no está embarazada antes de comenzar el tratamiento.</w:t>
      </w:r>
    </w:p>
    <w:p w14:paraId="1D2DEC12" w14:textId="77777777" w:rsidR="00955A61" w:rsidRPr="007F52E4" w:rsidRDefault="00955A61" w:rsidP="00063CF7">
      <w:pPr>
        <w:suppressAutoHyphens/>
        <w:rPr>
          <w:b/>
          <w:lang w:val="es-ES"/>
        </w:rPr>
      </w:pPr>
    </w:p>
    <w:p w14:paraId="05C624DE" w14:textId="77777777" w:rsidR="00A93F34" w:rsidRPr="00704E57" w:rsidRDefault="00A93F34" w:rsidP="00A93F34">
      <w:pPr>
        <w:tabs>
          <w:tab w:val="left" w:pos="240"/>
        </w:tabs>
        <w:rPr>
          <w:b/>
          <w:noProof/>
          <w:lang w:val="es-ES"/>
        </w:rPr>
      </w:pPr>
      <w:r w:rsidRPr="00704E57">
        <w:rPr>
          <w:b/>
          <w:noProof/>
          <w:lang w:val="es-ES"/>
        </w:rPr>
        <w:t>Lactancia</w:t>
      </w:r>
    </w:p>
    <w:p w14:paraId="1D810037" w14:textId="77777777" w:rsidR="00A93F34" w:rsidRPr="00704E57" w:rsidRDefault="00A93F34" w:rsidP="00A93F34">
      <w:pPr>
        <w:tabs>
          <w:tab w:val="left" w:pos="240"/>
        </w:tabs>
        <w:rPr>
          <w:noProof/>
          <w:lang w:val="es-ES"/>
        </w:rPr>
      </w:pPr>
      <w:r>
        <w:rPr>
          <w:noProof/>
          <w:lang w:val="es-ES"/>
        </w:rPr>
        <w:t>No tome CellCept si está en periodo de lactancia. Esto se debe a que pequeñas cantidades del medicamento pueden pasar a la leche materna.</w:t>
      </w:r>
    </w:p>
    <w:p w14:paraId="78F1EDDB" w14:textId="77777777" w:rsidR="00B824CA" w:rsidRPr="00C22DD2" w:rsidRDefault="00B824CA">
      <w:pPr>
        <w:suppressAutoHyphens/>
        <w:rPr>
          <w:lang w:val="es-ES"/>
        </w:rPr>
      </w:pPr>
    </w:p>
    <w:p w14:paraId="743EED61" w14:textId="77777777" w:rsidR="00B824CA" w:rsidRPr="00C22DD2" w:rsidRDefault="00B824CA">
      <w:pPr>
        <w:suppressAutoHyphens/>
        <w:rPr>
          <w:lang w:val="es-ES"/>
        </w:rPr>
      </w:pPr>
      <w:r w:rsidRPr="00C22DD2">
        <w:rPr>
          <w:b/>
          <w:lang w:val="es-ES"/>
        </w:rPr>
        <w:t>Conducción y uso de máquinas</w:t>
      </w:r>
    </w:p>
    <w:p w14:paraId="2D25A823" w14:textId="77777777" w:rsidR="00D560BB" w:rsidRDefault="00B65E45" w:rsidP="00D560BB">
      <w:pPr>
        <w:suppressAutoHyphens/>
        <w:rPr>
          <w:lang w:val="es-ES"/>
        </w:rPr>
      </w:pPr>
      <w:r>
        <w:rPr>
          <w:lang w:val="es-ES"/>
        </w:rPr>
        <w:t xml:space="preserve">La influencia de CellCept sobre la capacidad para conducir y utilizar máquinas es moderada. </w:t>
      </w:r>
      <w:r w:rsidR="00D560BB">
        <w:rPr>
          <w:lang w:val="es-ES"/>
        </w:rPr>
        <w:t>Si se siente somnoliento, adormecido o confundido, hable con su médico o enfermera y no conduzca ni use herramientas o máquinas hasta que se sienta mejor.</w:t>
      </w:r>
    </w:p>
    <w:p w14:paraId="18B010F9" w14:textId="77777777" w:rsidR="00A93F34" w:rsidRDefault="00A93F34" w:rsidP="00A93F34">
      <w:pPr>
        <w:suppressAutoHyphens/>
        <w:rPr>
          <w:lang w:val="es-ES"/>
        </w:rPr>
      </w:pPr>
    </w:p>
    <w:p w14:paraId="3587D429" w14:textId="77777777" w:rsidR="008E3ECE" w:rsidRDefault="008E3ECE" w:rsidP="00A93F34">
      <w:pPr>
        <w:suppressAutoHyphens/>
        <w:rPr>
          <w:b/>
          <w:lang w:val="es-ES"/>
        </w:rPr>
      </w:pPr>
      <w:r>
        <w:rPr>
          <w:b/>
          <w:lang w:val="es-ES"/>
        </w:rPr>
        <w:t>CellCept contiene sodio</w:t>
      </w:r>
    </w:p>
    <w:p w14:paraId="36E2E91C" w14:textId="77777777" w:rsidR="00D560BB" w:rsidRPr="00B6415A" w:rsidRDefault="00D560BB" w:rsidP="00A93F34">
      <w:pPr>
        <w:suppressAutoHyphens/>
        <w:rPr>
          <w:lang w:val="es-ES"/>
        </w:rPr>
      </w:pPr>
      <w:r w:rsidRPr="00B6415A">
        <w:rPr>
          <w:lang w:val="es-ES"/>
        </w:rPr>
        <w:t>Este medicamento contiene menos de 1 mmol de sodio (23</w:t>
      </w:r>
      <w:r w:rsidR="003D70EA" w:rsidRPr="001B3AC2">
        <w:rPr>
          <w:lang w:val="es-ES"/>
        </w:rPr>
        <w:t> </w:t>
      </w:r>
      <w:r w:rsidRPr="00B6415A">
        <w:rPr>
          <w:lang w:val="es-ES"/>
        </w:rPr>
        <w:t xml:space="preserve">mg) por </w:t>
      </w:r>
      <w:r w:rsidR="00B65E45" w:rsidRPr="00B6415A">
        <w:rPr>
          <w:lang w:val="es-ES"/>
        </w:rPr>
        <w:t>comprimido; esto es, esencialmente “exento de sodio”.</w:t>
      </w:r>
    </w:p>
    <w:p w14:paraId="3A15A433" w14:textId="77777777" w:rsidR="00B824CA" w:rsidRPr="00C22DD2" w:rsidRDefault="00B824CA">
      <w:pPr>
        <w:numPr>
          <w:ilvl w:val="12"/>
          <w:numId w:val="0"/>
        </w:numPr>
        <w:ind w:left="567" w:right="-2" w:hanging="567"/>
        <w:rPr>
          <w:lang w:val="es-ES"/>
        </w:rPr>
      </w:pPr>
    </w:p>
    <w:p w14:paraId="6B4907E0" w14:textId="77777777" w:rsidR="00B824CA" w:rsidRPr="00C22DD2" w:rsidRDefault="00B824CA">
      <w:pPr>
        <w:numPr>
          <w:ilvl w:val="12"/>
          <w:numId w:val="0"/>
        </w:numPr>
        <w:ind w:left="567" w:right="-2" w:hanging="567"/>
        <w:rPr>
          <w:lang w:val="es-ES"/>
        </w:rPr>
      </w:pPr>
    </w:p>
    <w:p w14:paraId="6BC003EC" w14:textId="77777777" w:rsidR="00B824CA" w:rsidRPr="00C22DD2" w:rsidRDefault="00B824CA">
      <w:pPr>
        <w:numPr>
          <w:ilvl w:val="12"/>
          <w:numId w:val="0"/>
        </w:numPr>
        <w:ind w:left="567" w:right="-2" w:hanging="567"/>
        <w:rPr>
          <w:lang w:val="es-ES"/>
        </w:rPr>
      </w:pPr>
      <w:r w:rsidRPr="00C22DD2">
        <w:rPr>
          <w:b/>
          <w:lang w:val="es-ES"/>
        </w:rPr>
        <w:t>3.</w:t>
      </w:r>
      <w:r w:rsidRPr="00C22DD2">
        <w:rPr>
          <w:b/>
          <w:lang w:val="es-ES"/>
        </w:rPr>
        <w:tab/>
        <w:t>C</w:t>
      </w:r>
      <w:r w:rsidR="00DF6EA6" w:rsidRPr="00C22DD2">
        <w:rPr>
          <w:b/>
          <w:lang w:val="es-ES"/>
        </w:rPr>
        <w:t xml:space="preserve">ómo tomar </w:t>
      </w:r>
      <w:r w:rsidRPr="00C22DD2">
        <w:rPr>
          <w:b/>
          <w:lang w:val="es-ES"/>
        </w:rPr>
        <w:t>C</w:t>
      </w:r>
      <w:r w:rsidR="00DF6EA6" w:rsidRPr="00C22DD2">
        <w:rPr>
          <w:b/>
          <w:lang w:val="es-ES"/>
        </w:rPr>
        <w:t>ell</w:t>
      </w:r>
      <w:r w:rsidRPr="00C22DD2">
        <w:rPr>
          <w:b/>
          <w:lang w:val="es-ES"/>
        </w:rPr>
        <w:t>C</w:t>
      </w:r>
      <w:r w:rsidR="00DF6EA6" w:rsidRPr="00C22DD2">
        <w:rPr>
          <w:b/>
          <w:lang w:val="es-ES"/>
        </w:rPr>
        <w:t>ept</w:t>
      </w:r>
    </w:p>
    <w:p w14:paraId="40637623" w14:textId="77777777" w:rsidR="00B824CA" w:rsidRPr="00C22DD2" w:rsidRDefault="00B824CA">
      <w:pPr>
        <w:rPr>
          <w:lang w:val="es-ES"/>
        </w:rPr>
      </w:pPr>
    </w:p>
    <w:p w14:paraId="42B7EADD" w14:textId="77777777" w:rsidR="00B824CA" w:rsidRPr="00C22DD2" w:rsidRDefault="00B824CA">
      <w:pPr>
        <w:rPr>
          <w:lang w:val="es-ES"/>
        </w:rPr>
      </w:pPr>
      <w:r w:rsidRPr="00C22DD2">
        <w:rPr>
          <w:lang w:val="es-ES"/>
        </w:rPr>
        <w:t xml:space="preserve">Siga exactamente las instrucciones de administración de </w:t>
      </w:r>
      <w:r w:rsidR="00686127">
        <w:rPr>
          <w:lang w:val="es-ES"/>
        </w:rPr>
        <w:t xml:space="preserve">este medicamento </w:t>
      </w:r>
      <w:r w:rsidR="00A72088">
        <w:rPr>
          <w:lang w:val="es-ES"/>
        </w:rPr>
        <w:t>indicadas por</w:t>
      </w:r>
      <w:r w:rsidRPr="00C22DD2">
        <w:rPr>
          <w:lang w:val="es-ES"/>
        </w:rPr>
        <w:t xml:space="preserve"> su médico. </w:t>
      </w:r>
      <w:r w:rsidR="00A72088">
        <w:rPr>
          <w:lang w:val="es-ES"/>
        </w:rPr>
        <w:t>En caso de duda, c</w:t>
      </w:r>
      <w:r w:rsidRPr="00C22DD2">
        <w:rPr>
          <w:lang w:val="es-ES"/>
        </w:rPr>
        <w:t>onsulte</w:t>
      </w:r>
      <w:r w:rsidR="00A72088">
        <w:rPr>
          <w:lang w:val="es-ES"/>
        </w:rPr>
        <w:t xml:space="preserve"> de nuevo</w:t>
      </w:r>
      <w:r w:rsidRPr="00C22DD2">
        <w:rPr>
          <w:lang w:val="es-ES"/>
        </w:rPr>
        <w:t xml:space="preserve"> a su médico o farmacéutico. </w:t>
      </w:r>
    </w:p>
    <w:p w14:paraId="24BA0B6F" w14:textId="77777777" w:rsidR="00A93F34" w:rsidRDefault="00A93F34" w:rsidP="00A93F34">
      <w:pPr>
        <w:rPr>
          <w:b/>
          <w:color w:val="000000"/>
          <w:lang w:val="es-ES"/>
        </w:rPr>
      </w:pPr>
    </w:p>
    <w:p w14:paraId="1055716D" w14:textId="77777777" w:rsidR="00A93F34" w:rsidRDefault="00A93F34" w:rsidP="00A93F34">
      <w:pPr>
        <w:rPr>
          <w:b/>
          <w:lang w:val="es-ES"/>
        </w:rPr>
      </w:pPr>
      <w:r w:rsidRPr="00100CE3">
        <w:rPr>
          <w:b/>
          <w:color w:val="000000"/>
          <w:lang w:val="es-ES"/>
        </w:rPr>
        <w:t>Cantidad que tiene que tomar</w:t>
      </w:r>
    </w:p>
    <w:p w14:paraId="38ED1CBE" w14:textId="77777777" w:rsidR="00A93F34" w:rsidRPr="007C6325" w:rsidRDefault="00A93F34" w:rsidP="00A93F34">
      <w:pPr>
        <w:rPr>
          <w:lang w:val="es-ES"/>
        </w:rPr>
      </w:pPr>
      <w:r w:rsidRPr="007C6325">
        <w:rPr>
          <w:lang w:val="es-ES"/>
        </w:rPr>
        <w:t xml:space="preserve">La cantidad </w:t>
      </w:r>
      <w:r>
        <w:rPr>
          <w:lang w:val="es-ES"/>
        </w:rPr>
        <w:t xml:space="preserve">que tiene que tomar </w:t>
      </w:r>
      <w:r w:rsidRPr="007C6325">
        <w:rPr>
          <w:lang w:val="es-ES"/>
        </w:rPr>
        <w:t xml:space="preserve">depende del tipo de trasplante que </w:t>
      </w:r>
      <w:r>
        <w:rPr>
          <w:lang w:val="es-ES"/>
        </w:rPr>
        <w:t>tenga</w:t>
      </w:r>
      <w:r w:rsidRPr="007C6325">
        <w:rPr>
          <w:lang w:val="es-ES"/>
        </w:rPr>
        <w:t>.</w:t>
      </w:r>
      <w:r>
        <w:rPr>
          <w:lang w:val="es-ES"/>
        </w:rPr>
        <w:t xml:space="preserve"> Las dosis habituales se muestran a continuación. El tratamiento continuará hasta que sea necesario para prevenir el rechazo del órgano trasplantado.</w:t>
      </w:r>
    </w:p>
    <w:p w14:paraId="7B747D10" w14:textId="77777777" w:rsidR="00B824CA" w:rsidRPr="00C22DD2" w:rsidRDefault="00B824CA">
      <w:pPr>
        <w:suppressAutoHyphens/>
        <w:rPr>
          <w:lang w:val="es-ES"/>
        </w:rPr>
      </w:pPr>
    </w:p>
    <w:p w14:paraId="3EEEB910" w14:textId="77777777" w:rsidR="00B1705A" w:rsidRPr="00C22DD2" w:rsidRDefault="00B824CA">
      <w:pPr>
        <w:rPr>
          <w:b/>
          <w:lang w:val="es-ES"/>
        </w:rPr>
      </w:pPr>
      <w:r w:rsidRPr="00C22DD2">
        <w:rPr>
          <w:b/>
          <w:lang w:val="es-ES"/>
        </w:rPr>
        <w:t xml:space="preserve">Trasplante de </w:t>
      </w:r>
      <w:r w:rsidR="00A93F34">
        <w:rPr>
          <w:b/>
          <w:lang w:val="es-ES"/>
        </w:rPr>
        <w:t>r</w:t>
      </w:r>
      <w:r w:rsidRPr="00C22DD2">
        <w:rPr>
          <w:b/>
          <w:lang w:val="es-ES"/>
        </w:rPr>
        <w:t>iñón</w:t>
      </w:r>
    </w:p>
    <w:p w14:paraId="673E642A" w14:textId="77777777" w:rsidR="00B824CA" w:rsidRPr="00A36910" w:rsidRDefault="00B824CA" w:rsidP="00B1705A">
      <w:pPr>
        <w:rPr>
          <w:b/>
          <w:lang w:val="es-ES"/>
        </w:rPr>
      </w:pPr>
      <w:r w:rsidRPr="00A93F34">
        <w:rPr>
          <w:lang w:val="es-ES"/>
        </w:rPr>
        <w:t>Adultos</w:t>
      </w:r>
    </w:p>
    <w:p w14:paraId="5F9598CA" w14:textId="77777777" w:rsidR="00A93F34" w:rsidRDefault="00AF7863" w:rsidP="00B1705A">
      <w:pPr>
        <w:ind w:left="567" w:hanging="567"/>
        <w:rPr>
          <w:lang w:val="es-ES"/>
        </w:rPr>
      </w:pPr>
      <w:r w:rsidRPr="00AF7863">
        <w:rPr>
          <w:iCs/>
          <w:lang w:val="es-ES"/>
        </w:rPr>
        <w:t>•</w:t>
      </w:r>
      <w:r w:rsidRPr="00AF7863">
        <w:rPr>
          <w:iCs/>
          <w:lang w:val="es-ES"/>
        </w:rPr>
        <w:tab/>
      </w:r>
      <w:r w:rsidR="00B824CA" w:rsidRPr="00C22DD2">
        <w:rPr>
          <w:lang w:val="es-ES"/>
        </w:rPr>
        <w:t xml:space="preserve">La primera dosis debe administrarse en </w:t>
      </w:r>
      <w:r w:rsidR="00A93F34">
        <w:rPr>
          <w:lang w:val="es-ES"/>
        </w:rPr>
        <w:t>los 3 días</w:t>
      </w:r>
      <w:r w:rsidR="00B824CA" w:rsidRPr="00C22DD2">
        <w:rPr>
          <w:lang w:val="es-ES"/>
        </w:rPr>
        <w:t xml:space="preserve"> posteriores a la operación de trasplante.</w:t>
      </w:r>
    </w:p>
    <w:p w14:paraId="09136F0D" w14:textId="77777777" w:rsidR="00A93F34" w:rsidRPr="00E8269E" w:rsidRDefault="00AF7863" w:rsidP="00B1705A">
      <w:pPr>
        <w:ind w:left="567" w:hanging="567"/>
        <w:rPr>
          <w:noProof/>
          <w:lang w:val="es-ES"/>
        </w:rPr>
      </w:pPr>
      <w:r w:rsidRPr="00AF7863">
        <w:rPr>
          <w:iCs/>
          <w:lang w:val="es-ES"/>
        </w:rPr>
        <w:t>•</w:t>
      </w:r>
      <w:r w:rsidRPr="00AF7863">
        <w:rPr>
          <w:iCs/>
          <w:lang w:val="es-ES"/>
        </w:rPr>
        <w:tab/>
      </w:r>
      <w:r w:rsidR="00B824CA" w:rsidRPr="00E8269E">
        <w:rPr>
          <w:noProof/>
          <w:lang w:val="es-ES"/>
        </w:rPr>
        <w:t>La dosis diaria es de 4 comprimidos (2 g de</w:t>
      </w:r>
      <w:r w:rsidR="00A93F34" w:rsidRPr="00E8269E">
        <w:rPr>
          <w:noProof/>
          <w:lang w:val="es-ES"/>
        </w:rPr>
        <w:t>l medicamento</w:t>
      </w:r>
      <w:r w:rsidR="00B824CA" w:rsidRPr="00E8269E">
        <w:rPr>
          <w:noProof/>
          <w:lang w:val="es-ES"/>
        </w:rPr>
        <w:t>), administrada en 2 tomas separadas.</w:t>
      </w:r>
    </w:p>
    <w:p w14:paraId="49980E41" w14:textId="77777777" w:rsidR="00B1705A" w:rsidRPr="00E8269E" w:rsidRDefault="00AF7863" w:rsidP="00B1705A">
      <w:pPr>
        <w:ind w:left="567" w:hanging="567"/>
        <w:rPr>
          <w:noProof/>
          <w:lang w:val="es-ES"/>
        </w:rPr>
      </w:pPr>
      <w:r w:rsidRPr="00AF7863">
        <w:rPr>
          <w:iCs/>
          <w:lang w:val="es-ES"/>
        </w:rPr>
        <w:t>•</w:t>
      </w:r>
      <w:r w:rsidRPr="00AF7863">
        <w:rPr>
          <w:iCs/>
          <w:lang w:val="es-ES"/>
        </w:rPr>
        <w:tab/>
      </w:r>
      <w:r w:rsidR="00B824CA" w:rsidRPr="00E8269E">
        <w:rPr>
          <w:noProof/>
          <w:lang w:val="es-ES"/>
        </w:rPr>
        <w:t>Esto significa tomar 2 comprimidos por la mañana y otros 2 comprimidos por la noche.</w:t>
      </w:r>
    </w:p>
    <w:p w14:paraId="6967A6DB" w14:textId="6AA64156" w:rsidR="00B824CA" w:rsidRPr="00A93F34" w:rsidRDefault="00B824CA" w:rsidP="00B1705A">
      <w:pPr>
        <w:ind w:left="567" w:hanging="567"/>
        <w:rPr>
          <w:lang w:val="es-ES"/>
        </w:rPr>
      </w:pPr>
      <w:r w:rsidRPr="00A93F34">
        <w:rPr>
          <w:lang w:val="es-ES"/>
        </w:rPr>
        <w:t xml:space="preserve">Niños </w:t>
      </w:r>
    </w:p>
    <w:p w14:paraId="48791831" w14:textId="27347ECC" w:rsidR="00554478" w:rsidRDefault="00AF7863" w:rsidP="00BE3F9D">
      <w:pPr>
        <w:tabs>
          <w:tab w:val="left" w:pos="567"/>
        </w:tabs>
        <w:ind w:left="567" w:hanging="709"/>
        <w:rPr>
          <w:lang w:val="es-ES"/>
        </w:rPr>
      </w:pPr>
      <w:r w:rsidRPr="00AF7863">
        <w:rPr>
          <w:iCs/>
          <w:lang w:val="es-ES"/>
        </w:rPr>
        <w:t>•</w:t>
      </w:r>
      <w:r w:rsidRPr="00AF7863">
        <w:rPr>
          <w:iCs/>
          <w:lang w:val="es-ES"/>
        </w:rPr>
        <w:tab/>
      </w:r>
      <w:r w:rsidR="00554478">
        <w:rPr>
          <w:lang w:val="es-ES"/>
        </w:rPr>
        <w:t xml:space="preserve">Los comprimidos solo son apropiados para niños </w:t>
      </w:r>
      <w:r w:rsidR="00DD0E03">
        <w:rPr>
          <w:lang w:val="es-ES"/>
        </w:rPr>
        <w:t>que puede</w:t>
      </w:r>
      <w:r w:rsidR="00695178">
        <w:rPr>
          <w:lang w:val="es-ES"/>
        </w:rPr>
        <w:t xml:space="preserve">n </w:t>
      </w:r>
      <w:r w:rsidR="00554478">
        <w:rPr>
          <w:lang w:val="es-ES"/>
        </w:rPr>
        <w:t>tragar medicación sólida sin riesgo de asfixia. Por tanto, el medica</w:t>
      </w:r>
      <w:r w:rsidR="00DD0E03">
        <w:rPr>
          <w:lang w:val="es-ES"/>
        </w:rPr>
        <w:t>mento solo se debe dar</w:t>
      </w:r>
      <w:r w:rsidR="00554478">
        <w:rPr>
          <w:lang w:val="es-ES"/>
        </w:rPr>
        <w:t xml:space="preserve"> según la prescripción del médico. Si no está seguro, hable con su médico o farmacéutico antes de tomarlo.</w:t>
      </w:r>
    </w:p>
    <w:p w14:paraId="68A1FA92" w14:textId="77777777" w:rsidR="00A93F34" w:rsidRPr="000C7429" w:rsidRDefault="00BE3F9D" w:rsidP="00866B69">
      <w:pPr>
        <w:numPr>
          <w:ilvl w:val="0"/>
          <w:numId w:val="160"/>
        </w:numPr>
        <w:ind w:left="567" w:hanging="709"/>
        <w:rPr>
          <w:noProof/>
          <w:lang w:val="es-ES"/>
        </w:rPr>
      </w:pPr>
      <w:r>
        <w:rPr>
          <w:noProof/>
          <w:lang w:val="es-ES"/>
        </w:rPr>
        <w:t xml:space="preserve">          </w:t>
      </w:r>
      <w:r w:rsidR="00B824CA" w:rsidRPr="000C7429">
        <w:rPr>
          <w:noProof/>
          <w:lang w:val="es-ES"/>
        </w:rPr>
        <w:t>La dosis varía en función de la talla del niño.</w:t>
      </w:r>
    </w:p>
    <w:p w14:paraId="2916AD06" w14:textId="214AB0A1" w:rsidR="00B824CA" w:rsidRPr="00695178" w:rsidRDefault="00AF7863" w:rsidP="00BE3F9D">
      <w:pPr>
        <w:ind w:left="567" w:hanging="709"/>
        <w:rPr>
          <w:noProof/>
          <w:lang w:val="es-ES"/>
        </w:rPr>
      </w:pPr>
      <w:r w:rsidRPr="00AF7863">
        <w:rPr>
          <w:iCs/>
          <w:lang w:val="es-ES"/>
        </w:rPr>
        <w:t>•</w:t>
      </w:r>
      <w:r w:rsidRPr="00AF7863">
        <w:rPr>
          <w:iCs/>
          <w:lang w:val="es-ES"/>
        </w:rPr>
        <w:tab/>
      </w:r>
      <w:r w:rsidR="00B824CA" w:rsidRPr="000C7429">
        <w:rPr>
          <w:noProof/>
          <w:lang w:val="es-ES"/>
        </w:rPr>
        <w:t xml:space="preserve">El médico </w:t>
      </w:r>
      <w:r w:rsidR="00554478">
        <w:rPr>
          <w:noProof/>
          <w:lang w:val="es-ES"/>
        </w:rPr>
        <w:t xml:space="preserve">de su hijo </w:t>
      </w:r>
      <w:r w:rsidR="00B824CA" w:rsidRPr="000C7429">
        <w:rPr>
          <w:noProof/>
          <w:lang w:val="es-ES"/>
        </w:rPr>
        <w:t xml:space="preserve">decidirá cual es la dosis más adecuada teniendo en cuenta la </w:t>
      </w:r>
      <w:r w:rsidR="00A93F34" w:rsidRPr="000C7429">
        <w:rPr>
          <w:noProof/>
          <w:lang w:val="es-ES"/>
        </w:rPr>
        <w:t>estatura y el peso del niño (</w:t>
      </w:r>
      <w:r w:rsidR="00B824CA" w:rsidRPr="000C7429">
        <w:rPr>
          <w:noProof/>
          <w:lang w:val="es-ES"/>
        </w:rPr>
        <w:t xml:space="preserve">superficie corporal </w:t>
      </w:r>
      <w:r w:rsidR="00A93F34" w:rsidRPr="000C7429">
        <w:rPr>
          <w:noProof/>
          <w:lang w:val="es-ES"/>
        </w:rPr>
        <w:t>medida en metros cuadrados “m</w:t>
      </w:r>
      <w:r w:rsidR="00A93F34" w:rsidRPr="003379BB">
        <w:rPr>
          <w:noProof/>
          <w:vertAlign w:val="superscript"/>
          <w:lang w:val="es-ES"/>
        </w:rPr>
        <w:t>2</w:t>
      </w:r>
      <w:r w:rsidR="002B3A51">
        <w:rPr>
          <w:noProof/>
          <w:lang w:val="es-ES"/>
        </w:rPr>
        <w:t>”</w:t>
      </w:r>
      <w:r w:rsidR="00B824CA" w:rsidRPr="000C7429">
        <w:rPr>
          <w:noProof/>
          <w:lang w:val="es-ES"/>
        </w:rPr>
        <w:t xml:space="preserve">). </w:t>
      </w:r>
      <w:r w:rsidR="00B824CA" w:rsidRPr="00E8269E">
        <w:rPr>
          <w:noProof/>
          <w:lang w:val="es-ES"/>
        </w:rPr>
        <w:t xml:space="preserve">La dosis </w:t>
      </w:r>
      <w:r w:rsidR="00277A9B">
        <w:rPr>
          <w:noProof/>
          <w:lang w:val="es-ES"/>
        </w:rPr>
        <w:t xml:space="preserve">de inicio </w:t>
      </w:r>
      <w:r w:rsidR="00695178">
        <w:rPr>
          <w:noProof/>
          <w:lang w:val="es-ES"/>
        </w:rPr>
        <w:t xml:space="preserve"> </w:t>
      </w:r>
      <w:r w:rsidR="00B824CA" w:rsidRPr="00E8269E">
        <w:rPr>
          <w:noProof/>
          <w:lang w:val="es-ES"/>
        </w:rPr>
        <w:t>recomendada es de 600 mg/m</w:t>
      </w:r>
      <w:r w:rsidR="00B824CA" w:rsidRPr="003379BB">
        <w:rPr>
          <w:noProof/>
          <w:vertAlign w:val="superscript"/>
          <w:lang w:val="es-ES"/>
        </w:rPr>
        <w:t>2</w:t>
      </w:r>
      <w:r w:rsidR="00B824CA" w:rsidRPr="00E8269E">
        <w:rPr>
          <w:noProof/>
          <w:lang w:val="es-ES"/>
        </w:rPr>
        <w:t>, administrada dos veces al día.</w:t>
      </w:r>
      <w:r w:rsidR="00695178">
        <w:rPr>
          <w:noProof/>
          <w:lang w:val="es-ES"/>
        </w:rPr>
        <w:t xml:space="preserve"> </w:t>
      </w:r>
      <w:r w:rsidR="00AA72C9">
        <w:rPr>
          <w:noProof/>
          <w:lang w:val="es-ES"/>
        </w:rPr>
        <w:t>La dosis de mantenimiento recomendada se mantiene en 600 mg/m</w:t>
      </w:r>
      <w:r w:rsidR="00AA72C9" w:rsidRPr="00327690">
        <w:rPr>
          <w:noProof/>
          <w:vertAlign w:val="superscript"/>
          <w:lang w:val="es-ES"/>
        </w:rPr>
        <w:t>2</w:t>
      </w:r>
      <w:r w:rsidR="00AA72C9">
        <w:rPr>
          <w:noProof/>
          <w:lang w:val="es-ES"/>
        </w:rPr>
        <w:t xml:space="preserve"> dos veces al día (dosis máxima total diaria de 2 g). </w:t>
      </w:r>
      <w:r w:rsidR="00695178">
        <w:rPr>
          <w:noProof/>
          <w:lang w:val="es-ES"/>
        </w:rPr>
        <w:t>Se debe individualizar la dosis basándose en evaluación clínica</w:t>
      </w:r>
      <w:r w:rsidR="00AA72C9">
        <w:rPr>
          <w:noProof/>
          <w:lang w:val="es-ES"/>
        </w:rPr>
        <w:t xml:space="preserve"> del médico</w:t>
      </w:r>
      <w:r w:rsidR="00695178">
        <w:rPr>
          <w:noProof/>
          <w:lang w:val="es-ES"/>
        </w:rPr>
        <w:t xml:space="preserve">. </w:t>
      </w:r>
    </w:p>
    <w:p w14:paraId="65F88DED" w14:textId="77777777" w:rsidR="00B824CA" w:rsidRPr="00C22DD2" w:rsidRDefault="00B824CA">
      <w:pPr>
        <w:rPr>
          <w:b/>
          <w:lang w:val="es-ES"/>
        </w:rPr>
      </w:pPr>
    </w:p>
    <w:p w14:paraId="0B69B9A2" w14:textId="77777777" w:rsidR="00B1705A" w:rsidRPr="00C22DD2" w:rsidRDefault="00B824CA" w:rsidP="00E71EAE">
      <w:pPr>
        <w:keepNext/>
        <w:rPr>
          <w:b/>
          <w:lang w:val="es-ES"/>
        </w:rPr>
      </w:pPr>
      <w:r w:rsidRPr="00C22DD2">
        <w:rPr>
          <w:b/>
          <w:lang w:val="es-ES"/>
        </w:rPr>
        <w:t xml:space="preserve">Trasplante de </w:t>
      </w:r>
      <w:r w:rsidR="00A93F34">
        <w:rPr>
          <w:b/>
          <w:lang w:val="es-ES"/>
        </w:rPr>
        <w:t>c</w:t>
      </w:r>
      <w:r w:rsidRPr="00C22DD2">
        <w:rPr>
          <w:b/>
          <w:lang w:val="es-ES"/>
        </w:rPr>
        <w:t>orazón</w:t>
      </w:r>
    </w:p>
    <w:p w14:paraId="72032AFB" w14:textId="77777777" w:rsidR="00B824CA" w:rsidRPr="00A93F34" w:rsidRDefault="00B824CA" w:rsidP="00B1705A">
      <w:pPr>
        <w:keepNext/>
        <w:rPr>
          <w:lang w:val="es-ES"/>
        </w:rPr>
      </w:pPr>
      <w:r w:rsidRPr="00A93F34">
        <w:rPr>
          <w:lang w:val="es-ES"/>
        </w:rPr>
        <w:t>Adultos</w:t>
      </w:r>
    </w:p>
    <w:p w14:paraId="7E94C2AF" w14:textId="77777777" w:rsidR="00A93F34" w:rsidRDefault="00AF7863" w:rsidP="00B1705A">
      <w:pPr>
        <w:ind w:left="567" w:hanging="567"/>
        <w:rPr>
          <w:lang w:val="es-ES"/>
        </w:rPr>
      </w:pPr>
      <w:r w:rsidRPr="00AF7863">
        <w:rPr>
          <w:iCs/>
          <w:lang w:val="es-ES"/>
        </w:rPr>
        <w:t>•</w:t>
      </w:r>
      <w:r w:rsidRPr="00AF7863">
        <w:rPr>
          <w:iCs/>
          <w:lang w:val="es-ES"/>
        </w:rPr>
        <w:tab/>
      </w:r>
      <w:r w:rsidR="00B824CA" w:rsidRPr="00C22DD2">
        <w:rPr>
          <w:lang w:val="es-ES"/>
        </w:rPr>
        <w:t>La primera dosis debe administrarse en los 5 días posteriores a la operación de trasplante.</w:t>
      </w:r>
    </w:p>
    <w:p w14:paraId="2BFDBC2C" w14:textId="77777777" w:rsidR="00A93F34" w:rsidRPr="00E8269E" w:rsidRDefault="00AF7863" w:rsidP="00B1705A">
      <w:pPr>
        <w:ind w:left="567" w:hanging="567"/>
        <w:rPr>
          <w:noProof/>
          <w:lang w:val="es-ES"/>
        </w:rPr>
      </w:pPr>
      <w:r w:rsidRPr="00AF7863">
        <w:rPr>
          <w:iCs/>
          <w:lang w:val="es-ES"/>
        </w:rPr>
        <w:t>•</w:t>
      </w:r>
      <w:r w:rsidRPr="00AF7863">
        <w:rPr>
          <w:iCs/>
          <w:lang w:val="es-ES"/>
        </w:rPr>
        <w:tab/>
      </w:r>
      <w:r w:rsidR="00B824CA" w:rsidRPr="00E8269E">
        <w:rPr>
          <w:noProof/>
          <w:lang w:val="es-ES"/>
        </w:rPr>
        <w:t>La dosis diaria es de 6 comprimidos (3 g de</w:t>
      </w:r>
      <w:r w:rsidR="00A93F34" w:rsidRPr="00E8269E">
        <w:rPr>
          <w:noProof/>
          <w:lang w:val="es-ES"/>
        </w:rPr>
        <w:t>l medicamento</w:t>
      </w:r>
      <w:r w:rsidR="00B824CA" w:rsidRPr="00E8269E">
        <w:rPr>
          <w:noProof/>
          <w:lang w:val="es-ES"/>
        </w:rPr>
        <w:t>), administrada en dos tomas separadas.</w:t>
      </w:r>
    </w:p>
    <w:p w14:paraId="40289C8E" w14:textId="77777777" w:rsidR="00B1705A" w:rsidRPr="00E8269E" w:rsidRDefault="00AF7863" w:rsidP="00B1705A">
      <w:pPr>
        <w:ind w:left="567" w:hanging="567"/>
        <w:rPr>
          <w:noProof/>
          <w:lang w:val="es-ES"/>
        </w:rPr>
      </w:pPr>
      <w:r w:rsidRPr="00AF7863">
        <w:rPr>
          <w:iCs/>
          <w:lang w:val="es-ES"/>
        </w:rPr>
        <w:t>•</w:t>
      </w:r>
      <w:r w:rsidRPr="00AF7863">
        <w:rPr>
          <w:iCs/>
          <w:lang w:val="es-ES"/>
        </w:rPr>
        <w:tab/>
      </w:r>
      <w:r w:rsidR="00A93F34" w:rsidRPr="00E8269E">
        <w:rPr>
          <w:noProof/>
          <w:lang w:val="es-ES"/>
        </w:rPr>
        <w:t>T</w:t>
      </w:r>
      <w:r w:rsidR="00B824CA" w:rsidRPr="00E8269E">
        <w:rPr>
          <w:noProof/>
          <w:lang w:val="es-ES"/>
        </w:rPr>
        <w:t>omar 3 comprimidos por la mañana y otros 3 comprimidos por la noche.</w:t>
      </w:r>
    </w:p>
    <w:p w14:paraId="710AD2BE" w14:textId="77777777" w:rsidR="00B824CA" w:rsidRPr="00A36910" w:rsidRDefault="00B824CA" w:rsidP="00B1705A">
      <w:pPr>
        <w:ind w:left="567" w:hanging="567"/>
        <w:rPr>
          <w:spacing w:val="-2"/>
          <w:lang w:val="es-ES"/>
        </w:rPr>
      </w:pPr>
      <w:r w:rsidRPr="00A93F34">
        <w:rPr>
          <w:spacing w:val="-2"/>
          <w:lang w:val="es-ES"/>
        </w:rPr>
        <w:t>Niños</w:t>
      </w:r>
    </w:p>
    <w:p w14:paraId="4743B716" w14:textId="68016A7E" w:rsidR="00554478" w:rsidRDefault="00554478" w:rsidP="00327690">
      <w:pPr>
        <w:numPr>
          <w:ilvl w:val="0"/>
          <w:numId w:val="161"/>
        </w:numPr>
        <w:tabs>
          <w:tab w:val="left" w:pos="567"/>
        </w:tabs>
        <w:ind w:left="567" w:hanging="578"/>
        <w:rPr>
          <w:lang w:val="es-ES"/>
        </w:rPr>
      </w:pPr>
      <w:r>
        <w:rPr>
          <w:lang w:val="es-ES"/>
        </w:rPr>
        <w:t xml:space="preserve">Los comprimidos solo son apropiados para niños </w:t>
      </w:r>
      <w:r w:rsidR="00DD0E03">
        <w:rPr>
          <w:lang w:val="es-ES"/>
        </w:rPr>
        <w:t>que puede</w:t>
      </w:r>
      <w:r w:rsidR="00695178">
        <w:rPr>
          <w:lang w:val="es-ES"/>
        </w:rPr>
        <w:t xml:space="preserve">n </w:t>
      </w:r>
      <w:r>
        <w:rPr>
          <w:lang w:val="es-ES"/>
        </w:rPr>
        <w:t>tragar medicación sólida sin riesgo de asfixia. Por tanto, el medicam</w:t>
      </w:r>
      <w:r w:rsidR="00DD0E03">
        <w:rPr>
          <w:lang w:val="es-ES"/>
        </w:rPr>
        <w:t xml:space="preserve">ento solo se debe dar </w:t>
      </w:r>
      <w:r>
        <w:rPr>
          <w:lang w:val="es-ES"/>
        </w:rPr>
        <w:t>según la prescripción del médico. Si no está seguro, hable con su médico o farmacéutico antes de tomarlo.</w:t>
      </w:r>
    </w:p>
    <w:p w14:paraId="0BD3AEC5" w14:textId="77777777" w:rsidR="000F2A89" w:rsidRPr="000C7429" w:rsidRDefault="000F2A89" w:rsidP="00327690">
      <w:pPr>
        <w:keepNext/>
        <w:keepLines/>
        <w:numPr>
          <w:ilvl w:val="0"/>
          <w:numId w:val="161"/>
        </w:numPr>
        <w:tabs>
          <w:tab w:val="left" w:pos="567"/>
        </w:tabs>
        <w:ind w:left="567" w:hanging="578"/>
        <w:rPr>
          <w:noProof/>
          <w:lang w:val="es-ES"/>
        </w:rPr>
      </w:pPr>
      <w:r w:rsidRPr="000C7429">
        <w:rPr>
          <w:noProof/>
          <w:lang w:val="es-ES"/>
        </w:rPr>
        <w:t xml:space="preserve">La dosis varía en función de la talla del niño. </w:t>
      </w:r>
    </w:p>
    <w:p w14:paraId="52E484FF" w14:textId="5261793B" w:rsidR="000F2A89" w:rsidRPr="00537D62" w:rsidRDefault="000F2A89" w:rsidP="00327690">
      <w:pPr>
        <w:keepNext/>
        <w:keepLines/>
        <w:numPr>
          <w:ilvl w:val="0"/>
          <w:numId w:val="161"/>
        </w:numPr>
        <w:tabs>
          <w:tab w:val="left" w:pos="567"/>
        </w:tabs>
        <w:ind w:left="567" w:hanging="578"/>
        <w:rPr>
          <w:noProof/>
          <w:lang w:val="es-ES"/>
        </w:rPr>
      </w:pPr>
      <w:r w:rsidRPr="000C7429">
        <w:rPr>
          <w:noProof/>
          <w:lang w:val="es-ES"/>
        </w:rPr>
        <w:t xml:space="preserve">El médico </w:t>
      </w:r>
      <w:r>
        <w:rPr>
          <w:noProof/>
          <w:lang w:val="es-ES"/>
        </w:rPr>
        <w:t xml:space="preserve">de su hijo </w:t>
      </w:r>
      <w:r w:rsidRPr="000C7429">
        <w:rPr>
          <w:noProof/>
          <w:lang w:val="es-ES"/>
        </w:rPr>
        <w:t>decidirá cual es la dosis más adecuada teniendo en cuenta la estatura y el peso del niño (superficie corporal medida en metros cuadrados “m</w:t>
      </w:r>
      <w:r w:rsidRPr="003379BB">
        <w:rPr>
          <w:noProof/>
          <w:vertAlign w:val="superscript"/>
          <w:lang w:val="es-ES"/>
        </w:rPr>
        <w:t>2</w:t>
      </w:r>
      <w:r w:rsidR="002B3A51">
        <w:rPr>
          <w:noProof/>
          <w:lang w:val="es-ES"/>
        </w:rPr>
        <w:t>”</w:t>
      </w:r>
      <w:r w:rsidRPr="000C7429">
        <w:rPr>
          <w:noProof/>
          <w:lang w:val="es-ES"/>
        </w:rPr>
        <w:t xml:space="preserve">). </w:t>
      </w:r>
      <w:r w:rsidRPr="00E8269E">
        <w:rPr>
          <w:noProof/>
          <w:lang w:val="es-ES"/>
        </w:rPr>
        <w:t xml:space="preserve">La dosis </w:t>
      </w:r>
      <w:r w:rsidR="00277A9B">
        <w:rPr>
          <w:noProof/>
          <w:lang w:val="es-ES"/>
        </w:rPr>
        <w:t xml:space="preserve">de inicio </w:t>
      </w:r>
      <w:r w:rsidR="002B3A51">
        <w:rPr>
          <w:noProof/>
          <w:lang w:val="es-ES"/>
        </w:rPr>
        <w:t xml:space="preserve"> </w:t>
      </w:r>
      <w:r w:rsidRPr="00E8269E">
        <w:rPr>
          <w:noProof/>
          <w:lang w:val="es-ES"/>
        </w:rPr>
        <w:t>recomendada es de 600 mg/m</w:t>
      </w:r>
      <w:r w:rsidRPr="003379BB">
        <w:rPr>
          <w:noProof/>
          <w:vertAlign w:val="superscript"/>
          <w:lang w:val="es-ES"/>
        </w:rPr>
        <w:t>2</w:t>
      </w:r>
      <w:r w:rsidRPr="00E8269E">
        <w:rPr>
          <w:noProof/>
          <w:lang w:val="es-ES"/>
        </w:rPr>
        <w:t>, administrada dos veces al día.</w:t>
      </w:r>
      <w:r w:rsidR="00F2727F">
        <w:rPr>
          <w:noProof/>
          <w:lang w:val="es-ES"/>
        </w:rPr>
        <w:t xml:space="preserve"> </w:t>
      </w:r>
      <w:r w:rsidR="00CC1E51">
        <w:rPr>
          <w:noProof/>
          <w:lang w:val="es-ES"/>
        </w:rPr>
        <w:t>Se debe individualizar la dosis basándose en evaluación clínica</w:t>
      </w:r>
      <w:r w:rsidR="00AA72C9">
        <w:rPr>
          <w:noProof/>
          <w:lang w:val="es-ES"/>
        </w:rPr>
        <w:t xml:space="preserve"> del médico</w:t>
      </w:r>
      <w:r w:rsidR="00CC1E51">
        <w:rPr>
          <w:noProof/>
          <w:lang w:val="es-ES"/>
        </w:rPr>
        <w:t xml:space="preserve">. </w:t>
      </w:r>
      <w:r w:rsidR="00F2727F">
        <w:rPr>
          <w:noProof/>
          <w:lang w:val="es-ES"/>
        </w:rPr>
        <w:t>Si es bien tole</w:t>
      </w:r>
      <w:r>
        <w:rPr>
          <w:noProof/>
          <w:lang w:val="es-ES"/>
        </w:rPr>
        <w:t>rada, la dosis se puede incremen</w:t>
      </w:r>
      <w:r w:rsidR="00CC1E51">
        <w:rPr>
          <w:noProof/>
          <w:lang w:val="es-ES"/>
        </w:rPr>
        <w:t xml:space="preserve">tar a una dosis </w:t>
      </w:r>
      <w:r>
        <w:rPr>
          <w:noProof/>
          <w:lang w:val="es-ES"/>
        </w:rPr>
        <w:t>de 900</w:t>
      </w:r>
      <w:r w:rsidR="002B3A51" w:rsidRPr="00E8269E">
        <w:rPr>
          <w:noProof/>
          <w:lang w:val="es-ES"/>
        </w:rPr>
        <w:t> </w:t>
      </w:r>
      <w:r>
        <w:rPr>
          <w:noProof/>
          <w:lang w:val="es-ES"/>
        </w:rPr>
        <w:t>mg/m</w:t>
      </w:r>
      <w:r w:rsidRPr="00754C1A">
        <w:rPr>
          <w:noProof/>
          <w:vertAlign w:val="superscript"/>
          <w:lang w:val="es-ES"/>
        </w:rPr>
        <w:t>2</w:t>
      </w:r>
      <w:r>
        <w:rPr>
          <w:noProof/>
          <w:vertAlign w:val="superscript"/>
          <w:lang w:val="es-ES"/>
        </w:rPr>
        <w:t xml:space="preserve"> </w:t>
      </w:r>
      <w:r w:rsidR="002B3A51">
        <w:rPr>
          <w:noProof/>
          <w:lang w:val="es-ES"/>
        </w:rPr>
        <w:t xml:space="preserve"> dos veces al día </w:t>
      </w:r>
      <w:r w:rsidR="00DD0E03">
        <w:rPr>
          <w:noProof/>
          <w:lang w:val="es-ES"/>
        </w:rPr>
        <w:t xml:space="preserve">si es necesario </w:t>
      </w:r>
      <w:r w:rsidR="00CC1E51">
        <w:rPr>
          <w:noProof/>
          <w:lang w:val="es-ES"/>
        </w:rPr>
        <w:t xml:space="preserve">(dosis </w:t>
      </w:r>
      <w:r>
        <w:rPr>
          <w:noProof/>
          <w:lang w:val="es-ES"/>
        </w:rPr>
        <w:t xml:space="preserve">máxima </w:t>
      </w:r>
      <w:r w:rsidR="00CC1E51">
        <w:rPr>
          <w:noProof/>
          <w:lang w:val="es-ES"/>
        </w:rPr>
        <w:t xml:space="preserve">total </w:t>
      </w:r>
      <w:r>
        <w:rPr>
          <w:noProof/>
          <w:lang w:val="es-ES"/>
        </w:rPr>
        <w:t>diaria de 3</w:t>
      </w:r>
      <w:r w:rsidR="002B3A51" w:rsidRPr="00E8269E">
        <w:rPr>
          <w:noProof/>
          <w:lang w:val="es-ES"/>
        </w:rPr>
        <w:t> </w:t>
      </w:r>
      <w:r>
        <w:rPr>
          <w:noProof/>
          <w:lang w:val="es-ES"/>
        </w:rPr>
        <w:t xml:space="preserve">g). </w:t>
      </w:r>
    </w:p>
    <w:p w14:paraId="23CF04C7" w14:textId="77777777" w:rsidR="000F2A89" w:rsidDel="00274B53" w:rsidRDefault="000F2A89" w:rsidP="00554478">
      <w:pPr>
        <w:tabs>
          <w:tab w:val="left" w:pos="0"/>
        </w:tabs>
        <w:rPr>
          <w:del w:id="1865" w:author="TCS" w:date="2026-02-25T17:37:00Z"/>
          <w:lang w:val="es-ES"/>
        </w:rPr>
      </w:pPr>
    </w:p>
    <w:p w14:paraId="3BCCCA3A" w14:textId="77777777" w:rsidR="00B824CA" w:rsidRPr="00C22DD2" w:rsidRDefault="00B824CA">
      <w:pPr>
        <w:suppressAutoHyphens/>
        <w:rPr>
          <w:lang w:val="es-ES"/>
        </w:rPr>
      </w:pPr>
    </w:p>
    <w:p w14:paraId="3A76E2CB" w14:textId="77777777" w:rsidR="00B1705A" w:rsidRPr="00C22DD2" w:rsidRDefault="00B824CA">
      <w:pPr>
        <w:rPr>
          <w:b/>
          <w:lang w:val="es-ES"/>
        </w:rPr>
      </w:pPr>
      <w:r w:rsidRPr="00C22DD2">
        <w:rPr>
          <w:b/>
          <w:lang w:val="es-ES"/>
        </w:rPr>
        <w:t xml:space="preserve">Trasplante de </w:t>
      </w:r>
      <w:r w:rsidR="00A93F34">
        <w:rPr>
          <w:b/>
          <w:lang w:val="es-ES"/>
        </w:rPr>
        <w:t>h</w:t>
      </w:r>
      <w:r w:rsidRPr="00C22DD2">
        <w:rPr>
          <w:b/>
          <w:lang w:val="es-ES"/>
        </w:rPr>
        <w:t>ígado</w:t>
      </w:r>
    </w:p>
    <w:p w14:paraId="7DE769C6" w14:textId="77777777" w:rsidR="00B824CA" w:rsidRPr="00A36910" w:rsidRDefault="00B824CA" w:rsidP="00B1705A">
      <w:pPr>
        <w:rPr>
          <w:b/>
          <w:lang w:val="es-ES"/>
        </w:rPr>
      </w:pPr>
      <w:r w:rsidRPr="00A93F34">
        <w:rPr>
          <w:lang w:val="es-ES"/>
        </w:rPr>
        <w:t>Adultos</w:t>
      </w:r>
    </w:p>
    <w:p w14:paraId="31D1BD94" w14:textId="77777777" w:rsidR="00A93F34" w:rsidRPr="00E8269E" w:rsidRDefault="00AF7863" w:rsidP="00B1705A">
      <w:pPr>
        <w:ind w:left="567" w:hanging="567"/>
        <w:rPr>
          <w:noProof/>
          <w:lang w:val="es-ES"/>
        </w:rPr>
      </w:pPr>
      <w:r w:rsidRPr="00AF7863">
        <w:rPr>
          <w:iCs/>
          <w:lang w:val="es-ES"/>
        </w:rPr>
        <w:t>•</w:t>
      </w:r>
      <w:r w:rsidRPr="00AF7863">
        <w:rPr>
          <w:iCs/>
          <w:lang w:val="es-ES"/>
        </w:rPr>
        <w:tab/>
      </w:r>
      <w:r w:rsidR="00B824CA" w:rsidRPr="00E8269E">
        <w:rPr>
          <w:noProof/>
          <w:lang w:val="es-ES"/>
        </w:rPr>
        <w:t>La primera dosis se le debe administrar una vez transcurridos, al menos, 4 días desde la operación de trasplante y cuando sea capaz de tragar la medicación oral.</w:t>
      </w:r>
    </w:p>
    <w:p w14:paraId="566298ED" w14:textId="77777777" w:rsidR="00A93F34" w:rsidRPr="00E8269E" w:rsidRDefault="00AF7863" w:rsidP="00B1705A">
      <w:pPr>
        <w:ind w:left="567" w:hanging="567"/>
        <w:rPr>
          <w:noProof/>
          <w:lang w:val="es-ES"/>
        </w:rPr>
      </w:pPr>
      <w:r w:rsidRPr="00AF7863">
        <w:rPr>
          <w:iCs/>
          <w:lang w:val="es-ES"/>
        </w:rPr>
        <w:t>•</w:t>
      </w:r>
      <w:r w:rsidRPr="00AF7863">
        <w:rPr>
          <w:iCs/>
          <w:lang w:val="es-ES"/>
        </w:rPr>
        <w:tab/>
      </w:r>
      <w:r w:rsidR="00B824CA" w:rsidRPr="00E8269E">
        <w:rPr>
          <w:noProof/>
          <w:lang w:val="es-ES"/>
        </w:rPr>
        <w:t>La dosis diaria es de 6 comprimidos (3 g de</w:t>
      </w:r>
      <w:r w:rsidR="00A93F34" w:rsidRPr="00E8269E">
        <w:rPr>
          <w:noProof/>
          <w:lang w:val="es-ES"/>
        </w:rPr>
        <w:t>l medicamento</w:t>
      </w:r>
      <w:r w:rsidR="00B824CA" w:rsidRPr="00E8269E">
        <w:rPr>
          <w:noProof/>
          <w:lang w:val="es-ES"/>
        </w:rPr>
        <w:t xml:space="preserve">), administrada en </w:t>
      </w:r>
      <w:r w:rsidR="00A93F34" w:rsidRPr="00E8269E">
        <w:rPr>
          <w:noProof/>
          <w:lang w:val="es-ES"/>
        </w:rPr>
        <w:t xml:space="preserve">2 </w:t>
      </w:r>
      <w:r w:rsidR="00B824CA" w:rsidRPr="00E8269E">
        <w:rPr>
          <w:noProof/>
          <w:lang w:val="es-ES"/>
        </w:rPr>
        <w:t>tomas separadas.</w:t>
      </w:r>
    </w:p>
    <w:p w14:paraId="1F91A4DA" w14:textId="77777777" w:rsidR="00B1705A" w:rsidRPr="00E8269E" w:rsidRDefault="00AF7863" w:rsidP="00B1705A">
      <w:pPr>
        <w:ind w:left="567" w:hanging="567"/>
        <w:rPr>
          <w:noProof/>
          <w:lang w:val="es-ES"/>
        </w:rPr>
      </w:pPr>
      <w:r w:rsidRPr="00AF7863">
        <w:rPr>
          <w:iCs/>
          <w:lang w:val="es-ES"/>
        </w:rPr>
        <w:t>•</w:t>
      </w:r>
      <w:r w:rsidRPr="00AF7863">
        <w:rPr>
          <w:iCs/>
          <w:lang w:val="es-ES"/>
        </w:rPr>
        <w:tab/>
      </w:r>
      <w:r w:rsidR="00A93F34" w:rsidRPr="00E8269E">
        <w:rPr>
          <w:noProof/>
          <w:lang w:val="es-ES"/>
        </w:rPr>
        <w:t>T</w:t>
      </w:r>
      <w:r w:rsidR="00B824CA" w:rsidRPr="00E8269E">
        <w:rPr>
          <w:noProof/>
          <w:lang w:val="es-ES"/>
        </w:rPr>
        <w:t>omar 3 comprimidos por la mañana y otros 3 comprimidos por la noche.</w:t>
      </w:r>
    </w:p>
    <w:p w14:paraId="316DF020" w14:textId="77777777" w:rsidR="00B824CA" w:rsidRPr="00A36910" w:rsidRDefault="00B824CA" w:rsidP="00B1705A">
      <w:pPr>
        <w:ind w:left="567" w:hanging="567"/>
        <w:rPr>
          <w:spacing w:val="-2"/>
          <w:lang w:val="es-ES"/>
        </w:rPr>
      </w:pPr>
      <w:r w:rsidRPr="00A93F34">
        <w:rPr>
          <w:spacing w:val="-2"/>
          <w:lang w:val="es-ES"/>
        </w:rPr>
        <w:t>Niños</w:t>
      </w:r>
    </w:p>
    <w:p w14:paraId="61A1C68D" w14:textId="0E272EFB" w:rsidR="00554478" w:rsidRDefault="00554478" w:rsidP="00327690">
      <w:pPr>
        <w:numPr>
          <w:ilvl w:val="0"/>
          <w:numId w:val="165"/>
        </w:numPr>
        <w:tabs>
          <w:tab w:val="left" w:pos="0"/>
        </w:tabs>
        <w:ind w:left="567" w:hanging="567"/>
        <w:rPr>
          <w:lang w:val="es-ES"/>
        </w:rPr>
      </w:pPr>
      <w:r>
        <w:rPr>
          <w:lang w:val="es-ES"/>
        </w:rPr>
        <w:t xml:space="preserve">Los comprimidos solo son apropiados para niños </w:t>
      </w:r>
      <w:r w:rsidR="00DD0E03">
        <w:rPr>
          <w:lang w:val="es-ES"/>
        </w:rPr>
        <w:t>que puede</w:t>
      </w:r>
      <w:r w:rsidR="00CC1E51">
        <w:rPr>
          <w:lang w:val="es-ES"/>
        </w:rPr>
        <w:t xml:space="preserve">n </w:t>
      </w:r>
      <w:r>
        <w:rPr>
          <w:lang w:val="es-ES"/>
        </w:rPr>
        <w:t>tragar medicación sólida sin riesgo de asfixia. Por tanto, el medica</w:t>
      </w:r>
      <w:r w:rsidR="00DD0E03">
        <w:rPr>
          <w:lang w:val="es-ES"/>
        </w:rPr>
        <w:t>mento solo se debe dar</w:t>
      </w:r>
      <w:r>
        <w:rPr>
          <w:lang w:val="es-ES"/>
        </w:rPr>
        <w:t xml:space="preserve"> según la prescripción del médico. Si no está seguro, hable con su médico o farmacéutico antes de tomarlo.</w:t>
      </w:r>
    </w:p>
    <w:p w14:paraId="164B01A4" w14:textId="77777777" w:rsidR="000F2A89" w:rsidRPr="000C7429" w:rsidRDefault="000F2A89" w:rsidP="00327690">
      <w:pPr>
        <w:keepNext/>
        <w:keepLines/>
        <w:numPr>
          <w:ilvl w:val="0"/>
          <w:numId w:val="165"/>
        </w:numPr>
        <w:ind w:left="567" w:hanging="567"/>
        <w:rPr>
          <w:noProof/>
          <w:lang w:val="es-ES"/>
        </w:rPr>
      </w:pPr>
      <w:r w:rsidRPr="000C7429">
        <w:rPr>
          <w:noProof/>
          <w:lang w:val="es-ES"/>
        </w:rPr>
        <w:t xml:space="preserve">La dosis varía en función de la talla del niño. </w:t>
      </w:r>
    </w:p>
    <w:p w14:paraId="568AB210" w14:textId="70C617D5" w:rsidR="000F2A89" w:rsidRPr="00537D62" w:rsidRDefault="000F2A89" w:rsidP="00327690">
      <w:pPr>
        <w:keepNext/>
        <w:keepLines/>
        <w:numPr>
          <w:ilvl w:val="0"/>
          <w:numId w:val="165"/>
        </w:numPr>
        <w:ind w:left="567" w:hanging="567"/>
        <w:rPr>
          <w:noProof/>
          <w:lang w:val="es-ES"/>
        </w:rPr>
      </w:pPr>
      <w:r w:rsidRPr="000C7429">
        <w:rPr>
          <w:noProof/>
          <w:lang w:val="es-ES"/>
        </w:rPr>
        <w:t xml:space="preserve">El médico </w:t>
      </w:r>
      <w:r>
        <w:rPr>
          <w:noProof/>
          <w:lang w:val="es-ES"/>
        </w:rPr>
        <w:t xml:space="preserve">de su hijo </w:t>
      </w:r>
      <w:r w:rsidRPr="000C7429">
        <w:rPr>
          <w:noProof/>
          <w:lang w:val="es-ES"/>
        </w:rPr>
        <w:t>decidirá cual es la dosis más adecuada teniendo en cuenta la estatura y el peso del niño (superficie corporal medida en metros cuadrados “m</w:t>
      </w:r>
      <w:r w:rsidRPr="003379BB">
        <w:rPr>
          <w:noProof/>
          <w:vertAlign w:val="superscript"/>
          <w:lang w:val="es-ES"/>
        </w:rPr>
        <w:t>2</w:t>
      </w:r>
      <w:r w:rsidR="00CF3F47">
        <w:rPr>
          <w:noProof/>
          <w:lang w:val="es-ES"/>
        </w:rPr>
        <w:t>”</w:t>
      </w:r>
      <w:r w:rsidRPr="000C7429">
        <w:rPr>
          <w:noProof/>
          <w:lang w:val="es-ES"/>
        </w:rPr>
        <w:t xml:space="preserve">). </w:t>
      </w:r>
      <w:r w:rsidRPr="00E8269E">
        <w:rPr>
          <w:noProof/>
          <w:lang w:val="es-ES"/>
        </w:rPr>
        <w:t>La dosis</w:t>
      </w:r>
      <w:r w:rsidR="00CF3F47">
        <w:rPr>
          <w:noProof/>
          <w:lang w:val="es-ES"/>
        </w:rPr>
        <w:t xml:space="preserve"> </w:t>
      </w:r>
      <w:r w:rsidR="00277A9B">
        <w:rPr>
          <w:noProof/>
          <w:lang w:val="es-ES"/>
        </w:rPr>
        <w:t xml:space="preserve">de inicio </w:t>
      </w:r>
      <w:r w:rsidRPr="00E8269E">
        <w:rPr>
          <w:noProof/>
          <w:lang w:val="es-ES"/>
        </w:rPr>
        <w:t xml:space="preserve"> recomendada es de 600 mg/m</w:t>
      </w:r>
      <w:r w:rsidRPr="003379BB">
        <w:rPr>
          <w:noProof/>
          <w:vertAlign w:val="superscript"/>
          <w:lang w:val="es-ES"/>
        </w:rPr>
        <w:t>2</w:t>
      </w:r>
      <w:r w:rsidRPr="00E8269E">
        <w:rPr>
          <w:noProof/>
          <w:lang w:val="es-ES"/>
        </w:rPr>
        <w:t>, administrada dos veces al día.</w:t>
      </w:r>
      <w:r w:rsidR="00F2727F">
        <w:rPr>
          <w:noProof/>
          <w:lang w:val="es-ES"/>
        </w:rPr>
        <w:t xml:space="preserve"> </w:t>
      </w:r>
      <w:r w:rsidR="00CC1E51">
        <w:rPr>
          <w:noProof/>
          <w:lang w:val="es-ES"/>
        </w:rPr>
        <w:t>Se debe individualizar la dosis basándose en evaluación clínica</w:t>
      </w:r>
      <w:r w:rsidR="00AA72C9">
        <w:rPr>
          <w:noProof/>
          <w:lang w:val="es-ES"/>
        </w:rPr>
        <w:t xml:space="preserve"> del médico</w:t>
      </w:r>
      <w:r w:rsidR="00CC1E51">
        <w:rPr>
          <w:noProof/>
          <w:lang w:val="es-ES"/>
        </w:rPr>
        <w:t xml:space="preserve">. </w:t>
      </w:r>
      <w:r w:rsidR="00F2727F">
        <w:rPr>
          <w:noProof/>
          <w:lang w:val="es-ES"/>
        </w:rPr>
        <w:t>Si es bien tole</w:t>
      </w:r>
      <w:r>
        <w:rPr>
          <w:noProof/>
          <w:lang w:val="es-ES"/>
        </w:rPr>
        <w:t>rada, la dosis se puede incrementar</w:t>
      </w:r>
      <w:r w:rsidR="00074FD2">
        <w:rPr>
          <w:noProof/>
          <w:lang w:val="es-ES"/>
        </w:rPr>
        <w:t xml:space="preserve"> a</w:t>
      </w:r>
      <w:r>
        <w:rPr>
          <w:noProof/>
          <w:lang w:val="es-ES"/>
        </w:rPr>
        <w:t xml:space="preserve"> 900</w:t>
      </w:r>
      <w:r w:rsidR="00CF3F47" w:rsidRPr="00E8269E">
        <w:rPr>
          <w:noProof/>
          <w:lang w:val="es-ES"/>
        </w:rPr>
        <w:t> </w:t>
      </w:r>
      <w:r>
        <w:rPr>
          <w:noProof/>
          <w:lang w:val="es-ES"/>
        </w:rPr>
        <w:t>mg/m</w:t>
      </w:r>
      <w:r w:rsidRPr="00754C1A">
        <w:rPr>
          <w:noProof/>
          <w:vertAlign w:val="superscript"/>
          <w:lang w:val="es-ES"/>
        </w:rPr>
        <w:t>2</w:t>
      </w:r>
      <w:r>
        <w:rPr>
          <w:noProof/>
          <w:vertAlign w:val="superscript"/>
          <w:lang w:val="es-ES"/>
        </w:rPr>
        <w:t xml:space="preserve"> </w:t>
      </w:r>
      <w:r w:rsidR="00CF3F47">
        <w:rPr>
          <w:noProof/>
          <w:lang w:val="es-ES"/>
        </w:rPr>
        <w:t xml:space="preserve"> dos veces al día </w:t>
      </w:r>
      <w:r w:rsidR="00CC1E51">
        <w:rPr>
          <w:noProof/>
          <w:lang w:val="es-ES"/>
        </w:rPr>
        <w:t xml:space="preserve">si es necesario (dosis </w:t>
      </w:r>
      <w:r>
        <w:rPr>
          <w:noProof/>
          <w:lang w:val="es-ES"/>
        </w:rPr>
        <w:t xml:space="preserve">máxima </w:t>
      </w:r>
      <w:r w:rsidR="00CC1E51">
        <w:rPr>
          <w:noProof/>
          <w:lang w:val="es-ES"/>
        </w:rPr>
        <w:t xml:space="preserve">total </w:t>
      </w:r>
      <w:r>
        <w:rPr>
          <w:noProof/>
          <w:lang w:val="es-ES"/>
        </w:rPr>
        <w:t>diaria de 3</w:t>
      </w:r>
      <w:r w:rsidR="00CF3F47" w:rsidRPr="00E8269E">
        <w:rPr>
          <w:noProof/>
          <w:lang w:val="es-ES"/>
        </w:rPr>
        <w:t> </w:t>
      </w:r>
      <w:r>
        <w:rPr>
          <w:noProof/>
          <w:lang w:val="es-ES"/>
        </w:rPr>
        <w:t xml:space="preserve">g). </w:t>
      </w:r>
    </w:p>
    <w:p w14:paraId="21DE0693" w14:textId="77777777" w:rsidR="000F2A89" w:rsidDel="00274B53" w:rsidRDefault="000F2A89" w:rsidP="00554478">
      <w:pPr>
        <w:tabs>
          <w:tab w:val="left" w:pos="0"/>
        </w:tabs>
        <w:rPr>
          <w:del w:id="1866" w:author="TCS" w:date="2026-02-25T17:37:00Z"/>
          <w:lang w:val="es-ES"/>
        </w:rPr>
      </w:pPr>
    </w:p>
    <w:p w14:paraId="1F55F5CB" w14:textId="77777777" w:rsidR="00B824CA" w:rsidRPr="00C22DD2" w:rsidRDefault="00B824CA">
      <w:pPr>
        <w:suppressAutoHyphens/>
        <w:rPr>
          <w:lang w:val="es-ES"/>
        </w:rPr>
      </w:pPr>
    </w:p>
    <w:p w14:paraId="3FC33221" w14:textId="77777777" w:rsidR="00615D9F" w:rsidRDefault="00A93F34">
      <w:pPr>
        <w:rPr>
          <w:lang w:val="es-ES"/>
        </w:rPr>
      </w:pPr>
      <w:r w:rsidRPr="00100CE3">
        <w:rPr>
          <w:b/>
          <w:color w:val="000000"/>
          <w:lang w:val="es-ES"/>
        </w:rPr>
        <w:t>Toma de este medicamento</w:t>
      </w:r>
      <w:r w:rsidRPr="00C22DD2" w:rsidDel="00A93F34">
        <w:rPr>
          <w:b/>
          <w:lang w:val="es-ES"/>
        </w:rPr>
        <w:t xml:space="preserve"> </w:t>
      </w:r>
    </w:p>
    <w:p w14:paraId="3E66FD78" w14:textId="77777777" w:rsidR="00552307" w:rsidRDefault="00AF7863" w:rsidP="00B1705A">
      <w:pPr>
        <w:ind w:left="567" w:right="-51" w:hanging="567"/>
        <w:rPr>
          <w:lang w:val="es-ES"/>
        </w:rPr>
      </w:pPr>
      <w:r w:rsidRPr="00AF7863">
        <w:rPr>
          <w:iCs/>
          <w:lang w:val="es-ES"/>
        </w:rPr>
        <w:t>•</w:t>
      </w:r>
      <w:r w:rsidRPr="00AF7863">
        <w:rPr>
          <w:iCs/>
          <w:lang w:val="es-ES"/>
        </w:rPr>
        <w:tab/>
      </w:r>
      <w:r w:rsidR="00B824CA" w:rsidRPr="00C22DD2">
        <w:rPr>
          <w:lang w:val="es-ES"/>
        </w:rPr>
        <w:t>Tragar los comprimidos enteros con un vaso de agua.</w:t>
      </w:r>
    </w:p>
    <w:p w14:paraId="1016CA80" w14:textId="77777777" w:rsidR="00B824CA" w:rsidRPr="00E8269E" w:rsidRDefault="00AF7863" w:rsidP="00B1705A">
      <w:pPr>
        <w:ind w:left="567" w:right="-51" w:hanging="567"/>
        <w:rPr>
          <w:noProof/>
          <w:lang w:val="es-ES"/>
        </w:rPr>
      </w:pPr>
      <w:r w:rsidRPr="00AF7863">
        <w:rPr>
          <w:iCs/>
          <w:lang w:val="es-ES"/>
        </w:rPr>
        <w:t>•</w:t>
      </w:r>
      <w:r w:rsidRPr="00AF7863">
        <w:rPr>
          <w:iCs/>
          <w:lang w:val="es-ES"/>
        </w:rPr>
        <w:tab/>
      </w:r>
      <w:r w:rsidR="00B824CA" w:rsidRPr="00E8269E">
        <w:rPr>
          <w:noProof/>
          <w:lang w:val="es-ES"/>
        </w:rPr>
        <w:t>No los rompa ni los triture.</w:t>
      </w:r>
    </w:p>
    <w:p w14:paraId="5563452C" w14:textId="77777777" w:rsidR="00B824CA" w:rsidRPr="00C22DD2" w:rsidRDefault="00B824CA">
      <w:pPr>
        <w:suppressAutoHyphens/>
        <w:rPr>
          <w:lang w:val="es-ES"/>
        </w:rPr>
      </w:pPr>
    </w:p>
    <w:p w14:paraId="5C619D6C" w14:textId="77777777" w:rsidR="00B824CA" w:rsidRPr="00C22DD2" w:rsidRDefault="00B824CA" w:rsidP="00336069">
      <w:pPr>
        <w:keepNext/>
        <w:keepLines/>
        <w:suppressAutoHyphens/>
        <w:rPr>
          <w:lang w:val="es-ES"/>
        </w:rPr>
      </w:pPr>
      <w:r w:rsidRPr="00C22DD2">
        <w:rPr>
          <w:b/>
          <w:lang w:val="es-ES"/>
        </w:rPr>
        <w:t>Si toma más CellCept del que deb</w:t>
      </w:r>
      <w:r w:rsidR="00A72088">
        <w:rPr>
          <w:b/>
          <w:lang w:val="es-ES"/>
        </w:rPr>
        <w:t>e</w:t>
      </w:r>
    </w:p>
    <w:p w14:paraId="27E11C6A" w14:textId="77777777" w:rsidR="00B824CA" w:rsidRPr="00C22DD2" w:rsidRDefault="005D1688" w:rsidP="00336069">
      <w:pPr>
        <w:keepNext/>
        <w:keepLines/>
        <w:rPr>
          <w:lang w:val="es-ES"/>
        </w:rPr>
      </w:pPr>
      <w:r w:rsidRPr="00660E89">
        <w:rPr>
          <w:lang w:val="es-ES"/>
        </w:rPr>
        <w:t>Si toma más CellCept del que deb</w:t>
      </w:r>
      <w:r w:rsidR="00A72088">
        <w:rPr>
          <w:lang w:val="es-ES"/>
        </w:rPr>
        <w:t>e</w:t>
      </w:r>
      <w:r w:rsidR="00BD66A1">
        <w:rPr>
          <w:lang w:val="es-ES"/>
        </w:rPr>
        <w:t>,</w:t>
      </w:r>
      <w:r>
        <w:rPr>
          <w:lang w:val="es-ES"/>
        </w:rPr>
        <w:t xml:space="preserve"> consulte a su médico o vaya al hospital inmediatamente. Haga esto también</w:t>
      </w:r>
      <w:r w:rsidR="00B824CA" w:rsidRPr="00C22DD2">
        <w:rPr>
          <w:lang w:val="es-ES"/>
        </w:rPr>
        <w:t xml:space="preserve"> si alguien accidentalmente toma su medicamento</w:t>
      </w:r>
      <w:r>
        <w:rPr>
          <w:lang w:val="es-ES"/>
        </w:rPr>
        <w:t>. Lleve consigo el envase del medicamento.</w:t>
      </w:r>
    </w:p>
    <w:p w14:paraId="020BE2BB" w14:textId="77777777" w:rsidR="00B824CA" w:rsidRPr="00C22DD2" w:rsidRDefault="00B824CA">
      <w:pPr>
        <w:suppressAutoHyphens/>
        <w:rPr>
          <w:lang w:val="es-ES"/>
        </w:rPr>
      </w:pPr>
    </w:p>
    <w:p w14:paraId="1D05D9B5" w14:textId="77777777" w:rsidR="00B824CA" w:rsidRPr="00C22DD2" w:rsidRDefault="00B824CA">
      <w:pPr>
        <w:suppressAutoHyphens/>
        <w:rPr>
          <w:lang w:val="es-ES"/>
        </w:rPr>
      </w:pPr>
      <w:r w:rsidRPr="00C22DD2">
        <w:rPr>
          <w:b/>
          <w:lang w:val="es-ES"/>
        </w:rPr>
        <w:t>Si olvidó tomar CellCept</w:t>
      </w:r>
    </w:p>
    <w:p w14:paraId="047DA9F6" w14:textId="77777777" w:rsidR="00B824CA" w:rsidRPr="00C22DD2" w:rsidRDefault="00B824CA">
      <w:pPr>
        <w:suppressAutoHyphens/>
        <w:rPr>
          <w:lang w:val="es-ES"/>
        </w:rPr>
      </w:pPr>
      <w:r w:rsidRPr="00C22DD2">
        <w:rPr>
          <w:lang w:val="es-ES"/>
        </w:rPr>
        <w:t>Si alguna vez se olvida de tomar el medicamento, tómelo en cuanto se acuerde</w:t>
      </w:r>
      <w:r w:rsidR="00BD66A1">
        <w:rPr>
          <w:lang w:val="es-ES"/>
        </w:rPr>
        <w:t>. D</w:t>
      </w:r>
      <w:r w:rsidRPr="00C22DD2">
        <w:rPr>
          <w:lang w:val="es-ES"/>
        </w:rPr>
        <w:t xml:space="preserve">espués continúe </w:t>
      </w:r>
      <w:r w:rsidR="00BD66A1">
        <w:rPr>
          <w:lang w:val="es-ES"/>
        </w:rPr>
        <w:t xml:space="preserve">tomándolo </w:t>
      </w:r>
      <w:r w:rsidRPr="00C22DD2">
        <w:rPr>
          <w:lang w:val="es-ES"/>
        </w:rPr>
        <w:t>a las horas habituales.</w:t>
      </w:r>
      <w:r w:rsidR="00BD66A1">
        <w:rPr>
          <w:lang w:val="es-ES"/>
        </w:rPr>
        <w:t xml:space="preserve"> </w:t>
      </w:r>
      <w:r w:rsidR="00BD66A1">
        <w:rPr>
          <w:snapToGrid w:val="0"/>
          <w:lang w:val="es-ES_tradnl"/>
        </w:rPr>
        <w:t>No tome una dosis doble para compensar las dosis olvidadas.</w:t>
      </w:r>
    </w:p>
    <w:p w14:paraId="63EDE522" w14:textId="77777777" w:rsidR="00B824CA" w:rsidRPr="00C22DD2" w:rsidRDefault="00B824CA">
      <w:pPr>
        <w:suppressAutoHyphens/>
        <w:rPr>
          <w:lang w:val="es-ES"/>
        </w:rPr>
      </w:pPr>
    </w:p>
    <w:p w14:paraId="387C2DFB" w14:textId="77777777" w:rsidR="00B824CA" w:rsidRPr="00C22DD2" w:rsidRDefault="00B824CA">
      <w:pPr>
        <w:rPr>
          <w:lang w:val="es-ES"/>
        </w:rPr>
      </w:pPr>
      <w:r w:rsidRPr="00C22DD2">
        <w:rPr>
          <w:b/>
          <w:lang w:val="es-ES"/>
        </w:rPr>
        <w:t>Si interrumpe el tratamiento con CellCept</w:t>
      </w:r>
    </w:p>
    <w:p w14:paraId="0EFCCDDA" w14:textId="77777777" w:rsidR="00B824CA" w:rsidRPr="00C22DD2" w:rsidRDefault="00B824CA">
      <w:pPr>
        <w:rPr>
          <w:lang w:val="es-ES"/>
        </w:rPr>
      </w:pPr>
      <w:r w:rsidRPr="00C22DD2">
        <w:rPr>
          <w:lang w:val="es-ES"/>
        </w:rPr>
        <w:t>No deje de tomar</w:t>
      </w:r>
      <w:r w:rsidR="00BD66A1">
        <w:rPr>
          <w:lang w:val="es-ES"/>
        </w:rPr>
        <w:t xml:space="preserve"> CellCept</w:t>
      </w:r>
      <w:r w:rsidRPr="00C22DD2">
        <w:rPr>
          <w:lang w:val="es-ES"/>
        </w:rPr>
        <w:t xml:space="preserve"> a no ser que se lo indique su médico.</w:t>
      </w:r>
      <w:r w:rsidR="00BD66A1">
        <w:rPr>
          <w:lang w:val="es-ES"/>
        </w:rPr>
        <w:t xml:space="preserve"> Si interrumpe el tratamiento puede aumentar el riesgo de rechazo </w:t>
      </w:r>
      <w:r w:rsidR="00011562">
        <w:rPr>
          <w:lang w:val="es-ES"/>
        </w:rPr>
        <w:t>del órgano</w:t>
      </w:r>
      <w:r w:rsidR="00BD66A1">
        <w:rPr>
          <w:lang w:val="es-ES"/>
        </w:rPr>
        <w:t xml:space="preserve"> trasplantado.</w:t>
      </w:r>
    </w:p>
    <w:p w14:paraId="1371EB9B" w14:textId="77777777" w:rsidR="00B824CA" w:rsidRPr="00C22DD2" w:rsidRDefault="00B824CA">
      <w:pPr>
        <w:suppressAutoHyphens/>
        <w:rPr>
          <w:lang w:val="es-ES"/>
        </w:rPr>
      </w:pPr>
      <w:r w:rsidRPr="00C22DD2">
        <w:rPr>
          <w:lang w:val="es-ES"/>
        </w:rPr>
        <w:t xml:space="preserve">Si tiene cualquier otra duda sobre el uso de este </w:t>
      </w:r>
      <w:r w:rsidR="00BD66A1">
        <w:rPr>
          <w:lang w:val="es-ES"/>
        </w:rPr>
        <w:t>medicamento</w:t>
      </w:r>
      <w:r w:rsidRPr="00C22DD2">
        <w:rPr>
          <w:lang w:val="es-ES"/>
        </w:rPr>
        <w:t>, pregunte a su médico o farmacéutico.</w:t>
      </w:r>
    </w:p>
    <w:p w14:paraId="146850C2" w14:textId="77777777" w:rsidR="00B824CA" w:rsidRPr="00C22DD2" w:rsidRDefault="00B824CA">
      <w:pPr>
        <w:suppressAutoHyphens/>
        <w:rPr>
          <w:lang w:val="es-ES"/>
        </w:rPr>
      </w:pPr>
    </w:p>
    <w:p w14:paraId="00EEE5D7" w14:textId="77777777" w:rsidR="00B824CA" w:rsidRPr="00C22DD2" w:rsidRDefault="00B824CA">
      <w:pPr>
        <w:rPr>
          <w:lang w:val="es-ES"/>
        </w:rPr>
      </w:pPr>
    </w:p>
    <w:p w14:paraId="67F427E5" w14:textId="77777777" w:rsidR="00B824CA" w:rsidRPr="00C22DD2" w:rsidRDefault="00B824CA" w:rsidP="00327690">
      <w:pPr>
        <w:keepNext/>
        <w:keepLines/>
        <w:numPr>
          <w:ilvl w:val="12"/>
          <w:numId w:val="0"/>
        </w:numPr>
        <w:ind w:left="567" w:right="-2" w:hanging="567"/>
        <w:rPr>
          <w:lang w:val="es-ES"/>
        </w:rPr>
      </w:pPr>
      <w:r w:rsidRPr="00C22DD2">
        <w:rPr>
          <w:b/>
          <w:lang w:val="es-ES"/>
        </w:rPr>
        <w:t>4.</w:t>
      </w:r>
      <w:r w:rsidRPr="00C22DD2">
        <w:rPr>
          <w:b/>
          <w:lang w:val="es-ES"/>
        </w:rPr>
        <w:tab/>
        <w:t>P</w:t>
      </w:r>
      <w:r w:rsidR="00DF6EA6" w:rsidRPr="00C22DD2">
        <w:rPr>
          <w:b/>
          <w:lang w:val="es-ES"/>
        </w:rPr>
        <w:t>osibles efectos adversos</w:t>
      </w:r>
    </w:p>
    <w:p w14:paraId="1CAB5E47" w14:textId="77777777" w:rsidR="00B824CA" w:rsidRPr="00C22DD2" w:rsidRDefault="00B824CA" w:rsidP="00327690">
      <w:pPr>
        <w:keepNext/>
        <w:keepLines/>
        <w:rPr>
          <w:lang w:val="es-ES"/>
        </w:rPr>
      </w:pPr>
    </w:p>
    <w:p w14:paraId="754C7FD0" w14:textId="77777777" w:rsidR="00BD66A1" w:rsidRDefault="00B824CA" w:rsidP="00327690">
      <w:pPr>
        <w:keepNext/>
        <w:keepLines/>
        <w:rPr>
          <w:lang w:val="es-ES"/>
        </w:rPr>
      </w:pPr>
      <w:r w:rsidRPr="00C22DD2">
        <w:rPr>
          <w:lang w:val="es-ES"/>
        </w:rPr>
        <w:t xml:space="preserve">Al igual que todos los medicamentos, </w:t>
      </w:r>
      <w:r w:rsidR="00CD01F9">
        <w:rPr>
          <w:lang w:val="es-ES"/>
        </w:rPr>
        <w:t>este medicamento</w:t>
      </w:r>
      <w:r w:rsidRPr="00C22DD2">
        <w:rPr>
          <w:lang w:val="es-ES"/>
        </w:rPr>
        <w:t xml:space="preserve"> puede producir efectos adversos, aunque no todas las personas los sufran. </w:t>
      </w:r>
    </w:p>
    <w:p w14:paraId="12D04D58" w14:textId="77777777" w:rsidR="00BD66A1" w:rsidRDefault="00BD66A1" w:rsidP="00327690">
      <w:pPr>
        <w:keepNext/>
        <w:keepLines/>
        <w:rPr>
          <w:lang w:val="es-ES"/>
        </w:rPr>
      </w:pPr>
    </w:p>
    <w:p w14:paraId="5C33E955" w14:textId="77777777" w:rsidR="00BD66A1" w:rsidRPr="007E7137" w:rsidRDefault="00BD66A1" w:rsidP="00BD66A1">
      <w:pPr>
        <w:numPr>
          <w:ilvl w:val="12"/>
          <w:numId w:val="0"/>
        </w:numPr>
        <w:ind w:right="-2"/>
        <w:rPr>
          <w:b/>
          <w:color w:val="000000"/>
          <w:lang w:val="es-ES"/>
        </w:rPr>
      </w:pPr>
      <w:r>
        <w:rPr>
          <w:b/>
          <w:color w:val="000000"/>
          <w:lang w:val="es-ES"/>
        </w:rPr>
        <w:t>Consulte con</w:t>
      </w:r>
      <w:r w:rsidRPr="007E7137">
        <w:rPr>
          <w:b/>
          <w:color w:val="000000"/>
          <w:lang w:val="es-ES"/>
        </w:rPr>
        <w:t xml:space="preserve"> su médico inmediatamente si nota cualquiera de los siguientes efectos adversos graves ya que podría necesitar tratamiento médico urgente:</w:t>
      </w:r>
    </w:p>
    <w:p w14:paraId="4E8B3CD7" w14:textId="77777777" w:rsidR="00BD66A1" w:rsidRDefault="00AF7863" w:rsidP="00B1705A">
      <w:pPr>
        <w:ind w:left="567" w:hanging="567"/>
        <w:rPr>
          <w:lang w:val="es-ES"/>
        </w:rPr>
      </w:pPr>
      <w:r w:rsidRPr="00AF7863">
        <w:rPr>
          <w:iCs/>
          <w:lang w:val="es-ES"/>
        </w:rPr>
        <w:t>•</w:t>
      </w:r>
      <w:r w:rsidRPr="00AF7863">
        <w:rPr>
          <w:iCs/>
          <w:lang w:val="es-ES"/>
        </w:rPr>
        <w:tab/>
      </w:r>
      <w:r w:rsidR="00BD66A1">
        <w:rPr>
          <w:lang w:val="es-ES"/>
        </w:rPr>
        <w:t>si tiene síntoma de infección como fiebre o dolor de garganta</w:t>
      </w:r>
    </w:p>
    <w:p w14:paraId="4EA9F193" w14:textId="77777777" w:rsidR="00BD66A1" w:rsidRDefault="00AF7863" w:rsidP="00B1705A">
      <w:pPr>
        <w:ind w:left="567" w:hanging="567"/>
        <w:rPr>
          <w:lang w:val="es-ES"/>
        </w:rPr>
      </w:pPr>
      <w:r w:rsidRPr="00AF7863">
        <w:rPr>
          <w:iCs/>
          <w:lang w:val="es-ES"/>
        </w:rPr>
        <w:t>•</w:t>
      </w:r>
      <w:r w:rsidRPr="00AF7863">
        <w:rPr>
          <w:iCs/>
          <w:lang w:val="es-ES"/>
        </w:rPr>
        <w:tab/>
      </w:r>
      <w:r w:rsidR="00BD66A1">
        <w:rPr>
          <w:lang w:val="es-ES"/>
        </w:rPr>
        <w:t>si le aparecen cardenales o una hemorragia de forma inesperada</w:t>
      </w:r>
    </w:p>
    <w:p w14:paraId="68A57CB3" w14:textId="151B5FC0" w:rsidR="00BD66A1" w:rsidRPr="00E8269E" w:rsidRDefault="00AF7863" w:rsidP="00B1705A">
      <w:pPr>
        <w:ind w:left="567" w:hanging="567"/>
        <w:rPr>
          <w:noProof/>
          <w:lang w:val="es-ES"/>
        </w:rPr>
      </w:pPr>
      <w:r w:rsidRPr="00AF7863">
        <w:rPr>
          <w:iCs/>
          <w:lang w:val="es-ES"/>
        </w:rPr>
        <w:t>•</w:t>
      </w:r>
      <w:r w:rsidRPr="00AF7863">
        <w:rPr>
          <w:iCs/>
          <w:lang w:val="es-ES"/>
        </w:rPr>
        <w:tab/>
      </w:r>
      <w:ins w:id="1867" w:author="Author">
        <w:r w:rsidR="00F0191F" w:rsidRPr="00F0191F">
          <w:rPr>
            <w:iCs/>
            <w:lang w:val="es-ES"/>
          </w:rPr>
          <w:t>erupción, picor, ronchas, dificultad para respirar o respiración dificultosa, pitos en el pecho o tos, aturdimiento, mareo, cambios en el nivel de conciencia, hipotensión, con o sin picor leve generalizado, enrojecimiento de la piel e hinchazón de la cara o la garganta (síntomas de una reacción alérgica grave).</w:t>
        </w:r>
      </w:ins>
      <w:del w:id="1868" w:author="Author">
        <w:r w:rsidR="00BD66A1" w:rsidRPr="00E8269E" w:rsidDel="00F0191F">
          <w:rPr>
            <w:noProof/>
            <w:lang w:val="es-ES"/>
          </w:rPr>
          <w:delText>si tiene erupción, hinchazón de la cara, labios, lengua o garganta con dificultad para respirar. Puede que esté teniendo una reacción alérgica grave al medicamento (tal como anafilaxia, angioedema).</w:delText>
        </w:r>
      </w:del>
    </w:p>
    <w:p w14:paraId="2FADD93D" w14:textId="77777777" w:rsidR="00BD66A1" w:rsidRPr="00660E89" w:rsidRDefault="00BD66A1" w:rsidP="00BD66A1">
      <w:pPr>
        <w:rPr>
          <w:b/>
          <w:lang w:val="es-ES"/>
        </w:rPr>
      </w:pPr>
    </w:p>
    <w:p w14:paraId="3B73B674" w14:textId="77777777" w:rsidR="00BD66A1" w:rsidRPr="00660E89" w:rsidRDefault="00BD66A1" w:rsidP="00BD66A1">
      <w:pPr>
        <w:rPr>
          <w:b/>
          <w:lang w:val="es-ES"/>
        </w:rPr>
      </w:pPr>
      <w:r w:rsidRPr="00660E89">
        <w:rPr>
          <w:b/>
          <w:lang w:val="es-ES"/>
        </w:rPr>
        <w:t xml:space="preserve">Problemas </w:t>
      </w:r>
      <w:r>
        <w:rPr>
          <w:b/>
          <w:lang w:val="es-ES"/>
        </w:rPr>
        <w:t>frecuentes</w:t>
      </w:r>
    </w:p>
    <w:p w14:paraId="612B49F1" w14:textId="77777777" w:rsidR="00BD66A1" w:rsidRDefault="00B824CA">
      <w:pPr>
        <w:rPr>
          <w:lang w:val="es-ES"/>
        </w:rPr>
      </w:pPr>
      <w:r w:rsidRPr="00C22DD2">
        <w:rPr>
          <w:lang w:val="es-ES"/>
        </w:rPr>
        <w:t xml:space="preserve">Algunos de los problemas más frecuentes son diarrea, disminución de la cantidad de glóbulos blancos o glóbulos rojos en la sangre, infección y vómitos. Su médico realizará análisis de sangre regularmente, para </w:t>
      </w:r>
      <w:r w:rsidR="00BD66A1">
        <w:rPr>
          <w:lang w:val="es-ES"/>
        </w:rPr>
        <w:t>controlar</w:t>
      </w:r>
      <w:r w:rsidR="00BD66A1" w:rsidRPr="00C22DD2">
        <w:rPr>
          <w:lang w:val="es-ES"/>
        </w:rPr>
        <w:t xml:space="preserve"> </w:t>
      </w:r>
      <w:r w:rsidRPr="00C22DD2">
        <w:rPr>
          <w:lang w:val="es-ES"/>
        </w:rPr>
        <w:t>cualquier cambio en</w:t>
      </w:r>
      <w:r w:rsidR="00BD66A1">
        <w:rPr>
          <w:lang w:val="es-ES"/>
        </w:rPr>
        <w:t>:</w:t>
      </w:r>
    </w:p>
    <w:p w14:paraId="54C09F88" w14:textId="77777777" w:rsidR="00BD66A1" w:rsidDel="00274B53" w:rsidRDefault="00AF7863" w:rsidP="00B1705A">
      <w:pPr>
        <w:ind w:left="567" w:hanging="567"/>
        <w:rPr>
          <w:del w:id="1869" w:author="TCS" w:date="2026-02-25T17:37:00Z"/>
          <w:lang w:val="es-ES"/>
        </w:rPr>
      </w:pPr>
      <w:r w:rsidRPr="00AF7863">
        <w:rPr>
          <w:iCs/>
          <w:lang w:val="es-ES"/>
        </w:rPr>
        <w:t>•</w:t>
      </w:r>
      <w:r w:rsidRPr="00AF7863">
        <w:rPr>
          <w:iCs/>
          <w:lang w:val="es-ES"/>
        </w:rPr>
        <w:tab/>
      </w:r>
      <w:r w:rsidR="00B824CA" w:rsidRPr="00C22DD2">
        <w:rPr>
          <w:lang w:val="es-ES"/>
        </w:rPr>
        <w:t>el número de células sanguíneas</w:t>
      </w:r>
      <w:r w:rsidR="00093151">
        <w:rPr>
          <w:lang w:val="es-ES"/>
        </w:rPr>
        <w:t xml:space="preserve"> o signos de infección</w:t>
      </w:r>
    </w:p>
    <w:p w14:paraId="7CB4FD58" w14:textId="77777777" w:rsidR="00BD66A1" w:rsidRPr="00E8269E" w:rsidRDefault="00BD66A1" w:rsidP="00B1705A">
      <w:pPr>
        <w:ind w:left="567" w:hanging="567"/>
        <w:rPr>
          <w:noProof/>
          <w:lang w:val="es-ES"/>
        </w:rPr>
      </w:pPr>
    </w:p>
    <w:p w14:paraId="2058B8CE" w14:textId="77777777" w:rsidR="00BD66A1" w:rsidRDefault="00BD66A1" w:rsidP="00BD66A1">
      <w:pPr>
        <w:suppressAutoHyphens/>
        <w:rPr>
          <w:lang w:val="es-ES"/>
        </w:rPr>
      </w:pPr>
    </w:p>
    <w:p w14:paraId="06B66825" w14:textId="77777777" w:rsidR="00B824CA" w:rsidRPr="00C22DD2" w:rsidRDefault="00BD66A1" w:rsidP="00BD66A1">
      <w:pPr>
        <w:suppressAutoHyphens/>
        <w:rPr>
          <w:lang w:val="es-ES"/>
        </w:rPr>
      </w:pPr>
      <w:r w:rsidRPr="00660E89">
        <w:rPr>
          <w:b/>
          <w:lang w:val="es-ES"/>
        </w:rPr>
        <w:t>Combatir infecciones</w:t>
      </w:r>
    </w:p>
    <w:p w14:paraId="1EC5F47D" w14:textId="77777777" w:rsidR="000F454F" w:rsidRDefault="00B824CA">
      <w:pPr>
        <w:suppressAutoHyphens/>
        <w:rPr>
          <w:lang w:val="es-ES"/>
        </w:rPr>
      </w:pPr>
      <w:r w:rsidRPr="00C22DD2">
        <w:rPr>
          <w:lang w:val="es-ES"/>
        </w:rPr>
        <w:t xml:space="preserve">El tratamiento con CellCept reduce </w:t>
      </w:r>
      <w:r w:rsidR="00BD66A1">
        <w:rPr>
          <w:lang w:val="es-ES"/>
        </w:rPr>
        <w:t xml:space="preserve">las </w:t>
      </w:r>
      <w:r w:rsidRPr="00C22DD2">
        <w:rPr>
          <w:lang w:val="es-ES"/>
        </w:rPr>
        <w:t>defensa</w:t>
      </w:r>
      <w:r w:rsidR="00BD66A1">
        <w:rPr>
          <w:lang w:val="es-ES"/>
        </w:rPr>
        <w:t>s</w:t>
      </w:r>
      <w:r w:rsidRPr="00C22DD2">
        <w:rPr>
          <w:lang w:val="es-ES"/>
        </w:rPr>
        <w:t xml:space="preserve"> del organismo</w:t>
      </w:r>
      <w:r w:rsidR="00BD66A1">
        <w:rPr>
          <w:lang w:val="es-ES"/>
        </w:rPr>
        <w:t>. Esto es para</w:t>
      </w:r>
      <w:r w:rsidRPr="00C22DD2">
        <w:rPr>
          <w:lang w:val="es-ES"/>
        </w:rPr>
        <w:t xml:space="preserve"> prevenir el rechazo del </w:t>
      </w:r>
      <w:r w:rsidR="00BD66A1">
        <w:rPr>
          <w:lang w:val="es-ES"/>
        </w:rPr>
        <w:t>trasplante</w:t>
      </w:r>
      <w:r w:rsidRPr="00C22DD2">
        <w:rPr>
          <w:lang w:val="es-ES"/>
        </w:rPr>
        <w:t xml:space="preserve">. Por esta razón, el organismo tampoco puede combatir las infecciones tan eficazmente como en condiciones normales. </w:t>
      </w:r>
      <w:r w:rsidR="00BD66A1">
        <w:rPr>
          <w:lang w:val="es-ES"/>
        </w:rPr>
        <w:t xml:space="preserve">Esto significa que </w:t>
      </w:r>
      <w:r w:rsidRPr="00C22DD2">
        <w:rPr>
          <w:lang w:val="es-ES"/>
        </w:rPr>
        <w:t>puede contraer más infecciones de lo habitual</w:t>
      </w:r>
      <w:r w:rsidR="000F454F">
        <w:rPr>
          <w:lang w:val="es-ES"/>
        </w:rPr>
        <w:t>.</w:t>
      </w:r>
      <w:r w:rsidR="000F454F" w:rsidRPr="000F454F">
        <w:rPr>
          <w:lang w:val="es-ES"/>
        </w:rPr>
        <w:t xml:space="preserve"> </w:t>
      </w:r>
      <w:r w:rsidR="000F454F">
        <w:rPr>
          <w:lang w:val="es-ES"/>
        </w:rPr>
        <w:t>En estas se incluyen</w:t>
      </w:r>
      <w:r w:rsidRPr="00C22DD2">
        <w:rPr>
          <w:lang w:val="es-ES"/>
        </w:rPr>
        <w:t xml:space="preserve"> infecciones </w:t>
      </w:r>
      <w:r w:rsidR="00AA491C" w:rsidRPr="00C22DD2">
        <w:rPr>
          <w:lang w:val="es-ES"/>
        </w:rPr>
        <w:t xml:space="preserve">que afecten al cerebro, a la </w:t>
      </w:r>
      <w:r w:rsidRPr="00C22DD2">
        <w:rPr>
          <w:lang w:val="es-ES"/>
        </w:rPr>
        <w:t xml:space="preserve">piel, boca, estómago e intestino, pulmones y </w:t>
      </w:r>
      <w:r w:rsidR="000F454F">
        <w:rPr>
          <w:lang w:val="es-ES"/>
        </w:rPr>
        <w:t>sistema</w:t>
      </w:r>
      <w:r w:rsidR="000F454F" w:rsidRPr="00C22DD2">
        <w:rPr>
          <w:lang w:val="es-ES"/>
        </w:rPr>
        <w:t xml:space="preserve"> </w:t>
      </w:r>
      <w:r w:rsidRPr="00C22DD2">
        <w:rPr>
          <w:lang w:val="es-ES"/>
        </w:rPr>
        <w:t>urinario.</w:t>
      </w:r>
    </w:p>
    <w:p w14:paraId="2B4116DC" w14:textId="77777777" w:rsidR="000F454F" w:rsidRDefault="000F454F">
      <w:pPr>
        <w:suppressAutoHyphens/>
        <w:rPr>
          <w:lang w:val="es-ES"/>
        </w:rPr>
      </w:pPr>
    </w:p>
    <w:p w14:paraId="7B16B947" w14:textId="77777777" w:rsidR="000F454F" w:rsidRPr="00660E89" w:rsidRDefault="000F454F" w:rsidP="000F454F">
      <w:pPr>
        <w:suppressAutoHyphens/>
        <w:rPr>
          <w:b/>
          <w:lang w:val="es-ES"/>
        </w:rPr>
      </w:pPr>
      <w:r w:rsidRPr="00660E89">
        <w:rPr>
          <w:b/>
          <w:lang w:val="es-ES"/>
        </w:rPr>
        <w:t>Cáncer de piel y linfático</w:t>
      </w:r>
    </w:p>
    <w:p w14:paraId="31CEE450" w14:textId="77777777" w:rsidR="00B824CA" w:rsidRPr="00C22DD2" w:rsidRDefault="00B824CA">
      <w:pPr>
        <w:suppressAutoHyphens/>
        <w:rPr>
          <w:lang w:val="es-ES"/>
        </w:rPr>
      </w:pPr>
      <w:r w:rsidRPr="00C22DD2">
        <w:rPr>
          <w:lang w:val="es-ES"/>
        </w:rPr>
        <w:t>Al igual que ocurre en los pacientes que toman este tipo de medicamentos</w:t>
      </w:r>
      <w:r w:rsidR="000F454F">
        <w:rPr>
          <w:lang w:val="es-ES"/>
        </w:rPr>
        <w:t xml:space="preserve"> (inmunosupresores)</w:t>
      </w:r>
      <w:r w:rsidRPr="00C22DD2">
        <w:rPr>
          <w:lang w:val="es-ES"/>
        </w:rPr>
        <w:t>, un número muy reducido de pacientes tratados con CellCept han desarrollado cáncer de tejidos linfoides y piel.</w:t>
      </w:r>
    </w:p>
    <w:p w14:paraId="69198CEE" w14:textId="77777777" w:rsidR="000F454F" w:rsidRDefault="000F454F" w:rsidP="000F454F">
      <w:pPr>
        <w:rPr>
          <w:lang w:val="es-ES"/>
        </w:rPr>
      </w:pPr>
    </w:p>
    <w:p w14:paraId="14406553" w14:textId="77777777" w:rsidR="00B824CA" w:rsidRPr="00C22DD2" w:rsidRDefault="000F454F" w:rsidP="00023126">
      <w:pPr>
        <w:keepNext/>
        <w:suppressAutoHyphens/>
        <w:rPr>
          <w:lang w:val="es-ES"/>
        </w:rPr>
      </w:pPr>
      <w:r w:rsidRPr="00660E89">
        <w:rPr>
          <w:b/>
          <w:lang w:val="es-ES"/>
        </w:rPr>
        <w:t>Efectos generales no deseados</w:t>
      </w:r>
    </w:p>
    <w:p w14:paraId="057BD2FC" w14:textId="77777777" w:rsidR="00B824CA" w:rsidRPr="00C22DD2" w:rsidRDefault="00B824CA" w:rsidP="00023126">
      <w:pPr>
        <w:keepNext/>
        <w:rPr>
          <w:lang w:val="es-ES"/>
        </w:rPr>
      </w:pPr>
      <w:r w:rsidRPr="00C22DD2">
        <w:rPr>
          <w:lang w:val="es-ES"/>
        </w:rPr>
        <w:t xml:space="preserve">Se pueden presentar efectos </w:t>
      </w:r>
      <w:r w:rsidR="000F454F">
        <w:rPr>
          <w:lang w:val="es-ES"/>
        </w:rPr>
        <w:t>adversos</w:t>
      </w:r>
      <w:r w:rsidRPr="00C22DD2">
        <w:rPr>
          <w:lang w:val="es-ES"/>
        </w:rPr>
        <w:t xml:space="preserve"> de tipo general</w:t>
      </w:r>
      <w:r w:rsidR="000F454F">
        <w:rPr>
          <w:lang w:val="es-ES"/>
        </w:rPr>
        <w:t xml:space="preserve"> que afecten a todo su cuerpo. Estos incluyen reacciones alérgicas graves </w:t>
      </w:r>
      <w:r w:rsidRPr="00C22DD2">
        <w:rPr>
          <w:lang w:val="es-ES"/>
        </w:rPr>
        <w:t>(como anafilaxi</w:t>
      </w:r>
      <w:r w:rsidR="000F454F">
        <w:rPr>
          <w:lang w:val="es-ES"/>
        </w:rPr>
        <w:t>a</w:t>
      </w:r>
      <w:r w:rsidRPr="00C22DD2">
        <w:rPr>
          <w:lang w:val="es-ES"/>
        </w:rPr>
        <w:t xml:space="preserve">, angioedema), fiebre, </w:t>
      </w:r>
      <w:r w:rsidR="000F454F">
        <w:rPr>
          <w:lang w:val="es-ES"/>
        </w:rPr>
        <w:t xml:space="preserve">sensación de mucho </w:t>
      </w:r>
      <w:r w:rsidRPr="00C22DD2">
        <w:rPr>
          <w:lang w:val="es-ES"/>
        </w:rPr>
        <w:t xml:space="preserve">cansancio, </w:t>
      </w:r>
      <w:r w:rsidR="000F454F">
        <w:rPr>
          <w:lang w:val="es-ES"/>
        </w:rPr>
        <w:t>dificultad para dormir</w:t>
      </w:r>
      <w:r w:rsidRPr="00C22DD2">
        <w:rPr>
          <w:lang w:val="es-ES"/>
        </w:rPr>
        <w:t>, dolores (</w:t>
      </w:r>
      <w:r w:rsidR="000F454F">
        <w:rPr>
          <w:lang w:val="es-ES"/>
        </w:rPr>
        <w:t xml:space="preserve">como </w:t>
      </w:r>
      <w:r w:rsidRPr="00C22DD2">
        <w:rPr>
          <w:lang w:val="es-ES"/>
        </w:rPr>
        <w:t xml:space="preserve">dolor </w:t>
      </w:r>
      <w:r w:rsidR="000F454F">
        <w:rPr>
          <w:lang w:val="es-ES"/>
        </w:rPr>
        <w:t>de estómago</w:t>
      </w:r>
      <w:r w:rsidRPr="00C22DD2">
        <w:rPr>
          <w:lang w:val="es-ES"/>
        </w:rPr>
        <w:t xml:space="preserve">, dolor </w:t>
      </w:r>
      <w:r w:rsidR="000F454F" w:rsidRPr="00660E89">
        <w:rPr>
          <w:lang w:val="es-ES"/>
        </w:rPr>
        <w:t>en el pecho</w:t>
      </w:r>
      <w:r w:rsidRPr="00C22DD2">
        <w:rPr>
          <w:lang w:val="es-ES"/>
        </w:rPr>
        <w:t>, dolores articulares</w:t>
      </w:r>
      <w:r w:rsidR="000F454F">
        <w:rPr>
          <w:lang w:val="es-ES"/>
        </w:rPr>
        <w:t xml:space="preserve"> o</w:t>
      </w:r>
      <w:r w:rsidRPr="00C22DD2">
        <w:rPr>
          <w:lang w:val="es-ES"/>
        </w:rPr>
        <w:t xml:space="preserve"> musculares), </w:t>
      </w:r>
      <w:r w:rsidR="000F454F">
        <w:rPr>
          <w:lang w:val="es-ES"/>
        </w:rPr>
        <w:t>dolor de cabeza</w:t>
      </w:r>
      <w:r w:rsidRPr="00C22DD2">
        <w:rPr>
          <w:lang w:val="es-ES"/>
        </w:rPr>
        <w:t>, síntomas gripales, hinchazón.</w:t>
      </w:r>
    </w:p>
    <w:p w14:paraId="7A59B901" w14:textId="77777777" w:rsidR="00B824CA" w:rsidRPr="00C22DD2" w:rsidRDefault="00B824CA">
      <w:pPr>
        <w:suppressAutoHyphens/>
        <w:rPr>
          <w:lang w:val="es-ES"/>
        </w:rPr>
      </w:pPr>
    </w:p>
    <w:p w14:paraId="5F1B42B0" w14:textId="77777777" w:rsidR="00B824CA" w:rsidRPr="00C22DD2" w:rsidRDefault="00B824CA" w:rsidP="00336069">
      <w:pPr>
        <w:keepNext/>
        <w:keepLines/>
        <w:rPr>
          <w:lang w:val="es-ES"/>
        </w:rPr>
      </w:pPr>
      <w:r w:rsidRPr="00C22DD2">
        <w:rPr>
          <w:lang w:val="es-ES"/>
        </w:rPr>
        <w:t>Otr</w:t>
      </w:r>
      <w:r w:rsidR="000F454F">
        <w:rPr>
          <w:lang w:val="es-ES"/>
        </w:rPr>
        <w:t>o</w:t>
      </w:r>
      <w:r w:rsidRPr="00C22DD2">
        <w:rPr>
          <w:lang w:val="es-ES"/>
        </w:rPr>
        <w:t xml:space="preserve">s </w:t>
      </w:r>
      <w:r w:rsidR="000F454F">
        <w:rPr>
          <w:lang w:val="es-ES"/>
        </w:rPr>
        <w:t xml:space="preserve">efectos </w:t>
      </w:r>
      <w:r w:rsidRPr="00C22DD2">
        <w:rPr>
          <w:lang w:val="es-ES"/>
        </w:rPr>
        <w:t>advers</w:t>
      </w:r>
      <w:r w:rsidR="000F454F">
        <w:rPr>
          <w:lang w:val="es-ES"/>
        </w:rPr>
        <w:t>o</w:t>
      </w:r>
      <w:r w:rsidRPr="00C22DD2">
        <w:rPr>
          <w:lang w:val="es-ES"/>
        </w:rPr>
        <w:t>s pueden ser:</w:t>
      </w:r>
    </w:p>
    <w:p w14:paraId="33DA465C" w14:textId="77777777" w:rsidR="000F454F" w:rsidRDefault="000F454F" w:rsidP="00336069">
      <w:pPr>
        <w:keepNext/>
        <w:keepLines/>
        <w:rPr>
          <w:lang w:val="es-ES"/>
        </w:rPr>
      </w:pPr>
      <w:r>
        <w:rPr>
          <w:b/>
          <w:lang w:val="es-ES"/>
        </w:rPr>
        <w:t xml:space="preserve">Problemas en </w:t>
      </w:r>
      <w:r w:rsidR="00B824CA" w:rsidRPr="00C22DD2">
        <w:rPr>
          <w:b/>
          <w:lang w:val="es-ES"/>
        </w:rPr>
        <w:t>la piel</w:t>
      </w:r>
      <w:r w:rsidR="00B824CA" w:rsidRPr="00C22DD2">
        <w:rPr>
          <w:lang w:val="es-ES"/>
        </w:rPr>
        <w:t xml:space="preserve"> como</w:t>
      </w:r>
      <w:r>
        <w:rPr>
          <w:lang w:val="es-ES"/>
        </w:rPr>
        <w:t>:</w:t>
      </w:r>
    </w:p>
    <w:p w14:paraId="57CA0AE4" w14:textId="77777777" w:rsidR="00B824CA" w:rsidRPr="00C22DD2" w:rsidRDefault="003A6FAE" w:rsidP="00336069">
      <w:pPr>
        <w:keepNext/>
        <w:keepLines/>
        <w:ind w:left="567" w:hanging="567"/>
        <w:rPr>
          <w:lang w:val="es-ES"/>
        </w:rPr>
      </w:pPr>
      <w:r w:rsidRPr="003A6FAE">
        <w:rPr>
          <w:iCs/>
          <w:lang w:val="es-ES"/>
        </w:rPr>
        <w:t>•</w:t>
      </w:r>
      <w:r w:rsidRPr="003A6FAE">
        <w:rPr>
          <w:iCs/>
          <w:lang w:val="es-ES"/>
        </w:rPr>
        <w:tab/>
      </w:r>
      <w:r w:rsidR="00B824CA" w:rsidRPr="00C22DD2">
        <w:rPr>
          <w:lang w:val="es-ES"/>
        </w:rPr>
        <w:t>acné, herpes labiales, herpes zoster, crecimiento de la piel, pérdida del pelo, erupción cutánea, picor.</w:t>
      </w:r>
    </w:p>
    <w:p w14:paraId="7D10B400" w14:textId="77777777" w:rsidR="00B824CA" w:rsidRPr="00C22DD2" w:rsidRDefault="00B824CA">
      <w:pPr>
        <w:rPr>
          <w:b/>
          <w:lang w:val="es-ES"/>
        </w:rPr>
      </w:pPr>
    </w:p>
    <w:p w14:paraId="04D668C7" w14:textId="77777777" w:rsidR="002E1341" w:rsidRDefault="002E1341">
      <w:pPr>
        <w:rPr>
          <w:lang w:val="es-ES"/>
        </w:rPr>
      </w:pPr>
      <w:r>
        <w:rPr>
          <w:b/>
          <w:lang w:val="es-ES"/>
        </w:rPr>
        <w:t>Problemas</w:t>
      </w:r>
      <w:r w:rsidR="00B824CA" w:rsidRPr="00C22DD2">
        <w:rPr>
          <w:b/>
          <w:lang w:val="es-ES"/>
        </w:rPr>
        <w:t xml:space="preserve"> urinarios </w:t>
      </w:r>
      <w:r w:rsidR="00B824CA" w:rsidRPr="00C22DD2">
        <w:rPr>
          <w:lang w:val="es-ES"/>
        </w:rPr>
        <w:t>como</w:t>
      </w:r>
      <w:r>
        <w:rPr>
          <w:lang w:val="es-ES"/>
        </w:rPr>
        <w:t>:</w:t>
      </w:r>
    </w:p>
    <w:p w14:paraId="307E48AD" w14:textId="77777777" w:rsidR="00B824CA" w:rsidRPr="00E8269E" w:rsidRDefault="003A6FAE" w:rsidP="004D72E8">
      <w:pPr>
        <w:ind w:left="567" w:hanging="567"/>
        <w:rPr>
          <w:noProof/>
          <w:lang w:val="es-ES"/>
        </w:rPr>
      </w:pPr>
      <w:r w:rsidRPr="003A6FAE">
        <w:rPr>
          <w:iCs/>
          <w:lang w:val="es-ES"/>
        </w:rPr>
        <w:t>•</w:t>
      </w:r>
      <w:r w:rsidRPr="003A6FAE">
        <w:rPr>
          <w:iCs/>
          <w:lang w:val="es-ES"/>
        </w:rPr>
        <w:tab/>
      </w:r>
      <w:r w:rsidR="00D560BB">
        <w:rPr>
          <w:noProof/>
          <w:lang w:val="es-ES"/>
        </w:rPr>
        <w:t>sangre en la orina</w:t>
      </w:r>
      <w:r w:rsidR="00B824CA" w:rsidRPr="00E8269E">
        <w:rPr>
          <w:noProof/>
          <w:lang w:val="es-ES"/>
        </w:rPr>
        <w:t>.</w:t>
      </w:r>
    </w:p>
    <w:p w14:paraId="77B6D908" w14:textId="77777777" w:rsidR="00B824CA" w:rsidRPr="00C22DD2" w:rsidRDefault="00B824CA">
      <w:pPr>
        <w:rPr>
          <w:lang w:val="es-ES"/>
        </w:rPr>
      </w:pPr>
    </w:p>
    <w:p w14:paraId="3CB0ECFC" w14:textId="77777777" w:rsidR="002E1341" w:rsidRDefault="002E1341">
      <w:pPr>
        <w:rPr>
          <w:lang w:val="es-ES"/>
        </w:rPr>
      </w:pPr>
      <w:r>
        <w:rPr>
          <w:b/>
          <w:lang w:val="es-ES"/>
        </w:rPr>
        <w:t>Problemas</w:t>
      </w:r>
      <w:r w:rsidR="00B824CA" w:rsidRPr="00C22DD2">
        <w:rPr>
          <w:b/>
          <w:lang w:val="es-ES"/>
        </w:rPr>
        <w:t xml:space="preserve"> del sistema digestivo y la boca </w:t>
      </w:r>
      <w:r w:rsidR="00B824CA" w:rsidRPr="00C22DD2">
        <w:rPr>
          <w:lang w:val="es-ES"/>
        </w:rPr>
        <w:t>como</w:t>
      </w:r>
      <w:r>
        <w:rPr>
          <w:lang w:val="es-ES"/>
        </w:rPr>
        <w:t>:</w:t>
      </w:r>
    </w:p>
    <w:p w14:paraId="6A805ABB" w14:textId="77777777" w:rsidR="002E1341" w:rsidRPr="00E8269E" w:rsidRDefault="003A6FAE" w:rsidP="004D72E8">
      <w:pPr>
        <w:ind w:left="567" w:hanging="567"/>
        <w:rPr>
          <w:noProof/>
          <w:lang w:val="es-ES"/>
        </w:rPr>
      </w:pPr>
      <w:r w:rsidRPr="003A6FAE">
        <w:rPr>
          <w:iCs/>
          <w:lang w:val="es-ES"/>
        </w:rPr>
        <w:t>•</w:t>
      </w:r>
      <w:r w:rsidRPr="003A6FAE">
        <w:rPr>
          <w:iCs/>
          <w:lang w:val="es-ES"/>
        </w:rPr>
        <w:tab/>
      </w:r>
      <w:r w:rsidR="008B785A" w:rsidRPr="00E8269E">
        <w:rPr>
          <w:noProof/>
          <w:lang w:val="es-ES"/>
        </w:rPr>
        <w:t>encías hinchadas</w:t>
      </w:r>
      <w:r w:rsidR="00B824CA" w:rsidRPr="00E8269E">
        <w:rPr>
          <w:noProof/>
          <w:lang w:val="es-ES"/>
        </w:rPr>
        <w:t xml:space="preserve"> y úlceras bucales</w:t>
      </w:r>
      <w:r w:rsidR="006C2BE5">
        <w:rPr>
          <w:noProof/>
          <w:lang w:val="es-ES"/>
        </w:rPr>
        <w:t>,</w:t>
      </w:r>
    </w:p>
    <w:p w14:paraId="5925BA4F" w14:textId="77777777" w:rsidR="002E1341" w:rsidRPr="00E8269E" w:rsidRDefault="003A6FAE" w:rsidP="004D72E8">
      <w:pPr>
        <w:ind w:left="567" w:hanging="567"/>
        <w:rPr>
          <w:noProof/>
          <w:lang w:val="es-ES"/>
        </w:rPr>
      </w:pPr>
      <w:r w:rsidRPr="003A6FAE">
        <w:rPr>
          <w:iCs/>
          <w:lang w:val="es-ES"/>
        </w:rPr>
        <w:t>•</w:t>
      </w:r>
      <w:r w:rsidRPr="003A6FAE">
        <w:rPr>
          <w:iCs/>
          <w:lang w:val="es-ES"/>
        </w:rPr>
        <w:tab/>
      </w:r>
      <w:r w:rsidR="002E1341" w:rsidRPr="00E8269E">
        <w:rPr>
          <w:noProof/>
          <w:lang w:val="es-ES"/>
        </w:rPr>
        <w:t>inflamación del páncreas, del colon o del estómago</w:t>
      </w:r>
      <w:r w:rsidR="006C2BE5">
        <w:rPr>
          <w:noProof/>
          <w:lang w:val="es-ES"/>
        </w:rPr>
        <w:t>,</w:t>
      </w:r>
    </w:p>
    <w:p w14:paraId="176944A4" w14:textId="77777777" w:rsidR="00B65E45" w:rsidRDefault="003A6FAE" w:rsidP="004D72E8">
      <w:pPr>
        <w:ind w:left="567" w:hanging="567"/>
        <w:rPr>
          <w:noProof/>
          <w:lang w:val="es-ES"/>
        </w:rPr>
      </w:pPr>
      <w:r w:rsidRPr="003A6FAE">
        <w:rPr>
          <w:iCs/>
          <w:lang w:val="es-ES"/>
        </w:rPr>
        <w:t>•</w:t>
      </w:r>
      <w:r w:rsidRPr="003A6FAE">
        <w:rPr>
          <w:iCs/>
          <w:lang w:val="es-ES"/>
        </w:rPr>
        <w:tab/>
      </w:r>
      <w:r w:rsidR="002B5F87">
        <w:rPr>
          <w:noProof/>
          <w:lang w:val="es-ES"/>
        </w:rPr>
        <w:t xml:space="preserve">trastornos gastrointestinales </w:t>
      </w:r>
      <w:r w:rsidR="002E1341" w:rsidRPr="00E8269E">
        <w:rPr>
          <w:noProof/>
          <w:lang w:val="es-ES"/>
        </w:rPr>
        <w:t xml:space="preserve">que incluyen hemorragia, </w:t>
      </w:r>
    </w:p>
    <w:p w14:paraId="3C7AF62F" w14:textId="77777777" w:rsidR="002E1341" w:rsidRPr="00E8269E" w:rsidRDefault="002B7A4A" w:rsidP="0016125F">
      <w:pPr>
        <w:ind w:left="567" w:hanging="567"/>
        <w:rPr>
          <w:noProof/>
          <w:lang w:val="es-ES"/>
        </w:rPr>
      </w:pPr>
      <w:r w:rsidRPr="00164C31">
        <w:rPr>
          <w:spacing w:val="-2"/>
          <w:lang w:val="es-ES"/>
        </w:rPr>
        <w:t>•</w:t>
      </w:r>
      <w:r w:rsidRPr="00164C31">
        <w:rPr>
          <w:spacing w:val="-2"/>
          <w:lang w:val="es-ES"/>
        </w:rPr>
        <w:tab/>
      </w:r>
      <w:r w:rsidR="002B5F87">
        <w:rPr>
          <w:noProof/>
          <w:lang w:val="es-ES"/>
        </w:rPr>
        <w:t>trastornos hepáticos</w:t>
      </w:r>
      <w:r w:rsidR="006C2BE5">
        <w:rPr>
          <w:noProof/>
          <w:lang w:val="es-ES"/>
        </w:rPr>
        <w:t>,</w:t>
      </w:r>
    </w:p>
    <w:p w14:paraId="5443422A" w14:textId="77777777" w:rsidR="002E1341" w:rsidRPr="00E8269E" w:rsidRDefault="003A6FAE" w:rsidP="004D72E8">
      <w:pPr>
        <w:ind w:left="567" w:hanging="567"/>
        <w:rPr>
          <w:noProof/>
          <w:lang w:val="es-ES"/>
        </w:rPr>
      </w:pPr>
      <w:r w:rsidRPr="003A6FAE">
        <w:rPr>
          <w:iCs/>
          <w:lang w:val="es-ES"/>
        </w:rPr>
        <w:t>•</w:t>
      </w:r>
      <w:r w:rsidRPr="003A6FAE">
        <w:rPr>
          <w:iCs/>
          <w:lang w:val="es-ES"/>
        </w:rPr>
        <w:tab/>
      </w:r>
      <w:r w:rsidR="00D560BB">
        <w:rPr>
          <w:iCs/>
          <w:lang w:val="es-ES"/>
        </w:rPr>
        <w:t xml:space="preserve">diarrea, </w:t>
      </w:r>
      <w:r w:rsidR="002E1341" w:rsidRPr="00E8269E">
        <w:rPr>
          <w:noProof/>
          <w:lang w:val="es-ES"/>
        </w:rPr>
        <w:t>estreñimiento, sensación de malestar (náuseas), indigestión, pérdida de apetito, flatulencia.</w:t>
      </w:r>
    </w:p>
    <w:p w14:paraId="334E1DF9" w14:textId="77777777" w:rsidR="00B824CA" w:rsidRPr="00C22DD2" w:rsidRDefault="00B824CA">
      <w:pPr>
        <w:rPr>
          <w:lang w:val="es-ES"/>
        </w:rPr>
      </w:pPr>
    </w:p>
    <w:p w14:paraId="56E0B5B1" w14:textId="77777777" w:rsidR="002E1341" w:rsidRDefault="002E1341">
      <w:pPr>
        <w:rPr>
          <w:lang w:val="es-ES"/>
        </w:rPr>
      </w:pPr>
      <w:r w:rsidRPr="00660E89">
        <w:rPr>
          <w:b/>
          <w:lang w:val="es-ES"/>
        </w:rPr>
        <w:t>Problemas del sistema nervioso</w:t>
      </w:r>
      <w:r w:rsidR="00B824CA" w:rsidRPr="00C22DD2">
        <w:rPr>
          <w:b/>
          <w:lang w:val="es-ES"/>
        </w:rPr>
        <w:t xml:space="preserve"> </w:t>
      </w:r>
      <w:r w:rsidR="00B824CA" w:rsidRPr="00C22DD2">
        <w:rPr>
          <w:lang w:val="es-ES"/>
        </w:rPr>
        <w:t>como</w:t>
      </w:r>
      <w:r>
        <w:rPr>
          <w:lang w:val="es-ES"/>
        </w:rPr>
        <w:t>:</w:t>
      </w:r>
    </w:p>
    <w:p w14:paraId="05A73826" w14:textId="77777777" w:rsidR="002E1341" w:rsidRDefault="003A6FAE" w:rsidP="004D72E8">
      <w:pPr>
        <w:ind w:left="567" w:hanging="567"/>
        <w:rPr>
          <w:lang w:val="es-ES"/>
        </w:rPr>
      </w:pPr>
      <w:r w:rsidRPr="00E451AC">
        <w:rPr>
          <w:iCs/>
          <w:lang w:val="es-ES"/>
        </w:rPr>
        <w:t>•</w:t>
      </w:r>
      <w:r w:rsidRPr="00E451AC">
        <w:rPr>
          <w:iCs/>
          <w:lang w:val="es-ES"/>
        </w:rPr>
        <w:tab/>
      </w:r>
      <w:r w:rsidR="002E1341" w:rsidRPr="00660E89">
        <w:rPr>
          <w:lang w:val="es-ES"/>
        </w:rPr>
        <w:t>sensación de mareo, somnolencia o entumecimiento</w:t>
      </w:r>
      <w:r w:rsidR="006C2BE5">
        <w:rPr>
          <w:lang w:val="es-ES"/>
        </w:rPr>
        <w:t>,</w:t>
      </w:r>
    </w:p>
    <w:p w14:paraId="7B21AC0B" w14:textId="77777777" w:rsidR="00B824CA" w:rsidRPr="00E8269E" w:rsidRDefault="003A6FAE" w:rsidP="004D72E8">
      <w:pPr>
        <w:ind w:left="567" w:hanging="567"/>
        <w:rPr>
          <w:noProof/>
          <w:lang w:val="es-ES"/>
        </w:rPr>
      </w:pPr>
      <w:r w:rsidRPr="00E451AC">
        <w:rPr>
          <w:iCs/>
          <w:lang w:val="es-ES"/>
        </w:rPr>
        <w:t>•</w:t>
      </w:r>
      <w:r w:rsidRPr="00E451AC">
        <w:rPr>
          <w:iCs/>
          <w:lang w:val="es-ES"/>
        </w:rPr>
        <w:tab/>
      </w:r>
      <w:r w:rsidR="00B824CA" w:rsidRPr="00E8269E">
        <w:rPr>
          <w:noProof/>
          <w:lang w:val="es-ES"/>
        </w:rPr>
        <w:t xml:space="preserve">temblor, espasmos musculares, </w:t>
      </w:r>
      <w:r w:rsidR="002E1341" w:rsidRPr="00E8269E">
        <w:rPr>
          <w:noProof/>
          <w:lang w:val="es-ES"/>
        </w:rPr>
        <w:t>convulsiones</w:t>
      </w:r>
      <w:r w:rsidR="006C2BE5">
        <w:rPr>
          <w:noProof/>
          <w:lang w:val="es-ES"/>
        </w:rPr>
        <w:t>,</w:t>
      </w:r>
    </w:p>
    <w:p w14:paraId="55D22292" w14:textId="77777777" w:rsidR="002E1341" w:rsidRPr="00E8269E" w:rsidRDefault="003A6FAE" w:rsidP="004D72E8">
      <w:pPr>
        <w:ind w:left="567" w:hanging="567"/>
        <w:rPr>
          <w:noProof/>
          <w:lang w:val="es-ES"/>
        </w:rPr>
      </w:pPr>
      <w:r w:rsidRPr="00E451AC">
        <w:rPr>
          <w:iCs/>
          <w:lang w:val="es-ES"/>
        </w:rPr>
        <w:t>•</w:t>
      </w:r>
      <w:r w:rsidRPr="00E451AC">
        <w:rPr>
          <w:iCs/>
          <w:lang w:val="es-ES"/>
        </w:rPr>
        <w:tab/>
      </w:r>
      <w:r w:rsidR="002E1341" w:rsidRPr="00E8269E">
        <w:rPr>
          <w:noProof/>
          <w:lang w:val="es-ES"/>
        </w:rPr>
        <w:t>sensación de ansiedad o depresión, cambios en el estado de ánimo o de pensamiento.</w:t>
      </w:r>
    </w:p>
    <w:p w14:paraId="79852F8D" w14:textId="77777777" w:rsidR="00B824CA" w:rsidRPr="00C22DD2" w:rsidRDefault="00B824CA" w:rsidP="003A6FAE">
      <w:pPr>
        <w:ind w:left="714" w:hanging="357"/>
        <w:rPr>
          <w:lang w:val="es-ES"/>
        </w:rPr>
      </w:pPr>
    </w:p>
    <w:p w14:paraId="057E1F60" w14:textId="77777777" w:rsidR="002E1341" w:rsidRDefault="002E1341" w:rsidP="00820E7F">
      <w:pPr>
        <w:keepNext/>
        <w:keepLines/>
        <w:rPr>
          <w:lang w:val="es-ES"/>
        </w:rPr>
      </w:pPr>
      <w:r>
        <w:rPr>
          <w:b/>
          <w:lang w:val="es-ES"/>
        </w:rPr>
        <w:t>Problemas card</w:t>
      </w:r>
      <w:r w:rsidR="00DD733A">
        <w:rPr>
          <w:b/>
          <w:lang w:val="es-ES"/>
        </w:rPr>
        <w:t>i</w:t>
      </w:r>
      <w:r>
        <w:rPr>
          <w:b/>
          <w:lang w:val="es-ES"/>
        </w:rPr>
        <w:t>acos y de vasos sanguíneos</w:t>
      </w:r>
      <w:r w:rsidR="00B824CA" w:rsidRPr="00C22DD2">
        <w:rPr>
          <w:lang w:val="es-ES"/>
        </w:rPr>
        <w:t xml:space="preserve"> como</w:t>
      </w:r>
      <w:r>
        <w:rPr>
          <w:lang w:val="es-ES"/>
        </w:rPr>
        <w:t>:</w:t>
      </w:r>
    </w:p>
    <w:p w14:paraId="52864FC2" w14:textId="77777777" w:rsidR="00B824CA" w:rsidRPr="00E8269E" w:rsidRDefault="003A6FAE" w:rsidP="004D72E8">
      <w:pPr>
        <w:keepNext/>
        <w:keepLines/>
        <w:ind w:left="567" w:hanging="567"/>
        <w:rPr>
          <w:noProof/>
          <w:lang w:val="es-ES"/>
        </w:rPr>
      </w:pPr>
      <w:r w:rsidRPr="00E451AC">
        <w:rPr>
          <w:iCs/>
          <w:lang w:val="es-ES"/>
        </w:rPr>
        <w:t>•</w:t>
      </w:r>
      <w:r w:rsidRPr="00E451AC">
        <w:rPr>
          <w:iCs/>
          <w:lang w:val="es-ES"/>
        </w:rPr>
        <w:tab/>
      </w:r>
      <w:r w:rsidR="00B824CA" w:rsidRPr="00E8269E">
        <w:rPr>
          <w:noProof/>
          <w:lang w:val="es-ES"/>
        </w:rPr>
        <w:t xml:space="preserve">cambios en la presión arterial, latido </w:t>
      </w:r>
      <w:r w:rsidR="00D560BB">
        <w:rPr>
          <w:noProof/>
          <w:lang w:val="es-ES"/>
        </w:rPr>
        <w:t>acelerado</w:t>
      </w:r>
      <w:r w:rsidR="00B824CA" w:rsidRPr="00E8269E">
        <w:rPr>
          <w:noProof/>
          <w:lang w:val="es-ES"/>
        </w:rPr>
        <w:t xml:space="preserve"> del corazón y </w:t>
      </w:r>
      <w:r w:rsidR="002E1341" w:rsidRPr="00E8269E">
        <w:rPr>
          <w:noProof/>
          <w:lang w:val="es-ES"/>
        </w:rPr>
        <w:t>ensanchamiento</w:t>
      </w:r>
      <w:r w:rsidR="00B824CA" w:rsidRPr="00E8269E">
        <w:rPr>
          <w:noProof/>
          <w:lang w:val="es-ES"/>
        </w:rPr>
        <w:t xml:space="preserve"> de los vasos sanguíneos.</w:t>
      </w:r>
    </w:p>
    <w:p w14:paraId="05AEB3ED" w14:textId="77777777" w:rsidR="00B824CA" w:rsidRPr="00C22DD2" w:rsidRDefault="00B824CA">
      <w:pPr>
        <w:rPr>
          <w:lang w:val="es-ES"/>
        </w:rPr>
      </w:pPr>
    </w:p>
    <w:p w14:paraId="1A393489" w14:textId="77777777" w:rsidR="002E1341" w:rsidRDefault="002E1341">
      <w:pPr>
        <w:rPr>
          <w:lang w:val="es-ES"/>
        </w:rPr>
      </w:pPr>
      <w:r>
        <w:rPr>
          <w:b/>
          <w:lang w:val="es-ES"/>
        </w:rPr>
        <w:t>Problemas pulmonares</w:t>
      </w:r>
      <w:r w:rsidR="00B824CA" w:rsidRPr="00C22DD2">
        <w:rPr>
          <w:b/>
          <w:lang w:val="es-ES"/>
        </w:rPr>
        <w:t xml:space="preserve"> </w:t>
      </w:r>
      <w:r w:rsidR="00B824CA" w:rsidRPr="00C22DD2">
        <w:rPr>
          <w:lang w:val="es-ES"/>
        </w:rPr>
        <w:t>como</w:t>
      </w:r>
      <w:r>
        <w:rPr>
          <w:lang w:val="es-ES"/>
        </w:rPr>
        <w:t>:</w:t>
      </w:r>
    </w:p>
    <w:p w14:paraId="1FA13068" w14:textId="77777777" w:rsidR="002E1341" w:rsidRPr="00E8269E" w:rsidRDefault="003A6FAE" w:rsidP="004D72E8">
      <w:pPr>
        <w:ind w:left="567" w:hanging="567"/>
        <w:rPr>
          <w:noProof/>
          <w:lang w:val="es-ES"/>
        </w:rPr>
      </w:pPr>
      <w:r w:rsidRPr="003A6FAE">
        <w:rPr>
          <w:iCs/>
          <w:lang w:val="es-ES"/>
        </w:rPr>
        <w:t>•</w:t>
      </w:r>
      <w:r w:rsidRPr="003A6FAE">
        <w:rPr>
          <w:iCs/>
          <w:lang w:val="es-ES"/>
        </w:rPr>
        <w:tab/>
      </w:r>
      <w:r w:rsidR="00B824CA" w:rsidRPr="00E8269E">
        <w:rPr>
          <w:noProof/>
          <w:lang w:val="es-ES"/>
        </w:rPr>
        <w:t>neumonía, bronquitis</w:t>
      </w:r>
      <w:r w:rsidR="006C2BE5">
        <w:rPr>
          <w:noProof/>
          <w:lang w:val="es-ES"/>
        </w:rPr>
        <w:t>,</w:t>
      </w:r>
    </w:p>
    <w:p w14:paraId="05CAC7F2" w14:textId="77777777" w:rsidR="002E1341" w:rsidRPr="00E8269E" w:rsidRDefault="003A6FAE" w:rsidP="004D72E8">
      <w:pPr>
        <w:ind w:left="567" w:hanging="567"/>
        <w:rPr>
          <w:noProof/>
          <w:lang w:val="es-ES"/>
        </w:rPr>
      </w:pPr>
      <w:r w:rsidRPr="003A6FAE">
        <w:rPr>
          <w:iCs/>
          <w:lang w:val="es-ES"/>
        </w:rPr>
        <w:t>•</w:t>
      </w:r>
      <w:r w:rsidRPr="003A6FAE">
        <w:rPr>
          <w:iCs/>
          <w:lang w:val="es-ES"/>
        </w:rPr>
        <w:tab/>
      </w:r>
      <w:r w:rsidR="00B824CA" w:rsidRPr="00E8269E">
        <w:rPr>
          <w:noProof/>
          <w:lang w:val="es-ES"/>
        </w:rPr>
        <w:t>dificultad respiratoria, tos</w:t>
      </w:r>
      <w:r w:rsidR="00806536">
        <w:rPr>
          <w:noProof/>
          <w:lang w:val="es-ES"/>
        </w:rPr>
        <w:t>, que puede deberse a bronquiectasias (una condición en la cual las vías pulmonares están anormalmente dilatadas) o fibrosis pulmonar (cicatrización del pulmón). Consulte a su médico si desarrolla tos persistente o si le falta el aliento</w:t>
      </w:r>
      <w:r w:rsidR="00BA6B6B">
        <w:rPr>
          <w:noProof/>
          <w:lang w:val="es-ES"/>
        </w:rPr>
        <w:t>,</w:t>
      </w:r>
    </w:p>
    <w:p w14:paraId="4F65514D" w14:textId="77777777" w:rsidR="002E1341" w:rsidRPr="00E8269E" w:rsidRDefault="003A6FAE" w:rsidP="004D72E8">
      <w:pPr>
        <w:ind w:left="567" w:hanging="567"/>
        <w:rPr>
          <w:noProof/>
          <w:lang w:val="es-ES"/>
        </w:rPr>
      </w:pPr>
      <w:r w:rsidRPr="003A6FAE">
        <w:rPr>
          <w:iCs/>
          <w:lang w:val="es-ES"/>
        </w:rPr>
        <w:t>•</w:t>
      </w:r>
      <w:r w:rsidRPr="003A6FAE">
        <w:rPr>
          <w:iCs/>
          <w:lang w:val="es-ES"/>
        </w:rPr>
        <w:tab/>
      </w:r>
      <w:r w:rsidR="00B824CA" w:rsidRPr="00E8269E">
        <w:rPr>
          <w:noProof/>
          <w:lang w:val="es-ES"/>
        </w:rPr>
        <w:t xml:space="preserve">líquido en </w:t>
      </w:r>
      <w:r w:rsidR="002E1341" w:rsidRPr="00E8269E">
        <w:rPr>
          <w:noProof/>
          <w:lang w:val="es-ES"/>
        </w:rPr>
        <w:t>los pulmones o en el interior del tórax</w:t>
      </w:r>
      <w:r w:rsidR="006C2BE5">
        <w:rPr>
          <w:noProof/>
          <w:lang w:val="es-ES"/>
        </w:rPr>
        <w:t>,</w:t>
      </w:r>
    </w:p>
    <w:p w14:paraId="7CECCE43" w14:textId="77777777" w:rsidR="00B824CA" w:rsidRPr="00E8269E" w:rsidRDefault="003A6FAE" w:rsidP="004D72E8">
      <w:pPr>
        <w:ind w:left="567" w:hanging="567"/>
        <w:rPr>
          <w:noProof/>
          <w:lang w:val="es-ES"/>
        </w:rPr>
      </w:pPr>
      <w:r w:rsidRPr="003A6FAE">
        <w:rPr>
          <w:iCs/>
          <w:lang w:val="es-ES"/>
        </w:rPr>
        <w:t>•</w:t>
      </w:r>
      <w:r w:rsidRPr="003A6FAE">
        <w:rPr>
          <w:iCs/>
          <w:lang w:val="es-ES"/>
        </w:rPr>
        <w:tab/>
      </w:r>
      <w:r w:rsidR="00B824CA" w:rsidRPr="00E8269E">
        <w:rPr>
          <w:noProof/>
          <w:lang w:val="es-ES"/>
        </w:rPr>
        <w:t xml:space="preserve">problemas en los senos nasales. </w:t>
      </w:r>
    </w:p>
    <w:p w14:paraId="23B1D1A2" w14:textId="77777777" w:rsidR="002E1341" w:rsidRDefault="002E1341" w:rsidP="004D72E8">
      <w:pPr>
        <w:ind w:left="567" w:hanging="567"/>
        <w:rPr>
          <w:lang w:val="es-ES"/>
        </w:rPr>
      </w:pPr>
    </w:p>
    <w:p w14:paraId="77C3FFE7" w14:textId="77777777" w:rsidR="002E1341" w:rsidRDefault="002E1341" w:rsidP="002E1341">
      <w:pPr>
        <w:rPr>
          <w:lang w:val="es-ES"/>
        </w:rPr>
      </w:pPr>
      <w:r w:rsidRPr="00660E89">
        <w:rPr>
          <w:b/>
          <w:lang w:val="es-ES"/>
        </w:rPr>
        <w:t>Otros problemas</w:t>
      </w:r>
      <w:r>
        <w:rPr>
          <w:lang w:val="es-ES"/>
        </w:rPr>
        <w:t xml:space="preserve"> como:</w:t>
      </w:r>
    </w:p>
    <w:p w14:paraId="353D28C5" w14:textId="77777777" w:rsidR="002E1341" w:rsidRPr="00E8269E" w:rsidRDefault="003A6FAE" w:rsidP="004D72E8">
      <w:pPr>
        <w:ind w:left="567" w:hanging="567"/>
        <w:rPr>
          <w:noProof/>
          <w:lang w:val="es-ES"/>
        </w:rPr>
      </w:pPr>
      <w:r w:rsidRPr="003A6FAE">
        <w:rPr>
          <w:iCs/>
          <w:lang w:val="es-ES"/>
        </w:rPr>
        <w:t>•</w:t>
      </w:r>
      <w:r w:rsidRPr="003A6FAE">
        <w:rPr>
          <w:iCs/>
          <w:lang w:val="es-ES"/>
        </w:rPr>
        <w:tab/>
      </w:r>
      <w:r w:rsidR="002E1341" w:rsidRPr="00E8269E">
        <w:rPr>
          <w:noProof/>
          <w:lang w:val="es-ES"/>
        </w:rPr>
        <w:t>pérdida de peso, gota, niveles altos de azúcar en sangre, hemorragia, cardenales.</w:t>
      </w:r>
    </w:p>
    <w:p w14:paraId="0651DE1E" w14:textId="77777777" w:rsidR="00B824CA" w:rsidRDefault="00B824CA">
      <w:pPr>
        <w:rPr>
          <w:lang w:val="es-ES"/>
        </w:rPr>
      </w:pPr>
    </w:p>
    <w:p w14:paraId="0DC2E27E" w14:textId="77777777" w:rsidR="000321BC" w:rsidRDefault="000321BC">
      <w:pPr>
        <w:rPr>
          <w:b/>
          <w:lang w:val="es-ES"/>
        </w:rPr>
      </w:pPr>
      <w:r>
        <w:rPr>
          <w:b/>
          <w:lang w:val="es-ES"/>
        </w:rPr>
        <w:t>Reacciones adversas adicionales en niños y adolescentes</w:t>
      </w:r>
    </w:p>
    <w:p w14:paraId="0877BB17" w14:textId="08E9BCC8" w:rsidR="000321BC" w:rsidRDefault="000321BC" w:rsidP="000321BC">
      <w:pPr>
        <w:tabs>
          <w:tab w:val="left" w:pos="0"/>
        </w:tabs>
        <w:rPr>
          <w:lang w:val="es-ES"/>
        </w:rPr>
      </w:pPr>
      <w:r>
        <w:rPr>
          <w:lang w:val="es-ES"/>
        </w:rPr>
        <w:t xml:space="preserve">Los niños, especialmente aquellos menores de 6 años de edad, son más propensos que los adultos a tener algunas reacciones adversas, incluyendo diarrea, vómitos, infecciones, menos glóbulos rojos y menos glóbulos blancos en la sangre, y posibilidad de linfoma o cáncer de la piel. </w:t>
      </w:r>
    </w:p>
    <w:p w14:paraId="7451277C" w14:textId="77777777" w:rsidR="000321BC" w:rsidRPr="000321BC" w:rsidRDefault="000321BC">
      <w:pPr>
        <w:rPr>
          <w:lang w:val="es-ES"/>
        </w:rPr>
      </w:pPr>
    </w:p>
    <w:p w14:paraId="6864C0D9" w14:textId="77777777" w:rsidR="00DF6EA6" w:rsidRDefault="00DF6EA6" w:rsidP="00DF6EA6">
      <w:pPr>
        <w:numPr>
          <w:ilvl w:val="12"/>
          <w:numId w:val="0"/>
        </w:numPr>
        <w:tabs>
          <w:tab w:val="left" w:pos="720"/>
        </w:tabs>
        <w:ind w:left="567" w:right="-2" w:hanging="567"/>
        <w:rPr>
          <w:b/>
          <w:noProof/>
          <w:szCs w:val="24"/>
          <w:lang w:val="es-ES_tradnl"/>
        </w:rPr>
      </w:pPr>
      <w:r>
        <w:rPr>
          <w:b/>
          <w:noProof/>
          <w:szCs w:val="24"/>
          <w:lang w:val="es-ES_tradnl"/>
        </w:rPr>
        <w:t xml:space="preserve">Comunicación de efectos adversos </w:t>
      </w:r>
    </w:p>
    <w:p w14:paraId="7C4727F5" w14:textId="3C77CE17" w:rsidR="00DF6EA6" w:rsidRDefault="00DF6EA6" w:rsidP="00DF6EA6">
      <w:pPr>
        <w:rPr>
          <w:noProof/>
          <w:szCs w:val="24"/>
          <w:lang w:val="es-ES_tradnl"/>
        </w:rPr>
      </w:pPr>
      <w:r w:rsidRPr="00F87023">
        <w:rPr>
          <w:lang w:val="es-ES_tradnl"/>
        </w:rPr>
        <w:t xml:space="preserve">Si experimenta </w:t>
      </w:r>
      <w:r>
        <w:rPr>
          <w:noProof/>
          <w:szCs w:val="24"/>
          <w:lang w:val="es-ES_tradnl"/>
        </w:rPr>
        <w:t xml:space="preserve">cualquier tipo de </w:t>
      </w:r>
      <w:r w:rsidRPr="00F87023">
        <w:rPr>
          <w:noProof/>
          <w:szCs w:val="24"/>
          <w:lang w:val="es-ES_tradnl"/>
        </w:rPr>
        <w:t xml:space="preserve">efecto </w:t>
      </w:r>
      <w:r>
        <w:rPr>
          <w:noProof/>
          <w:szCs w:val="24"/>
          <w:lang w:val="es-ES_tradnl"/>
        </w:rPr>
        <w:t>adverso</w:t>
      </w:r>
      <w:r w:rsidRPr="00F87023">
        <w:rPr>
          <w:lang w:val="es-ES_tradnl"/>
        </w:rPr>
        <w:t xml:space="preserve">, consulte a su médicoo enfermero, incluso si se trata de </w:t>
      </w:r>
      <w:r>
        <w:rPr>
          <w:noProof/>
          <w:szCs w:val="24"/>
          <w:lang w:val="es-ES_tradnl"/>
        </w:rPr>
        <w:t xml:space="preserve">posibles </w:t>
      </w:r>
      <w:r w:rsidRPr="00F87023">
        <w:rPr>
          <w:lang w:val="es-ES_tradnl"/>
        </w:rPr>
        <w:t xml:space="preserve">efectos </w:t>
      </w:r>
      <w:r>
        <w:rPr>
          <w:lang w:val="es-ES_tradnl"/>
        </w:rPr>
        <w:t>adversos</w:t>
      </w:r>
      <w:r w:rsidRPr="00F87023">
        <w:rPr>
          <w:lang w:val="es-ES_tradnl"/>
        </w:rPr>
        <w:t xml:space="preserve"> que no aparecen en este prospecto</w:t>
      </w:r>
      <w:r w:rsidRPr="005602D3">
        <w:rPr>
          <w:lang w:val="es-ES_tradnl"/>
        </w:rPr>
        <w:t>.</w:t>
      </w:r>
      <w:r w:rsidRPr="005602D3">
        <w:rPr>
          <w:szCs w:val="24"/>
          <w:lang w:val="es-ES_tradnl"/>
        </w:rPr>
        <w:t xml:space="preserve"> </w:t>
      </w:r>
      <w:r w:rsidRPr="00F87023">
        <w:rPr>
          <w:noProof/>
          <w:szCs w:val="24"/>
          <w:lang w:val="es-ES_tradnl"/>
        </w:rPr>
        <w:t>Ta</w:t>
      </w:r>
      <w:r>
        <w:rPr>
          <w:noProof/>
          <w:szCs w:val="24"/>
          <w:lang w:val="es-ES_tradnl"/>
        </w:rPr>
        <w:t xml:space="preserve">mbién puede comunicarlos directamente a través del </w:t>
      </w:r>
      <w:r w:rsidRPr="00C43447">
        <w:rPr>
          <w:noProof/>
          <w:szCs w:val="24"/>
          <w:highlight w:val="lightGray"/>
          <w:lang w:val="es-ES_tradnl"/>
        </w:rPr>
        <w:t xml:space="preserve">sistema nacional de notificación incluido en el </w:t>
      </w:r>
      <w:hyperlink r:id="rId18" w:history="1">
        <w:r w:rsidR="003A6FAE">
          <w:rPr>
            <w:rStyle w:val="Hyperlink"/>
            <w:noProof/>
            <w:szCs w:val="24"/>
            <w:highlight w:val="lightGray"/>
            <w:lang w:val="es-ES_tradnl"/>
          </w:rPr>
          <w:t>Apéndice</w:t>
        </w:r>
        <w:r w:rsidR="003A6FAE" w:rsidRPr="00C43447">
          <w:rPr>
            <w:rStyle w:val="Hyperlink"/>
            <w:noProof/>
            <w:szCs w:val="24"/>
            <w:highlight w:val="lightGray"/>
            <w:lang w:val="es-ES_tradnl"/>
          </w:rPr>
          <w:t xml:space="preserve"> V</w:t>
        </w:r>
      </w:hyperlink>
      <w:r>
        <w:rPr>
          <w:noProof/>
          <w:szCs w:val="24"/>
          <w:lang w:val="es-ES_tradnl"/>
        </w:rPr>
        <w:t xml:space="preserve">. </w:t>
      </w:r>
      <w:r w:rsidR="00A72088" w:rsidRPr="00A72088">
        <w:rPr>
          <w:noProof/>
          <w:szCs w:val="24"/>
          <w:lang w:val="es-ES_tradnl"/>
        </w:rPr>
        <w:t>Mediante la comunicación de efectos adversos usted puede contribuir a proporcionar más información sobre la seguridad de este medicamento.</w:t>
      </w:r>
      <w:r w:rsidR="00D560BB">
        <w:rPr>
          <w:noProof/>
          <w:szCs w:val="24"/>
          <w:lang w:val="es-ES_tradnl"/>
        </w:rPr>
        <w:t xml:space="preserve"> </w:t>
      </w:r>
    </w:p>
    <w:p w14:paraId="50D4EE1E" w14:textId="77777777" w:rsidR="00B824CA" w:rsidRPr="00DF6EA6" w:rsidRDefault="00B824CA">
      <w:pPr>
        <w:suppressAutoHyphens/>
        <w:rPr>
          <w:lang w:val="es-ES_tradnl"/>
        </w:rPr>
      </w:pPr>
    </w:p>
    <w:p w14:paraId="13BFE884" w14:textId="77777777" w:rsidR="00B824CA" w:rsidRPr="00C22DD2" w:rsidRDefault="00B824CA">
      <w:pPr>
        <w:rPr>
          <w:lang w:val="es-ES"/>
        </w:rPr>
      </w:pPr>
    </w:p>
    <w:p w14:paraId="4447CDD8" w14:textId="77777777" w:rsidR="00B824CA" w:rsidRPr="00C22DD2" w:rsidRDefault="00B824CA">
      <w:pPr>
        <w:numPr>
          <w:ilvl w:val="12"/>
          <w:numId w:val="0"/>
        </w:numPr>
        <w:ind w:left="567" w:right="-2" w:hanging="567"/>
        <w:rPr>
          <w:lang w:val="es-ES"/>
        </w:rPr>
      </w:pPr>
      <w:r w:rsidRPr="00C22DD2">
        <w:rPr>
          <w:b/>
          <w:lang w:val="es-ES"/>
        </w:rPr>
        <w:t>5.</w:t>
      </w:r>
      <w:r w:rsidRPr="00C22DD2">
        <w:rPr>
          <w:b/>
          <w:lang w:val="es-ES"/>
        </w:rPr>
        <w:tab/>
        <w:t>C</w:t>
      </w:r>
      <w:r w:rsidR="00DF6EA6" w:rsidRPr="00C22DD2">
        <w:rPr>
          <w:b/>
          <w:lang w:val="es-ES"/>
        </w:rPr>
        <w:t xml:space="preserve">onservación de </w:t>
      </w:r>
      <w:r w:rsidRPr="00C22DD2">
        <w:rPr>
          <w:b/>
          <w:lang w:val="es-ES"/>
        </w:rPr>
        <w:t>C</w:t>
      </w:r>
      <w:r w:rsidR="00DF6EA6" w:rsidRPr="00C22DD2">
        <w:rPr>
          <w:b/>
          <w:lang w:val="es-ES"/>
        </w:rPr>
        <w:t>ell</w:t>
      </w:r>
      <w:r w:rsidRPr="00C22DD2">
        <w:rPr>
          <w:b/>
          <w:lang w:val="es-ES"/>
        </w:rPr>
        <w:t>C</w:t>
      </w:r>
      <w:r w:rsidR="00DF6EA6" w:rsidRPr="00C22DD2">
        <w:rPr>
          <w:b/>
          <w:lang w:val="es-ES"/>
        </w:rPr>
        <w:t>ept</w:t>
      </w:r>
    </w:p>
    <w:p w14:paraId="11B0B2A9" w14:textId="77777777" w:rsidR="00B824CA" w:rsidRPr="00C22DD2" w:rsidRDefault="00B824CA">
      <w:pPr>
        <w:rPr>
          <w:lang w:val="es-ES"/>
        </w:rPr>
      </w:pPr>
    </w:p>
    <w:p w14:paraId="42C2B30B" w14:textId="77777777" w:rsidR="00B824CA" w:rsidRPr="00C22DD2" w:rsidRDefault="003A6FAE" w:rsidP="004D72E8">
      <w:pPr>
        <w:ind w:left="567" w:hanging="567"/>
        <w:rPr>
          <w:lang w:val="es-ES"/>
        </w:rPr>
      </w:pPr>
      <w:r w:rsidRPr="003A6FAE">
        <w:rPr>
          <w:iCs/>
          <w:lang w:val="es-ES"/>
        </w:rPr>
        <w:t>•</w:t>
      </w:r>
      <w:r w:rsidRPr="003A6FAE">
        <w:rPr>
          <w:iCs/>
          <w:lang w:val="es-ES"/>
        </w:rPr>
        <w:tab/>
      </w:r>
      <w:r w:rsidR="00B824CA" w:rsidRPr="00C22DD2">
        <w:rPr>
          <w:lang w:val="es-ES"/>
        </w:rPr>
        <w:t xml:space="preserve">Mantener </w:t>
      </w:r>
      <w:r w:rsidR="00552307">
        <w:rPr>
          <w:lang w:val="es-ES"/>
        </w:rPr>
        <w:t xml:space="preserve">este medicamento </w:t>
      </w:r>
      <w:r w:rsidR="00B824CA" w:rsidRPr="00C22DD2">
        <w:rPr>
          <w:lang w:val="es-ES"/>
        </w:rPr>
        <w:t>fuera de</w:t>
      </w:r>
      <w:r w:rsidR="00552307">
        <w:rPr>
          <w:lang w:val="es-ES"/>
        </w:rPr>
        <w:t xml:space="preserve"> la vista y de</w:t>
      </w:r>
      <w:r w:rsidR="00B824CA" w:rsidRPr="00C22DD2">
        <w:rPr>
          <w:lang w:val="es-ES"/>
        </w:rPr>
        <w:t>l alcance de los niños</w:t>
      </w:r>
      <w:r w:rsidR="006C2BE5">
        <w:rPr>
          <w:lang w:val="es-ES"/>
        </w:rPr>
        <w:t>.</w:t>
      </w:r>
    </w:p>
    <w:p w14:paraId="425B88EF" w14:textId="23F1F070" w:rsidR="00B824CA" w:rsidRPr="00E8269E" w:rsidRDefault="003A6FAE" w:rsidP="004D72E8">
      <w:pPr>
        <w:ind w:left="567" w:hanging="567"/>
        <w:rPr>
          <w:noProof/>
          <w:lang w:val="es-ES"/>
        </w:rPr>
      </w:pPr>
      <w:r w:rsidRPr="003A6FAE">
        <w:rPr>
          <w:iCs/>
          <w:lang w:val="es-ES"/>
        </w:rPr>
        <w:t>•</w:t>
      </w:r>
      <w:r w:rsidRPr="003A6FAE">
        <w:rPr>
          <w:iCs/>
          <w:lang w:val="es-ES"/>
        </w:rPr>
        <w:tab/>
      </w:r>
      <w:r w:rsidR="00B824CA" w:rsidRPr="00E8269E">
        <w:rPr>
          <w:noProof/>
          <w:lang w:val="es-ES"/>
        </w:rPr>
        <w:t xml:space="preserve">No utilice </w:t>
      </w:r>
      <w:r w:rsidR="00552307" w:rsidRPr="00E8269E">
        <w:rPr>
          <w:noProof/>
          <w:lang w:val="es-ES"/>
        </w:rPr>
        <w:t>este medicamento</w:t>
      </w:r>
      <w:r w:rsidR="00B824CA" w:rsidRPr="00E8269E">
        <w:rPr>
          <w:noProof/>
          <w:lang w:val="es-ES"/>
        </w:rPr>
        <w:t xml:space="preserve"> después de la fecha de caducidad que aparece en el envase </w:t>
      </w:r>
      <w:r w:rsidR="00552307" w:rsidRPr="00E8269E">
        <w:rPr>
          <w:noProof/>
          <w:lang w:val="es-ES"/>
        </w:rPr>
        <w:t>después de</w:t>
      </w:r>
      <w:r w:rsidR="000F2A89">
        <w:rPr>
          <w:noProof/>
          <w:lang w:val="es-ES"/>
        </w:rPr>
        <w:t xml:space="preserve"> EXP</w:t>
      </w:r>
      <w:r w:rsidR="00552307" w:rsidRPr="00E8269E">
        <w:rPr>
          <w:noProof/>
          <w:lang w:val="es-ES"/>
        </w:rPr>
        <w:t>.</w:t>
      </w:r>
    </w:p>
    <w:p w14:paraId="4CA10DCB" w14:textId="77777777" w:rsidR="00552307" w:rsidRDefault="003A6FAE" w:rsidP="004D72E8">
      <w:pPr>
        <w:suppressAutoHyphens/>
        <w:ind w:left="567" w:hanging="567"/>
        <w:rPr>
          <w:lang w:val="es-ES"/>
        </w:rPr>
      </w:pPr>
      <w:r w:rsidRPr="003A6FAE">
        <w:rPr>
          <w:iCs/>
          <w:lang w:val="es-ES"/>
        </w:rPr>
        <w:t>•</w:t>
      </w:r>
      <w:r w:rsidRPr="003A6FAE">
        <w:rPr>
          <w:iCs/>
          <w:lang w:val="es-ES"/>
        </w:rPr>
        <w:tab/>
      </w:r>
      <w:r w:rsidR="00B824CA" w:rsidRPr="00C22DD2">
        <w:rPr>
          <w:spacing w:val="-2"/>
          <w:lang w:val="es-ES"/>
        </w:rPr>
        <w:t>No conservar a temperatura superior a 30</w:t>
      </w:r>
      <w:r w:rsidR="0076492A" w:rsidRPr="00893D6E">
        <w:rPr>
          <w:lang w:val="es-ES"/>
        </w:rPr>
        <w:t> </w:t>
      </w:r>
      <w:r w:rsidR="00B824CA" w:rsidRPr="00C22DD2">
        <w:rPr>
          <w:spacing w:val="-2"/>
          <w:lang w:val="es-ES"/>
        </w:rPr>
        <w:t>ºC</w:t>
      </w:r>
      <w:r w:rsidR="00B824CA" w:rsidRPr="00C22DD2">
        <w:rPr>
          <w:lang w:val="es-ES"/>
        </w:rPr>
        <w:t xml:space="preserve">. </w:t>
      </w:r>
    </w:p>
    <w:p w14:paraId="599AFDD6" w14:textId="77777777" w:rsidR="00B824CA" w:rsidRPr="00E8269E" w:rsidRDefault="003A6FAE" w:rsidP="004D72E8">
      <w:pPr>
        <w:ind w:left="567" w:hanging="567"/>
        <w:rPr>
          <w:noProof/>
          <w:lang w:val="es-ES"/>
        </w:rPr>
      </w:pPr>
      <w:r w:rsidRPr="003A6FAE">
        <w:rPr>
          <w:iCs/>
          <w:lang w:val="es-ES"/>
        </w:rPr>
        <w:t>•</w:t>
      </w:r>
      <w:r w:rsidRPr="003A6FAE">
        <w:rPr>
          <w:iCs/>
          <w:lang w:val="es-ES"/>
        </w:rPr>
        <w:tab/>
      </w:r>
      <w:r w:rsidR="00B824CA" w:rsidRPr="00E8269E">
        <w:rPr>
          <w:noProof/>
          <w:lang w:val="es-ES"/>
        </w:rPr>
        <w:t xml:space="preserve">Conservar en el embalaje </w:t>
      </w:r>
      <w:r w:rsidR="00ED2CD4">
        <w:rPr>
          <w:noProof/>
          <w:lang w:val="es-ES"/>
        </w:rPr>
        <w:t xml:space="preserve">original </w:t>
      </w:r>
      <w:r w:rsidR="00B824CA" w:rsidRPr="00E8269E">
        <w:rPr>
          <w:noProof/>
          <w:lang w:val="es-ES"/>
        </w:rPr>
        <w:t>para protegerlo de la</w:t>
      </w:r>
      <w:r w:rsidR="00ED2CD4">
        <w:rPr>
          <w:noProof/>
          <w:lang w:val="es-ES"/>
        </w:rPr>
        <w:t xml:space="preserve"> humedad</w:t>
      </w:r>
      <w:r w:rsidR="00B824CA" w:rsidRPr="00E8269E">
        <w:rPr>
          <w:noProof/>
          <w:lang w:val="es-ES"/>
        </w:rPr>
        <w:t>.</w:t>
      </w:r>
    </w:p>
    <w:p w14:paraId="2A08D375" w14:textId="77777777" w:rsidR="00B824CA" w:rsidRPr="00E8269E" w:rsidRDefault="003A6FAE" w:rsidP="004D72E8">
      <w:pPr>
        <w:ind w:left="567" w:hanging="567"/>
        <w:rPr>
          <w:noProof/>
          <w:lang w:val="es-ES"/>
        </w:rPr>
      </w:pPr>
      <w:r w:rsidRPr="003A6FAE">
        <w:rPr>
          <w:iCs/>
          <w:lang w:val="es-ES"/>
        </w:rPr>
        <w:t>•</w:t>
      </w:r>
      <w:r w:rsidRPr="003A6FAE">
        <w:rPr>
          <w:iCs/>
          <w:lang w:val="es-ES"/>
        </w:rPr>
        <w:tab/>
      </w:r>
      <w:r w:rsidR="00163993">
        <w:rPr>
          <w:noProof/>
          <w:lang w:val="es-ES"/>
        </w:rPr>
        <w:t>L</w:t>
      </w:r>
      <w:r w:rsidR="00B824CA" w:rsidRPr="00E8269E">
        <w:rPr>
          <w:noProof/>
          <w:lang w:val="es-ES"/>
        </w:rPr>
        <w:t xml:space="preserve">os medicamentos </w:t>
      </w:r>
      <w:r w:rsidR="00163993">
        <w:rPr>
          <w:noProof/>
          <w:lang w:val="es-ES"/>
        </w:rPr>
        <w:t xml:space="preserve">no se deben tirar </w:t>
      </w:r>
      <w:r w:rsidR="00B824CA" w:rsidRPr="00E8269E">
        <w:rPr>
          <w:noProof/>
          <w:lang w:val="es-ES"/>
        </w:rPr>
        <w:t>por los desagües ni a la basura. Pregunte a su farmacéutico c</w:t>
      </w:r>
      <w:r w:rsidR="00A72088">
        <w:rPr>
          <w:noProof/>
          <w:lang w:val="es-ES"/>
        </w:rPr>
        <w:t>ó</w:t>
      </w:r>
      <w:r w:rsidR="00B824CA" w:rsidRPr="00E8269E">
        <w:rPr>
          <w:noProof/>
          <w:lang w:val="es-ES"/>
        </w:rPr>
        <w:t xml:space="preserve">mo deshacerse de los envases y de los medicamentos que </w:t>
      </w:r>
      <w:r w:rsidR="00552307" w:rsidRPr="00E8269E">
        <w:rPr>
          <w:noProof/>
          <w:lang w:val="es-ES"/>
        </w:rPr>
        <w:t xml:space="preserve">ya </w:t>
      </w:r>
      <w:r w:rsidR="00B824CA" w:rsidRPr="00E8269E">
        <w:rPr>
          <w:noProof/>
          <w:lang w:val="es-ES"/>
        </w:rPr>
        <w:t>no necesita. De esta forma</w:t>
      </w:r>
      <w:r w:rsidR="00E87702">
        <w:rPr>
          <w:noProof/>
          <w:lang w:val="es-ES"/>
        </w:rPr>
        <w:t>,</w:t>
      </w:r>
      <w:r w:rsidR="00B824CA" w:rsidRPr="00E8269E">
        <w:rPr>
          <w:noProof/>
          <w:lang w:val="es-ES"/>
        </w:rPr>
        <w:t xml:space="preserve"> ayudará a proteger el medio ambiente.</w:t>
      </w:r>
    </w:p>
    <w:p w14:paraId="2FA50BBE" w14:textId="77777777" w:rsidR="00B824CA" w:rsidRPr="00C22DD2" w:rsidRDefault="00B824CA">
      <w:pPr>
        <w:suppressAutoHyphens/>
        <w:rPr>
          <w:lang w:val="es-ES"/>
        </w:rPr>
      </w:pPr>
    </w:p>
    <w:p w14:paraId="69C04280" w14:textId="77777777" w:rsidR="00B824CA" w:rsidRPr="00C22DD2" w:rsidRDefault="00B824CA">
      <w:pPr>
        <w:suppressAutoHyphens/>
        <w:rPr>
          <w:b/>
          <w:lang w:val="es-ES"/>
        </w:rPr>
      </w:pPr>
    </w:p>
    <w:p w14:paraId="0FC41779" w14:textId="77777777" w:rsidR="00B824CA" w:rsidRPr="00C22DD2" w:rsidRDefault="00B824CA" w:rsidP="00A961D2">
      <w:pPr>
        <w:keepNext/>
        <w:keepLines/>
        <w:numPr>
          <w:ilvl w:val="12"/>
          <w:numId w:val="0"/>
        </w:numPr>
        <w:ind w:left="567" w:right="-2" w:hanging="567"/>
        <w:rPr>
          <w:lang w:val="es-ES"/>
        </w:rPr>
      </w:pPr>
      <w:r w:rsidRPr="00C22DD2">
        <w:rPr>
          <w:b/>
          <w:lang w:val="es-ES"/>
        </w:rPr>
        <w:t>6.</w:t>
      </w:r>
      <w:r w:rsidRPr="00C22DD2">
        <w:rPr>
          <w:b/>
          <w:lang w:val="es-ES"/>
        </w:rPr>
        <w:tab/>
      </w:r>
      <w:r w:rsidR="00DF6EA6">
        <w:rPr>
          <w:b/>
          <w:lang w:val="es-ES"/>
        </w:rPr>
        <w:t xml:space="preserve">Contenido del envase e </w:t>
      </w:r>
      <w:r w:rsidR="00DF6EA6" w:rsidRPr="00C22DD2">
        <w:rPr>
          <w:b/>
          <w:lang w:val="es-ES"/>
        </w:rPr>
        <w:t>información adicional</w:t>
      </w:r>
    </w:p>
    <w:p w14:paraId="70C530CE" w14:textId="77777777" w:rsidR="00B824CA" w:rsidRPr="00C22DD2" w:rsidRDefault="00B824CA" w:rsidP="00A961D2">
      <w:pPr>
        <w:keepNext/>
        <w:keepLines/>
        <w:numPr>
          <w:ilvl w:val="12"/>
          <w:numId w:val="0"/>
        </w:numPr>
        <w:ind w:right="-2"/>
        <w:rPr>
          <w:lang w:val="es-ES"/>
        </w:rPr>
      </w:pPr>
    </w:p>
    <w:p w14:paraId="57EE4359" w14:textId="77777777" w:rsidR="00B824CA" w:rsidRPr="00C22DD2" w:rsidRDefault="00B824CA" w:rsidP="00A961D2">
      <w:pPr>
        <w:keepNext/>
        <w:keepLines/>
        <w:numPr>
          <w:ilvl w:val="12"/>
          <w:numId w:val="0"/>
        </w:numPr>
        <w:ind w:right="-2"/>
        <w:rPr>
          <w:b/>
          <w:bCs/>
          <w:noProof/>
          <w:lang w:val="es-ES"/>
        </w:rPr>
      </w:pPr>
      <w:r w:rsidRPr="00C22DD2">
        <w:rPr>
          <w:b/>
          <w:bCs/>
          <w:noProof/>
          <w:lang w:val="es-ES"/>
        </w:rPr>
        <w:t>Composición de CellCept</w:t>
      </w:r>
      <w:r w:rsidR="00FF2883">
        <w:rPr>
          <w:b/>
          <w:bCs/>
          <w:noProof/>
          <w:lang w:val="es-ES"/>
        </w:rPr>
        <w:t xml:space="preserve"> comprimidos recubiertos con película</w:t>
      </w:r>
    </w:p>
    <w:p w14:paraId="6A9A988D" w14:textId="77777777" w:rsidR="00B824CA" w:rsidRDefault="00070D2C" w:rsidP="00261253">
      <w:pPr>
        <w:keepNext/>
        <w:keepLines/>
        <w:ind w:left="567" w:hanging="567"/>
        <w:rPr>
          <w:lang w:val="es-ES"/>
        </w:rPr>
      </w:pPr>
      <w:r w:rsidRPr="00F43441">
        <w:rPr>
          <w:iCs/>
          <w:lang w:val="es-ES"/>
        </w:rPr>
        <w:t>•</w:t>
      </w:r>
      <w:r w:rsidRPr="005265C1">
        <w:rPr>
          <w:b/>
          <w:noProof/>
          <w:lang w:val="es-ES"/>
        </w:rPr>
        <w:tab/>
      </w:r>
      <w:r w:rsidR="00B824CA" w:rsidRPr="00C22DD2">
        <w:rPr>
          <w:lang w:val="es-ES"/>
        </w:rPr>
        <w:t>El principio activo es micofenolato mofetilo</w:t>
      </w:r>
      <w:r w:rsidR="00686127">
        <w:rPr>
          <w:lang w:val="es-ES"/>
        </w:rPr>
        <w:t>.</w:t>
      </w:r>
    </w:p>
    <w:p w14:paraId="47DB56A7" w14:textId="77777777" w:rsidR="00686127" w:rsidRPr="00C22DD2" w:rsidRDefault="00070D2C" w:rsidP="00261253">
      <w:pPr>
        <w:keepNext/>
        <w:keepLines/>
        <w:ind w:left="567" w:hanging="567"/>
        <w:rPr>
          <w:lang w:val="es-ES"/>
        </w:rPr>
      </w:pPr>
      <w:r w:rsidRPr="00F43441">
        <w:rPr>
          <w:iCs/>
          <w:lang w:val="es-ES"/>
        </w:rPr>
        <w:t>•</w:t>
      </w:r>
      <w:r w:rsidRPr="005265C1">
        <w:rPr>
          <w:b/>
          <w:noProof/>
          <w:lang w:val="es-ES"/>
        </w:rPr>
        <w:tab/>
      </w:r>
      <w:r w:rsidR="00686127">
        <w:rPr>
          <w:iCs/>
          <w:lang w:val="es-ES"/>
        </w:rPr>
        <w:t>Cada comprimido contiene 500 mg de micofenolato mofetilo</w:t>
      </w:r>
      <w:r w:rsidR="00686127" w:rsidRPr="00686127">
        <w:rPr>
          <w:lang w:val="es-ES"/>
        </w:rPr>
        <w:t>.</w:t>
      </w:r>
    </w:p>
    <w:p w14:paraId="4498210E" w14:textId="77777777" w:rsidR="00B824CA" w:rsidRPr="00E8269E" w:rsidRDefault="00070D2C" w:rsidP="00261253">
      <w:pPr>
        <w:ind w:left="567" w:hanging="567"/>
        <w:rPr>
          <w:noProof/>
          <w:lang w:val="es-ES"/>
        </w:rPr>
      </w:pPr>
      <w:r w:rsidRPr="00F43441">
        <w:rPr>
          <w:iCs/>
          <w:lang w:val="es-ES"/>
        </w:rPr>
        <w:t>•</w:t>
      </w:r>
      <w:r w:rsidRPr="005265C1">
        <w:rPr>
          <w:b/>
          <w:noProof/>
          <w:lang w:val="es-ES"/>
        </w:rPr>
        <w:tab/>
      </w:r>
      <w:r w:rsidR="00B824CA" w:rsidRPr="00E8269E">
        <w:rPr>
          <w:noProof/>
          <w:lang w:val="es-ES"/>
        </w:rPr>
        <w:t>Los demás componentes son:</w:t>
      </w:r>
    </w:p>
    <w:p w14:paraId="1B38EE81" w14:textId="77777777" w:rsidR="00B824CA" w:rsidRPr="00C22DD2" w:rsidRDefault="003A6FAE" w:rsidP="002A4260">
      <w:pPr>
        <w:ind w:left="567" w:hanging="567"/>
        <w:rPr>
          <w:lang w:val="es-ES"/>
        </w:rPr>
      </w:pPr>
      <w:r w:rsidRPr="00E451AC">
        <w:rPr>
          <w:iCs/>
          <w:lang w:val="es-ES"/>
        </w:rPr>
        <w:t>•</w:t>
      </w:r>
      <w:r w:rsidRPr="00E451AC">
        <w:rPr>
          <w:iCs/>
          <w:lang w:val="es-ES"/>
        </w:rPr>
        <w:tab/>
      </w:r>
      <w:r w:rsidR="00B824CA" w:rsidRPr="00C22DD2">
        <w:rPr>
          <w:lang w:val="es-ES"/>
        </w:rPr>
        <w:t>Comprimidos de CellCept:</w:t>
      </w:r>
      <w:r w:rsidR="00552307">
        <w:rPr>
          <w:lang w:val="es-ES"/>
        </w:rPr>
        <w:t xml:space="preserve"> </w:t>
      </w:r>
      <w:r w:rsidR="00B824CA" w:rsidRPr="00C22DD2">
        <w:rPr>
          <w:lang w:val="pt-PT"/>
        </w:rPr>
        <w:t>celulosa microcristalina</w:t>
      </w:r>
      <w:r w:rsidR="00552307">
        <w:rPr>
          <w:lang w:val="pt-PT"/>
        </w:rPr>
        <w:t xml:space="preserve">, </w:t>
      </w:r>
      <w:r w:rsidR="00B824CA" w:rsidRPr="00C22DD2">
        <w:rPr>
          <w:lang w:val="pt-PT"/>
        </w:rPr>
        <w:t>povidona (K-90)</w:t>
      </w:r>
      <w:r w:rsidR="00552307">
        <w:rPr>
          <w:lang w:val="pt-PT"/>
        </w:rPr>
        <w:t xml:space="preserve">, </w:t>
      </w:r>
      <w:r w:rsidR="00B824CA" w:rsidRPr="00C22DD2">
        <w:rPr>
          <w:lang w:val="pt-PT"/>
        </w:rPr>
        <w:t>croscarmelosa sódica</w:t>
      </w:r>
      <w:r w:rsidR="00552307">
        <w:rPr>
          <w:lang w:val="pt-PT"/>
        </w:rPr>
        <w:t xml:space="preserve">, </w:t>
      </w:r>
      <w:r w:rsidR="00B824CA" w:rsidRPr="00C22DD2">
        <w:rPr>
          <w:lang w:val="es-ES"/>
        </w:rPr>
        <w:t xml:space="preserve">estearato </w:t>
      </w:r>
      <w:r w:rsidR="005B145B">
        <w:rPr>
          <w:lang w:val="es-ES"/>
        </w:rPr>
        <w:t>de magnesio</w:t>
      </w:r>
      <w:r w:rsidR="000F2A89">
        <w:rPr>
          <w:lang w:val="es-ES"/>
        </w:rPr>
        <w:t xml:space="preserve"> (ver sección 2 “CellCept contiene sodio”)</w:t>
      </w:r>
      <w:r w:rsidR="006455B8">
        <w:rPr>
          <w:lang w:val="es-ES"/>
        </w:rPr>
        <w:t>.</w:t>
      </w:r>
    </w:p>
    <w:p w14:paraId="72228B39" w14:textId="77777777" w:rsidR="00B824CA" w:rsidRPr="00C22DD2" w:rsidRDefault="003A6FAE" w:rsidP="00E406CC">
      <w:pPr>
        <w:keepNext/>
        <w:keepLines/>
        <w:ind w:left="567" w:hanging="567"/>
        <w:rPr>
          <w:lang w:val="es-ES"/>
        </w:rPr>
      </w:pPr>
      <w:r w:rsidRPr="00E451AC">
        <w:rPr>
          <w:iCs/>
          <w:lang w:val="es-ES"/>
        </w:rPr>
        <w:t>•</w:t>
      </w:r>
      <w:r w:rsidRPr="00E451AC">
        <w:rPr>
          <w:iCs/>
          <w:lang w:val="es-ES"/>
        </w:rPr>
        <w:tab/>
      </w:r>
      <w:r w:rsidR="00B824CA" w:rsidRPr="00C22DD2">
        <w:rPr>
          <w:lang w:val="es-ES"/>
        </w:rPr>
        <w:t>Recubrimiento de los comprimidos:</w:t>
      </w:r>
      <w:r w:rsidR="00521A5D">
        <w:rPr>
          <w:lang w:val="es-ES"/>
        </w:rPr>
        <w:t xml:space="preserve"> </w:t>
      </w:r>
      <w:r w:rsidR="00521A5D" w:rsidRPr="00A36910">
        <w:rPr>
          <w:lang w:val="es-ES"/>
        </w:rPr>
        <w:t>H</w:t>
      </w:r>
      <w:r w:rsidR="00B824CA" w:rsidRPr="00A36910">
        <w:rPr>
          <w:lang w:val="es-ES"/>
        </w:rPr>
        <w:t>ipromelosa</w:t>
      </w:r>
      <w:r w:rsidR="00521A5D">
        <w:rPr>
          <w:lang w:val="es-ES"/>
        </w:rPr>
        <w:t xml:space="preserve">, </w:t>
      </w:r>
      <w:r w:rsidR="00B824CA" w:rsidRPr="00A36910">
        <w:rPr>
          <w:lang w:val="es-ES"/>
        </w:rPr>
        <w:t>hidroxipropil celulosa</w:t>
      </w:r>
      <w:r w:rsidR="00521A5D">
        <w:rPr>
          <w:lang w:val="es-ES"/>
        </w:rPr>
        <w:t xml:space="preserve">, </w:t>
      </w:r>
      <w:r w:rsidR="00B824CA" w:rsidRPr="00A36910">
        <w:rPr>
          <w:lang w:val="es-ES"/>
        </w:rPr>
        <w:t xml:space="preserve">dióxido de </w:t>
      </w:r>
      <w:r w:rsidR="00B824CA" w:rsidRPr="00C22DD2">
        <w:rPr>
          <w:lang w:val="es-ES"/>
        </w:rPr>
        <w:t>titanio (E171)</w:t>
      </w:r>
      <w:r w:rsidR="00521A5D">
        <w:rPr>
          <w:lang w:val="es-ES"/>
        </w:rPr>
        <w:t xml:space="preserve">, </w:t>
      </w:r>
      <w:r w:rsidR="00B824CA" w:rsidRPr="00C22DD2">
        <w:rPr>
          <w:lang w:val="es-ES"/>
        </w:rPr>
        <w:t>polietilenglicol 400</w:t>
      </w:r>
      <w:r w:rsidR="00521A5D">
        <w:rPr>
          <w:lang w:val="es-ES"/>
        </w:rPr>
        <w:t xml:space="preserve">, </w:t>
      </w:r>
      <w:r w:rsidR="00B824CA" w:rsidRPr="00C22DD2">
        <w:rPr>
          <w:lang w:val="es-ES"/>
        </w:rPr>
        <w:t>índigo carmín en laca alumínica (E132)</w:t>
      </w:r>
      <w:r w:rsidR="00521A5D">
        <w:rPr>
          <w:lang w:val="es-ES"/>
        </w:rPr>
        <w:t xml:space="preserve">, </w:t>
      </w:r>
      <w:r w:rsidR="00B824CA" w:rsidRPr="00C22DD2">
        <w:rPr>
          <w:lang w:val="es-ES"/>
        </w:rPr>
        <w:t>óxido de hierro rojo (E172).</w:t>
      </w:r>
    </w:p>
    <w:p w14:paraId="32440B09" w14:textId="77777777" w:rsidR="00B824CA" w:rsidRPr="00C22DD2" w:rsidRDefault="00B824CA">
      <w:pPr>
        <w:numPr>
          <w:ilvl w:val="12"/>
          <w:numId w:val="0"/>
        </w:numPr>
        <w:ind w:right="-2"/>
        <w:rPr>
          <w:lang w:val="es-ES"/>
        </w:rPr>
      </w:pPr>
    </w:p>
    <w:p w14:paraId="77681F86" w14:textId="77777777" w:rsidR="00B824CA" w:rsidRPr="00C22DD2" w:rsidRDefault="00B824CA" w:rsidP="00327690">
      <w:pPr>
        <w:keepNext/>
        <w:keepLines/>
        <w:ind w:right="-2"/>
        <w:rPr>
          <w:b/>
          <w:bCs/>
          <w:noProof/>
          <w:lang w:val="es-ES"/>
        </w:rPr>
      </w:pPr>
      <w:r w:rsidRPr="00C22DD2">
        <w:rPr>
          <w:b/>
          <w:bCs/>
          <w:noProof/>
          <w:lang w:val="es-ES"/>
        </w:rPr>
        <w:t xml:space="preserve">Aspecto del producto y </w:t>
      </w:r>
      <w:r w:rsidR="00FD65C7">
        <w:rPr>
          <w:b/>
          <w:bCs/>
          <w:noProof/>
          <w:lang w:val="es-ES"/>
        </w:rPr>
        <w:t>contenido</w:t>
      </w:r>
      <w:r w:rsidRPr="00C22DD2">
        <w:rPr>
          <w:b/>
          <w:bCs/>
          <w:noProof/>
          <w:lang w:val="es-ES"/>
        </w:rPr>
        <w:t xml:space="preserve"> del envase</w:t>
      </w:r>
    </w:p>
    <w:p w14:paraId="708E4DEA" w14:textId="77777777" w:rsidR="00B824CA" w:rsidRDefault="00070D2C" w:rsidP="00327690">
      <w:pPr>
        <w:keepNext/>
        <w:keepLines/>
        <w:tabs>
          <w:tab w:val="left" w:pos="-720"/>
          <w:tab w:val="left" w:pos="0"/>
        </w:tabs>
        <w:ind w:left="567" w:hanging="567"/>
        <w:rPr>
          <w:spacing w:val="-2"/>
          <w:lang w:val="es-ES"/>
        </w:rPr>
      </w:pPr>
      <w:r w:rsidRPr="00F43441">
        <w:rPr>
          <w:iCs/>
          <w:lang w:val="es-ES"/>
        </w:rPr>
        <w:t>•</w:t>
      </w:r>
      <w:r w:rsidRPr="005265C1">
        <w:rPr>
          <w:b/>
          <w:noProof/>
          <w:lang w:val="es-ES"/>
        </w:rPr>
        <w:tab/>
      </w:r>
      <w:r w:rsidR="00521A5D">
        <w:rPr>
          <w:spacing w:val="-2"/>
          <w:lang w:val="es-ES"/>
        </w:rPr>
        <w:t>Los c</w:t>
      </w:r>
      <w:r w:rsidR="00B824CA" w:rsidRPr="00C22DD2">
        <w:rPr>
          <w:spacing w:val="-2"/>
          <w:lang w:val="es-ES"/>
        </w:rPr>
        <w:t xml:space="preserve">omprimidos </w:t>
      </w:r>
      <w:r w:rsidR="00521A5D">
        <w:rPr>
          <w:spacing w:val="-2"/>
          <w:lang w:val="es-ES"/>
        </w:rPr>
        <w:t xml:space="preserve">de </w:t>
      </w:r>
      <w:r w:rsidR="00B824CA" w:rsidRPr="00C22DD2">
        <w:rPr>
          <w:spacing w:val="-2"/>
          <w:lang w:val="es-ES"/>
        </w:rPr>
        <w:t>CellCept</w:t>
      </w:r>
      <w:r w:rsidR="00521A5D">
        <w:rPr>
          <w:spacing w:val="-2"/>
          <w:lang w:val="es-ES"/>
        </w:rPr>
        <w:t xml:space="preserve"> son</w:t>
      </w:r>
      <w:r w:rsidR="00B824CA" w:rsidRPr="00C22DD2">
        <w:rPr>
          <w:spacing w:val="-2"/>
          <w:lang w:val="es-ES"/>
        </w:rPr>
        <w:t xml:space="preserve"> oblongos de color azul espliego</w:t>
      </w:r>
      <w:r w:rsidR="00521A5D">
        <w:rPr>
          <w:spacing w:val="-2"/>
          <w:lang w:val="es-ES"/>
        </w:rPr>
        <w:t>. Tienen</w:t>
      </w:r>
      <w:r w:rsidR="00B824CA" w:rsidRPr="00C22DD2">
        <w:rPr>
          <w:spacing w:val="-2"/>
          <w:lang w:val="es-ES"/>
        </w:rPr>
        <w:t xml:space="preserve"> el grabado "CellCept 500" en una cara y </w:t>
      </w:r>
      <w:r w:rsidR="006E05CE" w:rsidRPr="00503C7A">
        <w:rPr>
          <w:spacing w:val="-2"/>
          <w:lang w:val="es-ES"/>
        </w:rPr>
        <w:t>“</w:t>
      </w:r>
      <w:r w:rsidR="007C6C60">
        <w:rPr>
          <w:spacing w:val="-2"/>
          <w:lang w:val="es-ES"/>
        </w:rPr>
        <w:t>Roche</w:t>
      </w:r>
      <w:r w:rsidR="00B824CA" w:rsidRPr="00503C7A">
        <w:rPr>
          <w:spacing w:val="-2"/>
          <w:lang w:val="es-ES"/>
        </w:rPr>
        <w:t>”</w:t>
      </w:r>
      <w:r w:rsidR="00B824CA" w:rsidRPr="00C22DD2">
        <w:rPr>
          <w:spacing w:val="-2"/>
          <w:lang w:val="es-ES"/>
        </w:rPr>
        <w:t xml:space="preserve"> en la otra.</w:t>
      </w:r>
    </w:p>
    <w:p w14:paraId="1E4FFC20" w14:textId="77777777" w:rsidR="00521A5D" w:rsidRPr="00E8269E" w:rsidRDefault="00070D2C" w:rsidP="00327690">
      <w:pPr>
        <w:keepNext/>
        <w:keepLines/>
        <w:tabs>
          <w:tab w:val="left" w:pos="-720"/>
          <w:tab w:val="left" w:pos="0"/>
        </w:tabs>
        <w:ind w:left="567" w:hanging="567"/>
        <w:rPr>
          <w:noProof/>
          <w:lang w:val="es-ES"/>
        </w:rPr>
      </w:pPr>
      <w:r w:rsidRPr="00F43441">
        <w:rPr>
          <w:iCs/>
          <w:lang w:val="es-ES"/>
        </w:rPr>
        <w:t>•</w:t>
      </w:r>
      <w:r w:rsidRPr="005265C1">
        <w:rPr>
          <w:b/>
          <w:noProof/>
          <w:lang w:val="es-ES"/>
        </w:rPr>
        <w:tab/>
      </w:r>
      <w:r w:rsidR="00521A5D" w:rsidRPr="00E8269E">
        <w:rPr>
          <w:noProof/>
          <w:lang w:val="es-ES"/>
        </w:rPr>
        <w:t xml:space="preserve">Están disponibles en envases de 50 </w:t>
      </w:r>
      <w:r w:rsidR="00A87C93">
        <w:rPr>
          <w:noProof/>
          <w:lang w:val="es-ES"/>
        </w:rPr>
        <w:t>comprimidos (</w:t>
      </w:r>
      <w:r w:rsidR="00521A5D" w:rsidRPr="00E8269E">
        <w:rPr>
          <w:noProof/>
          <w:lang w:val="es-ES"/>
        </w:rPr>
        <w:t>en blíster de 10)</w:t>
      </w:r>
      <w:r w:rsidR="00A87C93">
        <w:rPr>
          <w:noProof/>
          <w:lang w:val="es-ES"/>
        </w:rPr>
        <w:t xml:space="preserve"> o en envases múltiples de 150 comprimidos (3 envases de 50)</w:t>
      </w:r>
      <w:r w:rsidR="006C2BE5">
        <w:rPr>
          <w:noProof/>
          <w:lang w:val="es-ES"/>
        </w:rPr>
        <w:t>.</w:t>
      </w:r>
      <w:r w:rsidR="0076492A" w:rsidRPr="0076492A">
        <w:rPr>
          <w:lang w:val="es-ES"/>
        </w:rPr>
        <w:t xml:space="preserve"> </w:t>
      </w:r>
      <w:r w:rsidR="000A26AB">
        <w:rPr>
          <w:lang w:val="es-ES"/>
        </w:rPr>
        <w:t xml:space="preserve">Puede </w:t>
      </w:r>
      <w:r w:rsidR="00F9463E">
        <w:rPr>
          <w:lang w:val="es-ES"/>
        </w:rPr>
        <w:t xml:space="preserve">que solamente estén comercializados algunos tamaños de envases. </w:t>
      </w:r>
    </w:p>
    <w:p w14:paraId="7D8823AC" w14:textId="77777777" w:rsidR="00B824CA" w:rsidRPr="00C22DD2" w:rsidRDefault="00B824CA">
      <w:pPr>
        <w:numPr>
          <w:ilvl w:val="12"/>
          <w:numId w:val="0"/>
        </w:numPr>
        <w:ind w:right="-2"/>
        <w:rPr>
          <w:lang w:val="es-ES"/>
        </w:rPr>
      </w:pPr>
    </w:p>
    <w:p w14:paraId="6ACD8BB2" w14:textId="77777777" w:rsidR="00B824CA" w:rsidRPr="00C22DD2" w:rsidRDefault="00B824CA">
      <w:pPr>
        <w:rPr>
          <w:b/>
          <w:lang w:val="es-ES"/>
        </w:rPr>
      </w:pPr>
      <w:r w:rsidRPr="00C22DD2">
        <w:rPr>
          <w:b/>
          <w:lang w:val="es-ES"/>
        </w:rPr>
        <w:t xml:space="preserve">Titular de la </w:t>
      </w:r>
      <w:r w:rsidR="00EF0A36">
        <w:rPr>
          <w:b/>
          <w:lang w:val="es-ES"/>
        </w:rPr>
        <w:t>A</w:t>
      </w:r>
      <w:r w:rsidRPr="00C22DD2">
        <w:rPr>
          <w:b/>
          <w:lang w:val="es-ES"/>
        </w:rPr>
        <w:t xml:space="preserve">utorización de </w:t>
      </w:r>
      <w:r w:rsidR="00EF0A36">
        <w:rPr>
          <w:b/>
          <w:lang w:val="es-ES"/>
        </w:rPr>
        <w:t>C</w:t>
      </w:r>
      <w:r w:rsidRPr="00C22DD2">
        <w:rPr>
          <w:b/>
          <w:lang w:val="es-ES"/>
        </w:rPr>
        <w:t>omercialización</w:t>
      </w:r>
    </w:p>
    <w:p w14:paraId="6A752293" w14:textId="77777777" w:rsidR="0096794F" w:rsidRPr="00573CBB" w:rsidRDefault="0096794F" w:rsidP="0096794F">
      <w:pPr>
        <w:rPr>
          <w:szCs w:val="22"/>
          <w:lang w:val="de-CH"/>
        </w:rPr>
      </w:pPr>
      <w:r>
        <w:rPr>
          <w:szCs w:val="22"/>
          <w:lang w:val="de-CH"/>
        </w:rPr>
        <w:t>Roche Registration GmbH</w:t>
      </w:r>
      <w:r w:rsidRPr="00573CBB">
        <w:rPr>
          <w:szCs w:val="22"/>
          <w:lang w:val="de-CH"/>
        </w:rPr>
        <w:t xml:space="preserve"> </w:t>
      </w:r>
    </w:p>
    <w:p w14:paraId="2ABC456F" w14:textId="77777777" w:rsidR="0096794F" w:rsidRDefault="0096794F" w:rsidP="0096794F">
      <w:pPr>
        <w:rPr>
          <w:szCs w:val="22"/>
          <w:lang w:val="de-CH"/>
        </w:rPr>
      </w:pPr>
      <w:r w:rsidRPr="00573CBB">
        <w:rPr>
          <w:szCs w:val="22"/>
          <w:lang w:val="de-CH"/>
        </w:rPr>
        <w:t>E</w:t>
      </w:r>
      <w:r>
        <w:rPr>
          <w:szCs w:val="22"/>
          <w:lang w:val="de-CH"/>
        </w:rPr>
        <w:t>mil-Barell-Strasse 1</w:t>
      </w:r>
    </w:p>
    <w:p w14:paraId="13C0799C" w14:textId="77777777" w:rsidR="0096794F" w:rsidRDefault="0096794F" w:rsidP="0096794F">
      <w:pPr>
        <w:rPr>
          <w:szCs w:val="22"/>
          <w:lang w:val="de-CH"/>
        </w:rPr>
      </w:pPr>
      <w:r>
        <w:rPr>
          <w:szCs w:val="22"/>
          <w:lang w:val="de-CH"/>
        </w:rPr>
        <w:t xml:space="preserve">79639 </w:t>
      </w:r>
      <w:r w:rsidRPr="00573CBB">
        <w:rPr>
          <w:szCs w:val="22"/>
          <w:lang w:val="de-CH"/>
        </w:rPr>
        <w:t>Grenzach-Wyhlen</w:t>
      </w:r>
    </w:p>
    <w:p w14:paraId="5A0617AF" w14:textId="77777777" w:rsidR="0096794F" w:rsidRPr="005E74CE" w:rsidRDefault="0096794F" w:rsidP="0096794F">
      <w:pPr>
        <w:keepNext/>
        <w:rPr>
          <w:lang w:val="es-ES" w:eastAsia="en-US"/>
        </w:rPr>
      </w:pPr>
      <w:r>
        <w:rPr>
          <w:szCs w:val="22"/>
          <w:lang w:val="de-CH"/>
        </w:rPr>
        <w:t>Alemania</w:t>
      </w:r>
    </w:p>
    <w:p w14:paraId="36C76F63" w14:textId="77777777" w:rsidR="00B824CA" w:rsidRPr="00C22DD2" w:rsidRDefault="00B824CA">
      <w:pPr>
        <w:rPr>
          <w:lang w:val="es-ES"/>
        </w:rPr>
      </w:pPr>
    </w:p>
    <w:p w14:paraId="1C090880" w14:textId="77777777" w:rsidR="00B824CA" w:rsidRPr="000A4AD0" w:rsidRDefault="00A70293">
      <w:pPr>
        <w:rPr>
          <w:b/>
          <w:bCs/>
          <w:lang w:val="es-ES"/>
        </w:rPr>
      </w:pPr>
      <w:r>
        <w:rPr>
          <w:b/>
          <w:bCs/>
          <w:lang w:val="es-ES"/>
        </w:rPr>
        <w:t>Responsable de la fabricación</w:t>
      </w:r>
    </w:p>
    <w:p w14:paraId="2197E0AE" w14:textId="55504B1B" w:rsidR="00B824CA" w:rsidRPr="00866B69" w:rsidRDefault="00B824CA">
      <w:pPr>
        <w:suppressAutoHyphens/>
      </w:pPr>
      <w:r w:rsidRPr="00C22DD2">
        <w:rPr>
          <w:lang w:val="de-CH"/>
        </w:rPr>
        <w:t>Roche Pharma AG, Emil-Barell-Str</w:t>
      </w:r>
      <w:r w:rsidR="008A7888">
        <w:rPr>
          <w:lang w:val="de-CH"/>
        </w:rPr>
        <w:t>asse</w:t>
      </w:r>
      <w:r w:rsidRPr="00C22DD2">
        <w:rPr>
          <w:lang w:val="de-CH"/>
        </w:rPr>
        <w:t xml:space="preserve"> </w:t>
      </w:r>
      <w:r w:rsidRPr="00327690">
        <w:t>1</w:t>
      </w:r>
      <w:r w:rsidRPr="00866B69">
        <w:t>, 79639 Grenzach-Wyhlen, Alemania.</w:t>
      </w:r>
    </w:p>
    <w:p w14:paraId="5A93464E" w14:textId="77777777" w:rsidR="00B824CA" w:rsidRPr="00866B69" w:rsidRDefault="00B824CA">
      <w:pPr>
        <w:numPr>
          <w:ilvl w:val="12"/>
          <w:numId w:val="0"/>
        </w:numPr>
        <w:ind w:right="-2"/>
      </w:pPr>
    </w:p>
    <w:p w14:paraId="5EFD0908" w14:textId="77777777" w:rsidR="00B824CA" w:rsidRPr="00C22DD2" w:rsidRDefault="00B824CA" w:rsidP="00A01321">
      <w:pPr>
        <w:keepNext/>
        <w:keepLines/>
        <w:numPr>
          <w:ilvl w:val="12"/>
          <w:numId w:val="0"/>
        </w:numPr>
        <w:rPr>
          <w:lang w:val="es-ES"/>
        </w:rPr>
      </w:pPr>
      <w:r w:rsidRPr="00C22DD2">
        <w:rPr>
          <w:lang w:val="es-ES"/>
        </w:rPr>
        <w:t>Pueden solicitar más información respecto a este medicamento dirigiéndose al representante local del titular de la autorización de comercialización:</w:t>
      </w:r>
    </w:p>
    <w:p w14:paraId="2C506AEC" w14:textId="77777777" w:rsidR="00B824CA" w:rsidRPr="00C22DD2" w:rsidRDefault="00B824CA" w:rsidP="00A01321">
      <w:pPr>
        <w:keepNext/>
        <w:keepLines/>
        <w:numPr>
          <w:ilvl w:val="12"/>
          <w:numId w:val="0"/>
        </w:numPr>
        <w:ind w:right="-2"/>
        <w:rPr>
          <w:lang w:val="es-ES"/>
        </w:rPr>
      </w:pPr>
    </w:p>
    <w:tbl>
      <w:tblPr>
        <w:tblW w:w="0" w:type="auto"/>
        <w:tblLayout w:type="fixed"/>
        <w:tblLook w:val="0000" w:firstRow="0" w:lastRow="0" w:firstColumn="0" w:lastColumn="0" w:noHBand="0" w:noVBand="0"/>
      </w:tblPr>
      <w:tblGrid>
        <w:gridCol w:w="4590"/>
        <w:gridCol w:w="4590"/>
      </w:tblGrid>
      <w:tr w:rsidR="00330DB3" w:rsidRPr="009911EE" w14:paraId="5A1A506F" w14:textId="77777777" w:rsidTr="00330DB3">
        <w:trPr>
          <w:cantSplit/>
        </w:trPr>
        <w:tc>
          <w:tcPr>
            <w:tcW w:w="4590" w:type="dxa"/>
          </w:tcPr>
          <w:p w14:paraId="5CB74DB4" w14:textId="20F67D52" w:rsidR="000C2705" w:rsidRPr="00866B69" w:rsidRDefault="00330DB3" w:rsidP="00A01321">
            <w:pPr>
              <w:keepNext/>
              <w:keepLines/>
              <w:rPr>
                <w:noProof/>
                <w:lang w:val="fr-FR" w:eastAsia="en-US"/>
              </w:rPr>
            </w:pPr>
            <w:r w:rsidRPr="00F94ADF">
              <w:rPr>
                <w:b/>
                <w:noProof/>
                <w:lang w:val="fr-FR" w:eastAsia="en-US"/>
              </w:rPr>
              <w:t>België/Belgique/Belgien</w:t>
            </w:r>
          </w:p>
          <w:p w14:paraId="2A651794" w14:textId="1D916ECA" w:rsidR="000C2705" w:rsidRPr="00866B69" w:rsidRDefault="00330DB3" w:rsidP="00A01321">
            <w:pPr>
              <w:keepNext/>
              <w:keepLines/>
              <w:rPr>
                <w:noProof/>
                <w:lang w:val="fr-FR" w:eastAsia="en-US"/>
              </w:rPr>
            </w:pPr>
            <w:r w:rsidRPr="00F94ADF">
              <w:rPr>
                <w:noProof/>
                <w:lang w:val="fr-FR" w:eastAsia="en-US"/>
              </w:rPr>
              <w:t>N.V. Roche S.A.</w:t>
            </w:r>
          </w:p>
          <w:p w14:paraId="1C325076" w14:textId="77777777" w:rsidR="00330DB3" w:rsidRPr="00F94ADF" w:rsidRDefault="00330DB3" w:rsidP="00A01321">
            <w:pPr>
              <w:keepNext/>
              <w:keepLines/>
              <w:rPr>
                <w:noProof/>
                <w:lang w:val="fr-FR" w:eastAsia="en-US"/>
              </w:rPr>
            </w:pPr>
            <w:r w:rsidRPr="00F94ADF">
              <w:rPr>
                <w:noProof/>
                <w:lang w:val="fr-FR" w:eastAsia="en-US"/>
              </w:rPr>
              <w:t>Tél/Tel: +32 (0) 2 525 82 11</w:t>
            </w:r>
          </w:p>
          <w:p w14:paraId="5145909D" w14:textId="77777777" w:rsidR="00330DB3" w:rsidRPr="00F94ADF" w:rsidRDefault="00330DB3" w:rsidP="00A01321">
            <w:pPr>
              <w:keepNext/>
              <w:keepLines/>
              <w:rPr>
                <w:b/>
                <w:noProof/>
                <w:lang w:val="fr-FR" w:eastAsia="en-US"/>
              </w:rPr>
            </w:pPr>
          </w:p>
        </w:tc>
        <w:tc>
          <w:tcPr>
            <w:tcW w:w="4590" w:type="dxa"/>
          </w:tcPr>
          <w:p w14:paraId="74C9B764" w14:textId="77777777" w:rsidR="00330DB3" w:rsidRPr="009F292F" w:rsidRDefault="00330DB3" w:rsidP="00A01321">
            <w:pPr>
              <w:keepNext/>
              <w:keepLines/>
              <w:suppressAutoHyphens/>
              <w:rPr>
                <w:b/>
                <w:noProof/>
                <w:lang w:val="de-CH"/>
              </w:rPr>
            </w:pPr>
            <w:r w:rsidRPr="009F292F">
              <w:rPr>
                <w:b/>
                <w:noProof/>
                <w:lang w:val="de-CH"/>
              </w:rPr>
              <w:t>Lietuva</w:t>
            </w:r>
          </w:p>
          <w:p w14:paraId="798D67CB" w14:textId="77777777" w:rsidR="00330DB3" w:rsidRPr="009F292F" w:rsidRDefault="00330DB3" w:rsidP="00A01321">
            <w:pPr>
              <w:keepNext/>
              <w:keepLines/>
              <w:suppressAutoHyphens/>
              <w:rPr>
                <w:noProof/>
                <w:lang w:val="fi-FI"/>
              </w:rPr>
            </w:pPr>
            <w:r w:rsidRPr="009F292F">
              <w:rPr>
                <w:noProof/>
                <w:lang w:val="de-CH"/>
              </w:rPr>
              <w:t>UAB “Roche Lietuva”</w:t>
            </w:r>
          </w:p>
          <w:p w14:paraId="40D3C950" w14:textId="77777777" w:rsidR="00330DB3" w:rsidRPr="009F292F" w:rsidRDefault="00330DB3" w:rsidP="00A01321">
            <w:pPr>
              <w:keepNext/>
              <w:keepLines/>
              <w:suppressAutoHyphens/>
              <w:rPr>
                <w:noProof/>
                <w:lang w:val="de-CH"/>
              </w:rPr>
            </w:pPr>
            <w:r w:rsidRPr="009F292F">
              <w:rPr>
                <w:noProof/>
                <w:lang w:val="fi-FI"/>
              </w:rPr>
              <w:t xml:space="preserve">Tel: +370 5 </w:t>
            </w:r>
            <w:r w:rsidRPr="009F292F">
              <w:rPr>
                <w:noProof/>
                <w:lang w:val="de-CH"/>
              </w:rPr>
              <w:t>2546799</w:t>
            </w:r>
          </w:p>
          <w:p w14:paraId="17DED190" w14:textId="77777777" w:rsidR="00330DB3" w:rsidRPr="009F292F" w:rsidRDefault="00330DB3" w:rsidP="00A01321">
            <w:pPr>
              <w:keepNext/>
              <w:keepLines/>
              <w:rPr>
                <w:b/>
                <w:noProof/>
                <w:lang w:val="de-CH" w:eastAsia="en-US"/>
              </w:rPr>
            </w:pPr>
          </w:p>
        </w:tc>
      </w:tr>
      <w:tr w:rsidR="00330DB3" w:rsidRPr="009911EE" w14:paraId="2331A2DD" w14:textId="77777777" w:rsidTr="00330DB3">
        <w:trPr>
          <w:cantSplit/>
        </w:trPr>
        <w:tc>
          <w:tcPr>
            <w:tcW w:w="4590" w:type="dxa"/>
          </w:tcPr>
          <w:p w14:paraId="3E8CAB55" w14:textId="77777777" w:rsidR="00330DB3" w:rsidRPr="00F94ADF" w:rsidRDefault="00330DB3" w:rsidP="00330DB3">
            <w:pPr>
              <w:autoSpaceDE w:val="0"/>
              <w:autoSpaceDN w:val="0"/>
              <w:adjustRightInd w:val="0"/>
              <w:rPr>
                <w:b/>
                <w:bCs/>
                <w:szCs w:val="22"/>
                <w:lang w:val="bg-BG"/>
              </w:rPr>
            </w:pPr>
            <w:r w:rsidRPr="00F94ADF">
              <w:rPr>
                <w:b/>
                <w:bCs/>
                <w:szCs w:val="22"/>
                <w:lang w:val="bg-BG"/>
              </w:rPr>
              <w:t>България</w:t>
            </w:r>
          </w:p>
          <w:p w14:paraId="3595C322" w14:textId="77777777" w:rsidR="00330DB3" w:rsidRPr="00F94ADF" w:rsidRDefault="00330DB3" w:rsidP="00330DB3">
            <w:pPr>
              <w:suppressAutoHyphens/>
              <w:rPr>
                <w:noProof/>
                <w:lang w:val="bg-BG"/>
              </w:rPr>
            </w:pPr>
            <w:r w:rsidRPr="00F94ADF">
              <w:rPr>
                <w:noProof/>
                <w:lang w:val="bg-BG"/>
              </w:rPr>
              <w:t>Рош България ЕООД</w:t>
            </w:r>
          </w:p>
          <w:p w14:paraId="4D6BAE5E" w14:textId="7E5043AD" w:rsidR="00330DB3" w:rsidRPr="00F94ADF" w:rsidRDefault="00330DB3" w:rsidP="00330DB3">
            <w:pPr>
              <w:suppressAutoHyphens/>
              <w:rPr>
                <w:noProof/>
                <w:lang w:val="bg-BG"/>
              </w:rPr>
            </w:pPr>
            <w:r w:rsidRPr="00F94ADF">
              <w:rPr>
                <w:noProof/>
                <w:lang w:val="bg-BG"/>
              </w:rPr>
              <w:t>Тел: +359 2 818 44 44</w:t>
            </w:r>
          </w:p>
          <w:p w14:paraId="370D1CC6" w14:textId="77777777" w:rsidR="00330DB3" w:rsidRPr="009911EE" w:rsidRDefault="00330DB3" w:rsidP="00330DB3">
            <w:pPr>
              <w:suppressAutoHyphens/>
              <w:rPr>
                <w:noProof/>
                <w:lang w:val="bg-BG"/>
              </w:rPr>
            </w:pPr>
          </w:p>
        </w:tc>
        <w:tc>
          <w:tcPr>
            <w:tcW w:w="4590" w:type="dxa"/>
          </w:tcPr>
          <w:p w14:paraId="0D159C7E" w14:textId="2F21D0B9" w:rsidR="00330DB3" w:rsidRPr="009F292F" w:rsidRDefault="00330DB3" w:rsidP="00330DB3">
            <w:pPr>
              <w:suppressAutoHyphens/>
              <w:rPr>
                <w:noProof/>
                <w:lang w:val="de-CH"/>
              </w:rPr>
            </w:pPr>
            <w:r w:rsidRPr="009F292F">
              <w:rPr>
                <w:b/>
                <w:noProof/>
                <w:lang w:val="de-CH"/>
              </w:rPr>
              <w:t>Luxembourg/Luxemburg</w:t>
            </w:r>
          </w:p>
          <w:p w14:paraId="112148F8" w14:textId="77777777" w:rsidR="00330DB3" w:rsidRPr="009F292F" w:rsidRDefault="00330DB3" w:rsidP="00330DB3">
            <w:pPr>
              <w:rPr>
                <w:noProof/>
                <w:lang w:val="de-CH"/>
              </w:rPr>
            </w:pPr>
            <w:r w:rsidRPr="009F292F">
              <w:rPr>
                <w:noProof/>
                <w:lang w:val="de-CH"/>
              </w:rPr>
              <w:t>(Voir/siehe Belgique/Belgien)</w:t>
            </w:r>
          </w:p>
          <w:p w14:paraId="44F9189A" w14:textId="77777777" w:rsidR="00330DB3" w:rsidRPr="009F292F" w:rsidRDefault="00330DB3" w:rsidP="00330DB3">
            <w:pPr>
              <w:rPr>
                <w:noProof/>
                <w:lang w:val="bg-BG"/>
              </w:rPr>
            </w:pPr>
          </w:p>
        </w:tc>
      </w:tr>
      <w:tr w:rsidR="00330DB3" w:rsidRPr="009911EE" w14:paraId="611E7BED" w14:textId="77777777" w:rsidTr="00330DB3">
        <w:trPr>
          <w:cantSplit/>
        </w:trPr>
        <w:tc>
          <w:tcPr>
            <w:tcW w:w="4590" w:type="dxa"/>
          </w:tcPr>
          <w:p w14:paraId="4241C6BC" w14:textId="77777777" w:rsidR="00330DB3" w:rsidRPr="00F94ADF" w:rsidRDefault="00330DB3" w:rsidP="00330DB3">
            <w:pPr>
              <w:rPr>
                <w:b/>
                <w:lang w:val="cs-CZ" w:eastAsia="en-US"/>
              </w:rPr>
            </w:pPr>
            <w:r w:rsidRPr="00F94ADF">
              <w:rPr>
                <w:b/>
                <w:lang w:val="cs-CZ" w:eastAsia="en-US"/>
              </w:rPr>
              <w:t>Česká republika</w:t>
            </w:r>
          </w:p>
          <w:p w14:paraId="7071FAF4" w14:textId="77777777" w:rsidR="00330DB3" w:rsidRPr="00F94ADF" w:rsidRDefault="00330DB3" w:rsidP="00330DB3">
            <w:pPr>
              <w:rPr>
                <w:bCs/>
                <w:szCs w:val="22"/>
                <w:lang w:val="cs-CZ" w:eastAsia="en-US"/>
              </w:rPr>
            </w:pPr>
            <w:r w:rsidRPr="00F94ADF">
              <w:rPr>
                <w:bCs/>
                <w:szCs w:val="22"/>
                <w:lang w:val="cs-CZ" w:eastAsia="en-US"/>
              </w:rPr>
              <w:t>Roche s. r. o.</w:t>
            </w:r>
          </w:p>
          <w:p w14:paraId="5FB5489E" w14:textId="77777777" w:rsidR="00330DB3" w:rsidRPr="00F94ADF" w:rsidRDefault="00330DB3" w:rsidP="00330DB3">
            <w:pPr>
              <w:rPr>
                <w:lang w:val="cs-CZ" w:eastAsia="en-US"/>
              </w:rPr>
            </w:pPr>
            <w:r w:rsidRPr="00F94ADF">
              <w:rPr>
                <w:lang w:val="cs-CZ" w:eastAsia="en-US"/>
              </w:rPr>
              <w:t>Tel: +420 - 2 20382111</w:t>
            </w:r>
          </w:p>
          <w:p w14:paraId="48AFB77B" w14:textId="77777777" w:rsidR="00330DB3" w:rsidRPr="00F94ADF" w:rsidRDefault="00330DB3" w:rsidP="00330DB3">
            <w:pPr>
              <w:rPr>
                <w:noProof/>
                <w:lang w:val="de-CH" w:eastAsia="en-US"/>
              </w:rPr>
            </w:pPr>
          </w:p>
        </w:tc>
        <w:tc>
          <w:tcPr>
            <w:tcW w:w="4590" w:type="dxa"/>
          </w:tcPr>
          <w:p w14:paraId="181EBA9C" w14:textId="77777777" w:rsidR="00330DB3" w:rsidRPr="009F292F" w:rsidRDefault="00330DB3" w:rsidP="00330DB3">
            <w:pPr>
              <w:rPr>
                <w:b/>
                <w:noProof/>
                <w:lang w:val="cs-CZ"/>
              </w:rPr>
            </w:pPr>
            <w:r w:rsidRPr="009F292F">
              <w:rPr>
                <w:b/>
                <w:noProof/>
              </w:rPr>
              <w:t>Magyarorsz</w:t>
            </w:r>
            <w:r w:rsidRPr="009F292F">
              <w:rPr>
                <w:b/>
                <w:noProof/>
                <w:lang w:val="cs-CZ"/>
              </w:rPr>
              <w:t>ág</w:t>
            </w:r>
          </w:p>
          <w:p w14:paraId="6DE9ACBD" w14:textId="77777777" w:rsidR="00330DB3" w:rsidRPr="009F292F" w:rsidRDefault="00330DB3" w:rsidP="00330DB3">
            <w:pPr>
              <w:rPr>
                <w:noProof/>
                <w:lang w:val="cs-CZ"/>
              </w:rPr>
            </w:pPr>
            <w:r w:rsidRPr="009F292F">
              <w:rPr>
                <w:noProof/>
                <w:lang w:val="cs-CZ"/>
              </w:rPr>
              <w:t>Roche (Magyarország) Kft.</w:t>
            </w:r>
          </w:p>
          <w:p w14:paraId="3894C619" w14:textId="77777777" w:rsidR="00330DB3" w:rsidRPr="009F292F" w:rsidRDefault="00330DB3" w:rsidP="00330DB3">
            <w:pPr>
              <w:rPr>
                <w:noProof/>
                <w:lang w:val="cs-CZ"/>
              </w:rPr>
            </w:pPr>
            <w:r w:rsidRPr="009F292F">
              <w:rPr>
                <w:noProof/>
                <w:lang w:val="cs-CZ"/>
              </w:rPr>
              <w:t xml:space="preserve">Tel: +36 </w:t>
            </w:r>
            <w:r w:rsidR="002B14C7">
              <w:rPr>
                <w:noProof/>
                <w:lang w:val="cs-CZ"/>
              </w:rPr>
              <w:t>–</w:t>
            </w:r>
            <w:r w:rsidRPr="009F292F">
              <w:rPr>
                <w:noProof/>
                <w:lang w:val="cs-CZ"/>
              </w:rPr>
              <w:t xml:space="preserve"> </w:t>
            </w:r>
            <w:r w:rsidR="002B14C7">
              <w:rPr>
                <w:noProof/>
                <w:lang w:val="cs-CZ"/>
              </w:rPr>
              <w:t>1 279 4500</w:t>
            </w:r>
          </w:p>
          <w:p w14:paraId="3E80753D" w14:textId="77777777" w:rsidR="00330DB3" w:rsidRPr="009F292F" w:rsidRDefault="00330DB3" w:rsidP="00330DB3">
            <w:pPr>
              <w:autoSpaceDE w:val="0"/>
              <w:autoSpaceDN w:val="0"/>
              <w:adjustRightInd w:val="0"/>
              <w:rPr>
                <w:noProof/>
              </w:rPr>
            </w:pPr>
          </w:p>
        </w:tc>
      </w:tr>
      <w:tr w:rsidR="00330DB3" w:rsidRPr="009911EE" w14:paraId="6BC63F9A" w14:textId="77777777" w:rsidTr="00330DB3">
        <w:trPr>
          <w:cantSplit/>
        </w:trPr>
        <w:tc>
          <w:tcPr>
            <w:tcW w:w="4590" w:type="dxa"/>
          </w:tcPr>
          <w:p w14:paraId="698519F9" w14:textId="77777777" w:rsidR="00330DB3" w:rsidRPr="009911EE" w:rsidRDefault="00330DB3" w:rsidP="00330DB3">
            <w:pPr>
              <w:rPr>
                <w:noProof/>
              </w:rPr>
            </w:pPr>
            <w:r w:rsidRPr="009911EE">
              <w:rPr>
                <w:b/>
                <w:noProof/>
              </w:rPr>
              <w:t>Danmark</w:t>
            </w:r>
          </w:p>
          <w:p w14:paraId="32424E5C" w14:textId="77777777" w:rsidR="00330DB3" w:rsidRPr="009911EE" w:rsidRDefault="00BD7A6D" w:rsidP="00330DB3">
            <w:pPr>
              <w:rPr>
                <w:noProof/>
              </w:rPr>
            </w:pPr>
            <w:r>
              <w:t>Roche Pharmaceuticals A/S</w:t>
            </w:r>
          </w:p>
          <w:p w14:paraId="34C4DE4A" w14:textId="77777777" w:rsidR="00330DB3" w:rsidRPr="009911EE" w:rsidRDefault="00330DB3" w:rsidP="00330DB3">
            <w:pPr>
              <w:rPr>
                <w:noProof/>
              </w:rPr>
            </w:pPr>
            <w:r w:rsidRPr="009911EE">
              <w:rPr>
                <w:noProof/>
              </w:rPr>
              <w:t>Tlf: +45 - 36 39 99 99</w:t>
            </w:r>
          </w:p>
          <w:p w14:paraId="7F907F91" w14:textId="77777777" w:rsidR="00330DB3" w:rsidRPr="009911EE" w:rsidRDefault="00330DB3" w:rsidP="00330DB3">
            <w:pPr>
              <w:rPr>
                <w:b/>
                <w:noProof/>
              </w:rPr>
            </w:pPr>
          </w:p>
        </w:tc>
        <w:tc>
          <w:tcPr>
            <w:tcW w:w="4590" w:type="dxa"/>
          </w:tcPr>
          <w:p w14:paraId="657AD0D7" w14:textId="5E3212DE" w:rsidR="00330DB3" w:rsidRPr="009F292F" w:rsidRDefault="00330DB3" w:rsidP="00330DB3">
            <w:pPr>
              <w:rPr>
                <w:b/>
                <w:noProof/>
              </w:rPr>
            </w:pPr>
            <w:r w:rsidRPr="009F292F">
              <w:rPr>
                <w:b/>
                <w:noProof/>
              </w:rPr>
              <w:t>Malta</w:t>
            </w:r>
          </w:p>
          <w:p w14:paraId="33AAA8FD" w14:textId="3D101EE4" w:rsidR="00330DB3" w:rsidRPr="009F292F" w:rsidRDefault="00330DB3" w:rsidP="00330DB3">
            <w:pPr>
              <w:rPr>
                <w:noProof/>
              </w:rPr>
            </w:pPr>
            <w:r w:rsidRPr="009F292F">
              <w:rPr>
                <w:noProof/>
              </w:rPr>
              <w:t xml:space="preserve">(See </w:t>
            </w:r>
            <w:r w:rsidR="00B41DD8">
              <w:rPr>
                <w:noProof/>
              </w:rPr>
              <w:t>Ireland</w:t>
            </w:r>
            <w:r w:rsidRPr="009F292F">
              <w:rPr>
                <w:noProof/>
              </w:rPr>
              <w:t>)</w:t>
            </w:r>
          </w:p>
          <w:p w14:paraId="3521C66E" w14:textId="77777777" w:rsidR="00330DB3" w:rsidRPr="009F292F" w:rsidRDefault="00330DB3">
            <w:pPr>
              <w:rPr>
                <w:noProof/>
              </w:rPr>
            </w:pPr>
          </w:p>
        </w:tc>
      </w:tr>
      <w:tr w:rsidR="00330DB3" w:rsidRPr="009911EE" w14:paraId="2CCE86BD" w14:textId="77777777" w:rsidTr="00330DB3">
        <w:trPr>
          <w:cantSplit/>
        </w:trPr>
        <w:tc>
          <w:tcPr>
            <w:tcW w:w="4590" w:type="dxa"/>
          </w:tcPr>
          <w:p w14:paraId="2F82E863" w14:textId="77777777" w:rsidR="00330DB3" w:rsidRPr="00F94ADF" w:rsidRDefault="00330DB3" w:rsidP="00330DB3">
            <w:pPr>
              <w:rPr>
                <w:noProof/>
                <w:lang w:val="de-CH" w:eastAsia="en-US"/>
              </w:rPr>
            </w:pPr>
            <w:r w:rsidRPr="00F94ADF">
              <w:rPr>
                <w:b/>
                <w:noProof/>
                <w:lang w:val="de-CH" w:eastAsia="en-US"/>
              </w:rPr>
              <w:t>Deutschland</w:t>
            </w:r>
          </w:p>
          <w:p w14:paraId="4C19F81A" w14:textId="77777777" w:rsidR="00330DB3" w:rsidRPr="00F94ADF" w:rsidRDefault="00330DB3" w:rsidP="00330DB3">
            <w:pPr>
              <w:rPr>
                <w:noProof/>
                <w:lang w:val="de-CH" w:eastAsia="en-US"/>
              </w:rPr>
            </w:pPr>
            <w:r w:rsidRPr="00F94ADF">
              <w:rPr>
                <w:noProof/>
                <w:lang w:val="de-CH" w:eastAsia="en-US"/>
              </w:rPr>
              <w:t>Roche Pharma AG</w:t>
            </w:r>
          </w:p>
          <w:p w14:paraId="1B4FEAFE" w14:textId="77777777" w:rsidR="00330DB3" w:rsidRPr="00F94ADF" w:rsidRDefault="00330DB3" w:rsidP="00330DB3">
            <w:pPr>
              <w:rPr>
                <w:noProof/>
                <w:lang w:val="de-CH" w:eastAsia="en-US"/>
              </w:rPr>
            </w:pPr>
            <w:r w:rsidRPr="00F94ADF">
              <w:rPr>
                <w:noProof/>
                <w:lang w:val="de-CH" w:eastAsia="en-US"/>
              </w:rPr>
              <w:t>Tel: +49 (0) 7624 140</w:t>
            </w:r>
          </w:p>
          <w:p w14:paraId="63F6DB2D" w14:textId="77777777" w:rsidR="00330DB3" w:rsidRPr="009911EE" w:rsidRDefault="00330DB3" w:rsidP="00330DB3">
            <w:pPr>
              <w:rPr>
                <w:b/>
                <w:noProof/>
                <w:lang w:val="de-DE"/>
              </w:rPr>
            </w:pPr>
          </w:p>
        </w:tc>
        <w:tc>
          <w:tcPr>
            <w:tcW w:w="4590" w:type="dxa"/>
          </w:tcPr>
          <w:p w14:paraId="10434370" w14:textId="77777777" w:rsidR="00330DB3" w:rsidRPr="009F292F" w:rsidRDefault="00330DB3" w:rsidP="00330DB3">
            <w:pPr>
              <w:rPr>
                <w:noProof/>
                <w:lang w:val="nl-NL"/>
              </w:rPr>
            </w:pPr>
            <w:r w:rsidRPr="009F292F">
              <w:rPr>
                <w:b/>
                <w:noProof/>
                <w:lang w:val="nl-NL"/>
              </w:rPr>
              <w:t>Nederland</w:t>
            </w:r>
          </w:p>
          <w:p w14:paraId="7F7EDD5A" w14:textId="77777777" w:rsidR="00330DB3" w:rsidRPr="009F292F" w:rsidRDefault="00330DB3" w:rsidP="00330DB3">
            <w:pPr>
              <w:rPr>
                <w:noProof/>
                <w:lang w:val="nl-NL"/>
              </w:rPr>
            </w:pPr>
            <w:r w:rsidRPr="009F292F">
              <w:rPr>
                <w:noProof/>
                <w:lang w:val="nl-NL"/>
              </w:rPr>
              <w:t>Roche Nederland B.V.</w:t>
            </w:r>
          </w:p>
          <w:p w14:paraId="40FEB257" w14:textId="6DA648F0" w:rsidR="00330DB3" w:rsidRPr="009F292F" w:rsidRDefault="00330DB3" w:rsidP="00330DB3">
            <w:pPr>
              <w:rPr>
                <w:noProof/>
                <w:lang w:val="de-CH"/>
              </w:rPr>
            </w:pPr>
            <w:r w:rsidRPr="009F292F">
              <w:rPr>
                <w:noProof/>
                <w:lang w:val="de-CH"/>
              </w:rPr>
              <w:t>Tel: +31 (</w:t>
            </w:r>
            <w:r w:rsidRPr="009F292F">
              <w:rPr>
                <w:noProof/>
                <w:snapToGrid w:val="0"/>
                <w:lang w:val="de-CH"/>
              </w:rPr>
              <w:t>0) 348 438050</w:t>
            </w:r>
          </w:p>
          <w:p w14:paraId="060C9C22" w14:textId="77777777" w:rsidR="00330DB3" w:rsidRPr="009F292F" w:rsidRDefault="00330DB3" w:rsidP="00330DB3">
            <w:pPr>
              <w:rPr>
                <w:noProof/>
                <w:lang w:val="de-CH"/>
              </w:rPr>
            </w:pPr>
          </w:p>
        </w:tc>
      </w:tr>
      <w:tr w:rsidR="00330DB3" w:rsidRPr="009911EE" w14:paraId="3F0CA9F3" w14:textId="77777777" w:rsidTr="00330DB3">
        <w:trPr>
          <w:cantSplit/>
        </w:trPr>
        <w:tc>
          <w:tcPr>
            <w:tcW w:w="4590" w:type="dxa"/>
          </w:tcPr>
          <w:p w14:paraId="0A13D7F5" w14:textId="77777777" w:rsidR="00330DB3" w:rsidRPr="00F94ADF" w:rsidRDefault="00330DB3" w:rsidP="00330DB3">
            <w:pPr>
              <w:rPr>
                <w:b/>
                <w:noProof/>
                <w:lang w:val="it-IT" w:eastAsia="en-US"/>
              </w:rPr>
            </w:pPr>
            <w:r w:rsidRPr="00F94ADF">
              <w:rPr>
                <w:b/>
                <w:noProof/>
                <w:lang w:val="it-IT" w:eastAsia="en-US"/>
              </w:rPr>
              <w:t>Eesti</w:t>
            </w:r>
          </w:p>
          <w:p w14:paraId="36507692" w14:textId="77777777" w:rsidR="00330DB3" w:rsidRPr="00F94ADF" w:rsidRDefault="00330DB3" w:rsidP="00330DB3">
            <w:pPr>
              <w:rPr>
                <w:noProof/>
                <w:lang w:val="it-IT" w:eastAsia="en-US"/>
              </w:rPr>
            </w:pPr>
            <w:r w:rsidRPr="00F94ADF">
              <w:rPr>
                <w:bCs/>
                <w:noProof/>
                <w:lang w:val="et-EE"/>
              </w:rPr>
              <w:t>Roche Eesti OÜ</w:t>
            </w:r>
          </w:p>
          <w:p w14:paraId="47E18B17" w14:textId="77777777" w:rsidR="00330DB3" w:rsidRPr="009911EE" w:rsidRDefault="00330DB3" w:rsidP="00330DB3">
            <w:pPr>
              <w:rPr>
                <w:noProof/>
                <w:lang w:val="it-IT"/>
              </w:rPr>
            </w:pPr>
            <w:r w:rsidRPr="009911EE">
              <w:rPr>
                <w:noProof/>
                <w:lang w:val="it-IT"/>
              </w:rPr>
              <w:t xml:space="preserve">Tel: + 372 - </w:t>
            </w:r>
            <w:r w:rsidRPr="00F94ADF">
              <w:rPr>
                <w:noProof/>
                <w:lang w:val="it-IT"/>
              </w:rPr>
              <w:t>6 177 380</w:t>
            </w:r>
          </w:p>
          <w:p w14:paraId="32A1D935" w14:textId="77777777" w:rsidR="00330DB3" w:rsidRPr="009911EE" w:rsidRDefault="00330DB3" w:rsidP="00330DB3">
            <w:pPr>
              <w:rPr>
                <w:noProof/>
                <w:lang w:val="it-IT"/>
              </w:rPr>
            </w:pPr>
          </w:p>
        </w:tc>
        <w:tc>
          <w:tcPr>
            <w:tcW w:w="4590" w:type="dxa"/>
          </w:tcPr>
          <w:p w14:paraId="061696A8" w14:textId="77777777" w:rsidR="00330DB3" w:rsidRPr="009F292F" w:rsidRDefault="00330DB3" w:rsidP="00330DB3">
            <w:pPr>
              <w:rPr>
                <w:b/>
                <w:noProof/>
                <w:snapToGrid w:val="0"/>
              </w:rPr>
            </w:pPr>
            <w:r w:rsidRPr="009F292F">
              <w:rPr>
                <w:b/>
                <w:noProof/>
                <w:snapToGrid w:val="0"/>
              </w:rPr>
              <w:t>Norge</w:t>
            </w:r>
          </w:p>
          <w:p w14:paraId="2B9E5AB0" w14:textId="77777777" w:rsidR="00330DB3" w:rsidRPr="009F292F" w:rsidRDefault="00330DB3" w:rsidP="00330DB3">
            <w:pPr>
              <w:rPr>
                <w:noProof/>
              </w:rPr>
            </w:pPr>
            <w:r w:rsidRPr="009F292F">
              <w:rPr>
                <w:noProof/>
              </w:rPr>
              <w:t xml:space="preserve">Roche </w:t>
            </w:r>
            <w:r w:rsidRPr="009F292F">
              <w:rPr>
                <w:noProof/>
                <w:snapToGrid w:val="0"/>
              </w:rPr>
              <w:t>Norge AS</w:t>
            </w:r>
          </w:p>
          <w:p w14:paraId="7509D97E" w14:textId="77777777" w:rsidR="00330DB3" w:rsidRPr="009F292F" w:rsidRDefault="00330DB3" w:rsidP="00330DB3">
            <w:pPr>
              <w:rPr>
                <w:noProof/>
              </w:rPr>
            </w:pPr>
            <w:r w:rsidRPr="009F292F">
              <w:rPr>
                <w:noProof/>
                <w:snapToGrid w:val="0"/>
              </w:rPr>
              <w:t>Tlf: +47 - 22 78 90 00</w:t>
            </w:r>
          </w:p>
          <w:p w14:paraId="15E9A286" w14:textId="77777777" w:rsidR="00330DB3" w:rsidRPr="009F292F" w:rsidRDefault="00330DB3" w:rsidP="00330DB3">
            <w:pPr>
              <w:rPr>
                <w:noProof/>
              </w:rPr>
            </w:pPr>
          </w:p>
        </w:tc>
      </w:tr>
      <w:tr w:rsidR="00330DB3" w:rsidRPr="009911EE" w14:paraId="0D2CF40F" w14:textId="77777777" w:rsidTr="00330DB3">
        <w:trPr>
          <w:cantSplit/>
        </w:trPr>
        <w:tc>
          <w:tcPr>
            <w:tcW w:w="4590" w:type="dxa"/>
          </w:tcPr>
          <w:p w14:paraId="63E09CC0" w14:textId="48D12DF7" w:rsidR="00330DB3" w:rsidRPr="009911EE" w:rsidRDefault="00330DB3" w:rsidP="00330DB3">
            <w:pPr>
              <w:rPr>
                <w:noProof/>
              </w:rPr>
            </w:pPr>
            <w:r w:rsidRPr="009911EE">
              <w:rPr>
                <w:b/>
                <w:noProof/>
              </w:rPr>
              <w:t>Ελλάδα</w:t>
            </w:r>
          </w:p>
          <w:p w14:paraId="2DBEE416" w14:textId="5D849C83" w:rsidR="00CC5BAF" w:rsidRPr="00866B69" w:rsidRDefault="00330DB3" w:rsidP="00330DB3">
            <w:pPr>
              <w:rPr>
                <w:noProof/>
              </w:rPr>
            </w:pPr>
            <w:r w:rsidRPr="009911EE">
              <w:rPr>
                <w:noProof/>
              </w:rPr>
              <w:t xml:space="preserve">Roche (Hellas) A.E. </w:t>
            </w:r>
          </w:p>
          <w:p w14:paraId="4E143B78" w14:textId="77777777" w:rsidR="00330DB3" w:rsidRPr="009911EE" w:rsidRDefault="00330DB3" w:rsidP="00330DB3">
            <w:pPr>
              <w:rPr>
                <w:noProof/>
              </w:rPr>
            </w:pPr>
            <w:r w:rsidRPr="009911EE">
              <w:rPr>
                <w:noProof/>
              </w:rPr>
              <w:t>Τηλ: +30 210 61 66 100</w:t>
            </w:r>
          </w:p>
          <w:p w14:paraId="793A47BA" w14:textId="77777777" w:rsidR="00330DB3" w:rsidRPr="00F94ADF" w:rsidRDefault="00330DB3" w:rsidP="00330DB3">
            <w:pPr>
              <w:rPr>
                <w:noProof/>
                <w:lang w:val="de-CH" w:eastAsia="en-US"/>
              </w:rPr>
            </w:pPr>
          </w:p>
        </w:tc>
        <w:tc>
          <w:tcPr>
            <w:tcW w:w="4590" w:type="dxa"/>
          </w:tcPr>
          <w:p w14:paraId="4BDEA24E" w14:textId="77777777" w:rsidR="00330DB3" w:rsidRPr="009F292F" w:rsidRDefault="00330DB3" w:rsidP="00330DB3">
            <w:pPr>
              <w:rPr>
                <w:noProof/>
                <w:lang w:val="de-CH"/>
              </w:rPr>
            </w:pPr>
            <w:r w:rsidRPr="009F292F">
              <w:rPr>
                <w:b/>
                <w:noProof/>
                <w:lang w:val="de-CH"/>
              </w:rPr>
              <w:t>Österreich</w:t>
            </w:r>
          </w:p>
          <w:p w14:paraId="37056E5E" w14:textId="77777777" w:rsidR="00330DB3" w:rsidRPr="009F292F" w:rsidRDefault="00330DB3" w:rsidP="00330DB3">
            <w:pPr>
              <w:rPr>
                <w:noProof/>
                <w:lang w:val="de-CH"/>
              </w:rPr>
            </w:pPr>
            <w:r w:rsidRPr="009F292F">
              <w:rPr>
                <w:noProof/>
                <w:lang w:val="de-CH"/>
              </w:rPr>
              <w:t>Roche Austria GmbH</w:t>
            </w:r>
          </w:p>
          <w:p w14:paraId="6667D26E" w14:textId="77777777" w:rsidR="00330DB3" w:rsidRPr="009F292F" w:rsidRDefault="00330DB3" w:rsidP="00330DB3">
            <w:pPr>
              <w:rPr>
                <w:noProof/>
                <w:lang w:val="de-CH"/>
              </w:rPr>
            </w:pPr>
            <w:r w:rsidRPr="009F292F">
              <w:rPr>
                <w:noProof/>
                <w:lang w:val="de-CH"/>
              </w:rPr>
              <w:t>Tel: +43 (0) 1 27739</w:t>
            </w:r>
          </w:p>
          <w:p w14:paraId="3800AE56" w14:textId="77777777" w:rsidR="00330DB3" w:rsidRPr="009F292F" w:rsidRDefault="00330DB3" w:rsidP="00330DB3">
            <w:pPr>
              <w:rPr>
                <w:noProof/>
                <w:lang w:val="de-CH" w:eastAsia="en-US"/>
              </w:rPr>
            </w:pPr>
          </w:p>
        </w:tc>
      </w:tr>
      <w:tr w:rsidR="00330DB3" w:rsidRPr="009911EE" w14:paraId="0E35E01D" w14:textId="77777777" w:rsidTr="00330DB3">
        <w:trPr>
          <w:cantSplit/>
        </w:trPr>
        <w:tc>
          <w:tcPr>
            <w:tcW w:w="4590" w:type="dxa"/>
          </w:tcPr>
          <w:p w14:paraId="109B9C9F" w14:textId="77777777" w:rsidR="00330DB3" w:rsidRPr="009911EE" w:rsidRDefault="00330DB3" w:rsidP="00330DB3">
            <w:pPr>
              <w:rPr>
                <w:b/>
                <w:noProof/>
                <w:lang w:val="es-ES"/>
              </w:rPr>
            </w:pPr>
            <w:r w:rsidRPr="009911EE">
              <w:rPr>
                <w:b/>
                <w:noProof/>
                <w:lang w:val="es-ES"/>
              </w:rPr>
              <w:t>España</w:t>
            </w:r>
          </w:p>
          <w:p w14:paraId="3CD449F1" w14:textId="77777777" w:rsidR="00330DB3" w:rsidRPr="009911EE" w:rsidRDefault="00330DB3" w:rsidP="00330DB3">
            <w:pPr>
              <w:rPr>
                <w:noProof/>
                <w:lang w:val="es-ES"/>
              </w:rPr>
            </w:pPr>
            <w:r w:rsidRPr="009911EE">
              <w:rPr>
                <w:noProof/>
                <w:lang w:val="es-ES"/>
              </w:rPr>
              <w:t>Roche Farma S.A.</w:t>
            </w:r>
          </w:p>
          <w:p w14:paraId="372575A6" w14:textId="77777777" w:rsidR="00330DB3" w:rsidRPr="009911EE" w:rsidRDefault="00330DB3" w:rsidP="00330DB3">
            <w:pPr>
              <w:rPr>
                <w:noProof/>
              </w:rPr>
            </w:pPr>
            <w:r w:rsidRPr="009911EE">
              <w:rPr>
                <w:noProof/>
              </w:rPr>
              <w:t>Tel: +34 - 91 324 81 00</w:t>
            </w:r>
          </w:p>
          <w:p w14:paraId="331F25A4" w14:textId="77777777" w:rsidR="00330DB3" w:rsidRPr="009911EE" w:rsidRDefault="00330DB3" w:rsidP="00330DB3">
            <w:pPr>
              <w:rPr>
                <w:noProof/>
              </w:rPr>
            </w:pPr>
          </w:p>
        </w:tc>
        <w:tc>
          <w:tcPr>
            <w:tcW w:w="4590" w:type="dxa"/>
          </w:tcPr>
          <w:p w14:paraId="4CF3D13B" w14:textId="77777777" w:rsidR="00330DB3" w:rsidRPr="009F292F" w:rsidRDefault="00330DB3" w:rsidP="00330DB3">
            <w:pPr>
              <w:rPr>
                <w:b/>
                <w:noProof/>
                <w:lang w:val="pl-PL"/>
              </w:rPr>
            </w:pPr>
            <w:r w:rsidRPr="009F292F">
              <w:rPr>
                <w:b/>
                <w:noProof/>
                <w:lang w:val="pl-PL"/>
              </w:rPr>
              <w:t>Polska</w:t>
            </w:r>
          </w:p>
          <w:p w14:paraId="40AE974E" w14:textId="77777777" w:rsidR="00330DB3" w:rsidRPr="009F292F" w:rsidRDefault="00330DB3" w:rsidP="00330DB3">
            <w:pPr>
              <w:rPr>
                <w:noProof/>
                <w:lang w:val="pl-PL"/>
              </w:rPr>
            </w:pPr>
            <w:r w:rsidRPr="009F292F">
              <w:rPr>
                <w:noProof/>
                <w:lang w:val="pl-PL"/>
              </w:rPr>
              <w:t>Roche Polska Sp.z o.o.</w:t>
            </w:r>
          </w:p>
          <w:p w14:paraId="04EF6122" w14:textId="77777777" w:rsidR="00330DB3" w:rsidRPr="009F292F" w:rsidRDefault="00330DB3" w:rsidP="00330DB3">
            <w:pPr>
              <w:rPr>
                <w:noProof/>
              </w:rPr>
            </w:pPr>
            <w:r w:rsidRPr="009F292F">
              <w:rPr>
                <w:noProof/>
              </w:rPr>
              <w:t>Tel: +48 - 22 345 18 88</w:t>
            </w:r>
          </w:p>
          <w:p w14:paraId="6E6E0800" w14:textId="77777777" w:rsidR="00330DB3" w:rsidRPr="009F292F" w:rsidRDefault="00330DB3" w:rsidP="00330DB3">
            <w:pPr>
              <w:rPr>
                <w:noProof/>
                <w:lang w:val="pt-PT"/>
              </w:rPr>
            </w:pPr>
          </w:p>
        </w:tc>
      </w:tr>
      <w:tr w:rsidR="00330DB3" w:rsidRPr="00C12463" w14:paraId="63D067E2" w14:textId="77777777" w:rsidTr="00330DB3">
        <w:trPr>
          <w:cantSplit/>
        </w:trPr>
        <w:tc>
          <w:tcPr>
            <w:tcW w:w="4590" w:type="dxa"/>
          </w:tcPr>
          <w:p w14:paraId="43E3729B" w14:textId="77777777" w:rsidR="00330DB3" w:rsidRPr="009911EE" w:rsidRDefault="00330DB3" w:rsidP="00330DB3">
            <w:pPr>
              <w:rPr>
                <w:noProof/>
              </w:rPr>
            </w:pPr>
            <w:r w:rsidRPr="009911EE">
              <w:rPr>
                <w:b/>
                <w:noProof/>
              </w:rPr>
              <w:t>France</w:t>
            </w:r>
          </w:p>
          <w:p w14:paraId="07B07563" w14:textId="77777777" w:rsidR="00330DB3" w:rsidRPr="009911EE" w:rsidRDefault="00330DB3" w:rsidP="00330DB3">
            <w:pPr>
              <w:rPr>
                <w:noProof/>
              </w:rPr>
            </w:pPr>
            <w:r w:rsidRPr="009911EE">
              <w:rPr>
                <w:noProof/>
              </w:rPr>
              <w:t>Roche</w:t>
            </w:r>
          </w:p>
          <w:p w14:paraId="1793F89C" w14:textId="77777777" w:rsidR="00330DB3" w:rsidRPr="00F94ADF" w:rsidRDefault="00330DB3" w:rsidP="00330DB3">
            <w:pPr>
              <w:rPr>
                <w:b/>
                <w:noProof/>
                <w:lang w:val="de-CH" w:eastAsia="en-US"/>
              </w:rPr>
            </w:pPr>
            <w:r w:rsidRPr="009911EE">
              <w:rPr>
                <w:noProof/>
              </w:rPr>
              <w:t>Tél: +33 (0)</w:t>
            </w:r>
            <w:r w:rsidRPr="00F94ADF">
              <w:rPr>
                <w:noProof/>
                <w:lang w:val="en-GB" w:eastAsia="en-US"/>
              </w:rPr>
              <w:t xml:space="preserve"> </w:t>
            </w:r>
            <w:r w:rsidRPr="009911EE">
              <w:rPr>
                <w:noProof/>
              </w:rPr>
              <w:t>1 47 61 40 00</w:t>
            </w:r>
          </w:p>
        </w:tc>
        <w:tc>
          <w:tcPr>
            <w:tcW w:w="4590" w:type="dxa"/>
          </w:tcPr>
          <w:p w14:paraId="22B54181" w14:textId="77777777" w:rsidR="00330DB3" w:rsidRPr="009F292F" w:rsidRDefault="00330DB3" w:rsidP="00330DB3">
            <w:pPr>
              <w:rPr>
                <w:noProof/>
                <w:lang w:val="pt-PT"/>
              </w:rPr>
            </w:pPr>
            <w:r w:rsidRPr="009F292F">
              <w:rPr>
                <w:b/>
                <w:noProof/>
                <w:lang w:val="pt-PT"/>
              </w:rPr>
              <w:t>Portugal</w:t>
            </w:r>
          </w:p>
          <w:p w14:paraId="1E9EBA9F" w14:textId="77777777" w:rsidR="00330DB3" w:rsidRPr="009F292F" w:rsidRDefault="00330DB3" w:rsidP="00330DB3">
            <w:pPr>
              <w:rPr>
                <w:noProof/>
                <w:lang w:val="pt-PT"/>
              </w:rPr>
            </w:pPr>
            <w:r w:rsidRPr="009F292F">
              <w:rPr>
                <w:noProof/>
                <w:lang w:val="pt-PT"/>
              </w:rPr>
              <w:t>Roche Farmacêutica Química, Lda</w:t>
            </w:r>
          </w:p>
          <w:p w14:paraId="4A6A278C" w14:textId="77777777" w:rsidR="00330DB3" w:rsidRPr="009F292F" w:rsidRDefault="00330DB3" w:rsidP="00330DB3">
            <w:pPr>
              <w:rPr>
                <w:noProof/>
                <w:lang w:val="pt-PT"/>
              </w:rPr>
            </w:pPr>
            <w:r w:rsidRPr="009F292F">
              <w:rPr>
                <w:noProof/>
                <w:lang w:val="pt-PT"/>
              </w:rPr>
              <w:t>Tel: +351 - 21 425 70 00</w:t>
            </w:r>
          </w:p>
          <w:p w14:paraId="657C1221" w14:textId="77777777" w:rsidR="00330DB3" w:rsidRPr="009F292F" w:rsidRDefault="00330DB3" w:rsidP="00330DB3">
            <w:pPr>
              <w:tabs>
                <w:tab w:val="left" w:pos="-720"/>
                <w:tab w:val="left" w:pos="4536"/>
              </w:tabs>
              <w:suppressAutoHyphens/>
              <w:rPr>
                <w:noProof/>
                <w:lang w:val="it-IT" w:eastAsia="en-US"/>
              </w:rPr>
            </w:pPr>
          </w:p>
        </w:tc>
      </w:tr>
      <w:tr w:rsidR="00330DB3" w:rsidRPr="000A1336" w14:paraId="18F65339" w14:textId="77777777" w:rsidTr="00330DB3">
        <w:trPr>
          <w:cantSplit/>
        </w:trPr>
        <w:tc>
          <w:tcPr>
            <w:tcW w:w="4590" w:type="dxa"/>
          </w:tcPr>
          <w:p w14:paraId="4D2E3885" w14:textId="77777777" w:rsidR="00330DB3" w:rsidRPr="009F292F" w:rsidRDefault="00330DB3" w:rsidP="00330DB3">
            <w:pPr>
              <w:rPr>
                <w:rFonts w:eastAsia="SimSun"/>
                <w:noProof/>
                <w:szCs w:val="22"/>
                <w:lang w:val="it-IT"/>
              </w:rPr>
            </w:pPr>
            <w:r w:rsidRPr="009F292F">
              <w:rPr>
                <w:rFonts w:eastAsia="SimSun"/>
                <w:b/>
                <w:noProof/>
                <w:szCs w:val="22"/>
                <w:lang w:val="it-IT"/>
              </w:rPr>
              <w:t>Hrvatska</w:t>
            </w:r>
          </w:p>
          <w:p w14:paraId="013B23FB" w14:textId="77777777" w:rsidR="00330DB3" w:rsidRPr="009F292F" w:rsidRDefault="00330DB3" w:rsidP="00330DB3">
            <w:pPr>
              <w:rPr>
                <w:noProof/>
                <w:lang w:val="it-IT"/>
              </w:rPr>
            </w:pPr>
            <w:r w:rsidRPr="009F292F">
              <w:rPr>
                <w:noProof/>
                <w:lang w:val="it-IT"/>
              </w:rPr>
              <w:t xml:space="preserve">Roche </w:t>
            </w:r>
            <w:r w:rsidRPr="009F292F">
              <w:rPr>
                <w:rFonts w:eastAsia="SimSun"/>
                <w:noProof/>
                <w:szCs w:val="22"/>
                <w:lang w:val="it-IT"/>
              </w:rPr>
              <w:t>d.o.o</w:t>
            </w:r>
            <w:r w:rsidRPr="009F292F">
              <w:rPr>
                <w:noProof/>
                <w:lang w:val="it-IT"/>
              </w:rPr>
              <w:t>.</w:t>
            </w:r>
          </w:p>
          <w:p w14:paraId="54E0099B" w14:textId="77777777" w:rsidR="00330DB3" w:rsidRPr="009F292F" w:rsidRDefault="00330DB3" w:rsidP="00330DB3">
            <w:pPr>
              <w:rPr>
                <w:noProof/>
                <w:lang w:val="it-IT"/>
              </w:rPr>
            </w:pPr>
            <w:r w:rsidRPr="009F292F">
              <w:rPr>
                <w:noProof/>
                <w:lang w:val="it-IT"/>
              </w:rPr>
              <w:t>Tel: +</w:t>
            </w:r>
            <w:r w:rsidRPr="009F292F">
              <w:rPr>
                <w:rFonts w:eastAsia="SimSun"/>
                <w:noProof/>
                <w:szCs w:val="22"/>
                <w:lang w:val="it-IT"/>
              </w:rPr>
              <w:t xml:space="preserve"> 385</w:t>
            </w:r>
            <w:r w:rsidRPr="009F292F">
              <w:rPr>
                <w:noProof/>
                <w:lang w:val="it-IT"/>
              </w:rPr>
              <w:t xml:space="preserve"> 1 </w:t>
            </w:r>
            <w:r w:rsidRPr="009F292F">
              <w:rPr>
                <w:rFonts w:eastAsia="SimSun"/>
                <w:noProof/>
                <w:szCs w:val="22"/>
                <w:lang w:val="it-IT"/>
              </w:rPr>
              <w:t>47 22 333</w:t>
            </w:r>
          </w:p>
          <w:p w14:paraId="31DD6CB5" w14:textId="77777777" w:rsidR="00330DB3" w:rsidRPr="009F292F" w:rsidRDefault="00330DB3" w:rsidP="00330DB3">
            <w:pPr>
              <w:rPr>
                <w:noProof/>
                <w:lang w:val="it-IT"/>
              </w:rPr>
            </w:pPr>
          </w:p>
        </w:tc>
        <w:tc>
          <w:tcPr>
            <w:tcW w:w="4590" w:type="dxa"/>
          </w:tcPr>
          <w:p w14:paraId="16A02230" w14:textId="77777777" w:rsidR="00330DB3" w:rsidRPr="009F292F" w:rsidRDefault="00330DB3" w:rsidP="00330DB3">
            <w:pPr>
              <w:tabs>
                <w:tab w:val="left" w:pos="-720"/>
                <w:tab w:val="left" w:pos="4536"/>
              </w:tabs>
              <w:suppressAutoHyphens/>
              <w:rPr>
                <w:b/>
                <w:noProof/>
                <w:szCs w:val="22"/>
                <w:lang w:val="it-IT"/>
              </w:rPr>
            </w:pPr>
            <w:r w:rsidRPr="009F292F">
              <w:rPr>
                <w:b/>
                <w:noProof/>
                <w:szCs w:val="22"/>
                <w:lang w:val="it-IT"/>
              </w:rPr>
              <w:t>România</w:t>
            </w:r>
          </w:p>
          <w:p w14:paraId="184C5B64" w14:textId="77777777" w:rsidR="00330DB3" w:rsidRPr="009F292F" w:rsidRDefault="00330DB3" w:rsidP="00330DB3">
            <w:pPr>
              <w:tabs>
                <w:tab w:val="left" w:pos="-720"/>
                <w:tab w:val="left" w:pos="4536"/>
              </w:tabs>
              <w:suppressAutoHyphens/>
              <w:rPr>
                <w:noProof/>
                <w:lang w:val="ro-RO"/>
              </w:rPr>
            </w:pPr>
            <w:r w:rsidRPr="009F292F">
              <w:rPr>
                <w:noProof/>
                <w:lang w:val="pl-PL"/>
              </w:rPr>
              <w:t xml:space="preserve">Roche </w:t>
            </w:r>
            <w:r w:rsidRPr="009F292F">
              <w:rPr>
                <w:noProof/>
                <w:szCs w:val="22"/>
                <w:lang w:val="pl-PL"/>
              </w:rPr>
              <w:t>Rom</w:t>
            </w:r>
            <w:r w:rsidRPr="009F292F">
              <w:rPr>
                <w:noProof/>
                <w:szCs w:val="22"/>
                <w:lang w:val="ro-RO"/>
              </w:rPr>
              <w:t>ânia S.R.L</w:t>
            </w:r>
            <w:r w:rsidRPr="009F292F">
              <w:rPr>
                <w:noProof/>
                <w:lang w:val="ro-RO"/>
              </w:rPr>
              <w:t>.</w:t>
            </w:r>
          </w:p>
          <w:p w14:paraId="445AB789" w14:textId="77777777" w:rsidR="00330DB3" w:rsidRPr="009F292F" w:rsidRDefault="00330DB3" w:rsidP="00330DB3">
            <w:pPr>
              <w:tabs>
                <w:tab w:val="left" w:pos="-720"/>
                <w:tab w:val="left" w:pos="4536"/>
              </w:tabs>
              <w:suppressAutoHyphens/>
              <w:rPr>
                <w:noProof/>
                <w:lang w:val="pl-PL"/>
              </w:rPr>
            </w:pPr>
            <w:r w:rsidRPr="009F292F">
              <w:rPr>
                <w:noProof/>
                <w:lang w:val="pl-PL"/>
              </w:rPr>
              <w:t>Tel: +</w:t>
            </w:r>
            <w:r w:rsidRPr="009F292F">
              <w:rPr>
                <w:noProof/>
                <w:szCs w:val="22"/>
                <w:lang w:val="pl-PL"/>
              </w:rPr>
              <w:t>40 21 206 47 01</w:t>
            </w:r>
          </w:p>
          <w:p w14:paraId="673FE30D" w14:textId="77777777" w:rsidR="00330DB3" w:rsidRPr="009F292F" w:rsidRDefault="00330DB3" w:rsidP="00330DB3">
            <w:pPr>
              <w:rPr>
                <w:noProof/>
                <w:lang w:val="it-IT"/>
              </w:rPr>
            </w:pPr>
          </w:p>
        </w:tc>
      </w:tr>
      <w:tr w:rsidR="00330DB3" w:rsidRPr="009911EE" w14:paraId="4888C3FF" w14:textId="77777777" w:rsidTr="00330DB3">
        <w:trPr>
          <w:cantSplit/>
        </w:trPr>
        <w:tc>
          <w:tcPr>
            <w:tcW w:w="4590" w:type="dxa"/>
          </w:tcPr>
          <w:p w14:paraId="3CE381F5" w14:textId="217C1000" w:rsidR="00330DB3" w:rsidRPr="009F292F" w:rsidRDefault="00330DB3" w:rsidP="00330DB3">
            <w:pPr>
              <w:rPr>
                <w:b/>
                <w:noProof/>
              </w:rPr>
            </w:pPr>
            <w:r w:rsidRPr="009F292F">
              <w:rPr>
                <w:b/>
                <w:noProof/>
              </w:rPr>
              <w:t>Ireland</w:t>
            </w:r>
            <w:r w:rsidRPr="009F292F">
              <w:rPr>
                <w:b/>
                <w:noProof/>
                <w:snapToGrid w:val="0"/>
                <w:lang w:val="pt-BR" w:eastAsia="en-US"/>
              </w:rPr>
              <w:t xml:space="preserve"> </w:t>
            </w:r>
          </w:p>
          <w:p w14:paraId="7EFD5C15" w14:textId="063CBC30" w:rsidR="00330DB3" w:rsidRPr="009F292F" w:rsidRDefault="00330DB3" w:rsidP="00330DB3">
            <w:pPr>
              <w:rPr>
                <w:noProof/>
              </w:rPr>
            </w:pPr>
            <w:r w:rsidRPr="009F292F">
              <w:rPr>
                <w:noProof/>
              </w:rPr>
              <w:t>Roche Products (Ireland) Ltd.</w:t>
            </w:r>
          </w:p>
          <w:p w14:paraId="58C287CA" w14:textId="61FDC32E" w:rsidR="00330DB3" w:rsidRPr="009F292F" w:rsidRDefault="00330DB3" w:rsidP="00330DB3">
            <w:pPr>
              <w:rPr>
                <w:noProof/>
              </w:rPr>
            </w:pPr>
            <w:r w:rsidRPr="009F292F">
              <w:rPr>
                <w:noProof/>
              </w:rPr>
              <w:t>Tel: +353 (0) 1 469 0700</w:t>
            </w:r>
          </w:p>
          <w:p w14:paraId="39E03B75" w14:textId="77777777" w:rsidR="00330DB3" w:rsidRPr="009F292F" w:rsidRDefault="00330DB3" w:rsidP="00330DB3">
            <w:pPr>
              <w:rPr>
                <w:b/>
                <w:noProof/>
                <w:lang w:val="pt-PT"/>
              </w:rPr>
            </w:pPr>
          </w:p>
        </w:tc>
        <w:tc>
          <w:tcPr>
            <w:tcW w:w="4590" w:type="dxa"/>
          </w:tcPr>
          <w:p w14:paraId="6A55C0A2" w14:textId="77777777" w:rsidR="00330DB3" w:rsidRPr="009F292F" w:rsidRDefault="00330DB3" w:rsidP="00330DB3">
            <w:pPr>
              <w:rPr>
                <w:b/>
                <w:noProof/>
                <w:lang w:val="pt-PT"/>
              </w:rPr>
            </w:pPr>
            <w:r w:rsidRPr="009F292F">
              <w:rPr>
                <w:b/>
                <w:noProof/>
                <w:lang w:val="pt-PT"/>
              </w:rPr>
              <w:t>Slovenija</w:t>
            </w:r>
          </w:p>
          <w:p w14:paraId="76CBEB7A" w14:textId="77777777" w:rsidR="00330DB3" w:rsidRPr="009F292F" w:rsidRDefault="00330DB3" w:rsidP="00330DB3">
            <w:pPr>
              <w:rPr>
                <w:noProof/>
                <w:lang w:val="pt-PT"/>
              </w:rPr>
            </w:pPr>
            <w:r w:rsidRPr="009F292F">
              <w:rPr>
                <w:noProof/>
                <w:lang w:val="pt-PT"/>
              </w:rPr>
              <w:t>Roche farmacevtska družba d.o.o.</w:t>
            </w:r>
          </w:p>
          <w:p w14:paraId="0815A55A" w14:textId="77777777" w:rsidR="00330DB3" w:rsidRPr="009F292F" w:rsidRDefault="00330DB3" w:rsidP="00330DB3">
            <w:pPr>
              <w:rPr>
                <w:noProof/>
                <w:lang w:val="it-IT"/>
              </w:rPr>
            </w:pPr>
            <w:r w:rsidRPr="009F292F">
              <w:rPr>
                <w:noProof/>
                <w:lang w:val="it-IT"/>
              </w:rPr>
              <w:t>Tel: +</w:t>
            </w:r>
            <w:r w:rsidRPr="009F292F">
              <w:rPr>
                <w:rFonts w:eastAsia="MS Mincho"/>
                <w:noProof/>
                <w:lang w:val="it-IT"/>
              </w:rPr>
              <w:t>386 - 1 360 26 00</w:t>
            </w:r>
          </w:p>
          <w:p w14:paraId="41753541" w14:textId="77777777" w:rsidR="00330DB3" w:rsidRPr="009F292F" w:rsidRDefault="00330DB3" w:rsidP="00330DB3">
            <w:pPr>
              <w:rPr>
                <w:b/>
                <w:noProof/>
                <w:lang w:val="pt-PT"/>
              </w:rPr>
            </w:pPr>
          </w:p>
        </w:tc>
      </w:tr>
      <w:tr w:rsidR="00330DB3" w:rsidRPr="009911EE" w14:paraId="72E69676" w14:textId="77777777" w:rsidTr="00330DB3">
        <w:trPr>
          <w:cantSplit/>
        </w:trPr>
        <w:tc>
          <w:tcPr>
            <w:tcW w:w="4590" w:type="dxa"/>
          </w:tcPr>
          <w:p w14:paraId="41D3EF1E" w14:textId="77777777" w:rsidR="00330DB3" w:rsidRPr="009F292F" w:rsidRDefault="00330DB3" w:rsidP="00330DB3">
            <w:pPr>
              <w:tabs>
                <w:tab w:val="left" w:pos="720"/>
              </w:tabs>
              <w:rPr>
                <w:b/>
                <w:noProof/>
                <w:snapToGrid w:val="0"/>
                <w:lang w:val="pt-BR"/>
              </w:rPr>
            </w:pPr>
            <w:r w:rsidRPr="009F292F">
              <w:rPr>
                <w:b/>
                <w:noProof/>
                <w:snapToGrid w:val="0"/>
                <w:lang w:val="pt-BR"/>
              </w:rPr>
              <w:t xml:space="preserve">Ísland </w:t>
            </w:r>
          </w:p>
          <w:p w14:paraId="7A8937CC" w14:textId="77777777" w:rsidR="00330DB3" w:rsidRPr="009F292F" w:rsidRDefault="00BD7A6D" w:rsidP="00330DB3">
            <w:pPr>
              <w:tabs>
                <w:tab w:val="left" w:pos="720"/>
              </w:tabs>
              <w:rPr>
                <w:noProof/>
                <w:lang w:val="pt-BR"/>
              </w:rPr>
            </w:pPr>
            <w:r>
              <w:t>Roche Pharmaceuticals A/S</w:t>
            </w:r>
          </w:p>
          <w:p w14:paraId="7D2E8E82" w14:textId="77777777" w:rsidR="00330DB3" w:rsidRPr="009F292F" w:rsidRDefault="00330DB3" w:rsidP="00330DB3">
            <w:pPr>
              <w:tabs>
                <w:tab w:val="left" w:pos="720"/>
              </w:tabs>
              <w:rPr>
                <w:noProof/>
                <w:snapToGrid w:val="0"/>
                <w:lang w:val="pt-PT"/>
              </w:rPr>
            </w:pPr>
            <w:r w:rsidRPr="009F292F">
              <w:rPr>
                <w:noProof/>
                <w:szCs w:val="22"/>
                <w:lang w:val="pt-PT"/>
              </w:rPr>
              <w:t>c/o Icepharma hf</w:t>
            </w:r>
          </w:p>
          <w:p w14:paraId="7E1E05BD" w14:textId="77777777" w:rsidR="00330DB3" w:rsidRPr="009F292F" w:rsidRDefault="00330DB3" w:rsidP="00330DB3">
            <w:pPr>
              <w:rPr>
                <w:rFonts w:ascii="Arial" w:hAnsi="Arial"/>
                <w:noProof/>
                <w:snapToGrid w:val="0"/>
                <w:lang w:val="pt-PT"/>
              </w:rPr>
            </w:pPr>
            <w:r w:rsidRPr="009F292F">
              <w:rPr>
                <w:noProof/>
                <w:lang w:val="pt-BR"/>
              </w:rPr>
              <w:t>S</w:t>
            </w:r>
            <w:r w:rsidRPr="009F292F">
              <w:rPr>
                <w:noProof/>
                <w:lang w:val="cs-CZ"/>
              </w:rPr>
              <w:t>í</w:t>
            </w:r>
            <w:r w:rsidRPr="009F292F">
              <w:rPr>
                <w:noProof/>
                <w:lang w:val="pt-BR"/>
              </w:rPr>
              <w:t>mi</w:t>
            </w:r>
            <w:r w:rsidRPr="009F292F">
              <w:rPr>
                <w:noProof/>
                <w:snapToGrid w:val="0"/>
                <w:lang w:val="pt-PT"/>
              </w:rPr>
              <w:t>: +354 540 8000</w:t>
            </w:r>
          </w:p>
          <w:p w14:paraId="60CF0EE2" w14:textId="77777777" w:rsidR="00330DB3" w:rsidRPr="009F292F" w:rsidRDefault="00330DB3" w:rsidP="00330DB3">
            <w:pPr>
              <w:rPr>
                <w:b/>
                <w:noProof/>
                <w:lang w:val="de-CH" w:eastAsia="en-US"/>
              </w:rPr>
            </w:pPr>
          </w:p>
        </w:tc>
        <w:tc>
          <w:tcPr>
            <w:tcW w:w="4590" w:type="dxa"/>
          </w:tcPr>
          <w:p w14:paraId="027ACB3F" w14:textId="77777777" w:rsidR="00330DB3" w:rsidRPr="009F292F" w:rsidRDefault="00330DB3" w:rsidP="00330DB3">
            <w:pPr>
              <w:rPr>
                <w:b/>
                <w:noProof/>
                <w:lang w:val="pt-PT"/>
              </w:rPr>
            </w:pPr>
            <w:r w:rsidRPr="009F292F">
              <w:rPr>
                <w:b/>
                <w:noProof/>
                <w:lang w:val="pt-PT"/>
              </w:rPr>
              <w:t xml:space="preserve">Slovenská republika </w:t>
            </w:r>
          </w:p>
          <w:p w14:paraId="3BD3ECE1" w14:textId="77777777" w:rsidR="00330DB3" w:rsidRPr="009F292F" w:rsidRDefault="00330DB3" w:rsidP="00330DB3">
            <w:pPr>
              <w:rPr>
                <w:noProof/>
                <w:lang w:val="pt-PT"/>
              </w:rPr>
            </w:pPr>
            <w:r w:rsidRPr="009F292F">
              <w:rPr>
                <w:noProof/>
                <w:lang w:val="sk-SK"/>
              </w:rPr>
              <w:t>Roche Slovensko, s.r.o.</w:t>
            </w:r>
          </w:p>
          <w:p w14:paraId="4C334809" w14:textId="77777777" w:rsidR="00330DB3" w:rsidRPr="009F292F" w:rsidRDefault="00330DB3" w:rsidP="00330DB3">
            <w:pPr>
              <w:rPr>
                <w:noProof/>
                <w:lang w:val="pt-PT"/>
              </w:rPr>
            </w:pPr>
            <w:r w:rsidRPr="009F292F">
              <w:rPr>
                <w:noProof/>
                <w:lang w:val="pt-PT"/>
              </w:rPr>
              <w:t>Tel: +421 - 2 52638201</w:t>
            </w:r>
          </w:p>
          <w:p w14:paraId="665F5902" w14:textId="77777777" w:rsidR="00330DB3" w:rsidRPr="009F292F" w:rsidRDefault="00330DB3" w:rsidP="00330DB3">
            <w:pPr>
              <w:rPr>
                <w:noProof/>
                <w:lang w:val="de-CH" w:eastAsia="en-US"/>
              </w:rPr>
            </w:pPr>
          </w:p>
        </w:tc>
      </w:tr>
      <w:tr w:rsidR="00330DB3" w:rsidRPr="009911EE" w14:paraId="5304D431" w14:textId="77777777" w:rsidTr="00330DB3">
        <w:trPr>
          <w:cantSplit/>
        </w:trPr>
        <w:tc>
          <w:tcPr>
            <w:tcW w:w="4590" w:type="dxa"/>
          </w:tcPr>
          <w:p w14:paraId="13272CEC" w14:textId="77777777" w:rsidR="00330DB3" w:rsidRPr="009F292F" w:rsidRDefault="00330DB3" w:rsidP="00330DB3">
            <w:pPr>
              <w:rPr>
                <w:noProof/>
                <w:lang w:val="it-IT"/>
              </w:rPr>
            </w:pPr>
            <w:r w:rsidRPr="009F292F">
              <w:rPr>
                <w:b/>
                <w:noProof/>
                <w:lang w:val="it-IT"/>
              </w:rPr>
              <w:t>Italia</w:t>
            </w:r>
          </w:p>
          <w:p w14:paraId="60F31D8B" w14:textId="77777777" w:rsidR="00330DB3" w:rsidRPr="009F292F" w:rsidRDefault="00330DB3" w:rsidP="00330DB3">
            <w:pPr>
              <w:rPr>
                <w:noProof/>
                <w:lang w:val="it-IT"/>
              </w:rPr>
            </w:pPr>
            <w:r w:rsidRPr="009F292F">
              <w:rPr>
                <w:noProof/>
                <w:lang w:val="it-IT"/>
              </w:rPr>
              <w:t>Roche S.p.A.</w:t>
            </w:r>
          </w:p>
          <w:p w14:paraId="69C14618" w14:textId="77777777" w:rsidR="00330DB3" w:rsidRPr="009F292F" w:rsidRDefault="00330DB3" w:rsidP="00330DB3">
            <w:pPr>
              <w:rPr>
                <w:noProof/>
                <w:lang w:val="de-CH"/>
              </w:rPr>
            </w:pPr>
            <w:r w:rsidRPr="009F292F">
              <w:rPr>
                <w:noProof/>
                <w:lang w:val="de-CH"/>
              </w:rPr>
              <w:t>Tel: +39 - 039 2471</w:t>
            </w:r>
          </w:p>
        </w:tc>
        <w:tc>
          <w:tcPr>
            <w:tcW w:w="4590" w:type="dxa"/>
          </w:tcPr>
          <w:p w14:paraId="36AAF670" w14:textId="77777777" w:rsidR="00330DB3" w:rsidRPr="009F292F" w:rsidRDefault="00330DB3" w:rsidP="00330DB3">
            <w:pPr>
              <w:rPr>
                <w:b/>
                <w:noProof/>
                <w:lang w:val="de-CH"/>
              </w:rPr>
            </w:pPr>
            <w:r w:rsidRPr="009F292F">
              <w:rPr>
                <w:b/>
                <w:noProof/>
                <w:lang w:val="de-CH"/>
              </w:rPr>
              <w:t>Suomi/Finland</w:t>
            </w:r>
          </w:p>
          <w:p w14:paraId="57BCF9DB" w14:textId="77777777" w:rsidR="00330DB3" w:rsidRPr="009F292F" w:rsidRDefault="00330DB3" w:rsidP="00330DB3">
            <w:pPr>
              <w:rPr>
                <w:noProof/>
                <w:lang w:val="de-CH"/>
              </w:rPr>
            </w:pPr>
            <w:r w:rsidRPr="009F292F">
              <w:rPr>
                <w:noProof/>
                <w:lang w:val="de-CH"/>
              </w:rPr>
              <w:t>Roche Oy</w:t>
            </w:r>
            <w:r w:rsidRPr="009F292F">
              <w:rPr>
                <w:noProof/>
                <w:snapToGrid w:val="0"/>
                <w:lang w:val="de-CH"/>
              </w:rPr>
              <w:t xml:space="preserve"> </w:t>
            </w:r>
          </w:p>
          <w:p w14:paraId="07CA383B" w14:textId="77777777" w:rsidR="00330DB3" w:rsidRPr="009F292F" w:rsidRDefault="00330DB3" w:rsidP="00330DB3">
            <w:pPr>
              <w:rPr>
                <w:noProof/>
                <w:lang w:val="de-CH"/>
              </w:rPr>
            </w:pPr>
            <w:r w:rsidRPr="009F292F">
              <w:rPr>
                <w:noProof/>
                <w:lang w:val="de-CH"/>
              </w:rPr>
              <w:t>Puh/Tel: +358 (0) 10 554 500</w:t>
            </w:r>
          </w:p>
          <w:p w14:paraId="73DBD199" w14:textId="77777777" w:rsidR="00330DB3" w:rsidRPr="009F292F" w:rsidRDefault="00330DB3" w:rsidP="00330DB3">
            <w:pPr>
              <w:suppressAutoHyphens/>
              <w:rPr>
                <w:noProof/>
                <w:lang w:val="de-DE"/>
              </w:rPr>
            </w:pPr>
          </w:p>
        </w:tc>
      </w:tr>
      <w:tr w:rsidR="00330DB3" w:rsidRPr="009911EE" w14:paraId="12BF9D3E" w14:textId="77777777" w:rsidTr="00330DB3">
        <w:trPr>
          <w:cantSplit/>
        </w:trPr>
        <w:tc>
          <w:tcPr>
            <w:tcW w:w="4590" w:type="dxa"/>
          </w:tcPr>
          <w:p w14:paraId="7B4D2E25" w14:textId="76F603F1" w:rsidR="00330DB3" w:rsidRPr="009F292F" w:rsidRDefault="00330DB3" w:rsidP="00330DB3">
            <w:pPr>
              <w:rPr>
                <w:rFonts w:ascii="Arial" w:hAnsi="Arial" w:cs="Arial"/>
                <w:noProof/>
                <w:szCs w:val="22"/>
                <w:lang w:val="el-GR"/>
              </w:rPr>
            </w:pPr>
            <w:r w:rsidRPr="009F292F">
              <w:rPr>
                <w:b/>
                <w:noProof/>
                <w:lang w:val="de-CH"/>
              </w:rPr>
              <w:t>K</w:t>
            </w:r>
            <w:r w:rsidRPr="009F292F">
              <w:rPr>
                <w:b/>
                <w:noProof/>
                <w:lang w:val="el-GR"/>
              </w:rPr>
              <w:t>ύπρος</w:t>
            </w:r>
            <w:r w:rsidRPr="009F292F">
              <w:rPr>
                <w:rFonts w:ascii="Arial" w:hAnsi="Arial" w:cs="Arial"/>
                <w:noProof/>
                <w:sz w:val="20"/>
                <w:lang w:val="el-GR"/>
              </w:rPr>
              <w:t xml:space="preserve"> </w:t>
            </w:r>
          </w:p>
          <w:p w14:paraId="5AF0332E" w14:textId="1D4E8093" w:rsidR="00330DB3" w:rsidRPr="009F292F" w:rsidRDefault="00330DB3" w:rsidP="00330DB3">
            <w:pPr>
              <w:rPr>
                <w:noProof/>
                <w:lang w:val="el-GR"/>
              </w:rPr>
            </w:pPr>
            <w:r w:rsidRPr="009F292F">
              <w:rPr>
                <w:noProof/>
                <w:lang w:val="el-GR"/>
              </w:rPr>
              <w:t>Γ.Α.Σταμάτης &amp; Σια Λτδ.</w:t>
            </w:r>
          </w:p>
          <w:p w14:paraId="4BE861B9" w14:textId="1BA352C9" w:rsidR="00330DB3" w:rsidRPr="009F292F" w:rsidRDefault="00330DB3" w:rsidP="00330DB3">
            <w:pPr>
              <w:rPr>
                <w:noProof/>
              </w:rPr>
            </w:pPr>
            <w:r w:rsidRPr="009F292F">
              <w:rPr>
                <w:noProof/>
                <w:lang w:val="el-GR"/>
              </w:rPr>
              <w:t>Τηλ</w:t>
            </w:r>
            <w:r w:rsidRPr="009F292F">
              <w:rPr>
                <w:noProof/>
              </w:rPr>
              <w:t>: +357 - 22 76 62 76</w:t>
            </w:r>
          </w:p>
          <w:p w14:paraId="2CF9D345" w14:textId="77777777" w:rsidR="00330DB3" w:rsidRPr="009F292F" w:rsidRDefault="00330DB3">
            <w:pPr>
              <w:rPr>
                <w:b/>
                <w:noProof/>
                <w:lang w:val="it-IT"/>
              </w:rPr>
            </w:pPr>
          </w:p>
        </w:tc>
        <w:tc>
          <w:tcPr>
            <w:tcW w:w="4590" w:type="dxa"/>
          </w:tcPr>
          <w:p w14:paraId="072AC879" w14:textId="77777777" w:rsidR="00330DB3" w:rsidRPr="009F292F" w:rsidRDefault="00330DB3" w:rsidP="00330DB3">
            <w:pPr>
              <w:rPr>
                <w:noProof/>
              </w:rPr>
            </w:pPr>
            <w:r w:rsidRPr="009F292F">
              <w:rPr>
                <w:b/>
                <w:noProof/>
              </w:rPr>
              <w:t>Sverige</w:t>
            </w:r>
          </w:p>
          <w:p w14:paraId="0F598B99" w14:textId="77777777" w:rsidR="00330DB3" w:rsidRPr="009F292F" w:rsidRDefault="00330DB3" w:rsidP="00330DB3">
            <w:pPr>
              <w:rPr>
                <w:noProof/>
              </w:rPr>
            </w:pPr>
            <w:r w:rsidRPr="009F292F">
              <w:rPr>
                <w:noProof/>
              </w:rPr>
              <w:t>Roche AB</w:t>
            </w:r>
          </w:p>
          <w:p w14:paraId="794D248D" w14:textId="77777777" w:rsidR="00330DB3" w:rsidRPr="009F292F" w:rsidRDefault="00330DB3" w:rsidP="00330DB3">
            <w:pPr>
              <w:suppressAutoHyphens/>
              <w:rPr>
                <w:noProof/>
              </w:rPr>
            </w:pPr>
            <w:r w:rsidRPr="009F292F">
              <w:rPr>
                <w:noProof/>
              </w:rPr>
              <w:t>Tel: +46 (0) 8 726 1200</w:t>
            </w:r>
          </w:p>
          <w:p w14:paraId="1F80295D" w14:textId="77777777" w:rsidR="00330DB3" w:rsidRPr="009F292F" w:rsidRDefault="00330DB3" w:rsidP="00330DB3">
            <w:pPr>
              <w:rPr>
                <w:noProof/>
              </w:rPr>
            </w:pPr>
          </w:p>
        </w:tc>
      </w:tr>
      <w:tr w:rsidR="00330DB3" w:rsidRPr="00C12463" w14:paraId="3F144A95" w14:textId="77777777" w:rsidTr="00330DB3">
        <w:trPr>
          <w:cantSplit/>
        </w:trPr>
        <w:tc>
          <w:tcPr>
            <w:tcW w:w="4590" w:type="dxa"/>
          </w:tcPr>
          <w:p w14:paraId="5C001FCD" w14:textId="77777777" w:rsidR="00330DB3" w:rsidRPr="009F292F" w:rsidRDefault="00330DB3" w:rsidP="00330DB3">
            <w:pPr>
              <w:rPr>
                <w:b/>
                <w:noProof/>
                <w:lang w:val="it-IT"/>
              </w:rPr>
            </w:pPr>
            <w:r w:rsidRPr="009F292F">
              <w:rPr>
                <w:b/>
                <w:noProof/>
                <w:lang w:val="it-IT"/>
              </w:rPr>
              <w:t>Latvija</w:t>
            </w:r>
          </w:p>
          <w:p w14:paraId="0BD0D1DE" w14:textId="77777777" w:rsidR="00330DB3" w:rsidRPr="009F292F" w:rsidRDefault="00330DB3" w:rsidP="00330DB3">
            <w:pPr>
              <w:rPr>
                <w:noProof/>
                <w:lang w:val="it-IT"/>
              </w:rPr>
            </w:pPr>
            <w:r w:rsidRPr="009F292F">
              <w:rPr>
                <w:noProof/>
                <w:lang w:val="lv-LV"/>
              </w:rPr>
              <w:t xml:space="preserve">Roche </w:t>
            </w:r>
            <w:r w:rsidRPr="009F292F">
              <w:rPr>
                <w:bCs/>
                <w:noProof/>
                <w:lang w:val="lv-LV"/>
              </w:rPr>
              <w:t>Latvija SIA</w:t>
            </w:r>
          </w:p>
          <w:p w14:paraId="650FF5AE" w14:textId="77777777" w:rsidR="00330DB3" w:rsidRPr="009F292F" w:rsidRDefault="00330DB3" w:rsidP="00330DB3">
            <w:pPr>
              <w:rPr>
                <w:noProof/>
                <w:lang w:val="it-IT"/>
              </w:rPr>
            </w:pPr>
            <w:r w:rsidRPr="009F292F">
              <w:rPr>
                <w:noProof/>
                <w:lang w:val="it-IT"/>
              </w:rPr>
              <w:t>Tel: +371 - 6 7039831</w:t>
            </w:r>
          </w:p>
          <w:p w14:paraId="305111B8" w14:textId="77777777" w:rsidR="00330DB3" w:rsidRPr="009F292F" w:rsidRDefault="00330DB3" w:rsidP="00330DB3">
            <w:pPr>
              <w:suppressAutoHyphens/>
              <w:rPr>
                <w:noProof/>
                <w:lang w:val="es-ES"/>
              </w:rPr>
            </w:pPr>
          </w:p>
        </w:tc>
        <w:tc>
          <w:tcPr>
            <w:tcW w:w="4590" w:type="dxa"/>
          </w:tcPr>
          <w:p w14:paraId="31217CD6" w14:textId="4E359515" w:rsidR="00330DB3" w:rsidRPr="00866B69" w:rsidRDefault="00330DB3" w:rsidP="009761FF">
            <w:pPr>
              <w:rPr>
                <w:b/>
                <w:noProof/>
              </w:rPr>
            </w:pPr>
            <w:r w:rsidRPr="00866B69">
              <w:rPr>
                <w:b/>
                <w:noProof/>
              </w:rPr>
              <w:t>United Kingdom</w:t>
            </w:r>
            <w:r w:rsidR="002B14C7" w:rsidRPr="00866B69">
              <w:rPr>
                <w:b/>
                <w:noProof/>
              </w:rPr>
              <w:t xml:space="preserve"> </w:t>
            </w:r>
            <w:r w:rsidR="002B14C7" w:rsidRPr="00866B69">
              <w:rPr>
                <w:b/>
              </w:rPr>
              <w:t>(Northern Ireland)</w:t>
            </w:r>
          </w:p>
          <w:p w14:paraId="6CBEF209" w14:textId="09C2232E" w:rsidR="00330DB3" w:rsidRPr="00866B69" w:rsidRDefault="00330DB3" w:rsidP="009761FF">
            <w:pPr>
              <w:rPr>
                <w:noProof/>
              </w:rPr>
            </w:pPr>
            <w:r w:rsidRPr="00866B69">
              <w:rPr>
                <w:noProof/>
              </w:rPr>
              <w:t>Roche Products</w:t>
            </w:r>
            <w:r w:rsidR="002B14C7" w:rsidRPr="00866B69">
              <w:rPr>
                <w:noProof/>
              </w:rPr>
              <w:t xml:space="preserve"> (Ireland)</w:t>
            </w:r>
            <w:r w:rsidRPr="00866B69">
              <w:rPr>
                <w:noProof/>
              </w:rPr>
              <w:t xml:space="preserve"> Ltd.</w:t>
            </w:r>
          </w:p>
          <w:p w14:paraId="74582A5E" w14:textId="5C71BC2B" w:rsidR="00330DB3" w:rsidRPr="00866B69" w:rsidRDefault="00330DB3" w:rsidP="009761FF">
            <w:pPr>
              <w:rPr>
                <w:noProof/>
              </w:rPr>
            </w:pPr>
            <w:r w:rsidRPr="00866B69">
              <w:rPr>
                <w:noProof/>
              </w:rPr>
              <w:t>Tel: +44 (0) 1707 366000</w:t>
            </w:r>
          </w:p>
          <w:p w14:paraId="755E55F3" w14:textId="77777777" w:rsidR="00330DB3" w:rsidRPr="009F292F" w:rsidRDefault="00330DB3" w:rsidP="00866B69">
            <w:pPr>
              <w:suppressAutoHyphens/>
              <w:rPr>
                <w:noProof/>
                <w:lang w:val="de-CH"/>
              </w:rPr>
            </w:pPr>
          </w:p>
        </w:tc>
      </w:tr>
    </w:tbl>
    <w:p w14:paraId="087E00FC" w14:textId="77777777" w:rsidR="00B824CA" w:rsidRPr="00C22DD2" w:rsidRDefault="00B824CA">
      <w:pPr>
        <w:ind w:right="-449"/>
        <w:rPr>
          <w:lang w:val="fi-FI"/>
        </w:rPr>
      </w:pPr>
    </w:p>
    <w:p w14:paraId="64F888A1" w14:textId="77777777" w:rsidR="00B824CA" w:rsidRPr="00C22DD2" w:rsidRDefault="00DF6EA6">
      <w:pPr>
        <w:numPr>
          <w:ilvl w:val="12"/>
          <w:numId w:val="0"/>
        </w:numPr>
        <w:ind w:right="-2"/>
        <w:rPr>
          <w:b/>
          <w:lang w:val="es-ES"/>
        </w:rPr>
      </w:pPr>
      <w:r>
        <w:rPr>
          <w:b/>
          <w:lang w:val="es-ES"/>
        </w:rPr>
        <w:t>Fecha de la última revisión de este prospecto:</w:t>
      </w:r>
    </w:p>
    <w:p w14:paraId="2D9E7476" w14:textId="77777777" w:rsidR="00B824CA" w:rsidRPr="00C22DD2" w:rsidRDefault="00B824CA">
      <w:pPr>
        <w:numPr>
          <w:ilvl w:val="12"/>
          <w:numId w:val="0"/>
        </w:numPr>
        <w:ind w:right="-2"/>
        <w:rPr>
          <w:b/>
          <w:lang w:val="es-ES"/>
        </w:rPr>
      </w:pPr>
    </w:p>
    <w:p w14:paraId="32E6A2E4" w14:textId="77777777" w:rsidR="00EF0A36" w:rsidRDefault="00EF0A36">
      <w:pPr>
        <w:numPr>
          <w:ilvl w:val="12"/>
          <w:numId w:val="0"/>
        </w:numPr>
        <w:ind w:right="-2"/>
        <w:rPr>
          <w:b/>
          <w:noProof/>
          <w:lang w:val="es-ES"/>
        </w:rPr>
      </w:pPr>
      <w:r>
        <w:rPr>
          <w:b/>
          <w:noProof/>
          <w:lang w:val="es-ES"/>
        </w:rPr>
        <w:t>Otras fuentes de información</w:t>
      </w:r>
    </w:p>
    <w:p w14:paraId="5503DE5E" w14:textId="77777777" w:rsidR="00EF0A36" w:rsidRDefault="00EF0A36">
      <w:pPr>
        <w:numPr>
          <w:ilvl w:val="12"/>
          <w:numId w:val="0"/>
        </w:numPr>
        <w:ind w:right="-2"/>
        <w:rPr>
          <w:b/>
          <w:noProof/>
          <w:lang w:val="es-ES"/>
        </w:rPr>
      </w:pPr>
    </w:p>
    <w:p w14:paraId="1B33A886" w14:textId="3A5F2CF1" w:rsidR="00F0191F" w:rsidRDefault="00B824CA">
      <w:pPr>
        <w:rPr>
          <w:ins w:id="1870" w:author="Author"/>
          <w:noProof/>
          <w:lang w:val="es-ES"/>
        </w:rPr>
      </w:pPr>
      <w:r w:rsidRPr="00C22DD2">
        <w:rPr>
          <w:noProof/>
          <w:lang w:val="es-ES"/>
        </w:rPr>
        <w:t>La información detallada de este medicamento está disponible en la página web de la Agencia Europea de Medicamento</w:t>
      </w:r>
      <w:r w:rsidR="00521A5D">
        <w:rPr>
          <w:noProof/>
          <w:lang w:val="es-ES"/>
        </w:rPr>
        <w:t>s</w:t>
      </w:r>
      <w:r w:rsidRPr="00C22DD2">
        <w:rPr>
          <w:noProof/>
          <w:lang w:val="es-ES"/>
        </w:rPr>
        <w:t xml:space="preserve"> </w:t>
      </w:r>
    </w:p>
    <w:p w14:paraId="77E9C012" w14:textId="77777777" w:rsidR="00A03401" w:rsidRDefault="00A03401">
      <w:pPr>
        <w:rPr>
          <w:ins w:id="1871" w:author="Author"/>
          <w:noProof/>
          <w:lang w:val="es-ES"/>
        </w:rPr>
      </w:pPr>
    </w:p>
    <w:p w14:paraId="12A36406" w14:textId="482EB475" w:rsidR="00A03401" w:rsidDel="0069390B" w:rsidRDefault="0069390B">
      <w:pPr>
        <w:rPr>
          <w:ins w:id="1872" w:author="Author"/>
          <w:del w:id="1873" w:author="TCS" w:date="2026-02-25T17:39:00Z"/>
          <w:noProof/>
          <w:lang w:val="es-ES"/>
        </w:rPr>
      </w:pPr>
      <w:ins w:id="1874" w:author="TCS" w:date="2026-02-25T17:39:00Z">
        <w:r>
          <w:rPr>
            <w:noProof/>
            <w:lang w:val="es-ES"/>
          </w:rPr>
          <w:br w:type="page"/>
        </w:r>
      </w:ins>
    </w:p>
    <w:p w14:paraId="4C456D1A" w14:textId="77777777" w:rsidR="00A03401" w:rsidDel="0069390B" w:rsidRDefault="00A03401">
      <w:pPr>
        <w:rPr>
          <w:ins w:id="1875" w:author="Author"/>
          <w:del w:id="1876" w:author="TCS" w:date="2026-02-25T17:39:00Z"/>
          <w:noProof/>
          <w:lang w:val="es-ES"/>
        </w:rPr>
      </w:pPr>
    </w:p>
    <w:p w14:paraId="2D40D38F" w14:textId="77777777" w:rsidR="00A03401" w:rsidDel="0069390B" w:rsidRDefault="00A03401">
      <w:pPr>
        <w:rPr>
          <w:ins w:id="1877" w:author="Author"/>
          <w:del w:id="1878" w:author="TCS" w:date="2026-02-25T17:39:00Z"/>
          <w:noProof/>
          <w:lang w:val="es-ES"/>
        </w:rPr>
      </w:pPr>
    </w:p>
    <w:p w14:paraId="119A8A73" w14:textId="77777777" w:rsidR="00A03401" w:rsidDel="0069390B" w:rsidRDefault="00A03401" w:rsidP="00A03401">
      <w:pPr>
        <w:rPr>
          <w:ins w:id="1879" w:author="Author"/>
          <w:del w:id="1880" w:author="TCS" w:date="2026-02-25T17:39:00Z"/>
          <w:noProof/>
          <w:lang w:val="es-ES"/>
        </w:rPr>
      </w:pPr>
    </w:p>
    <w:p w14:paraId="4EDCC711" w14:textId="77777777" w:rsidR="00A03401" w:rsidDel="0069390B" w:rsidRDefault="00A03401" w:rsidP="00A03401">
      <w:pPr>
        <w:rPr>
          <w:ins w:id="1881" w:author="Author"/>
          <w:del w:id="1882" w:author="TCS" w:date="2026-02-25T17:39:00Z"/>
          <w:noProof/>
          <w:lang w:val="es-ES"/>
        </w:rPr>
      </w:pPr>
    </w:p>
    <w:p w14:paraId="28A64A55" w14:textId="77777777" w:rsidR="00A03401" w:rsidDel="0069390B" w:rsidRDefault="00A03401" w:rsidP="00A03401">
      <w:pPr>
        <w:rPr>
          <w:ins w:id="1883" w:author="Author"/>
          <w:del w:id="1884" w:author="TCS" w:date="2026-02-25T17:39:00Z"/>
          <w:noProof/>
          <w:lang w:val="es-ES"/>
        </w:rPr>
      </w:pPr>
    </w:p>
    <w:p w14:paraId="20E20AF2" w14:textId="77777777" w:rsidR="00A03401" w:rsidDel="0069390B" w:rsidRDefault="00A03401" w:rsidP="00A03401">
      <w:pPr>
        <w:rPr>
          <w:ins w:id="1885" w:author="Author"/>
          <w:del w:id="1886" w:author="TCS" w:date="2026-02-25T17:39:00Z"/>
          <w:noProof/>
          <w:lang w:val="es-ES"/>
        </w:rPr>
      </w:pPr>
    </w:p>
    <w:p w14:paraId="6C98DE66" w14:textId="77777777" w:rsidR="00A03401" w:rsidDel="0069390B" w:rsidRDefault="00A03401" w:rsidP="00A03401">
      <w:pPr>
        <w:rPr>
          <w:ins w:id="1887" w:author="Author"/>
          <w:del w:id="1888" w:author="TCS" w:date="2026-02-25T17:39:00Z"/>
          <w:noProof/>
          <w:lang w:val="es-ES"/>
        </w:rPr>
      </w:pPr>
    </w:p>
    <w:p w14:paraId="66C103EF" w14:textId="77777777" w:rsidR="00A03401" w:rsidDel="0069390B" w:rsidRDefault="00A03401" w:rsidP="00A03401">
      <w:pPr>
        <w:rPr>
          <w:ins w:id="1889" w:author="Author"/>
          <w:del w:id="1890" w:author="TCS" w:date="2026-02-25T17:39:00Z"/>
          <w:noProof/>
          <w:lang w:val="es-ES"/>
        </w:rPr>
      </w:pPr>
    </w:p>
    <w:p w14:paraId="18A867F3" w14:textId="77777777" w:rsidR="00A03401" w:rsidDel="0069390B" w:rsidRDefault="00A03401" w:rsidP="00A03401">
      <w:pPr>
        <w:rPr>
          <w:ins w:id="1891" w:author="Author"/>
          <w:del w:id="1892" w:author="TCS" w:date="2026-02-25T17:39:00Z"/>
          <w:noProof/>
          <w:lang w:val="es-ES"/>
        </w:rPr>
      </w:pPr>
    </w:p>
    <w:p w14:paraId="50C0F835" w14:textId="77777777" w:rsidR="00A03401" w:rsidDel="0069390B" w:rsidRDefault="00A03401" w:rsidP="00A03401">
      <w:pPr>
        <w:rPr>
          <w:ins w:id="1893" w:author="Author"/>
          <w:del w:id="1894" w:author="TCS" w:date="2026-02-25T17:39:00Z"/>
          <w:noProof/>
          <w:lang w:val="es-ES"/>
        </w:rPr>
      </w:pPr>
    </w:p>
    <w:p w14:paraId="6CAE94A8" w14:textId="77777777" w:rsidR="00A03401" w:rsidDel="0069390B" w:rsidRDefault="00A03401" w:rsidP="00A03401">
      <w:pPr>
        <w:rPr>
          <w:ins w:id="1895" w:author="Author"/>
          <w:del w:id="1896" w:author="TCS" w:date="2026-02-25T17:39:00Z"/>
          <w:noProof/>
          <w:lang w:val="es-ES"/>
        </w:rPr>
      </w:pPr>
    </w:p>
    <w:p w14:paraId="46EFBCDB" w14:textId="77777777" w:rsidR="00A03401" w:rsidDel="0069390B" w:rsidRDefault="00A03401" w:rsidP="00A03401">
      <w:pPr>
        <w:rPr>
          <w:ins w:id="1897" w:author="Author"/>
          <w:del w:id="1898" w:author="TCS" w:date="2026-02-25T17:39:00Z"/>
          <w:noProof/>
          <w:lang w:val="es-ES"/>
        </w:rPr>
      </w:pPr>
    </w:p>
    <w:p w14:paraId="37E4ECA1" w14:textId="77777777" w:rsidR="00A03401" w:rsidDel="0069390B" w:rsidRDefault="00A03401" w:rsidP="00A03401">
      <w:pPr>
        <w:rPr>
          <w:ins w:id="1899" w:author="Author"/>
          <w:del w:id="1900" w:author="TCS" w:date="2026-02-25T17:39:00Z"/>
          <w:noProof/>
          <w:lang w:val="es-ES"/>
        </w:rPr>
      </w:pPr>
    </w:p>
    <w:p w14:paraId="6BE899D8" w14:textId="77777777" w:rsidR="00A03401" w:rsidRDefault="00A03401" w:rsidP="00A03401">
      <w:pPr>
        <w:rPr>
          <w:ins w:id="1901" w:author="Author"/>
          <w:noProof/>
          <w:lang w:val="es-ES"/>
        </w:rPr>
      </w:pPr>
    </w:p>
    <w:p w14:paraId="4C3CCC7F" w14:textId="77777777" w:rsidR="00A03401" w:rsidRDefault="00A03401" w:rsidP="00A03401">
      <w:pPr>
        <w:rPr>
          <w:ins w:id="1902" w:author="Author"/>
          <w:noProof/>
          <w:lang w:val="es-ES"/>
        </w:rPr>
      </w:pPr>
    </w:p>
    <w:p w14:paraId="222F20E2" w14:textId="77777777" w:rsidR="00A03401" w:rsidRDefault="00A03401" w:rsidP="00A03401">
      <w:pPr>
        <w:rPr>
          <w:ins w:id="1903" w:author="Author"/>
          <w:noProof/>
          <w:lang w:val="es-ES"/>
        </w:rPr>
      </w:pPr>
    </w:p>
    <w:p w14:paraId="1A56C3E3" w14:textId="77777777" w:rsidR="00A03401" w:rsidRDefault="00A03401" w:rsidP="00A03401">
      <w:pPr>
        <w:rPr>
          <w:ins w:id="1904" w:author="Author"/>
          <w:noProof/>
          <w:lang w:val="es-ES"/>
        </w:rPr>
      </w:pPr>
    </w:p>
    <w:p w14:paraId="2682E188" w14:textId="77777777" w:rsidR="00A03401" w:rsidRDefault="00A03401" w:rsidP="00A03401">
      <w:pPr>
        <w:rPr>
          <w:ins w:id="1905" w:author="Author"/>
          <w:noProof/>
          <w:lang w:val="es-ES"/>
        </w:rPr>
      </w:pPr>
    </w:p>
    <w:p w14:paraId="1CFEC646" w14:textId="77777777" w:rsidR="00A03401" w:rsidRDefault="00A03401" w:rsidP="00A03401">
      <w:pPr>
        <w:rPr>
          <w:ins w:id="1906" w:author="Author"/>
          <w:noProof/>
          <w:lang w:val="es-ES"/>
        </w:rPr>
      </w:pPr>
    </w:p>
    <w:p w14:paraId="7BA8684B" w14:textId="77777777" w:rsidR="00A03401" w:rsidRDefault="00A03401" w:rsidP="00A03401">
      <w:pPr>
        <w:rPr>
          <w:ins w:id="1907" w:author="Author"/>
          <w:noProof/>
          <w:lang w:val="es-ES"/>
        </w:rPr>
      </w:pPr>
    </w:p>
    <w:p w14:paraId="0E0D74C6" w14:textId="77777777" w:rsidR="00A03401" w:rsidDel="0069390B" w:rsidRDefault="00A03401" w:rsidP="00A03401">
      <w:pPr>
        <w:rPr>
          <w:ins w:id="1908" w:author="Author"/>
          <w:del w:id="1909" w:author="TCS" w:date="2026-02-25T17:40:00Z"/>
          <w:noProof/>
          <w:lang w:val="es-ES"/>
        </w:rPr>
      </w:pPr>
    </w:p>
    <w:p w14:paraId="78288C5A" w14:textId="77777777" w:rsidR="00A03401" w:rsidDel="0069390B" w:rsidRDefault="00A03401" w:rsidP="00A03401">
      <w:pPr>
        <w:rPr>
          <w:ins w:id="1910" w:author="Author"/>
          <w:del w:id="1911" w:author="TCS" w:date="2026-02-25T17:40:00Z"/>
          <w:noProof/>
          <w:lang w:val="es-ES"/>
        </w:rPr>
      </w:pPr>
    </w:p>
    <w:p w14:paraId="1A4C0534" w14:textId="77777777" w:rsidR="00A03401" w:rsidDel="0069390B" w:rsidRDefault="00A03401" w:rsidP="00A03401">
      <w:pPr>
        <w:rPr>
          <w:ins w:id="1912" w:author="Author"/>
          <w:del w:id="1913" w:author="TCS" w:date="2026-02-25T17:40:00Z"/>
          <w:noProof/>
          <w:lang w:val="es-ES"/>
        </w:rPr>
      </w:pPr>
    </w:p>
    <w:p w14:paraId="7D3FB3B4" w14:textId="77777777" w:rsidR="00A03401" w:rsidDel="0069390B" w:rsidRDefault="00A03401" w:rsidP="00A03401">
      <w:pPr>
        <w:rPr>
          <w:ins w:id="1914" w:author="Author"/>
          <w:del w:id="1915" w:author="TCS" w:date="2026-02-25T17:40:00Z"/>
          <w:noProof/>
          <w:lang w:val="es-ES"/>
        </w:rPr>
      </w:pPr>
    </w:p>
    <w:p w14:paraId="08D367AB" w14:textId="77777777" w:rsidR="00A03401" w:rsidDel="0069390B" w:rsidRDefault="00A03401" w:rsidP="00A03401">
      <w:pPr>
        <w:rPr>
          <w:ins w:id="1916" w:author="Author"/>
          <w:del w:id="1917" w:author="TCS" w:date="2026-02-25T17:39:00Z"/>
          <w:noProof/>
          <w:lang w:val="es-ES"/>
        </w:rPr>
      </w:pPr>
    </w:p>
    <w:p w14:paraId="0040DE17" w14:textId="77777777" w:rsidR="00A03401" w:rsidDel="0069390B" w:rsidRDefault="00A03401" w:rsidP="00A03401">
      <w:pPr>
        <w:rPr>
          <w:ins w:id="1918" w:author="Author"/>
          <w:del w:id="1919" w:author="TCS" w:date="2026-02-25T17:39:00Z"/>
          <w:noProof/>
          <w:lang w:val="es-ES"/>
        </w:rPr>
      </w:pPr>
    </w:p>
    <w:p w14:paraId="0C2355AA" w14:textId="77777777" w:rsidR="00A03401" w:rsidDel="0069390B" w:rsidRDefault="00A03401" w:rsidP="00A03401">
      <w:pPr>
        <w:rPr>
          <w:ins w:id="1920" w:author="Author"/>
          <w:del w:id="1921" w:author="TCS" w:date="2026-02-25T17:39:00Z"/>
          <w:noProof/>
          <w:lang w:val="es-ES"/>
        </w:rPr>
      </w:pPr>
    </w:p>
    <w:p w14:paraId="30249453" w14:textId="77777777" w:rsidR="00A03401" w:rsidDel="0069390B" w:rsidRDefault="00A03401" w:rsidP="00A03401">
      <w:pPr>
        <w:rPr>
          <w:ins w:id="1922" w:author="Author"/>
          <w:del w:id="1923" w:author="TCS" w:date="2026-02-25T17:39:00Z"/>
          <w:noProof/>
          <w:lang w:val="es-ES"/>
        </w:rPr>
      </w:pPr>
    </w:p>
    <w:p w14:paraId="5F8E027A" w14:textId="77777777" w:rsidR="00A03401" w:rsidRDefault="00A03401" w:rsidP="00A03401">
      <w:pPr>
        <w:rPr>
          <w:ins w:id="1924" w:author="Author"/>
          <w:noProof/>
          <w:lang w:val="es-ES"/>
        </w:rPr>
      </w:pPr>
    </w:p>
    <w:p w14:paraId="7463C43B" w14:textId="77777777" w:rsidR="00A03401" w:rsidRDefault="00A03401" w:rsidP="00A03401">
      <w:pPr>
        <w:rPr>
          <w:ins w:id="1925" w:author="Author"/>
          <w:noProof/>
          <w:lang w:val="es-ES"/>
        </w:rPr>
      </w:pPr>
    </w:p>
    <w:p w14:paraId="619C1EED" w14:textId="77777777" w:rsidR="00A03401" w:rsidRDefault="00A03401" w:rsidP="00A03401">
      <w:pPr>
        <w:rPr>
          <w:ins w:id="1926" w:author="Author"/>
          <w:noProof/>
          <w:lang w:val="es-ES"/>
        </w:rPr>
      </w:pPr>
    </w:p>
    <w:p w14:paraId="3F3C5676" w14:textId="77777777" w:rsidR="00A03401" w:rsidRDefault="00A03401" w:rsidP="00A03401">
      <w:pPr>
        <w:rPr>
          <w:ins w:id="1927" w:author="Author"/>
          <w:noProof/>
          <w:lang w:val="es-ES"/>
        </w:rPr>
      </w:pPr>
    </w:p>
    <w:p w14:paraId="01761F25" w14:textId="77777777" w:rsidR="00A03401" w:rsidRDefault="00A03401" w:rsidP="00A03401">
      <w:pPr>
        <w:rPr>
          <w:ins w:id="1928" w:author="Author"/>
          <w:noProof/>
          <w:lang w:val="es-ES"/>
        </w:rPr>
      </w:pPr>
    </w:p>
    <w:p w14:paraId="7786536D" w14:textId="77777777" w:rsidR="00A03401" w:rsidRDefault="00A03401" w:rsidP="00A03401">
      <w:pPr>
        <w:rPr>
          <w:ins w:id="1929" w:author="Author"/>
          <w:noProof/>
          <w:lang w:val="es-ES"/>
        </w:rPr>
      </w:pPr>
    </w:p>
    <w:p w14:paraId="10205759" w14:textId="77777777" w:rsidR="00A03401" w:rsidRDefault="00A03401" w:rsidP="00A03401">
      <w:pPr>
        <w:rPr>
          <w:ins w:id="1930" w:author="Author"/>
          <w:noProof/>
          <w:lang w:val="es-ES"/>
        </w:rPr>
      </w:pPr>
    </w:p>
    <w:p w14:paraId="0A61EE7B" w14:textId="77777777" w:rsidR="00A03401" w:rsidRDefault="00A03401" w:rsidP="00A03401">
      <w:pPr>
        <w:rPr>
          <w:ins w:id="1931" w:author="Author"/>
          <w:noProof/>
          <w:lang w:val="es-ES"/>
        </w:rPr>
      </w:pPr>
    </w:p>
    <w:p w14:paraId="4271A273" w14:textId="77777777" w:rsidR="00A03401" w:rsidRDefault="00A03401" w:rsidP="00A03401">
      <w:pPr>
        <w:rPr>
          <w:ins w:id="1932" w:author="Author"/>
          <w:noProof/>
          <w:lang w:val="es-ES"/>
        </w:rPr>
      </w:pPr>
    </w:p>
    <w:p w14:paraId="3E2B6BBA" w14:textId="77777777" w:rsidR="00A03401" w:rsidDel="0069390B" w:rsidRDefault="00A03401" w:rsidP="00A03401">
      <w:pPr>
        <w:rPr>
          <w:ins w:id="1933" w:author="Author"/>
          <w:del w:id="1934" w:author="TCS" w:date="2026-02-25T17:40:00Z"/>
          <w:noProof/>
          <w:lang w:val="es-ES"/>
        </w:rPr>
      </w:pPr>
    </w:p>
    <w:p w14:paraId="6BE31653" w14:textId="77777777" w:rsidR="00A03401" w:rsidDel="0069390B" w:rsidRDefault="00A03401" w:rsidP="00A03401">
      <w:pPr>
        <w:rPr>
          <w:ins w:id="1935" w:author="Author"/>
          <w:del w:id="1936" w:author="TCS" w:date="2026-02-25T17:40:00Z"/>
          <w:noProof/>
          <w:lang w:val="es-ES"/>
        </w:rPr>
      </w:pPr>
    </w:p>
    <w:p w14:paraId="36848662" w14:textId="77777777" w:rsidR="00A03401" w:rsidDel="0069390B" w:rsidRDefault="00A03401" w:rsidP="00A03401">
      <w:pPr>
        <w:rPr>
          <w:ins w:id="1937" w:author="Author"/>
          <w:del w:id="1938" w:author="TCS" w:date="2026-02-25T17:40:00Z"/>
          <w:noProof/>
          <w:lang w:val="es-ES"/>
        </w:rPr>
      </w:pPr>
    </w:p>
    <w:p w14:paraId="2E6E0885" w14:textId="77777777" w:rsidR="00A03401" w:rsidRDefault="00A03401" w:rsidP="00A03401">
      <w:pPr>
        <w:rPr>
          <w:ins w:id="1939" w:author="Author"/>
          <w:noProof/>
          <w:lang w:val="es-ES"/>
        </w:rPr>
      </w:pPr>
    </w:p>
    <w:p w14:paraId="0835A09D" w14:textId="77777777" w:rsidR="00A03401" w:rsidRDefault="00A03401" w:rsidP="00A03401">
      <w:pPr>
        <w:rPr>
          <w:ins w:id="1940" w:author="Author"/>
          <w:noProof/>
          <w:lang w:val="es-ES"/>
        </w:rPr>
      </w:pPr>
    </w:p>
    <w:p w14:paraId="40C9A747" w14:textId="77777777" w:rsidR="00A03401" w:rsidRDefault="00A03401" w:rsidP="00A03401">
      <w:pPr>
        <w:rPr>
          <w:ins w:id="1941" w:author="Author"/>
          <w:noProof/>
          <w:lang w:val="es-ES"/>
        </w:rPr>
      </w:pPr>
    </w:p>
    <w:p w14:paraId="23AB2101" w14:textId="77777777" w:rsidR="00A03401" w:rsidRDefault="00A03401" w:rsidP="00A03401">
      <w:pPr>
        <w:rPr>
          <w:ins w:id="1942" w:author="Author"/>
          <w:noProof/>
          <w:lang w:val="es-ES"/>
        </w:rPr>
      </w:pPr>
    </w:p>
    <w:p w14:paraId="70BE18AB" w14:textId="77777777" w:rsidR="00A03401" w:rsidRDefault="00A03401" w:rsidP="00A03401">
      <w:pPr>
        <w:rPr>
          <w:ins w:id="1943" w:author="Author"/>
          <w:noProof/>
          <w:lang w:val="es-ES"/>
        </w:rPr>
      </w:pPr>
    </w:p>
    <w:p w14:paraId="47C54F7B" w14:textId="77777777" w:rsidR="00A03401" w:rsidRDefault="00A03401" w:rsidP="00A03401">
      <w:pPr>
        <w:rPr>
          <w:ins w:id="1944" w:author="Author"/>
          <w:noProof/>
          <w:lang w:val="es-ES"/>
        </w:rPr>
      </w:pPr>
    </w:p>
    <w:p w14:paraId="77870928" w14:textId="77777777" w:rsidR="00A03401" w:rsidRPr="00BF570B" w:rsidRDefault="00A03401" w:rsidP="00A03401">
      <w:pPr>
        <w:keepNext/>
        <w:jc w:val="center"/>
        <w:outlineLvl w:val="2"/>
        <w:rPr>
          <w:ins w:id="1945" w:author="Author"/>
          <w:rFonts w:eastAsia="Verdana"/>
          <w:b/>
          <w:bCs/>
          <w:kern w:val="32"/>
          <w:szCs w:val="22"/>
          <w:lang w:val="es-ES" w:eastAsia="en-GB"/>
        </w:rPr>
      </w:pPr>
    </w:p>
    <w:p w14:paraId="12773DD1" w14:textId="77777777" w:rsidR="00A03401" w:rsidRPr="00F0191F" w:rsidRDefault="00A03401" w:rsidP="00A03401">
      <w:pPr>
        <w:keepNext/>
        <w:jc w:val="center"/>
        <w:outlineLvl w:val="2"/>
        <w:rPr>
          <w:ins w:id="1946" w:author="Author"/>
          <w:rFonts w:eastAsia="Verdana"/>
          <w:b/>
          <w:bCs/>
          <w:kern w:val="32"/>
          <w:szCs w:val="22"/>
          <w:lang w:val="es-ES" w:eastAsia="es-ES"/>
        </w:rPr>
      </w:pPr>
      <w:ins w:id="1947" w:author="Author">
        <w:r w:rsidRPr="00F0191F">
          <w:rPr>
            <w:rFonts w:eastAsia="Verdana"/>
            <w:b/>
            <w:bCs/>
            <w:kern w:val="32"/>
            <w:szCs w:val="22"/>
            <w:lang w:val="es-ES" w:eastAsia="es-ES"/>
          </w:rPr>
          <w:t>ANEXO IV</w:t>
        </w:r>
      </w:ins>
    </w:p>
    <w:p w14:paraId="038B3F31" w14:textId="77777777" w:rsidR="00A03401" w:rsidRPr="00F0191F" w:rsidRDefault="00A03401" w:rsidP="00A03401">
      <w:pPr>
        <w:rPr>
          <w:ins w:id="1948" w:author="Author"/>
          <w:rFonts w:eastAsia="Verdana"/>
          <w:szCs w:val="22"/>
          <w:lang w:val="es-ES_tradnl" w:eastAsia="zh-CN"/>
        </w:rPr>
      </w:pPr>
    </w:p>
    <w:p w14:paraId="1003DA20" w14:textId="77777777" w:rsidR="00A03401" w:rsidRPr="00F0191F" w:rsidRDefault="00A03401" w:rsidP="00A03401">
      <w:pPr>
        <w:pStyle w:val="Annex"/>
        <w:rPr>
          <w:ins w:id="1949" w:author="Author"/>
          <w:rFonts w:eastAsia="Verdana"/>
          <w:lang w:val="es-ES" w:eastAsia="es-ES"/>
        </w:rPr>
      </w:pPr>
      <w:ins w:id="1950" w:author="Author">
        <w:r w:rsidRPr="00F0191F">
          <w:rPr>
            <w:rFonts w:eastAsia="Verdana"/>
            <w:lang w:val="es-ES" w:eastAsia="es-ES"/>
          </w:rPr>
          <w:t>CONCLUSIONES CIENTÍFICAS Y MOTIVOS PARA LA MODIFICACIÓN DE LAS CONDICIONES</w:t>
        </w:r>
      </w:ins>
    </w:p>
    <w:p w14:paraId="7ED3AE40" w14:textId="77777777" w:rsidR="00A03401" w:rsidRPr="00F0191F" w:rsidRDefault="00A03401" w:rsidP="00A03401">
      <w:pPr>
        <w:pStyle w:val="Annex"/>
        <w:rPr>
          <w:ins w:id="1951" w:author="Author"/>
          <w:rFonts w:eastAsia="Verdana"/>
          <w:bCs/>
          <w:kern w:val="32"/>
          <w:szCs w:val="22"/>
          <w:lang w:val="es-ES" w:eastAsia="es-ES"/>
        </w:rPr>
      </w:pPr>
      <w:ins w:id="1952" w:author="Author">
        <w:r w:rsidRPr="00F0191F">
          <w:rPr>
            <w:rFonts w:eastAsia="Verdana"/>
            <w:bCs/>
            <w:kern w:val="32"/>
            <w:szCs w:val="22"/>
            <w:lang w:val="es-ES" w:eastAsia="es-ES"/>
          </w:rPr>
          <w:t>DE LAS AUTORIZACIONES DE COMERCIALIZACIÓN</w:t>
        </w:r>
      </w:ins>
    </w:p>
    <w:p w14:paraId="19D0C909" w14:textId="77777777" w:rsidR="00A03401" w:rsidRDefault="00A03401" w:rsidP="00A03401">
      <w:pPr>
        <w:rPr>
          <w:ins w:id="1953" w:author="Author"/>
          <w:lang w:val="es-ES"/>
        </w:rPr>
      </w:pPr>
    </w:p>
    <w:p w14:paraId="79BD1471" w14:textId="57786C54" w:rsidR="00722815" w:rsidRDefault="00722815">
      <w:pPr>
        <w:rPr>
          <w:ins w:id="1954" w:author="TCS" w:date="2026-02-25T17:40:00Z"/>
          <w:lang w:val="es-ES"/>
        </w:rPr>
      </w:pPr>
      <w:ins w:id="1955" w:author="TCS" w:date="2026-02-25T17:40:00Z">
        <w:r>
          <w:rPr>
            <w:lang w:val="es-ES"/>
          </w:rPr>
          <w:br w:type="page"/>
        </w:r>
      </w:ins>
    </w:p>
    <w:p w14:paraId="41E0C3A8" w14:textId="2CDCE64A" w:rsidR="00A03401" w:rsidDel="00722815" w:rsidRDefault="00A03401" w:rsidP="00A03401">
      <w:pPr>
        <w:rPr>
          <w:ins w:id="1956" w:author="Author"/>
          <w:del w:id="1957" w:author="TCS" w:date="2026-02-25T17:40:00Z"/>
          <w:lang w:val="es-ES"/>
        </w:rPr>
      </w:pPr>
    </w:p>
    <w:p w14:paraId="65C61967" w14:textId="1BF9D59F" w:rsidR="00A03401" w:rsidDel="00722815" w:rsidRDefault="00A03401" w:rsidP="00A03401">
      <w:pPr>
        <w:rPr>
          <w:ins w:id="1958" w:author="Author"/>
          <w:del w:id="1959" w:author="TCS" w:date="2026-02-25T17:40:00Z"/>
          <w:lang w:val="es-ES"/>
        </w:rPr>
      </w:pPr>
    </w:p>
    <w:p w14:paraId="7BC9630D" w14:textId="3BA0AF3F" w:rsidR="00A03401" w:rsidDel="00722815" w:rsidRDefault="00A03401" w:rsidP="00A03401">
      <w:pPr>
        <w:rPr>
          <w:ins w:id="1960" w:author="Author"/>
          <w:del w:id="1961" w:author="TCS" w:date="2026-02-25T17:40:00Z"/>
          <w:lang w:val="es-ES"/>
        </w:rPr>
      </w:pPr>
    </w:p>
    <w:p w14:paraId="77E9D35E" w14:textId="4962D8D3" w:rsidR="00A03401" w:rsidDel="00722815" w:rsidRDefault="00A03401" w:rsidP="00A03401">
      <w:pPr>
        <w:rPr>
          <w:ins w:id="1962" w:author="Author"/>
          <w:del w:id="1963" w:author="TCS" w:date="2026-02-25T17:40:00Z"/>
          <w:lang w:val="es-ES"/>
        </w:rPr>
      </w:pPr>
    </w:p>
    <w:p w14:paraId="605EC1D8" w14:textId="4886ACD0" w:rsidR="00A03401" w:rsidDel="00722815" w:rsidRDefault="00A03401" w:rsidP="00A03401">
      <w:pPr>
        <w:rPr>
          <w:ins w:id="1964" w:author="Author"/>
          <w:del w:id="1965" w:author="TCS" w:date="2026-02-25T17:40:00Z"/>
          <w:lang w:val="es-ES"/>
        </w:rPr>
      </w:pPr>
    </w:p>
    <w:p w14:paraId="2E3F6FAF" w14:textId="13B7E500" w:rsidR="00A03401" w:rsidDel="00722815" w:rsidRDefault="00A03401" w:rsidP="00A03401">
      <w:pPr>
        <w:rPr>
          <w:ins w:id="1966" w:author="Author"/>
          <w:del w:id="1967" w:author="TCS" w:date="2026-02-25T17:40:00Z"/>
          <w:lang w:val="es-ES"/>
        </w:rPr>
      </w:pPr>
    </w:p>
    <w:p w14:paraId="52AC5BD9" w14:textId="2CC6CC25" w:rsidR="00A03401" w:rsidDel="00722815" w:rsidRDefault="00A03401" w:rsidP="00A03401">
      <w:pPr>
        <w:rPr>
          <w:ins w:id="1968" w:author="Author"/>
          <w:del w:id="1969" w:author="TCS" w:date="2026-02-25T17:40:00Z"/>
          <w:lang w:val="es-ES"/>
        </w:rPr>
      </w:pPr>
    </w:p>
    <w:p w14:paraId="394C746A" w14:textId="3746763C" w:rsidR="00A03401" w:rsidDel="00722815" w:rsidRDefault="00A03401" w:rsidP="00A03401">
      <w:pPr>
        <w:rPr>
          <w:ins w:id="1970" w:author="Author"/>
          <w:del w:id="1971" w:author="TCS" w:date="2026-02-25T17:40:00Z"/>
          <w:lang w:val="es-ES"/>
        </w:rPr>
      </w:pPr>
    </w:p>
    <w:p w14:paraId="451AE584" w14:textId="4A366101" w:rsidR="00A03401" w:rsidDel="00722815" w:rsidRDefault="00A03401" w:rsidP="00A03401">
      <w:pPr>
        <w:rPr>
          <w:ins w:id="1972" w:author="Author"/>
          <w:del w:id="1973" w:author="TCS" w:date="2026-02-25T17:40:00Z"/>
          <w:lang w:val="es-ES"/>
        </w:rPr>
      </w:pPr>
    </w:p>
    <w:p w14:paraId="33E3DF15" w14:textId="445CF5B8" w:rsidR="00A03401" w:rsidDel="00722815" w:rsidRDefault="00A03401" w:rsidP="00A03401">
      <w:pPr>
        <w:rPr>
          <w:ins w:id="1974" w:author="Author"/>
          <w:del w:id="1975" w:author="TCS" w:date="2026-02-25T17:40:00Z"/>
          <w:lang w:val="es-ES"/>
        </w:rPr>
      </w:pPr>
    </w:p>
    <w:p w14:paraId="47F1F235" w14:textId="136DB7C2" w:rsidR="00A03401" w:rsidDel="00722815" w:rsidRDefault="00A03401" w:rsidP="00A03401">
      <w:pPr>
        <w:rPr>
          <w:ins w:id="1976" w:author="Author"/>
          <w:del w:id="1977" w:author="TCS" w:date="2026-02-25T17:40:00Z"/>
          <w:lang w:val="es-ES"/>
        </w:rPr>
      </w:pPr>
    </w:p>
    <w:p w14:paraId="27E5C355" w14:textId="451D086D" w:rsidR="00A03401" w:rsidDel="00722815" w:rsidRDefault="00A03401" w:rsidP="00A03401">
      <w:pPr>
        <w:rPr>
          <w:ins w:id="1978" w:author="Author"/>
          <w:del w:id="1979" w:author="TCS" w:date="2026-02-25T17:40:00Z"/>
          <w:lang w:val="es-ES"/>
        </w:rPr>
      </w:pPr>
    </w:p>
    <w:p w14:paraId="348352D2" w14:textId="6AB71613" w:rsidR="00A03401" w:rsidDel="00722815" w:rsidRDefault="00A03401" w:rsidP="00A03401">
      <w:pPr>
        <w:rPr>
          <w:ins w:id="1980" w:author="Author"/>
          <w:del w:id="1981" w:author="TCS" w:date="2026-02-25T17:40:00Z"/>
          <w:lang w:val="es-ES"/>
        </w:rPr>
      </w:pPr>
    </w:p>
    <w:p w14:paraId="2D0D0BF2" w14:textId="3EBC0620" w:rsidR="00A03401" w:rsidDel="00722815" w:rsidRDefault="00A03401" w:rsidP="00A03401">
      <w:pPr>
        <w:rPr>
          <w:ins w:id="1982" w:author="Author"/>
          <w:del w:id="1983" w:author="TCS" w:date="2026-02-25T17:40:00Z"/>
          <w:lang w:val="es-ES"/>
        </w:rPr>
      </w:pPr>
    </w:p>
    <w:p w14:paraId="68900B98" w14:textId="46CAD15D" w:rsidR="00A03401" w:rsidDel="00722815" w:rsidRDefault="00A03401" w:rsidP="00A03401">
      <w:pPr>
        <w:rPr>
          <w:ins w:id="1984" w:author="Author"/>
          <w:del w:id="1985" w:author="TCS" w:date="2026-02-25T17:40:00Z"/>
          <w:lang w:val="es-ES"/>
        </w:rPr>
      </w:pPr>
    </w:p>
    <w:p w14:paraId="7919A766" w14:textId="771C588B" w:rsidR="00A03401" w:rsidDel="00722815" w:rsidRDefault="00A03401" w:rsidP="00A03401">
      <w:pPr>
        <w:rPr>
          <w:ins w:id="1986" w:author="Author"/>
          <w:del w:id="1987" w:author="TCS" w:date="2026-02-25T17:40:00Z"/>
          <w:lang w:val="es-ES"/>
        </w:rPr>
      </w:pPr>
    </w:p>
    <w:p w14:paraId="6837E472" w14:textId="1E4A2ABA" w:rsidR="00A03401" w:rsidDel="00722815" w:rsidRDefault="00A03401" w:rsidP="00A03401">
      <w:pPr>
        <w:rPr>
          <w:ins w:id="1988" w:author="Author"/>
          <w:del w:id="1989" w:author="TCS" w:date="2026-02-25T17:40:00Z"/>
          <w:lang w:val="es-ES"/>
        </w:rPr>
      </w:pPr>
    </w:p>
    <w:p w14:paraId="4343D4F0" w14:textId="295F5D4E" w:rsidR="00A03401" w:rsidDel="00722815" w:rsidRDefault="00A03401" w:rsidP="00A03401">
      <w:pPr>
        <w:rPr>
          <w:ins w:id="1990" w:author="Author"/>
          <w:del w:id="1991" w:author="TCS" w:date="2026-02-25T17:40:00Z"/>
          <w:lang w:val="es-ES"/>
        </w:rPr>
      </w:pPr>
    </w:p>
    <w:p w14:paraId="1C4CC7C4" w14:textId="370BC97C" w:rsidR="00A03401" w:rsidDel="00722815" w:rsidRDefault="00A03401" w:rsidP="00A03401">
      <w:pPr>
        <w:rPr>
          <w:ins w:id="1992" w:author="Author"/>
          <w:del w:id="1993" w:author="TCS" w:date="2026-02-25T17:40:00Z"/>
          <w:lang w:val="es-ES"/>
        </w:rPr>
      </w:pPr>
    </w:p>
    <w:p w14:paraId="4898761B" w14:textId="4F78DC64" w:rsidR="00A03401" w:rsidDel="00722815" w:rsidRDefault="00A03401" w:rsidP="00A03401">
      <w:pPr>
        <w:rPr>
          <w:ins w:id="1994" w:author="Author"/>
          <w:del w:id="1995" w:author="TCS" w:date="2026-02-25T17:40:00Z"/>
          <w:lang w:val="es-ES"/>
        </w:rPr>
      </w:pPr>
    </w:p>
    <w:p w14:paraId="1BF7C3BA" w14:textId="0B650FA4" w:rsidR="00A03401" w:rsidDel="00722815" w:rsidRDefault="00A03401" w:rsidP="00A03401">
      <w:pPr>
        <w:rPr>
          <w:ins w:id="1996" w:author="Author"/>
          <w:del w:id="1997" w:author="TCS" w:date="2026-02-25T17:40:00Z"/>
          <w:lang w:val="es-ES"/>
        </w:rPr>
      </w:pPr>
    </w:p>
    <w:p w14:paraId="0B1C68DA" w14:textId="614F06F1" w:rsidR="00A03401" w:rsidDel="00722815" w:rsidRDefault="00A03401" w:rsidP="00A03401">
      <w:pPr>
        <w:rPr>
          <w:ins w:id="1998" w:author="Author"/>
          <w:del w:id="1999" w:author="TCS" w:date="2026-02-25T17:40:00Z"/>
          <w:lang w:val="es-ES"/>
        </w:rPr>
      </w:pPr>
    </w:p>
    <w:p w14:paraId="5BEF2219" w14:textId="7A0298FA" w:rsidR="00A03401" w:rsidDel="00722815" w:rsidRDefault="00A03401" w:rsidP="00A03401">
      <w:pPr>
        <w:rPr>
          <w:ins w:id="2000" w:author="Author"/>
          <w:del w:id="2001" w:author="TCS" w:date="2026-02-25T17:40:00Z"/>
          <w:lang w:val="es-ES"/>
        </w:rPr>
      </w:pPr>
    </w:p>
    <w:p w14:paraId="7FFC0E0B" w14:textId="1E87C4EF" w:rsidR="00A03401" w:rsidDel="00722815" w:rsidRDefault="00A03401" w:rsidP="00A03401">
      <w:pPr>
        <w:rPr>
          <w:ins w:id="2002" w:author="Author"/>
          <w:del w:id="2003" w:author="TCS" w:date="2026-02-25T17:40:00Z"/>
          <w:lang w:val="es-ES"/>
        </w:rPr>
      </w:pPr>
    </w:p>
    <w:p w14:paraId="03B3AA98" w14:textId="0E8F897D" w:rsidR="00A03401" w:rsidDel="00722815" w:rsidRDefault="00A03401" w:rsidP="00A03401">
      <w:pPr>
        <w:rPr>
          <w:ins w:id="2004" w:author="Author"/>
          <w:del w:id="2005" w:author="TCS" w:date="2026-02-25T17:40:00Z"/>
          <w:lang w:val="es-ES"/>
        </w:rPr>
      </w:pPr>
    </w:p>
    <w:p w14:paraId="1EA44098" w14:textId="21C5924E" w:rsidR="00A03401" w:rsidDel="00722815" w:rsidRDefault="00A03401" w:rsidP="00A03401">
      <w:pPr>
        <w:rPr>
          <w:ins w:id="2006" w:author="Author"/>
          <w:del w:id="2007" w:author="TCS" w:date="2026-02-25T17:40:00Z"/>
          <w:lang w:val="es-ES"/>
        </w:rPr>
      </w:pPr>
    </w:p>
    <w:p w14:paraId="1E4EC39D" w14:textId="041AFCA1" w:rsidR="00A03401" w:rsidDel="00722815" w:rsidRDefault="00A03401" w:rsidP="00A03401">
      <w:pPr>
        <w:rPr>
          <w:ins w:id="2008" w:author="Author"/>
          <w:del w:id="2009" w:author="TCS" w:date="2026-02-25T17:40:00Z"/>
          <w:lang w:val="es-ES"/>
        </w:rPr>
      </w:pPr>
    </w:p>
    <w:p w14:paraId="4EB320F2" w14:textId="4C649362" w:rsidR="00A03401" w:rsidDel="00722815" w:rsidRDefault="00A03401" w:rsidP="00A03401">
      <w:pPr>
        <w:rPr>
          <w:ins w:id="2010" w:author="Author"/>
          <w:del w:id="2011" w:author="TCS" w:date="2026-02-25T17:40:00Z"/>
          <w:lang w:val="es-ES"/>
        </w:rPr>
      </w:pPr>
    </w:p>
    <w:p w14:paraId="4903C59F" w14:textId="77777777" w:rsidR="00A03401" w:rsidRDefault="00A03401" w:rsidP="00A03401">
      <w:pPr>
        <w:rPr>
          <w:ins w:id="2012" w:author="Author"/>
          <w:lang w:val="es-ES"/>
        </w:rPr>
      </w:pPr>
    </w:p>
    <w:p w14:paraId="30C13935" w14:textId="77777777" w:rsidR="00A03401" w:rsidRDefault="00A03401" w:rsidP="00A03401">
      <w:pPr>
        <w:pStyle w:val="DraftingNotesAgency"/>
        <w:spacing w:after="0" w:line="240" w:lineRule="auto"/>
        <w:rPr>
          <w:ins w:id="2013" w:author="Author"/>
          <w:rFonts w:ascii="Times New Roman" w:hAnsi="Times New Roman"/>
          <w:b/>
          <w:bCs/>
          <w:i w:val="0"/>
          <w:color w:val="auto"/>
          <w:kern w:val="32"/>
          <w:szCs w:val="22"/>
          <w:lang w:eastAsia="zh-CN"/>
        </w:rPr>
      </w:pPr>
      <w:ins w:id="2014" w:author="Author">
        <w:r>
          <w:rPr>
            <w:rFonts w:ascii="Times New Roman" w:hAnsi="Times New Roman"/>
            <w:b/>
            <w:i w:val="0"/>
            <w:color w:val="auto"/>
          </w:rPr>
          <w:t>Conclusiones científicas</w:t>
        </w:r>
      </w:ins>
    </w:p>
    <w:p w14:paraId="7FBC74ED" w14:textId="77777777" w:rsidR="00A03401" w:rsidRDefault="00A03401" w:rsidP="00A03401">
      <w:pPr>
        <w:pStyle w:val="BodytextAgency"/>
        <w:spacing w:after="0" w:line="240" w:lineRule="auto"/>
        <w:rPr>
          <w:ins w:id="2015" w:author="Author"/>
          <w:rFonts w:ascii="Times New Roman" w:hAnsi="Times New Roman"/>
          <w:sz w:val="22"/>
          <w:szCs w:val="22"/>
          <w:lang w:val="es-ES_tradnl"/>
        </w:rPr>
      </w:pPr>
    </w:p>
    <w:p w14:paraId="7BDE9DA8" w14:textId="77777777" w:rsidR="00A03401" w:rsidRDefault="00A03401" w:rsidP="00A03401">
      <w:pPr>
        <w:pStyle w:val="DraftingNotesAgency"/>
        <w:spacing w:after="0" w:line="240" w:lineRule="auto"/>
        <w:rPr>
          <w:ins w:id="2016" w:author="Author"/>
          <w:rFonts w:ascii="Times New Roman" w:hAnsi="Times New Roman"/>
          <w:bCs/>
          <w:i w:val="0"/>
          <w:color w:val="auto"/>
          <w:kern w:val="32"/>
          <w:szCs w:val="22"/>
        </w:rPr>
      </w:pPr>
      <w:ins w:id="2017" w:author="Author">
        <w:r>
          <w:rPr>
            <w:rFonts w:ascii="Times New Roman" w:hAnsi="Times New Roman"/>
            <w:i w:val="0"/>
            <w:color w:val="auto"/>
          </w:rPr>
          <w:t>Teniendo en cuenta lo dispuesto en el Informe de Evaluación del Comité para la Evaluación de Riesgos en Farmacovigilancia (PRAC) sobre los informes periódicos de seguridad (IPS) para micofenolato mofetilo y ácido micofenólico, las conclusiones científicas del PRAC son las siguientes:</w:t>
        </w:r>
      </w:ins>
    </w:p>
    <w:p w14:paraId="26533616" w14:textId="77777777" w:rsidR="00A03401" w:rsidRDefault="00A03401" w:rsidP="00A03401">
      <w:pPr>
        <w:rPr>
          <w:ins w:id="2018" w:author="Author"/>
          <w:lang w:val="es-ES"/>
        </w:rPr>
      </w:pPr>
    </w:p>
    <w:p w14:paraId="614EADCD" w14:textId="56A54464" w:rsidR="00A03401" w:rsidRPr="00BF570B" w:rsidRDefault="00A03401" w:rsidP="00A03401">
      <w:pPr>
        <w:rPr>
          <w:ins w:id="2019" w:author="Author"/>
          <w:szCs w:val="22"/>
          <w:lang w:val="es-ES"/>
        </w:rPr>
      </w:pPr>
      <w:ins w:id="2020" w:author="Author">
        <w:r w:rsidRPr="00BF570B">
          <w:rPr>
            <w:szCs w:val="22"/>
            <w:lang w:val="es-ES"/>
          </w:rPr>
          <w:t xml:space="preserve">En vista de los datos disponibles sobre las reacciones anafilácticas procedentes de la bibliografía y de notificaciones espontáneas, incluyendo casos con una estrecha relación temporal, una prueba de provocación y/o re-provocación positiva, </w:t>
        </w:r>
        <w:r w:rsidRPr="00BF570B">
          <w:rPr>
            <w:szCs w:val="22"/>
            <w:lang w:val="es-ES" w:bidi="es-ES"/>
          </w:rPr>
          <w:t xml:space="preserve">el PRAC considera que la relación causal entre micofenolato mofetilo, ácido micofenólico y reacciones anafilácticas es al menos una posibilidad razonable. El PRAC concluyó que la información del producto de los medicamentos que contienen micofenolato mofetilo y ácido micofenólico </w:t>
        </w:r>
        <w:r w:rsidR="008A0745">
          <w:rPr>
            <w:szCs w:val="22"/>
            <w:lang w:val="es-ES" w:bidi="es-ES"/>
          </w:rPr>
          <w:t xml:space="preserve">se </w:t>
        </w:r>
        <w:r w:rsidRPr="00BF570B">
          <w:rPr>
            <w:szCs w:val="22"/>
            <w:lang w:val="es-ES" w:bidi="es-ES"/>
          </w:rPr>
          <w:t>debe modificar en consecuencia.</w:t>
        </w:r>
      </w:ins>
    </w:p>
    <w:p w14:paraId="226E7A13" w14:textId="77777777" w:rsidR="00A03401" w:rsidRDefault="00A03401" w:rsidP="00A03401">
      <w:pPr>
        <w:rPr>
          <w:ins w:id="2021" w:author="Author"/>
          <w:lang w:val="es-ES"/>
        </w:rPr>
      </w:pPr>
    </w:p>
    <w:p w14:paraId="034DF443" w14:textId="77777777" w:rsidR="00A03401" w:rsidRDefault="00A03401" w:rsidP="00A03401">
      <w:pPr>
        <w:pStyle w:val="BodytextAgency"/>
        <w:spacing w:after="0" w:line="240" w:lineRule="auto"/>
        <w:rPr>
          <w:ins w:id="2022" w:author="Author"/>
          <w:rFonts w:ascii="Times New Roman" w:hAnsi="Times New Roman"/>
          <w:sz w:val="22"/>
          <w:szCs w:val="22"/>
          <w:lang w:eastAsia="zh-CN"/>
        </w:rPr>
      </w:pPr>
      <w:ins w:id="2023" w:author="Author">
        <w:r>
          <w:rPr>
            <w:rFonts w:ascii="Times New Roman" w:hAnsi="Times New Roman"/>
            <w:sz w:val="22"/>
          </w:rPr>
          <w:t>Tras estudiar la recomendación del PRAC, el CHMP está de acuerdo con las conclusiones generales del PRAC y con los motivos para la recomendación.</w:t>
        </w:r>
      </w:ins>
    </w:p>
    <w:p w14:paraId="60A05B25" w14:textId="77777777" w:rsidR="00A03401" w:rsidRPr="00BF570B" w:rsidRDefault="00A03401" w:rsidP="00A03401">
      <w:pPr>
        <w:keepNext/>
        <w:widowControl w:val="0"/>
        <w:autoSpaceDE w:val="0"/>
        <w:autoSpaceDN w:val="0"/>
        <w:adjustRightInd w:val="0"/>
        <w:ind w:right="120"/>
        <w:rPr>
          <w:ins w:id="2024" w:author="Author"/>
          <w:rFonts w:eastAsia="Verdana"/>
          <w:bCs/>
          <w:kern w:val="32"/>
          <w:szCs w:val="22"/>
          <w:lang w:val="es-ES"/>
        </w:rPr>
      </w:pPr>
    </w:p>
    <w:p w14:paraId="02D58C1D" w14:textId="77777777" w:rsidR="00A03401" w:rsidRDefault="00A03401" w:rsidP="00A03401">
      <w:pPr>
        <w:pStyle w:val="No-numheading3Agency"/>
        <w:spacing w:before="0" w:after="0"/>
        <w:rPr>
          <w:ins w:id="2025" w:author="Author"/>
          <w:rFonts w:ascii="Times New Roman" w:hAnsi="Times New Roman"/>
          <w:lang w:eastAsia="en-GB"/>
        </w:rPr>
      </w:pPr>
      <w:ins w:id="2026" w:author="Author">
        <w:r>
          <w:rPr>
            <w:rFonts w:ascii="Times New Roman" w:hAnsi="Times New Roman"/>
          </w:rPr>
          <w:t>Motivos para la modificación de las condiciones de la(s) autorización(es) de comercialización</w:t>
        </w:r>
      </w:ins>
    </w:p>
    <w:p w14:paraId="556CEDB4" w14:textId="77777777" w:rsidR="00A03401" w:rsidRDefault="00A03401" w:rsidP="00A03401">
      <w:pPr>
        <w:pStyle w:val="BodytextAgency"/>
        <w:spacing w:after="0" w:line="240" w:lineRule="auto"/>
        <w:rPr>
          <w:ins w:id="2027" w:author="Author"/>
          <w:rFonts w:ascii="Times New Roman" w:hAnsi="Times New Roman"/>
          <w:sz w:val="22"/>
          <w:szCs w:val="22"/>
          <w:lang w:val="es-ES_tradnl"/>
        </w:rPr>
      </w:pPr>
    </w:p>
    <w:p w14:paraId="4EE802EF" w14:textId="77777777" w:rsidR="00A03401" w:rsidRDefault="00A03401" w:rsidP="00A03401">
      <w:pPr>
        <w:pStyle w:val="BodytextAgency"/>
        <w:spacing w:after="0" w:line="240" w:lineRule="auto"/>
        <w:rPr>
          <w:ins w:id="2028" w:author="Author"/>
          <w:rFonts w:ascii="Times New Roman" w:hAnsi="Times New Roman"/>
          <w:sz w:val="22"/>
          <w:szCs w:val="22"/>
        </w:rPr>
      </w:pPr>
      <w:ins w:id="2029" w:author="Author">
        <w:r>
          <w:rPr>
            <w:rFonts w:ascii="Times New Roman" w:hAnsi="Times New Roman"/>
            <w:sz w:val="22"/>
          </w:rPr>
          <w:t>De acuerdo con las conclusiones científicas para micofenolato mofetilo y ácido micofenólico, el CHMP considera que el balance beneficio-riesgo del medicamento o medicamentos que contiene(n) micofenolato mofetilo y ácido micofenólico no se modifica sujeto a los cambios propuestos en la información del producto.</w:t>
        </w:r>
      </w:ins>
    </w:p>
    <w:p w14:paraId="35C574EC" w14:textId="77777777" w:rsidR="00A03401" w:rsidRDefault="00A03401" w:rsidP="00A03401">
      <w:pPr>
        <w:pStyle w:val="BodytextAgency"/>
        <w:spacing w:after="0" w:line="240" w:lineRule="auto"/>
        <w:rPr>
          <w:ins w:id="2030" w:author="Author"/>
          <w:rFonts w:ascii="Times New Roman" w:hAnsi="Times New Roman"/>
          <w:snapToGrid w:val="0"/>
          <w:sz w:val="22"/>
          <w:szCs w:val="22"/>
          <w:lang w:val="es-ES_tradnl"/>
        </w:rPr>
      </w:pPr>
    </w:p>
    <w:p w14:paraId="7323635D" w14:textId="77777777" w:rsidR="00A03401" w:rsidRDefault="00A03401" w:rsidP="00A03401">
      <w:pPr>
        <w:pStyle w:val="BodytextAgency"/>
        <w:spacing w:after="0" w:line="240" w:lineRule="auto"/>
        <w:rPr>
          <w:ins w:id="2031" w:author="Author"/>
          <w:rFonts w:ascii="Times New Roman" w:hAnsi="Times New Roman"/>
          <w:snapToGrid w:val="0"/>
          <w:sz w:val="22"/>
          <w:szCs w:val="22"/>
        </w:rPr>
      </w:pPr>
      <w:ins w:id="2032" w:author="Author">
        <w:r>
          <w:rPr>
            <w:rFonts w:ascii="Times New Roman" w:hAnsi="Times New Roman"/>
            <w:snapToGrid w:val="0"/>
            <w:sz w:val="22"/>
          </w:rPr>
          <w:t>El CHMP recomienda que se modifiquen las condiciones de la(s) autorización(es) de comercialización.</w:t>
        </w:r>
      </w:ins>
    </w:p>
    <w:p w14:paraId="2FA7DAA0" w14:textId="77777777" w:rsidR="00A03401" w:rsidRPr="00C22DD2" w:rsidRDefault="00A03401" w:rsidP="00A03401">
      <w:pPr>
        <w:rPr>
          <w:ins w:id="2033" w:author="Author"/>
          <w:lang w:val="es-ES"/>
        </w:rPr>
      </w:pPr>
    </w:p>
    <w:p w14:paraId="5F5FBDEB" w14:textId="77777777" w:rsidR="00A03401" w:rsidRPr="00C22DD2" w:rsidRDefault="00A03401">
      <w:pPr>
        <w:rPr>
          <w:lang w:val="es-ES"/>
        </w:rPr>
      </w:pPr>
    </w:p>
    <w:sectPr w:rsidR="00A03401" w:rsidRPr="00C22DD2" w:rsidSect="008F539A">
      <w:footerReference w:type="even" r:id="rId19"/>
      <w:footerReference w:type="default" r:id="rId20"/>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9CEB3" w14:textId="77777777" w:rsidR="00CD6A58" w:rsidRDefault="00CD6A58">
      <w:r>
        <w:separator/>
      </w:r>
    </w:p>
  </w:endnote>
  <w:endnote w:type="continuationSeparator" w:id="0">
    <w:p w14:paraId="20806301" w14:textId="77777777" w:rsidR="00CD6A58" w:rsidRDefault="00CD6A58">
      <w:r>
        <w:continuationSeparator/>
      </w:r>
    </w:p>
  </w:endnote>
  <w:endnote w:type="continuationNotice" w:id="1">
    <w:p w14:paraId="01827ED3" w14:textId="77777777" w:rsidR="00CD6A58" w:rsidRDefault="00CD6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ago">
    <w:panose1 w:val="02000500060000020004"/>
    <w:charset w:val="00"/>
    <w:family w:val="auto"/>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39EB" w14:textId="77777777" w:rsidR="00ED54F8" w:rsidRDefault="00ED54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116</w:t>
    </w:r>
    <w:r>
      <w:rPr>
        <w:rStyle w:val="PageNumber"/>
      </w:rPr>
      <w:fldChar w:fldCharType="end"/>
    </w:r>
  </w:p>
  <w:p w14:paraId="7495E740" w14:textId="77777777" w:rsidR="00ED54F8" w:rsidRDefault="00ED5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97521" w14:textId="3519BBFE" w:rsidR="00ED54F8" w:rsidRDefault="00ED54F8">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35C6B">
      <w:rPr>
        <w:rStyle w:val="PageNumber"/>
        <w:rFonts w:cs="Arial"/>
      </w:rPr>
      <w:t>1</w:t>
    </w:r>
    <w:r>
      <w:rPr>
        <w:rStyle w:val="PageNumber"/>
        <w:rFonts w:cs="Arial"/>
      </w:rPr>
      <w:fldChar w:fldCharType="end"/>
    </w:r>
  </w:p>
  <w:p w14:paraId="34EF53F2" w14:textId="77777777" w:rsidR="00ED54F8" w:rsidRDefault="00ED54F8" w:rsidP="00C9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76C2D" w14:textId="77777777" w:rsidR="00CD6A58" w:rsidRDefault="00CD6A58">
      <w:r>
        <w:separator/>
      </w:r>
    </w:p>
  </w:footnote>
  <w:footnote w:type="continuationSeparator" w:id="0">
    <w:p w14:paraId="492DEE2A" w14:textId="77777777" w:rsidR="00CD6A58" w:rsidRDefault="00CD6A58">
      <w:r>
        <w:continuationSeparator/>
      </w:r>
    </w:p>
  </w:footnote>
  <w:footnote w:type="continuationNotice" w:id="1">
    <w:p w14:paraId="3AC1434E" w14:textId="77777777" w:rsidR="00CD6A58" w:rsidRDefault="00CD6A5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9A8312"/>
    <w:lvl w:ilvl="0">
      <w:start w:val="1"/>
      <w:numFmt w:val="decimal"/>
      <w:pStyle w:val="ListNumber5"/>
      <w:lvlText w:val="%1."/>
      <w:lvlJc w:val="left"/>
      <w:pPr>
        <w:tabs>
          <w:tab w:val="num" w:pos="1776"/>
        </w:tabs>
        <w:ind w:left="1776"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F25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A44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E488D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EAC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66EB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8CB9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A4D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3440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211DE7"/>
    <w:multiLevelType w:val="hybridMultilevel"/>
    <w:tmpl w:val="C7AA8368"/>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01524FCF"/>
    <w:multiLevelType w:val="hybridMultilevel"/>
    <w:tmpl w:val="EBACE38E"/>
    <w:lvl w:ilvl="0" w:tplc="08090001">
      <w:start w:val="1"/>
      <w:numFmt w:val="bullet"/>
      <w:lvlText w:val=""/>
      <w:lvlJc w:val="left"/>
      <w:pPr>
        <w:ind w:left="360" w:hanging="360"/>
      </w:pPr>
      <w:rPr>
        <w:rFonts w:ascii="Symbol" w:hAnsi="Symbol" w:hint="default"/>
      </w:rPr>
    </w:lvl>
    <w:lvl w:ilvl="1" w:tplc="ED82355E">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19856F7"/>
    <w:multiLevelType w:val="hybridMultilevel"/>
    <w:tmpl w:val="EE806D14"/>
    <w:lvl w:ilvl="0" w:tplc="0809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031F6CF9"/>
    <w:multiLevelType w:val="hybridMultilevel"/>
    <w:tmpl w:val="0B2A92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3B0BA1"/>
    <w:multiLevelType w:val="hybridMultilevel"/>
    <w:tmpl w:val="A6A20EBE"/>
    <w:lvl w:ilvl="0" w:tplc="653E7018">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5971509"/>
    <w:multiLevelType w:val="hybridMultilevel"/>
    <w:tmpl w:val="44BC6B22"/>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9C44CC1"/>
    <w:multiLevelType w:val="hybridMultilevel"/>
    <w:tmpl w:val="7FF2C56E"/>
    <w:lvl w:ilvl="0" w:tplc="B2944ED6">
      <w:start w:val="1"/>
      <w:numFmt w:val="bullet"/>
      <w:lvlText w:val=""/>
      <w:lvlJc w:val="left"/>
      <w:pPr>
        <w:tabs>
          <w:tab w:val="num" w:pos="720"/>
        </w:tabs>
        <w:ind w:left="720" w:hanging="360"/>
      </w:pPr>
      <w:rPr>
        <w:rFonts w:ascii="Symbol" w:hAnsi="Symbol" w:hint="default"/>
      </w:rPr>
    </w:lvl>
    <w:lvl w:ilvl="1" w:tplc="D3F60898" w:tentative="1">
      <w:start w:val="1"/>
      <w:numFmt w:val="bullet"/>
      <w:lvlText w:val="o"/>
      <w:lvlJc w:val="left"/>
      <w:pPr>
        <w:tabs>
          <w:tab w:val="num" w:pos="1440"/>
        </w:tabs>
        <w:ind w:left="1440" w:hanging="360"/>
      </w:pPr>
      <w:rPr>
        <w:rFonts w:ascii="Courier New" w:hAnsi="Courier New" w:cs="Courier New" w:hint="default"/>
      </w:rPr>
    </w:lvl>
    <w:lvl w:ilvl="2" w:tplc="0C8235D8" w:tentative="1">
      <w:start w:val="1"/>
      <w:numFmt w:val="bullet"/>
      <w:lvlText w:val=""/>
      <w:lvlJc w:val="left"/>
      <w:pPr>
        <w:tabs>
          <w:tab w:val="num" w:pos="2160"/>
        </w:tabs>
        <w:ind w:left="2160" w:hanging="360"/>
      </w:pPr>
      <w:rPr>
        <w:rFonts w:ascii="Wingdings" w:hAnsi="Wingdings" w:hint="default"/>
      </w:rPr>
    </w:lvl>
    <w:lvl w:ilvl="3" w:tplc="FAB0C92A" w:tentative="1">
      <w:start w:val="1"/>
      <w:numFmt w:val="bullet"/>
      <w:lvlText w:val=""/>
      <w:lvlJc w:val="left"/>
      <w:pPr>
        <w:tabs>
          <w:tab w:val="num" w:pos="2880"/>
        </w:tabs>
        <w:ind w:left="2880" w:hanging="360"/>
      </w:pPr>
      <w:rPr>
        <w:rFonts w:ascii="Symbol" w:hAnsi="Symbol" w:hint="default"/>
      </w:rPr>
    </w:lvl>
    <w:lvl w:ilvl="4" w:tplc="EDDC90C0" w:tentative="1">
      <w:start w:val="1"/>
      <w:numFmt w:val="bullet"/>
      <w:lvlText w:val="o"/>
      <w:lvlJc w:val="left"/>
      <w:pPr>
        <w:tabs>
          <w:tab w:val="num" w:pos="3600"/>
        </w:tabs>
        <w:ind w:left="3600" w:hanging="360"/>
      </w:pPr>
      <w:rPr>
        <w:rFonts w:ascii="Courier New" w:hAnsi="Courier New" w:cs="Courier New" w:hint="default"/>
      </w:rPr>
    </w:lvl>
    <w:lvl w:ilvl="5" w:tplc="82F67626" w:tentative="1">
      <w:start w:val="1"/>
      <w:numFmt w:val="bullet"/>
      <w:lvlText w:val=""/>
      <w:lvlJc w:val="left"/>
      <w:pPr>
        <w:tabs>
          <w:tab w:val="num" w:pos="4320"/>
        </w:tabs>
        <w:ind w:left="4320" w:hanging="360"/>
      </w:pPr>
      <w:rPr>
        <w:rFonts w:ascii="Wingdings" w:hAnsi="Wingdings" w:hint="default"/>
      </w:rPr>
    </w:lvl>
    <w:lvl w:ilvl="6" w:tplc="14AC76EC" w:tentative="1">
      <w:start w:val="1"/>
      <w:numFmt w:val="bullet"/>
      <w:lvlText w:val=""/>
      <w:lvlJc w:val="left"/>
      <w:pPr>
        <w:tabs>
          <w:tab w:val="num" w:pos="5040"/>
        </w:tabs>
        <w:ind w:left="5040" w:hanging="360"/>
      </w:pPr>
      <w:rPr>
        <w:rFonts w:ascii="Symbol" w:hAnsi="Symbol" w:hint="default"/>
      </w:rPr>
    </w:lvl>
    <w:lvl w:ilvl="7" w:tplc="CA7ED5A0" w:tentative="1">
      <w:start w:val="1"/>
      <w:numFmt w:val="bullet"/>
      <w:lvlText w:val="o"/>
      <w:lvlJc w:val="left"/>
      <w:pPr>
        <w:tabs>
          <w:tab w:val="num" w:pos="5760"/>
        </w:tabs>
        <w:ind w:left="5760" w:hanging="360"/>
      </w:pPr>
      <w:rPr>
        <w:rFonts w:ascii="Courier New" w:hAnsi="Courier New" w:cs="Courier New" w:hint="default"/>
      </w:rPr>
    </w:lvl>
    <w:lvl w:ilvl="8" w:tplc="DA68712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33747D"/>
    <w:multiLevelType w:val="hybridMultilevel"/>
    <w:tmpl w:val="119628C4"/>
    <w:lvl w:ilvl="0" w:tplc="920439D6">
      <w:start w:val="1"/>
      <w:numFmt w:val="bullet"/>
      <w:lvlText w:val="-"/>
      <w:lvlJc w:val="left"/>
      <w:pPr>
        <w:tabs>
          <w:tab w:val="num" w:pos="930"/>
        </w:tabs>
        <w:ind w:left="930" w:hanging="57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6978F0"/>
    <w:multiLevelType w:val="hybridMultilevel"/>
    <w:tmpl w:val="471C870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1" w15:restartNumberingAfterBreak="0">
    <w:nsid w:val="0C0B2B03"/>
    <w:multiLevelType w:val="hybridMultilevel"/>
    <w:tmpl w:val="72045BF6"/>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CAE26A3"/>
    <w:multiLevelType w:val="hybridMultilevel"/>
    <w:tmpl w:val="09CE9DCC"/>
    <w:lvl w:ilvl="0" w:tplc="0809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0E364F63"/>
    <w:multiLevelType w:val="hybridMultilevel"/>
    <w:tmpl w:val="8BA4A8F4"/>
    <w:lvl w:ilvl="0" w:tplc="0809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15:restartNumberingAfterBreak="0">
    <w:nsid w:val="112326D1"/>
    <w:multiLevelType w:val="hybridMultilevel"/>
    <w:tmpl w:val="A3B6E660"/>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226670F"/>
    <w:multiLevelType w:val="hybridMultilevel"/>
    <w:tmpl w:val="11F8B61A"/>
    <w:lvl w:ilvl="0" w:tplc="F3245D70">
      <w:start w:val="2"/>
      <w:numFmt w:val="bullet"/>
      <w:lvlText w:val="-"/>
      <w:lvlJc w:val="left"/>
      <w:pPr>
        <w:tabs>
          <w:tab w:val="num" w:pos="720"/>
        </w:tabs>
        <w:ind w:left="720" w:hanging="360"/>
      </w:pPr>
      <w:rPr>
        <w:rFonts w:ascii="Imago" w:eastAsia="Times New Roman" w:hAnsi="Imago"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27132E7"/>
    <w:multiLevelType w:val="hybridMultilevel"/>
    <w:tmpl w:val="1414C69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7" w15:restartNumberingAfterBreak="0">
    <w:nsid w:val="12A7529A"/>
    <w:multiLevelType w:val="hybridMultilevel"/>
    <w:tmpl w:val="78142F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1446004A"/>
    <w:multiLevelType w:val="hybridMultilevel"/>
    <w:tmpl w:val="7CD445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14787885"/>
    <w:multiLevelType w:val="hybridMultilevel"/>
    <w:tmpl w:val="B80C2250"/>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16073F8E"/>
    <w:multiLevelType w:val="hybridMultilevel"/>
    <w:tmpl w:val="11FC331A"/>
    <w:lvl w:ilvl="0" w:tplc="8110A97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32" w15:restartNumberingAfterBreak="0">
    <w:nsid w:val="173926D5"/>
    <w:multiLevelType w:val="hybridMultilevel"/>
    <w:tmpl w:val="BD8AFE04"/>
    <w:lvl w:ilvl="0" w:tplc="65F2634C">
      <w:numFmt w:val="bullet"/>
      <w:lvlText w:val=""/>
      <w:lvlJc w:val="left"/>
      <w:pPr>
        <w:ind w:left="360" w:hanging="360"/>
      </w:pPr>
      <w:rPr>
        <w:rFonts w:ascii="Symbol" w:eastAsia="Times New Roman" w:hAnsi="Symbol" w:cs="Times New Roman"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1930085B"/>
    <w:multiLevelType w:val="hybridMultilevel"/>
    <w:tmpl w:val="05CA54F4"/>
    <w:lvl w:ilvl="0" w:tplc="B8147690">
      <w:start w:val="17"/>
      <w:numFmt w:val="decimal"/>
      <w:lvlText w:val="%1."/>
      <w:lvlJc w:val="left"/>
      <w:pPr>
        <w:ind w:left="1650" w:hanging="165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264C77"/>
    <w:multiLevelType w:val="hybridMultilevel"/>
    <w:tmpl w:val="645453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F3062E"/>
    <w:multiLevelType w:val="hybridMultilevel"/>
    <w:tmpl w:val="8144A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B070CBF"/>
    <w:multiLevelType w:val="hybridMultilevel"/>
    <w:tmpl w:val="1576AB98"/>
    <w:lvl w:ilvl="0" w:tplc="F3245D70">
      <w:start w:val="2"/>
      <w:numFmt w:val="bullet"/>
      <w:lvlText w:val="-"/>
      <w:lvlJc w:val="left"/>
      <w:pPr>
        <w:tabs>
          <w:tab w:val="num" w:pos="720"/>
        </w:tabs>
        <w:ind w:left="720" w:hanging="360"/>
      </w:pPr>
      <w:rPr>
        <w:rFonts w:ascii="Imago" w:eastAsia="Times New Roman" w:hAnsi="Imago"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E01203"/>
    <w:multiLevelType w:val="hybridMultilevel"/>
    <w:tmpl w:val="C0FC2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C46724C"/>
    <w:multiLevelType w:val="hybridMultilevel"/>
    <w:tmpl w:val="546070A4"/>
    <w:lvl w:ilvl="0" w:tplc="CF3A85F8">
      <w:start w:val="1"/>
      <w:numFmt w:val="decimal"/>
      <w:lvlText w:val="%1."/>
      <w:lvlJc w:val="left"/>
      <w:pPr>
        <w:ind w:left="1290" w:hanging="57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1CB6208F"/>
    <w:multiLevelType w:val="hybridMultilevel"/>
    <w:tmpl w:val="6B786CAE"/>
    <w:lvl w:ilvl="0" w:tplc="FFFFFFFF">
      <w:start w:val="1"/>
      <w:numFmt w:val="bullet"/>
      <w:lvlText w:val="-"/>
      <w:lvlJc w:val="left"/>
      <w:pPr>
        <w:ind w:left="360" w:hanging="360"/>
      </w:p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1DD40351"/>
    <w:multiLevelType w:val="hybridMultilevel"/>
    <w:tmpl w:val="A83EBE6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E846E9E"/>
    <w:multiLevelType w:val="hybridMultilevel"/>
    <w:tmpl w:val="D4D460FE"/>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0214258"/>
    <w:multiLevelType w:val="hybridMultilevel"/>
    <w:tmpl w:val="FA1E04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20F86F9F"/>
    <w:multiLevelType w:val="hybridMultilevel"/>
    <w:tmpl w:val="DE82D0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214C196C"/>
    <w:multiLevelType w:val="hybridMultilevel"/>
    <w:tmpl w:val="E7AC3A6E"/>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21586E4E"/>
    <w:multiLevelType w:val="hybridMultilevel"/>
    <w:tmpl w:val="0AB29DB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23041765"/>
    <w:multiLevelType w:val="hybridMultilevel"/>
    <w:tmpl w:val="690447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236E6FC8"/>
    <w:multiLevelType w:val="hybridMultilevel"/>
    <w:tmpl w:val="CA26C46A"/>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9" w15:restartNumberingAfterBreak="0">
    <w:nsid w:val="25BF47A2"/>
    <w:multiLevelType w:val="hybridMultilevel"/>
    <w:tmpl w:val="1AE04E88"/>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26D86397"/>
    <w:multiLevelType w:val="hybridMultilevel"/>
    <w:tmpl w:val="0E900040"/>
    <w:lvl w:ilvl="0" w:tplc="0809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51" w15:restartNumberingAfterBreak="0">
    <w:nsid w:val="2724495C"/>
    <w:multiLevelType w:val="hybridMultilevel"/>
    <w:tmpl w:val="738419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275A52B0"/>
    <w:multiLevelType w:val="hybridMultilevel"/>
    <w:tmpl w:val="DDCED25A"/>
    <w:lvl w:ilvl="0" w:tplc="0809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3" w15:restartNumberingAfterBreak="0">
    <w:nsid w:val="28A1516B"/>
    <w:multiLevelType w:val="hybridMultilevel"/>
    <w:tmpl w:val="54628796"/>
    <w:lvl w:ilvl="0" w:tplc="F3245D70">
      <w:start w:val="2"/>
      <w:numFmt w:val="bullet"/>
      <w:lvlText w:val="-"/>
      <w:lvlJc w:val="left"/>
      <w:pPr>
        <w:tabs>
          <w:tab w:val="num" w:pos="720"/>
        </w:tabs>
        <w:ind w:left="720" w:hanging="360"/>
      </w:pPr>
      <w:rPr>
        <w:rFonts w:ascii="Imago" w:eastAsia="Times New Roman" w:hAnsi="Imago"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ABA55B9"/>
    <w:multiLevelType w:val="hybridMultilevel"/>
    <w:tmpl w:val="5F745990"/>
    <w:lvl w:ilvl="0" w:tplc="0C0A0001">
      <w:start w:val="1"/>
      <w:numFmt w:val="bullet"/>
      <w:lvlText w:val=""/>
      <w:lvlJc w:val="left"/>
      <w:pPr>
        <w:ind w:left="927" w:hanging="360"/>
      </w:pPr>
      <w:rPr>
        <w:rFonts w:ascii="Symbol" w:hAnsi="Symbol" w:hint="default"/>
      </w:rPr>
    </w:lvl>
    <w:lvl w:ilvl="1" w:tplc="A810EF4A">
      <w:numFmt w:val="bullet"/>
      <w:lvlText w:val="-"/>
      <w:lvlJc w:val="left"/>
      <w:pPr>
        <w:ind w:left="1647" w:hanging="360"/>
      </w:pPr>
      <w:rPr>
        <w:rFonts w:ascii="Times New Roman" w:eastAsia="Times New Roman" w:hAnsi="Times New Roman" w:cs="Times New Roman" w:hint="default"/>
        <w:b w:val="0"/>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5" w15:restartNumberingAfterBreak="0">
    <w:nsid w:val="2B1455FE"/>
    <w:multiLevelType w:val="hybridMultilevel"/>
    <w:tmpl w:val="DD629296"/>
    <w:lvl w:ilvl="0" w:tplc="653E7018">
      <w:numFmt w:val="bullet"/>
      <w:lvlText w:val="•"/>
      <w:lvlJc w:val="left"/>
      <w:pPr>
        <w:ind w:left="1137" w:hanging="57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6" w15:restartNumberingAfterBreak="0">
    <w:nsid w:val="2B60488C"/>
    <w:multiLevelType w:val="hybridMultilevel"/>
    <w:tmpl w:val="86B66932"/>
    <w:lvl w:ilvl="0" w:tplc="0F4E986A">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2CB71D79"/>
    <w:multiLevelType w:val="hybridMultilevel"/>
    <w:tmpl w:val="EE70F508"/>
    <w:lvl w:ilvl="0" w:tplc="F3245D70">
      <w:start w:val="2"/>
      <w:numFmt w:val="bullet"/>
      <w:lvlText w:val="-"/>
      <w:lvlJc w:val="left"/>
      <w:pPr>
        <w:tabs>
          <w:tab w:val="num" w:pos="720"/>
        </w:tabs>
        <w:ind w:left="720" w:hanging="360"/>
      </w:pPr>
      <w:rPr>
        <w:rFonts w:ascii="Imago" w:eastAsia="Times New Roman" w:hAnsi="Imago"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CFA32E6"/>
    <w:multiLevelType w:val="hybridMultilevel"/>
    <w:tmpl w:val="A98E17AC"/>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9" w15:restartNumberingAfterBreak="0">
    <w:nsid w:val="2D282409"/>
    <w:multiLevelType w:val="hybridMultilevel"/>
    <w:tmpl w:val="71F8AC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2D462046"/>
    <w:multiLevelType w:val="hybridMultilevel"/>
    <w:tmpl w:val="9D0E9F44"/>
    <w:lvl w:ilvl="0" w:tplc="8BBEA22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D792C01"/>
    <w:multiLevelType w:val="hybridMultilevel"/>
    <w:tmpl w:val="2D6271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0360E9"/>
    <w:multiLevelType w:val="hybridMultilevel"/>
    <w:tmpl w:val="DA3E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2E3445C3"/>
    <w:multiLevelType w:val="hybridMultilevel"/>
    <w:tmpl w:val="D22452D8"/>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5" w15:restartNumberingAfterBreak="0">
    <w:nsid w:val="2EDF5092"/>
    <w:multiLevelType w:val="hybridMultilevel"/>
    <w:tmpl w:val="051E8F48"/>
    <w:lvl w:ilvl="0" w:tplc="2C02D380">
      <w:start w:val="1"/>
      <w:numFmt w:val="bullet"/>
      <w:lvlText w:val=""/>
      <w:lvlJc w:val="left"/>
      <w:pPr>
        <w:ind w:left="1917" w:hanging="360"/>
      </w:pPr>
      <w:rPr>
        <w:rFonts w:ascii="Symbol" w:hAnsi="Symbol" w:hint="default"/>
        <w:sz w:val="16"/>
      </w:rPr>
    </w:lvl>
    <w:lvl w:ilvl="1" w:tplc="0C0A0003">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abstractNum w:abstractNumId="66"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67" w15:restartNumberingAfterBreak="0">
    <w:nsid w:val="2F0C158C"/>
    <w:multiLevelType w:val="hybridMultilevel"/>
    <w:tmpl w:val="81F8A776"/>
    <w:lvl w:ilvl="0" w:tplc="08090001">
      <w:start w:val="1"/>
      <w:numFmt w:val="bullet"/>
      <w:lvlText w:val=""/>
      <w:lvlJc w:val="left"/>
      <w:pPr>
        <w:ind w:left="76" w:hanging="360"/>
      </w:pPr>
      <w:rPr>
        <w:rFonts w:ascii="Symbol" w:hAnsi="Symbol" w:hint="default"/>
      </w:rPr>
    </w:lvl>
    <w:lvl w:ilvl="1" w:tplc="ED82355E">
      <w:numFmt w:val="bullet"/>
      <w:lvlText w:val="-"/>
      <w:lvlJc w:val="left"/>
      <w:pPr>
        <w:ind w:left="1156" w:hanging="360"/>
      </w:pPr>
      <w:rPr>
        <w:rFonts w:ascii="Times New Roman" w:eastAsia="Times New Roman" w:hAnsi="Times New Roman" w:cs="Times New Roman"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68" w15:restartNumberingAfterBreak="0">
    <w:nsid w:val="2F6D2A25"/>
    <w:multiLevelType w:val="hybridMultilevel"/>
    <w:tmpl w:val="298E975A"/>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9" w15:restartNumberingAfterBreak="0">
    <w:nsid w:val="2F700FA2"/>
    <w:multiLevelType w:val="hybridMultilevel"/>
    <w:tmpl w:val="F2A2F370"/>
    <w:lvl w:ilvl="0" w:tplc="0C0A0001">
      <w:start w:val="1"/>
      <w:numFmt w:val="bullet"/>
      <w:lvlText w:val=""/>
      <w:lvlJc w:val="left"/>
      <w:pPr>
        <w:ind w:left="2134" w:hanging="360"/>
      </w:pPr>
      <w:rPr>
        <w:rFonts w:ascii="Symbol" w:hAnsi="Symbol" w:hint="default"/>
      </w:rPr>
    </w:lvl>
    <w:lvl w:ilvl="1" w:tplc="0C0A0003" w:tentative="1">
      <w:start w:val="1"/>
      <w:numFmt w:val="bullet"/>
      <w:lvlText w:val="o"/>
      <w:lvlJc w:val="left"/>
      <w:pPr>
        <w:ind w:left="2854" w:hanging="360"/>
      </w:pPr>
      <w:rPr>
        <w:rFonts w:ascii="Courier New" w:hAnsi="Courier New" w:cs="Courier New" w:hint="default"/>
      </w:rPr>
    </w:lvl>
    <w:lvl w:ilvl="2" w:tplc="0C0A0005" w:tentative="1">
      <w:start w:val="1"/>
      <w:numFmt w:val="bullet"/>
      <w:lvlText w:val=""/>
      <w:lvlJc w:val="left"/>
      <w:pPr>
        <w:ind w:left="3574" w:hanging="360"/>
      </w:pPr>
      <w:rPr>
        <w:rFonts w:ascii="Wingdings" w:hAnsi="Wingdings" w:hint="default"/>
      </w:rPr>
    </w:lvl>
    <w:lvl w:ilvl="3" w:tplc="0C0A0001" w:tentative="1">
      <w:start w:val="1"/>
      <w:numFmt w:val="bullet"/>
      <w:lvlText w:val=""/>
      <w:lvlJc w:val="left"/>
      <w:pPr>
        <w:ind w:left="4294" w:hanging="360"/>
      </w:pPr>
      <w:rPr>
        <w:rFonts w:ascii="Symbol" w:hAnsi="Symbol" w:hint="default"/>
      </w:rPr>
    </w:lvl>
    <w:lvl w:ilvl="4" w:tplc="0C0A0003" w:tentative="1">
      <w:start w:val="1"/>
      <w:numFmt w:val="bullet"/>
      <w:lvlText w:val="o"/>
      <w:lvlJc w:val="left"/>
      <w:pPr>
        <w:ind w:left="5014" w:hanging="360"/>
      </w:pPr>
      <w:rPr>
        <w:rFonts w:ascii="Courier New" w:hAnsi="Courier New" w:cs="Courier New" w:hint="default"/>
      </w:rPr>
    </w:lvl>
    <w:lvl w:ilvl="5" w:tplc="0C0A0005" w:tentative="1">
      <w:start w:val="1"/>
      <w:numFmt w:val="bullet"/>
      <w:lvlText w:val=""/>
      <w:lvlJc w:val="left"/>
      <w:pPr>
        <w:ind w:left="5734" w:hanging="360"/>
      </w:pPr>
      <w:rPr>
        <w:rFonts w:ascii="Wingdings" w:hAnsi="Wingdings" w:hint="default"/>
      </w:rPr>
    </w:lvl>
    <w:lvl w:ilvl="6" w:tplc="0C0A0001" w:tentative="1">
      <w:start w:val="1"/>
      <w:numFmt w:val="bullet"/>
      <w:lvlText w:val=""/>
      <w:lvlJc w:val="left"/>
      <w:pPr>
        <w:ind w:left="6454" w:hanging="360"/>
      </w:pPr>
      <w:rPr>
        <w:rFonts w:ascii="Symbol" w:hAnsi="Symbol" w:hint="default"/>
      </w:rPr>
    </w:lvl>
    <w:lvl w:ilvl="7" w:tplc="0C0A0003" w:tentative="1">
      <w:start w:val="1"/>
      <w:numFmt w:val="bullet"/>
      <w:lvlText w:val="o"/>
      <w:lvlJc w:val="left"/>
      <w:pPr>
        <w:ind w:left="7174" w:hanging="360"/>
      </w:pPr>
      <w:rPr>
        <w:rFonts w:ascii="Courier New" w:hAnsi="Courier New" w:cs="Courier New" w:hint="default"/>
      </w:rPr>
    </w:lvl>
    <w:lvl w:ilvl="8" w:tplc="0C0A0005" w:tentative="1">
      <w:start w:val="1"/>
      <w:numFmt w:val="bullet"/>
      <w:lvlText w:val=""/>
      <w:lvlJc w:val="left"/>
      <w:pPr>
        <w:ind w:left="7894" w:hanging="360"/>
      </w:pPr>
      <w:rPr>
        <w:rFonts w:ascii="Wingdings" w:hAnsi="Wingdings" w:hint="default"/>
      </w:rPr>
    </w:lvl>
  </w:abstractNum>
  <w:abstractNum w:abstractNumId="70" w15:restartNumberingAfterBreak="0">
    <w:nsid w:val="3171087D"/>
    <w:multiLevelType w:val="hybridMultilevel"/>
    <w:tmpl w:val="B230908E"/>
    <w:lvl w:ilvl="0" w:tplc="1D56CE24">
      <w:start w:val="1"/>
      <w:numFmt w:val="bullet"/>
      <w:lvlText w:val="–"/>
      <w:lvlJc w:val="left"/>
      <w:pPr>
        <w:ind w:left="1624" w:hanging="360"/>
      </w:pPr>
      <w:rPr>
        <w:rFonts w:ascii="Courier New" w:hAnsi="Courier New" w:hint="default"/>
      </w:rPr>
    </w:lvl>
    <w:lvl w:ilvl="1" w:tplc="0C0A0003" w:tentative="1">
      <w:start w:val="1"/>
      <w:numFmt w:val="bullet"/>
      <w:lvlText w:val="o"/>
      <w:lvlJc w:val="left"/>
      <w:pPr>
        <w:ind w:left="2344" w:hanging="360"/>
      </w:pPr>
      <w:rPr>
        <w:rFonts w:ascii="Courier New" w:hAnsi="Courier New" w:cs="Courier New" w:hint="default"/>
      </w:rPr>
    </w:lvl>
    <w:lvl w:ilvl="2" w:tplc="0C0A0005" w:tentative="1">
      <w:start w:val="1"/>
      <w:numFmt w:val="bullet"/>
      <w:lvlText w:val=""/>
      <w:lvlJc w:val="left"/>
      <w:pPr>
        <w:ind w:left="3064" w:hanging="360"/>
      </w:pPr>
      <w:rPr>
        <w:rFonts w:ascii="Wingdings" w:hAnsi="Wingdings" w:hint="default"/>
      </w:rPr>
    </w:lvl>
    <w:lvl w:ilvl="3" w:tplc="0C0A0001" w:tentative="1">
      <w:start w:val="1"/>
      <w:numFmt w:val="bullet"/>
      <w:lvlText w:val=""/>
      <w:lvlJc w:val="left"/>
      <w:pPr>
        <w:ind w:left="3784" w:hanging="360"/>
      </w:pPr>
      <w:rPr>
        <w:rFonts w:ascii="Symbol" w:hAnsi="Symbol" w:hint="default"/>
      </w:rPr>
    </w:lvl>
    <w:lvl w:ilvl="4" w:tplc="0C0A0003" w:tentative="1">
      <w:start w:val="1"/>
      <w:numFmt w:val="bullet"/>
      <w:lvlText w:val="o"/>
      <w:lvlJc w:val="left"/>
      <w:pPr>
        <w:ind w:left="4504" w:hanging="360"/>
      </w:pPr>
      <w:rPr>
        <w:rFonts w:ascii="Courier New" w:hAnsi="Courier New" w:cs="Courier New" w:hint="default"/>
      </w:rPr>
    </w:lvl>
    <w:lvl w:ilvl="5" w:tplc="0C0A0005" w:tentative="1">
      <w:start w:val="1"/>
      <w:numFmt w:val="bullet"/>
      <w:lvlText w:val=""/>
      <w:lvlJc w:val="left"/>
      <w:pPr>
        <w:ind w:left="5224" w:hanging="360"/>
      </w:pPr>
      <w:rPr>
        <w:rFonts w:ascii="Wingdings" w:hAnsi="Wingdings" w:hint="default"/>
      </w:rPr>
    </w:lvl>
    <w:lvl w:ilvl="6" w:tplc="0C0A0001" w:tentative="1">
      <w:start w:val="1"/>
      <w:numFmt w:val="bullet"/>
      <w:lvlText w:val=""/>
      <w:lvlJc w:val="left"/>
      <w:pPr>
        <w:ind w:left="5944" w:hanging="360"/>
      </w:pPr>
      <w:rPr>
        <w:rFonts w:ascii="Symbol" w:hAnsi="Symbol" w:hint="default"/>
      </w:rPr>
    </w:lvl>
    <w:lvl w:ilvl="7" w:tplc="0C0A0003" w:tentative="1">
      <w:start w:val="1"/>
      <w:numFmt w:val="bullet"/>
      <w:lvlText w:val="o"/>
      <w:lvlJc w:val="left"/>
      <w:pPr>
        <w:ind w:left="6664" w:hanging="360"/>
      </w:pPr>
      <w:rPr>
        <w:rFonts w:ascii="Courier New" w:hAnsi="Courier New" w:cs="Courier New" w:hint="default"/>
      </w:rPr>
    </w:lvl>
    <w:lvl w:ilvl="8" w:tplc="0C0A0005" w:tentative="1">
      <w:start w:val="1"/>
      <w:numFmt w:val="bullet"/>
      <w:lvlText w:val=""/>
      <w:lvlJc w:val="left"/>
      <w:pPr>
        <w:ind w:left="7384" w:hanging="360"/>
      </w:pPr>
      <w:rPr>
        <w:rFonts w:ascii="Wingdings" w:hAnsi="Wingdings" w:hint="default"/>
      </w:rPr>
    </w:lvl>
  </w:abstractNum>
  <w:abstractNum w:abstractNumId="71" w15:restartNumberingAfterBreak="0">
    <w:nsid w:val="32465B12"/>
    <w:multiLevelType w:val="hybridMultilevel"/>
    <w:tmpl w:val="0D5AB4F6"/>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2" w15:restartNumberingAfterBreak="0">
    <w:nsid w:val="32F63E0E"/>
    <w:multiLevelType w:val="hybridMultilevel"/>
    <w:tmpl w:val="6C8CAE38"/>
    <w:lvl w:ilvl="0" w:tplc="CFACA8F6">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F93BE1"/>
    <w:multiLevelType w:val="hybridMultilevel"/>
    <w:tmpl w:val="96943AE0"/>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4" w15:restartNumberingAfterBreak="0">
    <w:nsid w:val="347C351A"/>
    <w:multiLevelType w:val="hybridMultilevel"/>
    <w:tmpl w:val="89C85CE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398045D4">
      <w:numFmt w:val="bullet"/>
      <w:lvlText w:val="-"/>
      <w:lvlJc w:val="left"/>
      <w:pPr>
        <w:ind w:left="2010" w:hanging="570"/>
      </w:pPr>
      <w:rPr>
        <w:rFonts w:ascii="Times New Roman" w:eastAsia="Times New Roman" w:hAnsi="Times New Roman" w:cs="Times New Roman"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5" w15:restartNumberingAfterBreak="0">
    <w:nsid w:val="34BD701B"/>
    <w:multiLevelType w:val="hybridMultilevel"/>
    <w:tmpl w:val="78B8B64A"/>
    <w:lvl w:ilvl="0" w:tplc="0809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6" w15:restartNumberingAfterBreak="0">
    <w:nsid w:val="34E5789E"/>
    <w:multiLevelType w:val="hybridMultilevel"/>
    <w:tmpl w:val="30684C84"/>
    <w:lvl w:ilvl="0" w:tplc="094CE240">
      <w:start w:val="7"/>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37254A91"/>
    <w:multiLevelType w:val="hybridMultilevel"/>
    <w:tmpl w:val="9318A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387A6733"/>
    <w:multiLevelType w:val="hybridMultilevel"/>
    <w:tmpl w:val="2BB413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9" w15:restartNumberingAfterBreak="0">
    <w:nsid w:val="39F1128B"/>
    <w:multiLevelType w:val="hybridMultilevel"/>
    <w:tmpl w:val="32787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3A4774EE"/>
    <w:multiLevelType w:val="hybridMultilevel"/>
    <w:tmpl w:val="46E8C9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3AC67145"/>
    <w:multiLevelType w:val="hybridMultilevel"/>
    <w:tmpl w:val="F9E8DE82"/>
    <w:lvl w:ilvl="0" w:tplc="0809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2" w15:restartNumberingAfterBreak="0">
    <w:nsid w:val="3B962DD0"/>
    <w:multiLevelType w:val="hybridMultilevel"/>
    <w:tmpl w:val="830A955E"/>
    <w:lvl w:ilvl="0" w:tplc="653E7018">
      <w:numFmt w:val="bullet"/>
      <w:lvlText w:val="•"/>
      <w:lvlJc w:val="left"/>
      <w:pPr>
        <w:ind w:left="1137" w:hanging="57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3BA67D2A"/>
    <w:multiLevelType w:val="hybridMultilevel"/>
    <w:tmpl w:val="DA0801EC"/>
    <w:lvl w:ilvl="0" w:tplc="BA54D1D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3CAA74E0"/>
    <w:multiLevelType w:val="hybridMultilevel"/>
    <w:tmpl w:val="23560914"/>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3D6A4F24"/>
    <w:multiLevelType w:val="hybridMultilevel"/>
    <w:tmpl w:val="C2B89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3DE37E0A"/>
    <w:multiLevelType w:val="hybridMultilevel"/>
    <w:tmpl w:val="38B627DC"/>
    <w:lvl w:ilvl="0" w:tplc="1D56CE24">
      <w:start w:val="1"/>
      <w:numFmt w:val="bullet"/>
      <w:lvlText w:val="–"/>
      <w:lvlJc w:val="left"/>
      <w:pPr>
        <w:ind w:left="1454" w:hanging="360"/>
      </w:pPr>
      <w:rPr>
        <w:rFonts w:ascii="Courier New" w:hAnsi="Courier New" w:hint="default"/>
      </w:rPr>
    </w:lvl>
    <w:lvl w:ilvl="1" w:tplc="0C0A0003" w:tentative="1">
      <w:start w:val="1"/>
      <w:numFmt w:val="bullet"/>
      <w:lvlText w:val="o"/>
      <w:lvlJc w:val="left"/>
      <w:pPr>
        <w:ind w:left="2174" w:hanging="360"/>
      </w:pPr>
      <w:rPr>
        <w:rFonts w:ascii="Courier New" w:hAnsi="Courier New" w:cs="Courier New" w:hint="default"/>
      </w:rPr>
    </w:lvl>
    <w:lvl w:ilvl="2" w:tplc="0C0A0005" w:tentative="1">
      <w:start w:val="1"/>
      <w:numFmt w:val="bullet"/>
      <w:lvlText w:val=""/>
      <w:lvlJc w:val="left"/>
      <w:pPr>
        <w:ind w:left="2894" w:hanging="360"/>
      </w:pPr>
      <w:rPr>
        <w:rFonts w:ascii="Wingdings" w:hAnsi="Wingdings" w:hint="default"/>
      </w:rPr>
    </w:lvl>
    <w:lvl w:ilvl="3" w:tplc="0C0A0001" w:tentative="1">
      <w:start w:val="1"/>
      <w:numFmt w:val="bullet"/>
      <w:lvlText w:val=""/>
      <w:lvlJc w:val="left"/>
      <w:pPr>
        <w:ind w:left="3614" w:hanging="360"/>
      </w:pPr>
      <w:rPr>
        <w:rFonts w:ascii="Symbol" w:hAnsi="Symbol" w:hint="default"/>
      </w:rPr>
    </w:lvl>
    <w:lvl w:ilvl="4" w:tplc="0C0A0003" w:tentative="1">
      <w:start w:val="1"/>
      <w:numFmt w:val="bullet"/>
      <w:lvlText w:val="o"/>
      <w:lvlJc w:val="left"/>
      <w:pPr>
        <w:ind w:left="4334" w:hanging="360"/>
      </w:pPr>
      <w:rPr>
        <w:rFonts w:ascii="Courier New" w:hAnsi="Courier New" w:cs="Courier New" w:hint="default"/>
      </w:rPr>
    </w:lvl>
    <w:lvl w:ilvl="5" w:tplc="0C0A0005" w:tentative="1">
      <w:start w:val="1"/>
      <w:numFmt w:val="bullet"/>
      <w:lvlText w:val=""/>
      <w:lvlJc w:val="left"/>
      <w:pPr>
        <w:ind w:left="5054" w:hanging="360"/>
      </w:pPr>
      <w:rPr>
        <w:rFonts w:ascii="Wingdings" w:hAnsi="Wingdings" w:hint="default"/>
      </w:rPr>
    </w:lvl>
    <w:lvl w:ilvl="6" w:tplc="0C0A0001" w:tentative="1">
      <w:start w:val="1"/>
      <w:numFmt w:val="bullet"/>
      <w:lvlText w:val=""/>
      <w:lvlJc w:val="left"/>
      <w:pPr>
        <w:ind w:left="5774" w:hanging="360"/>
      </w:pPr>
      <w:rPr>
        <w:rFonts w:ascii="Symbol" w:hAnsi="Symbol" w:hint="default"/>
      </w:rPr>
    </w:lvl>
    <w:lvl w:ilvl="7" w:tplc="0C0A0003" w:tentative="1">
      <w:start w:val="1"/>
      <w:numFmt w:val="bullet"/>
      <w:lvlText w:val="o"/>
      <w:lvlJc w:val="left"/>
      <w:pPr>
        <w:ind w:left="6494" w:hanging="360"/>
      </w:pPr>
      <w:rPr>
        <w:rFonts w:ascii="Courier New" w:hAnsi="Courier New" w:cs="Courier New" w:hint="default"/>
      </w:rPr>
    </w:lvl>
    <w:lvl w:ilvl="8" w:tplc="0C0A0005" w:tentative="1">
      <w:start w:val="1"/>
      <w:numFmt w:val="bullet"/>
      <w:lvlText w:val=""/>
      <w:lvlJc w:val="left"/>
      <w:pPr>
        <w:ind w:left="7214" w:hanging="360"/>
      </w:pPr>
      <w:rPr>
        <w:rFonts w:ascii="Wingdings" w:hAnsi="Wingdings" w:hint="default"/>
      </w:rPr>
    </w:lvl>
  </w:abstractNum>
  <w:abstractNum w:abstractNumId="87" w15:restartNumberingAfterBreak="0">
    <w:nsid w:val="3F03075E"/>
    <w:multiLevelType w:val="hybridMultilevel"/>
    <w:tmpl w:val="C97AC696"/>
    <w:lvl w:ilvl="0" w:tplc="653E701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3F39363C"/>
    <w:multiLevelType w:val="hybridMultilevel"/>
    <w:tmpl w:val="0D142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21A2881"/>
    <w:multiLevelType w:val="hybridMultilevel"/>
    <w:tmpl w:val="882A5E08"/>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0" w15:restartNumberingAfterBreak="0">
    <w:nsid w:val="42590CF5"/>
    <w:multiLevelType w:val="hybridMultilevel"/>
    <w:tmpl w:val="A03A8312"/>
    <w:lvl w:ilvl="0" w:tplc="F3245D70">
      <w:start w:val="2"/>
      <w:numFmt w:val="bullet"/>
      <w:lvlText w:val="-"/>
      <w:lvlJc w:val="left"/>
      <w:pPr>
        <w:tabs>
          <w:tab w:val="num" w:pos="720"/>
        </w:tabs>
        <w:ind w:left="720" w:hanging="360"/>
      </w:pPr>
      <w:rPr>
        <w:rFonts w:ascii="Imago" w:eastAsia="Times New Roman" w:hAnsi="Imago"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2E62423"/>
    <w:multiLevelType w:val="hybridMultilevel"/>
    <w:tmpl w:val="BFFA803E"/>
    <w:lvl w:ilvl="0" w:tplc="FDA8D09E">
      <w:start w:val="10"/>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15:restartNumberingAfterBreak="0">
    <w:nsid w:val="441C1BAA"/>
    <w:multiLevelType w:val="hybridMultilevel"/>
    <w:tmpl w:val="8D903104"/>
    <w:lvl w:ilvl="0" w:tplc="08090001">
      <w:start w:val="1"/>
      <w:numFmt w:val="bullet"/>
      <w:lvlText w:val=""/>
      <w:lvlJc w:val="left"/>
      <w:pPr>
        <w:ind w:left="360" w:hanging="360"/>
      </w:pPr>
      <w:rPr>
        <w:rFonts w:ascii="Symbol" w:hAnsi="Symbol" w:hint="default"/>
      </w:rPr>
    </w:lvl>
    <w:lvl w:ilvl="1" w:tplc="0C0A0001">
      <w:start w:val="1"/>
      <w:numFmt w:val="bullet"/>
      <w:lvlText w:val=""/>
      <w:lvlJc w:val="left"/>
      <w:pPr>
        <w:ind w:left="1290" w:hanging="57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3" w15:restartNumberingAfterBreak="0">
    <w:nsid w:val="45FC243A"/>
    <w:multiLevelType w:val="hybridMultilevel"/>
    <w:tmpl w:val="1D5A4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464F79EA"/>
    <w:multiLevelType w:val="hybridMultilevel"/>
    <w:tmpl w:val="C032BBFE"/>
    <w:lvl w:ilvl="0" w:tplc="FFFFFFFF">
      <w:start w:val="1"/>
      <w:numFmt w:val="bullet"/>
      <w:lvlText w:val="-"/>
      <w:lvlJc w:val="left"/>
      <w:pPr>
        <w:ind w:left="927" w:hanging="360"/>
      </w:p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5" w15:restartNumberingAfterBreak="0">
    <w:nsid w:val="46514725"/>
    <w:multiLevelType w:val="hybridMultilevel"/>
    <w:tmpl w:val="5B02C77C"/>
    <w:lvl w:ilvl="0" w:tplc="8BBEA22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6C94F6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77D574F"/>
    <w:multiLevelType w:val="hybridMultilevel"/>
    <w:tmpl w:val="6600946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78C7AD3"/>
    <w:multiLevelType w:val="hybridMultilevel"/>
    <w:tmpl w:val="95ECEF6E"/>
    <w:lvl w:ilvl="0" w:tplc="F3245D70">
      <w:start w:val="2"/>
      <w:numFmt w:val="bullet"/>
      <w:lvlText w:val="-"/>
      <w:lvlJc w:val="left"/>
      <w:pPr>
        <w:tabs>
          <w:tab w:val="num" w:pos="720"/>
        </w:tabs>
        <w:ind w:left="720" w:hanging="360"/>
      </w:pPr>
      <w:rPr>
        <w:rFonts w:ascii="Imago" w:eastAsia="Times New Roman" w:hAnsi="Imago"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9AC0266"/>
    <w:multiLevelType w:val="hybridMultilevel"/>
    <w:tmpl w:val="DA78ACF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4A5F5EED"/>
    <w:multiLevelType w:val="hybridMultilevel"/>
    <w:tmpl w:val="D4ECDDF0"/>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1"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A822BAA"/>
    <w:multiLevelType w:val="hybridMultilevel"/>
    <w:tmpl w:val="BDA4E2A0"/>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4DC375C5"/>
    <w:multiLevelType w:val="hybridMultilevel"/>
    <w:tmpl w:val="7B5AAF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DFC1389"/>
    <w:multiLevelType w:val="hybridMultilevel"/>
    <w:tmpl w:val="00540572"/>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5" w15:restartNumberingAfterBreak="0">
    <w:nsid w:val="4E6D7CAB"/>
    <w:multiLevelType w:val="hybridMultilevel"/>
    <w:tmpl w:val="74767086"/>
    <w:lvl w:ilvl="0" w:tplc="653E7018">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6" w15:restartNumberingAfterBreak="0">
    <w:nsid w:val="4EDB7002"/>
    <w:multiLevelType w:val="hybridMultilevel"/>
    <w:tmpl w:val="CD086BA4"/>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7" w15:restartNumberingAfterBreak="0">
    <w:nsid w:val="4FC91AAA"/>
    <w:multiLevelType w:val="hybridMultilevel"/>
    <w:tmpl w:val="96409AF4"/>
    <w:lvl w:ilvl="0" w:tplc="0C0A0001">
      <w:start w:val="1"/>
      <w:numFmt w:val="bullet"/>
      <w:lvlText w:val=""/>
      <w:lvlJc w:val="left"/>
      <w:pPr>
        <w:ind w:left="1088" w:hanging="360"/>
      </w:pPr>
      <w:rPr>
        <w:rFonts w:ascii="Symbol" w:hAnsi="Symbol" w:hint="default"/>
      </w:rPr>
    </w:lvl>
    <w:lvl w:ilvl="1" w:tplc="0C0A0003" w:tentative="1">
      <w:start w:val="1"/>
      <w:numFmt w:val="bullet"/>
      <w:lvlText w:val="o"/>
      <w:lvlJc w:val="left"/>
      <w:pPr>
        <w:ind w:left="1808" w:hanging="360"/>
      </w:pPr>
      <w:rPr>
        <w:rFonts w:ascii="Courier New" w:hAnsi="Courier New" w:cs="Courier New" w:hint="default"/>
      </w:rPr>
    </w:lvl>
    <w:lvl w:ilvl="2" w:tplc="0C0A0005" w:tentative="1">
      <w:start w:val="1"/>
      <w:numFmt w:val="bullet"/>
      <w:lvlText w:val=""/>
      <w:lvlJc w:val="left"/>
      <w:pPr>
        <w:ind w:left="2528" w:hanging="360"/>
      </w:pPr>
      <w:rPr>
        <w:rFonts w:ascii="Wingdings" w:hAnsi="Wingdings" w:hint="default"/>
      </w:rPr>
    </w:lvl>
    <w:lvl w:ilvl="3" w:tplc="0C0A0001" w:tentative="1">
      <w:start w:val="1"/>
      <w:numFmt w:val="bullet"/>
      <w:lvlText w:val=""/>
      <w:lvlJc w:val="left"/>
      <w:pPr>
        <w:ind w:left="3248" w:hanging="360"/>
      </w:pPr>
      <w:rPr>
        <w:rFonts w:ascii="Symbol" w:hAnsi="Symbol" w:hint="default"/>
      </w:rPr>
    </w:lvl>
    <w:lvl w:ilvl="4" w:tplc="0C0A0003" w:tentative="1">
      <w:start w:val="1"/>
      <w:numFmt w:val="bullet"/>
      <w:lvlText w:val="o"/>
      <w:lvlJc w:val="left"/>
      <w:pPr>
        <w:ind w:left="3968" w:hanging="360"/>
      </w:pPr>
      <w:rPr>
        <w:rFonts w:ascii="Courier New" w:hAnsi="Courier New" w:cs="Courier New" w:hint="default"/>
      </w:rPr>
    </w:lvl>
    <w:lvl w:ilvl="5" w:tplc="0C0A0005" w:tentative="1">
      <w:start w:val="1"/>
      <w:numFmt w:val="bullet"/>
      <w:lvlText w:val=""/>
      <w:lvlJc w:val="left"/>
      <w:pPr>
        <w:ind w:left="4688" w:hanging="360"/>
      </w:pPr>
      <w:rPr>
        <w:rFonts w:ascii="Wingdings" w:hAnsi="Wingdings" w:hint="default"/>
      </w:rPr>
    </w:lvl>
    <w:lvl w:ilvl="6" w:tplc="0C0A0001" w:tentative="1">
      <w:start w:val="1"/>
      <w:numFmt w:val="bullet"/>
      <w:lvlText w:val=""/>
      <w:lvlJc w:val="left"/>
      <w:pPr>
        <w:ind w:left="5408" w:hanging="360"/>
      </w:pPr>
      <w:rPr>
        <w:rFonts w:ascii="Symbol" w:hAnsi="Symbol" w:hint="default"/>
      </w:rPr>
    </w:lvl>
    <w:lvl w:ilvl="7" w:tplc="0C0A0003" w:tentative="1">
      <w:start w:val="1"/>
      <w:numFmt w:val="bullet"/>
      <w:lvlText w:val="o"/>
      <w:lvlJc w:val="left"/>
      <w:pPr>
        <w:ind w:left="6128" w:hanging="360"/>
      </w:pPr>
      <w:rPr>
        <w:rFonts w:ascii="Courier New" w:hAnsi="Courier New" w:cs="Courier New" w:hint="default"/>
      </w:rPr>
    </w:lvl>
    <w:lvl w:ilvl="8" w:tplc="0C0A0005" w:tentative="1">
      <w:start w:val="1"/>
      <w:numFmt w:val="bullet"/>
      <w:lvlText w:val=""/>
      <w:lvlJc w:val="left"/>
      <w:pPr>
        <w:ind w:left="6848" w:hanging="360"/>
      </w:pPr>
      <w:rPr>
        <w:rFonts w:ascii="Wingdings" w:hAnsi="Wingdings" w:hint="default"/>
      </w:rPr>
    </w:lvl>
  </w:abstractNum>
  <w:abstractNum w:abstractNumId="108" w15:restartNumberingAfterBreak="0">
    <w:nsid w:val="50340E6C"/>
    <w:multiLevelType w:val="hybridMultilevel"/>
    <w:tmpl w:val="0B66AD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9" w15:restartNumberingAfterBreak="0">
    <w:nsid w:val="50B02CA7"/>
    <w:multiLevelType w:val="hybridMultilevel"/>
    <w:tmpl w:val="7DF6AF36"/>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0" w15:restartNumberingAfterBreak="0">
    <w:nsid w:val="52333EC9"/>
    <w:multiLevelType w:val="hybridMultilevel"/>
    <w:tmpl w:val="CB7E3B90"/>
    <w:lvl w:ilvl="0" w:tplc="0809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111" w15:restartNumberingAfterBreak="0">
    <w:nsid w:val="55C65715"/>
    <w:multiLevelType w:val="hybridMultilevel"/>
    <w:tmpl w:val="0DB65F88"/>
    <w:lvl w:ilvl="0" w:tplc="16CE5A2E">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5FA2268"/>
    <w:multiLevelType w:val="hybridMultilevel"/>
    <w:tmpl w:val="2BEA1DC0"/>
    <w:lvl w:ilvl="0" w:tplc="1D56CE24">
      <w:start w:val="1"/>
      <w:numFmt w:val="bullet"/>
      <w:lvlText w:val="–"/>
      <w:lvlJc w:val="left"/>
      <w:pPr>
        <w:ind w:left="1859" w:hanging="360"/>
      </w:pPr>
      <w:rPr>
        <w:rFonts w:ascii="Courier New" w:hAnsi="Courier New" w:hint="default"/>
      </w:rPr>
    </w:lvl>
    <w:lvl w:ilvl="1" w:tplc="0C0A0003" w:tentative="1">
      <w:start w:val="1"/>
      <w:numFmt w:val="bullet"/>
      <w:lvlText w:val="o"/>
      <w:lvlJc w:val="left"/>
      <w:pPr>
        <w:ind w:left="2579" w:hanging="360"/>
      </w:pPr>
      <w:rPr>
        <w:rFonts w:ascii="Courier New" w:hAnsi="Courier New" w:cs="Courier New" w:hint="default"/>
      </w:rPr>
    </w:lvl>
    <w:lvl w:ilvl="2" w:tplc="0C0A0005" w:tentative="1">
      <w:start w:val="1"/>
      <w:numFmt w:val="bullet"/>
      <w:lvlText w:val=""/>
      <w:lvlJc w:val="left"/>
      <w:pPr>
        <w:ind w:left="3299" w:hanging="360"/>
      </w:pPr>
      <w:rPr>
        <w:rFonts w:ascii="Wingdings" w:hAnsi="Wingdings" w:hint="default"/>
      </w:rPr>
    </w:lvl>
    <w:lvl w:ilvl="3" w:tplc="0C0A0001" w:tentative="1">
      <w:start w:val="1"/>
      <w:numFmt w:val="bullet"/>
      <w:lvlText w:val=""/>
      <w:lvlJc w:val="left"/>
      <w:pPr>
        <w:ind w:left="4019" w:hanging="360"/>
      </w:pPr>
      <w:rPr>
        <w:rFonts w:ascii="Symbol" w:hAnsi="Symbol" w:hint="default"/>
      </w:rPr>
    </w:lvl>
    <w:lvl w:ilvl="4" w:tplc="0C0A0003" w:tentative="1">
      <w:start w:val="1"/>
      <w:numFmt w:val="bullet"/>
      <w:lvlText w:val="o"/>
      <w:lvlJc w:val="left"/>
      <w:pPr>
        <w:ind w:left="4739" w:hanging="360"/>
      </w:pPr>
      <w:rPr>
        <w:rFonts w:ascii="Courier New" w:hAnsi="Courier New" w:cs="Courier New" w:hint="default"/>
      </w:rPr>
    </w:lvl>
    <w:lvl w:ilvl="5" w:tplc="0C0A0005" w:tentative="1">
      <w:start w:val="1"/>
      <w:numFmt w:val="bullet"/>
      <w:lvlText w:val=""/>
      <w:lvlJc w:val="left"/>
      <w:pPr>
        <w:ind w:left="5459" w:hanging="360"/>
      </w:pPr>
      <w:rPr>
        <w:rFonts w:ascii="Wingdings" w:hAnsi="Wingdings" w:hint="default"/>
      </w:rPr>
    </w:lvl>
    <w:lvl w:ilvl="6" w:tplc="0C0A0001" w:tentative="1">
      <w:start w:val="1"/>
      <w:numFmt w:val="bullet"/>
      <w:lvlText w:val=""/>
      <w:lvlJc w:val="left"/>
      <w:pPr>
        <w:ind w:left="6179" w:hanging="360"/>
      </w:pPr>
      <w:rPr>
        <w:rFonts w:ascii="Symbol" w:hAnsi="Symbol" w:hint="default"/>
      </w:rPr>
    </w:lvl>
    <w:lvl w:ilvl="7" w:tplc="0C0A0003" w:tentative="1">
      <w:start w:val="1"/>
      <w:numFmt w:val="bullet"/>
      <w:lvlText w:val="o"/>
      <w:lvlJc w:val="left"/>
      <w:pPr>
        <w:ind w:left="6899" w:hanging="360"/>
      </w:pPr>
      <w:rPr>
        <w:rFonts w:ascii="Courier New" w:hAnsi="Courier New" w:cs="Courier New" w:hint="default"/>
      </w:rPr>
    </w:lvl>
    <w:lvl w:ilvl="8" w:tplc="0C0A0005" w:tentative="1">
      <w:start w:val="1"/>
      <w:numFmt w:val="bullet"/>
      <w:lvlText w:val=""/>
      <w:lvlJc w:val="left"/>
      <w:pPr>
        <w:ind w:left="7619" w:hanging="360"/>
      </w:pPr>
      <w:rPr>
        <w:rFonts w:ascii="Wingdings" w:hAnsi="Wingdings" w:hint="default"/>
      </w:rPr>
    </w:lvl>
  </w:abstractNum>
  <w:abstractNum w:abstractNumId="113"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6EC54C4"/>
    <w:multiLevelType w:val="hybridMultilevel"/>
    <w:tmpl w:val="C3E23BEA"/>
    <w:lvl w:ilvl="0" w:tplc="22AC72B4">
      <w:numFmt w:val="bullet"/>
      <w:lvlText w:val="-"/>
      <w:lvlJc w:val="left"/>
      <w:pPr>
        <w:tabs>
          <w:tab w:val="num" w:pos="990"/>
        </w:tabs>
        <w:ind w:left="990" w:hanging="63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8ED3719"/>
    <w:multiLevelType w:val="hybridMultilevel"/>
    <w:tmpl w:val="8BDCDBCC"/>
    <w:lvl w:ilvl="0" w:tplc="0809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6" w15:restartNumberingAfterBreak="0">
    <w:nsid w:val="594628C7"/>
    <w:multiLevelType w:val="hybridMultilevel"/>
    <w:tmpl w:val="0F0CBD4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7" w15:restartNumberingAfterBreak="0">
    <w:nsid w:val="59E276FD"/>
    <w:multiLevelType w:val="hybridMultilevel"/>
    <w:tmpl w:val="1B4479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B191220"/>
    <w:multiLevelType w:val="hybridMultilevel"/>
    <w:tmpl w:val="F5404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120" w15:restartNumberingAfterBreak="0">
    <w:nsid w:val="5B9F28C4"/>
    <w:multiLevelType w:val="hybridMultilevel"/>
    <w:tmpl w:val="DF86DD2C"/>
    <w:lvl w:ilvl="0" w:tplc="6ECA93AE">
      <w:numFmt w:val="bullet"/>
      <w:lvlText w:val="•"/>
      <w:lvlJc w:val="left"/>
      <w:pPr>
        <w:ind w:left="930" w:hanging="57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5CF315E4"/>
    <w:multiLevelType w:val="hybridMultilevel"/>
    <w:tmpl w:val="518CC030"/>
    <w:lvl w:ilvl="0" w:tplc="1D56CE24">
      <w:start w:val="1"/>
      <w:numFmt w:val="bullet"/>
      <w:lvlText w:val="–"/>
      <w:lvlJc w:val="left"/>
      <w:pPr>
        <w:ind w:left="1282" w:hanging="360"/>
      </w:pPr>
      <w:rPr>
        <w:rFonts w:ascii="Courier New" w:hAnsi="Courier New" w:hint="default"/>
      </w:rPr>
    </w:lvl>
    <w:lvl w:ilvl="1" w:tplc="0C0A0003" w:tentative="1">
      <w:start w:val="1"/>
      <w:numFmt w:val="bullet"/>
      <w:lvlText w:val="o"/>
      <w:lvlJc w:val="left"/>
      <w:pPr>
        <w:ind w:left="2002" w:hanging="360"/>
      </w:pPr>
      <w:rPr>
        <w:rFonts w:ascii="Courier New" w:hAnsi="Courier New" w:cs="Courier New" w:hint="default"/>
      </w:rPr>
    </w:lvl>
    <w:lvl w:ilvl="2" w:tplc="0C0A0005" w:tentative="1">
      <w:start w:val="1"/>
      <w:numFmt w:val="bullet"/>
      <w:lvlText w:val=""/>
      <w:lvlJc w:val="left"/>
      <w:pPr>
        <w:ind w:left="2722" w:hanging="360"/>
      </w:pPr>
      <w:rPr>
        <w:rFonts w:ascii="Wingdings" w:hAnsi="Wingdings" w:hint="default"/>
      </w:rPr>
    </w:lvl>
    <w:lvl w:ilvl="3" w:tplc="0C0A0001" w:tentative="1">
      <w:start w:val="1"/>
      <w:numFmt w:val="bullet"/>
      <w:lvlText w:val=""/>
      <w:lvlJc w:val="left"/>
      <w:pPr>
        <w:ind w:left="3442" w:hanging="360"/>
      </w:pPr>
      <w:rPr>
        <w:rFonts w:ascii="Symbol" w:hAnsi="Symbol" w:hint="default"/>
      </w:rPr>
    </w:lvl>
    <w:lvl w:ilvl="4" w:tplc="0C0A0003" w:tentative="1">
      <w:start w:val="1"/>
      <w:numFmt w:val="bullet"/>
      <w:lvlText w:val="o"/>
      <w:lvlJc w:val="left"/>
      <w:pPr>
        <w:ind w:left="4162" w:hanging="360"/>
      </w:pPr>
      <w:rPr>
        <w:rFonts w:ascii="Courier New" w:hAnsi="Courier New" w:cs="Courier New" w:hint="default"/>
      </w:rPr>
    </w:lvl>
    <w:lvl w:ilvl="5" w:tplc="0C0A0005" w:tentative="1">
      <w:start w:val="1"/>
      <w:numFmt w:val="bullet"/>
      <w:lvlText w:val=""/>
      <w:lvlJc w:val="left"/>
      <w:pPr>
        <w:ind w:left="4882" w:hanging="360"/>
      </w:pPr>
      <w:rPr>
        <w:rFonts w:ascii="Wingdings" w:hAnsi="Wingdings" w:hint="default"/>
      </w:rPr>
    </w:lvl>
    <w:lvl w:ilvl="6" w:tplc="0C0A0001" w:tentative="1">
      <w:start w:val="1"/>
      <w:numFmt w:val="bullet"/>
      <w:lvlText w:val=""/>
      <w:lvlJc w:val="left"/>
      <w:pPr>
        <w:ind w:left="5602" w:hanging="360"/>
      </w:pPr>
      <w:rPr>
        <w:rFonts w:ascii="Symbol" w:hAnsi="Symbol" w:hint="default"/>
      </w:rPr>
    </w:lvl>
    <w:lvl w:ilvl="7" w:tplc="0C0A0003" w:tentative="1">
      <w:start w:val="1"/>
      <w:numFmt w:val="bullet"/>
      <w:lvlText w:val="o"/>
      <w:lvlJc w:val="left"/>
      <w:pPr>
        <w:ind w:left="6322" w:hanging="360"/>
      </w:pPr>
      <w:rPr>
        <w:rFonts w:ascii="Courier New" w:hAnsi="Courier New" w:cs="Courier New" w:hint="default"/>
      </w:rPr>
    </w:lvl>
    <w:lvl w:ilvl="8" w:tplc="0C0A0005" w:tentative="1">
      <w:start w:val="1"/>
      <w:numFmt w:val="bullet"/>
      <w:lvlText w:val=""/>
      <w:lvlJc w:val="left"/>
      <w:pPr>
        <w:ind w:left="7042" w:hanging="360"/>
      </w:pPr>
      <w:rPr>
        <w:rFonts w:ascii="Wingdings" w:hAnsi="Wingdings" w:hint="default"/>
      </w:rPr>
    </w:lvl>
  </w:abstractNum>
  <w:abstractNum w:abstractNumId="122" w15:restartNumberingAfterBreak="0">
    <w:nsid w:val="5E1941DA"/>
    <w:multiLevelType w:val="hybridMultilevel"/>
    <w:tmpl w:val="F774BF9C"/>
    <w:lvl w:ilvl="0" w:tplc="606EB5DA">
      <w:numFmt w:val="bullet"/>
      <w:lvlText w:val=""/>
      <w:lvlJc w:val="left"/>
      <w:pPr>
        <w:ind w:left="1094" w:hanging="360"/>
      </w:pPr>
      <w:rPr>
        <w:rFonts w:ascii="Symbol" w:eastAsia="Times New Roman" w:hAnsi="Symbol" w:cs="Times New Roman" w:hint="default"/>
        <w:b/>
      </w:rPr>
    </w:lvl>
    <w:lvl w:ilvl="1" w:tplc="0C0A0003" w:tentative="1">
      <w:start w:val="1"/>
      <w:numFmt w:val="bullet"/>
      <w:lvlText w:val="o"/>
      <w:lvlJc w:val="left"/>
      <w:pPr>
        <w:ind w:left="1814" w:hanging="360"/>
      </w:pPr>
      <w:rPr>
        <w:rFonts w:ascii="Courier New" w:hAnsi="Courier New" w:cs="Courier New" w:hint="default"/>
      </w:rPr>
    </w:lvl>
    <w:lvl w:ilvl="2" w:tplc="0C0A0005" w:tentative="1">
      <w:start w:val="1"/>
      <w:numFmt w:val="bullet"/>
      <w:lvlText w:val=""/>
      <w:lvlJc w:val="left"/>
      <w:pPr>
        <w:ind w:left="2534" w:hanging="360"/>
      </w:pPr>
      <w:rPr>
        <w:rFonts w:ascii="Wingdings" w:hAnsi="Wingdings" w:hint="default"/>
      </w:rPr>
    </w:lvl>
    <w:lvl w:ilvl="3" w:tplc="0C0A0001" w:tentative="1">
      <w:start w:val="1"/>
      <w:numFmt w:val="bullet"/>
      <w:lvlText w:val=""/>
      <w:lvlJc w:val="left"/>
      <w:pPr>
        <w:ind w:left="3254" w:hanging="360"/>
      </w:pPr>
      <w:rPr>
        <w:rFonts w:ascii="Symbol" w:hAnsi="Symbol" w:hint="default"/>
      </w:rPr>
    </w:lvl>
    <w:lvl w:ilvl="4" w:tplc="0C0A0003" w:tentative="1">
      <w:start w:val="1"/>
      <w:numFmt w:val="bullet"/>
      <w:lvlText w:val="o"/>
      <w:lvlJc w:val="left"/>
      <w:pPr>
        <w:ind w:left="3974" w:hanging="360"/>
      </w:pPr>
      <w:rPr>
        <w:rFonts w:ascii="Courier New" w:hAnsi="Courier New" w:cs="Courier New" w:hint="default"/>
      </w:rPr>
    </w:lvl>
    <w:lvl w:ilvl="5" w:tplc="0C0A0005" w:tentative="1">
      <w:start w:val="1"/>
      <w:numFmt w:val="bullet"/>
      <w:lvlText w:val=""/>
      <w:lvlJc w:val="left"/>
      <w:pPr>
        <w:ind w:left="4694" w:hanging="360"/>
      </w:pPr>
      <w:rPr>
        <w:rFonts w:ascii="Wingdings" w:hAnsi="Wingdings" w:hint="default"/>
      </w:rPr>
    </w:lvl>
    <w:lvl w:ilvl="6" w:tplc="0C0A0001" w:tentative="1">
      <w:start w:val="1"/>
      <w:numFmt w:val="bullet"/>
      <w:lvlText w:val=""/>
      <w:lvlJc w:val="left"/>
      <w:pPr>
        <w:ind w:left="5414" w:hanging="360"/>
      </w:pPr>
      <w:rPr>
        <w:rFonts w:ascii="Symbol" w:hAnsi="Symbol" w:hint="default"/>
      </w:rPr>
    </w:lvl>
    <w:lvl w:ilvl="7" w:tplc="0C0A0003" w:tentative="1">
      <w:start w:val="1"/>
      <w:numFmt w:val="bullet"/>
      <w:lvlText w:val="o"/>
      <w:lvlJc w:val="left"/>
      <w:pPr>
        <w:ind w:left="6134" w:hanging="360"/>
      </w:pPr>
      <w:rPr>
        <w:rFonts w:ascii="Courier New" w:hAnsi="Courier New" w:cs="Courier New" w:hint="default"/>
      </w:rPr>
    </w:lvl>
    <w:lvl w:ilvl="8" w:tplc="0C0A0005" w:tentative="1">
      <w:start w:val="1"/>
      <w:numFmt w:val="bullet"/>
      <w:lvlText w:val=""/>
      <w:lvlJc w:val="left"/>
      <w:pPr>
        <w:ind w:left="6854" w:hanging="360"/>
      </w:pPr>
      <w:rPr>
        <w:rFonts w:ascii="Wingdings" w:hAnsi="Wingdings" w:hint="default"/>
      </w:rPr>
    </w:lvl>
  </w:abstractNum>
  <w:abstractNum w:abstractNumId="123" w15:restartNumberingAfterBreak="0">
    <w:nsid w:val="5E3B5701"/>
    <w:multiLevelType w:val="hybridMultilevel"/>
    <w:tmpl w:val="F1249E64"/>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5E687DD4"/>
    <w:multiLevelType w:val="hybridMultilevel"/>
    <w:tmpl w:val="53240494"/>
    <w:lvl w:ilvl="0" w:tplc="CF3A85F8">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5F42249E"/>
    <w:multiLevelType w:val="hybridMultilevel"/>
    <w:tmpl w:val="71B6F530"/>
    <w:lvl w:ilvl="0" w:tplc="DFFC4FDE">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6" w15:restartNumberingAfterBreak="0">
    <w:nsid w:val="5FD2417B"/>
    <w:multiLevelType w:val="hybridMultilevel"/>
    <w:tmpl w:val="BA3AE47C"/>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600149DA"/>
    <w:multiLevelType w:val="hybridMultilevel"/>
    <w:tmpl w:val="CD4C72B6"/>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6021231B"/>
    <w:multiLevelType w:val="hybridMultilevel"/>
    <w:tmpl w:val="90FEC9E2"/>
    <w:lvl w:ilvl="0" w:tplc="D7A2062E">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0352853"/>
    <w:multiLevelType w:val="hybridMultilevel"/>
    <w:tmpl w:val="CA76963E"/>
    <w:lvl w:ilvl="0" w:tplc="0C0A0001">
      <w:start w:val="1"/>
      <w:numFmt w:val="bullet"/>
      <w:lvlText w:val=""/>
      <w:lvlJc w:val="left"/>
      <w:pPr>
        <w:ind w:left="927" w:hanging="360"/>
      </w:pPr>
      <w:rPr>
        <w:rFonts w:ascii="Symbol" w:hAnsi="Symbo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30" w15:restartNumberingAfterBreak="0">
    <w:nsid w:val="61BA763B"/>
    <w:multiLevelType w:val="hybridMultilevel"/>
    <w:tmpl w:val="72B89BF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2616A63"/>
    <w:multiLevelType w:val="hybridMultilevel"/>
    <w:tmpl w:val="8A80CF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2A64383"/>
    <w:multiLevelType w:val="hybridMultilevel"/>
    <w:tmpl w:val="22209658"/>
    <w:lvl w:ilvl="0" w:tplc="68B098CA">
      <w:start w:val="17"/>
      <w:numFmt w:val="decimal"/>
      <w:lvlText w:val="%1."/>
      <w:lvlJc w:val="left"/>
      <w:pPr>
        <w:ind w:left="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4AB41C0"/>
    <w:multiLevelType w:val="hybridMultilevel"/>
    <w:tmpl w:val="40FA08EA"/>
    <w:lvl w:ilvl="0" w:tplc="0809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4" w15:restartNumberingAfterBreak="0">
    <w:nsid w:val="668D6AA1"/>
    <w:multiLevelType w:val="hybridMultilevel"/>
    <w:tmpl w:val="DA08DED8"/>
    <w:lvl w:ilvl="0" w:tplc="22EAB0EC">
      <w:numFmt w:val="bullet"/>
      <w:lvlText w:val=""/>
      <w:lvlJc w:val="left"/>
      <w:pPr>
        <w:ind w:left="1057" w:hanging="495"/>
      </w:pPr>
      <w:rPr>
        <w:rFonts w:ascii="Symbol" w:eastAsia="Times New Roman" w:hAnsi="Symbol" w:cs="Times New Roman" w:hint="default"/>
        <w:b/>
      </w:rPr>
    </w:lvl>
    <w:lvl w:ilvl="1" w:tplc="0C0A0003" w:tentative="1">
      <w:start w:val="1"/>
      <w:numFmt w:val="bullet"/>
      <w:lvlText w:val="o"/>
      <w:lvlJc w:val="left"/>
      <w:pPr>
        <w:ind w:left="1642" w:hanging="360"/>
      </w:pPr>
      <w:rPr>
        <w:rFonts w:ascii="Courier New" w:hAnsi="Courier New" w:cs="Courier New" w:hint="default"/>
      </w:rPr>
    </w:lvl>
    <w:lvl w:ilvl="2" w:tplc="0C0A0005" w:tentative="1">
      <w:start w:val="1"/>
      <w:numFmt w:val="bullet"/>
      <w:lvlText w:val=""/>
      <w:lvlJc w:val="left"/>
      <w:pPr>
        <w:ind w:left="2362" w:hanging="360"/>
      </w:pPr>
      <w:rPr>
        <w:rFonts w:ascii="Wingdings" w:hAnsi="Wingdings" w:hint="default"/>
      </w:rPr>
    </w:lvl>
    <w:lvl w:ilvl="3" w:tplc="0C0A0001" w:tentative="1">
      <w:start w:val="1"/>
      <w:numFmt w:val="bullet"/>
      <w:lvlText w:val=""/>
      <w:lvlJc w:val="left"/>
      <w:pPr>
        <w:ind w:left="3082" w:hanging="360"/>
      </w:pPr>
      <w:rPr>
        <w:rFonts w:ascii="Symbol" w:hAnsi="Symbol" w:hint="default"/>
      </w:rPr>
    </w:lvl>
    <w:lvl w:ilvl="4" w:tplc="0C0A0003" w:tentative="1">
      <w:start w:val="1"/>
      <w:numFmt w:val="bullet"/>
      <w:lvlText w:val="o"/>
      <w:lvlJc w:val="left"/>
      <w:pPr>
        <w:ind w:left="3802" w:hanging="360"/>
      </w:pPr>
      <w:rPr>
        <w:rFonts w:ascii="Courier New" w:hAnsi="Courier New" w:cs="Courier New" w:hint="default"/>
      </w:rPr>
    </w:lvl>
    <w:lvl w:ilvl="5" w:tplc="0C0A0005" w:tentative="1">
      <w:start w:val="1"/>
      <w:numFmt w:val="bullet"/>
      <w:lvlText w:val=""/>
      <w:lvlJc w:val="left"/>
      <w:pPr>
        <w:ind w:left="4522" w:hanging="360"/>
      </w:pPr>
      <w:rPr>
        <w:rFonts w:ascii="Wingdings" w:hAnsi="Wingdings" w:hint="default"/>
      </w:rPr>
    </w:lvl>
    <w:lvl w:ilvl="6" w:tplc="0C0A0001" w:tentative="1">
      <w:start w:val="1"/>
      <w:numFmt w:val="bullet"/>
      <w:lvlText w:val=""/>
      <w:lvlJc w:val="left"/>
      <w:pPr>
        <w:ind w:left="5242" w:hanging="360"/>
      </w:pPr>
      <w:rPr>
        <w:rFonts w:ascii="Symbol" w:hAnsi="Symbol" w:hint="default"/>
      </w:rPr>
    </w:lvl>
    <w:lvl w:ilvl="7" w:tplc="0C0A0003" w:tentative="1">
      <w:start w:val="1"/>
      <w:numFmt w:val="bullet"/>
      <w:lvlText w:val="o"/>
      <w:lvlJc w:val="left"/>
      <w:pPr>
        <w:ind w:left="5962" w:hanging="360"/>
      </w:pPr>
      <w:rPr>
        <w:rFonts w:ascii="Courier New" w:hAnsi="Courier New" w:cs="Courier New" w:hint="default"/>
      </w:rPr>
    </w:lvl>
    <w:lvl w:ilvl="8" w:tplc="0C0A0005" w:tentative="1">
      <w:start w:val="1"/>
      <w:numFmt w:val="bullet"/>
      <w:lvlText w:val=""/>
      <w:lvlJc w:val="left"/>
      <w:pPr>
        <w:ind w:left="6682" w:hanging="360"/>
      </w:pPr>
      <w:rPr>
        <w:rFonts w:ascii="Wingdings" w:hAnsi="Wingdings" w:hint="default"/>
      </w:rPr>
    </w:lvl>
  </w:abstractNum>
  <w:abstractNum w:abstractNumId="135" w15:restartNumberingAfterBreak="0">
    <w:nsid w:val="66A77317"/>
    <w:multiLevelType w:val="hybridMultilevel"/>
    <w:tmpl w:val="4B06B584"/>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67C82E20"/>
    <w:multiLevelType w:val="hybridMultilevel"/>
    <w:tmpl w:val="5E50834C"/>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7"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84E5098"/>
    <w:multiLevelType w:val="hybridMultilevel"/>
    <w:tmpl w:val="DAFCAD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BD3B43"/>
    <w:multiLevelType w:val="hybridMultilevel"/>
    <w:tmpl w:val="79ECB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0" w15:restartNumberingAfterBreak="0">
    <w:nsid w:val="6BDC17E6"/>
    <w:multiLevelType w:val="hybridMultilevel"/>
    <w:tmpl w:val="F69EAF74"/>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1" w15:restartNumberingAfterBreak="0">
    <w:nsid w:val="6BEB7447"/>
    <w:multiLevelType w:val="multilevel"/>
    <w:tmpl w:val="FFFFFFFF"/>
    <w:lvl w:ilvl="0">
      <w:start w:val="1"/>
      <w:numFmt w:val="bullet"/>
      <w:lvlText w:val=""/>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CF717FD"/>
    <w:multiLevelType w:val="hybridMultilevel"/>
    <w:tmpl w:val="F4F4BB40"/>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3" w15:restartNumberingAfterBreak="0">
    <w:nsid w:val="6D941758"/>
    <w:multiLevelType w:val="multilevel"/>
    <w:tmpl w:val="98907B74"/>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DF52C10"/>
    <w:multiLevelType w:val="hybridMultilevel"/>
    <w:tmpl w:val="59941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6E1155F2"/>
    <w:multiLevelType w:val="hybridMultilevel"/>
    <w:tmpl w:val="70087648"/>
    <w:lvl w:ilvl="0" w:tplc="0809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6F1D6D71"/>
    <w:multiLevelType w:val="hybridMultilevel"/>
    <w:tmpl w:val="B81EF2A6"/>
    <w:lvl w:ilvl="0" w:tplc="CF3A85F8">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8" w15:restartNumberingAfterBreak="0">
    <w:nsid w:val="6FB83B06"/>
    <w:multiLevelType w:val="hybridMultilevel"/>
    <w:tmpl w:val="205A84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9" w15:restartNumberingAfterBreak="0">
    <w:nsid w:val="6FE859F3"/>
    <w:multiLevelType w:val="hybridMultilevel"/>
    <w:tmpl w:val="180AA994"/>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0" w15:restartNumberingAfterBreak="0">
    <w:nsid w:val="70FE128A"/>
    <w:multiLevelType w:val="hybridMultilevel"/>
    <w:tmpl w:val="BCDAA34C"/>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721D0D4A"/>
    <w:multiLevelType w:val="hybridMultilevel"/>
    <w:tmpl w:val="D06E86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2" w15:restartNumberingAfterBreak="0">
    <w:nsid w:val="7226731C"/>
    <w:multiLevelType w:val="hybridMultilevel"/>
    <w:tmpl w:val="FF5C3BC6"/>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01">
      <w:start w:val="1"/>
      <w:numFmt w:val="bullet"/>
      <w:lvlText w:val=""/>
      <w:lvlJc w:val="left"/>
      <w:pPr>
        <w:ind w:left="2367" w:hanging="360"/>
      </w:pPr>
      <w:rPr>
        <w:rFonts w:ascii="Symbol" w:hAnsi="Symbol" w:hint="default"/>
      </w:rPr>
    </w:lvl>
    <w:lvl w:ilvl="3" w:tplc="DBA27E36">
      <w:numFmt w:val="bullet"/>
      <w:lvlText w:val="-"/>
      <w:lvlJc w:val="left"/>
      <w:pPr>
        <w:ind w:left="3297" w:hanging="570"/>
      </w:pPr>
      <w:rPr>
        <w:rFonts w:ascii="Times New Roman" w:eastAsia="Times New Roman" w:hAnsi="Times New Roman" w:cs="Times New Roman"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3" w15:restartNumberingAfterBreak="0">
    <w:nsid w:val="73F960AB"/>
    <w:multiLevelType w:val="hybridMultilevel"/>
    <w:tmpl w:val="824AD6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4566407"/>
    <w:multiLevelType w:val="hybridMultilevel"/>
    <w:tmpl w:val="5016ED4A"/>
    <w:lvl w:ilvl="0" w:tplc="0C0A0001">
      <w:start w:val="1"/>
      <w:numFmt w:val="bullet"/>
      <w:lvlText w:val=""/>
      <w:lvlJc w:val="left"/>
      <w:pPr>
        <w:ind w:left="1282" w:hanging="360"/>
      </w:pPr>
      <w:rPr>
        <w:rFonts w:ascii="Symbol" w:hAnsi="Symbol" w:hint="default"/>
      </w:rPr>
    </w:lvl>
    <w:lvl w:ilvl="1" w:tplc="0C0A0003" w:tentative="1">
      <w:start w:val="1"/>
      <w:numFmt w:val="bullet"/>
      <w:lvlText w:val="o"/>
      <w:lvlJc w:val="left"/>
      <w:pPr>
        <w:ind w:left="2002" w:hanging="360"/>
      </w:pPr>
      <w:rPr>
        <w:rFonts w:ascii="Courier New" w:hAnsi="Courier New" w:cs="Courier New" w:hint="default"/>
      </w:rPr>
    </w:lvl>
    <w:lvl w:ilvl="2" w:tplc="0C0A0005" w:tentative="1">
      <w:start w:val="1"/>
      <w:numFmt w:val="bullet"/>
      <w:lvlText w:val=""/>
      <w:lvlJc w:val="left"/>
      <w:pPr>
        <w:ind w:left="2722" w:hanging="360"/>
      </w:pPr>
      <w:rPr>
        <w:rFonts w:ascii="Wingdings" w:hAnsi="Wingdings" w:hint="default"/>
      </w:rPr>
    </w:lvl>
    <w:lvl w:ilvl="3" w:tplc="0C0A0001" w:tentative="1">
      <w:start w:val="1"/>
      <w:numFmt w:val="bullet"/>
      <w:lvlText w:val=""/>
      <w:lvlJc w:val="left"/>
      <w:pPr>
        <w:ind w:left="3442" w:hanging="360"/>
      </w:pPr>
      <w:rPr>
        <w:rFonts w:ascii="Symbol" w:hAnsi="Symbol" w:hint="default"/>
      </w:rPr>
    </w:lvl>
    <w:lvl w:ilvl="4" w:tplc="0C0A0003" w:tentative="1">
      <w:start w:val="1"/>
      <w:numFmt w:val="bullet"/>
      <w:lvlText w:val="o"/>
      <w:lvlJc w:val="left"/>
      <w:pPr>
        <w:ind w:left="4162" w:hanging="360"/>
      </w:pPr>
      <w:rPr>
        <w:rFonts w:ascii="Courier New" w:hAnsi="Courier New" w:cs="Courier New" w:hint="default"/>
      </w:rPr>
    </w:lvl>
    <w:lvl w:ilvl="5" w:tplc="0C0A0005" w:tentative="1">
      <w:start w:val="1"/>
      <w:numFmt w:val="bullet"/>
      <w:lvlText w:val=""/>
      <w:lvlJc w:val="left"/>
      <w:pPr>
        <w:ind w:left="4882" w:hanging="360"/>
      </w:pPr>
      <w:rPr>
        <w:rFonts w:ascii="Wingdings" w:hAnsi="Wingdings" w:hint="default"/>
      </w:rPr>
    </w:lvl>
    <w:lvl w:ilvl="6" w:tplc="0C0A0001" w:tentative="1">
      <w:start w:val="1"/>
      <w:numFmt w:val="bullet"/>
      <w:lvlText w:val=""/>
      <w:lvlJc w:val="left"/>
      <w:pPr>
        <w:ind w:left="5602" w:hanging="360"/>
      </w:pPr>
      <w:rPr>
        <w:rFonts w:ascii="Symbol" w:hAnsi="Symbol" w:hint="default"/>
      </w:rPr>
    </w:lvl>
    <w:lvl w:ilvl="7" w:tplc="0C0A0003" w:tentative="1">
      <w:start w:val="1"/>
      <w:numFmt w:val="bullet"/>
      <w:lvlText w:val="o"/>
      <w:lvlJc w:val="left"/>
      <w:pPr>
        <w:ind w:left="6322" w:hanging="360"/>
      </w:pPr>
      <w:rPr>
        <w:rFonts w:ascii="Courier New" w:hAnsi="Courier New" w:cs="Courier New" w:hint="default"/>
      </w:rPr>
    </w:lvl>
    <w:lvl w:ilvl="8" w:tplc="0C0A0005" w:tentative="1">
      <w:start w:val="1"/>
      <w:numFmt w:val="bullet"/>
      <w:lvlText w:val=""/>
      <w:lvlJc w:val="left"/>
      <w:pPr>
        <w:ind w:left="7042" w:hanging="360"/>
      </w:pPr>
      <w:rPr>
        <w:rFonts w:ascii="Wingdings" w:hAnsi="Wingdings" w:hint="default"/>
      </w:rPr>
    </w:lvl>
  </w:abstractNum>
  <w:abstractNum w:abstractNumId="155" w15:restartNumberingAfterBreak="0">
    <w:nsid w:val="74FE17CD"/>
    <w:multiLevelType w:val="hybridMultilevel"/>
    <w:tmpl w:val="993E63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6" w15:restartNumberingAfterBreak="0">
    <w:nsid w:val="75370E54"/>
    <w:multiLevelType w:val="hybridMultilevel"/>
    <w:tmpl w:val="A5A88C38"/>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7" w15:restartNumberingAfterBreak="0">
    <w:nsid w:val="77525E4D"/>
    <w:multiLevelType w:val="hybridMultilevel"/>
    <w:tmpl w:val="E91C6016"/>
    <w:lvl w:ilvl="0" w:tplc="0809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8" w15:restartNumberingAfterBreak="0">
    <w:nsid w:val="77D86DD4"/>
    <w:multiLevelType w:val="hybridMultilevel"/>
    <w:tmpl w:val="6EC883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9" w15:restartNumberingAfterBreak="0">
    <w:nsid w:val="7A100D28"/>
    <w:multiLevelType w:val="hybridMultilevel"/>
    <w:tmpl w:val="519AE7F2"/>
    <w:lvl w:ilvl="0" w:tplc="FD788292">
      <w:start w:val="1"/>
      <w:numFmt w:val="upperLetter"/>
      <w:lvlText w:val="%1."/>
      <w:lvlJc w:val="left"/>
      <w:pPr>
        <w:ind w:left="5670" w:hanging="5670"/>
      </w:pPr>
      <w:rPr>
        <w:rFonts w:hint="default"/>
        <w:b/>
      </w:rPr>
    </w:lvl>
    <w:lvl w:ilvl="1" w:tplc="899CB312">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0" w15:restartNumberingAfterBreak="0">
    <w:nsid w:val="7B105778"/>
    <w:multiLevelType w:val="hybridMultilevel"/>
    <w:tmpl w:val="559EF04E"/>
    <w:lvl w:ilvl="0" w:tplc="0809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1" w15:restartNumberingAfterBreak="0">
    <w:nsid w:val="7B19470B"/>
    <w:multiLevelType w:val="hybridMultilevel"/>
    <w:tmpl w:val="8B92EF9E"/>
    <w:lvl w:ilvl="0" w:tplc="0809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162" w15:restartNumberingAfterBreak="0">
    <w:nsid w:val="7B74664D"/>
    <w:multiLevelType w:val="hybridMultilevel"/>
    <w:tmpl w:val="C3B4647C"/>
    <w:lvl w:ilvl="0" w:tplc="08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3" w15:restartNumberingAfterBreak="0">
    <w:nsid w:val="7CE40801"/>
    <w:multiLevelType w:val="hybridMultilevel"/>
    <w:tmpl w:val="9918B1C4"/>
    <w:lvl w:ilvl="0" w:tplc="0809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64" w15:restartNumberingAfterBreak="0">
    <w:nsid w:val="7D8D5B19"/>
    <w:multiLevelType w:val="hybridMultilevel"/>
    <w:tmpl w:val="21308F50"/>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65" w15:restartNumberingAfterBreak="0">
    <w:nsid w:val="7F1643B2"/>
    <w:multiLevelType w:val="hybridMultilevel"/>
    <w:tmpl w:val="133657A4"/>
    <w:lvl w:ilvl="0" w:tplc="0809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6" w15:restartNumberingAfterBreak="0">
    <w:nsid w:val="7F955E7C"/>
    <w:multiLevelType w:val="hybridMultilevel"/>
    <w:tmpl w:val="1DE0A3FC"/>
    <w:lvl w:ilvl="0" w:tplc="653E7018">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0"/>
    <w:lvlOverride w:ilvl="0">
      <w:lvl w:ilvl="0">
        <w:start w:val="1"/>
        <w:numFmt w:val="bullet"/>
        <w:lvlText w:val="-"/>
        <w:lvlJc w:val="left"/>
        <w:pPr>
          <w:ind w:left="360" w:hanging="360"/>
        </w:pPr>
      </w:lvl>
    </w:lvlOverride>
  </w:num>
  <w:num w:numId="2">
    <w:abstractNumId w:val="10"/>
    <w:lvlOverride w:ilvl="0">
      <w:lvl w:ilvl="0">
        <w:start w:val="1"/>
        <w:numFmt w:val="bullet"/>
        <w:lvlText w:val=""/>
        <w:lvlJc w:val="left"/>
        <w:pPr>
          <w:ind w:left="360" w:hanging="360"/>
        </w:pPr>
        <w:rPr>
          <w:rFonts w:ascii="Symbol" w:hAnsi="Symbol" w:hint="default"/>
        </w:rPr>
      </w:lvl>
    </w:lvlOverride>
  </w:num>
  <w:num w:numId="3">
    <w:abstractNumId w:val="143"/>
  </w:num>
  <w:num w:numId="4">
    <w:abstractNumId w:val="141"/>
  </w:num>
  <w:num w:numId="5">
    <w:abstractNumId w:val="61"/>
  </w:num>
  <w:num w:numId="6">
    <w:abstractNumId w:val="113"/>
  </w:num>
  <w:num w:numId="7">
    <w:abstractNumId w:val="101"/>
  </w:num>
  <w:num w:numId="8">
    <w:abstractNumId w:val="42"/>
  </w:num>
  <w:num w:numId="9">
    <w:abstractNumId w:val="137"/>
  </w:num>
  <w:num w:numId="10">
    <w:abstractNumId w:val="10"/>
    <w:lvlOverride w:ilvl="0">
      <w:lvl w:ilvl="0">
        <w:start w:val="1"/>
        <w:numFmt w:val="bullet"/>
        <w:lvlText w:val="-"/>
        <w:legacy w:legacy="1" w:legacySpace="0" w:legacyIndent="360"/>
        <w:lvlJc w:val="left"/>
        <w:pPr>
          <w:ind w:left="360" w:hanging="360"/>
        </w:pPr>
      </w:lvl>
    </w:lvlOverride>
  </w:num>
  <w:num w:numId="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6"/>
  </w:num>
  <w:num w:numId="13">
    <w:abstractNumId w:val="31"/>
  </w:num>
  <w:num w:numId="14">
    <w:abstractNumId w:val="119"/>
  </w:num>
  <w:num w:numId="15">
    <w:abstractNumId w:val="1"/>
  </w:num>
  <w:num w:numId="16">
    <w:abstractNumId w:val="66"/>
  </w:num>
  <w:num w:numId="17">
    <w:abstractNumId w:val="146"/>
  </w:num>
  <w:num w:numId="18">
    <w:abstractNumId w:val="91"/>
  </w:num>
  <w:num w:numId="19">
    <w:abstractNumId w:val="53"/>
  </w:num>
  <w:num w:numId="20">
    <w:abstractNumId w:val="98"/>
  </w:num>
  <w:num w:numId="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36"/>
  </w:num>
  <w:num w:numId="23">
    <w:abstractNumId w:val="25"/>
  </w:num>
  <w:num w:numId="24">
    <w:abstractNumId w:val="90"/>
  </w:num>
  <w:num w:numId="25">
    <w:abstractNumId w:val="57"/>
  </w:num>
  <w:num w:numId="26">
    <w:abstractNumId w:val="19"/>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0"/>
  </w:num>
  <w:num w:numId="36">
    <w:abstractNumId w:val="114"/>
  </w:num>
  <w:num w:numId="37">
    <w:abstractNumId w:val="49"/>
  </w:num>
  <w:num w:numId="38">
    <w:abstractNumId w:val="54"/>
  </w:num>
  <w:num w:numId="39">
    <w:abstractNumId w:val="99"/>
  </w:num>
  <w:num w:numId="40">
    <w:abstractNumId w:val="26"/>
  </w:num>
  <w:num w:numId="41">
    <w:abstractNumId w:val="100"/>
  </w:num>
  <w:num w:numId="42">
    <w:abstractNumId w:val="164"/>
  </w:num>
  <w:num w:numId="43">
    <w:abstractNumId w:val="20"/>
  </w:num>
  <w:num w:numId="44">
    <w:abstractNumId w:val="64"/>
  </w:num>
  <w:num w:numId="45">
    <w:abstractNumId w:val="158"/>
  </w:num>
  <w:num w:numId="46">
    <w:abstractNumId w:val="151"/>
  </w:num>
  <w:num w:numId="47">
    <w:abstractNumId w:val="43"/>
  </w:num>
  <w:num w:numId="48">
    <w:abstractNumId w:val="28"/>
  </w:num>
  <w:num w:numId="49">
    <w:abstractNumId w:val="155"/>
  </w:num>
  <w:num w:numId="50">
    <w:abstractNumId w:val="148"/>
  </w:num>
  <w:num w:numId="51">
    <w:abstractNumId w:val="93"/>
  </w:num>
  <w:num w:numId="52">
    <w:abstractNumId w:val="94"/>
  </w:num>
  <w:num w:numId="53">
    <w:abstractNumId w:val="74"/>
  </w:num>
  <w:num w:numId="54">
    <w:abstractNumId w:val="104"/>
  </w:num>
  <w:num w:numId="55">
    <w:abstractNumId w:val="68"/>
  </w:num>
  <w:num w:numId="56">
    <w:abstractNumId w:val="123"/>
  </w:num>
  <w:num w:numId="57">
    <w:abstractNumId w:val="140"/>
  </w:num>
  <w:num w:numId="58">
    <w:abstractNumId w:val="52"/>
  </w:num>
  <w:num w:numId="59">
    <w:abstractNumId w:val="152"/>
  </w:num>
  <w:num w:numId="60">
    <w:abstractNumId w:val="136"/>
  </w:num>
  <w:num w:numId="61">
    <w:abstractNumId w:val="29"/>
  </w:num>
  <w:num w:numId="62">
    <w:abstractNumId w:val="73"/>
  </w:num>
  <w:num w:numId="63">
    <w:abstractNumId w:val="126"/>
  </w:num>
  <w:num w:numId="64">
    <w:abstractNumId w:val="32"/>
  </w:num>
  <w:num w:numId="65">
    <w:abstractNumId w:val="24"/>
  </w:num>
  <w:num w:numId="66">
    <w:abstractNumId w:val="127"/>
  </w:num>
  <w:num w:numId="67">
    <w:abstractNumId w:val="84"/>
  </w:num>
  <w:num w:numId="68">
    <w:abstractNumId w:val="125"/>
  </w:num>
  <w:num w:numId="69">
    <w:abstractNumId w:val="115"/>
  </w:num>
  <w:num w:numId="70">
    <w:abstractNumId w:val="22"/>
  </w:num>
  <w:num w:numId="71">
    <w:abstractNumId w:val="78"/>
  </w:num>
  <w:num w:numId="72">
    <w:abstractNumId w:val="102"/>
  </w:num>
  <w:num w:numId="73">
    <w:abstractNumId w:val="45"/>
  </w:num>
  <w:num w:numId="74">
    <w:abstractNumId w:val="162"/>
  </w:num>
  <w:num w:numId="75">
    <w:abstractNumId w:val="58"/>
  </w:num>
  <w:num w:numId="76">
    <w:abstractNumId w:val="109"/>
  </w:num>
  <w:num w:numId="77">
    <w:abstractNumId w:val="27"/>
  </w:num>
  <w:num w:numId="78">
    <w:abstractNumId w:val="80"/>
  </w:num>
  <w:num w:numId="79">
    <w:abstractNumId w:val="124"/>
  </w:num>
  <w:num w:numId="80">
    <w:abstractNumId w:val="147"/>
  </w:num>
  <w:num w:numId="81">
    <w:abstractNumId w:val="76"/>
  </w:num>
  <w:num w:numId="82">
    <w:abstractNumId w:val="156"/>
  </w:num>
  <w:num w:numId="83">
    <w:abstractNumId w:val="48"/>
  </w:num>
  <w:num w:numId="84">
    <w:abstractNumId w:val="92"/>
  </w:num>
  <w:num w:numId="85">
    <w:abstractNumId w:val="89"/>
  </w:num>
  <w:num w:numId="86">
    <w:abstractNumId w:val="11"/>
  </w:num>
  <w:num w:numId="87">
    <w:abstractNumId w:val="142"/>
  </w:num>
  <w:num w:numId="88">
    <w:abstractNumId w:val="149"/>
  </w:num>
  <w:num w:numId="89">
    <w:abstractNumId w:val="81"/>
  </w:num>
  <w:num w:numId="90">
    <w:abstractNumId w:val="135"/>
  </w:num>
  <w:num w:numId="91">
    <w:abstractNumId w:val="21"/>
  </w:num>
  <w:num w:numId="92">
    <w:abstractNumId w:val="145"/>
  </w:num>
  <w:num w:numId="93">
    <w:abstractNumId w:val="150"/>
  </w:num>
  <w:num w:numId="94">
    <w:abstractNumId w:val="38"/>
  </w:num>
  <w:num w:numId="95">
    <w:abstractNumId w:val="163"/>
  </w:num>
  <w:num w:numId="96">
    <w:abstractNumId w:val="23"/>
  </w:num>
  <w:num w:numId="97">
    <w:abstractNumId w:val="13"/>
  </w:num>
  <w:num w:numId="98">
    <w:abstractNumId w:val="160"/>
  </w:num>
  <w:num w:numId="99">
    <w:abstractNumId w:val="75"/>
  </w:num>
  <w:num w:numId="100">
    <w:abstractNumId w:val="41"/>
  </w:num>
  <w:num w:numId="101">
    <w:abstractNumId w:val="39"/>
  </w:num>
  <w:num w:numId="102">
    <w:abstractNumId w:val="44"/>
  </w:num>
  <w:num w:numId="103">
    <w:abstractNumId w:val="67"/>
  </w:num>
  <w:num w:numId="104">
    <w:abstractNumId w:val="165"/>
  </w:num>
  <w:num w:numId="105">
    <w:abstractNumId w:val="12"/>
  </w:num>
  <w:num w:numId="106">
    <w:abstractNumId w:val="133"/>
  </w:num>
  <w:num w:numId="107">
    <w:abstractNumId w:val="46"/>
  </w:num>
  <w:num w:numId="108">
    <w:abstractNumId w:val="71"/>
  </w:num>
  <w:num w:numId="109">
    <w:abstractNumId w:val="157"/>
  </w:num>
  <w:num w:numId="110">
    <w:abstractNumId w:val="161"/>
  </w:num>
  <w:num w:numId="111">
    <w:abstractNumId w:val="50"/>
  </w:num>
  <w:num w:numId="112">
    <w:abstractNumId w:val="17"/>
  </w:num>
  <w:num w:numId="113">
    <w:abstractNumId w:val="110"/>
  </w:num>
  <w:num w:numId="114">
    <w:abstractNumId w:val="51"/>
  </w:num>
  <w:num w:numId="115">
    <w:abstractNumId w:val="63"/>
  </w:num>
  <w:num w:numId="116">
    <w:abstractNumId w:val="77"/>
  </w:num>
  <w:num w:numId="117">
    <w:abstractNumId w:val="116"/>
  </w:num>
  <w:num w:numId="118">
    <w:abstractNumId w:val="47"/>
  </w:num>
  <w:num w:numId="119">
    <w:abstractNumId w:val="107"/>
  </w:num>
  <w:num w:numId="120">
    <w:abstractNumId w:val="154"/>
  </w:num>
  <w:num w:numId="121">
    <w:abstractNumId w:val="134"/>
  </w:num>
  <w:num w:numId="122">
    <w:abstractNumId w:val="121"/>
  </w:num>
  <w:num w:numId="123">
    <w:abstractNumId w:val="112"/>
  </w:num>
  <w:num w:numId="124">
    <w:abstractNumId w:val="86"/>
  </w:num>
  <w:num w:numId="125">
    <w:abstractNumId w:val="122"/>
  </w:num>
  <w:num w:numId="126">
    <w:abstractNumId w:val="70"/>
  </w:num>
  <w:num w:numId="127">
    <w:abstractNumId w:val="85"/>
  </w:num>
  <w:num w:numId="128">
    <w:abstractNumId w:val="144"/>
  </w:num>
  <w:num w:numId="129">
    <w:abstractNumId w:val="108"/>
  </w:num>
  <w:num w:numId="130">
    <w:abstractNumId w:val="65"/>
  </w:num>
  <w:num w:numId="131">
    <w:abstractNumId w:val="69"/>
  </w:num>
  <w:num w:numId="132">
    <w:abstractNumId w:val="79"/>
  </w:num>
  <w:num w:numId="133">
    <w:abstractNumId w:val="118"/>
  </w:num>
  <w:num w:numId="134">
    <w:abstractNumId w:val="59"/>
  </w:num>
  <w:num w:numId="135">
    <w:abstractNumId w:val="30"/>
  </w:num>
  <w:num w:numId="136">
    <w:abstractNumId w:val="83"/>
  </w:num>
  <w:num w:numId="137">
    <w:abstractNumId w:val="159"/>
  </w:num>
  <w:num w:numId="138">
    <w:abstractNumId w:val="33"/>
  </w:num>
  <w:num w:numId="139">
    <w:abstractNumId w:val="128"/>
  </w:num>
  <w:num w:numId="140">
    <w:abstractNumId w:val="111"/>
  </w:num>
  <w:num w:numId="141">
    <w:abstractNumId w:val="72"/>
  </w:num>
  <w:num w:numId="142">
    <w:abstractNumId w:val="132"/>
  </w:num>
  <w:num w:numId="143">
    <w:abstractNumId w:val="96"/>
  </w:num>
  <w:num w:numId="144">
    <w:abstractNumId w:val="37"/>
  </w:num>
  <w:num w:numId="145">
    <w:abstractNumId w:val="56"/>
  </w:num>
  <w:num w:numId="146">
    <w:abstractNumId w:val="130"/>
  </w:num>
  <w:num w:numId="147">
    <w:abstractNumId w:val="60"/>
  </w:num>
  <w:num w:numId="148">
    <w:abstractNumId w:val="95"/>
  </w:num>
  <w:num w:numId="149">
    <w:abstractNumId w:val="40"/>
  </w:num>
  <w:num w:numId="150">
    <w:abstractNumId w:val="14"/>
  </w:num>
  <w:num w:numId="151">
    <w:abstractNumId w:val="106"/>
  </w:num>
  <w:num w:numId="152">
    <w:abstractNumId w:val="131"/>
  </w:num>
  <w:num w:numId="153">
    <w:abstractNumId w:val="153"/>
  </w:num>
  <w:num w:numId="154">
    <w:abstractNumId w:val="117"/>
  </w:num>
  <w:num w:numId="155">
    <w:abstractNumId w:val="103"/>
  </w:num>
  <w:num w:numId="156">
    <w:abstractNumId w:val="62"/>
  </w:num>
  <w:num w:numId="157">
    <w:abstractNumId w:val="34"/>
  </w:num>
  <w:num w:numId="158">
    <w:abstractNumId w:val="138"/>
  </w:num>
  <w:num w:numId="159">
    <w:abstractNumId w:val="97"/>
  </w:num>
  <w:num w:numId="160">
    <w:abstractNumId w:val="139"/>
  </w:num>
  <w:num w:numId="161">
    <w:abstractNumId w:val="35"/>
  </w:num>
  <w:num w:numId="162">
    <w:abstractNumId w:val="55"/>
  </w:num>
  <w:num w:numId="163">
    <w:abstractNumId w:val="82"/>
  </w:num>
  <w:num w:numId="164">
    <w:abstractNumId w:val="120"/>
  </w:num>
  <w:num w:numId="165">
    <w:abstractNumId w:val="87"/>
  </w:num>
  <w:num w:numId="166">
    <w:abstractNumId w:val="166"/>
  </w:num>
  <w:num w:numId="167">
    <w:abstractNumId w:val="15"/>
  </w:num>
  <w:num w:numId="168">
    <w:abstractNumId w:val="105"/>
  </w:num>
  <w:num w:numId="169">
    <w:abstractNumId w:val="18"/>
  </w:num>
  <w:num w:numId="170">
    <w:abstractNumId w:val="88"/>
  </w:num>
  <w:num w:numId="171">
    <w:abstractNumId w:val="129"/>
  </w:num>
  <w:numIdMacAtCleanup w:val="17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s-ES_tradnl" w:vendorID="64" w:dllVersion="4096" w:nlCheck="1" w:checkStyle="0"/>
  <w:activeWritingStyle w:appName="MSWord" w:lang="fr-CH" w:vendorID="64" w:dllVersion="4096" w:nlCheck="1" w:checkStyle="0"/>
  <w:activeWritingStyle w:appName="MSWord" w:lang="fr-CH" w:vendorID="64" w:dllVersion="0" w:nlCheck="1" w:checkStyle="0"/>
  <w:activeWritingStyle w:appName="MSWord" w:lang="fr-FR" w:vendorID="64" w:dllVersion="0" w:nlCheck="1" w:checkStyle="0"/>
  <w:activeWritingStyle w:appName="MSWord" w:lang="es-ES"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ES_tradnl" w:vendorID="9" w:dllVersion="512" w:checkStyle="1"/>
  <w:activeWritingStyle w:appName="MSWord" w:lang="es-ES" w:vendorID="9" w:dllVersion="512"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nl-NL" w:vendorID="1" w:dllVersion="512" w:checkStyle="1"/>
  <w:activeWritingStyle w:appName="MSWord" w:lang="fi-FI" w:vendorID="666" w:dllVersion="513" w:checkStyle="1"/>
  <w:activeWritingStyle w:appName="MSWord" w:lang="sv-SE" w:vendorID="0" w:dllVersion="512" w:checkStyle="1"/>
  <w:activeWritingStyle w:appName="MSWord" w:lang="pt-BR" w:vendorID="1" w:dllVersion="513" w:checkStyle="1"/>
  <w:activeWritingStyle w:appName="MSWord" w:lang="pt-PT" w:vendorID="1" w:dllVersion="513" w:checkStyle="1"/>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E7639B"/>
    <w:rsid w:val="000016CC"/>
    <w:rsid w:val="0000216F"/>
    <w:rsid w:val="000034C9"/>
    <w:rsid w:val="0000351B"/>
    <w:rsid w:val="0000351F"/>
    <w:rsid w:val="000038A5"/>
    <w:rsid w:val="00004728"/>
    <w:rsid w:val="000050FC"/>
    <w:rsid w:val="0000559C"/>
    <w:rsid w:val="00005E88"/>
    <w:rsid w:val="000071D8"/>
    <w:rsid w:val="00007E09"/>
    <w:rsid w:val="00010FD9"/>
    <w:rsid w:val="00011562"/>
    <w:rsid w:val="00011BCA"/>
    <w:rsid w:val="00011DEA"/>
    <w:rsid w:val="000127D7"/>
    <w:rsid w:val="000130C8"/>
    <w:rsid w:val="00013859"/>
    <w:rsid w:val="00014CC7"/>
    <w:rsid w:val="00015651"/>
    <w:rsid w:val="000166D6"/>
    <w:rsid w:val="000175C2"/>
    <w:rsid w:val="00020480"/>
    <w:rsid w:val="000205EA"/>
    <w:rsid w:val="000207A5"/>
    <w:rsid w:val="000208B3"/>
    <w:rsid w:val="000213DB"/>
    <w:rsid w:val="00021F99"/>
    <w:rsid w:val="0002269E"/>
    <w:rsid w:val="00023126"/>
    <w:rsid w:val="0002463B"/>
    <w:rsid w:val="000254B0"/>
    <w:rsid w:val="0002665C"/>
    <w:rsid w:val="00030910"/>
    <w:rsid w:val="00030BD4"/>
    <w:rsid w:val="00031900"/>
    <w:rsid w:val="00031C8E"/>
    <w:rsid w:val="000321BC"/>
    <w:rsid w:val="00032553"/>
    <w:rsid w:val="000342EB"/>
    <w:rsid w:val="00034767"/>
    <w:rsid w:val="00036342"/>
    <w:rsid w:val="000368CC"/>
    <w:rsid w:val="00037093"/>
    <w:rsid w:val="00037A52"/>
    <w:rsid w:val="00040B8D"/>
    <w:rsid w:val="00040DCC"/>
    <w:rsid w:val="00040FA6"/>
    <w:rsid w:val="00041594"/>
    <w:rsid w:val="0004267E"/>
    <w:rsid w:val="00042881"/>
    <w:rsid w:val="000429BB"/>
    <w:rsid w:val="00042F97"/>
    <w:rsid w:val="00045112"/>
    <w:rsid w:val="0004562C"/>
    <w:rsid w:val="000471BF"/>
    <w:rsid w:val="00047546"/>
    <w:rsid w:val="0005001D"/>
    <w:rsid w:val="00050087"/>
    <w:rsid w:val="00050608"/>
    <w:rsid w:val="00052991"/>
    <w:rsid w:val="00052E60"/>
    <w:rsid w:val="00053691"/>
    <w:rsid w:val="000544B1"/>
    <w:rsid w:val="000547CD"/>
    <w:rsid w:val="00055435"/>
    <w:rsid w:val="00056577"/>
    <w:rsid w:val="000576AA"/>
    <w:rsid w:val="00060D76"/>
    <w:rsid w:val="0006101F"/>
    <w:rsid w:val="00061A58"/>
    <w:rsid w:val="000629FB"/>
    <w:rsid w:val="000635A2"/>
    <w:rsid w:val="00063BBF"/>
    <w:rsid w:val="00063CF7"/>
    <w:rsid w:val="000640AA"/>
    <w:rsid w:val="0006557C"/>
    <w:rsid w:val="00065649"/>
    <w:rsid w:val="00066741"/>
    <w:rsid w:val="000668AC"/>
    <w:rsid w:val="00066952"/>
    <w:rsid w:val="00066A6B"/>
    <w:rsid w:val="00066CBF"/>
    <w:rsid w:val="0006736B"/>
    <w:rsid w:val="000704E3"/>
    <w:rsid w:val="00070CBA"/>
    <w:rsid w:val="00070D2C"/>
    <w:rsid w:val="00072937"/>
    <w:rsid w:val="000739B6"/>
    <w:rsid w:val="0007465F"/>
    <w:rsid w:val="00074896"/>
    <w:rsid w:val="00074FD2"/>
    <w:rsid w:val="000759FF"/>
    <w:rsid w:val="000764BB"/>
    <w:rsid w:val="000768BF"/>
    <w:rsid w:val="00076939"/>
    <w:rsid w:val="0007700C"/>
    <w:rsid w:val="00080D83"/>
    <w:rsid w:val="000813BE"/>
    <w:rsid w:val="000816B5"/>
    <w:rsid w:val="00082758"/>
    <w:rsid w:val="000847D1"/>
    <w:rsid w:val="00085C4A"/>
    <w:rsid w:val="00087821"/>
    <w:rsid w:val="000903A5"/>
    <w:rsid w:val="00090A8B"/>
    <w:rsid w:val="000925DD"/>
    <w:rsid w:val="000925E0"/>
    <w:rsid w:val="00092A9F"/>
    <w:rsid w:val="00093151"/>
    <w:rsid w:val="00093F35"/>
    <w:rsid w:val="00094805"/>
    <w:rsid w:val="00094839"/>
    <w:rsid w:val="0009563E"/>
    <w:rsid w:val="00095CC6"/>
    <w:rsid w:val="00095D80"/>
    <w:rsid w:val="0009611D"/>
    <w:rsid w:val="00096CC9"/>
    <w:rsid w:val="000A0D1C"/>
    <w:rsid w:val="000A1336"/>
    <w:rsid w:val="000A161B"/>
    <w:rsid w:val="000A19E2"/>
    <w:rsid w:val="000A26AB"/>
    <w:rsid w:val="000A3196"/>
    <w:rsid w:val="000A3676"/>
    <w:rsid w:val="000A4AD0"/>
    <w:rsid w:val="000A5526"/>
    <w:rsid w:val="000A5DDC"/>
    <w:rsid w:val="000A68C5"/>
    <w:rsid w:val="000A6C03"/>
    <w:rsid w:val="000A717C"/>
    <w:rsid w:val="000A7602"/>
    <w:rsid w:val="000B03A8"/>
    <w:rsid w:val="000B1034"/>
    <w:rsid w:val="000B1A9D"/>
    <w:rsid w:val="000B20F0"/>
    <w:rsid w:val="000B21B4"/>
    <w:rsid w:val="000B2F06"/>
    <w:rsid w:val="000B34D0"/>
    <w:rsid w:val="000B39FB"/>
    <w:rsid w:val="000C0100"/>
    <w:rsid w:val="000C058D"/>
    <w:rsid w:val="000C06CE"/>
    <w:rsid w:val="000C108B"/>
    <w:rsid w:val="000C221D"/>
    <w:rsid w:val="000C2705"/>
    <w:rsid w:val="000C29A8"/>
    <w:rsid w:val="000C3916"/>
    <w:rsid w:val="000C4D5C"/>
    <w:rsid w:val="000C57C6"/>
    <w:rsid w:val="000C7429"/>
    <w:rsid w:val="000D0C1E"/>
    <w:rsid w:val="000D1298"/>
    <w:rsid w:val="000D1C9A"/>
    <w:rsid w:val="000D3249"/>
    <w:rsid w:val="000D39CE"/>
    <w:rsid w:val="000D53BB"/>
    <w:rsid w:val="000D54E5"/>
    <w:rsid w:val="000D63D7"/>
    <w:rsid w:val="000D6635"/>
    <w:rsid w:val="000D764C"/>
    <w:rsid w:val="000D7F86"/>
    <w:rsid w:val="000E035C"/>
    <w:rsid w:val="000E0990"/>
    <w:rsid w:val="000E0DB9"/>
    <w:rsid w:val="000E1734"/>
    <w:rsid w:val="000E493C"/>
    <w:rsid w:val="000E593C"/>
    <w:rsid w:val="000E5F5A"/>
    <w:rsid w:val="000E63E5"/>
    <w:rsid w:val="000E7AD0"/>
    <w:rsid w:val="000E7D27"/>
    <w:rsid w:val="000E7D45"/>
    <w:rsid w:val="000F008B"/>
    <w:rsid w:val="000F02CA"/>
    <w:rsid w:val="000F03D7"/>
    <w:rsid w:val="000F10E5"/>
    <w:rsid w:val="000F191C"/>
    <w:rsid w:val="000F1ACC"/>
    <w:rsid w:val="000F28D7"/>
    <w:rsid w:val="000F2A89"/>
    <w:rsid w:val="000F2DA6"/>
    <w:rsid w:val="000F3785"/>
    <w:rsid w:val="000F454F"/>
    <w:rsid w:val="000F5F7C"/>
    <w:rsid w:val="000F62D0"/>
    <w:rsid w:val="000F6938"/>
    <w:rsid w:val="00102640"/>
    <w:rsid w:val="001028DA"/>
    <w:rsid w:val="00102A61"/>
    <w:rsid w:val="00102C5F"/>
    <w:rsid w:val="00103CFD"/>
    <w:rsid w:val="00104927"/>
    <w:rsid w:val="00105918"/>
    <w:rsid w:val="0010664C"/>
    <w:rsid w:val="00106C5D"/>
    <w:rsid w:val="0011273A"/>
    <w:rsid w:val="00112C9F"/>
    <w:rsid w:val="001140C1"/>
    <w:rsid w:val="0011582B"/>
    <w:rsid w:val="00115D9E"/>
    <w:rsid w:val="00116245"/>
    <w:rsid w:val="001162F2"/>
    <w:rsid w:val="0011664B"/>
    <w:rsid w:val="0011768A"/>
    <w:rsid w:val="00120A05"/>
    <w:rsid w:val="001239D9"/>
    <w:rsid w:val="00124111"/>
    <w:rsid w:val="00124888"/>
    <w:rsid w:val="001249C9"/>
    <w:rsid w:val="00125A2E"/>
    <w:rsid w:val="00125CBC"/>
    <w:rsid w:val="00127D32"/>
    <w:rsid w:val="00130103"/>
    <w:rsid w:val="001302A9"/>
    <w:rsid w:val="00131037"/>
    <w:rsid w:val="00131D27"/>
    <w:rsid w:val="00133285"/>
    <w:rsid w:val="001336C2"/>
    <w:rsid w:val="00134EA3"/>
    <w:rsid w:val="00134F3C"/>
    <w:rsid w:val="001360E1"/>
    <w:rsid w:val="001403C6"/>
    <w:rsid w:val="00141BCA"/>
    <w:rsid w:val="00141CCD"/>
    <w:rsid w:val="00142897"/>
    <w:rsid w:val="001429DC"/>
    <w:rsid w:val="001456A7"/>
    <w:rsid w:val="001501AC"/>
    <w:rsid w:val="00150AAA"/>
    <w:rsid w:val="0015101B"/>
    <w:rsid w:val="0015188A"/>
    <w:rsid w:val="00152ED1"/>
    <w:rsid w:val="00153228"/>
    <w:rsid w:val="001547C2"/>
    <w:rsid w:val="00155514"/>
    <w:rsid w:val="001561F9"/>
    <w:rsid w:val="00156FBB"/>
    <w:rsid w:val="00157962"/>
    <w:rsid w:val="00160753"/>
    <w:rsid w:val="001608A6"/>
    <w:rsid w:val="00160B26"/>
    <w:rsid w:val="00160C76"/>
    <w:rsid w:val="0016125F"/>
    <w:rsid w:val="0016193B"/>
    <w:rsid w:val="00163993"/>
    <w:rsid w:val="00164365"/>
    <w:rsid w:val="00164B55"/>
    <w:rsid w:val="00164C31"/>
    <w:rsid w:val="00167CB5"/>
    <w:rsid w:val="0017071F"/>
    <w:rsid w:val="0017116D"/>
    <w:rsid w:val="00171313"/>
    <w:rsid w:val="0017285E"/>
    <w:rsid w:val="00173999"/>
    <w:rsid w:val="00173AAD"/>
    <w:rsid w:val="00175C29"/>
    <w:rsid w:val="00180FD9"/>
    <w:rsid w:val="001835C8"/>
    <w:rsid w:val="001836D4"/>
    <w:rsid w:val="001843EE"/>
    <w:rsid w:val="001848DF"/>
    <w:rsid w:val="00185A02"/>
    <w:rsid w:val="00190B54"/>
    <w:rsid w:val="00191305"/>
    <w:rsid w:val="0019143C"/>
    <w:rsid w:val="001947A8"/>
    <w:rsid w:val="00194C44"/>
    <w:rsid w:val="00194CA9"/>
    <w:rsid w:val="00194CBA"/>
    <w:rsid w:val="00195D15"/>
    <w:rsid w:val="00195DC9"/>
    <w:rsid w:val="0019773A"/>
    <w:rsid w:val="001978A6"/>
    <w:rsid w:val="001A0617"/>
    <w:rsid w:val="001A2753"/>
    <w:rsid w:val="001A2EFE"/>
    <w:rsid w:val="001A4B37"/>
    <w:rsid w:val="001A4DA6"/>
    <w:rsid w:val="001A592A"/>
    <w:rsid w:val="001A695B"/>
    <w:rsid w:val="001A70AD"/>
    <w:rsid w:val="001B03B4"/>
    <w:rsid w:val="001B0D5E"/>
    <w:rsid w:val="001B2291"/>
    <w:rsid w:val="001B3281"/>
    <w:rsid w:val="001B3E7A"/>
    <w:rsid w:val="001B539B"/>
    <w:rsid w:val="001B6ED3"/>
    <w:rsid w:val="001B716A"/>
    <w:rsid w:val="001B7251"/>
    <w:rsid w:val="001B7311"/>
    <w:rsid w:val="001C22EA"/>
    <w:rsid w:val="001C2372"/>
    <w:rsid w:val="001C24B1"/>
    <w:rsid w:val="001C30C3"/>
    <w:rsid w:val="001C37B9"/>
    <w:rsid w:val="001C3835"/>
    <w:rsid w:val="001C5604"/>
    <w:rsid w:val="001C600B"/>
    <w:rsid w:val="001C6FF9"/>
    <w:rsid w:val="001C707F"/>
    <w:rsid w:val="001C7768"/>
    <w:rsid w:val="001D035C"/>
    <w:rsid w:val="001D0368"/>
    <w:rsid w:val="001D085C"/>
    <w:rsid w:val="001D1B41"/>
    <w:rsid w:val="001D2F9E"/>
    <w:rsid w:val="001D3A15"/>
    <w:rsid w:val="001D4498"/>
    <w:rsid w:val="001D4857"/>
    <w:rsid w:val="001D6FD6"/>
    <w:rsid w:val="001D7201"/>
    <w:rsid w:val="001E0A6D"/>
    <w:rsid w:val="001E0D1D"/>
    <w:rsid w:val="001E1576"/>
    <w:rsid w:val="001E19BD"/>
    <w:rsid w:val="001E213D"/>
    <w:rsid w:val="001E2BFE"/>
    <w:rsid w:val="001E4069"/>
    <w:rsid w:val="001E60DE"/>
    <w:rsid w:val="001E6149"/>
    <w:rsid w:val="001E681A"/>
    <w:rsid w:val="001E6893"/>
    <w:rsid w:val="001E6A22"/>
    <w:rsid w:val="001E7A6A"/>
    <w:rsid w:val="001E7F5D"/>
    <w:rsid w:val="001F1135"/>
    <w:rsid w:val="001F1DA5"/>
    <w:rsid w:val="001F1F23"/>
    <w:rsid w:val="001F373A"/>
    <w:rsid w:val="001F3CE4"/>
    <w:rsid w:val="001F4310"/>
    <w:rsid w:val="001F4688"/>
    <w:rsid w:val="001F58FF"/>
    <w:rsid w:val="001F5C01"/>
    <w:rsid w:val="001F630C"/>
    <w:rsid w:val="001F666F"/>
    <w:rsid w:val="001F70C7"/>
    <w:rsid w:val="001F71BF"/>
    <w:rsid w:val="001F71C8"/>
    <w:rsid w:val="001F7ECC"/>
    <w:rsid w:val="00200240"/>
    <w:rsid w:val="00200A2E"/>
    <w:rsid w:val="00200B1F"/>
    <w:rsid w:val="00200DB5"/>
    <w:rsid w:val="00201606"/>
    <w:rsid w:val="00204621"/>
    <w:rsid w:val="00204637"/>
    <w:rsid w:val="00205E38"/>
    <w:rsid w:val="0020629D"/>
    <w:rsid w:val="00207F23"/>
    <w:rsid w:val="00210199"/>
    <w:rsid w:val="0021033A"/>
    <w:rsid w:val="00211109"/>
    <w:rsid w:val="002112EC"/>
    <w:rsid w:val="00212303"/>
    <w:rsid w:val="002124B7"/>
    <w:rsid w:val="0021250A"/>
    <w:rsid w:val="002141EC"/>
    <w:rsid w:val="00214742"/>
    <w:rsid w:val="00214D0D"/>
    <w:rsid w:val="00215962"/>
    <w:rsid w:val="00216212"/>
    <w:rsid w:val="00216994"/>
    <w:rsid w:val="00216C14"/>
    <w:rsid w:val="00217BAD"/>
    <w:rsid w:val="00221B37"/>
    <w:rsid w:val="00222AF7"/>
    <w:rsid w:val="00224C67"/>
    <w:rsid w:val="00226974"/>
    <w:rsid w:val="002272CB"/>
    <w:rsid w:val="0022757A"/>
    <w:rsid w:val="002275C3"/>
    <w:rsid w:val="0023089B"/>
    <w:rsid w:val="002319E0"/>
    <w:rsid w:val="00232CF4"/>
    <w:rsid w:val="00232F92"/>
    <w:rsid w:val="0023336E"/>
    <w:rsid w:val="00233751"/>
    <w:rsid w:val="002338BE"/>
    <w:rsid w:val="00233D39"/>
    <w:rsid w:val="00233D91"/>
    <w:rsid w:val="00234423"/>
    <w:rsid w:val="0023444A"/>
    <w:rsid w:val="002346B3"/>
    <w:rsid w:val="0023521E"/>
    <w:rsid w:val="00235657"/>
    <w:rsid w:val="002357EA"/>
    <w:rsid w:val="00235EF3"/>
    <w:rsid w:val="00235F69"/>
    <w:rsid w:val="00236B77"/>
    <w:rsid w:val="00240036"/>
    <w:rsid w:val="002413C2"/>
    <w:rsid w:val="00241E89"/>
    <w:rsid w:val="002424A3"/>
    <w:rsid w:val="002449CA"/>
    <w:rsid w:val="0024594B"/>
    <w:rsid w:val="00246025"/>
    <w:rsid w:val="00246FC8"/>
    <w:rsid w:val="002478FF"/>
    <w:rsid w:val="00250549"/>
    <w:rsid w:val="00250777"/>
    <w:rsid w:val="0025191F"/>
    <w:rsid w:val="00252EBF"/>
    <w:rsid w:val="00253D16"/>
    <w:rsid w:val="00254679"/>
    <w:rsid w:val="00254B63"/>
    <w:rsid w:val="00254E64"/>
    <w:rsid w:val="00255368"/>
    <w:rsid w:val="00255514"/>
    <w:rsid w:val="002568F7"/>
    <w:rsid w:val="00257478"/>
    <w:rsid w:val="00257EED"/>
    <w:rsid w:val="00260B71"/>
    <w:rsid w:val="00261253"/>
    <w:rsid w:val="00261344"/>
    <w:rsid w:val="00261BBB"/>
    <w:rsid w:val="0026293F"/>
    <w:rsid w:val="00264E5D"/>
    <w:rsid w:val="002650B0"/>
    <w:rsid w:val="00265737"/>
    <w:rsid w:val="00265BEE"/>
    <w:rsid w:val="00266914"/>
    <w:rsid w:val="00266AB2"/>
    <w:rsid w:val="00266C36"/>
    <w:rsid w:val="002674A4"/>
    <w:rsid w:val="00270992"/>
    <w:rsid w:val="00270D1D"/>
    <w:rsid w:val="00271B2D"/>
    <w:rsid w:val="00272746"/>
    <w:rsid w:val="00272BD1"/>
    <w:rsid w:val="002735E0"/>
    <w:rsid w:val="00274B53"/>
    <w:rsid w:val="00275F04"/>
    <w:rsid w:val="00276ACF"/>
    <w:rsid w:val="00276BCE"/>
    <w:rsid w:val="00276E84"/>
    <w:rsid w:val="00277A71"/>
    <w:rsid w:val="00277A9B"/>
    <w:rsid w:val="00282FD3"/>
    <w:rsid w:val="00284183"/>
    <w:rsid w:val="002856C8"/>
    <w:rsid w:val="00285824"/>
    <w:rsid w:val="00286E25"/>
    <w:rsid w:val="0028732E"/>
    <w:rsid w:val="00287EEC"/>
    <w:rsid w:val="00287F45"/>
    <w:rsid w:val="002928EA"/>
    <w:rsid w:val="00292D78"/>
    <w:rsid w:val="00293501"/>
    <w:rsid w:val="002936D3"/>
    <w:rsid w:val="0029471F"/>
    <w:rsid w:val="002958E3"/>
    <w:rsid w:val="00295998"/>
    <w:rsid w:val="00295C48"/>
    <w:rsid w:val="00295FB5"/>
    <w:rsid w:val="00296D66"/>
    <w:rsid w:val="00296E21"/>
    <w:rsid w:val="002A0519"/>
    <w:rsid w:val="002A06A9"/>
    <w:rsid w:val="002A06B9"/>
    <w:rsid w:val="002A0877"/>
    <w:rsid w:val="002A0FF8"/>
    <w:rsid w:val="002A1081"/>
    <w:rsid w:val="002A1416"/>
    <w:rsid w:val="002A1D40"/>
    <w:rsid w:val="002A1FFD"/>
    <w:rsid w:val="002A2960"/>
    <w:rsid w:val="002A4260"/>
    <w:rsid w:val="002A4ECA"/>
    <w:rsid w:val="002A55B7"/>
    <w:rsid w:val="002A564E"/>
    <w:rsid w:val="002A73D7"/>
    <w:rsid w:val="002A780A"/>
    <w:rsid w:val="002A7DF7"/>
    <w:rsid w:val="002A7FC6"/>
    <w:rsid w:val="002B0680"/>
    <w:rsid w:val="002B07A6"/>
    <w:rsid w:val="002B0F55"/>
    <w:rsid w:val="002B14C7"/>
    <w:rsid w:val="002B33D3"/>
    <w:rsid w:val="002B3643"/>
    <w:rsid w:val="002B3A51"/>
    <w:rsid w:val="002B5A88"/>
    <w:rsid w:val="002B5F87"/>
    <w:rsid w:val="002B7A4A"/>
    <w:rsid w:val="002C0FB9"/>
    <w:rsid w:val="002C1FD7"/>
    <w:rsid w:val="002C2A08"/>
    <w:rsid w:val="002C3225"/>
    <w:rsid w:val="002C380D"/>
    <w:rsid w:val="002C389D"/>
    <w:rsid w:val="002C3AE1"/>
    <w:rsid w:val="002C4BC7"/>
    <w:rsid w:val="002C5210"/>
    <w:rsid w:val="002C57BD"/>
    <w:rsid w:val="002C6D05"/>
    <w:rsid w:val="002D08C5"/>
    <w:rsid w:val="002D0BA6"/>
    <w:rsid w:val="002D2F06"/>
    <w:rsid w:val="002D3826"/>
    <w:rsid w:val="002D4A65"/>
    <w:rsid w:val="002D4DC1"/>
    <w:rsid w:val="002D5747"/>
    <w:rsid w:val="002D5BFB"/>
    <w:rsid w:val="002E1341"/>
    <w:rsid w:val="002E2011"/>
    <w:rsid w:val="002E237D"/>
    <w:rsid w:val="002E2A87"/>
    <w:rsid w:val="002E36D5"/>
    <w:rsid w:val="002E46CC"/>
    <w:rsid w:val="002E4E7F"/>
    <w:rsid w:val="002E5218"/>
    <w:rsid w:val="002E52F9"/>
    <w:rsid w:val="002E5370"/>
    <w:rsid w:val="002E5733"/>
    <w:rsid w:val="002E5EE6"/>
    <w:rsid w:val="002E7445"/>
    <w:rsid w:val="002E79E1"/>
    <w:rsid w:val="002F0060"/>
    <w:rsid w:val="002F0125"/>
    <w:rsid w:val="002F0323"/>
    <w:rsid w:val="002F04A4"/>
    <w:rsid w:val="002F083C"/>
    <w:rsid w:val="002F0DFC"/>
    <w:rsid w:val="002F1C0B"/>
    <w:rsid w:val="002F1F87"/>
    <w:rsid w:val="002F2FA2"/>
    <w:rsid w:val="002F33D0"/>
    <w:rsid w:val="002F4369"/>
    <w:rsid w:val="002F43D8"/>
    <w:rsid w:val="002F5C1D"/>
    <w:rsid w:val="002F5D5D"/>
    <w:rsid w:val="002F64F0"/>
    <w:rsid w:val="002F6D60"/>
    <w:rsid w:val="002F7814"/>
    <w:rsid w:val="002F7834"/>
    <w:rsid w:val="00300197"/>
    <w:rsid w:val="003005E2"/>
    <w:rsid w:val="00301623"/>
    <w:rsid w:val="00301A80"/>
    <w:rsid w:val="00302A71"/>
    <w:rsid w:val="00302AD9"/>
    <w:rsid w:val="00302CE1"/>
    <w:rsid w:val="0030362F"/>
    <w:rsid w:val="00303F21"/>
    <w:rsid w:val="00304C13"/>
    <w:rsid w:val="003060A5"/>
    <w:rsid w:val="00306C3B"/>
    <w:rsid w:val="00307A01"/>
    <w:rsid w:val="00307D39"/>
    <w:rsid w:val="003104B2"/>
    <w:rsid w:val="00310CD7"/>
    <w:rsid w:val="003125EA"/>
    <w:rsid w:val="00315F61"/>
    <w:rsid w:val="00316C30"/>
    <w:rsid w:val="00316CE3"/>
    <w:rsid w:val="00317722"/>
    <w:rsid w:val="00320C43"/>
    <w:rsid w:val="003210E7"/>
    <w:rsid w:val="00321598"/>
    <w:rsid w:val="00321787"/>
    <w:rsid w:val="00322029"/>
    <w:rsid w:val="00322452"/>
    <w:rsid w:val="003225BD"/>
    <w:rsid w:val="00322EB7"/>
    <w:rsid w:val="00322EC6"/>
    <w:rsid w:val="00323879"/>
    <w:rsid w:val="00326317"/>
    <w:rsid w:val="00327690"/>
    <w:rsid w:val="00327CAD"/>
    <w:rsid w:val="00330247"/>
    <w:rsid w:val="00330D7C"/>
    <w:rsid w:val="00330DB3"/>
    <w:rsid w:val="00331436"/>
    <w:rsid w:val="00331508"/>
    <w:rsid w:val="00332980"/>
    <w:rsid w:val="00332B29"/>
    <w:rsid w:val="003334B2"/>
    <w:rsid w:val="00333C29"/>
    <w:rsid w:val="00336069"/>
    <w:rsid w:val="0033710B"/>
    <w:rsid w:val="003379BB"/>
    <w:rsid w:val="00337C4E"/>
    <w:rsid w:val="00340172"/>
    <w:rsid w:val="0034030F"/>
    <w:rsid w:val="003406BA"/>
    <w:rsid w:val="00340CAB"/>
    <w:rsid w:val="00340D4C"/>
    <w:rsid w:val="003416DE"/>
    <w:rsid w:val="00341EFC"/>
    <w:rsid w:val="0034200F"/>
    <w:rsid w:val="00342367"/>
    <w:rsid w:val="00343674"/>
    <w:rsid w:val="00343994"/>
    <w:rsid w:val="00343A00"/>
    <w:rsid w:val="00343AB7"/>
    <w:rsid w:val="00343CE9"/>
    <w:rsid w:val="003450F8"/>
    <w:rsid w:val="0034540E"/>
    <w:rsid w:val="00347FD2"/>
    <w:rsid w:val="00350882"/>
    <w:rsid w:val="00350C6D"/>
    <w:rsid w:val="00350EE7"/>
    <w:rsid w:val="00351EE7"/>
    <w:rsid w:val="00352DE9"/>
    <w:rsid w:val="00353DE0"/>
    <w:rsid w:val="003541EF"/>
    <w:rsid w:val="00354D77"/>
    <w:rsid w:val="003552DF"/>
    <w:rsid w:val="00355BD7"/>
    <w:rsid w:val="003564DE"/>
    <w:rsid w:val="0035770A"/>
    <w:rsid w:val="00357EA1"/>
    <w:rsid w:val="00360FD1"/>
    <w:rsid w:val="00362C2F"/>
    <w:rsid w:val="003654E2"/>
    <w:rsid w:val="003667E6"/>
    <w:rsid w:val="00367033"/>
    <w:rsid w:val="00367D06"/>
    <w:rsid w:val="00371323"/>
    <w:rsid w:val="003725B4"/>
    <w:rsid w:val="00372960"/>
    <w:rsid w:val="003739D8"/>
    <w:rsid w:val="00373F2E"/>
    <w:rsid w:val="003743FB"/>
    <w:rsid w:val="00374427"/>
    <w:rsid w:val="003749B5"/>
    <w:rsid w:val="00375286"/>
    <w:rsid w:val="00375512"/>
    <w:rsid w:val="00376EA5"/>
    <w:rsid w:val="003770A4"/>
    <w:rsid w:val="00377124"/>
    <w:rsid w:val="00377795"/>
    <w:rsid w:val="00377A07"/>
    <w:rsid w:val="00380397"/>
    <w:rsid w:val="00380A70"/>
    <w:rsid w:val="00380C29"/>
    <w:rsid w:val="0038168A"/>
    <w:rsid w:val="00383F40"/>
    <w:rsid w:val="003841FF"/>
    <w:rsid w:val="003844DC"/>
    <w:rsid w:val="00385992"/>
    <w:rsid w:val="00385AF2"/>
    <w:rsid w:val="00385D9C"/>
    <w:rsid w:val="003860B4"/>
    <w:rsid w:val="00386A19"/>
    <w:rsid w:val="003874F4"/>
    <w:rsid w:val="00387C2C"/>
    <w:rsid w:val="00387CB5"/>
    <w:rsid w:val="003904E5"/>
    <w:rsid w:val="00390689"/>
    <w:rsid w:val="0039116B"/>
    <w:rsid w:val="0039131B"/>
    <w:rsid w:val="003923CB"/>
    <w:rsid w:val="003928DF"/>
    <w:rsid w:val="00394274"/>
    <w:rsid w:val="003960A5"/>
    <w:rsid w:val="003964A2"/>
    <w:rsid w:val="00396558"/>
    <w:rsid w:val="00397639"/>
    <w:rsid w:val="00397D84"/>
    <w:rsid w:val="003A12C0"/>
    <w:rsid w:val="003A2176"/>
    <w:rsid w:val="003A237B"/>
    <w:rsid w:val="003A2F20"/>
    <w:rsid w:val="003A5050"/>
    <w:rsid w:val="003A5099"/>
    <w:rsid w:val="003A5888"/>
    <w:rsid w:val="003A5E26"/>
    <w:rsid w:val="003A68D3"/>
    <w:rsid w:val="003A6BA7"/>
    <w:rsid w:val="003A6FAE"/>
    <w:rsid w:val="003B09F1"/>
    <w:rsid w:val="003B0A69"/>
    <w:rsid w:val="003B0A8C"/>
    <w:rsid w:val="003B0FC2"/>
    <w:rsid w:val="003B1238"/>
    <w:rsid w:val="003B1BC3"/>
    <w:rsid w:val="003B1BCD"/>
    <w:rsid w:val="003B235F"/>
    <w:rsid w:val="003B2A8D"/>
    <w:rsid w:val="003B384A"/>
    <w:rsid w:val="003B418B"/>
    <w:rsid w:val="003B4BFC"/>
    <w:rsid w:val="003B516E"/>
    <w:rsid w:val="003B58D4"/>
    <w:rsid w:val="003B5E8C"/>
    <w:rsid w:val="003B693A"/>
    <w:rsid w:val="003B766C"/>
    <w:rsid w:val="003C0006"/>
    <w:rsid w:val="003C044A"/>
    <w:rsid w:val="003C1527"/>
    <w:rsid w:val="003C1B86"/>
    <w:rsid w:val="003C3638"/>
    <w:rsid w:val="003C37B1"/>
    <w:rsid w:val="003C394C"/>
    <w:rsid w:val="003C4981"/>
    <w:rsid w:val="003C4B8B"/>
    <w:rsid w:val="003C626E"/>
    <w:rsid w:val="003C77CD"/>
    <w:rsid w:val="003D0B6D"/>
    <w:rsid w:val="003D22FF"/>
    <w:rsid w:val="003D3F9B"/>
    <w:rsid w:val="003D6EAA"/>
    <w:rsid w:val="003D70EA"/>
    <w:rsid w:val="003D7423"/>
    <w:rsid w:val="003D7595"/>
    <w:rsid w:val="003D7CFE"/>
    <w:rsid w:val="003E089C"/>
    <w:rsid w:val="003E0D60"/>
    <w:rsid w:val="003E1BA5"/>
    <w:rsid w:val="003E310C"/>
    <w:rsid w:val="003E3664"/>
    <w:rsid w:val="003E4422"/>
    <w:rsid w:val="003E5F5F"/>
    <w:rsid w:val="003E62A7"/>
    <w:rsid w:val="003E7DBB"/>
    <w:rsid w:val="003F0214"/>
    <w:rsid w:val="003F0D1F"/>
    <w:rsid w:val="003F1644"/>
    <w:rsid w:val="003F2F04"/>
    <w:rsid w:val="003F369F"/>
    <w:rsid w:val="003F37B8"/>
    <w:rsid w:val="003F3C21"/>
    <w:rsid w:val="003F3FC7"/>
    <w:rsid w:val="003F5A54"/>
    <w:rsid w:val="003F5B66"/>
    <w:rsid w:val="003F62BA"/>
    <w:rsid w:val="003F65D6"/>
    <w:rsid w:val="003F6BED"/>
    <w:rsid w:val="004001EE"/>
    <w:rsid w:val="0040271E"/>
    <w:rsid w:val="00403C2C"/>
    <w:rsid w:val="004049D1"/>
    <w:rsid w:val="00405878"/>
    <w:rsid w:val="00405DDE"/>
    <w:rsid w:val="00406141"/>
    <w:rsid w:val="004061F5"/>
    <w:rsid w:val="0040658E"/>
    <w:rsid w:val="004066E2"/>
    <w:rsid w:val="00407249"/>
    <w:rsid w:val="00407E77"/>
    <w:rsid w:val="00407FAE"/>
    <w:rsid w:val="0041053D"/>
    <w:rsid w:val="00411699"/>
    <w:rsid w:val="00412E45"/>
    <w:rsid w:val="004134F3"/>
    <w:rsid w:val="0041365B"/>
    <w:rsid w:val="0041435D"/>
    <w:rsid w:val="00414B48"/>
    <w:rsid w:val="00415DC7"/>
    <w:rsid w:val="00416100"/>
    <w:rsid w:val="004202CA"/>
    <w:rsid w:val="004208E4"/>
    <w:rsid w:val="004214B6"/>
    <w:rsid w:val="004217B4"/>
    <w:rsid w:val="0042275E"/>
    <w:rsid w:val="004229A8"/>
    <w:rsid w:val="00423E19"/>
    <w:rsid w:val="0042507B"/>
    <w:rsid w:val="00426F35"/>
    <w:rsid w:val="00427E8E"/>
    <w:rsid w:val="0043065A"/>
    <w:rsid w:val="00431D26"/>
    <w:rsid w:val="0043248C"/>
    <w:rsid w:val="004335C1"/>
    <w:rsid w:val="00433D7E"/>
    <w:rsid w:val="004345F4"/>
    <w:rsid w:val="0043694C"/>
    <w:rsid w:val="00436C02"/>
    <w:rsid w:val="0043762E"/>
    <w:rsid w:val="004410E2"/>
    <w:rsid w:val="00441626"/>
    <w:rsid w:val="004444F1"/>
    <w:rsid w:val="0044506A"/>
    <w:rsid w:val="00445AB1"/>
    <w:rsid w:val="00446024"/>
    <w:rsid w:val="00446E7B"/>
    <w:rsid w:val="00450876"/>
    <w:rsid w:val="0045190B"/>
    <w:rsid w:val="0045224C"/>
    <w:rsid w:val="004522A0"/>
    <w:rsid w:val="0045249D"/>
    <w:rsid w:val="0045400E"/>
    <w:rsid w:val="0045405F"/>
    <w:rsid w:val="0045451A"/>
    <w:rsid w:val="00454761"/>
    <w:rsid w:val="0045556F"/>
    <w:rsid w:val="004566C1"/>
    <w:rsid w:val="00456D74"/>
    <w:rsid w:val="0045735F"/>
    <w:rsid w:val="00460083"/>
    <w:rsid w:val="00460B7A"/>
    <w:rsid w:val="00460B8E"/>
    <w:rsid w:val="00460E12"/>
    <w:rsid w:val="00460F8E"/>
    <w:rsid w:val="00461D03"/>
    <w:rsid w:val="00462363"/>
    <w:rsid w:val="004640BE"/>
    <w:rsid w:val="004651BF"/>
    <w:rsid w:val="004659EA"/>
    <w:rsid w:val="004679B0"/>
    <w:rsid w:val="004679EF"/>
    <w:rsid w:val="00467B14"/>
    <w:rsid w:val="004711C5"/>
    <w:rsid w:val="00473371"/>
    <w:rsid w:val="004767BB"/>
    <w:rsid w:val="0048073F"/>
    <w:rsid w:val="00480BAF"/>
    <w:rsid w:val="004821A5"/>
    <w:rsid w:val="00482365"/>
    <w:rsid w:val="00482500"/>
    <w:rsid w:val="0048283E"/>
    <w:rsid w:val="00483877"/>
    <w:rsid w:val="00483FFD"/>
    <w:rsid w:val="0048549B"/>
    <w:rsid w:val="00485C03"/>
    <w:rsid w:val="0048652B"/>
    <w:rsid w:val="00486DEC"/>
    <w:rsid w:val="004873B2"/>
    <w:rsid w:val="00487412"/>
    <w:rsid w:val="00491C0A"/>
    <w:rsid w:val="00491DE1"/>
    <w:rsid w:val="00492293"/>
    <w:rsid w:val="00492766"/>
    <w:rsid w:val="00492AB9"/>
    <w:rsid w:val="00494989"/>
    <w:rsid w:val="00495709"/>
    <w:rsid w:val="00495C13"/>
    <w:rsid w:val="00495C83"/>
    <w:rsid w:val="00496B86"/>
    <w:rsid w:val="00496E33"/>
    <w:rsid w:val="004977F6"/>
    <w:rsid w:val="004A00B4"/>
    <w:rsid w:val="004A04EC"/>
    <w:rsid w:val="004A2E94"/>
    <w:rsid w:val="004A4269"/>
    <w:rsid w:val="004A461A"/>
    <w:rsid w:val="004A4917"/>
    <w:rsid w:val="004A4C6D"/>
    <w:rsid w:val="004A4DD4"/>
    <w:rsid w:val="004A5B40"/>
    <w:rsid w:val="004A7241"/>
    <w:rsid w:val="004B0120"/>
    <w:rsid w:val="004B0284"/>
    <w:rsid w:val="004B070F"/>
    <w:rsid w:val="004B22DA"/>
    <w:rsid w:val="004B2301"/>
    <w:rsid w:val="004B30B9"/>
    <w:rsid w:val="004B324A"/>
    <w:rsid w:val="004B3CA7"/>
    <w:rsid w:val="004B3EC8"/>
    <w:rsid w:val="004B472E"/>
    <w:rsid w:val="004B5E9C"/>
    <w:rsid w:val="004B6B67"/>
    <w:rsid w:val="004B6D22"/>
    <w:rsid w:val="004B6FE3"/>
    <w:rsid w:val="004B73D0"/>
    <w:rsid w:val="004B7A89"/>
    <w:rsid w:val="004C0D86"/>
    <w:rsid w:val="004C1243"/>
    <w:rsid w:val="004C182A"/>
    <w:rsid w:val="004C2937"/>
    <w:rsid w:val="004C36EA"/>
    <w:rsid w:val="004C386D"/>
    <w:rsid w:val="004C484A"/>
    <w:rsid w:val="004C4E37"/>
    <w:rsid w:val="004C5335"/>
    <w:rsid w:val="004C5F1B"/>
    <w:rsid w:val="004C6213"/>
    <w:rsid w:val="004C6509"/>
    <w:rsid w:val="004C6CDD"/>
    <w:rsid w:val="004C7ECD"/>
    <w:rsid w:val="004D029C"/>
    <w:rsid w:val="004D2D53"/>
    <w:rsid w:val="004D2FAC"/>
    <w:rsid w:val="004D32E0"/>
    <w:rsid w:val="004D3E39"/>
    <w:rsid w:val="004D5CAD"/>
    <w:rsid w:val="004D5FB5"/>
    <w:rsid w:val="004D72E8"/>
    <w:rsid w:val="004D7A17"/>
    <w:rsid w:val="004D7F64"/>
    <w:rsid w:val="004E1AB1"/>
    <w:rsid w:val="004E21A5"/>
    <w:rsid w:val="004E2A07"/>
    <w:rsid w:val="004E37C5"/>
    <w:rsid w:val="004E39B4"/>
    <w:rsid w:val="004E5E70"/>
    <w:rsid w:val="004E6482"/>
    <w:rsid w:val="004E64DD"/>
    <w:rsid w:val="004F0096"/>
    <w:rsid w:val="004F05C8"/>
    <w:rsid w:val="004F0936"/>
    <w:rsid w:val="004F1041"/>
    <w:rsid w:val="004F173A"/>
    <w:rsid w:val="004F20A2"/>
    <w:rsid w:val="004F4578"/>
    <w:rsid w:val="004F4E7A"/>
    <w:rsid w:val="004F516E"/>
    <w:rsid w:val="004F55A5"/>
    <w:rsid w:val="004F5DA0"/>
    <w:rsid w:val="004F5E09"/>
    <w:rsid w:val="004F67F0"/>
    <w:rsid w:val="004F7043"/>
    <w:rsid w:val="004F71A4"/>
    <w:rsid w:val="00500939"/>
    <w:rsid w:val="00502148"/>
    <w:rsid w:val="005036E9"/>
    <w:rsid w:val="005039E2"/>
    <w:rsid w:val="00503C7A"/>
    <w:rsid w:val="0050483F"/>
    <w:rsid w:val="00506AF2"/>
    <w:rsid w:val="0051039A"/>
    <w:rsid w:val="00510537"/>
    <w:rsid w:val="00510FC9"/>
    <w:rsid w:val="005127E1"/>
    <w:rsid w:val="005134C2"/>
    <w:rsid w:val="00513822"/>
    <w:rsid w:val="00513851"/>
    <w:rsid w:val="005144EC"/>
    <w:rsid w:val="0051799B"/>
    <w:rsid w:val="00521435"/>
    <w:rsid w:val="00521A5D"/>
    <w:rsid w:val="00523086"/>
    <w:rsid w:val="00523523"/>
    <w:rsid w:val="00525A1C"/>
    <w:rsid w:val="00525A27"/>
    <w:rsid w:val="00526254"/>
    <w:rsid w:val="0052649C"/>
    <w:rsid w:val="005265C1"/>
    <w:rsid w:val="0053034C"/>
    <w:rsid w:val="005316B4"/>
    <w:rsid w:val="00531B47"/>
    <w:rsid w:val="00531B6B"/>
    <w:rsid w:val="00531C02"/>
    <w:rsid w:val="00532019"/>
    <w:rsid w:val="0053215C"/>
    <w:rsid w:val="0053238F"/>
    <w:rsid w:val="0053241D"/>
    <w:rsid w:val="00533503"/>
    <w:rsid w:val="005336C6"/>
    <w:rsid w:val="00534233"/>
    <w:rsid w:val="005350CC"/>
    <w:rsid w:val="00535E4A"/>
    <w:rsid w:val="00536F38"/>
    <w:rsid w:val="005375B9"/>
    <w:rsid w:val="005378EA"/>
    <w:rsid w:val="00537D62"/>
    <w:rsid w:val="00540B97"/>
    <w:rsid w:val="0054382E"/>
    <w:rsid w:val="00543EA1"/>
    <w:rsid w:val="005442BD"/>
    <w:rsid w:val="00544F0D"/>
    <w:rsid w:val="00546124"/>
    <w:rsid w:val="00547B2C"/>
    <w:rsid w:val="00550439"/>
    <w:rsid w:val="00550496"/>
    <w:rsid w:val="005507D7"/>
    <w:rsid w:val="00550C55"/>
    <w:rsid w:val="00550FC7"/>
    <w:rsid w:val="0055120C"/>
    <w:rsid w:val="00551A9D"/>
    <w:rsid w:val="00551B5A"/>
    <w:rsid w:val="00552211"/>
    <w:rsid w:val="00552307"/>
    <w:rsid w:val="00553A1F"/>
    <w:rsid w:val="00554478"/>
    <w:rsid w:val="0055484D"/>
    <w:rsid w:val="0055524E"/>
    <w:rsid w:val="005557B8"/>
    <w:rsid w:val="00555CB9"/>
    <w:rsid w:val="00556004"/>
    <w:rsid w:val="00556E78"/>
    <w:rsid w:val="005573B5"/>
    <w:rsid w:val="00560A91"/>
    <w:rsid w:val="00562A44"/>
    <w:rsid w:val="00562FB9"/>
    <w:rsid w:val="00563F14"/>
    <w:rsid w:val="0056409C"/>
    <w:rsid w:val="00564E24"/>
    <w:rsid w:val="005655F9"/>
    <w:rsid w:val="0056648E"/>
    <w:rsid w:val="00566694"/>
    <w:rsid w:val="00567803"/>
    <w:rsid w:val="00567C3D"/>
    <w:rsid w:val="00567C62"/>
    <w:rsid w:val="005702A2"/>
    <w:rsid w:val="00570C87"/>
    <w:rsid w:val="00571293"/>
    <w:rsid w:val="00571312"/>
    <w:rsid w:val="00572281"/>
    <w:rsid w:val="00572F01"/>
    <w:rsid w:val="00574F6C"/>
    <w:rsid w:val="005755D1"/>
    <w:rsid w:val="00575AA1"/>
    <w:rsid w:val="00576E1F"/>
    <w:rsid w:val="0057740E"/>
    <w:rsid w:val="00577561"/>
    <w:rsid w:val="00577863"/>
    <w:rsid w:val="00577DF7"/>
    <w:rsid w:val="0058116F"/>
    <w:rsid w:val="005814FD"/>
    <w:rsid w:val="00581B48"/>
    <w:rsid w:val="00584438"/>
    <w:rsid w:val="00584710"/>
    <w:rsid w:val="00585493"/>
    <w:rsid w:val="00585510"/>
    <w:rsid w:val="005857CF"/>
    <w:rsid w:val="00586057"/>
    <w:rsid w:val="0058712F"/>
    <w:rsid w:val="00591400"/>
    <w:rsid w:val="005914F4"/>
    <w:rsid w:val="00593308"/>
    <w:rsid w:val="00593E50"/>
    <w:rsid w:val="0059443B"/>
    <w:rsid w:val="00595BA4"/>
    <w:rsid w:val="0059616A"/>
    <w:rsid w:val="005963D0"/>
    <w:rsid w:val="00596909"/>
    <w:rsid w:val="00597689"/>
    <w:rsid w:val="005A30DF"/>
    <w:rsid w:val="005A44CA"/>
    <w:rsid w:val="005A5FCE"/>
    <w:rsid w:val="005A60D5"/>
    <w:rsid w:val="005A65E2"/>
    <w:rsid w:val="005B145B"/>
    <w:rsid w:val="005B1E18"/>
    <w:rsid w:val="005B62D0"/>
    <w:rsid w:val="005B7335"/>
    <w:rsid w:val="005B76FF"/>
    <w:rsid w:val="005C039C"/>
    <w:rsid w:val="005C087F"/>
    <w:rsid w:val="005C0E4A"/>
    <w:rsid w:val="005C0ED3"/>
    <w:rsid w:val="005C149E"/>
    <w:rsid w:val="005C2519"/>
    <w:rsid w:val="005C2649"/>
    <w:rsid w:val="005C2B9C"/>
    <w:rsid w:val="005C3878"/>
    <w:rsid w:val="005C3E3B"/>
    <w:rsid w:val="005C5383"/>
    <w:rsid w:val="005C5EED"/>
    <w:rsid w:val="005C6239"/>
    <w:rsid w:val="005C6A31"/>
    <w:rsid w:val="005C6B68"/>
    <w:rsid w:val="005C6EC9"/>
    <w:rsid w:val="005D00AC"/>
    <w:rsid w:val="005D06BF"/>
    <w:rsid w:val="005D085F"/>
    <w:rsid w:val="005D0C23"/>
    <w:rsid w:val="005D0F8E"/>
    <w:rsid w:val="005D162D"/>
    <w:rsid w:val="005D1688"/>
    <w:rsid w:val="005D1CF0"/>
    <w:rsid w:val="005D249D"/>
    <w:rsid w:val="005D2832"/>
    <w:rsid w:val="005D2C91"/>
    <w:rsid w:val="005D30D2"/>
    <w:rsid w:val="005D39DB"/>
    <w:rsid w:val="005D4CD1"/>
    <w:rsid w:val="005D585B"/>
    <w:rsid w:val="005D59C2"/>
    <w:rsid w:val="005D5D57"/>
    <w:rsid w:val="005E00C2"/>
    <w:rsid w:val="005E0F26"/>
    <w:rsid w:val="005E11A6"/>
    <w:rsid w:val="005E1DE1"/>
    <w:rsid w:val="005E1DEE"/>
    <w:rsid w:val="005E234D"/>
    <w:rsid w:val="005E3044"/>
    <w:rsid w:val="005E347A"/>
    <w:rsid w:val="005E39A9"/>
    <w:rsid w:val="005E3AA1"/>
    <w:rsid w:val="005E4838"/>
    <w:rsid w:val="005E4A23"/>
    <w:rsid w:val="005E53BD"/>
    <w:rsid w:val="005E5EC4"/>
    <w:rsid w:val="005E6047"/>
    <w:rsid w:val="005E74CE"/>
    <w:rsid w:val="005E7B37"/>
    <w:rsid w:val="005E7DDC"/>
    <w:rsid w:val="005F0FD7"/>
    <w:rsid w:val="005F1297"/>
    <w:rsid w:val="005F13E0"/>
    <w:rsid w:val="005F44F6"/>
    <w:rsid w:val="005F48CE"/>
    <w:rsid w:val="005F51F6"/>
    <w:rsid w:val="005F569E"/>
    <w:rsid w:val="005F5762"/>
    <w:rsid w:val="005F5B36"/>
    <w:rsid w:val="005F65FA"/>
    <w:rsid w:val="005F74E2"/>
    <w:rsid w:val="005F7F27"/>
    <w:rsid w:val="00601935"/>
    <w:rsid w:val="0060324A"/>
    <w:rsid w:val="00603252"/>
    <w:rsid w:val="006041C4"/>
    <w:rsid w:val="0060537D"/>
    <w:rsid w:val="00606630"/>
    <w:rsid w:val="006069D9"/>
    <w:rsid w:val="006078FF"/>
    <w:rsid w:val="00610309"/>
    <w:rsid w:val="00610CC2"/>
    <w:rsid w:val="006115CC"/>
    <w:rsid w:val="00611744"/>
    <w:rsid w:val="006137FB"/>
    <w:rsid w:val="006149DF"/>
    <w:rsid w:val="00615D9F"/>
    <w:rsid w:val="00616DEF"/>
    <w:rsid w:val="0061785B"/>
    <w:rsid w:val="00620502"/>
    <w:rsid w:val="00620632"/>
    <w:rsid w:val="00621029"/>
    <w:rsid w:val="006249C4"/>
    <w:rsid w:val="006250DB"/>
    <w:rsid w:val="0062562D"/>
    <w:rsid w:val="00626251"/>
    <w:rsid w:val="0062638C"/>
    <w:rsid w:val="00626733"/>
    <w:rsid w:val="006276FF"/>
    <w:rsid w:val="00630FEB"/>
    <w:rsid w:val="006310CF"/>
    <w:rsid w:val="0063160D"/>
    <w:rsid w:val="006320D2"/>
    <w:rsid w:val="00632286"/>
    <w:rsid w:val="00632FD6"/>
    <w:rsid w:val="006345C7"/>
    <w:rsid w:val="00636581"/>
    <w:rsid w:val="0063685A"/>
    <w:rsid w:val="006425F2"/>
    <w:rsid w:val="0064297B"/>
    <w:rsid w:val="0064345C"/>
    <w:rsid w:val="00644883"/>
    <w:rsid w:val="006452E1"/>
    <w:rsid w:val="006455B8"/>
    <w:rsid w:val="00645E10"/>
    <w:rsid w:val="006477E4"/>
    <w:rsid w:val="00651325"/>
    <w:rsid w:val="006515F9"/>
    <w:rsid w:val="006524E3"/>
    <w:rsid w:val="006530C2"/>
    <w:rsid w:val="0065463A"/>
    <w:rsid w:val="006546ED"/>
    <w:rsid w:val="006547C1"/>
    <w:rsid w:val="006558D6"/>
    <w:rsid w:val="00656462"/>
    <w:rsid w:val="006566A8"/>
    <w:rsid w:val="00657803"/>
    <w:rsid w:val="0066011F"/>
    <w:rsid w:val="0066037F"/>
    <w:rsid w:val="00660F98"/>
    <w:rsid w:val="00661F96"/>
    <w:rsid w:val="00664928"/>
    <w:rsid w:val="00665C28"/>
    <w:rsid w:val="006670B1"/>
    <w:rsid w:val="0066779C"/>
    <w:rsid w:val="00667E6B"/>
    <w:rsid w:val="00667F37"/>
    <w:rsid w:val="006709E0"/>
    <w:rsid w:val="00671DA3"/>
    <w:rsid w:val="00671E2A"/>
    <w:rsid w:val="006728C4"/>
    <w:rsid w:val="00673571"/>
    <w:rsid w:val="00673702"/>
    <w:rsid w:val="00673C18"/>
    <w:rsid w:val="00673C77"/>
    <w:rsid w:val="00676E0D"/>
    <w:rsid w:val="00677E7D"/>
    <w:rsid w:val="006802BD"/>
    <w:rsid w:val="00680640"/>
    <w:rsid w:val="006810B8"/>
    <w:rsid w:val="0068429B"/>
    <w:rsid w:val="00686127"/>
    <w:rsid w:val="00686DA4"/>
    <w:rsid w:val="00687B19"/>
    <w:rsid w:val="00687E98"/>
    <w:rsid w:val="006922EF"/>
    <w:rsid w:val="0069309B"/>
    <w:rsid w:val="006934C8"/>
    <w:rsid w:val="0069390B"/>
    <w:rsid w:val="00695178"/>
    <w:rsid w:val="00697ACE"/>
    <w:rsid w:val="00697E3C"/>
    <w:rsid w:val="006A0037"/>
    <w:rsid w:val="006A1282"/>
    <w:rsid w:val="006A2CB7"/>
    <w:rsid w:val="006A32F4"/>
    <w:rsid w:val="006A3BCB"/>
    <w:rsid w:val="006A3BFD"/>
    <w:rsid w:val="006A3F42"/>
    <w:rsid w:val="006A44F8"/>
    <w:rsid w:val="006A453D"/>
    <w:rsid w:val="006A46DC"/>
    <w:rsid w:val="006A58FD"/>
    <w:rsid w:val="006A5F13"/>
    <w:rsid w:val="006A61CC"/>
    <w:rsid w:val="006A6C07"/>
    <w:rsid w:val="006A7768"/>
    <w:rsid w:val="006B00FC"/>
    <w:rsid w:val="006B0915"/>
    <w:rsid w:val="006B3084"/>
    <w:rsid w:val="006B398D"/>
    <w:rsid w:val="006B46E0"/>
    <w:rsid w:val="006B70C1"/>
    <w:rsid w:val="006B713F"/>
    <w:rsid w:val="006B764C"/>
    <w:rsid w:val="006C2BE5"/>
    <w:rsid w:val="006C3222"/>
    <w:rsid w:val="006C4CC0"/>
    <w:rsid w:val="006C593B"/>
    <w:rsid w:val="006C5A17"/>
    <w:rsid w:val="006C5D2A"/>
    <w:rsid w:val="006C5DC1"/>
    <w:rsid w:val="006C76C4"/>
    <w:rsid w:val="006C7860"/>
    <w:rsid w:val="006D12B5"/>
    <w:rsid w:val="006D2169"/>
    <w:rsid w:val="006D29D6"/>
    <w:rsid w:val="006D323D"/>
    <w:rsid w:val="006D4F42"/>
    <w:rsid w:val="006D63E1"/>
    <w:rsid w:val="006D69EC"/>
    <w:rsid w:val="006E0253"/>
    <w:rsid w:val="006E05CE"/>
    <w:rsid w:val="006E0E2B"/>
    <w:rsid w:val="006E173F"/>
    <w:rsid w:val="006E19C5"/>
    <w:rsid w:val="006E2462"/>
    <w:rsid w:val="006E268E"/>
    <w:rsid w:val="006E27FD"/>
    <w:rsid w:val="006E3CC2"/>
    <w:rsid w:val="006E41CC"/>
    <w:rsid w:val="006E43C3"/>
    <w:rsid w:val="006E6752"/>
    <w:rsid w:val="006E6E66"/>
    <w:rsid w:val="006E7169"/>
    <w:rsid w:val="006F1073"/>
    <w:rsid w:val="006F1D9E"/>
    <w:rsid w:val="006F35A3"/>
    <w:rsid w:val="006F4D24"/>
    <w:rsid w:val="006F4D2F"/>
    <w:rsid w:val="006F61BC"/>
    <w:rsid w:val="006F6554"/>
    <w:rsid w:val="006F6B44"/>
    <w:rsid w:val="006F7B17"/>
    <w:rsid w:val="006F7D32"/>
    <w:rsid w:val="0070010A"/>
    <w:rsid w:val="00700246"/>
    <w:rsid w:val="007006FA"/>
    <w:rsid w:val="007013FA"/>
    <w:rsid w:val="007018CB"/>
    <w:rsid w:val="00704E57"/>
    <w:rsid w:val="00705113"/>
    <w:rsid w:val="00705C1A"/>
    <w:rsid w:val="00706E0D"/>
    <w:rsid w:val="00707FDF"/>
    <w:rsid w:val="007108EC"/>
    <w:rsid w:val="007115A0"/>
    <w:rsid w:val="0071191D"/>
    <w:rsid w:val="00711E57"/>
    <w:rsid w:val="00712C7E"/>
    <w:rsid w:val="00712F71"/>
    <w:rsid w:val="0071305D"/>
    <w:rsid w:val="007131D7"/>
    <w:rsid w:val="007133A8"/>
    <w:rsid w:val="0071381A"/>
    <w:rsid w:val="00713D4C"/>
    <w:rsid w:val="0071563D"/>
    <w:rsid w:val="0071598E"/>
    <w:rsid w:val="00716788"/>
    <w:rsid w:val="0071729A"/>
    <w:rsid w:val="00717905"/>
    <w:rsid w:val="00717DB2"/>
    <w:rsid w:val="007206C9"/>
    <w:rsid w:val="0072183D"/>
    <w:rsid w:val="0072214B"/>
    <w:rsid w:val="00722815"/>
    <w:rsid w:val="00722AF1"/>
    <w:rsid w:val="00723571"/>
    <w:rsid w:val="00723A70"/>
    <w:rsid w:val="00723F67"/>
    <w:rsid w:val="007246CA"/>
    <w:rsid w:val="007253F6"/>
    <w:rsid w:val="00725EE1"/>
    <w:rsid w:val="00726076"/>
    <w:rsid w:val="007275A5"/>
    <w:rsid w:val="00727E62"/>
    <w:rsid w:val="007300C6"/>
    <w:rsid w:val="007318E5"/>
    <w:rsid w:val="00732D40"/>
    <w:rsid w:val="00734C78"/>
    <w:rsid w:val="0073543E"/>
    <w:rsid w:val="00735CAE"/>
    <w:rsid w:val="00735E44"/>
    <w:rsid w:val="00736B1B"/>
    <w:rsid w:val="007374F9"/>
    <w:rsid w:val="00737C38"/>
    <w:rsid w:val="00740805"/>
    <w:rsid w:val="00740A93"/>
    <w:rsid w:val="0074333F"/>
    <w:rsid w:val="00743C28"/>
    <w:rsid w:val="00743F3B"/>
    <w:rsid w:val="007445C3"/>
    <w:rsid w:val="00745009"/>
    <w:rsid w:val="0074522F"/>
    <w:rsid w:val="007454B8"/>
    <w:rsid w:val="007457EF"/>
    <w:rsid w:val="00745EB3"/>
    <w:rsid w:val="007462AE"/>
    <w:rsid w:val="0074631C"/>
    <w:rsid w:val="007468EF"/>
    <w:rsid w:val="00747160"/>
    <w:rsid w:val="00747A90"/>
    <w:rsid w:val="007523C9"/>
    <w:rsid w:val="00752543"/>
    <w:rsid w:val="00752717"/>
    <w:rsid w:val="00753E38"/>
    <w:rsid w:val="0075437A"/>
    <w:rsid w:val="00755C7A"/>
    <w:rsid w:val="00760934"/>
    <w:rsid w:val="00760C73"/>
    <w:rsid w:val="00761B1B"/>
    <w:rsid w:val="00761B4A"/>
    <w:rsid w:val="00761F75"/>
    <w:rsid w:val="00762936"/>
    <w:rsid w:val="00762BF3"/>
    <w:rsid w:val="00763D68"/>
    <w:rsid w:val="00763EB8"/>
    <w:rsid w:val="007644D8"/>
    <w:rsid w:val="007644F5"/>
    <w:rsid w:val="007648EF"/>
    <w:rsid w:val="0076492A"/>
    <w:rsid w:val="007649B9"/>
    <w:rsid w:val="00764ED4"/>
    <w:rsid w:val="00766C9C"/>
    <w:rsid w:val="00766CF7"/>
    <w:rsid w:val="00767FE1"/>
    <w:rsid w:val="0077022E"/>
    <w:rsid w:val="0077053F"/>
    <w:rsid w:val="00771270"/>
    <w:rsid w:val="00773249"/>
    <w:rsid w:val="007761FA"/>
    <w:rsid w:val="00776EB8"/>
    <w:rsid w:val="007773F7"/>
    <w:rsid w:val="00777D44"/>
    <w:rsid w:val="007805D8"/>
    <w:rsid w:val="0078074A"/>
    <w:rsid w:val="00781D07"/>
    <w:rsid w:val="00781FE3"/>
    <w:rsid w:val="007820D3"/>
    <w:rsid w:val="00782B68"/>
    <w:rsid w:val="00784E49"/>
    <w:rsid w:val="007855EB"/>
    <w:rsid w:val="007857F6"/>
    <w:rsid w:val="00785DA2"/>
    <w:rsid w:val="00786543"/>
    <w:rsid w:val="00787FCC"/>
    <w:rsid w:val="00790334"/>
    <w:rsid w:val="00792083"/>
    <w:rsid w:val="0079231C"/>
    <w:rsid w:val="00792B5A"/>
    <w:rsid w:val="0079303C"/>
    <w:rsid w:val="0079371D"/>
    <w:rsid w:val="00793EC0"/>
    <w:rsid w:val="00794933"/>
    <w:rsid w:val="00794C41"/>
    <w:rsid w:val="00795305"/>
    <w:rsid w:val="00795791"/>
    <w:rsid w:val="007960CC"/>
    <w:rsid w:val="00796581"/>
    <w:rsid w:val="00797EBD"/>
    <w:rsid w:val="007A01AA"/>
    <w:rsid w:val="007A064C"/>
    <w:rsid w:val="007A0B39"/>
    <w:rsid w:val="007A0F6D"/>
    <w:rsid w:val="007A11A5"/>
    <w:rsid w:val="007A396A"/>
    <w:rsid w:val="007A722C"/>
    <w:rsid w:val="007B01A3"/>
    <w:rsid w:val="007B057F"/>
    <w:rsid w:val="007B1173"/>
    <w:rsid w:val="007B15B7"/>
    <w:rsid w:val="007B1B29"/>
    <w:rsid w:val="007B1C1F"/>
    <w:rsid w:val="007B1CA5"/>
    <w:rsid w:val="007B2414"/>
    <w:rsid w:val="007B427B"/>
    <w:rsid w:val="007B46AC"/>
    <w:rsid w:val="007B5871"/>
    <w:rsid w:val="007B5BD5"/>
    <w:rsid w:val="007B64E4"/>
    <w:rsid w:val="007B7DF3"/>
    <w:rsid w:val="007B7E69"/>
    <w:rsid w:val="007C0196"/>
    <w:rsid w:val="007C114B"/>
    <w:rsid w:val="007C12F1"/>
    <w:rsid w:val="007C133C"/>
    <w:rsid w:val="007C3392"/>
    <w:rsid w:val="007C3DEA"/>
    <w:rsid w:val="007C5D3E"/>
    <w:rsid w:val="007C611F"/>
    <w:rsid w:val="007C6325"/>
    <w:rsid w:val="007C67BC"/>
    <w:rsid w:val="007C6C60"/>
    <w:rsid w:val="007C71C4"/>
    <w:rsid w:val="007D03BB"/>
    <w:rsid w:val="007D1D72"/>
    <w:rsid w:val="007D2C7A"/>
    <w:rsid w:val="007D2E1B"/>
    <w:rsid w:val="007D32F3"/>
    <w:rsid w:val="007D384E"/>
    <w:rsid w:val="007D402E"/>
    <w:rsid w:val="007D49D7"/>
    <w:rsid w:val="007D6AB0"/>
    <w:rsid w:val="007E0BEF"/>
    <w:rsid w:val="007E0C44"/>
    <w:rsid w:val="007E0C51"/>
    <w:rsid w:val="007E0CF8"/>
    <w:rsid w:val="007E0E83"/>
    <w:rsid w:val="007E0F74"/>
    <w:rsid w:val="007E100A"/>
    <w:rsid w:val="007E2437"/>
    <w:rsid w:val="007E393E"/>
    <w:rsid w:val="007E42BC"/>
    <w:rsid w:val="007E530A"/>
    <w:rsid w:val="007E64A4"/>
    <w:rsid w:val="007E6E7E"/>
    <w:rsid w:val="007E6FBC"/>
    <w:rsid w:val="007E6FE4"/>
    <w:rsid w:val="007E7137"/>
    <w:rsid w:val="007E7CE0"/>
    <w:rsid w:val="007E7F72"/>
    <w:rsid w:val="007F0C31"/>
    <w:rsid w:val="007F19B1"/>
    <w:rsid w:val="007F1A25"/>
    <w:rsid w:val="007F1C91"/>
    <w:rsid w:val="007F2672"/>
    <w:rsid w:val="007F28AC"/>
    <w:rsid w:val="007F3757"/>
    <w:rsid w:val="007F391C"/>
    <w:rsid w:val="007F4284"/>
    <w:rsid w:val="007F43AC"/>
    <w:rsid w:val="007F4F1C"/>
    <w:rsid w:val="007F52E4"/>
    <w:rsid w:val="008008CB"/>
    <w:rsid w:val="00800AD5"/>
    <w:rsid w:val="0080203C"/>
    <w:rsid w:val="0080312B"/>
    <w:rsid w:val="008031EC"/>
    <w:rsid w:val="008063A6"/>
    <w:rsid w:val="00806536"/>
    <w:rsid w:val="008074F9"/>
    <w:rsid w:val="008118B8"/>
    <w:rsid w:val="00811D20"/>
    <w:rsid w:val="00811DD3"/>
    <w:rsid w:val="0081256A"/>
    <w:rsid w:val="00812A9C"/>
    <w:rsid w:val="00813296"/>
    <w:rsid w:val="00813828"/>
    <w:rsid w:val="00813C44"/>
    <w:rsid w:val="00814432"/>
    <w:rsid w:val="00814D59"/>
    <w:rsid w:val="0081500F"/>
    <w:rsid w:val="00815AC9"/>
    <w:rsid w:val="00815E9E"/>
    <w:rsid w:val="00816967"/>
    <w:rsid w:val="008176DE"/>
    <w:rsid w:val="00820365"/>
    <w:rsid w:val="008208E6"/>
    <w:rsid w:val="00820E7F"/>
    <w:rsid w:val="00820E82"/>
    <w:rsid w:val="00821C9B"/>
    <w:rsid w:val="00821D16"/>
    <w:rsid w:val="008222CE"/>
    <w:rsid w:val="00823613"/>
    <w:rsid w:val="00823C99"/>
    <w:rsid w:val="00824B5B"/>
    <w:rsid w:val="00824C81"/>
    <w:rsid w:val="00825AE6"/>
    <w:rsid w:val="00826137"/>
    <w:rsid w:val="0082640C"/>
    <w:rsid w:val="008274DB"/>
    <w:rsid w:val="00830507"/>
    <w:rsid w:val="00830AA7"/>
    <w:rsid w:val="00831D2F"/>
    <w:rsid w:val="00832402"/>
    <w:rsid w:val="008329FC"/>
    <w:rsid w:val="00832E31"/>
    <w:rsid w:val="0083430E"/>
    <w:rsid w:val="00834821"/>
    <w:rsid w:val="008354F6"/>
    <w:rsid w:val="00835D5D"/>
    <w:rsid w:val="00836792"/>
    <w:rsid w:val="00836A79"/>
    <w:rsid w:val="00836BA2"/>
    <w:rsid w:val="00837214"/>
    <w:rsid w:val="00840990"/>
    <w:rsid w:val="00840DAA"/>
    <w:rsid w:val="008412AB"/>
    <w:rsid w:val="00842113"/>
    <w:rsid w:val="00843050"/>
    <w:rsid w:val="0084309A"/>
    <w:rsid w:val="00843868"/>
    <w:rsid w:val="008447A5"/>
    <w:rsid w:val="008452B0"/>
    <w:rsid w:val="00847943"/>
    <w:rsid w:val="00847E5E"/>
    <w:rsid w:val="0085025A"/>
    <w:rsid w:val="008507A8"/>
    <w:rsid w:val="00850BC7"/>
    <w:rsid w:val="00852088"/>
    <w:rsid w:val="00852AE1"/>
    <w:rsid w:val="0085300A"/>
    <w:rsid w:val="00853B1C"/>
    <w:rsid w:val="00854B05"/>
    <w:rsid w:val="008554A3"/>
    <w:rsid w:val="0085594C"/>
    <w:rsid w:val="00855B9D"/>
    <w:rsid w:val="0085603D"/>
    <w:rsid w:val="00856E26"/>
    <w:rsid w:val="00857905"/>
    <w:rsid w:val="008579BF"/>
    <w:rsid w:val="00860F70"/>
    <w:rsid w:val="00861131"/>
    <w:rsid w:val="00861E79"/>
    <w:rsid w:val="00862D5D"/>
    <w:rsid w:val="00863155"/>
    <w:rsid w:val="008634A4"/>
    <w:rsid w:val="00863E8C"/>
    <w:rsid w:val="0086420A"/>
    <w:rsid w:val="00864ABD"/>
    <w:rsid w:val="00864AD7"/>
    <w:rsid w:val="00865EB3"/>
    <w:rsid w:val="00866B69"/>
    <w:rsid w:val="00866FF7"/>
    <w:rsid w:val="00867CD6"/>
    <w:rsid w:val="008710A7"/>
    <w:rsid w:val="0087150B"/>
    <w:rsid w:val="00871DC5"/>
    <w:rsid w:val="00871EE7"/>
    <w:rsid w:val="00872920"/>
    <w:rsid w:val="008740FC"/>
    <w:rsid w:val="008753DB"/>
    <w:rsid w:val="00875A37"/>
    <w:rsid w:val="00877242"/>
    <w:rsid w:val="00877BEF"/>
    <w:rsid w:val="00883CFE"/>
    <w:rsid w:val="008859E0"/>
    <w:rsid w:val="00886286"/>
    <w:rsid w:val="008867F8"/>
    <w:rsid w:val="00886824"/>
    <w:rsid w:val="00886ECD"/>
    <w:rsid w:val="008874BE"/>
    <w:rsid w:val="008877CC"/>
    <w:rsid w:val="0088792A"/>
    <w:rsid w:val="00887A2A"/>
    <w:rsid w:val="00887B18"/>
    <w:rsid w:val="00887BD3"/>
    <w:rsid w:val="00890378"/>
    <w:rsid w:val="00892628"/>
    <w:rsid w:val="00893D6E"/>
    <w:rsid w:val="008941B6"/>
    <w:rsid w:val="008953AC"/>
    <w:rsid w:val="008953DB"/>
    <w:rsid w:val="008965BE"/>
    <w:rsid w:val="008966D1"/>
    <w:rsid w:val="00896769"/>
    <w:rsid w:val="008A0745"/>
    <w:rsid w:val="008A22D3"/>
    <w:rsid w:val="008A28DE"/>
    <w:rsid w:val="008A2B8F"/>
    <w:rsid w:val="008A4AC9"/>
    <w:rsid w:val="008A564D"/>
    <w:rsid w:val="008A5A02"/>
    <w:rsid w:val="008A5AA4"/>
    <w:rsid w:val="008A62F3"/>
    <w:rsid w:val="008A7001"/>
    <w:rsid w:val="008A7162"/>
    <w:rsid w:val="008A77CC"/>
    <w:rsid w:val="008A7888"/>
    <w:rsid w:val="008A7B44"/>
    <w:rsid w:val="008B0933"/>
    <w:rsid w:val="008B179F"/>
    <w:rsid w:val="008B210E"/>
    <w:rsid w:val="008B3939"/>
    <w:rsid w:val="008B4AAD"/>
    <w:rsid w:val="008B5180"/>
    <w:rsid w:val="008B6F62"/>
    <w:rsid w:val="008B785A"/>
    <w:rsid w:val="008B7C48"/>
    <w:rsid w:val="008C15C7"/>
    <w:rsid w:val="008C37FE"/>
    <w:rsid w:val="008C4533"/>
    <w:rsid w:val="008C5D29"/>
    <w:rsid w:val="008C61A8"/>
    <w:rsid w:val="008C64CD"/>
    <w:rsid w:val="008C7BF8"/>
    <w:rsid w:val="008D02C2"/>
    <w:rsid w:val="008D0575"/>
    <w:rsid w:val="008D09A8"/>
    <w:rsid w:val="008D138B"/>
    <w:rsid w:val="008D1D3C"/>
    <w:rsid w:val="008D2679"/>
    <w:rsid w:val="008D35EE"/>
    <w:rsid w:val="008D38AA"/>
    <w:rsid w:val="008D3D65"/>
    <w:rsid w:val="008D3F29"/>
    <w:rsid w:val="008D42EB"/>
    <w:rsid w:val="008D49FC"/>
    <w:rsid w:val="008D4DE9"/>
    <w:rsid w:val="008D52B5"/>
    <w:rsid w:val="008D53BF"/>
    <w:rsid w:val="008D554C"/>
    <w:rsid w:val="008D648A"/>
    <w:rsid w:val="008D67FF"/>
    <w:rsid w:val="008D6B45"/>
    <w:rsid w:val="008E013E"/>
    <w:rsid w:val="008E05D4"/>
    <w:rsid w:val="008E1743"/>
    <w:rsid w:val="008E24D8"/>
    <w:rsid w:val="008E2D80"/>
    <w:rsid w:val="008E328C"/>
    <w:rsid w:val="008E360C"/>
    <w:rsid w:val="008E3ECE"/>
    <w:rsid w:val="008E40F9"/>
    <w:rsid w:val="008E460E"/>
    <w:rsid w:val="008E4873"/>
    <w:rsid w:val="008E4FBA"/>
    <w:rsid w:val="008E57CB"/>
    <w:rsid w:val="008E73AD"/>
    <w:rsid w:val="008E7856"/>
    <w:rsid w:val="008E7970"/>
    <w:rsid w:val="008E7AC4"/>
    <w:rsid w:val="008F1A7F"/>
    <w:rsid w:val="008F2547"/>
    <w:rsid w:val="008F3BF3"/>
    <w:rsid w:val="008F539A"/>
    <w:rsid w:val="008F555C"/>
    <w:rsid w:val="008F5903"/>
    <w:rsid w:val="008F76ED"/>
    <w:rsid w:val="008F7DBC"/>
    <w:rsid w:val="00900C64"/>
    <w:rsid w:val="009022AA"/>
    <w:rsid w:val="00903582"/>
    <w:rsid w:val="00905A91"/>
    <w:rsid w:val="00905F87"/>
    <w:rsid w:val="00907CB9"/>
    <w:rsid w:val="00907DAB"/>
    <w:rsid w:val="009105DD"/>
    <w:rsid w:val="00910C8F"/>
    <w:rsid w:val="00910FE0"/>
    <w:rsid w:val="00911447"/>
    <w:rsid w:val="00911E95"/>
    <w:rsid w:val="00912FFA"/>
    <w:rsid w:val="009134D3"/>
    <w:rsid w:val="00913600"/>
    <w:rsid w:val="009138BA"/>
    <w:rsid w:val="0091445C"/>
    <w:rsid w:val="00915205"/>
    <w:rsid w:val="009154CB"/>
    <w:rsid w:val="00915D94"/>
    <w:rsid w:val="009164EE"/>
    <w:rsid w:val="00916C1A"/>
    <w:rsid w:val="00917658"/>
    <w:rsid w:val="00917EBC"/>
    <w:rsid w:val="00920535"/>
    <w:rsid w:val="009205B7"/>
    <w:rsid w:val="00920DFB"/>
    <w:rsid w:val="00921B39"/>
    <w:rsid w:val="00921C2C"/>
    <w:rsid w:val="00921F40"/>
    <w:rsid w:val="0092211F"/>
    <w:rsid w:val="00922888"/>
    <w:rsid w:val="00922DC6"/>
    <w:rsid w:val="009234C3"/>
    <w:rsid w:val="009238DC"/>
    <w:rsid w:val="00923B1E"/>
    <w:rsid w:val="00925E08"/>
    <w:rsid w:val="00927370"/>
    <w:rsid w:val="00930240"/>
    <w:rsid w:val="00930602"/>
    <w:rsid w:val="00930E69"/>
    <w:rsid w:val="00931258"/>
    <w:rsid w:val="0093140B"/>
    <w:rsid w:val="00931AD3"/>
    <w:rsid w:val="00932AEF"/>
    <w:rsid w:val="00933D09"/>
    <w:rsid w:val="009344D0"/>
    <w:rsid w:val="00934608"/>
    <w:rsid w:val="0093461E"/>
    <w:rsid w:val="009356E7"/>
    <w:rsid w:val="00935CDD"/>
    <w:rsid w:val="00936B66"/>
    <w:rsid w:val="00936BAB"/>
    <w:rsid w:val="00937D6E"/>
    <w:rsid w:val="009424D9"/>
    <w:rsid w:val="00942DEC"/>
    <w:rsid w:val="00943101"/>
    <w:rsid w:val="00943850"/>
    <w:rsid w:val="0094566B"/>
    <w:rsid w:val="00946B6C"/>
    <w:rsid w:val="009506DB"/>
    <w:rsid w:val="00951721"/>
    <w:rsid w:val="0095222F"/>
    <w:rsid w:val="009524B5"/>
    <w:rsid w:val="009531D5"/>
    <w:rsid w:val="0095338C"/>
    <w:rsid w:val="00954901"/>
    <w:rsid w:val="009552D2"/>
    <w:rsid w:val="0095553A"/>
    <w:rsid w:val="00955A61"/>
    <w:rsid w:val="00957273"/>
    <w:rsid w:val="00957F7D"/>
    <w:rsid w:val="0096068D"/>
    <w:rsid w:val="00960895"/>
    <w:rsid w:val="00960EA5"/>
    <w:rsid w:val="009636C5"/>
    <w:rsid w:val="00963C82"/>
    <w:rsid w:val="00964BE0"/>
    <w:rsid w:val="0096794F"/>
    <w:rsid w:val="00967C0B"/>
    <w:rsid w:val="009709F9"/>
    <w:rsid w:val="00970A6B"/>
    <w:rsid w:val="00971BC5"/>
    <w:rsid w:val="00972444"/>
    <w:rsid w:val="009725E3"/>
    <w:rsid w:val="009727B9"/>
    <w:rsid w:val="00973869"/>
    <w:rsid w:val="00973C5D"/>
    <w:rsid w:val="00973FCC"/>
    <w:rsid w:val="00974A20"/>
    <w:rsid w:val="009761FF"/>
    <w:rsid w:val="009768C4"/>
    <w:rsid w:val="00976F61"/>
    <w:rsid w:val="00977E90"/>
    <w:rsid w:val="009803A4"/>
    <w:rsid w:val="00981135"/>
    <w:rsid w:val="00981474"/>
    <w:rsid w:val="009836AF"/>
    <w:rsid w:val="00986C5F"/>
    <w:rsid w:val="0099017F"/>
    <w:rsid w:val="00990FF9"/>
    <w:rsid w:val="009914BA"/>
    <w:rsid w:val="009932B0"/>
    <w:rsid w:val="00993A5E"/>
    <w:rsid w:val="00994116"/>
    <w:rsid w:val="00995171"/>
    <w:rsid w:val="009965D2"/>
    <w:rsid w:val="00997806"/>
    <w:rsid w:val="009A019D"/>
    <w:rsid w:val="009A03DF"/>
    <w:rsid w:val="009A22DD"/>
    <w:rsid w:val="009A27FA"/>
    <w:rsid w:val="009A30E7"/>
    <w:rsid w:val="009A4F2E"/>
    <w:rsid w:val="009A5655"/>
    <w:rsid w:val="009A601A"/>
    <w:rsid w:val="009A76B2"/>
    <w:rsid w:val="009A7747"/>
    <w:rsid w:val="009A7E26"/>
    <w:rsid w:val="009B1701"/>
    <w:rsid w:val="009B1F72"/>
    <w:rsid w:val="009B23AF"/>
    <w:rsid w:val="009B26CC"/>
    <w:rsid w:val="009B3D84"/>
    <w:rsid w:val="009B3DB9"/>
    <w:rsid w:val="009B43BA"/>
    <w:rsid w:val="009B4AD3"/>
    <w:rsid w:val="009B5838"/>
    <w:rsid w:val="009B627B"/>
    <w:rsid w:val="009B6C10"/>
    <w:rsid w:val="009B7D3B"/>
    <w:rsid w:val="009B7EA1"/>
    <w:rsid w:val="009C011B"/>
    <w:rsid w:val="009C0341"/>
    <w:rsid w:val="009C0D25"/>
    <w:rsid w:val="009C39AB"/>
    <w:rsid w:val="009C4734"/>
    <w:rsid w:val="009C4AA6"/>
    <w:rsid w:val="009C600D"/>
    <w:rsid w:val="009C7A67"/>
    <w:rsid w:val="009C7FE9"/>
    <w:rsid w:val="009D00F9"/>
    <w:rsid w:val="009D0E52"/>
    <w:rsid w:val="009D34C5"/>
    <w:rsid w:val="009D39E9"/>
    <w:rsid w:val="009D4426"/>
    <w:rsid w:val="009D6B04"/>
    <w:rsid w:val="009D74E5"/>
    <w:rsid w:val="009E144F"/>
    <w:rsid w:val="009E19B3"/>
    <w:rsid w:val="009E1D80"/>
    <w:rsid w:val="009E548D"/>
    <w:rsid w:val="009F292F"/>
    <w:rsid w:val="009F2A3F"/>
    <w:rsid w:val="009F60F0"/>
    <w:rsid w:val="009F61FF"/>
    <w:rsid w:val="009F72BF"/>
    <w:rsid w:val="009F7C05"/>
    <w:rsid w:val="009F7F1D"/>
    <w:rsid w:val="00A00B0F"/>
    <w:rsid w:val="00A01321"/>
    <w:rsid w:val="00A01508"/>
    <w:rsid w:val="00A01A27"/>
    <w:rsid w:val="00A021FE"/>
    <w:rsid w:val="00A02C55"/>
    <w:rsid w:val="00A02F32"/>
    <w:rsid w:val="00A03401"/>
    <w:rsid w:val="00A038D9"/>
    <w:rsid w:val="00A04510"/>
    <w:rsid w:val="00A0454B"/>
    <w:rsid w:val="00A064BB"/>
    <w:rsid w:val="00A064FB"/>
    <w:rsid w:val="00A06CB6"/>
    <w:rsid w:val="00A074EE"/>
    <w:rsid w:val="00A07A99"/>
    <w:rsid w:val="00A1063F"/>
    <w:rsid w:val="00A116A4"/>
    <w:rsid w:val="00A12139"/>
    <w:rsid w:val="00A12461"/>
    <w:rsid w:val="00A125E2"/>
    <w:rsid w:val="00A133DB"/>
    <w:rsid w:val="00A13FB5"/>
    <w:rsid w:val="00A150B0"/>
    <w:rsid w:val="00A161CF"/>
    <w:rsid w:val="00A17CC2"/>
    <w:rsid w:val="00A21EAC"/>
    <w:rsid w:val="00A2256A"/>
    <w:rsid w:val="00A228F6"/>
    <w:rsid w:val="00A237AC"/>
    <w:rsid w:val="00A23824"/>
    <w:rsid w:val="00A2413F"/>
    <w:rsid w:val="00A2448E"/>
    <w:rsid w:val="00A24536"/>
    <w:rsid w:val="00A25796"/>
    <w:rsid w:val="00A25987"/>
    <w:rsid w:val="00A2677C"/>
    <w:rsid w:val="00A27495"/>
    <w:rsid w:val="00A31582"/>
    <w:rsid w:val="00A31791"/>
    <w:rsid w:val="00A31ACC"/>
    <w:rsid w:val="00A3300E"/>
    <w:rsid w:val="00A35C6B"/>
    <w:rsid w:val="00A3654C"/>
    <w:rsid w:val="00A36910"/>
    <w:rsid w:val="00A36966"/>
    <w:rsid w:val="00A36AD3"/>
    <w:rsid w:val="00A36D14"/>
    <w:rsid w:val="00A371D0"/>
    <w:rsid w:val="00A3733F"/>
    <w:rsid w:val="00A373C8"/>
    <w:rsid w:val="00A40177"/>
    <w:rsid w:val="00A4059A"/>
    <w:rsid w:val="00A40B08"/>
    <w:rsid w:val="00A40BD4"/>
    <w:rsid w:val="00A40CCD"/>
    <w:rsid w:val="00A40EF2"/>
    <w:rsid w:val="00A42D9C"/>
    <w:rsid w:val="00A43680"/>
    <w:rsid w:val="00A44440"/>
    <w:rsid w:val="00A461A7"/>
    <w:rsid w:val="00A46C95"/>
    <w:rsid w:val="00A47CF3"/>
    <w:rsid w:val="00A52F6C"/>
    <w:rsid w:val="00A53612"/>
    <w:rsid w:val="00A578DC"/>
    <w:rsid w:val="00A57E85"/>
    <w:rsid w:val="00A60115"/>
    <w:rsid w:val="00A60A4A"/>
    <w:rsid w:val="00A60AA4"/>
    <w:rsid w:val="00A62263"/>
    <w:rsid w:val="00A631AD"/>
    <w:rsid w:val="00A638E4"/>
    <w:rsid w:val="00A647B9"/>
    <w:rsid w:val="00A64F18"/>
    <w:rsid w:val="00A66338"/>
    <w:rsid w:val="00A66F9E"/>
    <w:rsid w:val="00A6711B"/>
    <w:rsid w:val="00A674FE"/>
    <w:rsid w:val="00A70293"/>
    <w:rsid w:val="00A70799"/>
    <w:rsid w:val="00A70BDD"/>
    <w:rsid w:val="00A70F18"/>
    <w:rsid w:val="00A72088"/>
    <w:rsid w:val="00A72370"/>
    <w:rsid w:val="00A734D9"/>
    <w:rsid w:val="00A73752"/>
    <w:rsid w:val="00A73D7A"/>
    <w:rsid w:val="00A74563"/>
    <w:rsid w:val="00A747FB"/>
    <w:rsid w:val="00A752A9"/>
    <w:rsid w:val="00A75399"/>
    <w:rsid w:val="00A75907"/>
    <w:rsid w:val="00A762C0"/>
    <w:rsid w:val="00A76A9B"/>
    <w:rsid w:val="00A772DD"/>
    <w:rsid w:val="00A77A71"/>
    <w:rsid w:val="00A80379"/>
    <w:rsid w:val="00A8150A"/>
    <w:rsid w:val="00A816B9"/>
    <w:rsid w:val="00A81A0C"/>
    <w:rsid w:val="00A81AE3"/>
    <w:rsid w:val="00A82D7F"/>
    <w:rsid w:val="00A8302E"/>
    <w:rsid w:val="00A83CFD"/>
    <w:rsid w:val="00A840CC"/>
    <w:rsid w:val="00A843FA"/>
    <w:rsid w:val="00A849EE"/>
    <w:rsid w:val="00A8522E"/>
    <w:rsid w:val="00A857E4"/>
    <w:rsid w:val="00A8586E"/>
    <w:rsid w:val="00A85F1E"/>
    <w:rsid w:val="00A86FE7"/>
    <w:rsid w:val="00A870B5"/>
    <w:rsid w:val="00A87C93"/>
    <w:rsid w:val="00A90E92"/>
    <w:rsid w:val="00A90FE2"/>
    <w:rsid w:val="00A91F95"/>
    <w:rsid w:val="00A92164"/>
    <w:rsid w:val="00A927E2"/>
    <w:rsid w:val="00A93F34"/>
    <w:rsid w:val="00A961D2"/>
    <w:rsid w:val="00A96383"/>
    <w:rsid w:val="00AA0499"/>
    <w:rsid w:val="00AA06AF"/>
    <w:rsid w:val="00AA10BE"/>
    <w:rsid w:val="00AA17B7"/>
    <w:rsid w:val="00AA1DE3"/>
    <w:rsid w:val="00AA347F"/>
    <w:rsid w:val="00AA491C"/>
    <w:rsid w:val="00AA4DC6"/>
    <w:rsid w:val="00AA64D1"/>
    <w:rsid w:val="00AA67FC"/>
    <w:rsid w:val="00AA6802"/>
    <w:rsid w:val="00AA72C9"/>
    <w:rsid w:val="00AA7F97"/>
    <w:rsid w:val="00AB025A"/>
    <w:rsid w:val="00AB04DB"/>
    <w:rsid w:val="00AB1624"/>
    <w:rsid w:val="00AB17A9"/>
    <w:rsid w:val="00AB1DE8"/>
    <w:rsid w:val="00AB52E4"/>
    <w:rsid w:val="00AB6285"/>
    <w:rsid w:val="00AB6730"/>
    <w:rsid w:val="00AC09D7"/>
    <w:rsid w:val="00AC0BF8"/>
    <w:rsid w:val="00AC24E5"/>
    <w:rsid w:val="00AC2E44"/>
    <w:rsid w:val="00AC3193"/>
    <w:rsid w:val="00AC4A61"/>
    <w:rsid w:val="00AD046F"/>
    <w:rsid w:val="00AD1259"/>
    <w:rsid w:val="00AD176D"/>
    <w:rsid w:val="00AD1D00"/>
    <w:rsid w:val="00AD3A46"/>
    <w:rsid w:val="00AD3A66"/>
    <w:rsid w:val="00AD4413"/>
    <w:rsid w:val="00AD4D9F"/>
    <w:rsid w:val="00AD685F"/>
    <w:rsid w:val="00AD7A8D"/>
    <w:rsid w:val="00AD7DFB"/>
    <w:rsid w:val="00AE0375"/>
    <w:rsid w:val="00AE296E"/>
    <w:rsid w:val="00AE2BE1"/>
    <w:rsid w:val="00AE4221"/>
    <w:rsid w:val="00AE6A94"/>
    <w:rsid w:val="00AE74A4"/>
    <w:rsid w:val="00AE7639"/>
    <w:rsid w:val="00AE79A7"/>
    <w:rsid w:val="00AF0550"/>
    <w:rsid w:val="00AF06CB"/>
    <w:rsid w:val="00AF0749"/>
    <w:rsid w:val="00AF47F4"/>
    <w:rsid w:val="00AF5C9D"/>
    <w:rsid w:val="00AF6495"/>
    <w:rsid w:val="00AF7863"/>
    <w:rsid w:val="00B0003B"/>
    <w:rsid w:val="00B002A4"/>
    <w:rsid w:val="00B00DFE"/>
    <w:rsid w:val="00B0152A"/>
    <w:rsid w:val="00B036B8"/>
    <w:rsid w:val="00B041D8"/>
    <w:rsid w:val="00B0424F"/>
    <w:rsid w:val="00B0540C"/>
    <w:rsid w:val="00B0587B"/>
    <w:rsid w:val="00B06097"/>
    <w:rsid w:val="00B06A55"/>
    <w:rsid w:val="00B10394"/>
    <w:rsid w:val="00B1047F"/>
    <w:rsid w:val="00B107A8"/>
    <w:rsid w:val="00B12B83"/>
    <w:rsid w:val="00B1368B"/>
    <w:rsid w:val="00B13E6E"/>
    <w:rsid w:val="00B14124"/>
    <w:rsid w:val="00B14AE4"/>
    <w:rsid w:val="00B1705A"/>
    <w:rsid w:val="00B17AFF"/>
    <w:rsid w:val="00B21D8E"/>
    <w:rsid w:val="00B2347E"/>
    <w:rsid w:val="00B23C71"/>
    <w:rsid w:val="00B23E40"/>
    <w:rsid w:val="00B2528D"/>
    <w:rsid w:val="00B25B2C"/>
    <w:rsid w:val="00B26A08"/>
    <w:rsid w:val="00B26C21"/>
    <w:rsid w:val="00B277F8"/>
    <w:rsid w:val="00B30348"/>
    <w:rsid w:val="00B30389"/>
    <w:rsid w:val="00B305A6"/>
    <w:rsid w:val="00B3160F"/>
    <w:rsid w:val="00B32B41"/>
    <w:rsid w:val="00B32C5F"/>
    <w:rsid w:val="00B32CEA"/>
    <w:rsid w:val="00B338E6"/>
    <w:rsid w:val="00B342AD"/>
    <w:rsid w:val="00B34B9D"/>
    <w:rsid w:val="00B361D8"/>
    <w:rsid w:val="00B36A05"/>
    <w:rsid w:val="00B379E7"/>
    <w:rsid w:val="00B402A6"/>
    <w:rsid w:val="00B40456"/>
    <w:rsid w:val="00B4052B"/>
    <w:rsid w:val="00B40CFF"/>
    <w:rsid w:val="00B40D83"/>
    <w:rsid w:val="00B41087"/>
    <w:rsid w:val="00B418AB"/>
    <w:rsid w:val="00B41B72"/>
    <w:rsid w:val="00B41DCF"/>
    <w:rsid w:val="00B41DD8"/>
    <w:rsid w:val="00B422FA"/>
    <w:rsid w:val="00B42613"/>
    <w:rsid w:val="00B4294E"/>
    <w:rsid w:val="00B42BB7"/>
    <w:rsid w:val="00B4392B"/>
    <w:rsid w:val="00B441FD"/>
    <w:rsid w:val="00B453FB"/>
    <w:rsid w:val="00B455F7"/>
    <w:rsid w:val="00B459AE"/>
    <w:rsid w:val="00B46905"/>
    <w:rsid w:val="00B469D0"/>
    <w:rsid w:val="00B47168"/>
    <w:rsid w:val="00B501CD"/>
    <w:rsid w:val="00B5095B"/>
    <w:rsid w:val="00B50A68"/>
    <w:rsid w:val="00B511C7"/>
    <w:rsid w:val="00B514B6"/>
    <w:rsid w:val="00B51870"/>
    <w:rsid w:val="00B52439"/>
    <w:rsid w:val="00B526F3"/>
    <w:rsid w:val="00B52BB5"/>
    <w:rsid w:val="00B534C4"/>
    <w:rsid w:val="00B55B09"/>
    <w:rsid w:val="00B56741"/>
    <w:rsid w:val="00B56CBB"/>
    <w:rsid w:val="00B56E00"/>
    <w:rsid w:val="00B57BA9"/>
    <w:rsid w:val="00B600F4"/>
    <w:rsid w:val="00B631DF"/>
    <w:rsid w:val="00B63EB5"/>
    <w:rsid w:val="00B6406F"/>
    <w:rsid w:val="00B6415A"/>
    <w:rsid w:val="00B6463D"/>
    <w:rsid w:val="00B64CBA"/>
    <w:rsid w:val="00B6523D"/>
    <w:rsid w:val="00B65806"/>
    <w:rsid w:val="00B65E45"/>
    <w:rsid w:val="00B65E62"/>
    <w:rsid w:val="00B67E5E"/>
    <w:rsid w:val="00B7022C"/>
    <w:rsid w:val="00B70AEA"/>
    <w:rsid w:val="00B70F5C"/>
    <w:rsid w:val="00B734F9"/>
    <w:rsid w:val="00B73548"/>
    <w:rsid w:val="00B73CDA"/>
    <w:rsid w:val="00B754BB"/>
    <w:rsid w:val="00B75EEE"/>
    <w:rsid w:val="00B76509"/>
    <w:rsid w:val="00B76702"/>
    <w:rsid w:val="00B80FA2"/>
    <w:rsid w:val="00B81211"/>
    <w:rsid w:val="00B824CA"/>
    <w:rsid w:val="00B850CA"/>
    <w:rsid w:val="00B904C9"/>
    <w:rsid w:val="00B92EF7"/>
    <w:rsid w:val="00B93E8A"/>
    <w:rsid w:val="00B9411D"/>
    <w:rsid w:val="00B94F2C"/>
    <w:rsid w:val="00B951CE"/>
    <w:rsid w:val="00B95B69"/>
    <w:rsid w:val="00B96CD9"/>
    <w:rsid w:val="00BA1DAA"/>
    <w:rsid w:val="00BA2241"/>
    <w:rsid w:val="00BA4732"/>
    <w:rsid w:val="00BA4BAD"/>
    <w:rsid w:val="00BA5FE9"/>
    <w:rsid w:val="00BA619B"/>
    <w:rsid w:val="00BA6B6B"/>
    <w:rsid w:val="00BA7415"/>
    <w:rsid w:val="00BB09C1"/>
    <w:rsid w:val="00BB10CC"/>
    <w:rsid w:val="00BB37EC"/>
    <w:rsid w:val="00BB5044"/>
    <w:rsid w:val="00BB632B"/>
    <w:rsid w:val="00BB6B6E"/>
    <w:rsid w:val="00BB727B"/>
    <w:rsid w:val="00BC0B30"/>
    <w:rsid w:val="00BC0EB5"/>
    <w:rsid w:val="00BC1D3F"/>
    <w:rsid w:val="00BC1EED"/>
    <w:rsid w:val="00BC2EB0"/>
    <w:rsid w:val="00BC3CD3"/>
    <w:rsid w:val="00BC4455"/>
    <w:rsid w:val="00BC6CF6"/>
    <w:rsid w:val="00BC7679"/>
    <w:rsid w:val="00BC7D35"/>
    <w:rsid w:val="00BC7FB7"/>
    <w:rsid w:val="00BD105F"/>
    <w:rsid w:val="00BD28B7"/>
    <w:rsid w:val="00BD331F"/>
    <w:rsid w:val="00BD3FF2"/>
    <w:rsid w:val="00BD4171"/>
    <w:rsid w:val="00BD4276"/>
    <w:rsid w:val="00BD48EB"/>
    <w:rsid w:val="00BD4BAB"/>
    <w:rsid w:val="00BD4F40"/>
    <w:rsid w:val="00BD6167"/>
    <w:rsid w:val="00BD619D"/>
    <w:rsid w:val="00BD66A1"/>
    <w:rsid w:val="00BD6B1C"/>
    <w:rsid w:val="00BD6D0A"/>
    <w:rsid w:val="00BD732B"/>
    <w:rsid w:val="00BD7A6D"/>
    <w:rsid w:val="00BD7FB2"/>
    <w:rsid w:val="00BE0F13"/>
    <w:rsid w:val="00BE2986"/>
    <w:rsid w:val="00BE3F9D"/>
    <w:rsid w:val="00BE4863"/>
    <w:rsid w:val="00BE4F78"/>
    <w:rsid w:val="00BE656E"/>
    <w:rsid w:val="00BE72F4"/>
    <w:rsid w:val="00BF0101"/>
    <w:rsid w:val="00BF01E7"/>
    <w:rsid w:val="00BF0277"/>
    <w:rsid w:val="00BF0E3A"/>
    <w:rsid w:val="00BF2433"/>
    <w:rsid w:val="00BF2520"/>
    <w:rsid w:val="00BF2589"/>
    <w:rsid w:val="00BF26CA"/>
    <w:rsid w:val="00BF2894"/>
    <w:rsid w:val="00BF2A66"/>
    <w:rsid w:val="00BF2B41"/>
    <w:rsid w:val="00BF2E8E"/>
    <w:rsid w:val="00BF3DFD"/>
    <w:rsid w:val="00BF449F"/>
    <w:rsid w:val="00BF4D4D"/>
    <w:rsid w:val="00BF4D81"/>
    <w:rsid w:val="00BF56C1"/>
    <w:rsid w:val="00BF57AC"/>
    <w:rsid w:val="00BF6EB8"/>
    <w:rsid w:val="00BF6FD5"/>
    <w:rsid w:val="00BF7060"/>
    <w:rsid w:val="00C0029D"/>
    <w:rsid w:val="00C00C09"/>
    <w:rsid w:val="00C01DC9"/>
    <w:rsid w:val="00C01F7B"/>
    <w:rsid w:val="00C03BB2"/>
    <w:rsid w:val="00C03BB5"/>
    <w:rsid w:val="00C04393"/>
    <w:rsid w:val="00C056BB"/>
    <w:rsid w:val="00C0581C"/>
    <w:rsid w:val="00C065F9"/>
    <w:rsid w:val="00C0732A"/>
    <w:rsid w:val="00C07994"/>
    <w:rsid w:val="00C10372"/>
    <w:rsid w:val="00C12463"/>
    <w:rsid w:val="00C1364D"/>
    <w:rsid w:val="00C136FF"/>
    <w:rsid w:val="00C14BC0"/>
    <w:rsid w:val="00C14C03"/>
    <w:rsid w:val="00C16C54"/>
    <w:rsid w:val="00C20D1B"/>
    <w:rsid w:val="00C21109"/>
    <w:rsid w:val="00C21755"/>
    <w:rsid w:val="00C218B5"/>
    <w:rsid w:val="00C22677"/>
    <w:rsid w:val="00C22DD2"/>
    <w:rsid w:val="00C230C4"/>
    <w:rsid w:val="00C23AEB"/>
    <w:rsid w:val="00C23D4C"/>
    <w:rsid w:val="00C266D3"/>
    <w:rsid w:val="00C2684A"/>
    <w:rsid w:val="00C277BB"/>
    <w:rsid w:val="00C277C3"/>
    <w:rsid w:val="00C2783D"/>
    <w:rsid w:val="00C27A8D"/>
    <w:rsid w:val="00C27DE6"/>
    <w:rsid w:val="00C30A5B"/>
    <w:rsid w:val="00C32A93"/>
    <w:rsid w:val="00C32E69"/>
    <w:rsid w:val="00C34DEF"/>
    <w:rsid w:val="00C34E16"/>
    <w:rsid w:val="00C355E4"/>
    <w:rsid w:val="00C355EE"/>
    <w:rsid w:val="00C362C4"/>
    <w:rsid w:val="00C367DB"/>
    <w:rsid w:val="00C41E92"/>
    <w:rsid w:val="00C43B90"/>
    <w:rsid w:val="00C44784"/>
    <w:rsid w:val="00C44963"/>
    <w:rsid w:val="00C44A10"/>
    <w:rsid w:val="00C457C6"/>
    <w:rsid w:val="00C45E4A"/>
    <w:rsid w:val="00C4687B"/>
    <w:rsid w:val="00C476F0"/>
    <w:rsid w:val="00C47D02"/>
    <w:rsid w:val="00C47D89"/>
    <w:rsid w:val="00C50180"/>
    <w:rsid w:val="00C5042D"/>
    <w:rsid w:val="00C50560"/>
    <w:rsid w:val="00C50902"/>
    <w:rsid w:val="00C509CE"/>
    <w:rsid w:val="00C51388"/>
    <w:rsid w:val="00C51560"/>
    <w:rsid w:val="00C51D7F"/>
    <w:rsid w:val="00C51F56"/>
    <w:rsid w:val="00C52FB7"/>
    <w:rsid w:val="00C53134"/>
    <w:rsid w:val="00C53781"/>
    <w:rsid w:val="00C53E6E"/>
    <w:rsid w:val="00C54ACA"/>
    <w:rsid w:val="00C54CAB"/>
    <w:rsid w:val="00C555C5"/>
    <w:rsid w:val="00C55BF6"/>
    <w:rsid w:val="00C56B68"/>
    <w:rsid w:val="00C57BF9"/>
    <w:rsid w:val="00C61082"/>
    <w:rsid w:val="00C612DF"/>
    <w:rsid w:val="00C616BB"/>
    <w:rsid w:val="00C61B7F"/>
    <w:rsid w:val="00C62F06"/>
    <w:rsid w:val="00C63DD3"/>
    <w:rsid w:val="00C65920"/>
    <w:rsid w:val="00C660A0"/>
    <w:rsid w:val="00C67912"/>
    <w:rsid w:val="00C67EDC"/>
    <w:rsid w:val="00C715A7"/>
    <w:rsid w:val="00C7291A"/>
    <w:rsid w:val="00C729C2"/>
    <w:rsid w:val="00C74D77"/>
    <w:rsid w:val="00C77000"/>
    <w:rsid w:val="00C77460"/>
    <w:rsid w:val="00C8001F"/>
    <w:rsid w:val="00C804FE"/>
    <w:rsid w:val="00C809C7"/>
    <w:rsid w:val="00C81A49"/>
    <w:rsid w:val="00C81E5A"/>
    <w:rsid w:val="00C828E0"/>
    <w:rsid w:val="00C82E82"/>
    <w:rsid w:val="00C831FD"/>
    <w:rsid w:val="00C8486E"/>
    <w:rsid w:val="00C84C49"/>
    <w:rsid w:val="00C8597C"/>
    <w:rsid w:val="00C85988"/>
    <w:rsid w:val="00C92C1E"/>
    <w:rsid w:val="00C9376C"/>
    <w:rsid w:val="00C93889"/>
    <w:rsid w:val="00C93ACE"/>
    <w:rsid w:val="00C94FA5"/>
    <w:rsid w:val="00C951A8"/>
    <w:rsid w:val="00C95E6C"/>
    <w:rsid w:val="00C960C9"/>
    <w:rsid w:val="00C964CE"/>
    <w:rsid w:val="00C9754A"/>
    <w:rsid w:val="00C97ACA"/>
    <w:rsid w:val="00C97DD1"/>
    <w:rsid w:val="00C97E67"/>
    <w:rsid w:val="00CA0C55"/>
    <w:rsid w:val="00CA1310"/>
    <w:rsid w:val="00CA1421"/>
    <w:rsid w:val="00CA21B1"/>
    <w:rsid w:val="00CA24D9"/>
    <w:rsid w:val="00CA646E"/>
    <w:rsid w:val="00CA6775"/>
    <w:rsid w:val="00CA67FB"/>
    <w:rsid w:val="00CA7543"/>
    <w:rsid w:val="00CB0624"/>
    <w:rsid w:val="00CB0D76"/>
    <w:rsid w:val="00CB1393"/>
    <w:rsid w:val="00CB2E08"/>
    <w:rsid w:val="00CB360C"/>
    <w:rsid w:val="00CB3688"/>
    <w:rsid w:val="00CB378D"/>
    <w:rsid w:val="00CB40DD"/>
    <w:rsid w:val="00CB41C0"/>
    <w:rsid w:val="00CB4D6A"/>
    <w:rsid w:val="00CB4FA7"/>
    <w:rsid w:val="00CB56EE"/>
    <w:rsid w:val="00CB576B"/>
    <w:rsid w:val="00CB7FB6"/>
    <w:rsid w:val="00CC01B8"/>
    <w:rsid w:val="00CC1E51"/>
    <w:rsid w:val="00CC237A"/>
    <w:rsid w:val="00CC3E9D"/>
    <w:rsid w:val="00CC3F07"/>
    <w:rsid w:val="00CC45A9"/>
    <w:rsid w:val="00CC4A21"/>
    <w:rsid w:val="00CC4FE2"/>
    <w:rsid w:val="00CC5004"/>
    <w:rsid w:val="00CC5BAF"/>
    <w:rsid w:val="00CC63B0"/>
    <w:rsid w:val="00CC6657"/>
    <w:rsid w:val="00CC6990"/>
    <w:rsid w:val="00CD01F9"/>
    <w:rsid w:val="00CD08FE"/>
    <w:rsid w:val="00CD15DF"/>
    <w:rsid w:val="00CD171C"/>
    <w:rsid w:val="00CD1E6E"/>
    <w:rsid w:val="00CD265B"/>
    <w:rsid w:val="00CD2F50"/>
    <w:rsid w:val="00CD5ECF"/>
    <w:rsid w:val="00CD6A58"/>
    <w:rsid w:val="00CE0297"/>
    <w:rsid w:val="00CE0E5A"/>
    <w:rsid w:val="00CE1276"/>
    <w:rsid w:val="00CE2631"/>
    <w:rsid w:val="00CE30AE"/>
    <w:rsid w:val="00CE36A8"/>
    <w:rsid w:val="00CE3C75"/>
    <w:rsid w:val="00CE5B5B"/>
    <w:rsid w:val="00CE62AF"/>
    <w:rsid w:val="00CE6B60"/>
    <w:rsid w:val="00CE7452"/>
    <w:rsid w:val="00CE7B0E"/>
    <w:rsid w:val="00CF15AE"/>
    <w:rsid w:val="00CF3171"/>
    <w:rsid w:val="00CF33F0"/>
    <w:rsid w:val="00CF3663"/>
    <w:rsid w:val="00CF3F47"/>
    <w:rsid w:val="00CF445A"/>
    <w:rsid w:val="00CF4597"/>
    <w:rsid w:val="00CF51EB"/>
    <w:rsid w:val="00CF79C2"/>
    <w:rsid w:val="00D00EB1"/>
    <w:rsid w:val="00D0299C"/>
    <w:rsid w:val="00D04713"/>
    <w:rsid w:val="00D05579"/>
    <w:rsid w:val="00D05E4E"/>
    <w:rsid w:val="00D0613E"/>
    <w:rsid w:val="00D069F7"/>
    <w:rsid w:val="00D0747E"/>
    <w:rsid w:val="00D07711"/>
    <w:rsid w:val="00D0779C"/>
    <w:rsid w:val="00D102CA"/>
    <w:rsid w:val="00D10D9C"/>
    <w:rsid w:val="00D11ADB"/>
    <w:rsid w:val="00D11CE1"/>
    <w:rsid w:val="00D11E95"/>
    <w:rsid w:val="00D11EBA"/>
    <w:rsid w:val="00D11F5F"/>
    <w:rsid w:val="00D122EE"/>
    <w:rsid w:val="00D12429"/>
    <w:rsid w:val="00D14D33"/>
    <w:rsid w:val="00D15A25"/>
    <w:rsid w:val="00D15EC7"/>
    <w:rsid w:val="00D15EF1"/>
    <w:rsid w:val="00D160E1"/>
    <w:rsid w:val="00D17FE9"/>
    <w:rsid w:val="00D2002A"/>
    <w:rsid w:val="00D20130"/>
    <w:rsid w:val="00D208A7"/>
    <w:rsid w:val="00D20B51"/>
    <w:rsid w:val="00D21174"/>
    <w:rsid w:val="00D229D5"/>
    <w:rsid w:val="00D24345"/>
    <w:rsid w:val="00D2449A"/>
    <w:rsid w:val="00D2672C"/>
    <w:rsid w:val="00D27A6F"/>
    <w:rsid w:val="00D301E6"/>
    <w:rsid w:val="00D302F7"/>
    <w:rsid w:val="00D32AE7"/>
    <w:rsid w:val="00D3389B"/>
    <w:rsid w:val="00D33F7D"/>
    <w:rsid w:val="00D36A43"/>
    <w:rsid w:val="00D375D9"/>
    <w:rsid w:val="00D37CEE"/>
    <w:rsid w:val="00D37F47"/>
    <w:rsid w:val="00D404C7"/>
    <w:rsid w:val="00D40601"/>
    <w:rsid w:val="00D40950"/>
    <w:rsid w:val="00D414AD"/>
    <w:rsid w:val="00D418AB"/>
    <w:rsid w:val="00D41C28"/>
    <w:rsid w:val="00D42229"/>
    <w:rsid w:val="00D427EF"/>
    <w:rsid w:val="00D43E0D"/>
    <w:rsid w:val="00D43FB5"/>
    <w:rsid w:val="00D444EC"/>
    <w:rsid w:val="00D45AA0"/>
    <w:rsid w:val="00D45CF4"/>
    <w:rsid w:val="00D46D20"/>
    <w:rsid w:val="00D5111F"/>
    <w:rsid w:val="00D520F9"/>
    <w:rsid w:val="00D540FD"/>
    <w:rsid w:val="00D54401"/>
    <w:rsid w:val="00D54649"/>
    <w:rsid w:val="00D54B8B"/>
    <w:rsid w:val="00D54BAA"/>
    <w:rsid w:val="00D5588B"/>
    <w:rsid w:val="00D558CF"/>
    <w:rsid w:val="00D559D8"/>
    <w:rsid w:val="00D55D72"/>
    <w:rsid w:val="00D560BB"/>
    <w:rsid w:val="00D576B3"/>
    <w:rsid w:val="00D60300"/>
    <w:rsid w:val="00D60ED7"/>
    <w:rsid w:val="00D61542"/>
    <w:rsid w:val="00D62A17"/>
    <w:rsid w:val="00D62E1F"/>
    <w:rsid w:val="00D63928"/>
    <w:rsid w:val="00D63DA5"/>
    <w:rsid w:val="00D649A8"/>
    <w:rsid w:val="00D66396"/>
    <w:rsid w:val="00D66E8E"/>
    <w:rsid w:val="00D66EF8"/>
    <w:rsid w:val="00D70332"/>
    <w:rsid w:val="00D70A56"/>
    <w:rsid w:val="00D70C23"/>
    <w:rsid w:val="00D777F9"/>
    <w:rsid w:val="00D804FE"/>
    <w:rsid w:val="00D819A6"/>
    <w:rsid w:val="00D826AC"/>
    <w:rsid w:val="00D82BAC"/>
    <w:rsid w:val="00D906E2"/>
    <w:rsid w:val="00D90BC6"/>
    <w:rsid w:val="00D90CC2"/>
    <w:rsid w:val="00D93BBC"/>
    <w:rsid w:val="00D94495"/>
    <w:rsid w:val="00D94686"/>
    <w:rsid w:val="00D95930"/>
    <w:rsid w:val="00D97D7C"/>
    <w:rsid w:val="00D97F9E"/>
    <w:rsid w:val="00DA0B91"/>
    <w:rsid w:val="00DA10FE"/>
    <w:rsid w:val="00DA139A"/>
    <w:rsid w:val="00DA179C"/>
    <w:rsid w:val="00DA26CA"/>
    <w:rsid w:val="00DA2720"/>
    <w:rsid w:val="00DA37C7"/>
    <w:rsid w:val="00DA381E"/>
    <w:rsid w:val="00DA49CB"/>
    <w:rsid w:val="00DA5029"/>
    <w:rsid w:val="00DA5074"/>
    <w:rsid w:val="00DA5906"/>
    <w:rsid w:val="00DA6631"/>
    <w:rsid w:val="00DA6AE9"/>
    <w:rsid w:val="00DA7F57"/>
    <w:rsid w:val="00DB01E8"/>
    <w:rsid w:val="00DB1258"/>
    <w:rsid w:val="00DB256B"/>
    <w:rsid w:val="00DB2D1F"/>
    <w:rsid w:val="00DB2FB7"/>
    <w:rsid w:val="00DB4570"/>
    <w:rsid w:val="00DB4B91"/>
    <w:rsid w:val="00DB6684"/>
    <w:rsid w:val="00DB68F7"/>
    <w:rsid w:val="00DB6D01"/>
    <w:rsid w:val="00DB738F"/>
    <w:rsid w:val="00DB7824"/>
    <w:rsid w:val="00DB7BB4"/>
    <w:rsid w:val="00DC0299"/>
    <w:rsid w:val="00DC13E5"/>
    <w:rsid w:val="00DC14B9"/>
    <w:rsid w:val="00DC1C09"/>
    <w:rsid w:val="00DC35F5"/>
    <w:rsid w:val="00DC4350"/>
    <w:rsid w:val="00DC467F"/>
    <w:rsid w:val="00DC4B00"/>
    <w:rsid w:val="00DC4E50"/>
    <w:rsid w:val="00DC6828"/>
    <w:rsid w:val="00DC6C0D"/>
    <w:rsid w:val="00DC7545"/>
    <w:rsid w:val="00DD0B67"/>
    <w:rsid w:val="00DD0E03"/>
    <w:rsid w:val="00DD1271"/>
    <w:rsid w:val="00DD160A"/>
    <w:rsid w:val="00DD1888"/>
    <w:rsid w:val="00DD1CD1"/>
    <w:rsid w:val="00DD1CFE"/>
    <w:rsid w:val="00DD3255"/>
    <w:rsid w:val="00DD3E2D"/>
    <w:rsid w:val="00DD3F8C"/>
    <w:rsid w:val="00DD5CCF"/>
    <w:rsid w:val="00DD67B7"/>
    <w:rsid w:val="00DD728B"/>
    <w:rsid w:val="00DD733A"/>
    <w:rsid w:val="00DD73D7"/>
    <w:rsid w:val="00DD7D36"/>
    <w:rsid w:val="00DE063F"/>
    <w:rsid w:val="00DE2F2D"/>
    <w:rsid w:val="00DE3B61"/>
    <w:rsid w:val="00DE61D2"/>
    <w:rsid w:val="00DE6F1B"/>
    <w:rsid w:val="00DE7748"/>
    <w:rsid w:val="00DF06F5"/>
    <w:rsid w:val="00DF3792"/>
    <w:rsid w:val="00DF383E"/>
    <w:rsid w:val="00DF4012"/>
    <w:rsid w:val="00DF46F7"/>
    <w:rsid w:val="00DF6EA6"/>
    <w:rsid w:val="00E00034"/>
    <w:rsid w:val="00E0039C"/>
    <w:rsid w:val="00E01813"/>
    <w:rsid w:val="00E01D38"/>
    <w:rsid w:val="00E01F0A"/>
    <w:rsid w:val="00E0215A"/>
    <w:rsid w:val="00E03325"/>
    <w:rsid w:val="00E05A9E"/>
    <w:rsid w:val="00E05BA6"/>
    <w:rsid w:val="00E05CC1"/>
    <w:rsid w:val="00E067B4"/>
    <w:rsid w:val="00E06857"/>
    <w:rsid w:val="00E11D5C"/>
    <w:rsid w:val="00E12F74"/>
    <w:rsid w:val="00E138AF"/>
    <w:rsid w:val="00E157A8"/>
    <w:rsid w:val="00E16164"/>
    <w:rsid w:val="00E16965"/>
    <w:rsid w:val="00E16A0F"/>
    <w:rsid w:val="00E16D89"/>
    <w:rsid w:val="00E203EC"/>
    <w:rsid w:val="00E20F9E"/>
    <w:rsid w:val="00E21DBC"/>
    <w:rsid w:val="00E23C66"/>
    <w:rsid w:val="00E23F07"/>
    <w:rsid w:val="00E2533A"/>
    <w:rsid w:val="00E254CA"/>
    <w:rsid w:val="00E25877"/>
    <w:rsid w:val="00E25A2E"/>
    <w:rsid w:val="00E25D6A"/>
    <w:rsid w:val="00E26A18"/>
    <w:rsid w:val="00E2790A"/>
    <w:rsid w:val="00E3011C"/>
    <w:rsid w:val="00E30728"/>
    <w:rsid w:val="00E30D90"/>
    <w:rsid w:val="00E32B67"/>
    <w:rsid w:val="00E32E30"/>
    <w:rsid w:val="00E32F73"/>
    <w:rsid w:val="00E330AB"/>
    <w:rsid w:val="00E347E2"/>
    <w:rsid w:val="00E35297"/>
    <w:rsid w:val="00E35C94"/>
    <w:rsid w:val="00E360D1"/>
    <w:rsid w:val="00E36780"/>
    <w:rsid w:val="00E367B5"/>
    <w:rsid w:val="00E36BD3"/>
    <w:rsid w:val="00E37639"/>
    <w:rsid w:val="00E37ED6"/>
    <w:rsid w:val="00E40596"/>
    <w:rsid w:val="00E406CC"/>
    <w:rsid w:val="00E40981"/>
    <w:rsid w:val="00E40F80"/>
    <w:rsid w:val="00E40FD1"/>
    <w:rsid w:val="00E413F4"/>
    <w:rsid w:val="00E41559"/>
    <w:rsid w:val="00E41DB7"/>
    <w:rsid w:val="00E47839"/>
    <w:rsid w:val="00E50B4D"/>
    <w:rsid w:val="00E50D34"/>
    <w:rsid w:val="00E5150F"/>
    <w:rsid w:val="00E51535"/>
    <w:rsid w:val="00E51878"/>
    <w:rsid w:val="00E51914"/>
    <w:rsid w:val="00E52636"/>
    <w:rsid w:val="00E52B64"/>
    <w:rsid w:val="00E52D59"/>
    <w:rsid w:val="00E52E8F"/>
    <w:rsid w:val="00E5335F"/>
    <w:rsid w:val="00E53C95"/>
    <w:rsid w:val="00E545E8"/>
    <w:rsid w:val="00E55685"/>
    <w:rsid w:val="00E6037F"/>
    <w:rsid w:val="00E61140"/>
    <w:rsid w:val="00E62361"/>
    <w:rsid w:val="00E62E68"/>
    <w:rsid w:val="00E6333B"/>
    <w:rsid w:val="00E635BF"/>
    <w:rsid w:val="00E63D19"/>
    <w:rsid w:val="00E65503"/>
    <w:rsid w:val="00E65D47"/>
    <w:rsid w:val="00E66C59"/>
    <w:rsid w:val="00E6718F"/>
    <w:rsid w:val="00E7058E"/>
    <w:rsid w:val="00E71C46"/>
    <w:rsid w:val="00E71EAE"/>
    <w:rsid w:val="00E7203C"/>
    <w:rsid w:val="00E72A29"/>
    <w:rsid w:val="00E730DE"/>
    <w:rsid w:val="00E7368B"/>
    <w:rsid w:val="00E73B68"/>
    <w:rsid w:val="00E7422A"/>
    <w:rsid w:val="00E7433A"/>
    <w:rsid w:val="00E74427"/>
    <w:rsid w:val="00E74960"/>
    <w:rsid w:val="00E74D78"/>
    <w:rsid w:val="00E7639B"/>
    <w:rsid w:val="00E765BC"/>
    <w:rsid w:val="00E7781E"/>
    <w:rsid w:val="00E802A8"/>
    <w:rsid w:val="00E8269E"/>
    <w:rsid w:val="00E82C15"/>
    <w:rsid w:val="00E8390D"/>
    <w:rsid w:val="00E83F76"/>
    <w:rsid w:val="00E84D68"/>
    <w:rsid w:val="00E851CA"/>
    <w:rsid w:val="00E85FBF"/>
    <w:rsid w:val="00E865B8"/>
    <w:rsid w:val="00E86F81"/>
    <w:rsid w:val="00E8767B"/>
    <w:rsid w:val="00E87702"/>
    <w:rsid w:val="00E87725"/>
    <w:rsid w:val="00E91037"/>
    <w:rsid w:val="00E91276"/>
    <w:rsid w:val="00E915DE"/>
    <w:rsid w:val="00E9188C"/>
    <w:rsid w:val="00E91B19"/>
    <w:rsid w:val="00E92D88"/>
    <w:rsid w:val="00E92EEF"/>
    <w:rsid w:val="00E9300E"/>
    <w:rsid w:val="00E93085"/>
    <w:rsid w:val="00E94BF2"/>
    <w:rsid w:val="00E94C13"/>
    <w:rsid w:val="00E94DEA"/>
    <w:rsid w:val="00E9513C"/>
    <w:rsid w:val="00E95D76"/>
    <w:rsid w:val="00E96B40"/>
    <w:rsid w:val="00E97C13"/>
    <w:rsid w:val="00EA01FF"/>
    <w:rsid w:val="00EA03ED"/>
    <w:rsid w:val="00EA0B6F"/>
    <w:rsid w:val="00EA194F"/>
    <w:rsid w:val="00EA2FBB"/>
    <w:rsid w:val="00EA3339"/>
    <w:rsid w:val="00EA4354"/>
    <w:rsid w:val="00EA64FA"/>
    <w:rsid w:val="00EA7204"/>
    <w:rsid w:val="00EB0645"/>
    <w:rsid w:val="00EB0661"/>
    <w:rsid w:val="00EB0CAB"/>
    <w:rsid w:val="00EB1721"/>
    <w:rsid w:val="00EB2AA1"/>
    <w:rsid w:val="00EB43B5"/>
    <w:rsid w:val="00EB4886"/>
    <w:rsid w:val="00EB5C93"/>
    <w:rsid w:val="00EB5EE2"/>
    <w:rsid w:val="00EB609B"/>
    <w:rsid w:val="00EB77CC"/>
    <w:rsid w:val="00EC01BC"/>
    <w:rsid w:val="00EC0410"/>
    <w:rsid w:val="00EC1B52"/>
    <w:rsid w:val="00EC2B20"/>
    <w:rsid w:val="00EC38A7"/>
    <w:rsid w:val="00EC3F59"/>
    <w:rsid w:val="00EC418E"/>
    <w:rsid w:val="00EC4F21"/>
    <w:rsid w:val="00EC59F8"/>
    <w:rsid w:val="00EC64AD"/>
    <w:rsid w:val="00EC6DBD"/>
    <w:rsid w:val="00ED0334"/>
    <w:rsid w:val="00ED06D3"/>
    <w:rsid w:val="00ED0E18"/>
    <w:rsid w:val="00ED16FD"/>
    <w:rsid w:val="00ED2120"/>
    <w:rsid w:val="00ED25F4"/>
    <w:rsid w:val="00ED2665"/>
    <w:rsid w:val="00ED2CD4"/>
    <w:rsid w:val="00ED322B"/>
    <w:rsid w:val="00ED325A"/>
    <w:rsid w:val="00ED54F8"/>
    <w:rsid w:val="00ED5D4A"/>
    <w:rsid w:val="00ED66C9"/>
    <w:rsid w:val="00ED6B08"/>
    <w:rsid w:val="00ED751F"/>
    <w:rsid w:val="00EE043E"/>
    <w:rsid w:val="00EE0C63"/>
    <w:rsid w:val="00EE0FA9"/>
    <w:rsid w:val="00EE1680"/>
    <w:rsid w:val="00EE1B7B"/>
    <w:rsid w:val="00EE2966"/>
    <w:rsid w:val="00EE354D"/>
    <w:rsid w:val="00EE47EE"/>
    <w:rsid w:val="00EE5333"/>
    <w:rsid w:val="00EE6253"/>
    <w:rsid w:val="00EE6A15"/>
    <w:rsid w:val="00EE6A5D"/>
    <w:rsid w:val="00EE6DFA"/>
    <w:rsid w:val="00EE7192"/>
    <w:rsid w:val="00EE7E2D"/>
    <w:rsid w:val="00EE7F35"/>
    <w:rsid w:val="00EF011C"/>
    <w:rsid w:val="00EF0A36"/>
    <w:rsid w:val="00EF1137"/>
    <w:rsid w:val="00EF19FF"/>
    <w:rsid w:val="00EF1AE0"/>
    <w:rsid w:val="00EF1C8E"/>
    <w:rsid w:val="00EF24F9"/>
    <w:rsid w:val="00EF3647"/>
    <w:rsid w:val="00EF3905"/>
    <w:rsid w:val="00EF40AC"/>
    <w:rsid w:val="00EF45D0"/>
    <w:rsid w:val="00EF544D"/>
    <w:rsid w:val="00EF6530"/>
    <w:rsid w:val="00EF6B61"/>
    <w:rsid w:val="00EF7D37"/>
    <w:rsid w:val="00F00B6F"/>
    <w:rsid w:val="00F01239"/>
    <w:rsid w:val="00F0191F"/>
    <w:rsid w:val="00F02635"/>
    <w:rsid w:val="00F02FD1"/>
    <w:rsid w:val="00F03398"/>
    <w:rsid w:val="00F04C6B"/>
    <w:rsid w:val="00F052B1"/>
    <w:rsid w:val="00F05B3C"/>
    <w:rsid w:val="00F060FF"/>
    <w:rsid w:val="00F061EA"/>
    <w:rsid w:val="00F06489"/>
    <w:rsid w:val="00F06496"/>
    <w:rsid w:val="00F071EA"/>
    <w:rsid w:val="00F075F1"/>
    <w:rsid w:val="00F07885"/>
    <w:rsid w:val="00F105F9"/>
    <w:rsid w:val="00F11106"/>
    <w:rsid w:val="00F12A48"/>
    <w:rsid w:val="00F133F0"/>
    <w:rsid w:val="00F13A12"/>
    <w:rsid w:val="00F13A91"/>
    <w:rsid w:val="00F14389"/>
    <w:rsid w:val="00F147F8"/>
    <w:rsid w:val="00F150D5"/>
    <w:rsid w:val="00F15926"/>
    <w:rsid w:val="00F163BB"/>
    <w:rsid w:val="00F17BF5"/>
    <w:rsid w:val="00F202D3"/>
    <w:rsid w:val="00F214E8"/>
    <w:rsid w:val="00F22591"/>
    <w:rsid w:val="00F23158"/>
    <w:rsid w:val="00F232DE"/>
    <w:rsid w:val="00F23950"/>
    <w:rsid w:val="00F2429E"/>
    <w:rsid w:val="00F243FF"/>
    <w:rsid w:val="00F254DD"/>
    <w:rsid w:val="00F25AF0"/>
    <w:rsid w:val="00F25B80"/>
    <w:rsid w:val="00F267A1"/>
    <w:rsid w:val="00F26D9F"/>
    <w:rsid w:val="00F2727F"/>
    <w:rsid w:val="00F27665"/>
    <w:rsid w:val="00F276E8"/>
    <w:rsid w:val="00F320CF"/>
    <w:rsid w:val="00F33301"/>
    <w:rsid w:val="00F34C34"/>
    <w:rsid w:val="00F40D23"/>
    <w:rsid w:val="00F40E56"/>
    <w:rsid w:val="00F4371F"/>
    <w:rsid w:val="00F43F3D"/>
    <w:rsid w:val="00F44600"/>
    <w:rsid w:val="00F44717"/>
    <w:rsid w:val="00F47486"/>
    <w:rsid w:val="00F4749C"/>
    <w:rsid w:val="00F503C1"/>
    <w:rsid w:val="00F50F85"/>
    <w:rsid w:val="00F519F1"/>
    <w:rsid w:val="00F51B3B"/>
    <w:rsid w:val="00F52315"/>
    <w:rsid w:val="00F53155"/>
    <w:rsid w:val="00F53EF9"/>
    <w:rsid w:val="00F54228"/>
    <w:rsid w:val="00F54332"/>
    <w:rsid w:val="00F54AA6"/>
    <w:rsid w:val="00F55B96"/>
    <w:rsid w:val="00F56F8B"/>
    <w:rsid w:val="00F5781B"/>
    <w:rsid w:val="00F609E1"/>
    <w:rsid w:val="00F61135"/>
    <w:rsid w:val="00F6227D"/>
    <w:rsid w:val="00F6369B"/>
    <w:rsid w:val="00F638FE"/>
    <w:rsid w:val="00F63ABB"/>
    <w:rsid w:val="00F65A92"/>
    <w:rsid w:val="00F65BB6"/>
    <w:rsid w:val="00F66297"/>
    <w:rsid w:val="00F66482"/>
    <w:rsid w:val="00F677CA"/>
    <w:rsid w:val="00F703D2"/>
    <w:rsid w:val="00F7077C"/>
    <w:rsid w:val="00F719F1"/>
    <w:rsid w:val="00F71B12"/>
    <w:rsid w:val="00F71C9E"/>
    <w:rsid w:val="00F71CE9"/>
    <w:rsid w:val="00F72113"/>
    <w:rsid w:val="00F72578"/>
    <w:rsid w:val="00F73F52"/>
    <w:rsid w:val="00F75561"/>
    <w:rsid w:val="00F7579E"/>
    <w:rsid w:val="00F7582A"/>
    <w:rsid w:val="00F75E27"/>
    <w:rsid w:val="00F76130"/>
    <w:rsid w:val="00F76585"/>
    <w:rsid w:val="00F80722"/>
    <w:rsid w:val="00F80EDC"/>
    <w:rsid w:val="00F80FE7"/>
    <w:rsid w:val="00F839FD"/>
    <w:rsid w:val="00F84085"/>
    <w:rsid w:val="00F842A9"/>
    <w:rsid w:val="00F870E9"/>
    <w:rsid w:val="00F9288F"/>
    <w:rsid w:val="00F9463E"/>
    <w:rsid w:val="00F947E2"/>
    <w:rsid w:val="00F9604F"/>
    <w:rsid w:val="00F975FC"/>
    <w:rsid w:val="00FA0AFD"/>
    <w:rsid w:val="00FA1644"/>
    <w:rsid w:val="00FA16D6"/>
    <w:rsid w:val="00FA20AA"/>
    <w:rsid w:val="00FA3870"/>
    <w:rsid w:val="00FA48B0"/>
    <w:rsid w:val="00FA4E7C"/>
    <w:rsid w:val="00FA5EC6"/>
    <w:rsid w:val="00FA7BF4"/>
    <w:rsid w:val="00FB0298"/>
    <w:rsid w:val="00FB2AAA"/>
    <w:rsid w:val="00FB3A7E"/>
    <w:rsid w:val="00FB3EE1"/>
    <w:rsid w:val="00FB4548"/>
    <w:rsid w:val="00FB590A"/>
    <w:rsid w:val="00FC2C59"/>
    <w:rsid w:val="00FC31BF"/>
    <w:rsid w:val="00FC44B6"/>
    <w:rsid w:val="00FC49D1"/>
    <w:rsid w:val="00FC5A72"/>
    <w:rsid w:val="00FC71BE"/>
    <w:rsid w:val="00FC7C58"/>
    <w:rsid w:val="00FC7FDB"/>
    <w:rsid w:val="00FD0049"/>
    <w:rsid w:val="00FD0A6C"/>
    <w:rsid w:val="00FD298D"/>
    <w:rsid w:val="00FD41EB"/>
    <w:rsid w:val="00FD49B1"/>
    <w:rsid w:val="00FD4A13"/>
    <w:rsid w:val="00FD5C1B"/>
    <w:rsid w:val="00FD5C9E"/>
    <w:rsid w:val="00FD65C7"/>
    <w:rsid w:val="00FD6C97"/>
    <w:rsid w:val="00FD6D37"/>
    <w:rsid w:val="00FD77EC"/>
    <w:rsid w:val="00FE03F5"/>
    <w:rsid w:val="00FE0822"/>
    <w:rsid w:val="00FE0E42"/>
    <w:rsid w:val="00FE20AA"/>
    <w:rsid w:val="00FE2453"/>
    <w:rsid w:val="00FE3960"/>
    <w:rsid w:val="00FE3B0F"/>
    <w:rsid w:val="00FE5583"/>
    <w:rsid w:val="00FE69DA"/>
    <w:rsid w:val="00FE73BE"/>
    <w:rsid w:val="00FE7A0B"/>
    <w:rsid w:val="00FE7F38"/>
    <w:rsid w:val="00FF02CC"/>
    <w:rsid w:val="00FF1307"/>
    <w:rsid w:val="00FF19CA"/>
    <w:rsid w:val="00FF2883"/>
    <w:rsid w:val="00FF4A02"/>
    <w:rsid w:val="00FF4EB3"/>
    <w:rsid w:val="00FF53B9"/>
    <w:rsid w:val="00FF671C"/>
    <w:rsid w:val="00FF6D92"/>
    <w:rsid w:val="00FF7535"/>
    <w:rsid w:val="00FF7631"/>
    <w:rsid w:val="00FF7C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B81AA"/>
  <w15:chartTrackingRefBased/>
  <w15:docId w15:val="{485F13E0-D77F-4E26-BD10-EDC0C06E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31F"/>
    <w:rPr>
      <w:sz w:val="22"/>
      <w:lang w:val="en-US" w:eastAsia="ja-JP"/>
    </w:rPr>
  </w:style>
  <w:style w:type="paragraph" w:styleId="Heading1">
    <w:name w:val="heading 1"/>
    <w:basedOn w:val="Normal"/>
    <w:next w:val="Normal"/>
    <w:qFormat/>
    <w:rsid w:val="00BD331F"/>
    <w:pPr>
      <w:ind w:left="567" w:hanging="567"/>
      <w:outlineLvl w:val="0"/>
    </w:pPr>
    <w:rPr>
      <w:b/>
      <w:caps/>
    </w:rPr>
  </w:style>
  <w:style w:type="paragraph" w:styleId="Heading2">
    <w:name w:val="heading 2"/>
    <w:basedOn w:val="Heading1"/>
    <w:next w:val="Normal"/>
    <w:qFormat/>
    <w:rsid w:val="00BD331F"/>
    <w:pPr>
      <w:outlineLvl w:val="1"/>
    </w:pPr>
    <w:rPr>
      <w:caps w:val="0"/>
    </w:rPr>
  </w:style>
  <w:style w:type="paragraph" w:styleId="Heading3">
    <w:name w:val="heading 3"/>
    <w:basedOn w:val="Normal"/>
    <w:next w:val="Normal"/>
    <w:qFormat/>
    <w:rsid w:val="00BD331F"/>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snapToGrid w:val="0"/>
      <w:lang w:eastAsia="en-US"/>
    </w:rPr>
  </w:style>
  <w:style w:type="paragraph" w:styleId="Heading5">
    <w:name w:val="heading 5"/>
    <w:basedOn w:val="Normal"/>
    <w:next w:val="Normal"/>
    <w:qFormat/>
    <w:rsid w:val="008C5D29"/>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napToGrid w:val="0"/>
      <w:lang w:val="en-GB" w:eastAsia="en-US"/>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qFormat/>
    <w:rsid w:val="008C5D29"/>
    <w:pPr>
      <w:spacing w:before="240" w:after="60"/>
      <w:outlineLvl w:val="7"/>
    </w:pPr>
    <w:rPr>
      <w:i/>
      <w:iCs/>
      <w:sz w:val="24"/>
      <w:szCs w:val="24"/>
    </w:rPr>
  </w:style>
  <w:style w:type="paragraph" w:styleId="Heading9">
    <w:name w:val="heading 9"/>
    <w:basedOn w:val="Normal"/>
    <w:next w:val="Normal"/>
    <w:qFormat/>
    <w:rsid w:val="008C5D2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331F"/>
    <w:pPr>
      <w:tabs>
        <w:tab w:val="center" w:pos="4536"/>
        <w:tab w:val="right" w:pos="9072"/>
      </w:tabs>
    </w:pPr>
  </w:style>
  <w:style w:type="paragraph" w:styleId="EndnoteText">
    <w:name w:val="endnote text"/>
    <w:basedOn w:val="Normal"/>
    <w:semiHidden/>
    <w:pPr>
      <w:tabs>
        <w:tab w:val="left" w:pos="567"/>
      </w:tabs>
    </w:pPr>
    <w:rPr>
      <w:snapToGrid w:val="0"/>
      <w:lang w:val="en-GB" w:eastAsia="en-US"/>
    </w:rPr>
  </w:style>
  <w:style w:type="paragraph" w:styleId="BodyTextIndent">
    <w:name w:val="Body Text Indent"/>
    <w:basedOn w:val="Normal"/>
    <w:pPr>
      <w:ind w:left="567" w:hanging="567"/>
    </w:pPr>
    <w:rPr>
      <w:b/>
      <w:snapToGrid w:val="0"/>
      <w:color w:val="808080"/>
      <w:lang w:val="en-GB" w:eastAsia="en-US"/>
    </w:rPr>
  </w:style>
  <w:style w:type="paragraph" w:styleId="BodyTextIndent2">
    <w:name w:val="Body Text Indent 2"/>
    <w:basedOn w:val="Normal"/>
    <w:pPr>
      <w:tabs>
        <w:tab w:val="left" w:pos="567"/>
      </w:tabs>
      <w:spacing w:line="260" w:lineRule="exact"/>
      <w:ind w:left="567" w:hanging="567"/>
      <w:jc w:val="both"/>
    </w:pPr>
    <w:rPr>
      <w:b/>
      <w:snapToGrid w:val="0"/>
      <w:lang w:val="en-GB" w:eastAsia="en-US"/>
    </w:rPr>
  </w:style>
  <w:style w:type="paragraph" w:styleId="Footer">
    <w:name w:val="footer"/>
    <w:basedOn w:val="Normal"/>
    <w:rsid w:val="00BD331F"/>
    <w:rPr>
      <w:rFonts w:ascii="Arial" w:hAnsi="Arial"/>
      <w:sz w:val="16"/>
    </w:rPr>
  </w:style>
  <w:style w:type="character" w:styleId="PageNumber">
    <w:name w:val="page number"/>
    <w:rsid w:val="00BD331F"/>
    <w:rPr>
      <w:rFonts w:ascii="Arial" w:hAnsi="Arial"/>
      <w:noProof/>
      <w:sz w:val="16"/>
    </w:rPr>
  </w:style>
  <w:style w:type="character" w:styleId="CommentReference">
    <w:name w:val="annotation reference"/>
    <w:aliases w:val="-H18,Annotationmark"/>
    <w:uiPriority w:val="99"/>
    <w:qFormat/>
    <w:rPr>
      <w:sz w:val="16"/>
    </w:rPr>
  </w:style>
  <w:style w:type="paragraph" w:styleId="CommentText">
    <w:name w:val="annotation text"/>
    <w:basedOn w:val="Normal"/>
    <w:link w:val="CommentTextChar"/>
    <w:uiPriority w:val="99"/>
    <w:semiHidden/>
    <w:rPr>
      <w:sz w:val="20"/>
    </w:rPr>
  </w:style>
  <w:style w:type="paragraph" w:styleId="BodyTextIndent3">
    <w:name w:val="Body Text Indent 3"/>
    <w:basedOn w:val="Normal"/>
    <w:pPr>
      <w:shd w:val="pct25" w:color="000000" w:fill="FFFFFF"/>
      <w:ind w:left="567" w:hanging="567"/>
    </w:pPr>
    <w:rPr>
      <w:b/>
      <w:lang w:val="es-ES_tradnl"/>
    </w:rPr>
  </w:style>
  <w:style w:type="paragraph" w:styleId="BodyText">
    <w:name w:val="Body Text"/>
    <w:basedOn w:val="Normal"/>
    <w:pPr>
      <w:numPr>
        <w:ilvl w:val="12"/>
      </w:numPr>
      <w:shd w:val="pct25" w:color="000000" w:fill="FFFFFF"/>
    </w:pPr>
    <w:rPr>
      <w:i/>
      <w:lang w:val="es-ES_tradnl"/>
    </w:rPr>
  </w:style>
  <w:style w:type="paragraph" w:styleId="BodyText2">
    <w:name w:val="Body Text 2"/>
    <w:basedOn w:val="Normal"/>
    <w:pPr>
      <w:shd w:val="pct25" w:color="000000" w:fill="FFFFFF"/>
    </w:pPr>
    <w:rPr>
      <w:b/>
      <w:lang w:val="es-ES"/>
    </w:rPr>
  </w:style>
  <w:style w:type="paragraph" w:customStyle="1" w:styleId="Annex">
    <w:name w:val="Annex"/>
    <w:basedOn w:val="Normal"/>
    <w:next w:val="Normal"/>
    <w:rsid w:val="00BD331F"/>
    <w:pPr>
      <w:jc w:val="center"/>
    </w:pPr>
    <w:rPr>
      <w:b/>
    </w:rPr>
  </w:style>
  <w:style w:type="paragraph" w:customStyle="1" w:styleId="Description">
    <w:name w:val="Description"/>
    <w:basedOn w:val="Normal"/>
    <w:next w:val="Normal"/>
    <w:rsid w:val="00BD331F"/>
  </w:style>
  <w:style w:type="paragraph" w:customStyle="1" w:styleId="HangingIndent">
    <w:name w:val="HangingIndent"/>
    <w:basedOn w:val="Normal"/>
    <w:rsid w:val="00467B14"/>
    <w:pPr>
      <w:ind w:left="567" w:hanging="567"/>
    </w:pPr>
  </w:style>
  <w:style w:type="character" w:styleId="Hyperlink">
    <w:name w:val="Hyperlink"/>
    <w:rPr>
      <w:color w:val="0000FF"/>
      <w:u w:val="single"/>
    </w:rPr>
  </w:style>
  <w:style w:type="character" w:customStyle="1" w:styleId="AnnexChar">
    <w:name w:val="Annex Char"/>
    <w:rPr>
      <w:b/>
      <w:sz w:val="22"/>
      <w:lang w:val="en-US" w:eastAsia="ja-JP" w:bidi="ar-SA"/>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styleId="BalloonText">
    <w:name w:val="Balloon Text"/>
    <w:basedOn w:val="Normal"/>
    <w:semiHidden/>
    <w:rsid w:val="00343A00"/>
    <w:rPr>
      <w:rFonts w:ascii="Tahoma" w:hAnsi="Tahoma" w:cs="Tahoma"/>
      <w:sz w:val="16"/>
      <w:szCs w:val="16"/>
    </w:rPr>
  </w:style>
  <w:style w:type="paragraph" w:styleId="BlockText">
    <w:name w:val="Block Text"/>
    <w:basedOn w:val="Normal"/>
    <w:rsid w:val="008C5D29"/>
    <w:pPr>
      <w:spacing w:after="120"/>
      <w:ind w:left="1440" w:right="1440"/>
    </w:pPr>
  </w:style>
  <w:style w:type="paragraph" w:styleId="BodyText3">
    <w:name w:val="Body Text 3"/>
    <w:basedOn w:val="Normal"/>
    <w:rsid w:val="008C5D29"/>
    <w:pPr>
      <w:spacing w:after="120"/>
    </w:pPr>
    <w:rPr>
      <w:sz w:val="16"/>
      <w:szCs w:val="16"/>
    </w:rPr>
  </w:style>
  <w:style w:type="paragraph" w:styleId="BodyTextFirstIndent">
    <w:name w:val="Body Text First Indent"/>
    <w:basedOn w:val="BodyText"/>
    <w:rsid w:val="008C5D29"/>
    <w:pPr>
      <w:numPr>
        <w:ilvl w:val="0"/>
      </w:numPr>
      <w:shd w:val="clear" w:color="auto" w:fill="auto"/>
      <w:spacing w:after="120"/>
      <w:ind w:firstLine="210"/>
    </w:pPr>
    <w:rPr>
      <w:i w:val="0"/>
      <w:lang w:val="en-US"/>
    </w:rPr>
  </w:style>
  <w:style w:type="paragraph" w:styleId="BodyTextFirstIndent2">
    <w:name w:val="Body Text First Indent 2"/>
    <w:basedOn w:val="BodyTextIndent"/>
    <w:rsid w:val="008C5D29"/>
    <w:pPr>
      <w:spacing w:after="120"/>
      <w:ind w:left="283" w:firstLine="210"/>
    </w:pPr>
    <w:rPr>
      <w:b w:val="0"/>
      <w:snapToGrid/>
      <w:color w:val="auto"/>
      <w:lang w:val="en-US" w:eastAsia="ja-JP"/>
    </w:rPr>
  </w:style>
  <w:style w:type="paragraph" w:styleId="Caption">
    <w:name w:val="caption"/>
    <w:basedOn w:val="Normal"/>
    <w:next w:val="Normal"/>
    <w:qFormat/>
    <w:rsid w:val="008C5D29"/>
    <w:rPr>
      <w:b/>
      <w:bCs/>
      <w:sz w:val="20"/>
    </w:rPr>
  </w:style>
  <w:style w:type="paragraph" w:styleId="Closing">
    <w:name w:val="Closing"/>
    <w:basedOn w:val="Normal"/>
    <w:rsid w:val="008C5D29"/>
    <w:pPr>
      <w:ind w:left="4252"/>
    </w:pPr>
  </w:style>
  <w:style w:type="paragraph" w:styleId="CommentSubject">
    <w:name w:val="annotation subject"/>
    <w:basedOn w:val="CommentText"/>
    <w:next w:val="CommentText"/>
    <w:semiHidden/>
    <w:rsid w:val="008C5D29"/>
    <w:rPr>
      <w:b/>
      <w:bCs/>
    </w:rPr>
  </w:style>
  <w:style w:type="paragraph" w:styleId="Date">
    <w:name w:val="Date"/>
    <w:basedOn w:val="Normal"/>
    <w:next w:val="Normal"/>
    <w:rsid w:val="008C5D29"/>
  </w:style>
  <w:style w:type="paragraph" w:styleId="DocumentMap">
    <w:name w:val="Document Map"/>
    <w:basedOn w:val="Normal"/>
    <w:semiHidden/>
    <w:rsid w:val="008C5D29"/>
    <w:pPr>
      <w:shd w:val="clear" w:color="auto" w:fill="000080"/>
    </w:pPr>
    <w:rPr>
      <w:rFonts w:ascii="Tahoma" w:hAnsi="Tahoma" w:cs="Tahoma"/>
      <w:sz w:val="20"/>
    </w:rPr>
  </w:style>
  <w:style w:type="paragraph" w:styleId="E-mailSignature">
    <w:name w:val="E-mail Signature"/>
    <w:basedOn w:val="Normal"/>
    <w:rsid w:val="008C5D29"/>
  </w:style>
  <w:style w:type="paragraph" w:styleId="EnvelopeAddress">
    <w:name w:val="envelope address"/>
    <w:basedOn w:val="Normal"/>
    <w:rsid w:val="008C5D2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C5D29"/>
    <w:rPr>
      <w:rFonts w:ascii="Arial" w:hAnsi="Arial" w:cs="Arial"/>
      <w:sz w:val="20"/>
    </w:rPr>
  </w:style>
  <w:style w:type="paragraph" w:styleId="FootnoteText">
    <w:name w:val="footnote text"/>
    <w:basedOn w:val="Normal"/>
    <w:semiHidden/>
    <w:rsid w:val="008C5D29"/>
    <w:rPr>
      <w:sz w:val="20"/>
    </w:rPr>
  </w:style>
  <w:style w:type="paragraph" w:styleId="HTMLAddress">
    <w:name w:val="HTML Address"/>
    <w:basedOn w:val="Normal"/>
    <w:rsid w:val="008C5D29"/>
    <w:rPr>
      <w:i/>
      <w:iCs/>
    </w:rPr>
  </w:style>
  <w:style w:type="paragraph" w:styleId="HTMLPreformatted">
    <w:name w:val="HTML Preformatted"/>
    <w:basedOn w:val="Normal"/>
    <w:link w:val="HTMLPreformattedChar"/>
    <w:uiPriority w:val="99"/>
    <w:rsid w:val="008C5D29"/>
    <w:rPr>
      <w:rFonts w:ascii="Courier New" w:hAnsi="Courier New" w:cs="Courier New"/>
      <w:sz w:val="20"/>
    </w:rPr>
  </w:style>
  <w:style w:type="paragraph" w:styleId="Index1">
    <w:name w:val="index 1"/>
    <w:basedOn w:val="Normal"/>
    <w:next w:val="Normal"/>
    <w:autoRedefine/>
    <w:semiHidden/>
    <w:rsid w:val="008C5D29"/>
    <w:pPr>
      <w:ind w:left="220" w:hanging="220"/>
    </w:pPr>
  </w:style>
  <w:style w:type="paragraph" w:styleId="Index2">
    <w:name w:val="index 2"/>
    <w:basedOn w:val="Normal"/>
    <w:next w:val="Normal"/>
    <w:autoRedefine/>
    <w:semiHidden/>
    <w:rsid w:val="008C5D29"/>
    <w:pPr>
      <w:ind w:left="440" w:hanging="220"/>
    </w:pPr>
  </w:style>
  <w:style w:type="paragraph" w:styleId="Index3">
    <w:name w:val="index 3"/>
    <w:basedOn w:val="Normal"/>
    <w:next w:val="Normal"/>
    <w:autoRedefine/>
    <w:semiHidden/>
    <w:rsid w:val="008C5D29"/>
    <w:pPr>
      <w:ind w:left="660" w:hanging="220"/>
    </w:pPr>
  </w:style>
  <w:style w:type="paragraph" w:styleId="Index4">
    <w:name w:val="index 4"/>
    <w:basedOn w:val="Normal"/>
    <w:next w:val="Normal"/>
    <w:autoRedefine/>
    <w:semiHidden/>
    <w:rsid w:val="008C5D29"/>
    <w:pPr>
      <w:ind w:left="880" w:hanging="220"/>
    </w:pPr>
  </w:style>
  <w:style w:type="paragraph" w:styleId="Index5">
    <w:name w:val="index 5"/>
    <w:basedOn w:val="Normal"/>
    <w:next w:val="Normal"/>
    <w:autoRedefine/>
    <w:semiHidden/>
    <w:rsid w:val="008C5D29"/>
    <w:pPr>
      <w:ind w:left="1100" w:hanging="220"/>
    </w:pPr>
  </w:style>
  <w:style w:type="paragraph" w:styleId="Index6">
    <w:name w:val="index 6"/>
    <w:basedOn w:val="Normal"/>
    <w:next w:val="Normal"/>
    <w:autoRedefine/>
    <w:semiHidden/>
    <w:rsid w:val="008C5D29"/>
    <w:pPr>
      <w:ind w:left="1320" w:hanging="220"/>
    </w:pPr>
  </w:style>
  <w:style w:type="paragraph" w:styleId="Index7">
    <w:name w:val="index 7"/>
    <w:basedOn w:val="Normal"/>
    <w:next w:val="Normal"/>
    <w:autoRedefine/>
    <w:semiHidden/>
    <w:rsid w:val="008C5D29"/>
    <w:pPr>
      <w:ind w:left="1540" w:hanging="220"/>
    </w:pPr>
  </w:style>
  <w:style w:type="paragraph" w:styleId="Index8">
    <w:name w:val="index 8"/>
    <w:basedOn w:val="Normal"/>
    <w:next w:val="Normal"/>
    <w:autoRedefine/>
    <w:semiHidden/>
    <w:rsid w:val="008C5D29"/>
    <w:pPr>
      <w:ind w:left="1760" w:hanging="220"/>
    </w:pPr>
  </w:style>
  <w:style w:type="paragraph" w:styleId="Index9">
    <w:name w:val="index 9"/>
    <w:basedOn w:val="Normal"/>
    <w:next w:val="Normal"/>
    <w:autoRedefine/>
    <w:semiHidden/>
    <w:rsid w:val="008C5D29"/>
    <w:pPr>
      <w:ind w:left="1980" w:hanging="220"/>
    </w:pPr>
  </w:style>
  <w:style w:type="paragraph" w:styleId="IndexHeading">
    <w:name w:val="index heading"/>
    <w:basedOn w:val="Normal"/>
    <w:next w:val="Index1"/>
    <w:semiHidden/>
    <w:rsid w:val="008C5D29"/>
    <w:rPr>
      <w:rFonts w:ascii="Arial" w:hAnsi="Arial" w:cs="Arial"/>
      <w:b/>
      <w:bCs/>
    </w:rPr>
  </w:style>
  <w:style w:type="paragraph" w:styleId="List">
    <w:name w:val="List"/>
    <w:basedOn w:val="Normal"/>
    <w:rsid w:val="008C5D29"/>
    <w:pPr>
      <w:ind w:left="283" w:hanging="283"/>
    </w:pPr>
  </w:style>
  <w:style w:type="paragraph" w:styleId="List2">
    <w:name w:val="List 2"/>
    <w:basedOn w:val="Normal"/>
    <w:rsid w:val="008C5D29"/>
    <w:pPr>
      <w:ind w:left="566" w:hanging="283"/>
    </w:pPr>
  </w:style>
  <w:style w:type="paragraph" w:styleId="List3">
    <w:name w:val="List 3"/>
    <w:basedOn w:val="Normal"/>
    <w:rsid w:val="008C5D29"/>
    <w:pPr>
      <w:ind w:left="849" w:hanging="283"/>
    </w:pPr>
  </w:style>
  <w:style w:type="paragraph" w:styleId="List4">
    <w:name w:val="List 4"/>
    <w:basedOn w:val="Normal"/>
    <w:rsid w:val="008C5D29"/>
    <w:pPr>
      <w:ind w:left="1132" w:hanging="283"/>
    </w:pPr>
  </w:style>
  <w:style w:type="paragraph" w:styleId="List5">
    <w:name w:val="List 5"/>
    <w:basedOn w:val="Normal"/>
    <w:rsid w:val="008C5D29"/>
    <w:pPr>
      <w:ind w:left="1415" w:hanging="283"/>
    </w:pPr>
  </w:style>
  <w:style w:type="paragraph" w:styleId="ListBullet">
    <w:name w:val="List Bullet"/>
    <w:basedOn w:val="Normal"/>
    <w:rsid w:val="008C5D29"/>
    <w:pPr>
      <w:numPr>
        <w:numId w:val="27"/>
      </w:numPr>
    </w:pPr>
  </w:style>
  <w:style w:type="paragraph" w:styleId="ListBullet2">
    <w:name w:val="List Bullet 2"/>
    <w:basedOn w:val="Normal"/>
    <w:rsid w:val="008C5D29"/>
    <w:pPr>
      <w:numPr>
        <w:numId w:val="28"/>
      </w:numPr>
    </w:pPr>
  </w:style>
  <w:style w:type="paragraph" w:styleId="ListBullet3">
    <w:name w:val="List Bullet 3"/>
    <w:basedOn w:val="Normal"/>
    <w:rsid w:val="008C5D29"/>
    <w:pPr>
      <w:numPr>
        <w:numId w:val="29"/>
      </w:numPr>
    </w:pPr>
  </w:style>
  <w:style w:type="paragraph" w:styleId="ListBullet4">
    <w:name w:val="List Bullet 4"/>
    <w:basedOn w:val="Normal"/>
    <w:rsid w:val="008C5D29"/>
    <w:pPr>
      <w:numPr>
        <w:numId w:val="30"/>
      </w:numPr>
    </w:pPr>
  </w:style>
  <w:style w:type="paragraph" w:styleId="ListBullet5">
    <w:name w:val="List Bullet 5"/>
    <w:basedOn w:val="Normal"/>
    <w:rsid w:val="008C5D29"/>
    <w:pPr>
      <w:numPr>
        <w:numId w:val="31"/>
      </w:numPr>
    </w:pPr>
  </w:style>
  <w:style w:type="paragraph" w:styleId="ListContinue">
    <w:name w:val="List Continue"/>
    <w:basedOn w:val="Normal"/>
    <w:rsid w:val="008C5D29"/>
    <w:pPr>
      <w:spacing w:after="120"/>
      <w:ind w:left="283"/>
    </w:pPr>
  </w:style>
  <w:style w:type="paragraph" w:styleId="ListContinue2">
    <w:name w:val="List Continue 2"/>
    <w:basedOn w:val="Normal"/>
    <w:rsid w:val="008C5D29"/>
    <w:pPr>
      <w:spacing w:after="120"/>
      <w:ind w:left="566"/>
    </w:pPr>
  </w:style>
  <w:style w:type="paragraph" w:styleId="ListContinue3">
    <w:name w:val="List Continue 3"/>
    <w:basedOn w:val="Normal"/>
    <w:rsid w:val="008C5D29"/>
    <w:pPr>
      <w:spacing w:after="120"/>
      <w:ind w:left="849"/>
    </w:pPr>
  </w:style>
  <w:style w:type="paragraph" w:styleId="ListContinue4">
    <w:name w:val="List Continue 4"/>
    <w:basedOn w:val="Normal"/>
    <w:rsid w:val="008C5D29"/>
    <w:pPr>
      <w:spacing w:after="120"/>
      <w:ind w:left="1132"/>
    </w:pPr>
  </w:style>
  <w:style w:type="paragraph" w:styleId="ListContinue5">
    <w:name w:val="List Continue 5"/>
    <w:basedOn w:val="Normal"/>
    <w:rsid w:val="008C5D29"/>
    <w:pPr>
      <w:spacing w:after="120"/>
      <w:ind w:left="1415"/>
    </w:pPr>
  </w:style>
  <w:style w:type="paragraph" w:styleId="ListNumber">
    <w:name w:val="List Number"/>
    <w:basedOn w:val="Normal"/>
    <w:rsid w:val="008C5D29"/>
    <w:pPr>
      <w:numPr>
        <w:numId w:val="32"/>
      </w:numPr>
    </w:pPr>
  </w:style>
  <w:style w:type="paragraph" w:styleId="ListNumber2">
    <w:name w:val="List Number 2"/>
    <w:basedOn w:val="Normal"/>
    <w:rsid w:val="008C5D29"/>
    <w:pPr>
      <w:numPr>
        <w:numId w:val="33"/>
      </w:numPr>
    </w:pPr>
  </w:style>
  <w:style w:type="paragraph" w:styleId="ListNumber3">
    <w:name w:val="List Number 3"/>
    <w:basedOn w:val="Normal"/>
    <w:rsid w:val="008C5D29"/>
    <w:pPr>
      <w:numPr>
        <w:numId w:val="34"/>
      </w:numPr>
    </w:pPr>
  </w:style>
  <w:style w:type="paragraph" w:styleId="ListNumber4">
    <w:name w:val="List Number 4"/>
    <w:basedOn w:val="Normal"/>
    <w:rsid w:val="008C5D29"/>
    <w:pPr>
      <w:tabs>
        <w:tab w:val="num" w:pos="1209"/>
      </w:tabs>
      <w:ind w:left="1209" w:hanging="360"/>
    </w:pPr>
  </w:style>
  <w:style w:type="paragraph" w:styleId="ListNumber5">
    <w:name w:val="List Number 5"/>
    <w:basedOn w:val="Normal"/>
    <w:rsid w:val="008C5D29"/>
    <w:pPr>
      <w:numPr>
        <w:numId w:val="35"/>
      </w:numPr>
    </w:pPr>
  </w:style>
  <w:style w:type="paragraph" w:styleId="MacroText">
    <w:name w:val="macro"/>
    <w:semiHidden/>
    <w:rsid w:val="008C5D2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8C5D2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8C5D29"/>
    <w:rPr>
      <w:sz w:val="24"/>
      <w:szCs w:val="24"/>
    </w:rPr>
  </w:style>
  <w:style w:type="paragraph" w:styleId="NormalIndent">
    <w:name w:val="Normal Indent"/>
    <w:basedOn w:val="Normal"/>
    <w:rsid w:val="008C5D29"/>
    <w:pPr>
      <w:ind w:left="720"/>
    </w:pPr>
  </w:style>
  <w:style w:type="paragraph" w:styleId="NoteHeading">
    <w:name w:val="Note Heading"/>
    <w:basedOn w:val="Normal"/>
    <w:next w:val="Normal"/>
    <w:rsid w:val="008C5D29"/>
  </w:style>
  <w:style w:type="paragraph" w:styleId="PlainText">
    <w:name w:val="Plain Text"/>
    <w:basedOn w:val="Normal"/>
    <w:rsid w:val="008C5D29"/>
    <w:rPr>
      <w:rFonts w:ascii="Courier New" w:hAnsi="Courier New" w:cs="Courier New"/>
      <w:sz w:val="20"/>
    </w:rPr>
  </w:style>
  <w:style w:type="paragraph" w:styleId="Salutation">
    <w:name w:val="Salutation"/>
    <w:basedOn w:val="Normal"/>
    <w:next w:val="Normal"/>
    <w:rsid w:val="008C5D29"/>
  </w:style>
  <w:style w:type="paragraph" w:styleId="Signature">
    <w:name w:val="Signature"/>
    <w:basedOn w:val="Normal"/>
    <w:rsid w:val="008C5D29"/>
    <w:pPr>
      <w:ind w:left="4252"/>
    </w:pPr>
  </w:style>
  <w:style w:type="paragraph" w:styleId="Subtitle">
    <w:name w:val="Subtitle"/>
    <w:basedOn w:val="Normal"/>
    <w:qFormat/>
    <w:rsid w:val="008C5D2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C5D29"/>
    <w:pPr>
      <w:ind w:left="220" w:hanging="220"/>
    </w:pPr>
  </w:style>
  <w:style w:type="paragraph" w:styleId="TableofFigures">
    <w:name w:val="table of figures"/>
    <w:basedOn w:val="Normal"/>
    <w:next w:val="Normal"/>
    <w:semiHidden/>
    <w:rsid w:val="008C5D29"/>
  </w:style>
  <w:style w:type="paragraph" w:styleId="Title">
    <w:name w:val="Title"/>
    <w:basedOn w:val="Normal"/>
    <w:qFormat/>
    <w:rsid w:val="008C5D2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C5D29"/>
    <w:pPr>
      <w:spacing w:before="120"/>
    </w:pPr>
    <w:rPr>
      <w:rFonts w:ascii="Arial" w:hAnsi="Arial" w:cs="Arial"/>
      <w:b/>
      <w:bCs/>
      <w:sz w:val="24"/>
      <w:szCs w:val="24"/>
    </w:rPr>
  </w:style>
  <w:style w:type="paragraph" w:styleId="TOC1">
    <w:name w:val="toc 1"/>
    <w:basedOn w:val="Normal"/>
    <w:next w:val="Normal"/>
    <w:autoRedefine/>
    <w:semiHidden/>
    <w:rsid w:val="008C5D29"/>
  </w:style>
  <w:style w:type="paragraph" w:styleId="TOC2">
    <w:name w:val="toc 2"/>
    <w:basedOn w:val="Normal"/>
    <w:next w:val="Normal"/>
    <w:autoRedefine/>
    <w:semiHidden/>
    <w:rsid w:val="008C5D29"/>
    <w:pPr>
      <w:ind w:left="220"/>
    </w:pPr>
  </w:style>
  <w:style w:type="paragraph" w:styleId="TOC3">
    <w:name w:val="toc 3"/>
    <w:basedOn w:val="Normal"/>
    <w:next w:val="Normal"/>
    <w:autoRedefine/>
    <w:semiHidden/>
    <w:rsid w:val="008C5D29"/>
    <w:pPr>
      <w:ind w:left="440"/>
    </w:pPr>
  </w:style>
  <w:style w:type="paragraph" w:styleId="TOC4">
    <w:name w:val="toc 4"/>
    <w:basedOn w:val="Normal"/>
    <w:next w:val="Normal"/>
    <w:autoRedefine/>
    <w:semiHidden/>
    <w:rsid w:val="008C5D29"/>
    <w:pPr>
      <w:ind w:left="660"/>
    </w:pPr>
  </w:style>
  <w:style w:type="paragraph" w:styleId="TOC5">
    <w:name w:val="toc 5"/>
    <w:basedOn w:val="Normal"/>
    <w:next w:val="Normal"/>
    <w:autoRedefine/>
    <w:semiHidden/>
    <w:rsid w:val="008C5D29"/>
    <w:pPr>
      <w:ind w:left="880"/>
    </w:pPr>
  </w:style>
  <w:style w:type="paragraph" w:styleId="TOC6">
    <w:name w:val="toc 6"/>
    <w:basedOn w:val="Normal"/>
    <w:next w:val="Normal"/>
    <w:autoRedefine/>
    <w:semiHidden/>
    <w:rsid w:val="008C5D29"/>
    <w:pPr>
      <w:ind w:left="1100"/>
    </w:pPr>
  </w:style>
  <w:style w:type="paragraph" w:styleId="TOC7">
    <w:name w:val="toc 7"/>
    <w:basedOn w:val="Normal"/>
    <w:next w:val="Normal"/>
    <w:autoRedefine/>
    <w:semiHidden/>
    <w:rsid w:val="008C5D29"/>
    <w:pPr>
      <w:ind w:left="1320"/>
    </w:pPr>
  </w:style>
  <w:style w:type="paragraph" w:styleId="TOC8">
    <w:name w:val="toc 8"/>
    <w:basedOn w:val="Normal"/>
    <w:next w:val="Normal"/>
    <w:autoRedefine/>
    <w:semiHidden/>
    <w:rsid w:val="008C5D29"/>
    <w:pPr>
      <w:ind w:left="1540"/>
    </w:pPr>
  </w:style>
  <w:style w:type="paragraph" w:styleId="TOC9">
    <w:name w:val="toc 9"/>
    <w:basedOn w:val="Normal"/>
    <w:next w:val="Normal"/>
    <w:autoRedefine/>
    <w:semiHidden/>
    <w:rsid w:val="008C5D29"/>
    <w:pPr>
      <w:ind w:left="1760"/>
    </w:pPr>
  </w:style>
  <w:style w:type="paragraph" w:customStyle="1" w:styleId="AnnexHeading">
    <w:name w:val="Annex Heading"/>
    <w:basedOn w:val="Normal"/>
    <w:next w:val="Normal"/>
    <w:rsid w:val="00BD331F"/>
    <w:pPr>
      <w:ind w:left="567" w:hanging="567"/>
    </w:pPr>
    <w:rPr>
      <w:b/>
    </w:rPr>
  </w:style>
  <w:style w:type="paragraph" w:customStyle="1" w:styleId="Revision1">
    <w:name w:val="Revision1"/>
    <w:hidden/>
    <w:uiPriority w:val="99"/>
    <w:semiHidden/>
    <w:rsid w:val="00FE03F5"/>
    <w:rPr>
      <w:sz w:val="22"/>
      <w:lang w:val="en-US" w:eastAsia="ja-JP"/>
    </w:rPr>
  </w:style>
  <w:style w:type="paragraph" w:customStyle="1" w:styleId="ListParagraph1">
    <w:name w:val="List Paragraph1"/>
    <w:basedOn w:val="Normal"/>
    <w:uiPriority w:val="34"/>
    <w:qFormat/>
    <w:rsid w:val="00372960"/>
    <w:pPr>
      <w:ind w:left="708"/>
    </w:pPr>
  </w:style>
  <w:style w:type="paragraph" w:customStyle="1" w:styleId="HangingIndent0">
    <w:name w:val="Hanging Indent"/>
    <w:basedOn w:val="Normal"/>
    <w:rsid w:val="00BD331F"/>
    <w:pPr>
      <w:ind w:left="567" w:hanging="567"/>
    </w:pPr>
  </w:style>
  <w:style w:type="table" w:styleId="TableGrid">
    <w:name w:val="Table Grid"/>
    <w:basedOn w:val="TableNormal"/>
    <w:uiPriority w:val="39"/>
    <w:rsid w:val="004F4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C14"/>
    <w:pPr>
      <w:ind w:left="708"/>
    </w:pPr>
  </w:style>
  <w:style w:type="character" w:customStyle="1" w:styleId="hps">
    <w:name w:val="hps"/>
    <w:rsid w:val="00321598"/>
  </w:style>
  <w:style w:type="character" w:styleId="FollowedHyperlink">
    <w:name w:val="FollowedHyperlink"/>
    <w:rsid w:val="007D32F3"/>
    <w:rPr>
      <w:noProof/>
      <w:color w:val="800080"/>
      <w:u w:val="single"/>
    </w:rPr>
  </w:style>
  <w:style w:type="numbering" w:styleId="1ai">
    <w:name w:val="Outline List 1"/>
    <w:basedOn w:val="NoList"/>
    <w:rsid w:val="00A53612"/>
    <w:pPr>
      <w:numPr>
        <w:numId w:val="143"/>
      </w:numPr>
    </w:pPr>
  </w:style>
  <w:style w:type="character" w:customStyle="1" w:styleId="No-numheading3AgencyChar">
    <w:name w:val="No-num heading 3 (Agency) Char"/>
    <w:link w:val="No-numheading3Agency"/>
    <w:locked/>
    <w:rsid w:val="005336C6"/>
    <w:rPr>
      <w:rFonts w:ascii="Verdana" w:eastAsia="Verdana" w:hAnsi="Verdana"/>
      <w:b/>
      <w:bCs/>
      <w:kern w:val="32"/>
      <w:sz w:val="22"/>
      <w:szCs w:val="22"/>
    </w:rPr>
  </w:style>
  <w:style w:type="paragraph" w:customStyle="1" w:styleId="No-numheading3Agency">
    <w:name w:val="No-num heading 3 (Agency)"/>
    <w:basedOn w:val="Normal"/>
    <w:next w:val="Normal"/>
    <w:link w:val="No-numheading3AgencyChar"/>
    <w:rsid w:val="005336C6"/>
    <w:pPr>
      <w:keepNext/>
      <w:spacing w:before="280" w:after="220"/>
      <w:outlineLvl w:val="2"/>
    </w:pPr>
    <w:rPr>
      <w:rFonts w:ascii="Verdana" w:eastAsia="Verdana" w:hAnsi="Verdana"/>
      <w:b/>
      <w:bCs/>
      <w:kern w:val="32"/>
      <w:szCs w:val="22"/>
      <w:lang w:val="es-ES" w:eastAsia="es-ES"/>
    </w:rPr>
  </w:style>
  <w:style w:type="paragraph" w:styleId="Revision">
    <w:name w:val="Revision"/>
    <w:hidden/>
    <w:uiPriority w:val="99"/>
    <w:semiHidden/>
    <w:rsid w:val="004F55A5"/>
    <w:rPr>
      <w:sz w:val="22"/>
      <w:lang w:val="en-US" w:eastAsia="ja-JP"/>
    </w:rPr>
  </w:style>
  <w:style w:type="character" w:customStyle="1" w:styleId="HTMLPreformattedChar">
    <w:name w:val="HTML Preformatted Char"/>
    <w:link w:val="HTMLPreformatted"/>
    <w:uiPriority w:val="99"/>
    <w:rsid w:val="00F6369B"/>
    <w:rPr>
      <w:rFonts w:ascii="Courier New" w:hAnsi="Courier New" w:cs="Courier New"/>
      <w:lang w:val="en-US" w:eastAsia="ja-JP"/>
    </w:rPr>
  </w:style>
  <w:style w:type="table" w:customStyle="1" w:styleId="affffe">
    <w:name w:val="affffe"/>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
    <w:name w:val="afffff"/>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0">
    <w:name w:val="afffff0"/>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1">
    <w:name w:val="afffff1"/>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2">
    <w:name w:val="afffff2"/>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3">
    <w:name w:val="afffff3"/>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4">
    <w:name w:val="afffff4"/>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5">
    <w:name w:val="afffff5"/>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6">
    <w:name w:val="afffff6"/>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7">
    <w:name w:val="afffff7"/>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8">
    <w:name w:val="afffff8"/>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9">
    <w:name w:val="afffff9"/>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a">
    <w:name w:val="afffffa"/>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b">
    <w:name w:val="afffffb"/>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c">
    <w:name w:val="afffffc"/>
    <w:basedOn w:val="TableNormal"/>
    <w:rsid w:val="004679EF"/>
    <w:rPr>
      <w:sz w:val="22"/>
      <w:szCs w:val="22"/>
      <w:lang w:val="en-GB" w:eastAsia="en-US"/>
    </w:rPr>
    <w:tblPr>
      <w:tblStyleRowBandSize w:val="1"/>
      <w:tblStyleColBandSize w:val="1"/>
      <w:tblCellMar>
        <w:left w:w="115" w:type="dxa"/>
        <w:right w:w="115" w:type="dxa"/>
      </w:tblCellMar>
    </w:tblPr>
  </w:style>
  <w:style w:type="table" w:customStyle="1" w:styleId="afffffd">
    <w:name w:val="afffffd"/>
    <w:basedOn w:val="TableNormal"/>
    <w:rsid w:val="004679EF"/>
    <w:rPr>
      <w:sz w:val="22"/>
      <w:szCs w:val="22"/>
      <w:lang w:val="en-GB" w:eastAsia="en-US"/>
    </w:rPr>
    <w:tblPr>
      <w:tblStyleRowBandSize w:val="1"/>
      <w:tblStyleColBandSize w:val="1"/>
      <w:tblCellMar>
        <w:left w:w="115" w:type="dxa"/>
        <w:right w:w="115" w:type="dxa"/>
      </w:tblCellMar>
    </w:tblPr>
  </w:style>
  <w:style w:type="character" w:customStyle="1" w:styleId="CommentTextChar">
    <w:name w:val="Comment Text Char"/>
    <w:link w:val="CommentText"/>
    <w:uiPriority w:val="99"/>
    <w:semiHidden/>
    <w:rsid w:val="004679EF"/>
    <w:rPr>
      <w:lang w:val="en-US" w:eastAsia="ja-JP"/>
    </w:rPr>
  </w:style>
  <w:style w:type="table" w:customStyle="1" w:styleId="ae">
    <w:name w:val="ae"/>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
    <w:name w:val="af"/>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0">
    <w:name w:val="af0"/>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1">
    <w:name w:val="af1"/>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2">
    <w:name w:val="af2"/>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3">
    <w:name w:val="af3"/>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4">
    <w:name w:val="af4"/>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5">
    <w:name w:val="af5"/>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6">
    <w:name w:val="af6"/>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7">
    <w:name w:val="af7"/>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8">
    <w:name w:val="af8"/>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9">
    <w:name w:val="af9"/>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a">
    <w:name w:val="afa"/>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b">
    <w:name w:val="afb"/>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c">
    <w:name w:val="afc"/>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d">
    <w:name w:val="afd"/>
    <w:basedOn w:val="TableNormal"/>
    <w:rsid w:val="003F6BED"/>
    <w:rPr>
      <w:sz w:val="22"/>
      <w:szCs w:val="22"/>
      <w:lang w:val="en-GB" w:eastAsia="en-US"/>
    </w:rPr>
    <w:tblPr>
      <w:tblStyleRowBandSize w:val="1"/>
      <w:tblStyleColBandSize w:val="1"/>
      <w:tblCellMar>
        <w:left w:w="115" w:type="dxa"/>
        <w:right w:w="115" w:type="dxa"/>
      </w:tblCellMar>
    </w:tblPr>
  </w:style>
  <w:style w:type="table" w:customStyle="1" w:styleId="afe">
    <w:name w:val="afe"/>
    <w:basedOn w:val="TableNormal"/>
    <w:rsid w:val="003F6BED"/>
    <w:rPr>
      <w:sz w:val="22"/>
      <w:szCs w:val="22"/>
      <w:lang w:val="en-GB" w:eastAsia="en-US"/>
    </w:rPr>
    <w:tblPr>
      <w:tblStyleRowBandSize w:val="1"/>
      <w:tblStyleColBandSize w:val="1"/>
      <w:tblCellMar>
        <w:left w:w="115" w:type="dxa"/>
        <w:right w:w="115" w:type="dxa"/>
      </w:tblCellMar>
    </w:tblPr>
  </w:style>
  <w:style w:type="paragraph" w:styleId="Bibliography">
    <w:name w:val="Bibliography"/>
    <w:basedOn w:val="Normal"/>
    <w:next w:val="Normal"/>
    <w:uiPriority w:val="37"/>
    <w:semiHidden/>
    <w:unhideWhenUsed/>
    <w:rsid w:val="00F23950"/>
  </w:style>
  <w:style w:type="paragraph" w:styleId="IntenseQuote">
    <w:name w:val="Intense Quote"/>
    <w:basedOn w:val="Normal"/>
    <w:next w:val="Normal"/>
    <w:link w:val="IntenseQuoteChar"/>
    <w:uiPriority w:val="30"/>
    <w:qFormat/>
    <w:rsid w:val="00F2395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23950"/>
    <w:rPr>
      <w:b/>
      <w:bCs/>
      <w:i/>
      <w:iCs/>
      <w:noProof/>
      <w:color w:val="4F81BD"/>
      <w:sz w:val="22"/>
      <w:lang w:eastAsia="ja-JP"/>
    </w:rPr>
  </w:style>
  <w:style w:type="paragraph" w:styleId="NoSpacing">
    <w:name w:val="No Spacing"/>
    <w:uiPriority w:val="1"/>
    <w:qFormat/>
    <w:rsid w:val="00F23950"/>
    <w:rPr>
      <w:sz w:val="22"/>
      <w:lang w:val="en-US" w:eastAsia="ja-JP"/>
    </w:rPr>
  </w:style>
  <w:style w:type="paragraph" w:styleId="Quote">
    <w:name w:val="Quote"/>
    <w:basedOn w:val="Normal"/>
    <w:next w:val="Normal"/>
    <w:link w:val="QuoteChar"/>
    <w:uiPriority w:val="29"/>
    <w:qFormat/>
    <w:rsid w:val="00F23950"/>
    <w:rPr>
      <w:i/>
      <w:iCs/>
      <w:color w:val="000000"/>
    </w:rPr>
  </w:style>
  <w:style w:type="character" w:customStyle="1" w:styleId="QuoteChar">
    <w:name w:val="Quote Char"/>
    <w:link w:val="Quote"/>
    <w:uiPriority w:val="29"/>
    <w:rsid w:val="00F23950"/>
    <w:rPr>
      <w:i/>
      <w:iCs/>
      <w:noProof/>
      <w:color w:val="000000"/>
      <w:sz w:val="22"/>
      <w:lang w:eastAsia="ja-JP"/>
    </w:rPr>
  </w:style>
  <w:style w:type="paragraph" w:styleId="TOCHeading">
    <w:name w:val="TOC Heading"/>
    <w:basedOn w:val="Heading1"/>
    <w:next w:val="Normal"/>
    <w:uiPriority w:val="39"/>
    <w:semiHidden/>
    <w:unhideWhenUsed/>
    <w:qFormat/>
    <w:rsid w:val="00F23950"/>
    <w:pPr>
      <w:keepNext/>
      <w:spacing w:before="240" w:after="60"/>
      <w:ind w:left="0" w:firstLine="0"/>
      <w:outlineLvl w:val="9"/>
    </w:pPr>
    <w:rPr>
      <w:rFonts w:ascii="Cambria" w:hAnsi="Cambria"/>
      <w:bCs/>
      <w:caps w:val="0"/>
      <w:kern w:val="32"/>
      <w:sz w:val="32"/>
      <w:szCs w:val="32"/>
    </w:rPr>
  </w:style>
  <w:style w:type="paragraph" w:customStyle="1" w:styleId="QRDEnBodyText">
    <w:name w:val="QRD En Body Text"/>
    <w:basedOn w:val="Normal"/>
    <w:rsid w:val="00D45AA0"/>
  </w:style>
  <w:style w:type="paragraph" w:customStyle="1" w:styleId="BodytextAgency">
    <w:name w:val="Body text (Agency)"/>
    <w:basedOn w:val="Normal"/>
    <w:link w:val="BodytextAgencyChar"/>
    <w:qFormat/>
    <w:rsid w:val="00843050"/>
    <w:pPr>
      <w:spacing w:after="140" w:line="280" w:lineRule="atLeast"/>
    </w:pPr>
    <w:rPr>
      <w:rFonts w:ascii="Verdana" w:eastAsia="Verdana" w:hAnsi="Verdana"/>
      <w:sz w:val="18"/>
      <w:szCs w:val="18"/>
      <w:lang w:val="es-ES" w:eastAsia="es-ES" w:bidi="es-ES"/>
    </w:rPr>
  </w:style>
  <w:style w:type="character" w:customStyle="1" w:styleId="BodytextAgencyChar">
    <w:name w:val="Body text (Agency) Char"/>
    <w:link w:val="BodytextAgency"/>
    <w:rsid w:val="00843050"/>
    <w:rPr>
      <w:rFonts w:ascii="Verdana" w:eastAsia="Verdana" w:hAnsi="Verdana"/>
      <w:sz w:val="18"/>
      <w:szCs w:val="18"/>
      <w:lang w:bidi="es-ES"/>
    </w:rPr>
  </w:style>
  <w:style w:type="paragraph" w:customStyle="1" w:styleId="DraftingNotesAgency">
    <w:name w:val="Drafting Notes (Agency)"/>
    <w:basedOn w:val="Normal"/>
    <w:next w:val="BodytextAgency"/>
    <w:link w:val="DraftingNotesAgencyChar"/>
    <w:qFormat/>
    <w:rsid w:val="00843050"/>
    <w:pPr>
      <w:spacing w:after="140" w:line="280" w:lineRule="atLeast"/>
    </w:pPr>
    <w:rPr>
      <w:rFonts w:ascii="Courier New" w:eastAsia="Verdana" w:hAnsi="Courier New"/>
      <w:i/>
      <w:color w:val="339966"/>
      <w:szCs w:val="18"/>
      <w:lang w:val="es-ES" w:eastAsia="es-ES" w:bidi="es-ES"/>
    </w:rPr>
  </w:style>
  <w:style w:type="character" w:customStyle="1" w:styleId="DraftingNotesAgencyChar">
    <w:name w:val="Drafting Notes (Agency) Char"/>
    <w:link w:val="DraftingNotesAgency"/>
    <w:rsid w:val="00843050"/>
    <w:rPr>
      <w:rFonts w:ascii="Courier New" w:eastAsia="Verdana" w:hAnsi="Courier New"/>
      <w:i/>
      <w:color w:val="339966"/>
      <w:sz w:val="22"/>
      <w:szCs w:val="18"/>
      <w:lang w:bidi="es-ES"/>
    </w:rPr>
  </w:style>
  <w:style w:type="paragraph" w:customStyle="1" w:styleId="Standard1">
    <w:name w:val="Standard1"/>
    <w:link w:val="Standard1Char"/>
    <w:qFormat/>
    <w:rsid w:val="00F27665"/>
    <w:rPr>
      <w:sz w:val="22"/>
      <w:lang w:val="en-US" w:eastAsia="ja-JP"/>
    </w:rPr>
  </w:style>
  <w:style w:type="character" w:customStyle="1" w:styleId="Standard1Char">
    <w:name w:val="Standard1 Char"/>
    <w:basedOn w:val="DefaultParagraphFont"/>
    <w:link w:val="Standard1"/>
    <w:rsid w:val="00F27665"/>
    <w:rPr>
      <w:noProof/>
      <w:sz w:val="22"/>
      <w:lang w:val="en-US" w:eastAsia="ja-JP"/>
    </w:rPr>
  </w:style>
  <w:style w:type="character" w:customStyle="1" w:styleId="UnresolvedMention">
    <w:name w:val="Unresolved Mention"/>
    <w:basedOn w:val="DefaultParagraphFont"/>
    <w:uiPriority w:val="99"/>
    <w:semiHidden/>
    <w:unhideWhenUsed/>
    <w:rsid w:val="00887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0074">
      <w:bodyDiv w:val="1"/>
      <w:marLeft w:val="0"/>
      <w:marRight w:val="0"/>
      <w:marTop w:val="0"/>
      <w:marBottom w:val="0"/>
      <w:divBdr>
        <w:top w:val="none" w:sz="0" w:space="0" w:color="auto"/>
        <w:left w:val="none" w:sz="0" w:space="0" w:color="auto"/>
        <w:bottom w:val="none" w:sz="0" w:space="0" w:color="auto"/>
        <w:right w:val="none" w:sz="0" w:space="0" w:color="auto"/>
      </w:divBdr>
    </w:div>
    <w:div w:id="231701108">
      <w:bodyDiv w:val="1"/>
      <w:marLeft w:val="0"/>
      <w:marRight w:val="0"/>
      <w:marTop w:val="0"/>
      <w:marBottom w:val="0"/>
      <w:divBdr>
        <w:top w:val="none" w:sz="0" w:space="0" w:color="auto"/>
        <w:left w:val="none" w:sz="0" w:space="0" w:color="auto"/>
        <w:bottom w:val="none" w:sz="0" w:space="0" w:color="auto"/>
        <w:right w:val="none" w:sz="0" w:space="0" w:color="auto"/>
      </w:divBdr>
      <w:divsChild>
        <w:div w:id="1322662991">
          <w:marLeft w:val="0"/>
          <w:marRight w:val="0"/>
          <w:marTop w:val="0"/>
          <w:marBottom w:val="0"/>
          <w:divBdr>
            <w:top w:val="none" w:sz="0" w:space="0" w:color="auto"/>
            <w:left w:val="none" w:sz="0" w:space="0" w:color="auto"/>
            <w:bottom w:val="none" w:sz="0" w:space="0" w:color="auto"/>
            <w:right w:val="none" w:sz="0" w:space="0" w:color="auto"/>
          </w:divBdr>
        </w:div>
        <w:div w:id="751127174">
          <w:marLeft w:val="0"/>
          <w:marRight w:val="0"/>
          <w:marTop w:val="0"/>
          <w:marBottom w:val="0"/>
          <w:divBdr>
            <w:top w:val="none" w:sz="0" w:space="0" w:color="auto"/>
            <w:left w:val="none" w:sz="0" w:space="0" w:color="auto"/>
            <w:bottom w:val="none" w:sz="0" w:space="0" w:color="auto"/>
            <w:right w:val="none" w:sz="0" w:space="0" w:color="auto"/>
          </w:divBdr>
        </w:div>
        <w:div w:id="264700921">
          <w:marLeft w:val="0"/>
          <w:marRight w:val="0"/>
          <w:marTop w:val="0"/>
          <w:marBottom w:val="0"/>
          <w:divBdr>
            <w:top w:val="none" w:sz="0" w:space="0" w:color="auto"/>
            <w:left w:val="none" w:sz="0" w:space="0" w:color="auto"/>
            <w:bottom w:val="none" w:sz="0" w:space="0" w:color="auto"/>
            <w:right w:val="none" w:sz="0" w:space="0" w:color="auto"/>
          </w:divBdr>
        </w:div>
        <w:div w:id="1711757989">
          <w:marLeft w:val="0"/>
          <w:marRight w:val="0"/>
          <w:marTop w:val="0"/>
          <w:marBottom w:val="0"/>
          <w:divBdr>
            <w:top w:val="none" w:sz="0" w:space="0" w:color="auto"/>
            <w:left w:val="none" w:sz="0" w:space="0" w:color="auto"/>
            <w:bottom w:val="none" w:sz="0" w:space="0" w:color="auto"/>
            <w:right w:val="none" w:sz="0" w:space="0" w:color="auto"/>
          </w:divBdr>
        </w:div>
      </w:divsChild>
    </w:div>
    <w:div w:id="400830464">
      <w:bodyDiv w:val="1"/>
      <w:marLeft w:val="0"/>
      <w:marRight w:val="0"/>
      <w:marTop w:val="0"/>
      <w:marBottom w:val="0"/>
      <w:divBdr>
        <w:top w:val="none" w:sz="0" w:space="0" w:color="auto"/>
        <w:left w:val="none" w:sz="0" w:space="0" w:color="auto"/>
        <w:bottom w:val="none" w:sz="0" w:space="0" w:color="auto"/>
        <w:right w:val="none" w:sz="0" w:space="0" w:color="auto"/>
      </w:divBdr>
    </w:div>
    <w:div w:id="417751442">
      <w:bodyDiv w:val="1"/>
      <w:marLeft w:val="0"/>
      <w:marRight w:val="0"/>
      <w:marTop w:val="0"/>
      <w:marBottom w:val="0"/>
      <w:divBdr>
        <w:top w:val="none" w:sz="0" w:space="0" w:color="auto"/>
        <w:left w:val="none" w:sz="0" w:space="0" w:color="auto"/>
        <w:bottom w:val="none" w:sz="0" w:space="0" w:color="auto"/>
        <w:right w:val="none" w:sz="0" w:space="0" w:color="auto"/>
      </w:divBdr>
    </w:div>
    <w:div w:id="489256567">
      <w:bodyDiv w:val="1"/>
      <w:marLeft w:val="0"/>
      <w:marRight w:val="0"/>
      <w:marTop w:val="0"/>
      <w:marBottom w:val="0"/>
      <w:divBdr>
        <w:top w:val="none" w:sz="0" w:space="0" w:color="auto"/>
        <w:left w:val="none" w:sz="0" w:space="0" w:color="auto"/>
        <w:bottom w:val="none" w:sz="0" w:space="0" w:color="auto"/>
        <w:right w:val="none" w:sz="0" w:space="0" w:color="auto"/>
      </w:divBdr>
    </w:div>
    <w:div w:id="580797161">
      <w:bodyDiv w:val="1"/>
      <w:marLeft w:val="0"/>
      <w:marRight w:val="0"/>
      <w:marTop w:val="0"/>
      <w:marBottom w:val="0"/>
      <w:divBdr>
        <w:top w:val="none" w:sz="0" w:space="0" w:color="auto"/>
        <w:left w:val="none" w:sz="0" w:space="0" w:color="auto"/>
        <w:bottom w:val="none" w:sz="0" w:space="0" w:color="auto"/>
        <w:right w:val="none" w:sz="0" w:space="0" w:color="auto"/>
      </w:divBdr>
    </w:div>
    <w:div w:id="626859976">
      <w:bodyDiv w:val="1"/>
      <w:marLeft w:val="0"/>
      <w:marRight w:val="0"/>
      <w:marTop w:val="0"/>
      <w:marBottom w:val="0"/>
      <w:divBdr>
        <w:top w:val="none" w:sz="0" w:space="0" w:color="auto"/>
        <w:left w:val="none" w:sz="0" w:space="0" w:color="auto"/>
        <w:bottom w:val="none" w:sz="0" w:space="0" w:color="auto"/>
        <w:right w:val="none" w:sz="0" w:space="0" w:color="auto"/>
      </w:divBdr>
    </w:div>
    <w:div w:id="695499986">
      <w:bodyDiv w:val="1"/>
      <w:marLeft w:val="0"/>
      <w:marRight w:val="0"/>
      <w:marTop w:val="0"/>
      <w:marBottom w:val="0"/>
      <w:divBdr>
        <w:top w:val="none" w:sz="0" w:space="0" w:color="auto"/>
        <w:left w:val="none" w:sz="0" w:space="0" w:color="auto"/>
        <w:bottom w:val="none" w:sz="0" w:space="0" w:color="auto"/>
        <w:right w:val="none" w:sz="0" w:space="0" w:color="auto"/>
      </w:divBdr>
    </w:div>
    <w:div w:id="795411423">
      <w:bodyDiv w:val="1"/>
      <w:marLeft w:val="0"/>
      <w:marRight w:val="0"/>
      <w:marTop w:val="0"/>
      <w:marBottom w:val="0"/>
      <w:divBdr>
        <w:top w:val="none" w:sz="0" w:space="0" w:color="auto"/>
        <w:left w:val="none" w:sz="0" w:space="0" w:color="auto"/>
        <w:bottom w:val="none" w:sz="0" w:space="0" w:color="auto"/>
        <w:right w:val="none" w:sz="0" w:space="0" w:color="auto"/>
      </w:divBdr>
    </w:div>
    <w:div w:id="836192703">
      <w:bodyDiv w:val="1"/>
      <w:marLeft w:val="0"/>
      <w:marRight w:val="0"/>
      <w:marTop w:val="0"/>
      <w:marBottom w:val="0"/>
      <w:divBdr>
        <w:top w:val="none" w:sz="0" w:space="0" w:color="auto"/>
        <w:left w:val="none" w:sz="0" w:space="0" w:color="auto"/>
        <w:bottom w:val="none" w:sz="0" w:space="0" w:color="auto"/>
        <w:right w:val="none" w:sz="0" w:space="0" w:color="auto"/>
      </w:divBdr>
      <w:divsChild>
        <w:div w:id="1594705229">
          <w:marLeft w:val="0"/>
          <w:marRight w:val="0"/>
          <w:marTop w:val="0"/>
          <w:marBottom w:val="0"/>
          <w:divBdr>
            <w:top w:val="none" w:sz="0" w:space="0" w:color="auto"/>
            <w:left w:val="none" w:sz="0" w:space="0" w:color="auto"/>
            <w:bottom w:val="none" w:sz="0" w:space="0" w:color="auto"/>
            <w:right w:val="none" w:sz="0" w:space="0" w:color="auto"/>
          </w:divBdr>
        </w:div>
        <w:div w:id="1202785613">
          <w:marLeft w:val="0"/>
          <w:marRight w:val="0"/>
          <w:marTop w:val="0"/>
          <w:marBottom w:val="0"/>
          <w:divBdr>
            <w:top w:val="none" w:sz="0" w:space="0" w:color="auto"/>
            <w:left w:val="none" w:sz="0" w:space="0" w:color="auto"/>
            <w:bottom w:val="none" w:sz="0" w:space="0" w:color="auto"/>
            <w:right w:val="none" w:sz="0" w:space="0" w:color="auto"/>
          </w:divBdr>
        </w:div>
        <w:div w:id="1306274665">
          <w:marLeft w:val="0"/>
          <w:marRight w:val="0"/>
          <w:marTop w:val="0"/>
          <w:marBottom w:val="0"/>
          <w:divBdr>
            <w:top w:val="none" w:sz="0" w:space="0" w:color="auto"/>
            <w:left w:val="none" w:sz="0" w:space="0" w:color="auto"/>
            <w:bottom w:val="none" w:sz="0" w:space="0" w:color="auto"/>
            <w:right w:val="none" w:sz="0" w:space="0" w:color="auto"/>
          </w:divBdr>
        </w:div>
        <w:div w:id="2138717055">
          <w:marLeft w:val="0"/>
          <w:marRight w:val="0"/>
          <w:marTop w:val="0"/>
          <w:marBottom w:val="0"/>
          <w:divBdr>
            <w:top w:val="none" w:sz="0" w:space="0" w:color="auto"/>
            <w:left w:val="none" w:sz="0" w:space="0" w:color="auto"/>
            <w:bottom w:val="none" w:sz="0" w:space="0" w:color="auto"/>
            <w:right w:val="none" w:sz="0" w:space="0" w:color="auto"/>
          </w:divBdr>
        </w:div>
        <w:div w:id="229704148">
          <w:marLeft w:val="0"/>
          <w:marRight w:val="0"/>
          <w:marTop w:val="0"/>
          <w:marBottom w:val="0"/>
          <w:divBdr>
            <w:top w:val="none" w:sz="0" w:space="0" w:color="auto"/>
            <w:left w:val="none" w:sz="0" w:space="0" w:color="auto"/>
            <w:bottom w:val="none" w:sz="0" w:space="0" w:color="auto"/>
            <w:right w:val="none" w:sz="0" w:space="0" w:color="auto"/>
          </w:divBdr>
        </w:div>
      </w:divsChild>
    </w:div>
    <w:div w:id="864639299">
      <w:bodyDiv w:val="1"/>
      <w:marLeft w:val="0"/>
      <w:marRight w:val="0"/>
      <w:marTop w:val="0"/>
      <w:marBottom w:val="0"/>
      <w:divBdr>
        <w:top w:val="none" w:sz="0" w:space="0" w:color="auto"/>
        <w:left w:val="none" w:sz="0" w:space="0" w:color="auto"/>
        <w:bottom w:val="none" w:sz="0" w:space="0" w:color="auto"/>
        <w:right w:val="none" w:sz="0" w:space="0" w:color="auto"/>
      </w:divBdr>
    </w:div>
    <w:div w:id="11980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documents/template-form/qrd-appendix-v-adverse-drug-reaction-reporting-details_en.docx" TargetMode="External"/><Relationship Id="rId22" Type="http://schemas.microsoft.com/office/2011/relationships/people" Target="people.xml"/><Relationship Id="rId27"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EMADOC-1700519818-2950058</_dlc_DocId>
    <_dlc_DocIdUrl xmlns="a034c160-bfb7-45f5-8632-2eb7e0508071">
      <Url>https://euema.sharepoint.com/sites/CRM/_layouts/15/DocIdRedir.aspx?ID=EMADOC-1700519818-2950058</Url>
      <Description>EMADOC-1700519818-2950058</Description>
    </_dlc_DocIdUrl>
  </documentManagement>
</p:properties>
</file>

<file path=customXml/itemProps1.xml><?xml version="1.0" encoding="utf-8"?>
<ds:datastoreItem xmlns:ds="http://schemas.openxmlformats.org/officeDocument/2006/customXml" ds:itemID="{28B5FC88-FDC9-4819-ACFC-3CA883EE06D9}">
  <ds:schemaRefs>
    <ds:schemaRef ds:uri="http://schemas.microsoft.com/office/2006/metadata/longProperties"/>
  </ds:schemaRefs>
</ds:datastoreItem>
</file>

<file path=customXml/itemProps2.xml><?xml version="1.0" encoding="utf-8"?>
<ds:datastoreItem xmlns:ds="http://schemas.openxmlformats.org/officeDocument/2006/customXml" ds:itemID="{F5EFA9CC-9657-465A-954D-303E85BA0E59}">
  <ds:schemaRefs>
    <ds:schemaRef ds:uri="http://schemas.openxmlformats.org/officeDocument/2006/bibliography"/>
  </ds:schemaRefs>
</ds:datastoreItem>
</file>

<file path=customXml/itemProps3.xml><?xml version="1.0" encoding="utf-8"?>
<ds:datastoreItem xmlns:ds="http://schemas.openxmlformats.org/officeDocument/2006/customXml" ds:itemID="{EC2FE354-DB9B-432F-B9F8-F2C30490DBD9}"/>
</file>

<file path=customXml/itemProps4.xml><?xml version="1.0" encoding="utf-8"?>
<ds:datastoreItem xmlns:ds="http://schemas.openxmlformats.org/officeDocument/2006/customXml" ds:itemID="{A49EBC3A-0BA1-441C-A0F9-F3AEFD508CC0}"/>
</file>

<file path=customXml/itemProps5.xml><?xml version="1.0" encoding="utf-8"?>
<ds:datastoreItem xmlns:ds="http://schemas.openxmlformats.org/officeDocument/2006/customXml" ds:itemID="{272EBD43-3CA4-44D1-98C3-6777F1320D7F}"/>
</file>

<file path=customXml/itemProps6.xml><?xml version="1.0" encoding="utf-8"?>
<ds:datastoreItem xmlns:ds="http://schemas.openxmlformats.org/officeDocument/2006/customXml" ds:itemID="{0A13548F-E503-4ECB-AB25-9D6807786C9D}"/>
</file>

<file path=docProps/app.xml><?xml version="1.0" encoding="utf-8"?>
<Properties xmlns="http://schemas.openxmlformats.org/officeDocument/2006/extended-properties" xmlns:vt="http://schemas.openxmlformats.org/officeDocument/2006/docPropsVTypes">
  <Template>SPC_10H</Template>
  <TotalTime>45</TotalTime>
  <Pages>124</Pages>
  <Words>61336</Words>
  <Characters>349621</Characters>
  <Application>Microsoft Office Word</Application>
  <DocSecurity>0</DocSecurity>
  <Lines>2913</Lines>
  <Paragraphs>820</Paragraphs>
  <ScaleCrop>false</ScaleCrop>
  <HeadingPairs>
    <vt:vector size="2" baseType="variant">
      <vt:variant>
        <vt:lpstr>Title</vt:lpstr>
      </vt:variant>
      <vt:variant>
        <vt:i4>1</vt:i4>
      </vt:variant>
    </vt:vector>
  </HeadingPairs>
  <TitlesOfParts>
    <vt:vector size="1" baseType="lpstr">
      <vt:lpstr>CellCept: EPAR- Product information - tracked changes</vt:lpstr>
    </vt:vector>
  </TitlesOfParts>
  <Manager/>
  <Company>EMEA</Company>
  <LinksUpToDate>false</LinksUpToDate>
  <CharactersWithSpaces>410137</CharactersWithSpaces>
  <SharedDoc>false</SharedDoc>
  <HLinks>
    <vt:vector size="96" baseType="variant">
      <vt:variant>
        <vt:i4>1245197</vt:i4>
      </vt:variant>
      <vt:variant>
        <vt:i4>60</vt:i4>
      </vt:variant>
      <vt:variant>
        <vt:i4>0</vt:i4>
      </vt:variant>
      <vt:variant>
        <vt:i4>5</vt:i4>
      </vt:variant>
      <vt:variant>
        <vt:lpwstr>http://www.ema.europa.eu/</vt:lpwstr>
      </vt:variant>
      <vt:variant>
        <vt:lpwstr/>
      </vt:variant>
      <vt:variant>
        <vt:i4>2490456</vt:i4>
      </vt:variant>
      <vt:variant>
        <vt:i4>57</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54</vt:i4>
      </vt:variant>
      <vt:variant>
        <vt:i4>0</vt:i4>
      </vt:variant>
      <vt:variant>
        <vt:i4>5</vt:i4>
      </vt:variant>
      <vt:variant>
        <vt:lpwstr>http://www.ema.europa.eu/</vt:lpwstr>
      </vt:variant>
      <vt:variant>
        <vt:lpwstr/>
      </vt:variant>
      <vt:variant>
        <vt:i4>2490456</vt:i4>
      </vt:variant>
      <vt:variant>
        <vt:i4>51</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39</vt:i4>
      </vt:variant>
      <vt:variant>
        <vt:i4>0</vt:i4>
      </vt:variant>
      <vt:variant>
        <vt:i4>5</vt:i4>
      </vt:variant>
      <vt:variant>
        <vt:lpwstr>http://www.ema.europa.eu/</vt:lpwstr>
      </vt:variant>
      <vt:variant>
        <vt:lpwstr/>
      </vt:variant>
      <vt:variant>
        <vt:i4>2490456</vt:i4>
      </vt:variant>
      <vt:variant>
        <vt:i4>36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33</vt:i4>
      </vt:variant>
      <vt:variant>
        <vt:i4>0</vt:i4>
      </vt:variant>
      <vt:variant>
        <vt:i4>5</vt:i4>
      </vt:variant>
      <vt:variant>
        <vt:lpwstr>http://www.ema.europa.eu/</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27</vt:i4>
      </vt:variant>
      <vt:variant>
        <vt:i4>0</vt:i4>
      </vt:variant>
      <vt:variant>
        <vt:i4>5</vt:i4>
      </vt:variant>
      <vt:variant>
        <vt:lpwstr>http://www.ema.europa.eu/</vt:lpwstr>
      </vt:variant>
      <vt:variant>
        <vt:lpwstr/>
      </vt:variant>
      <vt:variant>
        <vt:i4>2490456</vt:i4>
      </vt:variant>
      <vt:variant>
        <vt:i4>24</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04/2016_x000d_
Downloaded 110516 (es)</dc:description>
  <cp:lastModifiedBy>tcs</cp:lastModifiedBy>
  <cp:revision>29</cp:revision>
  <dcterms:created xsi:type="dcterms:W3CDTF">2026-02-25T11:26:00Z</dcterms:created>
  <dcterms:modified xsi:type="dcterms:W3CDTF">2026-02-25T12:59:00Z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09692366-1b8c-4e44-9cc8-d8b2ac9f2721</vt:lpwstr>
  </property>
</Properties>
</file>