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918BB" w14:textId="0D9B7B7B" w:rsidR="000210CE" w:rsidRDefault="000210CE" w:rsidP="008504B6">
      <w:pPr>
        <w:pBdr>
          <w:top w:val="single" w:sz="4" w:space="1" w:color="auto"/>
          <w:left w:val="single" w:sz="4" w:space="4" w:color="auto"/>
          <w:bottom w:val="single" w:sz="4" w:space="1" w:color="auto"/>
          <w:right w:val="single" w:sz="4" w:space="4" w:color="auto"/>
        </w:pBdr>
        <w:tabs>
          <w:tab w:val="clear" w:pos="567"/>
          <w:tab w:val="left" w:pos="-1440"/>
          <w:tab w:val="left" w:pos="-720"/>
        </w:tabs>
        <w:spacing w:line="240" w:lineRule="auto"/>
        <w:rPr>
          <w:ins w:id="0" w:author="Author"/>
        </w:rPr>
        <w:pPrChange w:id="1" w:author="Author">
          <w:pPr>
            <w:widowControl w:val="0"/>
            <w:tabs>
              <w:tab w:val="clear" w:pos="567"/>
            </w:tabs>
          </w:pPr>
        </w:pPrChange>
      </w:pPr>
      <w:ins w:id="2" w:author="Author">
        <w:r>
          <w:t xml:space="preserve">Este </w:t>
        </w:r>
        <w:proofErr w:type="spellStart"/>
        <w:r>
          <w:t>documento</w:t>
        </w:r>
        <w:proofErr w:type="spellEnd"/>
        <w:r>
          <w:t xml:space="preserve"> es la </w:t>
        </w:r>
        <w:proofErr w:type="spellStart"/>
        <w:r>
          <w:t>información</w:t>
        </w:r>
        <w:proofErr w:type="spellEnd"/>
        <w:r>
          <w:t xml:space="preserve"> </w:t>
        </w:r>
        <w:r w:rsidR="00BC0CAA">
          <w:t>d</w:t>
        </w:r>
        <w:r>
          <w:t xml:space="preserve">el </w:t>
        </w:r>
        <w:proofErr w:type="spellStart"/>
        <w:r>
          <w:t>producto</w:t>
        </w:r>
        <w:proofErr w:type="spellEnd"/>
        <w:r>
          <w:t xml:space="preserve"> </w:t>
        </w:r>
        <w:proofErr w:type="spellStart"/>
        <w:r>
          <w:t>aprobada</w:t>
        </w:r>
        <w:proofErr w:type="spellEnd"/>
        <w:r>
          <w:t xml:space="preserve"> para Circadin </w:t>
        </w:r>
        <w:proofErr w:type="spellStart"/>
        <w:r>
          <w:t>en</w:t>
        </w:r>
        <w:proofErr w:type="spellEnd"/>
        <w:r>
          <w:t xml:space="preserve"> </w:t>
        </w:r>
        <w:proofErr w:type="spellStart"/>
        <w:r>
          <w:t>el</w:t>
        </w:r>
        <w:proofErr w:type="spellEnd"/>
        <w:r>
          <w:t xml:space="preserve"> que se </w:t>
        </w:r>
        <w:proofErr w:type="spellStart"/>
        <w:r>
          <w:t>destacan</w:t>
        </w:r>
        <w:proofErr w:type="spellEnd"/>
        <w:r>
          <w:t xml:space="preserve"> las </w:t>
        </w:r>
        <w:proofErr w:type="spellStart"/>
        <w:r>
          <w:t>modificaciones</w:t>
        </w:r>
        <w:proofErr w:type="spellEnd"/>
        <w:r>
          <w:t xml:space="preserve"> introducidas</w:t>
        </w:r>
        <w:r w:rsidR="00BC0CAA">
          <w:t>,</w:t>
        </w:r>
        <w:r>
          <w:t xml:space="preserve"> </w:t>
        </w:r>
        <w:proofErr w:type="spellStart"/>
        <w:r w:rsidR="00BC0CAA">
          <w:t>respecto</w:t>
        </w:r>
        <w:proofErr w:type="spellEnd"/>
        <w:r w:rsidR="00BC0CAA">
          <w:t xml:space="preserve"> del</w:t>
        </w:r>
        <w:r>
          <w:t xml:space="preserve"> </w:t>
        </w:r>
        <w:proofErr w:type="spellStart"/>
        <w:r>
          <w:t>procedimiento</w:t>
        </w:r>
        <w:proofErr w:type="spellEnd"/>
        <w:r>
          <w:t xml:space="preserve"> anterior</w:t>
        </w:r>
        <w:r w:rsidR="00BC0CAA">
          <w:t>,</w:t>
        </w:r>
        <w:r>
          <w:t xml:space="preserve"> que </w:t>
        </w:r>
        <w:proofErr w:type="spellStart"/>
        <w:r>
          <w:t>afectan</w:t>
        </w:r>
        <w:proofErr w:type="spellEnd"/>
        <w:r>
          <w:t xml:space="preserve"> a la </w:t>
        </w:r>
        <w:proofErr w:type="spellStart"/>
        <w:r>
          <w:t>información</w:t>
        </w:r>
        <w:proofErr w:type="spellEnd"/>
        <w:r>
          <w:t xml:space="preserve"> </w:t>
        </w:r>
        <w:r w:rsidR="00BC0CAA">
          <w:t>d</w:t>
        </w:r>
        <w:r>
          <w:t xml:space="preserve">el </w:t>
        </w:r>
        <w:proofErr w:type="spellStart"/>
        <w:r>
          <w:t>producto</w:t>
        </w:r>
        <w:proofErr w:type="spellEnd"/>
        <w:r>
          <w:t xml:space="preserve"> (</w:t>
        </w:r>
        <w:r w:rsidRPr="000210CE">
          <w:t>EMEA/H/C/000695/N/0073</w:t>
        </w:r>
        <w:r>
          <w:t>).</w:t>
        </w:r>
      </w:ins>
    </w:p>
    <w:p w14:paraId="240680B2" w14:textId="77777777" w:rsidR="000210CE" w:rsidRDefault="000210CE" w:rsidP="008504B6">
      <w:pPr>
        <w:widowControl w:val="0"/>
        <w:pBdr>
          <w:top w:val="single" w:sz="4" w:space="1" w:color="auto"/>
          <w:left w:val="single" w:sz="4" w:space="4" w:color="auto"/>
          <w:bottom w:val="single" w:sz="4" w:space="1" w:color="auto"/>
          <w:right w:val="single" w:sz="4" w:space="4" w:color="auto"/>
        </w:pBdr>
        <w:tabs>
          <w:tab w:val="clear" w:pos="567"/>
        </w:tabs>
      </w:pPr>
    </w:p>
    <w:p w14:paraId="5974C7CB" w14:textId="205416A3" w:rsidR="00E57C83" w:rsidRDefault="000210CE" w:rsidP="008504B6">
      <w:pPr>
        <w:pBdr>
          <w:top w:val="single" w:sz="4" w:space="1" w:color="auto"/>
          <w:left w:val="single" w:sz="4" w:space="4" w:color="auto"/>
          <w:bottom w:val="single" w:sz="4" w:space="1" w:color="auto"/>
          <w:right w:val="single" w:sz="4" w:space="4" w:color="auto"/>
        </w:pBdr>
        <w:tabs>
          <w:tab w:val="clear" w:pos="567"/>
          <w:tab w:val="left" w:pos="-1440"/>
          <w:tab w:val="left" w:pos="-720"/>
        </w:tabs>
        <w:spacing w:line="240" w:lineRule="auto"/>
        <w:rPr>
          <w:b/>
          <w:szCs w:val="22"/>
          <w:lang w:val="es-ES"/>
        </w:rPr>
      </w:pPr>
      <w:ins w:id="3" w:author="Author">
        <w:r>
          <w:t xml:space="preserve">Para más información, </w:t>
        </w:r>
        <w:proofErr w:type="spellStart"/>
        <w:r>
          <w:t>consulte</w:t>
        </w:r>
        <w:proofErr w:type="spellEnd"/>
        <w:r>
          <w:t xml:space="preserve"> </w:t>
        </w:r>
        <w:r w:rsidR="00BC0CAA">
          <w:t xml:space="preserve">la </w:t>
        </w:r>
        <w:proofErr w:type="spellStart"/>
        <w:r w:rsidR="00BC0CAA">
          <w:t>p</w:t>
        </w:r>
        <w:r w:rsidR="00BC0CAA">
          <w:t>á</w:t>
        </w:r>
        <w:r w:rsidR="00BC0CAA">
          <w:t>gina</w:t>
        </w:r>
        <w:proofErr w:type="spellEnd"/>
        <w:r>
          <w:t xml:space="preserve"> web de la Agencia Europea de </w:t>
        </w:r>
        <w:proofErr w:type="spellStart"/>
        <w:r>
          <w:t>Medicamentos</w:t>
        </w:r>
        <w:proofErr w:type="spellEnd"/>
        <w:r>
          <w:t xml:space="preserve">: </w:t>
        </w:r>
        <w:r>
          <w:fldChar w:fldCharType="begin"/>
        </w:r>
        <w:r>
          <w:instrText>HYPERLINK "https://www.ema.europa.eu/en/medicines/human/EPAR/Circadin"</w:instrText>
        </w:r>
        <w:r>
          <w:fldChar w:fldCharType="separate"/>
        </w:r>
        <w:r w:rsidRPr="000210CE">
          <w:rPr>
            <w:rStyle w:val="Hyperlink"/>
          </w:rPr>
          <w:t>https://www.ema.europa.eu/en/medicines/human/EPAR/Circadin</w:t>
        </w:r>
        <w:r>
          <w:fldChar w:fldCharType="end"/>
        </w:r>
      </w:ins>
    </w:p>
    <w:p w14:paraId="70219095" w14:textId="77777777" w:rsidR="00E57C83" w:rsidRDefault="00E57C83">
      <w:pPr>
        <w:tabs>
          <w:tab w:val="clear" w:pos="567"/>
          <w:tab w:val="left" w:pos="-1440"/>
          <w:tab w:val="left" w:pos="-720"/>
        </w:tabs>
        <w:spacing w:line="240" w:lineRule="auto"/>
        <w:rPr>
          <w:b/>
          <w:szCs w:val="22"/>
          <w:lang w:val="es-ES"/>
        </w:rPr>
      </w:pPr>
    </w:p>
    <w:p w14:paraId="52B49C2A" w14:textId="77777777" w:rsidR="00E57C83" w:rsidRDefault="00E57C83">
      <w:pPr>
        <w:tabs>
          <w:tab w:val="clear" w:pos="567"/>
          <w:tab w:val="left" w:pos="-1440"/>
          <w:tab w:val="left" w:pos="-720"/>
        </w:tabs>
        <w:spacing w:line="240" w:lineRule="auto"/>
        <w:rPr>
          <w:b/>
          <w:szCs w:val="22"/>
          <w:lang w:val="es-ES"/>
        </w:rPr>
      </w:pPr>
    </w:p>
    <w:p w14:paraId="75D7D0CB" w14:textId="77777777" w:rsidR="00E57C83" w:rsidRDefault="00E57C83">
      <w:pPr>
        <w:tabs>
          <w:tab w:val="clear" w:pos="567"/>
          <w:tab w:val="left" w:pos="-1440"/>
          <w:tab w:val="left" w:pos="-720"/>
        </w:tabs>
        <w:spacing w:line="240" w:lineRule="auto"/>
        <w:rPr>
          <w:b/>
          <w:szCs w:val="22"/>
          <w:lang w:val="es-ES"/>
        </w:rPr>
      </w:pPr>
    </w:p>
    <w:p w14:paraId="7371FE45" w14:textId="77777777" w:rsidR="00E57C83" w:rsidRDefault="00E57C83">
      <w:pPr>
        <w:tabs>
          <w:tab w:val="clear" w:pos="567"/>
          <w:tab w:val="left" w:pos="-1440"/>
          <w:tab w:val="left" w:pos="-720"/>
        </w:tabs>
        <w:spacing w:line="240" w:lineRule="auto"/>
        <w:rPr>
          <w:b/>
          <w:szCs w:val="22"/>
          <w:lang w:val="es-ES"/>
        </w:rPr>
      </w:pPr>
    </w:p>
    <w:p w14:paraId="77348716" w14:textId="77777777" w:rsidR="00E57C83" w:rsidRDefault="00E57C83">
      <w:pPr>
        <w:tabs>
          <w:tab w:val="clear" w:pos="567"/>
          <w:tab w:val="left" w:pos="-1440"/>
          <w:tab w:val="left" w:pos="-720"/>
        </w:tabs>
        <w:spacing w:line="240" w:lineRule="auto"/>
        <w:rPr>
          <w:b/>
          <w:szCs w:val="22"/>
          <w:lang w:val="es-ES"/>
        </w:rPr>
      </w:pPr>
    </w:p>
    <w:p w14:paraId="352F5818" w14:textId="77777777" w:rsidR="00E57C83" w:rsidRDefault="00E57C83">
      <w:pPr>
        <w:tabs>
          <w:tab w:val="clear" w:pos="567"/>
          <w:tab w:val="left" w:pos="-1440"/>
          <w:tab w:val="left" w:pos="-720"/>
        </w:tabs>
        <w:spacing w:line="240" w:lineRule="auto"/>
        <w:rPr>
          <w:b/>
          <w:szCs w:val="22"/>
          <w:lang w:val="es-ES"/>
        </w:rPr>
      </w:pPr>
    </w:p>
    <w:p w14:paraId="7453695B" w14:textId="77777777" w:rsidR="00E57C83" w:rsidRDefault="00E57C83">
      <w:pPr>
        <w:tabs>
          <w:tab w:val="clear" w:pos="567"/>
          <w:tab w:val="left" w:pos="-1440"/>
          <w:tab w:val="left" w:pos="-720"/>
        </w:tabs>
        <w:spacing w:line="240" w:lineRule="auto"/>
        <w:rPr>
          <w:b/>
          <w:szCs w:val="22"/>
          <w:lang w:val="es-ES"/>
        </w:rPr>
      </w:pPr>
    </w:p>
    <w:p w14:paraId="3EFDC3B1" w14:textId="77777777" w:rsidR="00E57C83" w:rsidRDefault="00E57C83">
      <w:pPr>
        <w:tabs>
          <w:tab w:val="clear" w:pos="567"/>
          <w:tab w:val="left" w:pos="-1440"/>
          <w:tab w:val="left" w:pos="-720"/>
        </w:tabs>
        <w:spacing w:line="240" w:lineRule="auto"/>
        <w:rPr>
          <w:b/>
          <w:szCs w:val="22"/>
          <w:lang w:val="es-ES"/>
        </w:rPr>
      </w:pPr>
    </w:p>
    <w:p w14:paraId="28492C0D" w14:textId="77777777" w:rsidR="00E57C83" w:rsidRDefault="00E57C83">
      <w:pPr>
        <w:tabs>
          <w:tab w:val="clear" w:pos="567"/>
          <w:tab w:val="left" w:pos="-1440"/>
          <w:tab w:val="left" w:pos="-720"/>
        </w:tabs>
        <w:spacing w:line="240" w:lineRule="auto"/>
        <w:rPr>
          <w:b/>
          <w:szCs w:val="22"/>
          <w:lang w:val="es-ES"/>
        </w:rPr>
      </w:pPr>
    </w:p>
    <w:p w14:paraId="1A2BC4E5" w14:textId="77777777" w:rsidR="00E57C83" w:rsidRDefault="00E57C83">
      <w:pPr>
        <w:tabs>
          <w:tab w:val="clear" w:pos="567"/>
          <w:tab w:val="left" w:pos="-1440"/>
          <w:tab w:val="left" w:pos="-720"/>
        </w:tabs>
        <w:spacing w:line="240" w:lineRule="auto"/>
        <w:rPr>
          <w:b/>
          <w:szCs w:val="22"/>
          <w:lang w:val="es-ES"/>
        </w:rPr>
      </w:pPr>
    </w:p>
    <w:p w14:paraId="1C2D3453" w14:textId="77777777" w:rsidR="00E57C83" w:rsidRDefault="00E57C83">
      <w:pPr>
        <w:tabs>
          <w:tab w:val="clear" w:pos="567"/>
          <w:tab w:val="left" w:pos="-1440"/>
          <w:tab w:val="left" w:pos="-720"/>
        </w:tabs>
        <w:spacing w:line="240" w:lineRule="auto"/>
        <w:rPr>
          <w:b/>
          <w:szCs w:val="22"/>
          <w:lang w:val="es-ES"/>
        </w:rPr>
      </w:pPr>
    </w:p>
    <w:p w14:paraId="0D3D114C" w14:textId="77777777" w:rsidR="00E57C83" w:rsidRDefault="00E57C83">
      <w:pPr>
        <w:tabs>
          <w:tab w:val="clear" w:pos="567"/>
          <w:tab w:val="left" w:pos="-1440"/>
          <w:tab w:val="left" w:pos="-720"/>
        </w:tabs>
        <w:spacing w:line="240" w:lineRule="auto"/>
        <w:rPr>
          <w:b/>
          <w:szCs w:val="22"/>
          <w:lang w:val="es-ES"/>
        </w:rPr>
      </w:pPr>
    </w:p>
    <w:p w14:paraId="7ACD4C79" w14:textId="77777777" w:rsidR="00E57C83" w:rsidRDefault="00E57C83">
      <w:pPr>
        <w:tabs>
          <w:tab w:val="clear" w:pos="567"/>
          <w:tab w:val="left" w:pos="-1440"/>
          <w:tab w:val="left" w:pos="-720"/>
        </w:tabs>
        <w:spacing w:line="240" w:lineRule="auto"/>
        <w:rPr>
          <w:b/>
          <w:szCs w:val="22"/>
          <w:lang w:val="es-ES"/>
        </w:rPr>
      </w:pPr>
    </w:p>
    <w:p w14:paraId="30FBC32E" w14:textId="77777777" w:rsidR="00E57C83" w:rsidRDefault="00E57C83">
      <w:pPr>
        <w:tabs>
          <w:tab w:val="clear" w:pos="567"/>
          <w:tab w:val="left" w:pos="-1440"/>
          <w:tab w:val="left" w:pos="-720"/>
        </w:tabs>
        <w:spacing w:line="240" w:lineRule="auto"/>
        <w:rPr>
          <w:b/>
          <w:szCs w:val="22"/>
          <w:lang w:val="es-ES"/>
        </w:rPr>
      </w:pPr>
    </w:p>
    <w:p w14:paraId="457B940D" w14:textId="77777777" w:rsidR="00E57C83" w:rsidRDefault="00E57C83">
      <w:pPr>
        <w:tabs>
          <w:tab w:val="clear" w:pos="567"/>
          <w:tab w:val="left" w:pos="-1440"/>
          <w:tab w:val="left" w:pos="-720"/>
        </w:tabs>
        <w:spacing w:line="240" w:lineRule="auto"/>
        <w:rPr>
          <w:b/>
          <w:szCs w:val="22"/>
          <w:lang w:val="es-ES"/>
        </w:rPr>
      </w:pPr>
    </w:p>
    <w:p w14:paraId="30EB967B" w14:textId="77777777" w:rsidR="00E57C83" w:rsidRDefault="00E57C83">
      <w:pPr>
        <w:tabs>
          <w:tab w:val="clear" w:pos="567"/>
          <w:tab w:val="left" w:pos="-1440"/>
          <w:tab w:val="left" w:pos="-720"/>
        </w:tabs>
        <w:spacing w:line="240" w:lineRule="auto"/>
        <w:rPr>
          <w:b/>
          <w:szCs w:val="22"/>
          <w:lang w:val="es-ES"/>
        </w:rPr>
      </w:pPr>
    </w:p>
    <w:p w14:paraId="58F8CBC4" w14:textId="77777777" w:rsidR="00E57C83" w:rsidRDefault="00E57C83">
      <w:pPr>
        <w:tabs>
          <w:tab w:val="clear" w:pos="567"/>
          <w:tab w:val="left" w:pos="-1440"/>
          <w:tab w:val="left" w:pos="-720"/>
        </w:tabs>
        <w:spacing w:line="240" w:lineRule="auto"/>
        <w:rPr>
          <w:b/>
          <w:szCs w:val="22"/>
          <w:lang w:val="es-ES"/>
        </w:rPr>
      </w:pPr>
    </w:p>
    <w:p w14:paraId="5BAE0B4C" w14:textId="77777777" w:rsidR="00E57C83" w:rsidRDefault="00E57C83">
      <w:pPr>
        <w:tabs>
          <w:tab w:val="clear" w:pos="567"/>
          <w:tab w:val="left" w:pos="-1440"/>
          <w:tab w:val="left" w:pos="-720"/>
        </w:tabs>
        <w:spacing w:line="240" w:lineRule="auto"/>
        <w:rPr>
          <w:b/>
          <w:szCs w:val="22"/>
          <w:lang w:val="es-ES"/>
        </w:rPr>
      </w:pPr>
    </w:p>
    <w:p w14:paraId="3EF44E6E" w14:textId="77777777" w:rsidR="00E57C83" w:rsidRDefault="00E57C83">
      <w:pPr>
        <w:tabs>
          <w:tab w:val="clear" w:pos="567"/>
          <w:tab w:val="left" w:pos="-1440"/>
          <w:tab w:val="left" w:pos="-720"/>
        </w:tabs>
        <w:spacing w:line="240" w:lineRule="auto"/>
        <w:rPr>
          <w:b/>
          <w:szCs w:val="22"/>
          <w:lang w:val="es-ES"/>
        </w:rPr>
      </w:pPr>
    </w:p>
    <w:p w14:paraId="3D71BA69" w14:textId="77777777" w:rsidR="00E57C83" w:rsidRDefault="00E57C83">
      <w:pPr>
        <w:tabs>
          <w:tab w:val="clear" w:pos="567"/>
          <w:tab w:val="left" w:pos="-1440"/>
          <w:tab w:val="left" w:pos="-720"/>
        </w:tabs>
        <w:spacing w:line="240" w:lineRule="auto"/>
        <w:rPr>
          <w:b/>
          <w:szCs w:val="22"/>
          <w:lang w:val="es-ES"/>
        </w:rPr>
      </w:pPr>
    </w:p>
    <w:p w14:paraId="4F092FED" w14:textId="77777777" w:rsidR="00E57C83" w:rsidRDefault="00E57C83">
      <w:pPr>
        <w:tabs>
          <w:tab w:val="clear" w:pos="567"/>
          <w:tab w:val="left" w:pos="-1440"/>
          <w:tab w:val="left" w:pos="-720"/>
        </w:tabs>
        <w:spacing w:line="240" w:lineRule="auto"/>
        <w:rPr>
          <w:b/>
          <w:szCs w:val="22"/>
          <w:lang w:val="es-ES"/>
        </w:rPr>
      </w:pPr>
    </w:p>
    <w:p w14:paraId="2E807283" w14:textId="77777777" w:rsidR="00E57C83" w:rsidRDefault="00E57C83">
      <w:pPr>
        <w:tabs>
          <w:tab w:val="clear" w:pos="567"/>
          <w:tab w:val="left" w:pos="-1440"/>
          <w:tab w:val="left" w:pos="-720"/>
        </w:tabs>
        <w:spacing w:line="240" w:lineRule="auto"/>
        <w:jc w:val="center"/>
        <w:rPr>
          <w:b/>
          <w:szCs w:val="22"/>
          <w:lang w:val="es-ES"/>
        </w:rPr>
      </w:pPr>
      <w:r>
        <w:rPr>
          <w:b/>
          <w:szCs w:val="22"/>
          <w:lang w:val="es-ES"/>
        </w:rPr>
        <w:t>ANEXO I</w:t>
      </w:r>
    </w:p>
    <w:p w14:paraId="10B5D626" w14:textId="77777777" w:rsidR="00E57C83" w:rsidRDefault="00E57C83">
      <w:pPr>
        <w:tabs>
          <w:tab w:val="clear" w:pos="567"/>
          <w:tab w:val="left" w:pos="-1440"/>
          <w:tab w:val="left" w:pos="-720"/>
        </w:tabs>
        <w:spacing w:line="240" w:lineRule="auto"/>
        <w:jc w:val="center"/>
        <w:rPr>
          <w:szCs w:val="22"/>
          <w:lang w:val="es-ES"/>
        </w:rPr>
      </w:pPr>
    </w:p>
    <w:p w14:paraId="2AE51904" w14:textId="77777777" w:rsidR="00E57C83" w:rsidRDefault="00E57C83">
      <w:pPr>
        <w:pStyle w:val="TITLEA"/>
        <w:rPr>
          <w:szCs w:val="22"/>
        </w:rPr>
      </w:pPr>
      <w:r>
        <w:rPr>
          <w:szCs w:val="22"/>
        </w:rPr>
        <w:t>FICHA TÉCNICA O RESUMEN DE LAS CARACTERÍSTICAS DEL PRODUCTO</w:t>
      </w:r>
    </w:p>
    <w:p w14:paraId="31FD848C" w14:textId="77777777" w:rsidR="00E57C83" w:rsidRDefault="00E57C83">
      <w:pPr>
        <w:tabs>
          <w:tab w:val="clear" w:pos="567"/>
          <w:tab w:val="left" w:pos="-1440"/>
          <w:tab w:val="left" w:pos="-720"/>
        </w:tabs>
        <w:spacing w:line="240" w:lineRule="auto"/>
        <w:rPr>
          <w:szCs w:val="22"/>
          <w:lang w:val="es-ES"/>
        </w:rPr>
      </w:pPr>
    </w:p>
    <w:p w14:paraId="65D2BD62" w14:textId="77777777" w:rsidR="00E57C83" w:rsidRDefault="00E57C83">
      <w:pPr>
        <w:tabs>
          <w:tab w:val="clear" w:pos="567"/>
        </w:tabs>
        <w:spacing w:line="240" w:lineRule="auto"/>
        <w:rPr>
          <w:b/>
          <w:szCs w:val="22"/>
          <w:lang w:val="es-ES"/>
        </w:rPr>
      </w:pPr>
      <w:r>
        <w:rPr>
          <w:b/>
          <w:i/>
          <w:szCs w:val="22"/>
          <w:lang w:val="es-ES"/>
        </w:rPr>
        <w:br w:type="page"/>
      </w:r>
      <w:r>
        <w:rPr>
          <w:b/>
          <w:szCs w:val="22"/>
          <w:lang w:val="es-ES"/>
        </w:rPr>
        <w:lastRenderedPageBreak/>
        <w:t>1.</w:t>
      </w:r>
      <w:r>
        <w:rPr>
          <w:b/>
          <w:szCs w:val="22"/>
          <w:lang w:val="es-ES"/>
        </w:rPr>
        <w:tab/>
        <w:t>NOMBRE DEL MEDICAMENTO</w:t>
      </w:r>
    </w:p>
    <w:p w14:paraId="60B8403A" w14:textId="77777777" w:rsidR="00E57C83" w:rsidRDefault="00E57C83">
      <w:pPr>
        <w:tabs>
          <w:tab w:val="clear" w:pos="567"/>
        </w:tabs>
        <w:spacing w:line="240" w:lineRule="auto"/>
        <w:rPr>
          <w:i/>
          <w:szCs w:val="22"/>
          <w:lang w:val="es-ES"/>
        </w:rPr>
      </w:pPr>
    </w:p>
    <w:p w14:paraId="1784D2EE" w14:textId="77777777" w:rsidR="00E57C83" w:rsidRDefault="00E57C83">
      <w:pPr>
        <w:tabs>
          <w:tab w:val="clear" w:pos="567"/>
          <w:tab w:val="left" w:pos="0"/>
        </w:tabs>
        <w:spacing w:line="240" w:lineRule="auto"/>
        <w:rPr>
          <w:szCs w:val="22"/>
          <w:lang w:val="es-ES"/>
        </w:rPr>
      </w:pPr>
      <w:r>
        <w:rPr>
          <w:szCs w:val="22"/>
          <w:lang w:val="es-ES"/>
        </w:rPr>
        <w:t>Circadin 2 mg comprimidos de liberación prolongada</w:t>
      </w:r>
    </w:p>
    <w:p w14:paraId="5D9CB07A" w14:textId="77777777" w:rsidR="00E57C83" w:rsidRDefault="00E57C83">
      <w:pPr>
        <w:tabs>
          <w:tab w:val="clear" w:pos="567"/>
        </w:tabs>
        <w:spacing w:line="240" w:lineRule="auto"/>
        <w:rPr>
          <w:szCs w:val="22"/>
          <w:lang w:val="es-ES"/>
        </w:rPr>
      </w:pPr>
    </w:p>
    <w:p w14:paraId="5F2B251D" w14:textId="77777777" w:rsidR="00E57C83" w:rsidRDefault="00E57C83">
      <w:pPr>
        <w:tabs>
          <w:tab w:val="clear" w:pos="567"/>
        </w:tabs>
        <w:spacing w:line="240" w:lineRule="auto"/>
        <w:rPr>
          <w:b/>
          <w:szCs w:val="22"/>
          <w:lang w:val="es-ES"/>
        </w:rPr>
      </w:pPr>
    </w:p>
    <w:p w14:paraId="153BBFDA" w14:textId="77777777" w:rsidR="00E57C83" w:rsidRDefault="00E57C83">
      <w:pPr>
        <w:tabs>
          <w:tab w:val="clear" w:pos="567"/>
        </w:tabs>
        <w:spacing w:line="240" w:lineRule="auto"/>
        <w:rPr>
          <w:b/>
          <w:szCs w:val="22"/>
          <w:lang w:val="es-ES"/>
        </w:rPr>
      </w:pPr>
      <w:r>
        <w:rPr>
          <w:b/>
          <w:szCs w:val="22"/>
          <w:lang w:val="es-ES"/>
        </w:rPr>
        <w:t>2.</w:t>
      </w:r>
      <w:r>
        <w:rPr>
          <w:b/>
          <w:szCs w:val="22"/>
          <w:lang w:val="es-ES"/>
        </w:rPr>
        <w:tab/>
        <w:t>COMPOSICIÓN CUALITATIVA Y CUANTITATIVA</w:t>
      </w:r>
    </w:p>
    <w:p w14:paraId="303BBA68" w14:textId="77777777" w:rsidR="00E57C83" w:rsidRDefault="00E57C83">
      <w:pPr>
        <w:tabs>
          <w:tab w:val="clear" w:pos="567"/>
        </w:tabs>
        <w:spacing w:line="240" w:lineRule="auto"/>
        <w:rPr>
          <w:b/>
          <w:szCs w:val="22"/>
          <w:lang w:val="es-ES"/>
        </w:rPr>
      </w:pPr>
    </w:p>
    <w:p w14:paraId="7E6AE1B3" w14:textId="77777777" w:rsidR="00E57C83" w:rsidRDefault="00E57C83">
      <w:pPr>
        <w:tabs>
          <w:tab w:val="clear" w:pos="567"/>
        </w:tabs>
        <w:spacing w:line="240" w:lineRule="auto"/>
        <w:rPr>
          <w:szCs w:val="22"/>
          <w:lang w:val="es-ES"/>
        </w:rPr>
      </w:pPr>
      <w:r>
        <w:rPr>
          <w:szCs w:val="22"/>
          <w:lang w:val="es-ES"/>
        </w:rPr>
        <w:t>Cada comprimido de liberación prolongada contiene 2 mg de melatonina.</w:t>
      </w:r>
    </w:p>
    <w:p w14:paraId="65617986" w14:textId="77777777" w:rsidR="00E57C83" w:rsidRDefault="00E57C83">
      <w:pPr>
        <w:tabs>
          <w:tab w:val="clear" w:pos="567"/>
        </w:tabs>
        <w:spacing w:line="240" w:lineRule="auto"/>
        <w:rPr>
          <w:szCs w:val="22"/>
          <w:lang w:val="es-ES"/>
        </w:rPr>
      </w:pPr>
      <w:r>
        <w:rPr>
          <w:szCs w:val="22"/>
          <w:lang w:val="es-ES"/>
        </w:rPr>
        <w:t>Excipiente con efecto conocido: cada comprimido de liberación prolongada contiene 80 mg de lactosa monohidrato.</w:t>
      </w:r>
    </w:p>
    <w:p w14:paraId="6780004A" w14:textId="77777777" w:rsidR="00E57C83" w:rsidRDefault="00E57C83">
      <w:pPr>
        <w:tabs>
          <w:tab w:val="clear" w:pos="567"/>
        </w:tabs>
        <w:spacing w:line="240" w:lineRule="auto"/>
        <w:rPr>
          <w:szCs w:val="22"/>
          <w:lang w:val="es-ES"/>
        </w:rPr>
      </w:pPr>
    </w:p>
    <w:p w14:paraId="34980554" w14:textId="77777777" w:rsidR="00E57C83" w:rsidRDefault="00E57C83">
      <w:pPr>
        <w:tabs>
          <w:tab w:val="clear" w:pos="567"/>
        </w:tabs>
        <w:spacing w:line="240" w:lineRule="auto"/>
        <w:rPr>
          <w:szCs w:val="22"/>
          <w:lang w:val="es-ES"/>
        </w:rPr>
      </w:pPr>
      <w:r>
        <w:rPr>
          <w:szCs w:val="22"/>
          <w:lang w:val="es-ES"/>
        </w:rPr>
        <w:t>Para consultar la lista completa de excipientes ver sección 6.1.</w:t>
      </w:r>
    </w:p>
    <w:p w14:paraId="47113750" w14:textId="77777777" w:rsidR="00E57C83" w:rsidRDefault="00E57C83">
      <w:pPr>
        <w:tabs>
          <w:tab w:val="clear" w:pos="567"/>
        </w:tabs>
        <w:spacing w:line="240" w:lineRule="auto"/>
        <w:rPr>
          <w:szCs w:val="22"/>
          <w:lang w:val="es-ES"/>
        </w:rPr>
      </w:pPr>
    </w:p>
    <w:p w14:paraId="7A83E30F" w14:textId="77777777" w:rsidR="00E57C83" w:rsidRDefault="00E57C83">
      <w:pPr>
        <w:tabs>
          <w:tab w:val="clear" w:pos="567"/>
        </w:tabs>
        <w:spacing w:line="240" w:lineRule="auto"/>
        <w:rPr>
          <w:szCs w:val="22"/>
          <w:lang w:val="es-ES"/>
        </w:rPr>
      </w:pPr>
    </w:p>
    <w:p w14:paraId="30AA9EFA" w14:textId="77777777" w:rsidR="00E57C83" w:rsidRPr="00612A30" w:rsidRDefault="00E57C83">
      <w:pPr>
        <w:tabs>
          <w:tab w:val="clear" w:pos="567"/>
        </w:tabs>
        <w:spacing w:line="240" w:lineRule="auto"/>
        <w:ind w:left="567" w:hanging="567"/>
        <w:rPr>
          <w:b/>
          <w:szCs w:val="22"/>
          <w:lang w:val="es-ES"/>
        </w:rPr>
      </w:pPr>
      <w:r>
        <w:rPr>
          <w:b/>
          <w:szCs w:val="22"/>
          <w:lang w:val="es-ES"/>
        </w:rPr>
        <w:t>3.</w:t>
      </w:r>
      <w:r>
        <w:rPr>
          <w:b/>
          <w:szCs w:val="22"/>
          <w:lang w:val="es-ES"/>
        </w:rPr>
        <w:tab/>
        <w:t>FORMA FARMACÉUTICA</w:t>
      </w:r>
    </w:p>
    <w:p w14:paraId="1CA19F49" w14:textId="77777777" w:rsidR="00E57C83" w:rsidRPr="00612A30" w:rsidRDefault="00E57C83">
      <w:pPr>
        <w:spacing w:line="240" w:lineRule="auto"/>
        <w:rPr>
          <w:b/>
          <w:szCs w:val="22"/>
          <w:lang w:val="es-ES"/>
        </w:rPr>
      </w:pPr>
    </w:p>
    <w:p w14:paraId="7F686B6A" w14:textId="77777777" w:rsidR="00E57C83" w:rsidRDefault="00E57C83">
      <w:pPr>
        <w:spacing w:line="240" w:lineRule="auto"/>
        <w:rPr>
          <w:szCs w:val="22"/>
          <w:lang w:val="es-ES"/>
        </w:rPr>
      </w:pPr>
      <w:r>
        <w:rPr>
          <w:szCs w:val="22"/>
          <w:lang w:val="es-ES"/>
        </w:rPr>
        <w:t>Comprimido de liberación prolongada.</w:t>
      </w:r>
    </w:p>
    <w:p w14:paraId="63EDAEAD" w14:textId="77777777" w:rsidR="00E57C83" w:rsidRDefault="00E57C83">
      <w:pPr>
        <w:spacing w:line="240" w:lineRule="auto"/>
        <w:rPr>
          <w:szCs w:val="22"/>
          <w:lang w:val="es-ES"/>
        </w:rPr>
      </w:pPr>
    </w:p>
    <w:p w14:paraId="305315B7" w14:textId="77777777" w:rsidR="00E57C83" w:rsidRDefault="00E57C83">
      <w:pPr>
        <w:tabs>
          <w:tab w:val="clear" w:pos="567"/>
        </w:tabs>
        <w:spacing w:line="240" w:lineRule="auto"/>
        <w:rPr>
          <w:szCs w:val="22"/>
          <w:lang w:val="es-ES"/>
        </w:rPr>
      </w:pPr>
      <w:r>
        <w:rPr>
          <w:szCs w:val="22"/>
          <w:lang w:val="es-ES"/>
        </w:rPr>
        <w:t>Comprimidos biconvexos, redondos, de color blanco o blanquecino</w:t>
      </w:r>
    </w:p>
    <w:p w14:paraId="7E74D269" w14:textId="77777777" w:rsidR="00E57C83" w:rsidRDefault="00E57C83">
      <w:pPr>
        <w:spacing w:line="240" w:lineRule="auto"/>
        <w:rPr>
          <w:szCs w:val="22"/>
          <w:lang w:val="es-ES"/>
        </w:rPr>
      </w:pPr>
    </w:p>
    <w:p w14:paraId="62B90A8B" w14:textId="77777777" w:rsidR="00E57C83" w:rsidRDefault="00E57C83">
      <w:pPr>
        <w:tabs>
          <w:tab w:val="clear" w:pos="567"/>
        </w:tabs>
        <w:spacing w:line="240" w:lineRule="auto"/>
        <w:rPr>
          <w:szCs w:val="22"/>
          <w:lang w:val="es-ES"/>
        </w:rPr>
      </w:pPr>
    </w:p>
    <w:p w14:paraId="6FD64ED5" w14:textId="77777777" w:rsidR="00E57C83" w:rsidRPr="00612A30" w:rsidRDefault="00E57C83">
      <w:pPr>
        <w:tabs>
          <w:tab w:val="clear" w:pos="567"/>
        </w:tabs>
        <w:spacing w:line="240" w:lineRule="auto"/>
        <w:ind w:left="567" w:hanging="567"/>
        <w:rPr>
          <w:b/>
          <w:szCs w:val="22"/>
          <w:lang w:val="es-ES"/>
        </w:rPr>
      </w:pPr>
      <w:r w:rsidRPr="00612A30">
        <w:rPr>
          <w:b/>
          <w:szCs w:val="22"/>
          <w:lang w:val="es-ES"/>
        </w:rPr>
        <w:t>4.</w:t>
      </w:r>
      <w:r w:rsidRPr="00612A30">
        <w:rPr>
          <w:b/>
          <w:szCs w:val="22"/>
          <w:lang w:val="es-ES"/>
        </w:rPr>
        <w:tab/>
        <w:t>DATOS CLÍNICOS</w:t>
      </w:r>
    </w:p>
    <w:p w14:paraId="0B9B4781" w14:textId="77777777" w:rsidR="00E57C83" w:rsidRDefault="00E57C83">
      <w:pPr>
        <w:tabs>
          <w:tab w:val="clear" w:pos="567"/>
        </w:tabs>
        <w:spacing w:line="240" w:lineRule="auto"/>
        <w:rPr>
          <w:szCs w:val="22"/>
          <w:lang w:val="es-ES"/>
        </w:rPr>
      </w:pPr>
    </w:p>
    <w:p w14:paraId="5F12D8BB" w14:textId="77777777" w:rsidR="00E57C83" w:rsidRDefault="00E57C83">
      <w:pPr>
        <w:tabs>
          <w:tab w:val="clear" w:pos="567"/>
        </w:tabs>
        <w:spacing w:line="240" w:lineRule="auto"/>
        <w:ind w:left="567" w:hanging="567"/>
        <w:outlineLvl w:val="0"/>
        <w:rPr>
          <w:b/>
          <w:szCs w:val="22"/>
          <w:lang w:val="es-ES"/>
        </w:rPr>
      </w:pPr>
      <w:r>
        <w:rPr>
          <w:b/>
          <w:szCs w:val="22"/>
          <w:lang w:val="es-ES"/>
        </w:rPr>
        <w:t>4.1</w:t>
      </w:r>
      <w:r>
        <w:rPr>
          <w:b/>
          <w:szCs w:val="22"/>
          <w:lang w:val="es-ES"/>
        </w:rPr>
        <w:tab/>
        <w:t>Indicaciones terapéuticas</w:t>
      </w:r>
    </w:p>
    <w:p w14:paraId="711178F7" w14:textId="77777777" w:rsidR="00E57C83" w:rsidRDefault="00E57C83">
      <w:pPr>
        <w:tabs>
          <w:tab w:val="clear" w:pos="567"/>
        </w:tabs>
        <w:spacing w:line="240" w:lineRule="auto"/>
        <w:rPr>
          <w:szCs w:val="22"/>
          <w:lang w:val="es-ES"/>
        </w:rPr>
      </w:pPr>
    </w:p>
    <w:p w14:paraId="465A7F4F" w14:textId="77777777" w:rsidR="00E57C83" w:rsidRDefault="00E57C83">
      <w:pPr>
        <w:tabs>
          <w:tab w:val="clear" w:pos="567"/>
        </w:tabs>
        <w:spacing w:line="240" w:lineRule="auto"/>
        <w:rPr>
          <w:szCs w:val="22"/>
          <w:lang w:val="es-ES"/>
        </w:rPr>
      </w:pPr>
      <w:r>
        <w:rPr>
          <w:szCs w:val="22"/>
          <w:lang w:val="es-ES"/>
        </w:rPr>
        <w:t xml:space="preserve">Circadin está indicado, en monoterapia, para el tratamiento a corto plazo del insomnio primario caracterizado por un sueño de mala calidad en pacientes mayores de 55 años. </w:t>
      </w:r>
    </w:p>
    <w:p w14:paraId="18D2E2FA" w14:textId="77777777" w:rsidR="00E57C83" w:rsidRDefault="00E57C83">
      <w:pPr>
        <w:tabs>
          <w:tab w:val="clear" w:pos="567"/>
        </w:tabs>
        <w:spacing w:line="240" w:lineRule="auto"/>
        <w:rPr>
          <w:szCs w:val="22"/>
          <w:lang w:val="es-ES"/>
        </w:rPr>
      </w:pPr>
    </w:p>
    <w:p w14:paraId="6D5A4C29" w14:textId="77777777" w:rsidR="00E57C83" w:rsidRDefault="00E57C83" w:rsidP="00612A30">
      <w:pPr>
        <w:numPr>
          <w:ilvl w:val="1"/>
          <w:numId w:val="6"/>
        </w:numPr>
        <w:spacing w:line="240" w:lineRule="auto"/>
        <w:ind w:left="567" w:hanging="567"/>
        <w:outlineLvl w:val="0"/>
        <w:rPr>
          <w:b/>
          <w:szCs w:val="22"/>
          <w:lang w:val="es-ES"/>
        </w:rPr>
      </w:pPr>
      <w:r>
        <w:rPr>
          <w:b/>
          <w:szCs w:val="22"/>
          <w:lang w:val="es-ES"/>
        </w:rPr>
        <w:t>Posología y forma de administración</w:t>
      </w:r>
    </w:p>
    <w:p w14:paraId="3C28BBB4" w14:textId="77777777" w:rsidR="00E57C83" w:rsidRDefault="00E57C83">
      <w:pPr>
        <w:spacing w:line="240" w:lineRule="auto"/>
        <w:ind w:left="567" w:hanging="567"/>
        <w:rPr>
          <w:noProof/>
          <w:szCs w:val="22"/>
        </w:rPr>
      </w:pPr>
    </w:p>
    <w:p w14:paraId="01B5B725" w14:textId="77777777" w:rsidR="00E57C83" w:rsidRDefault="00E57C83">
      <w:pPr>
        <w:spacing w:line="240" w:lineRule="auto"/>
        <w:rPr>
          <w:szCs w:val="22"/>
          <w:u w:val="single"/>
        </w:rPr>
      </w:pPr>
      <w:r>
        <w:rPr>
          <w:szCs w:val="22"/>
          <w:u w:val="single"/>
        </w:rPr>
        <w:t>Posología</w:t>
      </w:r>
    </w:p>
    <w:p w14:paraId="333FB63F" w14:textId="77777777" w:rsidR="00E57C83" w:rsidRDefault="00E57C83">
      <w:pPr>
        <w:spacing w:line="240" w:lineRule="auto"/>
        <w:ind w:left="567" w:hanging="567"/>
        <w:rPr>
          <w:noProof/>
          <w:szCs w:val="22"/>
        </w:rPr>
      </w:pPr>
    </w:p>
    <w:p w14:paraId="2E3F6462" w14:textId="77777777" w:rsidR="00E57C83" w:rsidRDefault="00E57C83">
      <w:pPr>
        <w:tabs>
          <w:tab w:val="clear" w:pos="567"/>
        </w:tabs>
        <w:spacing w:line="240" w:lineRule="auto"/>
        <w:rPr>
          <w:szCs w:val="22"/>
          <w:lang w:val="es-ES"/>
        </w:rPr>
      </w:pPr>
      <w:r>
        <w:rPr>
          <w:szCs w:val="22"/>
          <w:lang w:val="es-ES"/>
        </w:rPr>
        <w:t>La dosis recomendada es de 2 mg una vez al día, 1 ó 2 horas antes de acostarse, y después de haber ingerido algún alimento. Esta pauta puede mantenerse durante trece semanas como máximo.</w:t>
      </w:r>
    </w:p>
    <w:p w14:paraId="50FAD7BF" w14:textId="77777777" w:rsidR="00E57C83" w:rsidRDefault="00E57C83">
      <w:pPr>
        <w:spacing w:line="240" w:lineRule="auto"/>
        <w:rPr>
          <w:szCs w:val="22"/>
          <w:u w:val="single"/>
          <w:lang w:val="es-ES"/>
        </w:rPr>
      </w:pPr>
    </w:p>
    <w:p w14:paraId="4233938D" w14:textId="77777777" w:rsidR="00E57C83" w:rsidRDefault="00E57C83">
      <w:pPr>
        <w:spacing w:line="240" w:lineRule="auto"/>
        <w:rPr>
          <w:bCs/>
          <w:i/>
          <w:iCs/>
          <w:szCs w:val="22"/>
          <w:lang w:val="es-ES"/>
        </w:rPr>
      </w:pPr>
      <w:r>
        <w:rPr>
          <w:bCs/>
          <w:i/>
          <w:iCs/>
          <w:szCs w:val="22"/>
          <w:lang w:val="es-ES"/>
        </w:rPr>
        <w:t>Población pediátrica</w:t>
      </w:r>
    </w:p>
    <w:p w14:paraId="4FB067E8" w14:textId="77777777" w:rsidR="00D737D0" w:rsidRDefault="00D737D0">
      <w:pPr>
        <w:tabs>
          <w:tab w:val="clear" w:pos="567"/>
        </w:tabs>
        <w:spacing w:line="240" w:lineRule="auto"/>
        <w:rPr>
          <w:szCs w:val="22"/>
          <w:lang w:val="es-ES"/>
        </w:rPr>
      </w:pPr>
      <w:r>
        <w:rPr>
          <w:szCs w:val="22"/>
          <w:lang w:val="es-ES"/>
        </w:rPr>
        <w:t>No se ha establecido todavía la seguridad y eficacia de Circadin en niños de 0 a 18 años.</w:t>
      </w:r>
    </w:p>
    <w:p w14:paraId="3D8F0766" w14:textId="77777777" w:rsidR="00E57C83" w:rsidRDefault="00E57C83">
      <w:pPr>
        <w:tabs>
          <w:tab w:val="clear" w:pos="567"/>
        </w:tabs>
        <w:spacing w:line="240" w:lineRule="auto"/>
        <w:rPr>
          <w:szCs w:val="22"/>
          <w:lang w:val="es-ES"/>
        </w:rPr>
      </w:pPr>
      <w:r>
        <w:rPr>
          <w:szCs w:val="22"/>
          <w:lang w:val="es-ES"/>
        </w:rPr>
        <w:t>Para esta población pueden ser más adecuadas otras formas farmacéuticas/dosis. Los datos actualmente disponibles se describen en la sección 5.1.</w:t>
      </w:r>
    </w:p>
    <w:p w14:paraId="331B9EE9" w14:textId="77777777" w:rsidR="00E57C83" w:rsidRDefault="00E57C83">
      <w:pPr>
        <w:tabs>
          <w:tab w:val="clear" w:pos="567"/>
        </w:tabs>
        <w:spacing w:line="240" w:lineRule="auto"/>
        <w:rPr>
          <w:szCs w:val="22"/>
          <w:lang w:val="es-ES"/>
        </w:rPr>
      </w:pPr>
    </w:p>
    <w:p w14:paraId="45AC15BA" w14:textId="77777777" w:rsidR="00E57C83" w:rsidRDefault="00E57C83">
      <w:pPr>
        <w:tabs>
          <w:tab w:val="clear" w:pos="567"/>
          <w:tab w:val="left" w:pos="0"/>
        </w:tabs>
        <w:spacing w:line="240" w:lineRule="auto"/>
        <w:rPr>
          <w:i/>
          <w:szCs w:val="22"/>
          <w:lang w:val="es-ES"/>
        </w:rPr>
      </w:pPr>
      <w:r>
        <w:rPr>
          <w:i/>
          <w:szCs w:val="22"/>
          <w:lang w:val="es-ES"/>
        </w:rPr>
        <w:t>Insuficiencia renal</w:t>
      </w:r>
    </w:p>
    <w:p w14:paraId="75CA6C8A" w14:textId="77777777" w:rsidR="00E57C83" w:rsidRDefault="00E57C83">
      <w:pPr>
        <w:tabs>
          <w:tab w:val="clear" w:pos="567"/>
          <w:tab w:val="left" w:pos="0"/>
        </w:tabs>
        <w:spacing w:line="240" w:lineRule="auto"/>
        <w:rPr>
          <w:szCs w:val="22"/>
          <w:lang w:val="es-ES"/>
        </w:rPr>
      </w:pPr>
      <w:r>
        <w:rPr>
          <w:szCs w:val="22"/>
          <w:lang w:val="es-ES"/>
        </w:rPr>
        <w:t>No se ha estudiado el efecto de la insuficiencia renal sobre la farmacocinética de la melatonina. La administración de melatonina a estos pacientes debe hacerse con precaución.</w:t>
      </w:r>
    </w:p>
    <w:p w14:paraId="71B2E084" w14:textId="77777777" w:rsidR="00E57C83" w:rsidRDefault="00E57C83">
      <w:pPr>
        <w:tabs>
          <w:tab w:val="clear" w:pos="567"/>
        </w:tabs>
        <w:spacing w:line="240" w:lineRule="auto"/>
        <w:rPr>
          <w:szCs w:val="22"/>
          <w:lang w:val="es-ES"/>
        </w:rPr>
      </w:pPr>
    </w:p>
    <w:p w14:paraId="765C27DA" w14:textId="77777777" w:rsidR="00E57C83" w:rsidRDefault="00E57C83">
      <w:pPr>
        <w:spacing w:line="240" w:lineRule="auto"/>
        <w:rPr>
          <w:i/>
          <w:szCs w:val="22"/>
          <w:lang w:val="es-ES"/>
        </w:rPr>
      </w:pPr>
      <w:r>
        <w:rPr>
          <w:i/>
          <w:szCs w:val="22"/>
          <w:lang w:val="es-ES"/>
        </w:rPr>
        <w:t>Insuficiencia hepática</w:t>
      </w:r>
    </w:p>
    <w:p w14:paraId="4871D8CC" w14:textId="77777777" w:rsidR="00E57C83" w:rsidRDefault="00E57C83">
      <w:pPr>
        <w:spacing w:line="240" w:lineRule="auto"/>
        <w:rPr>
          <w:szCs w:val="22"/>
          <w:lang w:val="es-ES"/>
        </w:rPr>
      </w:pPr>
      <w:r>
        <w:rPr>
          <w:szCs w:val="22"/>
          <w:lang w:val="es-ES"/>
        </w:rPr>
        <w:t>No hay experiencia de uso de Circadin en pacientes con insuficiencia hepática. Los datos publicados muestran un notable aumento de la concentración de melatonina endógena en las horas diurnas debido al menor aclaramiento en los pacientes con insuficiencia hepática. Por tanto, no se recomienda Circadin en pacientes con insuficiencia hepática.</w:t>
      </w:r>
    </w:p>
    <w:p w14:paraId="5296D4AA" w14:textId="77777777" w:rsidR="00E57C83" w:rsidRDefault="00E57C83">
      <w:pPr>
        <w:tabs>
          <w:tab w:val="clear" w:pos="567"/>
        </w:tabs>
        <w:spacing w:line="240" w:lineRule="auto"/>
        <w:rPr>
          <w:szCs w:val="22"/>
          <w:lang w:val="es-ES"/>
        </w:rPr>
      </w:pPr>
    </w:p>
    <w:p w14:paraId="7F694D54" w14:textId="77777777" w:rsidR="00E57C83" w:rsidRDefault="00E57C83">
      <w:pPr>
        <w:spacing w:line="240" w:lineRule="auto"/>
        <w:rPr>
          <w:szCs w:val="22"/>
          <w:u w:val="single"/>
          <w:lang w:val="es-ES"/>
        </w:rPr>
      </w:pPr>
      <w:r>
        <w:rPr>
          <w:szCs w:val="22"/>
          <w:u w:val="single"/>
          <w:lang w:val="es-ES"/>
        </w:rPr>
        <w:t>Forma de administración</w:t>
      </w:r>
    </w:p>
    <w:p w14:paraId="05C88BFA" w14:textId="77777777" w:rsidR="00E57C83" w:rsidRDefault="00E57C83">
      <w:pPr>
        <w:spacing w:line="240" w:lineRule="auto"/>
        <w:rPr>
          <w:b/>
          <w:szCs w:val="22"/>
          <w:lang w:val="es-ES"/>
        </w:rPr>
      </w:pPr>
    </w:p>
    <w:p w14:paraId="79AE9E0E" w14:textId="77777777" w:rsidR="00E57C83" w:rsidRDefault="00E57C83">
      <w:pPr>
        <w:spacing w:line="240" w:lineRule="auto"/>
        <w:rPr>
          <w:szCs w:val="22"/>
          <w:lang w:val="es-ES"/>
        </w:rPr>
      </w:pPr>
      <w:r>
        <w:rPr>
          <w:szCs w:val="22"/>
          <w:lang w:val="es-ES"/>
        </w:rPr>
        <w:t>Vía oral. Los comprimidos deben tragarse enteros con el fin de mantener las propiedades de liberación prolongada. No se deben triturar ni masticar los comprimidos para facilitar la deglución.</w:t>
      </w:r>
    </w:p>
    <w:p w14:paraId="3AF26DAE" w14:textId="77777777" w:rsidR="00E57C83" w:rsidRDefault="00E57C83">
      <w:pPr>
        <w:tabs>
          <w:tab w:val="clear" w:pos="567"/>
        </w:tabs>
        <w:spacing w:line="240" w:lineRule="auto"/>
        <w:rPr>
          <w:szCs w:val="22"/>
          <w:lang w:val="es-ES"/>
        </w:rPr>
      </w:pPr>
    </w:p>
    <w:p w14:paraId="016689F3" w14:textId="77777777" w:rsidR="00E57C83" w:rsidRDefault="00E57C83" w:rsidP="00C03174">
      <w:pPr>
        <w:keepNext/>
        <w:tabs>
          <w:tab w:val="clear" w:pos="567"/>
        </w:tabs>
        <w:spacing w:line="240" w:lineRule="auto"/>
        <w:ind w:left="567" w:hanging="567"/>
        <w:rPr>
          <w:b/>
          <w:szCs w:val="22"/>
          <w:lang w:val="es-ES"/>
        </w:rPr>
      </w:pPr>
      <w:r>
        <w:rPr>
          <w:b/>
          <w:szCs w:val="22"/>
          <w:lang w:val="es-ES"/>
        </w:rPr>
        <w:lastRenderedPageBreak/>
        <w:t>4.3</w:t>
      </w:r>
      <w:r>
        <w:rPr>
          <w:b/>
          <w:szCs w:val="22"/>
          <w:lang w:val="es-ES"/>
        </w:rPr>
        <w:tab/>
        <w:t>Contraindicaciones</w:t>
      </w:r>
    </w:p>
    <w:p w14:paraId="55C6EBAB" w14:textId="77777777" w:rsidR="00E57C83" w:rsidRDefault="00E57C83" w:rsidP="00C03174">
      <w:pPr>
        <w:keepNext/>
        <w:tabs>
          <w:tab w:val="clear" w:pos="567"/>
        </w:tabs>
        <w:spacing w:line="240" w:lineRule="auto"/>
        <w:rPr>
          <w:szCs w:val="22"/>
          <w:lang w:val="es-ES"/>
        </w:rPr>
      </w:pPr>
    </w:p>
    <w:p w14:paraId="4B4BE865" w14:textId="77777777" w:rsidR="00E57C83" w:rsidRDefault="00E57C83" w:rsidP="00C03174">
      <w:pPr>
        <w:keepNext/>
        <w:spacing w:line="240" w:lineRule="auto"/>
        <w:rPr>
          <w:szCs w:val="22"/>
          <w:lang w:val="es-ES"/>
        </w:rPr>
      </w:pPr>
      <w:r>
        <w:rPr>
          <w:szCs w:val="22"/>
          <w:lang w:val="es-ES"/>
        </w:rPr>
        <w:t xml:space="preserve">Hipersensibilidad al principio activo o a alguno de los excipientes </w:t>
      </w:r>
      <w:r>
        <w:rPr>
          <w:szCs w:val="22"/>
          <w:lang w:val="es-ES_tradnl"/>
        </w:rPr>
        <w:t>incluidos en la sección 6.1</w:t>
      </w:r>
      <w:r>
        <w:rPr>
          <w:szCs w:val="22"/>
          <w:lang w:val="es-ES"/>
        </w:rPr>
        <w:t>.</w:t>
      </w:r>
    </w:p>
    <w:p w14:paraId="3A1F57DD" w14:textId="77777777" w:rsidR="00E57C83" w:rsidRDefault="00E57C83">
      <w:pPr>
        <w:tabs>
          <w:tab w:val="clear" w:pos="567"/>
        </w:tabs>
        <w:spacing w:line="240" w:lineRule="auto"/>
        <w:rPr>
          <w:szCs w:val="22"/>
          <w:lang w:val="es-ES"/>
        </w:rPr>
      </w:pPr>
    </w:p>
    <w:p w14:paraId="5F7A85B6" w14:textId="77777777" w:rsidR="00E57C83" w:rsidRDefault="00E57C83">
      <w:pPr>
        <w:tabs>
          <w:tab w:val="clear" w:pos="567"/>
        </w:tabs>
        <w:spacing w:line="240" w:lineRule="auto"/>
        <w:ind w:left="567" w:hanging="567"/>
        <w:outlineLvl w:val="0"/>
        <w:rPr>
          <w:b/>
          <w:szCs w:val="22"/>
          <w:lang w:val="es-ES"/>
        </w:rPr>
      </w:pPr>
      <w:r>
        <w:rPr>
          <w:b/>
          <w:szCs w:val="22"/>
          <w:lang w:val="es-ES"/>
        </w:rPr>
        <w:t>4.4</w:t>
      </w:r>
      <w:r>
        <w:rPr>
          <w:b/>
          <w:szCs w:val="22"/>
          <w:lang w:val="es-ES"/>
        </w:rPr>
        <w:tab/>
        <w:t>Advertencias y precauciones especiales de empleo</w:t>
      </w:r>
    </w:p>
    <w:p w14:paraId="7A687B71" w14:textId="77777777" w:rsidR="00E57C83" w:rsidRDefault="00E57C83">
      <w:pPr>
        <w:tabs>
          <w:tab w:val="clear" w:pos="567"/>
        </w:tabs>
        <w:spacing w:line="240" w:lineRule="auto"/>
        <w:rPr>
          <w:b/>
          <w:szCs w:val="22"/>
          <w:lang w:val="es-ES"/>
        </w:rPr>
      </w:pPr>
    </w:p>
    <w:p w14:paraId="1554A693" w14:textId="77777777" w:rsidR="00E57C83" w:rsidRDefault="00E57C83">
      <w:pPr>
        <w:tabs>
          <w:tab w:val="clear" w:pos="567"/>
        </w:tabs>
        <w:spacing w:line="240" w:lineRule="auto"/>
        <w:rPr>
          <w:szCs w:val="22"/>
          <w:lang w:val="es-ES"/>
        </w:rPr>
      </w:pPr>
      <w:r>
        <w:rPr>
          <w:szCs w:val="22"/>
          <w:lang w:val="es-ES"/>
        </w:rPr>
        <w:t>Circadin puede causar somnolencia, por lo que el producto debe utilizarse con precaución si existe la posibilidad de que los efectos de la somnolencia se asocien a un riesgo para la seguridad.</w:t>
      </w:r>
    </w:p>
    <w:p w14:paraId="6B870714" w14:textId="77777777" w:rsidR="00E57C83" w:rsidRDefault="00E57C83">
      <w:pPr>
        <w:tabs>
          <w:tab w:val="clear" w:pos="567"/>
        </w:tabs>
        <w:spacing w:line="240" w:lineRule="auto"/>
        <w:outlineLvl w:val="0"/>
        <w:rPr>
          <w:szCs w:val="22"/>
          <w:lang w:val="es-ES"/>
        </w:rPr>
      </w:pPr>
    </w:p>
    <w:p w14:paraId="36277484" w14:textId="77777777" w:rsidR="00E57C83" w:rsidRDefault="00E57C83">
      <w:pPr>
        <w:spacing w:line="240" w:lineRule="auto"/>
        <w:rPr>
          <w:szCs w:val="22"/>
          <w:lang w:val="es-ES"/>
        </w:rPr>
      </w:pPr>
      <w:r>
        <w:rPr>
          <w:szCs w:val="22"/>
          <w:lang w:val="es-ES"/>
        </w:rPr>
        <w:t>No se dispone de datos clínicos sobre el uso de Circadin en sujetos con enfermedades autoinmunes. Por tanto, no se recomienda Circadin en pacientes con enfermedades autoinmunes.</w:t>
      </w:r>
    </w:p>
    <w:p w14:paraId="22ADB54F" w14:textId="77777777" w:rsidR="00E57C83" w:rsidRDefault="00E57C83">
      <w:pPr>
        <w:tabs>
          <w:tab w:val="clear" w:pos="567"/>
        </w:tabs>
        <w:spacing w:line="240" w:lineRule="auto"/>
        <w:ind w:left="567" w:hanging="567"/>
        <w:outlineLvl w:val="0"/>
        <w:rPr>
          <w:szCs w:val="22"/>
          <w:lang w:val="es-ES"/>
        </w:rPr>
      </w:pPr>
    </w:p>
    <w:p w14:paraId="7D116ADE" w14:textId="77777777" w:rsidR="00E57C83" w:rsidRDefault="00E57C83">
      <w:pPr>
        <w:tabs>
          <w:tab w:val="clear" w:pos="567"/>
        </w:tabs>
        <w:spacing w:line="240" w:lineRule="auto"/>
        <w:outlineLvl w:val="0"/>
        <w:rPr>
          <w:szCs w:val="22"/>
          <w:lang w:val="es-ES"/>
        </w:rPr>
      </w:pPr>
      <w:r>
        <w:rPr>
          <w:szCs w:val="22"/>
          <w:lang w:val="es-ES"/>
        </w:rPr>
        <w:t>Circadin contiene lactosa. Los pacientes que presenten intolerancia hereditaria a la galactosa, de insuficiencia de lactasa de Lapp o malabsorción de glucosa o galactosa no deben tomar este medicamento.</w:t>
      </w:r>
    </w:p>
    <w:p w14:paraId="203DB851" w14:textId="77777777" w:rsidR="00E57C83" w:rsidRDefault="00E57C83">
      <w:pPr>
        <w:tabs>
          <w:tab w:val="clear" w:pos="567"/>
        </w:tabs>
        <w:spacing w:line="240" w:lineRule="auto"/>
        <w:outlineLvl w:val="0"/>
        <w:rPr>
          <w:szCs w:val="22"/>
          <w:lang w:val="es-ES"/>
        </w:rPr>
      </w:pPr>
    </w:p>
    <w:p w14:paraId="7AD4C407" w14:textId="77777777" w:rsidR="00E57C83" w:rsidRDefault="00E57C83">
      <w:pPr>
        <w:tabs>
          <w:tab w:val="clear" w:pos="567"/>
        </w:tabs>
        <w:spacing w:line="240" w:lineRule="auto"/>
        <w:ind w:left="567" w:hanging="567"/>
        <w:outlineLvl w:val="0"/>
        <w:rPr>
          <w:b/>
          <w:szCs w:val="22"/>
          <w:lang w:val="es-ES"/>
        </w:rPr>
      </w:pPr>
      <w:r>
        <w:rPr>
          <w:b/>
          <w:szCs w:val="22"/>
          <w:lang w:val="es-ES"/>
        </w:rPr>
        <w:t>4.5</w:t>
      </w:r>
      <w:r>
        <w:rPr>
          <w:b/>
          <w:szCs w:val="22"/>
          <w:lang w:val="es-ES"/>
        </w:rPr>
        <w:tab/>
        <w:t>Interacción con otros medicamentos y otras formas de interacción</w:t>
      </w:r>
    </w:p>
    <w:p w14:paraId="4F71411F" w14:textId="77777777" w:rsidR="00E57C83" w:rsidRDefault="00E57C83">
      <w:pPr>
        <w:spacing w:line="240" w:lineRule="auto"/>
        <w:rPr>
          <w:szCs w:val="22"/>
          <w:lang w:val="es-ES"/>
        </w:rPr>
      </w:pPr>
    </w:p>
    <w:p w14:paraId="46DC1069" w14:textId="77777777" w:rsidR="00E57C83" w:rsidRDefault="00E57C83">
      <w:pPr>
        <w:spacing w:line="240" w:lineRule="auto"/>
        <w:rPr>
          <w:szCs w:val="22"/>
          <w:lang w:val="es-ES"/>
        </w:rPr>
      </w:pPr>
      <w:r>
        <w:rPr>
          <w:noProof/>
          <w:szCs w:val="22"/>
          <w:lang w:val="es-ES"/>
        </w:rPr>
        <w:t>Los estudios de interacciones se han realizado sólo en adultos.</w:t>
      </w:r>
    </w:p>
    <w:p w14:paraId="036E774C" w14:textId="77777777" w:rsidR="00E57C83" w:rsidRDefault="00E57C83">
      <w:pPr>
        <w:spacing w:line="240" w:lineRule="auto"/>
        <w:rPr>
          <w:szCs w:val="22"/>
          <w:lang w:val="es-ES"/>
        </w:rPr>
      </w:pPr>
    </w:p>
    <w:p w14:paraId="3FE34858" w14:textId="77777777" w:rsidR="00E57C83" w:rsidRDefault="00E57C83">
      <w:pPr>
        <w:spacing w:line="240" w:lineRule="auto"/>
        <w:rPr>
          <w:szCs w:val="22"/>
          <w:u w:val="single"/>
          <w:lang w:val="es-ES"/>
        </w:rPr>
      </w:pPr>
      <w:r>
        <w:rPr>
          <w:szCs w:val="22"/>
          <w:u w:val="single"/>
          <w:lang w:val="es-ES"/>
        </w:rPr>
        <w:t>Interacciones farmacocinéticas</w:t>
      </w:r>
    </w:p>
    <w:p w14:paraId="0D5B387B" w14:textId="77777777" w:rsidR="00E57C83" w:rsidRDefault="00E57C83">
      <w:pPr>
        <w:spacing w:line="240" w:lineRule="auto"/>
        <w:ind w:left="567" w:hanging="567"/>
        <w:rPr>
          <w:szCs w:val="22"/>
          <w:lang w:val="es-ES"/>
        </w:rPr>
      </w:pPr>
    </w:p>
    <w:p w14:paraId="7F92785C" w14:textId="77777777" w:rsidR="00E57C83" w:rsidRDefault="00E57C83" w:rsidP="00612A30">
      <w:pPr>
        <w:numPr>
          <w:ilvl w:val="0"/>
          <w:numId w:val="8"/>
        </w:numPr>
        <w:tabs>
          <w:tab w:val="clear" w:pos="720"/>
          <w:tab w:val="left" w:pos="0"/>
          <w:tab w:val="num" w:pos="567"/>
        </w:tabs>
        <w:spacing w:line="240" w:lineRule="auto"/>
        <w:ind w:left="567" w:hanging="567"/>
        <w:rPr>
          <w:szCs w:val="22"/>
          <w:lang w:val="es-ES"/>
        </w:rPr>
      </w:pPr>
      <w:r>
        <w:rPr>
          <w:szCs w:val="22"/>
          <w:lang w:val="es-ES"/>
        </w:rPr>
        <w:t xml:space="preserve">Se ha observado que la melatonina induce el CYP3A </w:t>
      </w:r>
      <w:r>
        <w:rPr>
          <w:i/>
          <w:szCs w:val="22"/>
          <w:lang w:val="es-ES"/>
        </w:rPr>
        <w:t>in vitro</w:t>
      </w:r>
      <w:r>
        <w:rPr>
          <w:szCs w:val="22"/>
          <w:lang w:val="es-ES"/>
        </w:rPr>
        <w:t xml:space="preserve"> a concentraciones superiores a la terapéutica. Se desconoce la relevancia clínica de esta observación. La inducción, si se produce, podría provocar la reducción de las concentraciones plasmáticas de otros medicamentos administrados de forma concomitante.</w:t>
      </w:r>
    </w:p>
    <w:p w14:paraId="31204BAC" w14:textId="77777777" w:rsidR="00E57C83" w:rsidRDefault="00E57C83" w:rsidP="00612A30">
      <w:pPr>
        <w:numPr>
          <w:ilvl w:val="0"/>
          <w:numId w:val="8"/>
        </w:numPr>
        <w:tabs>
          <w:tab w:val="clear" w:pos="720"/>
          <w:tab w:val="left" w:pos="0"/>
          <w:tab w:val="num" w:pos="567"/>
        </w:tabs>
        <w:spacing w:line="240" w:lineRule="auto"/>
        <w:ind w:left="567" w:hanging="567"/>
        <w:rPr>
          <w:szCs w:val="22"/>
          <w:lang w:val="es-ES"/>
        </w:rPr>
      </w:pPr>
      <w:r>
        <w:rPr>
          <w:szCs w:val="22"/>
          <w:lang w:val="es-ES"/>
        </w:rPr>
        <w:t xml:space="preserve">La melatonina no induce las enzimas del CYP1A </w:t>
      </w:r>
      <w:r>
        <w:rPr>
          <w:i/>
          <w:szCs w:val="22"/>
          <w:lang w:val="es-ES"/>
        </w:rPr>
        <w:t>in vitro</w:t>
      </w:r>
      <w:r>
        <w:rPr>
          <w:szCs w:val="22"/>
          <w:lang w:val="es-ES"/>
        </w:rPr>
        <w:t xml:space="preserve"> a concentraciones superiores a la terapéutica. Por tanto, es probable que las interacciones entre la melatonina y otros principios activos, como consecuencia del efecto que ejerce aquélla sobre las enzimas del CYP1A, no sean relevantes.</w:t>
      </w:r>
    </w:p>
    <w:p w14:paraId="3F03CED7" w14:textId="77777777" w:rsidR="00E57C83" w:rsidRDefault="00E57C83" w:rsidP="00612A30">
      <w:pPr>
        <w:numPr>
          <w:ilvl w:val="0"/>
          <w:numId w:val="8"/>
        </w:numPr>
        <w:tabs>
          <w:tab w:val="clear" w:pos="720"/>
          <w:tab w:val="left" w:pos="0"/>
          <w:tab w:val="num" w:pos="567"/>
        </w:tabs>
        <w:spacing w:line="240" w:lineRule="auto"/>
        <w:ind w:left="567" w:hanging="567"/>
        <w:rPr>
          <w:szCs w:val="22"/>
          <w:lang w:val="es-ES"/>
        </w:rPr>
      </w:pPr>
      <w:r>
        <w:rPr>
          <w:szCs w:val="22"/>
          <w:lang w:val="es-ES"/>
        </w:rPr>
        <w:t>El metabolismo de la melatonina está mediado fundamentalmente por enzimas del CYP1A. Por tanto, pueden producirse interacciones entre la melatonina y otros principios activos como consecuencia de su efecto sobre el CYP1A.</w:t>
      </w:r>
    </w:p>
    <w:p w14:paraId="1022E147" w14:textId="77777777" w:rsidR="00E57C83" w:rsidRDefault="00E57C83" w:rsidP="00612A30">
      <w:pPr>
        <w:numPr>
          <w:ilvl w:val="0"/>
          <w:numId w:val="8"/>
        </w:numPr>
        <w:spacing w:line="240" w:lineRule="auto"/>
        <w:ind w:left="567" w:hanging="567"/>
        <w:rPr>
          <w:b/>
          <w:szCs w:val="22"/>
          <w:lang w:val="es-ES"/>
        </w:rPr>
      </w:pPr>
      <w:r>
        <w:rPr>
          <w:szCs w:val="22"/>
          <w:lang w:val="es-ES"/>
        </w:rPr>
        <w:t>Hay que extremar la precaución en los pacientes en tratamiento con fluvoxamina dado que incrementa las concentraciones de melatonina (multiplica por 17 el valor de AUC y por 12 el de C</w:t>
      </w:r>
      <w:r>
        <w:rPr>
          <w:szCs w:val="22"/>
          <w:vertAlign w:val="subscript"/>
          <w:lang w:val="es-ES"/>
        </w:rPr>
        <w:t>máx</w:t>
      </w:r>
      <w:r>
        <w:rPr>
          <w:szCs w:val="22"/>
          <w:lang w:val="es-ES"/>
        </w:rPr>
        <w:t>) al inhibir su metabolismo por medio de las isoenzimas CYP1A2 y CYP2C19 del citocromo P450 (CYP). Esta combinación debe evitarse.</w:t>
      </w:r>
    </w:p>
    <w:p w14:paraId="25292C19" w14:textId="77777777" w:rsidR="00E57C83" w:rsidRDefault="00E57C83" w:rsidP="00612A30">
      <w:pPr>
        <w:numPr>
          <w:ilvl w:val="0"/>
          <w:numId w:val="8"/>
        </w:numPr>
        <w:spacing w:line="240" w:lineRule="auto"/>
        <w:ind w:left="567" w:hanging="567"/>
        <w:rPr>
          <w:b/>
          <w:szCs w:val="22"/>
          <w:lang w:val="es-ES"/>
        </w:rPr>
      </w:pPr>
      <w:r>
        <w:rPr>
          <w:szCs w:val="22"/>
          <w:lang w:val="es-ES"/>
        </w:rPr>
        <w:t>Debe utilizarse con precaución en pacientes en tratamiento con 5- u 8-metoxipsoraleno (5 y 8-MOP) ya que aumenta la concentración de melatonina al inhibir su metabolismo.</w:t>
      </w:r>
    </w:p>
    <w:p w14:paraId="378D839D" w14:textId="77777777" w:rsidR="00E57C83" w:rsidRDefault="00E57C83" w:rsidP="00612A30">
      <w:pPr>
        <w:numPr>
          <w:ilvl w:val="0"/>
          <w:numId w:val="9"/>
        </w:numPr>
        <w:tabs>
          <w:tab w:val="clear" w:pos="1287"/>
          <w:tab w:val="num" w:pos="567"/>
        </w:tabs>
        <w:spacing w:line="240" w:lineRule="auto"/>
        <w:ind w:left="567" w:hanging="567"/>
        <w:rPr>
          <w:b/>
          <w:szCs w:val="22"/>
          <w:lang w:val="es-ES"/>
        </w:rPr>
      </w:pPr>
      <w:r>
        <w:rPr>
          <w:szCs w:val="22"/>
          <w:lang w:val="es-ES"/>
        </w:rPr>
        <w:t>Debe utilizarse con precaución en pacientes tratados con cimetidina, un inhibidor del CYP2D, que aumenta la concentración plasmática de melatonina por inhibir su metabolismo.</w:t>
      </w:r>
    </w:p>
    <w:p w14:paraId="4AFEF148" w14:textId="77777777" w:rsidR="00E57C83" w:rsidRDefault="00E57C83" w:rsidP="00612A30">
      <w:pPr>
        <w:numPr>
          <w:ilvl w:val="0"/>
          <w:numId w:val="8"/>
        </w:numPr>
        <w:spacing w:line="240" w:lineRule="auto"/>
        <w:ind w:left="567" w:hanging="567"/>
        <w:rPr>
          <w:b/>
          <w:szCs w:val="22"/>
          <w:lang w:val="es-ES"/>
        </w:rPr>
      </w:pPr>
      <w:r>
        <w:rPr>
          <w:szCs w:val="22"/>
          <w:lang w:val="es-ES"/>
        </w:rPr>
        <w:t>El consumo de tabaco puede reducir la concentración de melatonina debido a la inducción del CYP1A2.</w:t>
      </w:r>
    </w:p>
    <w:p w14:paraId="317B296E" w14:textId="77777777" w:rsidR="00E57C83" w:rsidRDefault="00E57C83" w:rsidP="00612A30">
      <w:pPr>
        <w:numPr>
          <w:ilvl w:val="0"/>
          <w:numId w:val="8"/>
        </w:numPr>
        <w:spacing w:line="240" w:lineRule="auto"/>
        <w:ind w:left="567" w:hanging="567"/>
        <w:rPr>
          <w:b/>
          <w:i/>
          <w:szCs w:val="22"/>
          <w:lang w:val="es-ES"/>
        </w:rPr>
      </w:pPr>
      <w:r>
        <w:rPr>
          <w:szCs w:val="22"/>
          <w:lang w:val="es-ES"/>
        </w:rPr>
        <w:t>Debe utilizarse con precaución en pacientes tratados con estrógenos (por ejemplo, hormonas anticonceptivas o de sustitución) ya que aumentan la concentración de melatonina inhibiendo su metabolismo por parte de los sistemas CYP1A1 y CYP1A2.</w:t>
      </w:r>
    </w:p>
    <w:p w14:paraId="5CF1255E" w14:textId="77777777" w:rsidR="00E57C83" w:rsidRDefault="00E57C83" w:rsidP="00612A30">
      <w:pPr>
        <w:numPr>
          <w:ilvl w:val="0"/>
          <w:numId w:val="8"/>
        </w:numPr>
        <w:spacing w:line="240" w:lineRule="auto"/>
        <w:ind w:left="567" w:hanging="567"/>
        <w:rPr>
          <w:b/>
          <w:szCs w:val="22"/>
          <w:lang w:val="es-ES"/>
        </w:rPr>
      </w:pPr>
      <w:r>
        <w:rPr>
          <w:szCs w:val="22"/>
          <w:lang w:val="es-ES"/>
        </w:rPr>
        <w:t>Los inhibidores del CYP1A2, como las quinolonas, pueden provocar aumento de la exposición a la melatonina.</w:t>
      </w:r>
    </w:p>
    <w:p w14:paraId="2A338122" w14:textId="77777777" w:rsidR="00E57C83" w:rsidRDefault="00E57C83" w:rsidP="00612A30">
      <w:pPr>
        <w:numPr>
          <w:ilvl w:val="0"/>
          <w:numId w:val="8"/>
        </w:numPr>
        <w:spacing w:line="240" w:lineRule="auto"/>
        <w:ind w:left="567" w:hanging="567"/>
        <w:rPr>
          <w:b/>
          <w:szCs w:val="22"/>
          <w:lang w:val="es-ES"/>
        </w:rPr>
      </w:pPr>
      <w:r>
        <w:rPr>
          <w:szCs w:val="22"/>
          <w:lang w:val="es-ES"/>
        </w:rPr>
        <w:t>Los inductores del CYP1A2, como la carbamazepina o la rifampicina, pueden reducir la concentración plasmática de melatonina.</w:t>
      </w:r>
    </w:p>
    <w:p w14:paraId="14EDC41B" w14:textId="77777777" w:rsidR="00E57C83" w:rsidRDefault="00E57C83" w:rsidP="00612A30">
      <w:pPr>
        <w:numPr>
          <w:ilvl w:val="0"/>
          <w:numId w:val="8"/>
        </w:numPr>
        <w:spacing w:line="240" w:lineRule="auto"/>
        <w:ind w:left="567" w:hanging="567"/>
        <w:rPr>
          <w:szCs w:val="22"/>
          <w:lang w:val="es-ES"/>
        </w:rPr>
      </w:pPr>
      <w:r>
        <w:rPr>
          <w:szCs w:val="22"/>
          <w:lang w:val="es-ES"/>
        </w:rPr>
        <w:t>Hay abundantes datos bibliográficos sobre el efecto de los agonistas y antagonistas adrenérgicos, los agonistas y antagonistas opiáceos, los antidepresivos, los inhibidores de las prostaglandinas, las benzodiacepinas, el triptófano y el alcohol sobre la concentración endógena de melatonina. No se ha estudiado si estos principios activos interfieren o no con los efectos dinámicos o cinéticos de Circadin, o viceversa.</w:t>
      </w:r>
    </w:p>
    <w:p w14:paraId="0088EF9E" w14:textId="77777777" w:rsidR="00E57C83" w:rsidRDefault="00E57C83" w:rsidP="00612A30">
      <w:pPr>
        <w:spacing w:line="240" w:lineRule="auto"/>
        <w:rPr>
          <w:szCs w:val="22"/>
          <w:lang w:val="es-ES"/>
        </w:rPr>
      </w:pPr>
    </w:p>
    <w:p w14:paraId="205D2F88" w14:textId="77777777" w:rsidR="00E57C83" w:rsidRDefault="00E57C83" w:rsidP="00612A30">
      <w:pPr>
        <w:spacing w:line="240" w:lineRule="auto"/>
        <w:rPr>
          <w:szCs w:val="22"/>
          <w:lang w:val="es-ES"/>
        </w:rPr>
      </w:pPr>
      <w:r>
        <w:rPr>
          <w:szCs w:val="22"/>
          <w:u w:val="single"/>
          <w:lang w:val="es-ES"/>
        </w:rPr>
        <w:lastRenderedPageBreak/>
        <w:t>Interacciones farmacodinámicas</w:t>
      </w:r>
    </w:p>
    <w:p w14:paraId="31F5318D" w14:textId="77777777" w:rsidR="00E57C83" w:rsidRDefault="00E57C83" w:rsidP="00612A30">
      <w:pPr>
        <w:spacing w:line="240" w:lineRule="auto"/>
        <w:rPr>
          <w:szCs w:val="22"/>
          <w:lang w:val="es-ES"/>
        </w:rPr>
      </w:pPr>
    </w:p>
    <w:p w14:paraId="267AB598" w14:textId="77777777" w:rsidR="00E57C83" w:rsidRDefault="00E57C83" w:rsidP="00612A30">
      <w:pPr>
        <w:numPr>
          <w:ilvl w:val="0"/>
          <w:numId w:val="8"/>
        </w:numPr>
        <w:spacing w:line="240" w:lineRule="auto"/>
        <w:ind w:left="567" w:hanging="567"/>
        <w:rPr>
          <w:szCs w:val="22"/>
          <w:lang w:val="es-ES"/>
        </w:rPr>
      </w:pPr>
      <w:r>
        <w:rPr>
          <w:szCs w:val="22"/>
          <w:lang w:val="es-ES"/>
        </w:rPr>
        <w:t>No debe ingerirse alcohol junto con Circadin, ya que reduce la eficacia del medicamento en el sueño.</w:t>
      </w:r>
    </w:p>
    <w:p w14:paraId="4C954F5D" w14:textId="77777777" w:rsidR="00E57C83" w:rsidRDefault="00E57C83" w:rsidP="00612A30">
      <w:pPr>
        <w:numPr>
          <w:ilvl w:val="0"/>
          <w:numId w:val="8"/>
        </w:numPr>
        <w:spacing w:line="240" w:lineRule="auto"/>
        <w:ind w:left="567" w:hanging="567"/>
        <w:rPr>
          <w:szCs w:val="22"/>
          <w:lang w:val="es-ES"/>
        </w:rPr>
      </w:pPr>
      <w:r>
        <w:rPr>
          <w:szCs w:val="22"/>
          <w:lang w:val="es-ES"/>
        </w:rPr>
        <w:t>Circadin puede potenciar las propiedades sedantes de las benzodiacepinas y de los hipnóticos no benzodiacepínicos, tales como el zaleplón, el zolpidem y la zopiclona. En un ensayo clínico se obtuvieron indicios claros de una interacción farmacodinámica transitoria entre Circadin y zolpidem una hora después de su administración conjunta. La administración concomitante causó una mayor alteración de la atención, la memoria y la coordinación, en comparación con el zolpidem en monoterapia.</w:t>
      </w:r>
    </w:p>
    <w:p w14:paraId="17127B64" w14:textId="77777777" w:rsidR="00E57C83" w:rsidRPr="00612A30" w:rsidRDefault="00E57C83" w:rsidP="00612A30">
      <w:pPr>
        <w:numPr>
          <w:ilvl w:val="0"/>
          <w:numId w:val="8"/>
        </w:numPr>
        <w:spacing w:line="240" w:lineRule="auto"/>
        <w:ind w:left="567" w:hanging="567"/>
        <w:rPr>
          <w:szCs w:val="22"/>
          <w:lang w:val="es-ES"/>
        </w:rPr>
      </w:pPr>
      <w:r w:rsidRPr="00612A30">
        <w:rPr>
          <w:szCs w:val="22"/>
          <w:lang w:val="es-ES"/>
        </w:rPr>
        <w:t>En varios estudios se ha administrado Circadin conjuntamente con tioridazina e imipramina, principios activos que afectan al sistema nervioso central. No se observaron interacciones farmacocinéticas de importancia clínica en ningún caso. Sin embargo, la administración conjunta de Circadin aumentó la sensación de tranquilidad y la dificultad para realizar tareas en comparación con la imipramina en monoterapia, e incrementó la sensación de “confusión mental” en comparación con la tioridazina en monoterapia.</w:t>
      </w:r>
    </w:p>
    <w:p w14:paraId="3B1469F8" w14:textId="77777777" w:rsidR="00E57C83" w:rsidRDefault="00E57C83" w:rsidP="00612A30">
      <w:pPr>
        <w:spacing w:line="240" w:lineRule="auto"/>
        <w:rPr>
          <w:b/>
          <w:szCs w:val="22"/>
          <w:lang w:val="es-ES"/>
        </w:rPr>
      </w:pPr>
    </w:p>
    <w:p w14:paraId="1932233E" w14:textId="77777777" w:rsidR="00E57C83" w:rsidRDefault="00E57C83" w:rsidP="00612A30">
      <w:pPr>
        <w:tabs>
          <w:tab w:val="clear" w:pos="567"/>
        </w:tabs>
        <w:spacing w:line="240" w:lineRule="auto"/>
        <w:ind w:left="567" w:hanging="567"/>
        <w:outlineLvl w:val="0"/>
        <w:rPr>
          <w:b/>
          <w:szCs w:val="22"/>
          <w:lang w:val="es-ES"/>
        </w:rPr>
      </w:pPr>
      <w:r>
        <w:rPr>
          <w:b/>
          <w:szCs w:val="22"/>
          <w:lang w:val="es-ES"/>
        </w:rPr>
        <w:t>4.6</w:t>
      </w:r>
      <w:r>
        <w:rPr>
          <w:b/>
          <w:szCs w:val="22"/>
          <w:lang w:val="es-ES"/>
        </w:rPr>
        <w:tab/>
      </w:r>
      <w:r>
        <w:rPr>
          <w:b/>
          <w:noProof/>
          <w:szCs w:val="22"/>
          <w:lang w:val="es-ES"/>
        </w:rPr>
        <w:t>Fertilidad, e</w:t>
      </w:r>
      <w:r>
        <w:rPr>
          <w:b/>
          <w:szCs w:val="22"/>
          <w:lang w:val="es-ES"/>
        </w:rPr>
        <w:t>mbarazo y lactancia</w:t>
      </w:r>
    </w:p>
    <w:p w14:paraId="337EB453" w14:textId="77777777" w:rsidR="00E57C83" w:rsidRDefault="00E57C83">
      <w:pPr>
        <w:tabs>
          <w:tab w:val="clear" w:pos="567"/>
        </w:tabs>
        <w:spacing w:line="240" w:lineRule="auto"/>
        <w:rPr>
          <w:szCs w:val="22"/>
          <w:lang w:val="es-ES"/>
        </w:rPr>
      </w:pPr>
    </w:p>
    <w:p w14:paraId="1ED8B3D7" w14:textId="77777777" w:rsidR="00E57C83" w:rsidRDefault="00E57C83">
      <w:pPr>
        <w:spacing w:line="240" w:lineRule="auto"/>
        <w:rPr>
          <w:noProof/>
          <w:szCs w:val="22"/>
          <w:u w:val="single"/>
          <w:lang w:val="es-ES"/>
        </w:rPr>
      </w:pPr>
      <w:r>
        <w:rPr>
          <w:noProof/>
          <w:szCs w:val="22"/>
          <w:u w:val="single"/>
          <w:lang w:val="es-ES"/>
        </w:rPr>
        <w:t>Embarazo</w:t>
      </w:r>
    </w:p>
    <w:p w14:paraId="7A77F0DB" w14:textId="77777777" w:rsidR="00E57C83" w:rsidRDefault="00E57C83" w:rsidP="00612A30">
      <w:pPr>
        <w:spacing w:line="240" w:lineRule="auto"/>
        <w:rPr>
          <w:szCs w:val="22"/>
          <w:lang w:val="es-ES"/>
        </w:rPr>
      </w:pPr>
      <w:r>
        <w:rPr>
          <w:szCs w:val="22"/>
          <w:lang w:val="es-ES"/>
        </w:rPr>
        <w:t>No se dispone de datos clínicos sobre embarazos de riesgo para la melatonina. Los estudios en animales no muestran efectos dañinos directos o indirectos sobre el embarazo, desarrollo embrional/fetal, parto o desarrollo posnatal (véase 5.3). Dada la ausencia de datos clínicos, no se recomienda el uso en embarazadas ni en mujeres que tienen intención de quedarse embarazadas.</w:t>
      </w:r>
    </w:p>
    <w:p w14:paraId="665FF2C6" w14:textId="77777777" w:rsidR="00E57C83" w:rsidRDefault="00E57C83">
      <w:pPr>
        <w:spacing w:line="240" w:lineRule="auto"/>
        <w:rPr>
          <w:szCs w:val="22"/>
          <w:lang w:val="es-ES"/>
        </w:rPr>
      </w:pPr>
    </w:p>
    <w:p w14:paraId="09F18175" w14:textId="77777777" w:rsidR="00E57C83" w:rsidRDefault="00E57C83">
      <w:pPr>
        <w:spacing w:line="240" w:lineRule="auto"/>
        <w:rPr>
          <w:szCs w:val="22"/>
          <w:u w:val="single"/>
          <w:lang w:val="es-ES"/>
        </w:rPr>
      </w:pPr>
      <w:r>
        <w:rPr>
          <w:noProof/>
          <w:szCs w:val="22"/>
          <w:u w:val="single"/>
          <w:lang w:val="es-ES"/>
        </w:rPr>
        <w:t>Lactancia</w:t>
      </w:r>
    </w:p>
    <w:p w14:paraId="11000BB8" w14:textId="77777777" w:rsidR="00E57C83" w:rsidRDefault="00E57C83">
      <w:pPr>
        <w:spacing w:line="240" w:lineRule="auto"/>
        <w:rPr>
          <w:i/>
          <w:szCs w:val="22"/>
          <w:lang w:val="es-ES"/>
        </w:rPr>
      </w:pPr>
      <w:r>
        <w:rPr>
          <w:szCs w:val="22"/>
          <w:lang w:val="es-ES"/>
        </w:rPr>
        <w:t>Se ha detectado melatonina endógena en la leche materna humana, por lo que es probable que la melatonina exógena se excrete en la leche humana. Se han obtenido datos en modelos animales, incluidos roedores, ovinos, bovinos y primates, que indican que la melatonina pasa al feto a través de la placenta o se excreta en la leche. Por tanto, la lactancia no se recomienda en mujeres sometidas a tratamiento con melatonina.</w:t>
      </w:r>
    </w:p>
    <w:p w14:paraId="49CE5DBF" w14:textId="77777777" w:rsidR="00E57C83" w:rsidRDefault="00E57C83">
      <w:pPr>
        <w:tabs>
          <w:tab w:val="clear" w:pos="567"/>
        </w:tabs>
        <w:spacing w:line="240" w:lineRule="auto"/>
        <w:ind w:left="567" w:hanging="567"/>
        <w:outlineLvl w:val="0"/>
        <w:rPr>
          <w:szCs w:val="22"/>
          <w:lang w:val="es-ES"/>
        </w:rPr>
      </w:pPr>
    </w:p>
    <w:p w14:paraId="0CEF424E" w14:textId="77777777" w:rsidR="00E57C83" w:rsidRDefault="00E57C83">
      <w:pPr>
        <w:tabs>
          <w:tab w:val="clear" w:pos="567"/>
        </w:tabs>
        <w:spacing w:line="240" w:lineRule="auto"/>
        <w:ind w:left="567" w:hanging="567"/>
        <w:outlineLvl w:val="0"/>
        <w:rPr>
          <w:b/>
          <w:szCs w:val="22"/>
          <w:lang w:val="es-ES"/>
        </w:rPr>
      </w:pPr>
      <w:r>
        <w:rPr>
          <w:b/>
          <w:szCs w:val="22"/>
          <w:lang w:val="es-ES"/>
        </w:rPr>
        <w:t>4.7</w:t>
      </w:r>
      <w:r>
        <w:rPr>
          <w:b/>
          <w:szCs w:val="22"/>
          <w:lang w:val="es-ES"/>
        </w:rPr>
        <w:tab/>
        <w:t>Efectos sobre la capacidad para conducir y utilizar máquinas</w:t>
      </w:r>
    </w:p>
    <w:p w14:paraId="51CF5C9D" w14:textId="77777777" w:rsidR="00E57C83" w:rsidRDefault="00E57C83">
      <w:pPr>
        <w:tabs>
          <w:tab w:val="clear" w:pos="567"/>
        </w:tabs>
        <w:spacing w:line="240" w:lineRule="auto"/>
        <w:rPr>
          <w:szCs w:val="22"/>
          <w:lang w:val="es-ES"/>
        </w:rPr>
      </w:pPr>
    </w:p>
    <w:p w14:paraId="1B20C84E" w14:textId="77777777" w:rsidR="00E57C83" w:rsidRDefault="00E57C83">
      <w:pPr>
        <w:spacing w:line="240" w:lineRule="auto"/>
        <w:rPr>
          <w:szCs w:val="22"/>
          <w:lang w:val="es-ES"/>
        </w:rPr>
      </w:pPr>
      <w:r>
        <w:rPr>
          <w:szCs w:val="22"/>
          <w:lang w:val="es-ES"/>
        </w:rPr>
        <w:t>La influencia de Circadin sobre la capacidad para conducir y utilizar máquinas es moderada. Circadin puede causar somnolencia, por lo que el producto debe usarse con precaución si los efectos de la somnolencia se pueden asociar a un riesgo para la seguridad.</w:t>
      </w:r>
    </w:p>
    <w:p w14:paraId="53B126EF" w14:textId="77777777" w:rsidR="00E57C83" w:rsidRDefault="00E57C83">
      <w:pPr>
        <w:tabs>
          <w:tab w:val="clear" w:pos="567"/>
        </w:tabs>
        <w:spacing w:line="240" w:lineRule="auto"/>
        <w:rPr>
          <w:szCs w:val="22"/>
          <w:lang w:val="es-ES"/>
        </w:rPr>
      </w:pPr>
    </w:p>
    <w:p w14:paraId="4E2F8D6B" w14:textId="77777777" w:rsidR="00E57C83" w:rsidRDefault="00E57C83" w:rsidP="00612A30">
      <w:pPr>
        <w:numPr>
          <w:ilvl w:val="1"/>
          <w:numId w:val="2"/>
        </w:numPr>
        <w:spacing w:line="240" w:lineRule="auto"/>
        <w:ind w:left="567" w:hanging="567"/>
        <w:outlineLvl w:val="0"/>
        <w:rPr>
          <w:b/>
          <w:szCs w:val="22"/>
          <w:lang w:val="es-ES"/>
        </w:rPr>
      </w:pPr>
      <w:bookmarkStart w:id="4" w:name="OLE_LINK1"/>
      <w:r>
        <w:rPr>
          <w:b/>
          <w:szCs w:val="22"/>
          <w:lang w:val="es-ES"/>
        </w:rPr>
        <w:t>Reacciones adversas</w:t>
      </w:r>
    </w:p>
    <w:bookmarkEnd w:id="4"/>
    <w:p w14:paraId="11511F9C" w14:textId="77777777" w:rsidR="00E57C83" w:rsidRDefault="00E57C83">
      <w:pPr>
        <w:tabs>
          <w:tab w:val="clear" w:pos="567"/>
        </w:tabs>
        <w:spacing w:line="240" w:lineRule="auto"/>
        <w:ind w:left="567" w:hanging="567"/>
        <w:rPr>
          <w:szCs w:val="22"/>
          <w:lang w:val="es-ES"/>
        </w:rPr>
      </w:pPr>
    </w:p>
    <w:p w14:paraId="70366010" w14:textId="77777777" w:rsidR="00E57C83" w:rsidRDefault="00E57C83">
      <w:pPr>
        <w:spacing w:line="240" w:lineRule="auto"/>
        <w:rPr>
          <w:szCs w:val="22"/>
          <w:u w:val="single"/>
          <w:lang w:val="es-ES"/>
        </w:rPr>
      </w:pPr>
      <w:r>
        <w:rPr>
          <w:szCs w:val="22"/>
          <w:u w:val="single"/>
          <w:lang w:val="es-ES"/>
        </w:rPr>
        <w:t>Resumen del perfil de seguridad</w:t>
      </w:r>
    </w:p>
    <w:p w14:paraId="71102F16" w14:textId="77777777" w:rsidR="00E57C83" w:rsidRDefault="00E57C83">
      <w:pPr>
        <w:spacing w:line="240" w:lineRule="auto"/>
        <w:rPr>
          <w:szCs w:val="22"/>
          <w:lang w:val="es-ES"/>
        </w:rPr>
      </w:pPr>
      <w:r>
        <w:rPr>
          <w:szCs w:val="22"/>
          <w:lang w:val="es-ES"/>
        </w:rPr>
        <w:t>En ensayos clínicos (en los que un total de 1.931 pacientes recibieron Circadin y 1.642 recibieron placebo), el 48,8% de los pacientes en tratamiento con Circadin notificaron una reacción adversa en comparación con el 37,8% de los tratados con placebo. Cuando se compara la tasa de pacientes que presentaron reacciones adversas por 100 semanas-paciente, se observa una tasa superior con placebo que con Circadin (5,743 con placebo frente a 3,013 con Circadin). Las reacciones adversas más frecuentes fueron cefalea, nasofaringitis, dolor de espalda y artralgia, según la definición del MedDRA, tanto en el grupo que recibió Circadin como en el grupo placebo.</w:t>
      </w:r>
    </w:p>
    <w:p w14:paraId="14EB40C7" w14:textId="77777777" w:rsidR="00E57C83" w:rsidRDefault="00E57C83">
      <w:pPr>
        <w:spacing w:line="240" w:lineRule="auto"/>
        <w:rPr>
          <w:szCs w:val="22"/>
          <w:lang w:val="es-ES"/>
        </w:rPr>
      </w:pPr>
    </w:p>
    <w:p w14:paraId="2020C76B" w14:textId="77777777" w:rsidR="00E57C83" w:rsidRDefault="00E57C83">
      <w:pPr>
        <w:tabs>
          <w:tab w:val="clear" w:pos="567"/>
        </w:tabs>
        <w:spacing w:line="240" w:lineRule="auto"/>
        <w:rPr>
          <w:szCs w:val="22"/>
          <w:u w:val="single"/>
          <w:lang w:val="es-ES"/>
        </w:rPr>
      </w:pPr>
      <w:r>
        <w:rPr>
          <w:szCs w:val="22"/>
          <w:u w:val="single"/>
          <w:lang w:val="es-ES"/>
        </w:rPr>
        <w:t>Lista tabulada de reacciones adversas</w:t>
      </w:r>
    </w:p>
    <w:p w14:paraId="248F2565" w14:textId="77777777" w:rsidR="00E57C83" w:rsidRDefault="00E57C83">
      <w:pPr>
        <w:tabs>
          <w:tab w:val="clear" w:pos="567"/>
        </w:tabs>
        <w:spacing w:line="240" w:lineRule="auto"/>
        <w:rPr>
          <w:szCs w:val="22"/>
          <w:lang w:val="es-ES"/>
        </w:rPr>
      </w:pPr>
      <w:r>
        <w:rPr>
          <w:szCs w:val="22"/>
          <w:lang w:val="es-ES"/>
        </w:rPr>
        <w:t>Se han notificado las siguientes reacciones adversas en ensayos clínicos y en notificaciones espontáneas después de la comercialización.</w:t>
      </w:r>
    </w:p>
    <w:p w14:paraId="229A5F25" w14:textId="77777777" w:rsidR="00E57C83" w:rsidRDefault="00E57C83">
      <w:pPr>
        <w:tabs>
          <w:tab w:val="clear" w:pos="567"/>
        </w:tabs>
        <w:spacing w:line="240" w:lineRule="auto"/>
        <w:rPr>
          <w:szCs w:val="22"/>
          <w:lang w:val="es-ES"/>
        </w:rPr>
      </w:pPr>
      <w:r>
        <w:rPr>
          <w:szCs w:val="22"/>
          <w:lang w:val="es-ES"/>
        </w:rPr>
        <w:t>En los ensayos clínicos, un total del 9,5% de los pacientes tratados con Circadin notificaron una reacción adversa, frente al 7,4% de los que recibieron placebo. Aquí sólo se han recogido las reacciones adversas notificadas en pacientes durante los ensayos clínicos con una frecuencia igual o mayor que con placebo.</w:t>
      </w:r>
    </w:p>
    <w:p w14:paraId="1740E4E9" w14:textId="77777777" w:rsidR="00E57C83" w:rsidRDefault="00E57C83">
      <w:pPr>
        <w:tabs>
          <w:tab w:val="clear" w:pos="567"/>
        </w:tabs>
        <w:spacing w:line="240" w:lineRule="auto"/>
        <w:outlineLvl w:val="0"/>
        <w:rPr>
          <w:b/>
          <w:szCs w:val="22"/>
          <w:lang w:val="es-ES"/>
        </w:rPr>
      </w:pPr>
    </w:p>
    <w:p w14:paraId="2F9A89A6" w14:textId="77777777" w:rsidR="00E57C83" w:rsidRDefault="00E57C83">
      <w:pPr>
        <w:spacing w:line="240" w:lineRule="auto"/>
        <w:rPr>
          <w:szCs w:val="22"/>
          <w:lang w:val="es-ES"/>
        </w:rPr>
      </w:pPr>
      <w:r>
        <w:rPr>
          <w:noProof/>
          <w:szCs w:val="22"/>
          <w:lang w:val="es-ES"/>
        </w:rPr>
        <w:lastRenderedPageBreak/>
        <w:t>Las reacciones adversas se enumeran en orden decreciente de gravedad dentro de cada intervalo de frecuencia.</w:t>
      </w:r>
    </w:p>
    <w:p w14:paraId="569F7853" w14:textId="77777777" w:rsidR="00E57C83" w:rsidRDefault="00E57C83">
      <w:pPr>
        <w:spacing w:line="240" w:lineRule="auto"/>
        <w:rPr>
          <w:szCs w:val="22"/>
          <w:lang w:val="es-ES"/>
        </w:rPr>
      </w:pPr>
    </w:p>
    <w:p w14:paraId="3ED7EBE2" w14:textId="77777777" w:rsidR="00E57C83" w:rsidRDefault="00E57C83">
      <w:pPr>
        <w:spacing w:line="240" w:lineRule="auto"/>
        <w:rPr>
          <w:szCs w:val="22"/>
          <w:lang w:val="es-ES"/>
        </w:rPr>
      </w:pPr>
      <w:r>
        <w:rPr>
          <w:szCs w:val="22"/>
          <w:lang w:val="es-ES"/>
        </w:rPr>
        <w:t xml:space="preserve">Muy frecuentes (≥1/10); frecuentes (≥1/100 a &lt;1/10); poco frecuentes (≥1/1.000 a &lt;1/100); raras (≥1/10.000 a &lt;1/1.000); muy raras (&lt;1/10.000), </w:t>
      </w:r>
      <w:r>
        <w:rPr>
          <w:noProof/>
          <w:szCs w:val="22"/>
          <w:lang w:val="es-ES"/>
        </w:rPr>
        <w:t>frecuencia no conocida (no puede estimarse a partir de los datos disponibles)</w:t>
      </w:r>
      <w:r>
        <w:rPr>
          <w:szCs w:val="22"/>
          <w:lang w:val="es-ES"/>
        </w:rPr>
        <w:t>.</w:t>
      </w:r>
    </w:p>
    <w:p w14:paraId="7C810DDF" w14:textId="77777777" w:rsidR="00E57C83" w:rsidRDefault="00E57C83">
      <w:pPr>
        <w:tabs>
          <w:tab w:val="clear" w:pos="567"/>
        </w:tabs>
        <w:spacing w:line="240" w:lineRule="auto"/>
        <w:rPr>
          <w:noProof/>
          <w:szCs w:val="22"/>
          <w:lang w:val="es-ES"/>
        </w:rPr>
      </w:pPr>
    </w:p>
    <w:tbl>
      <w:tblPr>
        <w:tblW w:w="10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37"/>
        <w:gridCol w:w="1182"/>
        <w:gridCol w:w="1229"/>
        <w:gridCol w:w="1921"/>
        <w:gridCol w:w="2067"/>
        <w:gridCol w:w="1667"/>
      </w:tblGrid>
      <w:tr w:rsidR="00E57C83" w:rsidRPr="00204891" w14:paraId="7D3A3946" w14:textId="77777777">
        <w:trPr>
          <w:cantSplit/>
          <w:tblHeader/>
        </w:trPr>
        <w:tc>
          <w:tcPr>
            <w:tcW w:w="2037" w:type="dxa"/>
          </w:tcPr>
          <w:p w14:paraId="7DFE1CDE" w14:textId="77777777" w:rsidR="00E57C83" w:rsidRDefault="00E57C83">
            <w:pPr>
              <w:spacing w:line="240" w:lineRule="auto"/>
              <w:jc w:val="center"/>
              <w:rPr>
                <w:b/>
                <w:szCs w:val="22"/>
                <w:lang w:val="es-ES"/>
              </w:rPr>
            </w:pPr>
            <w:r>
              <w:rPr>
                <w:b/>
                <w:szCs w:val="22"/>
                <w:lang w:val="es-ES"/>
              </w:rPr>
              <w:t>Sistema de clasificación de órganos</w:t>
            </w:r>
          </w:p>
        </w:tc>
        <w:tc>
          <w:tcPr>
            <w:tcW w:w="1182" w:type="dxa"/>
          </w:tcPr>
          <w:p w14:paraId="18A67067" w14:textId="77777777" w:rsidR="00E57C83" w:rsidRDefault="00E57C83">
            <w:pPr>
              <w:tabs>
                <w:tab w:val="clear" w:pos="567"/>
              </w:tabs>
              <w:spacing w:line="240" w:lineRule="auto"/>
              <w:ind w:left="-63"/>
              <w:jc w:val="center"/>
              <w:rPr>
                <w:b/>
                <w:szCs w:val="22"/>
              </w:rPr>
            </w:pPr>
            <w:r>
              <w:rPr>
                <w:b/>
                <w:szCs w:val="22"/>
              </w:rPr>
              <w:t xml:space="preserve">Muy </w:t>
            </w:r>
            <w:proofErr w:type="spellStart"/>
            <w:r>
              <w:rPr>
                <w:b/>
                <w:szCs w:val="22"/>
              </w:rPr>
              <w:t>frecuentes</w:t>
            </w:r>
            <w:proofErr w:type="spellEnd"/>
          </w:p>
        </w:tc>
        <w:tc>
          <w:tcPr>
            <w:tcW w:w="1229" w:type="dxa"/>
          </w:tcPr>
          <w:p w14:paraId="4432EDB8" w14:textId="77777777" w:rsidR="00E57C83" w:rsidRDefault="00E57C83">
            <w:pPr>
              <w:spacing w:line="240" w:lineRule="auto"/>
              <w:ind w:left="-69" w:right="46"/>
              <w:jc w:val="center"/>
              <w:rPr>
                <w:b/>
                <w:szCs w:val="22"/>
              </w:rPr>
            </w:pPr>
            <w:proofErr w:type="spellStart"/>
            <w:r>
              <w:rPr>
                <w:b/>
                <w:szCs w:val="22"/>
              </w:rPr>
              <w:t>Frecuentes</w:t>
            </w:r>
            <w:proofErr w:type="spellEnd"/>
          </w:p>
        </w:tc>
        <w:tc>
          <w:tcPr>
            <w:tcW w:w="1921" w:type="dxa"/>
          </w:tcPr>
          <w:p w14:paraId="70D67E90" w14:textId="77777777" w:rsidR="00E57C83" w:rsidRDefault="00E57C83" w:rsidP="00612A30">
            <w:pPr>
              <w:spacing w:line="240" w:lineRule="auto"/>
              <w:jc w:val="center"/>
              <w:rPr>
                <w:b/>
                <w:szCs w:val="22"/>
              </w:rPr>
            </w:pPr>
            <w:r>
              <w:rPr>
                <w:b/>
                <w:szCs w:val="22"/>
              </w:rPr>
              <w:t xml:space="preserve">Poco </w:t>
            </w:r>
            <w:proofErr w:type="spellStart"/>
            <w:r>
              <w:rPr>
                <w:b/>
                <w:szCs w:val="22"/>
              </w:rPr>
              <w:t>frecuentes</w:t>
            </w:r>
            <w:proofErr w:type="spellEnd"/>
          </w:p>
        </w:tc>
        <w:tc>
          <w:tcPr>
            <w:tcW w:w="2067" w:type="dxa"/>
          </w:tcPr>
          <w:p w14:paraId="6FC24888" w14:textId="77777777" w:rsidR="00E57C83" w:rsidRDefault="00E57C83" w:rsidP="00612A30">
            <w:pPr>
              <w:spacing w:line="240" w:lineRule="auto"/>
              <w:jc w:val="center"/>
              <w:rPr>
                <w:b/>
                <w:szCs w:val="22"/>
              </w:rPr>
            </w:pPr>
            <w:proofErr w:type="spellStart"/>
            <w:r>
              <w:rPr>
                <w:b/>
                <w:szCs w:val="22"/>
              </w:rPr>
              <w:t>Raras</w:t>
            </w:r>
            <w:proofErr w:type="spellEnd"/>
          </w:p>
        </w:tc>
        <w:tc>
          <w:tcPr>
            <w:tcW w:w="1667" w:type="dxa"/>
          </w:tcPr>
          <w:p w14:paraId="0B656ABE" w14:textId="77777777" w:rsidR="00E57C83" w:rsidRDefault="00E57C83" w:rsidP="00612A30">
            <w:pPr>
              <w:spacing w:line="240" w:lineRule="auto"/>
              <w:jc w:val="center"/>
              <w:rPr>
                <w:b/>
                <w:szCs w:val="22"/>
                <w:lang w:val="es-ES"/>
              </w:rPr>
            </w:pPr>
            <w:r>
              <w:rPr>
                <w:b/>
                <w:szCs w:val="22"/>
                <w:lang w:val="es-ES"/>
              </w:rPr>
              <w:t xml:space="preserve">Frecuencia no conocida: </w:t>
            </w:r>
          </w:p>
          <w:p w14:paraId="4CBCACB3" w14:textId="77777777" w:rsidR="00E57C83" w:rsidRDefault="00E57C83" w:rsidP="00612A30">
            <w:pPr>
              <w:spacing w:line="240" w:lineRule="auto"/>
              <w:jc w:val="center"/>
              <w:rPr>
                <w:b/>
                <w:szCs w:val="22"/>
                <w:lang w:val="es-ES"/>
              </w:rPr>
            </w:pPr>
            <w:r>
              <w:rPr>
                <w:b/>
                <w:szCs w:val="22"/>
                <w:lang w:val="es-ES"/>
              </w:rPr>
              <w:t>(no puede estimarse a partir de los datos disponibles)</w:t>
            </w:r>
          </w:p>
        </w:tc>
      </w:tr>
      <w:tr w:rsidR="00E57C83" w14:paraId="0E213AB0" w14:textId="77777777">
        <w:trPr>
          <w:cantSplit/>
        </w:trPr>
        <w:tc>
          <w:tcPr>
            <w:tcW w:w="2037" w:type="dxa"/>
          </w:tcPr>
          <w:p w14:paraId="3DB42200" w14:textId="77777777" w:rsidR="00E57C83" w:rsidRDefault="00E57C83">
            <w:pPr>
              <w:spacing w:line="240" w:lineRule="auto"/>
              <w:rPr>
                <w:szCs w:val="22"/>
              </w:rPr>
            </w:pPr>
            <w:proofErr w:type="spellStart"/>
            <w:r>
              <w:rPr>
                <w:bCs/>
                <w:szCs w:val="22"/>
              </w:rPr>
              <w:t>Infecciones</w:t>
            </w:r>
            <w:proofErr w:type="spellEnd"/>
            <w:r>
              <w:rPr>
                <w:bCs/>
                <w:szCs w:val="22"/>
              </w:rPr>
              <w:t xml:space="preserve"> e </w:t>
            </w:r>
            <w:proofErr w:type="spellStart"/>
            <w:r>
              <w:rPr>
                <w:bCs/>
                <w:szCs w:val="22"/>
              </w:rPr>
              <w:t>infestaciones</w:t>
            </w:r>
            <w:proofErr w:type="spellEnd"/>
          </w:p>
        </w:tc>
        <w:tc>
          <w:tcPr>
            <w:tcW w:w="1182" w:type="dxa"/>
          </w:tcPr>
          <w:p w14:paraId="42891F4F" w14:textId="77777777" w:rsidR="00E57C83" w:rsidRDefault="00E57C83">
            <w:pPr>
              <w:tabs>
                <w:tab w:val="clear" w:pos="567"/>
              </w:tabs>
              <w:spacing w:line="240" w:lineRule="auto"/>
              <w:ind w:left="-63"/>
              <w:rPr>
                <w:szCs w:val="22"/>
              </w:rPr>
            </w:pPr>
          </w:p>
        </w:tc>
        <w:tc>
          <w:tcPr>
            <w:tcW w:w="1229" w:type="dxa"/>
          </w:tcPr>
          <w:p w14:paraId="2182F437" w14:textId="77777777" w:rsidR="00E57C83" w:rsidRDefault="00E57C83">
            <w:pPr>
              <w:spacing w:line="240" w:lineRule="auto"/>
              <w:ind w:left="-69" w:right="46"/>
              <w:rPr>
                <w:szCs w:val="22"/>
              </w:rPr>
            </w:pPr>
          </w:p>
        </w:tc>
        <w:tc>
          <w:tcPr>
            <w:tcW w:w="1921" w:type="dxa"/>
          </w:tcPr>
          <w:p w14:paraId="37DFA5A4" w14:textId="77777777" w:rsidR="00E57C83" w:rsidRDefault="00E57C83">
            <w:pPr>
              <w:spacing w:line="240" w:lineRule="auto"/>
              <w:ind w:left="-52" w:right="-20"/>
              <w:rPr>
                <w:szCs w:val="22"/>
              </w:rPr>
            </w:pPr>
          </w:p>
        </w:tc>
        <w:tc>
          <w:tcPr>
            <w:tcW w:w="2067" w:type="dxa"/>
          </w:tcPr>
          <w:p w14:paraId="19E25F3E" w14:textId="77777777" w:rsidR="00E57C83" w:rsidRDefault="00E57C83">
            <w:pPr>
              <w:spacing w:line="240" w:lineRule="auto"/>
              <w:ind w:left="-70"/>
              <w:rPr>
                <w:szCs w:val="22"/>
              </w:rPr>
            </w:pPr>
            <w:r>
              <w:rPr>
                <w:szCs w:val="22"/>
              </w:rPr>
              <w:t>Herpes zoster</w:t>
            </w:r>
          </w:p>
        </w:tc>
        <w:tc>
          <w:tcPr>
            <w:tcW w:w="1667" w:type="dxa"/>
          </w:tcPr>
          <w:p w14:paraId="1C6C9F1F" w14:textId="77777777" w:rsidR="00E57C83" w:rsidRDefault="00E57C83">
            <w:pPr>
              <w:spacing w:line="240" w:lineRule="auto"/>
              <w:ind w:left="-65"/>
              <w:rPr>
                <w:szCs w:val="22"/>
                <w:lang w:val="es-ES"/>
              </w:rPr>
            </w:pPr>
          </w:p>
        </w:tc>
      </w:tr>
      <w:tr w:rsidR="00E57C83" w14:paraId="7600C026" w14:textId="77777777">
        <w:trPr>
          <w:cantSplit/>
        </w:trPr>
        <w:tc>
          <w:tcPr>
            <w:tcW w:w="2037" w:type="dxa"/>
          </w:tcPr>
          <w:p w14:paraId="2BD51DEC" w14:textId="77777777" w:rsidR="00E57C83" w:rsidRDefault="00E57C83">
            <w:pPr>
              <w:spacing w:line="240" w:lineRule="auto"/>
              <w:rPr>
                <w:szCs w:val="22"/>
                <w:lang w:val="es-ES"/>
              </w:rPr>
            </w:pPr>
            <w:r>
              <w:rPr>
                <w:bCs/>
                <w:szCs w:val="22"/>
                <w:lang w:val="es-ES"/>
              </w:rPr>
              <w:t>Trastornos de la sangre y del sistema linfático</w:t>
            </w:r>
          </w:p>
        </w:tc>
        <w:tc>
          <w:tcPr>
            <w:tcW w:w="1182" w:type="dxa"/>
          </w:tcPr>
          <w:p w14:paraId="29E9B21D" w14:textId="77777777" w:rsidR="00E57C83" w:rsidRDefault="00E57C83">
            <w:pPr>
              <w:tabs>
                <w:tab w:val="clear" w:pos="567"/>
              </w:tabs>
              <w:spacing w:line="240" w:lineRule="auto"/>
              <w:ind w:left="-63"/>
              <w:rPr>
                <w:szCs w:val="22"/>
                <w:lang w:val="es-ES"/>
              </w:rPr>
            </w:pPr>
          </w:p>
        </w:tc>
        <w:tc>
          <w:tcPr>
            <w:tcW w:w="1229" w:type="dxa"/>
          </w:tcPr>
          <w:p w14:paraId="0562D20A" w14:textId="77777777" w:rsidR="00E57C83" w:rsidRDefault="00E57C83">
            <w:pPr>
              <w:spacing w:line="240" w:lineRule="auto"/>
              <w:ind w:left="-69" w:right="46"/>
              <w:rPr>
                <w:szCs w:val="22"/>
                <w:lang w:val="es-ES"/>
              </w:rPr>
            </w:pPr>
          </w:p>
        </w:tc>
        <w:tc>
          <w:tcPr>
            <w:tcW w:w="1921" w:type="dxa"/>
          </w:tcPr>
          <w:p w14:paraId="3B207265" w14:textId="77777777" w:rsidR="00E57C83" w:rsidRDefault="00E57C83">
            <w:pPr>
              <w:spacing w:line="240" w:lineRule="auto"/>
              <w:ind w:left="-52" w:right="-20"/>
              <w:rPr>
                <w:szCs w:val="22"/>
                <w:lang w:val="es-ES"/>
              </w:rPr>
            </w:pPr>
          </w:p>
        </w:tc>
        <w:tc>
          <w:tcPr>
            <w:tcW w:w="2067" w:type="dxa"/>
          </w:tcPr>
          <w:p w14:paraId="66D15F56" w14:textId="77777777" w:rsidR="00E57C83" w:rsidRDefault="00E57C83">
            <w:pPr>
              <w:spacing w:line="240" w:lineRule="auto"/>
              <w:ind w:left="-70"/>
              <w:rPr>
                <w:szCs w:val="22"/>
              </w:rPr>
            </w:pPr>
            <w:proofErr w:type="spellStart"/>
            <w:r>
              <w:rPr>
                <w:bCs/>
                <w:szCs w:val="22"/>
              </w:rPr>
              <w:t>Leucopenia</w:t>
            </w:r>
            <w:proofErr w:type="spellEnd"/>
            <w:r>
              <w:rPr>
                <w:bCs/>
                <w:szCs w:val="22"/>
              </w:rPr>
              <w:t xml:space="preserve">, </w:t>
            </w:r>
            <w:proofErr w:type="spellStart"/>
            <w:r>
              <w:rPr>
                <w:bCs/>
                <w:szCs w:val="22"/>
              </w:rPr>
              <w:t>trombocitopenia</w:t>
            </w:r>
            <w:proofErr w:type="spellEnd"/>
          </w:p>
        </w:tc>
        <w:tc>
          <w:tcPr>
            <w:tcW w:w="1667" w:type="dxa"/>
          </w:tcPr>
          <w:p w14:paraId="09434D7F" w14:textId="77777777" w:rsidR="00E57C83" w:rsidRDefault="00E57C83">
            <w:pPr>
              <w:spacing w:line="240" w:lineRule="auto"/>
              <w:ind w:left="-65"/>
              <w:rPr>
                <w:szCs w:val="22"/>
                <w:lang w:val="es-ES"/>
              </w:rPr>
            </w:pPr>
          </w:p>
        </w:tc>
      </w:tr>
      <w:tr w:rsidR="00E57C83" w14:paraId="5AA97771" w14:textId="77777777" w:rsidTr="006A1325">
        <w:trPr>
          <w:cantSplit/>
        </w:trPr>
        <w:tc>
          <w:tcPr>
            <w:tcW w:w="2037" w:type="dxa"/>
          </w:tcPr>
          <w:p w14:paraId="15D868CB" w14:textId="77777777" w:rsidR="00E57C83" w:rsidRDefault="00E57C83">
            <w:pPr>
              <w:spacing w:line="240" w:lineRule="auto"/>
              <w:rPr>
                <w:bCs/>
                <w:szCs w:val="22"/>
                <w:lang w:val="es-ES"/>
              </w:rPr>
            </w:pPr>
            <w:r>
              <w:rPr>
                <w:bCs/>
                <w:szCs w:val="22"/>
                <w:lang w:val="es-ES"/>
              </w:rPr>
              <w:t>Trastornos del sistema inmunológico</w:t>
            </w:r>
          </w:p>
        </w:tc>
        <w:tc>
          <w:tcPr>
            <w:tcW w:w="1182" w:type="dxa"/>
          </w:tcPr>
          <w:p w14:paraId="2A38F84F" w14:textId="77777777" w:rsidR="00E57C83" w:rsidRDefault="00E57C83">
            <w:pPr>
              <w:tabs>
                <w:tab w:val="clear" w:pos="567"/>
              </w:tabs>
              <w:spacing w:line="240" w:lineRule="auto"/>
              <w:ind w:left="-63"/>
              <w:rPr>
                <w:szCs w:val="22"/>
                <w:lang w:val="es-ES"/>
              </w:rPr>
            </w:pPr>
          </w:p>
        </w:tc>
        <w:tc>
          <w:tcPr>
            <w:tcW w:w="1229" w:type="dxa"/>
          </w:tcPr>
          <w:p w14:paraId="669AA9E4" w14:textId="77777777" w:rsidR="00E57C83" w:rsidRDefault="00E57C83">
            <w:pPr>
              <w:spacing w:line="240" w:lineRule="auto"/>
              <w:ind w:left="-69" w:right="46"/>
              <w:rPr>
                <w:szCs w:val="22"/>
                <w:lang w:val="es-ES"/>
              </w:rPr>
            </w:pPr>
          </w:p>
        </w:tc>
        <w:tc>
          <w:tcPr>
            <w:tcW w:w="1921" w:type="dxa"/>
          </w:tcPr>
          <w:p w14:paraId="56747CB3" w14:textId="77777777" w:rsidR="00E57C83" w:rsidRDefault="00E57C83">
            <w:pPr>
              <w:spacing w:line="240" w:lineRule="auto"/>
              <w:ind w:left="-52" w:right="-20"/>
              <w:rPr>
                <w:szCs w:val="22"/>
                <w:lang w:val="es-ES"/>
              </w:rPr>
            </w:pPr>
          </w:p>
        </w:tc>
        <w:tc>
          <w:tcPr>
            <w:tcW w:w="2067" w:type="dxa"/>
          </w:tcPr>
          <w:p w14:paraId="4DE0B5F2" w14:textId="77777777" w:rsidR="00E57C83" w:rsidRDefault="00E57C83">
            <w:pPr>
              <w:spacing w:line="240" w:lineRule="auto"/>
              <w:ind w:left="-52" w:right="-20"/>
              <w:rPr>
                <w:szCs w:val="22"/>
                <w:lang w:val="es-ES"/>
              </w:rPr>
            </w:pPr>
          </w:p>
        </w:tc>
        <w:tc>
          <w:tcPr>
            <w:tcW w:w="1667" w:type="dxa"/>
          </w:tcPr>
          <w:p w14:paraId="40B0D35D" w14:textId="77777777" w:rsidR="00E57C83" w:rsidRDefault="00E57C83">
            <w:pPr>
              <w:tabs>
                <w:tab w:val="clear" w:pos="567"/>
              </w:tabs>
              <w:spacing w:line="240" w:lineRule="auto"/>
              <w:ind w:left="-37" w:right="-38"/>
              <w:rPr>
                <w:bCs/>
                <w:szCs w:val="22"/>
                <w:lang w:val="es-ES"/>
              </w:rPr>
            </w:pPr>
            <w:r>
              <w:rPr>
                <w:bCs/>
                <w:szCs w:val="22"/>
                <w:lang w:val="es-ES"/>
              </w:rPr>
              <w:t>Reacción de hipersensibilidad</w:t>
            </w:r>
          </w:p>
        </w:tc>
      </w:tr>
      <w:tr w:rsidR="00E57C83" w14:paraId="23BCFCA1" w14:textId="77777777">
        <w:trPr>
          <w:cantSplit/>
        </w:trPr>
        <w:tc>
          <w:tcPr>
            <w:tcW w:w="2037" w:type="dxa"/>
          </w:tcPr>
          <w:p w14:paraId="32581008" w14:textId="77777777" w:rsidR="00E57C83" w:rsidRDefault="00E57C83">
            <w:pPr>
              <w:spacing w:line="240" w:lineRule="auto"/>
              <w:rPr>
                <w:szCs w:val="22"/>
                <w:lang w:val="es-ES"/>
              </w:rPr>
            </w:pPr>
            <w:r>
              <w:rPr>
                <w:bCs/>
                <w:szCs w:val="22"/>
                <w:lang w:val="es-ES"/>
              </w:rPr>
              <w:t>Trastornos del metabolismo y de la nutrición</w:t>
            </w:r>
          </w:p>
        </w:tc>
        <w:tc>
          <w:tcPr>
            <w:tcW w:w="1182" w:type="dxa"/>
          </w:tcPr>
          <w:p w14:paraId="776BBE8C" w14:textId="77777777" w:rsidR="00E57C83" w:rsidRDefault="00E57C83">
            <w:pPr>
              <w:tabs>
                <w:tab w:val="clear" w:pos="567"/>
              </w:tabs>
              <w:spacing w:line="240" w:lineRule="auto"/>
              <w:ind w:left="-63"/>
              <w:rPr>
                <w:szCs w:val="22"/>
                <w:lang w:val="es-ES"/>
              </w:rPr>
            </w:pPr>
          </w:p>
        </w:tc>
        <w:tc>
          <w:tcPr>
            <w:tcW w:w="1229" w:type="dxa"/>
          </w:tcPr>
          <w:p w14:paraId="7B79F12C" w14:textId="77777777" w:rsidR="00E57C83" w:rsidRDefault="00E57C83">
            <w:pPr>
              <w:spacing w:line="240" w:lineRule="auto"/>
              <w:ind w:left="-69" w:right="46"/>
              <w:rPr>
                <w:szCs w:val="22"/>
                <w:lang w:val="es-ES"/>
              </w:rPr>
            </w:pPr>
          </w:p>
        </w:tc>
        <w:tc>
          <w:tcPr>
            <w:tcW w:w="1921" w:type="dxa"/>
          </w:tcPr>
          <w:p w14:paraId="10262FFB" w14:textId="77777777" w:rsidR="00E57C83" w:rsidRDefault="00E57C83">
            <w:pPr>
              <w:spacing w:line="240" w:lineRule="auto"/>
              <w:ind w:left="-52" w:right="-20"/>
              <w:rPr>
                <w:szCs w:val="22"/>
                <w:lang w:val="es-ES"/>
              </w:rPr>
            </w:pPr>
          </w:p>
        </w:tc>
        <w:tc>
          <w:tcPr>
            <w:tcW w:w="2067" w:type="dxa"/>
          </w:tcPr>
          <w:p w14:paraId="240B6190" w14:textId="77777777" w:rsidR="00E57C83" w:rsidRDefault="00E57C83">
            <w:pPr>
              <w:spacing w:line="240" w:lineRule="auto"/>
              <w:ind w:left="-70"/>
              <w:rPr>
                <w:szCs w:val="22"/>
              </w:rPr>
            </w:pPr>
            <w:proofErr w:type="spellStart"/>
            <w:r>
              <w:rPr>
                <w:szCs w:val="22"/>
              </w:rPr>
              <w:t>Hipertrigliceridemia</w:t>
            </w:r>
            <w:proofErr w:type="spellEnd"/>
            <w:r>
              <w:rPr>
                <w:szCs w:val="22"/>
              </w:rPr>
              <w:t xml:space="preserve">, </w:t>
            </w:r>
            <w:proofErr w:type="spellStart"/>
            <w:r>
              <w:rPr>
                <w:szCs w:val="22"/>
              </w:rPr>
              <w:t>hipocalciemia</w:t>
            </w:r>
            <w:proofErr w:type="spellEnd"/>
            <w:r>
              <w:rPr>
                <w:szCs w:val="22"/>
              </w:rPr>
              <w:t xml:space="preserve">, </w:t>
            </w:r>
            <w:proofErr w:type="spellStart"/>
            <w:r>
              <w:rPr>
                <w:szCs w:val="22"/>
              </w:rPr>
              <w:t>hiponatriemia</w:t>
            </w:r>
            <w:proofErr w:type="spellEnd"/>
          </w:p>
        </w:tc>
        <w:tc>
          <w:tcPr>
            <w:tcW w:w="1667" w:type="dxa"/>
          </w:tcPr>
          <w:p w14:paraId="63AA9FB0" w14:textId="77777777" w:rsidR="00E57C83" w:rsidRDefault="00E57C83">
            <w:pPr>
              <w:spacing w:line="240" w:lineRule="auto"/>
              <w:ind w:left="-65"/>
              <w:rPr>
                <w:szCs w:val="22"/>
                <w:lang w:val="es-ES"/>
              </w:rPr>
            </w:pPr>
          </w:p>
        </w:tc>
      </w:tr>
      <w:tr w:rsidR="00E57C83" w:rsidRPr="00204891" w14:paraId="46D2F8E3" w14:textId="77777777">
        <w:trPr>
          <w:cantSplit/>
        </w:trPr>
        <w:tc>
          <w:tcPr>
            <w:tcW w:w="2037" w:type="dxa"/>
          </w:tcPr>
          <w:p w14:paraId="2434703A" w14:textId="77777777" w:rsidR="00E57C83" w:rsidRDefault="00E57C83">
            <w:pPr>
              <w:spacing w:line="240" w:lineRule="auto"/>
              <w:rPr>
                <w:szCs w:val="22"/>
              </w:rPr>
            </w:pPr>
            <w:proofErr w:type="spellStart"/>
            <w:r>
              <w:rPr>
                <w:bCs/>
                <w:szCs w:val="22"/>
              </w:rPr>
              <w:t>Trastornos</w:t>
            </w:r>
            <w:proofErr w:type="spellEnd"/>
            <w:r>
              <w:rPr>
                <w:bCs/>
                <w:szCs w:val="22"/>
              </w:rPr>
              <w:t xml:space="preserve"> </w:t>
            </w:r>
            <w:proofErr w:type="spellStart"/>
            <w:r>
              <w:rPr>
                <w:bCs/>
                <w:szCs w:val="22"/>
              </w:rPr>
              <w:t>psiquiátricos</w:t>
            </w:r>
            <w:proofErr w:type="spellEnd"/>
          </w:p>
        </w:tc>
        <w:tc>
          <w:tcPr>
            <w:tcW w:w="1182" w:type="dxa"/>
          </w:tcPr>
          <w:p w14:paraId="0AC21C58" w14:textId="77777777" w:rsidR="00E57C83" w:rsidRDefault="00E57C83">
            <w:pPr>
              <w:tabs>
                <w:tab w:val="clear" w:pos="567"/>
              </w:tabs>
              <w:spacing w:line="240" w:lineRule="auto"/>
              <w:ind w:left="-63"/>
              <w:rPr>
                <w:szCs w:val="22"/>
              </w:rPr>
            </w:pPr>
          </w:p>
        </w:tc>
        <w:tc>
          <w:tcPr>
            <w:tcW w:w="1229" w:type="dxa"/>
          </w:tcPr>
          <w:p w14:paraId="53C60315" w14:textId="77777777" w:rsidR="00E57C83" w:rsidRDefault="00E57C83">
            <w:pPr>
              <w:spacing w:line="240" w:lineRule="auto"/>
              <w:ind w:left="-69" w:right="46"/>
              <w:rPr>
                <w:szCs w:val="22"/>
              </w:rPr>
            </w:pPr>
          </w:p>
        </w:tc>
        <w:tc>
          <w:tcPr>
            <w:tcW w:w="1921" w:type="dxa"/>
          </w:tcPr>
          <w:p w14:paraId="6E710F6C" w14:textId="77777777" w:rsidR="00E57C83" w:rsidRDefault="00E57C83">
            <w:pPr>
              <w:spacing w:line="240" w:lineRule="auto"/>
              <w:ind w:left="-52" w:right="-20"/>
              <w:rPr>
                <w:szCs w:val="22"/>
                <w:lang w:val="es-ES"/>
              </w:rPr>
            </w:pPr>
            <w:r>
              <w:rPr>
                <w:szCs w:val="22"/>
                <w:lang w:val="es-ES"/>
              </w:rPr>
              <w:t>Irritabilidad, nerviosismo, inquietud, insomnio, sueños anormales, pesadillas, ansiedad</w:t>
            </w:r>
          </w:p>
        </w:tc>
        <w:tc>
          <w:tcPr>
            <w:tcW w:w="2067" w:type="dxa"/>
          </w:tcPr>
          <w:p w14:paraId="0269976D" w14:textId="77777777" w:rsidR="00E57C83" w:rsidRDefault="00E57C83">
            <w:pPr>
              <w:spacing w:line="240" w:lineRule="auto"/>
              <w:ind w:left="-70"/>
              <w:rPr>
                <w:szCs w:val="22"/>
                <w:lang w:val="es-ES"/>
              </w:rPr>
            </w:pPr>
            <w:r>
              <w:rPr>
                <w:szCs w:val="22"/>
                <w:lang w:val="es-ES"/>
              </w:rPr>
              <w:t>Alteración del estado de ánimo, agresividad, agitación, llanto, síntomas de estrés, desorientación, despertar de madrugada, aumento de la libido, ánimo deprimido, depresión</w:t>
            </w:r>
          </w:p>
        </w:tc>
        <w:tc>
          <w:tcPr>
            <w:tcW w:w="1667" w:type="dxa"/>
          </w:tcPr>
          <w:p w14:paraId="27E2E75F" w14:textId="77777777" w:rsidR="00E57C83" w:rsidRDefault="00E57C83">
            <w:pPr>
              <w:spacing w:line="240" w:lineRule="auto"/>
              <w:ind w:left="-65"/>
              <w:rPr>
                <w:szCs w:val="22"/>
                <w:lang w:val="es-ES"/>
              </w:rPr>
            </w:pPr>
          </w:p>
        </w:tc>
      </w:tr>
      <w:tr w:rsidR="00E57C83" w:rsidRPr="00204891" w14:paraId="55A12AE5" w14:textId="77777777">
        <w:trPr>
          <w:cantSplit/>
        </w:trPr>
        <w:tc>
          <w:tcPr>
            <w:tcW w:w="2037" w:type="dxa"/>
          </w:tcPr>
          <w:p w14:paraId="26A2F0FC" w14:textId="77777777" w:rsidR="00E57C83" w:rsidRDefault="00E57C83">
            <w:pPr>
              <w:spacing w:line="240" w:lineRule="auto"/>
              <w:rPr>
                <w:szCs w:val="22"/>
              </w:rPr>
            </w:pPr>
            <w:proofErr w:type="spellStart"/>
            <w:r>
              <w:rPr>
                <w:bCs/>
                <w:szCs w:val="22"/>
              </w:rPr>
              <w:t>Trastornos</w:t>
            </w:r>
            <w:proofErr w:type="spellEnd"/>
            <w:r>
              <w:rPr>
                <w:bCs/>
                <w:szCs w:val="22"/>
              </w:rPr>
              <w:t xml:space="preserve"> del </w:t>
            </w:r>
            <w:proofErr w:type="spellStart"/>
            <w:r>
              <w:rPr>
                <w:bCs/>
                <w:szCs w:val="22"/>
              </w:rPr>
              <w:t>sistema</w:t>
            </w:r>
            <w:proofErr w:type="spellEnd"/>
            <w:r>
              <w:rPr>
                <w:bCs/>
                <w:szCs w:val="22"/>
              </w:rPr>
              <w:t xml:space="preserve"> </w:t>
            </w:r>
            <w:proofErr w:type="spellStart"/>
            <w:r>
              <w:rPr>
                <w:bCs/>
                <w:szCs w:val="22"/>
              </w:rPr>
              <w:t>nervioso</w:t>
            </w:r>
            <w:proofErr w:type="spellEnd"/>
          </w:p>
        </w:tc>
        <w:tc>
          <w:tcPr>
            <w:tcW w:w="1182" w:type="dxa"/>
          </w:tcPr>
          <w:p w14:paraId="5403C930" w14:textId="77777777" w:rsidR="00E57C83" w:rsidRDefault="00E57C83">
            <w:pPr>
              <w:tabs>
                <w:tab w:val="clear" w:pos="567"/>
              </w:tabs>
              <w:spacing w:line="240" w:lineRule="auto"/>
              <w:ind w:left="-63"/>
              <w:rPr>
                <w:szCs w:val="22"/>
              </w:rPr>
            </w:pPr>
          </w:p>
        </w:tc>
        <w:tc>
          <w:tcPr>
            <w:tcW w:w="1229" w:type="dxa"/>
          </w:tcPr>
          <w:p w14:paraId="304A27E1" w14:textId="77777777" w:rsidR="00E57C83" w:rsidRDefault="00E57C83">
            <w:pPr>
              <w:spacing w:line="240" w:lineRule="auto"/>
              <w:ind w:left="-69" w:right="46"/>
              <w:rPr>
                <w:szCs w:val="22"/>
              </w:rPr>
            </w:pPr>
          </w:p>
        </w:tc>
        <w:tc>
          <w:tcPr>
            <w:tcW w:w="1921" w:type="dxa"/>
          </w:tcPr>
          <w:p w14:paraId="27E8BCBB" w14:textId="77777777" w:rsidR="00E57C83" w:rsidRDefault="00E57C83">
            <w:pPr>
              <w:spacing w:line="240" w:lineRule="auto"/>
              <w:ind w:left="-52" w:right="-20"/>
              <w:rPr>
                <w:szCs w:val="22"/>
                <w:lang w:val="es-ES"/>
              </w:rPr>
            </w:pPr>
            <w:r>
              <w:rPr>
                <w:szCs w:val="22"/>
                <w:lang w:val="es-ES"/>
              </w:rPr>
              <w:t>Migraña, cefalea, letargia, hiperactividad psicomotriz, mareos, somnolencia</w:t>
            </w:r>
          </w:p>
        </w:tc>
        <w:tc>
          <w:tcPr>
            <w:tcW w:w="2067" w:type="dxa"/>
          </w:tcPr>
          <w:p w14:paraId="269D0B2E" w14:textId="77777777" w:rsidR="00E57C83" w:rsidRDefault="00E57C83">
            <w:pPr>
              <w:spacing w:line="240" w:lineRule="auto"/>
              <w:ind w:left="-70"/>
              <w:rPr>
                <w:szCs w:val="22"/>
                <w:lang w:val="es-ES"/>
              </w:rPr>
            </w:pPr>
            <w:r>
              <w:rPr>
                <w:szCs w:val="22"/>
                <w:lang w:val="es-ES"/>
              </w:rPr>
              <w:t>Síncope, deterioro de la memoria, trastornos de la atención, somnolencia, síndrome de las piernas inquietas, mala calidad del sueño, parestesia</w:t>
            </w:r>
          </w:p>
        </w:tc>
        <w:tc>
          <w:tcPr>
            <w:tcW w:w="1667" w:type="dxa"/>
          </w:tcPr>
          <w:p w14:paraId="71C2B4DB" w14:textId="77777777" w:rsidR="00E57C83" w:rsidRDefault="00E57C83">
            <w:pPr>
              <w:spacing w:line="240" w:lineRule="auto"/>
              <w:ind w:left="-65"/>
              <w:rPr>
                <w:szCs w:val="22"/>
                <w:lang w:val="es-ES"/>
              </w:rPr>
            </w:pPr>
          </w:p>
        </w:tc>
      </w:tr>
      <w:tr w:rsidR="00E57C83" w:rsidRPr="00204891" w14:paraId="2E8951DD" w14:textId="77777777">
        <w:trPr>
          <w:cantSplit/>
        </w:trPr>
        <w:tc>
          <w:tcPr>
            <w:tcW w:w="2037" w:type="dxa"/>
          </w:tcPr>
          <w:p w14:paraId="22F77E6A" w14:textId="77777777" w:rsidR="00E57C83" w:rsidRDefault="00E57C83">
            <w:pPr>
              <w:spacing w:line="240" w:lineRule="auto"/>
              <w:rPr>
                <w:szCs w:val="22"/>
              </w:rPr>
            </w:pPr>
            <w:proofErr w:type="spellStart"/>
            <w:r>
              <w:rPr>
                <w:bCs/>
                <w:szCs w:val="22"/>
              </w:rPr>
              <w:t>Trastornos</w:t>
            </w:r>
            <w:proofErr w:type="spellEnd"/>
            <w:r>
              <w:rPr>
                <w:bCs/>
                <w:szCs w:val="22"/>
              </w:rPr>
              <w:t xml:space="preserve"> </w:t>
            </w:r>
            <w:proofErr w:type="spellStart"/>
            <w:r>
              <w:rPr>
                <w:bCs/>
                <w:szCs w:val="22"/>
              </w:rPr>
              <w:t>oculares</w:t>
            </w:r>
            <w:proofErr w:type="spellEnd"/>
          </w:p>
        </w:tc>
        <w:tc>
          <w:tcPr>
            <w:tcW w:w="1182" w:type="dxa"/>
          </w:tcPr>
          <w:p w14:paraId="0BB97F94" w14:textId="77777777" w:rsidR="00E57C83" w:rsidRDefault="00E57C83">
            <w:pPr>
              <w:tabs>
                <w:tab w:val="clear" w:pos="567"/>
              </w:tabs>
              <w:spacing w:line="240" w:lineRule="auto"/>
              <w:ind w:left="-63"/>
              <w:rPr>
                <w:szCs w:val="22"/>
              </w:rPr>
            </w:pPr>
          </w:p>
        </w:tc>
        <w:tc>
          <w:tcPr>
            <w:tcW w:w="1229" w:type="dxa"/>
          </w:tcPr>
          <w:p w14:paraId="666006C9" w14:textId="77777777" w:rsidR="00E57C83" w:rsidRDefault="00E57C83">
            <w:pPr>
              <w:spacing w:line="240" w:lineRule="auto"/>
              <w:ind w:left="-69" w:right="46"/>
              <w:rPr>
                <w:szCs w:val="22"/>
              </w:rPr>
            </w:pPr>
          </w:p>
        </w:tc>
        <w:tc>
          <w:tcPr>
            <w:tcW w:w="1921" w:type="dxa"/>
          </w:tcPr>
          <w:p w14:paraId="0CF14BCD" w14:textId="77777777" w:rsidR="00E57C83" w:rsidRDefault="00E57C83">
            <w:pPr>
              <w:spacing w:line="240" w:lineRule="auto"/>
              <w:ind w:left="-52" w:right="-20"/>
              <w:rPr>
                <w:szCs w:val="22"/>
              </w:rPr>
            </w:pPr>
          </w:p>
        </w:tc>
        <w:tc>
          <w:tcPr>
            <w:tcW w:w="2067" w:type="dxa"/>
          </w:tcPr>
          <w:p w14:paraId="1FF5B7D7" w14:textId="77777777" w:rsidR="00E57C83" w:rsidRDefault="00E57C83">
            <w:pPr>
              <w:spacing w:line="240" w:lineRule="auto"/>
              <w:ind w:left="-70"/>
              <w:rPr>
                <w:szCs w:val="22"/>
                <w:lang w:val="es-ES"/>
              </w:rPr>
            </w:pPr>
            <w:r>
              <w:rPr>
                <w:szCs w:val="22"/>
                <w:lang w:val="es-ES"/>
              </w:rPr>
              <w:t>Disminución de la agudeza visual, visión borrosa, aumento del lagrimeo</w:t>
            </w:r>
          </w:p>
        </w:tc>
        <w:tc>
          <w:tcPr>
            <w:tcW w:w="1667" w:type="dxa"/>
          </w:tcPr>
          <w:p w14:paraId="309A67B5" w14:textId="77777777" w:rsidR="00E57C83" w:rsidRDefault="00E57C83">
            <w:pPr>
              <w:spacing w:line="240" w:lineRule="auto"/>
              <w:ind w:left="-65"/>
              <w:rPr>
                <w:szCs w:val="22"/>
                <w:lang w:val="es-ES"/>
              </w:rPr>
            </w:pPr>
          </w:p>
        </w:tc>
      </w:tr>
      <w:tr w:rsidR="00E57C83" w14:paraId="67F17719" w14:textId="77777777">
        <w:trPr>
          <w:cantSplit/>
        </w:trPr>
        <w:tc>
          <w:tcPr>
            <w:tcW w:w="2037" w:type="dxa"/>
          </w:tcPr>
          <w:p w14:paraId="65164D38" w14:textId="77777777" w:rsidR="00E57C83" w:rsidRDefault="00E57C83">
            <w:pPr>
              <w:spacing w:line="240" w:lineRule="auto"/>
              <w:rPr>
                <w:szCs w:val="22"/>
                <w:lang w:val="es-ES"/>
              </w:rPr>
            </w:pPr>
            <w:r>
              <w:rPr>
                <w:bCs/>
                <w:szCs w:val="22"/>
                <w:lang w:val="es-ES"/>
              </w:rPr>
              <w:t>Trastornos del oído y del laberinto</w:t>
            </w:r>
          </w:p>
        </w:tc>
        <w:tc>
          <w:tcPr>
            <w:tcW w:w="1182" w:type="dxa"/>
          </w:tcPr>
          <w:p w14:paraId="239D578E" w14:textId="77777777" w:rsidR="00E57C83" w:rsidRDefault="00E57C83">
            <w:pPr>
              <w:tabs>
                <w:tab w:val="clear" w:pos="567"/>
              </w:tabs>
              <w:spacing w:line="240" w:lineRule="auto"/>
              <w:ind w:left="-63"/>
              <w:rPr>
                <w:szCs w:val="22"/>
                <w:lang w:val="es-ES"/>
              </w:rPr>
            </w:pPr>
          </w:p>
        </w:tc>
        <w:tc>
          <w:tcPr>
            <w:tcW w:w="1229" w:type="dxa"/>
          </w:tcPr>
          <w:p w14:paraId="66349FE0" w14:textId="77777777" w:rsidR="00E57C83" w:rsidRDefault="00E57C83">
            <w:pPr>
              <w:spacing w:line="240" w:lineRule="auto"/>
              <w:ind w:left="-69" w:right="46"/>
              <w:rPr>
                <w:szCs w:val="22"/>
                <w:lang w:val="es-ES"/>
              </w:rPr>
            </w:pPr>
          </w:p>
        </w:tc>
        <w:tc>
          <w:tcPr>
            <w:tcW w:w="1921" w:type="dxa"/>
          </w:tcPr>
          <w:p w14:paraId="0BE6448C" w14:textId="77777777" w:rsidR="00E57C83" w:rsidRDefault="00E57C83">
            <w:pPr>
              <w:spacing w:line="240" w:lineRule="auto"/>
              <w:ind w:left="-52" w:right="-20"/>
              <w:rPr>
                <w:szCs w:val="22"/>
                <w:lang w:val="es-ES"/>
              </w:rPr>
            </w:pPr>
          </w:p>
        </w:tc>
        <w:tc>
          <w:tcPr>
            <w:tcW w:w="2067" w:type="dxa"/>
          </w:tcPr>
          <w:p w14:paraId="1BE05F1E" w14:textId="77777777" w:rsidR="00E57C83" w:rsidRDefault="00E57C83">
            <w:pPr>
              <w:spacing w:line="240" w:lineRule="auto"/>
              <w:ind w:left="-70"/>
              <w:rPr>
                <w:szCs w:val="22"/>
              </w:rPr>
            </w:pPr>
            <w:proofErr w:type="spellStart"/>
            <w:r>
              <w:rPr>
                <w:szCs w:val="22"/>
              </w:rPr>
              <w:t>Vértigo</w:t>
            </w:r>
            <w:proofErr w:type="spellEnd"/>
            <w:r>
              <w:rPr>
                <w:szCs w:val="22"/>
              </w:rPr>
              <w:t xml:space="preserve"> </w:t>
            </w:r>
            <w:proofErr w:type="spellStart"/>
            <w:r>
              <w:rPr>
                <w:szCs w:val="22"/>
              </w:rPr>
              <w:t>posicional</w:t>
            </w:r>
            <w:proofErr w:type="spellEnd"/>
            <w:r>
              <w:rPr>
                <w:szCs w:val="22"/>
              </w:rPr>
              <w:t xml:space="preserve">, </w:t>
            </w:r>
            <w:proofErr w:type="spellStart"/>
            <w:r>
              <w:rPr>
                <w:szCs w:val="22"/>
              </w:rPr>
              <w:t>vértigo</w:t>
            </w:r>
            <w:proofErr w:type="spellEnd"/>
          </w:p>
        </w:tc>
        <w:tc>
          <w:tcPr>
            <w:tcW w:w="1667" w:type="dxa"/>
          </w:tcPr>
          <w:p w14:paraId="09ADB47B" w14:textId="77777777" w:rsidR="00E57C83" w:rsidRDefault="00E57C83">
            <w:pPr>
              <w:spacing w:line="240" w:lineRule="auto"/>
              <w:ind w:left="-65"/>
              <w:rPr>
                <w:szCs w:val="22"/>
                <w:lang w:val="es-ES"/>
              </w:rPr>
            </w:pPr>
          </w:p>
        </w:tc>
      </w:tr>
      <w:tr w:rsidR="00E57C83" w14:paraId="7BE4E401" w14:textId="77777777">
        <w:trPr>
          <w:cantSplit/>
        </w:trPr>
        <w:tc>
          <w:tcPr>
            <w:tcW w:w="2037" w:type="dxa"/>
          </w:tcPr>
          <w:p w14:paraId="3572DE90" w14:textId="77777777" w:rsidR="00E57C83" w:rsidRDefault="00E57C83">
            <w:pPr>
              <w:spacing w:line="240" w:lineRule="auto"/>
              <w:rPr>
                <w:bCs/>
                <w:szCs w:val="22"/>
                <w:lang w:val="es-ES"/>
              </w:rPr>
            </w:pPr>
            <w:r>
              <w:rPr>
                <w:bCs/>
                <w:szCs w:val="22"/>
                <w:lang w:val="es-ES"/>
              </w:rPr>
              <w:t>Trastornos cardiacos</w:t>
            </w:r>
          </w:p>
        </w:tc>
        <w:tc>
          <w:tcPr>
            <w:tcW w:w="1182" w:type="dxa"/>
          </w:tcPr>
          <w:p w14:paraId="12D1040C" w14:textId="77777777" w:rsidR="00E57C83" w:rsidRDefault="00E57C83">
            <w:pPr>
              <w:tabs>
                <w:tab w:val="clear" w:pos="567"/>
              </w:tabs>
              <w:spacing w:line="240" w:lineRule="auto"/>
              <w:ind w:left="-63"/>
              <w:rPr>
                <w:szCs w:val="22"/>
                <w:lang w:val="es-ES"/>
              </w:rPr>
            </w:pPr>
          </w:p>
        </w:tc>
        <w:tc>
          <w:tcPr>
            <w:tcW w:w="1229" w:type="dxa"/>
          </w:tcPr>
          <w:p w14:paraId="7794E9A4" w14:textId="77777777" w:rsidR="00E57C83" w:rsidRDefault="00E57C83">
            <w:pPr>
              <w:spacing w:line="240" w:lineRule="auto"/>
              <w:ind w:left="-69" w:right="46"/>
              <w:rPr>
                <w:szCs w:val="22"/>
                <w:lang w:val="es-ES"/>
              </w:rPr>
            </w:pPr>
          </w:p>
        </w:tc>
        <w:tc>
          <w:tcPr>
            <w:tcW w:w="1921" w:type="dxa"/>
          </w:tcPr>
          <w:p w14:paraId="26D43C01" w14:textId="77777777" w:rsidR="00E57C83" w:rsidRDefault="00E57C83">
            <w:pPr>
              <w:spacing w:line="240" w:lineRule="auto"/>
              <w:ind w:left="-52" w:right="-20"/>
              <w:rPr>
                <w:szCs w:val="22"/>
                <w:lang w:val="es-ES"/>
              </w:rPr>
            </w:pPr>
          </w:p>
        </w:tc>
        <w:tc>
          <w:tcPr>
            <w:tcW w:w="2067" w:type="dxa"/>
          </w:tcPr>
          <w:p w14:paraId="370EBCEB" w14:textId="77777777" w:rsidR="00E57C83" w:rsidRDefault="00E57C83">
            <w:pPr>
              <w:spacing w:line="240" w:lineRule="auto"/>
              <w:ind w:left="-70"/>
              <w:rPr>
                <w:bCs/>
                <w:szCs w:val="22"/>
              </w:rPr>
            </w:pPr>
            <w:r>
              <w:rPr>
                <w:bCs/>
                <w:szCs w:val="22"/>
              </w:rPr>
              <w:t xml:space="preserve">Angina de </w:t>
            </w:r>
            <w:proofErr w:type="spellStart"/>
            <w:r>
              <w:rPr>
                <w:bCs/>
                <w:szCs w:val="22"/>
              </w:rPr>
              <w:t>pecho</w:t>
            </w:r>
            <w:proofErr w:type="spellEnd"/>
            <w:r>
              <w:rPr>
                <w:bCs/>
                <w:szCs w:val="22"/>
              </w:rPr>
              <w:t xml:space="preserve">, </w:t>
            </w:r>
            <w:proofErr w:type="spellStart"/>
            <w:r>
              <w:rPr>
                <w:bCs/>
                <w:szCs w:val="22"/>
              </w:rPr>
              <w:t>palpitaciones</w:t>
            </w:r>
            <w:proofErr w:type="spellEnd"/>
          </w:p>
        </w:tc>
        <w:tc>
          <w:tcPr>
            <w:tcW w:w="1667" w:type="dxa"/>
          </w:tcPr>
          <w:p w14:paraId="4B7252F2" w14:textId="77777777" w:rsidR="00E57C83" w:rsidRDefault="00E57C83">
            <w:pPr>
              <w:spacing w:line="240" w:lineRule="auto"/>
              <w:ind w:left="-65"/>
              <w:rPr>
                <w:szCs w:val="22"/>
                <w:lang w:val="es-ES"/>
              </w:rPr>
            </w:pPr>
          </w:p>
        </w:tc>
      </w:tr>
      <w:tr w:rsidR="00E57C83" w14:paraId="4B1E1565" w14:textId="77777777">
        <w:trPr>
          <w:cantSplit/>
        </w:trPr>
        <w:tc>
          <w:tcPr>
            <w:tcW w:w="2037" w:type="dxa"/>
          </w:tcPr>
          <w:p w14:paraId="170BEF41" w14:textId="77777777" w:rsidR="00E57C83" w:rsidRDefault="00E57C83">
            <w:pPr>
              <w:spacing w:line="240" w:lineRule="auto"/>
              <w:rPr>
                <w:bCs/>
                <w:szCs w:val="22"/>
              </w:rPr>
            </w:pPr>
            <w:proofErr w:type="spellStart"/>
            <w:r>
              <w:rPr>
                <w:bCs/>
                <w:szCs w:val="22"/>
              </w:rPr>
              <w:t>Trastonos</w:t>
            </w:r>
            <w:proofErr w:type="spellEnd"/>
            <w:r>
              <w:rPr>
                <w:bCs/>
                <w:szCs w:val="22"/>
              </w:rPr>
              <w:t xml:space="preserve"> </w:t>
            </w:r>
            <w:proofErr w:type="spellStart"/>
            <w:r>
              <w:rPr>
                <w:bCs/>
                <w:szCs w:val="22"/>
              </w:rPr>
              <w:t>vasculares</w:t>
            </w:r>
            <w:proofErr w:type="spellEnd"/>
          </w:p>
        </w:tc>
        <w:tc>
          <w:tcPr>
            <w:tcW w:w="1182" w:type="dxa"/>
          </w:tcPr>
          <w:p w14:paraId="3FE651E0" w14:textId="77777777" w:rsidR="00E57C83" w:rsidRDefault="00E57C83">
            <w:pPr>
              <w:tabs>
                <w:tab w:val="clear" w:pos="567"/>
              </w:tabs>
              <w:spacing w:line="240" w:lineRule="auto"/>
              <w:ind w:left="-63"/>
              <w:rPr>
                <w:szCs w:val="22"/>
              </w:rPr>
            </w:pPr>
          </w:p>
        </w:tc>
        <w:tc>
          <w:tcPr>
            <w:tcW w:w="1229" w:type="dxa"/>
          </w:tcPr>
          <w:p w14:paraId="01DFE03C" w14:textId="77777777" w:rsidR="00E57C83" w:rsidRDefault="00E57C83">
            <w:pPr>
              <w:spacing w:line="240" w:lineRule="auto"/>
              <w:ind w:left="-69" w:right="46"/>
              <w:rPr>
                <w:szCs w:val="22"/>
              </w:rPr>
            </w:pPr>
          </w:p>
        </w:tc>
        <w:tc>
          <w:tcPr>
            <w:tcW w:w="1921" w:type="dxa"/>
          </w:tcPr>
          <w:p w14:paraId="04AA19D2" w14:textId="77777777" w:rsidR="00E57C83" w:rsidRDefault="00E57C83">
            <w:pPr>
              <w:spacing w:line="240" w:lineRule="auto"/>
              <w:ind w:left="-52" w:right="-20"/>
              <w:rPr>
                <w:szCs w:val="22"/>
              </w:rPr>
            </w:pPr>
            <w:proofErr w:type="spellStart"/>
            <w:r>
              <w:rPr>
                <w:szCs w:val="22"/>
              </w:rPr>
              <w:t>Hipertensión</w:t>
            </w:r>
            <w:proofErr w:type="spellEnd"/>
          </w:p>
        </w:tc>
        <w:tc>
          <w:tcPr>
            <w:tcW w:w="2067" w:type="dxa"/>
          </w:tcPr>
          <w:p w14:paraId="0CAD2D5D" w14:textId="77777777" w:rsidR="00E57C83" w:rsidRDefault="00E57C83">
            <w:pPr>
              <w:spacing w:line="240" w:lineRule="auto"/>
              <w:ind w:left="-70"/>
              <w:rPr>
                <w:szCs w:val="22"/>
              </w:rPr>
            </w:pPr>
            <w:proofErr w:type="spellStart"/>
            <w:r>
              <w:rPr>
                <w:szCs w:val="22"/>
              </w:rPr>
              <w:t>Sofocos</w:t>
            </w:r>
            <w:proofErr w:type="spellEnd"/>
          </w:p>
        </w:tc>
        <w:tc>
          <w:tcPr>
            <w:tcW w:w="1667" w:type="dxa"/>
          </w:tcPr>
          <w:p w14:paraId="6AB2095D" w14:textId="77777777" w:rsidR="00E57C83" w:rsidRDefault="00E57C83">
            <w:pPr>
              <w:spacing w:line="240" w:lineRule="auto"/>
              <w:ind w:left="-65"/>
              <w:rPr>
                <w:szCs w:val="22"/>
                <w:lang w:val="es-ES"/>
              </w:rPr>
            </w:pPr>
          </w:p>
        </w:tc>
      </w:tr>
      <w:tr w:rsidR="00E57C83" w:rsidRPr="00204891" w14:paraId="4A8B9E70" w14:textId="77777777">
        <w:trPr>
          <w:cantSplit/>
        </w:trPr>
        <w:tc>
          <w:tcPr>
            <w:tcW w:w="2037" w:type="dxa"/>
          </w:tcPr>
          <w:p w14:paraId="5C27AA1E" w14:textId="77777777" w:rsidR="00E57C83" w:rsidRDefault="00E57C83">
            <w:pPr>
              <w:spacing w:line="240" w:lineRule="auto"/>
              <w:rPr>
                <w:szCs w:val="22"/>
              </w:rPr>
            </w:pPr>
            <w:proofErr w:type="spellStart"/>
            <w:r>
              <w:rPr>
                <w:bCs/>
                <w:szCs w:val="22"/>
              </w:rPr>
              <w:lastRenderedPageBreak/>
              <w:t>Trastornos</w:t>
            </w:r>
            <w:proofErr w:type="spellEnd"/>
            <w:r>
              <w:rPr>
                <w:bCs/>
                <w:szCs w:val="22"/>
              </w:rPr>
              <w:t xml:space="preserve"> </w:t>
            </w:r>
            <w:proofErr w:type="spellStart"/>
            <w:r>
              <w:rPr>
                <w:bCs/>
                <w:szCs w:val="22"/>
              </w:rPr>
              <w:t>gastrointestinales</w:t>
            </w:r>
            <w:proofErr w:type="spellEnd"/>
          </w:p>
        </w:tc>
        <w:tc>
          <w:tcPr>
            <w:tcW w:w="1182" w:type="dxa"/>
          </w:tcPr>
          <w:p w14:paraId="78B62659" w14:textId="77777777" w:rsidR="00E57C83" w:rsidRDefault="00E57C83">
            <w:pPr>
              <w:tabs>
                <w:tab w:val="clear" w:pos="567"/>
              </w:tabs>
              <w:spacing w:line="240" w:lineRule="auto"/>
              <w:ind w:left="-63"/>
              <w:rPr>
                <w:szCs w:val="22"/>
              </w:rPr>
            </w:pPr>
          </w:p>
        </w:tc>
        <w:tc>
          <w:tcPr>
            <w:tcW w:w="1229" w:type="dxa"/>
          </w:tcPr>
          <w:p w14:paraId="7EEA2248" w14:textId="77777777" w:rsidR="00E57C83" w:rsidRDefault="00E57C83">
            <w:pPr>
              <w:spacing w:line="240" w:lineRule="auto"/>
              <w:ind w:left="-69" w:right="46"/>
              <w:rPr>
                <w:szCs w:val="22"/>
              </w:rPr>
            </w:pPr>
          </w:p>
        </w:tc>
        <w:tc>
          <w:tcPr>
            <w:tcW w:w="1921" w:type="dxa"/>
          </w:tcPr>
          <w:p w14:paraId="77323165" w14:textId="77777777" w:rsidR="00E57C83" w:rsidRDefault="00E57C83">
            <w:pPr>
              <w:spacing w:line="240" w:lineRule="auto"/>
              <w:ind w:left="-52" w:right="-20"/>
              <w:rPr>
                <w:szCs w:val="22"/>
                <w:lang w:val="es-ES"/>
              </w:rPr>
            </w:pPr>
            <w:r>
              <w:rPr>
                <w:iCs/>
                <w:szCs w:val="22"/>
                <w:lang w:val="es-ES"/>
              </w:rPr>
              <w:t>Dolor abdominal, dolor en la zona alta del abdomen, dispepsia, úlceras en la boca, sequedad de boca, náuseas</w:t>
            </w:r>
          </w:p>
        </w:tc>
        <w:tc>
          <w:tcPr>
            <w:tcW w:w="2067" w:type="dxa"/>
          </w:tcPr>
          <w:p w14:paraId="5B9DD8AA" w14:textId="77777777" w:rsidR="00E57C83" w:rsidRDefault="00E57C83">
            <w:pPr>
              <w:spacing w:line="240" w:lineRule="auto"/>
              <w:ind w:left="-70"/>
              <w:rPr>
                <w:szCs w:val="22"/>
                <w:lang w:val="es-ES"/>
              </w:rPr>
            </w:pPr>
            <w:r>
              <w:rPr>
                <w:szCs w:val="22"/>
                <w:lang w:val="es-ES"/>
              </w:rPr>
              <w:t>Enfermedad por reflujo gastroesofágico, trastornos gastrointestinales, ampollas en la mucosa bucal, ulceración de la lengua, malestar digestivo, vómitos, ruidos intestinales anómalos, flatulencia, sialorrea, halitosis, malestar abdominal, trastornos gástricos, gastritis</w:t>
            </w:r>
          </w:p>
        </w:tc>
        <w:tc>
          <w:tcPr>
            <w:tcW w:w="1667" w:type="dxa"/>
          </w:tcPr>
          <w:p w14:paraId="518DDE07" w14:textId="77777777" w:rsidR="00E57C83" w:rsidRDefault="00E57C83">
            <w:pPr>
              <w:spacing w:line="240" w:lineRule="auto"/>
              <w:ind w:left="-65"/>
              <w:rPr>
                <w:szCs w:val="22"/>
                <w:lang w:val="es-ES"/>
              </w:rPr>
            </w:pPr>
          </w:p>
        </w:tc>
      </w:tr>
      <w:tr w:rsidR="00E57C83" w14:paraId="1476B9EA" w14:textId="77777777">
        <w:trPr>
          <w:cantSplit/>
        </w:trPr>
        <w:tc>
          <w:tcPr>
            <w:tcW w:w="2037" w:type="dxa"/>
          </w:tcPr>
          <w:p w14:paraId="694A1E1B" w14:textId="77777777" w:rsidR="00E57C83" w:rsidRDefault="00E57C83">
            <w:pPr>
              <w:spacing w:line="240" w:lineRule="auto"/>
              <w:rPr>
                <w:szCs w:val="22"/>
              </w:rPr>
            </w:pPr>
            <w:proofErr w:type="spellStart"/>
            <w:r>
              <w:rPr>
                <w:szCs w:val="22"/>
              </w:rPr>
              <w:t>Trastornos</w:t>
            </w:r>
            <w:proofErr w:type="spellEnd"/>
            <w:r>
              <w:rPr>
                <w:szCs w:val="22"/>
              </w:rPr>
              <w:t xml:space="preserve"> </w:t>
            </w:r>
            <w:proofErr w:type="spellStart"/>
            <w:r>
              <w:rPr>
                <w:szCs w:val="22"/>
              </w:rPr>
              <w:t>hepatobiliares</w:t>
            </w:r>
            <w:proofErr w:type="spellEnd"/>
          </w:p>
        </w:tc>
        <w:tc>
          <w:tcPr>
            <w:tcW w:w="1182" w:type="dxa"/>
          </w:tcPr>
          <w:p w14:paraId="5B71CF78" w14:textId="77777777" w:rsidR="00E57C83" w:rsidRDefault="00E57C83">
            <w:pPr>
              <w:tabs>
                <w:tab w:val="clear" w:pos="567"/>
              </w:tabs>
              <w:spacing w:line="240" w:lineRule="auto"/>
              <w:ind w:left="-63"/>
              <w:rPr>
                <w:szCs w:val="22"/>
              </w:rPr>
            </w:pPr>
          </w:p>
        </w:tc>
        <w:tc>
          <w:tcPr>
            <w:tcW w:w="1229" w:type="dxa"/>
          </w:tcPr>
          <w:p w14:paraId="38310A62" w14:textId="77777777" w:rsidR="00E57C83" w:rsidRDefault="00E57C83">
            <w:pPr>
              <w:spacing w:line="240" w:lineRule="auto"/>
              <w:ind w:left="-69" w:right="46"/>
              <w:rPr>
                <w:szCs w:val="22"/>
              </w:rPr>
            </w:pPr>
          </w:p>
        </w:tc>
        <w:tc>
          <w:tcPr>
            <w:tcW w:w="1921" w:type="dxa"/>
          </w:tcPr>
          <w:p w14:paraId="4C6818A2" w14:textId="77777777" w:rsidR="00E57C83" w:rsidRDefault="00E57C83">
            <w:pPr>
              <w:spacing w:line="240" w:lineRule="auto"/>
              <w:ind w:left="-52" w:right="-20"/>
              <w:rPr>
                <w:szCs w:val="22"/>
              </w:rPr>
            </w:pPr>
            <w:r>
              <w:rPr>
                <w:szCs w:val="22"/>
              </w:rPr>
              <w:t>Hiperbilirrubinemia</w:t>
            </w:r>
          </w:p>
        </w:tc>
        <w:tc>
          <w:tcPr>
            <w:tcW w:w="2067" w:type="dxa"/>
          </w:tcPr>
          <w:p w14:paraId="5085E02F" w14:textId="77777777" w:rsidR="00E57C83" w:rsidRDefault="00E57C83">
            <w:pPr>
              <w:spacing w:line="240" w:lineRule="auto"/>
              <w:ind w:left="-70"/>
              <w:rPr>
                <w:szCs w:val="22"/>
                <w:lang w:val="es-ES"/>
              </w:rPr>
            </w:pPr>
          </w:p>
        </w:tc>
        <w:tc>
          <w:tcPr>
            <w:tcW w:w="1667" w:type="dxa"/>
          </w:tcPr>
          <w:p w14:paraId="3AF6430A" w14:textId="77777777" w:rsidR="00E57C83" w:rsidRDefault="00E57C83">
            <w:pPr>
              <w:spacing w:line="240" w:lineRule="auto"/>
              <w:ind w:left="-65"/>
              <w:rPr>
                <w:szCs w:val="22"/>
                <w:lang w:val="es-ES"/>
              </w:rPr>
            </w:pPr>
          </w:p>
        </w:tc>
      </w:tr>
      <w:tr w:rsidR="00E57C83" w:rsidRPr="00204891" w14:paraId="37591AA5" w14:textId="77777777">
        <w:trPr>
          <w:cantSplit/>
        </w:trPr>
        <w:tc>
          <w:tcPr>
            <w:tcW w:w="2037" w:type="dxa"/>
          </w:tcPr>
          <w:p w14:paraId="29C71356" w14:textId="77777777" w:rsidR="00E57C83" w:rsidRDefault="00E57C83">
            <w:pPr>
              <w:spacing w:line="240" w:lineRule="auto"/>
              <w:rPr>
                <w:szCs w:val="22"/>
                <w:lang w:val="es-ES"/>
              </w:rPr>
            </w:pPr>
            <w:r>
              <w:rPr>
                <w:bCs/>
                <w:szCs w:val="22"/>
                <w:lang w:val="es-ES"/>
              </w:rPr>
              <w:t>Trastornos de la piel y del tejido subcutáneo</w:t>
            </w:r>
          </w:p>
        </w:tc>
        <w:tc>
          <w:tcPr>
            <w:tcW w:w="1182" w:type="dxa"/>
          </w:tcPr>
          <w:p w14:paraId="553D8F1A" w14:textId="77777777" w:rsidR="00E57C83" w:rsidRDefault="00E57C83">
            <w:pPr>
              <w:tabs>
                <w:tab w:val="clear" w:pos="567"/>
              </w:tabs>
              <w:spacing w:line="240" w:lineRule="auto"/>
              <w:ind w:left="-63"/>
              <w:rPr>
                <w:szCs w:val="22"/>
                <w:lang w:val="es-ES"/>
              </w:rPr>
            </w:pPr>
          </w:p>
        </w:tc>
        <w:tc>
          <w:tcPr>
            <w:tcW w:w="1229" w:type="dxa"/>
          </w:tcPr>
          <w:p w14:paraId="35A7AF83" w14:textId="77777777" w:rsidR="00E57C83" w:rsidRDefault="00E57C83">
            <w:pPr>
              <w:spacing w:line="240" w:lineRule="auto"/>
              <w:ind w:left="-69" w:right="46"/>
              <w:rPr>
                <w:szCs w:val="22"/>
                <w:lang w:val="es-ES"/>
              </w:rPr>
            </w:pPr>
          </w:p>
        </w:tc>
        <w:tc>
          <w:tcPr>
            <w:tcW w:w="1921" w:type="dxa"/>
          </w:tcPr>
          <w:p w14:paraId="7D0510F9" w14:textId="77777777" w:rsidR="00E57C83" w:rsidRDefault="00E57C83">
            <w:pPr>
              <w:spacing w:line="240" w:lineRule="auto"/>
              <w:ind w:left="-52" w:right="-20"/>
              <w:rPr>
                <w:szCs w:val="22"/>
                <w:lang w:val="es-ES"/>
              </w:rPr>
            </w:pPr>
            <w:r>
              <w:rPr>
                <w:szCs w:val="22"/>
                <w:lang w:val="es-ES"/>
              </w:rPr>
              <w:t>Dermatitis, sudoración nocturna, prurito, exantema, prurito generalizado, piel seca</w:t>
            </w:r>
          </w:p>
        </w:tc>
        <w:tc>
          <w:tcPr>
            <w:tcW w:w="2067" w:type="dxa"/>
          </w:tcPr>
          <w:p w14:paraId="46691F3C" w14:textId="77777777" w:rsidR="00E57C83" w:rsidRDefault="00E57C83">
            <w:pPr>
              <w:spacing w:line="240" w:lineRule="auto"/>
              <w:ind w:left="-70"/>
              <w:rPr>
                <w:szCs w:val="22"/>
                <w:lang w:val="es-ES"/>
              </w:rPr>
            </w:pPr>
            <w:r>
              <w:rPr>
                <w:szCs w:val="22"/>
                <w:lang w:val="es-ES"/>
              </w:rPr>
              <w:t>Eczema, eritema, dermatitis en las manos, psoriasis, exantema generalizado, exantema pruriginoso, alteraciones de las uñas</w:t>
            </w:r>
          </w:p>
        </w:tc>
        <w:tc>
          <w:tcPr>
            <w:tcW w:w="1667" w:type="dxa"/>
          </w:tcPr>
          <w:p w14:paraId="49E02786" w14:textId="77777777" w:rsidR="00E57C83" w:rsidRDefault="00E57C83">
            <w:pPr>
              <w:spacing w:line="240" w:lineRule="auto"/>
              <w:ind w:left="-52" w:right="-20"/>
              <w:rPr>
                <w:szCs w:val="22"/>
                <w:lang w:val="pt-PT"/>
              </w:rPr>
            </w:pPr>
            <w:r>
              <w:rPr>
                <w:iCs/>
                <w:szCs w:val="22"/>
                <w:lang w:val="es-ES"/>
              </w:rPr>
              <w:t>Angioedema, edema bucal, edema lingual</w:t>
            </w:r>
          </w:p>
        </w:tc>
      </w:tr>
      <w:tr w:rsidR="00E57C83" w:rsidRPr="00204891" w14:paraId="351A25D1" w14:textId="77777777">
        <w:trPr>
          <w:cantSplit/>
        </w:trPr>
        <w:tc>
          <w:tcPr>
            <w:tcW w:w="2037" w:type="dxa"/>
          </w:tcPr>
          <w:p w14:paraId="705FF30C" w14:textId="77777777" w:rsidR="00E57C83" w:rsidRDefault="00E57C83">
            <w:pPr>
              <w:spacing w:line="240" w:lineRule="auto"/>
              <w:rPr>
                <w:szCs w:val="22"/>
                <w:lang w:val="es-ES"/>
              </w:rPr>
            </w:pPr>
            <w:r>
              <w:rPr>
                <w:bCs/>
                <w:szCs w:val="22"/>
                <w:lang w:val="es-ES"/>
              </w:rPr>
              <w:t>Trastornos musculoesqueléticos y del tejido conjuntivo</w:t>
            </w:r>
          </w:p>
        </w:tc>
        <w:tc>
          <w:tcPr>
            <w:tcW w:w="1182" w:type="dxa"/>
          </w:tcPr>
          <w:p w14:paraId="2BFBFBA9" w14:textId="77777777" w:rsidR="00E57C83" w:rsidRDefault="00E57C83">
            <w:pPr>
              <w:tabs>
                <w:tab w:val="clear" w:pos="567"/>
              </w:tabs>
              <w:spacing w:line="240" w:lineRule="auto"/>
              <w:ind w:left="-63"/>
              <w:rPr>
                <w:szCs w:val="22"/>
                <w:lang w:val="es-ES"/>
              </w:rPr>
            </w:pPr>
          </w:p>
        </w:tc>
        <w:tc>
          <w:tcPr>
            <w:tcW w:w="1229" w:type="dxa"/>
          </w:tcPr>
          <w:p w14:paraId="7CF2563C" w14:textId="77777777" w:rsidR="00E57C83" w:rsidRDefault="00E57C83">
            <w:pPr>
              <w:spacing w:line="240" w:lineRule="auto"/>
              <w:ind w:left="-69" w:right="46"/>
              <w:rPr>
                <w:szCs w:val="22"/>
                <w:lang w:val="es-ES"/>
              </w:rPr>
            </w:pPr>
          </w:p>
        </w:tc>
        <w:tc>
          <w:tcPr>
            <w:tcW w:w="1921" w:type="dxa"/>
          </w:tcPr>
          <w:p w14:paraId="77E345D0" w14:textId="77777777" w:rsidR="00E57C83" w:rsidRDefault="00E57C83">
            <w:pPr>
              <w:spacing w:line="240" w:lineRule="auto"/>
              <w:ind w:left="-52" w:right="-20"/>
              <w:rPr>
                <w:szCs w:val="22"/>
                <w:lang w:val="es-ES"/>
              </w:rPr>
            </w:pPr>
            <w:r>
              <w:rPr>
                <w:szCs w:val="22"/>
                <w:lang w:val="es-ES"/>
              </w:rPr>
              <w:t>Dolor en las extremidades</w:t>
            </w:r>
          </w:p>
        </w:tc>
        <w:tc>
          <w:tcPr>
            <w:tcW w:w="2067" w:type="dxa"/>
          </w:tcPr>
          <w:p w14:paraId="64FA2CE1" w14:textId="77777777" w:rsidR="00E57C83" w:rsidRDefault="00E57C83">
            <w:pPr>
              <w:spacing w:line="240" w:lineRule="auto"/>
              <w:ind w:left="-70"/>
              <w:rPr>
                <w:szCs w:val="22"/>
                <w:lang w:val="es-ES"/>
              </w:rPr>
            </w:pPr>
            <w:r>
              <w:rPr>
                <w:szCs w:val="22"/>
                <w:lang w:val="es-ES"/>
              </w:rPr>
              <w:t>Artritis, espasmos musculares, dolor de cuello, calambres nocturnos</w:t>
            </w:r>
          </w:p>
        </w:tc>
        <w:tc>
          <w:tcPr>
            <w:tcW w:w="1667" w:type="dxa"/>
          </w:tcPr>
          <w:p w14:paraId="6C98985D" w14:textId="77777777" w:rsidR="00E57C83" w:rsidRDefault="00E57C83">
            <w:pPr>
              <w:spacing w:line="240" w:lineRule="auto"/>
              <w:ind w:left="-65"/>
              <w:rPr>
                <w:szCs w:val="22"/>
                <w:lang w:val="es-ES"/>
              </w:rPr>
            </w:pPr>
          </w:p>
        </w:tc>
      </w:tr>
      <w:tr w:rsidR="00E57C83" w14:paraId="40525192" w14:textId="77777777">
        <w:trPr>
          <w:cantSplit/>
        </w:trPr>
        <w:tc>
          <w:tcPr>
            <w:tcW w:w="2037" w:type="dxa"/>
          </w:tcPr>
          <w:p w14:paraId="47298A7B" w14:textId="77777777" w:rsidR="00E57C83" w:rsidRDefault="00E57C83">
            <w:pPr>
              <w:spacing w:line="240" w:lineRule="auto"/>
              <w:rPr>
                <w:bCs/>
                <w:szCs w:val="22"/>
                <w:lang w:val="es-ES"/>
              </w:rPr>
            </w:pPr>
            <w:r>
              <w:rPr>
                <w:bCs/>
                <w:szCs w:val="22"/>
                <w:lang w:val="es-ES"/>
              </w:rPr>
              <w:t>Trastornos renales y urinarios</w:t>
            </w:r>
          </w:p>
        </w:tc>
        <w:tc>
          <w:tcPr>
            <w:tcW w:w="1182" w:type="dxa"/>
          </w:tcPr>
          <w:p w14:paraId="1FB27C6F" w14:textId="77777777" w:rsidR="00E57C83" w:rsidRDefault="00E57C83">
            <w:pPr>
              <w:tabs>
                <w:tab w:val="clear" w:pos="567"/>
              </w:tabs>
              <w:spacing w:line="240" w:lineRule="auto"/>
              <w:ind w:left="-63"/>
              <w:rPr>
                <w:szCs w:val="22"/>
                <w:lang w:val="es-ES"/>
              </w:rPr>
            </w:pPr>
          </w:p>
        </w:tc>
        <w:tc>
          <w:tcPr>
            <w:tcW w:w="1229" w:type="dxa"/>
          </w:tcPr>
          <w:p w14:paraId="1D5C6972" w14:textId="77777777" w:rsidR="00E57C83" w:rsidRDefault="00E57C83">
            <w:pPr>
              <w:spacing w:line="240" w:lineRule="auto"/>
              <w:ind w:left="-69" w:right="46"/>
              <w:rPr>
                <w:szCs w:val="22"/>
                <w:lang w:val="es-ES"/>
              </w:rPr>
            </w:pPr>
          </w:p>
        </w:tc>
        <w:tc>
          <w:tcPr>
            <w:tcW w:w="1921" w:type="dxa"/>
          </w:tcPr>
          <w:p w14:paraId="7D45F9F3" w14:textId="77777777" w:rsidR="00E57C83" w:rsidRDefault="00E57C83">
            <w:pPr>
              <w:spacing w:line="240" w:lineRule="auto"/>
              <w:ind w:left="-52" w:right="-20"/>
              <w:rPr>
                <w:szCs w:val="22"/>
              </w:rPr>
            </w:pPr>
            <w:r>
              <w:rPr>
                <w:szCs w:val="22"/>
              </w:rPr>
              <w:t>Glucosuria, proteinuria</w:t>
            </w:r>
          </w:p>
        </w:tc>
        <w:tc>
          <w:tcPr>
            <w:tcW w:w="2067" w:type="dxa"/>
          </w:tcPr>
          <w:p w14:paraId="0092E0AF" w14:textId="77777777" w:rsidR="00E57C83" w:rsidRDefault="00E57C83">
            <w:pPr>
              <w:spacing w:line="240" w:lineRule="auto"/>
              <w:ind w:left="-70"/>
              <w:rPr>
                <w:szCs w:val="22"/>
              </w:rPr>
            </w:pPr>
            <w:proofErr w:type="spellStart"/>
            <w:r>
              <w:rPr>
                <w:szCs w:val="22"/>
              </w:rPr>
              <w:t>Poliuria</w:t>
            </w:r>
            <w:proofErr w:type="spellEnd"/>
            <w:r>
              <w:rPr>
                <w:szCs w:val="22"/>
              </w:rPr>
              <w:t xml:space="preserve">, </w:t>
            </w:r>
            <w:proofErr w:type="spellStart"/>
            <w:r>
              <w:rPr>
                <w:szCs w:val="22"/>
              </w:rPr>
              <w:t>hematuria</w:t>
            </w:r>
            <w:proofErr w:type="spellEnd"/>
            <w:r>
              <w:rPr>
                <w:szCs w:val="22"/>
              </w:rPr>
              <w:t xml:space="preserve">, </w:t>
            </w:r>
            <w:proofErr w:type="spellStart"/>
            <w:r>
              <w:rPr>
                <w:szCs w:val="22"/>
              </w:rPr>
              <w:t>nicturia</w:t>
            </w:r>
            <w:proofErr w:type="spellEnd"/>
          </w:p>
        </w:tc>
        <w:tc>
          <w:tcPr>
            <w:tcW w:w="1667" w:type="dxa"/>
          </w:tcPr>
          <w:p w14:paraId="1DC2415D" w14:textId="77777777" w:rsidR="00E57C83" w:rsidRDefault="00E57C83">
            <w:pPr>
              <w:spacing w:line="240" w:lineRule="auto"/>
              <w:ind w:left="-65"/>
              <w:rPr>
                <w:szCs w:val="22"/>
                <w:lang w:val="es-ES"/>
              </w:rPr>
            </w:pPr>
          </w:p>
        </w:tc>
      </w:tr>
      <w:tr w:rsidR="00E57C83" w14:paraId="0B4D824E" w14:textId="77777777">
        <w:trPr>
          <w:cantSplit/>
        </w:trPr>
        <w:tc>
          <w:tcPr>
            <w:tcW w:w="2037" w:type="dxa"/>
          </w:tcPr>
          <w:p w14:paraId="311029A4" w14:textId="77777777" w:rsidR="00E57C83" w:rsidRDefault="00E57C83">
            <w:pPr>
              <w:spacing w:line="240" w:lineRule="auto"/>
              <w:rPr>
                <w:szCs w:val="22"/>
                <w:lang w:val="es-ES"/>
              </w:rPr>
            </w:pPr>
            <w:r>
              <w:rPr>
                <w:bCs/>
                <w:szCs w:val="22"/>
                <w:lang w:val="es-ES"/>
              </w:rPr>
              <w:t>Trastornos del aparato reproductor y de la mama</w:t>
            </w:r>
          </w:p>
        </w:tc>
        <w:tc>
          <w:tcPr>
            <w:tcW w:w="1182" w:type="dxa"/>
          </w:tcPr>
          <w:p w14:paraId="541A4168" w14:textId="77777777" w:rsidR="00E57C83" w:rsidRDefault="00E57C83">
            <w:pPr>
              <w:tabs>
                <w:tab w:val="clear" w:pos="567"/>
              </w:tabs>
              <w:spacing w:line="240" w:lineRule="auto"/>
              <w:ind w:left="-63"/>
              <w:rPr>
                <w:szCs w:val="22"/>
                <w:lang w:val="es-ES"/>
              </w:rPr>
            </w:pPr>
          </w:p>
        </w:tc>
        <w:tc>
          <w:tcPr>
            <w:tcW w:w="1229" w:type="dxa"/>
          </w:tcPr>
          <w:p w14:paraId="0E4C21E7" w14:textId="77777777" w:rsidR="00E57C83" w:rsidRDefault="00E57C83">
            <w:pPr>
              <w:spacing w:line="240" w:lineRule="auto"/>
              <w:ind w:left="-69" w:right="46"/>
              <w:rPr>
                <w:szCs w:val="22"/>
                <w:lang w:val="es-ES"/>
              </w:rPr>
            </w:pPr>
          </w:p>
        </w:tc>
        <w:tc>
          <w:tcPr>
            <w:tcW w:w="1921" w:type="dxa"/>
          </w:tcPr>
          <w:p w14:paraId="19BD5CB5" w14:textId="77777777" w:rsidR="00E57C83" w:rsidRDefault="00E57C83">
            <w:pPr>
              <w:spacing w:line="240" w:lineRule="auto"/>
              <w:ind w:left="-52" w:right="-20"/>
              <w:rPr>
                <w:szCs w:val="22"/>
                <w:lang w:val="es-ES"/>
              </w:rPr>
            </w:pPr>
            <w:r>
              <w:rPr>
                <w:szCs w:val="22"/>
                <w:lang w:val="es-ES"/>
              </w:rPr>
              <w:t>Síntomas menopáusicos</w:t>
            </w:r>
          </w:p>
        </w:tc>
        <w:tc>
          <w:tcPr>
            <w:tcW w:w="2067" w:type="dxa"/>
          </w:tcPr>
          <w:p w14:paraId="109A51AA" w14:textId="77777777" w:rsidR="00E57C83" w:rsidRDefault="00E57C83">
            <w:pPr>
              <w:spacing w:line="240" w:lineRule="auto"/>
              <w:ind w:left="-70"/>
              <w:rPr>
                <w:szCs w:val="22"/>
              </w:rPr>
            </w:pPr>
            <w:proofErr w:type="spellStart"/>
            <w:r>
              <w:rPr>
                <w:szCs w:val="22"/>
              </w:rPr>
              <w:t>Priapismo</w:t>
            </w:r>
            <w:proofErr w:type="spellEnd"/>
            <w:r>
              <w:rPr>
                <w:szCs w:val="22"/>
              </w:rPr>
              <w:t>, prostatitis</w:t>
            </w:r>
          </w:p>
        </w:tc>
        <w:tc>
          <w:tcPr>
            <w:tcW w:w="1667" w:type="dxa"/>
          </w:tcPr>
          <w:p w14:paraId="0B3BAC4B" w14:textId="77777777" w:rsidR="00E57C83" w:rsidRDefault="00E57C83">
            <w:pPr>
              <w:spacing w:line="240" w:lineRule="auto"/>
              <w:ind w:left="-52" w:right="-20"/>
              <w:rPr>
                <w:szCs w:val="22"/>
              </w:rPr>
            </w:pPr>
            <w:r>
              <w:rPr>
                <w:iCs/>
                <w:szCs w:val="22"/>
                <w:lang w:val="es-ES"/>
              </w:rPr>
              <w:t>Galactorrea</w:t>
            </w:r>
          </w:p>
        </w:tc>
      </w:tr>
      <w:tr w:rsidR="00E57C83" w14:paraId="1AF9B971" w14:textId="77777777">
        <w:trPr>
          <w:cantSplit/>
        </w:trPr>
        <w:tc>
          <w:tcPr>
            <w:tcW w:w="2037" w:type="dxa"/>
          </w:tcPr>
          <w:p w14:paraId="378CA1A2" w14:textId="77777777" w:rsidR="00E57C83" w:rsidRDefault="00E57C83">
            <w:pPr>
              <w:spacing w:line="240" w:lineRule="auto"/>
              <w:rPr>
                <w:szCs w:val="22"/>
                <w:lang w:val="es-ES"/>
              </w:rPr>
            </w:pPr>
            <w:r>
              <w:rPr>
                <w:bCs/>
                <w:szCs w:val="22"/>
                <w:lang w:val="es-ES"/>
              </w:rPr>
              <w:t>Trastornos generales y alteraciones en el lugar de administración</w:t>
            </w:r>
          </w:p>
        </w:tc>
        <w:tc>
          <w:tcPr>
            <w:tcW w:w="1182" w:type="dxa"/>
          </w:tcPr>
          <w:p w14:paraId="29219FA4" w14:textId="77777777" w:rsidR="00E57C83" w:rsidRDefault="00E57C83">
            <w:pPr>
              <w:tabs>
                <w:tab w:val="clear" w:pos="567"/>
              </w:tabs>
              <w:spacing w:line="240" w:lineRule="auto"/>
              <w:ind w:left="-63"/>
              <w:rPr>
                <w:szCs w:val="22"/>
                <w:lang w:val="es-ES"/>
              </w:rPr>
            </w:pPr>
          </w:p>
        </w:tc>
        <w:tc>
          <w:tcPr>
            <w:tcW w:w="1229" w:type="dxa"/>
          </w:tcPr>
          <w:p w14:paraId="09F61D9D" w14:textId="77777777" w:rsidR="00E57C83" w:rsidRDefault="00E57C83">
            <w:pPr>
              <w:spacing w:line="240" w:lineRule="auto"/>
              <w:ind w:left="-69" w:right="46"/>
              <w:rPr>
                <w:szCs w:val="22"/>
                <w:lang w:val="es-ES"/>
              </w:rPr>
            </w:pPr>
          </w:p>
        </w:tc>
        <w:tc>
          <w:tcPr>
            <w:tcW w:w="1921" w:type="dxa"/>
          </w:tcPr>
          <w:p w14:paraId="41DACB01" w14:textId="77777777" w:rsidR="00E57C83" w:rsidRDefault="00E57C83">
            <w:pPr>
              <w:spacing w:line="240" w:lineRule="auto"/>
              <w:ind w:left="-52" w:right="-20"/>
              <w:rPr>
                <w:szCs w:val="22"/>
              </w:rPr>
            </w:pPr>
            <w:proofErr w:type="spellStart"/>
            <w:r>
              <w:rPr>
                <w:szCs w:val="22"/>
              </w:rPr>
              <w:t>Astenia</w:t>
            </w:r>
            <w:proofErr w:type="spellEnd"/>
            <w:r>
              <w:rPr>
                <w:szCs w:val="22"/>
              </w:rPr>
              <w:t xml:space="preserve">, </w:t>
            </w:r>
            <w:proofErr w:type="spellStart"/>
            <w:r>
              <w:rPr>
                <w:szCs w:val="22"/>
              </w:rPr>
              <w:t>dolor</w:t>
            </w:r>
            <w:proofErr w:type="spellEnd"/>
            <w:r>
              <w:rPr>
                <w:szCs w:val="22"/>
              </w:rPr>
              <w:t xml:space="preserve"> </w:t>
            </w:r>
            <w:proofErr w:type="spellStart"/>
            <w:r>
              <w:rPr>
                <w:szCs w:val="22"/>
              </w:rPr>
              <w:t>torácico</w:t>
            </w:r>
            <w:proofErr w:type="spellEnd"/>
          </w:p>
        </w:tc>
        <w:tc>
          <w:tcPr>
            <w:tcW w:w="2067" w:type="dxa"/>
          </w:tcPr>
          <w:p w14:paraId="01AABD55" w14:textId="77777777" w:rsidR="00E57C83" w:rsidRDefault="00E57C83">
            <w:pPr>
              <w:spacing w:line="240" w:lineRule="auto"/>
              <w:ind w:left="-70"/>
              <w:rPr>
                <w:szCs w:val="22"/>
              </w:rPr>
            </w:pPr>
            <w:proofErr w:type="spellStart"/>
            <w:r>
              <w:rPr>
                <w:szCs w:val="22"/>
              </w:rPr>
              <w:t>Cansancio</w:t>
            </w:r>
            <w:proofErr w:type="spellEnd"/>
            <w:r>
              <w:rPr>
                <w:szCs w:val="22"/>
              </w:rPr>
              <w:t xml:space="preserve">, </w:t>
            </w:r>
            <w:proofErr w:type="spellStart"/>
            <w:r>
              <w:rPr>
                <w:szCs w:val="22"/>
              </w:rPr>
              <w:t>dolor</w:t>
            </w:r>
            <w:proofErr w:type="spellEnd"/>
            <w:r>
              <w:rPr>
                <w:szCs w:val="22"/>
              </w:rPr>
              <w:t xml:space="preserve">, </w:t>
            </w:r>
            <w:proofErr w:type="spellStart"/>
            <w:r>
              <w:rPr>
                <w:szCs w:val="22"/>
              </w:rPr>
              <w:t>sed</w:t>
            </w:r>
            <w:proofErr w:type="spellEnd"/>
          </w:p>
        </w:tc>
        <w:tc>
          <w:tcPr>
            <w:tcW w:w="1667" w:type="dxa"/>
          </w:tcPr>
          <w:p w14:paraId="0E2E22CD" w14:textId="77777777" w:rsidR="00E57C83" w:rsidRDefault="00E57C83">
            <w:pPr>
              <w:spacing w:line="240" w:lineRule="auto"/>
              <w:ind w:left="-65"/>
              <w:rPr>
                <w:szCs w:val="22"/>
                <w:lang w:val="es-ES"/>
              </w:rPr>
            </w:pPr>
          </w:p>
        </w:tc>
      </w:tr>
      <w:tr w:rsidR="00E57C83" w:rsidRPr="00204891" w14:paraId="3599302C" w14:textId="77777777">
        <w:tblPrEx>
          <w:tblLook w:val="01E0" w:firstRow="1" w:lastRow="1" w:firstColumn="1" w:lastColumn="1" w:noHBand="0" w:noVBand="0"/>
        </w:tblPrEx>
        <w:trPr>
          <w:cantSplit/>
        </w:trPr>
        <w:tc>
          <w:tcPr>
            <w:tcW w:w="2037" w:type="dxa"/>
          </w:tcPr>
          <w:p w14:paraId="794BD98C" w14:textId="77777777" w:rsidR="00E57C83" w:rsidRDefault="00E57C83">
            <w:pPr>
              <w:spacing w:line="240" w:lineRule="auto"/>
              <w:rPr>
                <w:szCs w:val="22"/>
              </w:rPr>
            </w:pPr>
            <w:proofErr w:type="spellStart"/>
            <w:r>
              <w:rPr>
                <w:bCs/>
                <w:szCs w:val="22"/>
              </w:rPr>
              <w:t>Exploraciones</w:t>
            </w:r>
            <w:proofErr w:type="spellEnd"/>
            <w:r>
              <w:rPr>
                <w:bCs/>
                <w:szCs w:val="22"/>
              </w:rPr>
              <w:t xml:space="preserve"> </w:t>
            </w:r>
            <w:proofErr w:type="spellStart"/>
            <w:r>
              <w:rPr>
                <w:bCs/>
                <w:szCs w:val="22"/>
              </w:rPr>
              <w:t>complementarias</w:t>
            </w:r>
            <w:proofErr w:type="spellEnd"/>
          </w:p>
        </w:tc>
        <w:tc>
          <w:tcPr>
            <w:tcW w:w="1182" w:type="dxa"/>
          </w:tcPr>
          <w:p w14:paraId="6DE5C438" w14:textId="77777777" w:rsidR="00E57C83" w:rsidRDefault="00E57C83">
            <w:pPr>
              <w:tabs>
                <w:tab w:val="clear" w:pos="567"/>
              </w:tabs>
              <w:spacing w:line="240" w:lineRule="auto"/>
              <w:ind w:left="-63"/>
              <w:rPr>
                <w:szCs w:val="22"/>
              </w:rPr>
            </w:pPr>
          </w:p>
        </w:tc>
        <w:tc>
          <w:tcPr>
            <w:tcW w:w="1229" w:type="dxa"/>
          </w:tcPr>
          <w:p w14:paraId="22A59BFF" w14:textId="77777777" w:rsidR="00E57C83" w:rsidRDefault="00E57C83">
            <w:pPr>
              <w:spacing w:line="240" w:lineRule="auto"/>
              <w:ind w:left="-69" w:right="46"/>
              <w:rPr>
                <w:szCs w:val="22"/>
              </w:rPr>
            </w:pPr>
          </w:p>
        </w:tc>
        <w:tc>
          <w:tcPr>
            <w:tcW w:w="1921" w:type="dxa"/>
          </w:tcPr>
          <w:p w14:paraId="465E3EA8" w14:textId="77777777" w:rsidR="00E57C83" w:rsidRDefault="00E57C83">
            <w:pPr>
              <w:spacing w:line="240" w:lineRule="auto"/>
              <w:ind w:left="-52" w:right="-20"/>
              <w:rPr>
                <w:szCs w:val="22"/>
                <w:lang w:val="es-ES"/>
              </w:rPr>
            </w:pPr>
            <w:r>
              <w:rPr>
                <w:szCs w:val="22"/>
                <w:lang w:val="es-ES"/>
              </w:rPr>
              <w:t>Anomalías en las pruebas de la función hepática, aumento de peso</w:t>
            </w:r>
          </w:p>
        </w:tc>
        <w:tc>
          <w:tcPr>
            <w:tcW w:w="2067" w:type="dxa"/>
          </w:tcPr>
          <w:p w14:paraId="289695A3" w14:textId="77777777" w:rsidR="00E57C83" w:rsidRDefault="00E57C83">
            <w:pPr>
              <w:spacing w:line="240" w:lineRule="auto"/>
              <w:ind w:left="-70"/>
              <w:rPr>
                <w:szCs w:val="22"/>
                <w:lang w:val="es-ES"/>
              </w:rPr>
            </w:pPr>
            <w:r>
              <w:rPr>
                <w:szCs w:val="22"/>
                <w:lang w:val="es-ES"/>
              </w:rPr>
              <w:t>Aumento de las enzimas hepáticas, anomalías de los electrolitos de la sangre, anomalías en los análisis clínicos</w:t>
            </w:r>
          </w:p>
        </w:tc>
        <w:tc>
          <w:tcPr>
            <w:tcW w:w="1667" w:type="dxa"/>
          </w:tcPr>
          <w:p w14:paraId="33F7698E" w14:textId="77777777" w:rsidR="00E57C83" w:rsidRDefault="00E57C83">
            <w:pPr>
              <w:spacing w:line="240" w:lineRule="auto"/>
              <w:ind w:left="-65"/>
              <w:rPr>
                <w:szCs w:val="22"/>
                <w:lang w:val="es-ES"/>
              </w:rPr>
            </w:pPr>
          </w:p>
        </w:tc>
      </w:tr>
    </w:tbl>
    <w:p w14:paraId="50D9DBAE" w14:textId="77777777" w:rsidR="00E57C83" w:rsidRDefault="00E57C83">
      <w:pPr>
        <w:tabs>
          <w:tab w:val="clear" w:pos="567"/>
        </w:tabs>
        <w:spacing w:line="240" w:lineRule="auto"/>
        <w:ind w:left="567" w:hanging="567"/>
        <w:outlineLvl w:val="0"/>
        <w:rPr>
          <w:szCs w:val="22"/>
          <w:u w:val="single"/>
          <w:lang w:val="es-ES"/>
        </w:rPr>
      </w:pPr>
    </w:p>
    <w:p w14:paraId="50CD77EE" w14:textId="77777777" w:rsidR="00E57C83" w:rsidRDefault="00E57C83" w:rsidP="00C03174">
      <w:pPr>
        <w:keepNext/>
        <w:tabs>
          <w:tab w:val="clear" w:pos="567"/>
        </w:tabs>
        <w:spacing w:line="240" w:lineRule="auto"/>
        <w:ind w:left="567" w:hanging="567"/>
        <w:outlineLvl w:val="0"/>
        <w:rPr>
          <w:szCs w:val="22"/>
          <w:u w:val="single"/>
          <w:lang w:val="es-ES"/>
        </w:rPr>
      </w:pPr>
      <w:r>
        <w:rPr>
          <w:szCs w:val="22"/>
          <w:u w:val="single"/>
          <w:lang w:val="es-ES"/>
        </w:rPr>
        <w:lastRenderedPageBreak/>
        <w:t>Notificación de sospechas de reacciones adversas</w:t>
      </w:r>
    </w:p>
    <w:p w14:paraId="757EB781" w14:textId="77777777" w:rsidR="00E57C83" w:rsidRDefault="00E57C83" w:rsidP="00C03174">
      <w:pPr>
        <w:keepNext/>
        <w:tabs>
          <w:tab w:val="clear" w:pos="567"/>
        </w:tabs>
        <w:spacing w:line="240" w:lineRule="auto"/>
        <w:outlineLvl w:val="0"/>
        <w:rPr>
          <w:szCs w:val="22"/>
          <w:lang w:val="es-ES" w:eastAsia="en-US"/>
        </w:rPr>
      </w:pPr>
      <w:r>
        <w:rPr>
          <w:szCs w:val="22"/>
          <w:lang w:val="es-ES_tradnl"/>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Pr>
          <w:szCs w:val="22"/>
          <w:highlight w:val="lightGray"/>
          <w:lang w:val="es-ES" w:eastAsia="en-US"/>
        </w:rPr>
        <w:t xml:space="preserve">sistema nacional de notificación incluido en el </w:t>
      </w:r>
      <w:hyperlink r:id="rId14" w:history="1">
        <w:r>
          <w:rPr>
            <w:rStyle w:val="Hyperlink"/>
            <w:color w:val="auto"/>
            <w:szCs w:val="22"/>
            <w:highlight w:val="lightGray"/>
            <w:lang w:val="es-ES" w:eastAsia="en-US"/>
          </w:rPr>
          <w:t>Anexo V</w:t>
        </w:r>
      </w:hyperlink>
      <w:r>
        <w:rPr>
          <w:szCs w:val="22"/>
          <w:lang w:val="es-ES" w:eastAsia="en-US"/>
        </w:rPr>
        <w:t>.</w:t>
      </w:r>
    </w:p>
    <w:p w14:paraId="1952CC19" w14:textId="77777777" w:rsidR="00E57C83" w:rsidRDefault="00E57C83">
      <w:pPr>
        <w:tabs>
          <w:tab w:val="clear" w:pos="567"/>
        </w:tabs>
        <w:spacing w:line="240" w:lineRule="auto"/>
        <w:ind w:left="567" w:hanging="567"/>
        <w:outlineLvl w:val="0"/>
        <w:rPr>
          <w:b/>
          <w:szCs w:val="22"/>
          <w:lang w:val="es-ES"/>
        </w:rPr>
      </w:pPr>
    </w:p>
    <w:p w14:paraId="186C94DB" w14:textId="77777777" w:rsidR="00E57C83" w:rsidRDefault="00E57C83">
      <w:pPr>
        <w:tabs>
          <w:tab w:val="clear" w:pos="567"/>
        </w:tabs>
        <w:spacing w:line="240" w:lineRule="auto"/>
        <w:ind w:left="567" w:hanging="567"/>
        <w:outlineLvl w:val="0"/>
        <w:rPr>
          <w:b/>
          <w:szCs w:val="22"/>
          <w:lang w:val="es-ES"/>
        </w:rPr>
      </w:pPr>
      <w:r>
        <w:rPr>
          <w:b/>
          <w:szCs w:val="22"/>
          <w:lang w:val="es-ES"/>
        </w:rPr>
        <w:t>4.9</w:t>
      </w:r>
      <w:r>
        <w:rPr>
          <w:b/>
          <w:szCs w:val="22"/>
          <w:lang w:val="es-ES"/>
        </w:rPr>
        <w:tab/>
        <w:t>Sobredosis</w:t>
      </w:r>
    </w:p>
    <w:p w14:paraId="18974AC3" w14:textId="77777777" w:rsidR="00E57C83" w:rsidRDefault="00E57C83">
      <w:pPr>
        <w:tabs>
          <w:tab w:val="clear" w:pos="567"/>
        </w:tabs>
        <w:spacing w:line="240" w:lineRule="auto"/>
        <w:rPr>
          <w:szCs w:val="22"/>
          <w:lang w:val="es-ES"/>
        </w:rPr>
      </w:pPr>
    </w:p>
    <w:p w14:paraId="7F1BCCF7" w14:textId="77777777" w:rsidR="00E57C83" w:rsidRDefault="00E57C83">
      <w:pPr>
        <w:tabs>
          <w:tab w:val="clear" w:pos="567"/>
        </w:tabs>
        <w:spacing w:line="240" w:lineRule="auto"/>
        <w:rPr>
          <w:szCs w:val="22"/>
          <w:lang w:val="es-ES"/>
        </w:rPr>
      </w:pPr>
      <w:r>
        <w:rPr>
          <w:szCs w:val="22"/>
          <w:lang w:val="es-ES"/>
        </w:rPr>
        <w:t>Se han notificado diversos casos de sobredosis tras la comercialización. La somnolencia ha sido la reacción adversa notificada con mayor frecuencia. La mayoría de los casos fue de intensidad entre leve y moderada. Circadin se ha administrado en dosis diarias de 5 mg en ensayos clínicos durante 12 meses, sin que cambiara significativamente la naturaleza de las reacciones adversas notificadas.</w:t>
      </w:r>
    </w:p>
    <w:p w14:paraId="68930D6C" w14:textId="77777777" w:rsidR="00E57C83" w:rsidRDefault="00E57C83">
      <w:pPr>
        <w:spacing w:line="240" w:lineRule="auto"/>
        <w:rPr>
          <w:szCs w:val="22"/>
          <w:lang w:val="es-ES"/>
        </w:rPr>
      </w:pPr>
    </w:p>
    <w:p w14:paraId="6C76E570" w14:textId="77777777" w:rsidR="00E57C83" w:rsidRDefault="00E57C83">
      <w:pPr>
        <w:spacing w:line="240" w:lineRule="auto"/>
        <w:rPr>
          <w:szCs w:val="22"/>
          <w:lang w:val="es-ES"/>
        </w:rPr>
      </w:pPr>
      <w:r>
        <w:rPr>
          <w:szCs w:val="22"/>
          <w:lang w:val="es-ES"/>
        </w:rPr>
        <w:t>Se ha descrito en la bibliografía la administración de dosis diarias de hasta 300 mg de melatonina sin que se hayan notificado reacciones adversas de importancia clínica.</w:t>
      </w:r>
    </w:p>
    <w:p w14:paraId="284CE789" w14:textId="77777777" w:rsidR="00E57C83" w:rsidRDefault="00E57C83">
      <w:pPr>
        <w:spacing w:line="240" w:lineRule="auto"/>
        <w:rPr>
          <w:szCs w:val="22"/>
          <w:lang w:val="es-ES"/>
        </w:rPr>
      </w:pPr>
    </w:p>
    <w:p w14:paraId="295B3156" w14:textId="77777777" w:rsidR="00E57C83" w:rsidRDefault="00E57C83">
      <w:pPr>
        <w:spacing w:line="240" w:lineRule="auto"/>
        <w:rPr>
          <w:szCs w:val="22"/>
          <w:lang w:val="es-ES"/>
        </w:rPr>
      </w:pPr>
      <w:r>
        <w:rPr>
          <w:szCs w:val="22"/>
          <w:lang w:val="es-ES"/>
        </w:rPr>
        <w:t>En caso de sobredosis, cabe esperar somnolencia. Se prevé que el aclaramiento del principio activo se produzca en las 12 horas siguientes a su ingestión. No se precisa tratamiento especial.</w:t>
      </w:r>
    </w:p>
    <w:p w14:paraId="2A807D6C" w14:textId="77777777" w:rsidR="00E57C83" w:rsidRDefault="00E57C83">
      <w:pPr>
        <w:tabs>
          <w:tab w:val="clear" w:pos="567"/>
        </w:tabs>
        <w:spacing w:line="240" w:lineRule="auto"/>
        <w:rPr>
          <w:szCs w:val="22"/>
          <w:lang w:val="es-ES"/>
        </w:rPr>
      </w:pPr>
    </w:p>
    <w:p w14:paraId="1E584F29" w14:textId="77777777" w:rsidR="00E57C83" w:rsidRDefault="00E57C83">
      <w:pPr>
        <w:tabs>
          <w:tab w:val="clear" w:pos="567"/>
        </w:tabs>
        <w:spacing w:line="240" w:lineRule="auto"/>
        <w:rPr>
          <w:szCs w:val="22"/>
          <w:lang w:val="es-ES"/>
        </w:rPr>
      </w:pPr>
    </w:p>
    <w:p w14:paraId="3CE190D7" w14:textId="77777777" w:rsidR="00E57C83" w:rsidRDefault="00E57C83">
      <w:pPr>
        <w:tabs>
          <w:tab w:val="clear" w:pos="567"/>
        </w:tabs>
        <w:spacing w:line="240" w:lineRule="auto"/>
        <w:ind w:left="567" w:hanging="567"/>
        <w:rPr>
          <w:b/>
          <w:szCs w:val="22"/>
          <w:lang w:val="es-ES"/>
        </w:rPr>
      </w:pPr>
      <w:r>
        <w:rPr>
          <w:b/>
          <w:szCs w:val="22"/>
          <w:lang w:val="es-ES"/>
        </w:rPr>
        <w:t>5.</w:t>
      </w:r>
      <w:r>
        <w:rPr>
          <w:b/>
          <w:szCs w:val="22"/>
          <w:lang w:val="es-ES"/>
        </w:rPr>
        <w:tab/>
        <w:t>PROPIEDADES FARMACOLÓGICAS</w:t>
      </w:r>
    </w:p>
    <w:p w14:paraId="347E63BE" w14:textId="77777777" w:rsidR="00E57C83" w:rsidRDefault="00E57C83">
      <w:pPr>
        <w:tabs>
          <w:tab w:val="clear" w:pos="567"/>
        </w:tabs>
        <w:spacing w:line="240" w:lineRule="auto"/>
        <w:rPr>
          <w:szCs w:val="22"/>
          <w:lang w:val="es-ES"/>
        </w:rPr>
      </w:pPr>
    </w:p>
    <w:p w14:paraId="6FC54F7B" w14:textId="77777777" w:rsidR="00E57C83" w:rsidRDefault="00E57C83">
      <w:pPr>
        <w:tabs>
          <w:tab w:val="clear" w:pos="567"/>
        </w:tabs>
        <w:spacing w:line="240" w:lineRule="auto"/>
        <w:ind w:left="567" w:hanging="567"/>
        <w:outlineLvl w:val="0"/>
        <w:rPr>
          <w:b/>
          <w:szCs w:val="22"/>
          <w:lang w:val="es-ES"/>
        </w:rPr>
      </w:pPr>
      <w:r>
        <w:rPr>
          <w:b/>
          <w:szCs w:val="22"/>
          <w:lang w:val="es-ES"/>
        </w:rPr>
        <w:t xml:space="preserve">5.1 </w:t>
      </w:r>
      <w:r>
        <w:rPr>
          <w:b/>
          <w:szCs w:val="22"/>
          <w:lang w:val="es-ES"/>
        </w:rPr>
        <w:tab/>
        <w:t>Propiedades farmacodinámicas</w:t>
      </w:r>
    </w:p>
    <w:p w14:paraId="7F870B41" w14:textId="77777777" w:rsidR="00E57C83" w:rsidRDefault="00E57C83">
      <w:pPr>
        <w:tabs>
          <w:tab w:val="clear" w:pos="567"/>
        </w:tabs>
        <w:spacing w:line="240" w:lineRule="auto"/>
        <w:rPr>
          <w:szCs w:val="22"/>
          <w:lang w:val="es-ES"/>
        </w:rPr>
      </w:pPr>
    </w:p>
    <w:p w14:paraId="7AC7BA44" w14:textId="77777777" w:rsidR="00E57C83" w:rsidRDefault="00E57C83">
      <w:pPr>
        <w:tabs>
          <w:tab w:val="clear" w:pos="567"/>
        </w:tabs>
        <w:spacing w:line="240" w:lineRule="auto"/>
        <w:outlineLvl w:val="0"/>
        <w:rPr>
          <w:szCs w:val="22"/>
          <w:lang w:val="es-ES"/>
        </w:rPr>
      </w:pPr>
      <w:r>
        <w:rPr>
          <w:szCs w:val="22"/>
          <w:lang w:val="es-ES"/>
        </w:rPr>
        <w:t>Grupo farmacoterapéutico: Psicolépticos, agonistas de los receptores de la melatonina, código ATC: N05CH01</w:t>
      </w:r>
    </w:p>
    <w:p w14:paraId="5B41B411" w14:textId="77777777" w:rsidR="00E57C83" w:rsidRDefault="00E57C83">
      <w:pPr>
        <w:tabs>
          <w:tab w:val="clear" w:pos="567"/>
        </w:tabs>
        <w:spacing w:line="240" w:lineRule="auto"/>
        <w:rPr>
          <w:szCs w:val="22"/>
          <w:lang w:val="es-ES"/>
        </w:rPr>
      </w:pPr>
    </w:p>
    <w:p w14:paraId="02A5E9A3" w14:textId="77777777" w:rsidR="00E57C83" w:rsidRDefault="00E57C83">
      <w:pPr>
        <w:tabs>
          <w:tab w:val="clear" w:pos="567"/>
        </w:tabs>
        <w:spacing w:line="240" w:lineRule="auto"/>
        <w:rPr>
          <w:szCs w:val="22"/>
          <w:lang w:val="es-ES"/>
        </w:rPr>
      </w:pPr>
      <w:r>
        <w:rPr>
          <w:szCs w:val="22"/>
          <w:lang w:val="es-ES"/>
        </w:rPr>
        <w:t>La melatonina es una hormona natural producida por la glándula pineal que está relacionada estructuralmente con la serotonina. Desde el punto de vista fisiológico, la secreción de melatonina aumenta poco después del anochecer, alcanza su pico máximo entre las 2 y las 4 de la madrugada y disminuye durante la segunda mitad de la noche. La melatonina se asocia al control de los ritmos circadianos y a la adaptación al ciclo de luz-oscuridad. También se asocia a un efecto hipnótico y a una mayor propensión al sueño.</w:t>
      </w:r>
    </w:p>
    <w:p w14:paraId="3200D68D" w14:textId="77777777" w:rsidR="00E57C83" w:rsidRDefault="00E57C83">
      <w:pPr>
        <w:tabs>
          <w:tab w:val="clear" w:pos="567"/>
        </w:tabs>
        <w:spacing w:line="240" w:lineRule="auto"/>
        <w:rPr>
          <w:szCs w:val="22"/>
          <w:lang w:val="es-ES"/>
        </w:rPr>
      </w:pPr>
    </w:p>
    <w:p w14:paraId="6533ABE0" w14:textId="77777777" w:rsidR="00E57C83" w:rsidRDefault="00E57C83">
      <w:pPr>
        <w:tabs>
          <w:tab w:val="clear" w:pos="567"/>
        </w:tabs>
        <w:spacing w:line="240" w:lineRule="auto"/>
        <w:rPr>
          <w:szCs w:val="22"/>
          <w:u w:val="single"/>
          <w:lang w:val="es-ES"/>
        </w:rPr>
      </w:pPr>
      <w:r>
        <w:rPr>
          <w:szCs w:val="22"/>
          <w:u w:val="single"/>
          <w:lang w:val="es-ES"/>
        </w:rPr>
        <w:t>Mecanismo de acción</w:t>
      </w:r>
    </w:p>
    <w:p w14:paraId="0A559A41" w14:textId="77777777" w:rsidR="00E57C83" w:rsidRDefault="00E57C83">
      <w:pPr>
        <w:tabs>
          <w:tab w:val="clear" w:pos="567"/>
        </w:tabs>
        <w:autoSpaceDE w:val="0"/>
        <w:autoSpaceDN w:val="0"/>
        <w:adjustRightInd w:val="0"/>
        <w:spacing w:line="240" w:lineRule="auto"/>
        <w:rPr>
          <w:szCs w:val="22"/>
          <w:lang w:val="es-ES"/>
        </w:rPr>
      </w:pPr>
      <w:r>
        <w:rPr>
          <w:szCs w:val="22"/>
          <w:lang w:val="es-ES"/>
        </w:rPr>
        <w:t>Se cree que la actividad de la melatonina en los receptores MT1, MT2 y MT3 contribuye a sus propiedades estimulantes del sueño, ya que dichos receptores (sobre todos los MT1 y MT2) intervienen en la regulación del ritmo circadiano y del sueño.</w:t>
      </w:r>
    </w:p>
    <w:p w14:paraId="110B55FB" w14:textId="77777777" w:rsidR="00E57C83" w:rsidRDefault="00E57C83">
      <w:pPr>
        <w:tabs>
          <w:tab w:val="clear" w:pos="567"/>
        </w:tabs>
        <w:spacing w:line="240" w:lineRule="auto"/>
        <w:rPr>
          <w:szCs w:val="22"/>
          <w:lang w:val="es-ES"/>
        </w:rPr>
      </w:pPr>
    </w:p>
    <w:p w14:paraId="7AEE31A8" w14:textId="77777777" w:rsidR="00E57C83" w:rsidRDefault="00E57C83" w:rsidP="00240B90">
      <w:pPr>
        <w:keepNext/>
        <w:tabs>
          <w:tab w:val="clear" w:pos="567"/>
        </w:tabs>
        <w:spacing w:line="240" w:lineRule="auto"/>
        <w:rPr>
          <w:szCs w:val="22"/>
          <w:u w:val="single"/>
          <w:lang w:val="es-ES"/>
        </w:rPr>
      </w:pPr>
      <w:r>
        <w:rPr>
          <w:szCs w:val="22"/>
          <w:u w:val="single"/>
          <w:lang w:val="es-ES"/>
        </w:rPr>
        <w:t>Justificación del uso</w:t>
      </w:r>
    </w:p>
    <w:p w14:paraId="1EF3F212" w14:textId="77777777" w:rsidR="00E57C83" w:rsidRDefault="00E57C83">
      <w:pPr>
        <w:spacing w:line="240" w:lineRule="auto"/>
        <w:rPr>
          <w:szCs w:val="22"/>
          <w:lang w:val="es-ES"/>
        </w:rPr>
      </w:pPr>
      <w:r>
        <w:rPr>
          <w:szCs w:val="22"/>
          <w:lang w:val="es-ES"/>
        </w:rPr>
        <w:t>Debido a la función que desempeña la melatonina en el sueño y la regulación del ritmo circadiano y a la disminución de su producción endógena con la edad, la administración de este compuesto puede mejorar la calidad del sueño, sobre todo en pacientes de más de 55 años con insomnio primario.</w:t>
      </w:r>
    </w:p>
    <w:p w14:paraId="0F9A4FB8" w14:textId="77777777" w:rsidR="00E57C83" w:rsidRDefault="00E57C83">
      <w:pPr>
        <w:tabs>
          <w:tab w:val="clear" w:pos="567"/>
        </w:tabs>
        <w:spacing w:line="240" w:lineRule="auto"/>
        <w:rPr>
          <w:szCs w:val="22"/>
          <w:lang w:val="es-ES"/>
        </w:rPr>
      </w:pPr>
    </w:p>
    <w:p w14:paraId="2DF0FBA5" w14:textId="77777777" w:rsidR="00E57C83" w:rsidRDefault="00E57C83">
      <w:pPr>
        <w:tabs>
          <w:tab w:val="clear" w:pos="567"/>
        </w:tabs>
        <w:spacing w:line="240" w:lineRule="auto"/>
        <w:rPr>
          <w:szCs w:val="22"/>
          <w:u w:val="single"/>
          <w:lang w:val="es-ES"/>
        </w:rPr>
      </w:pPr>
      <w:r>
        <w:rPr>
          <w:szCs w:val="22"/>
          <w:u w:val="single"/>
          <w:lang w:val="es-ES"/>
        </w:rPr>
        <w:t>Eficacia clínica y seguridad</w:t>
      </w:r>
    </w:p>
    <w:p w14:paraId="10F2AC74" w14:textId="77777777" w:rsidR="00E57C83" w:rsidRDefault="00E57C83">
      <w:pPr>
        <w:tabs>
          <w:tab w:val="clear" w:pos="567"/>
        </w:tabs>
        <w:spacing w:line="240" w:lineRule="auto"/>
        <w:rPr>
          <w:szCs w:val="22"/>
          <w:lang w:val="es-ES"/>
        </w:rPr>
      </w:pPr>
      <w:r>
        <w:rPr>
          <w:szCs w:val="22"/>
          <w:lang w:val="es-ES"/>
        </w:rPr>
        <w:t>En ensayos clínicos en los que pacientes que sufrían insomnio primario recibieron Circadin 2 mg todas las noches durante 3 semanas, se obtuvieron beneficios en la latencia del sueño (determinada de forma objetiva y subjetiva) y en la calidad subjetiva del sueño y la funcionalidad diurna (sueño reparador), en los pacientes tratados con melatonina en comparación con los que recibieron placebo, sin que hubiera afectación del estado de vigilia durante el día.</w:t>
      </w:r>
    </w:p>
    <w:p w14:paraId="48CEAADE" w14:textId="77777777" w:rsidR="00E57C83" w:rsidRDefault="00E57C83">
      <w:pPr>
        <w:tabs>
          <w:tab w:val="clear" w:pos="567"/>
        </w:tabs>
        <w:spacing w:line="240" w:lineRule="auto"/>
        <w:rPr>
          <w:szCs w:val="22"/>
          <w:lang w:val="es-ES"/>
        </w:rPr>
      </w:pPr>
    </w:p>
    <w:p w14:paraId="3B7DE07D" w14:textId="77777777" w:rsidR="00E57C83" w:rsidRDefault="00E57C83">
      <w:pPr>
        <w:tabs>
          <w:tab w:val="clear" w:pos="567"/>
        </w:tabs>
        <w:spacing w:line="240" w:lineRule="auto"/>
        <w:rPr>
          <w:szCs w:val="22"/>
          <w:lang w:val="es-ES"/>
        </w:rPr>
      </w:pPr>
      <w:r>
        <w:rPr>
          <w:szCs w:val="22"/>
          <w:lang w:val="es-ES"/>
        </w:rPr>
        <w:t>En un estudio polisomnográfico (PSG) con un periodo de preinclusión de 2 semanas (ciego sencillo con placebo) seguido de un periodo de tratamiento de 3 semanas (diseño doble ciego de grupos paralelos controlado con placebo) y un periodo de retirada de 3 semanas, la latencia del sueño (LS) se acortó en 9 minutos en comparación con placebo). No hubo modificaciones de la estructura del sueño ni efecto sobre la duración del sueño REM debidas a Circadin. No se observaron alteraciones del funcionalismo diurno con Circadin 2 mg.</w:t>
      </w:r>
    </w:p>
    <w:p w14:paraId="6719ED14" w14:textId="77777777" w:rsidR="00E57C83" w:rsidRDefault="00E57C83">
      <w:pPr>
        <w:tabs>
          <w:tab w:val="clear" w:pos="567"/>
        </w:tabs>
        <w:spacing w:line="240" w:lineRule="auto"/>
        <w:rPr>
          <w:szCs w:val="22"/>
          <w:lang w:val="es-ES"/>
        </w:rPr>
      </w:pPr>
    </w:p>
    <w:p w14:paraId="68A91804" w14:textId="77777777" w:rsidR="00E57C83" w:rsidRDefault="00E57C83">
      <w:pPr>
        <w:tabs>
          <w:tab w:val="clear" w:pos="567"/>
        </w:tabs>
        <w:spacing w:line="240" w:lineRule="auto"/>
        <w:rPr>
          <w:szCs w:val="22"/>
          <w:lang w:val="es-ES"/>
        </w:rPr>
      </w:pPr>
      <w:r>
        <w:rPr>
          <w:szCs w:val="22"/>
          <w:lang w:val="es-ES"/>
        </w:rPr>
        <w:t>En un estudio con pacientes ambulatorios con un periodo de preinclusión basal con placebo de dos semanas, un periodo aleatorizado, doble ciego, controlado con placebo, de grupos paralelos de tres semanas y un periodo de retirada de dos semanas, la proporción de pacientes que mostraron una mejoría de importancia clínica de la calidad del sueño y de la vigilancia matutina fue del 47% con Circadin frente al 27% con placebo. Además, la calidad del sueño y la vigilancia matutina mejoraron significativamente con Circadin en comparación con placebo. Las variables del sueño recuperaron gradualmente los valores basales sin rebote, sin aumento de reacciones adversas y sin aumento de los síntomas de privación.</w:t>
      </w:r>
    </w:p>
    <w:p w14:paraId="3A0B460B" w14:textId="77777777" w:rsidR="00E57C83" w:rsidRDefault="00E57C83">
      <w:pPr>
        <w:tabs>
          <w:tab w:val="clear" w:pos="567"/>
        </w:tabs>
        <w:spacing w:line="240" w:lineRule="auto"/>
        <w:rPr>
          <w:szCs w:val="22"/>
          <w:lang w:val="es-ES"/>
        </w:rPr>
      </w:pPr>
    </w:p>
    <w:p w14:paraId="5D8ADFBF" w14:textId="77777777" w:rsidR="00E57C83" w:rsidRDefault="00E57C83">
      <w:pPr>
        <w:tabs>
          <w:tab w:val="clear" w:pos="567"/>
        </w:tabs>
        <w:spacing w:line="240" w:lineRule="auto"/>
        <w:rPr>
          <w:szCs w:val="22"/>
          <w:lang w:val="es-ES"/>
        </w:rPr>
      </w:pPr>
      <w:r>
        <w:rPr>
          <w:szCs w:val="22"/>
          <w:lang w:val="es-ES"/>
        </w:rPr>
        <w:t>En un segundo estudio con pacientes ambulatorios con un periodo de preinclusión basal con placebo de dos semanas y un periodo aleatorizado, doble ciego, controlado con placebo, de grupos paralelos de tres semanas, la proporción de pacientes que mostraron una mejoría de importancia clínica de la calidad del sueño y de la vigilancia matutina fue del 26% con Circadin frente al 15% con placebo. Los pacientes asignados a Circadin manifestaron una latencia del sueño de 24,3 minutos, frente a 12,9 minutos en el grupo de placebo. Además, la calidad del sueño notificada por los pacientes, el número de veces que se despertaron y la vigilancia matutina mejoraron significativamente con Circadin en comparación con placebo. La calidad de vida mejoró significativamente con Circadin 2 mg en comparación con placebo.</w:t>
      </w:r>
    </w:p>
    <w:p w14:paraId="33B694BA" w14:textId="77777777" w:rsidR="00E57C83" w:rsidRDefault="00E57C83" w:rsidP="00612A30">
      <w:pPr>
        <w:numPr>
          <w:ilvl w:val="12"/>
          <w:numId w:val="0"/>
        </w:numPr>
        <w:spacing w:line="240" w:lineRule="auto"/>
        <w:rPr>
          <w:i/>
          <w:szCs w:val="22"/>
          <w:lang w:val="es-ES"/>
        </w:rPr>
      </w:pPr>
    </w:p>
    <w:p w14:paraId="7E748473" w14:textId="77777777" w:rsidR="00E57C83" w:rsidRDefault="00E57C83" w:rsidP="00612A30">
      <w:pPr>
        <w:numPr>
          <w:ilvl w:val="12"/>
          <w:numId w:val="0"/>
        </w:numPr>
        <w:spacing w:line="240" w:lineRule="auto"/>
        <w:rPr>
          <w:szCs w:val="22"/>
          <w:lang w:val="es-ES"/>
        </w:rPr>
      </w:pPr>
      <w:r>
        <w:rPr>
          <w:szCs w:val="22"/>
          <w:lang w:val="es-ES"/>
        </w:rPr>
        <w:t>En otro ensayo clínico aleatorizado (n = 600) se compararon los efectos de Circadin y placebo durante seis meses como máximo. Los pacientes volvieron a aleatorizarse a las 3 semanas. El estudio demostró mejorías en la latencia y la calidad del sueño y la vigilancia matutina, sin síntomas de abstinencia ni insomnio de rebote. El estudio mostró que el beneficio observado después de 3 semanas se mantenía durante 3 meses como máximo, pero falló el análisis principal programado a los 6 meses. A los 3 meses, se vieron en el grupo tratado con Circadin alrededor de un 10% extra de pacientes que habían respondido.</w:t>
      </w:r>
    </w:p>
    <w:p w14:paraId="570A2AA9" w14:textId="77777777" w:rsidR="00E57C83" w:rsidRDefault="00E57C83" w:rsidP="00612A30">
      <w:pPr>
        <w:numPr>
          <w:ilvl w:val="12"/>
          <w:numId w:val="0"/>
        </w:numPr>
        <w:spacing w:line="240" w:lineRule="auto"/>
        <w:rPr>
          <w:szCs w:val="22"/>
          <w:lang w:val="es-ES"/>
        </w:rPr>
      </w:pPr>
    </w:p>
    <w:p w14:paraId="3C136B0A" w14:textId="77777777" w:rsidR="00E57C83" w:rsidRDefault="00E57C83">
      <w:pPr>
        <w:spacing w:line="240" w:lineRule="auto"/>
        <w:rPr>
          <w:bCs/>
          <w:i/>
          <w:iCs/>
          <w:szCs w:val="22"/>
          <w:lang w:val="es-ES"/>
        </w:rPr>
      </w:pPr>
      <w:r>
        <w:rPr>
          <w:i/>
          <w:lang w:val="es-ES"/>
        </w:rPr>
        <w:t>Población pediátrica</w:t>
      </w:r>
    </w:p>
    <w:p w14:paraId="4FFE29B6" w14:textId="77777777" w:rsidR="00E37C48" w:rsidRPr="007D7E9E" w:rsidRDefault="00E37C48" w:rsidP="00612A30">
      <w:pPr>
        <w:numPr>
          <w:ilvl w:val="12"/>
          <w:numId w:val="0"/>
        </w:numPr>
        <w:spacing w:line="240" w:lineRule="auto"/>
        <w:rPr>
          <w:szCs w:val="22"/>
          <w:lang w:val="es-ES"/>
        </w:rPr>
      </w:pPr>
      <w:r w:rsidRPr="00A34750">
        <w:rPr>
          <w:szCs w:val="22"/>
          <w:lang w:val="es-ES"/>
        </w:rPr>
        <w:t>Un estudio pediátrico (n = 125) con dosis de 2, 5 o 10 mg de melatonina de libera</w:t>
      </w:r>
      <w:r>
        <w:rPr>
          <w:szCs w:val="22"/>
          <w:lang w:val="es-ES"/>
        </w:rPr>
        <w:t xml:space="preserve">ción prolongada en múltiplos </w:t>
      </w:r>
      <w:r w:rsidRPr="00A34750">
        <w:rPr>
          <w:szCs w:val="22"/>
          <w:lang w:val="es-ES"/>
        </w:rPr>
        <w:t>de mini</w:t>
      </w:r>
      <w:r>
        <w:rPr>
          <w:szCs w:val="22"/>
          <w:lang w:val="es-ES"/>
        </w:rPr>
        <w:t xml:space="preserve">comprimidos de </w:t>
      </w:r>
      <w:r w:rsidRPr="00A34750">
        <w:rPr>
          <w:szCs w:val="22"/>
          <w:lang w:val="es-ES"/>
        </w:rPr>
        <w:t>1 mg (forma farmacéutica a</w:t>
      </w:r>
      <w:r>
        <w:rPr>
          <w:szCs w:val="22"/>
          <w:lang w:val="es-ES"/>
        </w:rPr>
        <w:t>decuad</w:t>
      </w:r>
      <w:r w:rsidRPr="00A34750">
        <w:rPr>
          <w:szCs w:val="22"/>
          <w:lang w:val="es-ES"/>
        </w:rPr>
        <w:t xml:space="preserve">a para la edad), </w:t>
      </w:r>
      <w:r>
        <w:rPr>
          <w:szCs w:val="22"/>
          <w:lang w:val="es-ES"/>
        </w:rPr>
        <w:t>con un periodo de preinclusión basal con placebo de dos semanas, un periodo aleatorizado, doble ciego, controlado con placebo y de grupos paralelos de</w:t>
      </w:r>
      <w:r w:rsidRPr="00A34750">
        <w:rPr>
          <w:szCs w:val="22"/>
          <w:lang w:val="es-ES"/>
        </w:rPr>
        <w:t xml:space="preserve"> 13 </w:t>
      </w:r>
      <w:r>
        <w:rPr>
          <w:szCs w:val="22"/>
          <w:lang w:val="es-ES"/>
        </w:rPr>
        <w:t xml:space="preserve">semanas, demostró </w:t>
      </w:r>
      <w:r w:rsidRPr="00A34750">
        <w:rPr>
          <w:szCs w:val="22"/>
          <w:lang w:val="es-ES"/>
        </w:rPr>
        <w:t>mejor</w:t>
      </w:r>
      <w:r>
        <w:rPr>
          <w:szCs w:val="22"/>
          <w:lang w:val="es-ES"/>
        </w:rPr>
        <w:t>í</w:t>
      </w:r>
      <w:r w:rsidRPr="00A34750">
        <w:rPr>
          <w:szCs w:val="22"/>
          <w:lang w:val="es-ES"/>
        </w:rPr>
        <w:t>a en el tiempo total de sueño (T</w:t>
      </w:r>
      <w:r>
        <w:rPr>
          <w:szCs w:val="22"/>
          <w:lang w:val="es-ES"/>
        </w:rPr>
        <w:t>TS</w:t>
      </w:r>
      <w:r w:rsidRPr="00A34750">
        <w:rPr>
          <w:szCs w:val="22"/>
          <w:lang w:val="es-ES"/>
        </w:rPr>
        <w:t>) después de 13</w:t>
      </w:r>
      <w:r w:rsidRPr="007D7E9E">
        <w:rPr>
          <w:szCs w:val="22"/>
          <w:lang w:val="es-ES"/>
        </w:rPr>
        <w:t> semanas de tratamiento doble ciego; los participantes durmieron más con el tratamiento activo (508 </w:t>
      </w:r>
      <w:r>
        <w:rPr>
          <w:szCs w:val="22"/>
          <w:lang w:val="es-ES"/>
        </w:rPr>
        <w:t>minutos)</w:t>
      </w:r>
      <w:r w:rsidRPr="007D7E9E">
        <w:rPr>
          <w:szCs w:val="22"/>
          <w:lang w:val="es-ES"/>
        </w:rPr>
        <w:t xml:space="preserve"> </w:t>
      </w:r>
      <w:r>
        <w:rPr>
          <w:szCs w:val="22"/>
          <w:lang w:val="es-ES"/>
        </w:rPr>
        <w:t xml:space="preserve">que con </w:t>
      </w:r>
      <w:r w:rsidRPr="007D7E9E">
        <w:rPr>
          <w:szCs w:val="22"/>
          <w:lang w:val="es-ES"/>
        </w:rPr>
        <w:t>el placebo (488 minutos).</w:t>
      </w:r>
    </w:p>
    <w:p w14:paraId="6493051B" w14:textId="77777777" w:rsidR="00E37C48" w:rsidRPr="001F1513" w:rsidRDefault="00E37C48" w:rsidP="00612A30">
      <w:pPr>
        <w:numPr>
          <w:ilvl w:val="12"/>
          <w:numId w:val="0"/>
        </w:numPr>
        <w:spacing w:line="240" w:lineRule="auto"/>
        <w:rPr>
          <w:szCs w:val="22"/>
          <w:lang w:val="es-ES"/>
        </w:rPr>
      </w:pPr>
    </w:p>
    <w:p w14:paraId="7737BC6A" w14:textId="77777777" w:rsidR="00E37C48" w:rsidRPr="001024AF" w:rsidRDefault="00E37C48" w:rsidP="00612A30">
      <w:pPr>
        <w:numPr>
          <w:ilvl w:val="12"/>
          <w:numId w:val="0"/>
        </w:numPr>
        <w:spacing w:line="240" w:lineRule="auto"/>
        <w:rPr>
          <w:szCs w:val="22"/>
          <w:lang w:val="es-ES"/>
        </w:rPr>
      </w:pPr>
      <w:r w:rsidRPr="009713CA">
        <w:rPr>
          <w:szCs w:val="22"/>
          <w:lang w:val="es-ES"/>
        </w:rPr>
        <w:t>También hubo una reducción en la latencia del sueño con el tratamiento activo (61</w:t>
      </w:r>
      <w:r w:rsidRPr="000A0EEE">
        <w:rPr>
          <w:szCs w:val="22"/>
          <w:lang w:val="es-ES"/>
        </w:rPr>
        <w:t> </w:t>
      </w:r>
      <w:r w:rsidRPr="001024AF">
        <w:rPr>
          <w:szCs w:val="22"/>
          <w:lang w:val="es-ES"/>
        </w:rPr>
        <w:t>minutos) en comparación con el placebo (77 minutos) después de 13</w:t>
      </w:r>
      <w:r w:rsidRPr="000A0EEE">
        <w:rPr>
          <w:szCs w:val="22"/>
          <w:lang w:val="es-ES"/>
        </w:rPr>
        <w:t> </w:t>
      </w:r>
      <w:r w:rsidRPr="001024AF">
        <w:rPr>
          <w:szCs w:val="22"/>
          <w:lang w:val="es-ES"/>
        </w:rPr>
        <w:t>semanas de tratamiento doble ciego, sin causar un despertar más temprano.</w:t>
      </w:r>
    </w:p>
    <w:p w14:paraId="30442605" w14:textId="77777777" w:rsidR="00E37C48" w:rsidRPr="001F1513" w:rsidRDefault="00E37C48" w:rsidP="00612A30">
      <w:pPr>
        <w:numPr>
          <w:ilvl w:val="12"/>
          <w:numId w:val="0"/>
        </w:numPr>
        <w:spacing w:line="240" w:lineRule="auto"/>
        <w:rPr>
          <w:szCs w:val="22"/>
          <w:lang w:val="es-ES"/>
        </w:rPr>
      </w:pPr>
    </w:p>
    <w:p w14:paraId="41735CDE" w14:textId="77777777" w:rsidR="00E37C48" w:rsidRPr="00EA7E04" w:rsidRDefault="00E37C48" w:rsidP="00612A30">
      <w:pPr>
        <w:numPr>
          <w:ilvl w:val="12"/>
          <w:numId w:val="0"/>
        </w:numPr>
        <w:spacing w:line="240" w:lineRule="auto"/>
        <w:rPr>
          <w:szCs w:val="22"/>
          <w:lang w:val="es-ES"/>
        </w:rPr>
      </w:pPr>
      <w:r w:rsidRPr="009713CA">
        <w:rPr>
          <w:szCs w:val="22"/>
          <w:lang w:val="es-ES"/>
        </w:rPr>
        <w:t xml:space="preserve">Además, hubo menos abandonos en el grupo de tratamiento activo (9 pacientes; 15,0 %) en comparación con el grupo </w:t>
      </w:r>
      <w:r>
        <w:rPr>
          <w:szCs w:val="22"/>
          <w:lang w:val="es-ES"/>
        </w:rPr>
        <w:t xml:space="preserve">de </w:t>
      </w:r>
      <w:r w:rsidRPr="001024AF">
        <w:rPr>
          <w:szCs w:val="22"/>
          <w:lang w:val="es-ES"/>
        </w:rPr>
        <w:t>placebo (21 pacientes; 32,3 </w:t>
      </w:r>
      <w:r>
        <w:rPr>
          <w:szCs w:val="22"/>
          <w:lang w:val="es-ES"/>
        </w:rPr>
        <w:t xml:space="preserve">%). Se han notificado acontecimientos adversos surgidos durante </w:t>
      </w:r>
      <w:r w:rsidRPr="001024AF">
        <w:rPr>
          <w:szCs w:val="22"/>
          <w:lang w:val="es-ES"/>
        </w:rPr>
        <w:t xml:space="preserve">el tratamiento en un 85 % de los pacientes en el grupo </w:t>
      </w:r>
      <w:r>
        <w:rPr>
          <w:szCs w:val="22"/>
          <w:lang w:val="es-ES"/>
        </w:rPr>
        <w:t xml:space="preserve">de tratamiento </w:t>
      </w:r>
      <w:r w:rsidRPr="001024AF">
        <w:rPr>
          <w:szCs w:val="22"/>
          <w:lang w:val="es-ES"/>
        </w:rPr>
        <w:t xml:space="preserve">activo y en un 77 % en el grupo de placebo. Los trastornos del sistema nervioso fueron más </w:t>
      </w:r>
      <w:r>
        <w:rPr>
          <w:szCs w:val="22"/>
          <w:lang w:val="es-ES"/>
        </w:rPr>
        <w:t>frecuentes</w:t>
      </w:r>
      <w:r w:rsidRPr="001024AF">
        <w:rPr>
          <w:szCs w:val="22"/>
          <w:lang w:val="es-ES"/>
        </w:rPr>
        <w:t xml:space="preserve"> en el grupo </w:t>
      </w:r>
      <w:r>
        <w:rPr>
          <w:szCs w:val="22"/>
          <w:lang w:val="es-ES"/>
        </w:rPr>
        <w:t xml:space="preserve">de tratamiento </w:t>
      </w:r>
      <w:r w:rsidRPr="001024AF">
        <w:rPr>
          <w:szCs w:val="22"/>
          <w:lang w:val="es-ES"/>
        </w:rPr>
        <w:t>activo</w:t>
      </w:r>
      <w:r>
        <w:rPr>
          <w:szCs w:val="22"/>
          <w:lang w:val="es-ES"/>
        </w:rPr>
        <w:t>,</w:t>
      </w:r>
      <w:r w:rsidRPr="001024AF">
        <w:rPr>
          <w:szCs w:val="22"/>
          <w:lang w:val="es-ES"/>
        </w:rPr>
        <w:t xml:space="preserve"> </w:t>
      </w:r>
      <w:r>
        <w:rPr>
          <w:szCs w:val="22"/>
          <w:lang w:val="es-ES"/>
        </w:rPr>
        <w:t>un</w:t>
      </w:r>
      <w:r w:rsidRPr="001024AF">
        <w:rPr>
          <w:szCs w:val="22"/>
          <w:lang w:val="es-ES"/>
        </w:rPr>
        <w:t xml:space="preserve"> 42 % de </w:t>
      </w:r>
      <w:r>
        <w:rPr>
          <w:szCs w:val="22"/>
          <w:lang w:val="es-ES"/>
        </w:rPr>
        <w:t>los pacientes</w:t>
      </w:r>
      <w:r w:rsidRPr="001024AF">
        <w:rPr>
          <w:szCs w:val="22"/>
          <w:lang w:val="es-ES"/>
        </w:rPr>
        <w:t xml:space="preserve"> en comparación con el 23 % en el grupo de placebo,</w:t>
      </w:r>
      <w:r>
        <w:rPr>
          <w:szCs w:val="22"/>
          <w:lang w:val="es-ES"/>
        </w:rPr>
        <w:t xml:space="preserve"> debidos </w:t>
      </w:r>
      <w:r w:rsidRPr="001024AF">
        <w:rPr>
          <w:szCs w:val="22"/>
          <w:lang w:val="es-ES"/>
        </w:rPr>
        <w:t xml:space="preserve">principalmente </w:t>
      </w:r>
      <w:r>
        <w:rPr>
          <w:szCs w:val="22"/>
          <w:lang w:val="es-ES"/>
        </w:rPr>
        <w:t xml:space="preserve">a </w:t>
      </w:r>
      <w:r w:rsidRPr="001024AF">
        <w:rPr>
          <w:szCs w:val="22"/>
          <w:lang w:val="es-ES"/>
        </w:rPr>
        <w:t xml:space="preserve">somnolencia y cefalea más frecuentes en el grupo </w:t>
      </w:r>
      <w:r>
        <w:rPr>
          <w:szCs w:val="22"/>
          <w:lang w:val="es-ES"/>
        </w:rPr>
        <w:t xml:space="preserve">de tratamiento </w:t>
      </w:r>
      <w:r w:rsidRPr="001024AF">
        <w:rPr>
          <w:szCs w:val="22"/>
          <w:lang w:val="es-ES"/>
        </w:rPr>
        <w:t>activo.</w:t>
      </w:r>
    </w:p>
    <w:p w14:paraId="01BE7C55" w14:textId="77777777" w:rsidR="00E57C83" w:rsidRDefault="00E57C83" w:rsidP="00612A30">
      <w:pPr>
        <w:numPr>
          <w:ilvl w:val="12"/>
          <w:numId w:val="0"/>
        </w:numPr>
        <w:spacing w:line="240" w:lineRule="auto"/>
        <w:rPr>
          <w:szCs w:val="22"/>
          <w:lang w:val="es-ES"/>
        </w:rPr>
      </w:pPr>
    </w:p>
    <w:p w14:paraId="03B46787" w14:textId="77777777" w:rsidR="00E57C83" w:rsidRDefault="00E57C83">
      <w:pPr>
        <w:tabs>
          <w:tab w:val="clear" w:pos="567"/>
        </w:tabs>
        <w:spacing w:line="240" w:lineRule="auto"/>
        <w:ind w:left="567" w:hanging="567"/>
        <w:outlineLvl w:val="0"/>
        <w:rPr>
          <w:b/>
          <w:szCs w:val="22"/>
          <w:lang w:val="es-ES"/>
        </w:rPr>
      </w:pPr>
      <w:r>
        <w:rPr>
          <w:b/>
          <w:szCs w:val="22"/>
          <w:lang w:val="es-ES"/>
        </w:rPr>
        <w:t>5.2</w:t>
      </w:r>
      <w:r>
        <w:rPr>
          <w:b/>
          <w:szCs w:val="22"/>
          <w:lang w:val="es-ES"/>
        </w:rPr>
        <w:tab/>
        <w:t>Propiedades farmacocinéticas</w:t>
      </w:r>
    </w:p>
    <w:p w14:paraId="3AF464B0" w14:textId="77777777" w:rsidR="00E57C83" w:rsidRDefault="00E57C83">
      <w:pPr>
        <w:tabs>
          <w:tab w:val="clear" w:pos="567"/>
          <w:tab w:val="left" w:pos="0"/>
        </w:tabs>
        <w:spacing w:line="240" w:lineRule="auto"/>
        <w:rPr>
          <w:szCs w:val="22"/>
          <w:lang w:val="es-ES"/>
        </w:rPr>
      </w:pPr>
    </w:p>
    <w:p w14:paraId="4CC778B6" w14:textId="77777777" w:rsidR="00E57C83" w:rsidRDefault="00E57C83">
      <w:pPr>
        <w:tabs>
          <w:tab w:val="clear" w:pos="567"/>
          <w:tab w:val="left" w:pos="0"/>
        </w:tabs>
        <w:spacing w:line="240" w:lineRule="auto"/>
        <w:rPr>
          <w:szCs w:val="22"/>
          <w:u w:val="single"/>
          <w:lang w:val="es-ES"/>
        </w:rPr>
      </w:pPr>
      <w:r>
        <w:rPr>
          <w:szCs w:val="22"/>
          <w:u w:val="single"/>
          <w:lang w:val="es-ES"/>
        </w:rPr>
        <w:t>Absorción</w:t>
      </w:r>
    </w:p>
    <w:p w14:paraId="1B6EC54C" w14:textId="77777777" w:rsidR="00E57C83" w:rsidRDefault="00E57C83" w:rsidP="00612A30">
      <w:pPr>
        <w:numPr>
          <w:ilvl w:val="12"/>
          <w:numId w:val="0"/>
        </w:numPr>
        <w:spacing w:line="240" w:lineRule="auto"/>
        <w:rPr>
          <w:szCs w:val="22"/>
          <w:lang w:val="es-ES"/>
        </w:rPr>
      </w:pPr>
      <w:r>
        <w:rPr>
          <w:szCs w:val="22"/>
          <w:lang w:val="es-ES"/>
        </w:rPr>
        <w:t>La absorción de la melatonina ingerida es completa en los adultos y puede disminuir hasta en un 50% en los ancianos. La cinética de la melatonina es lineal en un intervalo de 2 a 8 mg.</w:t>
      </w:r>
    </w:p>
    <w:p w14:paraId="0393ACA9" w14:textId="77777777" w:rsidR="00E57C83" w:rsidRDefault="00E57C83" w:rsidP="00612A30">
      <w:pPr>
        <w:numPr>
          <w:ilvl w:val="12"/>
          <w:numId w:val="0"/>
        </w:numPr>
        <w:spacing w:line="240" w:lineRule="auto"/>
        <w:rPr>
          <w:szCs w:val="22"/>
          <w:lang w:val="es-ES"/>
        </w:rPr>
      </w:pPr>
    </w:p>
    <w:p w14:paraId="53537DC6" w14:textId="77777777" w:rsidR="00E57C83" w:rsidRDefault="00E57C83" w:rsidP="00612A30">
      <w:pPr>
        <w:numPr>
          <w:ilvl w:val="12"/>
          <w:numId w:val="0"/>
        </w:numPr>
        <w:spacing w:line="240" w:lineRule="auto"/>
        <w:rPr>
          <w:szCs w:val="22"/>
          <w:lang w:val="es-ES"/>
        </w:rPr>
      </w:pPr>
      <w:r>
        <w:rPr>
          <w:szCs w:val="22"/>
          <w:lang w:val="es-ES"/>
        </w:rPr>
        <w:t>La biodisponibilidad es del 15% aproximadamente. Existe un efecto significativo de primer paso y se estima que el metabolismo de primer paso es del 85%. El T</w:t>
      </w:r>
      <w:r>
        <w:rPr>
          <w:szCs w:val="22"/>
          <w:vertAlign w:val="subscript"/>
          <w:lang w:val="es-ES"/>
        </w:rPr>
        <w:t>máx</w:t>
      </w:r>
      <w:r>
        <w:rPr>
          <w:szCs w:val="22"/>
          <w:lang w:val="es-ES"/>
        </w:rPr>
        <w:t xml:space="preserve"> se alcanza en 3 horas en estado prandial. Los alimentos afectan a la velocidad de absorción de la melatonina y a C</w:t>
      </w:r>
      <w:r>
        <w:rPr>
          <w:szCs w:val="22"/>
          <w:vertAlign w:val="subscript"/>
          <w:lang w:val="es-ES"/>
        </w:rPr>
        <w:t>máx</w:t>
      </w:r>
      <w:r>
        <w:rPr>
          <w:szCs w:val="22"/>
          <w:lang w:val="es-ES"/>
        </w:rPr>
        <w:t xml:space="preserve"> tras la </w:t>
      </w:r>
      <w:r>
        <w:rPr>
          <w:szCs w:val="22"/>
          <w:lang w:val="es-ES"/>
        </w:rPr>
        <w:lastRenderedPageBreak/>
        <w:t>administración oral de Circadin 2 mg. La presencia de alimentos retrasó la absorción de la melatonina, lo que dio lugar a una concentración plasmática más tardía (T</w:t>
      </w:r>
      <w:r>
        <w:rPr>
          <w:szCs w:val="22"/>
          <w:vertAlign w:val="subscript"/>
          <w:lang w:val="es-ES"/>
        </w:rPr>
        <w:t>máx</w:t>
      </w:r>
      <w:r>
        <w:rPr>
          <w:szCs w:val="22"/>
          <w:lang w:val="es-ES"/>
        </w:rPr>
        <w:t>= 3,0 h frente a T</w:t>
      </w:r>
      <w:r>
        <w:rPr>
          <w:szCs w:val="22"/>
          <w:vertAlign w:val="subscript"/>
          <w:lang w:val="es-ES"/>
        </w:rPr>
        <w:t>máx</w:t>
      </w:r>
      <w:r>
        <w:rPr>
          <w:szCs w:val="22"/>
          <w:lang w:val="es-ES"/>
        </w:rPr>
        <w:t>= 0,75 h) y a una concentración plasmática máxima más baja en estado prandial (C</w:t>
      </w:r>
      <w:r>
        <w:rPr>
          <w:szCs w:val="22"/>
          <w:vertAlign w:val="subscript"/>
          <w:lang w:val="es-ES"/>
        </w:rPr>
        <w:t>máx</w:t>
      </w:r>
      <w:r>
        <w:rPr>
          <w:szCs w:val="22"/>
          <w:lang w:val="es-ES"/>
        </w:rPr>
        <w:t>= 1.020 frente a C</w:t>
      </w:r>
      <w:r>
        <w:rPr>
          <w:szCs w:val="22"/>
          <w:vertAlign w:val="subscript"/>
          <w:lang w:val="es-ES"/>
        </w:rPr>
        <w:t>máx</w:t>
      </w:r>
      <w:r>
        <w:rPr>
          <w:szCs w:val="22"/>
          <w:lang w:val="es-ES"/>
        </w:rPr>
        <w:t>= 1.176 pg/ml).</w:t>
      </w:r>
    </w:p>
    <w:p w14:paraId="450CFF7A" w14:textId="77777777" w:rsidR="00E57C83" w:rsidRDefault="00E57C83">
      <w:pPr>
        <w:spacing w:line="240" w:lineRule="auto"/>
        <w:rPr>
          <w:szCs w:val="22"/>
          <w:lang w:val="es-ES"/>
        </w:rPr>
      </w:pPr>
    </w:p>
    <w:p w14:paraId="1EB1D067" w14:textId="77777777" w:rsidR="00E57C83" w:rsidRDefault="00E57C83">
      <w:pPr>
        <w:tabs>
          <w:tab w:val="clear" w:pos="567"/>
          <w:tab w:val="left" w:pos="0"/>
        </w:tabs>
        <w:spacing w:line="240" w:lineRule="auto"/>
        <w:rPr>
          <w:szCs w:val="22"/>
          <w:u w:val="single"/>
          <w:lang w:val="es-ES"/>
        </w:rPr>
      </w:pPr>
      <w:r>
        <w:rPr>
          <w:szCs w:val="22"/>
          <w:u w:val="single"/>
          <w:lang w:val="es-ES"/>
        </w:rPr>
        <w:t>Distribución</w:t>
      </w:r>
    </w:p>
    <w:p w14:paraId="2694B42B" w14:textId="77777777" w:rsidR="00E57C83" w:rsidRDefault="00E57C83">
      <w:pPr>
        <w:tabs>
          <w:tab w:val="clear" w:pos="567"/>
          <w:tab w:val="left" w:pos="9920"/>
          <w:tab w:val="left" w:pos="11340"/>
        </w:tabs>
        <w:spacing w:line="240" w:lineRule="auto"/>
        <w:rPr>
          <w:szCs w:val="22"/>
          <w:lang w:val="es-ES"/>
        </w:rPr>
      </w:pPr>
      <w:r>
        <w:rPr>
          <w:szCs w:val="22"/>
          <w:lang w:val="es-ES"/>
        </w:rPr>
        <w:t xml:space="preserve">La unión de la melatonina a las proteínas plasmáticas </w:t>
      </w:r>
      <w:r>
        <w:rPr>
          <w:i/>
          <w:szCs w:val="22"/>
          <w:lang w:val="es-ES"/>
        </w:rPr>
        <w:t>in vitro</w:t>
      </w:r>
      <w:r>
        <w:rPr>
          <w:szCs w:val="22"/>
          <w:lang w:val="es-ES"/>
        </w:rPr>
        <w:t xml:space="preserve"> es aproximadamente del 60%. Circadin se une principalmente a la albúmina, a la glucoproteína ácida alfa</w:t>
      </w:r>
      <w:r>
        <w:rPr>
          <w:szCs w:val="22"/>
          <w:vertAlign w:val="subscript"/>
          <w:lang w:val="es-ES"/>
        </w:rPr>
        <w:t xml:space="preserve">1 </w:t>
      </w:r>
      <w:r>
        <w:rPr>
          <w:szCs w:val="22"/>
          <w:lang w:val="es-ES"/>
        </w:rPr>
        <w:t>y a las lipoproteínas de alta densidad.</w:t>
      </w:r>
    </w:p>
    <w:p w14:paraId="31D0AAAA" w14:textId="77777777" w:rsidR="00E57C83" w:rsidRDefault="00E57C83">
      <w:pPr>
        <w:spacing w:line="240" w:lineRule="auto"/>
        <w:rPr>
          <w:szCs w:val="22"/>
          <w:lang w:val="es-ES"/>
        </w:rPr>
      </w:pPr>
    </w:p>
    <w:p w14:paraId="2D301BD1" w14:textId="77777777" w:rsidR="00E57C83" w:rsidRDefault="00E57C83">
      <w:pPr>
        <w:tabs>
          <w:tab w:val="clear" w:pos="567"/>
          <w:tab w:val="left" w:pos="0"/>
        </w:tabs>
        <w:spacing w:line="240" w:lineRule="auto"/>
        <w:rPr>
          <w:szCs w:val="22"/>
          <w:u w:val="single"/>
          <w:lang w:val="es-ES"/>
        </w:rPr>
      </w:pPr>
      <w:r>
        <w:rPr>
          <w:szCs w:val="22"/>
          <w:u w:val="single"/>
          <w:lang w:val="es-ES"/>
        </w:rPr>
        <w:t>Biotransformación</w:t>
      </w:r>
    </w:p>
    <w:p w14:paraId="29A7F586" w14:textId="77777777" w:rsidR="00E57C83" w:rsidRDefault="00E57C83">
      <w:pPr>
        <w:spacing w:line="240" w:lineRule="auto"/>
        <w:rPr>
          <w:szCs w:val="22"/>
          <w:lang w:val="es-ES"/>
        </w:rPr>
      </w:pPr>
      <w:r>
        <w:rPr>
          <w:szCs w:val="22"/>
          <w:lang w:val="es-ES"/>
        </w:rPr>
        <w:t>Los datos experimentales indican que las isoenzimas CYP1A1, CYP1A2 y posiblemente CYP2C19 del sistema del citocromo P450 participan en el metabolismo de la melatonina. El metabolito principal es la 6</w:t>
      </w:r>
      <w:r>
        <w:rPr>
          <w:szCs w:val="22"/>
          <w:lang w:val="es-ES"/>
        </w:rPr>
        <w:noBreakHyphen/>
        <w:t>sulfatoxi-melatonina (6-S-MT), que es inactivo. El lugar de biotransformación es el hígado. La excreción del metabolito es completa en las 12 horas siguientes a la ingestión.</w:t>
      </w:r>
    </w:p>
    <w:p w14:paraId="2B82CBEE" w14:textId="77777777" w:rsidR="00E57C83" w:rsidRDefault="00E57C83">
      <w:pPr>
        <w:spacing w:line="240" w:lineRule="auto"/>
        <w:rPr>
          <w:szCs w:val="22"/>
          <w:lang w:val="es-ES"/>
        </w:rPr>
      </w:pPr>
    </w:p>
    <w:p w14:paraId="53D6306B" w14:textId="77777777" w:rsidR="00E57C83" w:rsidRDefault="00E57C83">
      <w:pPr>
        <w:tabs>
          <w:tab w:val="clear" w:pos="567"/>
          <w:tab w:val="left" w:pos="0"/>
        </w:tabs>
        <w:spacing w:line="240" w:lineRule="auto"/>
        <w:rPr>
          <w:szCs w:val="22"/>
          <w:u w:val="single"/>
          <w:lang w:val="es-ES"/>
        </w:rPr>
      </w:pPr>
      <w:r>
        <w:rPr>
          <w:szCs w:val="22"/>
          <w:u w:val="single"/>
          <w:lang w:val="es-ES"/>
        </w:rPr>
        <w:t>Eliminación</w:t>
      </w:r>
    </w:p>
    <w:p w14:paraId="5B0C533C" w14:textId="77777777" w:rsidR="00E57C83" w:rsidRDefault="00E57C83">
      <w:pPr>
        <w:spacing w:line="240" w:lineRule="auto"/>
        <w:rPr>
          <w:szCs w:val="22"/>
          <w:lang w:val="es-ES"/>
        </w:rPr>
      </w:pPr>
      <w:r>
        <w:rPr>
          <w:szCs w:val="22"/>
          <w:lang w:val="es-ES"/>
        </w:rPr>
        <w:t>La semivida terminal (t</w:t>
      </w:r>
      <w:r>
        <w:rPr>
          <w:szCs w:val="22"/>
          <w:vertAlign w:val="subscript"/>
          <w:lang w:val="es-ES"/>
        </w:rPr>
        <w:t>½</w:t>
      </w:r>
      <w:r>
        <w:rPr>
          <w:szCs w:val="22"/>
          <w:lang w:val="es-ES"/>
        </w:rPr>
        <w:t>) es de 3,5-4 horas. La eliminación tiene lugar por excreción renal de los metabolitos, el 89% en forma de conjugados sulfatados y glucurónicos de la 6</w:t>
      </w:r>
      <w:r>
        <w:rPr>
          <w:szCs w:val="22"/>
          <w:lang w:val="es-ES"/>
        </w:rPr>
        <w:noBreakHyphen/>
        <w:t>hidroximelatonina y el 2% en forma de melatonina (principio activo inalterado).</w:t>
      </w:r>
    </w:p>
    <w:p w14:paraId="02E200E3" w14:textId="77777777" w:rsidR="00E57C83" w:rsidRDefault="00E57C83">
      <w:pPr>
        <w:spacing w:line="240" w:lineRule="auto"/>
        <w:rPr>
          <w:szCs w:val="22"/>
          <w:lang w:val="es-ES"/>
        </w:rPr>
      </w:pPr>
    </w:p>
    <w:p w14:paraId="3348C102" w14:textId="77777777" w:rsidR="00E57C83" w:rsidRDefault="00E57C83">
      <w:pPr>
        <w:tabs>
          <w:tab w:val="clear" w:pos="567"/>
          <w:tab w:val="left" w:pos="0"/>
        </w:tabs>
        <w:spacing w:line="240" w:lineRule="auto"/>
        <w:rPr>
          <w:szCs w:val="22"/>
          <w:u w:val="single"/>
          <w:lang w:val="es-ES"/>
        </w:rPr>
      </w:pPr>
      <w:r>
        <w:rPr>
          <w:szCs w:val="22"/>
          <w:u w:val="single"/>
          <w:lang w:val="es-ES"/>
        </w:rPr>
        <w:t>Sexo</w:t>
      </w:r>
    </w:p>
    <w:p w14:paraId="09213A95" w14:textId="77777777" w:rsidR="00E57C83" w:rsidRDefault="00E57C83">
      <w:pPr>
        <w:spacing w:line="240" w:lineRule="auto"/>
        <w:rPr>
          <w:szCs w:val="22"/>
          <w:lang w:val="es-ES"/>
        </w:rPr>
      </w:pPr>
      <w:r>
        <w:rPr>
          <w:szCs w:val="22"/>
          <w:lang w:val="es-ES"/>
        </w:rPr>
        <w:t>En las mujeres se ha observado un aumento del valor de C</w:t>
      </w:r>
      <w:r>
        <w:rPr>
          <w:szCs w:val="22"/>
          <w:vertAlign w:val="subscript"/>
          <w:lang w:val="es-ES"/>
        </w:rPr>
        <w:t>máx</w:t>
      </w:r>
      <w:r>
        <w:rPr>
          <w:szCs w:val="22"/>
          <w:lang w:val="es-ES"/>
        </w:rPr>
        <w:t xml:space="preserve"> de 3 a 4 veces en comparación con los varones. También se ha advertido una variabilidad de cinco veces en el valor de C</w:t>
      </w:r>
      <w:r>
        <w:rPr>
          <w:szCs w:val="22"/>
          <w:vertAlign w:val="subscript"/>
          <w:lang w:val="es-ES"/>
        </w:rPr>
        <w:t>máx</w:t>
      </w:r>
      <w:r>
        <w:rPr>
          <w:szCs w:val="22"/>
          <w:lang w:val="es-ES"/>
        </w:rPr>
        <w:t xml:space="preserve"> entre distintas personas del mismo sexo.</w:t>
      </w:r>
    </w:p>
    <w:p w14:paraId="5AD109DE" w14:textId="77777777" w:rsidR="00E57C83" w:rsidRDefault="00E57C83">
      <w:pPr>
        <w:spacing w:line="240" w:lineRule="auto"/>
        <w:rPr>
          <w:szCs w:val="22"/>
          <w:lang w:val="es-ES"/>
        </w:rPr>
      </w:pPr>
    </w:p>
    <w:p w14:paraId="20747C24" w14:textId="77777777" w:rsidR="00E57C83" w:rsidRDefault="00E57C83">
      <w:pPr>
        <w:spacing w:line="240" w:lineRule="auto"/>
        <w:rPr>
          <w:szCs w:val="22"/>
          <w:lang w:val="es-ES"/>
        </w:rPr>
      </w:pPr>
      <w:r>
        <w:rPr>
          <w:szCs w:val="22"/>
          <w:lang w:val="es-ES"/>
        </w:rPr>
        <w:t>Sin embargo, no se encontraron diferencias farmacodinámicas entre varones y mujeres, pese a las variaciones en las concentraciones sanguíneas.</w:t>
      </w:r>
    </w:p>
    <w:p w14:paraId="2FCB3989" w14:textId="77777777" w:rsidR="00E57C83" w:rsidRDefault="00E57C83" w:rsidP="00612A30">
      <w:pPr>
        <w:numPr>
          <w:ilvl w:val="12"/>
          <w:numId w:val="0"/>
        </w:numPr>
        <w:spacing w:line="240" w:lineRule="auto"/>
        <w:rPr>
          <w:i/>
          <w:szCs w:val="22"/>
          <w:lang w:val="es-ES"/>
        </w:rPr>
      </w:pPr>
    </w:p>
    <w:p w14:paraId="226B090C" w14:textId="77777777" w:rsidR="00E57C83" w:rsidRDefault="00E57C83" w:rsidP="00612A30">
      <w:pPr>
        <w:numPr>
          <w:ilvl w:val="12"/>
          <w:numId w:val="0"/>
        </w:numPr>
        <w:spacing w:line="240" w:lineRule="auto"/>
        <w:rPr>
          <w:szCs w:val="22"/>
          <w:u w:val="single"/>
          <w:lang w:val="es-ES"/>
        </w:rPr>
      </w:pPr>
      <w:r>
        <w:rPr>
          <w:szCs w:val="22"/>
          <w:u w:val="single"/>
          <w:lang w:val="es-ES"/>
        </w:rPr>
        <w:t>Poblaciones especiales</w:t>
      </w:r>
    </w:p>
    <w:p w14:paraId="7F46E7C0" w14:textId="77777777" w:rsidR="00E57C83" w:rsidRDefault="00E57C83" w:rsidP="00612A30">
      <w:pPr>
        <w:numPr>
          <w:ilvl w:val="12"/>
          <w:numId w:val="0"/>
        </w:numPr>
        <w:spacing w:line="240" w:lineRule="auto"/>
        <w:rPr>
          <w:i/>
          <w:szCs w:val="22"/>
          <w:lang w:val="es-ES"/>
        </w:rPr>
      </w:pPr>
    </w:p>
    <w:p w14:paraId="5E359B26" w14:textId="77777777" w:rsidR="00E57C83" w:rsidRDefault="00E57C83" w:rsidP="00612A30">
      <w:pPr>
        <w:numPr>
          <w:ilvl w:val="12"/>
          <w:numId w:val="0"/>
        </w:numPr>
        <w:spacing w:line="240" w:lineRule="auto"/>
        <w:rPr>
          <w:i/>
          <w:szCs w:val="22"/>
          <w:lang w:val="es-ES"/>
        </w:rPr>
      </w:pPr>
      <w:r>
        <w:rPr>
          <w:i/>
          <w:szCs w:val="22"/>
          <w:lang w:val="es-ES"/>
        </w:rPr>
        <w:t>Pacientes de edad avanzada</w:t>
      </w:r>
    </w:p>
    <w:p w14:paraId="498DD7F2" w14:textId="77777777" w:rsidR="00E57C83" w:rsidRDefault="00E57C83" w:rsidP="00612A30">
      <w:pPr>
        <w:numPr>
          <w:ilvl w:val="12"/>
          <w:numId w:val="0"/>
        </w:numPr>
        <w:spacing w:line="240" w:lineRule="auto"/>
        <w:rPr>
          <w:b/>
          <w:szCs w:val="22"/>
          <w:lang w:val="es-ES"/>
        </w:rPr>
      </w:pPr>
      <w:r>
        <w:rPr>
          <w:szCs w:val="22"/>
          <w:lang w:val="es-ES"/>
        </w:rPr>
        <w:t>Se sabe que el metabolismo de la melatonina disminuye con la edad. Dentro de cierto intervalo de dosis, se han documentado valores de AUC y C</w:t>
      </w:r>
      <w:r>
        <w:rPr>
          <w:szCs w:val="22"/>
          <w:vertAlign w:val="subscript"/>
          <w:lang w:val="es-ES"/>
        </w:rPr>
        <w:t>máx</w:t>
      </w:r>
      <w:r>
        <w:rPr>
          <w:szCs w:val="22"/>
          <w:lang w:val="es-ES"/>
        </w:rPr>
        <w:t xml:space="preserve"> más altos en pacientes mayores que en pacientes jóvenes, lo que refleja el menor metabolismo de la melatonina en los ancianos. Los valores de C</w:t>
      </w:r>
      <w:r>
        <w:rPr>
          <w:szCs w:val="22"/>
          <w:vertAlign w:val="subscript"/>
          <w:lang w:val="es-ES"/>
        </w:rPr>
        <w:t>máx</w:t>
      </w:r>
      <w:r>
        <w:rPr>
          <w:szCs w:val="22"/>
          <w:lang w:val="es-ES"/>
        </w:rPr>
        <w:t xml:space="preserve"> son del orden de 500 pg/ml en adultos (18-45 años), frente a 1.200 pg/ml en ancianos (55-69); los valores de AUC son de unos 3.000 pg*h/ml en adultos, frente a 5.000 pg*h/ml en ancianos.</w:t>
      </w:r>
    </w:p>
    <w:p w14:paraId="61A24244" w14:textId="77777777" w:rsidR="00E57C83" w:rsidRDefault="00E57C83" w:rsidP="00612A30">
      <w:pPr>
        <w:numPr>
          <w:ilvl w:val="12"/>
          <w:numId w:val="0"/>
        </w:numPr>
        <w:spacing w:line="240" w:lineRule="auto"/>
        <w:rPr>
          <w:i/>
          <w:szCs w:val="22"/>
          <w:lang w:val="es-ES"/>
        </w:rPr>
      </w:pPr>
    </w:p>
    <w:p w14:paraId="28D5255D" w14:textId="77777777" w:rsidR="00E57C83" w:rsidRDefault="00E57C83" w:rsidP="00C03174">
      <w:pPr>
        <w:numPr>
          <w:ilvl w:val="12"/>
          <w:numId w:val="0"/>
        </w:numPr>
        <w:spacing w:line="240" w:lineRule="auto"/>
        <w:rPr>
          <w:i/>
          <w:szCs w:val="22"/>
          <w:lang w:val="es-ES"/>
        </w:rPr>
      </w:pPr>
      <w:r>
        <w:rPr>
          <w:i/>
          <w:szCs w:val="22"/>
          <w:lang w:val="es-ES"/>
        </w:rPr>
        <w:t>Insuficiencia renal</w:t>
      </w:r>
    </w:p>
    <w:p w14:paraId="14072187" w14:textId="77777777" w:rsidR="00E57C83" w:rsidRDefault="00E57C83" w:rsidP="00612A30">
      <w:pPr>
        <w:numPr>
          <w:ilvl w:val="12"/>
          <w:numId w:val="0"/>
        </w:numPr>
        <w:spacing w:line="240" w:lineRule="auto"/>
        <w:rPr>
          <w:szCs w:val="22"/>
          <w:lang w:val="es-ES"/>
        </w:rPr>
      </w:pPr>
      <w:r>
        <w:rPr>
          <w:szCs w:val="22"/>
          <w:lang w:val="es-ES"/>
        </w:rPr>
        <w:t>Los datos proporcionados por el laboratorio indican que no se produce acumulación de melatonina después de su administración repetida. Esta observación es compatible con la breve semivida de la melatonina en el ser humano.</w:t>
      </w:r>
    </w:p>
    <w:p w14:paraId="709DE91E" w14:textId="77777777" w:rsidR="00E57C83" w:rsidRDefault="00E57C83" w:rsidP="00612A30">
      <w:pPr>
        <w:numPr>
          <w:ilvl w:val="12"/>
          <w:numId w:val="0"/>
        </w:numPr>
        <w:spacing w:line="240" w:lineRule="auto"/>
        <w:rPr>
          <w:szCs w:val="22"/>
          <w:lang w:val="es-ES"/>
        </w:rPr>
      </w:pPr>
      <w:r>
        <w:rPr>
          <w:szCs w:val="22"/>
          <w:lang w:val="es-ES"/>
        </w:rPr>
        <w:t>Las concentraciones determinadas en la sangre de los pacientes a las 23.00 (2 horas después de la administración) después de 1 y 3 semanas de administración diaria fueron de 411,4 ± 56,5 y de 432,00 ± 83,2 pg/ml, respectivamente, similares a las observadas en voluntarios sanos después de una sola dosis de Circadin 2 mg.</w:t>
      </w:r>
    </w:p>
    <w:p w14:paraId="75052320" w14:textId="77777777" w:rsidR="00E57C83" w:rsidRDefault="00E57C83" w:rsidP="00612A30">
      <w:pPr>
        <w:numPr>
          <w:ilvl w:val="12"/>
          <w:numId w:val="0"/>
        </w:numPr>
        <w:spacing w:line="240" w:lineRule="auto"/>
        <w:rPr>
          <w:i/>
          <w:szCs w:val="22"/>
          <w:lang w:val="es-ES"/>
        </w:rPr>
      </w:pPr>
    </w:p>
    <w:p w14:paraId="61216CF2" w14:textId="77777777" w:rsidR="00E57C83" w:rsidRDefault="00E57C83" w:rsidP="00612A30">
      <w:pPr>
        <w:numPr>
          <w:ilvl w:val="12"/>
          <w:numId w:val="0"/>
        </w:numPr>
        <w:spacing w:line="240" w:lineRule="auto"/>
        <w:rPr>
          <w:i/>
          <w:szCs w:val="22"/>
          <w:lang w:val="es-ES"/>
        </w:rPr>
      </w:pPr>
      <w:r>
        <w:rPr>
          <w:i/>
          <w:szCs w:val="22"/>
          <w:lang w:val="es-ES"/>
        </w:rPr>
        <w:t>Insuficiencia hepática</w:t>
      </w:r>
    </w:p>
    <w:p w14:paraId="5A5D7686" w14:textId="77777777" w:rsidR="00E57C83" w:rsidRDefault="00E57C83" w:rsidP="00612A30">
      <w:pPr>
        <w:numPr>
          <w:ilvl w:val="12"/>
          <w:numId w:val="0"/>
        </w:numPr>
        <w:spacing w:line="240" w:lineRule="auto"/>
        <w:rPr>
          <w:szCs w:val="22"/>
          <w:lang w:val="es-ES"/>
        </w:rPr>
      </w:pPr>
      <w:r>
        <w:rPr>
          <w:szCs w:val="22"/>
          <w:lang w:val="es-ES"/>
        </w:rPr>
        <w:t>El metabolismo de la melatonina tiene lugar sobre todo en el hígado y, por tanto, la insuficiencia hepática determina concentraciones endógenas de melatonina más elevadas.</w:t>
      </w:r>
    </w:p>
    <w:p w14:paraId="4E98E120" w14:textId="77777777" w:rsidR="00E57C83" w:rsidRDefault="00E57C83" w:rsidP="00612A30">
      <w:pPr>
        <w:numPr>
          <w:ilvl w:val="12"/>
          <w:numId w:val="0"/>
        </w:numPr>
        <w:spacing w:line="240" w:lineRule="auto"/>
        <w:rPr>
          <w:szCs w:val="22"/>
          <w:lang w:val="es-ES"/>
        </w:rPr>
      </w:pPr>
      <w:r>
        <w:rPr>
          <w:szCs w:val="22"/>
          <w:lang w:val="es-ES"/>
        </w:rPr>
        <w:t>Las concentraciones plasmáticas de melatonina en casos de cirrosis se elevaron significativamente durante el horario diurno. Los pacientes presentaron una excreción total de 6-sulfatoximelatonina significativamente menor que los controles.</w:t>
      </w:r>
    </w:p>
    <w:p w14:paraId="5A01586C" w14:textId="77777777" w:rsidR="00E57C83" w:rsidRDefault="00E57C83" w:rsidP="00612A30">
      <w:pPr>
        <w:numPr>
          <w:ilvl w:val="12"/>
          <w:numId w:val="0"/>
        </w:numPr>
        <w:spacing w:line="240" w:lineRule="auto"/>
        <w:rPr>
          <w:i/>
          <w:szCs w:val="22"/>
          <w:lang w:val="es-ES"/>
        </w:rPr>
      </w:pPr>
    </w:p>
    <w:p w14:paraId="00AA123C" w14:textId="77777777" w:rsidR="00E57C83" w:rsidRDefault="00E57C83" w:rsidP="00C03174">
      <w:pPr>
        <w:keepNext/>
        <w:tabs>
          <w:tab w:val="clear" w:pos="567"/>
        </w:tabs>
        <w:spacing w:line="240" w:lineRule="auto"/>
        <w:ind w:left="567" w:hanging="567"/>
        <w:outlineLvl w:val="0"/>
        <w:rPr>
          <w:b/>
          <w:szCs w:val="22"/>
          <w:lang w:val="es-ES"/>
        </w:rPr>
      </w:pPr>
      <w:r>
        <w:rPr>
          <w:b/>
          <w:szCs w:val="22"/>
          <w:lang w:val="es-ES"/>
        </w:rPr>
        <w:lastRenderedPageBreak/>
        <w:t>5.3</w:t>
      </w:r>
      <w:r>
        <w:rPr>
          <w:b/>
          <w:szCs w:val="22"/>
          <w:lang w:val="es-ES"/>
        </w:rPr>
        <w:tab/>
        <w:t>Datos preclínicos sobre seguridad</w:t>
      </w:r>
    </w:p>
    <w:p w14:paraId="178A49F6" w14:textId="77777777" w:rsidR="00E57C83" w:rsidRDefault="00E57C83" w:rsidP="00C03174">
      <w:pPr>
        <w:keepNext/>
        <w:tabs>
          <w:tab w:val="clear" w:pos="567"/>
        </w:tabs>
        <w:spacing w:line="240" w:lineRule="auto"/>
        <w:rPr>
          <w:szCs w:val="22"/>
          <w:lang w:val="es-ES"/>
        </w:rPr>
      </w:pPr>
    </w:p>
    <w:p w14:paraId="2F4424C2" w14:textId="77777777" w:rsidR="00E57C83" w:rsidRDefault="00E57C83" w:rsidP="00C03174">
      <w:pPr>
        <w:keepNext/>
        <w:tabs>
          <w:tab w:val="clear" w:pos="567"/>
        </w:tabs>
        <w:spacing w:line="240" w:lineRule="auto"/>
        <w:rPr>
          <w:szCs w:val="22"/>
          <w:lang w:val="es-ES"/>
        </w:rPr>
      </w:pPr>
      <w:r>
        <w:rPr>
          <w:szCs w:val="22"/>
          <w:lang w:val="es-ES"/>
        </w:rPr>
        <w:t>Los datos de los estudios no clínicos no muestran riesgos especiales para los seres humanos según los estudios convencionales de farmacología de seguridad, toxicidad a dosis repetidas, genotoxicidad</w:t>
      </w:r>
      <w:r>
        <w:rPr>
          <w:noProof/>
          <w:szCs w:val="22"/>
          <w:lang w:val="es-ES"/>
        </w:rPr>
        <w:t>, potencial carcinogénico, toxicidad para la reproducción y el desarrollo</w:t>
      </w:r>
      <w:r>
        <w:rPr>
          <w:szCs w:val="22"/>
          <w:lang w:val="es-ES"/>
        </w:rPr>
        <w:t>.</w:t>
      </w:r>
    </w:p>
    <w:p w14:paraId="6442E2E8" w14:textId="77777777" w:rsidR="00E57C83" w:rsidRDefault="00E57C83">
      <w:pPr>
        <w:tabs>
          <w:tab w:val="clear" w:pos="567"/>
        </w:tabs>
        <w:spacing w:line="240" w:lineRule="auto"/>
        <w:rPr>
          <w:szCs w:val="22"/>
          <w:lang w:val="es-ES"/>
        </w:rPr>
      </w:pPr>
    </w:p>
    <w:p w14:paraId="7507B7DB" w14:textId="77777777" w:rsidR="00E57C83" w:rsidRDefault="00E57C83">
      <w:pPr>
        <w:tabs>
          <w:tab w:val="clear" w:pos="567"/>
        </w:tabs>
        <w:spacing w:line="240" w:lineRule="auto"/>
        <w:rPr>
          <w:szCs w:val="22"/>
          <w:lang w:val="es-ES"/>
        </w:rPr>
      </w:pPr>
      <w:r>
        <w:rPr>
          <w:noProof/>
          <w:szCs w:val="22"/>
          <w:lang w:val="es-ES"/>
        </w:rPr>
        <w:t>Únicamente se observaron reacciones en los estudios no clínicos con exposiciones consideradas superiores a la máxima humana, lo que indica poca relevancia para su uso clínico.</w:t>
      </w:r>
    </w:p>
    <w:p w14:paraId="44253F59" w14:textId="77777777" w:rsidR="00E57C83" w:rsidRDefault="00E57C83">
      <w:pPr>
        <w:tabs>
          <w:tab w:val="clear" w:pos="567"/>
        </w:tabs>
        <w:spacing w:line="240" w:lineRule="auto"/>
        <w:rPr>
          <w:szCs w:val="22"/>
          <w:lang w:val="es-ES"/>
        </w:rPr>
      </w:pPr>
    </w:p>
    <w:p w14:paraId="63FC1DA9" w14:textId="77777777" w:rsidR="00E57C83" w:rsidRDefault="00E57C83">
      <w:pPr>
        <w:tabs>
          <w:tab w:val="clear" w:pos="567"/>
        </w:tabs>
        <w:spacing w:line="240" w:lineRule="auto"/>
        <w:rPr>
          <w:szCs w:val="22"/>
          <w:lang w:val="es-ES"/>
        </w:rPr>
      </w:pPr>
      <w:r>
        <w:rPr>
          <w:szCs w:val="22"/>
          <w:lang w:val="es-ES"/>
        </w:rPr>
        <w:t>El estudio de carcinogenicidad en rata, no detectó ningún efecto que pueda ser relevante en humanos.</w:t>
      </w:r>
    </w:p>
    <w:p w14:paraId="5A0ABE8D" w14:textId="77777777" w:rsidR="00E57C83" w:rsidRDefault="00E57C83">
      <w:pPr>
        <w:tabs>
          <w:tab w:val="clear" w:pos="567"/>
        </w:tabs>
        <w:spacing w:line="240" w:lineRule="auto"/>
        <w:rPr>
          <w:szCs w:val="22"/>
          <w:lang w:val="es-ES"/>
        </w:rPr>
      </w:pPr>
    </w:p>
    <w:p w14:paraId="693CFF1D" w14:textId="77777777" w:rsidR="00E57C83" w:rsidRDefault="00E57C83">
      <w:pPr>
        <w:tabs>
          <w:tab w:val="clear" w:pos="567"/>
        </w:tabs>
        <w:spacing w:line="240" w:lineRule="auto"/>
        <w:rPr>
          <w:szCs w:val="22"/>
          <w:lang w:val="es-ES"/>
        </w:rPr>
      </w:pPr>
      <w:r>
        <w:rPr>
          <w:szCs w:val="22"/>
          <w:lang w:val="es-ES"/>
        </w:rPr>
        <w:t>En cuanto a la toxicología para la reproducción, la administración oral de melatonina a ratonas, ratas y conejas preñadas no causó efectos adversos en la camada, lo que se determinó en función de la viabilidad fetal, las alteraciones óseas y viscerales, la proporción de sexos, el peso al nacer y el desarrollo físico, funcional y sexual subsiguiente. Se detectó un ligero efecto en el crecimiento posnatal y la viabilidad sólo en ratas que recibieron dosis muy altas, equivalentes aproximadamente a 2.000 mg/día en seres humanos.</w:t>
      </w:r>
    </w:p>
    <w:p w14:paraId="6413D7D8" w14:textId="77777777" w:rsidR="00E57C83" w:rsidRDefault="00E57C83">
      <w:pPr>
        <w:tabs>
          <w:tab w:val="clear" w:pos="567"/>
        </w:tabs>
        <w:spacing w:line="240" w:lineRule="auto"/>
        <w:rPr>
          <w:szCs w:val="22"/>
          <w:lang w:val="es-ES"/>
        </w:rPr>
      </w:pPr>
    </w:p>
    <w:p w14:paraId="684C7147" w14:textId="77777777" w:rsidR="00E57C83" w:rsidRDefault="00E57C83">
      <w:pPr>
        <w:tabs>
          <w:tab w:val="clear" w:pos="567"/>
        </w:tabs>
        <w:spacing w:line="240" w:lineRule="auto"/>
        <w:rPr>
          <w:szCs w:val="22"/>
          <w:lang w:val="es-ES"/>
        </w:rPr>
      </w:pPr>
    </w:p>
    <w:p w14:paraId="57A29BA4" w14:textId="77777777" w:rsidR="00E57C83" w:rsidRDefault="00E57C83">
      <w:pPr>
        <w:tabs>
          <w:tab w:val="clear" w:pos="567"/>
        </w:tabs>
        <w:spacing w:line="240" w:lineRule="auto"/>
        <w:ind w:left="567" w:hanging="567"/>
        <w:rPr>
          <w:b/>
          <w:szCs w:val="22"/>
          <w:lang w:val="es-ES"/>
        </w:rPr>
      </w:pPr>
      <w:r>
        <w:rPr>
          <w:b/>
          <w:szCs w:val="22"/>
          <w:lang w:val="es-ES"/>
        </w:rPr>
        <w:t>6.</w:t>
      </w:r>
      <w:r>
        <w:rPr>
          <w:b/>
          <w:szCs w:val="22"/>
          <w:lang w:val="es-ES"/>
        </w:rPr>
        <w:tab/>
        <w:t>DATOS FARMACÉUTICOS</w:t>
      </w:r>
    </w:p>
    <w:p w14:paraId="1439BD2B" w14:textId="77777777" w:rsidR="00E57C83" w:rsidRDefault="00E57C83">
      <w:pPr>
        <w:tabs>
          <w:tab w:val="clear" w:pos="567"/>
        </w:tabs>
        <w:spacing w:line="240" w:lineRule="auto"/>
        <w:rPr>
          <w:b/>
          <w:szCs w:val="22"/>
          <w:lang w:val="es-ES"/>
        </w:rPr>
      </w:pPr>
    </w:p>
    <w:p w14:paraId="061AE541" w14:textId="77777777" w:rsidR="00E57C83" w:rsidRDefault="00E57C83">
      <w:pPr>
        <w:tabs>
          <w:tab w:val="clear" w:pos="567"/>
        </w:tabs>
        <w:spacing w:line="240" w:lineRule="auto"/>
        <w:ind w:left="567" w:hanging="567"/>
        <w:outlineLvl w:val="0"/>
        <w:rPr>
          <w:b/>
          <w:szCs w:val="22"/>
          <w:lang w:val="es-ES"/>
        </w:rPr>
      </w:pPr>
      <w:r>
        <w:rPr>
          <w:b/>
          <w:szCs w:val="22"/>
          <w:lang w:val="es-ES"/>
        </w:rPr>
        <w:t>6.1</w:t>
      </w:r>
      <w:r>
        <w:rPr>
          <w:b/>
          <w:szCs w:val="22"/>
          <w:lang w:val="es-ES"/>
        </w:rPr>
        <w:tab/>
        <w:t>Lista de excipientes</w:t>
      </w:r>
    </w:p>
    <w:p w14:paraId="50D99ECB" w14:textId="77777777" w:rsidR="00E57C83" w:rsidRDefault="00E57C83">
      <w:pPr>
        <w:tabs>
          <w:tab w:val="clear" w:pos="567"/>
        </w:tabs>
        <w:spacing w:line="240" w:lineRule="auto"/>
        <w:rPr>
          <w:i/>
          <w:szCs w:val="22"/>
          <w:lang w:val="es-ES"/>
        </w:rPr>
      </w:pPr>
    </w:p>
    <w:p w14:paraId="47ADA3B8" w14:textId="77777777" w:rsidR="00E57C83" w:rsidRDefault="00E57C83">
      <w:pPr>
        <w:tabs>
          <w:tab w:val="clear" w:pos="567"/>
        </w:tabs>
        <w:spacing w:line="240" w:lineRule="auto"/>
        <w:rPr>
          <w:szCs w:val="22"/>
          <w:lang w:val="es-ES"/>
        </w:rPr>
      </w:pPr>
      <w:r>
        <w:rPr>
          <w:szCs w:val="22"/>
          <w:lang w:val="es-ES"/>
        </w:rPr>
        <w:t>Copolímero de metacrilato amónico de tipo B</w:t>
      </w:r>
    </w:p>
    <w:p w14:paraId="6B6E98BE" w14:textId="77777777" w:rsidR="00E57C83" w:rsidRDefault="00E57C83">
      <w:pPr>
        <w:tabs>
          <w:tab w:val="clear" w:pos="567"/>
        </w:tabs>
        <w:spacing w:line="240" w:lineRule="auto"/>
        <w:rPr>
          <w:szCs w:val="22"/>
          <w:lang w:val="pt-BR"/>
        </w:rPr>
      </w:pPr>
      <w:r>
        <w:rPr>
          <w:szCs w:val="22"/>
          <w:lang w:val="pt-BR"/>
        </w:rPr>
        <w:t>Hidrogenofosfato de calcio dihidrato</w:t>
      </w:r>
    </w:p>
    <w:p w14:paraId="0CE69522" w14:textId="77777777" w:rsidR="00E57C83" w:rsidRDefault="00E57C83">
      <w:pPr>
        <w:tabs>
          <w:tab w:val="clear" w:pos="567"/>
        </w:tabs>
        <w:spacing w:line="240" w:lineRule="auto"/>
        <w:rPr>
          <w:szCs w:val="22"/>
          <w:lang w:val="pt-BR"/>
        </w:rPr>
      </w:pPr>
      <w:r>
        <w:rPr>
          <w:szCs w:val="22"/>
          <w:lang w:val="pt-BR"/>
        </w:rPr>
        <w:t>Lactosa monohidrato</w:t>
      </w:r>
    </w:p>
    <w:p w14:paraId="04F3E03E" w14:textId="77777777" w:rsidR="00E57C83" w:rsidRDefault="00E57C83">
      <w:pPr>
        <w:tabs>
          <w:tab w:val="clear" w:pos="567"/>
        </w:tabs>
        <w:spacing w:line="240" w:lineRule="auto"/>
        <w:rPr>
          <w:szCs w:val="22"/>
          <w:lang w:val="pt-BR"/>
        </w:rPr>
      </w:pPr>
      <w:r>
        <w:rPr>
          <w:szCs w:val="22"/>
          <w:lang w:val="pt-BR"/>
        </w:rPr>
        <w:t>Sílice coloidal anhidra</w:t>
      </w:r>
    </w:p>
    <w:p w14:paraId="1AEE686B" w14:textId="77777777" w:rsidR="00E57C83" w:rsidRDefault="00E57C83">
      <w:pPr>
        <w:tabs>
          <w:tab w:val="clear" w:pos="567"/>
        </w:tabs>
        <w:spacing w:line="240" w:lineRule="auto"/>
        <w:rPr>
          <w:szCs w:val="22"/>
          <w:lang w:val="pt-BR"/>
        </w:rPr>
      </w:pPr>
      <w:r>
        <w:rPr>
          <w:szCs w:val="22"/>
          <w:lang w:val="pt-BR"/>
        </w:rPr>
        <w:t>Talco</w:t>
      </w:r>
    </w:p>
    <w:p w14:paraId="472885B2" w14:textId="77777777" w:rsidR="00E57C83" w:rsidRDefault="00E57C83">
      <w:pPr>
        <w:tabs>
          <w:tab w:val="clear" w:pos="567"/>
        </w:tabs>
        <w:spacing w:line="240" w:lineRule="auto"/>
        <w:rPr>
          <w:szCs w:val="22"/>
          <w:lang w:val="pt-BR"/>
        </w:rPr>
      </w:pPr>
      <w:r>
        <w:rPr>
          <w:szCs w:val="22"/>
          <w:lang w:val="pt-BR"/>
        </w:rPr>
        <w:t>Estearato de magnesio</w:t>
      </w:r>
    </w:p>
    <w:p w14:paraId="789DD9AC" w14:textId="77777777" w:rsidR="00E57C83" w:rsidRDefault="00E57C83">
      <w:pPr>
        <w:tabs>
          <w:tab w:val="clear" w:pos="567"/>
        </w:tabs>
        <w:spacing w:line="240" w:lineRule="auto"/>
        <w:rPr>
          <w:i/>
          <w:szCs w:val="22"/>
          <w:lang w:val="pt-BR"/>
        </w:rPr>
      </w:pPr>
    </w:p>
    <w:p w14:paraId="5AB49DC9" w14:textId="77777777" w:rsidR="00E57C83" w:rsidRDefault="00E57C83">
      <w:pPr>
        <w:tabs>
          <w:tab w:val="clear" w:pos="567"/>
        </w:tabs>
        <w:spacing w:line="240" w:lineRule="auto"/>
        <w:ind w:left="567" w:hanging="567"/>
        <w:outlineLvl w:val="0"/>
        <w:rPr>
          <w:b/>
          <w:szCs w:val="22"/>
          <w:lang w:val="es-ES"/>
        </w:rPr>
      </w:pPr>
      <w:r>
        <w:rPr>
          <w:b/>
          <w:szCs w:val="22"/>
          <w:lang w:val="es-ES"/>
        </w:rPr>
        <w:t>6.2</w:t>
      </w:r>
      <w:r>
        <w:rPr>
          <w:b/>
          <w:szCs w:val="22"/>
          <w:lang w:val="es-ES"/>
        </w:rPr>
        <w:tab/>
        <w:t>Incompatibilidades</w:t>
      </w:r>
    </w:p>
    <w:p w14:paraId="5E15FD10" w14:textId="77777777" w:rsidR="00E57C83" w:rsidRDefault="00E57C83">
      <w:pPr>
        <w:tabs>
          <w:tab w:val="clear" w:pos="567"/>
        </w:tabs>
        <w:spacing w:line="240" w:lineRule="auto"/>
        <w:rPr>
          <w:szCs w:val="22"/>
          <w:lang w:val="es-ES"/>
        </w:rPr>
      </w:pPr>
    </w:p>
    <w:p w14:paraId="0C9A2EE0" w14:textId="77777777" w:rsidR="00E57C83" w:rsidRDefault="00E57C83">
      <w:pPr>
        <w:tabs>
          <w:tab w:val="clear" w:pos="567"/>
        </w:tabs>
        <w:spacing w:line="240" w:lineRule="auto"/>
        <w:rPr>
          <w:szCs w:val="22"/>
          <w:lang w:val="es-ES"/>
        </w:rPr>
      </w:pPr>
      <w:r>
        <w:rPr>
          <w:szCs w:val="22"/>
          <w:lang w:val="es-ES"/>
        </w:rPr>
        <w:t>No procede.</w:t>
      </w:r>
    </w:p>
    <w:p w14:paraId="1204F59C" w14:textId="77777777" w:rsidR="00E57C83" w:rsidRDefault="00E57C83">
      <w:pPr>
        <w:tabs>
          <w:tab w:val="clear" w:pos="567"/>
        </w:tabs>
        <w:spacing w:line="240" w:lineRule="auto"/>
        <w:rPr>
          <w:szCs w:val="22"/>
          <w:lang w:val="es-ES"/>
        </w:rPr>
      </w:pPr>
    </w:p>
    <w:p w14:paraId="634F17EB" w14:textId="77777777" w:rsidR="00E57C83" w:rsidRDefault="00E57C83">
      <w:pPr>
        <w:tabs>
          <w:tab w:val="clear" w:pos="567"/>
        </w:tabs>
        <w:spacing w:line="240" w:lineRule="auto"/>
        <w:ind w:left="567" w:hanging="567"/>
        <w:outlineLvl w:val="0"/>
        <w:rPr>
          <w:b/>
          <w:szCs w:val="22"/>
          <w:lang w:val="es-ES"/>
        </w:rPr>
      </w:pPr>
      <w:r>
        <w:rPr>
          <w:b/>
          <w:szCs w:val="22"/>
          <w:lang w:val="es-ES"/>
        </w:rPr>
        <w:t>6.3</w:t>
      </w:r>
      <w:r>
        <w:rPr>
          <w:b/>
          <w:szCs w:val="22"/>
          <w:lang w:val="es-ES"/>
        </w:rPr>
        <w:tab/>
        <w:t>Periodo de validez</w:t>
      </w:r>
    </w:p>
    <w:p w14:paraId="6C557FB0" w14:textId="77777777" w:rsidR="00E57C83" w:rsidRDefault="00E57C83">
      <w:pPr>
        <w:tabs>
          <w:tab w:val="clear" w:pos="567"/>
        </w:tabs>
        <w:spacing w:line="240" w:lineRule="auto"/>
        <w:rPr>
          <w:szCs w:val="22"/>
          <w:lang w:val="es-ES"/>
        </w:rPr>
      </w:pPr>
    </w:p>
    <w:p w14:paraId="271083AB" w14:textId="77777777" w:rsidR="00E57C83" w:rsidRDefault="00E57C83">
      <w:pPr>
        <w:tabs>
          <w:tab w:val="clear" w:pos="567"/>
        </w:tabs>
        <w:spacing w:line="240" w:lineRule="auto"/>
        <w:rPr>
          <w:szCs w:val="22"/>
          <w:lang w:val="es-ES"/>
        </w:rPr>
      </w:pPr>
      <w:r>
        <w:rPr>
          <w:szCs w:val="22"/>
          <w:lang w:val="es-ES"/>
        </w:rPr>
        <w:t>3 años</w:t>
      </w:r>
    </w:p>
    <w:p w14:paraId="3F97ECFF" w14:textId="77777777" w:rsidR="00E57C83" w:rsidRDefault="00E57C83">
      <w:pPr>
        <w:tabs>
          <w:tab w:val="clear" w:pos="567"/>
        </w:tabs>
        <w:spacing w:line="240" w:lineRule="auto"/>
        <w:rPr>
          <w:szCs w:val="22"/>
          <w:lang w:val="es-ES"/>
        </w:rPr>
      </w:pPr>
    </w:p>
    <w:p w14:paraId="426BBD1E" w14:textId="77777777" w:rsidR="00E57C83" w:rsidRDefault="00E57C83" w:rsidP="003C2691">
      <w:pPr>
        <w:keepNext/>
        <w:tabs>
          <w:tab w:val="clear" w:pos="567"/>
        </w:tabs>
        <w:spacing w:line="240" w:lineRule="auto"/>
        <w:ind w:left="567" w:hanging="567"/>
        <w:outlineLvl w:val="0"/>
        <w:rPr>
          <w:b/>
          <w:szCs w:val="22"/>
          <w:lang w:val="es-ES"/>
        </w:rPr>
      </w:pPr>
      <w:r>
        <w:rPr>
          <w:b/>
          <w:szCs w:val="22"/>
          <w:lang w:val="es-ES"/>
        </w:rPr>
        <w:t>6.4</w:t>
      </w:r>
      <w:r>
        <w:rPr>
          <w:b/>
          <w:szCs w:val="22"/>
          <w:lang w:val="es-ES"/>
        </w:rPr>
        <w:tab/>
        <w:t>Precauciones especiales de conservación</w:t>
      </w:r>
    </w:p>
    <w:p w14:paraId="3A42F081" w14:textId="77777777" w:rsidR="00E57C83" w:rsidRDefault="00E57C83" w:rsidP="003C2691">
      <w:pPr>
        <w:keepNext/>
        <w:tabs>
          <w:tab w:val="clear" w:pos="567"/>
        </w:tabs>
        <w:spacing w:line="240" w:lineRule="auto"/>
        <w:rPr>
          <w:szCs w:val="22"/>
          <w:lang w:val="es-ES"/>
        </w:rPr>
      </w:pPr>
    </w:p>
    <w:p w14:paraId="35115F14" w14:textId="77777777" w:rsidR="00E57C83" w:rsidRDefault="00E57C83">
      <w:pPr>
        <w:spacing w:line="240" w:lineRule="auto"/>
        <w:rPr>
          <w:szCs w:val="22"/>
          <w:lang w:val="es-ES"/>
        </w:rPr>
      </w:pPr>
      <w:r>
        <w:rPr>
          <w:szCs w:val="22"/>
          <w:lang w:val="es-ES"/>
        </w:rPr>
        <w:t>No conservar a temperatura superior a 25°C. Conservar en el envase original para protegerlo de la luz.</w:t>
      </w:r>
    </w:p>
    <w:p w14:paraId="7679506A" w14:textId="77777777" w:rsidR="00E57C83" w:rsidRDefault="00E57C83">
      <w:pPr>
        <w:tabs>
          <w:tab w:val="clear" w:pos="567"/>
        </w:tabs>
        <w:spacing w:line="240" w:lineRule="auto"/>
        <w:rPr>
          <w:szCs w:val="22"/>
          <w:lang w:val="es-ES"/>
        </w:rPr>
      </w:pPr>
    </w:p>
    <w:p w14:paraId="270EDDA8" w14:textId="77777777" w:rsidR="00E57C83" w:rsidRDefault="00E57C83" w:rsidP="00612A30">
      <w:pPr>
        <w:numPr>
          <w:ilvl w:val="1"/>
          <w:numId w:val="3"/>
        </w:numPr>
        <w:spacing w:line="240" w:lineRule="auto"/>
        <w:ind w:left="567" w:hanging="567"/>
        <w:outlineLvl w:val="0"/>
        <w:rPr>
          <w:b/>
          <w:szCs w:val="22"/>
          <w:lang w:val="es-ES"/>
        </w:rPr>
      </w:pPr>
      <w:r>
        <w:rPr>
          <w:b/>
          <w:szCs w:val="22"/>
          <w:lang w:val="es-ES"/>
        </w:rPr>
        <w:t>Naturaleza y contenido del envase</w:t>
      </w:r>
    </w:p>
    <w:p w14:paraId="005A4649" w14:textId="77777777" w:rsidR="00E57C83" w:rsidRDefault="00E57C83">
      <w:pPr>
        <w:tabs>
          <w:tab w:val="clear" w:pos="567"/>
        </w:tabs>
        <w:spacing w:line="240" w:lineRule="auto"/>
        <w:rPr>
          <w:i/>
          <w:szCs w:val="22"/>
          <w:lang w:val="es-ES"/>
        </w:rPr>
      </w:pPr>
    </w:p>
    <w:p w14:paraId="2247003D" w14:textId="693BBEC5" w:rsidR="00E57C83" w:rsidRDefault="00E57C83" w:rsidP="007B36AC">
      <w:pPr>
        <w:tabs>
          <w:tab w:val="clear" w:pos="567"/>
        </w:tabs>
        <w:spacing w:line="240" w:lineRule="auto"/>
        <w:rPr>
          <w:szCs w:val="22"/>
          <w:lang w:val="es-ES"/>
        </w:rPr>
      </w:pPr>
      <w:r>
        <w:rPr>
          <w:szCs w:val="22"/>
          <w:lang w:val="es-ES"/>
        </w:rPr>
        <w:t>Los comprimidos se presentan en tiras bl</w:t>
      </w:r>
      <w:ins w:id="5" w:author="Author">
        <w:r w:rsidR="00623E22">
          <w:rPr>
            <w:szCs w:val="22"/>
            <w:lang w:val="es-ES"/>
          </w:rPr>
          <w:t>í</w:t>
        </w:r>
      </w:ins>
      <w:del w:id="6" w:author="Author">
        <w:r w:rsidDel="00623E22">
          <w:rPr>
            <w:szCs w:val="22"/>
            <w:lang w:val="es-ES"/>
          </w:rPr>
          <w:delText>i</w:delText>
        </w:r>
      </w:del>
      <w:r>
        <w:rPr>
          <w:szCs w:val="22"/>
          <w:lang w:val="es-ES"/>
        </w:rPr>
        <w:t>ster opacas de PVC/PVDC con lámina de aluminio. Cada envase contiene una tira bl</w:t>
      </w:r>
      <w:ins w:id="7" w:author="Author">
        <w:r w:rsidR="009E650E">
          <w:rPr>
            <w:szCs w:val="22"/>
            <w:lang w:val="es-ES"/>
          </w:rPr>
          <w:t>í</w:t>
        </w:r>
      </w:ins>
      <w:del w:id="8" w:author="Author">
        <w:r w:rsidDel="009E650E">
          <w:rPr>
            <w:szCs w:val="22"/>
            <w:lang w:val="es-ES"/>
          </w:rPr>
          <w:delText>i</w:delText>
        </w:r>
      </w:del>
      <w:r>
        <w:rPr>
          <w:szCs w:val="22"/>
          <w:lang w:val="es-ES"/>
        </w:rPr>
        <w:t>ster con 7, 20 o 21 comprimidos</w:t>
      </w:r>
      <w:ins w:id="9" w:author="Author">
        <w:r w:rsidR="00623E22">
          <w:rPr>
            <w:szCs w:val="22"/>
            <w:lang w:val="es-ES"/>
          </w:rPr>
          <w:t>,</w:t>
        </w:r>
      </w:ins>
      <w:del w:id="10" w:author="Author">
        <w:r w:rsidDel="00623E22">
          <w:rPr>
            <w:szCs w:val="22"/>
            <w:lang w:val="es-ES"/>
          </w:rPr>
          <w:delText xml:space="preserve"> o</w:delText>
        </w:r>
      </w:del>
      <w:r>
        <w:rPr>
          <w:szCs w:val="22"/>
          <w:lang w:val="es-ES"/>
        </w:rPr>
        <w:t xml:space="preserve"> dos tiras </w:t>
      </w:r>
      <w:del w:id="11" w:author="Author">
        <w:r w:rsidDel="009E650E">
          <w:rPr>
            <w:szCs w:val="22"/>
            <w:lang w:val="es-ES"/>
          </w:rPr>
          <w:delText>blister</w:delText>
        </w:r>
      </w:del>
      <w:ins w:id="12" w:author="Author">
        <w:r w:rsidR="009E650E">
          <w:rPr>
            <w:szCs w:val="22"/>
            <w:lang w:val="es-ES"/>
          </w:rPr>
          <w:t>blíster</w:t>
        </w:r>
      </w:ins>
      <w:r>
        <w:rPr>
          <w:szCs w:val="22"/>
          <w:lang w:val="es-ES"/>
        </w:rPr>
        <w:t xml:space="preserve"> con 15 comprimidos cada una (30 comprimidos en total)</w:t>
      </w:r>
      <w:ins w:id="13" w:author="Author">
        <w:r w:rsidR="00623E22">
          <w:rPr>
            <w:szCs w:val="22"/>
            <w:lang w:val="es-ES"/>
          </w:rPr>
          <w:t>, o 30</w:t>
        </w:r>
        <w:r w:rsidR="007B36AC">
          <w:rPr>
            <w:rFonts w:ascii="Verdana" w:hAnsi="Verdana"/>
            <w:sz w:val="18"/>
            <w:szCs w:val="18"/>
            <w:lang w:val="es-ES"/>
          </w:rPr>
          <w:t> </w:t>
        </w:r>
        <w:r w:rsidR="007B36AC" w:rsidRPr="004A4193">
          <w:rPr>
            <w:rFonts w:ascii="Verdana" w:hAnsi="Verdana"/>
            <w:sz w:val="18"/>
            <w:szCs w:val="18"/>
            <w:lang w:val="es-ES"/>
          </w:rPr>
          <w:t>x</w:t>
        </w:r>
        <w:r w:rsidR="007B36AC">
          <w:rPr>
            <w:rFonts w:ascii="Verdana" w:hAnsi="Verdana"/>
            <w:sz w:val="18"/>
            <w:szCs w:val="18"/>
            <w:lang w:val="es-ES"/>
          </w:rPr>
          <w:t> </w:t>
        </w:r>
        <w:r w:rsidR="00623E22">
          <w:rPr>
            <w:szCs w:val="22"/>
            <w:lang w:val="es-ES"/>
          </w:rPr>
          <w:t>1 comprimido</w:t>
        </w:r>
        <w:r w:rsidR="007B36AC">
          <w:rPr>
            <w:szCs w:val="22"/>
            <w:lang w:val="es-ES"/>
          </w:rPr>
          <w:t>s</w:t>
        </w:r>
        <w:r w:rsidR="00623E22">
          <w:rPr>
            <w:szCs w:val="22"/>
            <w:lang w:val="es-ES"/>
          </w:rPr>
          <w:t xml:space="preserve"> en </w:t>
        </w:r>
        <w:r w:rsidR="00623E22" w:rsidRPr="00623E22">
          <w:rPr>
            <w:szCs w:val="22"/>
            <w:lang w:val="es-ES"/>
          </w:rPr>
          <w:t>blíster precortado unidosis</w:t>
        </w:r>
      </w:ins>
      <w:r>
        <w:rPr>
          <w:szCs w:val="22"/>
          <w:lang w:val="es-ES"/>
        </w:rPr>
        <w:t xml:space="preserve">. Los </w:t>
      </w:r>
      <w:del w:id="14" w:author="Author">
        <w:r w:rsidDel="009E650E">
          <w:rPr>
            <w:szCs w:val="22"/>
            <w:lang w:val="es-ES"/>
          </w:rPr>
          <w:delText>blister</w:delText>
        </w:r>
      </w:del>
      <w:ins w:id="15" w:author="Author">
        <w:r w:rsidR="009E650E">
          <w:rPr>
            <w:szCs w:val="22"/>
            <w:lang w:val="es-ES"/>
          </w:rPr>
          <w:t>blíster</w:t>
        </w:r>
      </w:ins>
      <w:r>
        <w:rPr>
          <w:szCs w:val="22"/>
          <w:lang w:val="es-ES"/>
        </w:rPr>
        <w:t xml:space="preserve"> se acondicionan en cajas de cartón.</w:t>
      </w:r>
    </w:p>
    <w:p w14:paraId="18E0F3F7" w14:textId="77777777" w:rsidR="00E57C83" w:rsidRDefault="00E57C83">
      <w:pPr>
        <w:tabs>
          <w:tab w:val="clear" w:pos="567"/>
        </w:tabs>
        <w:spacing w:line="240" w:lineRule="auto"/>
        <w:rPr>
          <w:szCs w:val="22"/>
          <w:lang w:val="es-ES"/>
        </w:rPr>
      </w:pPr>
    </w:p>
    <w:p w14:paraId="08FBF764" w14:textId="77777777" w:rsidR="00E57C83" w:rsidRDefault="00E57C83">
      <w:pPr>
        <w:tabs>
          <w:tab w:val="clear" w:pos="567"/>
        </w:tabs>
        <w:spacing w:line="240" w:lineRule="auto"/>
        <w:rPr>
          <w:noProof/>
          <w:szCs w:val="22"/>
          <w:lang w:val="es-ES_tradnl"/>
        </w:rPr>
      </w:pPr>
      <w:r>
        <w:rPr>
          <w:noProof/>
          <w:szCs w:val="22"/>
          <w:lang w:val="es-ES_tradnl"/>
        </w:rPr>
        <w:t>Puede que solamente estén comercializados algunos tamaños de envases.</w:t>
      </w:r>
    </w:p>
    <w:p w14:paraId="454E74B2" w14:textId="77777777" w:rsidR="00E57C83" w:rsidRDefault="00E57C83">
      <w:pPr>
        <w:tabs>
          <w:tab w:val="clear" w:pos="567"/>
        </w:tabs>
        <w:spacing w:line="240" w:lineRule="auto"/>
        <w:rPr>
          <w:szCs w:val="22"/>
          <w:lang w:val="es-ES"/>
        </w:rPr>
      </w:pPr>
    </w:p>
    <w:p w14:paraId="6DDFA16F" w14:textId="77777777" w:rsidR="00E57C83" w:rsidRDefault="00E57C83">
      <w:pPr>
        <w:tabs>
          <w:tab w:val="clear" w:pos="567"/>
        </w:tabs>
        <w:spacing w:line="240" w:lineRule="auto"/>
        <w:ind w:left="567" w:hanging="567"/>
        <w:outlineLvl w:val="0"/>
        <w:rPr>
          <w:b/>
          <w:szCs w:val="22"/>
          <w:lang w:val="es-ES"/>
        </w:rPr>
      </w:pPr>
      <w:r>
        <w:rPr>
          <w:b/>
          <w:szCs w:val="22"/>
          <w:lang w:val="es-ES"/>
        </w:rPr>
        <w:t>6.6</w:t>
      </w:r>
      <w:r>
        <w:rPr>
          <w:b/>
          <w:szCs w:val="22"/>
          <w:lang w:val="es-ES"/>
        </w:rPr>
        <w:tab/>
        <w:t>Precauciones especiales de eliminación</w:t>
      </w:r>
    </w:p>
    <w:p w14:paraId="3741182F" w14:textId="77777777" w:rsidR="00E57C83" w:rsidRDefault="00E57C83">
      <w:pPr>
        <w:tabs>
          <w:tab w:val="clear" w:pos="567"/>
        </w:tabs>
        <w:spacing w:line="240" w:lineRule="auto"/>
        <w:rPr>
          <w:szCs w:val="22"/>
          <w:lang w:val="es-ES"/>
        </w:rPr>
      </w:pPr>
    </w:p>
    <w:p w14:paraId="57499C76" w14:textId="77777777" w:rsidR="00E57C83" w:rsidRDefault="00E57C83">
      <w:pPr>
        <w:spacing w:line="240" w:lineRule="auto"/>
        <w:rPr>
          <w:szCs w:val="22"/>
          <w:lang w:val="es-ES"/>
        </w:rPr>
      </w:pPr>
      <w:r>
        <w:rPr>
          <w:szCs w:val="22"/>
          <w:lang w:val="es-ES"/>
        </w:rPr>
        <w:t>Ninguna especial para su eliminación. La eliminación del medicamento no utilizado y de todos los materiales que hayan estado en contacto con él se realizará de acuerdo con la normativa legal.</w:t>
      </w:r>
    </w:p>
    <w:p w14:paraId="3E044F75" w14:textId="77777777" w:rsidR="00E57C83" w:rsidRDefault="00E57C83">
      <w:pPr>
        <w:tabs>
          <w:tab w:val="clear" w:pos="567"/>
        </w:tabs>
        <w:spacing w:line="240" w:lineRule="auto"/>
        <w:rPr>
          <w:szCs w:val="22"/>
          <w:lang w:val="es-ES"/>
        </w:rPr>
      </w:pPr>
    </w:p>
    <w:p w14:paraId="46690742" w14:textId="77777777" w:rsidR="00E57C83" w:rsidRDefault="00E57C83">
      <w:pPr>
        <w:tabs>
          <w:tab w:val="clear" w:pos="567"/>
        </w:tabs>
        <w:spacing w:line="240" w:lineRule="auto"/>
        <w:rPr>
          <w:szCs w:val="22"/>
          <w:lang w:val="es-ES"/>
        </w:rPr>
      </w:pPr>
    </w:p>
    <w:p w14:paraId="46483AF4" w14:textId="77777777" w:rsidR="00E57C83" w:rsidRDefault="00E57C83" w:rsidP="00C03174">
      <w:pPr>
        <w:keepNext/>
        <w:tabs>
          <w:tab w:val="clear" w:pos="567"/>
        </w:tabs>
        <w:spacing w:line="240" w:lineRule="auto"/>
        <w:ind w:left="567" w:hanging="567"/>
        <w:rPr>
          <w:b/>
          <w:szCs w:val="22"/>
          <w:lang w:val="es-ES"/>
        </w:rPr>
      </w:pPr>
      <w:r>
        <w:rPr>
          <w:b/>
          <w:szCs w:val="22"/>
          <w:lang w:val="es-ES"/>
        </w:rPr>
        <w:lastRenderedPageBreak/>
        <w:t>7.</w:t>
      </w:r>
      <w:r>
        <w:rPr>
          <w:b/>
          <w:szCs w:val="22"/>
          <w:lang w:val="es-ES"/>
        </w:rPr>
        <w:tab/>
        <w:t>TITULAR DE LA AUTORIZACIÓN DE COMERCIALIZACIÓN</w:t>
      </w:r>
    </w:p>
    <w:p w14:paraId="5C0A8386" w14:textId="77777777" w:rsidR="00E57C83" w:rsidRDefault="00E57C83" w:rsidP="00C03174">
      <w:pPr>
        <w:keepNext/>
        <w:tabs>
          <w:tab w:val="clear" w:pos="567"/>
        </w:tabs>
        <w:spacing w:line="240" w:lineRule="auto"/>
        <w:rPr>
          <w:szCs w:val="22"/>
          <w:lang w:val="es-ES"/>
        </w:rPr>
      </w:pPr>
    </w:p>
    <w:p w14:paraId="1A648034" w14:textId="77777777" w:rsidR="00E57C83" w:rsidRPr="004A4193" w:rsidRDefault="00E57C83" w:rsidP="00C03174">
      <w:pPr>
        <w:keepNext/>
        <w:tabs>
          <w:tab w:val="clear" w:pos="567"/>
        </w:tabs>
        <w:spacing w:line="240" w:lineRule="auto"/>
        <w:rPr>
          <w:szCs w:val="22"/>
          <w:lang w:val="fr-FR"/>
        </w:rPr>
      </w:pPr>
      <w:r w:rsidRPr="004A4193">
        <w:rPr>
          <w:szCs w:val="22"/>
          <w:lang w:val="fr-FR"/>
        </w:rPr>
        <w:t>RAD Neurim Pharmaceuticals EEC SARL</w:t>
      </w:r>
    </w:p>
    <w:p w14:paraId="1C96FA2C" w14:textId="77777777" w:rsidR="00E57C83" w:rsidRPr="004A4193" w:rsidRDefault="00E57C83">
      <w:pPr>
        <w:tabs>
          <w:tab w:val="clear" w:pos="567"/>
          <w:tab w:val="left" w:pos="720"/>
        </w:tabs>
        <w:spacing w:line="240" w:lineRule="auto"/>
        <w:rPr>
          <w:szCs w:val="22"/>
          <w:lang w:val="fr-FR"/>
        </w:rPr>
      </w:pPr>
      <w:r w:rsidRPr="004A4193">
        <w:rPr>
          <w:szCs w:val="22"/>
          <w:lang w:val="fr-FR"/>
        </w:rPr>
        <w:t>4 rue de Marivaux</w:t>
      </w:r>
    </w:p>
    <w:p w14:paraId="6708350F" w14:textId="77777777" w:rsidR="00E57C83" w:rsidRDefault="00E57C83">
      <w:pPr>
        <w:tabs>
          <w:tab w:val="clear" w:pos="567"/>
          <w:tab w:val="left" w:pos="720"/>
        </w:tabs>
        <w:spacing w:line="240" w:lineRule="auto"/>
        <w:rPr>
          <w:szCs w:val="22"/>
          <w:lang w:val="es-ES"/>
        </w:rPr>
      </w:pPr>
      <w:r>
        <w:rPr>
          <w:szCs w:val="22"/>
          <w:lang w:val="es-ES"/>
        </w:rPr>
        <w:t>75002 Paris</w:t>
      </w:r>
    </w:p>
    <w:p w14:paraId="40E880CD" w14:textId="77777777" w:rsidR="00E57C83" w:rsidRDefault="00E57C83">
      <w:pPr>
        <w:tabs>
          <w:tab w:val="clear" w:pos="567"/>
          <w:tab w:val="left" w:pos="720"/>
        </w:tabs>
        <w:spacing w:line="240" w:lineRule="auto"/>
        <w:rPr>
          <w:szCs w:val="22"/>
          <w:lang w:val="es-ES"/>
        </w:rPr>
      </w:pPr>
      <w:r>
        <w:rPr>
          <w:szCs w:val="22"/>
          <w:lang w:val="es-ES"/>
        </w:rPr>
        <w:t>Francia</w:t>
      </w:r>
    </w:p>
    <w:p w14:paraId="32A21815" w14:textId="77777777" w:rsidR="00E57C83" w:rsidRDefault="00E57C83" w:rsidP="00612A30">
      <w:pPr>
        <w:numPr>
          <w:ilvl w:val="12"/>
          <w:numId w:val="0"/>
        </w:numPr>
        <w:tabs>
          <w:tab w:val="clear" w:pos="567"/>
        </w:tabs>
        <w:spacing w:line="240" w:lineRule="auto"/>
        <w:rPr>
          <w:szCs w:val="22"/>
          <w:lang w:val="es-ES"/>
        </w:rPr>
      </w:pPr>
      <w:r>
        <w:rPr>
          <w:szCs w:val="22"/>
          <w:lang w:val="es-ES"/>
        </w:rPr>
        <w:t>Correo electrónico: regulatory@neurim.com</w:t>
      </w:r>
    </w:p>
    <w:p w14:paraId="0F82AEC8" w14:textId="77777777" w:rsidR="00E57C83" w:rsidRDefault="00E57C83">
      <w:pPr>
        <w:tabs>
          <w:tab w:val="clear" w:pos="567"/>
        </w:tabs>
        <w:spacing w:line="240" w:lineRule="auto"/>
        <w:rPr>
          <w:szCs w:val="22"/>
          <w:lang w:val="es-ES"/>
        </w:rPr>
      </w:pPr>
    </w:p>
    <w:p w14:paraId="2377D745" w14:textId="77777777" w:rsidR="00E57C83" w:rsidRDefault="00E57C83">
      <w:pPr>
        <w:tabs>
          <w:tab w:val="clear" w:pos="567"/>
        </w:tabs>
        <w:spacing w:line="240" w:lineRule="auto"/>
        <w:rPr>
          <w:szCs w:val="22"/>
          <w:lang w:val="es-ES"/>
        </w:rPr>
      </w:pPr>
    </w:p>
    <w:p w14:paraId="478A36C7" w14:textId="77777777" w:rsidR="00E57C83" w:rsidRDefault="00E57C83">
      <w:pPr>
        <w:tabs>
          <w:tab w:val="clear" w:pos="567"/>
        </w:tabs>
        <w:spacing w:line="240" w:lineRule="auto"/>
        <w:ind w:left="567" w:hanging="567"/>
        <w:rPr>
          <w:b/>
          <w:szCs w:val="22"/>
          <w:lang w:val="es-ES"/>
        </w:rPr>
      </w:pPr>
      <w:r>
        <w:rPr>
          <w:b/>
          <w:szCs w:val="22"/>
          <w:lang w:val="es-ES"/>
        </w:rPr>
        <w:t>8.</w:t>
      </w:r>
      <w:r>
        <w:rPr>
          <w:b/>
          <w:szCs w:val="22"/>
          <w:lang w:val="es-ES"/>
        </w:rPr>
        <w:tab/>
        <w:t>NÚMERO(S) DE AUTORIZACIÓN DE COMERCIALIZACIÓN</w:t>
      </w:r>
    </w:p>
    <w:p w14:paraId="1C64396D" w14:textId="77777777" w:rsidR="00E57C83" w:rsidRDefault="00E57C83">
      <w:pPr>
        <w:tabs>
          <w:tab w:val="clear" w:pos="567"/>
        </w:tabs>
        <w:spacing w:line="240" w:lineRule="auto"/>
        <w:rPr>
          <w:szCs w:val="22"/>
          <w:lang w:val="es-ES"/>
        </w:rPr>
      </w:pPr>
    </w:p>
    <w:p w14:paraId="4BFBC8DD" w14:textId="77777777" w:rsidR="00E57C83" w:rsidRPr="004A4193" w:rsidRDefault="00E57C83">
      <w:pPr>
        <w:spacing w:line="240" w:lineRule="auto"/>
        <w:rPr>
          <w:noProof/>
          <w:szCs w:val="22"/>
          <w:lang w:val="fr-FR"/>
        </w:rPr>
      </w:pPr>
      <w:r w:rsidRPr="004A4193">
        <w:rPr>
          <w:noProof/>
          <w:szCs w:val="22"/>
          <w:lang w:val="fr-FR"/>
        </w:rPr>
        <w:t>EU/1/07/392/001</w:t>
      </w:r>
    </w:p>
    <w:p w14:paraId="15559DF4" w14:textId="77777777" w:rsidR="00E57C83" w:rsidRPr="004A4193" w:rsidRDefault="00E57C83">
      <w:pPr>
        <w:spacing w:line="240" w:lineRule="auto"/>
        <w:rPr>
          <w:noProof/>
          <w:szCs w:val="22"/>
          <w:lang w:val="fr-FR"/>
        </w:rPr>
      </w:pPr>
      <w:r w:rsidRPr="004A4193">
        <w:rPr>
          <w:noProof/>
          <w:szCs w:val="22"/>
          <w:lang w:val="fr-FR"/>
        </w:rPr>
        <w:t>EU/1/07/392/002</w:t>
      </w:r>
    </w:p>
    <w:p w14:paraId="1099610D" w14:textId="77777777" w:rsidR="00E57C83" w:rsidRPr="004A4193" w:rsidRDefault="00E57C83">
      <w:pPr>
        <w:spacing w:line="240" w:lineRule="auto"/>
        <w:rPr>
          <w:noProof/>
          <w:szCs w:val="22"/>
          <w:lang w:val="fr-FR"/>
        </w:rPr>
      </w:pPr>
      <w:r w:rsidRPr="004A4193">
        <w:rPr>
          <w:noProof/>
          <w:szCs w:val="22"/>
          <w:lang w:val="fr-FR"/>
        </w:rPr>
        <w:t>EU/1/07/392/003</w:t>
      </w:r>
    </w:p>
    <w:p w14:paraId="672CE72B" w14:textId="77777777" w:rsidR="00E57C83" w:rsidRPr="004A4193" w:rsidRDefault="00E57C83">
      <w:pPr>
        <w:spacing w:line="240" w:lineRule="auto"/>
        <w:rPr>
          <w:ins w:id="16" w:author="Author"/>
          <w:noProof/>
          <w:szCs w:val="22"/>
          <w:lang w:val="fr-FR"/>
        </w:rPr>
      </w:pPr>
      <w:r w:rsidRPr="004A4193">
        <w:rPr>
          <w:noProof/>
          <w:szCs w:val="22"/>
          <w:lang w:val="fr-FR"/>
        </w:rPr>
        <w:t>EU/1/07/392/004</w:t>
      </w:r>
    </w:p>
    <w:p w14:paraId="67B108CE" w14:textId="77777777" w:rsidR="00623E22" w:rsidRPr="004A4193" w:rsidRDefault="00623E22" w:rsidP="00623E22">
      <w:pPr>
        <w:spacing w:line="240" w:lineRule="auto"/>
        <w:rPr>
          <w:ins w:id="17" w:author="Author"/>
          <w:noProof/>
          <w:szCs w:val="22"/>
          <w:lang w:val="fr-FR"/>
        </w:rPr>
      </w:pPr>
      <w:ins w:id="18" w:author="Author">
        <w:r w:rsidRPr="004A4193">
          <w:rPr>
            <w:noProof/>
            <w:szCs w:val="22"/>
            <w:lang w:val="fr-FR"/>
          </w:rPr>
          <w:t>EU/1/07/392/005</w:t>
        </w:r>
      </w:ins>
    </w:p>
    <w:p w14:paraId="327C54FA" w14:textId="03A581FD" w:rsidR="00623E22" w:rsidRPr="004A4193" w:rsidDel="00623E22" w:rsidRDefault="00623E22">
      <w:pPr>
        <w:spacing w:line="240" w:lineRule="auto"/>
        <w:rPr>
          <w:del w:id="19" w:author="Author"/>
          <w:noProof/>
          <w:szCs w:val="22"/>
          <w:lang w:val="fr-FR"/>
        </w:rPr>
      </w:pPr>
    </w:p>
    <w:p w14:paraId="40AD4658" w14:textId="77777777" w:rsidR="00E57C83" w:rsidRPr="004A4193" w:rsidRDefault="00E57C83">
      <w:pPr>
        <w:tabs>
          <w:tab w:val="clear" w:pos="567"/>
        </w:tabs>
        <w:spacing w:line="240" w:lineRule="auto"/>
        <w:rPr>
          <w:szCs w:val="22"/>
          <w:lang w:val="fr-FR"/>
        </w:rPr>
      </w:pPr>
    </w:p>
    <w:p w14:paraId="5270831F" w14:textId="77777777" w:rsidR="00E57C83" w:rsidRPr="004A4193" w:rsidRDefault="00E57C83">
      <w:pPr>
        <w:tabs>
          <w:tab w:val="clear" w:pos="567"/>
        </w:tabs>
        <w:spacing w:line="240" w:lineRule="auto"/>
        <w:rPr>
          <w:szCs w:val="22"/>
          <w:lang w:val="fr-FR"/>
        </w:rPr>
      </w:pPr>
    </w:p>
    <w:p w14:paraId="41631E58" w14:textId="77777777" w:rsidR="00E57C83" w:rsidRDefault="00E57C83">
      <w:pPr>
        <w:tabs>
          <w:tab w:val="clear" w:pos="567"/>
        </w:tabs>
        <w:spacing w:line="240" w:lineRule="auto"/>
        <w:ind w:left="567" w:hanging="567"/>
        <w:rPr>
          <w:b/>
          <w:szCs w:val="22"/>
          <w:lang w:val="es-ES"/>
        </w:rPr>
      </w:pPr>
      <w:r>
        <w:rPr>
          <w:b/>
          <w:szCs w:val="22"/>
          <w:lang w:val="es-ES"/>
        </w:rPr>
        <w:t>9.</w:t>
      </w:r>
      <w:r>
        <w:rPr>
          <w:b/>
          <w:szCs w:val="22"/>
          <w:lang w:val="es-ES"/>
        </w:rPr>
        <w:tab/>
        <w:t>FECHA DE LA PRIMERA AUTORIZACIÓN/RENOVACIÓN DE LA AUTORIZACIÓN</w:t>
      </w:r>
    </w:p>
    <w:p w14:paraId="128FE6E5" w14:textId="77777777" w:rsidR="00E57C83" w:rsidRDefault="00E57C83">
      <w:pPr>
        <w:tabs>
          <w:tab w:val="clear" w:pos="567"/>
        </w:tabs>
        <w:spacing w:line="240" w:lineRule="auto"/>
        <w:rPr>
          <w:szCs w:val="22"/>
          <w:lang w:val="es-ES"/>
        </w:rPr>
      </w:pPr>
    </w:p>
    <w:p w14:paraId="35999943" w14:textId="77777777" w:rsidR="00E57C83" w:rsidRDefault="00E57C83">
      <w:pPr>
        <w:spacing w:line="240" w:lineRule="auto"/>
        <w:rPr>
          <w:noProof/>
          <w:szCs w:val="22"/>
          <w:lang w:val="es-ES_tradnl"/>
        </w:rPr>
      </w:pPr>
      <w:r>
        <w:rPr>
          <w:noProof/>
          <w:szCs w:val="22"/>
          <w:lang w:val="es-ES_tradnl"/>
        </w:rPr>
        <w:t>Fecha de la primera autorización: 29 de junio de 2007</w:t>
      </w:r>
    </w:p>
    <w:p w14:paraId="60997069" w14:textId="77777777" w:rsidR="00E57C83" w:rsidRDefault="00E57C83">
      <w:pPr>
        <w:spacing w:line="240" w:lineRule="auto"/>
        <w:rPr>
          <w:noProof/>
          <w:szCs w:val="22"/>
          <w:lang w:val="es-ES_tradnl"/>
        </w:rPr>
      </w:pPr>
      <w:r>
        <w:rPr>
          <w:szCs w:val="22"/>
          <w:lang w:val="es-ES_tradnl"/>
        </w:rPr>
        <w:t>Fecha de la última renovación: 20 de abril de 2012</w:t>
      </w:r>
    </w:p>
    <w:p w14:paraId="797A5A83" w14:textId="77777777" w:rsidR="00E57C83" w:rsidRDefault="00E57C83">
      <w:pPr>
        <w:tabs>
          <w:tab w:val="clear" w:pos="567"/>
        </w:tabs>
        <w:spacing w:line="240" w:lineRule="auto"/>
        <w:rPr>
          <w:szCs w:val="22"/>
          <w:lang w:val="es-ES"/>
        </w:rPr>
      </w:pPr>
    </w:p>
    <w:p w14:paraId="65EF42C8" w14:textId="77777777" w:rsidR="00E57C83" w:rsidRDefault="00E57C83">
      <w:pPr>
        <w:tabs>
          <w:tab w:val="clear" w:pos="567"/>
        </w:tabs>
        <w:spacing w:line="240" w:lineRule="auto"/>
        <w:rPr>
          <w:szCs w:val="22"/>
          <w:lang w:val="es-ES"/>
        </w:rPr>
      </w:pPr>
    </w:p>
    <w:p w14:paraId="26E1E1C7" w14:textId="77777777" w:rsidR="00E57C83" w:rsidRDefault="00E57C83">
      <w:pPr>
        <w:tabs>
          <w:tab w:val="clear" w:pos="567"/>
        </w:tabs>
        <w:spacing w:line="240" w:lineRule="auto"/>
        <w:ind w:left="567" w:hanging="567"/>
        <w:rPr>
          <w:b/>
          <w:szCs w:val="22"/>
          <w:lang w:val="es-ES"/>
        </w:rPr>
      </w:pPr>
      <w:r>
        <w:rPr>
          <w:b/>
          <w:szCs w:val="22"/>
          <w:lang w:val="es-ES"/>
        </w:rPr>
        <w:t>10.</w:t>
      </w:r>
      <w:r>
        <w:rPr>
          <w:b/>
          <w:szCs w:val="22"/>
          <w:lang w:val="es-ES"/>
        </w:rPr>
        <w:tab/>
        <w:t>FECHA DE LA REVISIÓN DEL TEXTO</w:t>
      </w:r>
    </w:p>
    <w:p w14:paraId="429F5115" w14:textId="77777777" w:rsidR="00E57C83" w:rsidRDefault="00E57C83">
      <w:pPr>
        <w:tabs>
          <w:tab w:val="clear" w:pos="567"/>
        </w:tabs>
        <w:spacing w:line="240" w:lineRule="auto"/>
        <w:rPr>
          <w:szCs w:val="22"/>
          <w:lang w:val="es-ES"/>
        </w:rPr>
      </w:pPr>
    </w:p>
    <w:p w14:paraId="74F65889" w14:textId="77777777" w:rsidR="00E57C83" w:rsidRDefault="00E57C83">
      <w:pPr>
        <w:spacing w:line="240" w:lineRule="auto"/>
        <w:rPr>
          <w:szCs w:val="22"/>
          <w:lang w:val="es-ES"/>
        </w:rPr>
      </w:pPr>
      <w:r>
        <w:rPr>
          <w:noProof/>
          <w:szCs w:val="22"/>
          <w:lang w:val="es-ES"/>
        </w:rPr>
        <w:t>{DD/mes/AAAA}</w:t>
      </w:r>
    </w:p>
    <w:p w14:paraId="29AF6BAB" w14:textId="77777777" w:rsidR="00E57C83" w:rsidRDefault="00E57C83">
      <w:pPr>
        <w:spacing w:line="240" w:lineRule="auto"/>
        <w:rPr>
          <w:szCs w:val="22"/>
          <w:lang w:val="es-ES"/>
        </w:rPr>
      </w:pPr>
    </w:p>
    <w:p w14:paraId="49C2482D" w14:textId="77777777" w:rsidR="00E57C83" w:rsidRDefault="00E57C83">
      <w:pPr>
        <w:spacing w:line="240" w:lineRule="auto"/>
        <w:rPr>
          <w:szCs w:val="22"/>
          <w:lang w:val="es-ES"/>
        </w:rPr>
      </w:pPr>
      <w:r>
        <w:rPr>
          <w:szCs w:val="22"/>
          <w:lang w:val="es-ES"/>
        </w:rPr>
        <w:t>La información detallada de este medicamento está disponible en la página web de la Agencia Europea de Medicamentos http://www.ema.europa.eu</w:t>
      </w:r>
    </w:p>
    <w:p w14:paraId="3D57C402" w14:textId="77777777" w:rsidR="00E57C83" w:rsidRDefault="00E57C83">
      <w:pPr>
        <w:spacing w:line="240" w:lineRule="auto"/>
        <w:rPr>
          <w:szCs w:val="22"/>
          <w:lang w:val="es-ES"/>
        </w:rPr>
      </w:pPr>
    </w:p>
    <w:p w14:paraId="6B075C83" w14:textId="77777777" w:rsidR="00E57C83" w:rsidRDefault="00E57C83">
      <w:pPr>
        <w:spacing w:line="240" w:lineRule="auto"/>
        <w:rPr>
          <w:szCs w:val="22"/>
          <w:lang w:val="es-ES"/>
        </w:rPr>
      </w:pPr>
    </w:p>
    <w:p w14:paraId="1474FAFD" w14:textId="77777777" w:rsidR="00E57C83" w:rsidRDefault="00E57C83" w:rsidP="0026359E">
      <w:pPr>
        <w:tabs>
          <w:tab w:val="clear" w:pos="567"/>
        </w:tabs>
        <w:spacing w:line="240" w:lineRule="auto"/>
        <w:rPr>
          <w:szCs w:val="22"/>
          <w:lang w:val="es-ES"/>
        </w:rPr>
      </w:pPr>
      <w:r>
        <w:rPr>
          <w:szCs w:val="22"/>
          <w:lang w:val="es-ES"/>
        </w:rPr>
        <w:br w:type="page"/>
      </w:r>
    </w:p>
    <w:p w14:paraId="66CD76E0" w14:textId="77777777" w:rsidR="00E57C83" w:rsidRDefault="00E57C83" w:rsidP="0026359E">
      <w:pPr>
        <w:tabs>
          <w:tab w:val="clear" w:pos="567"/>
        </w:tabs>
        <w:spacing w:line="240" w:lineRule="auto"/>
        <w:rPr>
          <w:szCs w:val="22"/>
          <w:lang w:val="es-ES"/>
        </w:rPr>
      </w:pPr>
    </w:p>
    <w:p w14:paraId="73566DB4" w14:textId="77777777" w:rsidR="00E57C83" w:rsidRDefault="00E57C83">
      <w:pPr>
        <w:tabs>
          <w:tab w:val="clear" w:pos="567"/>
        </w:tabs>
        <w:spacing w:line="240" w:lineRule="auto"/>
        <w:rPr>
          <w:szCs w:val="22"/>
          <w:lang w:val="es-ES"/>
        </w:rPr>
      </w:pPr>
    </w:p>
    <w:p w14:paraId="55BB75AB" w14:textId="77777777" w:rsidR="00E57C83" w:rsidRDefault="00E57C83">
      <w:pPr>
        <w:tabs>
          <w:tab w:val="clear" w:pos="567"/>
        </w:tabs>
        <w:spacing w:line="240" w:lineRule="auto"/>
        <w:rPr>
          <w:szCs w:val="22"/>
          <w:lang w:val="es-ES"/>
        </w:rPr>
      </w:pPr>
    </w:p>
    <w:p w14:paraId="139E14E3" w14:textId="77777777" w:rsidR="00E57C83" w:rsidRDefault="00E57C83">
      <w:pPr>
        <w:tabs>
          <w:tab w:val="clear" w:pos="567"/>
        </w:tabs>
        <w:spacing w:line="240" w:lineRule="auto"/>
        <w:rPr>
          <w:szCs w:val="22"/>
          <w:lang w:val="es-ES"/>
        </w:rPr>
      </w:pPr>
    </w:p>
    <w:p w14:paraId="3294144B" w14:textId="77777777" w:rsidR="00E57C83" w:rsidRDefault="00E57C83">
      <w:pPr>
        <w:tabs>
          <w:tab w:val="clear" w:pos="567"/>
        </w:tabs>
        <w:spacing w:line="240" w:lineRule="auto"/>
        <w:rPr>
          <w:szCs w:val="22"/>
          <w:lang w:val="es-ES"/>
        </w:rPr>
      </w:pPr>
    </w:p>
    <w:p w14:paraId="75DB5430" w14:textId="77777777" w:rsidR="00E57C83" w:rsidRDefault="00E57C83">
      <w:pPr>
        <w:tabs>
          <w:tab w:val="clear" w:pos="567"/>
        </w:tabs>
        <w:spacing w:line="240" w:lineRule="auto"/>
        <w:rPr>
          <w:szCs w:val="22"/>
          <w:lang w:val="es-ES"/>
        </w:rPr>
      </w:pPr>
    </w:p>
    <w:p w14:paraId="7A39B88F" w14:textId="77777777" w:rsidR="00E57C83" w:rsidRDefault="00E57C83">
      <w:pPr>
        <w:tabs>
          <w:tab w:val="clear" w:pos="567"/>
        </w:tabs>
        <w:spacing w:line="240" w:lineRule="auto"/>
        <w:rPr>
          <w:szCs w:val="22"/>
          <w:lang w:val="es-ES"/>
        </w:rPr>
      </w:pPr>
    </w:p>
    <w:p w14:paraId="136A415C" w14:textId="77777777" w:rsidR="00E57C83" w:rsidRDefault="00E57C83">
      <w:pPr>
        <w:tabs>
          <w:tab w:val="clear" w:pos="567"/>
        </w:tabs>
        <w:spacing w:line="240" w:lineRule="auto"/>
        <w:rPr>
          <w:szCs w:val="22"/>
          <w:lang w:val="es-ES"/>
        </w:rPr>
      </w:pPr>
    </w:p>
    <w:p w14:paraId="6E5A2030" w14:textId="77777777" w:rsidR="00E57C83" w:rsidRDefault="00E57C83">
      <w:pPr>
        <w:tabs>
          <w:tab w:val="clear" w:pos="567"/>
        </w:tabs>
        <w:spacing w:line="240" w:lineRule="auto"/>
        <w:rPr>
          <w:szCs w:val="22"/>
          <w:lang w:val="es-ES"/>
        </w:rPr>
      </w:pPr>
    </w:p>
    <w:p w14:paraId="1291D35E" w14:textId="77777777" w:rsidR="00E57C83" w:rsidRDefault="00E57C83">
      <w:pPr>
        <w:tabs>
          <w:tab w:val="clear" w:pos="567"/>
        </w:tabs>
        <w:spacing w:line="240" w:lineRule="auto"/>
        <w:rPr>
          <w:szCs w:val="22"/>
          <w:lang w:val="es-ES"/>
        </w:rPr>
      </w:pPr>
    </w:p>
    <w:p w14:paraId="7F666F6C" w14:textId="77777777" w:rsidR="00E57C83" w:rsidRDefault="00E57C83">
      <w:pPr>
        <w:tabs>
          <w:tab w:val="clear" w:pos="567"/>
        </w:tabs>
        <w:spacing w:line="240" w:lineRule="auto"/>
        <w:rPr>
          <w:szCs w:val="22"/>
          <w:lang w:val="es-ES"/>
        </w:rPr>
      </w:pPr>
    </w:p>
    <w:p w14:paraId="17CD7DDE" w14:textId="77777777" w:rsidR="00E57C83" w:rsidRDefault="00E57C83">
      <w:pPr>
        <w:tabs>
          <w:tab w:val="clear" w:pos="567"/>
        </w:tabs>
        <w:spacing w:line="240" w:lineRule="auto"/>
        <w:rPr>
          <w:szCs w:val="22"/>
          <w:lang w:val="es-ES"/>
        </w:rPr>
      </w:pPr>
    </w:p>
    <w:p w14:paraId="41627C66" w14:textId="77777777" w:rsidR="00E57C83" w:rsidRDefault="00E57C83">
      <w:pPr>
        <w:tabs>
          <w:tab w:val="clear" w:pos="567"/>
        </w:tabs>
        <w:spacing w:line="240" w:lineRule="auto"/>
        <w:rPr>
          <w:szCs w:val="22"/>
          <w:lang w:val="es-ES"/>
        </w:rPr>
      </w:pPr>
    </w:p>
    <w:p w14:paraId="7A4B2B38" w14:textId="77777777" w:rsidR="00E57C83" w:rsidRDefault="00E57C83">
      <w:pPr>
        <w:tabs>
          <w:tab w:val="clear" w:pos="567"/>
        </w:tabs>
        <w:spacing w:line="240" w:lineRule="auto"/>
        <w:rPr>
          <w:szCs w:val="22"/>
          <w:lang w:val="es-ES"/>
        </w:rPr>
      </w:pPr>
    </w:p>
    <w:p w14:paraId="30C5FF34" w14:textId="77777777" w:rsidR="00E57C83" w:rsidRDefault="00E57C83">
      <w:pPr>
        <w:tabs>
          <w:tab w:val="clear" w:pos="567"/>
        </w:tabs>
        <w:spacing w:line="240" w:lineRule="auto"/>
        <w:rPr>
          <w:szCs w:val="22"/>
          <w:lang w:val="es-ES"/>
        </w:rPr>
      </w:pPr>
    </w:p>
    <w:p w14:paraId="36DC2B1C" w14:textId="77777777" w:rsidR="00E57C83" w:rsidRDefault="00E57C83">
      <w:pPr>
        <w:tabs>
          <w:tab w:val="clear" w:pos="567"/>
        </w:tabs>
        <w:spacing w:line="240" w:lineRule="auto"/>
        <w:rPr>
          <w:szCs w:val="22"/>
          <w:lang w:val="es-ES"/>
        </w:rPr>
      </w:pPr>
    </w:p>
    <w:p w14:paraId="376E9402" w14:textId="77777777" w:rsidR="00E57C83" w:rsidRDefault="00E57C83">
      <w:pPr>
        <w:tabs>
          <w:tab w:val="clear" w:pos="567"/>
        </w:tabs>
        <w:spacing w:line="240" w:lineRule="auto"/>
        <w:rPr>
          <w:szCs w:val="22"/>
          <w:lang w:val="es-ES"/>
        </w:rPr>
      </w:pPr>
    </w:p>
    <w:p w14:paraId="2830EB77" w14:textId="77777777" w:rsidR="00E57C83" w:rsidRDefault="00E57C83">
      <w:pPr>
        <w:tabs>
          <w:tab w:val="clear" w:pos="567"/>
        </w:tabs>
        <w:spacing w:line="240" w:lineRule="auto"/>
        <w:rPr>
          <w:szCs w:val="22"/>
          <w:lang w:val="es-ES"/>
        </w:rPr>
      </w:pPr>
    </w:p>
    <w:p w14:paraId="77C60CCB" w14:textId="77777777" w:rsidR="00E57C83" w:rsidRDefault="00E57C83">
      <w:pPr>
        <w:tabs>
          <w:tab w:val="clear" w:pos="567"/>
        </w:tabs>
        <w:spacing w:line="240" w:lineRule="auto"/>
        <w:rPr>
          <w:szCs w:val="22"/>
          <w:lang w:val="es-ES"/>
        </w:rPr>
      </w:pPr>
    </w:p>
    <w:p w14:paraId="03E5BC6A" w14:textId="77777777" w:rsidR="00E57C83" w:rsidRDefault="00E57C83">
      <w:pPr>
        <w:tabs>
          <w:tab w:val="clear" w:pos="567"/>
        </w:tabs>
        <w:spacing w:line="240" w:lineRule="auto"/>
        <w:rPr>
          <w:szCs w:val="22"/>
          <w:lang w:val="es-ES"/>
        </w:rPr>
      </w:pPr>
    </w:p>
    <w:p w14:paraId="1F79DAF1" w14:textId="77777777" w:rsidR="00E57C83" w:rsidRDefault="00E57C83">
      <w:pPr>
        <w:tabs>
          <w:tab w:val="clear" w:pos="567"/>
        </w:tabs>
        <w:spacing w:line="240" w:lineRule="auto"/>
        <w:rPr>
          <w:szCs w:val="22"/>
          <w:lang w:val="es-ES"/>
        </w:rPr>
      </w:pPr>
    </w:p>
    <w:p w14:paraId="20D11E61" w14:textId="77777777" w:rsidR="00E57C83" w:rsidRDefault="00E57C83">
      <w:pPr>
        <w:tabs>
          <w:tab w:val="clear" w:pos="567"/>
        </w:tabs>
        <w:spacing w:line="240" w:lineRule="auto"/>
        <w:rPr>
          <w:szCs w:val="22"/>
          <w:lang w:val="es-ES"/>
        </w:rPr>
      </w:pPr>
    </w:p>
    <w:p w14:paraId="11872604" w14:textId="77777777" w:rsidR="00E57C83" w:rsidRDefault="00E57C83">
      <w:pPr>
        <w:tabs>
          <w:tab w:val="clear" w:pos="567"/>
        </w:tabs>
        <w:spacing w:line="240" w:lineRule="auto"/>
        <w:jc w:val="center"/>
        <w:rPr>
          <w:b/>
          <w:noProof/>
          <w:szCs w:val="22"/>
          <w:lang w:val="es-ES"/>
        </w:rPr>
      </w:pPr>
      <w:r>
        <w:rPr>
          <w:b/>
          <w:szCs w:val="22"/>
          <w:lang w:val="es-ES"/>
        </w:rPr>
        <w:t>ANEXO II</w:t>
      </w:r>
    </w:p>
    <w:p w14:paraId="08CA1277" w14:textId="77777777" w:rsidR="00E57C83" w:rsidRDefault="00E57C83">
      <w:pPr>
        <w:tabs>
          <w:tab w:val="clear" w:pos="567"/>
        </w:tabs>
        <w:spacing w:line="240" w:lineRule="auto"/>
        <w:ind w:left="1701" w:right="849" w:hanging="708"/>
        <w:rPr>
          <w:b/>
          <w:noProof/>
          <w:szCs w:val="22"/>
          <w:lang w:val="es-ES"/>
        </w:rPr>
      </w:pPr>
    </w:p>
    <w:p w14:paraId="4B331CBF" w14:textId="77777777" w:rsidR="00E57C83" w:rsidRDefault="00E57C83">
      <w:pPr>
        <w:tabs>
          <w:tab w:val="clear" w:pos="567"/>
        </w:tabs>
        <w:spacing w:line="240" w:lineRule="auto"/>
        <w:ind w:left="1701" w:right="849" w:hanging="708"/>
        <w:rPr>
          <w:b/>
          <w:noProof/>
          <w:szCs w:val="22"/>
          <w:lang w:val="es-ES"/>
        </w:rPr>
      </w:pPr>
      <w:r>
        <w:rPr>
          <w:b/>
          <w:noProof/>
          <w:szCs w:val="22"/>
          <w:lang w:val="es-ES"/>
        </w:rPr>
        <w:t>A.</w:t>
      </w:r>
      <w:r>
        <w:rPr>
          <w:b/>
          <w:noProof/>
          <w:szCs w:val="22"/>
          <w:lang w:val="es-ES"/>
        </w:rPr>
        <w:tab/>
        <w:t>FABRICANTES RESPONSABLES DE LA LIBERACIÓN DE LOS LOTES</w:t>
      </w:r>
    </w:p>
    <w:p w14:paraId="02E2AA1A" w14:textId="77777777" w:rsidR="00E57C83" w:rsidRDefault="00E57C83">
      <w:pPr>
        <w:tabs>
          <w:tab w:val="clear" w:pos="567"/>
        </w:tabs>
        <w:spacing w:line="240" w:lineRule="auto"/>
        <w:ind w:left="1701" w:right="849" w:hanging="708"/>
        <w:rPr>
          <w:b/>
          <w:noProof/>
          <w:szCs w:val="22"/>
          <w:lang w:val="es-ES"/>
        </w:rPr>
      </w:pPr>
    </w:p>
    <w:p w14:paraId="4CA44B56" w14:textId="77777777" w:rsidR="00E57C83" w:rsidRDefault="00E57C83">
      <w:pPr>
        <w:tabs>
          <w:tab w:val="clear" w:pos="567"/>
        </w:tabs>
        <w:spacing w:line="240" w:lineRule="auto"/>
        <w:ind w:left="1701" w:right="849" w:hanging="708"/>
        <w:rPr>
          <w:b/>
          <w:noProof/>
          <w:szCs w:val="22"/>
          <w:lang w:val="es-ES"/>
        </w:rPr>
      </w:pPr>
      <w:r>
        <w:rPr>
          <w:b/>
          <w:noProof/>
          <w:szCs w:val="22"/>
          <w:lang w:val="es-ES"/>
        </w:rPr>
        <w:t>B.</w:t>
      </w:r>
      <w:r>
        <w:rPr>
          <w:b/>
          <w:noProof/>
          <w:szCs w:val="22"/>
          <w:lang w:val="es-ES"/>
        </w:rPr>
        <w:tab/>
        <w:t xml:space="preserve">CONDICIONES </w:t>
      </w:r>
      <w:r>
        <w:rPr>
          <w:b/>
          <w:szCs w:val="22"/>
          <w:lang w:val="es-ES_tradnl"/>
        </w:rPr>
        <w:t>O RESTRICCIONES DE SUMINISTRO Y USO</w:t>
      </w:r>
    </w:p>
    <w:p w14:paraId="55EAFC4F" w14:textId="77777777" w:rsidR="00E57C83" w:rsidRDefault="00E57C83">
      <w:pPr>
        <w:tabs>
          <w:tab w:val="clear" w:pos="567"/>
        </w:tabs>
        <w:spacing w:line="240" w:lineRule="auto"/>
        <w:ind w:left="1701" w:right="849" w:hanging="708"/>
        <w:rPr>
          <w:b/>
          <w:noProof/>
          <w:szCs w:val="22"/>
          <w:lang w:val="es-ES"/>
        </w:rPr>
      </w:pPr>
    </w:p>
    <w:p w14:paraId="32DE39EB" w14:textId="77777777" w:rsidR="00E57C83" w:rsidRDefault="00E57C83">
      <w:pPr>
        <w:tabs>
          <w:tab w:val="clear" w:pos="567"/>
        </w:tabs>
        <w:spacing w:line="240" w:lineRule="auto"/>
        <w:ind w:left="1701" w:right="849" w:hanging="708"/>
        <w:rPr>
          <w:b/>
          <w:szCs w:val="22"/>
          <w:lang w:val="es-ES_tradnl"/>
        </w:rPr>
      </w:pPr>
      <w:r>
        <w:rPr>
          <w:b/>
          <w:szCs w:val="22"/>
          <w:lang w:val="es-ES_tradnl"/>
        </w:rPr>
        <w:t>C.</w:t>
      </w:r>
      <w:r>
        <w:rPr>
          <w:b/>
          <w:szCs w:val="22"/>
          <w:lang w:val="es-ES_tradnl"/>
        </w:rPr>
        <w:tab/>
        <w:t>OTRAS CONDICIONES Y REQUISITOS DE LA AUTORIZACIÓN DE COMERCIALIZACIÓN</w:t>
      </w:r>
    </w:p>
    <w:p w14:paraId="1260B056" w14:textId="77777777" w:rsidR="00E57C83" w:rsidRDefault="00E57C83">
      <w:pPr>
        <w:tabs>
          <w:tab w:val="clear" w:pos="567"/>
        </w:tabs>
        <w:spacing w:line="240" w:lineRule="auto"/>
        <w:ind w:left="1701" w:right="849" w:hanging="708"/>
        <w:rPr>
          <w:b/>
          <w:szCs w:val="22"/>
          <w:lang w:val="es-ES_tradnl"/>
        </w:rPr>
      </w:pPr>
    </w:p>
    <w:p w14:paraId="22597D0E" w14:textId="77777777" w:rsidR="00E57C83" w:rsidRDefault="00E57C83">
      <w:pPr>
        <w:tabs>
          <w:tab w:val="clear" w:pos="567"/>
        </w:tabs>
        <w:spacing w:line="240" w:lineRule="auto"/>
        <w:ind w:left="1701" w:right="849" w:hanging="708"/>
        <w:rPr>
          <w:b/>
          <w:szCs w:val="22"/>
          <w:lang w:val="es-ES_tradnl"/>
        </w:rPr>
      </w:pPr>
      <w:r>
        <w:rPr>
          <w:b/>
          <w:szCs w:val="22"/>
          <w:lang w:val="es-ES_tradnl"/>
        </w:rPr>
        <w:t>D.</w:t>
      </w:r>
      <w:r>
        <w:rPr>
          <w:b/>
          <w:szCs w:val="22"/>
          <w:lang w:val="es-ES_tradnl"/>
        </w:rPr>
        <w:tab/>
        <w:t>CONDICIONES O RESTRICCIONES RELATIVAS AL USO SEGURO Y EFICAZ DEL MEDICAMENTO</w:t>
      </w:r>
    </w:p>
    <w:p w14:paraId="5E1F4332" w14:textId="77777777" w:rsidR="00E57C83" w:rsidRDefault="00E57C83">
      <w:pPr>
        <w:tabs>
          <w:tab w:val="clear" w:pos="567"/>
        </w:tabs>
        <w:spacing w:line="240" w:lineRule="auto"/>
        <w:ind w:left="1701" w:right="849" w:hanging="708"/>
        <w:rPr>
          <w:noProof/>
          <w:szCs w:val="22"/>
          <w:lang w:val="es-ES"/>
        </w:rPr>
      </w:pPr>
    </w:p>
    <w:p w14:paraId="7061CF72" w14:textId="77777777" w:rsidR="00E57C83" w:rsidRDefault="00E57C83">
      <w:pPr>
        <w:pStyle w:val="TITLEB"/>
        <w:rPr>
          <w:rFonts w:ascii="Times New Roman" w:hAnsi="Times New Roman" w:cs="Times New Roman"/>
        </w:rPr>
      </w:pPr>
      <w:r>
        <w:rPr>
          <w:rFonts w:ascii="Times New Roman" w:hAnsi="Times New Roman" w:cs="Times New Roman"/>
          <w:noProof/>
        </w:rPr>
        <w:br w:type="page"/>
      </w:r>
      <w:r>
        <w:rPr>
          <w:rFonts w:ascii="Times New Roman" w:hAnsi="Times New Roman" w:cs="Times New Roman"/>
        </w:rPr>
        <w:lastRenderedPageBreak/>
        <w:t xml:space="preserve">A. </w:t>
      </w:r>
      <w:r>
        <w:rPr>
          <w:rFonts w:ascii="Times New Roman" w:hAnsi="Times New Roman" w:cs="Times New Roman"/>
        </w:rPr>
        <w:tab/>
      </w:r>
      <w:r>
        <w:rPr>
          <w:rFonts w:ascii="Times New Roman" w:hAnsi="Times New Roman" w:cs="Times New Roman"/>
          <w:noProof/>
        </w:rPr>
        <w:t>FABRICANTES RESPONSABLES DE LA LIBERACIÓN DE LOS LOTES</w:t>
      </w:r>
    </w:p>
    <w:p w14:paraId="73603309" w14:textId="77777777" w:rsidR="00E57C83" w:rsidRDefault="00E57C83">
      <w:pPr>
        <w:tabs>
          <w:tab w:val="clear" w:pos="567"/>
        </w:tabs>
        <w:autoSpaceDE w:val="0"/>
        <w:autoSpaceDN w:val="0"/>
        <w:adjustRightInd w:val="0"/>
        <w:spacing w:line="240" w:lineRule="auto"/>
        <w:rPr>
          <w:b/>
          <w:noProof/>
          <w:szCs w:val="22"/>
          <w:lang w:val="es-ES"/>
        </w:rPr>
      </w:pPr>
    </w:p>
    <w:p w14:paraId="4C92CC64" w14:textId="77777777" w:rsidR="00E57C83" w:rsidRDefault="00E57C83">
      <w:pPr>
        <w:tabs>
          <w:tab w:val="clear" w:pos="567"/>
        </w:tabs>
        <w:autoSpaceDE w:val="0"/>
        <w:autoSpaceDN w:val="0"/>
        <w:adjustRightInd w:val="0"/>
        <w:spacing w:line="240" w:lineRule="auto"/>
        <w:rPr>
          <w:bCs/>
          <w:szCs w:val="22"/>
          <w:u w:val="single"/>
          <w:lang w:val="es-ES"/>
        </w:rPr>
      </w:pPr>
      <w:r>
        <w:rPr>
          <w:bCs/>
          <w:szCs w:val="22"/>
          <w:u w:val="single"/>
          <w:lang w:val="es-ES"/>
        </w:rPr>
        <w:t>Nombre y dirección de los fabricantes responsables de la liberación de los lotes</w:t>
      </w:r>
    </w:p>
    <w:p w14:paraId="36B7F65D" w14:textId="77777777" w:rsidR="00E57C83" w:rsidRDefault="00E57C83">
      <w:pPr>
        <w:tabs>
          <w:tab w:val="clear" w:pos="567"/>
        </w:tabs>
        <w:spacing w:line="240" w:lineRule="auto"/>
        <w:outlineLvl w:val="0"/>
        <w:rPr>
          <w:noProof/>
          <w:szCs w:val="22"/>
          <w:lang w:val="es-ES"/>
        </w:rPr>
      </w:pPr>
    </w:p>
    <w:p w14:paraId="4A73260D" w14:textId="77777777" w:rsidR="00E57C83" w:rsidRDefault="00E57C83">
      <w:pPr>
        <w:tabs>
          <w:tab w:val="clear" w:pos="567"/>
        </w:tabs>
        <w:spacing w:line="240" w:lineRule="auto"/>
        <w:outlineLvl w:val="0"/>
        <w:rPr>
          <w:noProof/>
          <w:szCs w:val="22"/>
          <w:lang w:val="es-ES"/>
        </w:rPr>
      </w:pPr>
      <w:r>
        <w:rPr>
          <w:noProof/>
          <w:szCs w:val="22"/>
          <w:lang w:val="es-ES"/>
        </w:rPr>
        <w:t>Temmler Pharma GmbH &amp; Co. KG</w:t>
      </w:r>
    </w:p>
    <w:p w14:paraId="3E879983" w14:textId="77777777" w:rsidR="00E57C83" w:rsidRPr="004A4193" w:rsidRDefault="00E57C83">
      <w:pPr>
        <w:tabs>
          <w:tab w:val="clear" w:pos="567"/>
        </w:tabs>
        <w:spacing w:line="240" w:lineRule="auto"/>
        <w:outlineLvl w:val="0"/>
        <w:rPr>
          <w:noProof/>
          <w:szCs w:val="22"/>
          <w:lang w:val="es-ES"/>
        </w:rPr>
      </w:pPr>
      <w:r w:rsidRPr="004A4193">
        <w:rPr>
          <w:noProof/>
          <w:szCs w:val="22"/>
          <w:lang w:val="es-ES"/>
        </w:rPr>
        <w:t>Temmlerstrasse 2</w:t>
      </w:r>
    </w:p>
    <w:p w14:paraId="731919CB" w14:textId="77777777" w:rsidR="00E57C83" w:rsidRPr="004A4193" w:rsidRDefault="00E57C83">
      <w:pPr>
        <w:tabs>
          <w:tab w:val="clear" w:pos="567"/>
        </w:tabs>
        <w:spacing w:line="240" w:lineRule="auto"/>
        <w:outlineLvl w:val="0"/>
        <w:rPr>
          <w:noProof/>
          <w:szCs w:val="22"/>
          <w:lang w:val="es-ES"/>
        </w:rPr>
      </w:pPr>
      <w:r w:rsidRPr="004A4193">
        <w:rPr>
          <w:noProof/>
          <w:szCs w:val="22"/>
          <w:lang w:val="es-ES"/>
        </w:rPr>
        <w:t>35039 Marburg</w:t>
      </w:r>
    </w:p>
    <w:p w14:paraId="24FF6D78" w14:textId="77777777" w:rsidR="00E57C83" w:rsidRPr="004A4193" w:rsidRDefault="00E57C83">
      <w:pPr>
        <w:tabs>
          <w:tab w:val="clear" w:pos="567"/>
        </w:tabs>
        <w:spacing w:line="240" w:lineRule="auto"/>
        <w:outlineLvl w:val="0"/>
        <w:rPr>
          <w:noProof/>
          <w:szCs w:val="22"/>
          <w:lang w:val="es-ES"/>
        </w:rPr>
      </w:pPr>
      <w:r w:rsidRPr="004A4193">
        <w:rPr>
          <w:noProof/>
          <w:szCs w:val="22"/>
          <w:lang w:val="es-ES"/>
        </w:rPr>
        <w:t>Alemania</w:t>
      </w:r>
    </w:p>
    <w:p w14:paraId="76175DA5" w14:textId="77777777" w:rsidR="00E57C83" w:rsidRPr="004A4193" w:rsidRDefault="00E57C83">
      <w:pPr>
        <w:tabs>
          <w:tab w:val="clear" w:pos="567"/>
        </w:tabs>
        <w:spacing w:line="240" w:lineRule="auto"/>
        <w:outlineLvl w:val="0"/>
        <w:rPr>
          <w:noProof/>
          <w:szCs w:val="22"/>
          <w:lang w:val="es-ES"/>
        </w:rPr>
      </w:pPr>
    </w:p>
    <w:p w14:paraId="797086F6" w14:textId="77777777" w:rsidR="00A11044" w:rsidRPr="004A4193" w:rsidRDefault="00A11044" w:rsidP="00A11044">
      <w:pPr>
        <w:rPr>
          <w:snapToGrid/>
          <w:lang w:val="es-ES" w:eastAsia="en-US"/>
        </w:rPr>
      </w:pPr>
      <w:r w:rsidRPr="004A4193">
        <w:rPr>
          <w:lang w:val="es-ES"/>
        </w:rPr>
        <w:t>Iberfar Indústria Farmacêutica S.A.</w:t>
      </w:r>
    </w:p>
    <w:p w14:paraId="6CF68DAA" w14:textId="77777777" w:rsidR="00A11044" w:rsidRPr="004A4193" w:rsidRDefault="00A11044" w:rsidP="00A11044">
      <w:pPr>
        <w:rPr>
          <w:lang w:val="es-ES"/>
        </w:rPr>
      </w:pPr>
      <w:r w:rsidRPr="004A4193">
        <w:rPr>
          <w:lang w:val="es-ES"/>
        </w:rPr>
        <w:t>Estrada Consiglieri Pedroso 123</w:t>
      </w:r>
    </w:p>
    <w:p w14:paraId="49A5AE2A" w14:textId="77777777" w:rsidR="00A11044" w:rsidRPr="004A4193" w:rsidRDefault="00A11044" w:rsidP="00A11044">
      <w:pPr>
        <w:rPr>
          <w:lang w:val="es-ES"/>
        </w:rPr>
      </w:pPr>
      <w:r w:rsidRPr="004A4193">
        <w:rPr>
          <w:lang w:val="es-ES"/>
        </w:rPr>
        <w:t>Queluz De Baixo</w:t>
      </w:r>
    </w:p>
    <w:p w14:paraId="74176163" w14:textId="77777777" w:rsidR="00A11044" w:rsidRPr="004A4193" w:rsidRDefault="00A11044" w:rsidP="00A11044">
      <w:pPr>
        <w:rPr>
          <w:lang w:val="es-ES"/>
        </w:rPr>
      </w:pPr>
      <w:r w:rsidRPr="004A4193">
        <w:rPr>
          <w:lang w:val="es-ES"/>
        </w:rPr>
        <w:t>Barcarena</w:t>
      </w:r>
    </w:p>
    <w:p w14:paraId="400014E4" w14:textId="77777777" w:rsidR="00A11044" w:rsidRPr="004A4193" w:rsidRDefault="00A11044" w:rsidP="00A11044">
      <w:pPr>
        <w:rPr>
          <w:lang w:val="es-ES"/>
        </w:rPr>
      </w:pPr>
      <w:r w:rsidRPr="004A4193">
        <w:rPr>
          <w:lang w:val="es-ES"/>
        </w:rPr>
        <w:t>2734-501</w:t>
      </w:r>
    </w:p>
    <w:p w14:paraId="5E2E4777" w14:textId="77777777" w:rsidR="00E57C83" w:rsidRDefault="00E57C83">
      <w:pPr>
        <w:numPr>
          <w:ilvl w:val="12"/>
          <w:numId w:val="0"/>
        </w:numPr>
        <w:tabs>
          <w:tab w:val="clear" w:pos="567"/>
        </w:tabs>
        <w:spacing w:line="240" w:lineRule="auto"/>
        <w:outlineLvl w:val="0"/>
        <w:rPr>
          <w:szCs w:val="22"/>
          <w:lang w:val="es-ES"/>
        </w:rPr>
      </w:pPr>
      <w:r>
        <w:rPr>
          <w:szCs w:val="22"/>
          <w:lang w:val="es-ES"/>
        </w:rPr>
        <w:t>Portugal</w:t>
      </w:r>
    </w:p>
    <w:p w14:paraId="30789BDD" w14:textId="77777777" w:rsidR="00E57C83" w:rsidRDefault="00E57C83">
      <w:pPr>
        <w:tabs>
          <w:tab w:val="clear" w:pos="567"/>
        </w:tabs>
        <w:spacing w:line="240" w:lineRule="auto"/>
        <w:outlineLvl w:val="0"/>
        <w:rPr>
          <w:b/>
          <w:noProof/>
          <w:szCs w:val="22"/>
          <w:lang w:val="es-ES"/>
        </w:rPr>
      </w:pPr>
    </w:p>
    <w:p w14:paraId="1E003BE3" w14:textId="77777777" w:rsidR="00E57C83" w:rsidRDefault="00B37E8D">
      <w:pPr>
        <w:spacing w:line="240" w:lineRule="auto"/>
        <w:rPr>
          <w:noProof/>
          <w:lang w:val="es-ES"/>
        </w:rPr>
      </w:pPr>
      <w:r w:rsidRPr="004A4193">
        <w:rPr>
          <w:bCs/>
          <w:noProof/>
          <w:lang w:val="es-ES"/>
        </w:rPr>
        <w:t>Rovi Pharma Industrial Services, S.A.</w:t>
      </w:r>
    </w:p>
    <w:p w14:paraId="0A063BB3" w14:textId="77777777" w:rsidR="00E57C83" w:rsidRDefault="00E57C83">
      <w:pPr>
        <w:spacing w:line="240" w:lineRule="auto"/>
        <w:rPr>
          <w:noProof/>
          <w:lang w:val="es-ES"/>
        </w:rPr>
      </w:pPr>
      <w:r>
        <w:rPr>
          <w:noProof/>
          <w:lang w:val="es-ES"/>
        </w:rPr>
        <w:t>Vía Complutense, 140</w:t>
      </w:r>
    </w:p>
    <w:p w14:paraId="2C2CF967" w14:textId="77777777" w:rsidR="00E57C83" w:rsidRDefault="00E57C83">
      <w:pPr>
        <w:spacing w:line="240" w:lineRule="auto"/>
        <w:rPr>
          <w:noProof/>
          <w:lang w:val="es-ES"/>
        </w:rPr>
      </w:pPr>
      <w:r>
        <w:rPr>
          <w:noProof/>
          <w:lang w:val="es-ES"/>
        </w:rPr>
        <w:t>Alcalá de Henares</w:t>
      </w:r>
    </w:p>
    <w:p w14:paraId="5468A0CF" w14:textId="77777777" w:rsidR="00E57C83" w:rsidRDefault="00B37E8D">
      <w:pPr>
        <w:spacing w:line="240" w:lineRule="auto"/>
        <w:rPr>
          <w:noProof/>
          <w:lang w:val="es-ES"/>
        </w:rPr>
      </w:pPr>
      <w:r>
        <w:rPr>
          <w:noProof/>
          <w:lang w:val="es-ES"/>
        </w:rPr>
        <w:t xml:space="preserve">Madrid, </w:t>
      </w:r>
      <w:r w:rsidR="00E57C83">
        <w:rPr>
          <w:noProof/>
          <w:lang w:val="es-ES"/>
        </w:rPr>
        <w:t>28805</w:t>
      </w:r>
    </w:p>
    <w:p w14:paraId="4CEE0E79" w14:textId="77777777" w:rsidR="00E57C83" w:rsidRDefault="00E57C83">
      <w:pPr>
        <w:spacing w:line="240" w:lineRule="auto"/>
        <w:rPr>
          <w:noProof/>
          <w:lang w:val="es-ES"/>
        </w:rPr>
      </w:pPr>
      <w:r>
        <w:rPr>
          <w:noProof/>
          <w:lang w:val="es-ES"/>
        </w:rPr>
        <w:t>España</w:t>
      </w:r>
    </w:p>
    <w:p w14:paraId="63AE19A9" w14:textId="77777777" w:rsidR="00E57C83" w:rsidRDefault="00E57C83">
      <w:pPr>
        <w:spacing w:line="240" w:lineRule="auto"/>
        <w:rPr>
          <w:noProof/>
          <w:szCs w:val="22"/>
          <w:lang w:val="es-ES"/>
        </w:rPr>
      </w:pPr>
    </w:p>
    <w:p w14:paraId="291B6334" w14:textId="77777777" w:rsidR="00E57C83" w:rsidRDefault="00E57C83">
      <w:pPr>
        <w:spacing w:line="240" w:lineRule="auto"/>
        <w:rPr>
          <w:noProof/>
          <w:szCs w:val="22"/>
          <w:lang w:val="es-ES"/>
        </w:rPr>
      </w:pPr>
      <w:r>
        <w:rPr>
          <w:noProof/>
          <w:szCs w:val="22"/>
          <w:lang w:val="es-ES"/>
        </w:rPr>
        <w:t>El prospecto impreso del medicamento debe especificar el nombre y dirección del fabricante responsable de la liberación del lote en cuestión.</w:t>
      </w:r>
    </w:p>
    <w:p w14:paraId="1AB99091" w14:textId="77777777" w:rsidR="00E57C83" w:rsidRDefault="00E57C83">
      <w:pPr>
        <w:tabs>
          <w:tab w:val="clear" w:pos="567"/>
        </w:tabs>
        <w:spacing w:line="240" w:lineRule="auto"/>
        <w:outlineLvl w:val="0"/>
        <w:rPr>
          <w:b/>
          <w:noProof/>
          <w:szCs w:val="22"/>
          <w:lang w:val="es-ES"/>
        </w:rPr>
      </w:pPr>
    </w:p>
    <w:p w14:paraId="5BEBD9E0" w14:textId="77777777" w:rsidR="00E57C83" w:rsidRDefault="00E57C83">
      <w:pPr>
        <w:tabs>
          <w:tab w:val="clear" w:pos="567"/>
        </w:tabs>
        <w:spacing w:line="240" w:lineRule="auto"/>
        <w:outlineLvl w:val="0"/>
        <w:rPr>
          <w:b/>
          <w:noProof/>
          <w:szCs w:val="22"/>
          <w:lang w:val="es-ES"/>
        </w:rPr>
      </w:pPr>
    </w:p>
    <w:p w14:paraId="02123FFE" w14:textId="77777777" w:rsidR="00E57C83" w:rsidRDefault="00E57C83">
      <w:pPr>
        <w:pStyle w:val="TITLEB"/>
        <w:rPr>
          <w:b w:val="0"/>
          <w:noProof/>
        </w:rPr>
      </w:pPr>
      <w:r>
        <w:rPr>
          <w:rFonts w:ascii="Times New Roman" w:hAnsi="Times New Roman" w:cs="Times New Roman"/>
          <w:noProof/>
        </w:rPr>
        <w:t>B.</w:t>
      </w:r>
      <w:r>
        <w:rPr>
          <w:rFonts w:ascii="Times New Roman" w:hAnsi="Times New Roman" w:cs="Times New Roman"/>
          <w:noProof/>
        </w:rPr>
        <w:tab/>
        <w:t>CONDICIONES O RESTRICCIONES DE SUMINISTRO Y USO</w:t>
      </w:r>
    </w:p>
    <w:p w14:paraId="112DB00B" w14:textId="77777777" w:rsidR="00E57C83" w:rsidRDefault="00E57C83">
      <w:pPr>
        <w:spacing w:line="240" w:lineRule="auto"/>
        <w:rPr>
          <w:noProof/>
          <w:szCs w:val="22"/>
          <w:lang w:val="es-ES"/>
        </w:rPr>
      </w:pPr>
    </w:p>
    <w:p w14:paraId="20C75564" w14:textId="77777777" w:rsidR="00E57C83" w:rsidRDefault="00E57C83">
      <w:pPr>
        <w:numPr>
          <w:ilvl w:val="12"/>
          <w:numId w:val="0"/>
        </w:numPr>
        <w:spacing w:line="240" w:lineRule="auto"/>
        <w:rPr>
          <w:noProof/>
          <w:szCs w:val="22"/>
          <w:lang w:val="es-ES"/>
        </w:rPr>
      </w:pPr>
      <w:r>
        <w:rPr>
          <w:noProof/>
          <w:szCs w:val="22"/>
          <w:lang w:val="es-ES"/>
        </w:rPr>
        <w:t>Medicamento sujeto a prescripción médica</w:t>
      </w:r>
      <w:r>
        <w:rPr>
          <w:szCs w:val="22"/>
          <w:lang w:val="es-ES"/>
        </w:rPr>
        <w:t>.</w:t>
      </w:r>
    </w:p>
    <w:p w14:paraId="1A239B12" w14:textId="77777777" w:rsidR="00E57C83" w:rsidRDefault="00E57C83">
      <w:pPr>
        <w:numPr>
          <w:ilvl w:val="12"/>
          <w:numId w:val="0"/>
        </w:numPr>
        <w:spacing w:line="240" w:lineRule="auto"/>
        <w:rPr>
          <w:noProof/>
          <w:szCs w:val="22"/>
          <w:lang w:val="es-ES"/>
        </w:rPr>
      </w:pPr>
    </w:p>
    <w:p w14:paraId="6300CECA" w14:textId="77777777" w:rsidR="00E57C83" w:rsidRDefault="00E57C83">
      <w:pPr>
        <w:numPr>
          <w:ilvl w:val="12"/>
          <w:numId w:val="0"/>
        </w:numPr>
        <w:spacing w:line="240" w:lineRule="auto"/>
        <w:rPr>
          <w:noProof/>
          <w:szCs w:val="22"/>
          <w:lang w:val="es-ES"/>
        </w:rPr>
      </w:pPr>
    </w:p>
    <w:p w14:paraId="3109FFA3" w14:textId="77777777" w:rsidR="00E57C83" w:rsidRDefault="00E57C83">
      <w:pPr>
        <w:pStyle w:val="TITLEB"/>
        <w:rPr>
          <w:rFonts w:ascii="Times New Roman" w:hAnsi="Times New Roman" w:cs="Times New Roman"/>
          <w:noProof/>
        </w:rPr>
      </w:pPr>
      <w:r>
        <w:rPr>
          <w:rFonts w:ascii="Times New Roman" w:hAnsi="Times New Roman" w:cs="Times New Roman"/>
          <w:noProof/>
        </w:rPr>
        <w:t>C.</w:t>
      </w:r>
      <w:r>
        <w:rPr>
          <w:rFonts w:ascii="Times New Roman" w:hAnsi="Times New Roman" w:cs="Times New Roman"/>
          <w:noProof/>
        </w:rPr>
        <w:tab/>
        <w:t>OTRAS CONDICIONES Y REQUISITOS DE LA AUTORIZACIÓN DE COMERCIALIZACIÓN</w:t>
      </w:r>
    </w:p>
    <w:p w14:paraId="67A0EB67" w14:textId="77777777" w:rsidR="00E57C83" w:rsidRDefault="00E57C83">
      <w:pPr>
        <w:spacing w:line="240" w:lineRule="auto"/>
        <w:rPr>
          <w:noProof/>
          <w:szCs w:val="22"/>
          <w:lang w:val="es-ES"/>
        </w:rPr>
      </w:pPr>
    </w:p>
    <w:p w14:paraId="2373AA6F" w14:textId="77777777" w:rsidR="00E57C83" w:rsidRDefault="00E57C83" w:rsidP="00612A30">
      <w:pPr>
        <w:numPr>
          <w:ilvl w:val="0"/>
          <w:numId w:val="27"/>
        </w:numPr>
        <w:spacing w:line="240" w:lineRule="auto"/>
        <w:ind w:left="567" w:hanging="567"/>
        <w:rPr>
          <w:b/>
          <w:szCs w:val="22"/>
          <w:lang w:val="es-ES"/>
        </w:rPr>
      </w:pPr>
      <w:r>
        <w:rPr>
          <w:b/>
          <w:szCs w:val="22"/>
          <w:lang w:val="es-ES"/>
        </w:rPr>
        <w:t>Informes periódicos de seguridad (IPS)</w:t>
      </w:r>
    </w:p>
    <w:p w14:paraId="275E19E6" w14:textId="77777777" w:rsidR="00E57C83" w:rsidRDefault="00E57C83">
      <w:pPr>
        <w:spacing w:line="240" w:lineRule="auto"/>
        <w:rPr>
          <w:noProof/>
          <w:szCs w:val="22"/>
          <w:lang w:val="es-ES"/>
        </w:rPr>
      </w:pPr>
    </w:p>
    <w:p w14:paraId="60146186" w14:textId="77777777" w:rsidR="00E57C83" w:rsidRDefault="00E57C83">
      <w:pPr>
        <w:spacing w:line="240" w:lineRule="auto"/>
        <w:rPr>
          <w:noProof/>
          <w:szCs w:val="22"/>
          <w:lang w:val="es-ES"/>
        </w:rPr>
      </w:pPr>
      <w:r>
        <w:rPr>
          <w:noProof/>
          <w:szCs w:val="22"/>
          <w:lang w:val="es-ES"/>
        </w:rPr>
        <w:t>El Titular de la Autorización de Comercialización (TAC) presentará los informes periódicos de seguridad para este medicamento de conformidad con las exigencias establecidas en la lista de fechas de referencia de la Unión (lista EURD) prevista en el artículo 107ter, párrafo 7, de la Directiva 2001/83/CE y publicada en el portal web europeo sobre medicamentos.</w:t>
      </w:r>
    </w:p>
    <w:p w14:paraId="08EE2AC6" w14:textId="77777777" w:rsidR="00E57C83" w:rsidRDefault="00E57C83">
      <w:pPr>
        <w:spacing w:line="240" w:lineRule="auto"/>
        <w:rPr>
          <w:szCs w:val="22"/>
          <w:lang w:val="es-ES"/>
        </w:rPr>
      </w:pPr>
    </w:p>
    <w:p w14:paraId="33EBA048" w14:textId="77777777" w:rsidR="00E57C83" w:rsidRDefault="00E57C83">
      <w:pPr>
        <w:spacing w:line="240" w:lineRule="auto"/>
        <w:rPr>
          <w:szCs w:val="22"/>
          <w:lang w:val="es-ES"/>
        </w:rPr>
      </w:pPr>
    </w:p>
    <w:p w14:paraId="7170C664" w14:textId="77777777" w:rsidR="00E57C83" w:rsidRDefault="00E57C83">
      <w:pPr>
        <w:pStyle w:val="TITLEB"/>
        <w:rPr>
          <w:rFonts w:ascii="Times New Roman" w:hAnsi="Times New Roman" w:cs="Times New Roman"/>
          <w:noProof/>
        </w:rPr>
      </w:pPr>
      <w:r>
        <w:rPr>
          <w:rFonts w:ascii="Times New Roman" w:hAnsi="Times New Roman" w:cs="Times New Roman"/>
          <w:noProof/>
        </w:rPr>
        <w:t>D.</w:t>
      </w:r>
      <w:r>
        <w:rPr>
          <w:rFonts w:ascii="Times New Roman" w:hAnsi="Times New Roman" w:cs="Times New Roman"/>
          <w:noProof/>
        </w:rPr>
        <w:tab/>
        <w:t>CONDICIONES O RESTRICCIONES EN RELACIÓN CON LA UTILIZACIÓN SEGURA Y EFICAZ DEL MEDICAMENTO</w:t>
      </w:r>
    </w:p>
    <w:p w14:paraId="0E77DB2C" w14:textId="77777777" w:rsidR="00E57C83" w:rsidRDefault="00E57C83">
      <w:pPr>
        <w:spacing w:line="240" w:lineRule="auto"/>
        <w:rPr>
          <w:szCs w:val="22"/>
          <w:lang w:val="es-ES"/>
        </w:rPr>
      </w:pPr>
    </w:p>
    <w:p w14:paraId="271FEFBE" w14:textId="77777777" w:rsidR="00E57C83" w:rsidRDefault="00E57C83" w:rsidP="00612A30">
      <w:pPr>
        <w:numPr>
          <w:ilvl w:val="0"/>
          <w:numId w:val="27"/>
        </w:numPr>
        <w:spacing w:line="240" w:lineRule="auto"/>
        <w:ind w:left="567" w:hanging="567"/>
        <w:rPr>
          <w:b/>
          <w:szCs w:val="22"/>
          <w:lang w:val="es-ES"/>
        </w:rPr>
      </w:pPr>
      <w:r>
        <w:rPr>
          <w:b/>
          <w:szCs w:val="22"/>
          <w:lang w:val="es-ES"/>
        </w:rPr>
        <w:t>Plan de Gestión de Riesgos (PGR)</w:t>
      </w:r>
    </w:p>
    <w:p w14:paraId="0F3D0DD0" w14:textId="77777777" w:rsidR="00E57C83" w:rsidRDefault="00E57C83">
      <w:pPr>
        <w:spacing w:line="240" w:lineRule="auto"/>
        <w:rPr>
          <w:b/>
          <w:szCs w:val="22"/>
          <w:lang w:val="es-ES"/>
        </w:rPr>
      </w:pPr>
    </w:p>
    <w:p w14:paraId="3447AA79" w14:textId="77777777" w:rsidR="00E57C83" w:rsidRDefault="00E57C83">
      <w:pPr>
        <w:spacing w:line="240" w:lineRule="auto"/>
        <w:rPr>
          <w:szCs w:val="22"/>
          <w:lang w:val="es-ES"/>
        </w:rPr>
      </w:pPr>
      <w:r>
        <w:rPr>
          <w:szCs w:val="22"/>
          <w:lang w:val="es-ES"/>
        </w:rPr>
        <w:t>El TAC realizará las actividades e intervenciones de farmacovigilancia necesarias según lo acordado en la versión del PGR incluido en el Módulo 1.8.2 de la Autorización de Comercialización y en cualquier actualización del PGR que se acuerde posteriormente.</w:t>
      </w:r>
    </w:p>
    <w:p w14:paraId="3C63A97E" w14:textId="77777777" w:rsidR="00E57C83" w:rsidRDefault="00E57C83">
      <w:pPr>
        <w:spacing w:line="240" w:lineRule="auto"/>
        <w:rPr>
          <w:szCs w:val="22"/>
          <w:lang w:val="es-ES"/>
        </w:rPr>
      </w:pPr>
    </w:p>
    <w:p w14:paraId="566A0FD4" w14:textId="77777777" w:rsidR="00E57C83" w:rsidRDefault="00E57C83">
      <w:pPr>
        <w:spacing w:line="240" w:lineRule="auto"/>
        <w:rPr>
          <w:szCs w:val="22"/>
          <w:lang w:val="es-ES"/>
        </w:rPr>
      </w:pPr>
      <w:r>
        <w:rPr>
          <w:szCs w:val="22"/>
          <w:lang w:val="es-ES"/>
        </w:rPr>
        <w:t>Se debe presentar un PGR actualizado:</w:t>
      </w:r>
    </w:p>
    <w:p w14:paraId="3DEE15AD" w14:textId="77777777" w:rsidR="00E57C83" w:rsidRDefault="00E57C83" w:rsidP="00612A30">
      <w:pPr>
        <w:numPr>
          <w:ilvl w:val="0"/>
          <w:numId w:val="27"/>
        </w:numPr>
        <w:spacing w:line="240" w:lineRule="auto"/>
        <w:ind w:left="567" w:hanging="567"/>
        <w:rPr>
          <w:szCs w:val="22"/>
          <w:lang w:val="es-ES"/>
        </w:rPr>
      </w:pPr>
      <w:r>
        <w:rPr>
          <w:szCs w:val="22"/>
          <w:lang w:val="es-ES"/>
        </w:rPr>
        <w:t>A petición de la Agencia Europea de Medicamentos.</w:t>
      </w:r>
    </w:p>
    <w:p w14:paraId="71C269A2" w14:textId="77777777" w:rsidR="00E57C83" w:rsidRDefault="00E57C83">
      <w:pPr>
        <w:numPr>
          <w:ilvl w:val="0"/>
          <w:numId w:val="27"/>
        </w:numPr>
        <w:spacing w:line="240" w:lineRule="auto"/>
        <w:ind w:left="567" w:hanging="567"/>
        <w:rPr>
          <w:szCs w:val="22"/>
          <w:lang w:val="es-ES"/>
        </w:rPr>
      </w:pPr>
      <w:r>
        <w:rPr>
          <w:szCs w:val="22"/>
          <w:lang w:val="es-ES"/>
        </w:rP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14:paraId="4A5B593F" w14:textId="77777777" w:rsidR="00E57C83" w:rsidRDefault="00E57C83">
      <w:pPr>
        <w:spacing w:line="240" w:lineRule="auto"/>
        <w:rPr>
          <w:szCs w:val="22"/>
          <w:lang w:val="es-ES"/>
        </w:rPr>
      </w:pPr>
    </w:p>
    <w:p w14:paraId="2D7BA738" w14:textId="77777777" w:rsidR="00E57C83" w:rsidRDefault="00E57C83">
      <w:pPr>
        <w:spacing w:line="240" w:lineRule="auto"/>
        <w:rPr>
          <w:szCs w:val="22"/>
          <w:lang w:val="es-ES"/>
        </w:rPr>
      </w:pPr>
      <w:r>
        <w:rPr>
          <w:szCs w:val="22"/>
          <w:lang w:val="es-ES"/>
        </w:rPr>
        <w:t>Si coincide la presentación de un IPS con la actualización del PGR, ambos documentos se pueden presentar conjuntamente.</w:t>
      </w:r>
    </w:p>
    <w:p w14:paraId="7BCAE74E" w14:textId="77777777" w:rsidR="00E57C83" w:rsidRDefault="00E57C83">
      <w:pPr>
        <w:tabs>
          <w:tab w:val="clear" w:pos="567"/>
        </w:tabs>
        <w:spacing w:line="240" w:lineRule="auto"/>
        <w:rPr>
          <w:b/>
          <w:szCs w:val="22"/>
          <w:lang w:val="es-ES"/>
        </w:rPr>
      </w:pPr>
    </w:p>
    <w:p w14:paraId="3218A4FB" w14:textId="77777777" w:rsidR="00E57C83" w:rsidRDefault="00E57C83">
      <w:pPr>
        <w:tabs>
          <w:tab w:val="clear" w:pos="567"/>
        </w:tabs>
        <w:spacing w:line="240" w:lineRule="auto"/>
        <w:rPr>
          <w:b/>
          <w:szCs w:val="22"/>
          <w:lang w:val="es-ES"/>
        </w:rPr>
      </w:pPr>
      <w:r>
        <w:rPr>
          <w:b/>
          <w:szCs w:val="22"/>
          <w:lang w:val="es-ES"/>
        </w:rPr>
        <w:br w:type="page"/>
      </w:r>
    </w:p>
    <w:p w14:paraId="767DFE95" w14:textId="77777777" w:rsidR="00E57C83" w:rsidRDefault="00E57C83">
      <w:pPr>
        <w:tabs>
          <w:tab w:val="clear" w:pos="567"/>
        </w:tabs>
        <w:spacing w:line="240" w:lineRule="auto"/>
        <w:rPr>
          <w:b/>
          <w:szCs w:val="22"/>
          <w:lang w:val="es-ES"/>
        </w:rPr>
      </w:pPr>
    </w:p>
    <w:p w14:paraId="5A9C8C51" w14:textId="77777777" w:rsidR="00E57C83" w:rsidRDefault="00E57C83">
      <w:pPr>
        <w:tabs>
          <w:tab w:val="clear" w:pos="567"/>
        </w:tabs>
        <w:spacing w:line="240" w:lineRule="auto"/>
        <w:rPr>
          <w:b/>
          <w:szCs w:val="22"/>
          <w:lang w:val="es-ES"/>
        </w:rPr>
      </w:pPr>
    </w:p>
    <w:p w14:paraId="42BFF8BC" w14:textId="77777777" w:rsidR="00E57C83" w:rsidRDefault="00E57C83">
      <w:pPr>
        <w:tabs>
          <w:tab w:val="clear" w:pos="567"/>
        </w:tabs>
        <w:spacing w:line="240" w:lineRule="auto"/>
        <w:rPr>
          <w:b/>
          <w:szCs w:val="22"/>
          <w:lang w:val="es-ES"/>
        </w:rPr>
      </w:pPr>
    </w:p>
    <w:p w14:paraId="59B6210F" w14:textId="77777777" w:rsidR="00E57C83" w:rsidRDefault="00E57C83">
      <w:pPr>
        <w:tabs>
          <w:tab w:val="clear" w:pos="567"/>
        </w:tabs>
        <w:spacing w:line="240" w:lineRule="auto"/>
        <w:rPr>
          <w:b/>
          <w:szCs w:val="22"/>
          <w:lang w:val="es-ES"/>
        </w:rPr>
      </w:pPr>
    </w:p>
    <w:p w14:paraId="3B1F1158" w14:textId="77777777" w:rsidR="00E57C83" w:rsidRDefault="00E57C83">
      <w:pPr>
        <w:tabs>
          <w:tab w:val="clear" w:pos="567"/>
        </w:tabs>
        <w:spacing w:line="240" w:lineRule="auto"/>
        <w:rPr>
          <w:b/>
          <w:szCs w:val="22"/>
          <w:lang w:val="es-ES"/>
        </w:rPr>
      </w:pPr>
    </w:p>
    <w:p w14:paraId="31E92F17" w14:textId="77777777" w:rsidR="00E57C83" w:rsidRDefault="00E57C83">
      <w:pPr>
        <w:tabs>
          <w:tab w:val="clear" w:pos="567"/>
        </w:tabs>
        <w:spacing w:line="240" w:lineRule="auto"/>
        <w:rPr>
          <w:b/>
          <w:szCs w:val="22"/>
          <w:lang w:val="es-ES"/>
        </w:rPr>
      </w:pPr>
    </w:p>
    <w:p w14:paraId="59C06231" w14:textId="77777777" w:rsidR="00E57C83" w:rsidRDefault="00E57C83">
      <w:pPr>
        <w:tabs>
          <w:tab w:val="clear" w:pos="567"/>
        </w:tabs>
        <w:spacing w:line="240" w:lineRule="auto"/>
        <w:rPr>
          <w:b/>
          <w:szCs w:val="22"/>
          <w:lang w:val="es-ES"/>
        </w:rPr>
      </w:pPr>
    </w:p>
    <w:p w14:paraId="4483CDAA" w14:textId="77777777" w:rsidR="00E57C83" w:rsidRDefault="00E57C83">
      <w:pPr>
        <w:tabs>
          <w:tab w:val="clear" w:pos="567"/>
        </w:tabs>
        <w:spacing w:line="240" w:lineRule="auto"/>
        <w:rPr>
          <w:b/>
          <w:szCs w:val="22"/>
          <w:lang w:val="es-ES"/>
        </w:rPr>
      </w:pPr>
    </w:p>
    <w:p w14:paraId="0F75C0C3" w14:textId="77777777" w:rsidR="00E57C83" w:rsidRDefault="00E57C83">
      <w:pPr>
        <w:tabs>
          <w:tab w:val="clear" w:pos="567"/>
        </w:tabs>
        <w:spacing w:line="240" w:lineRule="auto"/>
        <w:rPr>
          <w:b/>
          <w:szCs w:val="22"/>
          <w:lang w:val="es-ES"/>
        </w:rPr>
      </w:pPr>
    </w:p>
    <w:p w14:paraId="3370AFB0" w14:textId="77777777" w:rsidR="00E57C83" w:rsidRDefault="00E57C83">
      <w:pPr>
        <w:tabs>
          <w:tab w:val="clear" w:pos="567"/>
        </w:tabs>
        <w:spacing w:line="240" w:lineRule="auto"/>
        <w:rPr>
          <w:b/>
          <w:szCs w:val="22"/>
          <w:lang w:val="es-ES"/>
        </w:rPr>
      </w:pPr>
    </w:p>
    <w:p w14:paraId="0510CB48" w14:textId="77777777" w:rsidR="00E57C83" w:rsidRDefault="00E57C83">
      <w:pPr>
        <w:tabs>
          <w:tab w:val="clear" w:pos="567"/>
        </w:tabs>
        <w:spacing w:line="240" w:lineRule="auto"/>
        <w:rPr>
          <w:b/>
          <w:szCs w:val="22"/>
          <w:lang w:val="es-ES"/>
        </w:rPr>
      </w:pPr>
    </w:p>
    <w:p w14:paraId="7053428C" w14:textId="77777777" w:rsidR="00E57C83" w:rsidRDefault="00E57C83">
      <w:pPr>
        <w:tabs>
          <w:tab w:val="clear" w:pos="567"/>
        </w:tabs>
        <w:spacing w:line="240" w:lineRule="auto"/>
        <w:rPr>
          <w:b/>
          <w:szCs w:val="22"/>
          <w:lang w:val="es-ES"/>
        </w:rPr>
      </w:pPr>
    </w:p>
    <w:p w14:paraId="452CFA4F" w14:textId="77777777" w:rsidR="00E57C83" w:rsidRDefault="00E57C83">
      <w:pPr>
        <w:tabs>
          <w:tab w:val="clear" w:pos="567"/>
        </w:tabs>
        <w:spacing w:line="240" w:lineRule="auto"/>
        <w:rPr>
          <w:b/>
          <w:szCs w:val="22"/>
          <w:lang w:val="es-ES"/>
        </w:rPr>
      </w:pPr>
    </w:p>
    <w:p w14:paraId="698B6F81" w14:textId="77777777" w:rsidR="00E57C83" w:rsidRDefault="00E57C83">
      <w:pPr>
        <w:tabs>
          <w:tab w:val="clear" w:pos="567"/>
        </w:tabs>
        <w:spacing w:line="240" w:lineRule="auto"/>
        <w:rPr>
          <w:b/>
          <w:szCs w:val="22"/>
          <w:lang w:val="es-ES"/>
        </w:rPr>
      </w:pPr>
    </w:p>
    <w:p w14:paraId="25419AA8" w14:textId="77777777" w:rsidR="00E57C83" w:rsidRDefault="00E57C83">
      <w:pPr>
        <w:tabs>
          <w:tab w:val="clear" w:pos="567"/>
        </w:tabs>
        <w:spacing w:line="240" w:lineRule="auto"/>
        <w:rPr>
          <w:b/>
          <w:szCs w:val="22"/>
          <w:lang w:val="es-ES"/>
        </w:rPr>
      </w:pPr>
    </w:p>
    <w:p w14:paraId="60D6DCFF" w14:textId="77777777" w:rsidR="00E57C83" w:rsidRDefault="00E57C83">
      <w:pPr>
        <w:tabs>
          <w:tab w:val="clear" w:pos="567"/>
        </w:tabs>
        <w:spacing w:line="240" w:lineRule="auto"/>
        <w:rPr>
          <w:b/>
          <w:szCs w:val="22"/>
          <w:lang w:val="es-ES"/>
        </w:rPr>
      </w:pPr>
    </w:p>
    <w:p w14:paraId="2DE904CB" w14:textId="77777777" w:rsidR="00E57C83" w:rsidRDefault="00E57C83">
      <w:pPr>
        <w:tabs>
          <w:tab w:val="clear" w:pos="567"/>
        </w:tabs>
        <w:spacing w:line="240" w:lineRule="auto"/>
        <w:rPr>
          <w:b/>
          <w:szCs w:val="22"/>
          <w:lang w:val="es-ES"/>
        </w:rPr>
      </w:pPr>
    </w:p>
    <w:p w14:paraId="5F69B7A3" w14:textId="77777777" w:rsidR="00E57C83" w:rsidRDefault="00E57C83">
      <w:pPr>
        <w:tabs>
          <w:tab w:val="clear" w:pos="567"/>
        </w:tabs>
        <w:spacing w:line="240" w:lineRule="auto"/>
        <w:rPr>
          <w:b/>
          <w:szCs w:val="22"/>
          <w:lang w:val="es-ES"/>
        </w:rPr>
      </w:pPr>
    </w:p>
    <w:p w14:paraId="75B6C486" w14:textId="77777777" w:rsidR="00E57C83" w:rsidRDefault="00E57C83">
      <w:pPr>
        <w:tabs>
          <w:tab w:val="clear" w:pos="567"/>
        </w:tabs>
        <w:spacing w:line="240" w:lineRule="auto"/>
        <w:rPr>
          <w:b/>
          <w:szCs w:val="22"/>
          <w:lang w:val="es-ES"/>
        </w:rPr>
      </w:pPr>
    </w:p>
    <w:p w14:paraId="7F9E407D" w14:textId="77777777" w:rsidR="00E57C83" w:rsidRDefault="00E57C83">
      <w:pPr>
        <w:tabs>
          <w:tab w:val="clear" w:pos="567"/>
        </w:tabs>
        <w:spacing w:line="240" w:lineRule="auto"/>
        <w:rPr>
          <w:b/>
          <w:szCs w:val="22"/>
          <w:lang w:val="es-ES"/>
        </w:rPr>
      </w:pPr>
    </w:p>
    <w:p w14:paraId="751CE654" w14:textId="77777777" w:rsidR="00E57C83" w:rsidRDefault="00E57C83">
      <w:pPr>
        <w:tabs>
          <w:tab w:val="clear" w:pos="567"/>
        </w:tabs>
        <w:spacing w:line="240" w:lineRule="auto"/>
        <w:rPr>
          <w:b/>
          <w:szCs w:val="22"/>
          <w:lang w:val="es-ES"/>
        </w:rPr>
      </w:pPr>
    </w:p>
    <w:p w14:paraId="70BD2C82" w14:textId="77777777" w:rsidR="00E57C83" w:rsidRDefault="00E57C83">
      <w:pPr>
        <w:tabs>
          <w:tab w:val="clear" w:pos="567"/>
        </w:tabs>
        <w:spacing w:line="240" w:lineRule="auto"/>
        <w:rPr>
          <w:b/>
          <w:szCs w:val="22"/>
          <w:lang w:val="es-ES"/>
        </w:rPr>
      </w:pPr>
    </w:p>
    <w:p w14:paraId="24616B25" w14:textId="77777777" w:rsidR="00E57C83" w:rsidRDefault="00E57C83">
      <w:pPr>
        <w:tabs>
          <w:tab w:val="clear" w:pos="567"/>
        </w:tabs>
        <w:spacing w:line="240" w:lineRule="auto"/>
        <w:jc w:val="center"/>
        <w:rPr>
          <w:b/>
          <w:szCs w:val="22"/>
          <w:lang w:val="es-ES"/>
        </w:rPr>
      </w:pPr>
      <w:r>
        <w:rPr>
          <w:b/>
          <w:szCs w:val="22"/>
          <w:lang w:val="es-ES"/>
        </w:rPr>
        <w:t>ANEXO III</w:t>
      </w:r>
    </w:p>
    <w:p w14:paraId="48581DEB" w14:textId="77777777" w:rsidR="00E57C83" w:rsidRDefault="00E57C83">
      <w:pPr>
        <w:tabs>
          <w:tab w:val="clear" w:pos="567"/>
        </w:tabs>
        <w:spacing w:line="240" w:lineRule="auto"/>
        <w:jc w:val="center"/>
        <w:rPr>
          <w:b/>
          <w:szCs w:val="22"/>
          <w:lang w:val="es-ES"/>
        </w:rPr>
      </w:pPr>
    </w:p>
    <w:p w14:paraId="7780920A" w14:textId="77777777" w:rsidR="00E57C83" w:rsidRDefault="00E57C83">
      <w:pPr>
        <w:tabs>
          <w:tab w:val="clear" w:pos="567"/>
        </w:tabs>
        <w:spacing w:line="240" w:lineRule="auto"/>
        <w:jc w:val="center"/>
        <w:rPr>
          <w:b/>
          <w:szCs w:val="22"/>
          <w:lang w:val="es-ES"/>
        </w:rPr>
      </w:pPr>
      <w:r>
        <w:rPr>
          <w:b/>
          <w:szCs w:val="22"/>
          <w:lang w:val="es-ES"/>
        </w:rPr>
        <w:t>ETIQUETADO Y PROSPECTO</w:t>
      </w:r>
    </w:p>
    <w:p w14:paraId="1A6F8963" w14:textId="77777777" w:rsidR="00E57C83" w:rsidRDefault="00E57C83">
      <w:pPr>
        <w:tabs>
          <w:tab w:val="clear" w:pos="567"/>
        </w:tabs>
        <w:spacing w:line="240" w:lineRule="auto"/>
        <w:rPr>
          <w:szCs w:val="22"/>
          <w:lang w:val="es-ES"/>
        </w:rPr>
      </w:pPr>
    </w:p>
    <w:p w14:paraId="43F66944" w14:textId="77777777" w:rsidR="00E57C83" w:rsidRDefault="00E57C83">
      <w:pPr>
        <w:tabs>
          <w:tab w:val="clear" w:pos="567"/>
        </w:tabs>
        <w:spacing w:line="240" w:lineRule="auto"/>
        <w:outlineLvl w:val="0"/>
        <w:rPr>
          <w:b/>
          <w:szCs w:val="22"/>
          <w:lang w:val="es-ES"/>
        </w:rPr>
      </w:pPr>
      <w:r>
        <w:rPr>
          <w:b/>
          <w:szCs w:val="22"/>
          <w:lang w:val="es-ES"/>
        </w:rPr>
        <w:br w:type="page"/>
      </w:r>
    </w:p>
    <w:p w14:paraId="5F31286C" w14:textId="77777777" w:rsidR="00E57C83" w:rsidRDefault="00E57C83">
      <w:pPr>
        <w:tabs>
          <w:tab w:val="clear" w:pos="567"/>
        </w:tabs>
        <w:spacing w:line="240" w:lineRule="auto"/>
        <w:outlineLvl w:val="0"/>
        <w:rPr>
          <w:b/>
          <w:szCs w:val="22"/>
          <w:lang w:val="es-ES"/>
        </w:rPr>
      </w:pPr>
    </w:p>
    <w:p w14:paraId="7BE8A573" w14:textId="77777777" w:rsidR="00E57C83" w:rsidRDefault="00E57C83">
      <w:pPr>
        <w:tabs>
          <w:tab w:val="clear" w:pos="567"/>
        </w:tabs>
        <w:spacing w:line="240" w:lineRule="auto"/>
        <w:outlineLvl w:val="0"/>
        <w:rPr>
          <w:b/>
          <w:szCs w:val="22"/>
          <w:lang w:val="es-ES"/>
        </w:rPr>
      </w:pPr>
    </w:p>
    <w:p w14:paraId="27203466" w14:textId="77777777" w:rsidR="00E57C83" w:rsidRDefault="00E57C83">
      <w:pPr>
        <w:tabs>
          <w:tab w:val="clear" w:pos="567"/>
        </w:tabs>
        <w:spacing w:line="240" w:lineRule="auto"/>
        <w:outlineLvl w:val="0"/>
        <w:rPr>
          <w:b/>
          <w:szCs w:val="22"/>
          <w:lang w:val="es-ES"/>
        </w:rPr>
      </w:pPr>
    </w:p>
    <w:p w14:paraId="1986FE34" w14:textId="77777777" w:rsidR="00E57C83" w:rsidRDefault="00E57C83">
      <w:pPr>
        <w:tabs>
          <w:tab w:val="clear" w:pos="567"/>
        </w:tabs>
        <w:spacing w:line="240" w:lineRule="auto"/>
        <w:outlineLvl w:val="0"/>
        <w:rPr>
          <w:b/>
          <w:szCs w:val="22"/>
          <w:lang w:val="es-ES"/>
        </w:rPr>
      </w:pPr>
    </w:p>
    <w:p w14:paraId="6AD2DFDD" w14:textId="77777777" w:rsidR="00E57C83" w:rsidRDefault="00E57C83">
      <w:pPr>
        <w:tabs>
          <w:tab w:val="clear" w:pos="567"/>
        </w:tabs>
        <w:spacing w:line="240" w:lineRule="auto"/>
        <w:outlineLvl w:val="0"/>
        <w:rPr>
          <w:b/>
          <w:szCs w:val="22"/>
          <w:lang w:val="es-ES"/>
        </w:rPr>
      </w:pPr>
    </w:p>
    <w:p w14:paraId="36E30C5C" w14:textId="77777777" w:rsidR="00E57C83" w:rsidRDefault="00E57C83">
      <w:pPr>
        <w:tabs>
          <w:tab w:val="clear" w:pos="567"/>
        </w:tabs>
        <w:spacing w:line="240" w:lineRule="auto"/>
        <w:outlineLvl w:val="0"/>
        <w:rPr>
          <w:b/>
          <w:szCs w:val="22"/>
          <w:lang w:val="es-ES"/>
        </w:rPr>
      </w:pPr>
    </w:p>
    <w:p w14:paraId="3F5DEEA1" w14:textId="77777777" w:rsidR="00E57C83" w:rsidRDefault="00E57C83">
      <w:pPr>
        <w:tabs>
          <w:tab w:val="clear" w:pos="567"/>
        </w:tabs>
        <w:spacing w:line="240" w:lineRule="auto"/>
        <w:outlineLvl w:val="0"/>
        <w:rPr>
          <w:b/>
          <w:szCs w:val="22"/>
          <w:lang w:val="es-ES"/>
        </w:rPr>
      </w:pPr>
    </w:p>
    <w:p w14:paraId="11985BBA" w14:textId="77777777" w:rsidR="00E57C83" w:rsidRDefault="00E57C83">
      <w:pPr>
        <w:tabs>
          <w:tab w:val="clear" w:pos="567"/>
        </w:tabs>
        <w:spacing w:line="240" w:lineRule="auto"/>
        <w:outlineLvl w:val="0"/>
        <w:rPr>
          <w:b/>
          <w:szCs w:val="22"/>
          <w:lang w:val="es-ES"/>
        </w:rPr>
      </w:pPr>
    </w:p>
    <w:p w14:paraId="1D039BC1" w14:textId="77777777" w:rsidR="00E57C83" w:rsidRDefault="00E57C83">
      <w:pPr>
        <w:tabs>
          <w:tab w:val="clear" w:pos="567"/>
        </w:tabs>
        <w:spacing w:line="240" w:lineRule="auto"/>
        <w:outlineLvl w:val="0"/>
        <w:rPr>
          <w:b/>
          <w:szCs w:val="22"/>
          <w:lang w:val="es-ES"/>
        </w:rPr>
      </w:pPr>
    </w:p>
    <w:p w14:paraId="2E7B02E5" w14:textId="77777777" w:rsidR="00E57C83" w:rsidRDefault="00E57C83">
      <w:pPr>
        <w:tabs>
          <w:tab w:val="clear" w:pos="567"/>
        </w:tabs>
        <w:spacing w:line="240" w:lineRule="auto"/>
        <w:outlineLvl w:val="0"/>
        <w:rPr>
          <w:b/>
          <w:szCs w:val="22"/>
          <w:lang w:val="es-ES"/>
        </w:rPr>
      </w:pPr>
    </w:p>
    <w:p w14:paraId="402AE57B" w14:textId="77777777" w:rsidR="00E57C83" w:rsidRDefault="00E57C83">
      <w:pPr>
        <w:tabs>
          <w:tab w:val="clear" w:pos="567"/>
        </w:tabs>
        <w:spacing w:line="240" w:lineRule="auto"/>
        <w:outlineLvl w:val="0"/>
        <w:rPr>
          <w:b/>
          <w:szCs w:val="22"/>
          <w:lang w:val="es-ES"/>
        </w:rPr>
      </w:pPr>
    </w:p>
    <w:p w14:paraId="48B274CD" w14:textId="77777777" w:rsidR="00E57C83" w:rsidRDefault="00E57C83">
      <w:pPr>
        <w:tabs>
          <w:tab w:val="clear" w:pos="567"/>
        </w:tabs>
        <w:spacing w:line="240" w:lineRule="auto"/>
        <w:outlineLvl w:val="0"/>
        <w:rPr>
          <w:b/>
          <w:szCs w:val="22"/>
          <w:lang w:val="es-ES"/>
        </w:rPr>
      </w:pPr>
    </w:p>
    <w:p w14:paraId="0137C381" w14:textId="77777777" w:rsidR="00E57C83" w:rsidRDefault="00E57C83">
      <w:pPr>
        <w:tabs>
          <w:tab w:val="clear" w:pos="567"/>
        </w:tabs>
        <w:spacing w:line="240" w:lineRule="auto"/>
        <w:outlineLvl w:val="0"/>
        <w:rPr>
          <w:b/>
          <w:szCs w:val="22"/>
          <w:lang w:val="es-ES"/>
        </w:rPr>
      </w:pPr>
    </w:p>
    <w:p w14:paraId="5353D5F9" w14:textId="77777777" w:rsidR="00E57C83" w:rsidRDefault="00E57C83">
      <w:pPr>
        <w:tabs>
          <w:tab w:val="clear" w:pos="567"/>
        </w:tabs>
        <w:spacing w:line="240" w:lineRule="auto"/>
        <w:outlineLvl w:val="0"/>
        <w:rPr>
          <w:b/>
          <w:szCs w:val="22"/>
          <w:lang w:val="es-ES"/>
        </w:rPr>
      </w:pPr>
    </w:p>
    <w:p w14:paraId="52448E72" w14:textId="77777777" w:rsidR="00E57C83" w:rsidRDefault="00E57C83">
      <w:pPr>
        <w:tabs>
          <w:tab w:val="clear" w:pos="567"/>
        </w:tabs>
        <w:spacing w:line="240" w:lineRule="auto"/>
        <w:outlineLvl w:val="0"/>
        <w:rPr>
          <w:b/>
          <w:szCs w:val="22"/>
          <w:lang w:val="es-ES"/>
        </w:rPr>
      </w:pPr>
    </w:p>
    <w:p w14:paraId="2B197A51" w14:textId="77777777" w:rsidR="00E57C83" w:rsidRDefault="00E57C83">
      <w:pPr>
        <w:tabs>
          <w:tab w:val="clear" w:pos="567"/>
        </w:tabs>
        <w:spacing w:line="240" w:lineRule="auto"/>
        <w:outlineLvl w:val="0"/>
        <w:rPr>
          <w:b/>
          <w:szCs w:val="22"/>
          <w:lang w:val="es-ES"/>
        </w:rPr>
      </w:pPr>
    </w:p>
    <w:p w14:paraId="0B76332C" w14:textId="77777777" w:rsidR="00E57C83" w:rsidRDefault="00E57C83">
      <w:pPr>
        <w:tabs>
          <w:tab w:val="clear" w:pos="567"/>
        </w:tabs>
        <w:spacing w:line="240" w:lineRule="auto"/>
        <w:outlineLvl w:val="0"/>
        <w:rPr>
          <w:b/>
          <w:szCs w:val="22"/>
          <w:lang w:val="es-ES"/>
        </w:rPr>
      </w:pPr>
    </w:p>
    <w:p w14:paraId="5095C5DF" w14:textId="77777777" w:rsidR="00E57C83" w:rsidRDefault="00E57C83">
      <w:pPr>
        <w:tabs>
          <w:tab w:val="clear" w:pos="567"/>
        </w:tabs>
        <w:spacing w:line="240" w:lineRule="auto"/>
        <w:outlineLvl w:val="0"/>
        <w:rPr>
          <w:b/>
          <w:szCs w:val="22"/>
          <w:lang w:val="es-ES"/>
        </w:rPr>
      </w:pPr>
    </w:p>
    <w:p w14:paraId="1CD4E045" w14:textId="77777777" w:rsidR="00E57C83" w:rsidRDefault="00E57C83">
      <w:pPr>
        <w:tabs>
          <w:tab w:val="clear" w:pos="567"/>
        </w:tabs>
        <w:spacing w:line="240" w:lineRule="auto"/>
        <w:outlineLvl w:val="0"/>
        <w:rPr>
          <w:b/>
          <w:szCs w:val="22"/>
          <w:lang w:val="es-ES"/>
        </w:rPr>
      </w:pPr>
    </w:p>
    <w:p w14:paraId="2DAC6BE4" w14:textId="77777777" w:rsidR="00E57C83" w:rsidRDefault="00E57C83">
      <w:pPr>
        <w:tabs>
          <w:tab w:val="clear" w:pos="567"/>
        </w:tabs>
        <w:spacing w:line="240" w:lineRule="auto"/>
        <w:outlineLvl w:val="0"/>
        <w:rPr>
          <w:b/>
          <w:szCs w:val="22"/>
          <w:lang w:val="es-ES"/>
        </w:rPr>
      </w:pPr>
    </w:p>
    <w:p w14:paraId="4AB3E5D7" w14:textId="77777777" w:rsidR="00E57C83" w:rsidRDefault="00E57C83">
      <w:pPr>
        <w:tabs>
          <w:tab w:val="clear" w:pos="567"/>
        </w:tabs>
        <w:spacing w:line="240" w:lineRule="auto"/>
        <w:outlineLvl w:val="0"/>
        <w:rPr>
          <w:b/>
          <w:szCs w:val="22"/>
          <w:lang w:val="es-ES"/>
        </w:rPr>
      </w:pPr>
    </w:p>
    <w:p w14:paraId="7285450A" w14:textId="77777777" w:rsidR="00E57C83" w:rsidRDefault="00E57C83">
      <w:pPr>
        <w:tabs>
          <w:tab w:val="clear" w:pos="567"/>
        </w:tabs>
        <w:spacing w:line="240" w:lineRule="auto"/>
        <w:outlineLvl w:val="0"/>
        <w:rPr>
          <w:b/>
          <w:szCs w:val="22"/>
          <w:lang w:val="es-ES"/>
        </w:rPr>
      </w:pPr>
    </w:p>
    <w:p w14:paraId="7DB68BF6" w14:textId="77777777" w:rsidR="00E57C83" w:rsidRDefault="00E57C83">
      <w:pPr>
        <w:pStyle w:val="TITLEA"/>
        <w:rPr>
          <w:szCs w:val="22"/>
        </w:rPr>
      </w:pPr>
      <w:r>
        <w:rPr>
          <w:szCs w:val="22"/>
        </w:rPr>
        <w:t>A. ETIQUETADO</w:t>
      </w:r>
    </w:p>
    <w:p w14:paraId="5F245BF8" w14:textId="77777777" w:rsidR="00E57C83" w:rsidRDefault="00E57C83">
      <w:pPr>
        <w:shd w:val="clear" w:color="auto" w:fill="FFFFFF"/>
        <w:tabs>
          <w:tab w:val="clear" w:pos="567"/>
        </w:tabs>
        <w:spacing w:line="240" w:lineRule="auto"/>
        <w:rPr>
          <w:szCs w:val="22"/>
          <w:lang w:val="es-ES"/>
        </w:rPr>
      </w:pPr>
    </w:p>
    <w:p w14:paraId="10E91FD3" w14:textId="77777777" w:rsidR="00E57C83" w:rsidRDefault="00E57C83">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
        </w:rPr>
      </w:pPr>
      <w:r>
        <w:rPr>
          <w:b/>
          <w:szCs w:val="22"/>
          <w:lang w:val="es-ES"/>
        </w:rPr>
        <w:br w:type="page"/>
      </w:r>
      <w:r>
        <w:rPr>
          <w:b/>
          <w:szCs w:val="22"/>
          <w:lang w:val="es-ES"/>
        </w:rPr>
        <w:lastRenderedPageBreak/>
        <w:t>INFORMACIÓN QUE DEBE FIGURAR EN EL EMBALAJE EXTERIOR</w:t>
      </w:r>
    </w:p>
    <w:p w14:paraId="5A769640" w14:textId="77777777" w:rsidR="00E57C83" w:rsidRDefault="00E57C8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s-ES"/>
        </w:rPr>
      </w:pPr>
    </w:p>
    <w:p w14:paraId="126F02B9" w14:textId="77777777" w:rsidR="00E57C83" w:rsidRDefault="00E57C83">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
        </w:rPr>
      </w:pPr>
      <w:r>
        <w:rPr>
          <w:b/>
          <w:szCs w:val="22"/>
          <w:lang w:val="es-ES"/>
        </w:rPr>
        <w:t>CAJA</w:t>
      </w:r>
    </w:p>
    <w:p w14:paraId="47C83525" w14:textId="77777777" w:rsidR="00E57C83" w:rsidRDefault="00E57C83">
      <w:pPr>
        <w:tabs>
          <w:tab w:val="clear" w:pos="567"/>
        </w:tabs>
        <w:spacing w:line="240" w:lineRule="auto"/>
        <w:rPr>
          <w:szCs w:val="22"/>
          <w:lang w:val="es-ES"/>
        </w:rPr>
      </w:pPr>
    </w:p>
    <w:p w14:paraId="66ABA049" w14:textId="77777777" w:rsidR="00E57C83" w:rsidRDefault="00E57C83">
      <w:pPr>
        <w:tabs>
          <w:tab w:val="clear" w:pos="567"/>
        </w:tabs>
        <w:spacing w:line="240" w:lineRule="auto"/>
        <w:rPr>
          <w:szCs w:val="22"/>
          <w:lang w:val="es-ES"/>
        </w:rPr>
      </w:pPr>
    </w:p>
    <w:p w14:paraId="6130F42C" w14:textId="77777777" w:rsidR="00E57C83" w:rsidRDefault="00E57C8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s-ES"/>
        </w:rPr>
      </w:pPr>
      <w:r>
        <w:rPr>
          <w:b/>
          <w:szCs w:val="22"/>
          <w:lang w:val="es-ES"/>
        </w:rPr>
        <w:t>1.</w:t>
      </w:r>
      <w:r>
        <w:rPr>
          <w:b/>
          <w:szCs w:val="22"/>
          <w:lang w:val="es-ES"/>
        </w:rPr>
        <w:tab/>
        <w:t>NOMBRE DEL MEDICAMENTO</w:t>
      </w:r>
    </w:p>
    <w:p w14:paraId="2E142C27" w14:textId="77777777" w:rsidR="00E57C83" w:rsidRDefault="00E57C83">
      <w:pPr>
        <w:tabs>
          <w:tab w:val="clear" w:pos="567"/>
        </w:tabs>
        <w:spacing w:line="240" w:lineRule="auto"/>
        <w:rPr>
          <w:szCs w:val="22"/>
          <w:lang w:val="es-ES"/>
        </w:rPr>
      </w:pPr>
    </w:p>
    <w:p w14:paraId="56EEAAC9" w14:textId="77777777" w:rsidR="00E57C83" w:rsidRDefault="00E57C83">
      <w:pPr>
        <w:tabs>
          <w:tab w:val="clear" w:pos="567"/>
        </w:tabs>
        <w:spacing w:line="240" w:lineRule="auto"/>
        <w:rPr>
          <w:szCs w:val="22"/>
          <w:lang w:val="es-ES"/>
        </w:rPr>
      </w:pPr>
      <w:r>
        <w:rPr>
          <w:szCs w:val="22"/>
          <w:lang w:val="es-ES"/>
        </w:rPr>
        <w:t>Circadin 2 mg comprimidos de liberación prolongada</w:t>
      </w:r>
    </w:p>
    <w:p w14:paraId="1D1AB9F6" w14:textId="77777777" w:rsidR="00E57C83" w:rsidRDefault="00E57C83">
      <w:pPr>
        <w:tabs>
          <w:tab w:val="clear" w:pos="567"/>
        </w:tabs>
        <w:spacing w:line="240" w:lineRule="auto"/>
        <w:rPr>
          <w:szCs w:val="22"/>
          <w:lang w:val="pt-BR"/>
        </w:rPr>
      </w:pPr>
      <w:r>
        <w:rPr>
          <w:szCs w:val="22"/>
          <w:lang w:val="pt-BR"/>
        </w:rPr>
        <w:t>melatonina</w:t>
      </w:r>
    </w:p>
    <w:p w14:paraId="255CDD26" w14:textId="77777777" w:rsidR="00E57C83" w:rsidRDefault="00E57C83">
      <w:pPr>
        <w:tabs>
          <w:tab w:val="clear" w:pos="567"/>
        </w:tabs>
        <w:spacing w:line="240" w:lineRule="auto"/>
        <w:rPr>
          <w:szCs w:val="22"/>
          <w:lang w:val="pt-BR"/>
        </w:rPr>
      </w:pPr>
    </w:p>
    <w:p w14:paraId="769CB8EB" w14:textId="77777777" w:rsidR="00E57C83" w:rsidRDefault="00E57C83">
      <w:pPr>
        <w:tabs>
          <w:tab w:val="clear" w:pos="567"/>
        </w:tabs>
        <w:spacing w:line="240" w:lineRule="auto"/>
        <w:rPr>
          <w:szCs w:val="22"/>
          <w:lang w:val="pt-BR"/>
        </w:rPr>
      </w:pPr>
    </w:p>
    <w:p w14:paraId="756EFF76" w14:textId="77777777" w:rsidR="00E57C83" w:rsidRDefault="00E57C8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pt-BR"/>
        </w:rPr>
      </w:pPr>
      <w:r>
        <w:rPr>
          <w:b/>
          <w:szCs w:val="22"/>
          <w:lang w:val="pt-BR"/>
        </w:rPr>
        <w:t>2.</w:t>
      </w:r>
      <w:r>
        <w:rPr>
          <w:b/>
          <w:szCs w:val="22"/>
          <w:lang w:val="pt-BR"/>
        </w:rPr>
        <w:tab/>
        <w:t>PRINCIPIO(S) ACTIVO(S)</w:t>
      </w:r>
    </w:p>
    <w:p w14:paraId="3E4B47E1" w14:textId="77777777" w:rsidR="00E57C83" w:rsidRDefault="00E57C83">
      <w:pPr>
        <w:tabs>
          <w:tab w:val="clear" w:pos="567"/>
        </w:tabs>
        <w:spacing w:line="240" w:lineRule="auto"/>
        <w:rPr>
          <w:szCs w:val="22"/>
          <w:lang w:val="pt-BR"/>
        </w:rPr>
      </w:pPr>
    </w:p>
    <w:p w14:paraId="69115FDF" w14:textId="77777777" w:rsidR="00E57C83" w:rsidRDefault="00E57C83">
      <w:pPr>
        <w:tabs>
          <w:tab w:val="clear" w:pos="567"/>
        </w:tabs>
        <w:spacing w:line="240" w:lineRule="auto"/>
        <w:rPr>
          <w:szCs w:val="22"/>
          <w:lang w:val="es-ES"/>
        </w:rPr>
      </w:pPr>
      <w:r>
        <w:rPr>
          <w:szCs w:val="22"/>
          <w:lang w:val="es-ES"/>
        </w:rPr>
        <w:t>Cada comprimido contiene 2 mg de melatonina.</w:t>
      </w:r>
    </w:p>
    <w:p w14:paraId="5A97E5BF" w14:textId="77777777" w:rsidR="00E57C83" w:rsidRDefault="00E57C83">
      <w:pPr>
        <w:tabs>
          <w:tab w:val="clear" w:pos="567"/>
        </w:tabs>
        <w:spacing w:line="240" w:lineRule="auto"/>
        <w:rPr>
          <w:szCs w:val="22"/>
          <w:lang w:val="es-ES"/>
        </w:rPr>
      </w:pPr>
    </w:p>
    <w:p w14:paraId="1055B445" w14:textId="77777777" w:rsidR="00E57C83" w:rsidRDefault="00E57C83">
      <w:pPr>
        <w:tabs>
          <w:tab w:val="clear" w:pos="567"/>
        </w:tabs>
        <w:spacing w:line="240" w:lineRule="auto"/>
        <w:rPr>
          <w:szCs w:val="22"/>
          <w:lang w:val="es-ES"/>
        </w:rPr>
      </w:pPr>
    </w:p>
    <w:p w14:paraId="42F1736A" w14:textId="77777777" w:rsidR="00E57C83" w:rsidRDefault="00E57C8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es-ES"/>
        </w:rPr>
      </w:pPr>
      <w:r>
        <w:rPr>
          <w:b/>
          <w:szCs w:val="22"/>
          <w:lang w:val="es-ES"/>
        </w:rPr>
        <w:t>3.</w:t>
      </w:r>
      <w:r>
        <w:rPr>
          <w:b/>
          <w:szCs w:val="22"/>
          <w:lang w:val="es-ES"/>
        </w:rPr>
        <w:tab/>
        <w:t>LISTA DE EXCIPIENTES</w:t>
      </w:r>
    </w:p>
    <w:p w14:paraId="43E573C3" w14:textId="77777777" w:rsidR="00E57C83" w:rsidRDefault="00E57C83">
      <w:pPr>
        <w:tabs>
          <w:tab w:val="clear" w:pos="567"/>
        </w:tabs>
        <w:spacing w:line="240" w:lineRule="auto"/>
        <w:rPr>
          <w:szCs w:val="22"/>
          <w:lang w:val="es-ES"/>
        </w:rPr>
      </w:pPr>
    </w:p>
    <w:p w14:paraId="5496D9E7" w14:textId="77777777" w:rsidR="00E57C83" w:rsidRDefault="00E57C83">
      <w:pPr>
        <w:tabs>
          <w:tab w:val="clear" w:pos="567"/>
        </w:tabs>
        <w:spacing w:line="240" w:lineRule="auto"/>
        <w:rPr>
          <w:szCs w:val="22"/>
          <w:lang w:val="es-ES"/>
        </w:rPr>
      </w:pPr>
      <w:r>
        <w:rPr>
          <w:szCs w:val="22"/>
          <w:lang w:val="es-ES"/>
        </w:rPr>
        <w:t>Contiene lactosa monohidrato.</w:t>
      </w:r>
    </w:p>
    <w:p w14:paraId="3A32597F" w14:textId="77777777" w:rsidR="00E57C83" w:rsidRDefault="00E57C83">
      <w:pPr>
        <w:tabs>
          <w:tab w:val="clear" w:pos="567"/>
        </w:tabs>
        <w:spacing w:line="240" w:lineRule="auto"/>
        <w:rPr>
          <w:szCs w:val="22"/>
          <w:lang w:val="es-ES"/>
        </w:rPr>
      </w:pPr>
      <w:r>
        <w:rPr>
          <w:szCs w:val="22"/>
          <w:lang w:val="es-ES"/>
        </w:rPr>
        <w:t>Para más información ver el prospecto.</w:t>
      </w:r>
    </w:p>
    <w:p w14:paraId="38A02A2A" w14:textId="77777777" w:rsidR="00E57C83" w:rsidRDefault="00E57C83">
      <w:pPr>
        <w:tabs>
          <w:tab w:val="clear" w:pos="567"/>
        </w:tabs>
        <w:spacing w:line="240" w:lineRule="auto"/>
        <w:rPr>
          <w:szCs w:val="22"/>
          <w:lang w:val="es-ES"/>
        </w:rPr>
      </w:pPr>
    </w:p>
    <w:p w14:paraId="737E5C9B" w14:textId="77777777" w:rsidR="00E57C83" w:rsidRDefault="00E57C83">
      <w:pPr>
        <w:tabs>
          <w:tab w:val="clear" w:pos="567"/>
        </w:tabs>
        <w:spacing w:line="240" w:lineRule="auto"/>
        <w:rPr>
          <w:szCs w:val="22"/>
          <w:lang w:val="es-ES"/>
        </w:rPr>
      </w:pPr>
    </w:p>
    <w:p w14:paraId="51B38DDC" w14:textId="77777777" w:rsidR="00E57C83" w:rsidRDefault="00E57C8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s-ES"/>
        </w:rPr>
      </w:pPr>
      <w:r>
        <w:rPr>
          <w:b/>
          <w:szCs w:val="22"/>
          <w:lang w:val="es-ES"/>
        </w:rPr>
        <w:t>4.</w:t>
      </w:r>
      <w:r>
        <w:rPr>
          <w:b/>
          <w:szCs w:val="22"/>
          <w:lang w:val="es-ES"/>
        </w:rPr>
        <w:tab/>
        <w:t>FORMA FARMACÉUTICA Y CONTENIDO DEL ENVASE</w:t>
      </w:r>
    </w:p>
    <w:p w14:paraId="70560BF5" w14:textId="77777777" w:rsidR="00E57C83" w:rsidRDefault="00E57C83">
      <w:pPr>
        <w:tabs>
          <w:tab w:val="clear" w:pos="567"/>
        </w:tabs>
        <w:spacing w:line="240" w:lineRule="auto"/>
        <w:rPr>
          <w:szCs w:val="22"/>
          <w:lang w:val="es-ES"/>
        </w:rPr>
      </w:pPr>
    </w:p>
    <w:p w14:paraId="3015AA72" w14:textId="77777777" w:rsidR="00E57C83" w:rsidRDefault="00E57C83">
      <w:pPr>
        <w:tabs>
          <w:tab w:val="clear" w:pos="567"/>
        </w:tabs>
        <w:spacing w:line="240" w:lineRule="auto"/>
        <w:rPr>
          <w:szCs w:val="22"/>
          <w:lang w:val="es-ES"/>
        </w:rPr>
      </w:pPr>
      <w:r>
        <w:rPr>
          <w:szCs w:val="22"/>
          <w:lang w:val="es-ES"/>
        </w:rPr>
        <w:t>Comprimidos de liberación prolongada.</w:t>
      </w:r>
    </w:p>
    <w:p w14:paraId="4A389561" w14:textId="77777777" w:rsidR="00E57C83" w:rsidRDefault="00E57C83">
      <w:pPr>
        <w:tabs>
          <w:tab w:val="clear" w:pos="567"/>
        </w:tabs>
        <w:spacing w:line="240" w:lineRule="auto"/>
        <w:rPr>
          <w:szCs w:val="22"/>
          <w:lang w:val="es-ES"/>
        </w:rPr>
      </w:pPr>
      <w:r>
        <w:rPr>
          <w:szCs w:val="22"/>
          <w:lang w:val="es-ES"/>
        </w:rPr>
        <w:t>20 comprimidos</w:t>
      </w:r>
    </w:p>
    <w:p w14:paraId="77C78C64" w14:textId="77777777" w:rsidR="00E57C83" w:rsidRPr="004A4193" w:rsidRDefault="00E57C83">
      <w:pPr>
        <w:tabs>
          <w:tab w:val="clear" w:pos="567"/>
        </w:tabs>
        <w:spacing w:line="240" w:lineRule="auto"/>
        <w:rPr>
          <w:szCs w:val="22"/>
          <w:highlight w:val="lightGray"/>
          <w:lang w:val="es-ES"/>
        </w:rPr>
      </w:pPr>
      <w:r>
        <w:rPr>
          <w:szCs w:val="22"/>
          <w:highlight w:val="lightGray"/>
          <w:lang w:val="es-ES"/>
        </w:rPr>
        <w:t>21 comprimidos</w:t>
      </w:r>
    </w:p>
    <w:p w14:paraId="3D61D695" w14:textId="77777777" w:rsidR="00E57C83" w:rsidRPr="004A4193" w:rsidRDefault="00E57C83">
      <w:pPr>
        <w:tabs>
          <w:tab w:val="clear" w:pos="567"/>
        </w:tabs>
        <w:spacing w:line="240" w:lineRule="auto"/>
        <w:rPr>
          <w:szCs w:val="22"/>
          <w:highlight w:val="lightGray"/>
          <w:lang w:val="es-ES"/>
        </w:rPr>
      </w:pPr>
      <w:r w:rsidRPr="004A4193">
        <w:rPr>
          <w:szCs w:val="22"/>
          <w:highlight w:val="lightGray"/>
          <w:lang w:val="es-ES"/>
        </w:rPr>
        <w:t>30 comprimidos</w:t>
      </w:r>
    </w:p>
    <w:p w14:paraId="6D71EE83" w14:textId="77777777" w:rsidR="00E57C83" w:rsidRPr="004A4193" w:rsidRDefault="00E57C83">
      <w:pPr>
        <w:tabs>
          <w:tab w:val="clear" w:pos="567"/>
        </w:tabs>
        <w:spacing w:line="240" w:lineRule="auto"/>
        <w:rPr>
          <w:ins w:id="20" w:author="Author"/>
          <w:szCs w:val="22"/>
          <w:highlight w:val="lightGray"/>
          <w:lang w:val="es-ES"/>
        </w:rPr>
      </w:pPr>
      <w:r w:rsidRPr="004A4193">
        <w:rPr>
          <w:szCs w:val="22"/>
          <w:highlight w:val="lightGray"/>
          <w:lang w:val="es-ES"/>
        </w:rPr>
        <w:t>7 comprimidos</w:t>
      </w:r>
    </w:p>
    <w:p w14:paraId="78585C7E" w14:textId="4FADDB11" w:rsidR="00623E22" w:rsidRPr="004A4193" w:rsidRDefault="00623E22">
      <w:pPr>
        <w:tabs>
          <w:tab w:val="clear" w:pos="567"/>
        </w:tabs>
        <w:spacing w:line="240" w:lineRule="auto"/>
        <w:rPr>
          <w:szCs w:val="22"/>
          <w:highlight w:val="lightGray"/>
          <w:lang w:val="es-ES"/>
        </w:rPr>
      </w:pPr>
      <w:ins w:id="21" w:author="Author">
        <w:r w:rsidRPr="004A4193">
          <w:rPr>
            <w:szCs w:val="22"/>
            <w:highlight w:val="lightGray"/>
            <w:lang w:val="es-ES"/>
          </w:rPr>
          <w:t>30</w:t>
        </w:r>
        <w:r w:rsidR="007B36AC" w:rsidRPr="004A4193">
          <w:rPr>
            <w:szCs w:val="22"/>
            <w:highlight w:val="lightGray"/>
            <w:lang w:val="es-ES"/>
          </w:rPr>
          <w:t> x </w:t>
        </w:r>
        <w:r w:rsidRPr="004A4193">
          <w:rPr>
            <w:szCs w:val="22"/>
            <w:highlight w:val="lightGray"/>
            <w:lang w:val="es-ES"/>
          </w:rPr>
          <w:t>1 comprimido</w:t>
        </w:r>
        <w:r w:rsidR="007B36AC" w:rsidRPr="004A4193">
          <w:rPr>
            <w:szCs w:val="22"/>
            <w:highlight w:val="lightGray"/>
            <w:lang w:val="es-ES"/>
          </w:rPr>
          <w:t>s</w:t>
        </w:r>
      </w:ins>
    </w:p>
    <w:p w14:paraId="46D8165E" w14:textId="77777777" w:rsidR="00E57C83" w:rsidRPr="004A4193" w:rsidRDefault="00E57C83">
      <w:pPr>
        <w:tabs>
          <w:tab w:val="clear" w:pos="567"/>
        </w:tabs>
        <w:spacing w:line="240" w:lineRule="auto"/>
        <w:rPr>
          <w:szCs w:val="22"/>
          <w:highlight w:val="lightGray"/>
          <w:lang w:val="es-ES"/>
        </w:rPr>
      </w:pPr>
    </w:p>
    <w:p w14:paraId="6ADEFADF" w14:textId="77777777" w:rsidR="00E57C83" w:rsidRPr="004A4193" w:rsidRDefault="00E57C83">
      <w:pPr>
        <w:tabs>
          <w:tab w:val="clear" w:pos="567"/>
        </w:tabs>
        <w:spacing w:line="240" w:lineRule="auto"/>
        <w:rPr>
          <w:snapToGrid/>
          <w:szCs w:val="22"/>
          <w:highlight w:val="darkGray"/>
          <w:lang w:val="es-ES" w:eastAsia="en-US"/>
        </w:rPr>
      </w:pPr>
    </w:p>
    <w:p w14:paraId="074B3E57" w14:textId="77777777" w:rsidR="00E57C83" w:rsidRDefault="00E57C8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es-ES"/>
        </w:rPr>
      </w:pPr>
      <w:r>
        <w:rPr>
          <w:b/>
          <w:szCs w:val="22"/>
          <w:lang w:val="es-ES"/>
        </w:rPr>
        <w:t>5.</w:t>
      </w:r>
      <w:r>
        <w:rPr>
          <w:b/>
          <w:szCs w:val="22"/>
          <w:lang w:val="es-ES"/>
        </w:rPr>
        <w:tab/>
        <w:t>FORMA Y VÍA(S) DE ADMINISTRACIÓN</w:t>
      </w:r>
    </w:p>
    <w:p w14:paraId="6CA356DC" w14:textId="77777777" w:rsidR="00E57C83" w:rsidRDefault="00E57C83">
      <w:pPr>
        <w:tabs>
          <w:tab w:val="clear" w:pos="567"/>
        </w:tabs>
        <w:spacing w:line="240" w:lineRule="auto"/>
        <w:rPr>
          <w:i/>
          <w:szCs w:val="22"/>
          <w:lang w:val="es-ES"/>
        </w:rPr>
      </w:pPr>
    </w:p>
    <w:p w14:paraId="51482C28" w14:textId="77777777" w:rsidR="00E57C83" w:rsidRDefault="00E57C83">
      <w:pPr>
        <w:tabs>
          <w:tab w:val="clear" w:pos="567"/>
        </w:tabs>
        <w:spacing w:line="240" w:lineRule="auto"/>
        <w:rPr>
          <w:szCs w:val="22"/>
          <w:lang w:val="es-ES"/>
        </w:rPr>
      </w:pPr>
      <w:r>
        <w:rPr>
          <w:szCs w:val="22"/>
          <w:lang w:val="es-ES"/>
        </w:rPr>
        <w:t>Leer el prospecto antes de utilizar este medicamento.</w:t>
      </w:r>
    </w:p>
    <w:p w14:paraId="58D2ECA5" w14:textId="77777777" w:rsidR="00E57C83" w:rsidRDefault="00E57C83">
      <w:pPr>
        <w:tabs>
          <w:tab w:val="clear" w:pos="567"/>
        </w:tabs>
        <w:spacing w:line="240" w:lineRule="auto"/>
        <w:rPr>
          <w:szCs w:val="22"/>
          <w:lang w:val="es-ES"/>
        </w:rPr>
      </w:pPr>
      <w:r>
        <w:rPr>
          <w:szCs w:val="22"/>
          <w:lang w:val="es-ES"/>
        </w:rPr>
        <w:t>Vía oral.</w:t>
      </w:r>
    </w:p>
    <w:p w14:paraId="2ECD6849" w14:textId="77777777" w:rsidR="00E57C83" w:rsidRDefault="00E57C83">
      <w:pPr>
        <w:tabs>
          <w:tab w:val="clear" w:pos="567"/>
        </w:tabs>
        <w:spacing w:line="240" w:lineRule="auto"/>
        <w:rPr>
          <w:szCs w:val="22"/>
          <w:lang w:val="es-ES"/>
        </w:rPr>
      </w:pPr>
    </w:p>
    <w:p w14:paraId="1926730B" w14:textId="77777777" w:rsidR="00E57C83" w:rsidRDefault="00E57C83">
      <w:pPr>
        <w:tabs>
          <w:tab w:val="clear" w:pos="567"/>
        </w:tabs>
        <w:spacing w:line="240" w:lineRule="auto"/>
        <w:rPr>
          <w:szCs w:val="22"/>
          <w:lang w:val="es-ES"/>
        </w:rPr>
      </w:pPr>
    </w:p>
    <w:p w14:paraId="73181B26" w14:textId="77777777" w:rsidR="00E57C83" w:rsidRDefault="00E57C8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s-ES"/>
        </w:rPr>
      </w:pPr>
      <w:r>
        <w:rPr>
          <w:b/>
          <w:szCs w:val="22"/>
          <w:lang w:val="es-ES"/>
        </w:rPr>
        <w:t>6.</w:t>
      </w:r>
      <w:r>
        <w:rPr>
          <w:b/>
          <w:szCs w:val="22"/>
          <w:lang w:val="es-ES"/>
        </w:rPr>
        <w:tab/>
        <w:t>ADVERTENCIA ESPECIAL DE QUE EL MEDICAMENTO DEBE MANTENERSE FUERA DE LA VISTA Y DEL ALCANCE DE LOS NIÑOS</w:t>
      </w:r>
    </w:p>
    <w:p w14:paraId="7ED67CCF" w14:textId="77777777" w:rsidR="00E57C83" w:rsidRDefault="00E57C83">
      <w:pPr>
        <w:tabs>
          <w:tab w:val="clear" w:pos="567"/>
        </w:tabs>
        <w:spacing w:line="240" w:lineRule="auto"/>
        <w:rPr>
          <w:szCs w:val="22"/>
          <w:lang w:val="es-ES"/>
        </w:rPr>
      </w:pPr>
    </w:p>
    <w:p w14:paraId="057F02B8" w14:textId="77777777" w:rsidR="00E57C83" w:rsidRDefault="00E57C83">
      <w:pPr>
        <w:tabs>
          <w:tab w:val="clear" w:pos="567"/>
        </w:tabs>
        <w:spacing w:line="240" w:lineRule="auto"/>
        <w:outlineLvl w:val="0"/>
        <w:rPr>
          <w:szCs w:val="22"/>
          <w:lang w:val="es-ES"/>
        </w:rPr>
      </w:pPr>
      <w:r>
        <w:rPr>
          <w:szCs w:val="22"/>
          <w:lang w:val="es-ES"/>
        </w:rPr>
        <w:t>Mantener fuera de la vista y del alcance de los niños.</w:t>
      </w:r>
    </w:p>
    <w:p w14:paraId="74980782" w14:textId="77777777" w:rsidR="00E57C83" w:rsidRDefault="00E57C83">
      <w:pPr>
        <w:tabs>
          <w:tab w:val="clear" w:pos="567"/>
        </w:tabs>
        <w:spacing w:line="240" w:lineRule="auto"/>
        <w:rPr>
          <w:szCs w:val="22"/>
          <w:lang w:val="es-ES"/>
        </w:rPr>
      </w:pPr>
    </w:p>
    <w:p w14:paraId="07650F0D" w14:textId="77777777" w:rsidR="00E57C83" w:rsidRDefault="00E57C83">
      <w:pPr>
        <w:tabs>
          <w:tab w:val="clear" w:pos="567"/>
        </w:tabs>
        <w:spacing w:line="240" w:lineRule="auto"/>
        <w:rPr>
          <w:szCs w:val="22"/>
          <w:lang w:val="es-ES"/>
        </w:rPr>
      </w:pPr>
    </w:p>
    <w:p w14:paraId="4AFF0CE9" w14:textId="77777777" w:rsidR="00E57C83" w:rsidRDefault="00E57C8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es-ES"/>
        </w:rPr>
      </w:pPr>
      <w:r>
        <w:rPr>
          <w:b/>
          <w:szCs w:val="22"/>
          <w:lang w:val="es-ES"/>
        </w:rPr>
        <w:t>7.</w:t>
      </w:r>
      <w:r>
        <w:rPr>
          <w:b/>
          <w:szCs w:val="22"/>
          <w:lang w:val="es-ES"/>
        </w:rPr>
        <w:tab/>
        <w:t>OTRA(S) ADVERTENCIA(S) ESPECIAL(ES), SI ES NECESARIO</w:t>
      </w:r>
    </w:p>
    <w:p w14:paraId="359F2069" w14:textId="77777777" w:rsidR="00E57C83" w:rsidRDefault="00E57C83">
      <w:pPr>
        <w:tabs>
          <w:tab w:val="clear" w:pos="567"/>
        </w:tabs>
        <w:spacing w:line="240" w:lineRule="auto"/>
        <w:rPr>
          <w:szCs w:val="22"/>
          <w:lang w:val="es-ES"/>
        </w:rPr>
      </w:pPr>
    </w:p>
    <w:p w14:paraId="34AB26D9" w14:textId="77777777" w:rsidR="00E57C83" w:rsidRDefault="00E57C83">
      <w:pPr>
        <w:tabs>
          <w:tab w:val="clear" w:pos="567"/>
        </w:tabs>
        <w:spacing w:line="240" w:lineRule="auto"/>
        <w:rPr>
          <w:szCs w:val="22"/>
          <w:lang w:val="es-ES"/>
        </w:rPr>
      </w:pPr>
    </w:p>
    <w:p w14:paraId="24FE3058" w14:textId="77777777" w:rsidR="00E57C83" w:rsidRDefault="00E57C8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es-ES"/>
        </w:rPr>
      </w:pPr>
      <w:r>
        <w:rPr>
          <w:b/>
          <w:szCs w:val="22"/>
          <w:lang w:val="es-ES"/>
        </w:rPr>
        <w:t>8.</w:t>
      </w:r>
      <w:r>
        <w:rPr>
          <w:b/>
          <w:szCs w:val="22"/>
          <w:lang w:val="es-ES"/>
        </w:rPr>
        <w:tab/>
        <w:t>FECHA DE CADUCIDAD</w:t>
      </w:r>
    </w:p>
    <w:p w14:paraId="46916DD2" w14:textId="77777777" w:rsidR="00E57C83" w:rsidRDefault="00E57C83">
      <w:pPr>
        <w:tabs>
          <w:tab w:val="clear" w:pos="567"/>
        </w:tabs>
        <w:spacing w:line="240" w:lineRule="auto"/>
        <w:rPr>
          <w:szCs w:val="22"/>
          <w:lang w:val="es-ES"/>
        </w:rPr>
      </w:pPr>
    </w:p>
    <w:p w14:paraId="542EE090" w14:textId="77777777" w:rsidR="00E57C83" w:rsidRDefault="00E57C83">
      <w:pPr>
        <w:tabs>
          <w:tab w:val="clear" w:pos="567"/>
        </w:tabs>
        <w:spacing w:line="240" w:lineRule="auto"/>
        <w:rPr>
          <w:szCs w:val="22"/>
          <w:lang w:val="es-ES"/>
        </w:rPr>
      </w:pPr>
      <w:r>
        <w:rPr>
          <w:szCs w:val="22"/>
          <w:lang w:val="es-ES"/>
        </w:rPr>
        <w:t>CAD</w:t>
      </w:r>
    </w:p>
    <w:p w14:paraId="2569D4E6" w14:textId="77777777" w:rsidR="00E57C83" w:rsidRDefault="00E57C83">
      <w:pPr>
        <w:tabs>
          <w:tab w:val="clear" w:pos="567"/>
        </w:tabs>
        <w:spacing w:line="240" w:lineRule="auto"/>
        <w:rPr>
          <w:szCs w:val="22"/>
          <w:lang w:val="es-ES"/>
        </w:rPr>
      </w:pPr>
    </w:p>
    <w:p w14:paraId="68193433" w14:textId="77777777" w:rsidR="00E57C83" w:rsidRDefault="00E57C83">
      <w:pPr>
        <w:tabs>
          <w:tab w:val="clear" w:pos="567"/>
        </w:tabs>
        <w:spacing w:line="240" w:lineRule="auto"/>
        <w:rPr>
          <w:szCs w:val="22"/>
          <w:lang w:val="es-ES"/>
        </w:rPr>
      </w:pPr>
    </w:p>
    <w:p w14:paraId="29F46EA8" w14:textId="77777777" w:rsidR="00E57C83" w:rsidRDefault="00E57C83" w:rsidP="00240B9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s-ES"/>
        </w:rPr>
      </w:pPr>
      <w:r>
        <w:rPr>
          <w:b/>
          <w:szCs w:val="22"/>
          <w:lang w:val="es-ES"/>
        </w:rPr>
        <w:t>9.</w:t>
      </w:r>
      <w:r>
        <w:rPr>
          <w:b/>
          <w:szCs w:val="22"/>
          <w:lang w:val="es-ES"/>
        </w:rPr>
        <w:tab/>
        <w:t>CONDICIONES ESPECIALES DE CONSERVACIÓN</w:t>
      </w:r>
    </w:p>
    <w:p w14:paraId="2145EC9D" w14:textId="77777777" w:rsidR="00E57C83" w:rsidRDefault="00E57C83" w:rsidP="00240B90">
      <w:pPr>
        <w:keepNext/>
        <w:tabs>
          <w:tab w:val="clear" w:pos="567"/>
        </w:tabs>
        <w:spacing w:line="240" w:lineRule="auto"/>
        <w:rPr>
          <w:szCs w:val="22"/>
          <w:lang w:val="es-ES"/>
        </w:rPr>
      </w:pPr>
    </w:p>
    <w:p w14:paraId="129304C0" w14:textId="77777777" w:rsidR="00E57C83" w:rsidRDefault="00E57C83">
      <w:pPr>
        <w:tabs>
          <w:tab w:val="clear" w:pos="567"/>
        </w:tabs>
        <w:spacing w:line="240" w:lineRule="auto"/>
        <w:rPr>
          <w:szCs w:val="22"/>
          <w:lang w:val="es-ES"/>
        </w:rPr>
      </w:pPr>
      <w:r>
        <w:rPr>
          <w:szCs w:val="22"/>
          <w:lang w:val="es-ES"/>
        </w:rPr>
        <w:t>No conservar a temperatura superior a 25°C. Conservar en el envase original para protegerlo de la luz.</w:t>
      </w:r>
    </w:p>
    <w:p w14:paraId="2D29F8B1" w14:textId="77777777" w:rsidR="00E57C83" w:rsidRDefault="00E57C83">
      <w:pPr>
        <w:tabs>
          <w:tab w:val="clear" w:pos="567"/>
        </w:tabs>
        <w:spacing w:line="240" w:lineRule="auto"/>
        <w:ind w:left="567" w:hanging="567"/>
        <w:rPr>
          <w:szCs w:val="22"/>
          <w:lang w:val="es-ES"/>
        </w:rPr>
      </w:pPr>
    </w:p>
    <w:p w14:paraId="3E3667F5" w14:textId="77777777" w:rsidR="00E57C83" w:rsidRDefault="00E57C83">
      <w:pPr>
        <w:tabs>
          <w:tab w:val="clear" w:pos="567"/>
        </w:tabs>
        <w:spacing w:line="240" w:lineRule="auto"/>
        <w:ind w:left="567" w:hanging="567"/>
        <w:rPr>
          <w:szCs w:val="22"/>
          <w:lang w:val="es-ES"/>
        </w:rPr>
      </w:pPr>
    </w:p>
    <w:p w14:paraId="483EEAAF" w14:textId="77777777" w:rsidR="00E57C83" w:rsidRDefault="00E57C8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es-ES"/>
        </w:rPr>
      </w:pPr>
      <w:r>
        <w:rPr>
          <w:b/>
          <w:szCs w:val="22"/>
          <w:lang w:val="es-ES"/>
        </w:rPr>
        <w:t>10.</w:t>
      </w:r>
      <w:r>
        <w:rPr>
          <w:b/>
          <w:szCs w:val="22"/>
          <w:lang w:val="es-ES"/>
        </w:rPr>
        <w:tab/>
        <w:t>PRECAUCIONES ESPECIALES DE ELIMINACIÓN DEL MEDICAMENTO NO UTILIZADO Y DE LOS MATERIALES DERIVADOS DE SU USO (CUANDO CORRESPONDA)</w:t>
      </w:r>
    </w:p>
    <w:p w14:paraId="30BE1CC2" w14:textId="77777777" w:rsidR="00E57C83" w:rsidRDefault="00E57C83">
      <w:pPr>
        <w:tabs>
          <w:tab w:val="clear" w:pos="567"/>
        </w:tabs>
        <w:spacing w:line="240" w:lineRule="auto"/>
        <w:rPr>
          <w:szCs w:val="22"/>
          <w:lang w:val="es-ES"/>
        </w:rPr>
      </w:pPr>
    </w:p>
    <w:p w14:paraId="08620882" w14:textId="77777777" w:rsidR="00E57C83" w:rsidRDefault="00E57C83">
      <w:pPr>
        <w:tabs>
          <w:tab w:val="clear" w:pos="567"/>
        </w:tabs>
        <w:spacing w:line="240" w:lineRule="auto"/>
        <w:rPr>
          <w:szCs w:val="22"/>
          <w:lang w:val="es-ES"/>
        </w:rPr>
      </w:pPr>
    </w:p>
    <w:p w14:paraId="33ED2863" w14:textId="77777777" w:rsidR="00E57C83" w:rsidRDefault="00E57C8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es-ES"/>
        </w:rPr>
      </w:pPr>
      <w:r>
        <w:rPr>
          <w:b/>
          <w:szCs w:val="22"/>
          <w:lang w:val="es-ES"/>
        </w:rPr>
        <w:t>11.</w:t>
      </w:r>
      <w:r>
        <w:rPr>
          <w:b/>
          <w:szCs w:val="22"/>
          <w:lang w:val="es-ES"/>
        </w:rPr>
        <w:tab/>
        <w:t>NOMBRE Y DIRECCIÓN DEL TITULAR DE LA AUTORIZACIÓN DE COMERCIALIZACIÓN</w:t>
      </w:r>
    </w:p>
    <w:p w14:paraId="2C332A8B" w14:textId="77777777" w:rsidR="00E57C83" w:rsidRDefault="00E57C83">
      <w:pPr>
        <w:tabs>
          <w:tab w:val="clear" w:pos="567"/>
        </w:tabs>
        <w:spacing w:line="240" w:lineRule="auto"/>
        <w:rPr>
          <w:szCs w:val="22"/>
          <w:lang w:val="es-ES"/>
        </w:rPr>
      </w:pPr>
    </w:p>
    <w:p w14:paraId="41F3E266" w14:textId="77777777" w:rsidR="00E57C83" w:rsidRPr="004A4193" w:rsidRDefault="00E57C83">
      <w:pPr>
        <w:spacing w:line="240" w:lineRule="auto"/>
        <w:rPr>
          <w:szCs w:val="22"/>
          <w:lang w:val="fr-FR"/>
        </w:rPr>
      </w:pPr>
      <w:r w:rsidRPr="004A4193">
        <w:rPr>
          <w:szCs w:val="22"/>
          <w:lang w:val="fr-FR"/>
        </w:rPr>
        <w:t>RAD Neurim Pharmaceuticals EEC SARL</w:t>
      </w:r>
    </w:p>
    <w:p w14:paraId="44413CF8" w14:textId="77777777" w:rsidR="00E57C83" w:rsidRPr="004A4193" w:rsidRDefault="00E57C83">
      <w:pPr>
        <w:tabs>
          <w:tab w:val="clear" w:pos="567"/>
          <w:tab w:val="left" w:pos="720"/>
        </w:tabs>
        <w:spacing w:line="240" w:lineRule="auto"/>
        <w:rPr>
          <w:szCs w:val="22"/>
          <w:lang w:val="fr-FR"/>
        </w:rPr>
      </w:pPr>
      <w:r w:rsidRPr="004A4193">
        <w:rPr>
          <w:szCs w:val="22"/>
          <w:lang w:val="fr-FR"/>
        </w:rPr>
        <w:t>4 rue de Marivaux</w:t>
      </w:r>
    </w:p>
    <w:p w14:paraId="15CCCEBD" w14:textId="77777777" w:rsidR="00E57C83" w:rsidRDefault="00E57C83">
      <w:pPr>
        <w:tabs>
          <w:tab w:val="clear" w:pos="567"/>
          <w:tab w:val="left" w:pos="720"/>
        </w:tabs>
        <w:spacing w:line="240" w:lineRule="auto"/>
        <w:rPr>
          <w:szCs w:val="22"/>
          <w:lang w:val="es-ES"/>
        </w:rPr>
      </w:pPr>
      <w:r>
        <w:rPr>
          <w:szCs w:val="22"/>
          <w:lang w:val="es-ES"/>
        </w:rPr>
        <w:t>75002 Paris</w:t>
      </w:r>
    </w:p>
    <w:p w14:paraId="6D23D790" w14:textId="77777777" w:rsidR="00E57C83" w:rsidRDefault="00E57C83">
      <w:pPr>
        <w:tabs>
          <w:tab w:val="clear" w:pos="567"/>
          <w:tab w:val="left" w:pos="720"/>
        </w:tabs>
        <w:spacing w:line="240" w:lineRule="auto"/>
        <w:rPr>
          <w:szCs w:val="22"/>
          <w:lang w:val="es-ES"/>
        </w:rPr>
      </w:pPr>
      <w:r>
        <w:rPr>
          <w:szCs w:val="22"/>
          <w:lang w:val="es-ES"/>
        </w:rPr>
        <w:t>Francia</w:t>
      </w:r>
    </w:p>
    <w:p w14:paraId="1311A447" w14:textId="77777777" w:rsidR="00E57C83" w:rsidRDefault="00E57C83" w:rsidP="00612A30">
      <w:pPr>
        <w:numPr>
          <w:ilvl w:val="12"/>
          <w:numId w:val="0"/>
        </w:numPr>
        <w:tabs>
          <w:tab w:val="clear" w:pos="567"/>
        </w:tabs>
        <w:spacing w:line="240" w:lineRule="auto"/>
        <w:rPr>
          <w:szCs w:val="22"/>
          <w:lang w:val="es-ES"/>
        </w:rPr>
      </w:pPr>
      <w:r>
        <w:rPr>
          <w:szCs w:val="22"/>
          <w:lang w:val="es-ES"/>
        </w:rPr>
        <w:t>Correo electrónico: regulatory@neurim.com</w:t>
      </w:r>
    </w:p>
    <w:p w14:paraId="26D8001A" w14:textId="77777777" w:rsidR="00E57C83" w:rsidRDefault="00E57C83">
      <w:pPr>
        <w:tabs>
          <w:tab w:val="clear" w:pos="567"/>
        </w:tabs>
        <w:spacing w:line="240" w:lineRule="auto"/>
        <w:rPr>
          <w:szCs w:val="22"/>
          <w:lang w:val="es-ES"/>
        </w:rPr>
      </w:pPr>
    </w:p>
    <w:p w14:paraId="4788A3C9" w14:textId="77777777" w:rsidR="00E57C83" w:rsidRDefault="00E57C83">
      <w:pPr>
        <w:tabs>
          <w:tab w:val="clear" w:pos="567"/>
        </w:tabs>
        <w:spacing w:line="240" w:lineRule="auto"/>
        <w:rPr>
          <w:szCs w:val="22"/>
          <w:lang w:val="es-ES"/>
        </w:rPr>
      </w:pPr>
    </w:p>
    <w:p w14:paraId="600034A7" w14:textId="77777777" w:rsidR="00E57C83" w:rsidRDefault="00E57C83">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es-ES"/>
        </w:rPr>
      </w:pPr>
      <w:r>
        <w:rPr>
          <w:b/>
          <w:szCs w:val="22"/>
          <w:lang w:val="es-ES"/>
        </w:rPr>
        <w:t>12.</w:t>
      </w:r>
      <w:r>
        <w:rPr>
          <w:b/>
          <w:szCs w:val="22"/>
          <w:lang w:val="es-ES"/>
        </w:rPr>
        <w:tab/>
        <w:t>NÚMERO(S) DE AUTORIZACIÓN DE COMERCIALIZACIÓN</w:t>
      </w:r>
    </w:p>
    <w:p w14:paraId="02F0D452" w14:textId="77777777" w:rsidR="00E57C83" w:rsidRDefault="00E57C83">
      <w:pPr>
        <w:tabs>
          <w:tab w:val="clear" w:pos="567"/>
        </w:tabs>
        <w:spacing w:line="240" w:lineRule="auto"/>
        <w:rPr>
          <w:szCs w:val="22"/>
          <w:lang w:val="es-ES"/>
        </w:rPr>
      </w:pPr>
    </w:p>
    <w:p w14:paraId="6C0E059C" w14:textId="77777777" w:rsidR="00E57C83" w:rsidRDefault="00E57C83">
      <w:pPr>
        <w:tabs>
          <w:tab w:val="clear" w:pos="567"/>
        </w:tabs>
        <w:spacing w:line="240" w:lineRule="auto"/>
        <w:rPr>
          <w:noProof/>
          <w:szCs w:val="22"/>
          <w:highlight w:val="lightGray"/>
          <w:lang w:val="pt-BR"/>
        </w:rPr>
      </w:pPr>
      <w:r>
        <w:rPr>
          <w:noProof/>
          <w:szCs w:val="22"/>
          <w:lang w:val="pt-BR"/>
        </w:rPr>
        <w:t xml:space="preserve">EU/1/07/392/001 </w:t>
      </w:r>
      <w:r>
        <w:rPr>
          <w:noProof/>
          <w:szCs w:val="22"/>
          <w:highlight w:val="lightGray"/>
          <w:lang w:val="pt-BR"/>
        </w:rPr>
        <w:t>21 comprimidos</w:t>
      </w:r>
    </w:p>
    <w:p w14:paraId="70FA17E0" w14:textId="77777777" w:rsidR="00E57C83" w:rsidRPr="004A4193" w:rsidRDefault="00E57C83">
      <w:pPr>
        <w:tabs>
          <w:tab w:val="clear" w:pos="567"/>
        </w:tabs>
        <w:spacing w:line="240" w:lineRule="auto"/>
        <w:rPr>
          <w:noProof/>
          <w:szCs w:val="22"/>
          <w:highlight w:val="lightGray"/>
          <w:lang w:val="pt-BR"/>
        </w:rPr>
      </w:pPr>
      <w:r>
        <w:rPr>
          <w:noProof/>
          <w:szCs w:val="22"/>
          <w:highlight w:val="lightGray"/>
          <w:lang w:val="pt-BR"/>
        </w:rPr>
        <w:t>EU/1/07/392/002 20 comprimidos</w:t>
      </w:r>
    </w:p>
    <w:p w14:paraId="4572D400" w14:textId="77777777" w:rsidR="00E57C83" w:rsidRPr="004A4193" w:rsidRDefault="00E57C83">
      <w:pPr>
        <w:tabs>
          <w:tab w:val="clear" w:pos="567"/>
        </w:tabs>
        <w:spacing w:line="240" w:lineRule="auto"/>
        <w:rPr>
          <w:noProof/>
          <w:szCs w:val="22"/>
          <w:highlight w:val="lightGray"/>
          <w:lang w:val="pt-BR"/>
        </w:rPr>
      </w:pPr>
      <w:r w:rsidRPr="004A4193">
        <w:rPr>
          <w:noProof/>
          <w:szCs w:val="22"/>
          <w:highlight w:val="lightGray"/>
          <w:lang w:val="pt-BR"/>
        </w:rPr>
        <w:t>EU/1/07/392/003 30 comprimidos</w:t>
      </w:r>
    </w:p>
    <w:p w14:paraId="613BE5EE" w14:textId="77777777" w:rsidR="00E57C83" w:rsidRPr="004A4193" w:rsidRDefault="00E57C83">
      <w:pPr>
        <w:tabs>
          <w:tab w:val="clear" w:pos="567"/>
        </w:tabs>
        <w:spacing w:line="240" w:lineRule="auto"/>
        <w:rPr>
          <w:ins w:id="22" w:author="Author"/>
          <w:noProof/>
          <w:szCs w:val="22"/>
          <w:highlight w:val="lightGray"/>
          <w:lang w:val="pt-BR"/>
        </w:rPr>
      </w:pPr>
      <w:r w:rsidRPr="004A4193">
        <w:rPr>
          <w:noProof/>
          <w:szCs w:val="22"/>
          <w:highlight w:val="lightGray"/>
          <w:lang w:val="pt-BR"/>
        </w:rPr>
        <w:t>EU/1/07/392/004   7 comprimidos</w:t>
      </w:r>
    </w:p>
    <w:p w14:paraId="5B67F1C4" w14:textId="66B0D8B6" w:rsidR="00623E22" w:rsidRPr="004A4193" w:rsidRDefault="00623E22" w:rsidP="00623E22">
      <w:pPr>
        <w:tabs>
          <w:tab w:val="clear" w:pos="567"/>
        </w:tabs>
        <w:spacing w:line="240" w:lineRule="auto"/>
        <w:outlineLvl w:val="0"/>
        <w:rPr>
          <w:ins w:id="23" w:author="Author"/>
          <w:noProof/>
          <w:szCs w:val="22"/>
          <w:highlight w:val="lightGray"/>
          <w:lang w:val="pt-BR"/>
        </w:rPr>
      </w:pPr>
      <w:ins w:id="24" w:author="Author">
        <w:r w:rsidRPr="004A4193">
          <w:rPr>
            <w:noProof/>
            <w:szCs w:val="22"/>
            <w:highlight w:val="lightGray"/>
            <w:lang w:val="pt-BR"/>
          </w:rPr>
          <w:t>EU/1/07/392/005 30</w:t>
        </w:r>
      </w:ins>
      <w:r w:rsidR="007B36AC" w:rsidRPr="004A4193">
        <w:rPr>
          <w:noProof/>
          <w:szCs w:val="22"/>
          <w:highlight w:val="lightGray"/>
          <w:lang w:val="pt-BR"/>
        </w:rPr>
        <w:t> x </w:t>
      </w:r>
      <w:ins w:id="25" w:author="Author">
        <w:r w:rsidRPr="004A4193">
          <w:rPr>
            <w:noProof/>
            <w:szCs w:val="22"/>
            <w:highlight w:val="lightGray"/>
            <w:lang w:val="pt-BR"/>
          </w:rPr>
          <w:t>1 comprimido</w:t>
        </w:r>
      </w:ins>
      <w:r w:rsidR="007B36AC" w:rsidRPr="004A4193">
        <w:rPr>
          <w:noProof/>
          <w:szCs w:val="22"/>
          <w:highlight w:val="lightGray"/>
          <w:lang w:val="pt-BR"/>
        </w:rPr>
        <w:t>s</w:t>
      </w:r>
    </w:p>
    <w:p w14:paraId="63DF3ABD" w14:textId="365E82B2" w:rsidR="00623E22" w:rsidRPr="004A4193" w:rsidDel="00623E22" w:rsidRDefault="00623E22">
      <w:pPr>
        <w:tabs>
          <w:tab w:val="clear" w:pos="567"/>
        </w:tabs>
        <w:spacing w:line="240" w:lineRule="auto"/>
        <w:rPr>
          <w:del w:id="26" w:author="Author"/>
          <w:noProof/>
          <w:szCs w:val="22"/>
          <w:highlight w:val="lightGray"/>
          <w:lang w:val="pt-BR"/>
        </w:rPr>
      </w:pPr>
    </w:p>
    <w:p w14:paraId="51F0C4CF" w14:textId="77777777" w:rsidR="00E57C83" w:rsidRDefault="00E57C83">
      <w:pPr>
        <w:tabs>
          <w:tab w:val="clear" w:pos="567"/>
        </w:tabs>
        <w:spacing w:line="240" w:lineRule="auto"/>
        <w:rPr>
          <w:szCs w:val="22"/>
          <w:lang w:val="pt-BR"/>
        </w:rPr>
      </w:pPr>
    </w:p>
    <w:p w14:paraId="1CBB21E0" w14:textId="77777777" w:rsidR="00E57C83" w:rsidRDefault="00E57C83">
      <w:pPr>
        <w:tabs>
          <w:tab w:val="clear" w:pos="567"/>
        </w:tabs>
        <w:spacing w:line="240" w:lineRule="auto"/>
        <w:rPr>
          <w:szCs w:val="22"/>
          <w:lang w:val="pt-BR"/>
        </w:rPr>
      </w:pPr>
    </w:p>
    <w:p w14:paraId="520F5EB3" w14:textId="77777777" w:rsidR="00E57C83" w:rsidRDefault="00E57C83">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pt-BR"/>
        </w:rPr>
      </w:pPr>
      <w:r>
        <w:rPr>
          <w:b/>
          <w:szCs w:val="22"/>
          <w:lang w:val="pt-BR"/>
        </w:rPr>
        <w:t>13.</w:t>
      </w:r>
      <w:r>
        <w:rPr>
          <w:b/>
          <w:szCs w:val="22"/>
          <w:lang w:val="pt-BR"/>
        </w:rPr>
        <w:tab/>
        <w:t>NÚMERO DE LOTE</w:t>
      </w:r>
    </w:p>
    <w:p w14:paraId="32B0C814" w14:textId="77777777" w:rsidR="00E57C83" w:rsidRDefault="00E57C83">
      <w:pPr>
        <w:tabs>
          <w:tab w:val="clear" w:pos="567"/>
        </w:tabs>
        <w:spacing w:line="240" w:lineRule="auto"/>
        <w:rPr>
          <w:szCs w:val="22"/>
          <w:lang w:val="pt-BR"/>
        </w:rPr>
      </w:pPr>
    </w:p>
    <w:p w14:paraId="42F872F1" w14:textId="77777777" w:rsidR="00E57C83" w:rsidRDefault="00E57C83">
      <w:pPr>
        <w:tabs>
          <w:tab w:val="clear" w:pos="567"/>
        </w:tabs>
        <w:spacing w:line="240" w:lineRule="auto"/>
        <w:rPr>
          <w:szCs w:val="22"/>
          <w:lang w:val="es-ES"/>
        </w:rPr>
      </w:pPr>
      <w:r>
        <w:rPr>
          <w:szCs w:val="22"/>
          <w:lang w:val="es-ES"/>
        </w:rPr>
        <w:t>Lote:</w:t>
      </w:r>
    </w:p>
    <w:p w14:paraId="505E72EC" w14:textId="77777777" w:rsidR="00E57C83" w:rsidRDefault="00E57C83">
      <w:pPr>
        <w:tabs>
          <w:tab w:val="clear" w:pos="567"/>
        </w:tabs>
        <w:spacing w:line="240" w:lineRule="auto"/>
        <w:rPr>
          <w:szCs w:val="22"/>
          <w:lang w:val="es-ES"/>
        </w:rPr>
      </w:pPr>
    </w:p>
    <w:p w14:paraId="526BACBD" w14:textId="77777777" w:rsidR="00E57C83" w:rsidRDefault="00E57C83">
      <w:pPr>
        <w:tabs>
          <w:tab w:val="clear" w:pos="567"/>
        </w:tabs>
        <w:spacing w:line="240" w:lineRule="auto"/>
        <w:rPr>
          <w:szCs w:val="22"/>
          <w:lang w:val="es-ES"/>
        </w:rPr>
      </w:pPr>
    </w:p>
    <w:p w14:paraId="07CEA2CF" w14:textId="77777777" w:rsidR="00E57C83" w:rsidRDefault="00E57C83">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es-ES"/>
        </w:rPr>
      </w:pPr>
      <w:r>
        <w:rPr>
          <w:b/>
          <w:szCs w:val="22"/>
          <w:lang w:val="es-ES"/>
        </w:rPr>
        <w:t>14.</w:t>
      </w:r>
      <w:r>
        <w:rPr>
          <w:b/>
          <w:szCs w:val="22"/>
          <w:lang w:val="es-ES"/>
        </w:rPr>
        <w:tab/>
        <w:t>CONDICIONES GENERALES DE DISPENSACIÓN</w:t>
      </w:r>
    </w:p>
    <w:p w14:paraId="1D489201" w14:textId="77777777" w:rsidR="00E57C83" w:rsidRDefault="00E57C83">
      <w:pPr>
        <w:tabs>
          <w:tab w:val="clear" w:pos="567"/>
        </w:tabs>
        <w:spacing w:line="240" w:lineRule="auto"/>
        <w:rPr>
          <w:szCs w:val="22"/>
          <w:lang w:val="es-ES"/>
        </w:rPr>
      </w:pPr>
    </w:p>
    <w:p w14:paraId="0415E9B0" w14:textId="77777777" w:rsidR="00E57C83" w:rsidRDefault="00E57C83">
      <w:pPr>
        <w:tabs>
          <w:tab w:val="clear" w:pos="567"/>
        </w:tabs>
        <w:spacing w:line="240" w:lineRule="auto"/>
        <w:rPr>
          <w:szCs w:val="22"/>
          <w:lang w:val="es-ES"/>
        </w:rPr>
      </w:pPr>
      <w:r>
        <w:rPr>
          <w:szCs w:val="22"/>
          <w:lang w:val="es-ES"/>
        </w:rPr>
        <w:t>Medicamento sujeto a prescripción médica.</w:t>
      </w:r>
    </w:p>
    <w:p w14:paraId="57B2B6B0" w14:textId="77777777" w:rsidR="00E57C83" w:rsidRDefault="00E57C83">
      <w:pPr>
        <w:tabs>
          <w:tab w:val="clear" w:pos="567"/>
        </w:tabs>
        <w:spacing w:line="240" w:lineRule="auto"/>
        <w:rPr>
          <w:szCs w:val="22"/>
          <w:lang w:val="es-ES"/>
        </w:rPr>
      </w:pPr>
    </w:p>
    <w:p w14:paraId="7E176F27" w14:textId="77777777" w:rsidR="00E57C83" w:rsidRDefault="00E57C83">
      <w:pPr>
        <w:tabs>
          <w:tab w:val="clear" w:pos="567"/>
        </w:tabs>
        <w:spacing w:line="240" w:lineRule="auto"/>
        <w:rPr>
          <w:szCs w:val="22"/>
          <w:lang w:val="es-ES"/>
        </w:rPr>
      </w:pPr>
    </w:p>
    <w:p w14:paraId="6410169D" w14:textId="77777777" w:rsidR="00E57C83" w:rsidRDefault="00E57C83">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es-ES"/>
        </w:rPr>
      </w:pPr>
      <w:r>
        <w:rPr>
          <w:b/>
          <w:szCs w:val="22"/>
          <w:lang w:val="es-ES"/>
        </w:rPr>
        <w:t>15.</w:t>
      </w:r>
      <w:r>
        <w:rPr>
          <w:b/>
          <w:szCs w:val="22"/>
          <w:lang w:val="es-ES"/>
        </w:rPr>
        <w:tab/>
        <w:t>INSTRUCCIONES DE USO</w:t>
      </w:r>
    </w:p>
    <w:p w14:paraId="58407128" w14:textId="77777777" w:rsidR="00E57C83" w:rsidRDefault="00E57C83">
      <w:pPr>
        <w:tabs>
          <w:tab w:val="clear" w:pos="567"/>
        </w:tabs>
        <w:spacing w:line="240" w:lineRule="auto"/>
        <w:rPr>
          <w:szCs w:val="22"/>
          <w:lang w:val="es-ES"/>
        </w:rPr>
      </w:pPr>
    </w:p>
    <w:p w14:paraId="3B41E97E" w14:textId="77777777" w:rsidR="00E57C83" w:rsidRDefault="00E57C83">
      <w:pPr>
        <w:tabs>
          <w:tab w:val="clear" w:pos="567"/>
        </w:tabs>
        <w:spacing w:line="240" w:lineRule="auto"/>
        <w:rPr>
          <w:szCs w:val="22"/>
          <w:lang w:val="es-ES"/>
        </w:rPr>
      </w:pPr>
    </w:p>
    <w:p w14:paraId="6AA75811" w14:textId="77777777" w:rsidR="00E57C83" w:rsidRDefault="00E57C83">
      <w:pPr>
        <w:pBdr>
          <w:top w:val="single" w:sz="4" w:space="1" w:color="auto"/>
          <w:left w:val="single" w:sz="4" w:space="4" w:color="auto"/>
          <w:bottom w:val="single" w:sz="4" w:space="1" w:color="auto"/>
          <w:right w:val="single" w:sz="4" w:space="4" w:color="auto"/>
        </w:pBdr>
        <w:tabs>
          <w:tab w:val="clear" w:pos="567"/>
        </w:tabs>
        <w:spacing w:line="240" w:lineRule="auto"/>
        <w:outlineLvl w:val="0"/>
        <w:rPr>
          <w:b/>
          <w:i/>
          <w:szCs w:val="22"/>
          <w:lang w:val="es-ES"/>
        </w:rPr>
      </w:pPr>
      <w:r>
        <w:rPr>
          <w:b/>
          <w:szCs w:val="22"/>
          <w:lang w:val="es-ES"/>
        </w:rPr>
        <w:t>16.</w:t>
      </w:r>
      <w:r>
        <w:rPr>
          <w:b/>
          <w:szCs w:val="22"/>
          <w:lang w:val="es-ES"/>
        </w:rPr>
        <w:tab/>
        <w:t>INFORMACIÓN EN BRAILLE</w:t>
      </w:r>
    </w:p>
    <w:p w14:paraId="30EA8774" w14:textId="77777777" w:rsidR="00E57C83" w:rsidRDefault="00E57C83">
      <w:pPr>
        <w:tabs>
          <w:tab w:val="clear" w:pos="567"/>
        </w:tabs>
        <w:spacing w:line="240" w:lineRule="auto"/>
        <w:rPr>
          <w:szCs w:val="22"/>
          <w:lang w:val="es-ES"/>
        </w:rPr>
      </w:pPr>
    </w:p>
    <w:p w14:paraId="305B299C" w14:textId="77777777" w:rsidR="00E57C83" w:rsidRDefault="00E57C83">
      <w:pPr>
        <w:tabs>
          <w:tab w:val="clear" w:pos="567"/>
        </w:tabs>
        <w:spacing w:line="240" w:lineRule="auto"/>
        <w:rPr>
          <w:szCs w:val="22"/>
          <w:lang w:val="es-ES"/>
        </w:rPr>
      </w:pPr>
      <w:r>
        <w:rPr>
          <w:szCs w:val="22"/>
          <w:lang w:val="es-ES"/>
        </w:rPr>
        <w:t>Circadin 2 mg</w:t>
      </w:r>
    </w:p>
    <w:p w14:paraId="34580F8D" w14:textId="77777777" w:rsidR="00E57C83" w:rsidRDefault="00E57C83">
      <w:pPr>
        <w:tabs>
          <w:tab w:val="clear" w:pos="567"/>
        </w:tabs>
        <w:spacing w:line="240" w:lineRule="auto"/>
        <w:rPr>
          <w:szCs w:val="22"/>
          <w:lang w:val="es-ES"/>
        </w:rPr>
      </w:pPr>
    </w:p>
    <w:p w14:paraId="315971CF" w14:textId="77777777" w:rsidR="00E57C83" w:rsidRDefault="00E57C83">
      <w:pPr>
        <w:tabs>
          <w:tab w:val="clear" w:pos="567"/>
          <w:tab w:val="left" w:pos="720"/>
        </w:tabs>
        <w:spacing w:line="240" w:lineRule="auto"/>
        <w:rPr>
          <w:noProof/>
          <w:szCs w:val="22"/>
          <w:lang w:val="es-ES"/>
        </w:rPr>
      </w:pPr>
    </w:p>
    <w:p w14:paraId="4F6FE704" w14:textId="77777777" w:rsidR="00E57C83" w:rsidRDefault="00E57C83">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Cs/>
          <w:i/>
          <w:iCs/>
          <w:noProof/>
          <w:szCs w:val="22"/>
          <w:lang w:val="es-ES"/>
        </w:rPr>
      </w:pPr>
      <w:r>
        <w:rPr>
          <w:b/>
          <w:noProof/>
          <w:lang w:val="es-ES"/>
        </w:rPr>
        <w:t>17.</w:t>
      </w:r>
      <w:r>
        <w:rPr>
          <w:lang w:val="es-ES"/>
        </w:rPr>
        <w:tab/>
      </w:r>
      <w:r>
        <w:rPr>
          <w:b/>
          <w:noProof/>
          <w:lang w:val="es-ES"/>
        </w:rPr>
        <w:t>IDENTIFICADOR ÚNICO - CÓDIGO DE BARRAS 2D</w:t>
      </w:r>
    </w:p>
    <w:p w14:paraId="12FE75F9" w14:textId="77777777" w:rsidR="00E57C83" w:rsidRDefault="00E57C83">
      <w:pPr>
        <w:tabs>
          <w:tab w:val="clear" w:pos="567"/>
          <w:tab w:val="left" w:pos="720"/>
        </w:tabs>
        <w:spacing w:line="240" w:lineRule="auto"/>
        <w:rPr>
          <w:noProof/>
          <w:szCs w:val="22"/>
          <w:lang w:val="es-ES"/>
        </w:rPr>
      </w:pPr>
    </w:p>
    <w:p w14:paraId="47008C0D" w14:textId="77777777" w:rsidR="00E57C83" w:rsidRDefault="00E57C83">
      <w:pPr>
        <w:tabs>
          <w:tab w:val="clear" w:pos="567"/>
          <w:tab w:val="left" w:pos="720"/>
        </w:tabs>
        <w:spacing w:line="240" w:lineRule="auto"/>
        <w:rPr>
          <w:szCs w:val="22"/>
          <w:shd w:val="clear" w:color="auto" w:fill="CCCCCC"/>
          <w:lang w:val="es-ES"/>
        </w:rPr>
      </w:pPr>
      <w:r>
        <w:rPr>
          <w:highlight w:val="lightGray"/>
          <w:lang w:val="es-ES"/>
        </w:rPr>
        <w:t>Incluido el código de barras 2D que lleva el identificador único</w:t>
      </w:r>
    </w:p>
    <w:p w14:paraId="7B09AA35" w14:textId="77777777" w:rsidR="00E57C83" w:rsidRDefault="00E57C83">
      <w:pPr>
        <w:tabs>
          <w:tab w:val="clear" w:pos="567"/>
          <w:tab w:val="left" w:pos="720"/>
        </w:tabs>
        <w:spacing w:line="240" w:lineRule="auto"/>
        <w:rPr>
          <w:noProof/>
          <w:szCs w:val="22"/>
          <w:lang w:val="es-ES"/>
        </w:rPr>
      </w:pPr>
    </w:p>
    <w:p w14:paraId="3CD3AB24" w14:textId="77777777" w:rsidR="00E57C83" w:rsidRDefault="00E57C83">
      <w:pPr>
        <w:tabs>
          <w:tab w:val="clear" w:pos="567"/>
          <w:tab w:val="left" w:pos="720"/>
        </w:tabs>
        <w:spacing w:line="240" w:lineRule="auto"/>
        <w:rPr>
          <w:noProof/>
          <w:szCs w:val="22"/>
          <w:lang w:val="es-ES"/>
        </w:rPr>
      </w:pPr>
    </w:p>
    <w:p w14:paraId="1F594F89" w14:textId="77777777" w:rsidR="00E57C83" w:rsidRDefault="00E57C83" w:rsidP="003C2691">
      <w:pPr>
        <w:keepNext/>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Cs/>
          <w:i/>
          <w:iCs/>
          <w:noProof/>
          <w:szCs w:val="22"/>
          <w:lang w:val="es-ES"/>
        </w:rPr>
      </w:pPr>
      <w:r>
        <w:rPr>
          <w:b/>
          <w:noProof/>
          <w:lang w:val="es-ES"/>
        </w:rPr>
        <w:t>18.</w:t>
      </w:r>
      <w:r>
        <w:rPr>
          <w:lang w:val="es-ES"/>
        </w:rPr>
        <w:tab/>
      </w:r>
      <w:r>
        <w:rPr>
          <w:b/>
          <w:noProof/>
          <w:lang w:val="es-ES"/>
        </w:rPr>
        <w:t>IDENTIFICADOR ÚNICO - INFORMACIÓN EN CARACTERES VISUALES</w:t>
      </w:r>
    </w:p>
    <w:p w14:paraId="404CEAE0" w14:textId="77777777" w:rsidR="00E57C83" w:rsidRDefault="00E57C83" w:rsidP="003C2691">
      <w:pPr>
        <w:keepNext/>
        <w:tabs>
          <w:tab w:val="clear" w:pos="567"/>
          <w:tab w:val="left" w:pos="720"/>
        </w:tabs>
        <w:spacing w:line="240" w:lineRule="auto"/>
        <w:rPr>
          <w:noProof/>
          <w:szCs w:val="22"/>
          <w:lang w:val="es-ES"/>
        </w:rPr>
      </w:pPr>
    </w:p>
    <w:p w14:paraId="61DB5E60" w14:textId="77777777" w:rsidR="00E57C83" w:rsidRDefault="00E57C83">
      <w:pPr>
        <w:tabs>
          <w:tab w:val="clear" w:pos="567"/>
          <w:tab w:val="left" w:pos="720"/>
        </w:tabs>
        <w:autoSpaceDE w:val="0"/>
        <w:autoSpaceDN w:val="0"/>
        <w:adjustRightInd w:val="0"/>
        <w:spacing w:line="240" w:lineRule="auto"/>
        <w:rPr>
          <w:szCs w:val="22"/>
        </w:rPr>
      </w:pPr>
      <w:r>
        <w:t xml:space="preserve">PC: </w:t>
      </w:r>
    </w:p>
    <w:p w14:paraId="37C08242" w14:textId="77777777" w:rsidR="00E57C83" w:rsidRDefault="00E57C83">
      <w:pPr>
        <w:tabs>
          <w:tab w:val="clear" w:pos="567"/>
          <w:tab w:val="left" w:pos="720"/>
        </w:tabs>
        <w:autoSpaceDE w:val="0"/>
        <w:autoSpaceDN w:val="0"/>
        <w:adjustRightInd w:val="0"/>
        <w:spacing w:line="240" w:lineRule="auto"/>
        <w:rPr>
          <w:szCs w:val="22"/>
        </w:rPr>
      </w:pPr>
      <w:r>
        <w:t xml:space="preserve">SN: </w:t>
      </w:r>
    </w:p>
    <w:p w14:paraId="6F5201B4" w14:textId="77777777" w:rsidR="00E57C83" w:rsidRDefault="00E57C83">
      <w:pPr>
        <w:widowControl w:val="0"/>
        <w:shd w:val="clear" w:color="auto" w:fill="FFFFFF"/>
        <w:tabs>
          <w:tab w:val="clear" w:pos="567"/>
          <w:tab w:val="left" w:pos="720"/>
        </w:tabs>
        <w:spacing w:line="240" w:lineRule="auto"/>
      </w:pPr>
      <w:r>
        <w:t xml:space="preserve">NN: </w:t>
      </w:r>
    </w:p>
    <w:p w14:paraId="38184D87" w14:textId="77777777" w:rsidR="00E57C83" w:rsidRDefault="00E57C83">
      <w:pPr>
        <w:tabs>
          <w:tab w:val="clear" w:pos="567"/>
        </w:tabs>
        <w:spacing w:line="240" w:lineRule="auto"/>
        <w:rPr>
          <w:szCs w:val="22"/>
          <w:lang w:val="es-ES"/>
        </w:rPr>
      </w:pPr>
    </w:p>
    <w:p w14:paraId="176306B1" w14:textId="77777777" w:rsidR="00E57C83" w:rsidRDefault="00E57C8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C83" w14:paraId="73B7CEC7" w14:textId="77777777">
        <w:trPr>
          <w:trHeight w:val="785"/>
        </w:trPr>
        <w:tc>
          <w:tcPr>
            <w:tcW w:w="9287" w:type="dxa"/>
          </w:tcPr>
          <w:p w14:paraId="4D047530" w14:textId="77777777" w:rsidR="00E57C83" w:rsidRDefault="00E57C83">
            <w:pPr>
              <w:spacing w:line="240" w:lineRule="auto"/>
              <w:rPr>
                <w:b/>
                <w:szCs w:val="22"/>
                <w:lang w:val="es-ES"/>
              </w:rPr>
            </w:pPr>
            <w:r>
              <w:rPr>
                <w:b/>
                <w:szCs w:val="22"/>
                <w:lang w:val="es-ES"/>
              </w:rPr>
              <w:lastRenderedPageBreak/>
              <w:t>INFORMACIÓN MÍNIMA A INCLUIR EN BLÍSTERS O TIRAS</w:t>
            </w:r>
          </w:p>
          <w:p w14:paraId="3F1097D1" w14:textId="77777777" w:rsidR="00E57C83" w:rsidRDefault="00E57C83">
            <w:pPr>
              <w:spacing w:line="240" w:lineRule="auto"/>
              <w:rPr>
                <w:b/>
                <w:szCs w:val="22"/>
                <w:lang w:val="es-ES"/>
              </w:rPr>
            </w:pPr>
          </w:p>
          <w:p w14:paraId="7A9CFD8C" w14:textId="7375275A" w:rsidR="00E57C83" w:rsidRDefault="00E57C83">
            <w:pPr>
              <w:spacing w:line="240" w:lineRule="auto"/>
              <w:rPr>
                <w:szCs w:val="22"/>
                <w:lang w:val="es-ES"/>
              </w:rPr>
            </w:pPr>
            <w:r>
              <w:rPr>
                <w:b/>
                <w:szCs w:val="22"/>
                <w:lang w:val="es-ES"/>
              </w:rPr>
              <w:t>TIRA BL</w:t>
            </w:r>
            <w:ins w:id="27" w:author="Author">
              <w:r w:rsidR="004A4193">
                <w:rPr>
                  <w:b/>
                  <w:szCs w:val="22"/>
                  <w:lang w:val="es-ES"/>
                </w:rPr>
                <w:t>Í</w:t>
              </w:r>
            </w:ins>
            <w:del w:id="28" w:author="Author">
              <w:r w:rsidDel="004A4193">
                <w:rPr>
                  <w:b/>
                  <w:szCs w:val="22"/>
                  <w:lang w:val="es-ES"/>
                </w:rPr>
                <w:delText>I</w:delText>
              </w:r>
            </w:del>
            <w:r>
              <w:rPr>
                <w:b/>
                <w:szCs w:val="22"/>
                <w:lang w:val="es-ES"/>
              </w:rPr>
              <w:t>STER</w:t>
            </w:r>
          </w:p>
        </w:tc>
      </w:tr>
    </w:tbl>
    <w:p w14:paraId="6D84B049" w14:textId="77777777" w:rsidR="00E57C83" w:rsidRDefault="00E57C83">
      <w:pPr>
        <w:tabs>
          <w:tab w:val="clear" w:pos="567"/>
        </w:tabs>
        <w:spacing w:line="240" w:lineRule="auto"/>
        <w:rPr>
          <w:b/>
          <w:szCs w:val="22"/>
          <w:lang w:val="es-ES"/>
        </w:rPr>
      </w:pPr>
    </w:p>
    <w:p w14:paraId="166BD470" w14:textId="77777777" w:rsidR="00E57C83" w:rsidRDefault="00E57C83">
      <w:pPr>
        <w:tabs>
          <w:tab w:val="clear" w:pos="567"/>
        </w:tabs>
        <w:spacing w:line="240" w:lineRule="auto"/>
        <w:rPr>
          <w:b/>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C83" w14:paraId="375E9CEE" w14:textId="77777777">
        <w:tc>
          <w:tcPr>
            <w:tcW w:w="9287" w:type="dxa"/>
          </w:tcPr>
          <w:p w14:paraId="41C1802A" w14:textId="77777777" w:rsidR="00E57C83" w:rsidRDefault="00E57C83">
            <w:pPr>
              <w:tabs>
                <w:tab w:val="clear" w:pos="567"/>
                <w:tab w:val="left" w:pos="142"/>
              </w:tabs>
              <w:spacing w:line="240" w:lineRule="auto"/>
              <w:ind w:left="567" w:hanging="567"/>
              <w:rPr>
                <w:szCs w:val="22"/>
                <w:lang w:val="es-ES"/>
              </w:rPr>
            </w:pPr>
            <w:r>
              <w:rPr>
                <w:b/>
                <w:szCs w:val="22"/>
                <w:lang w:val="es-ES"/>
              </w:rPr>
              <w:t>1.</w:t>
            </w:r>
            <w:r>
              <w:rPr>
                <w:b/>
                <w:szCs w:val="22"/>
                <w:lang w:val="es-ES"/>
              </w:rPr>
              <w:tab/>
              <w:t>NOMBRE DEL MEDICAMENTO</w:t>
            </w:r>
          </w:p>
        </w:tc>
      </w:tr>
    </w:tbl>
    <w:p w14:paraId="43B72FDA" w14:textId="77777777" w:rsidR="00E57C83" w:rsidRDefault="00E57C83">
      <w:pPr>
        <w:tabs>
          <w:tab w:val="clear" w:pos="567"/>
        </w:tabs>
        <w:spacing w:line="240" w:lineRule="auto"/>
        <w:ind w:left="567" w:hanging="567"/>
        <w:rPr>
          <w:szCs w:val="22"/>
          <w:lang w:val="es-ES"/>
        </w:rPr>
      </w:pPr>
    </w:p>
    <w:p w14:paraId="65B38C6B" w14:textId="77777777" w:rsidR="00E57C83" w:rsidRDefault="00E57C83">
      <w:pPr>
        <w:tabs>
          <w:tab w:val="clear" w:pos="567"/>
        </w:tabs>
        <w:spacing w:line="240" w:lineRule="auto"/>
        <w:rPr>
          <w:szCs w:val="22"/>
          <w:lang w:val="es-ES"/>
        </w:rPr>
      </w:pPr>
      <w:r>
        <w:rPr>
          <w:szCs w:val="22"/>
          <w:lang w:val="es-ES"/>
        </w:rPr>
        <w:t>Circadin 2 mg comprimidos de liberación prolongada</w:t>
      </w:r>
    </w:p>
    <w:p w14:paraId="341ED6FD" w14:textId="77777777" w:rsidR="00E57C83" w:rsidRDefault="00E57C83">
      <w:pPr>
        <w:tabs>
          <w:tab w:val="clear" w:pos="567"/>
        </w:tabs>
        <w:spacing w:line="240" w:lineRule="auto"/>
        <w:rPr>
          <w:szCs w:val="22"/>
          <w:lang w:val="es-ES"/>
        </w:rPr>
      </w:pPr>
      <w:r>
        <w:rPr>
          <w:szCs w:val="22"/>
          <w:lang w:val="es-ES"/>
        </w:rPr>
        <w:t>melatonina</w:t>
      </w:r>
    </w:p>
    <w:p w14:paraId="1E2A73E4" w14:textId="77777777" w:rsidR="00E57C83" w:rsidRDefault="00E57C83">
      <w:pPr>
        <w:tabs>
          <w:tab w:val="clear" w:pos="567"/>
        </w:tabs>
        <w:spacing w:line="240" w:lineRule="auto"/>
        <w:rPr>
          <w:b/>
          <w:szCs w:val="22"/>
          <w:lang w:val="es-ES"/>
        </w:rPr>
      </w:pPr>
    </w:p>
    <w:p w14:paraId="5DACAC58" w14:textId="77777777" w:rsidR="00E57C83" w:rsidRDefault="00E57C83">
      <w:pPr>
        <w:tabs>
          <w:tab w:val="clear" w:pos="567"/>
        </w:tabs>
        <w:spacing w:line="240" w:lineRule="auto"/>
        <w:rPr>
          <w:b/>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C83" w:rsidRPr="004A4193" w14:paraId="3179CED7" w14:textId="77777777">
        <w:tc>
          <w:tcPr>
            <w:tcW w:w="9287" w:type="dxa"/>
          </w:tcPr>
          <w:p w14:paraId="445CA6DA" w14:textId="77777777" w:rsidR="00E57C83" w:rsidRDefault="00E57C83">
            <w:pPr>
              <w:tabs>
                <w:tab w:val="clear" w:pos="567"/>
                <w:tab w:val="left" w:pos="142"/>
              </w:tabs>
              <w:spacing w:line="240" w:lineRule="auto"/>
              <w:ind w:left="567" w:hanging="567"/>
              <w:rPr>
                <w:szCs w:val="22"/>
                <w:lang w:val="es-ES"/>
              </w:rPr>
            </w:pPr>
            <w:r>
              <w:rPr>
                <w:b/>
                <w:szCs w:val="22"/>
                <w:lang w:val="es-ES"/>
              </w:rPr>
              <w:t>2.</w:t>
            </w:r>
            <w:r>
              <w:rPr>
                <w:b/>
                <w:szCs w:val="22"/>
                <w:lang w:val="es-ES"/>
              </w:rPr>
              <w:tab/>
              <w:t>NOMBRE DEL TITULAR DE LA AUTORIZACIÓN DE COMERCIALIZACIÓN</w:t>
            </w:r>
          </w:p>
        </w:tc>
      </w:tr>
    </w:tbl>
    <w:p w14:paraId="2900D92F" w14:textId="77777777" w:rsidR="00E57C83" w:rsidRDefault="00E57C83">
      <w:pPr>
        <w:tabs>
          <w:tab w:val="clear" w:pos="567"/>
        </w:tabs>
        <w:spacing w:line="240" w:lineRule="auto"/>
        <w:rPr>
          <w:b/>
          <w:szCs w:val="22"/>
          <w:lang w:val="es-ES"/>
        </w:rPr>
      </w:pPr>
    </w:p>
    <w:p w14:paraId="2098BA11" w14:textId="450709D7" w:rsidR="00E57C83" w:rsidRDefault="00E57C83">
      <w:pPr>
        <w:spacing w:line="240" w:lineRule="auto"/>
        <w:rPr>
          <w:szCs w:val="22"/>
          <w:lang w:val="es-ES"/>
        </w:rPr>
      </w:pPr>
      <w:r>
        <w:rPr>
          <w:szCs w:val="22"/>
          <w:lang w:val="es-ES"/>
        </w:rPr>
        <w:t>RAD Neurim Pharmaceuticals EEC SARL</w:t>
      </w:r>
    </w:p>
    <w:p w14:paraId="1E26D76C" w14:textId="77777777" w:rsidR="00E57C83" w:rsidRDefault="00E57C83">
      <w:pPr>
        <w:tabs>
          <w:tab w:val="clear" w:pos="567"/>
        </w:tabs>
        <w:spacing w:line="240" w:lineRule="auto"/>
        <w:rPr>
          <w:b/>
          <w:szCs w:val="22"/>
          <w:lang w:val="es-ES"/>
        </w:rPr>
      </w:pPr>
    </w:p>
    <w:p w14:paraId="53231B62" w14:textId="77777777" w:rsidR="00E57C83" w:rsidRDefault="00E57C83">
      <w:pPr>
        <w:tabs>
          <w:tab w:val="clear" w:pos="567"/>
        </w:tabs>
        <w:spacing w:line="240" w:lineRule="auto"/>
        <w:rPr>
          <w:b/>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C83" w14:paraId="5F52EB79" w14:textId="77777777">
        <w:tc>
          <w:tcPr>
            <w:tcW w:w="9287" w:type="dxa"/>
          </w:tcPr>
          <w:p w14:paraId="04DE4D94" w14:textId="77777777" w:rsidR="00E57C83" w:rsidRDefault="00E57C83">
            <w:pPr>
              <w:tabs>
                <w:tab w:val="clear" w:pos="567"/>
                <w:tab w:val="left" w:pos="142"/>
              </w:tabs>
              <w:spacing w:line="240" w:lineRule="auto"/>
              <w:ind w:left="567" w:hanging="567"/>
              <w:rPr>
                <w:szCs w:val="22"/>
                <w:lang w:val="es-ES"/>
              </w:rPr>
            </w:pPr>
            <w:r>
              <w:rPr>
                <w:b/>
                <w:szCs w:val="22"/>
                <w:lang w:val="es-ES"/>
              </w:rPr>
              <w:t>3.</w:t>
            </w:r>
            <w:r>
              <w:rPr>
                <w:b/>
                <w:szCs w:val="22"/>
                <w:lang w:val="es-ES"/>
              </w:rPr>
              <w:tab/>
              <w:t>FECHA DE CADUCIDAD</w:t>
            </w:r>
          </w:p>
        </w:tc>
      </w:tr>
    </w:tbl>
    <w:p w14:paraId="0B207074" w14:textId="77777777" w:rsidR="00E57C83" w:rsidRDefault="00E57C83">
      <w:pPr>
        <w:tabs>
          <w:tab w:val="clear" w:pos="567"/>
        </w:tabs>
        <w:spacing w:line="240" w:lineRule="auto"/>
        <w:rPr>
          <w:b/>
          <w:szCs w:val="22"/>
          <w:lang w:val="es-ES"/>
        </w:rPr>
      </w:pPr>
    </w:p>
    <w:p w14:paraId="7686D067" w14:textId="77777777" w:rsidR="00E57C83" w:rsidRDefault="00E57C83">
      <w:pPr>
        <w:tabs>
          <w:tab w:val="clear" w:pos="567"/>
        </w:tabs>
        <w:spacing w:line="240" w:lineRule="auto"/>
        <w:rPr>
          <w:bCs/>
          <w:szCs w:val="22"/>
          <w:lang w:val="es-ES"/>
        </w:rPr>
      </w:pPr>
      <w:r>
        <w:rPr>
          <w:bCs/>
          <w:szCs w:val="22"/>
          <w:lang w:val="es-ES"/>
        </w:rPr>
        <w:t>CAD:</w:t>
      </w:r>
    </w:p>
    <w:p w14:paraId="2CF5FD73" w14:textId="77777777" w:rsidR="00E57C83" w:rsidRDefault="00E57C83">
      <w:pPr>
        <w:tabs>
          <w:tab w:val="clear" w:pos="567"/>
        </w:tabs>
        <w:spacing w:line="240" w:lineRule="auto"/>
        <w:rPr>
          <w:szCs w:val="22"/>
          <w:lang w:val="es-ES"/>
        </w:rPr>
      </w:pPr>
    </w:p>
    <w:p w14:paraId="7408EC55" w14:textId="77777777" w:rsidR="00E57C83" w:rsidRDefault="00E57C83">
      <w:pPr>
        <w:tabs>
          <w:tab w:val="clear" w:pos="567"/>
        </w:tabs>
        <w:spacing w:line="240" w:lineRule="auto"/>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C83" w14:paraId="07A42FC3" w14:textId="77777777">
        <w:tc>
          <w:tcPr>
            <w:tcW w:w="9287" w:type="dxa"/>
          </w:tcPr>
          <w:p w14:paraId="155F64A1" w14:textId="77777777" w:rsidR="00E57C83" w:rsidRDefault="00E57C83">
            <w:pPr>
              <w:tabs>
                <w:tab w:val="clear" w:pos="567"/>
                <w:tab w:val="left" w:pos="142"/>
              </w:tabs>
              <w:spacing w:line="240" w:lineRule="auto"/>
              <w:ind w:left="567" w:hanging="567"/>
              <w:rPr>
                <w:szCs w:val="22"/>
                <w:lang w:val="es-ES"/>
              </w:rPr>
            </w:pPr>
            <w:r>
              <w:rPr>
                <w:b/>
                <w:szCs w:val="22"/>
                <w:lang w:val="es-ES"/>
              </w:rPr>
              <w:t>4.</w:t>
            </w:r>
            <w:r>
              <w:rPr>
                <w:b/>
                <w:szCs w:val="22"/>
                <w:lang w:val="es-ES"/>
              </w:rPr>
              <w:tab/>
              <w:t>NÚMERO DE LOTE</w:t>
            </w:r>
          </w:p>
        </w:tc>
      </w:tr>
    </w:tbl>
    <w:p w14:paraId="40C8F2F4" w14:textId="77777777" w:rsidR="00E57C83" w:rsidRDefault="00E57C83">
      <w:pPr>
        <w:tabs>
          <w:tab w:val="clear" w:pos="567"/>
        </w:tabs>
        <w:spacing w:line="240" w:lineRule="auto"/>
        <w:rPr>
          <w:szCs w:val="22"/>
          <w:lang w:val="es-ES"/>
        </w:rPr>
      </w:pPr>
    </w:p>
    <w:p w14:paraId="781D4D6F" w14:textId="77777777" w:rsidR="00E57C83" w:rsidRDefault="00E57C83" w:rsidP="00612A30">
      <w:pPr>
        <w:tabs>
          <w:tab w:val="clear" w:pos="567"/>
        </w:tabs>
        <w:spacing w:line="240" w:lineRule="auto"/>
        <w:rPr>
          <w:szCs w:val="22"/>
          <w:lang w:val="es-ES"/>
        </w:rPr>
      </w:pPr>
      <w:r>
        <w:rPr>
          <w:szCs w:val="22"/>
          <w:lang w:val="es-ES"/>
        </w:rPr>
        <w:t>Lote:</w:t>
      </w:r>
    </w:p>
    <w:p w14:paraId="17309084" w14:textId="77777777" w:rsidR="00E57C83" w:rsidRDefault="00E57C83" w:rsidP="00612A30">
      <w:pPr>
        <w:tabs>
          <w:tab w:val="clear" w:pos="567"/>
        </w:tabs>
        <w:spacing w:line="240" w:lineRule="auto"/>
        <w:rPr>
          <w:szCs w:val="22"/>
          <w:lang w:val="es-ES"/>
        </w:rPr>
      </w:pPr>
    </w:p>
    <w:p w14:paraId="3D24CEBA" w14:textId="77777777" w:rsidR="00E57C83" w:rsidRDefault="00E57C83" w:rsidP="00612A30">
      <w:pPr>
        <w:tabs>
          <w:tab w:val="clear" w:pos="567"/>
        </w:tabs>
        <w:spacing w:line="240" w:lineRule="auto"/>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C83" w14:paraId="6314AF6E" w14:textId="77777777">
        <w:tc>
          <w:tcPr>
            <w:tcW w:w="9287" w:type="dxa"/>
          </w:tcPr>
          <w:p w14:paraId="481B86F1" w14:textId="77777777" w:rsidR="00E57C83" w:rsidRDefault="00E57C83">
            <w:pPr>
              <w:tabs>
                <w:tab w:val="clear" w:pos="567"/>
                <w:tab w:val="left" w:pos="142"/>
              </w:tabs>
              <w:spacing w:line="240" w:lineRule="auto"/>
              <w:ind w:left="567" w:hanging="567"/>
              <w:rPr>
                <w:szCs w:val="22"/>
                <w:lang w:val="es-ES"/>
              </w:rPr>
            </w:pPr>
            <w:r>
              <w:rPr>
                <w:b/>
                <w:szCs w:val="22"/>
                <w:lang w:val="es-ES"/>
              </w:rPr>
              <w:t>5.</w:t>
            </w:r>
            <w:r>
              <w:rPr>
                <w:b/>
                <w:szCs w:val="22"/>
                <w:lang w:val="es-ES"/>
              </w:rPr>
              <w:tab/>
              <w:t>OTROS</w:t>
            </w:r>
          </w:p>
        </w:tc>
      </w:tr>
    </w:tbl>
    <w:p w14:paraId="2B9AEDAC" w14:textId="77777777" w:rsidR="00E57C83" w:rsidRDefault="00E57C83">
      <w:pPr>
        <w:tabs>
          <w:tab w:val="clear" w:pos="567"/>
        </w:tabs>
        <w:spacing w:line="240" w:lineRule="auto"/>
        <w:rPr>
          <w:szCs w:val="22"/>
          <w:lang w:val="es-ES"/>
        </w:rPr>
      </w:pPr>
    </w:p>
    <w:p w14:paraId="719CA9BC" w14:textId="77777777" w:rsidR="00E57C83" w:rsidRDefault="00E57C83">
      <w:pPr>
        <w:tabs>
          <w:tab w:val="clear" w:pos="567"/>
        </w:tabs>
        <w:spacing w:line="240" w:lineRule="auto"/>
        <w:rPr>
          <w:szCs w:val="22"/>
          <w:lang w:val="es-ES"/>
        </w:rPr>
      </w:pPr>
    </w:p>
    <w:p w14:paraId="575A8962" w14:textId="77777777" w:rsidR="004A4193" w:rsidRDefault="00E57C83">
      <w:pPr>
        <w:tabs>
          <w:tab w:val="clear" w:pos="567"/>
        </w:tabs>
        <w:spacing w:line="240" w:lineRule="auto"/>
        <w:rPr>
          <w:ins w:id="29" w:author="Author"/>
          <w:szCs w:val="22"/>
          <w:lang w:val="es-ES"/>
        </w:rPr>
      </w:pPr>
      <w:r>
        <w:rPr>
          <w:szCs w:val="22"/>
          <w:lang w:val="es-E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4193" w14:paraId="6FFB3465" w14:textId="77777777" w:rsidTr="005B2E86">
        <w:trPr>
          <w:trHeight w:val="785"/>
          <w:ins w:id="30" w:author="Author"/>
        </w:trPr>
        <w:tc>
          <w:tcPr>
            <w:tcW w:w="9287" w:type="dxa"/>
          </w:tcPr>
          <w:p w14:paraId="47556944" w14:textId="77777777" w:rsidR="004A4193" w:rsidRDefault="004A4193" w:rsidP="005B2E86">
            <w:pPr>
              <w:spacing w:line="240" w:lineRule="auto"/>
              <w:rPr>
                <w:ins w:id="31" w:author="Author"/>
                <w:b/>
                <w:szCs w:val="22"/>
                <w:lang w:val="es-ES"/>
              </w:rPr>
            </w:pPr>
            <w:ins w:id="32" w:author="Author">
              <w:r>
                <w:rPr>
                  <w:b/>
                  <w:szCs w:val="22"/>
                  <w:lang w:val="es-ES"/>
                </w:rPr>
                <w:lastRenderedPageBreak/>
                <w:t>INFORMACIÓN MÍNIMA A INCLUIR EN BLÍSTERS O TIRAS</w:t>
              </w:r>
            </w:ins>
          </w:p>
          <w:p w14:paraId="32B4286D" w14:textId="77777777" w:rsidR="004A4193" w:rsidRDefault="004A4193" w:rsidP="005B2E86">
            <w:pPr>
              <w:spacing w:line="240" w:lineRule="auto"/>
              <w:rPr>
                <w:ins w:id="33" w:author="Author"/>
                <w:b/>
                <w:szCs w:val="22"/>
                <w:lang w:val="es-ES"/>
              </w:rPr>
            </w:pPr>
          </w:p>
          <w:p w14:paraId="447FA574" w14:textId="625B9AD0" w:rsidR="004A4193" w:rsidRDefault="004A4193" w:rsidP="005B2E86">
            <w:pPr>
              <w:spacing w:line="240" w:lineRule="auto"/>
              <w:rPr>
                <w:ins w:id="34" w:author="Author"/>
                <w:szCs w:val="22"/>
                <w:lang w:val="es-ES"/>
              </w:rPr>
            </w:pPr>
            <w:ins w:id="35" w:author="Author">
              <w:r>
                <w:rPr>
                  <w:b/>
                  <w:szCs w:val="22"/>
                  <w:lang w:val="es-ES"/>
                </w:rPr>
                <w:t>BLÍSTER UNIDOSIS</w:t>
              </w:r>
            </w:ins>
          </w:p>
        </w:tc>
      </w:tr>
    </w:tbl>
    <w:p w14:paraId="1315FE0E" w14:textId="77777777" w:rsidR="004A4193" w:rsidRDefault="004A4193" w:rsidP="004A4193">
      <w:pPr>
        <w:tabs>
          <w:tab w:val="clear" w:pos="567"/>
        </w:tabs>
        <w:spacing w:line="240" w:lineRule="auto"/>
        <w:rPr>
          <w:ins w:id="36" w:author="Author"/>
          <w:b/>
          <w:szCs w:val="22"/>
          <w:lang w:val="es-ES"/>
        </w:rPr>
      </w:pPr>
    </w:p>
    <w:p w14:paraId="4DC02033" w14:textId="77777777" w:rsidR="004A4193" w:rsidRDefault="004A4193" w:rsidP="004A4193">
      <w:pPr>
        <w:tabs>
          <w:tab w:val="clear" w:pos="567"/>
        </w:tabs>
        <w:spacing w:line="240" w:lineRule="auto"/>
        <w:rPr>
          <w:ins w:id="37" w:author="Author"/>
          <w:b/>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4193" w14:paraId="3ED6B80A" w14:textId="77777777" w:rsidTr="005B2E86">
        <w:trPr>
          <w:ins w:id="38" w:author="Author"/>
        </w:trPr>
        <w:tc>
          <w:tcPr>
            <w:tcW w:w="9287" w:type="dxa"/>
          </w:tcPr>
          <w:p w14:paraId="5EA01872" w14:textId="77777777" w:rsidR="004A4193" w:rsidRDefault="004A4193" w:rsidP="005B2E86">
            <w:pPr>
              <w:tabs>
                <w:tab w:val="clear" w:pos="567"/>
                <w:tab w:val="left" w:pos="142"/>
              </w:tabs>
              <w:spacing w:line="240" w:lineRule="auto"/>
              <w:ind w:left="567" w:hanging="567"/>
              <w:rPr>
                <w:ins w:id="39" w:author="Author"/>
                <w:szCs w:val="22"/>
                <w:lang w:val="es-ES"/>
              </w:rPr>
            </w:pPr>
            <w:ins w:id="40" w:author="Author">
              <w:r>
                <w:rPr>
                  <w:b/>
                  <w:szCs w:val="22"/>
                  <w:lang w:val="es-ES"/>
                </w:rPr>
                <w:t>1.</w:t>
              </w:r>
              <w:r>
                <w:rPr>
                  <w:b/>
                  <w:szCs w:val="22"/>
                  <w:lang w:val="es-ES"/>
                </w:rPr>
                <w:tab/>
                <w:t>NOMBRE DEL MEDICAMENTO</w:t>
              </w:r>
            </w:ins>
          </w:p>
        </w:tc>
      </w:tr>
    </w:tbl>
    <w:p w14:paraId="4E5F1D51" w14:textId="77777777" w:rsidR="004A4193" w:rsidRDefault="004A4193" w:rsidP="004A4193">
      <w:pPr>
        <w:tabs>
          <w:tab w:val="clear" w:pos="567"/>
        </w:tabs>
        <w:spacing w:line="240" w:lineRule="auto"/>
        <w:ind w:left="567" w:hanging="567"/>
        <w:rPr>
          <w:ins w:id="41" w:author="Author"/>
          <w:szCs w:val="22"/>
          <w:lang w:val="es-ES"/>
        </w:rPr>
      </w:pPr>
    </w:p>
    <w:p w14:paraId="31F4836B" w14:textId="77777777" w:rsidR="004A4193" w:rsidRDefault="004A4193" w:rsidP="004A4193">
      <w:pPr>
        <w:tabs>
          <w:tab w:val="clear" w:pos="567"/>
        </w:tabs>
        <w:spacing w:line="240" w:lineRule="auto"/>
        <w:rPr>
          <w:ins w:id="42" w:author="Author"/>
          <w:szCs w:val="22"/>
          <w:lang w:val="es-ES"/>
        </w:rPr>
      </w:pPr>
      <w:ins w:id="43" w:author="Author">
        <w:r>
          <w:rPr>
            <w:szCs w:val="22"/>
            <w:lang w:val="es-ES"/>
          </w:rPr>
          <w:t>Circadin 2 mg comprimidos de liberación prolongada</w:t>
        </w:r>
      </w:ins>
    </w:p>
    <w:p w14:paraId="0C62754B" w14:textId="77777777" w:rsidR="004A4193" w:rsidRDefault="004A4193" w:rsidP="004A4193">
      <w:pPr>
        <w:tabs>
          <w:tab w:val="clear" w:pos="567"/>
        </w:tabs>
        <w:spacing w:line="240" w:lineRule="auto"/>
        <w:rPr>
          <w:ins w:id="44" w:author="Author"/>
          <w:szCs w:val="22"/>
          <w:lang w:val="es-ES"/>
        </w:rPr>
      </w:pPr>
      <w:ins w:id="45" w:author="Author">
        <w:r>
          <w:rPr>
            <w:szCs w:val="22"/>
            <w:lang w:val="es-ES"/>
          </w:rPr>
          <w:t>melatonina</w:t>
        </w:r>
      </w:ins>
    </w:p>
    <w:p w14:paraId="383A746C" w14:textId="77777777" w:rsidR="004A4193" w:rsidRDefault="004A4193" w:rsidP="004A4193">
      <w:pPr>
        <w:tabs>
          <w:tab w:val="clear" w:pos="567"/>
        </w:tabs>
        <w:spacing w:line="240" w:lineRule="auto"/>
        <w:rPr>
          <w:ins w:id="46" w:author="Author"/>
          <w:b/>
          <w:szCs w:val="22"/>
          <w:lang w:val="es-ES"/>
        </w:rPr>
      </w:pPr>
    </w:p>
    <w:p w14:paraId="35911339" w14:textId="77777777" w:rsidR="004A4193" w:rsidRDefault="004A4193" w:rsidP="004A4193">
      <w:pPr>
        <w:tabs>
          <w:tab w:val="clear" w:pos="567"/>
        </w:tabs>
        <w:spacing w:line="240" w:lineRule="auto"/>
        <w:rPr>
          <w:ins w:id="47" w:author="Author"/>
          <w:b/>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4193" w:rsidRPr="00204891" w14:paraId="76604383" w14:textId="77777777" w:rsidTr="005B2E86">
        <w:trPr>
          <w:ins w:id="48" w:author="Author"/>
        </w:trPr>
        <w:tc>
          <w:tcPr>
            <w:tcW w:w="9287" w:type="dxa"/>
          </w:tcPr>
          <w:p w14:paraId="199B5032" w14:textId="77777777" w:rsidR="004A4193" w:rsidRDefault="004A4193" w:rsidP="005B2E86">
            <w:pPr>
              <w:tabs>
                <w:tab w:val="clear" w:pos="567"/>
                <w:tab w:val="left" w:pos="142"/>
              </w:tabs>
              <w:spacing w:line="240" w:lineRule="auto"/>
              <w:ind w:left="567" w:hanging="567"/>
              <w:rPr>
                <w:ins w:id="49" w:author="Author"/>
                <w:szCs w:val="22"/>
                <w:lang w:val="es-ES"/>
              </w:rPr>
            </w:pPr>
            <w:ins w:id="50" w:author="Author">
              <w:r>
                <w:rPr>
                  <w:b/>
                  <w:szCs w:val="22"/>
                  <w:lang w:val="es-ES"/>
                </w:rPr>
                <w:t>2.</w:t>
              </w:r>
              <w:r>
                <w:rPr>
                  <w:b/>
                  <w:szCs w:val="22"/>
                  <w:lang w:val="es-ES"/>
                </w:rPr>
                <w:tab/>
                <w:t>NOMBRE DEL TITULAR DE LA AUTORIZACIÓN DE COMERCIALIZACIÓN</w:t>
              </w:r>
            </w:ins>
          </w:p>
        </w:tc>
      </w:tr>
    </w:tbl>
    <w:p w14:paraId="660ADF04" w14:textId="77777777" w:rsidR="004A4193" w:rsidRDefault="004A4193" w:rsidP="004A4193">
      <w:pPr>
        <w:tabs>
          <w:tab w:val="clear" w:pos="567"/>
        </w:tabs>
        <w:spacing w:line="240" w:lineRule="auto"/>
        <w:rPr>
          <w:ins w:id="51" w:author="Author"/>
          <w:b/>
          <w:szCs w:val="22"/>
          <w:lang w:val="es-ES"/>
        </w:rPr>
      </w:pPr>
    </w:p>
    <w:p w14:paraId="4A1A81FB" w14:textId="2FDDFFA0" w:rsidR="004A4193" w:rsidRDefault="004A4193" w:rsidP="004A4193">
      <w:pPr>
        <w:spacing w:line="240" w:lineRule="auto"/>
        <w:rPr>
          <w:ins w:id="52" w:author="Author"/>
          <w:szCs w:val="22"/>
          <w:lang w:val="es-ES"/>
        </w:rPr>
      </w:pPr>
      <w:ins w:id="53" w:author="Author">
        <w:r>
          <w:rPr>
            <w:szCs w:val="22"/>
            <w:lang w:val="es-ES"/>
          </w:rPr>
          <w:t>Neurim</w:t>
        </w:r>
      </w:ins>
    </w:p>
    <w:p w14:paraId="75F958BD" w14:textId="77777777" w:rsidR="004A4193" w:rsidRDefault="004A4193" w:rsidP="004A4193">
      <w:pPr>
        <w:tabs>
          <w:tab w:val="clear" w:pos="567"/>
        </w:tabs>
        <w:spacing w:line="240" w:lineRule="auto"/>
        <w:rPr>
          <w:ins w:id="54" w:author="Author"/>
          <w:b/>
          <w:szCs w:val="22"/>
          <w:lang w:val="es-ES"/>
        </w:rPr>
      </w:pPr>
    </w:p>
    <w:p w14:paraId="79CE53B3" w14:textId="77777777" w:rsidR="004A4193" w:rsidRDefault="004A4193" w:rsidP="004A4193">
      <w:pPr>
        <w:tabs>
          <w:tab w:val="clear" w:pos="567"/>
        </w:tabs>
        <w:spacing w:line="240" w:lineRule="auto"/>
        <w:rPr>
          <w:ins w:id="55" w:author="Author"/>
          <w:b/>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4193" w14:paraId="466D2C70" w14:textId="77777777" w:rsidTr="005B2E86">
        <w:trPr>
          <w:ins w:id="56" w:author="Author"/>
        </w:trPr>
        <w:tc>
          <w:tcPr>
            <w:tcW w:w="9287" w:type="dxa"/>
          </w:tcPr>
          <w:p w14:paraId="7B6E02C5" w14:textId="77777777" w:rsidR="004A4193" w:rsidRDefault="004A4193" w:rsidP="005B2E86">
            <w:pPr>
              <w:tabs>
                <w:tab w:val="clear" w:pos="567"/>
                <w:tab w:val="left" w:pos="142"/>
              </w:tabs>
              <w:spacing w:line="240" w:lineRule="auto"/>
              <w:ind w:left="567" w:hanging="567"/>
              <w:rPr>
                <w:ins w:id="57" w:author="Author"/>
                <w:szCs w:val="22"/>
                <w:lang w:val="es-ES"/>
              </w:rPr>
            </w:pPr>
            <w:ins w:id="58" w:author="Author">
              <w:r>
                <w:rPr>
                  <w:b/>
                  <w:szCs w:val="22"/>
                  <w:lang w:val="es-ES"/>
                </w:rPr>
                <w:t>3.</w:t>
              </w:r>
              <w:r>
                <w:rPr>
                  <w:b/>
                  <w:szCs w:val="22"/>
                  <w:lang w:val="es-ES"/>
                </w:rPr>
                <w:tab/>
                <w:t>FECHA DE CADUCIDAD</w:t>
              </w:r>
            </w:ins>
          </w:p>
        </w:tc>
      </w:tr>
    </w:tbl>
    <w:p w14:paraId="654E9BAD" w14:textId="77777777" w:rsidR="004A4193" w:rsidRDefault="004A4193" w:rsidP="004A4193">
      <w:pPr>
        <w:tabs>
          <w:tab w:val="clear" w:pos="567"/>
        </w:tabs>
        <w:spacing w:line="240" w:lineRule="auto"/>
        <w:rPr>
          <w:ins w:id="59" w:author="Author"/>
          <w:b/>
          <w:szCs w:val="22"/>
          <w:lang w:val="es-ES"/>
        </w:rPr>
      </w:pPr>
    </w:p>
    <w:p w14:paraId="13B737A2" w14:textId="77777777" w:rsidR="004A4193" w:rsidRDefault="004A4193" w:rsidP="004A4193">
      <w:pPr>
        <w:tabs>
          <w:tab w:val="clear" w:pos="567"/>
        </w:tabs>
        <w:spacing w:line="240" w:lineRule="auto"/>
        <w:rPr>
          <w:ins w:id="60" w:author="Author"/>
          <w:bCs/>
          <w:szCs w:val="22"/>
          <w:lang w:val="es-ES"/>
        </w:rPr>
      </w:pPr>
      <w:ins w:id="61" w:author="Author">
        <w:r>
          <w:rPr>
            <w:bCs/>
            <w:szCs w:val="22"/>
            <w:lang w:val="es-ES"/>
          </w:rPr>
          <w:t>CAD:</w:t>
        </w:r>
      </w:ins>
    </w:p>
    <w:p w14:paraId="76DDF806" w14:textId="77777777" w:rsidR="004A4193" w:rsidRDefault="004A4193" w:rsidP="004A4193">
      <w:pPr>
        <w:tabs>
          <w:tab w:val="clear" w:pos="567"/>
        </w:tabs>
        <w:spacing w:line="240" w:lineRule="auto"/>
        <w:rPr>
          <w:ins w:id="62" w:author="Author"/>
          <w:szCs w:val="22"/>
          <w:lang w:val="es-ES"/>
        </w:rPr>
      </w:pPr>
    </w:p>
    <w:p w14:paraId="3C80E488" w14:textId="77777777" w:rsidR="004A4193" w:rsidRDefault="004A4193" w:rsidP="004A4193">
      <w:pPr>
        <w:tabs>
          <w:tab w:val="clear" w:pos="567"/>
        </w:tabs>
        <w:spacing w:line="240" w:lineRule="auto"/>
        <w:rPr>
          <w:ins w:id="63" w:author="Autho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4193" w14:paraId="2B29AD49" w14:textId="77777777" w:rsidTr="005B2E86">
        <w:trPr>
          <w:ins w:id="64" w:author="Author"/>
        </w:trPr>
        <w:tc>
          <w:tcPr>
            <w:tcW w:w="9287" w:type="dxa"/>
          </w:tcPr>
          <w:p w14:paraId="37CC140B" w14:textId="77777777" w:rsidR="004A4193" w:rsidRDefault="004A4193" w:rsidP="005B2E86">
            <w:pPr>
              <w:tabs>
                <w:tab w:val="clear" w:pos="567"/>
                <w:tab w:val="left" w:pos="142"/>
              </w:tabs>
              <w:spacing w:line="240" w:lineRule="auto"/>
              <w:ind w:left="567" w:hanging="567"/>
              <w:rPr>
                <w:ins w:id="65" w:author="Author"/>
                <w:szCs w:val="22"/>
                <w:lang w:val="es-ES"/>
              </w:rPr>
            </w:pPr>
            <w:ins w:id="66" w:author="Author">
              <w:r>
                <w:rPr>
                  <w:b/>
                  <w:szCs w:val="22"/>
                  <w:lang w:val="es-ES"/>
                </w:rPr>
                <w:t>4.</w:t>
              </w:r>
              <w:r>
                <w:rPr>
                  <w:b/>
                  <w:szCs w:val="22"/>
                  <w:lang w:val="es-ES"/>
                </w:rPr>
                <w:tab/>
                <w:t>NÚMERO DE LOTE</w:t>
              </w:r>
            </w:ins>
          </w:p>
        </w:tc>
      </w:tr>
    </w:tbl>
    <w:p w14:paraId="78E98157" w14:textId="77777777" w:rsidR="004A4193" w:rsidRDefault="004A4193" w:rsidP="004A4193">
      <w:pPr>
        <w:tabs>
          <w:tab w:val="clear" w:pos="567"/>
        </w:tabs>
        <w:spacing w:line="240" w:lineRule="auto"/>
        <w:rPr>
          <w:ins w:id="67" w:author="Author"/>
          <w:szCs w:val="22"/>
          <w:lang w:val="es-ES"/>
        </w:rPr>
      </w:pPr>
    </w:p>
    <w:p w14:paraId="3113CCCF" w14:textId="77777777" w:rsidR="004A4193" w:rsidRDefault="004A4193" w:rsidP="004A4193">
      <w:pPr>
        <w:tabs>
          <w:tab w:val="clear" w:pos="567"/>
        </w:tabs>
        <w:spacing w:line="240" w:lineRule="auto"/>
        <w:rPr>
          <w:ins w:id="68" w:author="Author"/>
          <w:szCs w:val="22"/>
          <w:lang w:val="es-ES"/>
        </w:rPr>
      </w:pPr>
      <w:ins w:id="69" w:author="Author">
        <w:r>
          <w:rPr>
            <w:szCs w:val="22"/>
            <w:lang w:val="es-ES"/>
          </w:rPr>
          <w:t>Lote:</w:t>
        </w:r>
      </w:ins>
    </w:p>
    <w:p w14:paraId="5FA4F1BF" w14:textId="77777777" w:rsidR="004A4193" w:rsidRDefault="004A4193" w:rsidP="004A4193">
      <w:pPr>
        <w:tabs>
          <w:tab w:val="clear" w:pos="567"/>
        </w:tabs>
        <w:spacing w:line="240" w:lineRule="auto"/>
        <w:rPr>
          <w:ins w:id="70" w:author="Author"/>
          <w:szCs w:val="22"/>
          <w:lang w:val="es-ES"/>
        </w:rPr>
      </w:pPr>
    </w:p>
    <w:p w14:paraId="55DB1057" w14:textId="77777777" w:rsidR="004A4193" w:rsidRDefault="004A4193" w:rsidP="004A4193">
      <w:pPr>
        <w:tabs>
          <w:tab w:val="clear" w:pos="567"/>
        </w:tabs>
        <w:spacing w:line="240" w:lineRule="auto"/>
        <w:rPr>
          <w:ins w:id="71" w:author="Autho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4193" w14:paraId="60CD19A7" w14:textId="77777777" w:rsidTr="005B2E86">
        <w:trPr>
          <w:ins w:id="72" w:author="Author"/>
        </w:trPr>
        <w:tc>
          <w:tcPr>
            <w:tcW w:w="9287" w:type="dxa"/>
          </w:tcPr>
          <w:p w14:paraId="500EBF48" w14:textId="77777777" w:rsidR="004A4193" w:rsidRDefault="004A4193" w:rsidP="005B2E86">
            <w:pPr>
              <w:tabs>
                <w:tab w:val="clear" w:pos="567"/>
                <w:tab w:val="left" w:pos="142"/>
              </w:tabs>
              <w:spacing w:line="240" w:lineRule="auto"/>
              <w:ind w:left="567" w:hanging="567"/>
              <w:rPr>
                <w:ins w:id="73" w:author="Author"/>
                <w:szCs w:val="22"/>
                <w:lang w:val="es-ES"/>
              </w:rPr>
            </w:pPr>
            <w:ins w:id="74" w:author="Author">
              <w:r>
                <w:rPr>
                  <w:b/>
                  <w:szCs w:val="22"/>
                  <w:lang w:val="es-ES"/>
                </w:rPr>
                <w:t>5.</w:t>
              </w:r>
              <w:r>
                <w:rPr>
                  <w:b/>
                  <w:szCs w:val="22"/>
                  <w:lang w:val="es-ES"/>
                </w:rPr>
                <w:tab/>
                <w:t>OTROS</w:t>
              </w:r>
            </w:ins>
          </w:p>
        </w:tc>
      </w:tr>
    </w:tbl>
    <w:p w14:paraId="375DF61B" w14:textId="77777777" w:rsidR="004A4193" w:rsidRDefault="004A4193" w:rsidP="004A4193">
      <w:pPr>
        <w:tabs>
          <w:tab w:val="clear" w:pos="567"/>
        </w:tabs>
        <w:spacing w:line="240" w:lineRule="auto"/>
        <w:rPr>
          <w:ins w:id="75" w:author="Author"/>
          <w:szCs w:val="22"/>
          <w:lang w:val="es-ES"/>
        </w:rPr>
      </w:pPr>
    </w:p>
    <w:p w14:paraId="2AB74CDE" w14:textId="77777777" w:rsidR="004A4193" w:rsidRDefault="004A4193" w:rsidP="004A4193">
      <w:pPr>
        <w:tabs>
          <w:tab w:val="clear" w:pos="567"/>
        </w:tabs>
        <w:spacing w:line="240" w:lineRule="auto"/>
        <w:rPr>
          <w:ins w:id="76" w:author="Author"/>
          <w:szCs w:val="22"/>
          <w:lang w:val="es-ES"/>
        </w:rPr>
      </w:pPr>
    </w:p>
    <w:p w14:paraId="550C9912" w14:textId="77777777" w:rsidR="004A4193" w:rsidRDefault="004A4193" w:rsidP="004A4193">
      <w:pPr>
        <w:tabs>
          <w:tab w:val="clear" w:pos="567"/>
        </w:tabs>
        <w:spacing w:line="240" w:lineRule="auto"/>
        <w:rPr>
          <w:ins w:id="77" w:author="Author"/>
          <w:szCs w:val="22"/>
          <w:lang w:val="es-ES"/>
        </w:rPr>
      </w:pPr>
      <w:ins w:id="78" w:author="Author">
        <w:r>
          <w:rPr>
            <w:szCs w:val="22"/>
            <w:lang w:val="es-ES"/>
          </w:rPr>
          <w:br w:type="page"/>
        </w:r>
      </w:ins>
    </w:p>
    <w:p w14:paraId="222891BA" w14:textId="42BDDB79" w:rsidR="004A4193" w:rsidRDefault="004A4193">
      <w:pPr>
        <w:tabs>
          <w:tab w:val="clear" w:pos="567"/>
        </w:tabs>
        <w:spacing w:line="240" w:lineRule="auto"/>
        <w:rPr>
          <w:szCs w:val="22"/>
          <w:lang w:val="es-ES"/>
        </w:rPr>
      </w:pPr>
    </w:p>
    <w:p w14:paraId="1749691A" w14:textId="77777777" w:rsidR="00E57C83" w:rsidRDefault="00E57C83">
      <w:pPr>
        <w:tabs>
          <w:tab w:val="clear" w:pos="567"/>
        </w:tabs>
        <w:spacing w:line="240" w:lineRule="auto"/>
        <w:rPr>
          <w:szCs w:val="22"/>
          <w:lang w:val="es-ES"/>
        </w:rPr>
      </w:pPr>
    </w:p>
    <w:p w14:paraId="096B4CF0" w14:textId="77777777" w:rsidR="00E57C83" w:rsidRDefault="00E57C83">
      <w:pPr>
        <w:tabs>
          <w:tab w:val="clear" w:pos="567"/>
        </w:tabs>
        <w:spacing w:line="240" w:lineRule="auto"/>
        <w:rPr>
          <w:szCs w:val="22"/>
          <w:lang w:val="es-ES"/>
        </w:rPr>
      </w:pPr>
    </w:p>
    <w:p w14:paraId="747347C9" w14:textId="77777777" w:rsidR="00E57C83" w:rsidRDefault="00E57C83">
      <w:pPr>
        <w:tabs>
          <w:tab w:val="clear" w:pos="567"/>
        </w:tabs>
        <w:spacing w:line="240" w:lineRule="auto"/>
        <w:rPr>
          <w:szCs w:val="22"/>
          <w:lang w:val="es-ES"/>
        </w:rPr>
      </w:pPr>
    </w:p>
    <w:p w14:paraId="0595D77E" w14:textId="77777777" w:rsidR="00E57C83" w:rsidRDefault="00E57C83">
      <w:pPr>
        <w:tabs>
          <w:tab w:val="clear" w:pos="567"/>
        </w:tabs>
        <w:spacing w:line="240" w:lineRule="auto"/>
        <w:rPr>
          <w:szCs w:val="22"/>
          <w:lang w:val="es-ES"/>
        </w:rPr>
      </w:pPr>
    </w:p>
    <w:p w14:paraId="6078BEC9" w14:textId="77777777" w:rsidR="00E57C83" w:rsidRDefault="00E57C83">
      <w:pPr>
        <w:tabs>
          <w:tab w:val="clear" w:pos="567"/>
        </w:tabs>
        <w:spacing w:line="240" w:lineRule="auto"/>
        <w:rPr>
          <w:szCs w:val="22"/>
          <w:lang w:val="es-ES"/>
        </w:rPr>
      </w:pPr>
    </w:p>
    <w:p w14:paraId="133BFFD6" w14:textId="77777777" w:rsidR="00E57C83" w:rsidRDefault="00E57C83">
      <w:pPr>
        <w:tabs>
          <w:tab w:val="clear" w:pos="567"/>
        </w:tabs>
        <w:spacing w:line="240" w:lineRule="auto"/>
        <w:rPr>
          <w:szCs w:val="22"/>
          <w:lang w:val="es-ES"/>
        </w:rPr>
      </w:pPr>
    </w:p>
    <w:p w14:paraId="7FD26DE9" w14:textId="77777777" w:rsidR="00E57C83" w:rsidRDefault="00E57C83">
      <w:pPr>
        <w:tabs>
          <w:tab w:val="clear" w:pos="567"/>
        </w:tabs>
        <w:spacing w:line="240" w:lineRule="auto"/>
        <w:rPr>
          <w:szCs w:val="22"/>
          <w:lang w:val="es-ES"/>
        </w:rPr>
      </w:pPr>
    </w:p>
    <w:p w14:paraId="46CF7430" w14:textId="77777777" w:rsidR="00E57C83" w:rsidRDefault="00E57C83">
      <w:pPr>
        <w:tabs>
          <w:tab w:val="clear" w:pos="567"/>
        </w:tabs>
        <w:spacing w:line="240" w:lineRule="auto"/>
        <w:rPr>
          <w:szCs w:val="22"/>
          <w:lang w:val="es-ES"/>
        </w:rPr>
      </w:pPr>
    </w:p>
    <w:p w14:paraId="1FA928AF" w14:textId="77777777" w:rsidR="00E57C83" w:rsidRDefault="00E57C83">
      <w:pPr>
        <w:tabs>
          <w:tab w:val="clear" w:pos="567"/>
        </w:tabs>
        <w:spacing w:line="240" w:lineRule="auto"/>
        <w:rPr>
          <w:szCs w:val="22"/>
          <w:lang w:val="es-ES"/>
        </w:rPr>
      </w:pPr>
    </w:p>
    <w:p w14:paraId="378A93D9" w14:textId="77777777" w:rsidR="00E57C83" w:rsidRDefault="00E57C83">
      <w:pPr>
        <w:tabs>
          <w:tab w:val="clear" w:pos="567"/>
        </w:tabs>
        <w:spacing w:line="240" w:lineRule="auto"/>
        <w:rPr>
          <w:szCs w:val="22"/>
          <w:lang w:val="es-ES"/>
        </w:rPr>
      </w:pPr>
    </w:p>
    <w:p w14:paraId="5A56B03E" w14:textId="77777777" w:rsidR="00E57C83" w:rsidRDefault="00E57C83">
      <w:pPr>
        <w:tabs>
          <w:tab w:val="clear" w:pos="567"/>
        </w:tabs>
        <w:spacing w:line="240" w:lineRule="auto"/>
        <w:rPr>
          <w:szCs w:val="22"/>
          <w:lang w:val="es-ES"/>
        </w:rPr>
      </w:pPr>
    </w:p>
    <w:p w14:paraId="4AB40E25" w14:textId="77777777" w:rsidR="00E57C83" w:rsidRDefault="00E57C83">
      <w:pPr>
        <w:tabs>
          <w:tab w:val="clear" w:pos="567"/>
        </w:tabs>
        <w:spacing w:line="240" w:lineRule="auto"/>
        <w:rPr>
          <w:szCs w:val="22"/>
          <w:lang w:val="es-ES"/>
        </w:rPr>
      </w:pPr>
    </w:p>
    <w:p w14:paraId="788F7030" w14:textId="77777777" w:rsidR="00E57C83" w:rsidRDefault="00E57C83">
      <w:pPr>
        <w:tabs>
          <w:tab w:val="clear" w:pos="567"/>
        </w:tabs>
        <w:spacing w:line="240" w:lineRule="auto"/>
        <w:rPr>
          <w:szCs w:val="22"/>
          <w:lang w:val="es-ES"/>
        </w:rPr>
      </w:pPr>
    </w:p>
    <w:p w14:paraId="31CFDDF8" w14:textId="77777777" w:rsidR="00E57C83" w:rsidRDefault="00E57C83">
      <w:pPr>
        <w:tabs>
          <w:tab w:val="clear" w:pos="567"/>
        </w:tabs>
        <w:spacing w:line="240" w:lineRule="auto"/>
        <w:rPr>
          <w:szCs w:val="22"/>
          <w:lang w:val="es-ES"/>
        </w:rPr>
      </w:pPr>
    </w:p>
    <w:p w14:paraId="0E8348BD" w14:textId="77777777" w:rsidR="00E57C83" w:rsidRDefault="00E57C83">
      <w:pPr>
        <w:tabs>
          <w:tab w:val="clear" w:pos="567"/>
        </w:tabs>
        <w:spacing w:line="240" w:lineRule="auto"/>
        <w:rPr>
          <w:szCs w:val="22"/>
          <w:lang w:val="es-ES"/>
        </w:rPr>
      </w:pPr>
    </w:p>
    <w:p w14:paraId="5D8A45BD" w14:textId="77777777" w:rsidR="00E57C83" w:rsidRDefault="00E57C83">
      <w:pPr>
        <w:tabs>
          <w:tab w:val="clear" w:pos="567"/>
        </w:tabs>
        <w:spacing w:line="240" w:lineRule="auto"/>
        <w:rPr>
          <w:szCs w:val="22"/>
          <w:lang w:val="es-ES"/>
        </w:rPr>
      </w:pPr>
    </w:p>
    <w:p w14:paraId="1CA23DA7" w14:textId="77777777" w:rsidR="00E57C83" w:rsidRDefault="00E57C83">
      <w:pPr>
        <w:tabs>
          <w:tab w:val="clear" w:pos="567"/>
        </w:tabs>
        <w:spacing w:line="240" w:lineRule="auto"/>
        <w:rPr>
          <w:szCs w:val="22"/>
          <w:lang w:val="es-ES"/>
        </w:rPr>
      </w:pPr>
    </w:p>
    <w:p w14:paraId="1723E8EA" w14:textId="77777777" w:rsidR="00E57C83" w:rsidRDefault="00E57C83">
      <w:pPr>
        <w:tabs>
          <w:tab w:val="clear" w:pos="567"/>
        </w:tabs>
        <w:spacing w:line="240" w:lineRule="auto"/>
        <w:rPr>
          <w:szCs w:val="22"/>
          <w:lang w:val="es-ES"/>
        </w:rPr>
      </w:pPr>
    </w:p>
    <w:p w14:paraId="57AB2A27" w14:textId="77777777" w:rsidR="00E57C83" w:rsidRDefault="00E57C83">
      <w:pPr>
        <w:tabs>
          <w:tab w:val="clear" w:pos="567"/>
        </w:tabs>
        <w:spacing w:line="240" w:lineRule="auto"/>
        <w:rPr>
          <w:szCs w:val="22"/>
          <w:lang w:val="es-ES"/>
        </w:rPr>
      </w:pPr>
    </w:p>
    <w:p w14:paraId="5C7D0F81" w14:textId="77777777" w:rsidR="00E57C83" w:rsidRDefault="00E57C83">
      <w:pPr>
        <w:tabs>
          <w:tab w:val="clear" w:pos="567"/>
        </w:tabs>
        <w:spacing w:line="240" w:lineRule="auto"/>
        <w:rPr>
          <w:szCs w:val="22"/>
          <w:lang w:val="es-ES"/>
        </w:rPr>
      </w:pPr>
    </w:p>
    <w:p w14:paraId="44C8B2F0" w14:textId="77777777" w:rsidR="00E57C83" w:rsidRDefault="00E57C83">
      <w:pPr>
        <w:tabs>
          <w:tab w:val="clear" w:pos="567"/>
        </w:tabs>
        <w:spacing w:line="240" w:lineRule="auto"/>
        <w:rPr>
          <w:szCs w:val="22"/>
          <w:lang w:val="es-ES"/>
        </w:rPr>
      </w:pPr>
    </w:p>
    <w:p w14:paraId="62856A51" w14:textId="77777777" w:rsidR="00E57C83" w:rsidRDefault="00E57C83">
      <w:pPr>
        <w:tabs>
          <w:tab w:val="clear" w:pos="567"/>
        </w:tabs>
        <w:spacing w:line="240" w:lineRule="auto"/>
        <w:rPr>
          <w:szCs w:val="22"/>
          <w:lang w:val="es-ES"/>
        </w:rPr>
      </w:pPr>
    </w:p>
    <w:p w14:paraId="334C8A0E" w14:textId="77777777" w:rsidR="00E57C83" w:rsidRDefault="00E57C83">
      <w:pPr>
        <w:tabs>
          <w:tab w:val="clear" w:pos="567"/>
        </w:tabs>
        <w:spacing w:line="240" w:lineRule="auto"/>
        <w:rPr>
          <w:szCs w:val="22"/>
          <w:lang w:val="es-ES"/>
        </w:rPr>
      </w:pPr>
    </w:p>
    <w:p w14:paraId="1A5912C1" w14:textId="77777777" w:rsidR="00E57C83" w:rsidRDefault="00E57C83">
      <w:pPr>
        <w:pStyle w:val="TITLEA"/>
        <w:rPr>
          <w:szCs w:val="22"/>
        </w:rPr>
      </w:pPr>
      <w:r>
        <w:rPr>
          <w:szCs w:val="22"/>
        </w:rPr>
        <w:t>B. PROSPECTO</w:t>
      </w:r>
    </w:p>
    <w:p w14:paraId="66313D85" w14:textId="77777777" w:rsidR="00E57C83" w:rsidRDefault="00E57C83">
      <w:pPr>
        <w:tabs>
          <w:tab w:val="clear" w:pos="567"/>
        </w:tabs>
        <w:spacing w:line="240" w:lineRule="auto"/>
        <w:rPr>
          <w:szCs w:val="22"/>
          <w:lang w:val="es-ES"/>
        </w:rPr>
      </w:pPr>
    </w:p>
    <w:p w14:paraId="0A11F521" w14:textId="77777777" w:rsidR="00E57C83" w:rsidRDefault="00E57C83">
      <w:pPr>
        <w:tabs>
          <w:tab w:val="clear" w:pos="567"/>
        </w:tabs>
        <w:spacing w:line="240" w:lineRule="auto"/>
        <w:jc w:val="center"/>
        <w:outlineLvl w:val="0"/>
        <w:rPr>
          <w:szCs w:val="22"/>
          <w:lang w:val="es-ES"/>
        </w:rPr>
      </w:pPr>
      <w:r>
        <w:rPr>
          <w:szCs w:val="22"/>
          <w:lang w:val="es-ES"/>
        </w:rPr>
        <w:br w:type="page"/>
      </w:r>
      <w:r>
        <w:rPr>
          <w:b/>
          <w:szCs w:val="22"/>
          <w:lang w:val="es-ES"/>
        </w:rPr>
        <w:lastRenderedPageBreak/>
        <w:t>Prospecto:</w:t>
      </w:r>
      <w:r>
        <w:rPr>
          <w:b/>
          <w:noProof/>
          <w:szCs w:val="22"/>
          <w:lang w:val="es-ES"/>
        </w:rPr>
        <w:t xml:space="preserve"> </w:t>
      </w:r>
      <w:r>
        <w:rPr>
          <w:b/>
          <w:szCs w:val="22"/>
          <w:lang w:val="es-ES"/>
        </w:rPr>
        <w:t>información para el paciente</w:t>
      </w:r>
    </w:p>
    <w:p w14:paraId="6DF5B659" w14:textId="77777777" w:rsidR="00E57C83" w:rsidRDefault="00E57C83">
      <w:pPr>
        <w:tabs>
          <w:tab w:val="clear" w:pos="567"/>
        </w:tabs>
        <w:spacing w:line="240" w:lineRule="auto"/>
        <w:jc w:val="center"/>
        <w:outlineLvl w:val="0"/>
        <w:rPr>
          <w:szCs w:val="22"/>
          <w:lang w:val="es-ES"/>
        </w:rPr>
      </w:pPr>
    </w:p>
    <w:p w14:paraId="0661597D" w14:textId="77777777" w:rsidR="00E57C83" w:rsidRDefault="00E57C83">
      <w:pPr>
        <w:numPr>
          <w:ilvl w:val="12"/>
          <w:numId w:val="0"/>
        </w:numPr>
        <w:tabs>
          <w:tab w:val="clear" w:pos="567"/>
        </w:tabs>
        <w:spacing w:line="240" w:lineRule="auto"/>
        <w:jc w:val="center"/>
        <w:rPr>
          <w:b/>
          <w:szCs w:val="22"/>
          <w:lang w:val="es-ES"/>
        </w:rPr>
      </w:pPr>
      <w:r>
        <w:rPr>
          <w:b/>
          <w:szCs w:val="22"/>
          <w:lang w:val="es-ES"/>
        </w:rPr>
        <w:t>Circadin 2 mg comprimidos de liberación prolongada</w:t>
      </w:r>
    </w:p>
    <w:p w14:paraId="5FB2CC47" w14:textId="77777777" w:rsidR="00E57C83" w:rsidRDefault="00E57C83">
      <w:pPr>
        <w:numPr>
          <w:ilvl w:val="12"/>
          <w:numId w:val="0"/>
        </w:numPr>
        <w:tabs>
          <w:tab w:val="clear" w:pos="567"/>
        </w:tabs>
        <w:spacing w:line="240" w:lineRule="auto"/>
        <w:jc w:val="center"/>
        <w:rPr>
          <w:szCs w:val="22"/>
          <w:lang w:val="es-ES"/>
        </w:rPr>
      </w:pPr>
      <w:r>
        <w:rPr>
          <w:szCs w:val="22"/>
          <w:lang w:val="es-ES"/>
        </w:rPr>
        <w:t>Melatonina</w:t>
      </w:r>
    </w:p>
    <w:p w14:paraId="69539EA6" w14:textId="77777777" w:rsidR="00E57C83" w:rsidRDefault="00E57C83">
      <w:pPr>
        <w:tabs>
          <w:tab w:val="clear" w:pos="567"/>
        </w:tabs>
        <w:spacing w:line="240" w:lineRule="auto"/>
        <w:jc w:val="center"/>
        <w:rPr>
          <w:szCs w:val="22"/>
          <w:lang w:val="es-ES"/>
        </w:rPr>
      </w:pPr>
    </w:p>
    <w:p w14:paraId="47FA44DC" w14:textId="77777777" w:rsidR="00E57C83" w:rsidRDefault="00E57C83">
      <w:pPr>
        <w:tabs>
          <w:tab w:val="clear" w:pos="567"/>
        </w:tabs>
        <w:spacing w:line="240" w:lineRule="auto"/>
        <w:jc w:val="center"/>
        <w:rPr>
          <w:szCs w:val="22"/>
          <w:lang w:val="es-ES"/>
        </w:rPr>
      </w:pPr>
    </w:p>
    <w:p w14:paraId="67307DBE" w14:textId="77777777" w:rsidR="00E57C83" w:rsidRDefault="00E57C83">
      <w:pPr>
        <w:tabs>
          <w:tab w:val="clear" w:pos="567"/>
        </w:tabs>
        <w:suppressAutoHyphens/>
        <w:spacing w:line="240" w:lineRule="auto"/>
        <w:rPr>
          <w:b/>
          <w:szCs w:val="22"/>
          <w:lang w:val="es-ES"/>
        </w:rPr>
      </w:pPr>
      <w:r>
        <w:rPr>
          <w:b/>
          <w:szCs w:val="22"/>
          <w:lang w:val="es-ES"/>
        </w:rPr>
        <w:t>Lea todo el prospecto detenidamente antes de empezar a tomar este</w:t>
      </w:r>
      <w:r>
        <w:rPr>
          <w:b/>
          <w:szCs w:val="22"/>
          <w:lang w:val="es-ES_tradnl"/>
        </w:rPr>
        <w:t xml:space="preserve"> </w:t>
      </w:r>
      <w:r>
        <w:rPr>
          <w:b/>
          <w:szCs w:val="22"/>
          <w:lang w:val="es-ES"/>
        </w:rPr>
        <w:t>medicamento, porque contiene información importante para usted.</w:t>
      </w:r>
    </w:p>
    <w:p w14:paraId="4A54C959" w14:textId="77777777" w:rsidR="00E57C83" w:rsidRDefault="00E57C83" w:rsidP="00612A30">
      <w:pPr>
        <w:numPr>
          <w:ilvl w:val="0"/>
          <w:numId w:val="10"/>
        </w:numPr>
        <w:tabs>
          <w:tab w:val="clear" w:pos="567"/>
        </w:tabs>
        <w:spacing w:line="240" w:lineRule="auto"/>
        <w:ind w:left="567" w:hanging="567"/>
        <w:rPr>
          <w:szCs w:val="22"/>
          <w:lang w:val="es-ES"/>
        </w:rPr>
      </w:pPr>
      <w:r>
        <w:rPr>
          <w:szCs w:val="22"/>
          <w:lang w:val="es-ES"/>
        </w:rPr>
        <w:t>Conserve este prospecto, ya que puede tener que volver a leerlo.</w:t>
      </w:r>
    </w:p>
    <w:p w14:paraId="31BD47AE" w14:textId="77777777" w:rsidR="00E57C83" w:rsidRDefault="00E57C83" w:rsidP="00612A30">
      <w:pPr>
        <w:numPr>
          <w:ilvl w:val="0"/>
          <w:numId w:val="10"/>
        </w:numPr>
        <w:tabs>
          <w:tab w:val="clear" w:pos="567"/>
        </w:tabs>
        <w:spacing w:line="240" w:lineRule="auto"/>
        <w:ind w:left="567" w:hanging="567"/>
        <w:rPr>
          <w:szCs w:val="22"/>
          <w:lang w:val="es-ES"/>
        </w:rPr>
      </w:pPr>
      <w:r>
        <w:rPr>
          <w:szCs w:val="22"/>
          <w:lang w:val="es-ES"/>
        </w:rPr>
        <w:t>Si tiene alguna duda, consulte a su médico o farmacéutico.</w:t>
      </w:r>
    </w:p>
    <w:p w14:paraId="4573AAB6" w14:textId="77777777" w:rsidR="00E57C83" w:rsidRDefault="00E57C83" w:rsidP="00612A30">
      <w:pPr>
        <w:numPr>
          <w:ilvl w:val="0"/>
          <w:numId w:val="10"/>
        </w:numPr>
        <w:tabs>
          <w:tab w:val="clear" w:pos="567"/>
        </w:tabs>
        <w:spacing w:line="240" w:lineRule="auto"/>
        <w:ind w:left="567" w:hanging="567"/>
        <w:rPr>
          <w:szCs w:val="22"/>
          <w:lang w:val="es-ES"/>
        </w:rPr>
      </w:pPr>
      <w:r>
        <w:rPr>
          <w:szCs w:val="22"/>
          <w:lang w:val="es-ES"/>
        </w:rPr>
        <w:t>Este medicamento se le ha recetado solamente</w:t>
      </w:r>
      <w:r>
        <w:rPr>
          <w:szCs w:val="22"/>
          <w:lang w:val="es-ES_tradnl"/>
        </w:rPr>
        <w:t xml:space="preserve"> </w:t>
      </w:r>
      <w:r>
        <w:rPr>
          <w:szCs w:val="22"/>
          <w:lang w:val="es-ES"/>
        </w:rPr>
        <w:t>a usted, y no debe dárselo a otras personas aunque tengan los mismos síntomas que usted, ya que puede perjudicarles.</w:t>
      </w:r>
    </w:p>
    <w:p w14:paraId="0168F36B" w14:textId="77777777" w:rsidR="00E57C83" w:rsidRDefault="00E57C83" w:rsidP="00612A30">
      <w:pPr>
        <w:numPr>
          <w:ilvl w:val="0"/>
          <w:numId w:val="10"/>
        </w:numPr>
        <w:tabs>
          <w:tab w:val="clear" w:pos="567"/>
        </w:tabs>
        <w:spacing w:line="240" w:lineRule="auto"/>
        <w:ind w:left="567" w:hanging="567"/>
        <w:rPr>
          <w:szCs w:val="22"/>
          <w:lang w:val="es-ES"/>
        </w:rPr>
      </w:pPr>
      <w:r>
        <w:rPr>
          <w:szCs w:val="22"/>
          <w:lang w:val="es-ES"/>
        </w:rPr>
        <w:t xml:space="preserve">Si </w:t>
      </w:r>
      <w:r>
        <w:rPr>
          <w:szCs w:val="22"/>
          <w:lang w:val="es-ES_tradnl"/>
        </w:rPr>
        <w:t xml:space="preserve">experimenta </w:t>
      </w:r>
      <w:r>
        <w:rPr>
          <w:szCs w:val="22"/>
          <w:lang w:val="es-ES"/>
        </w:rPr>
        <w:t>efectos adversos, consulte a su médico o farmacéutico</w:t>
      </w:r>
      <w:r>
        <w:rPr>
          <w:szCs w:val="22"/>
          <w:lang w:val="es-ES_tradnl"/>
        </w:rPr>
        <w:t>, incluso si se trata de efectos adversos que no aparecen en este prospecto</w:t>
      </w:r>
      <w:r>
        <w:rPr>
          <w:szCs w:val="22"/>
          <w:lang w:val="es-ES"/>
        </w:rPr>
        <w:t>. Ver sección 4.</w:t>
      </w:r>
    </w:p>
    <w:p w14:paraId="324F078B" w14:textId="77777777" w:rsidR="00E57C83" w:rsidRDefault="00E57C83" w:rsidP="00612A30">
      <w:pPr>
        <w:tabs>
          <w:tab w:val="clear" w:pos="567"/>
        </w:tabs>
        <w:spacing w:line="240" w:lineRule="auto"/>
        <w:rPr>
          <w:szCs w:val="22"/>
          <w:lang w:val="es-ES"/>
        </w:rPr>
      </w:pPr>
    </w:p>
    <w:p w14:paraId="1CE137C4" w14:textId="77777777" w:rsidR="00E57C83" w:rsidRDefault="00E57C83" w:rsidP="00612A30">
      <w:pPr>
        <w:tabs>
          <w:tab w:val="clear" w:pos="567"/>
        </w:tabs>
        <w:spacing w:line="240" w:lineRule="auto"/>
        <w:rPr>
          <w:szCs w:val="22"/>
          <w:lang w:val="es-ES"/>
        </w:rPr>
      </w:pPr>
    </w:p>
    <w:p w14:paraId="07251823" w14:textId="77777777" w:rsidR="00E57C83" w:rsidRDefault="00E57C83" w:rsidP="00612A30">
      <w:pPr>
        <w:numPr>
          <w:ilvl w:val="12"/>
          <w:numId w:val="0"/>
        </w:numPr>
        <w:tabs>
          <w:tab w:val="clear" w:pos="567"/>
        </w:tabs>
        <w:spacing w:line="240" w:lineRule="auto"/>
        <w:outlineLvl w:val="0"/>
        <w:rPr>
          <w:szCs w:val="22"/>
          <w:lang w:val="es-ES"/>
        </w:rPr>
      </w:pPr>
      <w:r>
        <w:rPr>
          <w:b/>
          <w:szCs w:val="22"/>
          <w:lang w:val="es-ES"/>
        </w:rPr>
        <w:t>Contenido del prospecto:</w:t>
      </w:r>
    </w:p>
    <w:p w14:paraId="351B9BD8" w14:textId="77777777" w:rsidR="00E57C83" w:rsidRDefault="00E57C83" w:rsidP="00612A30">
      <w:pPr>
        <w:numPr>
          <w:ilvl w:val="12"/>
          <w:numId w:val="0"/>
        </w:numPr>
        <w:tabs>
          <w:tab w:val="clear" w:pos="567"/>
        </w:tabs>
        <w:spacing w:line="240" w:lineRule="auto"/>
        <w:rPr>
          <w:szCs w:val="22"/>
          <w:lang w:val="es-ES"/>
        </w:rPr>
      </w:pPr>
      <w:r>
        <w:rPr>
          <w:szCs w:val="22"/>
          <w:lang w:val="es-ES"/>
        </w:rPr>
        <w:t>1.</w:t>
      </w:r>
      <w:r>
        <w:rPr>
          <w:szCs w:val="22"/>
          <w:lang w:val="es-ES"/>
        </w:rPr>
        <w:tab/>
        <w:t>Qué es Circadin y para qué se utiliza</w:t>
      </w:r>
    </w:p>
    <w:p w14:paraId="7F36743C" w14:textId="77777777" w:rsidR="00E57C83" w:rsidRDefault="00E57C83" w:rsidP="00612A30">
      <w:pPr>
        <w:numPr>
          <w:ilvl w:val="12"/>
          <w:numId w:val="0"/>
        </w:numPr>
        <w:tabs>
          <w:tab w:val="clear" w:pos="567"/>
        </w:tabs>
        <w:spacing w:line="240" w:lineRule="auto"/>
        <w:rPr>
          <w:szCs w:val="22"/>
          <w:lang w:val="es-ES"/>
        </w:rPr>
      </w:pPr>
      <w:r>
        <w:rPr>
          <w:szCs w:val="22"/>
          <w:lang w:val="es-ES"/>
        </w:rPr>
        <w:t>2.</w:t>
      </w:r>
      <w:r>
        <w:rPr>
          <w:szCs w:val="22"/>
          <w:lang w:val="es-ES"/>
        </w:rPr>
        <w:tab/>
      </w:r>
      <w:r>
        <w:rPr>
          <w:noProof/>
          <w:szCs w:val="22"/>
          <w:lang w:val="es-ES"/>
        </w:rPr>
        <w:t>Qué necesita saber</w:t>
      </w:r>
      <w:r>
        <w:rPr>
          <w:szCs w:val="22"/>
          <w:lang w:val="es-ES"/>
        </w:rPr>
        <w:t xml:space="preserve"> antes de empezar a</w:t>
      </w:r>
      <w:r>
        <w:rPr>
          <w:szCs w:val="22"/>
          <w:lang w:val="es-ES_tradnl"/>
        </w:rPr>
        <w:t xml:space="preserve"> </w:t>
      </w:r>
      <w:r>
        <w:rPr>
          <w:szCs w:val="22"/>
          <w:lang w:val="es-ES"/>
        </w:rPr>
        <w:t>tomar Circadin</w:t>
      </w:r>
    </w:p>
    <w:p w14:paraId="67162448" w14:textId="77777777" w:rsidR="00E57C83" w:rsidRDefault="00E57C83" w:rsidP="00612A30">
      <w:pPr>
        <w:numPr>
          <w:ilvl w:val="12"/>
          <w:numId w:val="0"/>
        </w:numPr>
        <w:tabs>
          <w:tab w:val="clear" w:pos="567"/>
        </w:tabs>
        <w:spacing w:line="240" w:lineRule="auto"/>
        <w:rPr>
          <w:szCs w:val="22"/>
          <w:lang w:val="es-ES"/>
        </w:rPr>
      </w:pPr>
      <w:r>
        <w:rPr>
          <w:szCs w:val="22"/>
          <w:lang w:val="es-ES"/>
        </w:rPr>
        <w:t>3.</w:t>
      </w:r>
      <w:r>
        <w:rPr>
          <w:szCs w:val="22"/>
          <w:lang w:val="es-ES"/>
        </w:rPr>
        <w:tab/>
        <w:t>Cómo tomar Circadin</w:t>
      </w:r>
    </w:p>
    <w:p w14:paraId="577AD7C4" w14:textId="77777777" w:rsidR="00E57C83" w:rsidRDefault="00E57C83" w:rsidP="00612A30">
      <w:pPr>
        <w:numPr>
          <w:ilvl w:val="12"/>
          <w:numId w:val="0"/>
        </w:numPr>
        <w:tabs>
          <w:tab w:val="clear" w:pos="567"/>
        </w:tabs>
        <w:spacing w:line="240" w:lineRule="auto"/>
        <w:rPr>
          <w:szCs w:val="22"/>
          <w:lang w:val="es-ES"/>
        </w:rPr>
      </w:pPr>
      <w:r>
        <w:rPr>
          <w:szCs w:val="22"/>
          <w:lang w:val="es-ES"/>
        </w:rPr>
        <w:t>4.</w:t>
      </w:r>
      <w:r>
        <w:rPr>
          <w:szCs w:val="22"/>
          <w:lang w:val="es-ES"/>
        </w:rPr>
        <w:tab/>
        <w:t>Posibles efectos adversos</w:t>
      </w:r>
    </w:p>
    <w:p w14:paraId="1EB44C7A" w14:textId="77777777" w:rsidR="00E57C83" w:rsidRDefault="00E57C83" w:rsidP="00612A30">
      <w:pPr>
        <w:numPr>
          <w:ilvl w:val="0"/>
          <w:numId w:val="1"/>
        </w:numPr>
        <w:spacing w:line="240" w:lineRule="auto"/>
        <w:ind w:left="567" w:hanging="567"/>
        <w:rPr>
          <w:szCs w:val="22"/>
          <w:lang w:val="es-ES"/>
        </w:rPr>
      </w:pPr>
      <w:r>
        <w:rPr>
          <w:szCs w:val="22"/>
          <w:lang w:val="es-ES"/>
        </w:rPr>
        <w:t>Conservación de Circadin</w:t>
      </w:r>
    </w:p>
    <w:p w14:paraId="05E6A8BC" w14:textId="77777777" w:rsidR="00E57C83" w:rsidRDefault="00E57C83" w:rsidP="00612A30">
      <w:pPr>
        <w:tabs>
          <w:tab w:val="clear" w:pos="567"/>
        </w:tabs>
        <w:spacing w:line="240" w:lineRule="auto"/>
        <w:rPr>
          <w:szCs w:val="22"/>
          <w:lang w:val="es-ES"/>
        </w:rPr>
      </w:pPr>
      <w:r>
        <w:rPr>
          <w:szCs w:val="22"/>
          <w:lang w:val="es-ES"/>
        </w:rPr>
        <w:t>6.</w:t>
      </w:r>
      <w:r>
        <w:rPr>
          <w:szCs w:val="22"/>
          <w:lang w:val="es-ES"/>
        </w:rPr>
        <w:tab/>
        <w:t>Contenido del envase e información adicional</w:t>
      </w:r>
    </w:p>
    <w:p w14:paraId="7CE3E18D" w14:textId="77777777" w:rsidR="00E57C83" w:rsidRDefault="00E57C83">
      <w:pPr>
        <w:numPr>
          <w:ilvl w:val="12"/>
          <w:numId w:val="0"/>
        </w:numPr>
        <w:tabs>
          <w:tab w:val="clear" w:pos="567"/>
        </w:tabs>
        <w:spacing w:line="240" w:lineRule="auto"/>
        <w:rPr>
          <w:szCs w:val="22"/>
          <w:lang w:val="es-ES"/>
        </w:rPr>
      </w:pPr>
    </w:p>
    <w:p w14:paraId="4D50D356" w14:textId="77777777" w:rsidR="00E57C83" w:rsidRDefault="00E57C83">
      <w:pPr>
        <w:numPr>
          <w:ilvl w:val="12"/>
          <w:numId w:val="0"/>
        </w:numPr>
        <w:tabs>
          <w:tab w:val="clear" w:pos="567"/>
        </w:tabs>
        <w:spacing w:line="240" w:lineRule="auto"/>
        <w:rPr>
          <w:szCs w:val="22"/>
          <w:lang w:val="es-ES"/>
        </w:rPr>
      </w:pPr>
    </w:p>
    <w:p w14:paraId="30C8607C" w14:textId="77777777" w:rsidR="00E57C83" w:rsidRDefault="00E57C83" w:rsidP="00612A30">
      <w:pPr>
        <w:numPr>
          <w:ilvl w:val="0"/>
          <w:numId w:val="5"/>
        </w:numPr>
        <w:spacing w:line="240" w:lineRule="auto"/>
        <w:ind w:left="0" w:firstLine="0"/>
        <w:rPr>
          <w:b/>
          <w:szCs w:val="22"/>
          <w:lang w:val="es-ES"/>
        </w:rPr>
      </w:pPr>
      <w:r>
        <w:rPr>
          <w:b/>
          <w:szCs w:val="22"/>
          <w:lang w:val="es-ES"/>
        </w:rPr>
        <w:t>Qué es Circadin y para qué se utiliza</w:t>
      </w:r>
    </w:p>
    <w:p w14:paraId="122A5183" w14:textId="77777777" w:rsidR="00E57C83" w:rsidRDefault="00E57C83">
      <w:pPr>
        <w:numPr>
          <w:ilvl w:val="12"/>
          <w:numId w:val="0"/>
        </w:numPr>
        <w:tabs>
          <w:tab w:val="clear" w:pos="567"/>
        </w:tabs>
        <w:spacing w:line="240" w:lineRule="auto"/>
        <w:rPr>
          <w:szCs w:val="22"/>
          <w:lang w:val="es-ES"/>
        </w:rPr>
      </w:pPr>
    </w:p>
    <w:p w14:paraId="7C85C79B" w14:textId="77777777" w:rsidR="00E57C83" w:rsidRDefault="00E57C83">
      <w:pPr>
        <w:spacing w:line="240" w:lineRule="auto"/>
        <w:rPr>
          <w:szCs w:val="22"/>
          <w:lang w:val="es-ES"/>
        </w:rPr>
      </w:pPr>
      <w:r>
        <w:rPr>
          <w:szCs w:val="22"/>
          <w:lang w:val="es-ES"/>
        </w:rPr>
        <w:t>El principio activo de Circadin es la melatonina y pertenece a un grupo de hormonas naturales producidas por el organismo.</w:t>
      </w:r>
    </w:p>
    <w:p w14:paraId="33478E47" w14:textId="77777777" w:rsidR="00E57C83" w:rsidRDefault="00E57C83">
      <w:pPr>
        <w:spacing w:line="240" w:lineRule="auto"/>
        <w:rPr>
          <w:szCs w:val="22"/>
          <w:lang w:val="es-ES"/>
        </w:rPr>
      </w:pPr>
    </w:p>
    <w:p w14:paraId="5B2A1521" w14:textId="77777777" w:rsidR="00E57C83" w:rsidRDefault="00E57C83">
      <w:pPr>
        <w:spacing w:line="240" w:lineRule="auto"/>
        <w:rPr>
          <w:szCs w:val="22"/>
          <w:lang w:val="es-ES"/>
        </w:rPr>
      </w:pPr>
      <w:r>
        <w:rPr>
          <w:szCs w:val="22"/>
          <w:lang w:val="es-ES"/>
        </w:rPr>
        <w:t>Circadin se utiliza por sí solo para el tratamiento a corto plazo del insomnio primario (dificultad persistente para conciliar el sueño o para permanecer dormido o por mala calidad del sueño) en pacientes mayores de 55 años. “Primario” significa que el insomnio no tiene ninguna causa identificada, ya sea médica, mental o ambiental.</w:t>
      </w:r>
    </w:p>
    <w:p w14:paraId="78797CEF" w14:textId="77777777" w:rsidR="00E57C83" w:rsidRDefault="00E57C83">
      <w:pPr>
        <w:spacing w:line="240" w:lineRule="auto"/>
        <w:rPr>
          <w:szCs w:val="22"/>
          <w:lang w:val="es-ES"/>
        </w:rPr>
      </w:pPr>
    </w:p>
    <w:p w14:paraId="67BAD6E1" w14:textId="77777777" w:rsidR="00E57C83" w:rsidRDefault="00E57C83">
      <w:pPr>
        <w:numPr>
          <w:ilvl w:val="12"/>
          <w:numId w:val="0"/>
        </w:numPr>
        <w:tabs>
          <w:tab w:val="clear" w:pos="567"/>
        </w:tabs>
        <w:spacing w:line="240" w:lineRule="auto"/>
        <w:rPr>
          <w:szCs w:val="22"/>
          <w:lang w:val="es-ES"/>
        </w:rPr>
      </w:pPr>
    </w:p>
    <w:p w14:paraId="05D271E6" w14:textId="77777777" w:rsidR="00E57C83" w:rsidRDefault="00E57C83" w:rsidP="00612A30">
      <w:pPr>
        <w:numPr>
          <w:ilvl w:val="0"/>
          <w:numId w:val="4"/>
        </w:numPr>
        <w:spacing w:line="240" w:lineRule="auto"/>
        <w:ind w:left="567" w:hanging="567"/>
        <w:rPr>
          <w:b/>
          <w:szCs w:val="22"/>
          <w:lang w:val="es-ES"/>
        </w:rPr>
      </w:pPr>
      <w:r>
        <w:rPr>
          <w:szCs w:val="22"/>
          <w:lang w:val="es-ES"/>
        </w:rPr>
        <w:t xml:space="preserve"> </w:t>
      </w:r>
      <w:r>
        <w:rPr>
          <w:b/>
          <w:szCs w:val="22"/>
          <w:lang w:val="es-ES"/>
        </w:rPr>
        <w:t>Qué necesita saber antes de empezar a tomar Circadin</w:t>
      </w:r>
    </w:p>
    <w:p w14:paraId="75683734" w14:textId="77777777" w:rsidR="00E57C83" w:rsidRDefault="00E57C83" w:rsidP="00612A30">
      <w:pPr>
        <w:numPr>
          <w:ilvl w:val="12"/>
          <w:numId w:val="0"/>
        </w:numPr>
        <w:tabs>
          <w:tab w:val="clear" w:pos="567"/>
        </w:tabs>
        <w:spacing w:line="240" w:lineRule="auto"/>
        <w:rPr>
          <w:szCs w:val="22"/>
          <w:lang w:val="es-ES"/>
        </w:rPr>
      </w:pPr>
    </w:p>
    <w:p w14:paraId="3A1ABE00" w14:textId="77777777" w:rsidR="00E57C83" w:rsidRDefault="00E57C83">
      <w:pPr>
        <w:numPr>
          <w:ilvl w:val="12"/>
          <w:numId w:val="0"/>
        </w:numPr>
        <w:tabs>
          <w:tab w:val="clear" w:pos="567"/>
        </w:tabs>
        <w:spacing w:line="240" w:lineRule="auto"/>
        <w:outlineLvl w:val="0"/>
        <w:rPr>
          <w:b/>
          <w:szCs w:val="22"/>
          <w:lang w:val="es-ES"/>
        </w:rPr>
      </w:pPr>
      <w:r>
        <w:rPr>
          <w:b/>
          <w:szCs w:val="22"/>
          <w:lang w:val="es-ES"/>
        </w:rPr>
        <w:t>No tome Circadin</w:t>
      </w:r>
    </w:p>
    <w:p w14:paraId="2EF7E66F" w14:textId="77777777" w:rsidR="00E57C83" w:rsidRPr="00612A30" w:rsidRDefault="00E57C83">
      <w:pPr>
        <w:numPr>
          <w:ilvl w:val="12"/>
          <w:numId w:val="0"/>
        </w:numPr>
        <w:tabs>
          <w:tab w:val="clear" w:pos="567"/>
        </w:tabs>
        <w:spacing w:line="240" w:lineRule="auto"/>
        <w:ind w:left="567" w:hanging="567"/>
        <w:rPr>
          <w:szCs w:val="22"/>
          <w:lang w:val="es-ES"/>
        </w:rPr>
      </w:pPr>
      <w:r w:rsidRPr="00612A30">
        <w:rPr>
          <w:szCs w:val="22"/>
          <w:lang w:val="es-ES"/>
        </w:rPr>
        <w:t>-</w:t>
      </w:r>
      <w:r w:rsidRPr="00612A30">
        <w:rPr>
          <w:szCs w:val="22"/>
          <w:lang w:val="es-ES"/>
        </w:rPr>
        <w:tab/>
        <w:t>si es alérgico a la melatonina o a cualquiera de los demás componentes de este medicamento (incluidos en la sección 6).</w:t>
      </w:r>
    </w:p>
    <w:p w14:paraId="77500165" w14:textId="77777777" w:rsidR="00E57C83" w:rsidRPr="00612A30" w:rsidRDefault="00E57C83">
      <w:pPr>
        <w:numPr>
          <w:ilvl w:val="12"/>
          <w:numId w:val="0"/>
        </w:numPr>
        <w:tabs>
          <w:tab w:val="clear" w:pos="567"/>
        </w:tabs>
        <w:spacing w:line="240" w:lineRule="auto"/>
        <w:ind w:left="567" w:hanging="567"/>
        <w:rPr>
          <w:szCs w:val="22"/>
          <w:lang w:val="es-ES"/>
        </w:rPr>
      </w:pPr>
    </w:p>
    <w:p w14:paraId="53526E0F" w14:textId="77777777" w:rsidR="00E57C83" w:rsidRPr="00612A30" w:rsidRDefault="00E57C83">
      <w:pPr>
        <w:numPr>
          <w:ilvl w:val="12"/>
          <w:numId w:val="0"/>
        </w:numPr>
        <w:tabs>
          <w:tab w:val="clear" w:pos="567"/>
        </w:tabs>
        <w:spacing w:line="240" w:lineRule="auto"/>
        <w:ind w:left="567" w:hanging="567"/>
        <w:rPr>
          <w:b/>
          <w:szCs w:val="22"/>
          <w:lang w:val="es-ES"/>
        </w:rPr>
      </w:pPr>
      <w:r w:rsidRPr="00612A30">
        <w:rPr>
          <w:b/>
          <w:szCs w:val="22"/>
          <w:lang w:val="es-ES"/>
        </w:rPr>
        <w:t xml:space="preserve">Advertencias y precauciones </w:t>
      </w:r>
    </w:p>
    <w:p w14:paraId="1C5524B8" w14:textId="77777777" w:rsidR="00E57C83" w:rsidRPr="00612A30" w:rsidRDefault="00E57C83">
      <w:pPr>
        <w:numPr>
          <w:ilvl w:val="12"/>
          <w:numId w:val="0"/>
        </w:numPr>
        <w:tabs>
          <w:tab w:val="clear" w:pos="567"/>
        </w:tabs>
        <w:spacing w:line="240" w:lineRule="auto"/>
        <w:ind w:left="567" w:hanging="567"/>
        <w:rPr>
          <w:szCs w:val="22"/>
          <w:lang w:val="es-ES"/>
        </w:rPr>
      </w:pPr>
      <w:r w:rsidRPr="00612A30">
        <w:rPr>
          <w:szCs w:val="22"/>
          <w:lang w:val="es-ES"/>
        </w:rPr>
        <w:t>Consulte a su médico o farmacéutico antes de empezar a tomar Circadin.</w:t>
      </w:r>
    </w:p>
    <w:p w14:paraId="096E7692" w14:textId="77777777" w:rsidR="00E57C83" w:rsidRPr="00612A30" w:rsidRDefault="00E57C83">
      <w:pPr>
        <w:numPr>
          <w:ilvl w:val="12"/>
          <w:numId w:val="0"/>
        </w:numPr>
        <w:tabs>
          <w:tab w:val="clear" w:pos="567"/>
        </w:tabs>
        <w:spacing w:line="240" w:lineRule="auto"/>
        <w:ind w:left="567" w:hanging="567"/>
        <w:rPr>
          <w:szCs w:val="22"/>
          <w:lang w:val="es-ES"/>
        </w:rPr>
      </w:pPr>
    </w:p>
    <w:p w14:paraId="6DC77CB4" w14:textId="77777777" w:rsidR="00E57C83" w:rsidRPr="00612A30" w:rsidRDefault="00E57C83">
      <w:pPr>
        <w:numPr>
          <w:ilvl w:val="0"/>
          <w:numId w:val="24"/>
        </w:numPr>
        <w:tabs>
          <w:tab w:val="clear" w:pos="567"/>
        </w:tabs>
        <w:spacing w:line="240" w:lineRule="auto"/>
        <w:ind w:left="567" w:right="0" w:hanging="567"/>
        <w:rPr>
          <w:szCs w:val="22"/>
          <w:lang w:val="es-ES"/>
        </w:rPr>
      </w:pPr>
      <w:r w:rsidRPr="00612A30">
        <w:rPr>
          <w:szCs w:val="22"/>
          <w:lang w:val="es-ES"/>
        </w:rPr>
        <w:t>Si sufre problemas hepáticos o renales. No se han realizado estudios sobre el uso de Circadin en personas con enfermedades hepáticas o renales; debe hablar con su médico antes de tomar Circadin, ya que su uso no está recomendado.</w:t>
      </w:r>
    </w:p>
    <w:p w14:paraId="1907F20A" w14:textId="77777777" w:rsidR="00E57C83" w:rsidRPr="00612A30" w:rsidRDefault="00E57C83">
      <w:pPr>
        <w:numPr>
          <w:ilvl w:val="0"/>
          <w:numId w:val="24"/>
        </w:numPr>
        <w:tabs>
          <w:tab w:val="clear" w:pos="567"/>
        </w:tabs>
        <w:spacing w:line="240" w:lineRule="auto"/>
        <w:ind w:left="567" w:right="0" w:hanging="567"/>
        <w:rPr>
          <w:szCs w:val="22"/>
          <w:lang w:val="es-ES"/>
        </w:rPr>
      </w:pPr>
      <w:r w:rsidRPr="00612A30">
        <w:rPr>
          <w:szCs w:val="22"/>
          <w:lang w:val="es-ES"/>
        </w:rPr>
        <w:t>Si su médico le ha dicho que tiene intolerancia a ciertos azúcares.</w:t>
      </w:r>
    </w:p>
    <w:p w14:paraId="60DD2BCB" w14:textId="77777777" w:rsidR="00E57C83" w:rsidRPr="00612A30" w:rsidRDefault="00E57C83">
      <w:pPr>
        <w:numPr>
          <w:ilvl w:val="0"/>
          <w:numId w:val="24"/>
        </w:numPr>
        <w:tabs>
          <w:tab w:val="clear" w:pos="567"/>
        </w:tabs>
        <w:spacing w:line="240" w:lineRule="auto"/>
        <w:ind w:left="567" w:right="0" w:hanging="567"/>
        <w:rPr>
          <w:szCs w:val="22"/>
          <w:lang w:val="es-ES"/>
        </w:rPr>
      </w:pPr>
      <w:r w:rsidRPr="00612A30">
        <w:rPr>
          <w:szCs w:val="22"/>
          <w:lang w:val="es-ES"/>
        </w:rPr>
        <w:t>Si le han dicho que padece una enfermedad autoinmunitaria (cuando el organismo es “atacado” por su propio sistema inmunitario). No se han efectuado estudios sobre el uso de Circadin en personas con enfermedades autoinmunitarias; por consiguiente, debe hablar con su médico antes de tomar Circadin, ya que su uso no está recomendado.</w:t>
      </w:r>
    </w:p>
    <w:p w14:paraId="1FE5F380" w14:textId="77777777" w:rsidR="00E57C83" w:rsidRPr="00612A30" w:rsidRDefault="00E57C83">
      <w:pPr>
        <w:numPr>
          <w:ilvl w:val="0"/>
          <w:numId w:val="24"/>
        </w:numPr>
        <w:tabs>
          <w:tab w:val="clear" w:pos="567"/>
        </w:tabs>
        <w:spacing w:line="240" w:lineRule="auto"/>
        <w:ind w:left="567" w:right="0" w:hanging="567"/>
        <w:rPr>
          <w:szCs w:val="22"/>
          <w:lang w:val="es-ES"/>
        </w:rPr>
      </w:pPr>
      <w:r w:rsidRPr="00612A30">
        <w:rPr>
          <w:szCs w:val="22"/>
          <w:lang w:val="es-ES"/>
        </w:rPr>
        <w:t>Circadin puede producir somnolencia; debe tener cuidado si presenta somnolencia, ya que puede afectar a su capacidad para desempeñar tareas tales como conducir.</w:t>
      </w:r>
    </w:p>
    <w:p w14:paraId="53BB266D" w14:textId="77777777" w:rsidR="00E57C83" w:rsidRPr="00612A30" w:rsidRDefault="00E57C83">
      <w:pPr>
        <w:numPr>
          <w:ilvl w:val="0"/>
          <w:numId w:val="24"/>
        </w:numPr>
        <w:tabs>
          <w:tab w:val="clear" w:pos="567"/>
        </w:tabs>
        <w:spacing w:line="240" w:lineRule="auto"/>
        <w:ind w:left="567" w:right="0" w:hanging="567"/>
        <w:rPr>
          <w:szCs w:val="22"/>
          <w:lang w:val="es-ES"/>
        </w:rPr>
      </w:pPr>
      <w:r w:rsidRPr="00612A30">
        <w:rPr>
          <w:szCs w:val="22"/>
          <w:lang w:val="es-ES"/>
        </w:rPr>
        <w:t>El tabaco puede reducir la eficacia de Circadin, pues los componentes del humo del tabaco pueden aumentar la descomposición de la melatonina en el hígado.</w:t>
      </w:r>
    </w:p>
    <w:p w14:paraId="4DBE14E4" w14:textId="77777777" w:rsidR="00E57C83" w:rsidRPr="00612A30" w:rsidRDefault="00E57C83">
      <w:pPr>
        <w:numPr>
          <w:ilvl w:val="12"/>
          <w:numId w:val="0"/>
        </w:numPr>
        <w:tabs>
          <w:tab w:val="clear" w:pos="567"/>
        </w:tabs>
        <w:spacing w:line="240" w:lineRule="auto"/>
        <w:ind w:left="567" w:hanging="567"/>
        <w:rPr>
          <w:szCs w:val="22"/>
          <w:lang w:val="es-ES"/>
        </w:rPr>
      </w:pPr>
    </w:p>
    <w:p w14:paraId="10343AE2" w14:textId="77777777" w:rsidR="00E57C83" w:rsidRPr="00612A30" w:rsidRDefault="00E57C83">
      <w:pPr>
        <w:numPr>
          <w:ilvl w:val="12"/>
          <w:numId w:val="0"/>
        </w:numPr>
        <w:tabs>
          <w:tab w:val="clear" w:pos="567"/>
        </w:tabs>
        <w:spacing w:line="240" w:lineRule="auto"/>
        <w:ind w:left="567" w:hanging="567"/>
        <w:rPr>
          <w:b/>
          <w:szCs w:val="22"/>
          <w:lang w:val="es-ES"/>
        </w:rPr>
      </w:pPr>
      <w:r w:rsidRPr="00612A30">
        <w:rPr>
          <w:b/>
          <w:szCs w:val="22"/>
          <w:lang w:val="es-ES"/>
        </w:rPr>
        <w:t>Niños y adolescentes</w:t>
      </w:r>
    </w:p>
    <w:p w14:paraId="3EC3B197" w14:textId="77777777" w:rsidR="00E57C83" w:rsidRPr="00612A30" w:rsidRDefault="00E57C83" w:rsidP="003378E1">
      <w:pPr>
        <w:spacing w:line="240" w:lineRule="auto"/>
        <w:rPr>
          <w:szCs w:val="22"/>
          <w:lang w:val="es-ES"/>
        </w:rPr>
      </w:pPr>
      <w:r w:rsidRPr="00612A30">
        <w:rPr>
          <w:szCs w:val="22"/>
          <w:lang w:val="es-ES"/>
        </w:rPr>
        <w:t>Este medicamento no debe administrarse a niños o adolescentes de 0 a 18 años, pues no se ha evaluado en esta población y no se conocen sus efectos.</w:t>
      </w:r>
      <w:r w:rsidR="00424B6B" w:rsidRPr="00612A30">
        <w:rPr>
          <w:szCs w:val="22"/>
          <w:lang w:val="es-ES"/>
        </w:rPr>
        <w:t xml:space="preserve"> </w:t>
      </w:r>
      <w:r w:rsidRPr="00612A30">
        <w:rPr>
          <w:szCs w:val="22"/>
          <w:lang w:val="es-ES"/>
        </w:rPr>
        <w:t>Para la administración a niños de 2 a 18</w:t>
      </w:r>
      <w:r>
        <w:rPr>
          <w:lang w:val="es-ES"/>
        </w:rPr>
        <w:t> </w:t>
      </w:r>
      <w:r w:rsidRPr="00612A30">
        <w:rPr>
          <w:szCs w:val="22"/>
          <w:lang w:val="es-ES"/>
        </w:rPr>
        <w:t>años puede ser más adecuado otro medicamento con melatonina; consulte a su médico o farmacéutico.</w:t>
      </w:r>
    </w:p>
    <w:p w14:paraId="7480BE40" w14:textId="77777777" w:rsidR="00E57C83" w:rsidRDefault="00E57C83">
      <w:pPr>
        <w:numPr>
          <w:ilvl w:val="12"/>
          <w:numId w:val="0"/>
        </w:numPr>
        <w:tabs>
          <w:tab w:val="clear" w:pos="567"/>
        </w:tabs>
        <w:spacing w:line="240" w:lineRule="auto"/>
        <w:rPr>
          <w:szCs w:val="22"/>
          <w:lang w:val="es-ES"/>
        </w:rPr>
      </w:pPr>
    </w:p>
    <w:p w14:paraId="0A0F99A2" w14:textId="77777777" w:rsidR="00E57C83" w:rsidRDefault="00E57C83">
      <w:pPr>
        <w:numPr>
          <w:ilvl w:val="12"/>
          <w:numId w:val="0"/>
        </w:numPr>
        <w:tabs>
          <w:tab w:val="clear" w:pos="567"/>
        </w:tabs>
        <w:spacing w:line="240" w:lineRule="auto"/>
        <w:rPr>
          <w:b/>
          <w:szCs w:val="22"/>
          <w:lang w:val="es-ES"/>
        </w:rPr>
      </w:pPr>
      <w:r>
        <w:rPr>
          <w:b/>
          <w:szCs w:val="22"/>
          <w:lang w:val="es-ES"/>
        </w:rPr>
        <w:t>Toma de Circadin con otros medicamentos</w:t>
      </w:r>
    </w:p>
    <w:p w14:paraId="1385A369" w14:textId="77777777" w:rsidR="00E57C83" w:rsidRPr="00612A30" w:rsidRDefault="00E57C83" w:rsidP="003378E1">
      <w:pPr>
        <w:spacing w:line="240" w:lineRule="auto"/>
        <w:rPr>
          <w:szCs w:val="22"/>
          <w:lang w:val="es-ES"/>
        </w:rPr>
      </w:pPr>
      <w:r w:rsidRPr="00612A30">
        <w:rPr>
          <w:szCs w:val="22"/>
          <w:lang w:val="es-ES"/>
        </w:rPr>
        <w:t>Informe a su médico o farmacéutico si está utilizando, ha utilizado recientemente o podría tener que utilizar cualquier otro medicamento. Estos medicamentos incluyen:</w:t>
      </w:r>
    </w:p>
    <w:p w14:paraId="08DAB888" w14:textId="77777777" w:rsidR="00E57C83" w:rsidRPr="00612A30" w:rsidRDefault="00E57C83" w:rsidP="003378E1">
      <w:pPr>
        <w:spacing w:line="240" w:lineRule="auto"/>
        <w:rPr>
          <w:szCs w:val="22"/>
          <w:lang w:val="es-ES"/>
        </w:rPr>
      </w:pPr>
    </w:p>
    <w:p w14:paraId="49E5F486" w14:textId="77777777" w:rsidR="00E57C83" w:rsidRDefault="00E57C83">
      <w:pPr>
        <w:numPr>
          <w:ilvl w:val="0"/>
          <w:numId w:val="25"/>
        </w:numPr>
        <w:tabs>
          <w:tab w:val="left" w:pos="0"/>
          <w:tab w:val="num" w:pos="567"/>
        </w:tabs>
        <w:spacing w:line="240" w:lineRule="auto"/>
        <w:ind w:left="567" w:hanging="567"/>
        <w:rPr>
          <w:noProof/>
          <w:szCs w:val="22"/>
          <w:lang w:val="es-ES"/>
        </w:rPr>
      </w:pPr>
      <w:r>
        <w:rPr>
          <w:noProof/>
          <w:szCs w:val="22"/>
          <w:lang w:val="es-ES"/>
        </w:rPr>
        <w:t>Fluvoxamina (utilizada para el tratamiento de la depresión y del trastorno obsesivo compulsivo), psoralenos (utilizados para el tratamiento de enfermedades de la piel, como la psoriasis), cimetidina (utilizada para el tratamiento de problemas de estómago, como las úlceras), quinolonas y rifampicina (utilizadas para el tratamiento de las infecciones bacterianas), estrógenos (utilizados como anticonceptivos o en la terapia de sustitución hormonal) y carbamazepina (utilizada para el tratamiento de la epilepsia).</w:t>
      </w:r>
    </w:p>
    <w:p w14:paraId="15E29E96" w14:textId="77777777" w:rsidR="00E57C83" w:rsidRDefault="00E57C83">
      <w:pPr>
        <w:numPr>
          <w:ilvl w:val="0"/>
          <w:numId w:val="25"/>
        </w:numPr>
        <w:tabs>
          <w:tab w:val="left" w:pos="0"/>
          <w:tab w:val="num" w:pos="567"/>
        </w:tabs>
        <w:spacing w:line="240" w:lineRule="auto"/>
        <w:ind w:left="567" w:hanging="567"/>
        <w:rPr>
          <w:noProof/>
          <w:szCs w:val="22"/>
          <w:lang w:val="es-ES"/>
        </w:rPr>
      </w:pPr>
      <w:r>
        <w:rPr>
          <w:noProof/>
          <w:szCs w:val="22"/>
          <w:lang w:val="es-ES"/>
        </w:rPr>
        <w:t>Agonistas y antagonistas adrenérgicos (como determinados tipos de medicamentos empleados para controlar la presión arterial mediante el estrechamiento de los vasos sanguíneos, anticongestivos nasales o fármacos para reducir la presión arterial), agonistas y antagonistas de los opioides (como algunos medicamentos utilizados en el tratamiento de las drogadicciones), inhibidores de las prostaglandinas (como los antiinflamatorios no esteroideos), antidepresivos, triptófano y alcohol.</w:t>
      </w:r>
    </w:p>
    <w:p w14:paraId="31EA952B" w14:textId="77777777" w:rsidR="00E57C83" w:rsidRDefault="00E57C83">
      <w:pPr>
        <w:numPr>
          <w:ilvl w:val="0"/>
          <w:numId w:val="25"/>
        </w:numPr>
        <w:tabs>
          <w:tab w:val="left" w:pos="0"/>
          <w:tab w:val="num" w:pos="567"/>
        </w:tabs>
        <w:spacing w:line="240" w:lineRule="auto"/>
        <w:ind w:left="567" w:hanging="567"/>
        <w:rPr>
          <w:noProof/>
          <w:szCs w:val="22"/>
          <w:lang w:val="es-ES"/>
        </w:rPr>
      </w:pPr>
      <w:r>
        <w:rPr>
          <w:noProof/>
          <w:szCs w:val="22"/>
          <w:lang w:val="es-ES"/>
        </w:rPr>
        <w:t>Benzodiazepinas e hipnóticos distintos de las benzodiazepinas (medicamentos utilizados para inducir el sueño, como zaleplón, zolpidem y zopiclona)</w:t>
      </w:r>
    </w:p>
    <w:p w14:paraId="0F6960B3" w14:textId="77777777" w:rsidR="00E57C83" w:rsidRDefault="00E57C83">
      <w:pPr>
        <w:numPr>
          <w:ilvl w:val="0"/>
          <w:numId w:val="25"/>
        </w:numPr>
        <w:tabs>
          <w:tab w:val="left" w:pos="0"/>
          <w:tab w:val="num" w:pos="567"/>
        </w:tabs>
        <w:spacing w:line="240" w:lineRule="auto"/>
        <w:ind w:left="567" w:hanging="567"/>
        <w:rPr>
          <w:noProof/>
          <w:szCs w:val="22"/>
          <w:lang w:val="es-ES"/>
        </w:rPr>
      </w:pPr>
      <w:r>
        <w:rPr>
          <w:noProof/>
          <w:szCs w:val="22"/>
          <w:lang w:val="es-ES"/>
        </w:rPr>
        <w:t>Tioridazina (para el tratamiento de la esquizofrenia) e imipramina (para el tratamiento de la depresión).</w:t>
      </w:r>
    </w:p>
    <w:p w14:paraId="58AF70D8" w14:textId="77777777" w:rsidR="00E57C83" w:rsidRDefault="00E57C83" w:rsidP="00612A30">
      <w:pPr>
        <w:numPr>
          <w:ilvl w:val="12"/>
          <w:numId w:val="0"/>
        </w:numPr>
        <w:tabs>
          <w:tab w:val="clear" w:pos="567"/>
        </w:tabs>
        <w:spacing w:line="240" w:lineRule="auto"/>
        <w:rPr>
          <w:szCs w:val="22"/>
          <w:lang w:val="es-ES"/>
        </w:rPr>
      </w:pPr>
    </w:p>
    <w:p w14:paraId="5D88E2B0" w14:textId="77777777" w:rsidR="00E57C83" w:rsidRDefault="00E57C83">
      <w:pPr>
        <w:numPr>
          <w:ilvl w:val="12"/>
          <w:numId w:val="0"/>
        </w:numPr>
        <w:tabs>
          <w:tab w:val="clear" w:pos="567"/>
        </w:tabs>
        <w:spacing w:line="240" w:lineRule="auto"/>
        <w:rPr>
          <w:b/>
          <w:szCs w:val="22"/>
          <w:lang w:val="es-ES"/>
        </w:rPr>
      </w:pPr>
      <w:r>
        <w:rPr>
          <w:b/>
          <w:szCs w:val="22"/>
          <w:lang w:val="es-ES"/>
        </w:rPr>
        <w:t>Toma de Circadin con alimentos, bebidas y alcohol</w:t>
      </w:r>
    </w:p>
    <w:p w14:paraId="676D5A12" w14:textId="77777777" w:rsidR="00E57C83" w:rsidRDefault="00E57C83" w:rsidP="00612A30">
      <w:pPr>
        <w:numPr>
          <w:ilvl w:val="12"/>
          <w:numId w:val="0"/>
        </w:numPr>
        <w:tabs>
          <w:tab w:val="clear" w:pos="567"/>
          <w:tab w:val="left" w:pos="1290"/>
        </w:tabs>
        <w:spacing w:line="240" w:lineRule="auto"/>
        <w:rPr>
          <w:szCs w:val="22"/>
          <w:lang w:val="es-ES"/>
        </w:rPr>
      </w:pPr>
      <w:r>
        <w:rPr>
          <w:szCs w:val="22"/>
          <w:lang w:val="es-ES"/>
        </w:rPr>
        <w:t>Tome Circadin después de haber ingerido algún alimento. No beba alcohol ni antes ni después de tomar Circadin ni durante su administración, ya que reduce la eficacia de Circadin.</w:t>
      </w:r>
    </w:p>
    <w:p w14:paraId="69254019" w14:textId="77777777" w:rsidR="00E57C83" w:rsidRDefault="00E57C83" w:rsidP="00612A30">
      <w:pPr>
        <w:numPr>
          <w:ilvl w:val="12"/>
          <w:numId w:val="0"/>
        </w:numPr>
        <w:tabs>
          <w:tab w:val="clear" w:pos="567"/>
          <w:tab w:val="left" w:pos="1290"/>
        </w:tabs>
        <w:spacing w:line="240" w:lineRule="auto"/>
        <w:rPr>
          <w:szCs w:val="22"/>
          <w:lang w:val="es-ES"/>
        </w:rPr>
      </w:pPr>
    </w:p>
    <w:p w14:paraId="5518FDEF" w14:textId="77777777" w:rsidR="00E57C83" w:rsidRDefault="00E57C83" w:rsidP="00612A30">
      <w:pPr>
        <w:numPr>
          <w:ilvl w:val="12"/>
          <w:numId w:val="0"/>
        </w:numPr>
        <w:tabs>
          <w:tab w:val="clear" w:pos="567"/>
        </w:tabs>
        <w:spacing w:line="240" w:lineRule="auto"/>
        <w:outlineLvl w:val="0"/>
        <w:rPr>
          <w:b/>
          <w:szCs w:val="22"/>
          <w:lang w:val="es-ES"/>
        </w:rPr>
      </w:pPr>
      <w:r>
        <w:rPr>
          <w:b/>
          <w:szCs w:val="22"/>
          <w:lang w:val="es-ES"/>
        </w:rPr>
        <w:t>Embarazo y lactancia</w:t>
      </w:r>
    </w:p>
    <w:p w14:paraId="3AD2A785" w14:textId="77777777" w:rsidR="00E57C83" w:rsidRDefault="00E57C83">
      <w:pPr>
        <w:numPr>
          <w:ilvl w:val="12"/>
          <w:numId w:val="0"/>
        </w:numPr>
        <w:tabs>
          <w:tab w:val="clear" w:pos="567"/>
        </w:tabs>
        <w:spacing w:line="240" w:lineRule="auto"/>
        <w:rPr>
          <w:szCs w:val="22"/>
          <w:lang w:val="es-ES"/>
        </w:rPr>
      </w:pPr>
      <w:r>
        <w:rPr>
          <w:szCs w:val="22"/>
          <w:lang w:val="es-ES"/>
        </w:rPr>
        <w:t>No tome Circadin si está embarazada, cree que podría estar embarazada o tiene intención de quedarse embarazada. Consulte a su médico o farmacéutico antes de utilizar este medicamento.</w:t>
      </w:r>
    </w:p>
    <w:p w14:paraId="3E717029" w14:textId="77777777" w:rsidR="00E57C83" w:rsidRDefault="00E57C83" w:rsidP="00612A30">
      <w:pPr>
        <w:numPr>
          <w:ilvl w:val="12"/>
          <w:numId w:val="0"/>
        </w:numPr>
        <w:tabs>
          <w:tab w:val="clear" w:pos="567"/>
        </w:tabs>
        <w:spacing w:line="240" w:lineRule="auto"/>
        <w:outlineLvl w:val="0"/>
        <w:rPr>
          <w:szCs w:val="22"/>
          <w:lang w:val="es-ES"/>
        </w:rPr>
      </w:pPr>
    </w:p>
    <w:p w14:paraId="20E89C61" w14:textId="77777777" w:rsidR="00E57C83" w:rsidRDefault="00E57C83" w:rsidP="00612A30">
      <w:pPr>
        <w:numPr>
          <w:ilvl w:val="12"/>
          <w:numId w:val="0"/>
        </w:numPr>
        <w:tabs>
          <w:tab w:val="clear" w:pos="567"/>
        </w:tabs>
        <w:spacing w:line="240" w:lineRule="auto"/>
        <w:outlineLvl w:val="0"/>
        <w:rPr>
          <w:b/>
          <w:szCs w:val="22"/>
          <w:lang w:val="es-ES"/>
        </w:rPr>
      </w:pPr>
      <w:r>
        <w:rPr>
          <w:b/>
          <w:szCs w:val="22"/>
          <w:lang w:val="es-ES"/>
        </w:rPr>
        <w:t>Conducción y uso de máquinas</w:t>
      </w:r>
    </w:p>
    <w:p w14:paraId="16C3F3A8" w14:textId="77777777" w:rsidR="00E57C83" w:rsidRDefault="00E57C83">
      <w:pPr>
        <w:spacing w:line="240" w:lineRule="auto"/>
        <w:rPr>
          <w:szCs w:val="22"/>
          <w:lang w:val="es-ES"/>
        </w:rPr>
      </w:pPr>
      <w:r>
        <w:rPr>
          <w:szCs w:val="22"/>
          <w:lang w:val="es-ES"/>
        </w:rPr>
        <w:t>Circadin puede causar somnolencia. En ese caso, no debe conducir ni manejar máquinas. Consulte a su médico si sufre somnolencia continua.</w:t>
      </w:r>
    </w:p>
    <w:p w14:paraId="76673345" w14:textId="77777777" w:rsidR="00E57C83" w:rsidRDefault="00E57C83">
      <w:pPr>
        <w:numPr>
          <w:ilvl w:val="12"/>
          <w:numId w:val="0"/>
        </w:numPr>
        <w:tabs>
          <w:tab w:val="clear" w:pos="567"/>
        </w:tabs>
        <w:spacing w:line="240" w:lineRule="auto"/>
        <w:rPr>
          <w:szCs w:val="22"/>
          <w:lang w:val="es-ES"/>
        </w:rPr>
      </w:pPr>
    </w:p>
    <w:p w14:paraId="7026C397" w14:textId="77777777" w:rsidR="00E57C83" w:rsidRDefault="00E57C83" w:rsidP="00612A30">
      <w:pPr>
        <w:numPr>
          <w:ilvl w:val="12"/>
          <w:numId w:val="0"/>
        </w:numPr>
        <w:tabs>
          <w:tab w:val="clear" w:pos="567"/>
        </w:tabs>
        <w:spacing w:line="240" w:lineRule="auto"/>
        <w:outlineLvl w:val="0"/>
        <w:rPr>
          <w:b/>
          <w:szCs w:val="22"/>
          <w:lang w:val="es-ES"/>
        </w:rPr>
      </w:pPr>
      <w:r>
        <w:rPr>
          <w:b/>
          <w:szCs w:val="22"/>
          <w:lang w:val="es-ES"/>
        </w:rPr>
        <w:t>Circadin contiene lactosa monohidrato</w:t>
      </w:r>
    </w:p>
    <w:p w14:paraId="1A2A7CDB" w14:textId="77777777" w:rsidR="00E57C83" w:rsidRDefault="00E57C83">
      <w:pPr>
        <w:spacing w:line="240" w:lineRule="auto"/>
        <w:rPr>
          <w:szCs w:val="22"/>
          <w:lang w:val="es-ES"/>
        </w:rPr>
      </w:pPr>
      <w:r>
        <w:rPr>
          <w:szCs w:val="22"/>
          <w:lang w:val="es-ES"/>
        </w:rPr>
        <w:t>Circadin contiene lactosa monohidrato. Si su médico le ha indicado que padece una intolerancia a ciertos azúcares, consulte con él antes de tomar este medicamento.</w:t>
      </w:r>
    </w:p>
    <w:p w14:paraId="6B04A0EB" w14:textId="77777777" w:rsidR="00E57C83" w:rsidRDefault="00E57C83">
      <w:pPr>
        <w:numPr>
          <w:ilvl w:val="12"/>
          <w:numId w:val="0"/>
        </w:numPr>
        <w:tabs>
          <w:tab w:val="clear" w:pos="567"/>
        </w:tabs>
        <w:spacing w:line="240" w:lineRule="auto"/>
        <w:rPr>
          <w:szCs w:val="22"/>
          <w:lang w:val="es-ES"/>
        </w:rPr>
      </w:pPr>
    </w:p>
    <w:p w14:paraId="2B9E3C87" w14:textId="77777777" w:rsidR="00E57C83" w:rsidRDefault="00E57C83" w:rsidP="00612A30">
      <w:pPr>
        <w:numPr>
          <w:ilvl w:val="12"/>
          <w:numId w:val="0"/>
        </w:numPr>
        <w:tabs>
          <w:tab w:val="clear" w:pos="567"/>
        </w:tabs>
        <w:spacing w:line="240" w:lineRule="auto"/>
        <w:rPr>
          <w:szCs w:val="22"/>
          <w:lang w:val="es-ES"/>
        </w:rPr>
      </w:pPr>
    </w:p>
    <w:p w14:paraId="7084C2E8" w14:textId="77777777" w:rsidR="00E57C83" w:rsidRDefault="00E57C83" w:rsidP="00612A30">
      <w:pPr>
        <w:numPr>
          <w:ilvl w:val="0"/>
          <w:numId w:val="4"/>
        </w:numPr>
        <w:spacing w:line="240" w:lineRule="auto"/>
        <w:ind w:left="567" w:hanging="567"/>
        <w:rPr>
          <w:b/>
          <w:szCs w:val="22"/>
          <w:lang w:val="es-ES"/>
        </w:rPr>
      </w:pPr>
      <w:r>
        <w:rPr>
          <w:b/>
          <w:szCs w:val="22"/>
          <w:lang w:val="es-ES"/>
        </w:rPr>
        <w:t>Cómo tomar Circadin</w:t>
      </w:r>
    </w:p>
    <w:p w14:paraId="30364381" w14:textId="77777777" w:rsidR="00E57C83" w:rsidRDefault="00E57C83" w:rsidP="00612A30">
      <w:pPr>
        <w:tabs>
          <w:tab w:val="clear" w:pos="567"/>
        </w:tabs>
        <w:spacing w:line="240" w:lineRule="auto"/>
        <w:rPr>
          <w:szCs w:val="22"/>
          <w:lang w:val="es-ES"/>
        </w:rPr>
      </w:pPr>
    </w:p>
    <w:p w14:paraId="2CC88435" w14:textId="77777777" w:rsidR="00E57C83" w:rsidRDefault="00E57C83">
      <w:pPr>
        <w:spacing w:line="240" w:lineRule="auto"/>
        <w:rPr>
          <w:szCs w:val="22"/>
          <w:lang w:val="es-ES"/>
        </w:rPr>
      </w:pPr>
      <w:r>
        <w:rPr>
          <w:szCs w:val="22"/>
          <w:lang w:val="es-ES"/>
        </w:rPr>
        <w:t>Siga exactamente las instrucciones de administración de este medicamento indicadas por su médico o farmacéutico. En caso de duda, consulte de nuevo a su médico o farmacéutico.</w:t>
      </w:r>
    </w:p>
    <w:p w14:paraId="23849EA7" w14:textId="77777777" w:rsidR="00E57C83" w:rsidRDefault="00E57C83">
      <w:pPr>
        <w:spacing w:line="240" w:lineRule="auto"/>
        <w:rPr>
          <w:szCs w:val="22"/>
          <w:lang w:val="es-ES"/>
        </w:rPr>
      </w:pPr>
    </w:p>
    <w:p w14:paraId="31C72564" w14:textId="77777777" w:rsidR="00E57C83" w:rsidRDefault="00E57C83">
      <w:pPr>
        <w:spacing w:line="240" w:lineRule="auto"/>
        <w:rPr>
          <w:szCs w:val="22"/>
          <w:lang w:val="es-ES"/>
        </w:rPr>
      </w:pPr>
      <w:r>
        <w:rPr>
          <w:szCs w:val="22"/>
          <w:lang w:val="es-ES"/>
        </w:rPr>
        <w:t>La dosis recomendada es un comprimido (2 mg) de Circadin al día, tomado por vía oral después de haber ingerido algún alimento, 1 ó 2 horas antes de acostarse. Esta dosis puede prolongarse durante trece semanas como máximo.</w:t>
      </w:r>
    </w:p>
    <w:p w14:paraId="3FF23410" w14:textId="77777777" w:rsidR="00E57C83" w:rsidRDefault="00E57C83">
      <w:pPr>
        <w:spacing w:line="240" w:lineRule="auto"/>
        <w:rPr>
          <w:szCs w:val="22"/>
          <w:lang w:val="es-ES"/>
        </w:rPr>
      </w:pPr>
    </w:p>
    <w:p w14:paraId="49C40F45" w14:textId="77777777" w:rsidR="00E57C83" w:rsidRDefault="00E57C83">
      <w:pPr>
        <w:spacing w:line="240" w:lineRule="auto"/>
        <w:rPr>
          <w:szCs w:val="22"/>
          <w:lang w:val="es-ES"/>
        </w:rPr>
      </w:pPr>
      <w:r>
        <w:rPr>
          <w:szCs w:val="22"/>
          <w:lang w:val="es-ES"/>
        </w:rPr>
        <w:t>Debe tragar el comprimido entero. Los comprimidos de Circadin no deben machacarse ni partirse por la mitad.</w:t>
      </w:r>
    </w:p>
    <w:p w14:paraId="018AB285" w14:textId="77777777" w:rsidR="00E57C83" w:rsidRDefault="00E57C83">
      <w:pPr>
        <w:spacing w:line="240" w:lineRule="auto"/>
        <w:rPr>
          <w:szCs w:val="22"/>
          <w:lang w:val="es-ES"/>
        </w:rPr>
      </w:pPr>
    </w:p>
    <w:p w14:paraId="40EF53BC" w14:textId="77777777" w:rsidR="00E57C83" w:rsidRDefault="00E57C83" w:rsidP="002B672A">
      <w:pPr>
        <w:keepNext/>
        <w:numPr>
          <w:ilvl w:val="12"/>
          <w:numId w:val="0"/>
        </w:numPr>
        <w:tabs>
          <w:tab w:val="clear" w:pos="567"/>
        </w:tabs>
        <w:spacing w:line="240" w:lineRule="auto"/>
        <w:outlineLvl w:val="0"/>
        <w:rPr>
          <w:b/>
          <w:szCs w:val="22"/>
          <w:lang w:val="es-ES"/>
        </w:rPr>
      </w:pPr>
      <w:r>
        <w:rPr>
          <w:b/>
          <w:szCs w:val="22"/>
          <w:lang w:val="es-ES"/>
        </w:rPr>
        <w:lastRenderedPageBreak/>
        <w:t>Si toma más Circadin del que debe</w:t>
      </w:r>
    </w:p>
    <w:p w14:paraId="386C2EB6" w14:textId="77777777" w:rsidR="00E57C83" w:rsidRDefault="00E57C83" w:rsidP="00612A30">
      <w:pPr>
        <w:numPr>
          <w:ilvl w:val="12"/>
          <w:numId w:val="0"/>
        </w:numPr>
        <w:tabs>
          <w:tab w:val="clear" w:pos="567"/>
        </w:tabs>
        <w:spacing w:line="240" w:lineRule="auto"/>
        <w:rPr>
          <w:szCs w:val="22"/>
          <w:lang w:val="es-ES"/>
        </w:rPr>
      </w:pPr>
      <w:r>
        <w:rPr>
          <w:szCs w:val="22"/>
          <w:lang w:val="es-ES"/>
        </w:rPr>
        <w:t>Si accidentalmente toma más medicamento del que debiera, acuda cuanto antes a su médico o farmacéutico.</w:t>
      </w:r>
    </w:p>
    <w:p w14:paraId="2948D223" w14:textId="77777777" w:rsidR="00E57C83" w:rsidRDefault="00E57C83" w:rsidP="00612A30">
      <w:pPr>
        <w:numPr>
          <w:ilvl w:val="12"/>
          <w:numId w:val="0"/>
        </w:numPr>
        <w:tabs>
          <w:tab w:val="clear" w:pos="567"/>
        </w:tabs>
        <w:spacing w:line="240" w:lineRule="auto"/>
        <w:rPr>
          <w:szCs w:val="22"/>
          <w:lang w:val="es-ES"/>
        </w:rPr>
      </w:pPr>
    </w:p>
    <w:p w14:paraId="69B25045" w14:textId="77777777" w:rsidR="00E57C83" w:rsidRDefault="00E57C83" w:rsidP="00612A30">
      <w:pPr>
        <w:numPr>
          <w:ilvl w:val="12"/>
          <w:numId w:val="0"/>
        </w:numPr>
        <w:tabs>
          <w:tab w:val="clear" w:pos="567"/>
        </w:tabs>
        <w:spacing w:line="240" w:lineRule="auto"/>
        <w:rPr>
          <w:szCs w:val="22"/>
          <w:lang w:val="es-ES"/>
        </w:rPr>
      </w:pPr>
      <w:r>
        <w:rPr>
          <w:szCs w:val="22"/>
          <w:lang w:val="es-ES"/>
        </w:rPr>
        <w:t>Tomar una dosis superior a la recomendada para cada día puede provocar somnolencia.</w:t>
      </w:r>
    </w:p>
    <w:p w14:paraId="78BE52CF" w14:textId="77777777" w:rsidR="00E57C83" w:rsidRDefault="00E57C83">
      <w:pPr>
        <w:spacing w:line="240" w:lineRule="auto"/>
        <w:rPr>
          <w:szCs w:val="22"/>
          <w:lang w:val="es-ES"/>
        </w:rPr>
      </w:pPr>
    </w:p>
    <w:p w14:paraId="387BD70C" w14:textId="77777777" w:rsidR="00E57C83" w:rsidRDefault="00E57C83" w:rsidP="00612A30">
      <w:pPr>
        <w:numPr>
          <w:ilvl w:val="12"/>
          <w:numId w:val="0"/>
        </w:numPr>
        <w:tabs>
          <w:tab w:val="clear" w:pos="567"/>
        </w:tabs>
        <w:spacing w:line="240" w:lineRule="auto"/>
        <w:outlineLvl w:val="0"/>
        <w:rPr>
          <w:b/>
          <w:szCs w:val="22"/>
          <w:lang w:val="es-ES"/>
        </w:rPr>
      </w:pPr>
      <w:r>
        <w:rPr>
          <w:b/>
          <w:szCs w:val="22"/>
          <w:lang w:val="es-ES"/>
        </w:rPr>
        <w:t>Si olvidó tomar Circadin</w:t>
      </w:r>
    </w:p>
    <w:p w14:paraId="01F5A6FA" w14:textId="77777777" w:rsidR="00E57C83" w:rsidRDefault="00E57C83" w:rsidP="00612A30">
      <w:pPr>
        <w:numPr>
          <w:ilvl w:val="12"/>
          <w:numId w:val="0"/>
        </w:numPr>
        <w:tabs>
          <w:tab w:val="clear" w:pos="567"/>
        </w:tabs>
        <w:spacing w:line="240" w:lineRule="auto"/>
        <w:rPr>
          <w:szCs w:val="22"/>
          <w:lang w:val="es-ES"/>
        </w:rPr>
      </w:pPr>
      <w:r>
        <w:rPr>
          <w:szCs w:val="22"/>
          <w:lang w:val="es-ES"/>
        </w:rPr>
        <w:t>Si olvida tomar el comprimido, tómelo en cuanto se acuerde, antes de acostarse, o bien espere hasta la siguiente toma y después continúe como antes.</w:t>
      </w:r>
    </w:p>
    <w:p w14:paraId="48138077" w14:textId="77777777" w:rsidR="00E57C83" w:rsidRDefault="00E57C83" w:rsidP="00612A30">
      <w:pPr>
        <w:numPr>
          <w:ilvl w:val="12"/>
          <w:numId w:val="0"/>
        </w:numPr>
        <w:tabs>
          <w:tab w:val="clear" w:pos="567"/>
        </w:tabs>
        <w:spacing w:line="240" w:lineRule="auto"/>
        <w:rPr>
          <w:szCs w:val="22"/>
          <w:lang w:val="es-ES"/>
        </w:rPr>
      </w:pPr>
    </w:p>
    <w:p w14:paraId="2F341F30" w14:textId="77777777" w:rsidR="00E57C83" w:rsidRDefault="00E57C83" w:rsidP="00612A30">
      <w:pPr>
        <w:numPr>
          <w:ilvl w:val="12"/>
          <w:numId w:val="0"/>
        </w:numPr>
        <w:tabs>
          <w:tab w:val="clear" w:pos="567"/>
        </w:tabs>
        <w:spacing w:line="240" w:lineRule="auto"/>
        <w:rPr>
          <w:szCs w:val="22"/>
          <w:lang w:val="es-ES"/>
        </w:rPr>
      </w:pPr>
      <w:r>
        <w:rPr>
          <w:szCs w:val="22"/>
          <w:lang w:val="es-ES"/>
        </w:rPr>
        <w:t>No tome una dosis doble para compensar las dosis olvidadas.</w:t>
      </w:r>
    </w:p>
    <w:p w14:paraId="7D9D49A1" w14:textId="77777777" w:rsidR="00E57C83" w:rsidRDefault="00E57C83" w:rsidP="00612A30">
      <w:pPr>
        <w:numPr>
          <w:ilvl w:val="12"/>
          <w:numId w:val="0"/>
        </w:numPr>
        <w:tabs>
          <w:tab w:val="clear" w:pos="567"/>
        </w:tabs>
        <w:spacing w:line="240" w:lineRule="auto"/>
        <w:rPr>
          <w:szCs w:val="22"/>
          <w:lang w:val="es-ES"/>
        </w:rPr>
      </w:pPr>
    </w:p>
    <w:p w14:paraId="161E937C" w14:textId="77777777" w:rsidR="00E57C83" w:rsidRDefault="00E57C83" w:rsidP="00612A30">
      <w:pPr>
        <w:numPr>
          <w:ilvl w:val="12"/>
          <w:numId w:val="0"/>
        </w:numPr>
        <w:tabs>
          <w:tab w:val="clear" w:pos="567"/>
        </w:tabs>
        <w:spacing w:line="240" w:lineRule="auto"/>
        <w:outlineLvl w:val="0"/>
        <w:rPr>
          <w:b/>
          <w:szCs w:val="22"/>
          <w:lang w:val="es-ES"/>
        </w:rPr>
      </w:pPr>
      <w:r>
        <w:rPr>
          <w:b/>
          <w:szCs w:val="22"/>
          <w:lang w:val="es-ES"/>
        </w:rPr>
        <w:t>Si interrumpe el tratamiento con Circadin</w:t>
      </w:r>
    </w:p>
    <w:p w14:paraId="2E0CC866" w14:textId="77777777" w:rsidR="00E57C83" w:rsidRPr="00612A30" w:rsidRDefault="00E57C83">
      <w:pPr>
        <w:spacing w:line="240" w:lineRule="auto"/>
        <w:rPr>
          <w:szCs w:val="22"/>
          <w:lang w:val="es-ES"/>
        </w:rPr>
      </w:pPr>
      <w:r w:rsidRPr="00612A30">
        <w:rPr>
          <w:szCs w:val="22"/>
          <w:lang w:val="es-ES"/>
        </w:rPr>
        <w:t>La interrupción o terminación prematura del tratamiento no provoca ningún efecto nocivo conocido. El uso de Circadin no provoca efectos de abstinencia tras la finalización del tratamiento.</w:t>
      </w:r>
    </w:p>
    <w:p w14:paraId="3B70CE6A" w14:textId="77777777" w:rsidR="00E57C83" w:rsidRDefault="00E57C83">
      <w:pPr>
        <w:spacing w:line="240" w:lineRule="auto"/>
        <w:rPr>
          <w:szCs w:val="22"/>
          <w:lang w:val="es-ES"/>
        </w:rPr>
      </w:pPr>
    </w:p>
    <w:p w14:paraId="71AB9EC8" w14:textId="77777777" w:rsidR="00E57C83" w:rsidRDefault="00E57C83" w:rsidP="00612A30">
      <w:pPr>
        <w:numPr>
          <w:ilvl w:val="12"/>
          <w:numId w:val="0"/>
        </w:numPr>
        <w:tabs>
          <w:tab w:val="clear" w:pos="567"/>
        </w:tabs>
        <w:spacing w:line="240" w:lineRule="auto"/>
        <w:rPr>
          <w:szCs w:val="22"/>
          <w:lang w:val="es-ES"/>
        </w:rPr>
      </w:pPr>
      <w:r>
        <w:rPr>
          <w:szCs w:val="22"/>
          <w:lang w:val="es-ES"/>
        </w:rPr>
        <w:t>Si tiene cualquier otra duda sobre el uso de este medicamento, pregunte a su médico o farmacéutico.</w:t>
      </w:r>
    </w:p>
    <w:p w14:paraId="5FF75C89" w14:textId="77777777" w:rsidR="00E57C83" w:rsidRDefault="00E57C83" w:rsidP="00612A30">
      <w:pPr>
        <w:numPr>
          <w:ilvl w:val="12"/>
          <w:numId w:val="0"/>
        </w:numPr>
        <w:tabs>
          <w:tab w:val="clear" w:pos="567"/>
        </w:tabs>
        <w:spacing w:line="240" w:lineRule="auto"/>
        <w:rPr>
          <w:szCs w:val="22"/>
          <w:lang w:val="es-ES"/>
        </w:rPr>
      </w:pPr>
    </w:p>
    <w:p w14:paraId="2FA5D39B" w14:textId="77777777" w:rsidR="00E57C83" w:rsidRDefault="00E57C83" w:rsidP="00612A30">
      <w:pPr>
        <w:numPr>
          <w:ilvl w:val="12"/>
          <w:numId w:val="0"/>
        </w:numPr>
        <w:tabs>
          <w:tab w:val="clear" w:pos="567"/>
        </w:tabs>
        <w:spacing w:line="240" w:lineRule="auto"/>
        <w:rPr>
          <w:szCs w:val="22"/>
          <w:lang w:val="es-ES"/>
        </w:rPr>
      </w:pPr>
    </w:p>
    <w:p w14:paraId="07B3A100" w14:textId="77777777" w:rsidR="00E57C83" w:rsidRDefault="00E57C83" w:rsidP="00612A30">
      <w:pPr>
        <w:numPr>
          <w:ilvl w:val="12"/>
          <w:numId w:val="0"/>
        </w:numPr>
        <w:tabs>
          <w:tab w:val="clear" w:pos="567"/>
        </w:tabs>
        <w:spacing w:line="240" w:lineRule="auto"/>
        <w:ind w:left="567" w:hanging="567"/>
        <w:rPr>
          <w:b/>
          <w:szCs w:val="22"/>
          <w:lang w:val="es-ES"/>
        </w:rPr>
      </w:pPr>
      <w:r>
        <w:rPr>
          <w:b/>
          <w:szCs w:val="22"/>
          <w:lang w:val="es-ES"/>
        </w:rPr>
        <w:t>4.</w:t>
      </w:r>
      <w:r>
        <w:rPr>
          <w:b/>
          <w:szCs w:val="22"/>
          <w:lang w:val="es-ES"/>
        </w:rPr>
        <w:tab/>
        <w:t>Posibles efectos adversos</w:t>
      </w:r>
    </w:p>
    <w:p w14:paraId="11343F9D" w14:textId="77777777" w:rsidR="00E57C83" w:rsidRDefault="00E57C83" w:rsidP="00612A30">
      <w:pPr>
        <w:numPr>
          <w:ilvl w:val="12"/>
          <w:numId w:val="0"/>
        </w:numPr>
        <w:tabs>
          <w:tab w:val="clear" w:pos="567"/>
        </w:tabs>
        <w:spacing w:line="240" w:lineRule="auto"/>
        <w:rPr>
          <w:szCs w:val="22"/>
          <w:lang w:val="es-ES"/>
        </w:rPr>
      </w:pPr>
    </w:p>
    <w:p w14:paraId="1C792FDF" w14:textId="77777777" w:rsidR="00E57C83" w:rsidRDefault="00E57C83" w:rsidP="00612A30">
      <w:pPr>
        <w:numPr>
          <w:ilvl w:val="12"/>
          <w:numId w:val="0"/>
        </w:numPr>
        <w:tabs>
          <w:tab w:val="clear" w:pos="567"/>
        </w:tabs>
        <w:spacing w:line="240" w:lineRule="auto"/>
        <w:rPr>
          <w:szCs w:val="22"/>
          <w:lang w:val="es-ES"/>
        </w:rPr>
      </w:pPr>
      <w:r>
        <w:rPr>
          <w:szCs w:val="22"/>
          <w:lang w:val="es-ES"/>
        </w:rPr>
        <w:t xml:space="preserve">Al igual que todos los medicamentos, este </w:t>
      </w:r>
      <w:r>
        <w:rPr>
          <w:noProof/>
          <w:szCs w:val="22"/>
          <w:lang w:val="es-ES_tradnl"/>
        </w:rPr>
        <w:t>medicamento</w:t>
      </w:r>
      <w:r>
        <w:rPr>
          <w:szCs w:val="22"/>
          <w:lang w:val="es-ES"/>
        </w:rPr>
        <w:t xml:space="preserve"> puede producir efectos adversos, aunque no todas las personas los sufran.</w:t>
      </w:r>
    </w:p>
    <w:p w14:paraId="702E3C93" w14:textId="77777777" w:rsidR="00E57C83" w:rsidRDefault="00E57C83" w:rsidP="00612A30">
      <w:pPr>
        <w:numPr>
          <w:ilvl w:val="12"/>
          <w:numId w:val="0"/>
        </w:numPr>
        <w:tabs>
          <w:tab w:val="clear" w:pos="567"/>
        </w:tabs>
        <w:spacing w:line="240" w:lineRule="auto"/>
        <w:rPr>
          <w:szCs w:val="22"/>
          <w:lang w:val="es-ES"/>
        </w:rPr>
      </w:pPr>
    </w:p>
    <w:p w14:paraId="38D6C6F1" w14:textId="77777777" w:rsidR="00E57C83" w:rsidRPr="004A4193" w:rsidRDefault="00E57C83" w:rsidP="00612A30">
      <w:pPr>
        <w:numPr>
          <w:ilvl w:val="12"/>
          <w:numId w:val="0"/>
        </w:numPr>
        <w:tabs>
          <w:tab w:val="clear" w:pos="567"/>
        </w:tabs>
        <w:spacing w:line="240" w:lineRule="auto"/>
        <w:rPr>
          <w:b/>
          <w:lang w:val="es-ES"/>
        </w:rPr>
      </w:pPr>
      <w:r w:rsidRPr="004A4193">
        <w:rPr>
          <w:lang w:val="es-ES"/>
        </w:rPr>
        <w:t xml:space="preserve">Si experimenta alguno de los siguientes efectos adversos graves, deje de tomar el medicamento y póngase en contacto con su médico </w:t>
      </w:r>
      <w:r w:rsidRPr="004A4193">
        <w:rPr>
          <w:b/>
          <w:lang w:val="es-ES"/>
        </w:rPr>
        <w:t>de inmediato:</w:t>
      </w:r>
    </w:p>
    <w:p w14:paraId="229AE8FD" w14:textId="77777777" w:rsidR="00E57C83" w:rsidRPr="004A4193" w:rsidRDefault="00E57C83" w:rsidP="00612A30">
      <w:pPr>
        <w:numPr>
          <w:ilvl w:val="12"/>
          <w:numId w:val="0"/>
        </w:numPr>
        <w:tabs>
          <w:tab w:val="clear" w:pos="567"/>
        </w:tabs>
        <w:spacing w:line="240" w:lineRule="auto"/>
        <w:rPr>
          <w:lang w:val="es-ES"/>
        </w:rPr>
      </w:pPr>
    </w:p>
    <w:p w14:paraId="2BE8F8CB" w14:textId="77777777" w:rsidR="00E57C83" w:rsidRPr="004A4193" w:rsidRDefault="00E57C83" w:rsidP="00612A30">
      <w:pPr>
        <w:numPr>
          <w:ilvl w:val="12"/>
          <w:numId w:val="0"/>
        </w:numPr>
        <w:tabs>
          <w:tab w:val="clear" w:pos="567"/>
        </w:tabs>
        <w:spacing w:line="240" w:lineRule="auto"/>
        <w:rPr>
          <w:u w:val="single"/>
          <w:lang w:val="es-ES"/>
        </w:rPr>
      </w:pPr>
      <w:r w:rsidRPr="004A4193">
        <w:rPr>
          <w:b/>
          <w:u w:val="single"/>
          <w:lang w:val="es-ES"/>
        </w:rPr>
        <w:t>Poco frecuente</w:t>
      </w:r>
      <w:r w:rsidRPr="004A4193">
        <w:rPr>
          <w:u w:val="single"/>
          <w:lang w:val="es-ES"/>
        </w:rPr>
        <w:t>: (puede afectar hasta a 1 de cada 100 personas)</w:t>
      </w:r>
    </w:p>
    <w:p w14:paraId="239D5725" w14:textId="77777777" w:rsidR="00E57C83" w:rsidRPr="00612A30" w:rsidRDefault="00E57C83" w:rsidP="00612A30">
      <w:pPr>
        <w:numPr>
          <w:ilvl w:val="0"/>
          <w:numId w:val="8"/>
        </w:numPr>
        <w:tabs>
          <w:tab w:val="clear" w:pos="720"/>
          <w:tab w:val="left" w:pos="0"/>
          <w:tab w:val="num" w:pos="567"/>
        </w:tabs>
        <w:spacing w:line="240" w:lineRule="auto"/>
        <w:ind w:left="567" w:hanging="567"/>
        <w:rPr>
          <w:lang w:val="es-ES"/>
        </w:rPr>
      </w:pPr>
      <w:r w:rsidRPr="00612A30">
        <w:rPr>
          <w:lang w:val="es-ES"/>
        </w:rPr>
        <w:t>Dolor torácico</w:t>
      </w:r>
    </w:p>
    <w:p w14:paraId="6624E049" w14:textId="77777777" w:rsidR="00E57C83" w:rsidRPr="00612A30" w:rsidRDefault="00E57C83" w:rsidP="00612A30">
      <w:pPr>
        <w:numPr>
          <w:ilvl w:val="12"/>
          <w:numId w:val="0"/>
        </w:numPr>
        <w:tabs>
          <w:tab w:val="clear" w:pos="567"/>
        </w:tabs>
        <w:spacing w:line="240" w:lineRule="auto"/>
        <w:rPr>
          <w:lang w:val="es-ES"/>
        </w:rPr>
      </w:pPr>
    </w:p>
    <w:p w14:paraId="2FBD330D" w14:textId="77777777" w:rsidR="00E57C83" w:rsidRPr="004A4193" w:rsidRDefault="00E57C83" w:rsidP="00612A30">
      <w:pPr>
        <w:numPr>
          <w:ilvl w:val="12"/>
          <w:numId w:val="0"/>
        </w:numPr>
        <w:tabs>
          <w:tab w:val="clear" w:pos="567"/>
        </w:tabs>
        <w:spacing w:line="240" w:lineRule="auto"/>
        <w:rPr>
          <w:u w:val="single"/>
          <w:lang w:val="es-ES"/>
        </w:rPr>
      </w:pPr>
      <w:r w:rsidRPr="004A4193">
        <w:rPr>
          <w:b/>
          <w:u w:val="single"/>
          <w:lang w:val="es-ES"/>
        </w:rPr>
        <w:t>Raros</w:t>
      </w:r>
      <w:r w:rsidRPr="004A4193">
        <w:rPr>
          <w:u w:val="single"/>
          <w:lang w:val="es-ES"/>
        </w:rPr>
        <w:t>: (pueden afectar hasta a 1 de cada 1000 personas)</w:t>
      </w:r>
    </w:p>
    <w:p w14:paraId="085C4E18" w14:textId="77777777" w:rsidR="00E57C83" w:rsidRPr="00612A30" w:rsidRDefault="00E57C83" w:rsidP="00612A30">
      <w:pPr>
        <w:numPr>
          <w:ilvl w:val="0"/>
          <w:numId w:val="8"/>
        </w:numPr>
        <w:tabs>
          <w:tab w:val="clear" w:pos="720"/>
          <w:tab w:val="left" w:pos="0"/>
          <w:tab w:val="num" w:pos="567"/>
        </w:tabs>
        <w:spacing w:line="240" w:lineRule="auto"/>
        <w:ind w:left="567" w:hanging="567"/>
        <w:rPr>
          <w:lang w:val="es-ES"/>
        </w:rPr>
      </w:pPr>
      <w:r w:rsidRPr="00612A30">
        <w:rPr>
          <w:lang w:val="es-ES"/>
        </w:rPr>
        <w:t>Pérdida del conocimiento o desmayo</w:t>
      </w:r>
    </w:p>
    <w:p w14:paraId="582CB66D" w14:textId="77777777" w:rsidR="00E57C83" w:rsidRPr="004A4193" w:rsidRDefault="00E57C83" w:rsidP="00612A30">
      <w:pPr>
        <w:numPr>
          <w:ilvl w:val="0"/>
          <w:numId w:val="8"/>
        </w:numPr>
        <w:tabs>
          <w:tab w:val="clear" w:pos="720"/>
          <w:tab w:val="left" w:pos="0"/>
          <w:tab w:val="num" w:pos="567"/>
        </w:tabs>
        <w:spacing w:line="240" w:lineRule="auto"/>
        <w:ind w:left="567" w:hanging="567"/>
        <w:rPr>
          <w:lang w:val="es-ES"/>
        </w:rPr>
      </w:pPr>
      <w:r w:rsidRPr="004A4193">
        <w:rPr>
          <w:lang w:val="es-ES"/>
        </w:rPr>
        <w:t>Dolor torácico intenso debido a la angina</w:t>
      </w:r>
    </w:p>
    <w:p w14:paraId="465F46EB" w14:textId="77777777" w:rsidR="00E57C83" w:rsidRPr="004A4193" w:rsidRDefault="00E57C83" w:rsidP="00612A30">
      <w:pPr>
        <w:numPr>
          <w:ilvl w:val="0"/>
          <w:numId w:val="8"/>
        </w:numPr>
        <w:tabs>
          <w:tab w:val="clear" w:pos="720"/>
          <w:tab w:val="left" w:pos="0"/>
          <w:tab w:val="num" w:pos="567"/>
        </w:tabs>
        <w:spacing w:line="240" w:lineRule="auto"/>
        <w:ind w:left="567" w:hanging="567"/>
        <w:rPr>
          <w:lang w:val="es-ES"/>
        </w:rPr>
      </w:pPr>
      <w:r w:rsidRPr="004A4193">
        <w:rPr>
          <w:lang w:val="es-ES"/>
        </w:rPr>
        <w:t>Percepción de los latidos del corazón</w:t>
      </w:r>
    </w:p>
    <w:p w14:paraId="50307E9C" w14:textId="77777777" w:rsidR="00E57C83" w:rsidRPr="00612A30" w:rsidRDefault="00E57C83" w:rsidP="00612A30">
      <w:pPr>
        <w:numPr>
          <w:ilvl w:val="0"/>
          <w:numId w:val="8"/>
        </w:numPr>
        <w:tabs>
          <w:tab w:val="clear" w:pos="720"/>
          <w:tab w:val="left" w:pos="0"/>
          <w:tab w:val="num" w:pos="567"/>
        </w:tabs>
        <w:spacing w:line="240" w:lineRule="auto"/>
        <w:ind w:left="567" w:hanging="567"/>
        <w:rPr>
          <w:lang w:val="es-ES"/>
        </w:rPr>
      </w:pPr>
      <w:r w:rsidRPr="00612A30">
        <w:rPr>
          <w:lang w:val="es-ES"/>
        </w:rPr>
        <w:t>Depresión</w:t>
      </w:r>
    </w:p>
    <w:p w14:paraId="6F760D52" w14:textId="77777777" w:rsidR="00E57C83" w:rsidRPr="00612A30" w:rsidRDefault="00E57C83" w:rsidP="00612A30">
      <w:pPr>
        <w:numPr>
          <w:ilvl w:val="0"/>
          <w:numId w:val="8"/>
        </w:numPr>
        <w:tabs>
          <w:tab w:val="clear" w:pos="720"/>
          <w:tab w:val="left" w:pos="0"/>
          <w:tab w:val="num" w:pos="567"/>
        </w:tabs>
        <w:spacing w:line="240" w:lineRule="auto"/>
        <w:ind w:left="567" w:hanging="567"/>
        <w:rPr>
          <w:lang w:val="es-ES"/>
        </w:rPr>
      </w:pPr>
      <w:r w:rsidRPr="00612A30">
        <w:rPr>
          <w:lang w:val="es-ES"/>
        </w:rPr>
        <w:t>Deterioro visual</w:t>
      </w:r>
    </w:p>
    <w:p w14:paraId="1EE9FD26" w14:textId="77777777" w:rsidR="00E57C83" w:rsidRPr="00612A30" w:rsidRDefault="00E57C83" w:rsidP="00612A30">
      <w:pPr>
        <w:numPr>
          <w:ilvl w:val="0"/>
          <w:numId w:val="8"/>
        </w:numPr>
        <w:tabs>
          <w:tab w:val="clear" w:pos="720"/>
          <w:tab w:val="left" w:pos="0"/>
          <w:tab w:val="num" w:pos="567"/>
        </w:tabs>
        <w:spacing w:line="240" w:lineRule="auto"/>
        <w:ind w:left="567" w:hanging="567"/>
        <w:rPr>
          <w:lang w:val="es-ES"/>
        </w:rPr>
      </w:pPr>
      <w:r w:rsidRPr="00612A30">
        <w:rPr>
          <w:lang w:val="es-ES"/>
        </w:rPr>
        <w:t>Visión borrosa</w:t>
      </w:r>
    </w:p>
    <w:p w14:paraId="11A1661C" w14:textId="77777777" w:rsidR="00E57C83" w:rsidRPr="00612A30" w:rsidRDefault="00E57C83" w:rsidP="00612A30">
      <w:pPr>
        <w:numPr>
          <w:ilvl w:val="0"/>
          <w:numId w:val="8"/>
        </w:numPr>
        <w:tabs>
          <w:tab w:val="clear" w:pos="720"/>
          <w:tab w:val="left" w:pos="0"/>
          <w:tab w:val="num" w:pos="567"/>
        </w:tabs>
        <w:spacing w:line="240" w:lineRule="auto"/>
        <w:ind w:left="567" w:hanging="567"/>
        <w:rPr>
          <w:lang w:val="es-ES"/>
        </w:rPr>
      </w:pPr>
      <w:r w:rsidRPr="00612A30">
        <w:rPr>
          <w:lang w:val="es-ES"/>
        </w:rPr>
        <w:t>Desorientación</w:t>
      </w:r>
    </w:p>
    <w:p w14:paraId="77D708B3" w14:textId="77777777" w:rsidR="00E57C83" w:rsidRPr="004A4193" w:rsidRDefault="00E57C83" w:rsidP="00612A30">
      <w:pPr>
        <w:numPr>
          <w:ilvl w:val="0"/>
          <w:numId w:val="8"/>
        </w:numPr>
        <w:tabs>
          <w:tab w:val="clear" w:pos="720"/>
          <w:tab w:val="left" w:pos="0"/>
          <w:tab w:val="num" w:pos="567"/>
        </w:tabs>
        <w:spacing w:line="240" w:lineRule="auto"/>
        <w:ind w:left="567" w:hanging="567"/>
        <w:rPr>
          <w:lang w:val="es-ES"/>
        </w:rPr>
      </w:pPr>
      <w:r w:rsidRPr="004A4193">
        <w:rPr>
          <w:lang w:val="es-ES"/>
        </w:rPr>
        <w:t>Vértigo (sensación de mareo o de que “todo da vueltas”)</w:t>
      </w:r>
    </w:p>
    <w:p w14:paraId="0F75B4A4" w14:textId="77777777" w:rsidR="00E57C83" w:rsidRPr="004A4193" w:rsidRDefault="00E57C83" w:rsidP="00612A30">
      <w:pPr>
        <w:numPr>
          <w:ilvl w:val="0"/>
          <w:numId w:val="8"/>
        </w:numPr>
        <w:tabs>
          <w:tab w:val="clear" w:pos="720"/>
          <w:tab w:val="left" w:pos="0"/>
          <w:tab w:val="num" w:pos="567"/>
        </w:tabs>
        <w:spacing w:line="240" w:lineRule="auto"/>
        <w:ind w:left="567" w:hanging="567"/>
        <w:rPr>
          <w:lang w:val="es-ES"/>
        </w:rPr>
      </w:pPr>
      <w:r w:rsidRPr="004A4193">
        <w:rPr>
          <w:lang w:val="es-ES"/>
        </w:rPr>
        <w:t>Presencia de glóbulos rojos en la orina</w:t>
      </w:r>
    </w:p>
    <w:p w14:paraId="319FA390" w14:textId="77777777" w:rsidR="00E57C83" w:rsidRPr="004A4193" w:rsidRDefault="00E57C83" w:rsidP="00612A30">
      <w:pPr>
        <w:numPr>
          <w:ilvl w:val="0"/>
          <w:numId w:val="8"/>
        </w:numPr>
        <w:tabs>
          <w:tab w:val="clear" w:pos="720"/>
          <w:tab w:val="left" w:pos="0"/>
          <w:tab w:val="num" w:pos="567"/>
        </w:tabs>
        <w:spacing w:line="240" w:lineRule="auto"/>
        <w:ind w:left="567" w:hanging="567"/>
        <w:rPr>
          <w:lang w:val="es-ES"/>
        </w:rPr>
      </w:pPr>
      <w:r w:rsidRPr="004A4193">
        <w:rPr>
          <w:lang w:val="es-ES"/>
        </w:rPr>
        <w:t>Disminución del número de glóbulos blancos en la sangre</w:t>
      </w:r>
    </w:p>
    <w:p w14:paraId="545296B0" w14:textId="77777777" w:rsidR="00E57C83" w:rsidRPr="004A4193" w:rsidRDefault="00E57C83" w:rsidP="00612A30">
      <w:pPr>
        <w:numPr>
          <w:ilvl w:val="0"/>
          <w:numId w:val="8"/>
        </w:numPr>
        <w:tabs>
          <w:tab w:val="clear" w:pos="720"/>
          <w:tab w:val="left" w:pos="0"/>
          <w:tab w:val="num" w:pos="567"/>
        </w:tabs>
        <w:spacing w:line="240" w:lineRule="auto"/>
        <w:ind w:left="567" w:hanging="567"/>
        <w:rPr>
          <w:lang w:val="es-ES"/>
        </w:rPr>
      </w:pPr>
      <w:r w:rsidRPr="004A4193">
        <w:rPr>
          <w:lang w:val="es-ES"/>
        </w:rPr>
        <w:t>Disminución del número de plaquetas en la sangre, lo que aumenta el riesgo de hemorragia o de hematomas</w:t>
      </w:r>
    </w:p>
    <w:p w14:paraId="7F6BD3CC" w14:textId="77777777" w:rsidR="00E57C83" w:rsidRPr="00612A30" w:rsidRDefault="00E57C83" w:rsidP="00612A30">
      <w:pPr>
        <w:numPr>
          <w:ilvl w:val="0"/>
          <w:numId w:val="8"/>
        </w:numPr>
        <w:tabs>
          <w:tab w:val="clear" w:pos="720"/>
          <w:tab w:val="left" w:pos="0"/>
          <w:tab w:val="num" w:pos="567"/>
        </w:tabs>
        <w:spacing w:line="240" w:lineRule="auto"/>
        <w:ind w:left="567" w:hanging="567"/>
        <w:rPr>
          <w:lang w:val="es-ES"/>
        </w:rPr>
      </w:pPr>
      <w:r w:rsidRPr="00612A30">
        <w:rPr>
          <w:lang w:val="es-ES"/>
        </w:rPr>
        <w:t>Psoriasis</w:t>
      </w:r>
    </w:p>
    <w:p w14:paraId="66A92E98" w14:textId="77777777" w:rsidR="00E57C83" w:rsidRPr="00612A30" w:rsidRDefault="00E57C83" w:rsidP="00612A30">
      <w:pPr>
        <w:numPr>
          <w:ilvl w:val="12"/>
          <w:numId w:val="0"/>
        </w:numPr>
        <w:tabs>
          <w:tab w:val="clear" w:pos="567"/>
        </w:tabs>
        <w:spacing w:line="240" w:lineRule="auto"/>
        <w:rPr>
          <w:lang w:val="es-ES"/>
        </w:rPr>
      </w:pPr>
    </w:p>
    <w:p w14:paraId="036D763B" w14:textId="77777777" w:rsidR="00E57C83" w:rsidRPr="004A4193" w:rsidRDefault="00E57C83" w:rsidP="00612A30">
      <w:pPr>
        <w:numPr>
          <w:ilvl w:val="12"/>
          <w:numId w:val="0"/>
        </w:numPr>
        <w:tabs>
          <w:tab w:val="clear" w:pos="567"/>
        </w:tabs>
        <w:spacing w:line="240" w:lineRule="auto"/>
        <w:rPr>
          <w:lang w:val="es-ES"/>
        </w:rPr>
      </w:pPr>
      <w:r w:rsidRPr="004A4193">
        <w:rPr>
          <w:lang w:val="es-ES"/>
        </w:rPr>
        <w:t>Si experimenta alguno de los siguientes efectos adversos no graves, póngase en contacto con su médico o solicite asistencia médica:</w:t>
      </w:r>
    </w:p>
    <w:p w14:paraId="195D7653" w14:textId="77777777" w:rsidR="00E57C83" w:rsidRPr="004A4193" w:rsidRDefault="00E57C83" w:rsidP="00612A30">
      <w:pPr>
        <w:numPr>
          <w:ilvl w:val="12"/>
          <w:numId w:val="0"/>
        </w:numPr>
        <w:tabs>
          <w:tab w:val="clear" w:pos="567"/>
        </w:tabs>
        <w:spacing w:line="240" w:lineRule="auto"/>
        <w:rPr>
          <w:lang w:val="es-ES"/>
        </w:rPr>
      </w:pPr>
    </w:p>
    <w:p w14:paraId="31910D2B" w14:textId="77777777" w:rsidR="00E57C83" w:rsidRPr="00612A30" w:rsidRDefault="00E57C83" w:rsidP="00612A30">
      <w:pPr>
        <w:numPr>
          <w:ilvl w:val="12"/>
          <w:numId w:val="0"/>
        </w:numPr>
        <w:tabs>
          <w:tab w:val="clear" w:pos="567"/>
        </w:tabs>
        <w:spacing w:line="240" w:lineRule="auto"/>
        <w:rPr>
          <w:szCs w:val="22"/>
          <w:u w:val="single"/>
          <w:lang w:val="es-ES"/>
        </w:rPr>
      </w:pPr>
      <w:r w:rsidRPr="00C03174">
        <w:rPr>
          <w:b/>
          <w:u w:val="single"/>
          <w:lang w:val="es-ES"/>
        </w:rPr>
        <w:t>Poco frecuentes</w:t>
      </w:r>
      <w:r w:rsidRPr="00C03174">
        <w:rPr>
          <w:u w:val="single"/>
          <w:lang w:val="es-ES"/>
        </w:rPr>
        <w:t>: (pueden afectar hasta a 1 de cada 100 personas)</w:t>
      </w:r>
    </w:p>
    <w:p w14:paraId="24B2FB3F" w14:textId="77777777" w:rsidR="00E57C83" w:rsidRDefault="00E57C83" w:rsidP="00612A30">
      <w:pPr>
        <w:numPr>
          <w:ilvl w:val="12"/>
          <w:numId w:val="0"/>
        </w:numPr>
        <w:tabs>
          <w:tab w:val="clear" w:pos="567"/>
        </w:tabs>
        <w:spacing w:line="240" w:lineRule="auto"/>
        <w:rPr>
          <w:szCs w:val="22"/>
          <w:lang w:val="es-ES"/>
        </w:rPr>
      </w:pPr>
      <w:r>
        <w:rPr>
          <w:szCs w:val="22"/>
          <w:lang w:val="es-ES"/>
        </w:rPr>
        <w:t xml:space="preserve">Irritabilidad, nerviosismo, inquietud, insomnio, sueños anormales, pesadillas, ansiedad, migraña, dolor de cabeza, letargia (cansancio, falta de energía), inquietud asociada con aumento de la actividad, mareos, agotamiento, presión sanguínea alta, dolor abdominal, indigestión, formación de úlceras en la boca, sequedad de boca, náuseas, alteración de la composición de la sangre que puede provocar la aparición de una tonalidad amarillenta en la piel o en los ojos, inflamación de la piel, sudoración nocturna, picor, erupción de la piel, piel seca, dolor en las extremidades, síntomas menopáusicos, </w:t>
      </w:r>
      <w:r>
        <w:rPr>
          <w:szCs w:val="22"/>
          <w:lang w:val="es-ES"/>
        </w:rPr>
        <w:lastRenderedPageBreak/>
        <w:t>sensación de debilidad, excreción de glucosa en la orina, exceso de proteínas en la orina, funcionamiento anormal del hígado y aumento de peso.</w:t>
      </w:r>
    </w:p>
    <w:p w14:paraId="015D6473" w14:textId="77777777" w:rsidR="00E57C83" w:rsidRDefault="00E57C83" w:rsidP="00612A30">
      <w:pPr>
        <w:numPr>
          <w:ilvl w:val="12"/>
          <w:numId w:val="0"/>
        </w:numPr>
        <w:tabs>
          <w:tab w:val="clear" w:pos="567"/>
        </w:tabs>
        <w:spacing w:line="240" w:lineRule="auto"/>
        <w:rPr>
          <w:szCs w:val="22"/>
          <w:lang w:val="es-ES"/>
        </w:rPr>
      </w:pPr>
    </w:p>
    <w:p w14:paraId="76E34AF8" w14:textId="77777777" w:rsidR="00E57C83" w:rsidRPr="00612A30" w:rsidRDefault="00E57C83" w:rsidP="00612A30">
      <w:pPr>
        <w:numPr>
          <w:ilvl w:val="12"/>
          <w:numId w:val="0"/>
        </w:numPr>
        <w:tabs>
          <w:tab w:val="clear" w:pos="567"/>
        </w:tabs>
        <w:spacing w:line="240" w:lineRule="auto"/>
        <w:rPr>
          <w:szCs w:val="22"/>
          <w:u w:val="single"/>
          <w:lang w:val="es-ES"/>
        </w:rPr>
      </w:pPr>
      <w:r w:rsidRPr="00612A30">
        <w:rPr>
          <w:b/>
          <w:szCs w:val="22"/>
          <w:u w:val="single"/>
          <w:lang w:val="es-ES"/>
        </w:rPr>
        <w:t>Raros</w:t>
      </w:r>
      <w:r w:rsidRPr="00612A30">
        <w:rPr>
          <w:szCs w:val="22"/>
          <w:u w:val="single"/>
          <w:lang w:val="es-ES"/>
        </w:rPr>
        <w:t>: (pueden afectar hasta a 1 de cada 1.000 personas)</w:t>
      </w:r>
    </w:p>
    <w:p w14:paraId="08BFF8F8" w14:textId="77777777" w:rsidR="00E57C83" w:rsidRDefault="00E57C83" w:rsidP="00612A30">
      <w:pPr>
        <w:numPr>
          <w:ilvl w:val="12"/>
          <w:numId w:val="0"/>
        </w:numPr>
        <w:tabs>
          <w:tab w:val="clear" w:pos="567"/>
        </w:tabs>
        <w:spacing w:line="240" w:lineRule="auto"/>
        <w:rPr>
          <w:szCs w:val="22"/>
          <w:lang w:val="es-ES"/>
        </w:rPr>
      </w:pPr>
      <w:r>
        <w:rPr>
          <w:szCs w:val="22"/>
          <w:lang w:val="es-ES"/>
        </w:rPr>
        <w:t>Herpes zoster, aumento de la concentración de moléculas de grasa en la sangre, concentración reducida de calcio en la sangre, concentración reducida de sodio en la sangre, alteración del estado de ánimo, agresividad, agitación, llanto, síntomas de estrés, despertar de madrugada, aumento de la libido (aumento del deseo sexual), estado de ánimo depresivo, deterioro de la memoria, alteración de la atención, estado de ensoñación, síndrome de las piernas inquietas, mala calidad del sueño, sensación de pinchazos, aumento del lagrimeo, mareos al ponerse de pie o al sentarse, sofocos, reflujo ácido, alteraciones digestivas, ulceración de la boca, ulceración de la lengua, malestar estomacal, vómitos, ruidos intestinales anómalos, gases, producción excesiva de saliva, mal aliento, malestar abdominal, trastornos del estómago, inflamación de la mucosa del estómago, eczema, enrojecimiento de la piel, dermatitis en las manos, enrojecimiento y picor de la piel, alteraciones de las uñas, artritis, espasmos musculares, dolor de cuello, calambres nocturnos, erección prolongada que puede ser dolorosa, inflamación de la próstata, cansancio, dolor, sed, aumento del volumen de orina, deseo de orinar por la noche, aumento de las enzimas hepáticas, anomalías de los electrolitos de la sangre y anomalías de los análisis de laboratorio.</w:t>
      </w:r>
    </w:p>
    <w:p w14:paraId="47BEFE43" w14:textId="77777777" w:rsidR="00E57C83" w:rsidRDefault="00E57C83" w:rsidP="00612A30">
      <w:pPr>
        <w:numPr>
          <w:ilvl w:val="12"/>
          <w:numId w:val="0"/>
        </w:numPr>
        <w:tabs>
          <w:tab w:val="clear" w:pos="567"/>
        </w:tabs>
        <w:spacing w:line="240" w:lineRule="auto"/>
        <w:rPr>
          <w:szCs w:val="22"/>
          <w:lang w:val="es-ES"/>
        </w:rPr>
      </w:pPr>
    </w:p>
    <w:p w14:paraId="052D24B7" w14:textId="77777777" w:rsidR="00E57C83" w:rsidRPr="004A4193" w:rsidRDefault="00E57C83" w:rsidP="00612A30">
      <w:pPr>
        <w:numPr>
          <w:ilvl w:val="12"/>
          <w:numId w:val="0"/>
        </w:numPr>
        <w:tabs>
          <w:tab w:val="clear" w:pos="567"/>
        </w:tabs>
        <w:spacing w:line="240" w:lineRule="auto"/>
        <w:rPr>
          <w:u w:val="single"/>
          <w:lang w:val="es-ES"/>
        </w:rPr>
      </w:pPr>
      <w:r w:rsidRPr="004A4193">
        <w:rPr>
          <w:b/>
          <w:u w:val="single"/>
          <w:lang w:val="es-ES"/>
        </w:rPr>
        <w:t>Frecuencia no conocida</w:t>
      </w:r>
      <w:r w:rsidRPr="004A4193">
        <w:rPr>
          <w:u w:val="single"/>
          <w:lang w:val="es-ES"/>
        </w:rPr>
        <w:t>: (no puede estimarse a partir de los datos disponibles)</w:t>
      </w:r>
    </w:p>
    <w:p w14:paraId="2FE621D3" w14:textId="77777777" w:rsidR="00E57C83" w:rsidRPr="004A4193" w:rsidRDefault="00E57C83" w:rsidP="00612A30">
      <w:pPr>
        <w:numPr>
          <w:ilvl w:val="12"/>
          <w:numId w:val="0"/>
        </w:numPr>
        <w:tabs>
          <w:tab w:val="clear" w:pos="567"/>
        </w:tabs>
        <w:spacing w:line="240" w:lineRule="auto"/>
        <w:rPr>
          <w:lang w:val="es-ES"/>
        </w:rPr>
      </w:pPr>
      <w:r w:rsidRPr="004A4193">
        <w:rPr>
          <w:lang w:val="es-ES"/>
        </w:rPr>
        <w:t>Reacción de hipersensibilidad, hinchazón de la boca o de la lengua, hinchazón de la piel y secreción anormal de leche.</w:t>
      </w:r>
    </w:p>
    <w:p w14:paraId="2AAC6EF9" w14:textId="77777777" w:rsidR="00E57C83" w:rsidRDefault="00E57C83" w:rsidP="00612A30">
      <w:pPr>
        <w:numPr>
          <w:ilvl w:val="12"/>
          <w:numId w:val="0"/>
        </w:numPr>
        <w:tabs>
          <w:tab w:val="clear" w:pos="567"/>
        </w:tabs>
        <w:spacing w:line="240" w:lineRule="auto"/>
        <w:rPr>
          <w:szCs w:val="22"/>
          <w:lang w:val="es-ES"/>
        </w:rPr>
      </w:pPr>
    </w:p>
    <w:p w14:paraId="342A1FB3" w14:textId="77777777" w:rsidR="00E57C83" w:rsidRDefault="00E57C83">
      <w:pPr>
        <w:numPr>
          <w:ilvl w:val="12"/>
          <w:numId w:val="0"/>
        </w:numPr>
        <w:tabs>
          <w:tab w:val="clear" w:pos="567"/>
        </w:tabs>
        <w:spacing w:line="240" w:lineRule="auto"/>
        <w:rPr>
          <w:b/>
          <w:szCs w:val="22"/>
          <w:lang w:val="es-ES"/>
        </w:rPr>
      </w:pPr>
      <w:r>
        <w:rPr>
          <w:b/>
          <w:szCs w:val="22"/>
          <w:lang w:val="es-ES"/>
        </w:rPr>
        <w:t>Comunicación de efectos adversos</w:t>
      </w:r>
    </w:p>
    <w:p w14:paraId="4F0ED651" w14:textId="77777777" w:rsidR="00E57C83" w:rsidRDefault="00E57C83" w:rsidP="00612A30">
      <w:pPr>
        <w:numPr>
          <w:ilvl w:val="12"/>
          <w:numId w:val="0"/>
        </w:numPr>
        <w:tabs>
          <w:tab w:val="clear" w:pos="567"/>
        </w:tabs>
        <w:spacing w:line="240" w:lineRule="auto"/>
        <w:rPr>
          <w:szCs w:val="22"/>
          <w:lang w:val="es-ES"/>
        </w:rPr>
      </w:pPr>
      <w:r>
        <w:rPr>
          <w:szCs w:val="22"/>
          <w:lang w:val="es-ES"/>
        </w:rPr>
        <w:t xml:space="preserve">Si experimenta cualquier efecto adverso, consulte a su médico o farmacéutico, incluso si se trata de posibles efectos adversos que no aparecen en este prospecto. También puede comunicarlos directamente a través del </w:t>
      </w:r>
      <w:r>
        <w:rPr>
          <w:szCs w:val="22"/>
          <w:shd w:val="clear" w:color="auto" w:fill="CCCCCC"/>
          <w:lang w:val="es-ES"/>
        </w:rPr>
        <w:t xml:space="preserve">sistema nacional de notificación incluido en el </w:t>
      </w:r>
      <w:hyperlink r:id="rId15" w:history="1">
        <w:r>
          <w:rPr>
            <w:rStyle w:val="Hyperlink"/>
            <w:color w:val="auto"/>
            <w:szCs w:val="22"/>
            <w:highlight w:val="lightGray"/>
            <w:lang w:val="es-ES" w:eastAsia="en-US"/>
          </w:rPr>
          <w:t>Anexo V</w:t>
        </w:r>
      </w:hyperlink>
      <w:r>
        <w:rPr>
          <w:szCs w:val="22"/>
          <w:lang w:val="es-ES"/>
        </w:rPr>
        <w:t>. Mediante la comunicación de efectos adversos usted puede contribuir a proporcionar más información sobre la seguridad de este medicamento.</w:t>
      </w:r>
    </w:p>
    <w:p w14:paraId="0740B56D" w14:textId="77777777" w:rsidR="00E57C83" w:rsidRDefault="00E57C83" w:rsidP="00612A30">
      <w:pPr>
        <w:numPr>
          <w:ilvl w:val="12"/>
          <w:numId w:val="0"/>
        </w:numPr>
        <w:tabs>
          <w:tab w:val="clear" w:pos="567"/>
        </w:tabs>
        <w:spacing w:line="240" w:lineRule="auto"/>
        <w:rPr>
          <w:szCs w:val="22"/>
          <w:lang w:val="es-ES"/>
        </w:rPr>
      </w:pPr>
    </w:p>
    <w:p w14:paraId="587CBB76" w14:textId="77777777" w:rsidR="00E57C83" w:rsidRDefault="00E57C83" w:rsidP="00612A30">
      <w:pPr>
        <w:numPr>
          <w:ilvl w:val="12"/>
          <w:numId w:val="0"/>
        </w:numPr>
        <w:tabs>
          <w:tab w:val="clear" w:pos="567"/>
        </w:tabs>
        <w:spacing w:line="240" w:lineRule="auto"/>
        <w:rPr>
          <w:szCs w:val="22"/>
          <w:lang w:val="es-ES"/>
        </w:rPr>
      </w:pPr>
    </w:p>
    <w:p w14:paraId="443085CB" w14:textId="77777777" w:rsidR="00E57C83" w:rsidRDefault="00E57C83" w:rsidP="00612A30">
      <w:pPr>
        <w:numPr>
          <w:ilvl w:val="12"/>
          <w:numId w:val="0"/>
        </w:numPr>
        <w:tabs>
          <w:tab w:val="clear" w:pos="567"/>
        </w:tabs>
        <w:spacing w:line="240" w:lineRule="auto"/>
        <w:ind w:left="567" w:hanging="567"/>
        <w:rPr>
          <w:b/>
          <w:szCs w:val="22"/>
          <w:lang w:val="es-ES"/>
        </w:rPr>
      </w:pPr>
      <w:r>
        <w:rPr>
          <w:b/>
          <w:szCs w:val="22"/>
          <w:lang w:val="es-ES"/>
        </w:rPr>
        <w:t>5.</w:t>
      </w:r>
      <w:r>
        <w:rPr>
          <w:b/>
          <w:szCs w:val="22"/>
          <w:lang w:val="es-ES"/>
        </w:rPr>
        <w:tab/>
        <w:t>Conservación de Circadin</w:t>
      </w:r>
    </w:p>
    <w:p w14:paraId="1489941E" w14:textId="77777777" w:rsidR="00E57C83" w:rsidRDefault="00E57C83" w:rsidP="00612A30">
      <w:pPr>
        <w:numPr>
          <w:ilvl w:val="12"/>
          <w:numId w:val="0"/>
        </w:numPr>
        <w:tabs>
          <w:tab w:val="clear" w:pos="567"/>
        </w:tabs>
        <w:spacing w:line="240" w:lineRule="auto"/>
        <w:rPr>
          <w:szCs w:val="22"/>
          <w:lang w:val="es-ES"/>
        </w:rPr>
      </w:pPr>
    </w:p>
    <w:p w14:paraId="7D03EE6E" w14:textId="77777777" w:rsidR="00E57C83" w:rsidRDefault="00E57C83">
      <w:pPr>
        <w:spacing w:line="240" w:lineRule="auto"/>
        <w:rPr>
          <w:szCs w:val="22"/>
          <w:lang w:val="es-ES"/>
        </w:rPr>
      </w:pPr>
      <w:r>
        <w:rPr>
          <w:szCs w:val="22"/>
          <w:lang w:val="es-ES"/>
        </w:rPr>
        <w:t>Mantener este medicamento fuera de la vista y del alcance de los niños.</w:t>
      </w:r>
    </w:p>
    <w:p w14:paraId="1ADEE042" w14:textId="77777777" w:rsidR="00E57C83" w:rsidRDefault="00E57C83">
      <w:pPr>
        <w:numPr>
          <w:ilvl w:val="12"/>
          <w:numId w:val="0"/>
        </w:numPr>
        <w:tabs>
          <w:tab w:val="clear" w:pos="567"/>
        </w:tabs>
        <w:spacing w:line="240" w:lineRule="auto"/>
        <w:rPr>
          <w:szCs w:val="22"/>
          <w:lang w:val="es-ES"/>
        </w:rPr>
      </w:pPr>
    </w:p>
    <w:p w14:paraId="734E05D6" w14:textId="77777777" w:rsidR="00E57C83" w:rsidRDefault="00E57C83" w:rsidP="00612A30">
      <w:pPr>
        <w:numPr>
          <w:ilvl w:val="12"/>
          <w:numId w:val="0"/>
        </w:numPr>
        <w:tabs>
          <w:tab w:val="clear" w:pos="567"/>
        </w:tabs>
        <w:spacing w:line="240" w:lineRule="auto"/>
        <w:rPr>
          <w:szCs w:val="22"/>
          <w:lang w:val="es-ES"/>
        </w:rPr>
      </w:pPr>
      <w:r>
        <w:rPr>
          <w:szCs w:val="22"/>
          <w:lang w:val="es-ES"/>
        </w:rPr>
        <w:t>No utilice este medicamento después de la fecha de caducidad que aparece en el envase después de (CAD). La fecha de caducidad es el último día del mes que se indica.</w:t>
      </w:r>
    </w:p>
    <w:p w14:paraId="1342D5FC" w14:textId="77777777" w:rsidR="00E57C83" w:rsidRDefault="00E57C83" w:rsidP="00612A30">
      <w:pPr>
        <w:numPr>
          <w:ilvl w:val="12"/>
          <w:numId w:val="0"/>
        </w:numPr>
        <w:tabs>
          <w:tab w:val="clear" w:pos="567"/>
        </w:tabs>
        <w:spacing w:line="240" w:lineRule="auto"/>
        <w:rPr>
          <w:szCs w:val="22"/>
          <w:lang w:val="es-ES"/>
        </w:rPr>
      </w:pPr>
    </w:p>
    <w:p w14:paraId="0617E61D" w14:textId="77777777" w:rsidR="00E57C83" w:rsidRPr="00612A30" w:rsidRDefault="00E57C83" w:rsidP="00612A30">
      <w:pPr>
        <w:numPr>
          <w:ilvl w:val="12"/>
          <w:numId w:val="0"/>
        </w:numPr>
        <w:tabs>
          <w:tab w:val="clear" w:pos="567"/>
        </w:tabs>
        <w:spacing w:line="240" w:lineRule="auto"/>
        <w:rPr>
          <w:szCs w:val="22"/>
          <w:lang w:val="es-ES"/>
        </w:rPr>
      </w:pPr>
      <w:r w:rsidRPr="00612A30">
        <w:rPr>
          <w:szCs w:val="22"/>
          <w:lang w:val="es-ES"/>
        </w:rPr>
        <w:t>No conservar a temperatura superior a 25 C. Conservar en el envase original para protegerlo de la luz.</w:t>
      </w:r>
    </w:p>
    <w:p w14:paraId="5DE39789" w14:textId="77777777" w:rsidR="00E57C83" w:rsidRDefault="00E57C83" w:rsidP="00612A30">
      <w:pPr>
        <w:numPr>
          <w:ilvl w:val="12"/>
          <w:numId w:val="0"/>
        </w:numPr>
        <w:tabs>
          <w:tab w:val="clear" w:pos="567"/>
        </w:tabs>
        <w:spacing w:line="240" w:lineRule="auto"/>
        <w:rPr>
          <w:szCs w:val="22"/>
          <w:lang w:val="es-ES"/>
        </w:rPr>
      </w:pPr>
    </w:p>
    <w:p w14:paraId="7F395B07" w14:textId="77777777" w:rsidR="00E57C83" w:rsidRDefault="00E57C83" w:rsidP="00612A30">
      <w:pPr>
        <w:numPr>
          <w:ilvl w:val="12"/>
          <w:numId w:val="0"/>
        </w:numPr>
        <w:tabs>
          <w:tab w:val="clear" w:pos="567"/>
        </w:tabs>
        <w:spacing w:line="240" w:lineRule="auto"/>
        <w:rPr>
          <w:szCs w:val="22"/>
          <w:lang w:val="es-ES"/>
        </w:rPr>
      </w:pPr>
      <w:r>
        <w:rPr>
          <w:szCs w:val="22"/>
          <w:lang w:val="es-ES"/>
        </w:rPr>
        <w:t>Los medicamentos no se deben tirar por los desagües ni a la basura. Pregunte a su farmacéutico cómo deshacerse de los envases y de los medicamentos que ya no necesita. De esta forma, ayudará a proteger el medio ambiente.</w:t>
      </w:r>
    </w:p>
    <w:p w14:paraId="566609D6" w14:textId="77777777" w:rsidR="00E57C83" w:rsidRDefault="00E57C83" w:rsidP="00612A30">
      <w:pPr>
        <w:numPr>
          <w:ilvl w:val="12"/>
          <w:numId w:val="0"/>
        </w:numPr>
        <w:tabs>
          <w:tab w:val="clear" w:pos="567"/>
        </w:tabs>
        <w:spacing w:line="240" w:lineRule="auto"/>
        <w:rPr>
          <w:szCs w:val="22"/>
          <w:lang w:val="es-ES"/>
        </w:rPr>
      </w:pPr>
    </w:p>
    <w:p w14:paraId="23943EF8" w14:textId="77777777" w:rsidR="00E57C83" w:rsidRDefault="00E57C83" w:rsidP="00612A30">
      <w:pPr>
        <w:numPr>
          <w:ilvl w:val="12"/>
          <w:numId w:val="0"/>
        </w:numPr>
        <w:tabs>
          <w:tab w:val="clear" w:pos="567"/>
        </w:tabs>
        <w:spacing w:line="240" w:lineRule="auto"/>
        <w:rPr>
          <w:szCs w:val="22"/>
          <w:lang w:val="es-ES"/>
        </w:rPr>
      </w:pPr>
    </w:p>
    <w:p w14:paraId="09407CF9" w14:textId="77777777" w:rsidR="00E57C83" w:rsidRDefault="00E57C83">
      <w:pPr>
        <w:numPr>
          <w:ilvl w:val="12"/>
          <w:numId w:val="0"/>
        </w:numPr>
        <w:tabs>
          <w:tab w:val="clear" w:pos="567"/>
        </w:tabs>
        <w:spacing w:line="240" w:lineRule="auto"/>
        <w:rPr>
          <w:b/>
          <w:szCs w:val="22"/>
          <w:lang w:val="es-ES"/>
        </w:rPr>
      </w:pPr>
      <w:r>
        <w:rPr>
          <w:b/>
          <w:szCs w:val="22"/>
          <w:lang w:val="es-ES"/>
        </w:rPr>
        <w:t>6.</w:t>
      </w:r>
      <w:r>
        <w:rPr>
          <w:b/>
          <w:szCs w:val="22"/>
          <w:lang w:val="es-ES"/>
        </w:rPr>
        <w:tab/>
        <w:t>Contenido del envase e información adicional</w:t>
      </w:r>
    </w:p>
    <w:p w14:paraId="0A071DE0" w14:textId="77777777" w:rsidR="00E57C83" w:rsidRDefault="00E57C83">
      <w:pPr>
        <w:numPr>
          <w:ilvl w:val="12"/>
          <w:numId w:val="0"/>
        </w:numPr>
        <w:tabs>
          <w:tab w:val="clear" w:pos="567"/>
        </w:tabs>
        <w:spacing w:line="240" w:lineRule="auto"/>
        <w:rPr>
          <w:szCs w:val="22"/>
          <w:lang w:val="es-ES"/>
        </w:rPr>
      </w:pPr>
    </w:p>
    <w:p w14:paraId="4E11BD71" w14:textId="77777777" w:rsidR="00E57C83" w:rsidRDefault="00E57C83">
      <w:pPr>
        <w:numPr>
          <w:ilvl w:val="12"/>
          <w:numId w:val="0"/>
        </w:numPr>
        <w:tabs>
          <w:tab w:val="clear" w:pos="567"/>
        </w:tabs>
        <w:spacing w:line="240" w:lineRule="auto"/>
        <w:rPr>
          <w:b/>
          <w:bCs/>
          <w:szCs w:val="22"/>
          <w:lang w:val="es-ES"/>
        </w:rPr>
      </w:pPr>
      <w:r>
        <w:rPr>
          <w:b/>
          <w:bCs/>
          <w:szCs w:val="22"/>
          <w:lang w:val="es-ES"/>
        </w:rPr>
        <w:t>Composición de Circadin</w:t>
      </w:r>
    </w:p>
    <w:p w14:paraId="199D7231" w14:textId="77777777" w:rsidR="00E57C83" w:rsidRDefault="00E57C83">
      <w:pPr>
        <w:numPr>
          <w:ilvl w:val="0"/>
          <w:numId w:val="10"/>
        </w:numPr>
        <w:tabs>
          <w:tab w:val="clear" w:pos="567"/>
        </w:tabs>
        <w:spacing w:line="240" w:lineRule="auto"/>
        <w:ind w:left="567" w:hanging="567"/>
        <w:rPr>
          <w:szCs w:val="22"/>
          <w:lang w:val="es-ES"/>
        </w:rPr>
      </w:pPr>
      <w:r>
        <w:rPr>
          <w:szCs w:val="22"/>
          <w:lang w:val="es-ES"/>
        </w:rPr>
        <w:t>El principio activo es melatonina. Cada comprimido de liberación prolongada contiene 2 mg de melatonina.</w:t>
      </w:r>
    </w:p>
    <w:p w14:paraId="483288FC" w14:textId="77777777" w:rsidR="00E57C83" w:rsidRDefault="00E57C83">
      <w:pPr>
        <w:numPr>
          <w:ilvl w:val="0"/>
          <w:numId w:val="10"/>
        </w:numPr>
        <w:tabs>
          <w:tab w:val="clear" w:pos="567"/>
        </w:tabs>
        <w:spacing w:line="240" w:lineRule="auto"/>
        <w:ind w:left="567" w:hanging="567"/>
        <w:rPr>
          <w:szCs w:val="22"/>
          <w:lang w:val="es-ES"/>
        </w:rPr>
      </w:pPr>
      <w:r>
        <w:rPr>
          <w:szCs w:val="22"/>
          <w:lang w:val="es-ES"/>
        </w:rPr>
        <w:t>Los demás componentes (excipientes) son copolímero de metacrilato amónico de tipo B, hidrogenofosfato de calcio dihidrato, lactosa monohidrato, sílice (coloidal anhidra), talco y estearato de magnesio.</w:t>
      </w:r>
    </w:p>
    <w:p w14:paraId="55BDF473" w14:textId="77777777" w:rsidR="00E57C83" w:rsidRDefault="00E57C83">
      <w:pPr>
        <w:tabs>
          <w:tab w:val="clear" w:pos="567"/>
        </w:tabs>
        <w:spacing w:line="240" w:lineRule="auto"/>
        <w:rPr>
          <w:szCs w:val="22"/>
          <w:lang w:val="es-ES"/>
        </w:rPr>
      </w:pPr>
    </w:p>
    <w:p w14:paraId="7357D5DD" w14:textId="77777777" w:rsidR="00E57C83" w:rsidRDefault="00E57C83">
      <w:pPr>
        <w:numPr>
          <w:ilvl w:val="12"/>
          <w:numId w:val="0"/>
        </w:numPr>
        <w:tabs>
          <w:tab w:val="clear" w:pos="567"/>
        </w:tabs>
        <w:spacing w:line="240" w:lineRule="auto"/>
        <w:rPr>
          <w:b/>
          <w:szCs w:val="22"/>
          <w:lang w:val="es-ES"/>
        </w:rPr>
      </w:pPr>
      <w:r>
        <w:rPr>
          <w:b/>
          <w:szCs w:val="22"/>
          <w:lang w:val="es-ES"/>
        </w:rPr>
        <w:t>Aspecto del producto y contenido del envase</w:t>
      </w:r>
    </w:p>
    <w:p w14:paraId="0BB46351" w14:textId="632B8FD3" w:rsidR="00E57C83" w:rsidRDefault="00E57C83">
      <w:pPr>
        <w:spacing w:line="240" w:lineRule="auto"/>
        <w:rPr>
          <w:szCs w:val="22"/>
          <w:lang w:val="es-ES"/>
        </w:rPr>
      </w:pPr>
      <w:r>
        <w:rPr>
          <w:szCs w:val="22"/>
          <w:lang w:val="es-ES"/>
        </w:rPr>
        <w:t xml:space="preserve">Circadin 2 mg comprimidos de liberación prolongada se presenta en forma de comprimidos biconvexos, redondos, de color blanco o blanquecino. Cada caja de comprimidos contiene una tira </w:t>
      </w:r>
      <w:r>
        <w:rPr>
          <w:szCs w:val="22"/>
          <w:lang w:val="es-ES"/>
        </w:rPr>
        <w:lastRenderedPageBreak/>
        <w:t>bl</w:t>
      </w:r>
      <w:ins w:id="79" w:author="Author">
        <w:r w:rsidR="00623E22">
          <w:rPr>
            <w:szCs w:val="22"/>
            <w:lang w:val="es-ES"/>
          </w:rPr>
          <w:t>í</w:t>
        </w:r>
      </w:ins>
      <w:del w:id="80" w:author="Author">
        <w:r w:rsidDel="00623E22">
          <w:rPr>
            <w:szCs w:val="22"/>
            <w:lang w:val="es-ES"/>
          </w:rPr>
          <w:delText>i</w:delText>
        </w:r>
      </w:del>
      <w:r>
        <w:rPr>
          <w:szCs w:val="22"/>
          <w:lang w:val="es-ES"/>
        </w:rPr>
        <w:t>ster con 7, 20 o 21 comprimidos</w:t>
      </w:r>
      <w:ins w:id="81" w:author="Author">
        <w:r w:rsidR="00623E22">
          <w:rPr>
            <w:szCs w:val="22"/>
            <w:lang w:val="es-ES"/>
          </w:rPr>
          <w:t xml:space="preserve">, </w:t>
        </w:r>
      </w:ins>
      <w:del w:id="82" w:author="Author">
        <w:r w:rsidDel="00623E22">
          <w:rPr>
            <w:szCs w:val="22"/>
            <w:lang w:val="es-ES"/>
          </w:rPr>
          <w:delText xml:space="preserve"> o bien una caja de cartón con </w:delText>
        </w:r>
      </w:del>
      <w:r>
        <w:rPr>
          <w:szCs w:val="22"/>
          <w:lang w:val="es-ES"/>
        </w:rPr>
        <w:t xml:space="preserve">dos tiras </w:t>
      </w:r>
      <w:del w:id="83" w:author="Author">
        <w:r w:rsidDel="009E650E">
          <w:rPr>
            <w:szCs w:val="22"/>
            <w:lang w:val="es-ES"/>
          </w:rPr>
          <w:delText>blister</w:delText>
        </w:r>
      </w:del>
      <w:ins w:id="84" w:author="Author">
        <w:r w:rsidR="009E650E">
          <w:rPr>
            <w:szCs w:val="22"/>
            <w:lang w:val="es-ES"/>
          </w:rPr>
          <w:t>blíster</w:t>
        </w:r>
      </w:ins>
      <w:r>
        <w:rPr>
          <w:szCs w:val="22"/>
          <w:lang w:val="es-ES"/>
        </w:rPr>
        <w:t xml:space="preserve"> con 15 comprimidos cada una (30 comprimidos en total)</w:t>
      </w:r>
      <w:ins w:id="85" w:author="Author">
        <w:r w:rsidR="00623E22">
          <w:rPr>
            <w:szCs w:val="22"/>
            <w:lang w:val="es-ES"/>
          </w:rPr>
          <w:t>, o bien 30 x 1 comprimido en blíster precortado unidosis</w:t>
        </w:r>
      </w:ins>
      <w:r>
        <w:rPr>
          <w:szCs w:val="22"/>
          <w:lang w:val="es-ES"/>
        </w:rPr>
        <w:t xml:space="preserve">. </w:t>
      </w:r>
      <w:r>
        <w:rPr>
          <w:noProof/>
          <w:szCs w:val="22"/>
          <w:lang w:val="es-ES_tradnl"/>
        </w:rPr>
        <w:t>Puede que solamente estén comercializados algunos tamaños de envases</w:t>
      </w:r>
      <w:r>
        <w:rPr>
          <w:szCs w:val="22"/>
          <w:lang w:val="es-ES"/>
        </w:rPr>
        <w:t>.</w:t>
      </w:r>
    </w:p>
    <w:p w14:paraId="2252E0C9" w14:textId="77777777" w:rsidR="00E57C83" w:rsidRDefault="00E57C83" w:rsidP="00612A30">
      <w:pPr>
        <w:numPr>
          <w:ilvl w:val="12"/>
          <w:numId w:val="0"/>
        </w:numPr>
        <w:tabs>
          <w:tab w:val="clear" w:pos="567"/>
        </w:tabs>
        <w:spacing w:line="240" w:lineRule="auto"/>
        <w:rPr>
          <w:szCs w:val="22"/>
          <w:lang w:val="es-ES"/>
        </w:rPr>
      </w:pPr>
    </w:p>
    <w:p w14:paraId="608647FF" w14:textId="77777777" w:rsidR="00E57C83" w:rsidRDefault="00E57C83">
      <w:pPr>
        <w:numPr>
          <w:ilvl w:val="12"/>
          <w:numId w:val="0"/>
        </w:numPr>
        <w:tabs>
          <w:tab w:val="clear" w:pos="567"/>
        </w:tabs>
        <w:spacing w:line="240" w:lineRule="auto"/>
        <w:rPr>
          <w:b/>
          <w:szCs w:val="22"/>
          <w:lang w:val="es-ES"/>
        </w:rPr>
      </w:pPr>
      <w:r>
        <w:rPr>
          <w:b/>
          <w:szCs w:val="22"/>
          <w:lang w:val="es-ES"/>
        </w:rPr>
        <w:t>Titular de la autorización de comercialización y responsable de fabricación</w:t>
      </w:r>
    </w:p>
    <w:p w14:paraId="1A84FEB2" w14:textId="77777777" w:rsidR="00E57C83" w:rsidRDefault="00E57C83">
      <w:pPr>
        <w:numPr>
          <w:ilvl w:val="12"/>
          <w:numId w:val="0"/>
        </w:numPr>
        <w:tabs>
          <w:tab w:val="clear" w:pos="567"/>
        </w:tabs>
        <w:spacing w:line="240" w:lineRule="auto"/>
        <w:rPr>
          <w:szCs w:val="22"/>
          <w:lang w:val="es-ES"/>
        </w:rPr>
      </w:pPr>
    </w:p>
    <w:p w14:paraId="7B2BAC35" w14:textId="77777777" w:rsidR="00E57C83" w:rsidRDefault="00E57C83">
      <w:pPr>
        <w:spacing w:line="240" w:lineRule="auto"/>
        <w:rPr>
          <w:szCs w:val="22"/>
          <w:u w:val="single"/>
          <w:lang w:val="es-ES"/>
        </w:rPr>
      </w:pPr>
      <w:r>
        <w:rPr>
          <w:szCs w:val="22"/>
          <w:u w:val="single"/>
          <w:lang w:val="es-ES"/>
        </w:rPr>
        <w:t>Titular de la autorización de comercialización:</w:t>
      </w:r>
    </w:p>
    <w:p w14:paraId="557A5A46" w14:textId="77777777" w:rsidR="00E57C83" w:rsidRDefault="00E57C83">
      <w:pPr>
        <w:spacing w:line="240" w:lineRule="auto"/>
        <w:rPr>
          <w:szCs w:val="22"/>
          <w:lang w:val="es-ES"/>
        </w:rPr>
      </w:pPr>
    </w:p>
    <w:p w14:paraId="51E6145B" w14:textId="77777777" w:rsidR="00E57C83" w:rsidRPr="004A4193" w:rsidRDefault="00E57C83">
      <w:pPr>
        <w:spacing w:line="240" w:lineRule="auto"/>
        <w:rPr>
          <w:szCs w:val="22"/>
          <w:lang w:val="fr-FR"/>
        </w:rPr>
      </w:pPr>
      <w:r w:rsidRPr="004A4193">
        <w:rPr>
          <w:szCs w:val="22"/>
          <w:lang w:val="fr-FR"/>
        </w:rPr>
        <w:t>RAD Neurim Pharmaceuticals EEC SARL</w:t>
      </w:r>
    </w:p>
    <w:p w14:paraId="02A7DA9A" w14:textId="77777777" w:rsidR="00E57C83" w:rsidRPr="004A4193" w:rsidRDefault="00E57C83">
      <w:pPr>
        <w:tabs>
          <w:tab w:val="clear" w:pos="567"/>
          <w:tab w:val="left" w:pos="720"/>
        </w:tabs>
        <w:spacing w:line="240" w:lineRule="auto"/>
        <w:rPr>
          <w:szCs w:val="22"/>
          <w:lang w:val="fr-FR"/>
        </w:rPr>
      </w:pPr>
      <w:r w:rsidRPr="004A4193">
        <w:rPr>
          <w:szCs w:val="22"/>
          <w:lang w:val="fr-FR"/>
        </w:rPr>
        <w:t>4 rue de Marivaux</w:t>
      </w:r>
    </w:p>
    <w:p w14:paraId="7C79FCDD" w14:textId="77777777" w:rsidR="00E57C83" w:rsidRDefault="00E57C83">
      <w:pPr>
        <w:tabs>
          <w:tab w:val="clear" w:pos="567"/>
          <w:tab w:val="left" w:pos="720"/>
        </w:tabs>
        <w:spacing w:line="240" w:lineRule="auto"/>
        <w:rPr>
          <w:szCs w:val="22"/>
          <w:lang w:val="es-ES"/>
        </w:rPr>
      </w:pPr>
      <w:r>
        <w:rPr>
          <w:szCs w:val="22"/>
          <w:lang w:val="es-ES"/>
        </w:rPr>
        <w:t>75002 Paris</w:t>
      </w:r>
    </w:p>
    <w:p w14:paraId="6EE6AFF5" w14:textId="77777777" w:rsidR="00E57C83" w:rsidRDefault="00E57C83">
      <w:pPr>
        <w:tabs>
          <w:tab w:val="clear" w:pos="567"/>
          <w:tab w:val="left" w:pos="720"/>
        </w:tabs>
        <w:spacing w:line="240" w:lineRule="auto"/>
        <w:rPr>
          <w:szCs w:val="22"/>
          <w:lang w:val="es-ES"/>
        </w:rPr>
      </w:pPr>
      <w:r>
        <w:rPr>
          <w:szCs w:val="22"/>
          <w:lang w:val="es-ES"/>
        </w:rPr>
        <w:t>Francia</w:t>
      </w:r>
    </w:p>
    <w:p w14:paraId="22F93CB9" w14:textId="77777777" w:rsidR="00E57C83" w:rsidRDefault="00E57C83" w:rsidP="00612A30">
      <w:pPr>
        <w:numPr>
          <w:ilvl w:val="12"/>
          <w:numId w:val="0"/>
        </w:numPr>
        <w:tabs>
          <w:tab w:val="clear" w:pos="567"/>
        </w:tabs>
        <w:spacing w:line="240" w:lineRule="auto"/>
        <w:rPr>
          <w:szCs w:val="22"/>
          <w:lang w:val="es-ES"/>
        </w:rPr>
      </w:pPr>
      <w:r>
        <w:rPr>
          <w:szCs w:val="22"/>
          <w:lang w:val="es-ES"/>
        </w:rPr>
        <w:t>Correo electrónico: regulatory@neurim.com</w:t>
      </w:r>
    </w:p>
    <w:p w14:paraId="4E9B3C47" w14:textId="77777777" w:rsidR="00E57C83" w:rsidRDefault="00E57C83" w:rsidP="00612A30">
      <w:pPr>
        <w:numPr>
          <w:ilvl w:val="12"/>
          <w:numId w:val="0"/>
        </w:numPr>
        <w:tabs>
          <w:tab w:val="clear" w:pos="567"/>
        </w:tabs>
        <w:spacing w:line="240" w:lineRule="auto"/>
        <w:rPr>
          <w:szCs w:val="22"/>
          <w:lang w:val="es-ES"/>
        </w:rPr>
      </w:pPr>
    </w:p>
    <w:p w14:paraId="34645D0A" w14:textId="77777777" w:rsidR="00E57C83" w:rsidRDefault="00E57C83" w:rsidP="00612A30">
      <w:pPr>
        <w:numPr>
          <w:ilvl w:val="12"/>
          <w:numId w:val="0"/>
        </w:numPr>
        <w:tabs>
          <w:tab w:val="clear" w:pos="567"/>
        </w:tabs>
        <w:spacing w:line="240" w:lineRule="auto"/>
        <w:rPr>
          <w:szCs w:val="22"/>
          <w:u w:val="single"/>
          <w:lang w:val="es-ES"/>
        </w:rPr>
      </w:pPr>
      <w:r>
        <w:rPr>
          <w:szCs w:val="22"/>
          <w:u w:val="single"/>
          <w:lang w:val="es-ES"/>
        </w:rPr>
        <w:t>Fabricante:</w:t>
      </w:r>
    </w:p>
    <w:p w14:paraId="09521C08" w14:textId="77777777" w:rsidR="00E57C83" w:rsidRDefault="00E57C83" w:rsidP="00612A30">
      <w:pPr>
        <w:numPr>
          <w:ilvl w:val="12"/>
          <w:numId w:val="0"/>
        </w:numPr>
        <w:tabs>
          <w:tab w:val="clear" w:pos="567"/>
        </w:tabs>
        <w:spacing w:line="240" w:lineRule="auto"/>
        <w:rPr>
          <w:szCs w:val="22"/>
          <w:lang w:val="es-ES"/>
        </w:rPr>
      </w:pPr>
    </w:p>
    <w:p w14:paraId="2E0A18C1" w14:textId="77777777" w:rsidR="00E57C83" w:rsidRDefault="00E57C83" w:rsidP="00612A30">
      <w:pPr>
        <w:numPr>
          <w:ilvl w:val="12"/>
          <w:numId w:val="0"/>
        </w:numPr>
        <w:tabs>
          <w:tab w:val="clear" w:pos="567"/>
        </w:tabs>
        <w:spacing w:line="240" w:lineRule="auto"/>
        <w:rPr>
          <w:szCs w:val="22"/>
          <w:lang w:val="es-ES"/>
        </w:rPr>
      </w:pPr>
      <w:r>
        <w:rPr>
          <w:szCs w:val="22"/>
          <w:lang w:val="es-ES"/>
        </w:rPr>
        <w:t>Centros responsables de la liberación de los lotes en el EEE:</w:t>
      </w:r>
    </w:p>
    <w:p w14:paraId="54646048" w14:textId="77777777" w:rsidR="00E57C83" w:rsidRDefault="00E57C83" w:rsidP="00612A30">
      <w:pPr>
        <w:numPr>
          <w:ilvl w:val="12"/>
          <w:numId w:val="0"/>
        </w:numPr>
        <w:tabs>
          <w:tab w:val="clear" w:pos="567"/>
        </w:tabs>
        <w:spacing w:line="240" w:lineRule="auto"/>
        <w:rPr>
          <w:szCs w:val="22"/>
          <w:lang w:val="es-ES_tradnl"/>
        </w:rPr>
      </w:pPr>
    </w:p>
    <w:p w14:paraId="29CE7E87" w14:textId="77777777" w:rsidR="00E57C83" w:rsidRDefault="00E57C83" w:rsidP="00612A30">
      <w:pPr>
        <w:numPr>
          <w:ilvl w:val="12"/>
          <w:numId w:val="0"/>
        </w:numPr>
        <w:tabs>
          <w:tab w:val="clear" w:pos="567"/>
        </w:tabs>
        <w:spacing w:line="240" w:lineRule="auto"/>
        <w:rPr>
          <w:szCs w:val="22"/>
          <w:lang w:val="es-ES"/>
        </w:rPr>
      </w:pPr>
      <w:r>
        <w:rPr>
          <w:szCs w:val="22"/>
          <w:lang w:val="es-ES"/>
        </w:rPr>
        <w:t>Temmler Pharma GmbH &amp; Co. KG</w:t>
      </w:r>
    </w:p>
    <w:p w14:paraId="71D8C8BF" w14:textId="77777777" w:rsidR="00E57C83" w:rsidRPr="004A4193" w:rsidRDefault="00E57C83" w:rsidP="00612A30">
      <w:pPr>
        <w:numPr>
          <w:ilvl w:val="12"/>
          <w:numId w:val="0"/>
        </w:numPr>
        <w:tabs>
          <w:tab w:val="clear" w:pos="567"/>
        </w:tabs>
        <w:spacing w:line="240" w:lineRule="auto"/>
        <w:rPr>
          <w:szCs w:val="22"/>
          <w:lang w:val="es-ES_tradnl"/>
        </w:rPr>
      </w:pPr>
      <w:r w:rsidRPr="004A4193">
        <w:rPr>
          <w:szCs w:val="22"/>
          <w:lang w:val="es-ES_tradnl"/>
        </w:rPr>
        <w:t>Temmlerstrasse 2</w:t>
      </w:r>
    </w:p>
    <w:p w14:paraId="249A4112" w14:textId="77777777" w:rsidR="00E57C83" w:rsidRPr="004A4193" w:rsidRDefault="00E57C83" w:rsidP="00612A30">
      <w:pPr>
        <w:numPr>
          <w:ilvl w:val="12"/>
          <w:numId w:val="0"/>
        </w:numPr>
        <w:tabs>
          <w:tab w:val="clear" w:pos="567"/>
        </w:tabs>
        <w:spacing w:line="240" w:lineRule="auto"/>
        <w:rPr>
          <w:szCs w:val="22"/>
          <w:lang w:val="es-ES"/>
        </w:rPr>
      </w:pPr>
      <w:r w:rsidRPr="004A4193">
        <w:rPr>
          <w:szCs w:val="22"/>
          <w:lang w:val="es-ES"/>
        </w:rPr>
        <w:t>35039 Marburg</w:t>
      </w:r>
    </w:p>
    <w:p w14:paraId="4CBF28C7" w14:textId="77777777" w:rsidR="00E57C83" w:rsidRPr="004A4193" w:rsidRDefault="00E57C83">
      <w:pPr>
        <w:numPr>
          <w:ilvl w:val="12"/>
          <w:numId w:val="0"/>
        </w:numPr>
        <w:tabs>
          <w:tab w:val="clear" w:pos="567"/>
        </w:tabs>
        <w:spacing w:line="240" w:lineRule="auto"/>
        <w:rPr>
          <w:szCs w:val="22"/>
          <w:lang w:val="es-ES"/>
        </w:rPr>
      </w:pPr>
      <w:r w:rsidRPr="004A4193">
        <w:rPr>
          <w:szCs w:val="22"/>
          <w:lang w:val="es-ES"/>
        </w:rPr>
        <w:t>Alemania</w:t>
      </w:r>
    </w:p>
    <w:p w14:paraId="5C8C40F1" w14:textId="77777777" w:rsidR="00E57C83" w:rsidRPr="004A4193" w:rsidRDefault="00E57C83">
      <w:pPr>
        <w:numPr>
          <w:ilvl w:val="12"/>
          <w:numId w:val="0"/>
        </w:numPr>
        <w:tabs>
          <w:tab w:val="clear" w:pos="567"/>
        </w:tabs>
        <w:spacing w:line="240" w:lineRule="auto"/>
        <w:rPr>
          <w:szCs w:val="22"/>
          <w:lang w:val="es-ES"/>
        </w:rPr>
      </w:pPr>
    </w:p>
    <w:p w14:paraId="0BA457EA" w14:textId="77777777" w:rsidR="00A11044" w:rsidRPr="004A4193" w:rsidRDefault="00A11044" w:rsidP="00A11044">
      <w:pPr>
        <w:rPr>
          <w:snapToGrid/>
          <w:lang w:val="es-ES" w:eastAsia="en-US"/>
        </w:rPr>
      </w:pPr>
      <w:r w:rsidRPr="004A4193">
        <w:rPr>
          <w:lang w:val="es-ES"/>
        </w:rPr>
        <w:t>Iberfar Indústria Farmacêutica S.A.</w:t>
      </w:r>
    </w:p>
    <w:p w14:paraId="3ACD50E0" w14:textId="77777777" w:rsidR="00A11044" w:rsidRPr="004A4193" w:rsidRDefault="00A11044" w:rsidP="00A11044">
      <w:pPr>
        <w:rPr>
          <w:lang w:val="es-ES"/>
        </w:rPr>
      </w:pPr>
      <w:r w:rsidRPr="004A4193">
        <w:rPr>
          <w:lang w:val="es-ES"/>
        </w:rPr>
        <w:t>Estrada Consiglieri Pedroso 123</w:t>
      </w:r>
    </w:p>
    <w:p w14:paraId="71A462EF" w14:textId="77777777" w:rsidR="00A11044" w:rsidRPr="004A4193" w:rsidRDefault="00A11044" w:rsidP="00A11044">
      <w:pPr>
        <w:rPr>
          <w:lang w:val="es-ES"/>
        </w:rPr>
      </w:pPr>
      <w:r w:rsidRPr="004A4193">
        <w:rPr>
          <w:lang w:val="es-ES"/>
        </w:rPr>
        <w:t>Queluz De Baixo</w:t>
      </w:r>
    </w:p>
    <w:p w14:paraId="4A74688E" w14:textId="77777777" w:rsidR="00A11044" w:rsidRPr="004A4193" w:rsidRDefault="00A11044" w:rsidP="00A11044">
      <w:pPr>
        <w:rPr>
          <w:lang w:val="es-ES"/>
        </w:rPr>
      </w:pPr>
      <w:r w:rsidRPr="004A4193">
        <w:rPr>
          <w:lang w:val="es-ES"/>
        </w:rPr>
        <w:t>Barcarena</w:t>
      </w:r>
    </w:p>
    <w:p w14:paraId="6EDBE1A1" w14:textId="77777777" w:rsidR="00A11044" w:rsidRPr="004A4193" w:rsidRDefault="00A11044" w:rsidP="00A11044">
      <w:pPr>
        <w:rPr>
          <w:lang w:val="es-ES"/>
        </w:rPr>
      </w:pPr>
      <w:r w:rsidRPr="004A4193">
        <w:rPr>
          <w:lang w:val="es-ES"/>
        </w:rPr>
        <w:t>2734-501</w:t>
      </w:r>
    </w:p>
    <w:p w14:paraId="046BD9B9" w14:textId="77777777" w:rsidR="00E57C83" w:rsidRDefault="00E57C83" w:rsidP="00612A30">
      <w:pPr>
        <w:numPr>
          <w:ilvl w:val="12"/>
          <w:numId w:val="0"/>
        </w:numPr>
        <w:tabs>
          <w:tab w:val="clear" w:pos="567"/>
        </w:tabs>
        <w:spacing w:line="240" w:lineRule="auto"/>
        <w:rPr>
          <w:szCs w:val="22"/>
          <w:lang w:val="es-ES"/>
        </w:rPr>
      </w:pPr>
      <w:r>
        <w:rPr>
          <w:szCs w:val="22"/>
          <w:lang w:val="es-ES"/>
        </w:rPr>
        <w:t>Portugal</w:t>
      </w:r>
    </w:p>
    <w:p w14:paraId="388C47FA" w14:textId="77777777" w:rsidR="00E57C83" w:rsidRDefault="00E57C83">
      <w:pPr>
        <w:numPr>
          <w:ilvl w:val="12"/>
          <w:numId w:val="0"/>
        </w:numPr>
        <w:tabs>
          <w:tab w:val="clear" w:pos="567"/>
        </w:tabs>
        <w:spacing w:line="240" w:lineRule="auto"/>
        <w:outlineLvl w:val="0"/>
        <w:rPr>
          <w:szCs w:val="22"/>
          <w:lang w:val="es-ES"/>
        </w:rPr>
      </w:pPr>
    </w:p>
    <w:p w14:paraId="78B21D61" w14:textId="77777777" w:rsidR="00E57C83" w:rsidRDefault="00B37E8D">
      <w:pPr>
        <w:spacing w:line="240" w:lineRule="auto"/>
        <w:rPr>
          <w:noProof/>
          <w:lang w:val="es-ES"/>
        </w:rPr>
      </w:pPr>
      <w:r w:rsidRPr="004A4193">
        <w:rPr>
          <w:bCs/>
          <w:noProof/>
          <w:lang w:val="es-ES"/>
        </w:rPr>
        <w:t>Rovi Pharma Industrial Services, S.A.</w:t>
      </w:r>
    </w:p>
    <w:p w14:paraId="641E1117" w14:textId="77777777" w:rsidR="00E57C83" w:rsidRDefault="00E57C83">
      <w:pPr>
        <w:spacing w:line="240" w:lineRule="auto"/>
        <w:rPr>
          <w:noProof/>
          <w:lang w:val="es-ES"/>
        </w:rPr>
      </w:pPr>
      <w:r>
        <w:rPr>
          <w:noProof/>
          <w:lang w:val="es-ES"/>
        </w:rPr>
        <w:t>Vía Complutense, 140</w:t>
      </w:r>
    </w:p>
    <w:p w14:paraId="70828D1F" w14:textId="77777777" w:rsidR="00E57C83" w:rsidRDefault="00E57C83">
      <w:pPr>
        <w:spacing w:line="240" w:lineRule="auto"/>
        <w:rPr>
          <w:noProof/>
          <w:lang w:val="es-ES"/>
        </w:rPr>
      </w:pPr>
      <w:r>
        <w:rPr>
          <w:noProof/>
          <w:lang w:val="es-ES"/>
        </w:rPr>
        <w:t>Alcalá de Henares</w:t>
      </w:r>
    </w:p>
    <w:p w14:paraId="5B6CE26F" w14:textId="77777777" w:rsidR="00E57C83" w:rsidRDefault="00B37E8D">
      <w:pPr>
        <w:spacing w:line="240" w:lineRule="auto"/>
        <w:rPr>
          <w:noProof/>
          <w:lang w:val="es-ES"/>
        </w:rPr>
      </w:pPr>
      <w:r>
        <w:rPr>
          <w:noProof/>
          <w:lang w:val="es-ES"/>
        </w:rPr>
        <w:t xml:space="preserve">Madrid, </w:t>
      </w:r>
      <w:r w:rsidR="00E57C83">
        <w:rPr>
          <w:noProof/>
          <w:lang w:val="es-ES"/>
        </w:rPr>
        <w:t>28805</w:t>
      </w:r>
    </w:p>
    <w:p w14:paraId="7B37A60B" w14:textId="77777777" w:rsidR="00E57C83" w:rsidRDefault="00E57C83">
      <w:pPr>
        <w:spacing w:line="240" w:lineRule="auto"/>
        <w:rPr>
          <w:noProof/>
          <w:lang w:val="es-ES"/>
        </w:rPr>
      </w:pPr>
      <w:r>
        <w:rPr>
          <w:noProof/>
          <w:lang w:val="es-ES"/>
        </w:rPr>
        <w:t>España</w:t>
      </w:r>
    </w:p>
    <w:p w14:paraId="20E9FF84" w14:textId="77777777" w:rsidR="00E57C83" w:rsidRDefault="00E57C83" w:rsidP="00612A30">
      <w:pPr>
        <w:numPr>
          <w:ilvl w:val="12"/>
          <w:numId w:val="0"/>
        </w:numPr>
        <w:spacing w:line="240" w:lineRule="auto"/>
        <w:rPr>
          <w:szCs w:val="22"/>
          <w:lang w:val="es-ES"/>
        </w:rPr>
      </w:pPr>
    </w:p>
    <w:p w14:paraId="4BFC26D2" w14:textId="77777777" w:rsidR="00E57C83" w:rsidRDefault="00E57C83" w:rsidP="00612A30">
      <w:pPr>
        <w:numPr>
          <w:ilvl w:val="12"/>
          <w:numId w:val="0"/>
        </w:numPr>
        <w:spacing w:line="240" w:lineRule="auto"/>
        <w:rPr>
          <w:szCs w:val="22"/>
          <w:lang w:val="es-ES"/>
        </w:rPr>
      </w:pPr>
      <w:r>
        <w:rPr>
          <w:szCs w:val="22"/>
          <w:lang w:val="es-ES"/>
        </w:rPr>
        <w:t>Pueden solicitar más información respecto a este medicamento dirigiéndose al representante local del titular de la autorización de comercialización</w:t>
      </w:r>
    </w:p>
    <w:p w14:paraId="236A2526" w14:textId="77777777" w:rsidR="00E57C83" w:rsidRDefault="00E57C83">
      <w:pPr>
        <w:spacing w:line="240" w:lineRule="auto"/>
        <w:rPr>
          <w:noProof/>
          <w:szCs w:val="22"/>
          <w:lang w:val="es-ES_tradnl"/>
        </w:rPr>
      </w:pPr>
    </w:p>
    <w:tbl>
      <w:tblPr>
        <w:tblW w:w="9356" w:type="dxa"/>
        <w:tblInd w:w="-34" w:type="dxa"/>
        <w:tblLayout w:type="fixed"/>
        <w:tblLook w:val="0000" w:firstRow="0" w:lastRow="0" w:firstColumn="0" w:lastColumn="0" w:noHBand="0" w:noVBand="0"/>
      </w:tblPr>
      <w:tblGrid>
        <w:gridCol w:w="4661"/>
        <w:gridCol w:w="17"/>
        <w:gridCol w:w="4678"/>
      </w:tblGrid>
      <w:tr w:rsidR="00E57C83" w14:paraId="7230905F" w14:textId="77777777">
        <w:tc>
          <w:tcPr>
            <w:tcW w:w="4661" w:type="dxa"/>
          </w:tcPr>
          <w:p w14:paraId="3A1FFAFF" w14:textId="77777777" w:rsidR="00E57C83" w:rsidRPr="004A4193" w:rsidRDefault="00E57C83">
            <w:pPr>
              <w:spacing w:line="240" w:lineRule="auto"/>
              <w:rPr>
                <w:noProof/>
                <w:szCs w:val="22"/>
                <w:lang w:val="de-DE"/>
              </w:rPr>
            </w:pPr>
            <w:r w:rsidRPr="004A4193">
              <w:rPr>
                <w:b/>
                <w:noProof/>
                <w:szCs w:val="22"/>
                <w:lang w:val="de-DE"/>
              </w:rPr>
              <w:t>België/Belgique/Belgien</w:t>
            </w:r>
          </w:p>
          <w:p w14:paraId="77ECDA75" w14:textId="77777777" w:rsidR="00E57C83" w:rsidRPr="004A4193" w:rsidRDefault="00E57C83">
            <w:pPr>
              <w:spacing w:line="240" w:lineRule="auto"/>
              <w:rPr>
                <w:noProof/>
                <w:szCs w:val="22"/>
                <w:lang w:val="de-DE"/>
              </w:rPr>
            </w:pPr>
            <w:r w:rsidRPr="004A4193">
              <w:rPr>
                <w:noProof/>
                <w:szCs w:val="22"/>
                <w:lang w:val="de-DE"/>
              </w:rPr>
              <w:t>Takeda Belgium</w:t>
            </w:r>
            <w:r w:rsidR="00D917DC" w:rsidRPr="004A4193">
              <w:rPr>
                <w:noProof/>
                <w:szCs w:val="22"/>
                <w:lang w:val="de-DE"/>
              </w:rPr>
              <w:t xml:space="preserve"> NV</w:t>
            </w:r>
          </w:p>
          <w:p w14:paraId="5485A1D4" w14:textId="77777777" w:rsidR="00E57C83" w:rsidRDefault="00E57C83">
            <w:pPr>
              <w:spacing w:line="240" w:lineRule="auto"/>
              <w:rPr>
                <w:noProof/>
                <w:szCs w:val="22"/>
                <w:lang w:val="de-DE"/>
              </w:rPr>
            </w:pPr>
            <w:r>
              <w:rPr>
                <w:noProof/>
                <w:szCs w:val="22"/>
                <w:lang w:val="de-DE"/>
              </w:rPr>
              <w:t>Tél/Tel: +32 2 464 06 11</w:t>
            </w:r>
          </w:p>
          <w:p w14:paraId="259E2E70" w14:textId="77777777" w:rsidR="00E57C83" w:rsidRDefault="00843781">
            <w:pPr>
              <w:spacing w:line="240" w:lineRule="auto"/>
              <w:rPr>
                <w:noProof/>
                <w:szCs w:val="22"/>
                <w:lang w:val="nl-NL"/>
              </w:rPr>
            </w:pPr>
            <w:r>
              <w:rPr>
                <w:lang w:val="en-US"/>
              </w:rPr>
              <w:t xml:space="preserve">e-mail: </w:t>
            </w:r>
            <w:r w:rsidR="00416BBC" w:rsidRPr="008E1FE6">
              <w:rPr>
                <w:lang w:val="en-US"/>
              </w:rPr>
              <w:t>medinfoEMEA@takeda.com</w:t>
            </w:r>
          </w:p>
          <w:p w14:paraId="40685228" w14:textId="77777777" w:rsidR="00E57C83" w:rsidRDefault="00E57C83">
            <w:pPr>
              <w:spacing w:line="240" w:lineRule="auto"/>
              <w:rPr>
                <w:noProof/>
                <w:szCs w:val="22"/>
                <w:lang w:val="es-ES"/>
              </w:rPr>
            </w:pPr>
          </w:p>
        </w:tc>
        <w:tc>
          <w:tcPr>
            <w:tcW w:w="4695" w:type="dxa"/>
            <w:gridSpan w:val="2"/>
          </w:tcPr>
          <w:p w14:paraId="7D24AFB4" w14:textId="77777777" w:rsidR="00E57C83" w:rsidRPr="004A4193" w:rsidRDefault="00E57C83">
            <w:pPr>
              <w:spacing w:line="240" w:lineRule="auto"/>
              <w:rPr>
                <w:b/>
                <w:noProof/>
                <w:szCs w:val="22"/>
                <w:lang w:val="es-ES"/>
              </w:rPr>
            </w:pPr>
            <w:r w:rsidRPr="004A4193">
              <w:rPr>
                <w:b/>
                <w:noProof/>
                <w:szCs w:val="22"/>
                <w:lang w:val="es-ES"/>
              </w:rPr>
              <w:t>Lietuva</w:t>
            </w:r>
          </w:p>
          <w:p w14:paraId="0375912B" w14:textId="77777777" w:rsidR="00E57C83" w:rsidRPr="004A4193" w:rsidRDefault="006A0640">
            <w:pPr>
              <w:spacing w:line="240" w:lineRule="auto"/>
              <w:rPr>
                <w:bCs/>
                <w:noProof/>
                <w:szCs w:val="22"/>
                <w:lang w:val="es-ES"/>
              </w:rPr>
            </w:pPr>
            <w:r w:rsidRPr="004A4193">
              <w:rPr>
                <w:bCs/>
                <w:noProof/>
                <w:szCs w:val="22"/>
                <w:lang w:val="es-ES"/>
              </w:rPr>
              <w:t>RAD Neurim Pharmaceuticals EEC SARL</w:t>
            </w:r>
          </w:p>
          <w:p w14:paraId="504ECD00" w14:textId="77777777" w:rsidR="00E57C83" w:rsidRDefault="00E57C83">
            <w:pPr>
              <w:spacing w:line="240" w:lineRule="auto"/>
              <w:rPr>
                <w:noProof/>
                <w:szCs w:val="22"/>
                <w:lang w:val="da-DK"/>
              </w:rPr>
            </w:pPr>
            <w:r>
              <w:rPr>
                <w:noProof/>
                <w:szCs w:val="22"/>
                <w:lang w:val="da-DK"/>
              </w:rPr>
              <w:t xml:space="preserve">Tel: </w:t>
            </w:r>
            <w:r w:rsidR="006A0640" w:rsidRPr="004A4193">
              <w:rPr>
                <w:snapToGrid/>
                <w:szCs w:val="22"/>
                <w:lang w:val="es-ES" w:eastAsia="en-GB"/>
              </w:rPr>
              <w:t>+33 185149776 (FR)</w:t>
            </w:r>
          </w:p>
          <w:p w14:paraId="7A1B638B" w14:textId="77777777" w:rsidR="006A0640" w:rsidRDefault="006A0640" w:rsidP="006A0640">
            <w:pPr>
              <w:tabs>
                <w:tab w:val="clear" w:pos="567"/>
              </w:tabs>
              <w:spacing w:line="240" w:lineRule="auto"/>
              <w:rPr>
                <w:snapToGrid/>
                <w:szCs w:val="22"/>
                <w:lang w:val="en-US" w:eastAsia="en-GB"/>
              </w:rPr>
            </w:pPr>
            <w:r>
              <w:rPr>
                <w:snapToGrid/>
                <w:szCs w:val="22"/>
                <w:lang w:val="en-US" w:eastAsia="en-GB"/>
              </w:rPr>
              <w:t>e-mail: neurim@neurim.com</w:t>
            </w:r>
          </w:p>
          <w:p w14:paraId="07C6D6F1" w14:textId="77777777" w:rsidR="00E57C83" w:rsidRDefault="00E57C83">
            <w:pPr>
              <w:spacing w:line="240" w:lineRule="auto"/>
              <w:rPr>
                <w:noProof/>
                <w:szCs w:val="22"/>
                <w:lang w:val="fr-FR"/>
              </w:rPr>
            </w:pPr>
          </w:p>
        </w:tc>
      </w:tr>
      <w:tr w:rsidR="00E57C83" w14:paraId="67D2E612" w14:textId="77777777">
        <w:tc>
          <w:tcPr>
            <w:tcW w:w="4661" w:type="dxa"/>
          </w:tcPr>
          <w:p w14:paraId="4C1F8EE3" w14:textId="77777777" w:rsidR="00E57C83" w:rsidRDefault="00E57C83" w:rsidP="00D1220B">
            <w:pPr>
              <w:keepNext/>
              <w:spacing w:line="240" w:lineRule="auto"/>
              <w:rPr>
                <w:b/>
                <w:bCs/>
                <w:noProof/>
                <w:szCs w:val="22"/>
                <w:lang w:val="bg-BG"/>
              </w:rPr>
            </w:pPr>
            <w:r>
              <w:rPr>
                <w:b/>
                <w:bCs/>
                <w:noProof/>
                <w:szCs w:val="22"/>
                <w:lang w:val="bg-BG"/>
              </w:rPr>
              <w:t>България</w:t>
            </w:r>
          </w:p>
          <w:p w14:paraId="71B97666" w14:textId="77777777" w:rsidR="00E57C83" w:rsidRDefault="00E57C83" w:rsidP="00D1220B">
            <w:pPr>
              <w:keepNext/>
              <w:tabs>
                <w:tab w:val="clear" w:pos="567"/>
              </w:tabs>
              <w:spacing w:line="240" w:lineRule="auto"/>
              <w:rPr>
                <w:snapToGrid/>
                <w:szCs w:val="22"/>
                <w:lang w:val="en-US" w:eastAsia="en-GB"/>
              </w:rPr>
            </w:pPr>
            <w:r>
              <w:rPr>
                <w:snapToGrid/>
                <w:szCs w:val="22"/>
                <w:lang w:val="en-US" w:eastAsia="en-GB"/>
              </w:rPr>
              <w:t>RAD Neurim Pharmaceuticals EEC SARL</w:t>
            </w:r>
          </w:p>
          <w:p w14:paraId="73002262" w14:textId="77777777" w:rsidR="00E57C83" w:rsidRDefault="00E57C83" w:rsidP="00D1220B">
            <w:pPr>
              <w:keepNext/>
              <w:tabs>
                <w:tab w:val="clear" w:pos="567"/>
              </w:tabs>
              <w:spacing w:line="240" w:lineRule="auto"/>
              <w:rPr>
                <w:snapToGrid/>
                <w:szCs w:val="22"/>
                <w:lang w:val="en-US" w:eastAsia="en-GB"/>
              </w:rPr>
            </w:pPr>
            <w:r>
              <w:rPr>
                <w:snapToGrid/>
                <w:szCs w:val="22"/>
                <w:lang w:val="en-US" w:eastAsia="en-GB"/>
              </w:rPr>
              <w:t>Te</w:t>
            </w:r>
            <w:r>
              <w:rPr>
                <w:szCs w:val="22"/>
              </w:rPr>
              <w:t>л</w:t>
            </w:r>
            <w:r>
              <w:rPr>
                <w:snapToGrid/>
                <w:szCs w:val="22"/>
                <w:lang w:val="en-US" w:eastAsia="en-GB"/>
              </w:rPr>
              <w:t>: +33 185149776 (FR)</w:t>
            </w:r>
          </w:p>
          <w:p w14:paraId="67340934" w14:textId="77777777" w:rsidR="00E57C83" w:rsidRDefault="00E57C83" w:rsidP="00D1220B">
            <w:pPr>
              <w:keepNext/>
              <w:tabs>
                <w:tab w:val="clear" w:pos="567"/>
              </w:tabs>
              <w:spacing w:line="240" w:lineRule="auto"/>
              <w:rPr>
                <w:snapToGrid/>
                <w:szCs w:val="22"/>
                <w:lang w:val="en-US" w:eastAsia="en-GB"/>
              </w:rPr>
            </w:pPr>
            <w:r>
              <w:rPr>
                <w:snapToGrid/>
                <w:szCs w:val="22"/>
                <w:lang w:val="en-US" w:eastAsia="en-GB"/>
              </w:rPr>
              <w:t>e-mail: neurim@neurim.com</w:t>
            </w:r>
          </w:p>
          <w:p w14:paraId="5251F69E" w14:textId="77777777" w:rsidR="00E57C83" w:rsidRDefault="00E57C83">
            <w:pPr>
              <w:tabs>
                <w:tab w:val="clear" w:pos="567"/>
              </w:tabs>
              <w:spacing w:line="240" w:lineRule="auto"/>
              <w:rPr>
                <w:noProof/>
                <w:szCs w:val="22"/>
                <w:lang w:val="ru-RU"/>
              </w:rPr>
            </w:pPr>
          </w:p>
        </w:tc>
        <w:tc>
          <w:tcPr>
            <w:tcW w:w="4695" w:type="dxa"/>
            <w:gridSpan w:val="2"/>
          </w:tcPr>
          <w:p w14:paraId="2D6EE65D" w14:textId="77777777" w:rsidR="00E57C83" w:rsidRDefault="00E57C83">
            <w:pPr>
              <w:spacing w:line="240" w:lineRule="auto"/>
              <w:rPr>
                <w:noProof/>
                <w:szCs w:val="22"/>
                <w:lang w:val="de-DE"/>
              </w:rPr>
            </w:pPr>
            <w:r>
              <w:rPr>
                <w:b/>
                <w:noProof/>
                <w:szCs w:val="22"/>
                <w:lang w:val="de-DE"/>
              </w:rPr>
              <w:t>Luxembourg/Luxemburg</w:t>
            </w:r>
          </w:p>
          <w:p w14:paraId="128844E5" w14:textId="77777777" w:rsidR="00E57C83" w:rsidRDefault="00E57C83">
            <w:pPr>
              <w:spacing w:line="240" w:lineRule="auto"/>
              <w:rPr>
                <w:noProof/>
                <w:szCs w:val="22"/>
                <w:lang w:val="de-DE"/>
              </w:rPr>
            </w:pPr>
            <w:r>
              <w:rPr>
                <w:noProof/>
                <w:szCs w:val="22"/>
                <w:lang w:val="de-DE"/>
              </w:rPr>
              <w:t>Takeda Belgium</w:t>
            </w:r>
            <w:r w:rsidR="00D917DC">
              <w:rPr>
                <w:noProof/>
                <w:szCs w:val="22"/>
                <w:lang w:val="de-DE"/>
              </w:rPr>
              <w:t xml:space="preserve"> NV</w:t>
            </w:r>
          </w:p>
          <w:p w14:paraId="10C7C722" w14:textId="77777777" w:rsidR="00E57C83" w:rsidRPr="004A4193" w:rsidRDefault="00E57C83">
            <w:pPr>
              <w:spacing w:line="240" w:lineRule="auto"/>
              <w:rPr>
                <w:noProof/>
                <w:szCs w:val="22"/>
                <w:lang w:val="de-DE"/>
              </w:rPr>
            </w:pPr>
            <w:r w:rsidRPr="004A4193">
              <w:rPr>
                <w:noProof/>
                <w:szCs w:val="22"/>
                <w:lang w:val="de-DE"/>
              </w:rPr>
              <w:t>Tél/Tel: +32 2 464 06 11 (BE)</w:t>
            </w:r>
          </w:p>
          <w:p w14:paraId="5B2F10D5" w14:textId="77777777" w:rsidR="00E57C83" w:rsidRDefault="00843781">
            <w:pPr>
              <w:spacing w:line="240" w:lineRule="auto"/>
              <w:rPr>
                <w:noProof/>
                <w:szCs w:val="22"/>
                <w:lang w:val="fr-FR"/>
              </w:rPr>
            </w:pPr>
            <w:r>
              <w:rPr>
                <w:lang w:val="en-US"/>
              </w:rPr>
              <w:t xml:space="preserve">e-mail: </w:t>
            </w:r>
            <w:r w:rsidR="00416BBC" w:rsidRPr="008E1FE6">
              <w:rPr>
                <w:lang w:val="en-US"/>
              </w:rPr>
              <w:t>medinfoEMEA@takeda.com</w:t>
            </w:r>
          </w:p>
          <w:p w14:paraId="37A59F09" w14:textId="77777777" w:rsidR="00E57C83" w:rsidRDefault="00E57C83">
            <w:pPr>
              <w:spacing w:line="240" w:lineRule="auto"/>
              <w:rPr>
                <w:noProof/>
                <w:szCs w:val="22"/>
                <w:lang w:val="fr-FR"/>
              </w:rPr>
            </w:pPr>
          </w:p>
        </w:tc>
      </w:tr>
      <w:tr w:rsidR="00E57C83" w:rsidRPr="00204891" w14:paraId="083088C7" w14:textId="77777777">
        <w:trPr>
          <w:trHeight w:val="1281"/>
        </w:trPr>
        <w:tc>
          <w:tcPr>
            <w:tcW w:w="4661" w:type="dxa"/>
          </w:tcPr>
          <w:p w14:paraId="20D13D86" w14:textId="77777777" w:rsidR="00E57C83" w:rsidRDefault="00E57C83">
            <w:pPr>
              <w:spacing w:line="240" w:lineRule="auto"/>
              <w:rPr>
                <w:noProof/>
                <w:szCs w:val="22"/>
                <w:lang w:val="it-IT"/>
              </w:rPr>
            </w:pPr>
            <w:r>
              <w:rPr>
                <w:b/>
                <w:noProof/>
                <w:szCs w:val="22"/>
                <w:lang w:val="it-IT"/>
              </w:rPr>
              <w:t>Česká republika</w:t>
            </w:r>
          </w:p>
          <w:p w14:paraId="1631F042" w14:textId="77777777" w:rsidR="00E57C83" w:rsidRDefault="00E57C83">
            <w:pPr>
              <w:tabs>
                <w:tab w:val="clear" w:pos="567"/>
              </w:tabs>
              <w:spacing w:line="240" w:lineRule="auto"/>
              <w:rPr>
                <w:snapToGrid/>
                <w:szCs w:val="22"/>
                <w:lang w:val="en-US" w:eastAsia="en-GB"/>
              </w:rPr>
            </w:pPr>
            <w:r>
              <w:rPr>
                <w:snapToGrid/>
                <w:szCs w:val="22"/>
                <w:lang w:val="en-US" w:eastAsia="en-GB"/>
              </w:rPr>
              <w:t xml:space="preserve">RAD Neurim Pharmaceuticals EEC </w:t>
            </w:r>
            <w:r w:rsidR="001F085A">
              <w:rPr>
                <w:snapToGrid/>
                <w:szCs w:val="22"/>
                <w:lang w:val="en-US" w:eastAsia="en-GB"/>
              </w:rPr>
              <w:t>SARL</w:t>
            </w:r>
          </w:p>
          <w:p w14:paraId="14DADEC2" w14:textId="77777777" w:rsidR="00E57C83" w:rsidRPr="004A4193" w:rsidRDefault="00E57C83">
            <w:pPr>
              <w:tabs>
                <w:tab w:val="clear" w:pos="567"/>
              </w:tabs>
              <w:spacing w:line="240" w:lineRule="auto"/>
              <w:rPr>
                <w:szCs w:val="22"/>
                <w:lang w:val="de-DE" w:eastAsia="en-GB"/>
              </w:rPr>
            </w:pPr>
            <w:r w:rsidRPr="004A4193">
              <w:rPr>
                <w:szCs w:val="22"/>
                <w:lang w:val="de-DE" w:eastAsia="en-GB"/>
              </w:rPr>
              <w:t>Tel: +44 7563543352 (UK)</w:t>
            </w:r>
          </w:p>
          <w:p w14:paraId="2BA07698" w14:textId="77777777" w:rsidR="00E57C83" w:rsidRPr="004A4193" w:rsidRDefault="00E57C83">
            <w:pPr>
              <w:tabs>
                <w:tab w:val="clear" w:pos="567"/>
              </w:tabs>
              <w:spacing w:line="240" w:lineRule="auto"/>
              <w:rPr>
                <w:snapToGrid/>
                <w:szCs w:val="22"/>
                <w:lang w:val="de-DE" w:eastAsia="en-GB"/>
              </w:rPr>
            </w:pPr>
            <w:r w:rsidRPr="004A4193">
              <w:rPr>
                <w:snapToGrid/>
                <w:szCs w:val="22"/>
                <w:lang w:val="de-DE" w:eastAsia="en-GB"/>
              </w:rPr>
              <w:t>e-mail: neurim@neurim.com</w:t>
            </w:r>
          </w:p>
          <w:p w14:paraId="45F26EF3" w14:textId="77777777" w:rsidR="00E57C83" w:rsidRPr="004A4193" w:rsidRDefault="00E57C83">
            <w:pPr>
              <w:tabs>
                <w:tab w:val="clear" w:pos="567"/>
              </w:tabs>
              <w:spacing w:line="240" w:lineRule="auto"/>
              <w:rPr>
                <w:noProof/>
                <w:szCs w:val="22"/>
                <w:lang w:val="de-DE"/>
              </w:rPr>
            </w:pPr>
          </w:p>
        </w:tc>
        <w:tc>
          <w:tcPr>
            <w:tcW w:w="4695" w:type="dxa"/>
            <w:gridSpan w:val="2"/>
          </w:tcPr>
          <w:p w14:paraId="00972FEE" w14:textId="77777777" w:rsidR="00E57C83" w:rsidRDefault="00E57C83">
            <w:pPr>
              <w:spacing w:line="240" w:lineRule="auto"/>
              <w:rPr>
                <w:b/>
                <w:noProof/>
                <w:szCs w:val="22"/>
                <w:lang w:val="ru-RU"/>
              </w:rPr>
            </w:pPr>
            <w:r w:rsidRPr="004A4193">
              <w:rPr>
                <w:b/>
                <w:noProof/>
                <w:szCs w:val="22"/>
                <w:lang w:val="de-DE"/>
              </w:rPr>
              <w:t>Magyarorsz</w:t>
            </w:r>
            <w:r>
              <w:rPr>
                <w:b/>
                <w:noProof/>
                <w:szCs w:val="22"/>
                <w:lang w:val="ru-RU"/>
              </w:rPr>
              <w:t>á</w:t>
            </w:r>
            <w:r w:rsidRPr="004A4193">
              <w:rPr>
                <w:b/>
                <w:noProof/>
                <w:szCs w:val="22"/>
                <w:lang w:val="de-DE"/>
              </w:rPr>
              <w:t>g</w:t>
            </w:r>
          </w:p>
          <w:p w14:paraId="43167429" w14:textId="77777777" w:rsidR="00E57C83" w:rsidRPr="004A4193" w:rsidRDefault="00E57C83">
            <w:pPr>
              <w:tabs>
                <w:tab w:val="clear" w:pos="567"/>
              </w:tabs>
              <w:spacing w:line="240" w:lineRule="auto"/>
              <w:rPr>
                <w:snapToGrid/>
                <w:szCs w:val="22"/>
                <w:lang w:val="de-DE" w:eastAsia="en-GB"/>
              </w:rPr>
            </w:pPr>
            <w:r w:rsidRPr="004A4193">
              <w:rPr>
                <w:snapToGrid/>
                <w:szCs w:val="22"/>
                <w:lang w:val="de-DE" w:eastAsia="en-GB"/>
              </w:rPr>
              <w:t>RAD Neurim Pharmaceuticals EEC SARL</w:t>
            </w:r>
          </w:p>
          <w:p w14:paraId="4F73134D" w14:textId="77777777" w:rsidR="00E57C83" w:rsidRPr="00204891" w:rsidRDefault="00E57C83">
            <w:pPr>
              <w:tabs>
                <w:tab w:val="clear" w:pos="567"/>
              </w:tabs>
              <w:spacing w:line="240" w:lineRule="auto"/>
              <w:rPr>
                <w:szCs w:val="22"/>
                <w:lang w:val="de-DE" w:eastAsia="en-GB"/>
              </w:rPr>
            </w:pPr>
            <w:r w:rsidRPr="00204891">
              <w:rPr>
                <w:szCs w:val="22"/>
                <w:lang w:val="de-DE" w:eastAsia="en-GB"/>
              </w:rPr>
              <w:t>Tel: +33 185149776 (FR)</w:t>
            </w:r>
          </w:p>
          <w:p w14:paraId="0CB83E14" w14:textId="77777777" w:rsidR="00E57C83" w:rsidRPr="00204891" w:rsidRDefault="00E57C83">
            <w:pPr>
              <w:tabs>
                <w:tab w:val="clear" w:pos="567"/>
              </w:tabs>
              <w:spacing w:line="240" w:lineRule="auto"/>
              <w:rPr>
                <w:snapToGrid/>
                <w:szCs w:val="22"/>
                <w:lang w:val="de-DE" w:eastAsia="en-GB"/>
              </w:rPr>
            </w:pPr>
            <w:r w:rsidRPr="00204891">
              <w:rPr>
                <w:snapToGrid/>
                <w:szCs w:val="22"/>
                <w:lang w:val="de-DE" w:eastAsia="en-GB"/>
              </w:rPr>
              <w:t>e-mail: neurim@neurim.com</w:t>
            </w:r>
          </w:p>
          <w:p w14:paraId="13323539" w14:textId="77777777" w:rsidR="00E57C83" w:rsidRDefault="00E57C83">
            <w:pPr>
              <w:tabs>
                <w:tab w:val="clear" w:pos="567"/>
              </w:tabs>
              <w:spacing w:line="240" w:lineRule="auto"/>
              <w:rPr>
                <w:noProof/>
                <w:szCs w:val="22"/>
                <w:lang w:val="it-IT"/>
              </w:rPr>
            </w:pPr>
          </w:p>
        </w:tc>
      </w:tr>
      <w:tr w:rsidR="00E57C83" w:rsidRPr="00204891" w14:paraId="57716AC1" w14:textId="77777777">
        <w:tc>
          <w:tcPr>
            <w:tcW w:w="4661" w:type="dxa"/>
          </w:tcPr>
          <w:p w14:paraId="48FBEF31" w14:textId="77777777" w:rsidR="00E57C83" w:rsidRPr="004A4193" w:rsidRDefault="00E57C83" w:rsidP="00E42986">
            <w:pPr>
              <w:keepNext/>
              <w:spacing w:line="240" w:lineRule="auto"/>
              <w:rPr>
                <w:noProof/>
                <w:szCs w:val="22"/>
              </w:rPr>
            </w:pPr>
            <w:r w:rsidRPr="004A4193">
              <w:rPr>
                <w:b/>
                <w:noProof/>
                <w:szCs w:val="22"/>
              </w:rPr>
              <w:lastRenderedPageBreak/>
              <w:t>Danmark</w:t>
            </w:r>
          </w:p>
          <w:p w14:paraId="04140DC9" w14:textId="77777777" w:rsidR="00E57C83" w:rsidRPr="004A4193" w:rsidRDefault="00E57C83" w:rsidP="00E42986">
            <w:pPr>
              <w:keepNext/>
              <w:spacing w:line="240" w:lineRule="auto"/>
              <w:rPr>
                <w:noProof/>
                <w:szCs w:val="22"/>
              </w:rPr>
            </w:pPr>
            <w:r w:rsidRPr="004A4193">
              <w:rPr>
                <w:noProof/>
                <w:szCs w:val="22"/>
              </w:rPr>
              <w:t>Takeda Pharma A/S</w:t>
            </w:r>
          </w:p>
          <w:p w14:paraId="1061897A" w14:textId="5DEC81F6" w:rsidR="00E57C83" w:rsidRPr="00ED7241" w:rsidRDefault="00E57C83" w:rsidP="00E42986">
            <w:pPr>
              <w:keepNext/>
              <w:spacing w:line="240" w:lineRule="auto"/>
              <w:rPr>
                <w:noProof/>
                <w:szCs w:val="22"/>
                <w:lang w:val="en-US"/>
              </w:rPr>
            </w:pPr>
            <w:r w:rsidRPr="00ED7241">
              <w:rPr>
                <w:noProof/>
                <w:szCs w:val="22"/>
                <w:lang w:val="en-US"/>
              </w:rPr>
              <w:t>Tlf</w:t>
            </w:r>
            <w:r w:rsidR="00637BDC" w:rsidRPr="00ED7241">
              <w:rPr>
                <w:noProof/>
                <w:szCs w:val="22"/>
                <w:lang w:val="en-US"/>
              </w:rPr>
              <w:t>.</w:t>
            </w:r>
            <w:r w:rsidRPr="00ED7241">
              <w:rPr>
                <w:noProof/>
                <w:szCs w:val="22"/>
                <w:lang w:val="en-US"/>
              </w:rPr>
              <w:t xml:space="preserve">: +45 46 77 </w:t>
            </w:r>
            <w:r w:rsidR="00D917DC" w:rsidRPr="00ED7241">
              <w:rPr>
                <w:noProof/>
                <w:szCs w:val="22"/>
                <w:lang w:val="en-US"/>
              </w:rPr>
              <w:t>10 10</w:t>
            </w:r>
          </w:p>
          <w:p w14:paraId="08E3BC4E" w14:textId="77777777" w:rsidR="00D917DC" w:rsidRPr="00D917DC" w:rsidRDefault="00D917DC" w:rsidP="00D917DC">
            <w:pPr>
              <w:spacing w:line="240" w:lineRule="auto"/>
              <w:rPr>
                <w:noProof/>
                <w:szCs w:val="22"/>
                <w:lang w:val="fr-FR"/>
              </w:rPr>
            </w:pPr>
            <w:r w:rsidRPr="00D917DC">
              <w:rPr>
                <w:noProof/>
                <w:szCs w:val="22"/>
                <w:lang w:val="pt-PT"/>
              </w:rPr>
              <w:t>e-mail: medinfoEMEA@takeda.com</w:t>
            </w:r>
          </w:p>
          <w:p w14:paraId="23BBAB8B" w14:textId="77777777" w:rsidR="00E57C83" w:rsidRDefault="00E57C83">
            <w:pPr>
              <w:spacing w:line="240" w:lineRule="auto"/>
              <w:rPr>
                <w:noProof/>
                <w:szCs w:val="22"/>
                <w:lang w:val="en-US"/>
              </w:rPr>
            </w:pPr>
          </w:p>
        </w:tc>
        <w:tc>
          <w:tcPr>
            <w:tcW w:w="4695" w:type="dxa"/>
            <w:gridSpan w:val="2"/>
          </w:tcPr>
          <w:p w14:paraId="71B0B79A" w14:textId="77777777" w:rsidR="00E57C83" w:rsidRPr="004A4193" w:rsidRDefault="00E57C83" w:rsidP="00E42986">
            <w:pPr>
              <w:keepNext/>
              <w:spacing w:line="240" w:lineRule="auto"/>
              <w:rPr>
                <w:b/>
                <w:noProof/>
                <w:szCs w:val="22"/>
                <w:lang w:val="en-US"/>
              </w:rPr>
            </w:pPr>
            <w:r w:rsidRPr="004A4193">
              <w:rPr>
                <w:b/>
                <w:noProof/>
                <w:szCs w:val="22"/>
                <w:lang w:val="en-US"/>
              </w:rPr>
              <w:t>Malta</w:t>
            </w:r>
          </w:p>
          <w:p w14:paraId="2380936C" w14:textId="77777777" w:rsidR="00E57C83" w:rsidRDefault="00E57C83" w:rsidP="00E42986">
            <w:pPr>
              <w:keepNext/>
              <w:tabs>
                <w:tab w:val="clear" w:pos="567"/>
              </w:tabs>
              <w:spacing w:line="240" w:lineRule="auto"/>
              <w:rPr>
                <w:snapToGrid/>
                <w:szCs w:val="22"/>
                <w:lang w:val="en-US" w:eastAsia="en-GB"/>
              </w:rPr>
            </w:pPr>
            <w:r>
              <w:rPr>
                <w:snapToGrid/>
                <w:szCs w:val="22"/>
                <w:lang w:val="en-US" w:eastAsia="en-GB"/>
              </w:rPr>
              <w:t>RAD Neurim Pharmaceuticals EEC SARL</w:t>
            </w:r>
          </w:p>
          <w:p w14:paraId="16A44F1C" w14:textId="77777777" w:rsidR="00E57C83" w:rsidRPr="00204891" w:rsidRDefault="00E57C83" w:rsidP="00E42986">
            <w:pPr>
              <w:keepNext/>
              <w:tabs>
                <w:tab w:val="clear" w:pos="567"/>
              </w:tabs>
              <w:spacing w:line="240" w:lineRule="auto"/>
              <w:rPr>
                <w:szCs w:val="22"/>
                <w:lang w:val="de-DE" w:eastAsia="en-GB"/>
              </w:rPr>
            </w:pPr>
            <w:r w:rsidRPr="00204891">
              <w:rPr>
                <w:szCs w:val="22"/>
                <w:lang w:val="de-DE" w:eastAsia="en-GB"/>
              </w:rPr>
              <w:t>Tel: +33 185149776 (FR)</w:t>
            </w:r>
          </w:p>
          <w:p w14:paraId="387B937A" w14:textId="77777777" w:rsidR="00E57C83" w:rsidRPr="00204891" w:rsidRDefault="00E57C83" w:rsidP="00E42986">
            <w:pPr>
              <w:keepNext/>
              <w:tabs>
                <w:tab w:val="clear" w:pos="567"/>
              </w:tabs>
              <w:spacing w:line="240" w:lineRule="auto"/>
              <w:rPr>
                <w:snapToGrid/>
                <w:szCs w:val="22"/>
                <w:lang w:val="de-DE" w:eastAsia="en-GB"/>
              </w:rPr>
            </w:pPr>
            <w:r w:rsidRPr="00204891">
              <w:rPr>
                <w:snapToGrid/>
                <w:szCs w:val="22"/>
                <w:lang w:val="de-DE" w:eastAsia="en-GB"/>
              </w:rPr>
              <w:t>e-mail: neurim@neurim.com</w:t>
            </w:r>
          </w:p>
          <w:p w14:paraId="77D592E6" w14:textId="77777777" w:rsidR="00E57C83" w:rsidRDefault="00E57C83" w:rsidP="00E42986">
            <w:pPr>
              <w:keepNext/>
              <w:tabs>
                <w:tab w:val="clear" w:pos="567"/>
              </w:tabs>
              <w:spacing w:line="240" w:lineRule="auto"/>
              <w:rPr>
                <w:noProof/>
                <w:szCs w:val="22"/>
                <w:lang w:val="pl-PL"/>
              </w:rPr>
            </w:pPr>
          </w:p>
        </w:tc>
      </w:tr>
      <w:tr w:rsidR="00E57C83" w:rsidRPr="00204891" w14:paraId="1204E56D" w14:textId="77777777">
        <w:tc>
          <w:tcPr>
            <w:tcW w:w="4661" w:type="dxa"/>
          </w:tcPr>
          <w:p w14:paraId="351948DA" w14:textId="77777777" w:rsidR="00E57C83" w:rsidRDefault="00E57C83" w:rsidP="00DC4519">
            <w:pPr>
              <w:keepNext/>
              <w:spacing w:line="240" w:lineRule="auto"/>
              <w:rPr>
                <w:noProof/>
                <w:szCs w:val="22"/>
                <w:lang w:val="de-DE"/>
              </w:rPr>
            </w:pPr>
            <w:r>
              <w:rPr>
                <w:b/>
                <w:noProof/>
                <w:szCs w:val="22"/>
                <w:lang w:val="de-DE"/>
              </w:rPr>
              <w:t>Deutschland</w:t>
            </w:r>
          </w:p>
          <w:p w14:paraId="260CABC3" w14:textId="77777777" w:rsidR="00FF6E5C" w:rsidRDefault="00A11044" w:rsidP="00A11044">
            <w:pPr>
              <w:spacing w:line="240" w:lineRule="auto"/>
              <w:rPr>
                <w:bCs/>
                <w:noProof/>
                <w:szCs w:val="22"/>
                <w:lang w:val="da-DK"/>
              </w:rPr>
            </w:pPr>
            <w:r w:rsidRPr="00E576AF">
              <w:rPr>
                <w:bCs/>
                <w:noProof/>
                <w:szCs w:val="22"/>
                <w:lang w:val="da-DK"/>
              </w:rPr>
              <w:t xml:space="preserve">INFECTOPHARM Arzneimittel </w:t>
            </w:r>
          </w:p>
          <w:p w14:paraId="4F262624" w14:textId="77777777" w:rsidR="00A11044" w:rsidRPr="00E576AF" w:rsidRDefault="00A11044" w:rsidP="00E576AF">
            <w:pPr>
              <w:spacing w:line="240" w:lineRule="auto"/>
              <w:rPr>
                <w:bCs/>
                <w:noProof/>
                <w:szCs w:val="22"/>
                <w:lang w:val="da-DK"/>
              </w:rPr>
            </w:pPr>
            <w:r w:rsidRPr="00E576AF">
              <w:rPr>
                <w:bCs/>
                <w:noProof/>
                <w:szCs w:val="22"/>
                <w:lang w:val="da-DK"/>
              </w:rPr>
              <w:t>und Consilium GmbH</w:t>
            </w:r>
          </w:p>
          <w:p w14:paraId="059205CE" w14:textId="77777777" w:rsidR="00A11044" w:rsidRPr="00E576AF" w:rsidRDefault="00A11044" w:rsidP="00E576AF">
            <w:pPr>
              <w:spacing w:line="240" w:lineRule="auto"/>
              <w:rPr>
                <w:bCs/>
                <w:noProof/>
                <w:szCs w:val="22"/>
                <w:lang w:val="da-DK"/>
              </w:rPr>
            </w:pPr>
            <w:r w:rsidRPr="00E576AF">
              <w:rPr>
                <w:bCs/>
                <w:noProof/>
                <w:szCs w:val="22"/>
                <w:lang w:val="da-DK"/>
              </w:rPr>
              <w:t>Tel: +49 6252 957000</w:t>
            </w:r>
          </w:p>
          <w:p w14:paraId="4DF55154" w14:textId="77777777" w:rsidR="00A11044" w:rsidRPr="00E576AF" w:rsidRDefault="00A11044" w:rsidP="00E576AF">
            <w:pPr>
              <w:spacing w:line="240" w:lineRule="auto"/>
              <w:rPr>
                <w:bCs/>
                <w:noProof/>
                <w:szCs w:val="22"/>
                <w:lang w:val="da-DK"/>
              </w:rPr>
            </w:pPr>
            <w:r w:rsidRPr="00E576AF">
              <w:rPr>
                <w:bCs/>
                <w:noProof/>
                <w:szCs w:val="22"/>
                <w:lang w:val="da-DK"/>
              </w:rPr>
              <w:t xml:space="preserve">e-mail: </w:t>
            </w:r>
            <w:hyperlink r:id="rId16" w:history="1">
              <w:r w:rsidRPr="00E576AF">
                <w:rPr>
                  <w:bCs/>
                  <w:noProof/>
                  <w:szCs w:val="22"/>
                  <w:lang w:val="da-DK"/>
                </w:rPr>
                <w:t>kontakt@infectopharm.com</w:t>
              </w:r>
            </w:hyperlink>
          </w:p>
          <w:p w14:paraId="573DE4C5" w14:textId="77777777" w:rsidR="00E57C83" w:rsidRDefault="00E57C83" w:rsidP="00A11044">
            <w:pPr>
              <w:tabs>
                <w:tab w:val="clear" w:pos="567"/>
              </w:tabs>
              <w:spacing w:line="240" w:lineRule="auto"/>
              <w:rPr>
                <w:noProof/>
                <w:szCs w:val="22"/>
                <w:lang w:val="de-DE"/>
              </w:rPr>
            </w:pPr>
          </w:p>
        </w:tc>
        <w:tc>
          <w:tcPr>
            <w:tcW w:w="4695" w:type="dxa"/>
            <w:gridSpan w:val="2"/>
          </w:tcPr>
          <w:p w14:paraId="7C7E50EC" w14:textId="77777777" w:rsidR="00E57C83" w:rsidRDefault="00E57C83">
            <w:pPr>
              <w:spacing w:line="240" w:lineRule="auto"/>
              <w:rPr>
                <w:bCs/>
                <w:noProof/>
                <w:szCs w:val="22"/>
                <w:lang w:val="da-DK"/>
              </w:rPr>
            </w:pPr>
            <w:r>
              <w:rPr>
                <w:b/>
                <w:noProof/>
                <w:szCs w:val="22"/>
                <w:lang w:val="da-DK"/>
              </w:rPr>
              <w:t>Nederland</w:t>
            </w:r>
          </w:p>
          <w:p w14:paraId="14F37B80" w14:textId="55429CBF" w:rsidR="00E57C83" w:rsidRDefault="00E57C83">
            <w:pPr>
              <w:spacing w:line="240" w:lineRule="auto"/>
              <w:rPr>
                <w:bCs/>
                <w:noProof/>
                <w:szCs w:val="22"/>
                <w:lang w:val="da-DK"/>
              </w:rPr>
            </w:pPr>
            <w:r>
              <w:rPr>
                <w:bCs/>
                <w:noProof/>
                <w:szCs w:val="22"/>
                <w:lang w:val="da-DK"/>
              </w:rPr>
              <w:t xml:space="preserve">Takeda Nederland </w:t>
            </w:r>
            <w:r w:rsidR="00D917DC">
              <w:rPr>
                <w:bCs/>
                <w:noProof/>
                <w:szCs w:val="22"/>
                <w:lang w:val="da-DK"/>
              </w:rPr>
              <w:t>B.V.</w:t>
            </w:r>
          </w:p>
          <w:p w14:paraId="5BD5AA73" w14:textId="77777777" w:rsidR="00E57C83" w:rsidRPr="00204891" w:rsidRDefault="00E57C83">
            <w:pPr>
              <w:spacing w:line="240" w:lineRule="auto"/>
              <w:rPr>
                <w:bCs/>
                <w:noProof/>
                <w:szCs w:val="22"/>
                <w:lang w:val="de-DE"/>
              </w:rPr>
            </w:pPr>
            <w:r w:rsidRPr="00204891">
              <w:rPr>
                <w:bCs/>
                <w:noProof/>
                <w:szCs w:val="22"/>
                <w:lang w:val="de-DE"/>
              </w:rPr>
              <w:t xml:space="preserve">Tel: +31 </w:t>
            </w:r>
            <w:r w:rsidR="00BC1DDA" w:rsidRPr="00BC1DDA">
              <w:rPr>
                <w:bCs/>
                <w:noProof/>
                <w:szCs w:val="22"/>
                <w:lang w:val="da-DK"/>
              </w:rPr>
              <w:t>20 203 5492</w:t>
            </w:r>
          </w:p>
          <w:p w14:paraId="2EF8EC86" w14:textId="77777777" w:rsidR="00E57C83" w:rsidRDefault="00843781">
            <w:pPr>
              <w:spacing w:line="240" w:lineRule="auto"/>
              <w:rPr>
                <w:bCs/>
                <w:noProof/>
                <w:szCs w:val="22"/>
                <w:lang w:val="da-DK"/>
              </w:rPr>
            </w:pPr>
            <w:r>
              <w:rPr>
                <w:noProof/>
                <w:szCs w:val="22"/>
                <w:lang w:val="de-DE"/>
              </w:rPr>
              <w:t xml:space="preserve">e-mail: </w:t>
            </w:r>
            <w:r w:rsidR="00BC1DDA">
              <w:rPr>
                <w:noProof/>
                <w:szCs w:val="22"/>
                <w:lang w:val="de-DE"/>
              </w:rPr>
              <w:t>medinfoEMEA</w:t>
            </w:r>
            <w:r w:rsidR="00E57C83">
              <w:rPr>
                <w:noProof/>
                <w:szCs w:val="22"/>
                <w:lang w:val="de-DE"/>
              </w:rPr>
              <w:t>@takeda.com</w:t>
            </w:r>
          </w:p>
          <w:p w14:paraId="1E9695FE" w14:textId="77777777" w:rsidR="00E57C83" w:rsidRDefault="00E57C83">
            <w:pPr>
              <w:spacing w:line="240" w:lineRule="auto"/>
              <w:rPr>
                <w:noProof/>
                <w:szCs w:val="22"/>
                <w:lang w:val="de-DE"/>
              </w:rPr>
            </w:pPr>
          </w:p>
        </w:tc>
      </w:tr>
      <w:tr w:rsidR="00E57C83" w14:paraId="6D0A853C" w14:textId="77777777">
        <w:tc>
          <w:tcPr>
            <w:tcW w:w="4661" w:type="dxa"/>
          </w:tcPr>
          <w:p w14:paraId="60E24A42" w14:textId="77777777" w:rsidR="00E57C83" w:rsidRDefault="00E57C83">
            <w:pPr>
              <w:spacing w:line="240" w:lineRule="auto"/>
              <w:rPr>
                <w:b/>
                <w:bCs/>
                <w:noProof/>
                <w:szCs w:val="22"/>
                <w:lang w:val="fi-FI"/>
              </w:rPr>
            </w:pPr>
            <w:r>
              <w:rPr>
                <w:b/>
                <w:bCs/>
                <w:noProof/>
                <w:szCs w:val="22"/>
                <w:lang w:val="fi-FI"/>
              </w:rPr>
              <w:t>Eesti</w:t>
            </w:r>
          </w:p>
          <w:p w14:paraId="6447A0A3" w14:textId="77777777" w:rsidR="00E57C83" w:rsidRDefault="006A0640">
            <w:pPr>
              <w:spacing w:line="240" w:lineRule="auto"/>
              <w:rPr>
                <w:noProof/>
                <w:szCs w:val="22"/>
                <w:lang w:val="fi-FI"/>
              </w:rPr>
            </w:pPr>
            <w:r w:rsidRPr="004A4193">
              <w:rPr>
                <w:snapToGrid/>
                <w:szCs w:val="22"/>
                <w:lang w:val="de-DE" w:eastAsia="en-GB"/>
              </w:rPr>
              <w:t>RAD Neurim Pharmaceuticals EEC SARL</w:t>
            </w:r>
          </w:p>
          <w:p w14:paraId="2AEA852D" w14:textId="77777777" w:rsidR="00E57C83" w:rsidRDefault="00E57C83">
            <w:pPr>
              <w:spacing w:line="240" w:lineRule="auto"/>
              <w:rPr>
                <w:noProof/>
                <w:szCs w:val="22"/>
                <w:lang w:val="fi-FI"/>
              </w:rPr>
            </w:pPr>
            <w:r>
              <w:rPr>
                <w:noProof/>
                <w:szCs w:val="22"/>
                <w:lang w:val="fi-FI"/>
              </w:rPr>
              <w:t xml:space="preserve">Tel: </w:t>
            </w:r>
            <w:r w:rsidR="006A0640" w:rsidRPr="00204891">
              <w:rPr>
                <w:noProof/>
                <w:szCs w:val="22"/>
                <w:lang w:val="de-DE"/>
              </w:rPr>
              <w:t>+33 185149776 (FR)</w:t>
            </w:r>
          </w:p>
          <w:p w14:paraId="0203E1C6" w14:textId="77777777" w:rsidR="00E57C83" w:rsidRDefault="006A0640">
            <w:pPr>
              <w:spacing w:line="240" w:lineRule="auto"/>
              <w:rPr>
                <w:snapToGrid/>
                <w:szCs w:val="22"/>
                <w:lang w:val="es-ES" w:eastAsia="en-GB"/>
              </w:rPr>
            </w:pPr>
            <w:r>
              <w:rPr>
                <w:snapToGrid/>
                <w:szCs w:val="22"/>
                <w:lang w:val="es-ES" w:eastAsia="en-GB"/>
              </w:rPr>
              <w:t xml:space="preserve">e-mail: </w:t>
            </w:r>
            <w:r w:rsidR="00E37C48" w:rsidRPr="00E37C48">
              <w:rPr>
                <w:snapToGrid/>
                <w:szCs w:val="22"/>
                <w:lang w:val="es-ES" w:eastAsia="en-GB"/>
              </w:rPr>
              <w:t>neurim@neurim.com</w:t>
            </w:r>
          </w:p>
          <w:p w14:paraId="69F914E9" w14:textId="77777777" w:rsidR="00E37C48" w:rsidRDefault="00E37C48">
            <w:pPr>
              <w:spacing w:line="240" w:lineRule="auto"/>
              <w:rPr>
                <w:noProof/>
                <w:szCs w:val="22"/>
                <w:lang w:val="fi-FI"/>
              </w:rPr>
            </w:pPr>
          </w:p>
        </w:tc>
        <w:tc>
          <w:tcPr>
            <w:tcW w:w="4695" w:type="dxa"/>
            <w:gridSpan w:val="2"/>
          </w:tcPr>
          <w:p w14:paraId="13A42064" w14:textId="77777777" w:rsidR="00E57C83" w:rsidRDefault="00E57C83">
            <w:pPr>
              <w:spacing w:line="240" w:lineRule="auto"/>
              <w:rPr>
                <w:noProof/>
                <w:szCs w:val="22"/>
                <w:lang w:val="nb-NO"/>
              </w:rPr>
            </w:pPr>
            <w:r>
              <w:rPr>
                <w:b/>
                <w:noProof/>
                <w:szCs w:val="22"/>
                <w:lang w:val="nb-NO"/>
              </w:rPr>
              <w:t>Norge</w:t>
            </w:r>
          </w:p>
          <w:p w14:paraId="1A7B5C78" w14:textId="77777777" w:rsidR="00E57C83" w:rsidRDefault="00E57C83">
            <w:pPr>
              <w:spacing w:line="240" w:lineRule="auto"/>
              <w:rPr>
                <w:noProof/>
                <w:szCs w:val="22"/>
                <w:lang w:val="nb-NO"/>
              </w:rPr>
            </w:pPr>
            <w:r>
              <w:rPr>
                <w:noProof/>
                <w:szCs w:val="22"/>
                <w:lang w:val="nb-NO"/>
              </w:rPr>
              <w:t>Takeda AS</w:t>
            </w:r>
          </w:p>
          <w:p w14:paraId="09972DA8" w14:textId="77777777" w:rsidR="00E57C83" w:rsidRDefault="00E57C83">
            <w:pPr>
              <w:spacing w:line="240" w:lineRule="auto"/>
              <w:rPr>
                <w:noProof/>
                <w:szCs w:val="22"/>
              </w:rPr>
            </w:pPr>
            <w:r>
              <w:rPr>
                <w:noProof/>
                <w:szCs w:val="22"/>
              </w:rPr>
              <w:t xml:space="preserve">Tlf: </w:t>
            </w:r>
            <w:r w:rsidR="00416BBC">
              <w:t>+47 800 800 30</w:t>
            </w:r>
          </w:p>
          <w:p w14:paraId="07BF3324" w14:textId="77777777" w:rsidR="00E57C83" w:rsidRDefault="00843781">
            <w:pPr>
              <w:spacing w:line="240" w:lineRule="auto"/>
              <w:rPr>
                <w:noProof/>
                <w:szCs w:val="22"/>
              </w:rPr>
            </w:pPr>
            <w:r>
              <w:rPr>
                <w:lang w:val="en-US"/>
              </w:rPr>
              <w:t xml:space="preserve">e-mail: </w:t>
            </w:r>
            <w:r w:rsidR="00416BBC" w:rsidRPr="008E1FE6">
              <w:rPr>
                <w:lang w:val="en-US"/>
              </w:rPr>
              <w:t>medinfoEMEA@takeda.com</w:t>
            </w:r>
          </w:p>
          <w:p w14:paraId="4D19ACE4" w14:textId="77777777" w:rsidR="00E57C83" w:rsidRDefault="00E57C83">
            <w:pPr>
              <w:spacing w:line="240" w:lineRule="auto"/>
              <w:rPr>
                <w:noProof/>
                <w:szCs w:val="22"/>
              </w:rPr>
            </w:pPr>
          </w:p>
        </w:tc>
      </w:tr>
      <w:tr w:rsidR="00E57C83" w14:paraId="2D5543C9" w14:textId="77777777">
        <w:tc>
          <w:tcPr>
            <w:tcW w:w="4661" w:type="dxa"/>
          </w:tcPr>
          <w:p w14:paraId="47A649E7" w14:textId="77777777" w:rsidR="00E57C83" w:rsidRPr="004A4193" w:rsidRDefault="00E57C83">
            <w:pPr>
              <w:spacing w:line="240" w:lineRule="auto"/>
              <w:rPr>
                <w:noProof/>
                <w:szCs w:val="22"/>
              </w:rPr>
            </w:pPr>
            <w:r>
              <w:rPr>
                <w:b/>
                <w:noProof/>
                <w:szCs w:val="22"/>
                <w:lang w:val="el-GR"/>
              </w:rPr>
              <w:t>Ελλάδα</w:t>
            </w:r>
          </w:p>
          <w:p w14:paraId="516E0D8A" w14:textId="7784382E" w:rsidR="00E57C83" w:rsidRPr="004A4193" w:rsidRDefault="00D917DC">
            <w:pPr>
              <w:spacing w:line="240" w:lineRule="auto"/>
              <w:rPr>
                <w:noProof/>
                <w:szCs w:val="22"/>
              </w:rPr>
            </w:pPr>
            <w:r>
              <w:rPr>
                <w:bCs/>
                <w:szCs w:val="22"/>
                <w:lang w:val="sv-SE"/>
              </w:rPr>
              <w:t>Takeda</w:t>
            </w:r>
            <w:r w:rsidR="00E57C83">
              <w:rPr>
                <w:bCs/>
                <w:szCs w:val="22"/>
                <w:lang w:val="sv-SE"/>
              </w:rPr>
              <w:t xml:space="preserve"> </w:t>
            </w:r>
            <w:r w:rsidR="00E57C83">
              <w:rPr>
                <w:szCs w:val="22"/>
                <w:lang w:val="el-GR"/>
              </w:rPr>
              <w:t>ΕΛΛΑΣ Α</w:t>
            </w:r>
            <w:r w:rsidR="00E57C83" w:rsidRPr="004A4193">
              <w:rPr>
                <w:szCs w:val="22"/>
              </w:rPr>
              <w:t>.</w:t>
            </w:r>
            <w:r w:rsidR="00E57C83">
              <w:rPr>
                <w:szCs w:val="22"/>
                <w:lang w:val="el-GR"/>
              </w:rPr>
              <w:t>Ε</w:t>
            </w:r>
            <w:r w:rsidR="00E57C83" w:rsidRPr="004A4193">
              <w:rPr>
                <w:szCs w:val="22"/>
              </w:rPr>
              <w:t>.</w:t>
            </w:r>
          </w:p>
          <w:p w14:paraId="060A532F" w14:textId="77777777" w:rsidR="00E57C83" w:rsidRDefault="00E57C83">
            <w:pPr>
              <w:spacing w:line="240" w:lineRule="auto"/>
              <w:rPr>
                <w:noProof/>
                <w:szCs w:val="22"/>
                <w:lang w:val="nb-NO"/>
              </w:rPr>
            </w:pPr>
            <w:r>
              <w:rPr>
                <w:noProof/>
                <w:szCs w:val="22"/>
              </w:rPr>
              <w:t>Τηλ</w:t>
            </w:r>
            <w:r>
              <w:rPr>
                <w:noProof/>
                <w:szCs w:val="22"/>
                <w:lang w:val="nb-NO"/>
              </w:rPr>
              <w:t xml:space="preserve">: </w:t>
            </w:r>
            <w:r>
              <w:rPr>
                <w:szCs w:val="22"/>
                <w:lang w:val="de-DE"/>
              </w:rPr>
              <w:t>+30 210 6387800</w:t>
            </w:r>
          </w:p>
          <w:p w14:paraId="5525E2B4" w14:textId="77777777" w:rsidR="00E57C83" w:rsidRDefault="00843781">
            <w:pPr>
              <w:spacing w:line="240" w:lineRule="auto"/>
              <w:rPr>
                <w:noProof/>
                <w:szCs w:val="22"/>
                <w:lang w:val="nb-NO"/>
              </w:rPr>
            </w:pPr>
            <w:r>
              <w:rPr>
                <w:lang w:val="en-US"/>
              </w:rPr>
              <w:t xml:space="preserve">e-mail: </w:t>
            </w:r>
            <w:r w:rsidR="00416BBC" w:rsidRPr="008E1FE6">
              <w:rPr>
                <w:lang w:val="en-US"/>
              </w:rPr>
              <w:t>medinfoEMEA@takeda.com</w:t>
            </w:r>
          </w:p>
          <w:p w14:paraId="2976E8D0" w14:textId="77777777" w:rsidR="00E57C83" w:rsidRDefault="00E57C83">
            <w:pPr>
              <w:spacing w:line="240" w:lineRule="auto"/>
              <w:rPr>
                <w:noProof/>
                <w:szCs w:val="22"/>
                <w:lang w:val="el-GR"/>
              </w:rPr>
            </w:pPr>
          </w:p>
        </w:tc>
        <w:tc>
          <w:tcPr>
            <w:tcW w:w="4695" w:type="dxa"/>
            <w:gridSpan w:val="2"/>
          </w:tcPr>
          <w:p w14:paraId="51CE29BC" w14:textId="77777777" w:rsidR="00E57C83" w:rsidRDefault="00E57C83">
            <w:pPr>
              <w:spacing w:line="240" w:lineRule="auto"/>
              <w:rPr>
                <w:noProof/>
                <w:szCs w:val="22"/>
                <w:lang w:val="fi-FI"/>
              </w:rPr>
            </w:pPr>
            <w:r>
              <w:rPr>
                <w:b/>
                <w:noProof/>
                <w:szCs w:val="22"/>
                <w:lang w:val="fi-FI"/>
              </w:rPr>
              <w:t>Österreich</w:t>
            </w:r>
          </w:p>
          <w:p w14:paraId="6D23F7A6" w14:textId="77777777" w:rsidR="00E57C83" w:rsidRPr="004A4193" w:rsidRDefault="00E57C83">
            <w:pPr>
              <w:spacing w:line="240" w:lineRule="auto"/>
              <w:rPr>
                <w:szCs w:val="22"/>
                <w:lang w:val="de-DE"/>
              </w:rPr>
            </w:pPr>
            <w:r w:rsidRPr="004A4193">
              <w:rPr>
                <w:szCs w:val="22"/>
                <w:lang w:val="de-DE"/>
              </w:rPr>
              <w:t>SANOVA PHARMA GesmbH</w:t>
            </w:r>
          </w:p>
          <w:p w14:paraId="17E079CB" w14:textId="77777777" w:rsidR="00E57C83" w:rsidRPr="004A4193" w:rsidRDefault="00E57C83">
            <w:pPr>
              <w:spacing w:line="240" w:lineRule="auto"/>
              <w:rPr>
                <w:szCs w:val="22"/>
                <w:lang w:val="de-DE"/>
              </w:rPr>
            </w:pPr>
            <w:r w:rsidRPr="004A4193">
              <w:rPr>
                <w:szCs w:val="22"/>
                <w:lang w:val="de-DE"/>
              </w:rPr>
              <w:t>Tel.: +43 (01) 80104-0</w:t>
            </w:r>
          </w:p>
          <w:p w14:paraId="19AD162C" w14:textId="77777777" w:rsidR="00E57C83" w:rsidRDefault="00E57C83">
            <w:pPr>
              <w:spacing w:line="240" w:lineRule="auto"/>
              <w:rPr>
                <w:noProof/>
                <w:szCs w:val="22"/>
                <w:lang w:val="pl-PL"/>
              </w:rPr>
            </w:pPr>
            <w:r>
              <w:rPr>
                <w:szCs w:val="22"/>
              </w:rPr>
              <w:t>e-mail: sanova.pharma@sanova.at</w:t>
            </w:r>
          </w:p>
          <w:p w14:paraId="20385D05" w14:textId="77777777" w:rsidR="00E57C83" w:rsidRDefault="00E57C83">
            <w:pPr>
              <w:spacing w:line="240" w:lineRule="auto"/>
              <w:rPr>
                <w:noProof/>
                <w:szCs w:val="22"/>
                <w:lang w:val="de-DE"/>
              </w:rPr>
            </w:pPr>
          </w:p>
        </w:tc>
      </w:tr>
      <w:tr w:rsidR="00E57C83" w:rsidRPr="00204891" w14:paraId="166AFB5D" w14:textId="77777777">
        <w:tc>
          <w:tcPr>
            <w:tcW w:w="4678" w:type="dxa"/>
            <w:gridSpan w:val="2"/>
          </w:tcPr>
          <w:p w14:paraId="3B164DFC" w14:textId="77777777" w:rsidR="00E57C83" w:rsidRDefault="00E57C83">
            <w:pPr>
              <w:spacing w:line="240" w:lineRule="auto"/>
              <w:rPr>
                <w:b/>
                <w:noProof/>
                <w:szCs w:val="22"/>
                <w:lang w:val="es-ES"/>
              </w:rPr>
            </w:pPr>
            <w:r>
              <w:rPr>
                <w:b/>
                <w:noProof/>
                <w:szCs w:val="22"/>
                <w:lang w:val="es-ES"/>
              </w:rPr>
              <w:t>España</w:t>
            </w:r>
          </w:p>
          <w:p w14:paraId="61BA9FD3" w14:textId="77777777" w:rsidR="00E57C83" w:rsidRDefault="00E57C83">
            <w:pPr>
              <w:spacing w:line="240" w:lineRule="auto"/>
              <w:rPr>
                <w:bCs/>
                <w:szCs w:val="22"/>
                <w:lang w:val="es-ES"/>
              </w:rPr>
            </w:pPr>
            <w:r>
              <w:rPr>
                <w:bCs/>
                <w:szCs w:val="22"/>
                <w:lang w:val="es-ES"/>
              </w:rPr>
              <w:t>EXELTIS HEALTHCARE, S.L.</w:t>
            </w:r>
          </w:p>
          <w:p w14:paraId="4F925557" w14:textId="77777777" w:rsidR="00E57C83" w:rsidRDefault="00E57C83">
            <w:pPr>
              <w:spacing w:line="240" w:lineRule="auto"/>
              <w:rPr>
                <w:bCs/>
                <w:szCs w:val="22"/>
                <w:lang w:val="es-ES"/>
              </w:rPr>
            </w:pPr>
            <w:r>
              <w:rPr>
                <w:bCs/>
                <w:szCs w:val="22"/>
                <w:lang w:val="es-ES"/>
              </w:rPr>
              <w:t>Tfno: +34 91 7711500</w:t>
            </w:r>
          </w:p>
          <w:p w14:paraId="3BE0D5D4" w14:textId="77777777" w:rsidR="00E57C83" w:rsidRDefault="00E57C83">
            <w:pPr>
              <w:tabs>
                <w:tab w:val="clear" w:pos="567"/>
              </w:tabs>
              <w:spacing w:line="240" w:lineRule="auto"/>
              <w:rPr>
                <w:noProof/>
                <w:szCs w:val="22"/>
                <w:lang w:val="pl-PL"/>
              </w:rPr>
            </w:pPr>
          </w:p>
        </w:tc>
        <w:tc>
          <w:tcPr>
            <w:tcW w:w="4678" w:type="dxa"/>
          </w:tcPr>
          <w:p w14:paraId="3B77FD15" w14:textId="77777777" w:rsidR="00E57C83" w:rsidRPr="004A4193" w:rsidRDefault="00E57C83">
            <w:pPr>
              <w:spacing w:line="240" w:lineRule="auto"/>
              <w:rPr>
                <w:b/>
                <w:bCs/>
                <w:i/>
                <w:iCs/>
                <w:noProof/>
                <w:szCs w:val="22"/>
              </w:rPr>
            </w:pPr>
            <w:r w:rsidRPr="004A4193">
              <w:rPr>
                <w:b/>
                <w:noProof/>
                <w:szCs w:val="22"/>
              </w:rPr>
              <w:t>Polska</w:t>
            </w:r>
          </w:p>
          <w:p w14:paraId="0534EB05" w14:textId="77777777" w:rsidR="00E57C83" w:rsidRPr="004A4193" w:rsidRDefault="00E57C83">
            <w:pPr>
              <w:spacing w:line="240" w:lineRule="auto"/>
              <w:rPr>
                <w:szCs w:val="22"/>
                <w:lang w:val="de-DE"/>
              </w:rPr>
            </w:pPr>
            <w:r>
              <w:rPr>
                <w:szCs w:val="22"/>
                <w:lang w:val="en-US"/>
              </w:rPr>
              <w:t xml:space="preserve">MEDICE Arzneimittel </w:t>
            </w:r>
            <w:proofErr w:type="spellStart"/>
            <w:r>
              <w:rPr>
                <w:szCs w:val="22"/>
                <w:lang w:val="en-US"/>
              </w:rPr>
              <w:t>Pütter</w:t>
            </w:r>
            <w:proofErr w:type="spellEnd"/>
            <w:r>
              <w:rPr>
                <w:szCs w:val="22"/>
                <w:lang w:val="en-US"/>
              </w:rPr>
              <w:t xml:space="preserve"> GmbH &amp; Co. </w:t>
            </w:r>
            <w:r w:rsidRPr="004A4193">
              <w:rPr>
                <w:szCs w:val="22"/>
                <w:lang w:val="de-DE"/>
              </w:rPr>
              <w:t xml:space="preserve">KG </w:t>
            </w:r>
          </w:p>
          <w:p w14:paraId="5A28D0DE" w14:textId="77777777" w:rsidR="00E57C83" w:rsidRPr="004A4193" w:rsidRDefault="00E57C83">
            <w:pPr>
              <w:spacing w:line="240" w:lineRule="auto"/>
              <w:rPr>
                <w:szCs w:val="22"/>
                <w:lang w:val="de-DE"/>
              </w:rPr>
            </w:pPr>
            <w:r w:rsidRPr="004A4193">
              <w:rPr>
                <w:szCs w:val="22"/>
                <w:lang w:val="de-DE"/>
              </w:rPr>
              <w:t>Tel.:  + 48-(0)22 642 2673</w:t>
            </w:r>
          </w:p>
          <w:p w14:paraId="6AE1BB5F" w14:textId="77777777" w:rsidR="00E57C83" w:rsidRPr="004A4193" w:rsidRDefault="00E57C83">
            <w:pPr>
              <w:tabs>
                <w:tab w:val="clear" w:pos="567"/>
              </w:tabs>
              <w:spacing w:line="240" w:lineRule="auto"/>
              <w:rPr>
                <w:snapToGrid/>
                <w:szCs w:val="22"/>
                <w:lang w:val="de-DE" w:eastAsia="en-GB"/>
              </w:rPr>
            </w:pPr>
            <w:r w:rsidRPr="004A4193">
              <w:rPr>
                <w:szCs w:val="22"/>
                <w:lang w:val="de-DE"/>
              </w:rPr>
              <w:t>e-mail: office@medice.pl</w:t>
            </w:r>
          </w:p>
          <w:p w14:paraId="70DE2CD6" w14:textId="77777777" w:rsidR="00E57C83" w:rsidRPr="004A4193" w:rsidRDefault="00E57C83">
            <w:pPr>
              <w:spacing w:line="240" w:lineRule="auto"/>
              <w:rPr>
                <w:noProof/>
                <w:szCs w:val="22"/>
                <w:lang w:val="de-DE"/>
              </w:rPr>
            </w:pPr>
          </w:p>
        </w:tc>
      </w:tr>
      <w:tr w:rsidR="00E57C83" w:rsidRPr="00204891" w14:paraId="1BEF22F8" w14:textId="77777777">
        <w:tc>
          <w:tcPr>
            <w:tcW w:w="4678" w:type="dxa"/>
            <w:gridSpan w:val="2"/>
          </w:tcPr>
          <w:p w14:paraId="2139EEBC" w14:textId="77777777" w:rsidR="00E57C83" w:rsidRPr="004A4193" w:rsidRDefault="00E57C83">
            <w:pPr>
              <w:spacing w:line="240" w:lineRule="auto"/>
              <w:rPr>
                <w:b/>
                <w:noProof/>
                <w:szCs w:val="22"/>
                <w:lang w:val="fr-FR"/>
              </w:rPr>
            </w:pPr>
            <w:r w:rsidRPr="004A4193">
              <w:rPr>
                <w:b/>
                <w:noProof/>
                <w:szCs w:val="22"/>
                <w:lang w:val="fr-FR"/>
              </w:rPr>
              <w:t>France</w:t>
            </w:r>
          </w:p>
          <w:p w14:paraId="468874DE" w14:textId="77777777" w:rsidR="00E57C83" w:rsidRPr="004A4193" w:rsidRDefault="00E57C83">
            <w:pPr>
              <w:spacing w:line="240" w:lineRule="auto"/>
              <w:rPr>
                <w:szCs w:val="22"/>
                <w:lang w:val="fr-FR" w:eastAsia="en-GB"/>
              </w:rPr>
            </w:pPr>
            <w:r w:rsidRPr="004A4193">
              <w:rPr>
                <w:szCs w:val="22"/>
                <w:lang w:val="fr-FR" w:eastAsia="en-GB"/>
              </w:rPr>
              <w:t>BIOCODEX</w:t>
            </w:r>
          </w:p>
          <w:p w14:paraId="7BF848EE" w14:textId="77777777" w:rsidR="00E57C83" w:rsidRPr="004A4193" w:rsidRDefault="00E57C83">
            <w:pPr>
              <w:spacing w:line="240" w:lineRule="auto"/>
              <w:rPr>
                <w:szCs w:val="22"/>
                <w:lang w:val="fr-FR" w:eastAsia="en-GB"/>
              </w:rPr>
            </w:pPr>
            <w:r w:rsidRPr="004A4193">
              <w:rPr>
                <w:szCs w:val="22"/>
                <w:lang w:val="fr-FR" w:eastAsia="en-GB"/>
              </w:rPr>
              <w:t>Tél: +33 (0)1 41 24 30 00</w:t>
            </w:r>
          </w:p>
          <w:p w14:paraId="7F12BBF5" w14:textId="77777777" w:rsidR="00E57C83" w:rsidRPr="004A4193" w:rsidRDefault="00E57C83">
            <w:pPr>
              <w:tabs>
                <w:tab w:val="clear" w:pos="567"/>
              </w:tabs>
              <w:spacing w:line="240" w:lineRule="auto"/>
              <w:rPr>
                <w:snapToGrid/>
                <w:szCs w:val="22"/>
                <w:lang w:val="fr-FR" w:eastAsia="en-GB"/>
              </w:rPr>
            </w:pPr>
            <w:r w:rsidRPr="004A4193">
              <w:rPr>
                <w:szCs w:val="22"/>
                <w:lang w:val="fr-FR" w:eastAsia="en-GB"/>
              </w:rPr>
              <w:t xml:space="preserve">e-mail: </w:t>
            </w:r>
            <w:r w:rsidR="00BC1DDA" w:rsidRPr="004A4193">
              <w:rPr>
                <w:szCs w:val="22"/>
                <w:lang w:val="fr-FR" w:eastAsia="en-GB"/>
              </w:rPr>
              <w:t>medinfo@biocodex.com</w:t>
            </w:r>
          </w:p>
          <w:p w14:paraId="0CC19C9E" w14:textId="77777777" w:rsidR="00E57C83" w:rsidRDefault="00E57C83">
            <w:pPr>
              <w:spacing w:line="240" w:lineRule="auto"/>
              <w:rPr>
                <w:b/>
                <w:noProof/>
                <w:szCs w:val="22"/>
                <w:lang w:val="fr-FR"/>
              </w:rPr>
            </w:pPr>
          </w:p>
        </w:tc>
        <w:tc>
          <w:tcPr>
            <w:tcW w:w="4678" w:type="dxa"/>
          </w:tcPr>
          <w:p w14:paraId="7AA2218D" w14:textId="77777777" w:rsidR="00E57C83" w:rsidRDefault="00E57C83">
            <w:pPr>
              <w:spacing w:line="240" w:lineRule="auto"/>
              <w:rPr>
                <w:noProof/>
                <w:szCs w:val="22"/>
                <w:lang w:val="pt-PT"/>
              </w:rPr>
            </w:pPr>
            <w:r>
              <w:rPr>
                <w:b/>
                <w:noProof/>
                <w:szCs w:val="22"/>
                <w:lang w:val="pt-PT"/>
              </w:rPr>
              <w:t>Portugal</w:t>
            </w:r>
          </w:p>
          <w:p w14:paraId="38EE1B5B" w14:textId="77777777" w:rsidR="00E57C83" w:rsidRDefault="00E57C83">
            <w:pPr>
              <w:spacing w:line="240" w:lineRule="auto"/>
              <w:rPr>
                <w:szCs w:val="22"/>
                <w:lang w:val="pt-PT"/>
              </w:rPr>
            </w:pPr>
            <w:r>
              <w:rPr>
                <w:szCs w:val="22"/>
                <w:lang w:val="pt-PT"/>
              </w:rPr>
              <w:t>Italfarmaco, Produtos Farmacêuticos, Lda.</w:t>
            </w:r>
          </w:p>
          <w:p w14:paraId="219C32B9" w14:textId="77777777" w:rsidR="00E57C83" w:rsidRPr="004A4193" w:rsidRDefault="00E57C83">
            <w:pPr>
              <w:tabs>
                <w:tab w:val="clear" w:pos="567"/>
              </w:tabs>
              <w:spacing w:line="240" w:lineRule="auto"/>
              <w:rPr>
                <w:snapToGrid/>
                <w:szCs w:val="22"/>
                <w:lang w:val="de-DE" w:eastAsia="en-GB"/>
              </w:rPr>
            </w:pPr>
            <w:r>
              <w:rPr>
                <w:szCs w:val="22"/>
                <w:lang w:val="pt-PT"/>
              </w:rPr>
              <w:t>Tel. +351 214 342 530</w:t>
            </w:r>
          </w:p>
          <w:p w14:paraId="0052B3AF" w14:textId="77777777" w:rsidR="00E57C83" w:rsidRDefault="00E57C83">
            <w:pPr>
              <w:spacing w:line="240" w:lineRule="auto"/>
              <w:rPr>
                <w:szCs w:val="22"/>
                <w:lang w:val="pt-PT"/>
              </w:rPr>
            </w:pPr>
            <w:r>
              <w:rPr>
                <w:szCs w:val="22"/>
                <w:lang w:val="pt-PT"/>
              </w:rPr>
              <w:t>e-mail: geral@itf-farma.pt</w:t>
            </w:r>
          </w:p>
          <w:p w14:paraId="7FC3F732" w14:textId="77777777" w:rsidR="00E57C83" w:rsidRDefault="00E57C83">
            <w:pPr>
              <w:tabs>
                <w:tab w:val="clear" w:pos="567"/>
              </w:tabs>
              <w:spacing w:line="240" w:lineRule="auto"/>
              <w:rPr>
                <w:noProof/>
                <w:szCs w:val="22"/>
                <w:lang w:val="pt-PT"/>
              </w:rPr>
            </w:pPr>
          </w:p>
        </w:tc>
      </w:tr>
      <w:tr w:rsidR="00E57C83" w:rsidRPr="00204891" w14:paraId="1DD05642" w14:textId="77777777">
        <w:tc>
          <w:tcPr>
            <w:tcW w:w="4678" w:type="dxa"/>
            <w:gridSpan w:val="2"/>
          </w:tcPr>
          <w:p w14:paraId="401D31E0" w14:textId="77777777" w:rsidR="00E57C83" w:rsidRPr="004A4193" w:rsidRDefault="00E57C83">
            <w:pPr>
              <w:spacing w:line="240" w:lineRule="auto"/>
              <w:rPr>
                <w:noProof/>
                <w:szCs w:val="22"/>
                <w:lang w:val="de-DE"/>
              </w:rPr>
            </w:pPr>
            <w:r w:rsidRPr="004A4193">
              <w:rPr>
                <w:b/>
                <w:noProof/>
                <w:szCs w:val="22"/>
                <w:lang w:val="de-DE"/>
              </w:rPr>
              <w:t>Hrvatska</w:t>
            </w:r>
          </w:p>
          <w:p w14:paraId="3B0F378A" w14:textId="77777777" w:rsidR="00E57C83" w:rsidRPr="004A4193" w:rsidRDefault="00E57C83">
            <w:pPr>
              <w:tabs>
                <w:tab w:val="clear" w:pos="567"/>
              </w:tabs>
              <w:spacing w:line="240" w:lineRule="auto"/>
              <w:rPr>
                <w:szCs w:val="22"/>
                <w:lang w:val="de-DE" w:eastAsia="en-GB"/>
              </w:rPr>
            </w:pPr>
            <w:r w:rsidRPr="004A4193">
              <w:rPr>
                <w:szCs w:val="22"/>
                <w:lang w:val="de-DE" w:eastAsia="en-GB"/>
              </w:rPr>
              <w:t>RAD Neurim Pharmaceuticals EEC SARL</w:t>
            </w:r>
          </w:p>
          <w:p w14:paraId="51D288D1" w14:textId="77777777" w:rsidR="00E57C83" w:rsidRPr="00204891" w:rsidRDefault="00E57C83">
            <w:pPr>
              <w:tabs>
                <w:tab w:val="clear" w:pos="567"/>
              </w:tabs>
              <w:spacing w:line="240" w:lineRule="auto"/>
              <w:rPr>
                <w:szCs w:val="22"/>
                <w:lang w:val="de-DE" w:eastAsia="en-GB"/>
              </w:rPr>
            </w:pPr>
            <w:r w:rsidRPr="00204891">
              <w:rPr>
                <w:szCs w:val="22"/>
                <w:lang w:val="de-DE" w:eastAsia="en-GB"/>
              </w:rPr>
              <w:t>Tel: +33 185149776 (FR)</w:t>
            </w:r>
          </w:p>
          <w:p w14:paraId="14D7920B" w14:textId="77777777" w:rsidR="00E57C83" w:rsidRPr="00204891" w:rsidRDefault="00E57C83">
            <w:pPr>
              <w:tabs>
                <w:tab w:val="clear" w:pos="567"/>
              </w:tabs>
              <w:spacing w:line="240" w:lineRule="auto"/>
              <w:rPr>
                <w:szCs w:val="22"/>
                <w:lang w:val="de-DE" w:eastAsia="en-GB"/>
              </w:rPr>
            </w:pPr>
            <w:r w:rsidRPr="00204891">
              <w:rPr>
                <w:szCs w:val="22"/>
                <w:lang w:val="de-DE" w:eastAsia="en-GB"/>
              </w:rPr>
              <w:t>e-mail: neurim@neurim.com</w:t>
            </w:r>
          </w:p>
          <w:p w14:paraId="2D0A7ADA" w14:textId="77777777" w:rsidR="00E57C83" w:rsidRPr="00204891" w:rsidRDefault="00E57C83">
            <w:pPr>
              <w:tabs>
                <w:tab w:val="clear" w:pos="567"/>
              </w:tabs>
              <w:spacing w:line="240" w:lineRule="auto"/>
              <w:rPr>
                <w:noProof/>
                <w:szCs w:val="22"/>
                <w:lang w:val="de-DE"/>
              </w:rPr>
            </w:pPr>
          </w:p>
        </w:tc>
        <w:tc>
          <w:tcPr>
            <w:tcW w:w="4678" w:type="dxa"/>
          </w:tcPr>
          <w:p w14:paraId="0617C248" w14:textId="77777777" w:rsidR="00E57C83" w:rsidRDefault="00E57C83">
            <w:pPr>
              <w:spacing w:line="240" w:lineRule="auto"/>
              <w:rPr>
                <w:b/>
                <w:noProof/>
                <w:szCs w:val="22"/>
                <w:lang w:val="it-IT"/>
              </w:rPr>
            </w:pPr>
            <w:r>
              <w:rPr>
                <w:b/>
                <w:noProof/>
                <w:szCs w:val="22"/>
                <w:lang w:val="it-IT"/>
              </w:rPr>
              <w:t>România</w:t>
            </w:r>
          </w:p>
          <w:p w14:paraId="588509C3" w14:textId="77777777" w:rsidR="00E57C83" w:rsidRPr="00204891" w:rsidRDefault="00E57C83">
            <w:pPr>
              <w:tabs>
                <w:tab w:val="clear" w:pos="567"/>
              </w:tabs>
              <w:spacing w:line="240" w:lineRule="auto"/>
              <w:rPr>
                <w:snapToGrid/>
                <w:szCs w:val="22"/>
                <w:lang w:val="de-DE" w:eastAsia="en-GB"/>
              </w:rPr>
            </w:pPr>
            <w:r w:rsidRPr="00204891">
              <w:rPr>
                <w:snapToGrid/>
                <w:szCs w:val="22"/>
                <w:lang w:val="de-DE" w:eastAsia="en-GB"/>
              </w:rPr>
              <w:t>RAD Neurim Pharmaceuticals EEC SARL</w:t>
            </w:r>
          </w:p>
          <w:p w14:paraId="02D4743B" w14:textId="77777777" w:rsidR="00E57C83" w:rsidRPr="00204891" w:rsidRDefault="00E57C83">
            <w:pPr>
              <w:tabs>
                <w:tab w:val="clear" w:pos="567"/>
              </w:tabs>
              <w:spacing w:line="240" w:lineRule="auto"/>
              <w:rPr>
                <w:szCs w:val="22"/>
                <w:lang w:val="de-DE" w:eastAsia="en-GB"/>
              </w:rPr>
            </w:pPr>
            <w:r w:rsidRPr="00204891">
              <w:rPr>
                <w:szCs w:val="22"/>
                <w:lang w:val="de-DE" w:eastAsia="en-GB"/>
              </w:rPr>
              <w:t>Tel: +33 185149776 (FR)</w:t>
            </w:r>
          </w:p>
          <w:p w14:paraId="2B7BAE9C" w14:textId="77777777" w:rsidR="00E57C83" w:rsidRPr="00204891" w:rsidRDefault="00E57C83">
            <w:pPr>
              <w:tabs>
                <w:tab w:val="clear" w:pos="567"/>
              </w:tabs>
              <w:spacing w:line="240" w:lineRule="auto"/>
              <w:rPr>
                <w:snapToGrid/>
                <w:szCs w:val="22"/>
                <w:lang w:val="de-DE" w:eastAsia="en-GB"/>
              </w:rPr>
            </w:pPr>
            <w:r w:rsidRPr="00204891">
              <w:rPr>
                <w:snapToGrid/>
                <w:szCs w:val="22"/>
                <w:lang w:val="de-DE" w:eastAsia="en-GB"/>
              </w:rPr>
              <w:t>e-mail: neurim@neurim.com</w:t>
            </w:r>
          </w:p>
          <w:p w14:paraId="42E672D6" w14:textId="77777777" w:rsidR="00E57C83" w:rsidRDefault="00E57C83">
            <w:pPr>
              <w:tabs>
                <w:tab w:val="clear" w:pos="567"/>
              </w:tabs>
              <w:spacing w:line="240" w:lineRule="auto"/>
              <w:rPr>
                <w:szCs w:val="22"/>
                <w:lang w:val="sk-SK"/>
              </w:rPr>
            </w:pPr>
          </w:p>
        </w:tc>
      </w:tr>
      <w:tr w:rsidR="00E57C83" w14:paraId="1FE67DE6" w14:textId="77777777">
        <w:tc>
          <w:tcPr>
            <w:tcW w:w="4678" w:type="dxa"/>
            <w:gridSpan w:val="2"/>
          </w:tcPr>
          <w:p w14:paraId="5C89E5A3" w14:textId="77777777" w:rsidR="00E57C83" w:rsidRPr="00204891" w:rsidRDefault="00E57C83">
            <w:pPr>
              <w:spacing w:line="240" w:lineRule="auto"/>
              <w:rPr>
                <w:noProof/>
                <w:szCs w:val="22"/>
                <w:lang w:val="de-DE"/>
              </w:rPr>
            </w:pPr>
            <w:r w:rsidRPr="00204891">
              <w:rPr>
                <w:noProof/>
                <w:szCs w:val="22"/>
                <w:lang w:val="de-DE"/>
              </w:rPr>
              <w:br w:type="page"/>
            </w:r>
            <w:r w:rsidRPr="00204891">
              <w:rPr>
                <w:b/>
                <w:noProof/>
                <w:szCs w:val="22"/>
                <w:lang w:val="de-DE"/>
              </w:rPr>
              <w:t>Ireland</w:t>
            </w:r>
          </w:p>
          <w:p w14:paraId="313B78E1" w14:textId="77777777" w:rsidR="00E57C83" w:rsidRPr="00204891" w:rsidRDefault="00E57C83">
            <w:pPr>
              <w:tabs>
                <w:tab w:val="clear" w:pos="567"/>
              </w:tabs>
              <w:spacing w:line="240" w:lineRule="auto"/>
              <w:rPr>
                <w:szCs w:val="22"/>
                <w:lang w:val="de-DE"/>
              </w:rPr>
            </w:pPr>
            <w:r w:rsidRPr="00204891">
              <w:rPr>
                <w:szCs w:val="22"/>
                <w:lang w:val="de-DE"/>
              </w:rPr>
              <w:t>RAD Neurim Pharmaceuticals EEC SARL</w:t>
            </w:r>
          </w:p>
          <w:p w14:paraId="51992156" w14:textId="77777777" w:rsidR="00E57C83" w:rsidRPr="00204891" w:rsidRDefault="00E57C83">
            <w:pPr>
              <w:tabs>
                <w:tab w:val="clear" w:pos="567"/>
              </w:tabs>
              <w:spacing w:line="240" w:lineRule="auto"/>
              <w:rPr>
                <w:szCs w:val="22"/>
                <w:lang w:val="de-DE"/>
              </w:rPr>
            </w:pPr>
            <w:r w:rsidRPr="00204891">
              <w:rPr>
                <w:szCs w:val="22"/>
                <w:lang w:val="de-DE"/>
              </w:rPr>
              <w:t>Tel: +33 185149776 (FR)</w:t>
            </w:r>
          </w:p>
          <w:p w14:paraId="7AA0B2A9" w14:textId="77777777" w:rsidR="00E57C83" w:rsidRPr="00204891" w:rsidRDefault="00E57C83">
            <w:pPr>
              <w:tabs>
                <w:tab w:val="left" w:pos="720"/>
              </w:tabs>
              <w:autoSpaceDE w:val="0"/>
              <w:autoSpaceDN w:val="0"/>
              <w:adjustRightInd w:val="0"/>
              <w:spacing w:line="240" w:lineRule="auto"/>
              <w:rPr>
                <w:szCs w:val="22"/>
                <w:lang w:val="de-DE" w:bidi="he-IL"/>
              </w:rPr>
            </w:pPr>
            <w:r w:rsidRPr="00204891">
              <w:rPr>
                <w:szCs w:val="22"/>
                <w:lang w:val="de-DE" w:bidi="he-IL"/>
              </w:rPr>
              <w:t>e-mail: neurim@neurim.com</w:t>
            </w:r>
          </w:p>
          <w:p w14:paraId="01F2F61C" w14:textId="77777777" w:rsidR="00E57C83" w:rsidRPr="00204891" w:rsidRDefault="00E57C83">
            <w:pPr>
              <w:tabs>
                <w:tab w:val="clear" w:pos="567"/>
              </w:tabs>
              <w:spacing w:line="240" w:lineRule="auto"/>
              <w:rPr>
                <w:noProof/>
                <w:szCs w:val="22"/>
                <w:lang w:val="de-DE"/>
              </w:rPr>
            </w:pPr>
          </w:p>
        </w:tc>
        <w:tc>
          <w:tcPr>
            <w:tcW w:w="4678" w:type="dxa"/>
          </w:tcPr>
          <w:p w14:paraId="60D83542" w14:textId="77777777" w:rsidR="00E57C83" w:rsidRPr="00204891" w:rsidRDefault="00E57C83">
            <w:pPr>
              <w:spacing w:line="240" w:lineRule="auto"/>
              <w:rPr>
                <w:noProof/>
                <w:szCs w:val="22"/>
                <w:lang w:val="de-DE"/>
              </w:rPr>
            </w:pPr>
            <w:r w:rsidRPr="00204891">
              <w:rPr>
                <w:b/>
                <w:noProof/>
                <w:szCs w:val="22"/>
                <w:lang w:val="de-DE"/>
              </w:rPr>
              <w:t>Slovenija</w:t>
            </w:r>
          </w:p>
          <w:p w14:paraId="618021CF" w14:textId="77777777" w:rsidR="00E57C83" w:rsidRPr="00204891" w:rsidRDefault="00E57C83">
            <w:pPr>
              <w:tabs>
                <w:tab w:val="clear" w:pos="567"/>
              </w:tabs>
              <w:spacing w:line="240" w:lineRule="auto"/>
              <w:rPr>
                <w:snapToGrid/>
                <w:szCs w:val="22"/>
                <w:lang w:val="de-DE" w:eastAsia="en-GB"/>
              </w:rPr>
            </w:pPr>
            <w:r w:rsidRPr="00204891">
              <w:rPr>
                <w:snapToGrid/>
                <w:szCs w:val="22"/>
                <w:lang w:val="de-DE" w:eastAsia="en-GB"/>
              </w:rPr>
              <w:t>RAD Neurim Pharmaceuticals EEC SARL</w:t>
            </w:r>
          </w:p>
          <w:p w14:paraId="0B9DE435" w14:textId="77777777" w:rsidR="00E57C83" w:rsidRPr="00204891" w:rsidRDefault="00E57C83">
            <w:pPr>
              <w:tabs>
                <w:tab w:val="clear" w:pos="567"/>
              </w:tabs>
              <w:spacing w:line="240" w:lineRule="auto"/>
              <w:rPr>
                <w:szCs w:val="22"/>
                <w:lang w:val="de-DE" w:eastAsia="en-GB"/>
              </w:rPr>
            </w:pPr>
            <w:r w:rsidRPr="00204891">
              <w:rPr>
                <w:szCs w:val="22"/>
                <w:lang w:val="de-DE" w:eastAsia="en-GB"/>
              </w:rPr>
              <w:t>Tel: +33 185149776 (FR)</w:t>
            </w:r>
          </w:p>
          <w:p w14:paraId="43488F35" w14:textId="77777777" w:rsidR="00E57C83" w:rsidRDefault="00E57C83">
            <w:pPr>
              <w:tabs>
                <w:tab w:val="clear" w:pos="567"/>
              </w:tabs>
              <w:spacing w:line="240" w:lineRule="auto"/>
              <w:rPr>
                <w:snapToGrid/>
                <w:szCs w:val="22"/>
                <w:lang w:val="es-ES" w:eastAsia="en-GB"/>
              </w:rPr>
            </w:pPr>
            <w:r>
              <w:rPr>
                <w:snapToGrid/>
                <w:szCs w:val="22"/>
                <w:lang w:val="es-ES" w:eastAsia="en-GB"/>
              </w:rPr>
              <w:t>e-mail: neurim@neurim.com</w:t>
            </w:r>
          </w:p>
          <w:p w14:paraId="51AAC8CF" w14:textId="77777777" w:rsidR="00E57C83" w:rsidRDefault="00E57C83">
            <w:pPr>
              <w:tabs>
                <w:tab w:val="clear" w:pos="567"/>
              </w:tabs>
              <w:spacing w:line="240" w:lineRule="auto"/>
              <w:rPr>
                <w:noProof/>
                <w:szCs w:val="22"/>
                <w:lang w:val="it-IT"/>
              </w:rPr>
            </w:pPr>
          </w:p>
        </w:tc>
      </w:tr>
      <w:tr w:rsidR="00E57C83" w:rsidRPr="00204891" w14:paraId="6AF4776D" w14:textId="77777777">
        <w:tc>
          <w:tcPr>
            <w:tcW w:w="4678" w:type="dxa"/>
            <w:gridSpan w:val="2"/>
          </w:tcPr>
          <w:p w14:paraId="6878AC15" w14:textId="77777777" w:rsidR="00E57C83" w:rsidRDefault="00E57C83">
            <w:pPr>
              <w:spacing w:line="240" w:lineRule="auto"/>
              <w:rPr>
                <w:b/>
                <w:noProof/>
                <w:szCs w:val="22"/>
                <w:lang w:val="sv-SE"/>
              </w:rPr>
            </w:pPr>
            <w:r>
              <w:rPr>
                <w:b/>
                <w:noProof/>
                <w:szCs w:val="22"/>
                <w:lang w:val="sv-SE"/>
              </w:rPr>
              <w:t>Ísland</w:t>
            </w:r>
          </w:p>
          <w:p w14:paraId="786E7F10" w14:textId="77777777" w:rsidR="00E57C83" w:rsidRDefault="00E57C83">
            <w:pPr>
              <w:spacing w:line="240" w:lineRule="auto"/>
              <w:rPr>
                <w:noProof/>
                <w:szCs w:val="22"/>
                <w:lang w:val="sv-SE"/>
              </w:rPr>
            </w:pPr>
            <w:r>
              <w:rPr>
                <w:noProof/>
                <w:szCs w:val="22"/>
                <w:lang w:val="sv-SE"/>
              </w:rPr>
              <w:t>Vistor hf.</w:t>
            </w:r>
          </w:p>
          <w:p w14:paraId="420D760F" w14:textId="77777777" w:rsidR="00E57C83" w:rsidRDefault="00E57C83">
            <w:pPr>
              <w:spacing w:line="240" w:lineRule="auto"/>
              <w:rPr>
                <w:noProof/>
                <w:szCs w:val="22"/>
              </w:rPr>
            </w:pPr>
            <w:r>
              <w:rPr>
                <w:noProof/>
                <w:szCs w:val="22"/>
              </w:rPr>
              <w:t>Simi: +354 535 7000</w:t>
            </w:r>
          </w:p>
          <w:p w14:paraId="1976F0FF" w14:textId="77777777" w:rsidR="00D917DC" w:rsidRPr="00D917DC" w:rsidRDefault="00D917DC" w:rsidP="00D917DC">
            <w:pPr>
              <w:spacing w:line="240" w:lineRule="auto"/>
              <w:rPr>
                <w:noProof/>
                <w:szCs w:val="22"/>
                <w:lang w:val="fr-FR"/>
              </w:rPr>
            </w:pPr>
            <w:r w:rsidRPr="00D917DC">
              <w:rPr>
                <w:noProof/>
                <w:szCs w:val="22"/>
                <w:lang w:val="pt-PT"/>
              </w:rPr>
              <w:t>e-mail: medinfoEMEA@takeda.com</w:t>
            </w:r>
          </w:p>
          <w:p w14:paraId="03082E6C" w14:textId="77777777" w:rsidR="00E57C83" w:rsidRDefault="00E57C83">
            <w:pPr>
              <w:spacing w:line="240" w:lineRule="auto"/>
              <w:rPr>
                <w:noProof/>
                <w:szCs w:val="22"/>
                <w:lang w:val="nl-NL"/>
              </w:rPr>
            </w:pPr>
          </w:p>
        </w:tc>
        <w:tc>
          <w:tcPr>
            <w:tcW w:w="4678" w:type="dxa"/>
          </w:tcPr>
          <w:p w14:paraId="6BE99928" w14:textId="77777777" w:rsidR="00E57C83" w:rsidRDefault="00E57C83">
            <w:pPr>
              <w:spacing w:line="240" w:lineRule="auto"/>
              <w:rPr>
                <w:b/>
                <w:noProof/>
                <w:szCs w:val="22"/>
                <w:lang w:val="nl-NL"/>
              </w:rPr>
            </w:pPr>
            <w:r>
              <w:rPr>
                <w:b/>
                <w:noProof/>
                <w:szCs w:val="22"/>
                <w:lang w:val="nl-NL"/>
              </w:rPr>
              <w:t>Slovenská republika</w:t>
            </w:r>
          </w:p>
          <w:p w14:paraId="7BA58F03" w14:textId="77777777" w:rsidR="00E57C83" w:rsidRPr="004A4193" w:rsidRDefault="00E57C83">
            <w:pPr>
              <w:tabs>
                <w:tab w:val="clear" w:pos="567"/>
              </w:tabs>
              <w:spacing w:line="240" w:lineRule="auto"/>
              <w:rPr>
                <w:snapToGrid/>
                <w:szCs w:val="22"/>
                <w:lang w:val="nl-NL" w:eastAsia="en-GB"/>
              </w:rPr>
            </w:pPr>
            <w:r w:rsidRPr="004A4193">
              <w:rPr>
                <w:snapToGrid/>
                <w:szCs w:val="22"/>
                <w:lang w:val="nl-NL" w:eastAsia="en-GB"/>
              </w:rPr>
              <w:t>RAD Neurim Pharmaceuticals EEC SARL</w:t>
            </w:r>
          </w:p>
          <w:p w14:paraId="196C6432" w14:textId="77777777" w:rsidR="00E57C83" w:rsidRPr="00204891" w:rsidRDefault="00E57C83">
            <w:pPr>
              <w:tabs>
                <w:tab w:val="clear" w:pos="567"/>
              </w:tabs>
              <w:spacing w:line="240" w:lineRule="auto"/>
              <w:rPr>
                <w:szCs w:val="22"/>
                <w:lang w:val="nl-NL" w:eastAsia="en-GB"/>
              </w:rPr>
            </w:pPr>
            <w:r w:rsidRPr="00204891">
              <w:rPr>
                <w:szCs w:val="22"/>
                <w:lang w:val="nl-NL" w:eastAsia="en-GB"/>
              </w:rPr>
              <w:t>Tel: +33 185149776 (FR)</w:t>
            </w:r>
          </w:p>
          <w:p w14:paraId="6E4CA09D" w14:textId="77777777" w:rsidR="00E57C83" w:rsidRPr="00204891" w:rsidRDefault="00E57C83">
            <w:pPr>
              <w:tabs>
                <w:tab w:val="clear" w:pos="567"/>
              </w:tabs>
              <w:spacing w:line="240" w:lineRule="auto"/>
              <w:rPr>
                <w:snapToGrid/>
                <w:szCs w:val="22"/>
                <w:lang w:val="nl-NL" w:eastAsia="en-GB"/>
              </w:rPr>
            </w:pPr>
            <w:r w:rsidRPr="00204891">
              <w:rPr>
                <w:snapToGrid/>
                <w:szCs w:val="22"/>
                <w:lang w:val="nl-NL" w:eastAsia="en-GB"/>
              </w:rPr>
              <w:t>e-mail: neurim@neurim.com</w:t>
            </w:r>
          </w:p>
          <w:p w14:paraId="0CBA87B2" w14:textId="77777777" w:rsidR="00E57C83" w:rsidRDefault="00E57C83">
            <w:pPr>
              <w:tabs>
                <w:tab w:val="clear" w:pos="567"/>
              </w:tabs>
              <w:spacing w:line="240" w:lineRule="auto"/>
              <w:rPr>
                <w:b/>
                <w:noProof/>
                <w:szCs w:val="22"/>
                <w:lang w:val="nl-NL"/>
              </w:rPr>
            </w:pPr>
          </w:p>
        </w:tc>
      </w:tr>
      <w:tr w:rsidR="00E57C83" w14:paraId="5B67E6C8" w14:textId="77777777">
        <w:tc>
          <w:tcPr>
            <w:tcW w:w="4678" w:type="dxa"/>
            <w:gridSpan w:val="2"/>
          </w:tcPr>
          <w:p w14:paraId="3F96808A" w14:textId="77777777" w:rsidR="00E57C83" w:rsidRDefault="00E57C83" w:rsidP="00D1220B">
            <w:pPr>
              <w:keepNext/>
              <w:spacing w:line="240" w:lineRule="auto"/>
              <w:rPr>
                <w:noProof/>
                <w:szCs w:val="22"/>
                <w:lang w:val="it-IT"/>
              </w:rPr>
            </w:pPr>
            <w:r>
              <w:rPr>
                <w:b/>
                <w:noProof/>
                <w:szCs w:val="22"/>
                <w:lang w:val="it-IT"/>
              </w:rPr>
              <w:t>Italia</w:t>
            </w:r>
          </w:p>
          <w:p w14:paraId="0BCE165D" w14:textId="77777777" w:rsidR="00E57C83" w:rsidRDefault="00E57C83" w:rsidP="00D1220B">
            <w:pPr>
              <w:keepNext/>
              <w:tabs>
                <w:tab w:val="clear" w:pos="567"/>
              </w:tabs>
              <w:spacing w:line="240" w:lineRule="auto"/>
              <w:rPr>
                <w:szCs w:val="22"/>
                <w:lang w:val="it-IT" w:eastAsia="en-GB"/>
              </w:rPr>
            </w:pPr>
            <w:r>
              <w:rPr>
                <w:szCs w:val="22"/>
                <w:lang w:val="it-IT" w:eastAsia="en-GB"/>
              </w:rPr>
              <w:t>Fidia Farmaceutici S.p.A</w:t>
            </w:r>
            <w:r w:rsidR="00FE0CE0">
              <w:rPr>
                <w:szCs w:val="22"/>
                <w:lang w:val="it-IT" w:eastAsia="en-GB"/>
              </w:rPr>
              <w:t>.</w:t>
            </w:r>
          </w:p>
          <w:p w14:paraId="7C3C944C" w14:textId="77777777" w:rsidR="00E57C83" w:rsidRPr="004A4193" w:rsidRDefault="00E57C83" w:rsidP="00D1220B">
            <w:pPr>
              <w:keepNext/>
              <w:tabs>
                <w:tab w:val="clear" w:pos="567"/>
              </w:tabs>
              <w:spacing w:line="240" w:lineRule="auto"/>
              <w:rPr>
                <w:szCs w:val="22"/>
                <w:lang w:val="de-DE" w:eastAsia="en-GB"/>
              </w:rPr>
            </w:pPr>
            <w:r w:rsidRPr="004A4193">
              <w:rPr>
                <w:szCs w:val="22"/>
                <w:lang w:val="de-DE" w:eastAsia="en-GB"/>
              </w:rPr>
              <w:t>Tel: +39 049 8232</w:t>
            </w:r>
            <w:r w:rsidR="009F149E" w:rsidRPr="004A4193">
              <w:rPr>
                <w:szCs w:val="22"/>
                <w:lang w:val="de-DE" w:eastAsia="en-GB"/>
              </w:rPr>
              <w:t>222</w:t>
            </w:r>
          </w:p>
          <w:p w14:paraId="3B120F63" w14:textId="77777777" w:rsidR="00E57C83" w:rsidRPr="004A4193" w:rsidRDefault="00E57C83" w:rsidP="00D1220B">
            <w:pPr>
              <w:keepNext/>
              <w:tabs>
                <w:tab w:val="clear" w:pos="567"/>
              </w:tabs>
              <w:spacing w:line="240" w:lineRule="auto"/>
              <w:rPr>
                <w:snapToGrid/>
                <w:szCs w:val="22"/>
                <w:lang w:val="de-DE" w:eastAsia="en-GB"/>
              </w:rPr>
            </w:pPr>
            <w:r w:rsidRPr="004A4193">
              <w:rPr>
                <w:szCs w:val="22"/>
                <w:lang w:val="de-DE" w:eastAsia="en-GB"/>
              </w:rPr>
              <w:t>e-mail: info@fidiapharma.it</w:t>
            </w:r>
          </w:p>
          <w:p w14:paraId="3EE51278" w14:textId="77777777" w:rsidR="00E57C83" w:rsidRDefault="00E57C83">
            <w:pPr>
              <w:spacing w:line="240" w:lineRule="auto"/>
              <w:rPr>
                <w:b/>
                <w:noProof/>
                <w:szCs w:val="22"/>
                <w:lang w:val="fi-FI"/>
              </w:rPr>
            </w:pPr>
          </w:p>
        </w:tc>
        <w:tc>
          <w:tcPr>
            <w:tcW w:w="4678" w:type="dxa"/>
          </w:tcPr>
          <w:p w14:paraId="750266B3" w14:textId="77777777" w:rsidR="00E57C83" w:rsidRDefault="00E57C83">
            <w:pPr>
              <w:spacing w:line="240" w:lineRule="auto"/>
              <w:rPr>
                <w:noProof/>
                <w:szCs w:val="22"/>
                <w:lang w:val="fi-FI"/>
              </w:rPr>
            </w:pPr>
            <w:r>
              <w:rPr>
                <w:b/>
                <w:noProof/>
                <w:szCs w:val="22"/>
                <w:lang w:val="fi-FI"/>
              </w:rPr>
              <w:t>Suomi/Finland</w:t>
            </w:r>
          </w:p>
          <w:p w14:paraId="782ACA73" w14:textId="77777777" w:rsidR="00E57C83" w:rsidRDefault="00E57C83">
            <w:pPr>
              <w:spacing w:line="240" w:lineRule="auto"/>
              <w:rPr>
                <w:noProof/>
                <w:szCs w:val="22"/>
                <w:lang w:val="fi-FI"/>
              </w:rPr>
            </w:pPr>
            <w:r>
              <w:rPr>
                <w:noProof/>
                <w:szCs w:val="22"/>
                <w:lang w:val="fi-FI"/>
              </w:rPr>
              <w:t>Takeda Oy</w:t>
            </w:r>
          </w:p>
          <w:p w14:paraId="1CA58D7F" w14:textId="266C3306" w:rsidR="00E57C83" w:rsidRDefault="00E57C83">
            <w:pPr>
              <w:spacing w:line="240" w:lineRule="auto"/>
              <w:rPr>
                <w:noProof/>
                <w:szCs w:val="22"/>
                <w:lang w:val="nl-NL"/>
              </w:rPr>
            </w:pPr>
            <w:r>
              <w:rPr>
                <w:noProof/>
                <w:szCs w:val="22"/>
                <w:lang w:val="nl-NL"/>
              </w:rPr>
              <w:t xml:space="preserve">Puh/Tel: </w:t>
            </w:r>
            <w:r w:rsidR="00D917DC" w:rsidRPr="00D917DC">
              <w:rPr>
                <w:noProof/>
                <w:szCs w:val="22"/>
                <w:lang w:val="pt-PT"/>
              </w:rPr>
              <w:t>0800 774 051</w:t>
            </w:r>
          </w:p>
          <w:p w14:paraId="16321463" w14:textId="77777777" w:rsidR="00D917DC" w:rsidRPr="00D917DC" w:rsidRDefault="00D917DC" w:rsidP="00D917DC">
            <w:pPr>
              <w:spacing w:line="240" w:lineRule="auto"/>
              <w:rPr>
                <w:noProof/>
                <w:szCs w:val="22"/>
                <w:lang w:val="fr-FR"/>
              </w:rPr>
            </w:pPr>
            <w:r w:rsidRPr="00D917DC">
              <w:rPr>
                <w:noProof/>
                <w:szCs w:val="22"/>
                <w:lang w:val="pt-PT"/>
              </w:rPr>
              <w:t>e-mail: medinfoEMEA@takeda.com</w:t>
            </w:r>
          </w:p>
          <w:p w14:paraId="1A44C5E0" w14:textId="77777777" w:rsidR="00E57C83" w:rsidRDefault="00E57C83">
            <w:pPr>
              <w:spacing w:line="240" w:lineRule="auto"/>
              <w:rPr>
                <w:noProof/>
                <w:szCs w:val="22"/>
                <w:lang w:val="el-GR"/>
              </w:rPr>
            </w:pPr>
          </w:p>
        </w:tc>
      </w:tr>
      <w:tr w:rsidR="00E57C83" w14:paraId="1D187339" w14:textId="77777777">
        <w:tc>
          <w:tcPr>
            <w:tcW w:w="4678" w:type="dxa"/>
            <w:gridSpan w:val="2"/>
          </w:tcPr>
          <w:p w14:paraId="3C0D80A4" w14:textId="77777777" w:rsidR="00E57C83" w:rsidRDefault="00E57C83">
            <w:pPr>
              <w:spacing w:line="240" w:lineRule="auto"/>
              <w:rPr>
                <w:b/>
                <w:noProof/>
                <w:szCs w:val="22"/>
                <w:lang w:val="fi-FI"/>
              </w:rPr>
            </w:pPr>
            <w:r>
              <w:rPr>
                <w:b/>
                <w:noProof/>
                <w:szCs w:val="22"/>
                <w:lang w:val="el-GR"/>
              </w:rPr>
              <w:t>Κύπρος</w:t>
            </w:r>
          </w:p>
          <w:p w14:paraId="6D0CE253" w14:textId="77777777" w:rsidR="00E57C83" w:rsidRDefault="00E57C83">
            <w:pPr>
              <w:tabs>
                <w:tab w:val="clear" w:pos="567"/>
              </w:tabs>
              <w:spacing w:line="240" w:lineRule="auto"/>
              <w:rPr>
                <w:snapToGrid/>
                <w:szCs w:val="22"/>
                <w:lang w:val="en-US" w:eastAsia="en-GB"/>
              </w:rPr>
            </w:pPr>
            <w:r>
              <w:rPr>
                <w:snapToGrid/>
                <w:szCs w:val="22"/>
                <w:lang w:val="en-US" w:eastAsia="en-GB"/>
              </w:rPr>
              <w:t>RAD Neurim Pharmaceuticals EEC SARL</w:t>
            </w:r>
          </w:p>
          <w:p w14:paraId="225386AF" w14:textId="77777777" w:rsidR="00E57C83" w:rsidRDefault="00E57C83">
            <w:pPr>
              <w:tabs>
                <w:tab w:val="clear" w:pos="567"/>
              </w:tabs>
              <w:spacing w:line="240" w:lineRule="auto"/>
              <w:rPr>
                <w:szCs w:val="22"/>
                <w:lang w:val="en-US" w:eastAsia="en-GB"/>
              </w:rPr>
            </w:pPr>
            <w:r>
              <w:rPr>
                <w:szCs w:val="22"/>
                <w:lang w:val="el-GR"/>
              </w:rPr>
              <w:t>Τηλ</w:t>
            </w:r>
            <w:r>
              <w:rPr>
                <w:szCs w:val="22"/>
                <w:lang w:val="en-US" w:eastAsia="en-GB"/>
              </w:rPr>
              <w:t xml:space="preserve"> : +33 185149776 (FR)</w:t>
            </w:r>
          </w:p>
          <w:p w14:paraId="7962BD37" w14:textId="77777777" w:rsidR="00E57C83" w:rsidRDefault="00E57C83">
            <w:pPr>
              <w:tabs>
                <w:tab w:val="clear" w:pos="567"/>
              </w:tabs>
              <w:spacing w:line="240" w:lineRule="auto"/>
              <w:rPr>
                <w:snapToGrid/>
                <w:szCs w:val="22"/>
                <w:lang w:val="en-US" w:eastAsia="en-GB"/>
              </w:rPr>
            </w:pPr>
            <w:r>
              <w:rPr>
                <w:snapToGrid/>
                <w:szCs w:val="22"/>
                <w:lang w:val="en-US" w:eastAsia="en-GB"/>
              </w:rPr>
              <w:t>e-mail: neurim@neurim.com</w:t>
            </w:r>
          </w:p>
          <w:p w14:paraId="5C01D86C" w14:textId="77777777" w:rsidR="00E57C83" w:rsidRDefault="00E57C83">
            <w:pPr>
              <w:tabs>
                <w:tab w:val="clear" w:pos="567"/>
              </w:tabs>
              <w:spacing w:line="240" w:lineRule="auto"/>
              <w:rPr>
                <w:b/>
                <w:noProof/>
                <w:szCs w:val="22"/>
                <w:lang w:val="en-US"/>
              </w:rPr>
            </w:pPr>
          </w:p>
        </w:tc>
        <w:tc>
          <w:tcPr>
            <w:tcW w:w="4678" w:type="dxa"/>
          </w:tcPr>
          <w:p w14:paraId="4DD8815F" w14:textId="77777777" w:rsidR="00E57C83" w:rsidRDefault="00E57C83">
            <w:pPr>
              <w:spacing w:line="240" w:lineRule="auto"/>
              <w:rPr>
                <w:b/>
                <w:noProof/>
                <w:szCs w:val="22"/>
                <w:lang w:val="el-GR"/>
              </w:rPr>
            </w:pPr>
            <w:r>
              <w:rPr>
                <w:b/>
                <w:noProof/>
                <w:szCs w:val="22"/>
                <w:lang w:val="sv-SE"/>
              </w:rPr>
              <w:t>Sverige</w:t>
            </w:r>
          </w:p>
          <w:p w14:paraId="05E80710" w14:textId="77777777" w:rsidR="00E57C83" w:rsidRPr="00204891" w:rsidRDefault="00E57C83">
            <w:pPr>
              <w:spacing w:line="240" w:lineRule="auto"/>
              <w:rPr>
                <w:noProof/>
                <w:szCs w:val="22"/>
                <w:lang w:val="de-DE"/>
              </w:rPr>
            </w:pPr>
            <w:r w:rsidRPr="00204891">
              <w:rPr>
                <w:noProof/>
                <w:szCs w:val="22"/>
                <w:lang w:val="de-DE"/>
              </w:rPr>
              <w:t>Takeda Pharma AB</w:t>
            </w:r>
          </w:p>
          <w:p w14:paraId="3163935B" w14:textId="1FEE3FD4" w:rsidR="00E57C83" w:rsidRPr="00204891" w:rsidRDefault="00E57C83">
            <w:pPr>
              <w:spacing w:line="240" w:lineRule="auto"/>
              <w:rPr>
                <w:noProof/>
                <w:szCs w:val="22"/>
                <w:lang w:val="de-DE"/>
              </w:rPr>
            </w:pPr>
            <w:r w:rsidRPr="00204891">
              <w:rPr>
                <w:noProof/>
                <w:szCs w:val="22"/>
                <w:lang w:val="de-DE"/>
              </w:rPr>
              <w:t xml:space="preserve">Tel: </w:t>
            </w:r>
            <w:r w:rsidR="00D917DC" w:rsidRPr="00204891">
              <w:rPr>
                <w:noProof/>
                <w:szCs w:val="22"/>
                <w:lang w:val="de-DE"/>
              </w:rPr>
              <w:t>020 795 079</w:t>
            </w:r>
          </w:p>
          <w:p w14:paraId="5418D9C8" w14:textId="77777777" w:rsidR="00E57C83" w:rsidRDefault="00843781">
            <w:pPr>
              <w:spacing w:line="240" w:lineRule="auto"/>
              <w:rPr>
                <w:noProof/>
                <w:szCs w:val="22"/>
                <w:lang w:val="nl-NL"/>
              </w:rPr>
            </w:pPr>
            <w:r>
              <w:rPr>
                <w:lang w:val="en-US"/>
              </w:rPr>
              <w:t xml:space="preserve">e-mail: </w:t>
            </w:r>
            <w:r w:rsidR="00416BBC" w:rsidRPr="008E1FE6">
              <w:rPr>
                <w:lang w:val="en-US"/>
              </w:rPr>
              <w:t>medinfoEMEA@takeda.com</w:t>
            </w:r>
          </w:p>
          <w:p w14:paraId="5867B1AF" w14:textId="77777777" w:rsidR="00E57C83" w:rsidRDefault="00E57C83">
            <w:pPr>
              <w:spacing w:line="240" w:lineRule="auto"/>
              <w:rPr>
                <w:b/>
                <w:noProof/>
                <w:szCs w:val="22"/>
                <w:lang w:val="sv-SE"/>
              </w:rPr>
            </w:pPr>
          </w:p>
        </w:tc>
      </w:tr>
      <w:tr w:rsidR="00E57C83" w14:paraId="50137B4E" w14:textId="77777777">
        <w:tc>
          <w:tcPr>
            <w:tcW w:w="4678" w:type="dxa"/>
            <w:gridSpan w:val="2"/>
          </w:tcPr>
          <w:p w14:paraId="4E0913B8" w14:textId="77777777" w:rsidR="00E57C83" w:rsidRPr="00C03174" w:rsidRDefault="00E57C83" w:rsidP="00E42986">
            <w:pPr>
              <w:keepNext/>
              <w:spacing w:line="240" w:lineRule="auto"/>
              <w:rPr>
                <w:b/>
                <w:noProof/>
                <w:szCs w:val="22"/>
                <w:lang w:val="el-GR"/>
              </w:rPr>
            </w:pPr>
            <w:r>
              <w:rPr>
                <w:b/>
                <w:noProof/>
                <w:szCs w:val="22"/>
                <w:lang w:val="pt-PT"/>
              </w:rPr>
              <w:lastRenderedPageBreak/>
              <w:t>Latvija</w:t>
            </w:r>
          </w:p>
          <w:p w14:paraId="4D4654A8" w14:textId="77777777" w:rsidR="00E57C83" w:rsidRPr="004A4193" w:rsidRDefault="006A0640">
            <w:pPr>
              <w:spacing w:line="240" w:lineRule="auto"/>
              <w:rPr>
                <w:noProof/>
                <w:szCs w:val="22"/>
              </w:rPr>
            </w:pPr>
            <w:r>
              <w:rPr>
                <w:snapToGrid/>
                <w:szCs w:val="22"/>
                <w:lang w:val="en-US" w:eastAsia="en-GB"/>
              </w:rPr>
              <w:t>RAD Neurim Pharmaceuticals EEC SARL</w:t>
            </w:r>
          </w:p>
          <w:p w14:paraId="1E2A9091" w14:textId="77777777" w:rsidR="00E57C83" w:rsidRDefault="00E57C83">
            <w:pPr>
              <w:spacing w:line="240" w:lineRule="auto"/>
              <w:rPr>
                <w:noProof/>
                <w:szCs w:val="22"/>
                <w:lang w:val="pt-PT"/>
              </w:rPr>
            </w:pPr>
            <w:r>
              <w:rPr>
                <w:noProof/>
                <w:szCs w:val="22"/>
                <w:lang w:val="pt-PT"/>
              </w:rPr>
              <w:t xml:space="preserve">Tel: </w:t>
            </w:r>
            <w:r w:rsidR="006A0640">
              <w:rPr>
                <w:snapToGrid/>
                <w:szCs w:val="22"/>
                <w:lang w:val="en-US" w:eastAsia="en-GB"/>
              </w:rPr>
              <w:t>+33 185149776 (FR)</w:t>
            </w:r>
          </w:p>
          <w:p w14:paraId="61F8D4DA" w14:textId="77777777" w:rsidR="00E57C83" w:rsidRDefault="006A0640">
            <w:pPr>
              <w:spacing w:line="240" w:lineRule="auto"/>
              <w:rPr>
                <w:noProof/>
                <w:szCs w:val="22"/>
                <w:lang w:val="pt-PT"/>
              </w:rPr>
            </w:pPr>
            <w:r>
              <w:rPr>
                <w:snapToGrid/>
                <w:szCs w:val="22"/>
                <w:lang w:val="es-ES" w:eastAsia="en-GB"/>
              </w:rPr>
              <w:t>e-mail: neurim@neurim.com</w:t>
            </w:r>
          </w:p>
          <w:p w14:paraId="220AA8A8" w14:textId="77777777" w:rsidR="00E57C83" w:rsidRDefault="00E57C83">
            <w:pPr>
              <w:spacing w:line="240" w:lineRule="auto"/>
              <w:rPr>
                <w:noProof/>
                <w:szCs w:val="22"/>
                <w:lang w:val="pt-PT"/>
              </w:rPr>
            </w:pPr>
          </w:p>
        </w:tc>
        <w:tc>
          <w:tcPr>
            <w:tcW w:w="4678" w:type="dxa"/>
          </w:tcPr>
          <w:p w14:paraId="636FB8DA" w14:textId="77777777" w:rsidR="00E57C83" w:rsidRDefault="00E57C83" w:rsidP="001A050F">
            <w:pPr>
              <w:tabs>
                <w:tab w:val="left" w:pos="720"/>
              </w:tabs>
              <w:autoSpaceDE w:val="0"/>
              <w:autoSpaceDN w:val="0"/>
              <w:adjustRightInd w:val="0"/>
              <w:spacing w:line="240" w:lineRule="auto"/>
              <w:rPr>
                <w:noProof/>
                <w:szCs w:val="22"/>
              </w:rPr>
            </w:pPr>
          </w:p>
        </w:tc>
      </w:tr>
    </w:tbl>
    <w:p w14:paraId="166E3FB2" w14:textId="77777777" w:rsidR="00E57C83" w:rsidRDefault="00E57C83">
      <w:pPr>
        <w:spacing w:line="240" w:lineRule="auto"/>
        <w:rPr>
          <w:noProof/>
          <w:szCs w:val="22"/>
        </w:rPr>
      </w:pPr>
    </w:p>
    <w:p w14:paraId="1E8E59C5" w14:textId="77777777" w:rsidR="00E57C83" w:rsidRDefault="00E57C83" w:rsidP="00C03174">
      <w:pPr>
        <w:keepNext/>
        <w:numPr>
          <w:ilvl w:val="12"/>
          <w:numId w:val="0"/>
        </w:numPr>
        <w:tabs>
          <w:tab w:val="clear" w:pos="567"/>
        </w:tabs>
        <w:spacing w:line="240" w:lineRule="auto"/>
        <w:outlineLvl w:val="0"/>
        <w:rPr>
          <w:szCs w:val="22"/>
          <w:lang w:val="es-ES"/>
        </w:rPr>
      </w:pPr>
      <w:r>
        <w:rPr>
          <w:b/>
          <w:szCs w:val="22"/>
          <w:lang w:val="es-ES"/>
        </w:rPr>
        <w:t xml:space="preserve">Fecha de la última revisión de este prospecto: </w:t>
      </w:r>
      <w:r>
        <w:rPr>
          <w:szCs w:val="22"/>
          <w:lang w:val="es-ES"/>
        </w:rPr>
        <w:t>{mes AAAA}</w:t>
      </w:r>
    </w:p>
    <w:p w14:paraId="5616A6B1" w14:textId="77777777" w:rsidR="00E57C83" w:rsidRDefault="00E57C83" w:rsidP="00C03174">
      <w:pPr>
        <w:keepNext/>
        <w:numPr>
          <w:ilvl w:val="12"/>
          <w:numId w:val="0"/>
        </w:numPr>
        <w:tabs>
          <w:tab w:val="clear" w:pos="567"/>
        </w:tabs>
        <w:spacing w:line="240" w:lineRule="auto"/>
        <w:outlineLvl w:val="0"/>
        <w:rPr>
          <w:szCs w:val="22"/>
          <w:lang w:val="es-ES"/>
        </w:rPr>
      </w:pPr>
    </w:p>
    <w:p w14:paraId="3E05C31F" w14:textId="77777777" w:rsidR="00E57C83" w:rsidRDefault="00E57C83" w:rsidP="00C03174">
      <w:pPr>
        <w:keepNext/>
        <w:numPr>
          <w:ilvl w:val="12"/>
          <w:numId w:val="0"/>
        </w:numPr>
        <w:tabs>
          <w:tab w:val="clear" w:pos="567"/>
        </w:tabs>
        <w:spacing w:line="240" w:lineRule="auto"/>
        <w:outlineLvl w:val="0"/>
        <w:rPr>
          <w:b/>
          <w:szCs w:val="22"/>
          <w:lang w:val="es-ES"/>
        </w:rPr>
      </w:pPr>
      <w:r>
        <w:rPr>
          <w:b/>
          <w:szCs w:val="22"/>
          <w:lang w:val="es-ES"/>
        </w:rPr>
        <w:t>Otras fuentes de información</w:t>
      </w:r>
    </w:p>
    <w:p w14:paraId="7E1B4889" w14:textId="77777777" w:rsidR="00E57C83" w:rsidRDefault="00E57C83" w:rsidP="00C03174">
      <w:pPr>
        <w:keepNext/>
        <w:numPr>
          <w:ilvl w:val="12"/>
          <w:numId w:val="0"/>
        </w:numPr>
        <w:tabs>
          <w:tab w:val="clear" w:pos="567"/>
          <w:tab w:val="left" w:pos="0"/>
        </w:tabs>
        <w:spacing w:line="240" w:lineRule="auto"/>
        <w:rPr>
          <w:i/>
          <w:szCs w:val="22"/>
          <w:lang w:val="es-ES"/>
        </w:rPr>
      </w:pPr>
    </w:p>
    <w:p w14:paraId="77BAAC86" w14:textId="77777777" w:rsidR="00E57C83" w:rsidRDefault="00E57C83" w:rsidP="00C03174">
      <w:pPr>
        <w:keepNext/>
        <w:numPr>
          <w:ilvl w:val="12"/>
          <w:numId w:val="0"/>
        </w:numPr>
        <w:spacing w:line="240" w:lineRule="auto"/>
        <w:rPr>
          <w:szCs w:val="22"/>
          <w:lang w:val="es-ES"/>
        </w:rPr>
      </w:pPr>
      <w:r>
        <w:rPr>
          <w:szCs w:val="22"/>
          <w:lang w:val="es-ES"/>
        </w:rPr>
        <w:t>La información detallada de este medicamento está disponible en la página web de la Agencia Europea de Medicamentos: http://www.ema.europa.eu</w:t>
      </w:r>
    </w:p>
    <w:p w14:paraId="4F797B27" w14:textId="77777777" w:rsidR="00E57C83" w:rsidRDefault="00E57C83" w:rsidP="00612A30">
      <w:pPr>
        <w:numPr>
          <w:ilvl w:val="12"/>
          <w:numId w:val="0"/>
        </w:numPr>
        <w:spacing w:line="240" w:lineRule="auto"/>
        <w:rPr>
          <w:szCs w:val="22"/>
          <w:lang w:val="es-ES"/>
        </w:rPr>
      </w:pPr>
    </w:p>
    <w:p w14:paraId="0276655B" w14:textId="77777777" w:rsidR="00E57C83" w:rsidRDefault="00E57C83" w:rsidP="00612A30">
      <w:pPr>
        <w:numPr>
          <w:ilvl w:val="12"/>
          <w:numId w:val="0"/>
        </w:numPr>
        <w:spacing w:line="240" w:lineRule="auto"/>
        <w:rPr>
          <w:szCs w:val="22"/>
          <w:lang w:val="es-ES"/>
        </w:rPr>
      </w:pPr>
    </w:p>
    <w:sectPr w:rsidR="00E57C83">
      <w:footerReference w:type="default" r:id="rId17"/>
      <w:footerReference w:type="first" r:id="rId18"/>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2540D" w14:textId="77777777" w:rsidR="00785742" w:rsidRDefault="00785742">
      <w:pPr>
        <w:rPr>
          <w:szCs w:val="24"/>
        </w:rPr>
      </w:pPr>
      <w:r>
        <w:rPr>
          <w:szCs w:val="24"/>
        </w:rPr>
        <w:separator/>
      </w:r>
    </w:p>
  </w:endnote>
  <w:endnote w:type="continuationSeparator" w:id="0">
    <w:p w14:paraId="054F7503" w14:textId="77777777" w:rsidR="00785742" w:rsidRDefault="00785742">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FE73B" w14:textId="77777777" w:rsidR="00E57C83" w:rsidRDefault="00E57C83">
    <w:pPr>
      <w:pStyle w:val="Footer"/>
      <w:tabs>
        <w:tab w:val="clear" w:pos="8930"/>
        <w:tab w:val="right" w:pos="8931"/>
      </w:tabs>
      <w:ind w:right="96"/>
      <w:jc w:val="center"/>
      <w:rPr>
        <w:rFonts w:ascii="Arial" w:hAnsi="Arial" w:cs="Arial"/>
        <w:szCs w:val="24"/>
      </w:rPr>
    </w:pPr>
    <w:r>
      <w:rPr>
        <w:szCs w:val="24"/>
      </w:rPr>
      <w:fldChar w:fldCharType="begin"/>
    </w:r>
    <w:r>
      <w:rPr>
        <w:szCs w:val="24"/>
      </w:rPr>
      <w:instrText xml:space="preserve"> EQ </w:instrText>
    </w:r>
    <w:r>
      <w:rPr>
        <w:szCs w:val="24"/>
      </w:rPr>
      <w:fldChar w:fldCharType="end"/>
    </w:r>
    <w:r>
      <w:rPr>
        <w:rStyle w:val="PageNumber"/>
        <w:rFonts w:ascii="Arial" w:hAnsi="Arial" w:cs="Arial"/>
        <w:szCs w:val="24"/>
      </w:rPr>
      <w:fldChar w:fldCharType="begin"/>
    </w:r>
    <w:r>
      <w:rPr>
        <w:rStyle w:val="PageNumber"/>
        <w:rFonts w:ascii="Arial" w:hAnsi="Arial" w:cs="Arial"/>
        <w:szCs w:val="24"/>
      </w:rPr>
      <w:instrText xml:space="preserve">PAGE  </w:instrText>
    </w:r>
    <w:r>
      <w:rPr>
        <w:rStyle w:val="PageNumber"/>
        <w:rFonts w:ascii="Arial" w:hAnsi="Arial" w:cs="Arial"/>
        <w:szCs w:val="24"/>
      </w:rPr>
      <w:fldChar w:fldCharType="separate"/>
    </w:r>
    <w:r w:rsidR="00DC669C">
      <w:rPr>
        <w:rStyle w:val="PageNumber"/>
        <w:rFonts w:ascii="Arial" w:hAnsi="Arial" w:cs="Arial"/>
        <w:noProof/>
        <w:szCs w:val="24"/>
      </w:rPr>
      <w:t>11</w:t>
    </w:r>
    <w:r>
      <w:rPr>
        <w:rStyle w:val="PageNumber"/>
        <w:rFonts w:ascii="Arial" w:hAnsi="Arial" w:cs="Arial"/>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4C020" w14:textId="77777777" w:rsidR="00E57C83" w:rsidRDefault="00E57C83">
    <w:pPr>
      <w:pStyle w:val="Footer"/>
      <w:tabs>
        <w:tab w:val="clear" w:pos="8930"/>
        <w:tab w:val="right" w:pos="8931"/>
      </w:tabs>
      <w:ind w:right="96"/>
      <w:jc w:val="center"/>
      <w:rPr>
        <w:rFonts w:ascii="Arial" w:hAnsi="Arial" w:cs="Arial"/>
        <w:szCs w:val="24"/>
      </w:rPr>
    </w:pPr>
    <w:r>
      <w:rPr>
        <w:szCs w:val="24"/>
      </w:rPr>
      <w:fldChar w:fldCharType="begin"/>
    </w:r>
    <w:r>
      <w:rPr>
        <w:szCs w:val="24"/>
      </w:rPr>
      <w:instrText xml:space="preserve"> EQ </w:instrText>
    </w:r>
    <w:r>
      <w:rPr>
        <w:szCs w:val="24"/>
      </w:rPr>
      <w:fldChar w:fldCharType="end"/>
    </w:r>
    <w:r>
      <w:rPr>
        <w:rStyle w:val="PageNumber"/>
        <w:rFonts w:ascii="Arial" w:hAnsi="Arial" w:cs="Arial"/>
        <w:szCs w:val="24"/>
      </w:rPr>
      <w:fldChar w:fldCharType="begin"/>
    </w:r>
    <w:r>
      <w:rPr>
        <w:rStyle w:val="PageNumber"/>
        <w:rFonts w:ascii="Arial" w:hAnsi="Arial" w:cs="Arial"/>
        <w:szCs w:val="24"/>
      </w:rPr>
      <w:instrText xml:space="preserve">PAGE  </w:instrText>
    </w:r>
    <w:r>
      <w:rPr>
        <w:rStyle w:val="PageNumber"/>
        <w:rFonts w:ascii="Arial" w:hAnsi="Arial" w:cs="Arial"/>
        <w:szCs w:val="24"/>
      </w:rPr>
      <w:fldChar w:fldCharType="separate"/>
    </w:r>
    <w:r w:rsidR="00DC669C">
      <w:rPr>
        <w:rStyle w:val="PageNumber"/>
        <w:rFonts w:ascii="Arial" w:hAnsi="Arial" w:cs="Arial"/>
        <w:noProof/>
        <w:szCs w:val="24"/>
      </w:rPr>
      <w:t>1</w:t>
    </w:r>
    <w:r>
      <w:rPr>
        <w:rStyle w:val="PageNumber"/>
        <w:rFonts w:ascii="Arial" w:hAnsi="Arial" w:cs="Arial"/>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1183B" w14:textId="77777777" w:rsidR="00785742" w:rsidRDefault="00785742">
      <w:pPr>
        <w:rPr>
          <w:szCs w:val="24"/>
        </w:rPr>
      </w:pPr>
      <w:r>
        <w:rPr>
          <w:szCs w:val="24"/>
        </w:rPr>
        <w:separator/>
      </w:r>
    </w:p>
  </w:footnote>
  <w:footnote w:type="continuationSeparator" w:id="0">
    <w:p w14:paraId="73BF4DC3" w14:textId="77777777" w:rsidR="00785742" w:rsidRDefault="00785742">
      <w:pPr>
        <w:rPr>
          <w:szCs w:val="24"/>
        </w:rPr>
      </w:pPr>
      <w:r>
        <w:rPr>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468D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E5E666C"/>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D78CBCD0"/>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000AE96A"/>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D2D00DBE"/>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EB829366"/>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B965EB4"/>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7664592"/>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48A448E"/>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7F41964"/>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390CD486"/>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multilevel"/>
    <w:tmpl w:val="FFFFFFFF"/>
    <w:lvl w:ilvl="0">
      <w:numFmt w:val="decimal"/>
      <w:lvlText w:val="*"/>
      <w:lvlJc w:val="left"/>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56C06DE"/>
    <w:multiLevelType w:val="hybridMultilevel"/>
    <w:tmpl w:val="6230592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Times New Roman" w:hAnsi="Times New Roman"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Times New Roman" w:hAnsi="Times New Roman"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Times New Roman" w:hAnsi="Times New Roman" w:hint="default"/>
      </w:rPr>
    </w:lvl>
  </w:abstractNum>
  <w:abstractNum w:abstractNumId="13" w15:restartNumberingAfterBreak="0">
    <w:nsid w:val="1AE74F15"/>
    <w:multiLevelType w:val="hybridMultilevel"/>
    <w:tmpl w:val="28DCE01E"/>
    <w:lvl w:ilvl="0" w:tplc="08090015">
      <w:start w:val="3"/>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5"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2413199A"/>
    <w:multiLevelType w:val="hybridMultilevel"/>
    <w:tmpl w:val="D116D29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4BBB1124"/>
    <w:multiLevelType w:val="hybridMultilevel"/>
    <w:tmpl w:val="D3D4E9E0"/>
    <w:lvl w:ilvl="0" w:tplc="0916E4B6">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50B74236"/>
    <w:multiLevelType w:val="hybridMultilevel"/>
    <w:tmpl w:val="554A4AD4"/>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21"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68247730"/>
    <w:multiLevelType w:val="multilevel"/>
    <w:tmpl w:val="6096C72A"/>
    <w:lvl w:ilvl="0">
      <w:start w:val="5"/>
      <w:numFmt w:val="decimal"/>
      <w:lvlText w:val="%1."/>
      <w:lvlJc w:val="left"/>
      <w:pPr>
        <w:tabs>
          <w:tab w:val="num" w:pos="570"/>
        </w:tabs>
        <w:ind w:left="570" w:hanging="570"/>
      </w:pPr>
      <w:rPr>
        <w:rFonts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8E613FC"/>
    <w:multiLevelType w:val="hybridMultilevel"/>
    <w:tmpl w:val="C55AAF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Times New Roman" w:hAnsi="Times New Roman"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Times New Roman" w:hAnsi="Times New Roman"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9970889"/>
    <w:multiLevelType w:val="hybridMultilevel"/>
    <w:tmpl w:val="52AC27D0"/>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268507420">
    <w:abstractNumId w:val="22"/>
  </w:num>
  <w:num w:numId="2" w16cid:durableId="93406686">
    <w:abstractNumId w:val="25"/>
  </w:num>
  <w:num w:numId="3" w16cid:durableId="406851249">
    <w:abstractNumId w:val="18"/>
  </w:num>
  <w:num w:numId="4" w16cid:durableId="1345598507">
    <w:abstractNumId w:val="21"/>
  </w:num>
  <w:num w:numId="5" w16cid:durableId="486749283">
    <w:abstractNumId w:val="17"/>
  </w:num>
  <w:num w:numId="6" w16cid:durableId="179245152">
    <w:abstractNumId w:val="15"/>
  </w:num>
  <w:num w:numId="7" w16cid:durableId="1712536594">
    <w:abstractNumId w:val="14"/>
  </w:num>
  <w:num w:numId="8" w16cid:durableId="1246577401">
    <w:abstractNumId w:val="23"/>
  </w:num>
  <w:num w:numId="9" w16cid:durableId="121268770">
    <w:abstractNumId w:val="12"/>
  </w:num>
  <w:num w:numId="10" w16cid:durableId="1437091215">
    <w:abstractNumId w:val="11"/>
    <w:lvlOverride w:ilvl="0">
      <w:lvl w:ilvl="0">
        <w:start w:val="1"/>
        <w:numFmt w:val="bullet"/>
        <w:lvlText w:val="-"/>
        <w:lvlJc w:val="left"/>
        <w:pPr>
          <w:ind w:left="360" w:hanging="360"/>
        </w:pPr>
      </w:lvl>
    </w:lvlOverride>
  </w:num>
  <w:num w:numId="11" w16cid:durableId="1345671859">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12" w16cid:durableId="1522279000">
    <w:abstractNumId w:val="10"/>
  </w:num>
  <w:num w:numId="13" w16cid:durableId="1176383573">
    <w:abstractNumId w:val="8"/>
  </w:num>
  <w:num w:numId="14" w16cid:durableId="2051487618">
    <w:abstractNumId w:val="7"/>
  </w:num>
  <w:num w:numId="15" w16cid:durableId="1026515397">
    <w:abstractNumId w:val="6"/>
  </w:num>
  <w:num w:numId="16" w16cid:durableId="2108966173">
    <w:abstractNumId w:val="5"/>
  </w:num>
  <w:num w:numId="17" w16cid:durableId="760834738">
    <w:abstractNumId w:val="9"/>
  </w:num>
  <w:num w:numId="18" w16cid:durableId="1814524554">
    <w:abstractNumId w:val="4"/>
  </w:num>
  <w:num w:numId="19" w16cid:durableId="1797793105">
    <w:abstractNumId w:val="3"/>
  </w:num>
  <w:num w:numId="20" w16cid:durableId="1320043021">
    <w:abstractNumId w:val="2"/>
  </w:num>
  <w:num w:numId="21" w16cid:durableId="505168911">
    <w:abstractNumId w:val="1"/>
  </w:num>
  <w:num w:numId="22" w16cid:durableId="1121143419">
    <w:abstractNumId w:val="16"/>
  </w:num>
  <w:num w:numId="23" w16cid:durableId="54854067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27092851">
    <w:abstractNumId w:val="11"/>
    <w:lvlOverride w:ilvl="0">
      <w:lvl w:ilvl="0">
        <w:start w:val="1"/>
        <w:numFmt w:val="bullet"/>
        <w:lvlText w:val="-"/>
        <w:legacy w:legacy="1" w:legacySpace="0" w:legacyIndent="360"/>
        <w:lvlJc w:val="left"/>
        <w:pPr>
          <w:ind w:left="360" w:right="360" w:hanging="360"/>
        </w:pPr>
      </w:lvl>
    </w:lvlOverride>
  </w:num>
  <w:num w:numId="25" w16cid:durableId="515078428">
    <w:abstractNumId w:val="19"/>
  </w:num>
  <w:num w:numId="26" w16cid:durableId="1859658030">
    <w:abstractNumId w:val="24"/>
  </w:num>
  <w:num w:numId="27" w16cid:durableId="321740332">
    <w:abstractNumId w:val="20"/>
  </w:num>
  <w:num w:numId="28" w16cid:durableId="1984194693">
    <w:abstractNumId w:val="13"/>
  </w:num>
  <w:num w:numId="29" w16cid:durableId="2115401526">
    <w:abstractNumId w:val="0"/>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embedSystemFonts/>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GB" w:vendorID="64" w:dllVersion="6" w:nlCheck="1" w:checkStyle="1"/>
  <w:activeWritingStyle w:appName="MSWord" w:lang="fr-FR" w:vendorID="64" w:dllVersion="6" w:nlCheck="1" w:checkStyle="0"/>
  <w:activeWritingStyle w:appName="MSWord" w:lang="en-US" w:vendorID="64" w:dllVersion="6" w:nlCheck="1" w:checkStyle="1"/>
  <w:activeWritingStyle w:appName="MSWord" w:lang="de-DE" w:vendorID="64" w:dllVersion="6" w:nlCheck="1" w:checkStyle="1"/>
  <w:activeWritingStyle w:appName="MSWord" w:lang="es-ES" w:vendorID="64" w:dllVersion="4096" w:nlCheck="1" w:checkStyle="0"/>
  <w:activeWritingStyle w:appName="MSWord" w:lang="en-GB"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de-DE"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D737D0"/>
    <w:rsid w:val="000210CE"/>
    <w:rsid w:val="00032716"/>
    <w:rsid w:val="0003695F"/>
    <w:rsid w:val="00042817"/>
    <w:rsid w:val="00091FE9"/>
    <w:rsid w:val="00095D6D"/>
    <w:rsid w:val="000B1BEC"/>
    <w:rsid w:val="000C7E8C"/>
    <w:rsid w:val="0011023D"/>
    <w:rsid w:val="001136C4"/>
    <w:rsid w:val="00113D3C"/>
    <w:rsid w:val="0011433E"/>
    <w:rsid w:val="00134A56"/>
    <w:rsid w:val="00153832"/>
    <w:rsid w:val="001A050F"/>
    <w:rsid w:val="001A3B8F"/>
    <w:rsid w:val="001D205F"/>
    <w:rsid w:val="001F085A"/>
    <w:rsid w:val="00204891"/>
    <w:rsid w:val="002257E7"/>
    <w:rsid w:val="00240B90"/>
    <w:rsid w:val="002523A6"/>
    <w:rsid w:val="0026359E"/>
    <w:rsid w:val="002B672A"/>
    <w:rsid w:val="002E2210"/>
    <w:rsid w:val="00324A2B"/>
    <w:rsid w:val="003378E1"/>
    <w:rsid w:val="00347368"/>
    <w:rsid w:val="003C2691"/>
    <w:rsid w:val="003C4BD2"/>
    <w:rsid w:val="00416BBC"/>
    <w:rsid w:val="00424B6B"/>
    <w:rsid w:val="00443577"/>
    <w:rsid w:val="004805BC"/>
    <w:rsid w:val="004A1823"/>
    <w:rsid w:val="004A4193"/>
    <w:rsid w:val="004A66EA"/>
    <w:rsid w:val="00552E7D"/>
    <w:rsid w:val="00554D79"/>
    <w:rsid w:val="00557870"/>
    <w:rsid w:val="005847D0"/>
    <w:rsid w:val="005C59D0"/>
    <w:rsid w:val="005C7AF1"/>
    <w:rsid w:val="005E1D91"/>
    <w:rsid w:val="005E206B"/>
    <w:rsid w:val="00612A30"/>
    <w:rsid w:val="00623E22"/>
    <w:rsid w:val="006342C2"/>
    <w:rsid w:val="00637BDC"/>
    <w:rsid w:val="0064497D"/>
    <w:rsid w:val="006621FA"/>
    <w:rsid w:val="006903A9"/>
    <w:rsid w:val="006A0640"/>
    <w:rsid w:val="006A1325"/>
    <w:rsid w:val="006A5232"/>
    <w:rsid w:val="006B031E"/>
    <w:rsid w:val="007274E1"/>
    <w:rsid w:val="00785742"/>
    <w:rsid w:val="007B36AC"/>
    <w:rsid w:val="007C4D21"/>
    <w:rsid w:val="007D0ABB"/>
    <w:rsid w:val="007D5404"/>
    <w:rsid w:val="007D7DB6"/>
    <w:rsid w:val="00843781"/>
    <w:rsid w:val="008504B6"/>
    <w:rsid w:val="008844DC"/>
    <w:rsid w:val="008930EC"/>
    <w:rsid w:val="008A038F"/>
    <w:rsid w:val="008B2E0F"/>
    <w:rsid w:val="008E1FE6"/>
    <w:rsid w:val="008F0A13"/>
    <w:rsid w:val="00900563"/>
    <w:rsid w:val="00902AE7"/>
    <w:rsid w:val="009200BE"/>
    <w:rsid w:val="00975532"/>
    <w:rsid w:val="009821A2"/>
    <w:rsid w:val="009A2C74"/>
    <w:rsid w:val="009A5563"/>
    <w:rsid w:val="009C4494"/>
    <w:rsid w:val="009D3DB4"/>
    <w:rsid w:val="009E1537"/>
    <w:rsid w:val="009E6296"/>
    <w:rsid w:val="009E650E"/>
    <w:rsid w:val="009F149E"/>
    <w:rsid w:val="00A11044"/>
    <w:rsid w:val="00A613BA"/>
    <w:rsid w:val="00A81DB8"/>
    <w:rsid w:val="00A91BEA"/>
    <w:rsid w:val="00AC61CC"/>
    <w:rsid w:val="00AF26F6"/>
    <w:rsid w:val="00B111D6"/>
    <w:rsid w:val="00B17072"/>
    <w:rsid w:val="00B17F1F"/>
    <w:rsid w:val="00B37E8D"/>
    <w:rsid w:val="00B47E03"/>
    <w:rsid w:val="00B951E5"/>
    <w:rsid w:val="00BC0CAA"/>
    <w:rsid w:val="00BC1DDA"/>
    <w:rsid w:val="00C03174"/>
    <w:rsid w:val="00C03A0A"/>
    <w:rsid w:val="00C41540"/>
    <w:rsid w:val="00C877C5"/>
    <w:rsid w:val="00C87B90"/>
    <w:rsid w:val="00D04780"/>
    <w:rsid w:val="00D1220B"/>
    <w:rsid w:val="00D4148E"/>
    <w:rsid w:val="00D737D0"/>
    <w:rsid w:val="00D917DC"/>
    <w:rsid w:val="00DC4519"/>
    <w:rsid w:val="00DC669C"/>
    <w:rsid w:val="00E1009B"/>
    <w:rsid w:val="00E315D9"/>
    <w:rsid w:val="00E37C48"/>
    <w:rsid w:val="00E42986"/>
    <w:rsid w:val="00E576AF"/>
    <w:rsid w:val="00E57C83"/>
    <w:rsid w:val="00E6010E"/>
    <w:rsid w:val="00ED7241"/>
    <w:rsid w:val="00EF5BB0"/>
    <w:rsid w:val="00F25259"/>
    <w:rsid w:val="00FE0CE0"/>
    <w:rsid w:val="00FF6E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5370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uiPriority="20"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B90"/>
    <w:pPr>
      <w:tabs>
        <w:tab w:val="left" w:pos="567"/>
      </w:tabs>
      <w:spacing w:line="260" w:lineRule="exact"/>
    </w:pPr>
    <w:rPr>
      <w:snapToGrid w:val="0"/>
      <w:sz w:val="22"/>
      <w:lang w:val="en-GB" w:eastAsia="es-ES"/>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lang w:val="es-ES"/>
    </w:rPr>
  </w:style>
  <w:style w:type="paragraph" w:styleId="Heading5">
    <w:name w:val="heading 5"/>
    <w:basedOn w:val="Normal"/>
    <w:next w:val="Normal"/>
    <w:qFormat/>
    <w:pPr>
      <w:keepNext/>
      <w:jc w:val="both"/>
      <w:outlineLvl w:val="4"/>
    </w:pPr>
    <w:rPr>
      <w:noProof/>
      <w:lang w:val="es-ES"/>
    </w:rPr>
  </w:style>
  <w:style w:type="paragraph" w:styleId="Heading6">
    <w:name w:val="heading 6"/>
    <w:basedOn w:val="Normal"/>
    <w:next w:val="Normal"/>
    <w:link w:val="Heading6Char"/>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rPr>
      <w:rFonts w:cs="Times New Roman"/>
    </w:rPr>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semiHidden/>
    <w:rPr>
      <w:rFonts w:cs="Times New Roman"/>
      <w:sz w:val="16"/>
      <w:szCs w:val="16"/>
    </w:rPr>
  </w:style>
  <w:style w:type="paragraph" w:styleId="CommentText">
    <w:name w:val="annotation text"/>
    <w:basedOn w:val="Normal"/>
    <w:semiHidden/>
    <w:rPr>
      <w:sz w:val="20"/>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style>
  <w:style w:type="character" w:styleId="Hyperlink">
    <w:name w:val="Hyperlink"/>
    <w:uiPriority w:val="99"/>
    <w:rPr>
      <w:rFonts w:cs="Times New Roman"/>
      <w:color w:val="0000FF"/>
      <w:u w:val="single"/>
    </w:rPr>
  </w:style>
  <w:style w:type="paragraph" w:customStyle="1" w:styleId="AHeader1">
    <w:name w:val="AHeader 1"/>
    <w:basedOn w:val="Normal"/>
    <w:pPr>
      <w:tabs>
        <w:tab w:val="clear" w:pos="567"/>
        <w:tab w:val="num" w:pos="720"/>
      </w:tabs>
      <w:spacing w:after="120" w:line="240" w:lineRule="auto"/>
      <w:ind w:left="284" w:right="284" w:hanging="284"/>
    </w:pPr>
    <w:rPr>
      <w:rFonts w:ascii="Arial" w:hAnsi="Arial" w:cs="Arial"/>
      <w:b/>
      <w:bCs/>
      <w:sz w:val="24"/>
    </w:rPr>
  </w:style>
  <w:style w:type="paragraph" w:customStyle="1" w:styleId="AHeader2">
    <w:name w:val="AHeader 2"/>
    <w:basedOn w:val="AHeader1"/>
    <w:pPr>
      <w:tabs>
        <w:tab w:val="clear" w:pos="720"/>
        <w:tab w:val="num" w:pos="709"/>
      </w:tabs>
      <w:ind w:left="709" w:right="709" w:hanging="425"/>
    </w:pPr>
    <w:rPr>
      <w:sz w:val="22"/>
    </w:rPr>
  </w:style>
  <w:style w:type="paragraph" w:customStyle="1" w:styleId="AHeader3">
    <w:name w:val="AHeader 3"/>
    <w:basedOn w:val="AHeader2"/>
    <w:pPr>
      <w:tabs>
        <w:tab w:val="clear" w:pos="709"/>
        <w:tab w:val="num" w:pos="1276"/>
      </w:tabs>
      <w:ind w:left="1276" w:right="1276" w:hanging="567"/>
    </w:pPr>
  </w:style>
  <w:style w:type="paragraph" w:customStyle="1" w:styleId="AHeader2abc">
    <w:name w:val="AHeader 2 abc"/>
    <w:basedOn w:val="AHeader3"/>
    <w:pPr>
      <w:jc w:val="both"/>
    </w:pPr>
    <w:rPr>
      <w:b w:val="0"/>
      <w:bCs w:val="0"/>
    </w:rPr>
  </w:style>
  <w:style w:type="paragraph" w:customStyle="1" w:styleId="AHeader3abc">
    <w:name w:val="AHeader 3 abc"/>
    <w:basedOn w:val="AHeader2abc"/>
    <w:pPr>
      <w:tabs>
        <w:tab w:val="clear" w:pos="1276"/>
        <w:tab w:val="num" w:pos="1701"/>
      </w:tabs>
      <w:ind w:left="1701" w:right="1701" w:hanging="425"/>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rFonts w:cs="Times New Roman"/>
      <w:color w:val="800080"/>
      <w:u w:val="single"/>
    </w:rPr>
  </w:style>
  <w:style w:type="paragraph" w:customStyle="1" w:styleId="NormalBold">
    <w:name w:val="Normal Bold"/>
    <w:basedOn w:val="NormalIndent"/>
    <w:pPr>
      <w:widowControl w:val="0"/>
      <w:tabs>
        <w:tab w:val="clear" w:pos="567"/>
      </w:tabs>
      <w:spacing w:line="240" w:lineRule="auto"/>
      <w:ind w:left="851"/>
    </w:pPr>
    <w:rPr>
      <w:b/>
      <w:bCs/>
      <w:sz w:val="24"/>
      <w:szCs w:val="24"/>
    </w:rPr>
  </w:style>
  <w:style w:type="paragraph" w:styleId="NormalIndent">
    <w:name w:val="Normal Indent"/>
    <w:basedOn w:val="Normal"/>
    <w:pPr>
      <w:ind w:left="720"/>
    </w:pPr>
  </w:style>
  <w:style w:type="paragraph" w:styleId="EndnoteText">
    <w:name w:val="endnote text"/>
    <w:basedOn w:val="Normal"/>
    <w:semiHidden/>
    <w:pPr>
      <w:spacing w:line="240" w:lineRule="auto"/>
    </w:pPr>
  </w:style>
  <w:style w:type="paragraph" w:customStyle="1" w:styleId="Textodeglobo1">
    <w:name w:val="Texto de globo1"/>
    <w:basedOn w:val="Normal"/>
    <w:semiHidden/>
    <w:rPr>
      <w:sz w:val="16"/>
      <w:szCs w:val="16"/>
    </w:rPr>
  </w:style>
  <w:style w:type="paragraph" w:customStyle="1" w:styleId="Text">
    <w:name w:val="Text"/>
    <w:basedOn w:val="Normal"/>
    <w:pPr>
      <w:tabs>
        <w:tab w:val="clear" w:pos="567"/>
      </w:tabs>
      <w:spacing w:after="240" w:line="312" w:lineRule="atLeast"/>
    </w:pPr>
    <w:rPr>
      <w:sz w:val="24"/>
    </w:rPr>
  </w:style>
  <w:style w:type="paragraph" w:styleId="NormalWeb">
    <w:name w:val="Normal (Web)"/>
    <w:basedOn w:val="Normal"/>
    <w:pPr>
      <w:tabs>
        <w:tab w:val="clear" w:pos="567"/>
      </w:tabs>
      <w:spacing w:before="100" w:beforeAutospacing="1" w:after="100" w:afterAutospacing="1" w:line="240" w:lineRule="auto"/>
    </w:pPr>
    <w:rPr>
      <w:sz w:val="24"/>
      <w:szCs w:val="24"/>
      <w:lang w:val="en-US" w:bidi="he-IL"/>
    </w:rPr>
  </w:style>
  <w:style w:type="paragraph" w:customStyle="1" w:styleId="Asuntodelcomentario1">
    <w:name w:val="Asunto del comentario1"/>
    <w:basedOn w:val="CommentText"/>
    <w:next w:val="CommentText"/>
    <w:semiHidden/>
    <w:rPr>
      <w:b/>
      <w:bCs/>
    </w:rPr>
  </w:style>
  <w:style w:type="character" w:styleId="Emphasis">
    <w:name w:val="Emphasis"/>
    <w:uiPriority w:val="20"/>
    <w:qFormat/>
    <w:rPr>
      <w:rFonts w:cs="Times New Roman"/>
      <w:i/>
      <w:iCs/>
    </w:rPr>
  </w:style>
  <w:style w:type="paragraph" w:styleId="Date">
    <w:name w:val="Date"/>
    <w:basedOn w:val="Normal"/>
    <w:next w:val="Normal"/>
    <w:link w:val="DateChar"/>
    <w:pPr>
      <w:tabs>
        <w:tab w:val="clear" w:pos="567"/>
      </w:tabs>
      <w:spacing w:line="240" w:lineRule="auto"/>
    </w:pPr>
    <w:rPr>
      <w:snapToGrid/>
      <w:lang w:eastAsia="en-US"/>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Ebene3S">
    <w:name w:val="Ebene 3 S"/>
    <w:basedOn w:val="Normal"/>
    <w:next w:val="Normal"/>
    <w:pPr>
      <w:tabs>
        <w:tab w:val="clear" w:pos="567"/>
        <w:tab w:val="num" w:pos="360"/>
        <w:tab w:val="left" w:pos="709"/>
        <w:tab w:val="right" w:pos="8789"/>
      </w:tabs>
      <w:spacing w:line="240" w:lineRule="auto"/>
      <w:outlineLvl w:val="2"/>
    </w:pPr>
    <w:rPr>
      <w:rFonts w:ascii="Arial" w:hAnsi="Arial"/>
      <w:snapToGrid/>
      <w:szCs w:val="24"/>
      <w:lang w:val="de-DE" w:eastAsia="en-US"/>
    </w:rPr>
  </w:style>
  <w:style w:type="paragraph" w:customStyle="1" w:styleId="TITLEA">
    <w:name w:val="TITLE A"/>
    <w:basedOn w:val="Normal"/>
    <w:pPr>
      <w:tabs>
        <w:tab w:val="clear" w:pos="567"/>
        <w:tab w:val="left" w:pos="-1440"/>
        <w:tab w:val="left" w:pos="-720"/>
      </w:tabs>
      <w:spacing w:line="240" w:lineRule="auto"/>
      <w:jc w:val="center"/>
    </w:pPr>
    <w:rPr>
      <w:b/>
      <w:szCs w:val="24"/>
      <w:lang w:val="es-ES"/>
    </w:rPr>
  </w:style>
  <w:style w:type="paragraph" w:customStyle="1" w:styleId="TITLEB">
    <w:name w:val="TITLE B"/>
    <w:basedOn w:val="Normal"/>
    <w:pPr>
      <w:tabs>
        <w:tab w:val="clear" w:pos="567"/>
      </w:tabs>
      <w:autoSpaceDE w:val="0"/>
      <w:autoSpaceDN w:val="0"/>
      <w:adjustRightInd w:val="0"/>
      <w:spacing w:line="240" w:lineRule="auto"/>
      <w:ind w:left="567" w:hanging="567"/>
    </w:pPr>
    <w:rPr>
      <w:rFonts w:ascii="Times-Bold" w:hAnsi="Times-Bold" w:cs="Times-Bold"/>
      <w:b/>
      <w:bCs/>
      <w:szCs w:val="22"/>
      <w:lang w:val="es-ES"/>
    </w:rPr>
  </w:style>
  <w:style w:type="character" w:customStyle="1" w:styleId="Heading6Char">
    <w:name w:val="Heading 6 Char"/>
    <w:link w:val="Heading6"/>
    <w:locked/>
    <w:rPr>
      <w:i/>
      <w:snapToGrid w:val="0"/>
      <w:sz w:val="22"/>
      <w:lang w:val="en-GB" w:eastAsia="es-ES" w:bidi="ar-SA"/>
    </w:rPr>
  </w:style>
  <w:style w:type="character" w:customStyle="1" w:styleId="DateChar">
    <w:name w:val="Date Char"/>
    <w:link w:val="Date"/>
    <w:locked/>
    <w:rPr>
      <w:sz w:val="22"/>
      <w:lang w:val="en-GB" w:eastAsia="en-US" w:bidi="ar-SA"/>
    </w:rPr>
  </w:style>
  <w:style w:type="paragraph" w:styleId="BlockText">
    <w:name w:val="Block Text"/>
    <w:basedOn w:val="Normal"/>
    <w:pPr>
      <w:spacing w:after="120"/>
      <w:ind w:left="1440" w:right="1440"/>
    </w:pPr>
  </w:style>
  <w:style w:type="paragraph" w:styleId="BodyTextFirstIndent">
    <w:name w:val="Body Text First Indent"/>
    <w:basedOn w:val="BodyText"/>
    <w:pPr>
      <w:tabs>
        <w:tab w:val="left" w:pos="567"/>
      </w:tabs>
      <w:spacing w:after="120" w:line="260" w:lineRule="exact"/>
      <w:ind w:firstLine="210"/>
    </w:pPr>
    <w:rPr>
      <w:i w:val="0"/>
      <w:color w:val="auto"/>
    </w:rPr>
  </w:style>
  <w:style w:type="paragraph" w:styleId="BodyTextFirstIndent2">
    <w:name w:val="Body Text First Indent 2"/>
    <w:basedOn w:val="BodyTextIndent"/>
    <w:pPr>
      <w:tabs>
        <w:tab w:val="left" w:pos="567"/>
      </w:tabs>
      <w:autoSpaceDE/>
      <w:autoSpaceDN/>
      <w:adjustRightInd/>
      <w:spacing w:after="120" w:line="260" w:lineRule="exact"/>
      <w:ind w:left="283" w:firstLine="210"/>
      <w:jc w:val="left"/>
    </w:pPr>
    <w:rPr>
      <w:szCs w:val="20"/>
    </w:rPr>
  </w:style>
  <w:style w:type="paragraph" w:styleId="Caption">
    <w:name w:val="caption"/>
    <w:basedOn w:val="Normal"/>
    <w:next w:val="Normal"/>
    <w:qFormat/>
    <w:rPr>
      <w:b/>
      <w:bCs/>
      <w:sz w:val="20"/>
    </w:rPr>
  </w:style>
  <w:style w:type="paragraph" w:styleId="Closing">
    <w:name w:val="Closing"/>
    <w:basedOn w:val="Normal"/>
    <w:pPr>
      <w:ind w:left="4252"/>
    </w:p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sz w:val="20"/>
    </w:rPr>
  </w:style>
  <w:style w:type="paragraph" w:styleId="FootnoteText">
    <w:name w:val="footnote text"/>
    <w:basedOn w:val="Normal"/>
    <w:semiHidden/>
    <w:rPr>
      <w:sz w:val="20"/>
    </w:rPr>
  </w:style>
  <w:style w:type="paragraph" w:styleId="HTMLAddress">
    <w:name w:val="HTML Address"/>
    <w:basedOn w:val="Normal"/>
    <w:rPr>
      <w:i/>
      <w:iCs/>
    </w:rPr>
  </w:style>
  <w:style w:type="paragraph" w:styleId="HTMLPreformatted">
    <w:name w:val="HTML Preformatted"/>
    <w:basedOn w:val="Normal"/>
    <w:link w:val="HTMLPreformattedChar"/>
    <w:uiPriority w:val="99"/>
    <w:rPr>
      <w:rFonts w:ascii="Courier New" w:hAnsi="Courier New"/>
      <w:sz w:val="20"/>
      <w:lang w:eastAsia="x-none"/>
    </w:rPr>
  </w:style>
  <w:style w:type="paragraph" w:styleId="Index1">
    <w:name w:val="index 1"/>
    <w:basedOn w:val="Normal"/>
    <w:next w:val="Normal"/>
    <w:autoRedefine/>
    <w:semiHidden/>
    <w:pPr>
      <w:tabs>
        <w:tab w:val="clear" w:pos="567"/>
      </w:tabs>
      <w:ind w:left="220" w:hanging="220"/>
    </w:pPr>
  </w:style>
  <w:style w:type="paragraph" w:styleId="Index2">
    <w:name w:val="index 2"/>
    <w:basedOn w:val="Normal"/>
    <w:next w:val="Normal"/>
    <w:autoRedefine/>
    <w:semiHidden/>
    <w:pPr>
      <w:tabs>
        <w:tab w:val="clear" w:pos="567"/>
      </w:tabs>
      <w:ind w:left="440" w:hanging="220"/>
    </w:pPr>
  </w:style>
  <w:style w:type="paragraph" w:styleId="Index3">
    <w:name w:val="index 3"/>
    <w:basedOn w:val="Normal"/>
    <w:next w:val="Normal"/>
    <w:autoRedefine/>
    <w:semiHidden/>
    <w:pPr>
      <w:tabs>
        <w:tab w:val="clear" w:pos="567"/>
      </w:tabs>
      <w:ind w:left="660" w:hanging="220"/>
    </w:pPr>
  </w:style>
  <w:style w:type="paragraph" w:styleId="Index4">
    <w:name w:val="index 4"/>
    <w:basedOn w:val="Normal"/>
    <w:next w:val="Normal"/>
    <w:autoRedefine/>
    <w:semiHidden/>
    <w:pPr>
      <w:tabs>
        <w:tab w:val="clear" w:pos="567"/>
      </w:tabs>
      <w:ind w:left="880" w:hanging="220"/>
    </w:pPr>
  </w:style>
  <w:style w:type="paragraph" w:styleId="Index5">
    <w:name w:val="index 5"/>
    <w:basedOn w:val="Normal"/>
    <w:next w:val="Normal"/>
    <w:autoRedefine/>
    <w:semiHidden/>
    <w:pPr>
      <w:tabs>
        <w:tab w:val="clear" w:pos="567"/>
      </w:tabs>
      <w:ind w:left="1100" w:hanging="220"/>
    </w:pPr>
  </w:style>
  <w:style w:type="paragraph" w:styleId="Index6">
    <w:name w:val="index 6"/>
    <w:basedOn w:val="Normal"/>
    <w:next w:val="Normal"/>
    <w:autoRedefine/>
    <w:semiHidden/>
    <w:pPr>
      <w:tabs>
        <w:tab w:val="clear" w:pos="567"/>
      </w:tabs>
      <w:ind w:left="1320" w:hanging="220"/>
    </w:pPr>
  </w:style>
  <w:style w:type="paragraph" w:styleId="Index7">
    <w:name w:val="index 7"/>
    <w:basedOn w:val="Normal"/>
    <w:next w:val="Normal"/>
    <w:autoRedefine/>
    <w:semiHidden/>
    <w:pPr>
      <w:tabs>
        <w:tab w:val="clear" w:pos="567"/>
      </w:tabs>
      <w:ind w:left="1540" w:hanging="220"/>
    </w:pPr>
  </w:style>
  <w:style w:type="paragraph" w:styleId="Index8">
    <w:name w:val="index 8"/>
    <w:basedOn w:val="Normal"/>
    <w:next w:val="Normal"/>
    <w:autoRedefine/>
    <w:semiHidden/>
    <w:pPr>
      <w:tabs>
        <w:tab w:val="clear" w:pos="567"/>
      </w:tabs>
      <w:ind w:left="1760" w:hanging="220"/>
    </w:pPr>
  </w:style>
  <w:style w:type="paragraph" w:styleId="Index9">
    <w:name w:val="index 9"/>
    <w:basedOn w:val="Normal"/>
    <w:next w:val="Normal"/>
    <w:autoRedefine/>
    <w:semiHidden/>
    <w:pPr>
      <w:tabs>
        <w:tab w:val="clear" w:pos="567"/>
      </w:tabs>
      <w:ind w:left="1980" w:hanging="22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12"/>
      </w:numPr>
    </w:pPr>
  </w:style>
  <w:style w:type="paragraph" w:styleId="ListBullet2">
    <w:name w:val="List Bullet 2"/>
    <w:basedOn w:val="Normal"/>
    <w:pPr>
      <w:numPr>
        <w:numId w:val="13"/>
      </w:numPr>
    </w:pPr>
  </w:style>
  <w:style w:type="paragraph" w:styleId="ListBullet3">
    <w:name w:val="List Bullet 3"/>
    <w:basedOn w:val="Normal"/>
    <w:pPr>
      <w:numPr>
        <w:numId w:val="14"/>
      </w:numPr>
    </w:pPr>
  </w:style>
  <w:style w:type="paragraph" w:styleId="ListBullet4">
    <w:name w:val="List Bullet 4"/>
    <w:basedOn w:val="Normal"/>
    <w:pPr>
      <w:numPr>
        <w:numId w:val="15"/>
      </w:numPr>
    </w:pPr>
  </w:style>
  <w:style w:type="paragraph" w:styleId="ListBullet5">
    <w:name w:val="List Bullet 5"/>
    <w:basedOn w:val="Normal"/>
    <w:pPr>
      <w:numPr>
        <w:numId w:val="16"/>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7"/>
      </w:numPr>
    </w:pPr>
  </w:style>
  <w:style w:type="paragraph" w:styleId="ListNumber2">
    <w:name w:val="List Number 2"/>
    <w:basedOn w:val="Normal"/>
    <w:pPr>
      <w:numPr>
        <w:numId w:val="18"/>
      </w:numPr>
    </w:pPr>
  </w:style>
  <w:style w:type="paragraph" w:styleId="ListNumber3">
    <w:name w:val="List Number 3"/>
    <w:basedOn w:val="Normal"/>
    <w:pPr>
      <w:numPr>
        <w:numId w:val="19"/>
      </w:numPr>
    </w:pPr>
  </w:style>
  <w:style w:type="paragraph" w:styleId="ListNumber4">
    <w:name w:val="List Number 4"/>
    <w:basedOn w:val="Normal"/>
    <w:pPr>
      <w:numPr>
        <w:numId w:val="20"/>
      </w:numPr>
    </w:pPr>
  </w:style>
  <w:style w:type="paragraph" w:styleId="ListNumber5">
    <w:name w:val="List Number 5"/>
    <w:basedOn w:val="Normal"/>
    <w:pPr>
      <w:numPr>
        <w:numId w:val="2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snapToGrid w:val="0"/>
      <w:lang w:val="en-GB" w:eastAsia="es-E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tabs>
        <w:tab w:val="clear" w:pos="567"/>
      </w:tabs>
      <w:ind w:left="220" w:hanging="220"/>
    </w:pPr>
  </w:style>
  <w:style w:type="paragraph" w:styleId="TableofFigures">
    <w:name w:val="table of figures"/>
    <w:basedOn w:val="Normal"/>
    <w:next w:val="Normal"/>
    <w:semiHidden/>
    <w:pPr>
      <w:tabs>
        <w:tab w:val="clear" w:pos="567"/>
      </w:tabs>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pPr>
      <w:tabs>
        <w:tab w:val="clear" w:pos="567"/>
      </w:tabs>
    </w:pPr>
  </w:style>
  <w:style w:type="paragraph" w:styleId="TOC2">
    <w:name w:val="toc 2"/>
    <w:basedOn w:val="Normal"/>
    <w:next w:val="Normal"/>
    <w:autoRedefine/>
    <w:semiHidden/>
    <w:pPr>
      <w:tabs>
        <w:tab w:val="clear" w:pos="567"/>
      </w:tabs>
      <w:ind w:left="220"/>
    </w:pPr>
  </w:style>
  <w:style w:type="paragraph" w:styleId="TOC3">
    <w:name w:val="toc 3"/>
    <w:basedOn w:val="Normal"/>
    <w:next w:val="Normal"/>
    <w:autoRedefine/>
    <w:semiHidden/>
    <w:pPr>
      <w:tabs>
        <w:tab w:val="clear" w:pos="567"/>
      </w:tabs>
      <w:ind w:left="440"/>
    </w:pPr>
  </w:style>
  <w:style w:type="paragraph" w:styleId="TOC4">
    <w:name w:val="toc 4"/>
    <w:basedOn w:val="Normal"/>
    <w:next w:val="Normal"/>
    <w:autoRedefine/>
    <w:semiHidden/>
    <w:pPr>
      <w:tabs>
        <w:tab w:val="clear" w:pos="567"/>
      </w:tabs>
      <w:ind w:left="660"/>
    </w:pPr>
  </w:style>
  <w:style w:type="paragraph" w:styleId="TOC5">
    <w:name w:val="toc 5"/>
    <w:basedOn w:val="Normal"/>
    <w:next w:val="Normal"/>
    <w:autoRedefine/>
    <w:semiHidden/>
    <w:pPr>
      <w:tabs>
        <w:tab w:val="clear" w:pos="567"/>
      </w:tabs>
      <w:ind w:left="880"/>
    </w:pPr>
  </w:style>
  <w:style w:type="paragraph" w:styleId="TOC6">
    <w:name w:val="toc 6"/>
    <w:basedOn w:val="Normal"/>
    <w:next w:val="Normal"/>
    <w:autoRedefine/>
    <w:semiHidden/>
    <w:pPr>
      <w:tabs>
        <w:tab w:val="clear" w:pos="567"/>
      </w:tabs>
      <w:ind w:left="1100"/>
    </w:pPr>
  </w:style>
  <w:style w:type="paragraph" w:styleId="TOC7">
    <w:name w:val="toc 7"/>
    <w:basedOn w:val="Normal"/>
    <w:next w:val="Normal"/>
    <w:autoRedefine/>
    <w:semiHidden/>
    <w:pPr>
      <w:tabs>
        <w:tab w:val="clear" w:pos="567"/>
      </w:tabs>
      <w:ind w:left="1320"/>
    </w:pPr>
  </w:style>
  <w:style w:type="paragraph" w:styleId="TOC8">
    <w:name w:val="toc 8"/>
    <w:basedOn w:val="Normal"/>
    <w:next w:val="Normal"/>
    <w:autoRedefine/>
    <w:semiHidden/>
    <w:pPr>
      <w:tabs>
        <w:tab w:val="clear" w:pos="567"/>
      </w:tabs>
      <w:ind w:left="1540"/>
    </w:pPr>
  </w:style>
  <w:style w:type="paragraph" w:styleId="TOC9">
    <w:name w:val="toc 9"/>
    <w:basedOn w:val="Normal"/>
    <w:next w:val="Normal"/>
    <w:autoRedefine/>
    <w:semiHidden/>
    <w:pPr>
      <w:tabs>
        <w:tab w:val="clear" w:pos="567"/>
      </w:tabs>
      <w:ind w:left="1760"/>
    </w:pPr>
  </w:style>
  <w:style w:type="paragraph" w:customStyle="1" w:styleId="Revision1">
    <w:name w:val="Revision1"/>
    <w:hidden/>
    <w:uiPriority w:val="99"/>
    <w:semiHidden/>
    <w:rPr>
      <w:snapToGrid w:val="0"/>
      <w:sz w:val="22"/>
      <w:lang w:val="en-GB" w:eastAsia="es-ES"/>
    </w:rPr>
  </w:style>
  <w:style w:type="paragraph" w:customStyle="1" w:styleId="BodytextAgency">
    <w:name w:val="Body text (Agency)"/>
    <w:basedOn w:val="Normal"/>
    <w:link w:val="BodytextAgencyChar"/>
    <w:qFormat/>
    <w:pPr>
      <w:tabs>
        <w:tab w:val="clear" w:pos="567"/>
      </w:tabs>
      <w:spacing w:after="140" w:line="280" w:lineRule="atLeast"/>
    </w:pPr>
    <w:rPr>
      <w:rFonts w:ascii="Verdana" w:hAnsi="Verdana"/>
      <w:sz w:val="18"/>
      <w:lang w:eastAsia="fr-LU"/>
    </w:rPr>
  </w:style>
  <w:style w:type="paragraph" w:customStyle="1" w:styleId="No-numheading3Agency">
    <w:name w:val="No-num heading 3 (Agency)"/>
    <w:link w:val="No-numheading3AgencyChar"/>
    <w:pPr>
      <w:keepNext/>
      <w:spacing w:before="280" w:after="220"/>
      <w:outlineLvl w:val="2"/>
    </w:pPr>
    <w:rPr>
      <w:rFonts w:ascii="Verdana" w:hAnsi="Verdana"/>
      <w:b/>
      <w:snapToGrid w:val="0"/>
      <w:kern w:val="32"/>
      <w:sz w:val="22"/>
      <w:lang w:val="en-GB" w:eastAsia="fr-LU"/>
    </w:rPr>
  </w:style>
  <w:style w:type="character" w:customStyle="1" w:styleId="BodytextAgencyChar">
    <w:name w:val="Body text (Agency) Char"/>
    <w:link w:val="BodytextAgency"/>
    <w:locked/>
    <w:rPr>
      <w:rFonts w:ascii="Verdana" w:hAnsi="Verdana"/>
      <w:snapToGrid w:val="0"/>
      <w:sz w:val="18"/>
      <w:lang w:val="en-GB" w:eastAsia="fr-LU" w:bidi="ar-SA"/>
    </w:rPr>
  </w:style>
  <w:style w:type="character" w:customStyle="1" w:styleId="DraftingNotesAgencyChar">
    <w:name w:val="Drafting Notes (Agency) Char"/>
    <w:link w:val="DraftingNotesAgency"/>
    <w:locked/>
    <w:rPr>
      <w:rFonts w:ascii="Courier New" w:eastAsia="Verdana" w:hAnsi="Courier New"/>
      <w:i/>
      <w:color w:val="339966"/>
      <w:sz w:val="22"/>
      <w:szCs w:val="18"/>
      <w:lang w:val="x-none" w:eastAsia="x-none" w:bidi="ar-SA"/>
    </w:rPr>
  </w:style>
  <w:style w:type="paragraph" w:customStyle="1" w:styleId="DraftingNotesAgency">
    <w:name w:val="Drafting Notes (Agency)"/>
    <w:basedOn w:val="Normal"/>
    <w:next w:val="Normal"/>
    <w:link w:val="DraftingNotesAgencyChar"/>
    <w:pPr>
      <w:tabs>
        <w:tab w:val="clear" w:pos="567"/>
      </w:tabs>
      <w:spacing w:after="140" w:line="280" w:lineRule="atLeast"/>
    </w:pPr>
    <w:rPr>
      <w:rFonts w:ascii="Courier New" w:eastAsia="Verdana" w:hAnsi="Courier New"/>
      <w:i/>
      <w:snapToGrid/>
      <w:color w:val="339966"/>
      <w:szCs w:val="18"/>
      <w:lang w:val="x-none" w:eastAsia="x-none"/>
    </w:rPr>
  </w:style>
  <w:style w:type="character" w:customStyle="1" w:styleId="No-numheading3AgencyChar">
    <w:name w:val="No-num heading 3 (Agency) Char"/>
    <w:link w:val="No-numheading3Agency"/>
    <w:locked/>
    <w:rPr>
      <w:rFonts w:ascii="Verdana" w:hAnsi="Verdana"/>
      <w:b/>
      <w:snapToGrid w:val="0"/>
      <w:kern w:val="32"/>
      <w:sz w:val="22"/>
      <w:lang w:val="en-GB" w:eastAsia="fr-LU" w:bidi="ar-SA"/>
    </w:rPr>
  </w:style>
  <w:style w:type="paragraph" w:styleId="Revision">
    <w:name w:val="Revision"/>
    <w:hidden/>
    <w:uiPriority w:val="99"/>
    <w:semiHidden/>
    <w:rPr>
      <w:snapToGrid w:val="0"/>
      <w:sz w:val="22"/>
      <w:lang w:val="en-GB" w:eastAsia="es-ES"/>
    </w:rPr>
  </w:style>
  <w:style w:type="character" w:customStyle="1" w:styleId="HTMLPreformattedChar">
    <w:name w:val="HTML Preformatted Char"/>
    <w:link w:val="HTMLPreformatted"/>
    <w:uiPriority w:val="99"/>
    <w:rPr>
      <w:rFonts w:ascii="Courier New" w:hAnsi="Courier New" w:cs="Courier New"/>
      <w:snapToGrid w:val="0"/>
      <w:lang w:val="en-GB"/>
    </w:rPr>
  </w:style>
  <w:style w:type="character" w:styleId="LineNumber">
    <w:name w:val="line number"/>
    <w:rsid w:val="00C03174"/>
  </w:style>
  <w:style w:type="paragraph" w:styleId="ListParagraph">
    <w:name w:val="List Paragraph"/>
    <w:basedOn w:val="Normal"/>
    <w:uiPriority w:val="34"/>
    <w:qFormat/>
    <w:rsid w:val="00623E22"/>
    <w:pPr>
      <w:ind w:left="720"/>
      <w:contextualSpacing/>
    </w:pPr>
  </w:style>
  <w:style w:type="character" w:styleId="UnresolvedMention">
    <w:name w:val="Unresolved Mention"/>
    <w:basedOn w:val="DefaultParagraphFont"/>
    <w:uiPriority w:val="99"/>
    <w:semiHidden/>
    <w:unhideWhenUsed/>
    <w:rsid w:val="000210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84864">
      <w:bodyDiv w:val="1"/>
      <w:marLeft w:val="0"/>
      <w:marRight w:val="0"/>
      <w:marTop w:val="0"/>
      <w:marBottom w:val="0"/>
      <w:divBdr>
        <w:top w:val="none" w:sz="0" w:space="0" w:color="auto"/>
        <w:left w:val="none" w:sz="0" w:space="0" w:color="auto"/>
        <w:bottom w:val="none" w:sz="0" w:space="0" w:color="auto"/>
        <w:right w:val="none" w:sz="0" w:space="0" w:color="auto"/>
      </w:divBdr>
    </w:div>
    <w:div w:id="92828036">
      <w:bodyDiv w:val="1"/>
      <w:marLeft w:val="0"/>
      <w:marRight w:val="0"/>
      <w:marTop w:val="0"/>
      <w:marBottom w:val="0"/>
      <w:divBdr>
        <w:top w:val="none" w:sz="0" w:space="0" w:color="auto"/>
        <w:left w:val="none" w:sz="0" w:space="0" w:color="auto"/>
        <w:bottom w:val="none" w:sz="0" w:space="0" w:color="auto"/>
        <w:right w:val="none" w:sz="0" w:space="0" w:color="auto"/>
      </w:divBdr>
    </w:div>
    <w:div w:id="130440125">
      <w:bodyDiv w:val="1"/>
      <w:marLeft w:val="0"/>
      <w:marRight w:val="0"/>
      <w:marTop w:val="0"/>
      <w:marBottom w:val="0"/>
      <w:divBdr>
        <w:top w:val="none" w:sz="0" w:space="0" w:color="auto"/>
        <w:left w:val="none" w:sz="0" w:space="0" w:color="auto"/>
        <w:bottom w:val="none" w:sz="0" w:space="0" w:color="auto"/>
        <w:right w:val="none" w:sz="0" w:space="0" w:color="auto"/>
      </w:divBdr>
    </w:div>
    <w:div w:id="181743058">
      <w:bodyDiv w:val="1"/>
      <w:marLeft w:val="0"/>
      <w:marRight w:val="0"/>
      <w:marTop w:val="0"/>
      <w:marBottom w:val="0"/>
      <w:divBdr>
        <w:top w:val="none" w:sz="0" w:space="0" w:color="auto"/>
        <w:left w:val="none" w:sz="0" w:space="0" w:color="auto"/>
        <w:bottom w:val="none" w:sz="0" w:space="0" w:color="auto"/>
        <w:right w:val="none" w:sz="0" w:space="0" w:color="auto"/>
      </w:divBdr>
    </w:div>
    <w:div w:id="197089332">
      <w:bodyDiv w:val="1"/>
      <w:marLeft w:val="0"/>
      <w:marRight w:val="0"/>
      <w:marTop w:val="0"/>
      <w:marBottom w:val="0"/>
      <w:divBdr>
        <w:top w:val="none" w:sz="0" w:space="0" w:color="auto"/>
        <w:left w:val="none" w:sz="0" w:space="0" w:color="auto"/>
        <w:bottom w:val="none" w:sz="0" w:space="0" w:color="auto"/>
        <w:right w:val="none" w:sz="0" w:space="0" w:color="auto"/>
      </w:divBdr>
    </w:div>
    <w:div w:id="211160417">
      <w:bodyDiv w:val="1"/>
      <w:marLeft w:val="0"/>
      <w:marRight w:val="0"/>
      <w:marTop w:val="0"/>
      <w:marBottom w:val="0"/>
      <w:divBdr>
        <w:top w:val="none" w:sz="0" w:space="0" w:color="auto"/>
        <w:left w:val="none" w:sz="0" w:space="0" w:color="auto"/>
        <w:bottom w:val="none" w:sz="0" w:space="0" w:color="auto"/>
        <w:right w:val="none" w:sz="0" w:space="0" w:color="auto"/>
      </w:divBdr>
    </w:div>
    <w:div w:id="324166600">
      <w:bodyDiv w:val="1"/>
      <w:marLeft w:val="0"/>
      <w:marRight w:val="0"/>
      <w:marTop w:val="0"/>
      <w:marBottom w:val="0"/>
      <w:divBdr>
        <w:top w:val="none" w:sz="0" w:space="0" w:color="auto"/>
        <w:left w:val="none" w:sz="0" w:space="0" w:color="auto"/>
        <w:bottom w:val="none" w:sz="0" w:space="0" w:color="auto"/>
        <w:right w:val="none" w:sz="0" w:space="0" w:color="auto"/>
      </w:divBdr>
    </w:div>
    <w:div w:id="326134647">
      <w:bodyDiv w:val="1"/>
      <w:marLeft w:val="0"/>
      <w:marRight w:val="0"/>
      <w:marTop w:val="0"/>
      <w:marBottom w:val="0"/>
      <w:divBdr>
        <w:top w:val="none" w:sz="0" w:space="0" w:color="auto"/>
        <w:left w:val="none" w:sz="0" w:space="0" w:color="auto"/>
        <w:bottom w:val="none" w:sz="0" w:space="0" w:color="auto"/>
        <w:right w:val="none" w:sz="0" w:space="0" w:color="auto"/>
      </w:divBdr>
    </w:div>
    <w:div w:id="351153913">
      <w:bodyDiv w:val="1"/>
      <w:marLeft w:val="0"/>
      <w:marRight w:val="0"/>
      <w:marTop w:val="0"/>
      <w:marBottom w:val="0"/>
      <w:divBdr>
        <w:top w:val="none" w:sz="0" w:space="0" w:color="auto"/>
        <w:left w:val="none" w:sz="0" w:space="0" w:color="auto"/>
        <w:bottom w:val="none" w:sz="0" w:space="0" w:color="auto"/>
        <w:right w:val="none" w:sz="0" w:space="0" w:color="auto"/>
      </w:divBdr>
    </w:div>
    <w:div w:id="393624956">
      <w:bodyDiv w:val="1"/>
      <w:marLeft w:val="0"/>
      <w:marRight w:val="0"/>
      <w:marTop w:val="0"/>
      <w:marBottom w:val="0"/>
      <w:divBdr>
        <w:top w:val="none" w:sz="0" w:space="0" w:color="auto"/>
        <w:left w:val="none" w:sz="0" w:space="0" w:color="auto"/>
        <w:bottom w:val="none" w:sz="0" w:space="0" w:color="auto"/>
        <w:right w:val="none" w:sz="0" w:space="0" w:color="auto"/>
      </w:divBdr>
    </w:div>
    <w:div w:id="494955626">
      <w:bodyDiv w:val="1"/>
      <w:marLeft w:val="0"/>
      <w:marRight w:val="0"/>
      <w:marTop w:val="0"/>
      <w:marBottom w:val="0"/>
      <w:divBdr>
        <w:top w:val="none" w:sz="0" w:space="0" w:color="auto"/>
        <w:left w:val="none" w:sz="0" w:space="0" w:color="auto"/>
        <w:bottom w:val="none" w:sz="0" w:space="0" w:color="auto"/>
        <w:right w:val="none" w:sz="0" w:space="0" w:color="auto"/>
      </w:divBdr>
    </w:div>
    <w:div w:id="548103943">
      <w:bodyDiv w:val="1"/>
      <w:marLeft w:val="0"/>
      <w:marRight w:val="0"/>
      <w:marTop w:val="0"/>
      <w:marBottom w:val="0"/>
      <w:divBdr>
        <w:top w:val="none" w:sz="0" w:space="0" w:color="auto"/>
        <w:left w:val="none" w:sz="0" w:space="0" w:color="auto"/>
        <w:bottom w:val="none" w:sz="0" w:space="0" w:color="auto"/>
        <w:right w:val="none" w:sz="0" w:space="0" w:color="auto"/>
      </w:divBdr>
    </w:div>
    <w:div w:id="555899449">
      <w:bodyDiv w:val="1"/>
      <w:marLeft w:val="0"/>
      <w:marRight w:val="0"/>
      <w:marTop w:val="0"/>
      <w:marBottom w:val="0"/>
      <w:divBdr>
        <w:top w:val="none" w:sz="0" w:space="0" w:color="auto"/>
        <w:left w:val="none" w:sz="0" w:space="0" w:color="auto"/>
        <w:bottom w:val="none" w:sz="0" w:space="0" w:color="auto"/>
        <w:right w:val="none" w:sz="0" w:space="0" w:color="auto"/>
      </w:divBdr>
    </w:div>
    <w:div w:id="603271684">
      <w:bodyDiv w:val="1"/>
      <w:marLeft w:val="0"/>
      <w:marRight w:val="0"/>
      <w:marTop w:val="0"/>
      <w:marBottom w:val="0"/>
      <w:divBdr>
        <w:top w:val="none" w:sz="0" w:space="0" w:color="auto"/>
        <w:left w:val="none" w:sz="0" w:space="0" w:color="auto"/>
        <w:bottom w:val="none" w:sz="0" w:space="0" w:color="auto"/>
        <w:right w:val="none" w:sz="0" w:space="0" w:color="auto"/>
      </w:divBdr>
    </w:div>
    <w:div w:id="677579279">
      <w:bodyDiv w:val="1"/>
      <w:marLeft w:val="0"/>
      <w:marRight w:val="0"/>
      <w:marTop w:val="0"/>
      <w:marBottom w:val="0"/>
      <w:divBdr>
        <w:top w:val="none" w:sz="0" w:space="0" w:color="auto"/>
        <w:left w:val="none" w:sz="0" w:space="0" w:color="auto"/>
        <w:bottom w:val="none" w:sz="0" w:space="0" w:color="auto"/>
        <w:right w:val="none" w:sz="0" w:space="0" w:color="auto"/>
      </w:divBdr>
    </w:div>
    <w:div w:id="705787919">
      <w:bodyDiv w:val="1"/>
      <w:marLeft w:val="0"/>
      <w:marRight w:val="0"/>
      <w:marTop w:val="0"/>
      <w:marBottom w:val="0"/>
      <w:divBdr>
        <w:top w:val="none" w:sz="0" w:space="0" w:color="auto"/>
        <w:left w:val="none" w:sz="0" w:space="0" w:color="auto"/>
        <w:bottom w:val="none" w:sz="0" w:space="0" w:color="auto"/>
        <w:right w:val="none" w:sz="0" w:space="0" w:color="auto"/>
      </w:divBdr>
    </w:div>
    <w:div w:id="861817337">
      <w:bodyDiv w:val="1"/>
      <w:marLeft w:val="0"/>
      <w:marRight w:val="0"/>
      <w:marTop w:val="0"/>
      <w:marBottom w:val="0"/>
      <w:divBdr>
        <w:top w:val="none" w:sz="0" w:space="0" w:color="auto"/>
        <w:left w:val="none" w:sz="0" w:space="0" w:color="auto"/>
        <w:bottom w:val="none" w:sz="0" w:space="0" w:color="auto"/>
        <w:right w:val="none" w:sz="0" w:space="0" w:color="auto"/>
      </w:divBdr>
    </w:div>
    <w:div w:id="862742221">
      <w:bodyDiv w:val="1"/>
      <w:marLeft w:val="0"/>
      <w:marRight w:val="0"/>
      <w:marTop w:val="0"/>
      <w:marBottom w:val="0"/>
      <w:divBdr>
        <w:top w:val="none" w:sz="0" w:space="0" w:color="auto"/>
        <w:left w:val="none" w:sz="0" w:space="0" w:color="auto"/>
        <w:bottom w:val="none" w:sz="0" w:space="0" w:color="auto"/>
        <w:right w:val="none" w:sz="0" w:space="0" w:color="auto"/>
      </w:divBdr>
    </w:div>
    <w:div w:id="890388806">
      <w:bodyDiv w:val="1"/>
      <w:marLeft w:val="0"/>
      <w:marRight w:val="0"/>
      <w:marTop w:val="0"/>
      <w:marBottom w:val="0"/>
      <w:divBdr>
        <w:top w:val="none" w:sz="0" w:space="0" w:color="auto"/>
        <w:left w:val="none" w:sz="0" w:space="0" w:color="auto"/>
        <w:bottom w:val="none" w:sz="0" w:space="0" w:color="auto"/>
        <w:right w:val="none" w:sz="0" w:space="0" w:color="auto"/>
      </w:divBdr>
    </w:div>
    <w:div w:id="931595976">
      <w:bodyDiv w:val="1"/>
      <w:marLeft w:val="0"/>
      <w:marRight w:val="0"/>
      <w:marTop w:val="0"/>
      <w:marBottom w:val="0"/>
      <w:divBdr>
        <w:top w:val="none" w:sz="0" w:space="0" w:color="auto"/>
        <w:left w:val="none" w:sz="0" w:space="0" w:color="auto"/>
        <w:bottom w:val="none" w:sz="0" w:space="0" w:color="auto"/>
        <w:right w:val="none" w:sz="0" w:space="0" w:color="auto"/>
      </w:divBdr>
    </w:div>
    <w:div w:id="937102028">
      <w:bodyDiv w:val="1"/>
      <w:marLeft w:val="0"/>
      <w:marRight w:val="0"/>
      <w:marTop w:val="0"/>
      <w:marBottom w:val="0"/>
      <w:divBdr>
        <w:top w:val="none" w:sz="0" w:space="0" w:color="auto"/>
        <w:left w:val="none" w:sz="0" w:space="0" w:color="auto"/>
        <w:bottom w:val="none" w:sz="0" w:space="0" w:color="auto"/>
        <w:right w:val="none" w:sz="0" w:space="0" w:color="auto"/>
      </w:divBdr>
    </w:div>
    <w:div w:id="952252605">
      <w:bodyDiv w:val="1"/>
      <w:marLeft w:val="0"/>
      <w:marRight w:val="0"/>
      <w:marTop w:val="0"/>
      <w:marBottom w:val="0"/>
      <w:divBdr>
        <w:top w:val="none" w:sz="0" w:space="0" w:color="auto"/>
        <w:left w:val="none" w:sz="0" w:space="0" w:color="auto"/>
        <w:bottom w:val="none" w:sz="0" w:space="0" w:color="auto"/>
        <w:right w:val="none" w:sz="0" w:space="0" w:color="auto"/>
      </w:divBdr>
    </w:div>
    <w:div w:id="961301096">
      <w:bodyDiv w:val="1"/>
      <w:marLeft w:val="0"/>
      <w:marRight w:val="0"/>
      <w:marTop w:val="0"/>
      <w:marBottom w:val="0"/>
      <w:divBdr>
        <w:top w:val="none" w:sz="0" w:space="0" w:color="auto"/>
        <w:left w:val="none" w:sz="0" w:space="0" w:color="auto"/>
        <w:bottom w:val="none" w:sz="0" w:space="0" w:color="auto"/>
        <w:right w:val="none" w:sz="0" w:space="0" w:color="auto"/>
      </w:divBdr>
    </w:div>
    <w:div w:id="1021707878">
      <w:bodyDiv w:val="1"/>
      <w:marLeft w:val="0"/>
      <w:marRight w:val="0"/>
      <w:marTop w:val="0"/>
      <w:marBottom w:val="0"/>
      <w:divBdr>
        <w:top w:val="none" w:sz="0" w:space="0" w:color="auto"/>
        <w:left w:val="none" w:sz="0" w:space="0" w:color="auto"/>
        <w:bottom w:val="none" w:sz="0" w:space="0" w:color="auto"/>
        <w:right w:val="none" w:sz="0" w:space="0" w:color="auto"/>
      </w:divBdr>
    </w:div>
    <w:div w:id="1056204332">
      <w:bodyDiv w:val="1"/>
      <w:marLeft w:val="0"/>
      <w:marRight w:val="0"/>
      <w:marTop w:val="0"/>
      <w:marBottom w:val="0"/>
      <w:divBdr>
        <w:top w:val="none" w:sz="0" w:space="0" w:color="auto"/>
        <w:left w:val="none" w:sz="0" w:space="0" w:color="auto"/>
        <w:bottom w:val="none" w:sz="0" w:space="0" w:color="auto"/>
        <w:right w:val="none" w:sz="0" w:space="0" w:color="auto"/>
      </w:divBdr>
    </w:div>
    <w:div w:id="1079447154">
      <w:bodyDiv w:val="1"/>
      <w:marLeft w:val="0"/>
      <w:marRight w:val="0"/>
      <w:marTop w:val="0"/>
      <w:marBottom w:val="0"/>
      <w:divBdr>
        <w:top w:val="none" w:sz="0" w:space="0" w:color="auto"/>
        <w:left w:val="none" w:sz="0" w:space="0" w:color="auto"/>
        <w:bottom w:val="none" w:sz="0" w:space="0" w:color="auto"/>
        <w:right w:val="none" w:sz="0" w:space="0" w:color="auto"/>
      </w:divBdr>
    </w:div>
    <w:div w:id="1085611214">
      <w:bodyDiv w:val="1"/>
      <w:marLeft w:val="0"/>
      <w:marRight w:val="0"/>
      <w:marTop w:val="0"/>
      <w:marBottom w:val="0"/>
      <w:divBdr>
        <w:top w:val="none" w:sz="0" w:space="0" w:color="auto"/>
        <w:left w:val="none" w:sz="0" w:space="0" w:color="auto"/>
        <w:bottom w:val="none" w:sz="0" w:space="0" w:color="auto"/>
        <w:right w:val="none" w:sz="0" w:space="0" w:color="auto"/>
      </w:divBdr>
    </w:div>
    <w:div w:id="1170102261">
      <w:bodyDiv w:val="1"/>
      <w:marLeft w:val="0"/>
      <w:marRight w:val="0"/>
      <w:marTop w:val="0"/>
      <w:marBottom w:val="0"/>
      <w:divBdr>
        <w:top w:val="none" w:sz="0" w:space="0" w:color="auto"/>
        <w:left w:val="none" w:sz="0" w:space="0" w:color="auto"/>
        <w:bottom w:val="none" w:sz="0" w:space="0" w:color="auto"/>
        <w:right w:val="none" w:sz="0" w:space="0" w:color="auto"/>
      </w:divBdr>
    </w:div>
    <w:div w:id="1221670191">
      <w:bodyDiv w:val="1"/>
      <w:marLeft w:val="0"/>
      <w:marRight w:val="0"/>
      <w:marTop w:val="0"/>
      <w:marBottom w:val="0"/>
      <w:divBdr>
        <w:top w:val="none" w:sz="0" w:space="0" w:color="auto"/>
        <w:left w:val="none" w:sz="0" w:space="0" w:color="auto"/>
        <w:bottom w:val="none" w:sz="0" w:space="0" w:color="auto"/>
        <w:right w:val="none" w:sz="0" w:space="0" w:color="auto"/>
      </w:divBdr>
    </w:div>
    <w:div w:id="1291746826">
      <w:bodyDiv w:val="1"/>
      <w:marLeft w:val="0"/>
      <w:marRight w:val="0"/>
      <w:marTop w:val="0"/>
      <w:marBottom w:val="0"/>
      <w:divBdr>
        <w:top w:val="none" w:sz="0" w:space="0" w:color="auto"/>
        <w:left w:val="none" w:sz="0" w:space="0" w:color="auto"/>
        <w:bottom w:val="none" w:sz="0" w:space="0" w:color="auto"/>
        <w:right w:val="none" w:sz="0" w:space="0" w:color="auto"/>
      </w:divBdr>
    </w:div>
    <w:div w:id="1313874203">
      <w:bodyDiv w:val="1"/>
      <w:marLeft w:val="0"/>
      <w:marRight w:val="0"/>
      <w:marTop w:val="0"/>
      <w:marBottom w:val="0"/>
      <w:divBdr>
        <w:top w:val="none" w:sz="0" w:space="0" w:color="auto"/>
        <w:left w:val="none" w:sz="0" w:space="0" w:color="auto"/>
        <w:bottom w:val="none" w:sz="0" w:space="0" w:color="auto"/>
        <w:right w:val="none" w:sz="0" w:space="0" w:color="auto"/>
      </w:divBdr>
    </w:div>
    <w:div w:id="1461412926">
      <w:bodyDiv w:val="1"/>
      <w:marLeft w:val="0"/>
      <w:marRight w:val="0"/>
      <w:marTop w:val="0"/>
      <w:marBottom w:val="0"/>
      <w:divBdr>
        <w:top w:val="none" w:sz="0" w:space="0" w:color="auto"/>
        <w:left w:val="none" w:sz="0" w:space="0" w:color="auto"/>
        <w:bottom w:val="none" w:sz="0" w:space="0" w:color="auto"/>
        <w:right w:val="none" w:sz="0" w:space="0" w:color="auto"/>
      </w:divBdr>
    </w:div>
    <w:div w:id="1515537978">
      <w:bodyDiv w:val="1"/>
      <w:marLeft w:val="0"/>
      <w:marRight w:val="0"/>
      <w:marTop w:val="0"/>
      <w:marBottom w:val="0"/>
      <w:divBdr>
        <w:top w:val="none" w:sz="0" w:space="0" w:color="auto"/>
        <w:left w:val="none" w:sz="0" w:space="0" w:color="auto"/>
        <w:bottom w:val="none" w:sz="0" w:space="0" w:color="auto"/>
        <w:right w:val="none" w:sz="0" w:space="0" w:color="auto"/>
      </w:divBdr>
    </w:div>
    <w:div w:id="1548880041">
      <w:bodyDiv w:val="1"/>
      <w:marLeft w:val="0"/>
      <w:marRight w:val="0"/>
      <w:marTop w:val="0"/>
      <w:marBottom w:val="0"/>
      <w:divBdr>
        <w:top w:val="none" w:sz="0" w:space="0" w:color="auto"/>
        <w:left w:val="none" w:sz="0" w:space="0" w:color="auto"/>
        <w:bottom w:val="none" w:sz="0" w:space="0" w:color="auto"/>
        <w:right w:val="none" w:sz="0" w:space="0" w:color="auto"/>
      </w:divBdr>
    </w:div>
    <w:div w:id="1608851385">
      <w:bodyDiv w:val="1"/>
      <w:marLeft w:val="0"/>
      <w:marRight w:val="0"/>
      <w:marTop w:val="0"/>
      <w:marBottom w:val="0"/>
      <w:divBdr>
        <w:top w:val="none" w:sz="0" w:space="0" w:color="auto"/>
        <w:left w:val="none" w:sz="0" w:space="0" w:color="auto"/>
        <w:bottom w:val="none" w:sz="0" w:space="0" w:color="auto"/>
        <w:right w:val="none" w:sz="0" w:space="0" w:color="auto"/>
      </w:divBdr>
    </w:div>
    <w:div w:id="1786657343">
      <w:bodyDiv w:val="1"/>
      <w:marLeft w:val="0"/>
      <w:marRight w:val="0"/>
      <w:marTop w:val="0"/>
      <w:marBottom w:val="0"/>
      <w:divBdr>
        <w:top w:val="none" w:sz="0" w:space="0" w:color="auto"/>
        <w:left w:val="none" w:sz="0" w:space="0" w:color="auto"/>
        <w:bottom w:val="none" w:sz="0" w:space="0" w:color="auto"/>
        <w:right w:val="none" w:sz="0" w:space="0" w:color="auto"/>
      </w:divBdr>
    </w:div>
    <w:div w:id="1788768016">
      <w:bodyDiv w:val="1"/>
      <w:marLeft w:val="0"/>
      <w:marRight w:val="0"/>
      <w:marTop w:val="0"/>
      <w:marBottom w:val="0"/>
      <w:divBdr>
        <w:top w:val="none" w:sz="0" w:space="0" w:color="auto"/>
        <w:left w:val="none" w:sz="0" w:space="0" w:color="auto"/>
        <w:bottom w:val="none" w:sz="0" w:space="0" w:color="auto"/>
        <w:right w:val="none" w:sz="0" w:space="0" w:color="auto"/>
      </w:divBdr>
    </w:div>
    <w:div w:id="1850559382">
      <w:bodyDiv w:val="1"/>
      <w:marLeft w:val="0"/>
      <w:marRight w:val="0"/>
      <w:marTop w:val="0"/>
      <w:marBottom w:val="0"/>
      <w:divBdr>
        <w:top w:val="none" w:sz="0" w:space="0" w:color="auto"/>
        <w:left w:val="none" w:sz="0" w:space="0" w:color="auto"/>
        <w:bottom w:val="none" w:sz="0" w:space="0" w:color="auto"/>
        <w:right w:val="none" w:sz="0" w:space="0" w:color="auto"/>
      </w:divBdr>
    </w:div>
    <w:div w:id="1857498475">
      <w:bodyDiv w:val="1"/>
      <w:marLeft w:val="0"/>
      <w:marRight w:val="0"/>
      <w:marTop w:val="0"/>
      <w:marBottom w:val="0"/>
      <w:divBdr>
        <w:top w:val="none" w:sz="0" w:space="0" w:color="auto"/>
        <w:left w:val="none" w:sz="0" w:space="0" w:color="auto"/>
        <w:bottom w:val="none" w:sz="0" w:space="0" w:color="auto"/>
        <w:right w:val="none" w:sz="0" w:space="0" w:color="auto"/>
      </w:divBdr>
    </w:div>
    <w:div w:id="1946110620">
      <w:bodyDiv w:val="1"/>
      <w:marLeft w:val="0"/>
      <w:marRight w:val="0"/>
      <w:marTop w:val="0"/>
      <w:marBottom w:val="0"/>
      <w:divBdr>
        <w:top w:val="none" w:sz="0" w:space="0" w:color="auto"/>
        <w:left w:val="none" w:sz="0" w:space="0" w:color="auto"/>
        <w:bottom w:val="none" w:sz="0" w:space="0" w:color="auto"/>
        <w:right w:val="none" w:sz="0" w:space="0" w:color="auto"/>
      </w:divBdr>
    </w:div>
    <w:div w:id="1950164829">
      <w:bodyDiv w:val="1"/>
      <w:marLeft w:val="0"/>
      <w:marRight w:val="0"/>
      <w:marTop w:val="0"/>
      <w:marBottom w:val="0"/>
      <w:divBdr>
        <w:top w:val="none" w:sz="0" w:space="0" w:color="auto"/>
        <w:left w:val="none" w:sz="0" w:space="0" w:color="auto"/>
        <w:bottom w:val="none" w:sz="0" w:space="0" w:color="auto"/>
        <w:right w:val="none" w:sz="0" w:space="0" w:color="auto"/>
      </w:divBdr>
    </w:div>
    <w:div w:id="2022852016">
      <w:bodyDiv w:val="1"/>
      <w:marLeft w:val="0"/>
      <w:marRight w:val="0"/>
      <w:marTop w:val="0"/>
      <w:marBottom w:val="0"/>
      <w:divBdr>
        <w:top w:val="none" w:sz="0" w:space="0" w:color="auto"/>
        <w:left w:val="none" w:sz="0" w:space="0" w:color="auto"/>
        <w:bottom w:val="none" w:sz="0" w:space="0" w:color="auto"/>
        <w:right w:val="none" w:sz="0" w:space="0" w:color="auto"/>
      </w:divBdr>
    </w:div>
    <w:div w:id="2086612151">
      <w:bodyDiv w:val="1"/>
      <w:marLeft w:val="0"/>
      <w:marRight w:val="0"/>
      <w:marTop w:val="0"/>
      <w:marBottom w:val="0"/>
      <w:divBdr>
        <w:top w:val="none" w:sz="0" w:space="0" w:color="auto"/>
        <w:left w:val="none" w:sz="0" w:space="0" w:color="auto"/>
        <w:bottom w:val="none" w:sz="0" w:space="0" w:color="auto"/>
        <w:right w:val="none" w:sz="0" w:space="0" w:color="auto"/>
      </w:divBdr>
    </w:div>
    <w:div w:id="213355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customXml" Target="../customXml/item11.xml"/><Relationship Id="rId2" Type="http://schemas.openxmlformats.org/officeDocument/2006/relationships/customXml" Target="../customXml/item2.xml"/><Relationship Id="rId16" Type="http://schemas.openxmlformats.org/officeDocument/2006/relationships/hyperlink" Target="mailto:kontakt@infectopharm.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ustomXml" Target="../customXml/item10.xml"/><Relationship Id="rId5" Type="http://schemas.openxmlformats.org/officeDocument/2006/relationships/customXml" Target="../customXml/item5.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customXml" Target="../customXml/item9.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customXml" Target="../customXml/item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EMADOC-1700519818-2110077</_dlc_DocId>
    <_dlc_DocIdUrl xmlns="a034c160-bfb7-45f5-8632-2eb7e0508071">
      <Url>https://euema.sharepoint.com/sites/CRM/_layouts/15/DocIdRedir.aspx?ID=EMADOC-1700519818-2110077</Url>
      <Description>EMADOC-1700519818-2110077</Description>
    </_dlc_DocIdUrl>
  </documentManagement>
</p:properties>
</file>

<file path=customXml/item2.xml><?xml version="1.0" encoding="utf-8"?>
<XMLData TextToDisplay="RightsWATCHMark">14|ICN-ICN-SPON|{00000000-0000-0000-0000-000000000000}</XMLData>
</file>

<file path=customXml/item3.xml><?xml version="1.0" encoding="utf-8"?>
<XMLData TextToDisplay="%DOCUMENTGUID%">{00000000-0000-0000-0000-000000000000}</XMLData>
</file>

<file path=customXml/item4.xml><?xml version="1.0" encoding="utf-8"?>
<XMLData TextToDisplay="%EMAILADDRESS%">Sam.Reynolds@iconplc.com</XMLData>
</file>

<file path=customXml/item5.xml><?xml version="1.0" encoding="utf-8"?>
<XMLData TextToDisplay="%CLASSIFICATIONDATETIME%">12:57 27/11/2018</XMLData>
</file>

<file path=customXml/item6.xml><?xml version="1.0" encoding="utf-8"?>
<XMLData TextToDisplay="%HOSTNAME%">MARL-GLSDD12.iconcr.com</XMLData>
</file>

<file path=customXml/item7.xml><?xml version="1.0" encoding="utf-8"?>
<XMLData TextToDisplay="%USERNAME%">ReynoldsS</XMLData>
</file>

<file path=customXml/item8.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49541E8-9987-41AF-9025-532F30EE8284}">
  <ds:schemaRefs>
    <ds:schemaRef ds:uri="http://schemas.openxmlformats.org/officeDocument/2006/bibliography"/>
  </ds:schemaRefs>
</ds:datastoreItem>
</file>

<file path=customXml/itemProps10.xml><?xml version="1.0" encoding="utf-8"?>
<ds:datastoreItem xmlns:ds="http://schemas.openxmlformats.org/officeDocument/2006/customXml" ds:itemID="{437AFDEC-124C-4B98-A9E5-B60E5E1BC6F7}"/>
</file>

<file path=customXml/itemProps11.xml><?xml version="1.0" encoding="utf-8"?>
<ds:datastoreItem xmlns:ds="http://schemas.openxmlformats.org/officeDocument/2006/customXml" ds:itemID="{CCC7F5A5-7A22-46B3-91CB-B61909625D5B}"/>
</file>

<file path=customXml/itemProps2.xml><?xml version="1.0" encoding="utf-8"?>
<ds:datastoreItem xmlns:ds="http://schemas.openxmlformats.org/officeDocument/2006/customXml" ds:itemID="{809530F8-A2C7-4E8E-97CE-22B4081BAB32}">
  <ds:schemaRefs/>
</ds:datastoreItem>
</file>

<file path=customXml/itemProps3.xml><?xml version="1.0" encoding="utf-8"?>
<ds:datastoreItem xmlns:ds="http://schemas.openxmlformats.org/officeDocument/2006/customXml" ds:itemID="{EA19D207-6BA0-443C-8068-D9EF47564B66}">
  <ds:schemaRefs/>
</ds:datastoreItem>
</file>

<file path=customXml/itemProps4.xml><?xml version="1.0" encoding="utf-8"?>
<ds:datastoreItem xmlns:ds="http://schemas.openxmlformats.org/officeDocument/2006/customXml" ds:itemID="{033851D8-5088-4C5E-BD94-E5E640EB89D1}">
  <ds:schemaRefs/>
</ds:datastoreItem>
</file>

<file path=customXml/itemProps5.xml><?xml version="1.0" encoding="utf-8"?>
<ds:datastoreItem xmlns:ds="http://schemas.openxmlformats.org/officeDocument/2006/customXml" ds:itemID="{BEC1FDA0-23CC-4923-97C1-3ADDE0F8255A}">
  <ds:schemaRefs/>
</ds:datastoreItem>
</file>

<file path=customXml/itemProps6.xml><?xml version="1.0" encoding="utf-8"?>
<ds:datastoreItem xmlns:ds="http://schemas.openxmlformats.org/officeDocument/2006/customXml" ds:itemID="{85FE3D75-2656-4755-A64E-B0404BE6C302}">
  <ds:schemaRefs/>
</ds:datastoreItem>
</file>

<file path=customXml/itemProps7.xml><?xml version="1.0" encoding="utf-8"?>
<ds:datastoreItem xmlns:ds="http://schemas.openxmlformats.org/officeDocument/2006/customXml" ds:itemID="{F2A9A4FC-4814-45CE-9219-C993709469C9}">
  <ds:schemaRefs/>
</ds:datastoreItem>
</file>

<file path=customXml/itemProps8.xml><?xml version="1.0" encoding="utf-8"?>
<ds:datastoreItem xmlns:ds="http://schemas.openxmlformats.org/officeDocument/2006/customXml" ds:itemID="{55C48CD5-7974-4954-8FC9-8E48097D6F42}"/>
</file>

<file path=customXml/itemProps9.xml><?xml version="1.0" encoding="utf-8"?>
<ds:datastoreItem xmlns:ds="http://schemas.openxmlformats.org/officeDocument/2006/customXml" ds:itemID="{BF3F1DD1-8C85-408E-B8F2-8F53554B58CA}"/>
</file>

<file path=docProps/app.xml><?xml version="1.0" encoding="utf-8"?>
<Properties xmlns="http://schemas.openxmlformats.org/officeDocument/2006/extended-properties" xmlns:vt="http://schemas.openxmlformats.org/officeDocument/2006/docPropsVTypes">
  <Template>Normal</Template>
  <TotalTime>0</TotalTime>
  <Pages>29</Pages>
  <Words>6863</Words>
  <Characters>39969</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Circadin: EPAR - Product information - tracked changes</vt:lpstr>
    </vt:vector>
  </TitlesOfParts>
  <Company/>
  <LinksUpToDate>false</LinksUpToDate>
  <CharactersWithSpaces>46739</CharactersWithSpaces>
  <SharedDoc>false</SharedDoc>
  <HLinks>
    <vt:vector size="18" baseType="variant">
      <vt:variant>
        <vt:i4>2752538</vt:i4>
      </vt:variant>
      <vt:variant>
        <vt:i4>6</vt:i4>
      </vt:variant>
      <vt:variant>
        <vt:i4>0</vt:i4>
      </vt:variant>
      <vt:variant>
        <vt:i4>5</vt:i4>
      </vt:variant>
      <vt:variant>
        <vt:lpwstr>mailto:kontakt@infectopharm.com</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Circadin: EPAR - Product information - tracked changes</dc:title>
  <dc:subject>EPAR</dc:subject>
  <dc:creator/>
  <cp:keywords>Circadin, INN-melatonin</cp:keywords>
  <cp:lastModifiedBy/>
  <cp:revision>1</cp:revision>
  <dcterms:created xsi:type="dcterms:W3CDTF">2025-03-14T09:57:00Z</dcterms:created>
  <dcterms:modified xsi:type="dcterms:W3CDTF">2025-04-18T14:50:00Z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8e16e8-c07a-4d54-b613-7ba52508ca4b_Enabled">
    <vt:lpwstr>true</vt:lpwstr>
  </property>
  <property fmtid="{D5CDD505-2E9C-101B-9397-08002B2CF9AE}" pid="3" name="MSIP_Label_898e16e8-c07a-4d54-b613-7ba52508ca4b_SetDate">
    <vt:lpwstr>2025-04-09T13:44:44Z</vt:lpwstr>
  </property>
  <property fmtid="{D5CDD505-2E9C-101B-9397-08002B2CF9AE}" pid="4" name="MSIP_Label_898e16e8-c07a-4d54-b613-7ba52508ca4b_Method">
    <vt:lpwstr>Standard</vt:lpwstr>
  </property>
  <property fmtid="{D5CDD505-2E9C-101B-9397-08002B2CF9AE}" pid="5" name="MSIP_Label_898e16e8-c07a-4d54-b613-7ba52508ca4b_Name">
    <vt:lpwstr>Restricted – Any Recipient</vt:lpwstr>
  </property>
  <property fmtid="{D5CDD505-2E9C-101B-9397-08002B2CF9AE}" pid="6" name="MSIP_Label_898e16e8-c07a-4d54-b613-7ba52508ca4b_SiteId">
    <vt:lpwstr>06fe4af5-9412-436c-acdb-444ee0010489</vt:lpwstr>
  </property>
  <property fmtid="{D5CDD505-2E9C-101B-9397-08002B2CF9AE}" pid="7" name="MSIP_Label_898e16e8-c07a-4d54-b613-7ba52508ca4b_ActionId">
    <vt:lpwstr>5a3e8f69-b50b-4536-8166-4f45af27388c</vt:lpwstr>
  </property>
  <property fmtid="{D5CDD505-2E9C-101B-9397-08002B2CF9AE}" pid="8" name="MSIP_Label_898e16e8-c07a-4d54-b613-7ba52508ca4b_ContentBits">
    <vt:lpwstr>0</vt:lpwstr>
  </property>
  <property fmtid="{D5CDD505-2E9C-101B-9397-08002B2CF9AE}" pid="9" name="MSIP_Label_898e16e8-c07a-4d54-b613-7ba52508ca4b_Tag">
    <vt:lpwstr>10, 1, 2, 1</vt:lpwstr>
  </property>
  <property fmtid="{D5CDD505-2E9C-101B-9397-08002B2CF9AE}" pid="10" name="ContentTypeId">
    <vt:lpwstr>0x0101000DA6AD19014FF648A49316945EE786F90200176DED4FF78CD74995F64A0F46B59E48</vt:lpwstr>
  </property>
  <property fmtid="{D5CDD505-2E9C-101B-9397-08002B2CF9AE}" pid="11" name="_dlc_DocIdItemGuid">
    <vt:lpwstr>c7a226b1-6a20-4e48-9a82-6128a595441d</vt:lpwstr>
  </property>
</Properties>
</file>